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A60D2" w14:textId="46812324" w:rsidR="00637311" w:rsidRDefault="00637311" w:rsidP="00637311">
      <w:pPr>
        <w:bidi w:val="0"/>
        <w:spacing w:line="360" w:lineRule="auto"/>
        <w:jc w:val="both"/>
      </w:pPr>
    </w:p>
    <w:p w14:paraId="632E0786" w14:textId="761DC1C1" w:rsidR="00637311" w:rsidRPr="00B70810" w:rsidRDefault="00F951E8" w:rsidP="00637311">
      <w:pPr>
        <w:bidi w:val="0"/>
        <w:spacing w:line="360" w:lineRule="auto"/>
        <w:jc w:val="both"/>
        <w:rPr>
          <w:b/>
          <w:bCs/>
        </w:rPr>
      </w:pPr>
      <w:r w:rsidRPr="00B70810">
        <w:rPr>
          <w:b/>
          <w:bCs/>
        </w:rPr>
        <w:t xml:space="preserve">Crossing Spaces, </w:t>
      </w:r>
      <w:ins w:id="0" w:author="Alex Stein" w:date="2023-06-26T13:00:00Z">
        <w:r w:rsidR="0099712F">
          <w:rPr>
            <w:b/>
            <w:bCs/>
          </w:rPr>
          <w:t>C</w:t>
        </w:r>
      </w:ins>
      <w:del w:id="1" w:author="Alex Stein" w:date="2023-06-26T13:00:00Z">
        <w:r w:rsidRPr="00B70810" w:rsidDel="0099712F">
          <w:rPr>
            <w:b/>
            <w:bCs/>
          </w:rPr>
          <w:delText>c</w:delText>
        </w:r>
      </w:del>
      <w:r w:rsidRPr="00B70810">
        <w:rPr>
          <w:b/>
          <w:bCs/>
        </w:rPr>
        <w:t xml:space="preserve">reating a Place: </w:t>
      </w:r>
      <w:r w:rsidR="00B70810">
        <w:rPr>
          <w:b/>
          <w:bCs/>
        </w:rPr>
        <w:t xml:space="preserve"> Repositioning </w:t>
      </w:r>
      <w:r w:rsidRPr="00B70810">
        <w:rPr>
          <w:b/>
          <w:bCs/>
        </w:rPr>
        <w:t>G</w:t>
      </w:r>
      <w:r w:rsidR="00671DC6">
        <w:rPr>
          <w:b/>
          <w:bCs/>
        </w:rPr>
        <w:t>e</w:t>
      </w:r>
      <w:r w:rsidRPr="00B70810">
        <w:rPr>
          <w:b/>
          <w:bCs/>
        </w:rPr>
        <w:t>nder and Space</w:t>
      </w:r>
      <w:r w:rsidR="00B70810">
        <w:rPr>
          <w:b/>
          <w:bCs/>
        </w:rPr>
        <w:t xml:space="preserve"> Boundaries</w:t>
      </w:r>
      <w:r w:rsidRPr="00B70810">
        <w:rPr>
          <w:b/>
          <w:bCs/>
        </w:rPr>
        <w:t xml:space="preserve"> in </w:t>
      </w:r>
      <w:ins w:id="2" w:author="Alex Stein" w:date="2023-06-26T13:00:00Z">
        <w:r w:rsidR="0099712F">
          <w:rPr>
            <w:b/>
            <w:bCs/>
          </w:rPr>
          <w:t>W</w:t>
        </w:r>
      </w:ins>
      <w:del w:id="3" w:author="Alex Stein" w:date="2023-06-26T13:00:00Z">
        <w:r w:rsidRPr="00B70810" w:rsidDel="0099712F">
          <w:rPr>
            <w:b/>
            <w:bCs/>
          </w:rPr>
          <w:delText>w</w:delText>
        </w:r>
      </w:del>
      <w:r w:rsidRPr="00B70810">
        <w:rPr>
          <w:b/>
          <w:bCs/>
        </w:rPr>
        <w:t>omen's</w:t>
      </w:r>
      <w:ins w:id="4" w:author="Alex Stein" w:date="2023-06-26T13:01:00Z">
        <w:r w:rsidR="0099712F">
          <w:rPr>
            <w:b/>
            <w:bCs/>
          </w:rPr>
          <w:t xml:space="preserve"> Experience of</w:t>
        </w:r>
      </w:ins>
      <w:r w:rsidRPr="00B70810">
        <w:rPr>
          <w:b/>
          <w:bCs/>
        </w:rPr>
        <w:t xml:space="preserve"> </w:t>
      </w:r>
      <w:ins w:id="5" w:author="Alex Stein" w:date="2023-06-26T13:00:00Z">
        <w:r w:rsidR="0099712F">
          <w:rPr>
            <w:b/>
            <w:bCs/>
          </w:rPr>
          <w:t>E</w:t>
        </w:r>
      </w:ins>
      <w:del w:id="6" w:author="Alex Stein" w:date="2023-06-26T13:00:00Z">
        <w:r w:rsidRPr="00B70810" w:rsidDel="0099712F">
          <w:rPr>
            <w:b/>
            <w:bCs/>
          </w:rPr>
          <w:delText>e</w:delText>
        </w:r>
      </w:del>
      <w:r w:rsidRPr="00B70810">
        <w:rPr>
          <w:b/>
          <w:bCs/>
        </w:rPr>
        <w:t xml:space="preserve">ndurance </w:t>
      </w:r>
      <w:ins w:id="7" w:author="Alex Stein" w:date="2023-06-26T13:01:00Z">
        <w:r w:rsidR="0099712F">
          <w:rPr>
            <w:b/>
            <w:bCs/>
          </w:rPr>
          <w:t>S</w:t>
        </w:r>
      </w:ins>
      <w:del w:id="8" w:author="Alex Stein" w:date="2023-06-26T13:01:00Z">
        <w:r w:rsidRPr="00B70810" w:rsidDel="0099712F">
          <w:rPr>
            <w:b/>
            <w:bCs/>
          </w:rPr>
          <w:delText>s</w:delText>
        </w:r>
      </w:del>
      <w:r w:rsidRPr="00B70810">
        <w:rPr>
          <w:b/>
          <w:bCs/>
        </w:rPr>
        <w:t xml:space="preserve">ports </w:t>
      </w:r>
      <w:del w:id="9" w:author="Alex Stein" w:date="2023-06-26T13:01:00Z">
        <w:r w:rsidRPr="00B70810" w:rsidDel="0099712F">
          <w:rPr>
            <w:b/>
            <w:bCs/>
          </w:rPr>
          <w:delText>experience</w:delText>
        </w:r>
      </w:del>
      <w:r w:rsidRPr="00B70810">
        <w:rPr>
          <w:b/>
          <w:bCs/>
        </w:rPr>
        <w:t xml:space="preserve"> </w:t>
      </w:r>
    </w:p>
    <w:p w14:paraId="1F4343B2" w14:textId="09627962" w:rsidR="00637311" w:rsidRDefault="00637311" w:rsidP="00637311">
      <w:pPr>
        <w:bidi w:val="0"/>
        <w:spacing w:line="360" w:lineRule="auto"/>
        <w:jc w:val="both"/>
      </w:pPr>
      <w:commentRangeStart w:id="10"/>
      <w:r>
        <w:t>This</w:t>
      </w:r>
      <w:commentRangeEnd w:id="10"/>
      <w:r w:rsidR="00F951E8">
        <w:rPr>
          <w:rStyle w:val="CommentReference"/>
        </w:rPr>
        <w:commentReference w:id="10"/>
      </w:r>
      <w:r>
        <w:t xml:space="preserve"> study </w:t>
      </w:r>
      <w:del w:id="11" w:author="Alex Stein" w:date="2023-06-26T13:01:00Z">
        <w:r w:rsidDel="008921F4">
          <w:delText xml:space="preserve">employs a critical perspective that </w:delText>
        </w:r>
      </w:del>
      <w:r>
        <w:t xml:space="preserve">integrates the sociology of sport, gender, and space to explore the implications of increasing female participation in endurance sports, which have traditionally been </w:t>
      </w:r>
      <w:del w:id="12" w:author="Alex Stein" w:date="2023-06-26T13:01:00Z">
        <w:r w:rsidDel="008921F4">
          <w:delText>male-dominated</w:delText>
        </w:r>
      </w:del>
      <w:ins w:id="13" w:author="Alex Stein" w:date="2023-06-26T13:01:00Z">
        <w:r w:rsidR="008921F4">
          <w:t>male dominated</w:t>
        </w:r>
      </w:ins>
      <w:r>
        <w:t xml:space="preserve">. Through in-depth interviews with Israeli women competing in marathons, ultramarathons, and triathlons, I examine their experiences in a challenging space that is both androcentric and serves as an arena for the shaping and articulation of masculinity. The research investigates how their participation in this space affects their </w:t>
      </w:r>
      <w:del w:id="14" w:author="Alex Stein" w:date="2023-07-10T15:14:00Z">
        <w:r w:rsidDel="00727D89">
          <w:delText xml:space="preserve">experiences and </w:delText>
        </w:r>
      </w:del>
      <w:r>
        <w:t>lives. The findings reveal that the unique characteristics of endurance sports allow for a temporary suspension of social arrangements to which women are typically subject. This suspension leads to a process of investigation and re-positioning through transitions in space. These transitions, both material and symbolic, challenge normative perceptions about gender and space and enable new identity options for female athletes. Furthermore, the women manage to shape a new narrative of femininity, accumulate capital that can be leveraged in various aspects of life, and reshape the space of endurance sports for women in general. A phenomenological examination of the interrelationships between embodied transitions in space and temporal suspensions contributes to the literature on issues of time, gender, and space, as well as to the body of knowledge on sports, space, and identities</w:t>
      </w:r>
      <w:r>
        <w:rPr>
          <w:rFonts w:cs="Arial"/>
          <w:rtl/>
        </w:rPr>
        <w:t>.</w:t>
      </w:r>
    </w:p>
    <w:p w14:paraId="75C2FCE3" w14:textId="66D75A7B" w:rsidR="00DF01E4" w:rsidRDefault="00DF01E4" w:rsidP="00DF01E4">
      <w:pPr>
        <w:bidi w:val="0"/>
        <w:spacing w:line="360" w:lineRule="auto"/>
        <w:jc w:val="both"/>
      </w:pPr>
      <w:r w:rsidRPr="00671DC6">
        <w:rPr>
          <w:b/>
          <w:bCs/>
        </w:rPr>
        <w:t>Key words</w:t>
      </w:r>
      <w:r>
        <w:t>: Space</w:t>
      </w:r>
      <w:r w:rsidR="00B70810">
        <w:t xml:space="preserve">, </w:t>
      </w:r>
      <w:r>
        <w:t xml:space="preserve">Gender, </w:t>
      </w:r>
      <w:r w:rsidR="00B52D0D">
        <w:t>Embodi</w:t>
      </w:r>
      <w:r w:rsidR="00CB459B">
        <w:t>ment</w:t>
      </w:r>
      <w:r w:rsidR="00B52D0D">
        <w:t>,</w:t>
      </w:r>
      <w:r>
        <w:t xml:space="preserve"> </w:t>
      </w:r>
      <w:del w:id="15" w:author="Alex Stein" w:date="2023-06-26T13:03:00Z">
        <w:r w:rsidR="00CB459B" w:rsidDel="004F705A">
          <w:delText xml:space="preserve"> </w:delText>
        </w:r>
      </w:del>
      <w:r w:rsidR="00CB459B">
        <w:t xml:space="preserve">Material and </w:t>
      </w:r>
      <w:r>
        <w:t xml:space="preserve">Symbolic </w:t>
      </w:r>
      <w:ins w:id="16" w:author="Alex Stein" w:date="2023-06-26T13:03:00Z">
        <w:r w:rsidR="004F705A">
          <w:t>T</w:t>
        </w:r>
      </w:ins>
      <w:del w:id="17" w:author="Alex Stein" w:date="2023-06-26T13:03:00Z">
        <w:r w:rsidDel="004F705A">
          <w:delText>t</w:delText>
        </w:r>
      </w:del>
      <w:r>
        <w:t>ransitions, Endurance Sports</w:t>
      </w:r>
    </w:p>
    <w:p w14:paraId="42483BA7" w14:textId="77777777" w:rsidR="00BD7D28" w:rsidRDefault="00BD7D28" w:rsidP="00BD7D28">
      <w:pPr>
        <w:bidi w:val="0"/>
        <w:spacing w:line="360" w:lineRule="auto"/>
        <w:jc w:val="both"/>
      </w:pPr>
    </w:p>
    <w:p w14:paraId="7288CFA3" w14:textId="54B5BD3E" w:rsidR="00637311" w:rsidRDefault="00971BA0" w:rsidP="00971BA0">
      <w:pPr>
        <w:bidi w:val="0"/>
        <w:spacing w:line="360" w:lineRule="auto"/>
        <w:jc w:val="both"/>
      </w:pPr>
      <w:r w:rsidRPr="009C5D0A">
        <w:rPr>
          <w:i/>
          <w:iCs/>
        </w:rPr>
        <w:t>Honestly? It was never in my plans or dreams. At most, I would have a gym membership and take a spinning class. But...</w:t>
      </w:r>
      <w:del w:id="18" w:author="Alex Stein" w:date="2023-07-12T13:40:00Z">
        <w:r w:rsidRPr="009C5D0A" w:rsidDel="0014340D">
          <w:rPr>
            <w:i/>
            <w:iCs/>
          </w:rPr>
          <w:delText xml:space="preserve"> </w:delText>
        </w:r>
      </w:del>
      <w:r w:rsidRPr="009C5D0A">
        <w:rPr>
          <w:i/>
          <w:iCs/>
        </w:rPr>
        <w:t xml:space="preserve">running? Swimming? The last time I ran was in school, and even then, I always </w:t>
      </w:r>
      <w:ins w:id="19" w:author="Alex Stein" w:date="2023-07-12T13:40:00Z">
        <w:r w:rsidR="0014340D">
          <w:rPr>
            <w:i/>
            <w:iCs/>
          </w:rPr>
          <w:t>made</w:t>
        </w:r>
      </w:ins>
      <w:del w:id="20" w:author="Alex Stein" w:date="2023-07-12T13:40:00Z">
        <w:r w:rsidRPr="009C5D0A" w:rsidDel="0014340D">
          <w:rPr>
            <w:i/>
            <w:iCs/>
          </w:rPr>
          <w:delText>had</w:delText>
        </w:r>
      </w:del>
      <w:r w:rsidRPr="009C5D0A">
        <w:rPr>
          <w:i/>
          <w:iCs/>
        </w:rPr>
        <w:t xml:space="preserve"> excuses that I was </w:t>
      </w:r>
      <w:ins w:id="21" w:author="Alex Stein" w:date="2023-06-26T13:03:00Z">
        <w:r w:rsidR="006D7FBE">
          <w:rPr>
            <w:i/>
            <w:iCs/>
          </w:rPr>
          <w:t>o</w:t>
        </w:r>
      </w:ins>
      <w:del w:id="22" w:author="Alex Stein" w:date="2023-06-26T13:03:00Z">
        <w:r w:rsidRPr="009C5D0A" w:rsidDel="006D7FBE">
          <w:rPr>
            <w:i/>
            <w:iCs/>
          </w:rPr>
          <w:delText>i</w:delText>
        </w:r>
      </w:del>
      <w:r w:rsidRPr="009C5D0A">
        <w:rPr>
          <w:i/>
          <w:iCs/>
        </w:rPr>
        <w:t xml:space="preserve">n my period </w:t>
      </w:r>
      <w:ins w:id="23" w:author="Alex Stein" w:date="2023-06-26T13:03:00Z">
        <w:r w:rsidR="006D7FBE">
          <w:rPr>
            <w:i/>
            <w:iCs/>
          </w:rPr>
          <w:t>[</w:t>
        </w:r>
      </w:ins>
      <w:del w:id="24" w:author="Alex Stein" w:date="2023-06-26T13:03:00Z">
        <w:r w:rsidRPr="009C5D0A" w:rsidDel="006D7FBE">
          <w:rPr>
            <w:i/>
            <w:iCs/>
          </w:rPr>
          <w:delText>(</w:delText>
        </w:r>
      </w:del>
      <w:r w:rsidRPr="009C5D0A">
        <w:rPr>
          <w:i/>
          <w:iCs/>
        </w:rPr>
        <w:t>laughs</w:t>
      </w:r>
      <w:ins w:id="25" w:author="Alex Stein" w:date="2023-06-26T13:03:00Z">
        <w:r w:rsidR="006D7FBE">
          <w:rPr>
            <w:i/>
            <w:iCs/>
          </w:rPr>
          <w:t>]</w:t>
        </w:r>
      </w:ins>
      <w:del w:id="26" w:author="Alex Stein" w:date="2023-06-26T13:03:00Z">
        <w:r w:rsidRPr="009C5D0A" w:rsidDel="006D7FBE">
          <w:rPr>
            <w:i/>
            <w:iCs/>
          </w:rPr>
          <w:delText>)</w:delText>
        </w:r>
      </w:del>
      <w:r w:rsidRPr="009C5D0A">
        <w:rPr>
          <w:i/>
          <w:iCs/>
        </w:rPr>
        <w:t xml:space="preserve">. I cycled a bit with friends here in the community, and then suddenly the women's triathlon thing came up, and there was publicity about it. They organized preparatory training sessions </w:t>
      </w:r>
      <w:ins w:id="27" w:author="Alex Stein" w:date="2023-06-26T13:03:00Z">
        <w:r w:rsidR="006D7FBE">
          <w:rPr>
            <w:i/>
            <w:iCs/>
          </w:rPr>
          <w:t>o</w:t>
        </w:r>
      </w:ins>
      <w:del w:id="28" w:author="Alex Stein" w:date="2023-06-26T13:03:00Z">
        <w:r w:rsidRPr="009C5D0A" w:rsidDel="006D7FBE">
          <w:rPr>
            <w:i/>
            <w:iCs/>
          </w:rPr>
          <w:delText>i</w:delText>
        </w:r>
      </w:del>
      <w:r w:rsidRPr="009C5D0A">
        <w:rPr>
          <w:i/>
          <w:iCs/>
        </w:rPr>
        <w:t>n Herzliya beach with professional trainers, and they kept encouraging us all the time that anyone c</w:t>
      </w:r>
      <w:del w:id="29" w:author="Alex Stein" w:date="2023-06-26T13:03:00Z">
        <w:r w:rsidRPr="009C5D0A" w:rsidDel="006D7FBE">
          <w:rPr>
            <w:i/>
            <w:iCs/>
          </w:rPr>
          <w:delText>a</w:delText>
        </w:r>
      </w:del>
      <w:ins w:id="30" w:author="Alex Stein" w:date="2023-06-26T13:03:00Z">
        <w:r w:rsidR="006D7FBE">
          <w:rPr>
            <w:i/>
            <w:iCs/>
          </w:rPr>
          <w:t>ould</w:t>
        </w:r>
      </w:ins>
      <w:del w:id="31" w:author="Alex Stein" w:date="2023-06-26T13:03:00Z">
        <w:r w:rsidRPr="009C5D0A" w:rsidDel="006D7FBE">
          <w:rPr>
            <w:i/>
            <w:iCs/>
          </w:rPr>
          <w:delText>n</w:delText>
        </w:r>
      </w:del>
      <w:r w:rsidRPr="009C5D0A">
        <w:rPr>
          <w:i/>
          <w:iCs/>
        </w:rPr>
        <w:t xml:space="preserve"> do it. So, I said, 'Okay, I don't need to chase after my kids anymore, let's give it a try.' I can handle cycling, although not on a road bike, but they said that in this event, even off-road biking is fine. I know how to swim, although in a pool and not in the sea, and I breaststroke instead of freestyle, but </w:t>
      </w:r>
      <w:r w:rsidRPr="009C5D0A">
        <w:rPr>
          <w:i/>
          <w:iCs/>
        </w:rPr>
        <w:lastRenderedPageBreak/>
        <w:t>whatever [laughs], I didn't really understand the differences</w:t>
      </w:r>
      <w:del w:id="32" w:author="Alex Stein" w:date="2023-07-12T13:40:00Z">
        <w:r w:rsidRPr="009C5D0A" w:rsidDel="00F46EEF">
          <w:rPr>
            <w:i/>
            <w:iCs/>
          </w:rPr>
          <w:delText xml:space="preserve"> at all</w:delText>
        </w:r>
      </w:del>
      <w:r w:rsidRPr="009C5D0A">
        <w:rPr>
          <w:i/>
          <w:iCs/>
        </w:rPr>
        <w:t>, and maybe it's better that way...</w:t>
      </w:r>
      <w:del w:id="33" w:author="Alex Stein" w:date="2023-07-12T13:40:00Z">
        <w:r w:rsidRPr="009C5D0A" w:rsidDel="00F46EEF">
          <w:rPr>
            <w:i/>
            <w:iCs/>
          </w:rPr>
          <w:delText xml:space="preserve"> </w:delText>
        </w:r>
      </w:del>
      <w:r w:rsidRPr="009C5D0A">
        <w:rPr>
          <w:i/>
          <w:iCs/>
        </w:rPr>
        <w:t>and as for running? At most, I'll walk. The rest is history. I can't imagine myself without it anymore</w:t>
      </w:r>
      <w:ins w:id="34" w:author="Alex Stein" w:date="2023-06-26T14:10:00Z">
        <w:r w:rsidR="00666EF4">
          <w:rPr>
            <w:i/>
            <w:iCs/>
          </w:rPr>
          <w:t>.</w:t>
        </w:r>
      </w:ins>
      <w:r>
        <w:t xml:space="preserve"> </w:t>
      </w:r>
      <w:r w:rsidRPr="00A026E8">
        <w:t>(Naomi, Ironwoman)</w:t>
      </w:r>
      <w:del w:id="35" w:author="Alex Stein" w:date="2023-06-26T14:10:00Z">
        <w:r w:rsidRPr="00A026E8" w:rsidDel="00666EF4">
          <w:rPr>
            <w:rFonts w:cs="Arial"/>
            <w:rtl/>
          </w:rPr>
          <w:delText>.</w:delText>
        </w:r>
      </w:del>
    </w:p>
    <w:p w14:paraId="175F081D" w14:textId="33C700AD" w:rsidR="00314CA5" w:rsidRDefault="00314CA5" w:rsidP="00314CA5">
      <w:pPr>
        <w:bidi w:val="0"/>
        <w:spacing w:line="360" w:lineRule="auto"/>
        <w:jc w:val="both"/>
      </w:pPr>
    </w:p>
    <w:p w14:paraId="7471B2E7" w14:textId="34F947C7" w:rsidR="00314CA5" w:rsidRDefault="00314CA5" w:rsidP="00314CA5">
      <w:pPr>
        <w:bidi w:val="0"/>
        <w:spacing w:line="360" w:lineRule="auto"/>
        <w:jc w:val="both"/>
      </w:pPr>
      <w:r w:rsidRPr="00314CA5">
        <w:t>The increase in</w:t>
      </w:r>
      <w:ins w:id="36" w:author="Alex Stein" w:date="2023-06-26T13:06:00Z">
        <w:r w:rsidR="006D6846">
          <w:t xml:space="preserve"> </w:t>
        </w:r>
      </w:ins>
      <w:ins w:id="37" w:author="Alex Stein" w:date="2023-07-12T13:41:00Z">
        <w:r w:rsidR="00981CA3">
          <w:t>the number of women participating</w:t>
        </w:r>
      </w:ins>
      <w:del w:id="38" w:author="Alex Stein" w:date="2023-07-12T13:41:00Z">
        <w:r w:rsidRPr="00314CA5" w:rsidDel="00981CA3">
          <w:delText xml:space="preserve"> women's participation</w:delText>
        </w:r>
      </w:del>
      <w:del w:id="39" w:author="Alex Stein" w:date="2023-06-26T13:06:00Z">
        <w:r w:rsidRPr="00314CA5" w:rsidDel="006D6846">
          <w:delText xml:space="preserve"> </w:delText>
        </w:r>
        <w:r w:rsidDel="006D6846">
          <w:delText>rates</w:delText>
        </w:r>
      </w:del>
      <w:r>
        <w:t xml:space="preserve"> </w:t>
      </w:r>
      <w:r w:rsidRPr="00314CA5">
        <w:t xml:space="preserve">in endurance sports in Israel, which </w:t>
      </w:r>
      <w:del w:id="40" w:author="Alex Stein" w:date="2023-07-12T13:41:00Z">
        <w:r w:rsidRPr="00314CA5" w:rsidDel="00981CA3">
          <w:delText>are characterized by male dominance</w:delText>
        </w:r>
      </w:del>
      <w:ins w:id="41" w:author="Alex Stein" w:date="2023-07-12T13:41:00Z">
        <w:r w:rsidR="00981CA3">
          <w:t>have traditionally been dominated by men</w:t>
        </w:r>
      </w:ins>
      <w:r w:rsidRPr="00314CA5">
        <w:t xml:space="preserve"> and most</w:t>
      </w:r>
      <w:r>
        <w:t>ly</w:t>
      </w:r>
      <w:r w:rsidRPr="00314CA5">
        <w:t xml:space="preserve"> take place in open spaces, raises questions regarding gender, space</w:t>
      </w:r>
      <w:ins w:id="42" w:author="Alex Stein" w:date="2023-06-26T13:06:00Z">
        <w:r w:rsidR="008E7EA1">
          <w:t>,</w:t>
        </w:r>
      </w:ins>
      <w:r w:rsidRPr="00314CA5">
        <w:t xml:space="preserve"> and place. In this article I s</w:t>
      </w:r>
      <w:ins w:id="43" w:author="Alex Stein" w:date="2023-06-26T13:06:00Z">
        <w:r w:rsidR="008E7EA1">
          <w:t>eek</w:t>
        </w:r>
      </w:ins>
      <w:del w:id="44" w:author="Alex Stein" w:date="2023-06-26T13:06:00Z">
        <w:r w:rsidRPr="00314CA5" w:rsidDel="008E7EA1">
          <w:delText>ought</w:delText>
        </w:r>
      </w:del>
      <w:r w:rsidRPr="00314CA5">
        <w:t xml:space="preserve"> to understand how women experience their participation in an arena from which they were </w:t>
      </w:r>
      <w:ins w:id="45" w:author="Alex Stein" w:date="2023-06-26T13:06:00Z">
        <w:r w:rsidR="008E7EA1">
          <w:t xml:space="preserve">until recently </w:t>
        </w:r>
      </w:ins>
      <w:r w:rsidRPr="00314CA5">
        <w:t>excluded</w:t>
      </w:r>
      <w:del w:id="46" w:author="Alex Stein" w:date="2023-06-26T13:06:00Z">
        <w:r w:rsidRPr="00314CA5" w:rsidDel="008E7EA1">
          <w:delText xml:space="preserve"> until recently</w:delText>
        </w:r>
      </w:del>
      <w:r>
        <w:t>;</w:t>
      </w:r>
      <w:r w:rsidRPr="00314CA5">
        <w:t xml:space="preserve"> what social, cultural and political relationships are possible for them in an arena that has made the image of "Iron Man" its symbol, and whether and how </w:t>
      </w:r>
      <w:del w:id="47" w:author="Alex Stein" w:date="2023-07-12T13:42:00Z">
        <w:r w:rsidDel="00835EC0">
          <w:delText>a</w:delText>
        </w:r>
        <w:r w:rsidRPr="00314CA5" w:rsidDel="00835EC0">
          <w:delText xml:space="preserve"> space </w:delText>
        </w:r>
        <w:r w:rsidDel="00835EC0">
          <w:delText xml:space="preserve">abundant with </w:delText>
        </w:r>
        <w:r w:rsidRPr="00314CA5" w:rsidDel="00835EC0">
          <w:delText xml:space="preserve">participants can </w:delText>
        </w:r>
        <w:r w:rsidDel="00835EC0">
          <w:delText>transform into</w:delText>
        </w:r>
      </w:del>
      <w:ins w:id="48" w:author="Alex Stein" w:date="2023-07-12T13:42:00Z">
        <w:r w:rsidR="00835EC0">
          <w:t>this can become</w:t>
        </w:r>
      </w:ins>
      <w:r w:rsidRPr="00314CA5">
        <w:t xml:space="preserve"> a physical, social and symbolic place for </w:t>
      </w:r>
      <w:r>
        <w:t>women</w:t>
      </w:r>
      <w:r w:rsidRPr="00314CA5">
        <w:t>.</w:t>
      </w:r>
    </w:p>
    <w:p w14:paraId="13D1C0AB" w14:textId="69130BB7" w:rsidR="001455D3" w:rsidRDefault="001455D3" w:rsidP="001455D3">
      <w:pPr>
        <w:bidi w:val="0"/>
        <w:spacing w:line="360" w:lineRule="auto"/>
        <w:jc w:val="both"/>
      </w:pPr>
      <w:r w:rsidRPr="001455D3">
        <w:t xml:space="preserve">The </w:t>
      </w:r>
      <w:commentRangeStart w:id="49"/>
      <w:r w:rsidRPr="001455D3">
        <w:t>sportive</w:t>
      </w:r>
      <w:commentRangeEnd w:id="49"/>
      <w:r w:rsidR="00C852CB">
        <w:rPr>
          <w:rStyle w:val="CommentReference"/>
        </w:rPr>
        <w:commentReference w:id="49"/>
      </w:r>
      <w:r w:rsidRPr="001455D3">
        <w:t xml:space="preserve"> body has been investigated in various ways, including feminist research that </w:t>
      </w:r>
      <w:ins w:id="50" w:author="Alex Stein" w:date="2023-06-26T13:08:00Z">
        <w:r w:rsidR="0022295E">
          <w:t xml:space="preserve">has </w:t>
        </w:r>
      </w:ins>
      <w:r w:rsidRPr="001455D3">
        <w:t>recognized it</w:t>
      </w:r>
      <w:r w:rsidR="00A767C8">
        <w:t>s</w:t>
      </w:r>
      <w:r w:rsidRPr="001455D3">
        <w:t xml:space="preserve"> importan</w:t>
      </w:r>
      <w:r w:rsidR="00A767C8">
        <w:t>ce</w:t>
      </w:r>
      <w:r w:rsidRPr="001455D3">
        <w:t xml:space="preserve"> for decoding political, social, and cultural relationships, as well as the potential transformation embedded in </w:t>
      </w:r>
      <w:r w:rsidR="00A767C8">
        <w:t>it</w:t>
      </w:r>
      <w:r w:rsidRPr="001455D3">
        <w:t xml:space="preserve"> (Hargreaves, 2007; Woodward, 2008; Ben Dori &amp; Kemp, 2020). Feminist research also acknowledges the significance of the phenomenological approach in studying women's lives (Young, 1990; De Bovar, 1949/2001). However, despite recognizing the centrality of the body and experience in understanding women's lives, </w:t>
      </w:r>
      <w:del w:id="51" w:author="Alex Stein" w:date="2023-06-26T13:08:00Z">
        <w:r w:rsidRPr="001455D3" w:rsidDel="006B201F">
          <w:delText xml:space="preserve">the </w:delText>
        </w:r>
      </w:del>
      <w:r w:rsidRPr="001455D3">
        <w:t xml:space="preserve">research on women's embodied experiences in endurance sports, particularly </w:t>
      </w:r>
      <w:del w:id="52" w:author="Alex Stein" w:date="2023-07-12T13:42:00Z">
        <w:r w:rsidRPr="001455D3" w:rsidDel="00EA364F">
          <w:delText xml:space="preserve">in relation to </w:delText>
        </w:r>
      </w:del>
      <w:r w:rsidRPr="001455D3">
        <w:t>the social spaces they occur in (Allan-Collinson, 2011; 2022), remains scarce.</w:t>
      </w:r>
    </w:p>
    <w:p w14:paraId="5DD75539" w14:textId="3FCC133F" w:rsidR="001455D3" w:rsidRDefault="008C5DC7" w:rsidP="008C5DC7">
      <w:pPr>
        <w:bidi w:val="0"/>
        <w:spacing w:line="360" w:lineRule="auto"/>
        <w:jc w:val="both"/>
      </w:pPr>
      <w:r w:rsidRPr="008C5DC7">
        <w:t xml:space="preserve">The spatial turn of the 1990s shed light on the role of "space" in social relationships, emphasizing its relevance to sport research and </w:t>
      </w:r>
      <w:r w:rsidR="009C5D0A">
        <w:t xml:space="preserve">highlighting </w:t>
      </w:r>
      <w:r w:rsidR="009C5D0A" w:rsidRPr="008C5DC7">
        <w:t>the</w:t>
      </w:r>
      <w:r w:rsidRPr="008C5DC7">
        <w:t xml:space="preserve"> centrality of the human body in producing space (Van Ingen, 2003). Inspired by Foucault (2008), some studies adopted an approach that viewed space as a </w:t>
      </w:r>
      <w:r>
        <w:t>domain</w:t>
      </w:r>
      <w:r w:rsidRPr="008C5DC7">
        <w:t xml:space="preserve"> of surveillance and discipline, focusing on the socio-spatial order shaping material spaces (</w:t>
      </w:r>
      <w:ins w:id="53" w:author="Alex Stein" w:date="2023-07-12T13:42:00Z">
        <w:r w:rsidR="00C31E65">
          <w:t>e.g.,</w:t>
        </w:r>
      </w:ins>
      <w:del w:id="54" w:author="Alex Stein" w:date="2023-07-12T13:42:00Z">
        <w:r w:rsidRPr="008C5DC7" w:rsidDel="00C31E65">
          <w:delText>such as</w:delText>
        </w:r>
      </w:del>
      <w:r w:rsidRPr="008C5DC7">
        <w:t xml:space="preserve"> stadiums, fitness clubs, and changing rooms) as reflections of dominant ideologies (Herzog &amp; Lev, 201</w:t>
      </w:r>
      <w:r w:rsidR="00DE0622">
        <w:t>9</w:t>
      </w:r>
      <w:r w:rsidRPr="008C5DC7">
        <w:t xml:space="preserve">; Bale, 1993; Fusco, 2000; Maguire, 2002). Others, influenced by Henry Lefebvre (1991) and </w:t>
      </w:r>
      <w:del w:id="55" w:author="Alex Stein" w:date="2023-07-12T13:43:00Z">
        <w:r w:rsidRPr="008C5DC7" w:rsidDel="00C31E65">
          <w:delText xml:space="preserve">the </w:delText>
        </w:r>
      </w:del>
      <w:r w:rsidRPr="008C5DC7">
        <w:t>post-structuralist feminis</w:t>
      </w:r>
      <w:ins w:id="56" w:author="Alex Stein" w:date="2023-07-12T13:43:00Z">
        <w:r w:rsidR="00C31E65">
          <w:t>m</w:t>
        </w:r>
      </w:ins>
      <w:del w:id="57" w:author="Alex Stein" w:date="2023-07-12T13:43:00Z">
        <w:r w:rsidRPr="008C5DC7" w:rsidDel="00C31E65">
          <w:delText>t thought</w:delText>
        </w:r>
      </w:del>
      <w:r w:rsidRPr="008C5DC7">
        <w:t xml:space="preserve">, examined spatial transitions as transgressive crossings that reshape gender relationships and identities (Lahav-Raz &amp; Resnick, 2014; Cronan &amp; Scott, 2008). However, despite acknowledging the significance of the sports arena as a site for examining </w:t>
      </w:r>
      <w:ins w:id="58" w:author="Alex Stein" w:date="2023-07-12T13:43:00Z">
        <w:r w:rsidR="00DB49CB">
          <w:t xml:space="preserve">societal </w:t>
        </w:r>
      </w:ins>
      <w:r w:rsidRPr="008C5DC7">
        <w:t>power relations</w:t>
      </w:r>
      <w:del w:id="59" w:author="Alex Stein" w:date="2023-07-12T13:43:00Z">
        <w:r w:rsidRPr="008C5DC7" w:rsidDel="00DB49CB">
          <w:delText xml:space="preserve"> in society</w:delText>
        </w:r>
      </w:del>
      <w:r w:rsidRPr="008C5DC7">
        <w:t xml:space="preserve">, these studies paid scant attention to the phenomenology </w:t>
      </w:r>
      <w:r w:rsidRPr="008C5DC7">
        <w:lastRenderedPageBreak/>
        <w:t>of the body and the</w:t>
      </w:r>
      <w:r>
        <w:t xml:space="preserve"> dynamic interplay of time and space </w:t>
      </w:r>
      <w:r w:rsidRPr="008C5DC7">
        <w:t>as a lens for analyzing these relationships.</w:t>
      </w:r>
    </w:p>
    <w:p w14:paraId="365D464F" w14:textId="6071AE25" w:rsidR="001455D3" w:rsidRDefault="009C5D0A" w:rsidP="009C5D0A">
      <w:pPr>
        <w:bidi w:val="0"/>
        <w:spacing w:line="360" w:lineRule="auto"/>
        <w:jc w:val="both"/>
      </w:pPr>
      <w:r w:rsidRPr="009C5D0A">
        <w:t>This article seeks to bridge these gaps and highlight the intersection of gender and space in endurance sports. By conducting in-depth interviews with 15 women who are actively engaged in endurance sports, I shift the research focus towards exploring how these women navigate the transition to a physical and symbolic space where their presence is not self-evident. Central to the discussion is the dialectic between the "objective" dimension of space</w:t>
      </w:r>
      <w:ins w:id="60" w:author="Alex Stein" w:date="2023-06-26T13:09:00Z">
        <w:r w:rsidR="00C71497">
          <w:t xml:space="preserve"> </w:t>
        </w:r>
      </w:ins>
      <w:r w:rsidR="00D504E0">
        <w:t>-</w:t>
      </w:r>
      <w:r w:rsidRPr="009C5D0A">
        <w:t xml:space="preserve"> as a physically and socially constructed place</w:t>
      </w:r>
      <w:ins w:id="61" w:author="Alex Stein" w:date="2023-06-26T13:09:00Z">
        <w:r w:rsidR="00C71497">
          <w:t xml:space="preserve"> </w:t>
        </w:r>
      </w:ins>
      <w:r w:rsidR="00D504E0">
        <w:t>-</w:t>
      </w:r>
      <w:r w:rsidRPr="009C5D0A">
        <w:t xml:space="preserve"> and the subjective embodied experience of the sportswomen themselves</w:t>
      </w:r>
      <w:r w:rsidRPr="009C5D0A">
        <w:rPr>
          <w:rFonts w:cs="Arial"/>
          <w:rtl/>
        </w:rPr>
        <w:t>.</w:t>
      </w:r>
    </w:p>
    <w:p w14:paraId="38366567" w14:textId="2A95055D" w:rsidR="00420E36" w:rsidRDefault="007C5467" w:rsidP="00420E36">
      <w:pPr>
        <w:bidi w:val="0"/>
        <w:spacing w:line="360" w:lineRule="auto"/>
        <w:jc w:val="both"/>
      </w:pPr>
      <w:ins w:id="62" w:author="Alex Stein" w:date="2023-07-12T13:43:00Z">
        <w:r>
          <w:t>I ar</w:t>
        </w:r>
      </w:ins>
      <w:ins w:id="63" w:author="Alex Stein" w:date="2023-07-12T13:44:00Z">
        <w:r>
          <w:t>gue</w:t>
        </w:r>
      </w:ins>
      <w:del w:id="64" w:author="Alex Stein" w:date="2023-07-12T13:43:00Z">
        <w:r w:rsidR="00420E36" w:rsidRPr="00420E36" w:rsidDel="007C5467">
          <w:delText>My main argument is</w:delText>
        </w:r>
      </w:del>
      <w:r w:rsidR="00420E36" w:rsidRPr="00420E36">
        <w:t xml:space="preserve"> that women's transition into the male-dominated space of endurance sports is not solely about crossing physical boundaries. In fact, their inherent peripheral position within this domain, </w:t>
      </w:r>
      <w:ins w:id="65" w:author="Alex Stein" w:date="2023-07-12T13:44:00Z">
        <w:r>
          <w:t>its</w:t>
        </w:r>
      </w:ins>
      <w:del w:id="66" w:author="Alex Stein" w:date="2023-07-12T13:44:00Z">
        <w:r w:rsidR="00420E36" w:rsidRPr="00420E36" w:rsidDel="007C5467">
          <w:delText>the</w:delText>
        </w:r>
      </w:del>
      <w:r w:rsidR="00420E36" w:rsidRPr="00420E36">
        <w:t xml:space="preserve"> meritocratic discourse</w:t>
      </w:r>
      <w:del w:id="67" w:author="Alex Stein" w:date="2023-07-12T13:44:00Z">
        <w:r w:rsidR="00420E36" w:rsidRPr="00420E36" w:rsidDel="007C5467">
          <w:delText xml:space="preserve"> that defines it</w:delText>
        </w:r>
      </w:del>
      <w:r w:rsidR="00420E36" w:rsidRPr="00420E36">
        <w:t>, and the dynamic nature of their bodies and abilities</w:t>
      </w:r>
      <w:del w:id="68" w:author="Alex Stein" w:date="2023-07-12T13:44:00Z">
        <w:r w:rsidR="00420E36" w:rsidRPr="00420E36" w:rsidDel="007F414F">
          <w:delText>, which serve as the central focus in this context</w:delText>
        </w:r>
      </w:del>
      <w:r w:rsidR="00420E36" w:rsidRPr="00420E36">
        <w:t xml:space="preserve">, converge to create an interplay of time and space. Within this interplay, established social orders are </w:t>
      </w:r>
      <w:ins w:id="69" w:author="Alex Stein" w:date="2023-07-12T13:44:00Z">
        <w:r w:rsidR="007F414F">
          <w:t xml:space="preserve">temporarily </w:t>
        </w:r>
      </w:ins>
      <w:del w:id="70" w:author="Alex Stein" w:date="2023-07-12T13:44:00Z">
        <w:r w:rsidR="00420E36" w:rsidRPr="00420E36" w:rsidDel="007F414F">
          <w:delText>temporarily suspended</w:delText>
        </w:r>
      </w:del>
      <w:ins w:id="71" w:author="Alex Stein" w:date="2023-07-12T13:44:00Z">
        <w:r w:rsidR="007F414F" w:rsidRPr="00420E36">
          <w:t>suspended</w:t>
        </w:r>
      </w:ins>
      <w:r w:rsidR="00420E36" w:rsidRPr="00420E36">
        <w:t xml:space="preserve">. </w:t>
      </w:r>
      <w:ins w:id="72" w:author="Alex Stein" w:date="2023-07-12T13:44:00Z">
        <w:r w:rsidR="007F414F">
          <w:t>T</w:t>
        </w:r>
      </w:ins>
      <w:del w:id="73" w:author="Alex Stein" w:date="2023-07-12T13:44:00Z">
        <w:r w:rsidR="00420E36" w:rsidRPr="00420E36" w:rsidDel="007F414F">
          <w:delText>As I will demonstrate, t</w:delText>
        </w:r>
      </w:del>
      <w:r w:rsidR="00420E36" w:rsidRPr="00420E36">
        <w:t xml:space="preserve">his </w:t>
      </w:r>
      <w:del w:id="74" w:author="Alex Stein" w:date="2023-07-12T13:44:00Z">
        <w:r w:rsidR="00420E36" w:rsidRPr="00420E36" w:rsidDel="007F414F">
          <w:delText xml:space="preserve">temporary </w:delText>
        </w:r>
      </w:del>
      <w:r w:rsidR="00420E36" w:rsidRPr="00420E36">
        <w:t>suspension provides research participants with an opportunity to redefine their position while engaging in an ongoing dialogue with cultural perceptions and socially constructed norms regarding sports, space, and gender.</w:t>
      </w:r>
    </w:p>
    <w:p w14:paraId="1E7624D9" w14:textId="77777777" w:rsidR="00B25279" w:rsidRDefault="00B25279" w:rsidP="00B25279">
      <w:pPr>
        <w:bidi w:val="0"/>
        <w:spacing w:line="360" w:lineRule="auto"/>
        <w:jc w:val="both"/>
      </w:pPr>
    </w:p>
    <w:p w14:paraId="57EBA673" w14:textId="35704D0F" w:rsidR="00B25279" w:rsidRDefault="00B25279" w:rsidP="00B25279">
      <w:pPr>
        <w:bidi w:val="0"/>
        <w:spacing w:line="360" w:lineRule="auto"/>
        <w:jc w:val="both"/>
        <w:rPr>
          <w:b/>
          <w:bCs/>
        </w:rPr>
      </w:pPr>
      <w:r w:rsidRPr="00B25279">
        <w:rPr>
          <w:b/>
          <w:bCs/>
        </w:rPr>
        <w:t>Endurance Sports in Israel</w:t>
      </w:r>
    </w:p>
    <w:p w14:paraId="51716B2F" w14:textId="4972AC89" w:rsidR="008F6090" w:rsidDel="00CA0DE7" w:rsidRDefault="004B7BA9" w:rsidP="008F6090">
      <w:pPr>
        <w:bidi w:val="0"/>
        <w:spacing w:line="360" w:lineRule="auto"/>
        <w:jc w:val="both"/>
        <w:rPr>
          <w:del w:id="75" w:author="Alex Stein" w:date="2023-07-13T14:19:00Z"/>
          <w:b/>
          <w:bCs/>
        </w:rPr>
      </w:pPr>
      <w:commentRangeStart w:id="76"/>
      <w:del w:id="77" w:author="Alex Stein" w:date="2023-06-26T13:12:00Z">
        <w:r w:rsidRPr="004B7BA9" w:rsidDel="00C13089">
          <w:delText>The</w:delText>
        </w:r>
        <w:commentRangeEnd w:id="76"/>
        <w:r w:rsidR="003C0527" w:rsidDel="00C13089">
          <w:rPr>
            <w:rStyle w:val="CommentReference"/>
          </w:rPr>
          <w:commentReference w:id="76"/>
        </w:r>
        <w:r w:rsidRPr="004B7BA9" w:rsidDel="00C13089">
          <w:delText xml:space="preserve"> p</w:delText>
        </w:r>
      </w:del>
      <w:del w:id="78" w:author="Alex Stein" w:date="2023-07-13T14:19:00Z">
        <w:r w:rsidRPr="004B7BA9" w:rsidDel="00CA0DE7">
          <w:delText xml:space="preserve">hysical activity </w:delText>
        </w:r>
      </w:del>
      <w:del w:id="79" w:author="Alex Stein" w:date="2023-06-26T13:12:00Z">
        <w:r w:rsidRPr="004B7BA9" w:rsidDel="00C13089">
          <w:delText>culture has already become a</w:delText>
        </w:r>
      </w:del>
      <w:del w:id="80" w:author="Alex Stein" w:date="2023-07-13T14:19:00Z">
        <w:r w:rsidRPr="004B7BA9" w:rsidDel="00CA0DE7">
          <w:delText xml:space="preserve"> popular leisure practice </w:delText>
        </w:r>
      </w:del>
      <w:del w:id="81" w:author="Alex Stein" w:date="2023-07-12T13:58:00Z">
        <w:r w:rsidRPr="004B7BA9" w:rsidDel="006C2058">
          <w:delText xml:space="preserve">and </w:delText>
        </w:r>
      </w:del>
      <w:del w:id="82" w:author="Alex Stein" w:date="2023-06-26T13:12:00Z">
        <w:r w:rsidRPr="004B7BA9" w:rsidDel="00C13089">
          <w:delText xml:space="preserve">a </w:delText>
        </w:r>
      </w:del>
      <w:del w:id="83" w:author="Alex Stein" w:date="2023-07-12T13:58:00Z">
        <w:r w:rsidRPr="004B7BA9" w:rsidDel="006C2058">
          <w:delText xml:space="preserve">part </w:delText>
        </w:r>
      </w:del>
      <w:del w:id="84" w:author="Alex Stein" w:date="2023-06-26T13:12:00Z">
        <w:r w:rsidRPr="004B7BA9" w:rsidDel="00D766F6">
          <w:delText xml:space="preserve">of the modern lifestyle </w:delText>
        </w:r>
      </w:del>
      <w:del w:id="85" w:author="Alex Stein" w:date="2023-07-13T14:19:00Z">
        <w:r w:rsidRPr="004B7BA9" w:rsidDel="00CA0DE7">
          <w:delText xml:space="preserve">for </w:delText>
        </w:r>
      </w:del>
      <w:del w:id="86" w:author="Alex Stein" w:date="2023-06-26T13:12:00Z">
        <w:r w:rsidRPr="004B7BA9" w:rsidDel="00D766F6">
          <w:delText>a large portion of the population</w:delText>
        </w:r>
      </w:del>
      <w:del w:id="87" w:author="Alex Stein" w:date="2023-07-13T14:19:00Z">
        <w:r w:rsidRPr="004B7BA9" w:rsidDel="00CA0DE7">
          <w:delText xml:space="preserve">, and </w:delText>
        </w:r>
      </w:del>
      <w:del w:id="88" w:author="Alex Stein" w:date="2023-06-26T13:13:00Z">
        <w:r w:rsidRPr="004B7BA9" w:rsidDel="003E06B7">
          <w:delText xml:space="preserve">it </w:delText>
        </w:r>
      </w:del>
      <w:del w:id="89" w:author="Alex Stein" w:date="2023-07-13T14:19:00Z">
        <w:r w:rsidRPr="004B7BA9" w:rsidDel="00CA0DE7">
          <w:delText>is no longer</w:delText>
        </w:r>
      </w:del>
      <w:del w:id="90" w:author="Alex Stein" w:date="2023-07-12T13:58:00Z">
        <w:r w:rsidRPr="004B7BA9" w:rsidDel="002E165A">
          <w:delText xml:space="preserve"> a privilege</w:delText>
        </w:r>
      </w:del>
      <w:del w:id="91" w:author="Alex Stein" w:date="2023-07-13T14:19:00Z">
        <w:r w:rsidRPr="004B7BA9" w:rsidDel="00CA0DE7">
          <w:delText xml:space="preserve"> reserved for a professional minority. </w:delText>
        </w:r>
      </w:del>
      <w:del w:id="92" w:author="Alex Stein" w:date="2023-06-26T13:14:00Z">
        <w:r w:rsidRPr="004B7BA9" w:rsidDel="00BD7E82">
          <w:delText>The positive recognition associated with s</w:delText>
        </w:r>
      </w:del>
      <w:del w:id="93" w:author="Alex Stein" w:date="2023-07-13T14:19:00Z">
        <w:r w:rsidRPr="004B7BA9" w:rsidDel="00CA0DE7">
          <w:delText>ports in general and endurance sports</w:delText>
        </w:r>
      </w:del>
      <w:del w:id="94" w:author="Alex Stein" w:date="2023-06-26T13:13:00Z">
        <w:r w:rsidRPr="004B7BA9" w:rsidDel="0020053A">
          <w:delText>,</w:delText>
        </w:r>
      </w:del>
      <w:del w:id="95" w:author="Alex Stein" w:date="2023-07-13T14:19:00Z">
        <w:r w:rsidRPr="004B7BA9" w:rsidDel="00CA0DE7">
          <w:delText xml:space="preserve"> in particular</w:delText>
        </w:r>
      </w:del>
      <w:del w:id="96" w:author="Alex Stein" w:date="2023-06-26T13:13:00Z">
        <w:r w:rsidRPr="004B7BA9" w:rsidDel="0020053A">
          <w:delText>,</w:delText>
        </w:r>
      </w:del>
      <w:del w:id="97" w:author="Alex Stein" w:date="2023-07-13T14:19:00Z">
        <w:r w:rsidRPr="004B7BA9" w:rsidDel="00CA0DE7">
          <w:delText xml:space="preserve"> reflect</w:delText>
        </w:r>
      </w:del>
      <w:del w:id="98" w:author="Alex Stein" w:date="2023-06-26T13:14:00Z">
        <w:r w:rsidRPr="004B7BA9" w:rsidDel="00BD7E82">
          <w:delText>s</w:delText>
        </w:r>
      </w:del>
      <w:del w:id="99" w:author="Alex Stein" w:date="2023-07-13T14:19:00Z">
        <w:r w:rsidRPr="004B7BA9" w:rsidDel="00CA0DE7">
          <w:delText xml:space="preserve"> key concepts in modern society, including individualism, entrepreneurship, self-fulfillment, and spiritual growth (Galili, Lidar, &amp; Ben Porat, 2009; Andrews &amp; Silk, 2012)</w:delText>
        </w:r>
        <w:r w:rsidRPr="004B7BA9" w:rsidDel="00CA0DE7">
          <w:rPr>
            <w:rFonts w:cs="Arial"/>
            <w:rtl/>
          </w:rPr>
          <w:delText>.</w:delText>
        </w:r>
        <w:r w:rsidR="008F6090" w:rsidDel="00CA0DE7">
          <w:rPr>
            <w:b/>
            <w:bCs/>
          </w:rPr>
          <w:delText xml:space="preserve"> </w:delText>
        </w:r>
      </w:del>
    </w:p>
    <w:p w14:paraId="7641183A" w14:textId="22792EDF" w:rsidR="004B7BA9" w:rsidRPr="009E2679" w:rsidRDefault="008F6090" w:rsidP="00CA55A4">
      <w:pPr>
        <w:bidi w:val="0"/>
        <w:spacing w:line="360" w:lineRule="auto"/>
        <w:jc w:val="both"/>
        <w:rPr>
          <w:rtl/>
        </w:rPr>
      </w:pPr>
      <w:r w:rsidRPr="008F6090">
        <w:t xml:space="preserve">Endurance sports have </w:t>
      </w:r>
      <w:del w:id="100" w:author="Alex Stein" w:date="2023-06-26T13:14:00Z">
        <w:r w:rsidRPr="008F6090" w:rsidDel="00BD7E82">
          <w:delText>experienced significant growth</w:delText>
        </w:r>
      </w:del>
      <w:ins w:id="101" w:author="Alex Stein" w:date="2023-06-26T13:14:00Z">
        <w:r w:rsidR="00BD7E82">
          <w:t>grown significantly</w:t>
        </w:r>
      </w:ins>
      <w:r w:rsidRPr="008F6090">
        <w:t xml:space="preserve"> in Israel in recent decades. </w:t>
      </w:r>
      <w:ins w:id="102" w:author="Alex Stein" w:date="2023-06-26T13:14:00Z">
        <w:r w:rsidR="00FD61BD">
          <w:t>B</w:t>
        </w:r>
      </w:ins>
      <w:del w:id="103" w:author="Alex Stein" w:date="2023-06-26T13:14:00Z">
        <w:r w:rsidRPr="008F6090" w:rsidDel="00FD61BD">
          <w:delText>In comparison to the past, b</w:delText>
        </w:r>
      </w:del>
      <w:r w:rsidRPr="008F6090">
        <w:t>oth men and women now actively participate in regular physical training and</w:t>
      </w:r>
      <w:del w:id="104" w:author="Alex Stein" w:date="2023-07-12T14:00:00Z">
        <w:r w:rsidRPr="008F6090" w:rsidDel="004455B9">
          <w:delText xml:space="preserve"> engage in</w:delText>
        </w:r>
      </w:del>
      <w:r w:rsidRPr="008F6090">
        <w:t xml:space="preserve"> various events, including triathlons, marathons, ultra</w:t>
      </w:r>
      <w:del w:id="105" w:author="Alex Stein" w:date="2023-06-26T13:15:00Z">
        <w:r w:rsidRPr="008F6090" w:rsidDel="00FD61BD">
          <w:delText>-</w:delText>
        </w:r>
      </w:del>
      <w:r w:rsidRPr="008F6090">
        <w:t xml:space="preserve">marathons, and Ironman competitions. The presence of women in this domain is no longer seen as </w:t>
      </w:r>
      <w:del w:id="106" w:author="Alex Stein" w:date="2023-06-26T13:15:00Z">
        <w:r w:rsidRPr="008F6090" w:rsidDel="00E065D4">
          <w:delText xml:space="preserve">extraordinary or </w:delText>
        </w:r>
      </w:del>
      <w:r w:rsidRPr="008F6090">
        <w:t>peculiar</w:t>
      </w:r>
      <w:ins w:id="107" w:author="Alex Stein" w:date="2023-07-13T14:20:00Z">
        <w:r w:rsidR="00CA55A4">
          <w:t xml:space="preserve">. </w:t>
        </w:r>
      </w:ins>
      <w:del w:id="108" w:author="Alex Stein" w:date="2023-06-26T13:15:00Z">
        <w:r w:rsidRPr="008F6090" w:rsidDel="00E065D4">
          <w:delText>. Although the exact extent is not officially documented,</w:delText>
        </w:r>
      </w:del>
      <w:del w:id="109" w:author="Alex Stein" w:date="2023-07-13T14:20:00Z">
        <w:r w:rsidRPr="008F6090" w:rsidDel="00CA55A4">
          <w:delText xml:space="preserve"> data </w:delText>
        </w:r>
      </w:del>
      <w:del w:id="110" w:author="Alex Stein" w:date="2023-06-26T13:15:00Z">
        <w:r w:rsidRPr="008F6090" w:rsidDel="00E065D4">
          <w:delText xml:space="preserve">can be </w:delText>
        </w:r>
      </w:del>
      <w:del w:id="111" w:author="Alex Stein" w:date="2023-07-13T14:20:00Z">
        <w:r w:rsidRPr="008F6090" w:rsidDel="00CA55A4">
          <w:delText xml:space="preserve">found on various sports websites such as "Race View" (http://raceview.net). The </w:delText>
        </w:r>
        <w:r w:rsidRPr="008F6090" w:rsidDel="00CA55A4">
          <w:lastRenderedPageBreak/>
          <w:delText xml:space="preserve">participation of women in </w:delText>
        </w:r>
      </w:del>
      <w:del w:id="112" w:author="Alex Stein" w:date="2023-06-26T13:16:00Z">
        <w:r w:rsidRPr="008F6090" w:rsidDel="003562FA">
          <w:delText xml:space="preserve">the world of </w:delText>
        </w:r>
      </w:del>
      <w:del w:id="113" w:author="Alex Stein" w:date="2023-07-13T14:20:00Z">
        <w:r w:rsidRPr="008F6090" w:rsidDel="00CA55A4">
          <w:delText>endurance sports is widely reflected in media coverage, the thriving professional discourse on sports medicine, discussions about women and sports, dedicated forums for sports enthusiasts,</w:delText>
        </w:r>
      </w:del>
      <w:del w:id="114" w:author="Alex Stein" w:date="2023-07-12T14:01:00Z">
        <w:r w:rsidRPr="008F6090" w:rsidDel="00C42D5D">
          <w:delText xml:space="preserve"> particularly women,</w:delText>
        </w:r>
      </w:del>
      <w:del w:id="115" w:author="Alex Stein" w:date="2023-07-13T14:20:00Z">
        <w:r w:rsidRPr="008F6090" w:rsidDel="00CA55A4">
          <w:delText xml:space="preserve"> the increased frequency of sports events, the existence of both women-only training groups and mixed-gender groups, extensive documentation of women's sports experiences, and the prominent availability of sports equipment specifically designed for women</w:delText>
        </w:r>
      </w:del>
      <w:del w:id="116" w:author="Alex Stein" w:date="2023-06-26T13:16:00Z">
        <w:r w:rsidRPr="008F6090" w:rsidDel="001105E3">
          <w:delText xml:space="preserve"> in professional stores</w:delText>
        </w:r>
      </w:del>
      <w:del w:id="117" w:author="Alex Stein" w:date="2023-07-13T14:20:00Z">
        <w:r w:rsidRPr="008F6090" w:rsidDel="00CA55A4">
          <w:delText>.</w:delText>
        </w:r>
      </w:del>
    </w:p>
    <w:p w14:paraId="7646DFE3" w14:textId="5D9280C6" w:rsidR="004B7BA9" w:rsidRPr="004B7BA9" w:rsidRDefault="00BE7E3F" w:rsidP="00BE7E3F">
      <w:pPr>
        <w:bidi w:val="0"/>
        <w:spacing w:line="360" w:lineRule="auto"/>
        <w:jc w:val="both"/>
        <w:rPr>
          <w:b/>
          <w:bCs/>
          <w:rtl/>
        </w:rPr>
      </w:pPr>
      <w:del w:id="118" w:author="Alex Stein" w:date="2023-07-12T14:01:00Z">
        <w:r w:rsidRPr="00BE7E3F" w:rsidDel="007534E6">
          <w:delText>As one browses through</w:delText>
        </w:r>
      </w:del>
      <w:del w:id="119" w:author="Alex Stein" w:date="2023-07-13T14:20:00Z">
        <w:r w:rsidRPr="00BE7E3F" w:rsidDel="00C56DD3">
          <w:delText xml:space="preserve"> sports websites, numerous stories emerge of women who have </w:delText>
        </w:r>
      </w:del>
      <w:del w:id="120" w:author="Alex Stein" w:date="2023-06-26T13:16:00Z">
        <w:r w:rsidRPr="00BE7E3F" w:rsidDel="001105E3">
          <w:delText>embarked on competitions</w:delText>
        </w:r>
      </w:del>
      <w:del w:id="121" w:author="Alex Stein" w:date="2023-07-13T14:20:00Z">
        <w:r w:rsidRPr="00BE7E3F" w:rsidDel="00C56DD3">
          <w:delText xml:space="preserve"> after months of dedicated training. </w:delText>
        </w:r>
      </w:del>
      <w:r w:rsidRPr="00BE7E3F">
        <w:t xml:space="preserve">A recurring theme </w:t>
      </w:r>
      <w:del w:id="122" w:author="Alex Stein" w:date="2023-06-26T13:16:00Z">
        <w:r w:rsidRPr="00BE7E3F" w:rsidDel="001105E3">
          <w:delText xml:space="preserve">that surfaces </w:delText>
        </w:r>
      </w:del>
      <w:r w:rsidRPr="00BE7E3F">
        <w:t xml:space="preserve">is that of a woman </w:t>
      </w:r>
      <w:ins w:id="123" w:author="Alex Stein" w:date="2023-06-26T13:17:00Z">
        <w:r w:rsidR="001105E3">
          <w:t>waking</w:t>
        </w:r>
      </w:ins>
      <w:del w:id="124" w:author="Alex Stein" w:date="2023-06-26T13:17:00Z">
        <w:r w:rsidRPr="00BE7E3F" w:rsidDel="001105E3">
          <w:delText>awaken</w:delText>
        </w:r>
      </w:del>
      <w:del w:id="125" w:author="Alex Stein" w:date="2023-06-26T13:16:00Z">
        <w:r w:rsidRPr="00BE7E3F" w:rsidDel="001105E3">
          <w:delText>ing</w:delText>
        </w:r>
      </w:del>
      <w:r w:rsidRPr="00BE7E3F">
        <w:t xml:space="preserve"> one morning and deciding to take up "running, cycling, or swimming," or a combination of all three. </w:t>
      </w:r>
      <w:del w:id="126" w:author="Alex Stein" w:date="2023-07-13T14:20:00Z">
        <w:r w:rsidRPr="00BE7E3F" w:rsidDel="00C56DD3">
          <w:delText xml:space="preserve">This marks the beginning of their </w:delText>
        </w:r>
      </w:del>
      <w:del w:id="127" w:author="Alex Stein" w:date="2023-07-12T14:01:00Z">
        <w:r w:rsidRPr="00BE7E3F" w:rsidDel="007534E6">
          <w:delText xml:space="preserve">passionate </w:delText>
        </w:r>
      </w:del>
      <w:del w:id="128" w:author="Alex Stein" w:date="2023-07-13T14:20:00Z">
        <w:r w:rsidRPr="00BE7E3F" w:rsidDel="00C56DD3">
          <w:delText xml:space="preserve">journey </w:delText>
        </w:r>
      </w:del>
      <w:del w:id="129" w:author="Alex Stein" w:date="2023-06-26T13:17:00Z">
        <w:r w:rsidRPr="00BE7E3F" w:rsidDel="00CF1D8E">
          <w:delText>with</w:delText>
        </w:r>
      </w:del>
      <w:del w:id="130" w:author="Alex Stein" w:date="2023-07-13T14:20:00Z">
        <w:r w:rsidRPr="00BE7E3F" w:rsidDel="00C56DD3">
          <w:delText xml:space="preserve"> asphalt, trails, cycling routes, swimming pools, and the sea. </w:delText>
        </w:r>
      </w:del>
      <w:r w:rsidRPr="00BE7E3F">
        <w:t xml:space="preserve">Initially, they start with modest distances, often no more than </w:t>
      </w:r>
      <w:ins w:id="131" w:author="Alex Stein" w:date="2023-07-12T14:01:00Z">
        <w:r w:rsidR="009715C0">
          <w:t>five</w:t>
        </w:r>
      </w:ins>
      <w:del w:id="132" w:author="Alex Stein" w:date="2023-07-12T14:01:00Z">
        <w:r w:rsidRPr="00BE7E3F" w:rsidDel="009715C0">
          <w:delText>5</w:delText>
        </w:r>
      </w:del>
      <w:r w:rsidRPr="00BE7E3F">
        <w:t xml:space="preserve"> or </w:t>
      </w:r>
      <w:ins w:id="133" w:author="Alex Stein" w:date="2023-07-12T14:01:00Z">
        <w:r w:rsidR="009715C0">
          <w:t>ten</w:t>
        </w:r>
      </w:ins>
      <w:del w:id="134" w:author="Alex Stein" w:date="2023-07-12T14:01:00Z">
        <w:r w:rsidRPr="00BE7E3F" w:rsidDel="009715C0">
          <w:delText>10</w:delText>
        </w:r>
      </w:del>
      <w:r w:rsidRPr="00BE7E3F">
        <w:t xml:space="preserve"> kilometers. </w:t>
      </w:r>
      <w:del w:id="135" w:author="Alex Stein" w:date="2023-07-13T14:21:00Z">
        <w:r w:rsidRPr="00BE7E3F" w:rsidDel="00645251">
          <w:delText xml:space="preserve">From their perspective, transitioning from a </w:delText>
        </w:r>
        <w:r w:rsidR="0022766C" w:rsidDel="00645251">
          <w:delText>"couch potato"</w:delText>
        </w:r>
        <w:r w:rsidRPr="00BE7E3F" w:rsidDel="00645251">
          <w:delText xml:space="preserve"> to </w:delText>
        </w:r>
        <w:r w:rsidR="0022766C" w:rsidRPr="0022766C" w:rsidDel="00645251">
          <w:delText xml:space="preserve">an endurance athlete </w:delText>
        </w:r>
      </w:del>
      <w:del w:id="136" w:author="Alex Stein" w:date="2023-06-26T13:17:00Z">
        <w:r w:rsidR="0022766C" w:rsidRPr="0022766C" w:rsidDel="00CF1D8E">
          <w:delText>was</w:delText>
        </w:r>
      </w:del>
      <w:del w:id="137" w:author="Alex Stein" w:date="2023-07-13T14:21:00Z">
        <w:r w:rsidR="0022766C" w:rsidRPr="0022766C" w:rsidDel="00645251">
          <w:delText xml:space="preserve"> more than a </w:delText>
        </w:r>
      </w:del>
      <w:del w:id="138" w:author="Alex Stein" w:date="2023-06-26T13:17:00Z">
        <w:r w:rsidR="0022766C" w:rsidRPr="0022766C" w:rsidDel="00CF1D8E">
          <w:delText xml:space="preserve">particular </w:delText>
        </w:r>
      </w:del>
      <w:del w:id="139" w:author="Alex Stein" w:date="2023-07-13T14:21:00Z">
        <w:r w:rsidR="0022766C" w:rsidRPr="0022766C" w:rsidDel="00645251">
          <w:delText>private moment</w:delText>
        </w:r>
        <w:r w:rsidRPr="00BE7E3F" w:rsidDel="00645251">
          <w:delText xml:space="preserve">. </w:delText>
        </w:r>
      </w:del>
      <w:del w:id="140" w:author="Alex Stein" w:date="2023-06-26T13:17:00Z">
        <w:r w:rsidRPr="00BE7E3F" w:rsidDel="00CF1D8E">
          <w:delText>It doesn't take long to witness</w:delText>
        </w:r>
      </w:del>
      <w:ins w:id="141" w:author="Alex Stein" w:date="2023-06-26T13:17:00Z">
        <w:r w:rsidR="00CF1D8E">
          <w:t>There are soon</w:t>
        </w:r>
      </w:ins>
      <w:r w:rsidRPr="00BE7E3F">
        <w:t xml:space="preserve"> improvements in their times, technique, and overall fitness, accompanied by profound</w:t>
      </w:r>
      <w:ins w:id="142" w:author="Alex Stein" w:date="2023-07-13T14:21:00Z">
        <w:r w:rsidR="00645251">
          <w:t xml:space="preserve"> lifestyle</w:t>
        </w:r>
      </w:ins>
      <w:r w:rsidRPr="00BE7E3F">
        <w:t xml:space="preserve"> changes</w:t>
      </w:r>
      <w:del w:id="143" w:author="Alex Stein" w:date="2023-07-13T14:21:00Z">
        <w:r w:rsidRPr="00BE7E3F" w:rsidDel="00645251">
          <w:delText xml:space="preserve"> in their lifestyle</w:delText>
        </w:r>
      </w:del>
      <w:r w:rsidRPr="00BE7E3F">
        <w:t xml:space="preserve">. </w:t>
      </w:r>
      <w:del w:id="144" w:author="Alex Stein" w:date="2023-07-13T14:21:00Z">
        <w:r w:rsidRPr="00BE7E3F" w:rsidDel="00645251">
          <w:delText xml:space="preserve">Over the course of a </w:delText>
        </w:r>
      </w:del>
      <w:del w:id="145" w:author="Alex Stein" w:date="2023-06-26T13:17:00Z">
        <w:r w:rsidRPr="00BE7E3F" w:rsidDel="00CF1D8E">
          <w:delText xml:space="preserve">dedicated </w:delText>
        </w:r>
      </w:del>
      <w:del w:id="146" w:author="Alex Stein" w:date="2023-07-13T14:21:00Z">
        <w:r w:rsidRPr="00BE7E3F" w:rsidDel="00645251">
          <w:delText>year</w:delText>
        </w:r>
      </w:del>
      <w:ins w:id="147" w:author="Alex Stein" w:date="2023-07-13T14:21:00Z">
        <w:r w:rsidR="00645251">
          <w:t>For a year</w:t>
        </w:r>
      </w:ins>
      <w:r w:rsidRPr="00BE7E3F">
        <w:t>, the</w:t>
      </w:r>
      <w:ins w:id="148" w:author="Alex Stein" w:date="2023-07-12T14:04:00Z">
        <w:r w:rsidR="000C09A6">
          <w:t>y</w:t>
        </w:r>
      </w:ins>
      <w:del w:id="149" w:author="Alex Stein" w:date="2023-07-12T14:04:00Z">
        <w:r w:rsidRPr="00BE7E3F" w:rsidDel="000C09A6">
          <w:delText>se determined individuals</w:delText>
        </w:r>
      </w:del>
      <w:r w:rsidRPr="00BE7E3F">
        <w:t xml:space="preserve"> complete dozens of workouts and </w:t>
      </w:r>
      <w:del w:id="150" w:author="Alex Stein" w:date="2023-07-12T14:04:00Z">
        <w:r w:rsidRPr="00BE7E3F" w:rsidDel="009052E2">
          <w:delText xml:space="preserve">participate in </w:delText>
        </w:r>
      </w:del>
      <w:r w:rsidRPr="00BE7E3F">
        <w:t>several competitions</w:t>
      </w:r>
      <w:del w:id="151" w:author="Alex Stein" w:date="2023-07-12T14:04:00Z">
        <w:r w:rsidRPr="00BE7E3F" w:rsidDel="009052E2">
          <w:delText>, gradually pushing their limits</w:delText>
        </w:r>
      </w:del>
      <w:ins w:id="152" w:author="Alex Stein" w:date="2023-06-26T13:18:00Z">
        <w:r w:rsidR="00CF1D8E">
          <w:t xml:space="preserve"> until they are ready for</w:t>
        </w:r>
      </w:ins>
      <w:del w:id="153" w:author="Alex Stein" w:date="2023-06-26T13:18:00Z">
        <w:r w:rsidRPr="00BE7E3F" w:rsidDel="00CF1D8E">
          <w:delText xml:space="preserve"> to reach the sk</w:delText>
        </w:r>
      </w:del>
      <w:del w:id="154" w:author="Alex Stein" w:date="2023-06-26T13:17:00Z">
        <w:r w:rsidRPr="00BE7E3F" w:rsidDel="00CF1D8E">
          <w:delText>y</w:delText>
        </w:r>
      </w:del>
      <w:ins w:id="155" w:author="Alex Stein" w:date="2023-06-26T13:18:00Z">
        <w:r w:rsidR="00CF1D8E">
          <w:t xml:space="preserve"> </w:t>
        </w:r>
      </w:ins>
      <w:del w:id="156" w:author="Alex Stein" w:date="2023-06-26T13:18:00Z">
        <w:r w:rsidRPr="00BE7E3F" w:rsidDel="00CF1D8E">
          <w:delText xml:space="preserve">. It becomes a mere matter of time before they set their sights on </w:delText>
        </w:r>
      </w:del>
      <w:r w:rsidRPr="00BE7E3F">
        <w:t>major endurance events</w:t>
      </w:r>
      <w:r w:rsidRPr="00BE7E3F">
        <w:rPr>
          <w:rFonts w:cs="Arial"/>
          <w:rtl/>
        </w:rPr>
        <w:t>.</w:t>
      </w:r>
    </w:p>
    <w:p w14:paraId="041B7F54" w14:textId="7A55D892" w:rsidR="004B7BA9" w:rsidRPr="009E2679" w:rsidRDefault="003C5E66" w:rsidP="009E2679">
      <w:pPr>
        <w:bidi w:val="0"/>
        <w:spacing w:line="360" w:lineRule="auto"/>
        <w:jc w:val="both"/>
      </w:pPr>
      <w:del w:id="157" w:author="Alex Stein" w:date="2023-06-26T13:19:00Z">
        <w:r w:rsidRPr="003C5E66" w:rsidDel="00CF1D8E">
          <w:delText>Amidst the transformations i</w:delText>
        </w:r>
      </w:del>
      <w:del w:id="158" w:author="Alex Stein" w:date="2023-06-26T13:18:00Z">
        <w:r w:rsidRPr="003C5E66" w:rsidDel="00CF1D8E">
          <w:delText xml:space="preserve">n the realm of </w:delText>
        </w:r>
      </w:del>
      <w:del w:id="159" w:author="Alex Stein" w:date="2023-06-26T13:19:00Z">
        <w:r w:rsidRPr="003C5E66" w:rsidDel="00CF1D8E">
          <w:delText>endurance sports</w:delText>
        </w:r>
      </w:del>
      <w:del w:id="160" w:author="Alex Stein" w:date="2023-06-26T13:18:00Z">
        <w:r w:rsidRPr="003C5E66" w:rsidDel="00CF1D8E">
          <w:delText xml:space="preserve"> in Israel</w:delText>
        </w:r>
      </w:del>
      <w:del w:id="161" w:author="Alex Stein" w:date="2023-06-26T13:19:00Z">
        <w:r w:rsidRPr="003C5E66" w:rsidDel="00CF1D8E">
          <w:delText xml:space="preserve"> and the remarkable surge in women's involvement, </w:delText>
        </w:r>
      </w:del>
      <w:ins w:id="162" w:author="Alex Stein" w:date="2023-06-26T13:18:00Z">
        <w:r w:rsidR="00CF1D8E">
          <w:t>T</w:t>
        </w:r>
      </w:ins>
      <w:del w:id="163" w:author="Alex Stein" w:date="2023-06-26T13:18:00Z">
        <w:r w:rsidRPr="003C5E66" w:rsidDel="00CF1D8E">
          <w:delText>t</w:delText>
        </w:r>
      </w:del>
      <w:r w:rsidRPr="003C5E66">
        <w:t>he</w:t>
      </w:r>
      <w:del w:id="164" w:author="Alex Stein" w:date="2023-06-26T13:19:00Z">
        <w:r w:rsidRPr="003C5E66" w:rsidDel="00CF1D8E">
          <w:delText xml:space="preserve"> notable</w:delText>
        </w:r>
      </w:del>
      <w:r w:rsidRPr="003C5E66">
        <w:t xml:space="preserve"> absence of academic discourse on </w:t>
      </w:r>
      <w:del w:id="165" w:author="Alex Stein" w:date="2023-07-12T14:04:00Z">
        <w:r w:rsidRPr="003C5E66" w:rsidDel="009052E2">
          <w:delText>th</w:delText>
        </w:r>
      </w:del>
      <w:del w:id="166" w:author="Alex Stein" w:date="2023-06-26T13:18:00Z">
        <w:r w:rsidRPr="003C5E66" w:rsidDel="00CF1D8E">
          <w:delText>is</w:delText>
        </w:r>
      </w:del>
      <w:del w:id="167" w:author="Alex Stein" w:date="2023-07-12T14:04:00Z">
        <w:r w:rsidRPr="003C5E66" w:rsidDel="009052E2">
          <w:delText xml:space="preserve"> phenomenon</w:delText>
        </w:r>
      </w:del>
      <w:ins w:id="168" w:author="Alex Stein" w:date="2023-06-26T13:18:00Z">
        <w:r w:rsidR="00CF1D8E">
          <w:t>women’s inv</w:t>
        </w:r>
      </w:ins>
      <w:ins w:id="169" w:author="Alex Stein" w:date="2023-06-26T13:19:00Z">
        <w:r w:rsidR="00CF1D8E">
          <w:t>olvement in endurance sports</w:t>
        </w:r>
      </w:ins>
      <w:r w:rsidRPr="003C5E66">
        <w:t xml:space="preserve"> is striking. </w:t>
      </w:r>
      <w:del w:id="170" w:author="Alex Stein" w:date="2023-06-26T13:19:00Z">
        <w:r w:rsidRPr="003C5E66" w:rsidDel="00030DD0">
          <w:delText xml:space="preserve"> </w:delText>
        </w:r>
      </w:del>
      <w:r w:rsidRPr="003C5E66">
        <w:t xml:space="preserve">What drives their participation? What keeps them there? How do they </w:t>
      </w:r>
      <w:r w:rsidR="003F65C5">
        <w:t>naviga</w:t>
      </w:r>
      <w:r w:rsidRPr="003C5E66">
        <w:t>t</w:t>
      </w:r>
      <w:r w:rsidR="003F65C5">
        <w:t>e</w:t>
      </w:r>
      <w:r w:rsidRPr="003C5E66">
        <w:t xml:space="preserve"> a domain </w:t>
      </w:r>
      <w:r w:rsidR="003F65C5">
        <w:t>historically</w:t>
      </w:r>
      <w:ins w:id="171" w:author="Alex Stein" w:date="2023-06-26T13:19:00Z">
        <w:r w:rsidR="00030DD0">
          <w:t xml:space="preserve"> dominated by men</w:t>
        </w:r>
      </w:ins>
      <w:del w:id="172" w:author="Alex Stein" w:date="2023-06-26T13:19:00Z">
        <w:r w:rsidRPr="003C5E66" w:rsidDel="00030DD0">
          <w:delText xml:space="preserve"> marked by male dominance</w:delText>
        </w:r>
      </w:del>
      <w:del w:id="173" w:author="Alex Stein" w:date="2023-07-12T14:05:00Z">
        <w:r w:rsidRPr="003C5E66" w:rsidDel="000C6362">
          <w:delText xml:space="preserve"> and masculinity</w:delText>
        </w:r>
      </w:del>
      <w:r w:rsidRPr="003C5E66">
        <w:t>?</w:t>
      </w:r>
      <w:r w:rsidR="003F65C5">
        <w:t xml:space="preserve"> </w:t>
      </w:r>
      <w:ins w:id="174" w:author="Alex Stein" w:date="2023-06-26T13:19:00Z">
        <w:r w:rsidR="00030DD0">
          <w:t>H</w:t>
        </w:r>
      </w:ins>
      <w:del w:id="175" w:author="Alex Stein" w:date="2023-06-26T13:19:00Z">
        <w:r w:rsidR="003F65C5" w:rsidDel="00030DD0">
          <w:delText>Furthermore</w:delText>
        </w:r>
        <w:r w:rsidRPr="003C5E66" w:rsidDel="00030DD0">
          <w:delText>, h</w:delText>
        </w:r>
      </w:del>
      <w:r w:rsidRPr="003C5E66">
        <w:t>ow does their engagement in this sphere impact their lives</w:t>
      </w:r>
      <w:r w:rsidRPr="003C5E66">
        <w:rPr>
          <w:rFonts w:cs="Arial"/>
          <w:rtl/>
        </w:rPr>
        <w:t>?</w:t>
      </w:r>
    </w:p>
    <w:p w14:paraId="21A46159" w14:textId="2CA3F180" w:rsidR="003F65C5" w:rsidRDefault="003F65C5" w:rsidP="003F65C5">
      <w:pPr>
        <w:bidi w:val="0"/>
        <w:spacing w:line="360" w:lineRule="auto"/>
        <w:jc w:val="both"/>
        <w:rPr>
          <w:b/>
          <w:bCs/>
        </w:rPr>
      </w:pPr>
      <w:r w:rsidRPr="003F65C5">
        <w:t xml:space="preserve">To </w:t>
      </w:r>
      <w:ins w:id="176" w:author="Alex Stein" w:date="2023-06-26T13:19:00Z">
        <w:r w:rsidR="00030DD0">
          <w:t>answer these questions</w:t>
        </w:r>
      </w:ins>
      <w:del w:id="177" w:author="Alex Stein" w:date="2023-06-26T13:19:00Z">
        <w:r w:rsidRPr="003F65C5" w:rsidDel="00030DD0">
          <w:delText>delve into these inquiries</w:delText>
        </w:r>
      </w:del>
      <w:r w:rsidRPr="003F65C5">
        <w:t>, the following chapter will examine two bodies of research in sports studies: one centered on the intersection of sports and gender, and the other on sociological literature concerning sports and space. Through this examination, it becomes evident that</w:t>
      </w:r>
      <w:ins w:id="178" w:author="Alex Stein" w:date="2023-06-26T13:19:00Z">
        <w:r w:rsidR="00C224AE">
          <w:t>,</w:t>
        </w:r>
      </w:ins>
      <w:r w:rsidRPr="003F65C5">
        <w:t xml:space="preserve"> while feminist scholarship has extensively explored the gendered body, there remains a</w:t>
      </w:r>
      <w:ins w:id="179" w:author="Alex Stein" w:date="2023-07-12T14:05:00Z">
        <w:r w:rsidR="000C6362">
          <w:t xml:space="preserve">n </w:t>
        </w:r>
      </w:ins>
      <w:del w:id="180" w:author="Alex Stein" w:date="2023-07-12T14:05:00Z">
        <w:r w:rsidRPr="003F65C5" w:rsidDel="000C6362">
          <w:delText xml:space="preserve"> limited and </w:delText>
        </w:r>
      </w:del>
      <w:r w:rsidRPr="003F65C5">
        <w:t xml:space="preserve">inadequate focus on endurance sports and women's embodied experiences as an ontological and epistemological category. In contrast, literature addressing sports and space has primarily concentrated on the socio-spatial order manifested in physical locations or on spatial crossings, primarily as border crossings. I seek </w:t>
      </w:r>
      <w:r w:rsidRPr="003F65C5">
        <w:lastRenderedPageBreak/>
        <w:t>to</w:t>
      </w:r>
      <w:del w:id="181" w:author="Alex Stein" w:date="2023-06-26T13:20:00Z">
        <w:r w:rsidRPr="003F65C5" w:rsidDel="00C224AE">
          <w:delText xml:space="preserve"> to</w:delText>
        </w:r>
      </w:del>
      <w:r w:rsidRPr="003F65C5">
        <w:t xml:space="preserve"> critically analyze these two bodies of knowledge,</w:t>
      </w:r>
      <w:del w:id="182" w:author="Alex Stein" w:date="2023-07-12T14:05:00Z">
        <w:r w:rsidRPr="003F65C5" w:rsidDel="00BD09CC">
          <w:delText xml:space="preserve"> encompassing the concepts of gender, space, and body within endurance sports,</w:delText>
        </w:r>
      </w:del>
      <w:r w:rsidRPr="003F65C5">
        <w:t xml:space="preserve"> while also</w:t>
      </w:r>
      <w:ins w:id="183" w:author="Alex Stein" w:date="2023-06-26T13:20:00Z">
        <w:r w:rsidR="00C224AE">
          <w:t xml:space="preserve"> enriching the discourse by</w:t>
        </w:r>
      </w:ins>
      <w:r w:rsidRPr="003F65C5">
        <w:t xml:space="preserve"> introducing the dimensions of time and the phenomenology of the body</w:t>
      </w:r>
      <w:del w:id="184" w:author="Alex Stein" w:date="2023-06-26T13:20:00Z">
        <w:r w:rsidRPr="003F65C5" w:rsidDel="00C224AE">
          <w:delText xml:space="preserve"> to enrich the discourse</w:delText>
        </w:r>
      </w:del>
      <w:r w:rsidRPr="003F65C5">
        <w:t>.</w:t>
      </w:r>
    </w:p>
    <w:p w14:paraId="5A1B3DA9" w14:textId="77777777" w:rsidR="009E2679" w:rsidRDefault="009E2679" w:rsidP="009E2679">
      <w:pPr>
        <w:bidi w:val="0"/>
        <w:spacing w:line="360" w:lineRule="auto"/>
        <w:jc w:val="both"/>
        <w:rPr>
          <w:b/>
          <w:bCs/>
        </w:rPr>
      </w:pPr>
    </w:p>
    <w:p w14:paraId="3D813F96" w14:textId="3B1AE35D" w:rsidR="00686C86" w:rsidRPr="004B7BA9" w:rsidRDefault="00686C86" w:rsidP="00686C86">
      <w:pPr>
        <w:bidi w:val="0"/>
        <w:spacing w:line="360" w:lineRule="auto"/>
        <w:jc w:val="both"/>
        <w:rPr>
          <w:b/>
          <w:bCs/>
        </w:rPr>
      </w:pPr>
      <w:r>
        <w:rPr>
          <w:b/>
          <w:bCs/>
        </w:rPr>
        <w:t>Sport, Gender</w:t>
      </w:r>
      <w:ins w:id="185" w:author="Alex Stein" w:date="2023-06-26T13:32:00Z">
        <w:r w:rsidR="009C02D8">
          <w:rPr>
            <w:b/>
            <w:bCs/>
          </w:rPr>
          <w:t>,</w:t>
        </w:r>
      </w:ins>
      <w:r>
        <w:rPr>
          <w:b/>
          <w:bCs/>
        </w:rPr>
        <w:t xml:space="preserve"> and Body</w:t>
      </w:r>
    </w:p>
    <w:p w14:paraId="42AE4FE6" w14:textId="6D5C1AFB" w:rsidR="009761F0" w:rsidRPr="00E53E8C" w:rsidRDefault="00DC67BE" w:rsidP="009761F0">
      <w:pPr>
        <w:bidi w:val="0"/>
        <w:spacing w:line="360" w:lineRule="auto"/>
        <w:jc w:val="both"/>
        <w:rPr>
          <w:rtl/>
        </w:rPr>
      </w:pPr>
      <w:ins w:id="186" w:author="Alex Stein" w:date="2023-07-13T14:22:00Z">
        <w:r>
          <w:t>The</w:t>
        </w:r>
      </w:ins>
      <w:del w:id="187" w:author="Alex Stein" w:date="2023-06-26T13:33:00Z">
        <w:r w:rsidR="00E53E8C" w:rsidRPr="00E53E8C" w:rsidDel="00AA7239">
          <w:delText>On one hand, i</w:delText>
        </w:r>
      </w:del>
      <w:del w:id="188" w:author="Alex Stein" w:date="2023-07-13T14:22:00Z">
        <w:r w:rsidR="00E53E8C" w:rsidRPr="00E53E8C" w:rsidDel="00DC67BE">
          <w:delText>t appears that the emphasis on the body in sports diminishes the impact of various social categories, such as gender, class, and race, in favor of the pervasive "everyone can" narrative</w:delText>
        </w:r>
      </w:del>
      <w:del w:id="189" w:author="Alex Stein" w:date="2023-07-12T14:09:00Z">
        <w:r w:rsidR="00E53E8C" w:rsidRPr="00E53E8C" w:rsidDel="00D93AFD">
          <w:delText xml:space="preserve"> that characterizes sport</w:delText>
        </w:r>
      </w:del>
      <w:del w:id="190" w:author="Alex Stein" w:date="2023-06-26T13:33:00Z">
        <w:r w:rsidR="00E53E8C" w:rsidRPr="00E53E8C" w:rsidDel="00AA7239">
          <w:delText>s</w:delText>
        </w:r>
      </w:del>
      <w:del w:id="191" w:author="Alex Stein" w:date="2023-07-12T14:09:00Z">
        <w:r w:rsidR="00E53E8C" w:rsidRPr="00E53E8C" w:rsidDel="00D93AFD">
          <w:delText xml:space="preserve"> activities</w:delText>
        </w:r>
      </w:del>
      <w:del w:id="192" w:author="Alex Stein" w:date="2023-07-13T14:22:00Z">
        <w:r w:rsidR="00E53E8C" w:rsidRPr="00E53E8C" w:rsidDel="00DC67BE">
          <w:delText>. However, the</w:delText>
        </w:r>
      </w:del>
      <w:r w:rsidR="00E53E8C" w:rsidRPr="00E53E8C">
        <w:t xml:space="preserve"> high intensity demanded by the body, particularly in </w:t>
      </w:r>
      <w:ins w:id="193" w:author="Alex Stein" w:date="2023-06-26T13:33:00Z">
        <w:r w:rsidR="0053485D">
          <w:t>endurance</w:t>
        </w:r>
      </w:ins>
      <w:del w:id="194" w:author="Alex Stein" w:date="2023-06-26T13:33:00Z">
        <w:r w:rsidR="00E53E8C" w:rsidRPr="00E53E8C" w:rsidDel="0053485D">
          <w:delText>challenging</w:delText>
        </w:r>
      </w:del>
      <w:r w:rsidR="00E53E8C" w:rsidRPr="00E53E8C">
        <w:t xml:space="preserve"> sports, calls for a critical scrutiny of</w:t>
      </w:r>
      <w:ins w:id="195" w:author="Alex Stein" w:date="2023-06-26T13:33:00Z">
        <w:r w:rsidR="0053485D">
          <w:t xml:space="preserve"> the</w:t>
        </w:r>
      </w:ins>
      <w:r w:rsidR="00E53E8C" w:rsidRPr="00E53E8C">
        <w:t xml:space="preserve"> representations, roles, messages, and </w:t>
      </w:r>
      <w:del w:id="196" w:author="Alex Stein" w:date="2023-06-26T13:33:00Z">
        <w:r w:rsidR="00E53E8C" w:rsidRPr="00E53E8C" w:rsidDel="0053485D">
          <w:delText xml:space="preserve">the </w:delText>
        </w:r>
      </w:del>
      <w:r w:rsidR="00E53E8C" w:rsidRPr="00E53E8C">
        <w:t>underlying meanings associated with the embodiment of the physical self. In fact, the acknowledgment of the significance of bodily practices in sports as a</w:t>
      </w:r>
      <w:r w:rsidR="00E53E8C">
        <w:t>n ontological</w:t>
      </w:r>
      <w:r w:rsidR="00E53E8C" w:rsidRPr="00E53E8C">
        <w:t xml:space="preserve"> source, coupled with the recognition of the body as an epistemic source, </w:t>
      </w:r>
      <w:del w:id="197" w:author="Alex Stein" w:date="2023-07-12T14:10:00Z">
        <w:r w:rsidR="00E53E8C" w:rsidRPr="00E53E8C" w:rsidDel="00421AC0">
          <w:delText xml:space="preserve">has prompted feminist research to engage in </w:delText>
        </w:r>
      </w:del>
      <w:ins w:id="198" w:author="Alex Stein" w:date="2023-07-13T14:23:00Z">
        <w:r w:rsidR="009F5911">
          <w:t xml:space="preserve"> has led to </w:t>
        </w:r>
      </w:ins>
      <w:r w:rsidR="00E53E8C" w:rsidRPr="00E53E8C">
        <w:t xml:space="preserve">critical reflections on the intersection of body, gender, and sports </w:t>
      </w:r>
      <w:ins w:id="199" w:author="Alex Stein" w:date="2023-07-12T14:10:00Z">
        <w:r w:rsidR="00421AC0">
          <w:t>from feminist sources</w:t>
        </w:r>
      </w:ins>
      <w:ins w:id="200" w:author="Alex Stein" w:date="2023-07-13T14:22:00Z">
        <w:r w:rsidR="00334D2E">
          <w:t xml:space="preserve"> </w:t>
        </w:r>
      </w:ins>
      <w:r w:rsidR="00E53E8C" w:rsidRPr="00E53E8C">
        <w:t>(</w:t>
      </w:r>
      <w:proofErr w:type="spellStart"/>
      <w:r w:rsidR="00E53E8C" w:rsidRPr="00E53E8C">
        <w:t>Markula</w:t>
      </w:r>
      <w:proofErr w:type="spellEnd"/>
      <w:r w:rsidR="00E53E8C" w:rsidRPr="00E53E8C">
        <w:t>, 2003; Young, 1990).</w:t>
      </w:r>
    </w:p>
    <w:p w14:paraId="343C139B" w14:textId="52A4C4FD" w:rsidR="009761F0" w:rsidRPr="009761F0" w:rsidRDefault="009761F0" w:rsidP="009761F0">
      <w:pPr>
        <w:bidi w:val="0"/>
        <w:spacing w:line="360" w:lineRule="auto"/>
        <w:jc w:val="both"/>
      </w:pPr>
      <w:r w:rsidRPr="009761F0">
        <w:t xml:space="preserve">The construction of sports as a male-dominated arena, where femininity and athleticism are perceived as opposing </w:t>
      </w:r>
      <w:r w:rsidR="00392B9D">
        <w:t>elements</w:t>
      </w:r>
      <w:r w:rsidRPr="009761F0">
        <w:t xml:space="preserve">, </w:t>
      </w:r>
      <w:r w:rsidR="00392B9D">
        <w:t xml:space="preserve">underline the </w:t>
      </w:r>
      <w:ins w:id="201" w:author="Alex Stein" w:date="2023-07-12T14:10:00Z">
        <w:r w:rsidR="00421AC0">
          <w:t xml:space="preserve">feminist </w:t>
        </w:r>
      </w:ins>
      <w:r w:rsidR="00392B9D">
        <w:t xml:space="preserve">claim </w:t>
      </w:r>
      <w:del w:id="202" w:author="Alex Stein" w:date="2023-07-12T14:10:00Z">
        <w:r w:rsidR="00392B9D" w:rsidDel="00421AC0">
          <w:delText xml:space="preserve">of feminist research </w:delText>
        </w:r>
      </w:del>
      <w:r w:rsidR="00392B9D">
        <w:t>that sports are</w:t>
      </w:r>
      <w:r w:rsidRPr="009761F0">
        <w:t xml:space="preserve"> a political sphere </w:t>
      </w:r>
      <w:del w:id="203" w:author="Alex Stein" w:date="2023-07-12T14:10:00Z">
        <w:r w:rsidRPr="009761F0" w:rsidDel="00421AC0">
          <w:delText>that reflects</w:delText>
        </w:r>
      </w:del>
      <w:ins w:id="204" w:author="Alex Stein" w:date="2023-07-12T14:10:00Z">
        <w:r w:rsidR="00421AC0">
          <w:t>reflecting</w:t>
        </w:r>
      </w:ins>
      <w:r w:rsidRPr="009761F0">
        <w:t xml:space="preserve"> </w:t>
      </w:r>
      <w:del w:id="205" w:author="Alex Stein" w:date="2023-07-12T14:10:00Z">
        <w:r w:rsidRPr="009761F0" w:rsidDel="00421AC0">
          <w:delText xml:space="preserve">deep patterns and </w:delText>
        </w:r>
      </w:del>
      <w:r w:rsidRPr="009761F0">
        <w:t>hierarchical social orders</w:t>
      </w:r>
      <w:r w:rsidR="00392B9D">
        <w:t xml:space="preserve"> </w:t>
      </w:r>
      <w:r w:rsidRPr="009761F0">
        <w:t xml:space="preserve">(Hargreaves, 2007). </w:t>
      </w:r>
      <w:del w:id="206" w:author="Alex Stein" w:date="2023-07-13T14:23:00Z">
        <w:r w:rsidRPr="009761F0" w:rsidDel="005833B9">
          <w:delText xml:space="preserve">For example, the focus of liberal feminism on accessibility and equal opportunities exposed inequalities in resource distribution between men and women, a lack of representation of women in </w:delText>
        </w:r>
      </w:del>
      <w:del w:id="207" w:author="Alex Stein" w:date="2023-06-26T13:35:00Z">
        <w:r w:rsidRPr="009761F0" w:rsidDel="00746719">
          <w:delText>decision-making positions</w:delText>
        </w:r>
        <w:r w:rsidR="00392B9D" w:rsidDel="00746719">
          <w:delText xml:space="preserve">, </w:delText>
        </w:r>
      </w:del>
      <w:del w:id="208" w:author="Alex Stein" w:date="2023-07-13T14:23:00Z">
        <w:r w:rsidRPr="009761F0" w:rsidDel="005833B9">
          <w:delText>coaching and leadership roles, and stereotypes that le</w:delText>
        </w:r>
      </w:del>
      <w:del w:id="209" w:author="Alex Stein" w:date="2023-06-26T13:35:00Z">
        <w:r w:rsidRPr="009761F0" w:rsidDel="00F832EA">
          <w:delText>a</w:delText>
        </w:r>
      </w:del>
      <w:del w:id="210" w:author="Alex Stein" w:date="2023-07-13T14:23:00Z">
        <w:r w:rsidRPr="009761F0" w:rsidDel="005833B9">
          <w:delText>d to the exclusion of women and their confinement to sports</w:delText>
        </w:r>
      </w:del>
      <w:del w:id="211" w:author="Alex Stein" w:date="2023-06-26T13:35:00Z">
        <w:r w:rsidRPr="009761F0" w:rsidDel="00F832EA">
          <w:delText xml:space="preserve"> considered feminine</w:delText>
        </w:r>
      </w:del>
      <w:del w:id="212" w:author="Alex Stein" w:date="2023-07-13T14:23:00Z">
        <w:r w:rsidRPr="009761F0" w:rsidDel="005833B9">
          <w:delText xml:space="preserve">. Another example is radical feminism, which emphasized </w:delText>
        </w:r>
      </w:del>
      <w:del w:id="213" w:author="Alex Stein" w:date="2023-07-12T14:11:00Z">
        <w:r w:rsidRPr="009761F0" w:rsidDel="009B2FD8">
          <w:delText xml:space="preserve">sexuality as the central site of control over women through </w:delText>
        </w:r>
      </w:del>
      <w:del w:id="214" w:author="Alex Stein" w:date="2023-07-13T14:23:00Z">
        <w:r w:rsidRPr="009761F0" w:rsidDel="005833B9">
          <w:delText xml:space="preserve">the social construction of heteronormativity and heterosexuality, </w:delText>
        </w:r>
      </w:del>
      <w:del w:id="215" w:author="Alex Stein" w:date="2023-07-12T14:11:00Z">
        <w:r w:rsidRPr="009761F0" w:rsidDel="00D455D2">
          <w:delText>which demand</w:delText>
        </w:r>
      </w:del>
      <w:del w:id="216" w:author="Alex Stein" w:date="2023-07-13T14:23:00Z">
        <w:r w:rsidRPr="009761F0" w:rsidDel="005833B9">
          <w:delText xml:space="preserve"> sportswomen to display their femininity and heterosexual</w:delText>
        </w:r>
      </w:del>
      <w:del w:id="217" w:author="Alex Stein" w:date="2023-07-12T14:11:00Z">
        <w:r w:rsidRPr="009761F0" w:rsidDel="00D455D2">
          <w:delText xml:space="preserve"> sexuality</w:delText>
        </w:r>
      </w:del>
      <w:del w:id="218" w:author="Alex Stein" w:date="2023-07-13T14:23:00Z">
        <w:r w:rsidRPr="009761F0" w:rsidDel="005833B9">
          <w:delText>, while labeling women engaged in sports</w:delText>
        </w:r>
      </w:del>
      <w:del w:id="219" w:author="Alex Stein" w:date="2023-06-26T13:36:00Z">
        <w:r w:rsidRPr="009761F0" w:rsidDel="009B01D9">
          <w:delText xml:space="preserve"> considered masculine</w:delText>
        </w:r>
      </w:del>
      <w:del w:id="220" w:author="Alex Stein" w:date="2023-07-13T14:23:00Z">
        <w:r w:rsidRPr="009761F0" w:rsidDel="005833B9">
          <w:delText xml:space="preserve"> as deviant (Scraton &amp; Flintoff, 2013). </w:delText>
        </w:r>
      </w:del>
      <w:del w:id="221" w:author="Alex Stein" w:date="2023-06-26T13:36:00Z">
        <w:r w:rsidR="00392B9D" w:rsidDel="009B01D9">
          <w:delText xml:space="preserve"> </w:delText>
        </w:r>
      </w:del>
      <w:r w:rsidR="00392B9D">
        <w:t xml:space="preserve">Moreover, </w:t>
      </w:r>
      <w:r w:rsidR="00B32E97" w:rsidRPr="009761F0">
        <w:t>the</w:t>
      </w:r>
      <w:r w:rsidRPr="009761F0">
        <w:t xml:space="preserve"> intersections of gender with social categories such as class, race, ethnicity, sexuality, and age have also been central to research on "doing gender" in sports as a mechanism of inequality (Schultz, 2011; Ben Dori &amp; Kemp, 2020; Sykes, 2006)</w:t>
      </w:r>
      <w:r w:rsidRPr="009761F0">
        <w:rPr>
          <w:rFonts w:cs="Arial"/>
          <w:rtl/>
        </w:rPr>
        <w:t>.</w:t>
      </w:r>
    </w:p>
    <w:p w14:paraId="378AD2BC" w14:textId="76A34147" w:rsidR="009761F0" w:rsidRPr="009761F0" w:rsidDel="002B6F7B" w:rsidRDefault="002B6F7B" w:rsidP="00754FAF">
      <w:pPr>
        <w:bidi w:val="0"/>
        <w:spacing w:line="360" w:lineRule="auto"/>
        <w:jc w:val="both"/>
        <w:rPr>
          <w:del w:id="222" w:author="Alex Stein" w:date="2023-07-13T14:24:00Z"/>
          <w:rtl/>
        </w:rPr>
      </w:pPr>
      <w:ins w:id="223" w:author="Alex Stein" w:date="2023-07-13T14:24:00Z">
        <w:r>
          <w:t xml:space="preserve">With few exceptions, </w:t>
        </w:r>
      </w:ins>
      <w:del w:id="224" w:author="Alex Stein" w:date="2023-07-13T14:24:00Z">
        <w:r w:rsidR="003D3464" w:rsidRPr="003D3464" w:rsidDel="002B6F7B">
          <w:delText xml:space="preserve">Influenced by Butler's (1990) work on gender performativity and the notion of gender as a performance, Foucault's (1977) exploration of "technologies of the self," and Merleau-Ponty's understanding of embodiment perception as an active process of the </w:delText>
        </w:r>
        <w:r w:rsidR="003D3464" w:rsidRPr="003D3464" w:rsidDel="002B6F7B">
          <w:lastRenderedPageBreak/>
          <w:delText xml:space="preserve">physical body, as well as a means through which the body both interprets and is influenced by the world, there has been recognition of </w:delText>
        </w:r>
      </w:del>
      <w:del w:id="225" w:author="Alex Stein" w:date="2023-07-12T14:12:00Z">
        <w:r w:rsidR="003D3464" w:rsidRPr="003D3464" w:rsidDel="007D06D7">
          <w:delText>the potential for</w:delText>
        </w:r>
      </w:del>
      <w:del w:id="226" w:author="Alex Stein" w:date="2023-07-13T14:24:00Z">
        <w:r w:rsidR="003D3464" w:rsidRPr="003D3464" w:rsidDel="002B6F7B">
          <w:delText xml:space="preserve"> challeng</w:delText>
        </w:r>
      </w:del>
      <w:del w:id="227" w:author="Alex Stein" w:date="2023-07-12T14:13:00Z">
        <w:r w:rsidR="003D3464" w:rsidRPr="003D3464" w:rsidDel="007D06D7">
          <w:delText>ing</w:delText>
        </w:r>
      </w:del>
      <w:del w:id="228" w:author="Alex Stein" w:date="2023-07-13T14:24:00Z">
        <w:r w:rsidR="003D3464" w:rsidRPr="003D3464" w:rsidDel="002B6F7B">
          <w:delText xml:space="preserve"> gender norms, transcend</w:delText>
        </w:r>
      </w:del>
      <w:del w:id="229" w:author="Alex Stein" w:date="2023-07-12T14:13:00Z">
        <w:r w:rsidR="003D3464" w:rsidRPr="003D3464" w:rsidDel="007D06D7">
          <w:delText>ing</w:delText>
        </w:r>
      </w:del>
      <w:del w:id="230" w:author="Alex Stein" w:date="2023-07-13T14:24:00Z">
        <w:r w:rsidR="003D3464" w:rsidRPr="003D3464" w:rsidDel="002B6F7B">
          <w:delText xml:space="preserve"> gender boundaries, and forg</w:delText>
        </w:r>
      </w:del>
      <w:del w:id="231" w:author="Alex Stein" w:date="2023-07-12T14:13:00Z">
        <w:r w:rsidR="003D3464" w:rsidRPr="003D3464" w:rsidDel="007D06D7">
          <w:delText>ing</w:delText>
        </w:r>
      </w:del>
      <w:del w:id="232" w:author="Alex Stein" w:date="2023-07-13T14:24:00Z">
        <w:r w:rsidR="003D3464" w:rsidRPr="003D3464" w:rsidDel="002B6F7B">
          <w:delText xml:space="preserve"> new definitions of femininity</w:delText>
        </w:r>
      </w:del>
      <w:del w:id="233" w:author="Alex Stein" w:date="2023-07-12T14:13:00Z">
        <w:r w:rsidR="003D3464" w:rsidRPr="003D3464" w:rsidDel="007D06D7">
          <w:delText xml:space="preserve"> within the realm of sports</w:delText>
        </w:r>
      </w:del>
      <w:del w:id="234" w:author="Alex Stein" w:date="2023-07-13T14:24:00Z">
        <w:r w:rsidR="003D3464" w:rsidRPr="003D3464" w:rsidDel="002B6F7B">
          <w:delText xml:space="preserve"> (Heywood &amp; Dworkin, 2003). According to Markula (2003), this </w:delText>
        </w:r>
      </w:del>
      <w:del w:id="235" w:author="Alex Stein" w:date="2023-07-12T14:13:00Z">
        <w:r w:rsidR="003D3464" w:rsidRPr="003D3464" w:rsidDel="007D06D7">
          <w:delText xml:space="preserve">potential </w:delText>
        </w:r>
      </w:del>
      <w:del w:id="236" w:author="Alex Stein" w:date="2023-07-13T14:24:00Z">
        <w:r w:rsidR="003D3464" w:rsidRPr="003D3464" w:rsidDel="002B6F7B">
          <w:delText>entails the cultivation of self-critical ethical frameworks</w:delText>
        </w:r>
      </w:del>
      <w:del w:id="237" w:author="Alex Stein" w:date="2023-07-12T14:13:00Z">
        <w:r w:rsidR="003D3464" w:rsidRPr="003D3464" w:rsidDel="007D06D7">
          <w:delText>, critical thinking,</w:delText>
        </w:r>
      </w:del>
      <w:del w:id="238" w:author="Alex Stein" w:date="2023-07-13T14:24:00Z">
        <w:r w:rsidR="003D3464" w:rsidRPr="003D3464" w:rsidDel="002B6F7B">
          <w:delText xml:space="preserve"> and heightened self-awareness, enabling the reexamination of identity boundaries, the aesthetic construction of the self, and the perceived naturalness of femininity, athleticism, and meritocracy. When these conditions are fulfilled, the embodied practices employed by female athletes disrupt normative concepts of femininity and masculinity, </w:delText>
        </w:r>
      </w:del>
      <w:del w:id="239" w:author="Alex Stein" w:date="2023-07-12T14:13:00Z">
        <w:r w:rsidR="003D3464" w:rsidRPr="003D3464" w:rsidDel="001C2FF7">
          <w:delText>facilitating the</w:delText>
        </w:r>
      </w:del>
      <w:del w:id="240" w:author="Alex Stein" w:date="2023-07-13T14:24:00Z">
        <w:r w:rsidR="003D3464" w:rsidRPr="003D3464" w:rsidDel="002B6F7B">
          <w:delText xml:space="preserve"> "</w:delText>
        </w:r>
      </w:del>
      <w:del w:id="241" w:author="Alex Stein" w:date="2023-07-12T14:13:00Z">
        <w:r w:rsidR="003D3464" w:rsidRPr="003D3464" w:rsidDel="001C2FF7">
          <w:delText>Un</w:delText>
        </w:r>
      </w:del>
      <w:del w:id="242" w:author="Alex Stein" w:date="2023-07-13T14:24:00Z">
        <w:r w:rsidR="003D3464" w:rsidRPr="003D3464" w:rsidDel="002B6F7B">
          <w:delText xml:space="preserve">doing </w:delText>
        </w:r>
      </w:del>
      <w:del w:id="243" w:author="Alex Stein" w:date="2023-07-12T14:13:00Z">
        <w:r w:rsidR="003D3464" w:rsidRPr="003D3464" w:rsidDel="001C2FF7">
          <w:delText>G</w:delText>
        </w:r>
      </w:del>
      <w:del w:id="244" w:author="Alex Stein" w:date="2023-07-13T14:24:00Z">
        <w:r w:rsidR="003D3464" w:rsidRPr="003D3464" w:rsidDel="002B6F7B">
          <w:delText>ender"</w:delText>
        </w:r>
      </w:del>
      <w:del w:id="245" w:author="Alex Stein" w:date="2023-06-26T13:37:00Z">
        <w:r w:rsidR="003D3464" w:rsidRPr="003D3464" w:rsidDel="00414AB4">
          <w:delText>.</w:delText>
        </w:r>
      </w:del>
      <w:del w:id="246" w:author="Alex Stein" w:date="2023-07-13T14:24:00Z">
        <w:r w:rsidR="003D3464" w:rsidRPr="003D3464" w:rsidDel="002B6F7B">
          <w:delText xml:space="preserve"> </w:delText>
        </w:r>
      </w:del>
      <w:del w:id="247" w:author="Alex Stein" w:date="2023-07-12T14:14:00Z">
        <w:r w:rsidR="003D3464" w:rsidRPr="003D3464" w:rsidDel="001C2FF7">
          <w:delText xml:space="preserve">This is achieved </w:delText>
        </w:r>
      </w:del>
      <w:del w:id="248" w:author="Alex Stein" w:date="2023-07-13T14:24:00Z">
        <w:r w:rsidR="003D3464" w:rsidRPr="003D3464" w:rsidDel="002B6F7B">
          <w:delText xml:space="preserve">by crossing boundaries, reimagining the self, and </w:delText>
        </w:r>
      </w:del>
      <w:del w:id="249" w:author="Alex Stein" w:date="2023-07-12T14:14:00Z">
        <w:r w:rsidR="003D3464" w:rsidRPr="003D3464" w:rsidDel="0098296E">
          <w:delText xml:space="preserve">politically </w:delText>
        </w:r>
      </w:del>
      <w:del w:id="250" w:author="Alex Stein" w:date="2023-07-13T14:24:00Z">
        <w:r w:rsidR="003D3464" w:rsidRPr="003D3464" w:rsidDel="002B6F7B">
          <w:delText>challenging dominant discourses</w:delText>
        </w:r>
        <w:r w:rsidR="003D3464" w:rsidDel="002B6F7B">
          <w:delText>.</w:delText>
        </w:r>
        <w:r w:rsidR="003D3464" w:rsidRPr="003D3464" w:rsidDel="002B6F7B">
          <w:delText xml:space="preserve"> </w:delText>
        </w:r>
      </w:del>
    </w:p>
    <w:p w14:paraId="56E34084" w14:textId="5779D45C" w:rsidR="009761F0" w:rsidRDefault="00754FAF" w:rsidP="009761F0">
      <w:pPr>
        <w:bidi w:val="0"/>
        <w:spacing w:line="360" w:lineRule="auto"/>
        <w:jc w:val="both"/>
      </w:pPr>
      <w:del w:id="251" w:author="Alex Stein" w:date="2023-07-13T14:24:00Z">
        <w:r w:rsidRPr="00754FAF" w:rsidDel="002B6F7B">
          <w:delText xml:space="preserve">Although this </w:delText>
        </w:r>
      </w:del>
      <w:del w:id="252" w:author="Alex Stein" w:date="2023-07-12T14:14:00Z">
        <w:r w:rsidRPr="00754FAF" w:rsidDel="0098296E">
          <w:delText>political potential</w:delText>
        </w:r>
      </w:del>
      <w:del w:id="253" w:author="Alex Stein" w:date="2023-07-13T14:24:00Z">
        <w:r w:rsidRPr="00754FAF" w:rsidDel="002B6F7B">
          <w:delText xml:space="preserve"> emphasizes the importance of discussing the embodied practices, </w:delText>
        </w:r>
      </w:del>
      <w:del w:id="254" w:author="Alex Stein" w:date="2023-06-26T13:37:00Z">
        <w:r w:rsidRPr="00754FAF" w:rsidDel="00151189">
          <w:delText xml:space="preserve">the </w:delText>
        </w:r>
      </w:del>
      <w:r w:rsidRPr="00754FAF">
        <w:t>academic engagement with</w:t>
      </w:r>
      <w:ins w:id="255" w:author="Alex Stein" w:date="2023-07-12T14:15:00Z">
        <w:r w:rsidR="00277B0D">
          <w:t xml:space="preserve"> the </w:t>
        </w:r>
      </w:ins>
      <w:ins w:id="256" w:author="Alex Stein" w:date="2023-07-13T14:24:00Z">
        <w:r w:rsidR="005559EB">
          <w:t>women’s experiences</w:t>
        </w:r>
      </w:ins>
      <w:ins w:id="257" w:author="Alex Stein" w:date="2023-07-12T14:15:00Z">
        <w:r w:rsidR="00277B0D">
          <w:t xml:space="preserve"> in endurance sports and the struggle</w:t>
        </w:r>
      </w:ins>
      <w:ins w:id="258" w:author="Alex Stein" w:date="2023-07-13T14:24:00Z">
        <w:r w:rsidR="005559EB">
          <w:t>s</w:t>
        </w:r>
      </w:ins>
      <w:ins w:id="259" w:author="Alex Stein" w:date="2023-07-12T14:15:00Z">
        <w:r w:rsidR="00277B0D">
          <w:t xml:space="preserve"> they face within gendered spaces</w:t>
        </w:r>
      </w:ins>
      <w:r w:rsidRPr="00754FAF">
        <w:t xml:space="preserve"> </w:t>
      </w:r>
      <w:del w:id="260" w:author="Alex Stein" w:date="2023-07-12T14:15:00Z">
        <w:r w:rsidRPr="00754FAF" w:rsidDel="00277B0D">
          <w:delText>women's challenging activities, their experiences, and the struggles they face within gendered spaces,</w:delText>
        </w:r>
      </w:del>
      <w:del w:id="261" w:author="Alex Stein" w:date="2023-06-26T13:37:00Z">
        <w:r w:rsidRPr="00754FAF" w:rsidDel="00151189">
          <w:delText xml:space="preserve"> cultural and social structures,</w:delText>
        </w:r>
        <w:r w:rsidRPr="00754FAF" w:rsidDel="00541F81">
          <w:delText xml:space="preserve"> from a phenomenological perspective,</w:delText>
        </w:r>
      </w:del>
      <w:del w:id="262" w:author="Alex Stein" w:date="2023-07-12T14:15:00Z">
        <w:r w:rsidRPr="00754FAF" w:rsidDel="00277B0D">
          <w:delText xml:space="preserve"> </w:delText>
        </w:r>
      </w:del>
      <w:r w:rsidRPr="00754FAF">
        <w:t>remains limited. This absence obscures the way in which space</w:t>
      </w:r>
      <w:del w:id="263" w:author="Alex Stein" w:date="2023-07-13T14:25:00Z">
        <w:r w:rsidRPr="00754FAF" w:rsidDel="005559EB">
          <w:delText>, both in its material and symbolic dimensions,</w:delText>
        </w:r>
      </w:del>
      <w:r w:rsidRPr="00754FAF">
        <w:t xml:space="preserve"> shapes and determines the social positioning of women</w:t>
      </w:r>
      <w:ins w:id="264" w:author="Alex Stein" w:date="2023-07-12T14:15:00Z">
        <w:r w:rsidR="00F7240A">
          <w:t>, resulting in a liberal depiction of sports in which ge</w:t>
        </w:r>
      </w:ins>
      <w:ins w:id="265" w:author="Alex Stein" w:date="2023-07-12T14:16:00Z">
        <w:r w:rsidR="00F7240A">
          <w:t>nder is disregarded.</w:t>
        </w:r>
      </w:ins>
      <w:r w:rsidRPr="00754FAF">
        <w:t xml:space="preserve"> </w:t>
      </w:r>
      <w:del w:id="266" w:author="Alex Stein" w:date="2023-07-12T14:16:00Z">
        <w:r w:rsidRPr="00754FAF" w:rsidDel="00F7240A">
          <w:delText xml:space="preserve">and leaves most of the discussion trapped within the liberal discourse </w:delText>
        </w:r>
      </w:del>
      <w:del w:id="267" w:author="Alex Stein" w:date="2023-06-26T13:38:00Z">
        <w:r w:rsidRPr="00754FAF" w:rsidDel="00541F81">
          <w:delText>that views</w:delText>
        </w:r>
      </w:del>
      <w:del w:id="268" w:author="Alex Stein" w:date="2023-07-12T14:16:00Z">
        <w:r w:rsidRPr="00754FAF" w:rsidDel="00F7240A">
          <w:delText xml:space="preserve"> sports</w:delText>
        </w:r>
      </w:del>
      <w:del w:id="269" w:author="Alex Stein" w:date="2023-06-26T13:38:00Z">
        <w:r w:rsidRPr="00754FAF" w:rsidDel="00541F81">
          <w:delText xml:space="preserve"> activities</w:delText>
        </w:r>
      </w:del>
      <w:del w:id="270" w:author="Alex Stein" w:date="2023-07-12T14:16:00Z">
        <w:r w:rsidRPr="00754FAF" w:rsidDel="00F7240A">
          <w:delText xml:space="preserve"> as an individual interest</w:delText>
        </w:r>
      </w:del>
      <w:del w:id="271" w:author="Alex Stein" w:date="2023-06-26T13:38:00Z">
        <w:r w:rsidRPr="00754FAF" w:rsidDel="00541F81">
          <w:delText>, disregarding gender</w:delText>
        </w:r>
      </w:del>
      <w:del w:id="272" w:author="Alex Stein" w:date="2023-07-12T14:16:00Z">
        <w:r w:rsidRPr="00754FAF" w:rsidDel="00F7240A">
          <w:delText>.</w:delText>
        </w:r>
      </w:del>
    </w:p>
    <w:p w14:paraId="5D480B2F" w14:textId="5C143DF4" w:rsidR="00754FAF" w:rsidRDefault="00754FAF" w:rsidP="00754FAF">
      <w:pPr>
        <w:bidi w:val="0"/>
        <w:spacing w:line="360" w:lineRule="auto"/>
        <w:jc w:val="both"/>
        <w:rPr>
          <w:b/>
          <w:bCs/>
        </w:rPr>
      </w:pPr>
      <w:r w:rsidRPr="00754FAF">
        <w:rPr>
          <w:b/>
          <w:bCs/>
        </w:rPr>
        <w:t>Sport and Space</w:t>
      </w:r>
    </w:p>
    <w:p w14:paraId="0F99A564" w14:textId="1B6DDBF3" w:rsidR="00C9722C" w:rsidRDefault="00C9722C" w:rsidP="00FD34BC">
      <w:pPr>
        <w:bidi w:val="0"/>
        <w:spacing w:line="360" w:lineRule="auto"/>
        <w:jc w:val="both"/>
      </w:pPr>
      <w:r w:rsidRPr="00C9722C">
        <w:t xml:space="preserve">The spatial turn in </w:t>
      </w:r>
      <w:del w:id="273" w:author="Alex Stein" w:date="2023-06-26T13:45:00Z">
        <w:r w:rsidRPr="00C9722C" w:rsidDel="0031532F">
          <w:delText xml:space="preserve">the </w:delText>
        </w:r>
      </w:del>
      <w:r w:rsidRPr="00C9722C">
        <w:t>social sciences has shed light on the significance of 'space' as an analytical framework for examining the geographical aspects of social relations and their impact on inequality, exclusion, discrimination, and the process of 'Othering</w:t>
      </w:r>
      <w:ins w:id="274" w:author="Alex Stein" w:date="2023-06-26T13:45:00Z">
        <w:r w:rsidR="00815A24">
          <w:t>.</w:t>
        </w:r>
      </w:ins>
      <w:r w:rsidRPr="00C9722C">
        <w:t>'</w:t>
      </w:r>
      <w:del w:id="275" w:author="Alex Stein" w:date="2023-06-26T13:45:00Z">
        <w:r w:rsidRPr="00C9722C" w:rsidDel="00815A24">
          <w:delText>.</w:delText>
        </w:r>
      </w:del>
      <w:r w:rsidRPr="00C9722C">
        <w:t xml:space="preserve"> Critical studies have predominantly adopted a relational approach</w:t>
      </w:r>
      <w:del w:id="276" w:author="Alex Stein" w:date="2023-07-12T14:16:00Z">
        <w:r w:rsidRPr="00C9722C" w:rsidDel="00170BA1">
          <w:delText xml:space="preserve"> to</w:delText>
        </w:r>
      </w:del>
      <w:r w:rsidRPr="00C9722C">
        <w:t xml:space="preserve"> </w:t>
      </w:r>
      <w:del w:id="277" w:author="Alex Stein" w:date="2023-07-12T14:16:00Z">
        <w:r w:rsidRPr="00C9722C" w:rsidDel="00170BA1">
          <w:delText xml:space="preserve">space </w:delText>
        </w:r>
      </w:del>
      <w:r w:rsidRPr="00C9722C">
        <w:t>(Fuller &amp; Low, 2017)</w:t>
      </w:r>
      <w:ins w:id="278" w:author="Alex Stein" w:date="2023-06-26T13:46:00Z">
        <w:r w:rsidR="00815A24">
          <w:t xml:space="preserve"> in which</w:t>
        </w:r>
      </w:ins>
      <w:ins w:id="279" w:author="Alex Stein" w:date="2023-07-12T14:16:00Z">
        <w:r w:rsidR="00170BA1">
          <w:t xml:space="preserve"> space</w:t>
        </w:r>
      </w:ins>
      <w:del w:id="280" w:author="Alex Stein" w:date="2023-06-26T13:46:00Z">
        <w:r w:rsidRPr="00C9722C" w:rsidDel="00815A24">
          <w:delText>. According to this perspective, space</w:delText>
        </w:r>
      </w:del>
      <w:r w:rsidRPr="00C9722C">
        <w:t xml:space="preserve"> is not an isolated entity separate from social relations but </w:t>
      </w:r>
      <w:del w:id="281" w:author="Alex Stein" w:date="2023-06-26T13:46:00Z">
        <w:r w:rsidRPr="00C9722C" w:rsidDel="00085535">
          <w:delText xml:space="preserve">rather </w:delText>
        </w:r>
      </w:del>
      <w:r w:rsidRPr="00C9722C">
        <w:t>a social construct shaped by the human body</w:t>
      </w:r>
      <w:del w:id="282" w:author="Alex Stein" w:date="2023-07-13T14:26:00Z">
        <w:r w:rsidRPr="00C9722C" w:rsidDel="00632230">
          <w:delText xml:space="preserve">, </w:delText>
        </w:r>
      </w:del>
      <w:del w:id="283" w:author="Alex Stein" w:date="2023-07-12T14:17:00Z">
        <w:r w:rsidRPr="00C9722C" w:rsidDel="00CC5103">
          <w:delText xml:space="preserve">serving </w:delText>
        </w:r>
      </w:del>
      <w:del w:id="284" w:author="Alex Stein" w:date="2023-07-12T14:16:00Z">
        <w:r w:rsidRPr="00C9722C" w:rsidDel="00CC5103">
          <w:delText xml:space="preserve">as </w:delText>
        </w:r>
      </w:del>
      <w:del w:id="285" w:author="Alex Stein" w:date="2023-07-13T14:26:00Z">
        <w:r w:rsidRPr="00C9722C" w:rsidDel="00632230">
          <w:delText xml:space="preserve">a mediating axis between </w:delText>
        </w:r>
      </w:del>
      <w:del w:id="286" w:author="Alex Stein" w:date="2023-07-12T14:17:00Z">
        <w:r w:rsidRPr="00C9722C" w:rsidDel="00CC5103">
          <w:delText xml:space="preserve">various </w:delText>
        </w:r>
      </w:del>
      <w:del w:id="287" w:author="Alex Stein" w:date="2023-07-13T14:26:00Z">
        <w:r w:rsidRPr="00C9722C" w:rsidDel="00632230">
          <w:delText xml:space="preserve">social categories </w:delText>
        </w:r>
      </w:del>
      <w:del w:id="288" w:author="Alex Stein" w:date="2023-07-12T14:17:00Z">
        <w:r w:rsidRPr="00C9722C" w:rsidDel="00CC5103">
          <w:delText>such as</w:delText>
        </w:r>
      </w:del>
      <w:del w:id="289" w:author="Alex Stein" w:date="2023-07-13T14:26:00Z">
        <w:r w:rsidRPr="00C9722C" w:rsidDel="00632230">
          <w:delText xml:space="preserve"> gender, class, sexuality, and race</w:delText>
        </w:r>
      </w:del>
      <w:r w:rsidRPr="00C9722C">
        <w:t xml:space="preserve">. Furthermore, space itself is influenced by these social categories. </w:t>
      </w:r>
      <w:ins w:id="290" w:author="Alex Stein" w:date="2023-07-13T14:26:00Z">
        <w:r w:rsidR="00632230">
          <w:t>S</w:t>
        </w:r>
      </w:ins>
      <w:del w:id="291" w:author="Alex Stein" w:date="2023-07-13T14:26:00Z">
        <w:r w:rsidRPr="00C9722C" w:rsidDel="00632230">
          <w:delText>Thus, s</w:delText>
        </w:r>
      </w:del>
      <w:r w:rsidRPr="00C9722C">
        <w:t xml:space="preserve">pace is inherently political, and the spatial politics that unfold within it play a vital role in the formation and design of identities within that space. </w:t>
      </w:r>
      <w:del w:id="292" w:author="Alex Stein" w:date="2023-07-13T14:26:00Z">
        <w:r w:rsidRPr="00C9722C" w:rsidDel="00FD34BC">
          <w:delText>Understanding spatial politics and their effects on the identities and actions that generate and challenge them necessitates an examination of human and political subjectivity and the ways in which they shape spatial constructs (Lefebvre, 1991; Massey, 2005; Soja, 2010).</w:delText>
        </w:r>
      </w:del>
    </w:p>
    <w:p w14:paraId="2A1CF014" w14:textId="352DFBA7" w:rsidR="00593CAA" w:rsidRDefault="00593CAA" w:rsidP="00C3257C">
      <w:pPr>
        <w:bidi w:val="0"/>
        <w:spacing w:line="360" w:lineRule="auto"/>
        <w:jc w:val="both"/>
      </w:pPr>
      <w:del w:id="293" w:author="Alex Stein" w:date="2023-07-13T14:25:00Z">
        <w:r w:rsidRPr="00593CAA" w:rsidDel="00FC7817">
          <w:lastRenderedPageBreak/>
          <w:delText>I</w:delText>
        </w:r>
      </w:del>
      <w:del w:id="294" w:author="Alex Stein" w:date="2023-06-26T13:48:00Z">
        <w:r w:rsidRPr="00593CAA" w:rsidDel="006A71F3">
          <w:delText>n this sense,</w:delText>
        </w:r>
      </w:del>
      <w:ins w:id="295" w:author="Alex Stein" w:date="2023-07-12T14:18:00Z">
        <w:r w:rsidR="0090678B">
          <w:t>For</w:t>
        </w:r>
      </w:ins>
      <w:del w:id="296" w:author="Alex Stein" w:date="2023-06-26T13:48:00Z">
        <w:r w:rsidRPr="00593CAA" w:rsidDel="006A71F3">
          <w:delText xml:space="preserve"> i</w:delText>
        </w:r>
      </w:del>
      <w:del w:id="297" w:author="Alex Stein" w:date="2023-07-12T14:17:00Z">
        <w:r w:rsidRPr="00593CAA" w:rsidDel="0090678B">
          <w:delText>nfluenced by</w:delText>
        </w:r>
      </w:del>
      <w:r w:rsidRPr="00593CAA">
        <w:t xml:space="preserve"> Lefebvre (1991), Massey (2005), and Soja (2010), space is</w:t>
      </w:r>
      <w:del w:id="298" w:author="Alex Stein" w:date="2023-07-12T14:18:00Z">
        <w:r w:rsidRPr="00593CAA" w:rsidDel="0090678B">
          <w:delText xml:space="preserve"> regarded as</w:delText>
        </w:r>
      </w:del>
      <w:r w:rsidRPr="00593CAA">
        <w:t xml:space="preserve"> a product of ongoing human interactions involved in its construction, transformation, and perpetual production. </w:t>
      </w:r>
      <w:del w:id="299" w:author="Alex Stein" w:date="2023-07-12T14:18:00Z">
        <w:r w:rsidRPr="00593CAA" w:rsidDel="00DE4273">
          <w:delText xml:space="preserve">Additionally, space is inherently political, and the spatial politics taking place within it play a significant role in shaping and designing identities within that space. </w:delText>
        </w:r>
      </w:del>
      <w:del w:id="300" w:author="Alex Stein" w:date="2023-07-13T14:26:00Z">
        <w:r w:rsidRPr="00593CAA" w:rsidDel="00FD34BC">
          <w:delText xml:space="preserve">Massey (2005) argued that if </w:delText>
        </w:r>
      </w:del>
      <w:del w:id="301" w:author="Alex Stein" w:date="2023-07-12T14:18:00Z">
        <w:r w:rsidRPr="00593CAA" w:rsidDel="00DE4273">
          <w:delText xml:space="preserve">we perceive </w:delText>
        </w:r>
      </w:del>
      <w:del w:id="302" w:author="Alex Stein" w:date="2023-07-13T14:26:00Z">
        <w:r w:rsidRPr="00593CAA" w:rsidDel="00FD34BC">
          <w:delText xml:space="preserve">space </w:delText>
        </w:r>
      </w:del>
      <w:del w:id="303" w:author="Alex Stein" w:date="2023-07-12T14:18:00Z">
        <w:r w:rsidRPr="00593CAA" w:rsidDel="00DE4273">
          <w:delText>a</w:delText>
        </w:r>
      </w:del>
      <w:del w:id="304" w:author="Alex Stein" w:date="2023-07-13T14:26:00Z">
        <w:r w:rsidRPr="00593CAA" w:rsidDel="00FD34BC">
          <w:delText xml:space="preserve">s </w:delText>
        </w:r>
      </w:del>
      <w:del w:id="305" w:author="Alex Stein" w:date="2023-06-26T13:48:00Z">
        <w:r w:rsidRPr="00593CAA" w:rsidDel="008D2537">
          <w:delText>a</w:delText>
        </w:r>
      </w:del>
      <w:del w:id="306" w:author="Alex Stein" w:date="2023-07-13T14:26:00Z">
        <w:r w:rsidRPr="00593CAA" w:rsidDel="00FD34BC">
          <w:delText xml:space="preserve"> result of human interactions, then these </w:delText>
        </w:r>
      </w:del>
      <w:del w:id="307" w:author="Alex Stein" w:date="2023-06-26T13:48:00Z">
        <w:r w:rsidRPr="00593CAA" w:rsidDel="008D2537">
          <w:delText xml:space="preserve">interactions </w:delText>
        </w:r>
      </w:del>
      <w:del w:id="308" w:author="Alex Stein" w:date="2023-07-13T14:26:00Z">
        <w:r w:rsidRPr="00593CAA" w:rsidDel="00FD34BC">
          <w:delText xml:space="preserve">are embedded practices within space and cannot be comprehended without engaging with them. Therefore, </w:delText>
        </w:r>
      </w:del>
      <w:ins w:id="309" w:author="Alex Stein" w:date="2023-07-13T14:26:00Z">
        <w:r w:rsidR="00FD34BC">
          <w:t>S</w:t>
        </w:r>
      </w:ins>
      <w:del w:id="310" w:author="Alex Stein" w:date="2023-07-13T14:26:00Z">
        <w:r w:rsidRPr="00593CAA" w:rsidDel="00FD34BC">
          <w:delText>s</w:delText>
        </w:r>
      </w:del>
      <w:r w:rsidRPr="00593CAA">
        <w:t>pace is not merely a framework for specific research topics but rather a central actor with power and influence, mediating and shaping social life</w:t>
      </w:r>
      <w:ins w:id="311" w:author="Alex Stein" w:date="2023-06-26T13:48:00Z">
        <w:r w:rsidR="00AA04E0">
          <w:t xml:space="preserve"> and</w:t>
        </w:r>
      </w:ins>
      <w:del w:id="312" w:author="Alex Stein" w:date="2023-06-26T13:48:00Z">
        <w:r w:rsidRPr="00593CAA" w:rsidDel="00AA04E0">
          <w:delText>, thereby</w:delText>
        </w:r>
      </w:del>
      <w:r w:rsidRPr="00593CAA">
        <w:t xml:space="preserve"> impacting social, political, and historical changes. H</w:t>
      </w:r>
      <w:ins w:id="313" w:author="Alex Stein" w:date="2023-07-13T14:26:00Z">
        <w:r w:rsidR="00FD34BC">
          <w:t xml:space="preserve">ence, </w:t>
        </w:r>
      </w:ins>
      <w:ins w:id="314" w:author="Alex Stein" w:date="2023-07-13T14:27:00Z">
        <w:r w:rsidR="00FD34BC">
          <w:t>t</w:t>
        </w:r>
      </w:ins>
      <w:del w:id="315" w:author="Alex Stein" w:date="2023-07-13T14:26:00Z">
        <w:r w:rsidRPr="00593CAA" w:rsidDel="00FD34BC">
          <w:delText>ence, t</w:delText>
        </w:r>
      </w:del>
      <w:r w:rsidRPr="00593CAA">
        <w:t xml:space="preserve">o </w:t>
      </w:r>
      <w:proofErr w:type="gramStart"/>
      <w:r w:rsidRPr="00593CAA">
        <w:t>understand</w:t>
      </w:r>
      <w:proofErr w:type="gramEnd"/>
      <w:r w:rsidRPr="00593CAA">
        <w:t xml:space="preserve"> spatial politics, </w:t>
      </w:r>
      <w:ins w:id="316" w:author="Alex Stein" w:date="2023-06-26T13:48:00Z">
        <w:r w:rsidR="00AA04E0">
          <w:t xml:space="preserve">and </w:t>
        </w:r>
      </w:ins>
      <w:r w:rsidRPr="00593CAA">
        <w:t>the identities</w:t>
      </w:r>
      <w:del w:id="317" w:author="Alex Stein" w:date="2023-06-26T13:49:00Z">
        <w:r w:rsidRPr="00593CAA" w:rsidDel="00AA04E0">
          <w:delText>,</w:delText>
        </w:r>
      </w:del>
      <w:r w:rsidRPr="00593CAA">
        <w:t xml:space="preserve"> and</w:t>
      </w:r>
      <w:del w:id="318" w:author="Alex Stein" w:date="2023-06-26T13:49:00Z">
        <w:r w:rsidRPr="00593CAA" w:rsidDel="00AA04E0">
          <w:delText xml:space="preserve"> the</w:delText>
        </w:r>
      </w:del>
      <w:r w:rsidRPr="00593CAA">
        <w:t xml:space="preserve"> practices that generate and challenge them, </w:t>
      </w:r>
      <w:del w:id="319" w:author="Alex Stein" w:date="2023-07-12T14:19:00Z">
        <w:r w:rsidRPr="00593CAA" w:rsidDel="000D491F">
          <w:delText>it is necessary to</w:delText>
        </w:r>
      </w:del>
      <w:ins w:id="320" w:author="Alex Stein" w:date="2023-07-12T14:19:00Z">
        <w:r w:rsidR="000D491F">
          <w:t>one must</w:t>
        </w:r>
      </w:ins>
      <w:r w:rsidRPr="00593CAA">
        <w:t xml:space="preserve"> emphasize </w:t>
      </w:r>
      <w:del w:id="321" w:author="Alex Stein" w:date="2023-07-12T14:19:00Z">
        <w:r w:rsidRPr="00593CAA" w:rsidDel="000D491F">
          <w:delText xml:space="preserve">and comprehend </w:delText>
        </w:r>
      </w:del>
      <w:r w:rsidRPr="00593CAA">
        <w:t>human and political subjectivity, as well as the spatial construction modes it encompasses.</w:t>
      </w:r>
      <w:r>
        <w:t xml:space="preserve"> </w:t>
      </w:r>
      <w:del w:id="322" w:author="Alex Stein" w:date="2023-07-12T14:19:00Z">
        <w:r w:rsidDel="00C3257C">
          <w:delText>Therefore, comprehending spatial politics, the identities and practices that produce and challenge them, requires an understanding and emphasis on human and political subjectivity, as well as the spatial construction modes it entails.</w:delText>
        </w:r>
      </w:del>
    </w:p>
    <w:p w14:paraId="252520E5" w14:textId="69F0EA5C" w:rsidR="00593CAA" w:rsidRDefault="00593CAA" w:rsidP="00593CAA">
      <w:pPr>
        <w:bidi w:val="0"/>
        <w:spacing w:line="360" w:lineRule="auto"/>
        <w:jc w:val="both"/>
      </w:pPr>
      <w:r w:rsidRPr="00593CAA">
        <w:t xml:space="preserve">The transformation of space from an absolute </w:t>
      </w:r>
      <w:ins w:id="323" w:author="Alex Stein" w:date="2023-07-12T14:19:00Z">
        <w:r w:rsidR="00C3257C">
          <w:t xml:space="preserve">to a sociological </w:t>
        </w:r>
      </w:ins>
      <w:r w:rsidRPr="00593CAA">
        <w:t>idea</w:t>
      </w:r>
      <w:del w:id="324" w:author="Alex Stein" w:date="2023-07-12T14:19:00Z">
        <w:r w:rsidRPr="00593CAA" w:rsidDel="00C3257C">
          <w:delText xml:space="preserve"> to one with sociological</w:delText>
        </w:r>
      </w:del>
      <w:r w:rsidRPr="00593CAA">
        <w:t xml:space="preserve"> </w:t>
      </w:r>
      <w:del w:id="325" w:author="Alex Stein" w:date="2023-07-12T14:20:00Z">
        <w:r w:rsidRPr="00593CAA" w:rsidDel="00C3257C">
          <w:delText>significance is a process</w:delText>
        </w:r>
      </w:del>
      <w:ins w:id="326" w:author="Alex Stein" w:date="2023-07-12T14:20:00Z">
        <w:r w:rsidR="00C3257C">
          <w:t>is</w:t>
        </w:r>
      </w:ins>
      <w:r w:rsidRPr="00593CAA">
        <w:t xml:space="preserve"> mediated by the body</w:t>
      </w:r>
      <w:ins w:id="327" w:author="Alex Stein" w:date="2023-07-12T14:20:00Z">
        <w:r w:rsidR="00F40D4E">
          <w:t>, which</w:t>
        </w:r>
      </w:ins>
      <w:del w:id="328" w:author="Alex Stein" w:date="2023-07-12T14:20:00Z">
        <w:r w:rsidRPr="00593CAA" w:rsidDel="00F40D4E">
          <w:delText>. The body</w:delText>
        </w:r>
      </w:del>
      <w:r w:rsidRPr="00593CAA">
        <w:t xml:space="preserve"> serves as the medium between spatial activities and social structures. Spatial activities extend beyond the physical aspect of space and include daily routines that reflect the relational ties between bodies and the material space. Movement and physical activity are </w:t>
      </w:r>
      <w:del w:id="329" w:author="Alex Stein" w:date="2023-06-26T13:49:00Z">
        <w:r w:rsidRPr="00593CAA" w:rsidDel="00855D7E">
          <w:delText xml:space="preserve">clear </w:delText>
        </w:r>
      </w:del>
      <w:del w:id="330" w:author="Alex Stein" w:date="2023-07-12T14:21:00Z">
        <w:r w:rsidRPr="00593CAA" w:rsidDel="004D1BCB">
          <w:delText xml:space="preserve">forms of </w:delText>
        </w:r>
      </w:del>
      <w:r w:rsidRPr="00593CAA">
        <w:t>spatial practices</w:t>
      </w:r>
      <w:r w:rsidR="00974A1D">
        <w:t xml:space="preserve"> that create</w:t>
      </w:r>
      <w:r w:rsidRPr="00593CAA">
        <w:t xml:space="preserve"> a social space (De </w:t>
      </w:r>
      <w:proofErr w:type="spellStart"/>
      <w:r w:rsidRPr="00593CAA">
        <w:t>Certeau</w:t>
      </w:r>
      <w:proofErr w:type="spellEnd"/>
      <w:r w:rsidRPr="00593CAA">
        <w:t xml:space="preserve">, 1984). </w:t>
      </w:r>
      <w:ins w:id="331" w:author="Alex Stein" w:date="2023-07-12T14:21:00Z">
        <w:r w:rsidR="006620B8">
          <w:t xml:space="preserve">Through </w:t>
        </w:r>
      </w:ins>
      <w:del w:id="332" w:author="Alex Stein" w:date="2023-07-12T14:21:00Z">
        <w:r w:rsidRPr="00593CAA" w:rsidDel="006620B8">
          <w:delText xml:space="preserve">The body is a key variable in the transformation of social orders into space. </w:delText>
        </w:r>
      </w:del>
      <w:ins w:id="333" w:author="Alex Stein" w:date="2023-07-12T14:21:00Z">
        <w:r w:rsidR="006620B8">
          <w:t>r</w:t>
        </w:r>
      </w:ins>
      <w:del w:id="334" w:author="Alex Stein" w:date="2023-06-26T13:49:00Z">
        <w:r w:rsidRPr="00593CAA" w:rsidDel="00245CE8">
          <w:delText>In other words, r</w:delText>
        </w:r>
      </w:del>
      <w:r w:rsidRPr="00593CAA">
        <w:t>outine embodied practices</w:t>
      </w:r>
      <w:ins w:id="335" w:author="Alex Stein" w:date="2023-07-12T14:22:00Z">
        <w:r w:rsidR="006620B8">
          <w:t>,</w:t>
        </w:r>
      </w:ins>
      <w:del w:id="336" w:author="Alex Stein" w:date="2023-07-12T14:22:00Z">
        <w:r w:rsidRPr="00593CAA" w:rsidDel="006620B8">
          <w:delText xml:space="preserve"> are the </w:delText>
        </w:r>
      </w:del>
      <w:del w:id="337" w:author="Alex Stein" w:date="2023-07-12T14:21:00Z">
        <w:r w:rsidRPr="00593CAA" w:rsidDel="006620B8">
          <w:delText>activities through which</w:delText>
        </w:r>
      </w:del>
      <w:r w:rsidRPr="00593CAA">
        <w:t xml:space="preserve"> the act of "making space, taking space" - the claim to belong to a place, experience it, utilize it in diverse ways, determine its nature, express oneself within it, and give it meaning - becomes a political process.</w:t>
      </w:r>
    </w:p>
    <w:p w14:paraId="6969B982" w14:textId="4CB6F7BE" w:rsidR="00227BEA" w:rsidRDefault="00227BEA" w:rsidP="00227BEA">
      <w:pPr>
        <w:bidi w:val="0"/>
        <w:spacing w:line="360" w:lineRule="auto"/>
        <w:jc w:val="both"/>
      </w:pPr>
      <w:r w:rsidRPr="00227BEA">
        <w:t>The spatial turn in the sociology of sport</w:t>
      </w:r>
      <w:ins w:id="338" w:author="Alex Stein" w:date="2023-06-26T13:50:00Z">
        <w:r w:rsidR="00245CE8">
          <w:t xml:space="preserve"> was influenced by</w:t>
        </w:r>
      </w:ins>
      <w:del w:id="339" w:author="Alex Stein" w:date="2023-06-26T13:50:00Z">
        <w:r w:rsidRPr="00227BEA" w:rsidDel="00245CE8">
          <w:delText xml:space="preserve"> emerged through the influential</w:delText>
        </w:r>
      </w:del>
      <w:r w:rsidRPr="00227BEA">
        <w:t xml:space="preserve"> </w:t>
      </w:r>
      <w:del w:id="340" w:author="Alex Stein" w:date="2023-06-26T13:50:00Z">
        <w:r w:rsidRPr="00227BEA" w:rsidDel="00245CE8">
          <w:delText xml:space="preserve">research conducted by </w:delText>
        </w:r>
      </w:del>
      <w:r w:rsidRPr="00227BEA">
        <w:t>Bale (1993)</w:t>
      </w:r>
      <w:ins w:id="341" w:author="Alex Stein" w:date="2023-07-12T14:22:00Z">
        <w:r w:rsidR="00BA2171">
          <w:t>, who</w:t>
        </w:r>
      </w:ins>
      <w:del w:id="342" w:author="Alex Stein" w:date="2023-07-12T14:22:00Z">
        <w:r w:rsidRPr="00227BEA" w:rsidDel="00BA2171">
          <w:delText xml:space="preserve">. </w:delText>
        </w:r>
      </w:del>
      <w:del w:id="343" w:author="Alex Stein" w:date="2023-06-26T13:50:00Z">
        <w:r w:rsidRPr="00227BEA" w:rsidDel="0086637C">
          <w:delText>Bale</w:delText>
        </w:r>
      </w:del>
      <w:r w:rsidRPr="00227BEA">
        <w:t xml:space="preserve"> drew upon Foucault's concept of the panopticon (Foucault, 2008) to unravel the role of the modern stadium as a space for exercising disciplinary and regulatory power. According to Bale, </w:t>
      </w:r>
      <w:del w:id="344" w:author="Alex Stein" w:date="2023-06-26T13:51:00Z">
        <w:r w:rsidRPr="00227BEA" w:rsidDel="00243046">
          <w:delText xml:space="preserve">the </w:delText>
        </w:r>
      </w:del>
      <w:r w:rsidRPr="00227BEA">
        <w:t>transformations in spatial organization within sporting activities are intertwined with the process of "civilizing society," wherein control and surveillance have become more sophisticated, gradually diminishing the explicit use of direct force. In a similar vein, Fusco (2006) explored how the architecture and geography of abjection in sports arenas serve as mechanisms for</w:t>
      </w:r>
      <w:ins w:id="345" w:author="Alex Stein" w:date="2023-06-26T13:51:00Z">
        <w:r w:rsidR="00243046">
          <w:t xml:space="preserve"> the</w:t>
        </w:r>
      </w:ins>
      <w:r w:rsidRPr="00227BEA">
        <w:t xml:space="preserve"> surveillance and </w:t>
      </w:r>
      <w:r w:rsidRPr="00227BEA">
        <w:lastRenderedPageBreak/>
        <w:t>regulation of gender, desire, and body dimensions, while simultaneously re</w:t>
      </w:r>
      <w:r>
        <w:t>constructing</w:t>
      </w:r>
      <w:r w:rsidRPr="00227BEA">
        <w:t xml:space="preserve"> material and subjective subjectivities</w:t>
      </w:r>
      <w:ins w:id="346" w:author="Alex Stein" w:date="2023-06-26T13:51:00Z">
        <w:r w:rsidR="00243046">
          <w:t>.</w:t>
        </w:r>
      </w:ins>
      <w:del w:id="347" w:author="Alex Stein" w:date="2023-06-26T13:51:00Z">
        <w:r w:rsidRPr="00227BEA" w:rsidDel="00243046">
          <w:delText>.</w:delText>
        </w:r>
        <w:r w:rsidDel="00243046">
          <w:delText>)</w:delText>
        </w:r>
        <w:r w:rsidDel="00243046">
          <w:rPr>
            <w:rFonts w:hint="cs"/>
            <w:rtl/>
          </w:rPr>
          <w:delText>סובייקטיביות מטריאלית ותודעתית</w:delText>
        </w:r>
      </w:del>
      <w:del w:id="348" w:author="Alex Stein" w:date="2023-07-12T14:22:00Z">
        <w:r w:rsidDel="00A02F73">
          <w:rPr>
            <w:rFonts w:hint="cs"/>
            <w:rtl/>
          </w:rPr>
          <w:delText>)</w:delText>
        </w:r>
      </w:del>
    </w:p>
    <w:p w14:paraId="7DE235CB" w14:textId="6991BFD0" w:rsidR="00227BEA" w:rsidRDefault="00227BEA" w:rsidP="00227BEA">
      <w:pPr>
        <w:bidi w:val="0"/>
        <w:spacing w:line="360" w:lineRule="auto"/>
        <w:jc w:val="both"/>
      </w:pPr>
      <w:r w:rsidRPr="00227BEA">
        <w:t>Drawing on feminist and post-structuralist geographical approaches, additional</w:t>
      </w:r>
      <w:ins w:id="349" w:author="Alex Stein" w:date="2023-06-26T13:51:00Z">
        <w:r w:rsidR="00243046">
          <w:t xml:space="preserve"> research</w:t>
        </w:r>
      </w:ins>
      <w:del w:id="350" w:author="Alex Stein" w:date="2023-06-26T13:51:00Z">
        <w:r w:rsidRPr="00227BEA" w:rsidDel="00243046">
          <w:delText xml:space="preserve"> </w:delText>
        </w:r>
        <w:r w:rsidDel="00243046">
          <w:delText xml:space="preserve"> body of </w:delText>
        </w:r>
        <w:r w:rsidRPr="00227BEA" w:rsidDel="00243046">
          <w:delText>knowledge</w:delText>
        </w:r>
      </w:del>
      <w:r w:rsidRPr="00227BEA">
        <w:t xml:space="preserve"> has explored the social construction of space in sports as </w:t>
      </w:r>
      <w:del w:id="351" w:author="Alex Stein" w:date="2023-07-12T14:23:00Z">
        <w:r w:rsidRPr="00227BEA" w:rsidDel="00A02F73">
          <w:delText xml:space="preserve">both </w:delText>
        </w:r>
      </w:del>
      <w:r w:rsidRPr="00227BEA">
        <w:t xml:space="preserve">a shaping mechanism and a challenge to power dynamics related to gender, class, sexuality, and race. These studies have placed considerable attention on the "politics of the body," which manifests </w:t>
      </w:r>
      <w:ins w:id="352" w:author="Alex Stein" w:date="2023-07-12T14:23:00Z">
        <w:r w:rsidR="00841148">
          <w:t xml:space="preserve">itself </w:t>
        </w:r>
      </w:ins>
      <w:r w:rsidRPr="00227BEA">
        <w:t xml:space="preserve">in </w:t>
      </w:r>
      <w:del w:id="353" w:author="Alex Stein" w:date="2023-07-12T14:23:00Z">
        <w:r w:rsidRPr="00227BEA" w:rsidDel="00841148">
          <w:delText xml:space="preserve">tangible </w:delText>
        </w:r>
      </w:del>
      <w:r w:rsidRPr="00227BEA">
        <w:t>social and physical spaces. For example, Johnston's (1998) research on women bodybuilders examines how hegemonic forces operate within gym</w:t>
      </w:r>
      <w:ins w:id="354" w:author="Alex Stein" w:date="2023-06-26T13:52:00Z">
        <w:r w:rsidR="00C6284D">
          <w:t>s</w:t>
        </w:r>
      </w:ins>
      <w:del w:id="355" w:author="Alex Stein" w:date="2023-06-26T13:52:00Z">
        <w:r w:rsidRPr="00227BEA" w:rsidDel="00C6284D">
          <w:delText xml:space="preserve"> environments</w:delText>
        </w:r>
      </w:del>
      <w:r w:rsidRPr="00227BEA">
        <w:t xml:space="preserve">, transforming them into sites of discipline, shaping, and cultural regulation of identities. Heim LaFrombois (2019) investigates </w:t>
      </w:r>
      <w:del w:id="356" w:author="Alex Stein" w:date="2023-07-12T14:23:00Z">
        <w:r w:rsidRPr="00227BEA" w:rsidDel="00192E4F">
          <w:delText>the in</w:delText>
        </w:r>
        <w:r w:rsidRPr="00227BEA" w:rsidDel="00841148">
          <w:delText>fluence</w:delText>
        </w:r>
        <w:r w:rsidRPr="00227BEA" w:rsidDel="00192E4F">
          <w:delText xml:space="preserve"> of </w:delText>
        </w:r>
      </w:del>
      <w:ins w:id="357" w:author="Alex Stein" w:date="2023-07-12T14:23:00Z">
        <w:r w:rsidR="00192E4F">
          <w:t xml:space="preserve">how </w:t>
        </w:r>
      </w:ins>
      <w:r w:rsidRPr="00227BEA">
        <w:t>the gendered nature of public space</w:t>
      </w:r>
      <w:ins w:id="358" w:author="Alex Stein" w:date="2023-07-12T14:23:00Z">
        <w:r w:rsidR="00192E4F">
          <w:t xml:space="preserve"> has impacted</w:t>
        </w:r>
      </w:ins>
      <w:r w:rsidRPr="00227BEA">
        <w:t xml:space="preserve"> </w:t>
      </w:r>
      <w:del w:id="359" w:author="Alex Stein" w:date="2023-07-12T14:23:00Z">
        <w:r w:rsidRPr="00227BEA" w:rsidDel="00192E4F">
          <w:delText xml:space="preserve">on </w:delText>
        </w:r>
      </w:del>
      <w:r w:rsidRPr="00227BEA">
        <w:t>female cyclists' participation in Chicago</w:t>
      </w:r>
      <w:del w:id="360" w:author="Alex Stein" w:date="2023-07-12T14:24:00Z">
        <w:r w:rsidRPr="00227BEA" w:rsidDel="00192E4F">
          <w:delText>, highlighting intersecting factor</w:delText>
        </w:r>
      </w:del>
      <w:del w:id="361" w:author="Alex Stein" w:date="2023-07-12T14:23:00Z">
        <w:r w:rsidRPr="00227BEA" w:rsidDel="00192E4F">
          <w:delText>s</w:delText>
        </w:r>
      </w:del>
      <w:r w:rsidRPr="00227BEA">
        <w:t xml:space="preserve">. Yearwood (2018) explores the intersectionality of space and race in relation to black athletes on predominantly white campuses, revealing entrenched structural racism </w:t>
      </w:r>
      <w:ins w:id="362" w:author="Alex Stein" w:date="2023-07-12T14:24:00Z">
        <w:r w:rsidR="00192E4F">
          <w:t>resulting</w:t>
        </w:r>
      </w:ins>
      <w:del w:id="363" w:author="Alex Stein" w:date="2023-07-12T14:24:00Z">
        <w:r w:rsidRPr="00227BEA" w:rsidDel="00192E4F">
          <w:delText xml:space="preserve">that </w:delText>
        </w:r>
      </w:del>
      <w:del w:id="364" w:author="Alex Stein" w:date="2023-06-26T13:52:00Z">
        <w:r w:rsidRPr="00227BEA" w:rsidDel="00B15EEC">
          <w:delText>manifests</w:delText>
        </w:r>
      </w:del>
      <w:r w:rsidRPr="00227BEA">
        <w:t xml:space="preserve"> in expectations of high physicality </w:t>
      </w:r>
      <w:del w:id="365" w:author="Alex Stein" w:date="2023-07-12T14:24:00Z">
        <w:r w:rsidRPr="00227BEA" w:rsidDel="00192E4F">
          <w:delText xml:space="preserve">and endurance </w:delText>
        </w:r>
      </w:del>
      <w:r w:rsidRPr="00227BEA">
        <w:t>both within and beyond sports settings. Van Ingen (2004)</w:t>
      </w:r>
      <w:ins w:id="366" w:author="Alex Stein" w:date="2023-06-26T13:52:00Z">
        <w:r w:rsidR="00B15EEC">
          <w:t>, meanwhile,</w:t>
        </w:r>
      </w:ins>
      <w:r w:rsidRPr="00227BEA">
        <w:t xml:space="preserve"> analyzes emerging forms of resistance within a</w:t>
      </w:r>
      <w:ins w:id="367" w:author="Alex Stein" w:date="2023-06-26T13:52:00Z">
        <w:r w:rsidR="00B15EEC">
          <w:t xml:space="preserve"> Toronto</w:t>
        </w:r>
      </w:ins>
      <w:r w:rsidRPr="00227BEA">
        <w:t xml:space="preserve"> homosexual running club </w:t>
      </w:r>
      <w:del w:id="368" w:author="Alex Stein" w:date="2023-06-26T13:52:00Z">
        <w:r w:rsidRPr="00227BEA" w:rsidDel="00B15EEC">
          <w:delText xml:space="preserve">in </w:delText>
        </w:r>
      </w:del>
      <w:del w:id="369" w:author="Alex Stein" w:date="2023-07-12T14:24:00Z">
        <w:r w:rsidRPr="00227BEA" w:rsidDel="00381943">
          <w:delText xml:space="preserve">Toronto </w:delText>
        </w:r>
      </w:del>
      <w:r w:rsidRPr="00227BEA">
        <w:t>and their impact on urban gender, sexuality, and leisure.</w:t>
      </w:r>
    </w:p>
    <w:p w14:paraId="7A459D1C" w14:textId="50AAF6D2" w:rsidR="00227BEA" w:rsidRPr="00227BEA" w:rsidRDefault="00B15EEC" w:rsidP="00227BEA">
      <w:pPr>
        <w:bidi w:val="0"/>
        <w:spacing w:line="360" w:lineRule="auto"/>
        <w:jc w:val="both"/>
        <w:rPr>
          <w:b/>
          <w:bCs/>
        </w:rPr>
      </w:pPr>
      <w:ins w:id="370" w:author="Alex Stein" w:date="2023-06-26T13:52:00Z">
        <w:r>
          <w:rPr>
            <w:b/>
            <w:bCs/>
          </w:rPr>
          <w:t>R</w:t>
        </w:r>
      </w:ins>
      <w:del w:id="371" w:author="Alex Stein" w:date="2023-06-26T13:52:00Z">
        <w:r w:rsidR="00227BEA" w:rsidRPr="00227BEA" w:rsidDel="00B15EEC">
          <w:rPr>
            <w:b/>
            <w:bCs/>
          </w:rPr>
          <w:delText>The r</w:delText>
        </w:r>
      </w:del>
      <w:r w:rsidR="00227BEA" w:rsidRPr="00227BEA">
        <w:rPr>
          <w:b/>
          <w:bCs/>
        </w:rPr>
        <w:t xml:space="preserve">esearch </w:t>
      </w:r>
      <w:ins w:id="372" w:author="Alex Stein" w:date="2023-06-26T13:53:00Z">
        <w:r w:rsidR="007C55DF">
          <w:rPr>
            <w:b/>
            <w:bCs/>
          </w:rPr>
          <w:t>O</w:t>
        </w:r>
      </w:ins>
      <w:del w:id="373" w:author="Alex Stein" w:date="2023-06-26T13:53:00Z">
        <w:r w:rsidR="00227BEA" w:rsidRPr="00227BEA" w:rsidDel="007C55DF">
          <w:rPr>
            <w:b/>
            <w:bCs/>
          </w:rPr>
          <w:delText>o</w:delText>
        </w:r>
      </w:del>
      <w:r w:rsidR="00227BEA" w:rsidRPr="00227BEA">
        <w:rPr>
          <w:b/>
          <w:bCs/>
        </w:rPr>
        <w:t>bjective</w:t>
      </w:r>
    </w:p>
    <w:p w14:paraId="0D25D416" w14:textId="1D4BE928" w:rsidR="009761F0" w:rsidRPr="000F48E0" w:rsidRDefault="000152B7" w:rsidP="000F48E0">
      <w:pPr>
        <w:bidi w:val="0"/>
        <w:spacing w:line="360" w:lineRule="auto"/>
        <w:jc w:val="both"/>
      </w:pPr>
      <w:r w:rsidRPr="000152B7">
        <w:t xml:space="preserve">These studies highlight the centrality of space and the body within space as arenas for the production, change, and reconfiguration of social relations and identities. In this article, </w:t>
      </w:r>
      <w:r>
        <w:t xml:space="preserve">I </w:t>
      </w:r>
      <w:del w:id="374" w:author="Alex Stein" w:date="2023-06-26T14:01:00Z">
        <w:r w:rsidRPr="000152B7" w:rsidDel="00E02AA8">
          <w:delText xml:space="preserve">contribute to this literature and </w:delText>
        </w:r>
      </w:del>
      <w:r w:rsidRPr="000152B7">
        <w:t>seek to add two underexplored dimensions</w:t>
      </w:r>
      <w:ins w:id="375" w:author="Alex Stein" w:date="2023-06-26T14:01:00Z">
        <w:r w:rsidR="00E02AA8">
          <w:t xml:space="preserve"> to this discussion</w:t>
        </w:r>
      </w:ins>
      <w:r w:rsidRPr="000152B7">
        <w:t xml:space="preserve">: firstly, by expanding the discussion on the relationship between space and gender in </w:t>
      </w:r>
      <w:del w:id="376" w:author="Alex Stein" w:date="2023-07-12T14:25:00Z">
        <w:r w:rsidRPr="000152B7" w:rsidDel="00381943">
          <w:delText xml:space="preserve">the context of </w:delText>
        </w:r>
      </w:del>
      <w:r w:rsidRPr="000152B7">
        <w:t>women's sports in Israel, and secondly, by focusing on the phenomenological perspective of female athletes themselves</w:t>
      </w:r>
      <w:r w:rsidRPr="000152B7">
        <w:rPr>
          <w:rFonts w:cs="Arial"/>
          <w:rtl/>
        </w:rPr>
        <w:t>.</w:t>
      </w:r>
    </w:p>
    <w:p w14:paraId="1F199B27" w14:textId="77777777" w:rsidR="000F48E0" w:rsidRPr="000F48E0" w:rsidRDefault="000F48E0" w:rsidP="000F48E0">
      <w:pPr>
        <w:bidi w:val="0"/>
        <w:spacing w:line="360" w:lineRule="auto"/>
        <w:rPr>
          <w:b/>
          <w:bCs/>
        </w:rPr>
      </w:pPr>
      <w:r w:rsidRPr="000F48E0">
        <w:rPr>
          <w:b/>
          <w:bCs/>
        </w:rPr>
        <w:t>METHOD</w:t>
      </w:r>
    </w:p>
    <w:p w14:paraId="3461E00A" w14:textId="2EF5170B" w:rsidR="000F48E0" w:rsidRPr="000F48E0" w:rsidDel="00347411" w:rsidRDefault="000F48E0" w:rsidP="000F48E0">
      <w:pPr>
        <w:bidi w:val="0"/>
        <w:spacing w:line="360" w:lineRule="auto"/>
        <w:jc w:val="both"/>
        <w:rPr>
          <w:del w:id="377" w:author="Alex Stein" w:date="2023-07-12T14:25:00Z"/>
        </w:rPr>
      </w:pPr>
      <w:r>
        <w:t>The</w:t>
      </w:r>
      <w:r w:rsidRPr="000F48E0">
        <w:t xml:space="preserve"> study draws on semi-structured in-depth interviews</w:t>
      </w:r>
      <w:ins w:id="378" w:author="Alex Stein" w:date="2023-07-12T14:25:00Z">
        <w:r w:rsidR="00347411">
          <w:t>.</w:t>
        </w:r>
      </w:ins>
      <w:del w:id="379" w:author="Alex Stein" w:date="2023-07-12T14:25:00Z">
        <w:r w:rsidRPr="000F48E0" w:rsidDel="00347411">
          <w:delText xml:space="preserve">, </w:delText>
        </w:r>
      </w:del>
      <w:del w:id="380" w:author="Alex Stein" w:date="2023-06-26T14:02:00Z">
        <w:r w:rsidRPr="000F48E0" w:rsidDel="003A655C">
          <w:delText>informed by the understanding that</w:delText>
        </w:r>
      </w:del>
      <w:del w:id="381" w:author="Alex Stein" w:date="2023-07-12T14:25:00Z">
        <w:r w:rsidRPr="000F48E0" w:rsidDel="00347411">
          <w:delText xml:space="preserve"> this is the </w:delText>
        </w:r>
      </w:del>
      <w:del w:id="382" w:author="Alex Stein" w:date="2023-06-26T14:02:00Z">
        <w:r w:rsidRPr="000F48E0" w:rsidDel="003A655C">
          <w:delText>most suitable</w:delText>
        </w:r>
      </w:del>
      <w:del w:id="383" w:author="Alex Stein" w:date="2023-07-12T14:25:00Z">
        <w:r w:rsidRPr="000F48E0" w:rsidDel="00347411">
          <w:delText xml:space="preserve"> method to make participants' experiences accessible, allowing them to construct a meaningful "story" out of their emic perspective, while </w:delText>
        </w:r>
      </w:del>
      <w:del w:id="384" w:author="Alex Stein" w:date="2023-06-26T14:02:00Z">
        <w:r w:rsidRPr="000F48E0" w:rsidDel="00152DF9">
          <w:delText xml:space="preserve">simultaneously </w:delText>
        </w:r>
      </w:del>
      <w:del w:id="385" w:author="Alex Stein" w:date="2023-07-12T14:25:00Z">
        <w:r w:rsidRPr="000F48E0" w:rsidDel="00347411">
          <w:delText xml:space="preserve">enabling us to identify recurring themes and </w:delText>
        </w:r>
      </w:del>
      <w:del w:id="386" w:author="Alex Stein" w:date="2023-06-26T14:02:00Z">
        <w:r w:rsidRPr="000F48E0" w:rsidDel="00152DF9">
          <w:delText xml:space="preserve">meaningful </w:delText>
        </w:r>
      </w:del>
      <w:del w:id="387" w:author="Alex Stein" w:date="2023-07-12T14:25:00Z">
        <w:r w:rsidRPr="000F48E0" w:rsidDel="00347411">
          <w:delText>patterns (Denzin and Lincoln 1998)</w:delText>
        </w:r>
        <w:r w:rsidRPr="000F48E0" w:rsidDel="00347411">
          <w:rPr>
            <w:rFonts w:cs="Arial"/>
            <w:rtl/>
          </w:rPr>
          <w:delText>.</w:delText>
        </w:r>
      </w:del>
      <w:r w:rsidRPr="000F48E0">
        <w:rPr>
          <w:rFonts w:cs="Arial"/>
          <w:rtl/>
        </w:rPr>
        <w:t xml:space="preserve"> </w:t>
      </w:r>
    </w:p>
    <w:p w14:paraId="29DCB44E" w14:textId="78080DD9" w:rsidR="000F48E0" w:rsidRPr="000F48E0" w:rsidRDefault="000F48E0" w:rsidP="00347411">
      <w:pPr>
        <w:bidi w:val="0"/>
        <w:spacing w:line="360" w:lineRule="auto"/>
        <w:jc w:val="both"/>
      </w:pPr>
      <w:r w:rsidRPr="000F48E0">
        <w:t>The interviews lasted</w:t>
      </w:r>
      <w:del w:id="388" w:author="Alex Stein" w:date="2023-06-26T14:02:00Z">
        <w:r w:rsidRPr="000F48E0" w:rsidDel="00152DF9">
          <w:delText>,</w:delText>
        </w:r>
      </w:del>
      <w:r w:rsidRPr="000F48E0">
        <w:t xml:space="preserve"> on average </w:t>
      </w:r>
      <w:del w:id="389" w:author="Alex Stein" w:date="2023-06-26T14:02:00Z">
        <w:r w:rsidRPr="000F48E0" w:rsidDel="00152DF9">
          <w:delText xml:space="preserve">of </w:delText>
        </w:r>
      </w:del>
      <w:r w:rsidRPr="000F48E0">
        <w:t>1.5 hours. To facilitate systematic content analysis while keeping</w:t>
      </w:r>
      <w:ins w:id="390" w:author="Alex Stein" w:date="2023-06-26T14:03:00Z">
        <w:r w:rsidR="006557F2">
          <w:t xml:space="preserve"> the </w:t>
        </w:r>
      </w:ins>
      <w:ins w:id="391" w:author="Alex Stein" w:date="2023-07-12T14:25:00Z">
        <w:r w:rsidR="00611E1D">
          <w:t>interviewees</w:t>
        </w:r>
      </w:ins>
      <w:del w:id="392" w:author="Alex Stein" w:date="2023-07-12T14:25:00Z">
        <w:r w:rsidRPr="000F48E0" w:rsidDel="00611E1D">
          <w:delText xml:space="preserve"> </w:delText>
        </w:r>
      </w:del>
      <w:del w:id="393" w:author="Alex Stein" w:date="2023-06-26T14:03:00Z">
        <w:r w:rsidRPr="000F48E0" w:rsidDel="006557F2">
          <w:delText xml:space="preserve">flexibility </w:delText>
        </w:r>
      </w:del>
      <w:del w:id="394" w:author="Alex Stein" w:date="2023-07-12T14:25:00Z">
        <w:r w:rsidRPr="000F48E0" w:rsidDel="00611E1D">
          <w:delText>and</w:delText>
        </w:r>
      </w:del>
      <w:r w:rsidRPr="000F48E0">
        <w:t xml:space="preserve"> spontane</w:t>
      </w:r>
      <w:ins w:id="395" w:author="Alex Stein" w:date="2023-06-26T14:03:00Z">
        <w:r w:rsidR="006557F2">
          <w:t>ous</w:t>
        </w:r>
      </w:ins>
      <w:del w:id="396" w:author="Alex Stein" w:date="2023-06-26T14:03:00Z">
        <w:r w:rsidRPr="000F48E0" w:rsidDel="006557F2">
          <w:delText>ity on the part of the interviewees</w:delText>
        </w:r>
      </w:del>
      <w:r w:rsidRPr="000F48E0">
        <w:t xml:space="preserve">, we structured the interviews around common questions relating to why, when and how they </w:t>
      </w:r>
      <w:del w:id="397" w:author="Alex Stein" w:date="2023-07-12T14:25:00Z">
        <w:r w:rsidRPr="000F48E0" w:rsidDel="00611E1D">
          <w:lastRenderedPageBreak/>
          <w:delText>entered the endurance sports arena</w:delText>
        </w:r>
      </w:del>
      <w:ins w:id="398" w:author="Alex Stein" w:date="2023-07-12T14:25:00Z">
        <w:r w:rsidR="00611E1D">
          <w:t>beg</w:t>
        </w:r>
      </w:ins>
      <w:ins w:id="399" w:author="Alex Stein" w:date="2023-07-12T14:26:00Z">
        <w:r w:rsidR="00611E1D">
          <w:t>an doing endurance sports</w:t>
        </w:r>
      </w:ins>
      <w:r w:rsidRPr="000F48E0">
        <w:t xml:space="preserve"> and what it meant to them, but left </w:t>
      </w:r>
      <w:del w:id="400" w:author="Alex Stein" w:date="2023-07-12T14:26:00Z">
        <w:r w:rsidRPr="000F48E0" w:rsidDel="00611E1D">
          <w:delText>significant place</w:delText>
        </w:r>
      </w:del>
      <w:ins w:id="401" w:author="Alex Stein" w:date="2023-07-12T14:26:00Z">
        <w:r w:rsidR="0095454D">
          <w:t>room</w:t>
        </w:r>
      </w:ins>
      <w:r w:rsidRPr="000F48E0">
        <w:t xml:space="preserve"> for the</w:t>
      </w:r>
      <w:ins w:id="402" w:author="Alex Stein" w:date="2023-06-26T14:03:00Z">
        <w:r w:rsidR="00477258">
          <w:t>ir</w:t>
        </w:r>
      </w:ins>
      <w:del w:id="403" w:author="Alex Stein" w:date="2023-06-26T14:03:00Z">
        <w:r w:rsidRPr="000F48E0" w:rsidDel="00477258">
          <w:delText xml:space="preserve"> interviewees’</w:delText>
        </w:r>
      </w:del>
      <w:r w:rsidRPr="000F48E0">
        <w:t xml:space="preserve"> own narratives regarding</w:t>
      </w:r>
      <w:del w:id="404" w:author="Alex Stein" w:date="2023-06-26T14:03:00Z">
        <w:r w:rsidRPr="000F48E0" w:rsidDel="00477258">
          <w:delText xml:space="preserve"> topics of their choice about</w:delText>
        </w:r>
      </w:del>
      <w:r w:rsidRPr="000F48E0">
        <w:t xml:space="preserve"> </w:t>
      </w:r>
      <w:r>
        <w:t>space</w:t>
      </w:r>
      <w:r w:rsidRPr="000F48E0">
        <w:t xml:space="preserve">, identity, difficulties, self-image, body image, work, family ties, relationships, and friendship. </w:t>
      </w:r>
      <w:ins w:id="405" w:author="Alex Stein" w:date="2023-07-12T14:26:00Z">
        <w:r w:rsidR="005D1680">
          <w:t>T</w:t>
        </w:r>
      </w:ins>
      <w:del w:id="406" w:author="Alex Stein" w:date="2023-07-12T14:26:00Z">
        <w:r w:rsidRPr="000F48E0" w:rsidDel="005D1680">
          <w:delText>All t</w:delText>
        </w:r>
      </w:del>
      <w:r w:rsidRPr="000F48E0">
        <w:t>he interviews were conducted</w:t>
      </w:r>
      <w:ins w:id="407" w:author="Alex Stein" w:date="2023-06-26T14:04:00Z">
        <w:r w:rsidR="00477258">
          <w:t xml:space="preserve"> and</w:t>
        </w:r>
      </w:ins>
      <w:r w:rsidRPr="000F48E0">
        <w:t xml:space="preserve"> transcribed by the author.  Based on grounded theory principles (Denzin and Lincoln 1998), our content analysis led to the identification of the central themes and guided our theoretical conceptualization around notions of “transitions</w:t>
      </w:r>
      <w:ins w:id="408" w:author="Alex Stein" w:date="2023-06-26T14:04:00Z">
        <w:r w:rsidR="00477258">
          <w:t>,</w:t>
        </w:r>
      </w:ins>
      <w:r w:rsidRPr="000F48E0">
        <w:t>”</w:t>
      </w:r>
      <w:del w:id="409" w:author="Alex Stein" w:date="2023-06-26T14:04:00Z">
        <w:r w:rsidRPr="000F48E0" w:rsidDel="00477258">
          <w:delText>,</w:delText>
        </w:r>
      </w:del>
      <w:r w:rsidRPr="000F48E0">
        <w:t xml:space="preserve"> </w:t>
      </w:r>
      <w:r>
        <w:t>"material transitions" and "symbolic transitions</w:t>
      </w:r>
      <w:ins w:id="410" w:author="Alex Stein" w:date="2023-06-26T14:04:00Z">
        <w:r w:rsidR="00477258">
          <w:t>,</w:t>
        </w:r>
      </w:ins>
      <w:r>
        <w:t>"</w:t>
      </w:r>
      <w:del w:id="411" w:author="Alex Stein" w:date="2023-06-26T14:04:00Z">
        <w:r w:rsidDel="00477258">
          <w:delText>,</w:delText>
        </w:r>
      </w:del>
      <w:r>
        <w:t xml:space="preserve"> </w:t>
      </w:r>
      <w:r w:rsidRPr="000F48E0">
        <w:t>“embodied experiences</w:t>
      </w:r>
      <w:r>
        <w:t>" and</w:t>
      </w:r>
      <w:r w:rsidRPr="000F48E0">
        <w:t xml:space="preserve"> “doing</w:t>
      </w:r>
      <w:r>
        <w:t xml:space="preserve"> and undoing</w:t>
      </w:r>
      <w:r w:rsidRPr="000F48E0">
        <w:t xml:space="preserve"> gender</w:t>
      </w:r>
      <w:ins w:id="412" w:author="Alex Stein" w:date="2023-06-26T14:04:00Z">
        <w:r w:rsidR="00477258">
          <w:t>.</w:t>
        </w:r>
      </w:ins>
      <w:r w:rsidRPr="000F48E0">
        <w:t>”</w:t>
      </w:r>
      <w:del w:id="413" w:author="Alex Stein" w:date="2023-06-26T14:04:00Z">
        <w:r w:rsidDel="00477258">
          <w:delText>.</w:delText>
        </w:r>
      </w:del>
    </w:p>
    <w:p w14:paraId="12FDD18E" w14:textId="29F863AA" w:rsidR="000F48E0" w:rsidRPr="000F48E0" w:rsidRDefault="000F48E0" w:rsidP="000F48E0">
      <w:pPr>
        <w:bidi w:val="0"/>
        <w:spacing w:line="360" w:lineRule="auto"/>
        <w:jc w:val="both"/>
      </w:pPr>
      <w:del w:id="414" w:author="Alex Stein" w:date="2023-06-26T14:04:00Z">
        <w:r w:rsidRPr="000F48E0" w:rsidDel="00477258">
          <w:delText>15</w:delText>
        </w:r>
        <w:r w:rsidRPr="000F48E0" w:rsidDel="00477258">
          <w:rPr>
            <w:rFonts w:cs="Arial"/>
            <w:rtl/>
          </w:rPr>
          <w:delText xml:space="preserve"> </w:delText>
        </w:r>
      </w:del>
      <w:r w:rsidRPr="000F48E0">
        <w:t>Fifteen women aged 40-60 (Table 1)</w:t>
      </w:r>
      <w:ins w:id="415" w:author="Alex Stein" w:date="2023-07-12T14:26:00Z">
        <w:r w:rsidR="005D1680">
          <w:t>, mostly middle-class secular Israeli-Jewish women,</w:t>
        </w:r>
      </w:ins>
      <w:r w:rsidRPr="000F48E0">
        <w:t xml:space="preserve"> participated in the study. </w:t>
      </w:r>
      <w:del w:id="416" w:author="Alex Stein" w:date="2023-07-12T14:26:00Z">
        <w:r w:rsidRPr="000F48E0" w:rsidDel="005D1680">
          <w:delText xml:space="preserve">Overall, most of the interviewees were middle-class </w:delText>
        </w:r>
      </w:del>
      <w:del w:id="417" w:author="Alex Stein" w:date="2023-06-26T14:04:00Z">
        <w:r w:rsidRPr="000F48E0" w:rsidDel="00660059">
          <w:delText>women that belong to the Jewish secular majority group in Israel</w:delText>
        </w:r>
      </w:del>
      <w:del w:id="418" w:author="Alex Stein" w:date="2023-07-12T14:26:00Z">
        <w:r w:rsidRPr="000F48E0" w:rsidDel="005D1680">
          <w:delText xml:space="preserve">.  </w:delText>
        </w:r>
      </w:del>
      <w:ins w:id="419" w:author="Alex Stein" w:date="2023-07-12T14:27:00Z">
        <w:r w:rsidR="003C5A07">
          <w:t>T</w:t>
        </w:r>
      </w:ins>
      <w:del w:id="420" w:author="Alex Stein" w:date="2023-07-12T14:27:00Z">
        <w:r w:rsidRPr="000F48E0" w:rsidDel="003C5A07">
          <w:delText>Ne</w:delText>
        </w:r>
      </w:del>
      <w:del w:id="421" w:author="Alex Stein" w:date="2023-07-12T14:26:00Z">
        <w:r w:rsidRPr="000F48E0" w:rsidDel="003C5A07">
          <w:delText>vertheless, t</w:delText>
        </w:r>
      </w:del>
      <w:r w:rsidRPr="000F48E0">
        <w:t xml:space="preserve">o allow for variability, </w:t>
      </w:r>
      <w:r>
        <w:t>I</w:t>
      </w:r>
      <w:r w:rsidRPr="000F48E0">
        <w:t xml:space="preserve"> </w:t>
      </w:r>
      <w:ins w:id="422" w:author="Alex Stein" w:date="2023-07-12T14:27:00Z">
        <w:r w:rsidR="003C5A07">
          <w:t>interviewed</w:t>
        </w:r>
      </w:ins>
      <w:del w:id="423" w:author="Alex Stein" w:date="2023-07-12T14:27:00Z">
        <w:r w:rsidRPr="000F48E0" w:rsidDel="003C5A07">
          <w:delText xml:space="preserve">consciously </w:delText>
        </w:r>
      </w:del>
      <w:ins w:id="424" w:author="Alex Stein" w:date="2023-07-12T14:27:00Z">
        <w:r w:rsidR="003C5A07">
          <w:t xml:space="preserve"> </w:t>
        </w:r>
      </w:ins>
      <w:del w:id="425" w:author="Alex Stein" w:date="2023-07-12T14:27:00Z">
        <w:r w:rsidRPr="000F48E0" w:rsidDel="003C5A07">
          <w:delText xml:space="preserve">chose to interview </w:delText>
        </w:r>
      </w:del>
      <w:r w:rsidRPr="000F48E0">
        <w:t xml:space="preserve">women </w:t>
      </w:r>
      <w:del w:id="426" w:author="Alex Stein" w:date="2023-07-12T14:27:00Z">
        <w:r w:rsidRPr="000F48E0" w:rsidDel="003C5A07">
          <w:delText xml:space="preserve"> </w:delText>
        </w:r>
      </w:del>
      <w:del w:id="427" w:author="Alex Stein" w:date="2023-06-26T14:04:00Z">
        <w:r w:rsidRPr="000F48E0" w:rsidDel="00660059">
          <w:delText xml:space="preserve"> </w:delText>
        </w:r>
      </w:del>
      <w:ins w:id="428" w:author="Alex Stein" w:date="2023-07-12T14:27:00Z">
        <w:r w:rsidR="003C5A07">
          <w:t>active in</w:t>
        </w:r>
      </w:ins>
      <w:del w:id="429" w:author="Alex Stein" w:date="2023-06-26T14:04:00Z">
        <w:r w:rsidRPr="000F48E0" w:rsidDel="00660059">
          <w:delText>participating</w:delText>
        </w:r>
      </w:del>
      <w:del w:id="430" w:author="Alex Stein" w:date="2023-07-12T14:27:00Z">
        <w:r w:rsidRPr="000F48E0" w:rsidDel="003C5A07">
          <w:delText xml:space="preserve"> in</w:delText>
        </w:r>
      </w:del>
      <w:r w:rsidRPr="000F48E0">
        <w:t xml:space="preserve"> different </w:t>
      </w:r>
      <w:del w:id="431" w:author="Alex Stein" w:date="2023-07-12T14:27:00Z">
        <w:r w:rsidRPr="000F48E0" w:rsidDel="003C5A07">
          <w:delText xml:space="preserve">branches of </w:delText>
        </w:r>
      </w:del>
      <w:r w:rsidRPr="000F48E0">
        <w:t>endurance sports, belong</w:t>
      </w:r>
      <w:ins w:id="432" w:author="Alex Stein" w:date="2023-07-12T14:27:00Z">
        <w:r w:rsidR="00C46B1C">
          <w:t>ing</w:t>
        </w:r>
      </w:ins>
      <w:r w:rsidRPr="000F48E0">
        <w:t xml:space="preserve"> to a variety of training frameworks, and liv</w:t>
      </w:r>
      <w:ins w:id="433" w:author="Alex Stein" w:date="2023-07-12T14:27:00Z">
        <w:r w:rsidR="00C46B1C">
          <w:t>ing</w:t>
        </w:r>
      </w:ins>
      <w:del w:id="434" w:author="Alex Stein" w:date="2023-07-12T14:27:00Z">
        <w:r w:rsidRPr="000F48E0" w:rsidDel="00C46B1C">
          <w:delText>e</w:delText>
        </w:r>
      </w:del>
      <w:r w:rsidRPr="000F48E0">
        <w:t xml:space="preserve"> in different areas across Israel. In addition, </w:t>
      </w:r>
      <w:r>
        <w:t>I</w:t>
      </w:r>
      <w:r w:rsidRPr="000F48E0">
        <w:t xml:space="preserve"> used a filter criterion, which </w:t>
      </w:r>
      <w:r>
        <w:t>I</w:t>
      </w:r>
      <w:r w:rsidRPr="000F48E0">
        <w:t xml:space="preserve"> named the "5x5 rule</w:t>
      </w:r>
      <w:ins w:id="435" w:author="Alex Stein" w:date="2023-06-26T14:05:00Z">
        <w:r w:rsidR="0047442A">
          <w:t>,</w:t>
        </w:r>
      </w:ins>
      <w:r w:rsidRPr="000F48E0">
        <w:t>"</w:t>
      </w:r>
      <w:del w:id="436" w:author="Alex Stein" w:date="2023-06-26T14:05:00Z">
        <w:r w:rsidRPr="000F48E0" w:rsidDel="00221DEB">
          <w:delText>.</w:delText>
        </w:r>
      </w:del>
      <w:r w:rsidRPr="000F48E0">
        <w:t xml:space="preserve"> </w:t>
      </w:r>
      <w:ins w:id="437" w:author="Alex Stein" w:date="2023-07-12T14:27:00Z">
        <w:r w:rsidR="00C46B1C">
          <w:t>defining</w:t>
        </w:r>
      </w:ins>
      <w:del w:id="438" w:author="Alex Stein" w:date="2023-06-26T14:06:00Z">
        <w:r w:rsidRPr="000F48E0" w:rsidDel="0047442A">
          <w:delText>This criterion</w:delText>
        </w:r>
      </w:del>
      <w:del w:id="439" w:author="Alex Stein" w:date="2023-07-12T14:27:00Z">
        <w:r w:rsidRPr="000F48E0" w:rsidDel="00C46B1C">
          <w:delText xml:space="preserve"> defined</w:delText>
        </w:r>
      </w:del>
      <w:r w:rsidRPr="000F48E0">
        <w:t xml:space="preserve"> the participants as women who had been practicing endurance sports for at least five years and trained at least five times a week. The rationale</w:t>
      </w:r>
      <w:ins w:id="440" w:author="Alex Stein" w:date="2023-06-26T14:06:00Z">
        <w:r w:rsidR="00AE33CB">
          <w:t xml:space="preserve"> for this</w:t>
        </w:r>
      </w:ins>
      <w:del w:id="441" w:author="Alex Stein" w:date="2023-06-26T14:06:00Z">
        <w:r w:rsidRPr="000F48E0" w:rsidDel="00AE33CB">
          <w:delText xml:space="preserve"> behind this criterion</w:delText>
        </w:r>
      </w:del>
      <w:r w:rsidRPr="000F48E0">
        <w:t xml:space="preserve"> is that these requirements characterize endurance sports rather than performance </w:t>
      </w:r>
      <w:commentRangeStart w:id="442"/>
      <w:r w:rsidRPr="000F48E0">
        <w:t>quality</w:t>
      </w:r>
      <w:commentRangeEnd w:id="442"/>
      <w:r w:rsidR="00C46B1C">
        <w:rPr>
          <w:rStyle w:val="CommentReference"/>
        </w:rPr>
        <w:commentReference w:id="442"/>
      </w:r>
      <w:ins w:id="443" w:author="Alex Stein" w:date="2023-07-12T14:28:00Z">
        <w:r w:rsidR="00C46B1C">
          <w:t>.</w:t>
        </w:r>
      </w:ins>
      <w:del w:id="444" w:author="Alex Stein" w:date="2023-06-26T14:06:00Z">
        <w:r w:rsidRPr="000F48E0" w:rsidDel="00AE33CB">
          <w:rPr>
            <w:rFonts w:cs="Arial"/>
            <w:rtl/>
          </w:rPr>
          <w:delText>.</w:delText>
        </w:r>
      </w:del>
      <w:r w:rsidRPr="000F48E0">
        <w:rPr>
          <w:rFonts w:cs="Arial"/>
          <w:rtl/>
        </w:rPr>
        <w:t xml:space="preserve"> </w:t>
      </w:r>
    </w:p>
    <w:p w14:paraId="2E5CF76C" w14:textId="13673AC8" w:rsidR="000F48E0" w:rsidRPr="000F48E0" w:rsidRDefault="000F48E0" w:rsidP="000F48E0">
      <w:pPr>
        <w:bidi w:val="0"/>
        <w:spacing w:line="360" w:lineRule="auto"/>
        <w:jc w:val="both"/>
      </w:pPr>
      <w:r w:rsidRPr="000F48E0">
        <w:t>The</w:t>
      </w:r>
      <w:ins w:id="445" w:author="Alex Stein" w:date="2023-06-26T14:06:00Z">
        <w:r w:rsidR="00AE33CB">
          <w:t xml:space="preserve"> </w:t>
        </w:r>
        <w:commentRangeStart w:id="446"/>
        <w:r w:rsidR="00AE33CB">
          <w:t>author</w:t>
        </w:r>
      </w:ins>
      <w:commentRangeEnd w:id="446"/>
      <w:ins w:id="447" w:author="Alex Stein" w:date="2023-07-12T14:28:00Z">
        <w:r w:rsidR="00F84A3B">
          <w:rPr>
            <w:rStyle w:val="CommentReference"/>
          </w:rPr>
          <w:commentReference w:id="446"/>
        </w:r>
      </w:ins>
      <w:ins w:id="448" w:author="Alex Stein" w:date="2023-06-26T14:06:00Z">
        <w:r w:rsidR="00AE33CB">
          <w:t xml:space="preserve"> personally </w:t>
        </w:r>
        <w:r w:rsidR="00576072">
          <w:t>knew</w:t>
        </w:r>
      </w:ins>
      <w:del w:id="449" w:author="Alex Stein" w:date="2023-06-26T14:06:00Z">
        <w:r w:rsidRPr="000F48E0" w:rsidDel="00576072">
          <w:delText xml:space="preserve"> study began with the author's personal acquaintance with</w:delText>
        </w:r>
      </w:del>
      <w:r w:rsidRPr="000F48E0">
        <w:t xml:space="preserve"> two of the interviewees. The other participants were identified through a "snowball" method. The research topic was presented to them in advance, by telephone, email</w:t>
      </w:r>
      <w:ins w:id="450" w:author="Alex Stein" w:date="2023-06-26T14:06:00Z">
        <w:r w:rsidR="00576072">
          <w:t>,</w:t>
        </w:r>
      </w:ins>
      <w:r w:rsidRPr="000F48E0">
        <w:t xml:space="preserve"> or Facebook messages. The women responded immediately and positively to the interview request and expressed great interest in the topic, often </w:t>
      </w:r>
      <w:del w:id="451" w:author="Alex Stein" w:date="2023-07-12T14:28:00Z">
        <w:r w:rsidRPr="000F48E0" w:rsidDel="00F84A3B">
          <w:delText xml:space="preserve">making </w:delText>
        </w:r>
      </w:del>
      <w:ins w:id="452" w:author="Alex Stein" w:date="2023-07-12T14:28:00Z">
        <w:r w:rsidR="00F84A3B" w:rsidRPr="000F48E0">
          <w:t>trying</w:t>
        </w:r>
      </w:ins>
      <w:del w:id="453" w:author="Alex Stein" w:date="2023-06-26T14:07:00Z">
        <w:r w:rsidRPr="000F48E0" w:rsidDel="00576072">
          <w:delText>extra</w:delText>
        </w:r>
      </w:del>
      <w:del w:id="454" w:author="Alex Stein" w:date="2023-06-26T14:06:00Z">
        <w:r w:rsidRPr="000F48E0" w:rsidDel="00576072">
          <w:delText>-</w:delText>
        </w:r>
      </w:del>
      <w:del w:id="455" w:author="Alex Stein" w:date="2023-06-26T14:07:00Z">
        <w:r w:rsidRPr="000F48E0" w:rsidDel="00576072">
          <w:delText>efforts</w:delText>
        </w:r>
      </w:del>
      <w:r w:rsidRPr="000F48E0">
        <w:t xml:space="preserve"> to shift their schedules </w:t>
      </w:r>
      <w:del w:id="456" w:author="Alex Stein" w:date="2023-07-12T14:28:00Z">
        <w:r w:rsidRPr="000F48E0" w:rsidDel="000A1CAD">
          <w:delText>so as to</w:delText>
        </w:r>
      </w:del>
      <w:ins w:id="457" w:author="Alex Stein" w:date="2023-07-12T14:28:00Z">
        <w:r w:rsidR="000A1CAD" w:rsidRPr="000F48E0">
          <w:t>to</w:t>
        </w:r>
      </w:ins>
      <w:r w:rsidRPr="000F48E0">
        <w:t xml:space="preserve"> </w:t>
      </w:r>
      <w:ins w:id="458" w:author="Alex Stein" w:date="2023-06-26T14:07:00Z">
        <w:r w:rsidR="00576072">
          <w:t>be available</w:t>
        </w:r>
      </w:ins>
      <w:del w:id="459" w:author="Alex Stein" w:date="2023-06-26T14:07:00Z">
        <w:r w:rsidRPr="000F48E0" w:rsidDel="00576072">
          <w:delText>accommodate the interview meeting</w:delText>
        </w:r>
      </w:del>
      <w:r w:rsidRPr="000F48E0">
        <w:t>. The</w:t>
      </w:r>
      <w:ins w:id="460" w:author="Alex Stein" w:date="2023-07-12T14:28:00Z">
        <w:r w:rsidR="000A1CAD">
          <w:t xml:space="preserve"> participants chose</w:t>
        </w:r>
      </w:ins>
      <w:ins w:id="461" w:author="Alex Stein" w:date="2023-07-12T14:29:00Z">
        <w:r w:rsidR="000A1CAD">
          <w:t xml:space="preserve"> the</w:t>
        </w:r>
      </w:ins>
      <w:r w:rsidRPr="000F48E0">
        <w:t xml:space="preserve"> location of the interview</w:t>
      </w:r>
      <w:del w:id="462" w:author="Alex Stein" w:date="2023-07-12T14:29:00Z">
        <w:r w:rsidRPr="000F48E0" w:rsidDel="000A1CAD">
          <w:delText xml:space="preserve"> was determined according to the participant's wishes</w:delText>
        </w:r>
      </w:del>
      <w:r w:rsidRPr="000F48E0">
        <w:t>. At the meeting, the author introduced herself and the research, and asked for permission to record the interview</w:t>
      </w:r>
      <w:ins w:id="463" w:author="Alex Stein" w:date="2023-07-12T14:29:00Z">
        <w:r w:rsidR="007B2AED">
          <w:t xml:space="preserve"> and for the</w:t>
        </w:r>
      </w:ins>
      <w:del w:id="464" w:author="Alex Stein" w:date="2023-07-12T14:29:00Z">
        <w:r w:rsidRPr="000F48E0" w:rsidDel="007B2AED">
          <w:delText>, also asking</w:delText>
        </w:r>
      </w:del>
      <w:r w:rsidRPr="000F48E0">
        <w:t xml:space="preserve"> </w:t>
      </w:r>
      <w:ins w:id="465" w:author="Alex Stein" w:date="2023-06-26T14:07:00Z">
        <w:r w:rsidR="00221D12">
          <w:t>participants</w:t>
        </w:r>
      </w:ins>
      <w:del w:id="466" w:author="Alex Stein" w:date="2023-06-26T14:07:00Z">
        <w:r w:rsidRPr="000F48E0" w:rsidDel="00221D12">
          <w:delText>them</w:delText>
        </w:r>
      </w:del>
      <w:r w:rsidRPr="000F48E0">
        <w:t xml:space="preserve"> to choose a pseudonym</w:t>
      </w:r>
      <w:del w:id="467" w:author="Alex Stein" w:date="2023-07-12T14:29:00Z">
        <w:r w:rsidRPr="000F48E0" w:rsidDel="007B2AED">
          <w:delText xml:space="preserve"> to be used in the study</w:delText>
        </w:r>
      </w:del>
      <w:r w:rsidRPr="000F48E0">
        <w:t>. The fact that the author also participates in endurance sports made it easier to establish a commonality between researcher and interviewees, c</w:t>
      </w:r>
      <w:ins w:id="468" w:author="Alex Stein" w:date="2023-07-12T14:29:00Z">
        <w:r w:rsidR="00590C7B">
          <w:t>reating</w:t>
        </w:r>
      </w:ins>
      <w:del w:id="469" w:author="Alex Stein" w:date="2023-07-12T14:29:00Z">
        <w:r w:rsidRPr="000F48E0" w:rsidDel="00590C7B">
          <w:delText>ontributing to</w:delText>
        </w:r>
      </w:del>
      <w:r w:rsidRPr="000F48E0">
        <w:t xml:space="preserve"> a relaxed atmosphere</w:t>
      </w:r>
      <w:del w:id="470" w:author="Alex Stein" w:date="2023-07-12T14:29:00Z">
        <w:r w:rsidRPr="000F48E0" w:rsidDel="00590C7B">
          <w:delText xml:space="preserve"> and a mutual sense of comfort</w:delText>
        </w:r>
      </w:del>
      <w:r w:rsidRPr="000F48E0">
        <w:t xml:space="preserve">. </w:t>
      </w:r>
      <w:del w:id="471" w:author="Alex Stein" w:date="2023-07-12T14:30:00Z">
        <w:r w:rsidRPr="000F48E0" w:rsidDel="00590C7B">
          <w:delText>The resulting closeness was manifested by the fact that</w:delText>
        </w:r>
      </w:del>
      <w:ins w:id="472" w:author="Alex Stein" w:date="2023-07-12T14:30:00Z">
        <w:r w:rsidR="00590C7B">
          <w:t>In fact</w:t>
        </w:r>
      </w:ins>
      <w:ins w:id="473" w:author="Alex Stein" w:date="2023-06-26T14:07:00Z">
        <w:r w:rsidR="00221D12">
          <w:t>,</w:t>
        </w:r>
      </w:ins>
      <w:r w:rsidRPr="000F48E0">
        <w:t xml:space="preserve"> </w:t>
      </w:r>
      <w:del w:id="474" w:author="Alex Stein" w:date="2023-06-26T14:07:00Z">
        <w:r w:rsidRPr="000F48E0" w:rsidDel="003E6E62">
          <w:delText xml:space="preserve">on </w:delText>
        </w:r>
        <w:r w:rsidRPr="000F48E0" w:rsidDel="00221D12">
          <w:delText>a number of</w:delText>
        </w:r>
        <w:r w:rsidRPr="000F48E0" w:rsidDel="003E6E62">
          <w:delText xml:space="preserve"> occasions, </w:delText>
        </w:r>
      </w:del>
      <w:r w:rsidRPr="000F48E0">
        <w:t>after the interview, several of the research participants contacted the interviewer</w:t>
      </w:r>
      <w:del w:id="475" w:author="Alex Stein" w:date="2023-06-26T14:08:00Z">
        <w:r w:rsidRPr="000F48E0" w:rsidDel="003E6E62">
          <w:delText>,</w:delText>
        </w:r>
      </w:del>
      <w:r w:rsidRPr="000F48E0">
        <w:t xml:space="preserve"> </w:t>
      </w:r>
      <w:del w:id="476" w:author="Alex Stein" w:date="2023-07-12T14:30:00Z">
        <w:r w:rsidRPr="000F48E0" w:rsidDel="00590C7B">
          <w:delText xml:space="preserve">of their own </w:delText>
        </w:r>
      </w:del>
      <w:del w:id="477" w:author="Alex Stein" w:date="2023-06-26T14:08:00Z">
        <w:r w:rsidRPr="000F48E0" w:rsidDel="003E6E62">
          <w:delText>initiative,</w:delText>
        </w:r>
      </w:del>
      <w:del w:id="478" w:author="Alex Stein" w:date="2023-07-12T14:30:00Z">
        <w:r w:rsidRPr="000F48E0" w:rsidDel="00590C7B">
          <w:delText xml:space="preserve"> </w:delText>
        </w:r>
      </w:del>
      <w:r w:rsidRPr="000F48E0">
        <w:t xml:space="preserve">and asked to expand or clarify certain points that arose in the conversation.  On occasion, the author also contacted some of the participants to elicit more information; </w:t>
      </w:r>
      <w:del w:id="479" w:author="Alex Stein" w:date="2023-06-26T14:08:00Z">
        <w:r w:rsidRPr="000F48E0" w:rsidDel="003E6E62">
          <w:delText xml:space="preserve">without exception, </w:delText>
        </w:r>
      </w:del>
      <w:r w:rsidRPr="000F48E0">
        <w:t>all the women responded</w:t>
      </w:r>
      <w:del w:id="480" w:author="Alex Stein" w:date="2023-06-26T14:08:00Z">
        <w:r w:rsidRPr="000F48E0" w:rsidDel="003E6E62">
          <w:delText xml:space="preserve">, </w:delText>
        </w:r>
        <w:r w:rsidRPr="000F48E0" w:rsidDel="003E6E62">
          <w:lastRenderedPageBreak/>
          <w:delText>sending their replies</w:delText>
        </w:r>
      </w:del>
      <w:r w:rsidRPr="000F48E0">
        <w:t xml:space="preserve"> via e-mail. Most expressed a desire to read the </w:t>
      </w:r>
      <w:ins w:id="481" w:author="Alex Stein" w:date="2023-06-26T14:08:00Z">
        <w:r w:rsidR="003E6E62">
          <w:t>study</w:t>
        </w:r>
      </w:ins>
      <w:del w:id="482" w:author="Alex Stein" w:date="2023-06-26T14:08:00Z">
        <w:r w:rsidRPr="000F48E0" w:rsidDel="003E6E62">
          <w:delText>research study</w:delText>
        </w:r>
      </w:del>
      <w:r w:rsidRPr="000F48E0">
        <w:t xml:space="preserve"> once completed. </w:t>
      </w:r>
    </w:p>
    <w:p w14:paraId="7F45F8E6" w14:textId="29568EAE" w:rsidR="009761F0" w:rsidRDefault="006B49F7" w:rsidP="000F48E0">
      <w:pPr>
        <w:bidi w:val="0"/>
        <w:spacing w:line="360" w:lineRule="auto"/>
        <w:jc w:val="both"/>
      </w:pPr>
      <w:ins w:id="483" w:author="Alex Stein" w:date="2023-07-12T14:30:00Z">
        <w:r>
          <w:rPr>
            <w:rFonts w:cs="Arial"/>
          </w:rPr>
          <w:t>[</w:t>
        </w:r>
      </w:ins>
      <w:del w:id="484" w:author="Alex Stein" w:date="2023-07-12T14:30:00Z">
        <w:r w:rsidR="000F48E0" w:rsidRPr="000F48E0" w:rsidDel="006B49F7">
          <w:rPr>
            <w:rFonts w:cs="Arial"/>
            <w:rtl/>
          </w:rPr>
          <w:delText>[</w:delText>
        </w:r>
      </w:del>
      <w:r w:rsidR="000F48E0" w:rsidRPr="000F48E0">
        <w:t>Table 1 about here</w:t>
      </w:r>
      <w:ins w:id="485" w:author="Alex Stein" w:date="2023-07-12T14:30:00Z">
        <w:r>
          <w:rPr>
            <w:rFonts w:cs="Arial"/>
          </w:rPr>
          <w:t>]</w:t>
        </w:r>
      </w:ins>
      <w:del w:id="486" w:author="Alex Stein" w:date="2023-07-12T14:30:00Z">
        <w:r w:rsidR="000F48E0" w:rsidRPr="000F48E0" w:rsidDel="006B49F7">
          <w:rPr>
            <w:rFonts w:cs="Arial"/>
            <w:rtl/>
          </w:rPr>
          <w:delText>]</w:delText>
        </w:r>
      </w:del>
    </w:p>
    <w:p w14:paraId="3A6A9680" w14:textId="0E53B32B" w:rsidR="009761F0" w:rsidRDefault="00482F01" w:rsidP="00482F01">
      <w:pPr>
        <w:bidi w:val="0"/>
        <w:spacing w:line="360" w:lineRule="auto"/>
        <w:jc w:val="center"/>
        <w:rPr>
          <w:b/>
          <w:bCs/>
        </w:rPr>
      </w:pPr>
      <w:r w:rsidRPr="00482F01">
        <w:rPr>
          <w:b/>
          <w:bCs/>
        </w:rPr>
        <w:t xml:space="preserve">Crossing Spaces, </w:t>
      </w:r>
      <w:ins w:id="487" w:author="Alex Stein" w:date="2023-06-26T14:08:00Z">
        <w:r w:rsidR="003E6E62">
          <w:rPr>
            <w:b/>
            <w:bCs/>
          </w:rPr>
          <w:t>C</w:t>
        </w:r>
      </w:ins>
      <w:del w:id="488" w:author="Alex Stein" w:date="2023-06-26T14:08:00Z">
        <w:r w:rsidRPr="00482F01" w:rsidDel="003E6E62">
          <w:rPr>
            <w:b/>
            <w:bCs/>
          </w:rPr>
          <w:delText>c</w:delText>
        </w:r>
      </w:del>
      <w:r w:rsidRPr="00482F01">
        <w:rPr>
          <w:b/>
          <w:bCs/>
        </w:rPr>
        <w:t xml:space="preserve">reating a Place:  Repositioning Gender and Space Boundaries in </w:t>
      </w:r>
      <w:ins w:id="489" w:author="Alex Stein" w:date="2023-06-26T14:08:00Z">
        <w:r w:rsidR="003E6E62">
          <w:rPr>
            <w:b/>
            <w:bCs/>
          </w:rPr>
          <w:t>W</w:t>
        </w:r>
      </w:ins>
      <w:del w:id="490" w:author="Alex Stein" w:date="2023-06-26T14:08:00Z">
        <w:r w:rsidRPr="00482F01" w:rsidDel="003E6E62">
          <w:rPr>
            <w:b/>
            <w:bCs/>
          </w:rPr>
          <w:delText>w</w:delText>
        </w:r>
      </w:del>
      <w:r w:rsidRPr="00482F01">
        <w:rPr>
          <w:b/>
          <w:bCs/>
        </w:rPr>
        <w:t>omen's</w:t>
      </w:r>
      <w:ins w:id="491" w:author="Alex Stein" w:date="2023-06-26T14:08:00Z">
        <w:r w:rsidR="003E6E62">
          <w:rPr>
            <w:b/>
            <w:bCs/>
          </w:rPr>
          <w:t xml:space="preserve"> Experience of</w:t>
        </w:r>
      </w:ins>
      <w:r w:rsidRPr="00482F01">
        <w:rPr>
          <w:b/>
          <w:bCs/>
        </w:rPr>
        <w:t xml:space="preserve"> </w:t>
      </w:r>
      <w:ins w:id="492" w:author="Alex Stein" w:date="2023-06-26T14:08:00Z">
        <w:r w:rsidR="003E6E62">
          <w:rPr>
            <w:b/>
            <w:bCs/>
          </w:rPr>
          <w:t>E</w:t>
        </w:r>
      </w:ins>
      <w:del w:id="493" w:author="Alex Stein" w:date="2023-06-26T14:08:00Z">
        <w:r w:rsidRPr="00482F01" w:rsidDel="003E6E62">
          <w:rPr>
            <w:b/>
            <w:bCs/>
          </w:rPr>
          <w:delText>e</w:delText>
        </w:r>
      </w:del>
      <w:r w:rsidRPr="00482F01">
        <w:rPr>
          <w:b/>
          <w:bCs/>
        </w:rPr>
        <w:t xml:space="preserve">ndurance </w:t>
      </w:r>
      <w:ins w:id="494" w:author="Alex Stein" w:date="2023-06-26T14:08:00Z">
        <w:r w:rsidR="003E6E62">
          <w:rPr>
            <w:b/>
            <w:bCs/>
          </w:rPr>
          <w:t>S</w:t>
        </w:r>
      </w:ins>
      <w:del w:id="495" w:author="Alex Stein" w:date="2023-06-26T14:08:00Z">
        <w:r w:rsidRPr="00482F01" w:rsidDel="003E6E62">
          <w:rPr>
            <w:b/>
            <w:bCs/>
          </w:rPr>
          <w:delText>s</w:delText>
        </w:r>
      </w:del>
      <w:r w:rsidRPr="00482F01">
        <w:rPr>
          <w:b/>
          <w:bCs/>
        </w:rPr>
        <w:t>ports</w:t>
      </w:r>
      <w:del w:id="496" w:author="Alex Stein" w:date="2023-06-26T14:09:00Z">
        <w:r w:rsidRPr="00482F01" w:rsidDel="003E6E62">
          <w:rPr>
            <w:b/>
            <w:bCs/>
          </w:rPr>
          <w:delText xml:space="preserve"> ex</w:delText>
        </w:r>
      </w:del>
      <w:del w:id="497" w:author="Alex Stein" w:date="2023-06-26T14:08:00Z">
        <w:r w:rsidRPr="00482F01" w:rsidDel="003E6E62">
          <w:rPr>
            <w:b/>
            <w:bCs/>
          </w:rPr>
          <w:delText>perience</w:delText>
        </w:r>
      </w:del>
    </w:p>
    <w:p w14:paraId="09923DC4" w14:textId="37CF82CD" w:rsidR="001579AD" w:rsidDel="003E6E62" w:rsidRDefault="001579AD" w:rsidP="001579AD">
      <w:pPr>
        <w:bidi w:val="0"/>
        <w:spacing w:line="360" w:lineRule="auto"/>
        <w:jc w:val="center"/>
        <w:rPr>
          <w:del w:id="498" w:author="Alex Stein" w:date="2023-06-26T14:09:00Z"/>
        </w:rPr>
      </w:pPr>
      <w:r w:rsidRPr="001579AD">
        <w:t xml:space="preserve">A little woman made, the earth, the big ball to her cradle" (Dalia </w:t>
      </w:r>
      <w:proofErr w:type="spellStart"/>
      <w:r w:rsidRPr="001579AD">
        <w:t>Rabikowitz</w:t>
      </w:r>
      <w:proofErr w:type="spellEnd"/>
      <w:r w:rsidRPr="001579AD">
        <w:t>, 1995)</w:t>
      </w:r>
    </w:p>
    <w:p w14:paraId="2ED9C858" w14:textId="75DF8296" w:rsidR="001579AD" w:rsidRPr="001579AD" w:rsidDel="003E6E62" w:rsidRDefault="001579AD" w:rsidP="001579AD">
      <w:pPr>
        <w:bidi w:val="0"/>
        <w:spacing w:line="360" w:lineRule="auto"/>
        <w:jc w:val="center"/>
        <w:rPr>
          <w:del w:id="499" w:author="Alex Stein" w:date="2023-06-26T14:09:00Z"/>
        </w:rPr>
      </w:pPr>
      <w:del w:id="500" w:author="Alex Stein" w:date="2023-06-26T14:09:00Z">
        <w:r w:rsidRPr="001579AD" w:rsidDel="003E6E62">
          <w:delText>"</w:delText>
        </w:r>
        <w:r w:rsidRPr="001579AD" w:rsidDel="003E6E62">
          <w:rPr>
            <w:rFonts w:cs="Arial"/>
            <w:rtl/>
          </w:rPr>
          <w:delText>אישה קטנה עשתה לה לערש, את כדור הארץ, הכדור הגדול"  (דליה רביקוביץ, 1995)</w:delText>
        </w:r>
      </w:del>
    </w:p>
    <w:p w14:paraId="0381DA02" w14:textId="7549A194" w:rsidR="00482F01" w:rsidDel="003E6E62" w:rsidRDefault="00482F01" w:rsidP="00482F01">
      <w:pPr>
        <w:bidi w:val="0"/>
        <w:spacing w:line="360" w:lineRule="auto"/>
        <w:jc w:val="center"/>
        <w:rPr>
          <w:del w:id="501" w:author="Alex Stein" w:date="2023-06-26T14:09:00Z"/>
          <w:b/>
          <w:bCs/>
        </w:rPr>
      </w:pPr>
    </w:p>
    <w:p w14:paraId="24C8B456" w14:textId="42BB0D9A" w:rsidR="00FB7514" w:rsidDel="003E6E62" w:rsidRDefault="00FB7514" w:rsidP="00FB7514">
      <w:pPr>
        <w:bidi w:val="0"/>
        <w:spacing w:line="360" w:lineRule="auto"/>
        <w:jc w:val="center"/>
        <w:rPr>
          <w:del w:id="502" w:author="Alex Stein" w:date="2023-06-26T14:09:00Z"/>
          <w:b/>
          <w:bCs/>
        </w:rPr>
      </w:pPr>
    </w:p>
    <w:p w14:paraId="1D0595EE" w14:textId="7A557BC9" w:rsidR="00FB7514" w:rsidDel="003E6E62" w:rsidRDefault="00FB7514" w:rsidP="003E6E62">
      <w:pPr>
        <w:bidi w:val="0"/>
        <w:spacing w:line="360" w:lineRule="auto"/>
        <w:jc w:val="center"/>
        <w:rPr>
          <w:del w:id="503" w:author="Alex Stein" w:date="2023-06-26T14:09:00Z"/>
          <w:b/>
          <w:bCs/>
        </w:rPr>
      </w:pPr>
    </w:p>
    <w:p w14:paraId="3C7AD44B" w14:textId="77777777" w:rsidR="00FB7514" w:rsidRPr="00482F01" w:rsidRDefault="00FB7514" w:rsidP="003E6E62">
      <w:pPr>
        <w:bidi w:val="0"/>
        <w:spacing w:line="360" w:lineRule="auto"/>
        <w:jc w:val="center"/>
        <w:rPr>
          <w:b/>
          <w:bCs/>
          <w:rtl/>
        </w:rPr>
      </w:pPr>
    </w:p>
    <w:p w14:paraId="2A20B2ED" w14:textId="21C91A0D" w:rsidR="001579AD" w:rsidRPr="00CD7E5A" w:rsidRDefault="00CD7E5A" w:rsidP="00CD7E5A">
      <w:pPr>
        <w:bidi w:val="0"/>
        <w:spacing w:line="360" w:lineRule="auto"/>
        <w:jc w:val="both"/>
        <w:rPr>
          <w:b/>
          <w:bCs/>
        </w:rPr>
      </w:pPr>
      <w:r w:rsidRPr="00CD7E5A">
        <w:t>The most significant finding shows that</w:t>
      </w:r>
      <w:ins w:id="504" w:author="Alex Stein" w:date="2023-07-02T06:51:00Z">
        <w:r w:rsidR="00C91047">
          <w:t>,</w:t>
        </w:r>
      </w:ins>
      <w:r w:rsidRPr="00CD7E5A">
        <w:t xml:space="preserve"> while </w:t>
      </w:r>
      <w:del w:id="505" w:author="Alex Stein" w:date="2023-07-02T06:51:00Z">
        <w:r w:rsidRPr="00CD7E5A" w:rsidDel="00AF63A2">
          <w:delText xml:space="preserve">engaging in </w:delText>
        </w:r>
      </w:del>
      <w:r w:rsidRPr="00CD7E5A">
        <w:t>endurance sports present</w:t>
      </w:r>
      <w:del w:id="506" w:author="Alex Stein" w:date="2023-07-02T06:51:00Z">
        <w:r w:rsidRPr="00CD7E5A" w:rsidDel="00AF63A2">
          <w:delText>s</w:delText>
        </w:r>
      </w:del>
      <w:r w:rsidRPr="00CD7E5A">
        <w:t xml:space="preserve"> women with challenges that reflect a predetermined spatial and social structure, </w:t>
      </w:r>
      <w:ins w:id="507" w:author="Alex Stein" w:date="2023-07-02T06:51:00Z">
        <w:r w:rsidR="00AF63A2">
          <w:t>they</w:t>
        </w:r>
      </w:ins>
      <w:del w:id="508" w:author="Alex Stein" w:date="2023-07-02T06:51:00Z">
        <w:r w:rsidRPr="00CD7E5A" w:rsidDel="00AF63A2">
          <w:delText>it</w:delText>
        </w:r>
      </w:del>
      <w:r w:rsidRPr="00CD7E5A">
        <w:t xml:space="preserve"> also offer</w:t>
      </w:r>
      <w:del w:id="509" w:author="Alex Stein" w:date="2023-07-13T13:31:00Z">
        <w:r w:rsidRPr="00CD7E5A" w:rsidDel="00F71CDF">
          <w:delText>s</w:delText>
        </w:r>
      </w:del>
      <w:r w:rsidRPr="00CD7E5A">
        <w:t xml:space="preserve"> a unique opportunity to temporarily suspend and disrupt these </w:t>
      </w:r>
      <w:del w:id="510" w:author="Alex Stein" w:date="2023-07-02T06:51:00Z">
        <w:r w:rsidRPr="00CD7E5A" w:rsidDel="00AF63A2">
          <w:delText xml:space="preserve">established </w:delText>
        </w:r>
      </w:del>
      <w:r w:rsidRPr="00CD7E5A">
        <w:t xml:space="preserve">norms. This suspension paves the way for exploration and a renewed repositioning of oneself through the embodied practices intrinsic to this domain. Endurance sports practices facilitate embodied transitions, encompassing shifts from anxiety to confidence, </w:t>
      </w:r>
      <w:ins w:id="511" w:author="Alex Stein" w:date="2023-07-02T06:52:00Z">
        <w:r w:rsidR="006A07AC">
          <w:t>loneliness to</w:t>
        </w:r>
      </w:ins>
      <w:del w:id="512" w:author="Alex Stein" w:date="2023-07-02T06:52:00Z">
        <w:r w:rsidRPr="00CD7E5A" w:rsidDel="006A07AC">
          <w:delText>unfamiliarity to a sense of</w:delText>
        </w:r>
      </w:del>
      <w:r w:rsidRPr="00CD7E5A">
        <w:t xml:space="preserve"> belonging, feminine to masculine identities, and material to symbolic realms. This chapter will</w:t>
      </w:r>
      <w:del w:id="513" w:author="Alex Stein" w:date="2023-07-13T13:31:00Z">
        <w:r w:rsidRPr="00CD7E5A" w:rsidDel="007B0623">
          <w:delText xml:space="preserve"> </w:delText>
        </w:r>
      </w:del>
      <w:ins w:id="514" w:author="Alex Stein" w:date="2023-07-02T06:52:00Z">
        <w:r w:rsidR="006A07AC">
          <w:t xml:space="preserve"> examine</w:t>
        </w:r>
      </w:ins>
      <w:del w:id="515" w:author="Alex Stein" w:date="2023-07-02T06:52:00Z">
        <w:r w:rsidRPr="00CD7E5A" w:rsidDel="006A07AC">
          <w:delText>delve into a comprehensive examination of</w:delText>
        </w:r>
      </w:del>
      <w:r w:rsidRPr="00CD7E5A">
        <w:t xml:space="preserve"> these transformations</w:t>
      </w:r>
      <w:del w:id="516" w:author="Alex Stein" w:date="2023-07-02T06:52:00Z">
        <w:r w:rsidRPr="00CD7E5A" w:rsidDel="006A07AC">
          <w:delText>, providing detailed insights into each aspect</w:delText>
        </w:r>
      </w:del>
      <w:r w:rsidRPr="00CD7E5A">
        <w:t>.</w:t>
      </w:r>
    </w:p>
    <w:p w14:paraId="196977EF" w14:textId="60C58355" w:rsidR="001579AD" w:rsidRDefault="00CD7E5A" w:rsidP="00CD7E5A">
      <w:pPr>
        <w:bidi w:val="0"/>
        <w:spacing w:line="360" w:lineRule="auto"/>
        <w:rPr>
          <w:b/>
          <w:bCs/>
        </w:rPr>
      </w:pPr>
      <w:bookmarkStart w:id="517" w:name="_Hlk136340782"/>
      <w:r>
        <w:rPr>
          <w:b/>
          <w:bCs/>
        </w:rPr>
        <w:t xml:space="preserve">Embodied </w:t>
      </w:r>
      <w:ins w:id="518" w:author="Alex Stein" w:date="2023-07-02T06:52:00Z">
        <w:r w:rsidR="006A07AC">
          <w:rPr>
            <w:b/>
            <w:bCs/>
          </w:rPr>
          <w:t>T</w:t>
        </w:r>
      </w:ins>
      <w:del w:id="519" w:author="Alex Stein" w:date="2023-07-02T06:52:00Z">
        <w:r w:rsidDel="006A07AC">
          <w:rPr>
            <w:b/>
            <w:bCs/>
          </w:rPr>
          <w:delText>t</w:delText>
        </w:r>
      </w:del>
      <w:r>
        <w:rPr>
          <w:b/>
          <w:bCs/>
        </w:rPr>
        <w:t>ransitions through the Material space</w:t>
      </w:r>
    </w:p>
    <w:bookmarkEnd w:id="517"/>
    <w:p w14:paraId="13EF07E3" w14:textId="6EACFECE" w:rsidR="00CD7E5A" w:rsidRPr="001579AD" w:rsidRDefault="007B0623" w:rsidP="00CD7E5A">
      <w:pPr>
        <w:bidi w:val="0"/>
        <w:spacing w:line="360" w:lineRule="auto"/>
        <w:rPr>
          <w:b/>
          <w:bCs/>
        </w:rPr>
      </w:pPr>
      <w:ins w:id="520" w:author="Alex Stein" w:date="2023-07-13T13:31:00Z">
        <w:r>
          <w:rPr>
            <w:b/>
            <w:bCs/>
          </w:rPr>
          <w:t>‘</w:t>
        </w:r>
      </w:ins>
      <w:r w:rsidR="002C2A08">
        <w:rPr>
          <w:b/>
          <w:bCs/>
        </w:rPr>
        <w:t>T</w:t>
      </w:r>
      <w:r w:rsidR="00CD7E5A" w:rsidRPr="00CD7E5A">
        <w:rPr>
          <w:b/>
          <w:bCs/>
        </w:rPr>
        <w:t xml:space="preserve">he </w:t>
      </w:r>
      <w:ins w:id="521" w:author="Alex Stein" w:date="2023-07-02T06:53:00Z">
        <w:r w:rsidR="006A07AC">
          <w:rPr>
            <w:b/>
            <w:bCs/>
          </w:rPr>
          <w:t>B</w:t>
        </w:r>
      </w:ins>
      <w:del w:id="522" w:author="Alex Stein" w:date="2023-07-02T06:53:00Z">
        <w:r w:rsidR="00CD7E5A" w:rsidRPr="00CD7E5A" w:rsidDel="006A07AC">
          <w:rPr>
            <w:b/>
            <w:bCs/>
          </w:rPr>
          <w:delText>b</w:delText>
        </w:r>
      </w:del>
      <w:r w:rsidR="00CD7E5A" w:rsidRPr="00CD7E5A">
        <w:rPr>
          <w:b/>
          <w:bCs/>
        </w:rPr>
        <w:t>est to the Air Force’</w:t>
      </w:r>
      <w:r w:rsidR="002C2A08">
        <w:rPr>
          <w:rStyle w:val="FootnoteReference"/>
          <w:b/>
          <w:bCs/>
        </w:rPr>
        <w:footnoteReference w:id="1"/>
      </w:r>
    </w:p>
    <w:p w14:paraId="3023C03A" w14:textId="267D66A8" w:rsidR="009761F0" w:rsidRPr="002C2A08" w:rsidRDefault="002C2A08" w:rsidP="002C2A08">
      <w:pPr>
        <w:bidi w:val="0"/>
        <w:spacing w:line="360" w:lineRule="auto"/>
        <w:rPr>
          <w:rtl/>
        </w:rPr>
      </w:pPr>
      <w:r w:rsidRPr="002C2A08">
        <w:t xml:space="preserve">The initial </w:t>
      </w:r>
      <w:ins w:id="527" w:author="Alex Stein" w:date="2023-07-13T13:31:00Z">
        <w:r w:rsidR="00D053FC">
          <w:t>question</w:t>
        </w:r>
      </w:ins>
      <w:del w:id="528" w:author="Alex Stein" w:date="2023-07-13T13:31:00Z">
        <w:r w:rsidRPr="002C2A08" w:rsidDel="00D053FC">
          <w:delText>inquiry</w:delText>
        </w:r>
      </w:del>
      <w:r w:rsidRPr="002C2A08">
        <w:t xml:space="preserve"> posed to the research participants </w:t>
      </w:r>
      <w:ins w:id="529" w:author="Alex Stein" w:date="2023-07-13T13:31:00Z">
        <w:r w:rsidR="00D053FC">
          <w:t>dealt with</w:t>
        </w:r>
      </w:ins>
      <w:del w:id="530" w:author="Alex Stein" w:date="2023-07-13T13:31:00Z">
        <w:r w:rsidRPr="002C2A08" w:rsidDel="00D053FC">
          <w:delText>revolved around</w:delText>
        </w:r>
      </w:del>
      <w:r w:rsidRPr="002C2A08">
        <w:t xml:space="preserve"> their motivation to embark on the endurance sports journey. The responses encompassed a range of factors, including body image, self-care, health discourse, and environmental influence.</w:t>
      </w:r>
    </w:p>
    <w:p w14:paraId="6317BEC8" w14:textId="534F2F04" w:rsidR="004B7BA9" w:rsidRDefault="002C2A08" w:rsidP="002C2A08">
      <w:pPr>
        <w:bidi w:val="0"/>
        <w:spacing w:line="360" w:lineRule="auto"/>
        <w:jc w:val="both"/>
        <w:rPr>
          <w:b/>
          <w:bCs/>
        </w:rPr>
      </w:pPr>
      <w:r>
        <w:rPr>
          <w:b/>
          <w:bCs/>
        </w:rPr>
        <w:lastRenderedPageBreak/>
        <w:t xml:space="preserve">Ronnie </w:t>
      </w:r>
      <w:r w:rsidRPr="002C2A08">
        <w:t>(</w:t>
      </w:r>
      <w:ins w:id="531" w:author="Alex Stein" w:date="2023-07-02T06:53:00Z">
        <w:r w:rsidR="006A07AC">
          <w:t>l</w:t>
        </w:r>
      </w:ins>
      <w:del w:id="532" w:author="Alex Stein" w:date="2023-07-02T06:53:00Z">
        <w:r w:rsidRPr="002C2A08" w:rsidDel="006A07AC">
          <w:delText>L</w:delText>
        </w:r>
      </w:del>
      <w:r w:rsidRPr="002C2A08">
        <w:t>ong</w:t>
      </w:r>
      <w:ins w:id="533" w:author="Alex Stein" w:date="2023-07-02T06:53:00Z">
        <w:r w:rsidR="00134E0B">
          <w:t>-</w:t>
        </w:r>
      </w:ins>
      <w:del w:id="534" w:author="Alex Stein" w:date="2023-07-02T06:53:00Z">
        <w:r w:rsidRPr="002C2A08" w:rsidDel="00134E0B">
          <w:delText xml:space="preserve"> </w:delText>
        </w:r>
      </w:del>
      <w:r w:rsidRPr="002C2A08">
        <w:t>distance runner)</w:t>
      </w:r>
      <w:r>
        <w:rPr>
          <w:b/>
          <w:bCs/>
        </w:rPr>
        <w:t xml:space="preserve">: </w:t>
      </w:r>
      <w:r w:rsidRPr="002F3D64">
        <w:rPr>
          <w:i/>
          <w:iCs/>
        </w:rPr>
        <w:t>W</w:t>
      </w:r>
      <w:ins w:id="535" w:author="Alex Stein" w:date="2023-07-02T06:53:00Z">
        <w:r w:rsidR="006A07AC">
          <w:rPr>
            <w:i/>
            <w:iCs/>
          </w:rPr>
          <w:t>e</w:t>
        </w:r>
      </w:ins>
      <w:del w:id="536" w:author="Alex Stein" w:date="2023-07-02T06:53:00Z">
        <w:r w:rsidRPr="002F3D64" w:rsidDel="006A07AC">
          <w:rPr>
            <w:i/>
            <w:iCs/>
          </w:rPr>
          <w:delText>E</w:delText>
        </w:r>
      </w:del>
      <w:r w:rsidRPr="002F3D64">
        <w:rPr>
          <w:i/>
          <w:iCs/>
        </w:rPr>
        <w:t xml:space="preserve"> lived back then in New York…</w:t>
      </w:r>
      <w:del w:id="537" w:author="Alex Stein" w:date="2023-07-02T06:53:00Z">
        <w:r w:rsidRPr="002F3D64" w:rsidDel="00134E0B">
          <w:rPr>
            <w:i/>
            <w:iCs/>
          </w:rPr>
          <w:delText xml:space="preserve">and </w:delText>
        </w:r>
      </w:del>
      <w:r w:rsidRPr="002F3D64">
        <w:rPr>
          <w:i/>
          <w:iCs/>
        </w:rPr>
        <w:t xml:space="preserve">the New York Marathon </w:t>
      </w:r>
      <w:del w:id="538" w:author="Alex Stein" w:date="2023-07-13T13:32:00Z">
        <w:r w:rsidRPr="002F3D64" w:rsidDel="00FF301D">
          <w:rPr>
            <w:i/>
            <w:iCs/>
          </w:rPr>
          <w:delText xml:space="preserve">is a momentous event that </w:delText>
        </w:r>
      </w:del>
      <w:r w:rsidRPr="002F3D64">
        <w:rPr>
          <w:i/>
          <w:iCs/>
        </w:rPr>
        <w:t>is impossible to ignore. For me, running a marathon was something reserved for the "the best to the air force." And I yearned to...</w:t>
      </w:r>
      <w:del w:id="539" w:author="Alex Stein" w:date="2023-07-02T06:55:00Z">
        <w:r w:rsidRPr="002F3D64" w:rsidDel="002F694C">
          <w:rPr>
            <w:i/>
            <w:iCs/>
          </w:rPr>
          <w:delText xml:space="preserve"> </w:delText>
        </w:r>
      </w:del>
      <w:r w:rsidRPr="002F3D64">
        <w:rPr>
          <w:i/>
          <w:iCs/>
        </w:rPr>
        <w:t>experience that wow factor,</w:t>
      </w:r>
      <w:del w:id="540" w:author="Alex Stein" w:date="2023-07-02T06:56:00Z">
        <w:r w:rsidRPr="002F3D64" w:rsidDel="002F694C">
          <w:rPr>
            <w:i/>
            <w:iCs/>
          </w:rPr>
          <w:delText xml:space="preserve"> primarily for myself,</w:delText>
        </w:r>
      </w:del>
      <w:r w:rsidRPr="002F3D64">
        <w:rPr>
          <w:i/>
          <w:iCs/>
        </w:rPr>
        <w:t xml:space="preserve"> to </w:t>
      </w:r>
      <w:ins w:id="541" w:author="Alex Stein" w:date="2023-07-02T06:56:00Z">
        <w:r w:rsidR="00F66AB3">
          <w:rPr>
            <w:i/>
            <w:iCs/>
          </w:rPr>
          <w:t>show myself</w:t>
        </w:r>
      </w:ins>
      <w:del w:id="542" w:author="Alex Stein" w:date="2023-07-02T06:56:00Z">
        <w:r w:rsidRPr="002F3D64" w:rsidDel="00F66AB3">
          <w:rPr>
            <w:i/>
            <w:iCs/>
          </w:rPr>
          <w:delText>demonstrate to myself</w:delText>
        </w:r>
      </w:del>
      <w:r w:rsidRPr="002F3D64">
        <w:rPr>
          <w:i/>
          <w:iCs/>
        </w:rPr>
        <w:t xml:space="preserve"> that I </w:t>
      </w:r>
      <w:ins w:id="543" w:author="Alex Stein" w:date="2023-07-02T06:56:00Z">
        <w:r w:rsidR="00F66AB3">
          <w:rPr>
            <w:i/>
            <w:iCs/>
          </w:rPr>
          <w:t>was</w:t>
        </w:r>
      </w:ins>
      <w:del w:id="544" w:author="Alex Stein" w:date="2023-07-02T06:56:00Z">
        <w:r w:rsidRPr="002F3D64" w:rsidDel="00F66AB3">
          <w:rPr>
            <w:i/>
            <w:iCs/>
          </w:rPr>
          <w:delText>am</w:delText>
        </w:r>
      </w:del>
      <w:r w:rsidRPr="002F3D64">
        <w:rPr>
          <w:i/>
          <w:iCs/>
        </w:rPr>
        <w:t xml:space="preserve"> capable. I declared it would be my 40th birthday present - I will run a marathon and, along the way, perhaps shed a few kilograms </w:t>
      </w:r>
      <w:ins w:id="545" w:author="Alex Stein" w:date="2023-07-02T06:56:00Z">
        <w:r w:rsidR="00F66AB3">
          <w:rPr>
            <w:i/>
            <w:iCs/>
          </w:rPr>
          <w:t>[</w:t>
        </w:r>
      </w:ins>
      <w:del w:id="546" w:author="Alex Stein" w:date="2023-07-02T06:56:00Z">
        <w:r w:rsidRPr="002F3D64" w:rsidDel="00F66AB3">
          <w:rPr>
            <w:i/>
            <w:iCs/>
          </w:rPr>
          <w:delText>(</w:delText>
        </w:r>
      </w:del>
      <w:r w:rsidRPr="002F3D64">
        <w:rPr>
          <w:i/>
          <w:iCs/>
        </w:rPr>
        <w:t>laughs</w:t>
      </w:r>
      <w:ins w:id="547" w:author="Alex Stein" w:date="2023-07-02T06:56:00Z">
        <w:r w:rsidR="00F66AB3">
          <w:rPr>
            <w:i/>
            <w:iCs/>
          </w:rPr>
          <w:t>]</w:t>
        </w:r>
      </w:ins>
      <w:del w:id="548" w:author="Alex Stein" w:date="2023-07-02T06:56:00Z">
        <w:r w:rsidRPr="002F3D64" w:rsidDel="00F66AB3">
          <w:rPr>
            <w:i/>
            <w:iCs/>
          </w:rPr>
          <w:delText>)</w:delText>
        </w:r>
      </w:del>
      <w:r w:rsidRPr="002F3D64">
        <w:rPr>
          <w:b/>
          <w:bCs/>
          <w:i/>
          <w:iCs/>
        </w:rPr>
        <w:t>.</w:t>
      </w:r>
    </w:p>
    <w:p w14:paraId="373C9175" w14:textId="62447273" w:rsidR="002C2A08" w:rsidRDefault="002C2A08" w:rsidP="002C2A08">
      <w:pPr>
        <w:bidi w:val="0"/>
        <w:spacing w:line="360" w:lineRule="auto"/>
        <w:jc w:val="both"/>
      </w:pPr>
      <w:r>
        <w:rPr>
          <w:b/>
          <w:bCs/>
        </w:rPr>
        <w:t xml:space="preserve">Erika </w:t>
      </w:r>
      <w:r w:rsidRPr="002C2A08">
        <w:t>(</w:t>
      </w:r>
      <w:ins w:id="549" w:author="Alex Stein" w:date="2023-07-02T06:56:00Z">
        <w:r w:rsidR="007B73EE">
          <w:t>l</w:t>
        </w:r>
      </w:ins>
      <w:del w:id="550" w:author="Alex Stein" w:date="2023-07-02T06:56:00Z">
        <w:r w:rsidRPr="002C2A08" w:rsidDel="007B73EE">
          <w:delText>L</w:delText>
        </w:r>
      </w:del>
      <w:r w:rsidRPr="002C2A08">
        <w:t>ong</w:t>
      </w:r>
      <w:ins w:id="551" w:author="Alex Stein" w:date="2023-07-02T06:56:00Z">
        <w:r w:rsidR="007B73EE">
          <w:t>-</w:t>
        </w:r>
      </w:ins>
      <w:del w:id="552" w:author="Alex Stein" w:date="2023-07-02T06:56:00Z">
        <w:r w:rsidRPr="002C2A08" w:rsidDel="007B73EE">
          <w:delText xml:space="preserve"> </w:delText>
        </w:r>
      </w:del>
      <w:r w:rsidRPr="002C2A08">
        <w:t>distance runner)</w:t>
      </w:r>
      <w:r>
        <w:t>:</w:t>
      </w:r>
      <w:r w:rsidR="00F0456E">
        <w:rPr>
          <w:b/>
          <w:bCs/>
        </w:rPr>
        <w:t xml:space="preserve"> </w:t>
      </w:r>
      <w:r w:rsidR="00F0456E" w:rsidRPr="002F3D64">
        <w:rPr>
          <w:i/>
          <w:iCs/>
        </w:rPr>
        <w:t xml:space="preserve">Our friend, who just completed an Ironman, said, "...we're </w:t>
      </w:r>
      <w:ins w:id="553" w:author="Alex Stein" w:date="2023-07-02T06:57:00Z">
        <w:r w:rsidR="007B73EE">
          <w:rPr>
            <w:i/>
            <w:iCs/>
          </w:rPr>
          <w:t>forming a</w:t>
        </w:r>
      </w:ins>
      <w:del w:id="554" w:author="Alex Stein" w:date="2023-07-02T06:57:00Z">
        <w:r w:rsidR="00F0456E" w:rsidRPr="002F3D64" w:rsidDel="007B73EE">
          <w:rPr>
            <w:i/>
            <w:iCs/>
          </w:rPr>
          <w:delText xml:space="preserve">forming a group for </w:delText>
        </w:r>
      </w:del>
      <w:ins w:id="555" w:author="Alex Stein" w:date="2023-07-02T06:57:00Z">
        <w:r w:rsidR="007B73EE">
          <w:rPr>
            <w:i/>
            <w:iCs/>
          </w:rPr>
          <w:t xml:space="preserve"> </w:t>
        </w:r>
      </w:ins>
      <w:del w:id="556" w:author="Alex Stein" w:date="2023-07-02T06:57:00Z">
        <w:r w:rsidR="00F0456E" w:rsidRPr="002F3D64" w:rsidDel="007B73EE">
          <w:rPr>
            <w:i/>
            <w:iCs/>
          </w:rPr>
          <w:delText>beginners</w:delText>
        </w:r>
      </w:del>
      <w:ins w:id="557" w:author="Alex Stein" w:date="2023-07-02T06:57:00Z">
        <w:r w:rsidR="007B73EE" w:rsidRPr="002F3D64">
          <w:rPr>
            <w:i/>
            <w:iCs/>
          </w:rPr>
          <w:t>beginners’</w:t>
        </w:r>
      </w:ins>
      <w:ins w:id="558" w:author="Alex Stein" w:date="2023-07-02T06:56:00Z">
        <w:r w:rsidR="007B73EE">
          <w:rPr>
            <w:i/>
            <w:iCs/>
          </w:rPr>
          <w:t xml:space="preserve"> group</w:t>
        </w:r>
      </w:ins>
      <w:r w:rsidR="00F0456E" w:rsidRPr="002F3D64">
        <w:rPr>
          <w:i/>
          <w:iCs/>
        </w:rPr>
        <w:t xml:space="preserve">, and there are a few women like you (...a bit out of shape...) who are joining. </w:t>
      </w:r>
      <w:ins w:id="559" w:author="Alex Stein" w:date="2023-07-13T13:32:00Z">
        <w:r w:rsidR="001B7433">
          <w:rPr>
            <w:i/>
            <w:iCs/>
          </w:rPr>
          <w:t>Join us</w:t>
        </w:r>
      </w:ins>
      <w:del w:id="560" w:author="Alex Stein" w:date="2023-07-13T13:32:00Z">
        <w:r w:rsidR="00F0456E" w:rsidRPr="002F3D64" w:rsidDel="001B7433">
          <w:rPr>
            <w:i/>
            <w:iCs/>
          </w:rPr>
          <w:delText>Come on board</w:delText>
        </w:r>
      </w:del>
      <w:r w:rsidR="00F0456E" w:rsidRPr="002F3D64">
        <w:rPr>
          <w:i/>
          <w:iCs/>
        </w:rPr>
        <w:t xml:space="preserve">." And I felt </w:t>
      </w:r>
      <w:del w:id="561" w:author="Alex Stein" w:date="2023-07-13T13:32:00Z">
        <w:r w:rsidR="00F0456E" w:rsidRPr="002F3D64" w:rsidDel="001B7433">
          <w:rPr>
            <w:i/>
            <w:iCs/>
          </w:rPr>
          <w:delText xml:space="preserve">that </w:delText>
        </w:r>
      </w:del>
      <w:r w:rsidR="00F0456E" w:rsidRPr="002F3D64">
        <w:rPr>
          <w:i/>
          <w:iCs/>
        </w:rPr>
        <w:t>it was the perfect opportunity. The kids have grown up, and now I can prioritize self-care</w:t>
      </w:r>
      <w:ins w:id="562" w:author="Alex Stein" w:date="2023-07-02T06:57:00Z">
        <w:r w:rsidR="00840645">
          <w:rPr>
            <w:i/>
            <w:iCs/>
          </w:rPr>
          <w:t>,</w:t>
        </w:r>
      </w:ins>
      <w:r w:rsidR="00F0456E" w:rsidRPr="002F3D64">
        <w:rPr>
          <w:i/>
          <w:iCs/>
        </w:rPr>
        <w:t xml:space="preserve"> because when I was a mother, I always came last.</w:t>
      </w:r>
    </w:p>
    <w:p w14:paraId="4FD57D0D" w14:textId="5AC40F0E" w:rsidR="00F0456E" w:rsidRDefault="00F0456E" w:rsidP="00D752C7">
      <w:pPr>
        <w:bidi w:val="0"/>
        <w:spacing w:line="360" w:lineRule="auto"/>
        <w:jc w:val="both"/>
      </w:pPr>
      <w:r w:rsidRPr="00F0456E">
        <w:rPr>
          <w:b/>
          <w:bCs/>
        </w:rPr>
        <w:t>N</w:t>
      </w:r>
      <w:r>
        <w:rPr>
          <w:b/>
          <w:bCs/>
        </w:rPr>
        <w:t>a</w:t>
      </w:r>
      <w:r w:rsidRPr="00F0456E">
        <w:rPr>
          <w:b/>
          <w:bCs/>
        </w:rPr>
        <w:t>omi</w:t>
      </w:r>
      <w:r>
        <w:t xml:space="preserve"> (Iron </w:t>
      </w:r>
      <w:commentRangeStart w:id="563"/>
      <w:ins w:id="564" w:author="Alex Stein" w:date="2023-07-13T13:33:00Z">
        <w:r w:rsidR="001B7433">
          <w:t>W</w:t>
        </w:r>
      </w:ins>
      <w:del w:id="565" w:author="Alex Stein" w:date="2023-07-13T13:33:00Z">
        <w:r w:rsidDel="001B7433">
          <w:delText>w</w:delText>
        </w:r>
      </w:del>
      <w:r>
        <w:t>omen</w:t>
      </w:r>
      <w:commentRangeEnd w:id="563"/>
      <w:r w:rsidR="001B7433">
        <w:rPr>
          <w:rStyle w:val="CommentReference"/>
        </w:rPr>
        <w:commentReference w:id="563"/>
      </w:r>
      <w:r>
        <w:t xml:space="preserve">): </w:t>
      </w:r>
      <w:r w:rsidRPr="002F3D64">
        <w:rPr>
          <w:i/>
          <w:iCs/>
        </w:rPr>
        <w:t>Honestly? It was never in my plans or dreams. At most, I would have a gym membership and take a spinning class. But...</w:t>
      </w:r>
      <w:del w:id="566" w:author="Alex Stein" w:date="2023-07-02T06:57:00Z">
        <w:r w:rsidRPr="002F3D64" w:rsidDel="00840645">
          <w:rPr>
            <w:i/>
            <w:iCs/>
          </w:rPr>
          <w:delText xml:space="preserve"> </w:delText>
        </w:r>
      </w:del>
      <w:r w:rsidRPr="002F3D64">
        <w:rPr>
          <w:i/>
          <w:iCs/>
        </w:rPr>
        <w:t xml:space="preserve">running? Swimming? The last time I ran was in school, and even then, I always </w:t>
      </w:r>
      <w:ins w:id="567" w:author="Alex Stein" w:date="2023-07-02T06:57:00Z">
        <w:r w:rsidR="00840645">
          <w:rPr>
            <w:i/>
            <w:iCs/>
          </w:rPr>
          <w:t>made</w:t>
        </w:r>
      </w:ins>
      <w:del w:id="568" w:author="Alex Stein" w:date="2023-07-02T06:57:00Z">
        <w:r w:rsidRPr="002F3D64" w:rsidDel="00840645">
          <w:rPr>
            <w:i/>
            <w:iCs/>
          </w:rPr>
          <w:delText>had</w:delText>
        </w:r>
      </w:del>
      <w:r w:rsidRPr="002F3D64">
        <w:rPr>
          <w:i/>
          <w:iCs/>
        </w:rPr>
        <w:t xml:space="preserve"> excuses that I was </w:t>
      </w:r>
      <w:ins w:id="569" w:author="Alex Stein" w:date="2023-07-02T06:57:00Z">
        <w:r w:rsidR="00840645">
          <w:rPr>
            <w:i/>
            <w:iCs/>
          </w:rPr>
          <w:t>o</w:t>
        </w:r>
      </w:ins>
      <w:del w:id="570" w:author="Alex Stein" w:date="2023-07-02T06:57:00Z">
        <w:r w:rsidRPr="002F3D64" w:rsidDel="00840645">
          <w:rPr>
            <w:i/>
            <w:iCs/>
          </w:rPr>
          <w:delText>i</w:delText>
        </w:r>
      </w:del>
      <w:r w:rsidRPr="002F3D64">
        <w:rPr>
          <w:i/>
          <w:iCs/>
        </w:rPr>
        <w:t xml:space="preserve">n my period </w:t>
      </w:r>
      <w:ins w:id="571" w:author="Alex Stein" w:date="2023-07-13T13:33:00Z">
        <w:r w:rsidR="008B5A83">
          <w:rPr>
            <w:i/>
            <w:iCs/>
          </w:rPr>
          <w:t>[</w:t>
        </w:r>
      </w:ins>
      <w:del w:id="572" w:author="Alex Stein" w:date="2023-07-13T13:33:00Z">
        <w:r w:rsidRPr="002F3D64" w:rsidDel="008B5A83">
          <w:rPr>
            <w:i/>
            <w:iCs/>
          </w:rPr>
          <w:delText>(</w:delText>
        </w:r>
      </w:del>
      <w:r w:rsidRPr="002F3D64">
        <w:rPr>
          <w:i/>
          <w:iCs/>
        </w:rPr>
        <w:t>laughs</w:t>
      </w:r>
      <w:ins w:id="573" w:author="Alex Stein" w:date="2023-07-13T13:33:00Z">
        <w:r w:rsidR="008B5A83">
          <w:rPr>
            <w:i/>
            <w:iCs/>
          </w:rPr>
          <w:t>]</w:t>
        </w:r>
      </w:ins>
      <w:del w:id="574" w:author="Alex Stein" w:date="2023-07-13T13:33:00Z">
        <w:r w:rsidRPr="002F3D64" w:rsidDel="008B5A83">
          <w:rPr>
            <w:i/>
            <w:iCs/>
          </w:rPr>
          <w:delText>)</w:delText>
        </w:r>
      </w:del>
      <w:r w:rsidRPr="002F3D64">
        <w:rPr>
          <w:i/>
          <w:iCs/>
        </w:rPr>
        <w:t xml:space="preserve">. I cycled a bit with friends here in the community, and then suddenly the women's triathlon </w:t>
      </w:r>
      <w:del w:id="575" w:author="Alex Stein" w:date="2023-07-13T13:33:00Z">
        <w:r w:rsidRPr="002F3D64" w:rsidDel="008B5A83">
          <w:rPr>
            <w:i/>
            <w:iCs/>
          </w:rPr>
          <w:delText xml:space="preserve">thing </w:delText>
        </w:r>
      </w:del>
      <w:r w:rsidRPr="002F3D64">
        <w:rPr>
          <w:i/>
          <w:iCs/>
        </w:rPr>
        <w:t xml:space="preserve">came up, and there was publicity about it. They organized preparatory training sessions </w:t>
      </w:r>
      <w:ins w:id="576" w:author="Alex Stein" w:date="2023-07-02T06:58:00Z">
        <w:r w:rsidR="00840645">
          <w:rPr>
            <w:i/>
            <w:iCs/>
          </w:rPr>
          <w:t>o</w:t>
        </w:r>
      </w:ins>
      <w:del w:id="577" w:author="Alex Stein" w:date="2023-07-02T06:58:00Z">
        <w:r w:rsidRPr="002F3D64" w:rsidDel="00840645">
          <w:rPr>
            <w:i/>
            <w:iCs/>
          </w:rPr>
          <w:delText>i</w:delText>
        </w:r>
      </w:del>
      <w:r w:rsidRPr="002F3D64">
        <w:rPr>
          <w:i/>
          <w:iCs/>
        </w:rPr>
        <w:t xml:space="preserve">n Herzliya </w:t>
      </w:r>
      <w:ins w:id="578" w:author="Alex Stein" w:date="2023-07-13T13:34:00Z">
        <w:r w:rsidR="004F12CB">
          <w:rPr>
            <w:i/>
            <w:iCs/>
          </w:rPr>
          <w:t>B</w:t>
        </w:r>
      </w:ins>
      <w:del w:id="579" w:author="Alex Stein" w:date="2023-07-13T13:34:00Z">
        <w:r w:rsidRPr="002F3D64" w:rsidDel="004F12CB">
          <w:rPr>
            <w:i/>
            <w:iCs/>
          </w:rPr>
          <w:delText>b</w:delText>
        </w:r>
      </w:del>
      <w:r w:rsidRPr="002F3D64">
        <w:rPr>
          <w:i/>
          <w:iCs/>
        </w:rPr>
        <w:t>each with professional trainers, and they kept encouraging us all the time that anyone can</w:t>
      </w:r>
      <w:r w:rsidRPr="00F0456E">
        <w:t xml:space="preserve"> </w:t>
      </w:r>
      <w:r w:rsidRPr="002F3D64">
        <w:rPr>
          <w:i/>
          <w:iCs/>
        </w:rPr>
        <w:t>do it. So</w:t>
      </w:r>
      <w:del w:id="580" w:author="Alex Stein" w:date="2023-07-02T06:58:00Z">
        <w:r w:rsidRPr="002F3D64" w:rsidDel="00840645">
          <w:rPr>
            <w:i/>
            <w:iCs/>
          </w:rPr>
          <w:delText>,</w:delText>
        </w:r>
      </w:del>
      <w:r w:rsidRPr="002F3D64">
        <w:rPr>
          <w:i/>
          <w:iCs/>
        </w:rPr>
        <w:t xml:space="preserve"> I said, 'Okay, I don't need to chase after my kids anymore, let's give it a try.' I can handle cycling, although not on a road bike, but they said that</w:t>
      </w:r>
      <w:ins w:id="581" w:author="Alex Stein" w:date="2023-07-02T06:58:00Z">
        <w:r w:rsidR="00840645">
          <w:rPr>
            <w:i/>
            <w:iCs/>
          </w:rPr>
          <w:t>,</w:t>
        </w:r>
      </w:ins>
      <w:r w:rsidRPr="002F3D64">
        <w:rPr>
          <w:i/>
          <w:iCs/>
        </w:rPr>
        <w:t xml:space="preserve"> in this event, even off-road biking is fine. I know how to swim, although in a pool and not in the sea, and I breaststroke instead of freestyle, but whatever [laughs], I didn't really understand the differences</w:t>
      </w:r>
      <w:del w:id="582" w:author="Alex Stein" w:date="2023-07-13T13:34:00Z">
        <w:r w:rsidRPr="002F3D64" w:rsidDel="004F0C51">
          <w:rPr>
            <w:i/>
            <w:iCs/>
          </w:rPr>
          <w:delText xml:space="preserve"> at all</w:delText>
        </w:r>
      </w:del>
      <w:r w:rsidRPr="002F3D64">
        <w:rPr>
          <w:i/>
          <w:iCs/>
        </w:rPr>
        <w:t>, and maybe it's better that way...</w:t>
      </w:r>
      <w:del w:id="583" w:author="Alex Stein" w:date="2023-07-02T06:58:00Z">
        <w:r w:rsidRPr="002F3D64" w:rsidDel="00840645">
          <w:rPr>
            <w:i/>
            <w:iCs/>
          </w:rPr>
          <w:delText xml:space="preserve"> </w:delText>
        </w:r>
      </w:del>
      <w:r w:rsidRPr="002F3D64">
        <w:rPr>
          <w:i/>
          <w:iCs/>
        </w:rPr>
        <w:t>and as for running? At most, I'll walk. The rest is history. I can't imagine myself without it anymore</w:t>
      </w:r>
      <w:ins w:id="584" w:author="Alex Stein" w:date="2023-06-26T14:09:00Z">
        <w:r w:rsidR="005D15F0">
          <w:t>.</w:t>
        </w:r>
      </w:ins>
      <w:del w:id="585" w:author="Alex Stein" w:date="2023-06-26T14:09:00Z">
        <w:r w:rsidDel="005D15F0">
          <w:delText>.</w:delText>
        </w:r>
      </w:del>
    </w:p>
    <w:p w14:paraId="20FEDA4C" w14:textId="30F13015" w:rsidR="004B7BA9" w:rsidRDefault="00D752C7" w:rsidP="00D752C7">
      <w:pPr>
        <w:bidi w:val="0"/>
        <w:spacing w:line="360" w:lineRule="auto"/>
        <w:jc w:val="both"/>
        <w:rPr>
          <w:b/>
          <w:bCs/>
        </w:rPr>
      </w:pPr>
      <w:r>
        <w:t>I</w:t>
      </w:r>
      <w:r w:rsidRPr="00D752C7">
        <w:t xml:space="preserve">t appears that the slogan of women's triathlon, "Every woman can," and the organization's motto "Every woman is a winner," are gendered interpretations of "the best to the </w:t>
      </w:r>
      <w:ins w:id="586" w:author="Alex Stein" w:date="2023-07-13T13:35:00Z">
        <w:r w:rsidR="00915A7C">
          <w:t>A</w:t>
        </w:r>
      </w:ins>
      <w:del w:id="587" w:author="Alex Stein" w:date="2023-07-13T13:34:00Z">
        <w:r w:rsidRPr="00D752C7" w:rsidDel="004F0C51">
          <w:delText>A</w:delText>
        </w:r>
      </w:del>
      <w:r w:rsidRPr="00D752C7">
        <w:t xml:space="preserve">ir </w:t>
      </w:r>
      <w:ins w:id="588" w:author="Alex Stein" w:date="2023-07-13T13:35:00Z">
        <w:r w:rsidR="00915A7C">
          <w:t>F</w:t>
        </w:r>
      </w:ins>
      <w:del w:id="589" w:author="Alex Stein" w:date="2023-07-13T13:35:00Z">
        <w:r w:rsidRPr="00D752C7" w:rsidDel="00915A7C">
          <w:delText>f</w:delText>
        </w:r>
      </w:del>
      <w:r w:rsidRPr="00D752C7">
        <w:t xml:space="preserve">orce." </w:t>
      </w:r>
      <w:ins w:id="590" w:author="Alex Stein" w:date="2023-07-13T13:35:00Z">
        <w:r w:rsidR="00915A7C">
          <w:t>T</w:t>
        </w:r>
      </w:ins>
      <w:del w:id="591" w:author="Alex Stein" w:date="2023-07-13T13:35:00Z">
        <w:r w:rsidRPr="00D752C7" w:rsidDel="00915A7C">
          <w:delText>While aiming to create differentiation and distinction, t</w:delText>
        </w:r>
      </w:del>
      <w:proofErr w:type="gramStart"/>
      <w:r w:rsidRPr="00D752C7">
        <w:t>he</w:t>
      </w:r>
      <w:proofErr w:type="gramEnd"/>
      <w:r w:rsidRPr="00D752C7">
        <w:t xml:space="preserve"> discourse of "every woman can" </w:t>
      </w:r>
      <w:del w:id="592" w:author="Alex Stein" w:date="2023-07-02T06:59:00Z">
        <w:r w:rsidRPr="00D752C7" w:rsidDel="00076AC2">
          <w:delText xml:space="preserve">primarily </w:delText>
        </w:r>
      </w:del>
      <w:r w:rsidRPr="00D752C7">
        <w:t xml:space="preserve">seeks to increase women's participation in sports. Additionally, </w:t>
      </w:r>
      <w:ins w:id="593" w:author="Alex Stein" w:date="2023-07-02T06:59:00Z">
        <w:r w:rsidR="00304DAC">
          <w:t>there is</w:t>
        </w:r>
      </w:ins>
      <w:del w:id="594" w:author="Alex Stein" w:date="2023-07-02T06:59:00Z">
        <w:r w:rsidRPr="00D752C7" w:rsidDel="00304DAC">
          <w:delText>we should consider</w:delText>
        </w:r>
      </w:del>
      <w:r w:rsidRPr="00D752C7">
        <w:t xml:space="preserve"> the consumer discourse utilized by commercial entities and various sports groups in targeting women as consumers and trainees. </w:t>
      </w:r>
      <w:ins w:id="595" w:author="Alex Stein" w:date="2023-07-02T06:59:00Z">
        <w:r w:rsidR="00416F1E">
          <w:t>At a time when the demands of motherhood are less prominent, t</w:t>
        </w:r>
      </w:ins>
      <w:del w:id="596" w:author="Alex Stein" w:date="2023-07-02T06:59:00Z">
        <w:r w:rsidRPr="00D752C7" w:rsidDel="00416F1E">
          <w:delText>T</w:delText>
        </w:r>
      </w:del>
      <w:r w:rsidRPr="00D752C7">
        <w:t>he combination of these three discourses—the 'self</w:t>
      </w:r>
      <w:ins w:id="597" w:author="Alex Stein" w:date="2023-07-02T06:59:00Z">
        <w:r w:rsidR="00304DAC">
          <w:t>,</w:t>
        </w:r>
      </w:ins>
      <w:r w:rsidRPr="00D752C7">
        <w:t>'</w:t>
      </w:r>
      <w:del w:id="598" w:author="Alex Stein" w:date="2023-07-02T06:59:00Z">
        <w:r w:rsidRPr="00D752C7" w:rsidDel="00304DAC">
          <w:delText>,</w:delText>
        </w:r>
      </w:del>
      <w:r w:rsidRPr="00D752C7">
        <w:t xml:space="preserve"> consumer-driven, and rhetorical—underscores the belief that "every woman can</w:t>
      </w:r>
      <w:ins w:id="599" w:author="Alex Stein" w:date="2023-07-02T07:00:00Z">
        <w:r w:rsidR="00416F1E">
          <w:t>,</w:t>
        </w:r>
      </w:ins>
      <w:r w:rsidRPr="00D752C7">
        <w:t>"</w:t>
      </w:r>
      <w:del w:id="600" w:author="Alex Stein" w:date="2023-07-02T07:00:00Z">
        <w:r w:rsidRPr="00D752C7" w:rsidDel="006D277F">
          <w:delText xml:space="preserve"> </w:delText>
        </w:r>
        <w:r w:rsidRPr="00D752C7" w:rsidDel="00416F1E">
          <w:delText>at a time when the demands of motherhood are less prominent,</w:delText>
        </w:r>
      </w:del>
      <w:r w:rsidRPr="00D752C7">
        <w:t xml:space="preserve"> allowing for </w:t>
      </w:r>
      <w:ins w:id="601" w:author="Alex Stein" w:date="2023-07-02T07:00:00Z">
        <w:r w:rsidR="006D277F">
          <w:t>the</w:t>
        </w:r>
      </w:ins>
      <w:del w:id="602" w:author="Alex Stein" w:date="2023-07-02T07:00:00Z">
        <w:r w:rsidRPr="00D752C7" w:rsidDel="006D277F">
          <w:delText>a</w:delText>
        </w:r>
      </w:del>
      <w:r w:rsidRPr="00D752C7">
        <w:t xml:space="preserve"> temporary suspension of maternal commitments in favor of self-dedication</w:t>
      </w:r>
      <w:r>
        <w:rPr>
          <w:b/>
          <w:bCs/>
        </w:rPr>
        <w:t>.</w:t>
      </w:r>
    </w:p>
    <w:p w14:paraId="20CDB3AE" w14:textId="1C13FEDA" w:rsidR="00D752C7" w:rsidRDefault="00D752C7" w:rsidP="00D752C7">
      <w:pPr>
        <w:bidi w:val="0"/>
        <w:spacing w:line="360" w:lineRule="auto"/>
        <w:jc w:val="both"/>
        <w:rPr>
          <w:b/>
          <w:bCs/>
        </w:rPr>
      </w:pPr>
      <w:r w:rsidRPr="00D752C7">
        <w:rPr>
          <w:b/>
          <w:bCs/>
        </w:rPr>
        <w:lastRenderedPageBreak/>
        <w:t xml:space="preserve">A </w:t>
      </w:r>
      <w:ins w:id="603" w:author="Alex Stein" w:date="2023-07-02T07:00:00Z">
        <w:r w:rsidR="006D277F">
          <w:rPr>
            <w:b/>
            <w:bCs/>
          </w:rPr>
          <w:t>M</w:t>
        </w:r>
      </w:ins>
      <w:del w:id="604" w:author="Alex Stein" w:date="2023-07-02T07:00:00Z">
        <w:r w:rsidRPr="00D752C7" w:rsidDel="006D277F">
          <w:rPr>
            <w:b/>
            <w:bCs/>
          </w:rPr>
          <w:delText>m</w:delText>
        </w:r>
      </w:del>
      <w:r w:rsidRPr="00D752C7">
        <w:rPr>
          <w:b/>
          <w:bCs/>
        </w:rPr>
        <w:t xml:space="preserve">an, a </w:t>
      </w:r>
      <w:ins w:id="605" w:author="Alex Stein" w:date="2023-07-02T07:00:00Z">
        <w:r w:rsidR="006D277F">
          <w:rPr>
            <w:b/>
            <w:bCs/>
          </w:rPr>
          <w:t>D</w:t>
        </w:r>
      </w:ins>
      <w:del w:id="606" w:author="Alex Stein" w:date="2023-07-02T07:00:00Z">
        <w:r w:rsidRPr="00D752C7" w:rsidDel="006D277F">
          <w:rPr>
            <w:b/>
            <w:bCs/>
          </w:rPr>
          <w:delText>d</w:delText>
        </w:r>
      </w:del>
      <w:r w:rsidRPr="00D752C7">
        <w:rPr>
          <w:b/>
          <w:bCs/>
        </w:rPr>
        <w:t>og</w:t>
      </w:r>
      <w:ins w:id="607" w:author="Alex Stein" w:date="2023-07-02T07:00:00Z">
        <w:r w:rsidR="006D277F">
          <w:rPr>
            <w:b/>
            <w:bCs/>
          </w:rPr>
          <w:t>,</w:t>
        </w:r>
      </w:ins>
      <w:r w:rsidRPr="00D752C7">
        <w:rPr>
          <w:b/>
          <w:bCs/>
        </w:rPr>
        <w:t xml:space="preserve"> or a </w:t>
      </w:r>
      <w:r w:rsidR="00B43AA1">
        <w:rPr>
          <w:b/>
          <w:bCs/>
        </w:rPr>
        <w:t>Little R</w:t>
      </w:r>
      <w:r w:rsidRPr="00D752C7">
        <w:rPr>
          <w:b/>
          <w:bCs/>
        </w:rPr>
        <w:t xml:space="preserve">ed </w:t>
      </w:r>
      <w:r w:rsidR="00B43AA1">
        <w:rPr>
          <w:b/>
          <w:bCs/>
        </w:rPr>
        <w:t>R</w:t>
      </w:r>
      <w:r w:rsidRPr="00D752C7">
        <w:rPr>
          <w:b/>
          <w:bCs/>
        </w:rPr>
        <w:t xml:space="preserve">iding </w:t>
      </w:r>
      <w:r w:rsidR="00B43AA1">
        <w:rPr>
          <w:b/>
          <w:bCs/>
        </w:rPr>
        <w:t>H</w:t>
      </w:r>
      <w:r w:rsidRPr="00D752C7">
        <w:rPr>
          <w:b/>
          <w:bCs/>
        </w:rPr>
        <w:t>ood</w:t>
      </w:r>
    </w:p>
    <w:p w14:paraId="4D4A8053" w14:textId="178B2FBB" w:rsidR="00D752C7" w:rsidRDefault="00D752C7" w:rsidP="00D752C7">
      <w:pPr>
        <w:bidi w:val="0"/>
        <w:spacing w:line="360" w:lineRule="auto"/>
        <w:jc w:val="both"/>
      </w:pPr>
      <w:del w:id="608" w:author="Alex Stein" w:date="2023-07-06T14:54:00Z">
        <w:r w:rsidRPr="00D752C7" w:rsidDel="002920A9">
          <w:delText>A significant portion of</w:delText>
        </w:r>
      </w:del>
      <w:ins w:id="609" w:author="Alex Stein" w:date="2023-07-06T14:54:00Z">
        <w:r w:rsidR="002920A9">
          <w:t>Much of</w:t>
        </w:r>
      </w:ins>
      <w:r w:rsidRPr="00D752C7">
        <w:t xml:space="preserve"> the weekly training sessions </w:t>
      </w:r>
      <w:ins w:id="610" w:author="Alex Stein" w:date="2023-07-06T14:54:00Z">
        <w:r w:rsidR="002920A9">
          <w:t>are</w:t>
        </w:r>
      </w:ins>
      <w:del w:id="611" w:author="Alex Stein" w:date="2023-07-06T14:54:00Z">
        <w:r w:rsidRPr="00D752C7" w:rsidDel="002920A9">
          <w:delText>is</w:delText>
        </w:r>
      </w:del>
      <w:r w:rsidRPr="00D752C7">
        <w:t xml:space="preserve"> conducted </w:t>
      </w:r>
      <w:del w:id="612" w:author="Alex Stein" w:date="2023-07-06T14:54:00Z">
        <w:r w:rsidRPr="00D752C7" w:rsidDel="002920A9">
          <w:delText xml:space="preserve">during </w:delText>
        </w:r>
      </w:del>
      <w:r w:rsidRPr="00D752C7">
        <w:t xml:space="preserve">early or late </w:t>
      </w:r>
      <w:ins w:id="613" w:author="Alex Stein" w:date="2023-07-06T14:54:00Z">
        <w:r w:rsidR="002920A9">
          <w:t>in</w:t>
        </w:r>
      </w:ins>
      <w:del w:id="614" w:author="Alex Stein" w:date="2023-07-06T14:54:00Z">
        <w:r w:rsidRPr="00D752C7" w:rsidDel="002920A9">
          <w:delText>hours of</w:delText>
        </w:r>
      </w:del>
      <w:r w:rsidRPr="00D752C7">
        <w:t xml:space="preserve"> the day and in diverse geographical locations, many of which are open spaces.</w:t>
      </w:r>
      <w:r>
        <w:t xml:space="preserve"> </w:t>
      </w:r>
      <w:ins w:id="615" w:author="Alex Stein" w:date="2023-07-06T14:54:00Z">
        <w:r w:rsidR="008336BE">
          <w:t>The recurring motive (</w:t>
        </w:r>
      </w:ins>
      <w:ins w:id="616" w:author="Alex Stein" w:date="2023-07-13T13:36:00Z">
        <w:r w:rsidR="00C873BB">
          <w:t>t</w:t>
        </w:r>
      </w:ins>
      <w:ins w:id="617" w:author="Alex Stein" w:date="2023-07-06T14:54:00Z">
        <w:r w:rsidR="008336BE">
          <w:t>heme) for how most of the women feel in th</w:t>
        </w:r>
      </w:ins>
      <w:ins w:id="618" w:author="Alex Stein" w:date="2023-07-06T14:55:00Z">
        <w:r w:rsidR="008336BE">
          <w:t xml:space="preserve">ese places </w:t>
        </w:r>
      </w:ins>
      <w:del w:id="619" w:author="Alex Stein" w:date="2023-07-06T14:55:00Z">
        <w:r w:rsidRPr="00D752C7" w:rsidDel="008336BE">
          <w:delText>An exploration of how women feel in these spaces revealed that the recurring motiv</w:delText>
        </w:r>
        <w:r w:rsidDel="008336BE">
          <w:delText>e (Theme)</w:delText>
        </w:r>
        <w:r w:rsidRPr="00D752C7" w:rsidDel="008336BE">
          <w:delText xml:space="preserve"> for most of them </w:delText>
        </w:r>
      </w:del>
      <w:r w:rsidRPr="00D752C7">
        <w:t xml:space="preserve">is centered around </w:t>
      </w:r>
      <w:del w:id="620" w:author="Alex Stein" w:date="2023-07-06T14:55:00Z">
        <w:r w:rsidRPr="00D752C7" w:rsidDel="005F7E00">
          <w:delText xml:space="preserve">the element of </w:delText>
        </w:r>
      </w:del>
      <w:r w:rsidRPr="00D752C7">
        <w:t>anxiety, specifically related to physical security and spatial orientation.</w:t>
      </w:r>
    </w:p>
    <w:p w14:paraId="0233BEA5" w14:textId="59D5F73E" w:rsidR="00D86F20" w:rsidRPr="00BF6E9E" w:rsidRDefault="00D86F20" w:rsidP="00D86F20">
      <w:pPr>
        <w:bidi w:val="0"/>
        <w:spacing w:line="360" w:lineRule="auto"/>
        <w:jc w:val="both"/>
        <w:rPr>
          <w:i/>
          <w:iCs/>
        </w:rPr>
      </w:pPr>
      <w:r w:rsidRPr="00D86F20">
        <w:rPr>
          <w:b/>
          <w:bCs/>
        </w:rPr>
        <w:t>Mia</w:t>
      </w:r>
      <w:r>
        <w:t xml:space="preserve"> (ultra-marathon runner):</w:t>
      </w:r>
      <w:r w:rsidRPr="00D86F20">
        <w:t xml:space="preserve"> </w:t>
      </w:r>
      <w:r w:rsidRPr="00BF6E9E">
        <w:rPr>
          <w:i/>
          <w:iCs/>
        </w:rPr>
        <w:t>There are certain locations that are not safe...</w:t>
      </w:r>
      <w:del w:id="621" w:author="Alex Stein" w:date="2023-07-06T14:55:00Z">
        <w:r w:rsidRPr="00BF6E9E" w:rsidDel="005F7E00">
          <w:rPr>
            <w:i/>
            <w:iCs/>
          </w:rPr>
          <w:delText xml:space="preserve"> </w:delText>
        </w:r>
      </w:del>
      <w:r w:rsidRPr="00BF6E9E">
        <w:rPr>
          <w:i/>
          <w:iCs/>
        </w:rPr>
        <w:t xml:space="preserve">the Ben </w:t>
      </w:r>
      <w:proofErr w:type="spellStart"/>
      <w:r w:rsidRPr="00BF6E9E">
        <w:rPr>
          <w:i/>
          <w:iCs/>
        </w:rPr>
        <w:t>Shemen</w:t>
      </w:r>
      <w:proofErr w:type="spellEnd"/>
      <w:r w:rsidRPr="00BF6E9E">
        <w:rPr>
          <w:i/>
          <w:iCs/>
        </w:rPr>
        <w:t xml:space="preserve"> Forest is the most popular area for long-distance runs. I wouldn't run there by myself, and</w:t>
      </w:r>
      <w:del w:id="622" w:author="Alex Stein" w:date="2023-07-13T13:36:00Z">
        <w:r w:rsidRPr="00BF6E9E" w:rsidDel="005B082F">
          <w:rPr>
            <w:i/>
            <w:iCs/>
          </w:rPr>
          <w:delText xml:space="preserve"> generally,</w:delText>
        </w:r>
      </w:del>
      <w:r w:rsidRPr="00BF6E9E">
        <w:rPr>
          <w:i/>
          <w:iCs/>
        </w:rPr>
        <w:t xml:space="preserve"> there are many places where I feel uncomfortable running alone, even during the day...</w:t>
      </w:r>
      <w:del w:id="623" w:author="Alex Stein" w:date="2023-07-06T14:55:00Z">
        <w:r w:rsidRPr="00BF6E9E" w:rsidDel="0062660E">
          <w:rPr>
            <w:i/>
            <w:iCs/>
          </w:rPr>
          <w:delText xml:space="preserve"> </w:delText>
        </w:r>
      </w:del>
      <w:r w:rsidRPr="00BF6E9E">
        <w:rPr>
          <w:i/>
          <w:iCs/>
        </w:rPr>
        <w:t>I'm afraid.</w:t>
      </w:r>
    </w:p>
    <w:p w14:paraId="30490314" w14:textId="4B2BB003" w:rsidR="00B25279" w:rsidRDefault="00D86F20" w:rsidP="007A42B7">
      <w:pPr>
        <w:bidi w:val="0"/>
        <w:spacing w:line="360" w:lineRule="auto"/>
        <w:jc w:val="both"/>
        <w:rPr>
          <w:b/>
          <w:bCs/>
        </w:rPr>
      </w:pPr>
      <w:r w:rsidRPr="00D86F20">
        <w:rPr>
          <w:b/>
          <w:bCs/>
        </w:rPr>
        <w:t>Yael</w:t>
      </w:r>
      <w:r>
        <w:t xml:space="preserve"> (Iron </w:t>
      </w:r>
      <w:commentRangeStart w:id="624"/>
      <w:r>
        <w:t>women</w:t>
      </w:r>
      <w:commentRangeEnd w:id="624"/>
      <w:r w:rsidR="00930A6F">
        <w:rPr>
          <w:rStyle w:val="CommentReference"/>
        </w:rPr>
        <w:commentReference w:id="624"/>
      </w:r>
      <w:r>
        <w:t xml:space="preserve">): </w:t>
      </w:r>
      <w:r w:rsidR="007A42B7" w:rsidRPr="00BF6E9E">
        <w:rPr>
          <w:i/>
          <w:iCs/>
        </w:rPr>
        <w:t xml:space="preserve">I participated in the </w:t>
      </w:r>
      <w:proofErr w:type="spellStart"/>
      <w:r w:rsidR="007A42B7" w:rsidRPr="00BF6E9E">
        <w:rPr>
          <w:i/>
          <w:iCs/>
        </w:rPr>
        <w:t>Israman</w:t>
      </w:r>
      <w:proofErr w:type="spellEnd"/>
      <w:r w:rsidR="007A42B7" w:rsidRPr="00BF6E9E">
        <w:rPr>
          <w:i/>
          <w:iCs/>
        </w:rPr>
        <w:t xml:space="preserve"> competition in Eilat, which is renowned as one of the most challenging "Ironman" competitions. </w:t>
      </w:r>
      <w:ins w:id="625" w:author="Alex Stein" w:date="2023-07-06T15:04:00Z">
        <w:r w:rsidR="00F43AD0">
          <w:rPr>
            <w:i/>
            <w:iCs/>
          </w:rPr>
          <w:t>B</w:t>
        </w:r>
      </w:ins>
      <w:del w:id="626" w:author="Alex Stein" w:date="2023-07-06T15:04:00Z">
        <w:r w:rsidR="007A42B7" w:rsidRPr="00BF6E9E" w:rsidDel="00F43AD0">
          <w:rPr>
            <w:i/>
            <w:iCs/>
          </w:rPr>
          <w:delText>So, b</w:delText>
        </w:r>
      </w:del>
      <w:r w:rsidR="007A42B7" w:rsidRPr="00BF6E9E">
        <w:rPr>
          <w:i/>
          <w:iCs/>
        </w:rPr>
        <w:t>efore the competition, during a vacation with my husband in Eilat...</w:t>
      </w:r>
      <w:del w:id="627" w:author="Alex Stein" w:date="2023-07-06T15:04:00Z">
        <w:r w:rsidR="007A42B7" w:rsidRPr="00BF6E9E" w:rsidDel="00F43AD0">
          <w:rPr>
            <w:i/>
            <w:iCs/>
          </w:rPr>
          <w:delText xml:space="preserve"> </w:delText>
        </w:r>
      </w:del>
      <w:r w:rsidR="007A42B7" w:rsidRPr="00BF6E9E">
        <w:rPr>
          <w:i/>
          <w:iCs/>
        </w:rPr>
        <w:t xml:space="preserve">with my trusty bike, of course </w:t>
      </w:r>
      <w:ins w:id="628" w:author="Alex Stein" w:date="2023-07-06T15:04:00Z">
        <w:r w:rsidR="00F43AD0">
          <w:rPr>
            <w:i/>
            <w:iCs/>
          </w:rPr>
          <w:t>[</w:t>
        </w:r>
      </w:ins>
      <w:del w:id="629" w:author="Alex Stein" w:date="2023-07-06T15:04:00Z">
        <w:r w:rsidR="007A42B7" w:rsidRPr="00BF6E9E" w:rsidDel="00F43AD0">
          <w:rPr>
            <w:i/>
            <w:iCs/>
          </w:rPr>
          <w:delText>(</w:delText>
        </w:r>
      </w:del>
      <w:r w:rsidR="007A42B7" w:rsidRPr="00BF6E9E">
        <w:rPr>
          <w:i/>
          <w:iCs/>
        </w:rPr>
        <w:t>laughs</w:t>
      </w:r>
      <w:ins w:id="630" w:author="Alex Stein" w:date="2023-07-06T15:04:00Z">
        <w:r w:rsidR="00F43AD0">
          <w:rPr>
            <w:i/>
            <w:iCs/>
          </w:rPr>
          <w:t>]</w:t>
        </w:r>
      </w:ins>
      <w:del w:id="631" w:author="Alex Stein" w:date="2023-07-06T15:04:00Z">
        <w:r w:rsidR="007A42B7" w:rsidRPr="00BF6E9E" w:rsidDel="00F43AD0">
          <w:rPr>
            <w:i/>
            <w:iCs/>
          </w:rPr>
          <w:delText>)</w:delText>
        </w:r>
      </w:del>
      <w:r w:rsidR="007A42B7" w:rsidRPr="00BF6E9E">
        <w:rPr>
          <w:i/>
          <w:iCs/>
        </w:rPr>
        <w:t>, I</w:t>
      </w:r>
      <w:ins w:id="632" w:author="Alex Stein" w:date="2023-07-06T15:04:00Z">
        <w:r w:rsidR="00F43AD0">
          <w:rPr>
            <w:i/>
            <w:iCs/>
          </w:rPr>
          <w:t xml:space="preserve"> </w:t>
        </w:r>
      </w:ins>
      <w:del w:id="633" w:author="Alex Stein" w:date="2023-07-06T15:04:00Z">
        <w:r w:rsidR="007A42B7" w:rsidRPr="00BF6E9E" w:rsidDel="00F43AD0">
          <w:rPr>
            <w:i/>
            <w:iCs/>
          </w:rPr>
          <w:delText xml:space="preserve"> conquered the uphill climb to Netafim, </w:delText>
        </w:r>
      </w:del>
      <w:r w:rsidR="007A42B7" w:rsidRPr="00BF6E9E">
        <w:rPr>
          <w:i/>
          <w:iCs/>
        </w:rPr>
        <w:t xml:space="preserve">reached the </w:t>
      </w:r>
      <w:del w:id="634" w:author="Alex Stein" w:date="2023-07-13T13:37:00Z">
        <w:r w:rsidR="007A42B7" w:rsidRPr="00BF6E9E" w:rsidDel="002F4DFF">
          <w:rPr>
            <w:i/>
            <w:iCs/>
          </w:rPr>
          <w:delText>peaks</w:delText>
        </w:r>
      </w:del>
      <w:ins w:id="635" w:author="Alex Stein" w:date="2023-07-06T15:04:00Z">
        <w:r w:rsidR="00F43AD0">
          <w:rPr>
            <w:i/>
            <w:iCs/>
          </w:rPr>
          <w:t>Netafim</w:t>
        </w:r>
      </w:ins>
      <w:ins w:id="636" w:author="Alex Stein" w:date="2023-07-13T13:37:00Z">
        <w:r w:rsidR="002F4DFF">
          <w:rPr>
            <w:i/>
            <w:iCs/>
          </w:rPr>
          <w:t xml:space="preserve"> peaks</w:t>
        </w:r>
      </w:ins>
      <w:r w:rsidR="007A42B7" w:rsidRPr="00BF6E9E">
        <w:rPr>
          <w:i/>
          <w:iCs/>
        </w:rPr>
        <w:t>, and still had another hour to go. I was all alone...</w:t>
      </w:r>
      <w:del w:id="637" w:author="Alex Stein" w:date="2023-07-06T15:04:00Z">
        <w:r w:rsidR="007A42B7" w:rsidRPr="00BF6E9E" w:rsidDel="00F43AD0">
          <w:rPr>
            <w:i/>
            <w:iCs/>
          </w:rPr>
          <w:delText xml:space="preserve"> </w:delText>
        </w:r>
      </w:del>
      <w:r w:rsidR="007A42B7" w:rsidRPr="00BF6E9E">
        <w:rPr>
          <w:i/>
          <w:iCs/>
        </w:rPr>
        <w:t xml:space="preserve">no one crossed my path. Even military vehicles were a rare sight. The border fence stood to my left, and I couldn't help but wonder if someone might be lurking around the bend. That's when I decided it was enough, </w:t>
      </w:r>
      <w:del w:id="638" w:author="Alex Stein" w:date="2023-07-13T13:37:00Z">
        <w:r w:rsidR="007A42B7" w:rsidRPr="00BF6E9E" w:rsidDel="00D35CF0">
          <w:rPr>
            <w:i/>
            <w:iCs/>
          </w:rPr>
          <w:delText>turned around,</w:delText>
        </w:r>
      </w:del>
      <w:r w:rsidR="007A42B7" w:rsidRPr="00BF6E9E">
        <w:rPr>
          <w:i/>
          <w:iCs/>
        </w:rPr>
        <w:t xml:space="preserve"> and made my way back</w:t>
      </w:r>
      <w:r w:rsidR="007A42B7" w:rsidRPr="00BF6E9E">
        <w:rPr>
          <w:b/>
          <w:bCs/>
          <w:i/>
          <w:iCs/>
        </w:rPr>
        <w:t>.</w:t>
      </w:r>
    </w:p>
    <w:p w14:paraId="777E95C1" w14:textId="29D25697" w:rsidR="00BF6E9E" w:rsidRDefault="00BF6E9E" w:rsidP="00BF6E9E">
      <w:pPr>
        <w:bidi w:val="0"/>
        <w:spacing w:line="360" w:lineRule="auto"/>
        <w:jc w:val="both"/>
      </w:pPr>
      <w:r w:rsidRPr="00BF6E9E">
        <w:t xml:space="preserve">The fear of physical harm </w:t>
      </w:r>
      <w:del w:id="639" w:author="Alex Stein" w:date="2023-07-13T13:37:00Z">
        <w:r w:rsidRPr="00BF6E9E" w:rsidDel="00D35CF0">
          <w:delText xml:space="preserve">influences their </w:delText>
        </w:r>
      </w:del>
      <w:del w:id="640" w:author="Alex Stein" w:date="2023-07-06T15:04:00Z">
        <w:r w:rsidRPr="00BF6E9E" w:rsidDel="00636045">
          <w:delText>participation in the space</w:delText>
        </w:r>
      </w:del>
      <w:del w:id="641" w:author="Alex Stein" w:date="2023-07-13T13:37:00Z">
        <w:r w:rsidRPr="00BF6E9E" w:rsidDel="00D35CF0">
          <w:delText xml:space="preserve">, leading </w:delText>
        </w:r>
      </w:del>
      <w:ins w:id="642" w:author="Alex Stein" w:date="2023-07-13T13:37:00Z">
        <w:r w:rsidR="00D35CF0">
          <w:t xml:space="preserve">leads </w:t>
        </w:r>
      </w:ins>
      <w:r w:rsidRPr="00BF6E9E">
        <w:t xml:space="preserve">them to </w:t>
      </w:r>
      <w:ins w:id="643" w:author="Alex Stein" w:date="2023-07-06T15:05:00Z">
        <w:r w:rsidR="00636045">
          <w:t>use</w:t>
        </w:r>
      </w:ins>
      <w:del w:id="644" w:author="Alex Stein" w:date="2023-07-06T15:05:00Z">
        <w:r w:rsidRPr="00BF6E9E" w:rsidDel="00636045">
          <w:delText>seek</w:delText>
        </w:r>
      </w:del>
      <w:r w:rsidRPr="00BF6E9E">
        <w:t xml:space="preserve"> protecti</w:t>
      </w:r>
      <w:ins w:id="645" w:author="Alex Stein" w:date="2023-07-06T15:04:00Z">
        <w:r w:rsidR="00636045">
          <w:t>ve</w:t>
        </w:r>
      </w:ins>
      <w:del w:id="646" w:author="Alex Stein" w:date="2023-07-06T15:04:00Z">
        <w:r w:rsidRPr="00BF6E9E" w:rsidDel="00636045">
          <w:delText>on</w:delText>
        </w:r>
      </w:del>
      <w:r w:rsidRPr="00BF6E9E">
        <w:t xml:space="preserve"> measures </w:t>
      </w:r>
      <w:del w:id="647" w:author="Alex Stein" w:date="2023-07-13T13:38:00Z">
        <w:r w:rsidRPr="00BF6E9E" w:rsidDel="00D35CF0">
          <w:delText>s</w:delText>
        </w:r>
      </w:del>
      <w:ins w:id="648" w:author="Alex Stein" w:date="2023-07-13T13:37:00Z">
        <w:r w:rsidR="00D35CF0">
          <w:t>like</w:t>
        </w:r>
      </w:ins>
      <w:del w:id="649" w:author="Alex Stein" w:date="2023-07-13T13:37:00Z">
        <w:r w:rsidRPr="00BF6E9E" w:rsidDel="00D35CF0">
          <w:delText>uch</w:delText>
        </w:r>
      </w:del>
      <w:r w:rsidRPr="00BF6E9E">
        <w:t xml:space="preserve"> </w:t>
      </w:r>
      <w:del w:id="650" w:author="Alex Stein" w:date="2023-07-06T15:05:00Z">
        <w:r w:rsidRPr="00BF6E9E" w:rsidDel="00636045">
          <w:delText xml:space="preserve">as being accompanied by </w:delText>
        </w:r>
      </w:del>
      <w:r w:rsidRPr="00BF6E9E">
        <w:t xml:space="preserve">dogs, </w:t>
      </w:r>
      <w:del w:id="651" w:author="Alex Stein" w:date="2023-07-06T15:05:00Z">
        <w:r w:rsidRPr="00BF6E9E" w:rsidDel="00636045">
          <w:delText xml:space="preserve">utilizing </w:delText>
        </w:r>
      </w:del>
      <w:r w:rsidRPr="00BF6E9E">
        <w:t xml:space="preserve">chemical </w:t>
      </w:r>
      <w:commentRangeStart w:id="652"/>
      <w:r w:rsidRPr="00BF6E9E">
        <w:t>defense</w:t>
      </w:r>
      <w:ins w:id="653" w:author="Alex Stein" w:date="2023-07-06T15:05:00Z">
        <w:r w:rsidR="00636045">
          <w:t>s</w:t>
        </w:r>
        <w:commentRangeEnd w:id="652"/>
        <w:r w:rsidR="00636045">
          <w:rPr>
            <w:rStyle w:val="CommentReference"/>
          </w:rPr>
          <w:commentReference w:id="652"/>
        </w:r>
      </w:ins>
      <w:r w:rsidRPr="00BF6E9E">
        <w:t xml:space="preserve">, or </w:t>
      </w:r>
      <w:ins w:id="654" w:author="Alex Stein" w:date="2023-07-13T13:37:00Z">
        <w:r w:rsidR="00D35CF0">
          <w:t>training with a</w:t>
        </w:r>
      </w:ins>
      <w:ins w:id="655" w:author="Alex Stein" w:date="2023-07-06T15:05:00Z">
        <w:r w:rsidR="00636045">
          <w:t xml:space="preserve"> man</w:t>
        </w:r>
      </w:ins>
      <w:del w:id="656" w:author="Alex Stein" w:date="2023-07-06T15:05:00Z">
        <w:r w:rsidRPr="00BF6E9E" w:rsidDel="00636045">
          <w:delText>having a male escort</w:delText>
        </w:r>
      </w:del>
      <w:r w:rsidRPr="00BF6E9E">
        <w:t>.</w:t>
      </w:r>
    </w:p>
    <w:p w14:paraId="008B75FD" w14:textId="0F3AE6F5" w:rsidR="00BF6E9E" w:rsidRDefault="00BF6E9E" w:rsidP="00BF6E9E">
      <w:pPr>
        <w:bidi w:val="0"/>
        <w:spacing w:line="360" w:lineRule="auto"/>
        <w:jc w:val="both"/>
      </w:pPr>
      <w:r w:rsidRPr="0015720E">
        <w:rPr>
          <w:b/>
          <w:bCs/>
        </w:rPr>
        <w:t>Yaeli</w:t>
      </w:r>
      <w:r>
        <w:t xml:space="preserve">: </w:t>
      </w:r>
      <w:r w:rsidR="0015720E" w:rsidRPr="00C5310C">
        <w:rPr>
          <w:i/>
          <w:iCs/>
        </w:rPr>
        <w:t xml:space="preserve">I mainly </w:t>
      </w:r>
      <w:r w:rsidR="00C5310C" w:rsidRPr="00C5310C">
        <w:rPr>
          <w:i/>
          <w:iCs/>
        </w:rPr>
        <w:t>run</w:t>
      </w:r>
      <w:ins w:id="657" w:author="Alex Stein" w:date="2023-07-06T15:05:00Z">
        <w:r w:rsidR="00636045">
          <w:rPr>
            <w:i/>
            <w:iCs/>
          </w:rPr>
          <w:t xml:space="preserve"> </w:t>
        </w:r>
      </w:ins>
      <w:del w:id="658" w:author="Alex Stein" w:date="2023-07-06T15:05:00Z">
        <w:r w:rsidR="00C5310C" w:rsidRPr="00C5310C" w:rsidDel="00636045">
          <w:rPr>
            <w:i/>
            <w:iCs/>
          </w:rPr>
          <w:delText>-</w:delText>
        </w:r>
      </w:del>
      <w:r w:rsidR="00C5310C" w:rsidRPr="00C5310C">
        <w:rPr>
          <w:i/>
          <w:iCs/>
        </w:rPr>
        <w:t>on</w:t>
      </w:r>
      <w:r w:rsidR="0015720E" w:rsidRPr="00C5310C">
        <w:rPr>
          <w:i/>
          <w:iCs/>
        </w:rPr>
        <w:t xml:space="preserve"> trails, which are open spaces, but it's not pleasant to run alone there. Various people are wandering around...</w:t>
      </w:r>
      <w:del w:id="659" w:author="Alex Stein" w:date="2023-07-06T15:05:00Z">
        <w:r w:rsidR="0015720E" w:rsidRPr="00C5310C" w:rsidDel="00636045">
          <w:rPr>
            <w:i/>
            <w:iCs/>
          </w:rPr>
          <w:delText xml:space="preserve"> </w:delText>
        </w:r>
      </w:del>
      <w:r w:rsidR="0015720E" w:rsidRPr="00C5310C">
        <w:rPr>
          <w:i/>
          <w:iCs/>
        </w:rPr>
        <w:t xml:space="preserve">so I prefer to run with my dog. There have been incidents, [...] I thought to myself, if they catch me now, it could be dangerous since no one knows I'm here. Fortunately, my dog was with me. He doesn't do anything, just looks </w:t>
      </w:r>
      <w:proofErr w:type="gramStart"/>
      <w:r w:rsidR="0015720E" w:rsidRPr="00C5310C">
        <w:rPr>
          <w:i/>
          <w:iCs/>
        </w:rPr>
        <w:t>intimidating</w:t>
      </w:r>
      <w:proofErr w:type="gramEnd"/>
      <w:r w:rsidR="0015720E" w:rsidRPr="00C5310C">
        <w:rPr>
          <w:i/>
          <w:iCs/>
        </w:rPr>
        <w:t>. But for me, that provides enough comfort.</w:t>
      </w:r>
    </w:p>
    <w:p w14:paraId="24E3800A" w14:textId="45C5343C" w:rsidR="0015720E" w:rsidRDefault="0015720E" w:rsidP="0015720E">
      <w:pPr>
        <w:bidi w:val="0"/>
        <w:spacing w:line="360" w:lineRule="auto"/>
        <w:jc w:val="both"/>
      </w:pPr>
      <w:r w:rsidRPr="0015720E">
        <w:rPr>
          <w:b/>
          <w:bCs/>
        </w:rPr>
        <w:t>Ruchama:</w:t>
      </w:r>
      <w:r w:rsidRPr="0015720E">
        <w:t xml:space="preserve"> ...</w:t>
      </w:r>
      <w:r w:rsidRPr="00C5310C">
        <w:rPr>
          <w:i/>
          <w:iCs/>
        </w:rPr>
        <w:t>In my kibbutz area...</w:t>
      </w:r>
      <w:del w:id="660" w:author="Alex Stein" w:date="2023-07-06T15:05:00Z">
        <w:r w:rsidRPr="00C5310C" w:rsidDel="00167E34">
          <w:rPr>
            <w:i/>
            <w:iCs/>
          </w:rPr>
          <w:delText xml:space="preserve"> </w:delText>
        </w:r>
      </w:del>
      <w:r w:rsidRPr="00C5310C">
        <w:rPr>
          <w:i/>
          <w:iCs/>
        </w:rPr>
        <w:t xml:space="preserve">we are very close to Bedouin settlements, and my sense of security is not great. So, I run with pepper </w:t>
      </w:r>
      <w:commentRangeStart w:id="661"/>
      <w:r w:rsidRPr="00C5310C">
        <w:rPr>
          <w:i/>
          <w:iCs/>
        </w:rPr>
        <w:t>spray</w:t>
      </w:r>
      <w:commentRangeEnd w:id="661"/>
      <w:r w:rsidR="00C16439">
        <w:rPr>
          <w:rStyle w:val="CommentReference"/>
        </w:rPr>
        <w:commentReference w:id="661"/>
      </w:r>
      <w:r w:rsidRPr="00C5310C">
        <w:rPr>
          <w:i/>
          <w:iCs/>
        </w:rPr>
        <w:t>.</w:t>
      </w:r>
    </w:p>
    <w:p w14:paraId="3971B112" w14:textId="2151AE45" w:rsidR="0015720E" w:rsidRDefault="0015720E" w:rsidP="0015720E">
      <w:pPr>
        <w:bidi w:val="0"/>
        <w:spacing w:line="360" w:lineRule="auto"/>
        <w:jc w:val="both"/>
      </w:pPr>
      <w:r w:rsidRPr="0015720E">
        <w:rPr>
          <w:b/>
          <w:bCs/>
        </w:rPr>
        <w:t>Ivon</w:t>
      </w:r>
      <w:r w:rsidR="00507E0B">
        <w:rPr>
          <w:b/>
          <w:bCs/>
        </w:rPr>
        <w:t>ne</w:t>
      </w:r>
      <w:r>
        <w:t>:</w:t>
      </w:r>
      <w:r w:rsidRPr="0015720E">
        <w:t xml:space="preserve"> </w:t>
      </w:r>
      <w:r w:rsidRPr="00C5310C">
        <w:rPr>
          <w:i/>
          <w:iCs/>
        </w:rPr>
        <w:t>There are places where I won't run alone</w:t>
      </w:r>
      <w:ins w:id="662" w:author="Alex Stein" w:date="2023-07-06T15:06:00Z">
        <w:r w:rsidR="00C16439">
          <w:rPr>
            <w:i/>
            <w:iCs/>
          </w:rPr>
          <w:t>,</w:t>
        </w:r>
      </w:ins>
      <w:r w:rsidRPr="00C5310C">
        <w:rPr>
          <w:i/>
          <w:iCs/>
        </w:rPr>
        <w:t xml:space="preserve"> even in the city. For instance, near the railway tracks…</w:t>
      </w:r>
      <w:del w:id="663" w:author="Alex Stein" w:date="2023-07-06T15:06:00Z">
        <w:r w:rsidRPr="00C5310C" w:rsidDel="00C16439">
          <w:rPr>
            <w:i/>
            <w:iCs/>
          </w:rPr>
          <w:delText xml:space="preserve"> </w:delText>
        </w:r>
      </w:del>
      <w:r w:rsidRPr="00C5310C">
        <w:rPr>
          <w:i/>
          <w:iCs/>
        </w:rPr>
        <w:t xml:space="preserve">there are boys that harass…it happens all the time. Car honking, comments: </w:t>
      </w:r>
      <w:ins w:id="664" w:author="Alex Stein" w:date="2023-07-06T15:06:00Z">
        <w:r w:rsidR="00C16439">
          <w:rPr>
            <w:i/>
            <w:iCs/>
          </w:rPr>
          <w:t>W</w:t>
        </w:r>
      </w:ins>
      <w:del w:id="665" w:author="Alex Stein" w:date="2023-07-06T15:06:00Z">
        <w:r w:rsidRPr="00C5310C" w:rsidDel="00C16439">
          <w:rPr>
            <w:i/>
            <w:iCs/>
          </w:rPr>
          <w:delText>w</w:delText>
        </w:r>
      </w:del>
      <w:r w:rsidRPr="00C5310C">
        <w:rPr>
          <w:i/>
          <w:iCs/>
        </w:rPr>
        <w:t xml:space="preserve">here are you running? Who is chasing you? </w:t>
      </w:r>
      <w:ins w:id="666" w:author="Alex Stein" w:date="2023-07-06T15:06:00Z">
        <w:r w:rsidR="00C16439">
          <w:rPr>
            <w:i/>
            <w:iCs/>
          </w:rPr>
          <w:t>I</w:t>
        </w:r>
      </w:ins>
      <w:del w:id="667" w:author="Alex Stein" w:date="2023-07-06T15:06:00Z">
        <w:r w:rsidRPr="00C5310C" w:rsidDel="00C16439">
          <w:rPr>
            <w:i/>
            <w:iCs/>
          </w:rPr>
          <w:delText>And i</w:delText>
        </w:r>
      </w:del>
      <w:r w:rsidRPr="00C5310C">
        <w:rPr>
          <w:i/>
          <w:iCs/>
        </w:rPr>
        <w:t>t's very problematic</w:t>
      </w:r>
      <w:r>
        <w:t>.</w:t>
      </w:r>
    </w:p>
    <w:p w14:paraId="7FDDDE0F" w14:textId="2B5E3397" w:rsidR="00D167D6" w:rsidRDefault="00AB56D1" w:rsidP="00D167D6">
      <w:pPr>
        <w:bidi w:val="0"/>
        <w:spacing w:line="360" w:lineRule="auto"/>
        <w:jc w:val="both"/>
      </w:pPr>
      <w:ins w:id="668" w:author="Alex Stein" w:date="2023-07-06T15:07:00Z">
        <w:r>
          <w:lastRenderedPageBreak/>
          <w:t>While men</w:t>
        </w:r>
      </w:ins>
      <w:ins w:id="669" w:author="Alex Stein" w:date="2023-07-13T13:38:00Z">
        <w:r w:rsidR="008F51FD">
          <w:t xml:space="preserve"> can</w:t>
        </w:r>
      </w:ins>
      <w:ins w:id="670" w:author="Alex Stein" w:date="2023-07-06T15:07:00Z">
        <w:r>
          <w:t xml:space="preserve"> move in the space relatively safe</w:t>
        </w:r>
      </w:ins>
      <w:ins w:id="671" w:author="Alex Stein" w:date="2023-07-13T13:39:00Z">
        <w:r w:rsidR="008F51FD">
          <w:t>ly</w:t>
        </w:r>
      </w:ins>
      <w:ins w:id="672" w:author="Alex Stein" w:date="2023-07-06T15:07:00Z">
        <w:r>
          <w:t>, women’s movement creates concerns and requires</w:t>
        </w:r>
        <w:r w:rsidR="00CD64E7">
          <w:t xml:space="preserve"> safety preparations. </w:t>
        </w:r>
      </w:ins>
      <w:del w:id="673" w:author="Alex Stein" w:date="2023-07-06T15:07:00Z">
        <w:r w:rsidR="00D167D6" w:rsidRPr="00D167D6" w:rsidDel="00CD64E7">
          <w:delText xml:space="preserve">In contrast to the perception of men's movement in the space as relatively safe, women's movement is accompanied by concerns and requires preparedness in response to the </w:delText>
        </w:r>
        <w:r w:rsidR="00D167D6" w:rsidDel="00CD64E7">
          <w:delText>politic</w:delText>
        </w:r>
        <w:r w:rsidR="00D167D6" w:rsidRPr="00D167D6" w:rsidDel="00CD64E7">
          <w:delText xml:space="preserve"> of the space. </w:delText>
        </w:r>
      </w:del>
      <w:r w:rsidR="00D167D6" w:rsidRPr="00D167D6">
        <w:t xml:space="preserve">In addition to the fear of physical harm, there is also anxiety </w:t>
      </w:r>
      <w:del w:id="674" w:author="Alex Stein" w:date="2023-07-13T13:39:00Z">
        <w:r w:rsidR="00D167D6" w:rsidRPr="00D167D6" w:rsidDel="00086D17">
          <w:delText>related to</w:delText>
        </w:r>
      </w:del>
      <w:ins w:id="675" w:author="Alex Stein" w:date="2023-07-13T13:39:00Z">
        <w:r w:rsidR="00086D17">
          <w:t>of</w:t>
        </w:r>
      </w:ins>
      <w:r w:rsidR="00D167D6" w:rsidRPr="00D167D6">
        <w:t xml:space="preserve"> the "Little Red Riding Hood" </w:t>
      </w:r>
      <w:commentRangeStart w:id="676"/>
      <w:r w:rsidR="00D167D6" w:rsidRPr="00D167D6">
        <w:t>phenomenon</w:t>
      </w:r>
      <w:commentRangeEnd w:id="676"/>
      <w:r w:rsidR="00CD64E7">
        <w:rPr>
          <w:rStyle w:val="CommentReference"/>
        </w:rPr>
        <w:commentReference w:id="676"/>
      </w:r>
      <w:r w:rsidR="00D167D6" w:rsidRPr="00D167D6">
        <w:t>.</w:t>
      </w:r>
    </w:p>
    <w:p w14:paraId="0DB1A196" w14:textId="0CA483CF" w:rsidR="00D167D6" w:rsidRPr="00C5310C" w:rsidRDefault="00D167D6" w:rsidP="00D167D6">
      <w:pPr>
        <w:bidi w:val="0"/>
        <w:spacing w:line="360" w:lineRule="auto"/>
        <w:jc w:val="both"/>
        <w:rPr>
          <w:i/>
          <w:iCs/>
        </w:rPr>
      </w:pPr>
      <w:r w:rsidRPr="00046312">
        <w:rPr>
          <w:b/>
          <w:bCs/>
        </w:rPr>
        <w:t>Ayala</w:t>
      </w:r>
      <w:r>
        <w:t xml:space="preserve"> (marathon runner): </w:t>
      </w:r>
      <w:r w:rsidRPr="00C5310C">
        <w:rPr>
          <w:i/>
          <w:iCs/>
        </w:rPr>
        <w:t xml:space="preserve">Difficult? </w:t>
      </w:r>
      <w:r w:rsidR="00046312" w:rsidRPr="00C5310C">
        <w:rPr>
          <w:i/>
          <w:iCs/>
        </w:rPr>
        <w:t xml:space="preserve">The first trail running session was a nightmare. I was terrified of getting left behind and not finding my way back, my sense of direction is terrible. There were few women in the group, and none of us were familiar with the terrain. We were </w:t>
      </w:r>
      <w:del w:id="677" w:author="Alex Stein" w:date="2023-07-13T13:40:00Z">
        <w:r w:rsidR="00046312" w:rsidRPr="00C5310C" w:rsidDel="001874D3">
          <w:rPr>
            <w:i/>
            <w:iCs/>
          </w:rPr>
          <w:delText>really dependent</w:delText>
        </w:r>
      </w:del>
      <w:ins w:id="678" w:author="Alex Stein" w:date="2023-07-13T13:40:00Z">
        <w:r w:rsidR="001874D3" w:rsidRPr="00C5310C">
          <w:rPr>
            <w:i/>
            <w:iCs/>
          </w:rPr>
          <w:t>dependent</w:t>
        </w:r>
      </w:ins>
      <w:r w:rsidR="00046312" w:rsidRPr="00C5310C">
        <w:rPr>
          <w:i/>
          <w:iCs/>
        </w:rPr>
        <w:t xml:space="preserve"> on the men, hoping they wouldn't leave us alone.</w:t>
      </w:r>
    </w:p>
    <w:p w14:paraId="6D19FFAC" w14:textId="666F4218" w:rsidR="00046312" w:rsidRDefault="00046312" w:rsidP="00046312">
      <w:pPr>
        <w:bidi w:val="0"/>
        <w:spacing w:line="360" w:lineRule="auto"/>
        <w:jc w:val="both"/>
      </w:pPr>
      <w:r w:rsidRPr="00046312">
        <w:rPr>
          <w:b/>
          <w:bCs/>
        </w:rPr>
        <w:t>Shira</w:t>
      </w:r>
      <w:r>
        <w:t xml:space="preserve"> (</w:t>
      </w:r>
      <w:del w:id="679" w:author="Alex Stein" w:date="2023-07-06T15:10:00Z">
        <w:r w:rsidDel="0047372C">
          <w:delText>Triathalon</w:delText>
        </w:r>
      </w:del>
      <w:ins w:id="680" w:author="Alex Stein" w:date="2023-07-06T15:10:00Z">
        <w:r w:rsidR="0047372C">
          <w:t>triathlon</w:t>
        </w:r>
      </w:ins>
      <w:r>
        <w:t xml:space="preserve">): </w:t>
      </w:r>
      <w:r w:rsidRPr="00C5310C">
        <w:rPr>
          <w:i/>
          <w:iCs/>
        </w:rPr>
        <w:t xml:space="preserve">In the initial months of </w:t>
      </w:r>
      <w:del w:id="681" w:author="Alex Stein" w:date="2023-07-06T15:10:00Z">
        <w:r w:rsidRPr="00C5310C" w:rsidDel="00A62743">
          <w:rPr>
            <w:i/>
            <w:iCs/>
          </w:rPr>
          <w:delText xml:space="preserve">joining </w:delText>
        </w:r>
      </w:del>
      <w:r w:rsidRPr="00C5310C">
        <w:rPr>
          <w:i/>
          <w:iCs/>
        </w:rPr>
        <w:t>off-road running</w:t>
      </w:r>
      <w:del w:id="682" w:author="Alex Stein" w:date="2023-07-06T15:11:00Z">
        <w:r w:rsidRPr="00C5310C" w:rsidDel="00B35C2A">
          <w:rPr>
            <w:i/>
            <w:iCs/>
          </w:rPr>
          <w:delText>... few months</w:delText>
        </w:r>
      </w:del>
      <w:r w:rsidRPr="00C5310C">
        <w:rPr>
          <w:i/>
          <w:iCs/>
        </w:rPr>
        <w:t xml:space="preserve">? It </w:t>
      </w:r>
      <w:del w:id="683" w:author="Alex Stein" w:date="2023-07-13T13:40:00Z">
        <w:r w:rsidRPr="00C5310C" w:rsidDel="001874D3">
          <w:rPr>
            <w:i/>
            <w:iCs/>
          </w:rPr>
          <w:delText xml:space="preserve">actually </w:delText>
        </w:r>
      </w:del>
      <w:r w:rsidRPr="00C5310C">
        <w:rPr>
          <w:i/>
          <w:iCs/>
        </w:rPr>
        <w:t>took a year, maybe even longer. Every night before</w:t>
      </w:r>
      <w:ins w:id="684" w:author="Alex Stein" w:date="2023-07-06T15:11:00Z">
        <w:r w:rsidR="002B0059">
          <w:rPr>
            <w:i/>
            <w:iCs/>
          </w:rPr>
          <w:t xml:space="preserve"> [training]</w:t>
        </w:r>
      </w:ins>
      <w:r w:rsidRPr="00C5310C">
        <w:rPr>
          <w:i/>
          <w:iCs/>
        </w:rPr>
        <w:t>, I would be plagued by nightmares. What if I couldn't keep up</w:t>
      </w:r>
      <w:del w:id="685" w:author="Alex Stein" w:date="2023-07-13T13:40:00Z">
        <w:r w:rsidRPr="00C5310C" w:rsidDel="006C29C9">
          <w:rPr>
            <w:i/>
            <w:iCs/>
          </w:rPr>
          <w:delText xml:space="preserve"> with the group</w:delText>
        </w:r>
      </w:del>
      <w:r w:rsidRPr="00C5310C">
        <w:rPr>
          <w:i/>
          <w:iCs/>
        </w:rPr>
        <w:t xml:space="preserve">? What if I got lost and couldn't find my way back? What if I </w:t>
      </w:r>
      <w:ins w:id="686" w:author="Alex Stein" w:date="2023-07-06T15:12:00Z">
        <w:r w:rsidR="002B0059">
          <w:rPr>
            <w:i/>
            <w:iCs/>
          </w:rPr>
          <w:t>finished</w:t>
        </w:r>
      </w:ins>
      <w:del w:id="687" w:author="Alex Stein" w:date="2023-07-06T15:12:00Z">
        <w:r w:rsidRPr="00C5310C" w:rsidDel="002B0059">
          <w:rPr>
            <w:i/>
            <w:iCs/>
          </w:rPr>
          <w:delText>ended up</w:delText>
        </w:r>
      </w:del>
      <w:r w:rsidRPr="00C5310C">
        <w:rPr>
          <w:i/>
          <w:iCs/>
        </w:rPr>
        <w:t xml:space="preserve"> last? These thoughts would give me stomach</w:t>
      </w:r>
      <w:ins w:id="688" w:author="Alex Stein" w:date="2023-07-06T15:12:00Z">
        <w:r w:rsidR="00EB5C37">
          <w:rPr>
            <w:i/>
            <w:iCs/>
          </w:rPr>
          <w:t xml:space="preserve"> </w:t>
        </w:r>
      </w:ins>
      <w:r w:rsidRPr="00C5310C">
        <w:rPr>
          <w:i/>
          <w:iCs/>
        </w:rPr>
        <w:t>aches, and I would go out feeling immense pressure.</w:t>
      </w:r>
    </w:p>
    <w:p w14:paraId="40364219" w14:textId="5DB5C794" w:rsidR="00220DA4" w:rsidRPr="00220DA4" w:rsidRDefault="00A74C42" w:rsidP="00220DA4">
      <w:pPr>
        <w:bidi w:val="0"/>
        <w:spacing w:line="360" w:lineRule="auto"/>
        <w:jc w:val="both"/>
        <w:rPr>
          <w:rtl/>
        </w:rPr>
      </w:pPr>
      <w:r w:rsidRPr="00A74C42">
        <w:rPr>
          <w:b/>
          <w:bCs/>
        </w:rPr>
        <w:t>M</w:t>
      </w:r>
      <w:ins w:id="689" w:author="Alex Stein" w:date="2023-07-06T15:12:00Z">
        <w:r w:rsidR="00EB5C37">
          <w:rPr>
            <w:b/>
            <w:bCs/>
          </w:rPr>
          <w:t>i</w:t>
        </w:r>
      </w:ins>
      <w:del w:id="690" w:author="Alex Stein" w:date="2023-07-06T15:12:00Z">
        <w:r w:rsidRPr="00A74C42" w:rsidDel="00EB5C37">
          <w:rPr>
            <w:b/>
            <w:bCs/>
          </w:rPr>
          <w:delText>I</w:delText>
        </w:r>
      </w:del>
      <w:r w:rsidRPr="00A74C42">
        <w:rPr>
          <w:b/>
          <w:bCs/>
        </w:rPr>
        <w:t>chal</w:t>
      </w:r>
      <w:r w:rsidR="00220DA4" w:rsidRPr="00220DA4">
        <w:t>, an experienced ultra-marathon runner</w:t>
      </w:r>
      <w:r w:rsidR="00220DA4">
        <w:t xml:space="preserve">, suggested that the absence of spatial orientation stems from the organization of public space as </w:t>
      </w:r>
      <w:r w:rsidR="00EB60B2">
        <w:t>predominantly</w:t>
      </w:r>
      <w:r w:rsidR="00220DA4">
        <w:t xml:space="preserve"> male and due to </w:t>
      </w:r>
      <w:r w:rsidR="00220DA4" w:rsidRPr="00220DA4">
        <w:t xml:space="preserve">training practices that have been </w:t>
      </w:r>
      <w:ins w:id="691" w:author="Alex Stein" w:date="2023-07-06T15:12:00Z">
        <w:r w:rsidR="003D3CB4">
          <w:t xml:space="preserve">used </w:t>
        </w:r>
      </w:ins>
      <w:del w:id="692" w:author="Alex Stein" w:date="2023-07-06T15:12:00Z">
        <w:r w:rsidR="00220DA4" w:rsidRPr="00220DA4" w:rsidDel="003D3CB4">
          <w:delText xml:space="preserve">assigned to and empowered </w:delText>
        </w:r>
      </w:del>
      <w:r w:rsidR="00220DA4" w:rsidRPr="00220DA4">
        <w:t xml:space="preserve">men within the </w:t>
      </w:r>
      <w:r w:rsidR="00220DA4">
        <w:t>context</w:t>
      </w:r>
      <w:r w:rsidR="00220DA4" w:rsidRPr="00220DA4">
        <w:t xml:space="preserve"> of military service</w:t>
      </w:r>
      <w:commentRangeStart w:id="693"/>
      <w:ins w:id="694" w:author="Alex Stein" w:date="2023-07-06T15:13:00Z">
        <w:r w:rsidR="003D3CB4">
          <w:t>,</w:t>
        </w:r>
      </w:ins>
      <w:r w:rsidR="00EB60B2">
        <w:rPr>
          <w:rStyle w:val="FootnoteReference"/>
        </w:rPr>
        <w:footnoteReference w:id="2"/>
      </w:r>
      <w:commentRangeEnd w:id="693"/>
      <w:r w:rsidR="00415FB8">
        <w:rPr>
          <w:rStyle w:val="CommentReference"/>
        </w:rPr>
        <w:commentReference w:id="693"/>
      </w:r>
      <w:del w:id="695" w:author="Alex Stein" w:date="2023-07-06T15:13:00Z">
        <w:r w:rsidR="00220DA4" w:rsidDel="003D3CB4">
          <w:delText>,</w:delText>
        </w:r>
      </w:del>
      <w:r w:rsidR="00220DA4">
        <w:t xml:space="preserve"> </w:t>
      </w:r>
      <w:r w:rsidR="00220DA4" w:rsidRPr="00220DA4">
        <w:t xml:space="preserve">rather than </w:t>
      </w:r>
      <w:del w:id="696" w:author="Alex Stein" w:date="2023-07-06T15:13:00Z">
        <w:r w:rsidR="00220DA4" w:rsidRPr="00220DA4" w:rsidDel="00530663">
          <w:delText xml:space="preserve">solely due to </w:delText>
        </w:r>
      </w:del>
      <w:r w:rsidR="00220DA4" w:rsidRPr="00220DA4">
        <w:t xml:space="preserve">inherent limitations in </w:t>
      </w:r>
      <w:r w:rsidR="00220DA4">
        <w:t>women's</w:t>
      </w:r>
      <w:r w:rsidR="00220DA4" w:rsidRPr="00220DA4">
        <w:t xml:space="preserve"> </w:t>
      </w:r>
      <w:ins w:id="697" w:author="Alex Stein" w:date="2023-07-06T15:13:00Z">
        <w:r w:rsidR="00530663">
          <w:t xml:space="preserve"> navigation </w:t>
        </w:r>
      </w:ins>
      <w:r w:rsidR="00220DA4" w:rsidRPr="00220DA4">
        <w:t>abilit</w:t>
      </w:r>
      <w:ins w:id="698" w:author="Alex Stein" w:date="2023-07-06T15:13:00Z">
        <w:r w:rsidR="00530663">
          <w:t>ies</w:t>
        </w:r>
      </w:ins>
      <w:del w:id="699" w:author="Alex Stein" w:date="2023-07-06T15:13:00Z">
        <w:r w:rsidR="00220DA4" w:rsidRPr="00220DA4" w:rsidDel="00530663">
          <w:delText>y to navigate</w:delText>
        </w:r>
      </w:del>
      <w:r w:rsidR="00EB60B2">
        <w:t>.</w:t>
      </w:r>
    </w:p>
    <w:p w14:paraId="0592A777" w14:textId="402EF3F4" w:rsidR="00637311" w:rsidRDefault="00A74C42" w:rsidP="00EB60B2">
      <w:pPr>
        <w:bidi w:val="0"/>
        <w:spacing w:line="360" w:lineRule="auto"/>
        <w:jc w:val="both"/>
      </w:pPr>
      <w:r>
        <w:rPr>
          <w:b/>
          <w:bCs/>
        </w:rPr>
        <w:t>Michal</w:t>
      </w:r>
      <w:r w:rsidR="00EB60B2">
        <w:t xml:space="preserve">: </w:t>
      </w:r>
      <w:ins w:id="700" w:author="Alex Stein" w:date="2023-07-06T15:13:00Z">
        <w:r w:rsidR="00530663">
          <w:rPr>
            <w:i/>
            <w:iCs/>
          </w:rPr>
          <w:t>A</w:t>
        </w:r>
      </w:ins>
      <w:del w:id="701" w:author="Alex Stein" w:date="2023-07-06T15:13:00Z">
        <w:r w:rsidR="00EB60B2" w:rsidRPr="00C5310C" w:rsidDel="00530663">
          <w:rPr>
            <w:i/>
            <w:iCs/>
          </w:rPr>
          <w:delText>a</w:delText>
        </w:r>
      </w:del>
      <w:r w:rsidR="00EB60B2" w:rsidRPr="00C5310C">
        <w:rPr>
          <w:i/>
          <w:iCs/>
        </w:rPr>
        <w:t xml:space="preserve">t the beginning, running in the field was </w:t>
      </w:r>
      <w:ins w:id="702" w:author="Alex Stein" w:date="2023-07-13T13:40:00Z">
        <w:r w:rsidR="006C29C9">
          <w:rPr>
            <w:i/>
            <w:iCs/>
          </w:rPr>
          <w:t>frightening</w:t>
        </w:r>
      </w:ins>
      <w:del w:id="703" w:author="Alex Stein" w:date="2023-07-06T15:13:00Z">
        <w:r w:rsidR="00EB60B2" w:rsidRPr="00C5310C" w:rsidDel="00A769D6">
          <w:rPr>
            <w:i/>
            <w:iCs/>
          </w:rPr>
          <w:delText>of a great fear</w:delText>
        </w:r>
      </w:del>
      <w:r w:rsidR="00C5310C" w:rsidRPr="00C5310C">
        <w:rPr>
          <w:i/>
          <w:iCs/>
        </w:rPr>
        <w:t>.</w:t>
      </w:r>
      <w:r w:rsidR="00EB60B2" w:rsidRPr="00C5310C">
        <w:rPr>
          <w:i/>
          <w:iCs/>
        </w:rPr>
        <w:t xml:space="preserve"> </w:t>
      </w:r>
      <w:ins w:id="704" w:author="Alex Stein" w:date="2023-07-06T15:13:00Z">
        <w:r w:rsidR="00A769D6">
          <w:rPr>
            <w:i/>
            <w:iCs/>
          </w:rPr>
          <w:t>W</w:t>
        </w:r>
      </w:ins>
      <w:del w:id="705" w:author="Alex Stein" w:date="2023-07-06T15:13:00Z">
        <w:r w:rsidR="00EB60B2" w:rsidRPr="00C5310C" w:rsidDel="00A769D6">
          <w:rPr>
            <w:i/>
            <w:iCs/>
          </w:rPr>
          <w:delText>w</w:delText>
        </w:r>
      </w:del>
      <w:r w:rsidR="00EB60B2" w:rsidRPr="00C5310C">
        <w:rPr>
          <w:i/>
          <w:iCs/>
        </w:rPr>
        <w:t xml:space="preserve">hat am I doing here? How will I find my way back? Was I </w:t>
      </w:r>
      <w:ins w:id="706" w:author="Alex Stein" w:date="2023-07-06T15:13:00Z">
        <w:r w:rsidR="00A769D6">
          <w:rPr>
            <w:i/>
            <w:iCs/>
          </w:rPr>
          <w:t>in</w:t>
        </w:r>
      </w:ins>
      <w:del w:id="707" w:author="Alex Stein" w:date="2023-07-06T15:13:00Z">
        <w:r w:rsidR="00EB60B2" w:rsidRPr="00C5310C" w:rsidDel="00A769D6">
          <w:rPr>
            <w:i/>
            <w:iCs/>
          </w:rPr>
          <w:delText>at</w:delText>
        </w:r>
      </w:del>
      <w:r w:rsidR="00EB60B2" w:rsidRPr="00C5310C">
        <w:rPr>
          <w:i/>
          <w:iCs/>
        </w:rPr>
        <w:t xml:space="preserve"> a combat unit? I was afraid of </w:t>
      </w:r>
      <w:r w:rsidR="00C5310C" w:rsidRPr="00C5310C">
        <w:rPr>
          <w:i/>
          <w:iCs/>
        </w:rPr>
        <w:t>becoming Little</w:t>
      </w:r>
      <w:r w:rsidR="00EB60B2" w:rsidRPr="00C5310C">
        <w:rPr>
          <w:i/>
          <w:iCs/>
        </w:rPr>
        <w:t xml:space="preserve"> </w:t>
      </w:r>
      <w:r w:rsidR="00C5310C" w:rsidRPr="00C5310C">
        <w:rPr>
          <w:i/>
          <w:iCs/>
        </w:rPr>
        <w:t>R</w:t>
      </w:r>
      <w:r w:rsidR="00EB60B2" w:rsidRPr="00C5310C">
        <w:rPr>
          <w:i/>
          <w:iCs/>
        </w:rPr>
        <w:t xml:space="preserve">ed </w:t>
      </w:r>
      <w:r w:rsidR="00C5310C" w:rsidRPr="00C5310C">
        <w:rPr>
          <w:i/>
          <w:iCs/>
        </w:rPr>
        <w:t>R</w:t>
      </w:r>
      <w:r w:rsidR="00EB60B2" w:rsidRPr="00C5310C">
        <w:rPr>
          <w:i/>
          <w:iCs/>
        </w:rPr>
        <w:t xml:space="preserve">iding </w:t>
      </w:r>
      <w:r w:rsidR="00C5310C" w:rsidRPr="00C5310C">
        <w:rPr>
          <w:i/>
          <w:iCs/>
        </w:rPr>
        <w:t>H</w:t>
      </w:r>
      <w:r w:rsidR="00EB60B2" w:rsidRPr="00C5310C">
        <w:rPr>
          <w:i/>
          <w:iCs/>
        </w:rPr>
        <w:t>ood</w:t>
      </w:r>
      <w:r w:rsidR="00C5310C" w:rsidRPr="00C5310C">
        <w:rPr>
          <w:i/>
          <w:iCs/>
        </w:rPr>
        <w:t>.</w:t>
      </w:r>
      <w:r w:rsidR="00EB60B2" w:rsidRPr="00C5310C">
        <w:rPr>
          <w:i/>
          <w:iCs/>
        </w:rPr>
        <w:t xml:space="preserve"> I </w:t>
      </w:r>
      <w:r w:rsidR="00C5310C" w:rsidRPr="00C5310C">
        <w:rPr>
          <w:i/>
          <w:iCs/>
        </w:rPr>
        <w:t>relied heavily</w:t>
      </w:r>
      <w:r w:rsidR="00EB60B2" w:rsidRPr="00C5310C">
        <w:rPr>
          <w:i/>
          <w:iCs/>
        </w:rPr>
        <w:t xml:space="preserve"> on male </w:t>
      </w:r>
      <w:r w:rsidR="00C5310C" w:rsidRPr="00C5310C">
        <w:rPr>
          <w:i/>
          <w:iCs/>
        </w:rPr>
        <w:t>friends</w:t>
      </w:r>
      <w:r w:rsidR="00EB60B2" w:rsidRPr="00C5310C">
        <w:rPr>
          <w:i/>
          <w:iCs/>
        </w:rPr>
        <w:t xml:space="preserve"> to run with me</w:t>
      </w:r>
      <w:r w:rsidR="00C5310C" w:rsidRPr="00C5310C">
        <w:rPr>
          <w:i/>
          <w:iCs/>
        </w:rPr>
        <w:t xml:space="preserve"> since there were only a few women</w:t>
      </w:r>
      <w:ins w:id="708" w:author="Alex Stein" w:date="2023-07-13T13:40:00Z">
        <w:r w:rsidR="0085684A">
          <w:rPr>
            <w:i/>
            <w:iCs/>
          </w:rPr>
          <w:t xml:space="preserve"> runners</w:t>
        </w:r>
      </w:ins>
      <w:r w:rsidR="00C5310C" w:rsidRPr="00C5310C">
        <w:rPr>
          <w:i/>
          <w:iCs/>
        </w:rPr>
        <w:t xml:space="preserve"> back </w:t>
      </w:r>
      <w:proofErr w:type="spellStart"/>
      <w:r w:rsidR="00C5310C" w:rsidRPr="00C5310C">
        <w:rPr>
          <w:i/>
          <w:iCs/>
        </w:rPr>
        <w:t>than</w:t>
      </w:r>
      <w:proofErr w:type="spellEnd"/>
      <w:del w:id="709" w:author="Alex Stein" w:date="2023-07-13T13:41:00Z">
        <w:r w:rsidR="00C5310C" w:rsidRPr="00C5310C" w:rsidDel="0085684A">
          <w:rPr>
            <w:i/>
            <w:iCs/>
          </w:rPr>
          <w:delText xml:space="preserve"> running in the fiel</w:delText>
        </w:r>
      </w:del>
      <w:del w:id="710" w:author="Alex Stein" w:date="2023-07-13T13:40:00Z">
        <w:r w:rsidR="00C5310C" w:rsidRPr="00C5310C" w:rsidDel="0085684A">
          <w:rPr>
            <w:i/>
            <w:iCs/>
          </w:rPr>
          <w:delText>d</w:delText>
        </w:r>
      </w:del>
      <w:ins w:id="711" w:author="Alex Stein" w:date="2023-07-06T15:14:00Z">
        <w:r w:rsidR="00A769D6">
          <w:rPr>
            <w:i/>
            <w:iCs/>
          </w:rPr>
          <w:t>,</w:t>
        </w:r>
      </w:ins>
      <w:del w:id="712" w:author="Alex Stein" w:date="2023-07-06T15:14:00Z">
        <w:r w:rsidR="00C5310C" w:rsidRPr="00C5310C" w:rsidDel="00A769D6">
          <w:rPr>
            <w:i/>
            <w:iCs/>
          </w:rPr>
          <w:delText>.</w:delText>
        </w:r>
      </w:del>
      <w:r w:rsidR="00C5310C" w:rsidRPr="00C5310C">
        <w:rPr>
          <w:i/>
          <w:iCs/>
        </w:rPr>
        <w:t xml:space="preserve"> but today I have gained confidence and a sense of control. I am no longer afraid</w:t>
      </w:r>
      <w:r w:rsidR="00C5310C">
        <w:t>.</w:t>
      </w:r>
    </w:p>
    <w:p w14:paraId="6493705F" w14:textId="4824CE6B" w:rsidR="00507E0B" w:rsidRDefault="00507E0B" w:rsidP="00507E0B">
      <w:pPr>
        <w:bidi w:val="0"/>
        <w:spacing w:line="360" w:lineRule="auto"/>
        <w:jc w:val="both"/>
      </w:pPr>
      <w:r>
        <w:t>The way women experience the geographical space as unfamiliar</w:t>
      </w:r>
      <w:ins w:id="713" w:author="Alex Stein" w:date="2023-07-13T13:41:00Z">
        <w:r w:rsidR="0085684A">
          <w:t xml:space="preserve"> and</w:t>
        </w:r>
      </w:ins>
      <w:del w:id="714" w:author="Alex Stein" w:date="2023-07-13T13:41:00Z">
        <w:r w:rsidDel="0085684A">
          <w:delText>,</w:delText>
        </w:r>
      </w:del>
      <w:r>
        <w:t xml:space="preserve"> threatening</w:t>
      </w:r>
      <w:del w:id="715" w:author="Alex Stein" w:date="2023-07-13T13:41:00Z">
        <w:r w:rsidDel="0085684A">
          <w:delText>, and dangerous</w:delText>
        </w:r>
      </w:del>
      <w:r>
        <w:t>, and the</w:t>
      </w:r>
      <w:ins w:id="716" w:author="Alex Stein" w:date="2023-07-13T13:41:00Z">
        <w:r w:rsidR="0085684A">
          <w:t>ir potential lack of skills</w:t>
        </w:r>
      </w:ins>
      <w:del w:id="717" w:author="Alex Stein" w:date="2023-07-13T13:41:00Z">
        <w:r w:rsidDel="0085684A">
          <w:delText xml:space="preserve"> skills they may lack</w:delText>
        </w:r>
      </w:del>
      <w:r>
        <w:t>, such as navigation and map reading, highlight their marginalization</w:t>
      </w:r>
      <w:del w:id="718" w:author="Alex Stein" w:date="2023-07-13T13:41:00Z">
        <w:r w:rsidDel="0082361A">
          <w:delText xml:space="preserve"> in this field</w:delText>
        </w:r>
      </w:del>
      <w:del w:id="719" w:author="Alex Stein" w:date="2023-07-06T15:14:00Z">
        <w:r w:rsidDel="00AC003A">
          <w:delText xml:space="preserve"> from the outset</w:delText>
        </w:r>
      </w:del>
      <w:ins w:id="720" w:author="Alex Stein" w:date="2023-07-13T13:41:00Z">
        <w:r w:rsidR="0082361A">
          <w:t>, which</w:t>
        </w:r>
      </w:ins>
      <w:del w:id="721" w:author="Alex Stein" w:date="2023-07-13T13:41:00Z">
        <w:r w:rsidDel="0082361A">
          <w:delText>.</w:delText>
        </w:r>
      </w:del>
      <w:r>
        <w:t xml:space="preserve"> </w:t>
      </w:r>
      <w:del w:id="722" w:author="Alex Stein" w:date="2023-07-06T15:14:00Z">
        <w:r w:rsidDel="00AC003A">
          <w:delText>Moreover, t</w:delText>
        </w:r>
      </w:del>
      <w:del w:id="723" w:author="Alex Stein" w:date="2023-07-13T13:41:00Z">
        <w:r w:rsidDel="0082361A">
          <w:delText>his marginalization</w:delText>
        </w:r>
      </w:del>
      <w:r>
        <w:t xml:space="preserve"> also serves as the entry point </w:t>
      </w:r>
      <w:del w:id="724" w:author="Alex Stein" w:date="2023-07-07T13:37:00Z">
        <w:r w:rsidDel="00771BBB">
          <w:delText xml:space="preserve">for these women </w:delText>
        </w:r>
      </w:del>
      <w:r>
        <w:t>into this male-centric arena, as it allows their activities to go unnoticed</w:t>
      </w:r>
      <w:r>
        <w:rPr>
          <w:rFonts w:cs="Arial"/>
          <w:rtl/>
        </w:rPr>
        <w:t>.</w:t>
      </w:r>
    </w:p>
    <w:p w14:paraId="728832F8" w14:textId="7EDE6AF3" w:rsidR="00507E0B" w:rsidRDefault="00507E0B" w:rsidP="00507E0B">
      <w:pPr>
        <w:bidi w:val="0"/>
        <w:spacing w:line="360" w:lineRule="auto"/>
        <w:jc w:val="both"/>
      </w:pPr>
      <w:r w:rsidRPr="00507E0B">
        <w:rPr>
          <w:b/>
          <w:bCs/>
        </w:rPr>
        <w:lastRenderedPageBreak/>
        <w:t>Ivonne</w:t>
      </w:r>
      <w:r w:rsidRPr="00507E0B">
        <w:t xml:space="preserve">: </w:t>
      </w:r>
      <w:r w:rsidRPr="00507E0B">
        <w:rPr>
          <w:i/>
          <w:iCs/>
        </w:rPr>
        <w:t xml:space="preserve">When I first started running, I was </w:t>
      </w:r>
      <w:ins w:id="725" w:author="Alex Stein" w:date="2023-07-06T15:14:00Z">
        <w:r w:rsidR="00415FB8">
          <w:rPr>
            <w:i/>
            <w:iCs/>
          </w:rPr>
          <w:t>one of the only ones</w:t>
        </w:r>
      </w:ins>
      <w:del w:id="726" w:author="Alex Stein" w:date="2023-07-06T15:14:00Z">
        <w:r w:rsidRPr="00507E0B" w:rsidDel="00415FB8">
          <w:rPr>
            <w:i/>
            <w:iCs/>
          </w:rPr>
          <w:delText>among the loners</w:delText>
        </w:r>
      </w:del>
      <w:r w:rsidRPr="00507E0B">
        <w:rPr>
          <w:i/>
          <w:iCs/>
        </w:rPr>
        <w:t>. There were so few</w:t>
      </w:r>
      <w:del w:id="727" w:author="Alex Stein" w:date="2023-07-13T13:41:00Z">
        <w:r w:rsidRPr="00507E0B" w:rsidDel="0082361A">
          <w:rPr>
            <w:i/>
            <w:iCs/>
          </w:rPr>
          <w:delText xml:space="preserve"> of us</w:delText>
        </w:r>
      </w:del>
      <w:r w:rsidRPr="00507E0B">
        <w:rPr>
          <w:i/>
          <w:iCs/>
        </w:rPr>
        <w:t xml:space="preserve"> women, and I knew them all. It was nothing like it is today, with women runners popping up everywhere. We were true pioneers, and hardly anyone </w:t>
      </w:r>
      <w:ins w:id="728" w:author="Alex Stein" w:date="2023-07-13T13:42:00Z">
        <w:r w:rsidR="002F440D">
          <w:rPr>
            <w:i/>
            <w:iCs/>
          </w:rPr>
          <w:t>noticed us</w:t>
        </w:r>
      </w:ins>
      <w:del w:id="729" w:author="Alex Stein" w:date="2023-07-13T13:42:00Z">
        <w:r w:rsidRPr="00507E0B" w:rsidDel="002F440D">
          <w:rPr>
            <w:i/>
            <w:iCs/>
          </w:rPr>
          <w:delText>paid us any mind</w:delText>
        </w:r>
      </w:del>
      <w:r w:rsidRPr="00507E0B">
        <w:rPr>
          <w:i/>
          <w:iCs/>
        </w:rPr>
        <w:t xml:space="preserve">. I </w:t>
      </w:r>
      <w:del w:id="730" w:author="Alex Stein" w:date="2023-07-13T13:42:00Z">
        <w:r w:rsidRPr="00507E0B" w:rsidDel="00FA2571">
          <w:rPr>
            <w:i/>
            <w:iCs/>
          </w:rPr>
          <w:delText>had no clue</w:delText>
        </w:r>
      </w:del>
      <w:ins w:id="731" w:author="Alex Stein" w:date="2023-07-13T13:42:00Z">
        <w:r w:rsidR="00FA2571">
          <w:rPr>
            <w:i/>
            <w:iCs/>
          </w:rPr>
          <w:t>knew nothing</w:t>
        </w:r>
      </w:ins>
      <w:r w:rsidRPr="00507E0B">
        <w:rPr>
          <w:i/>
          <w:iCs/>
        </w:rPr>
        <w:t xml:space="preserve"> about the distance of a marathon, I didn't know it was 42.2 kilometers, and there was nobody to ask. Maybe it's for the best. If I had known what it really entailed, maybe I wouldn't have even started.</w:t>
      </w:r>
    </w:p>
    <w:p w14:paraId="5C501A35" w14:textId="129267D4" w:rsidR="00507E0B" w:rsidRDefault="00507E0B" w:rsidP="00507E0B">
      <w:pPr>
        <w:bidi w:val="0"/>
        <w:spacing w:line="360" w:lineRule="auto"/>
        <w:jc w:val="both"/>
      </w:pPr>
      <w:r w:rsidRPr="00507E0B">
        <w:t>Despite the</w:t>
      </w:r>
      <w:ins w:id="732" w:author="Alex Stein" w:date="2023-07-07T13:38:00Z">
        <w:r w:rsidR="007833D4">
          <w:t xml:space="preserve"> idea that outdoor spaces are more </w:t>
        </w:r>
      </w:ins>
      <w:del w:id="733" w:author="Alex Stein" w:date="2023-07-13T13:42:00Z">
        <w:r w:rsidRPr="00507E0B" w:rsidDel="00FA2571">
          <w:delText xml:space="preserve"> </w:delText>
        </w:r>
      </w:del>
      <w:del w:id="734" w:author="Alex Stein" w:date="2023-07-07T13:38:00Z">
        <w:r w:rsidDel="007833D4">
          <w:delText>narrative of</w:delText>
        </w:r>
        <w:r w:rsidRPr="00507E0B" w:rsidDel="007833D4">
          <w:delText xml:space="preserve"> journey and movement in space </w:delText>
        </w:r>
        <w:r w:rsidDel="007833D4">
          <w:delText xml:space="preserve">being perceived </w:delText>
        </w:r>
        <w:r w:rsidDel="00BF008B">
          <w:delText xml:space="preserve">as </w:delText>
        </w:r>
        <w:r w:rsidRPr="00507E0B" w:rsidDel="00BF008B">
          <w:delText xml:space="preserve"> more</w:delText>
        </w:r>
        <w:r w:rsidRPr="00507E0B" w:rsidDel="007833D4">
          <w:delText xml:space="preserve"> </w:delText>
        </w:r>
      </w:del>
      <w:r w:rsidRPr="00507E0B">
        <w:t xml:space="preserve">natural and </w:t>
      </w:r>
      <w:r w:rsidR="00403B6E">
        <w:t>safe</w:t>
      </w:r>
      <w:r w:rsidRPr="00507E0B">
        <w:t xml:space="preserve"> for men,</w:t>
      </w:r>
      <w:ins w:id="735" w:author="Alex Stein" w:date="2023-07-07T13:39:00Z">
        <w:r w:rsidR="000B3D3E">
          <w:t xml:space="preserve"> through </w:t>
        </w:r>
      </w:ins>
      <w:ins w:id="736" w:author="Alex Stein" w:date="2023-07-13T13:42:00Z">
        <w:r w:rsidR="00FA2571">
          <w:t>being present</w:t>
        </w:r>
      </w:ins>
      <w:ins w:id="737" w:author="Alex Stein" w:date="2023-07-07T13:39:00Z">
        <w:r w:rsidR="000B3D3E">
          <w:t xml:space="preserve"> in these spaces, women create new opportunities.</w:t>
        </w:r>
      </w:ins>
      <w:r w:rsidRPr="00507E0B">
        <w:t xml:space="preserve"> </w:t>
      </w:r>
      <w:del w:id="738" w:author="Alex Stein" w:date="2023-07-07T13:39:00Z">
        <w:r w:rsidRPr="00507E0B" w:rsidDel="000B3D3E">
          <w:delText>there is a noticeable learning curve and new opportunities that women bring forth through their presence in these spaces.</w:delText>
        </w:r>
      </w:del>
    </w:p>
    <w:p w14:paraId="69DBE924" w14:textId="16866DE8" w:rsidR="00403B6E" w:rsidRDefault="00403B6E" w:rsidP="00403B6E">
      <w:pPr>
        <w:bidi w:val="0"/>
        <w:spacing w:line="360" w:lineRule="auto"/>
        <w:jc w:val="both"/>
      </w:pPr>
      <w:r w:rsidRPr="00403B6E">
        <w:rPr>
          <w:b/>
          <w:bCs/>
        </w:rPr>
        <w:t>Yaeli</w:t>
      </w:r>
      <w:r>
        <w:t xml:space="preserve">: </w:t>
      </w:r>
      <w:r w:rsidRPr="00403B6E">
        <w:rPr>
          <w:i/>
          <w:iCs/>
        </w:rPr>
        <w:t>Today, I'm in control, I am not afraid. Except for running alone at night in the forests, I'm totally fine</w:t>
      </w:r>
      <w:r w:rsidRPr="00403B6E">
        <w:t>.</w:t>
      </w:r>
    </w:p>
    <w:p w14:paraId="3E3307D7" w14:textId="629E59A2" w:rsidR="00403B6E" w:rsidRDefault="00403B6E" w:rsidP="00403B6E">
      <w:pPr>
        <w:bidi w:val="0"/>
        <w:spacing w:line="360" w:lineRule="auto"/>
        <w:jc w:val="both"/>
        <w:rPr>
          <w:i/>
          <w:iCs/>
        </w:rPr>
      </w:pPr>
      <w:r w:rsidRPr="00403B6E">
        <w:rPr>
          <w:b/>
          <w:bCs/>
        </w:rPr>
        <w:t>Aluma</w:t>
      </w:r>
      <w:r>
        <w:t xml:space="preserve">: </w:t>
      </w:r>
      <w:r w:rsidRPr="00403B6E">
        <w:rPr>
          <w:i/>
          <w:iCs/>
        </w:rPr>
        <w:t>I have learned to feel the sea, to read wave height forecasts, wind direction maps... It's important for riding as well...</w:t>
      </w:r>
      <w:del w:id="739" w:author="Alex Stein" w:date="2023-07-07T13:39:00Z">
        <w:r w:rsidRPr="00403B6E" w:rsidDel="000B3D3E">
          <w:rPr>
            <w:i/>
            <w:iCs/>
          </w:rPr>
          <w:delText xml:space="preserve"> </w:delText>
        </w:r>
      </w:del>
      <w:r w:rsidRPr="00403B6E">
        <w:rPr>
          <w:i/>
          <w:iCs/>
        </w:rPr>
        <w:t>I've</w:t>
      </w:r>
      <w:del w:id="740" w:author="Alex Stein" w:date="2023-07-07T13:39:00Z">
        <w:r w:rsidRPr="00403B6E" w:rsidDel="000B3D3E">
          <w:rPr>
            <w:i/>
            <w:iCs/>
          </w:rPr>
          <w:delText xml:space="preserve"> actually</w:delText>
        </w:r>
      </w:del>
      <w:r w:rsidRPr="00403B6E">
        <w:rPr>
          <w:i/>
          <w:iCs/>
        </w:rPr>
        <w:t xml:space="preserve"> become a meteorologist (laughs).</w:t>
      </w:r>
    </w:p>
    <w:p w14:paraId="6FE19096" w14:textId="74D4BAE1" w:rsidR="00403B6E" w:rsidRDefault="00403B6E" w:rsidP="00B04BDC">
      <w:pPr>
        <w:bidi w:val="0"/>
        <w:spacing w:line="360" w:lineRule="auto"/>
        <w:jc w:val="both"/>
      </w:pPr>
      <w:r w:rsidRPr="00403B6E">
        <w:t xml:space="preserve">Simone de Beauvoir (1949) </w:t>
      </w:r>
      <w:del w:id="741" w:author="Alex Stein" w:date="2023-07-13T13:42:00Z">
        <w:r w:rsidRPr="00403B6E" w:rsidDel="006C3D99">
          <w:delText xml:space="preserve">identified the movement that deviates from the 'normative' private sphere as a movement that allows for transcendence </w:delText>
        </w:r>
      </w:del>
      <w:del w:id="742" w:author="Alex Stein" w:date="2023-07-07T13:39:00Z">
        <w:r w:rsidRPr="00403B6E" w:rsidDel="00203FBA">
          <w:delText>above</w:delText>
        </w:r>
      </w:del>
      <w:del w:id="743" w:author="Alex Stein" w:date="2023-07-13T13:42:00Z">
        <w:r w:rsidRPr="00403B6E" w:rsidDel="006C3D99">
          <w:delText xml:space="preserve"> biological existence</w:delText>
        </w:r>
      </w:del>
      <w:ins w:id="744" w:author="Alex Stein" w:date="2023-07-13T13:42:00Z">
        <w:r w:rsidR="006C3D99">
          <w:t>wrote</w:t>
        </w:r>
      </w:ins>
      <w:r w:rsidRPr="00403B6E">
        <w:t xml:space="preserve">: "The world has always belonged to men, and none of the explanations proposed for this seem satisfactory to us" (p. 93). Movement in space is a movement of curiosity and exploration, aiming to enable new possibilities of growth, knowledge, identity, and freedom. </w:t>
      </w:r>
      <w:del w:id="745" w:author="Alex Stein" w:date="2023-07-13T13:43:00Z">
        <w:r w:rsidRPr="00403B6E" w:rsidDel="00B04BDC">
          <w:delText xml:space="preserve">The physical presence, along with the knowledge and confidence acquired, have helped women transform the fields of training </w:delText>
        </w:r>
        <w:r w:rsidDel="00B04BDC">
          <w:delText xml:space="preserve">from physical space </w:delText>
        </w:r>
        <w:r w:rsidRPr="00403B6E" w:rsidDel="00B04BDC">
          <w:delText>into a 'place'</w:delText>
        </w:r>
        <w:commentRangeStart w:id="746"/>
        <w:r w:rsidR="006C4002" w:rsidDel="00B04BDC">
          <w:rPr>
            <w:rStyle w:val="FootnoteReference"/>
          </w:rPr>
          <w:footnoteReference w:id="3"/>
        </w:r>
        <w:commentRangeEnd w:id="746"/>
        <w:r w:rsidR="00AE6303" w:rsidDel="00B04BDC">
          <w:rPr>
            <w:rStyle w:val="CommentReference"/>
          </w:rPr>
          <w:commentReference w:id="746"/>
        </w:r>
      </w:del>
      <w:del w:id="749" w:author="Alex Stein" w:date="2023-07-07T13:40:00Z">
        <w:r w:rsidDel="000C3A47">
          <w:delText>.</w:delText>
        </w:r>
      </w:del>
      <w:del w:id="750" w:author="Alex Stein" w:date="2023-07-13T13:43:00Z">
        <w:r w:rsidDel="00B04BDC">
          <w:delText xml:space="preserve"> A place </w:delText>
        </w:r>
      </w:del>
      <w:del w:id="751" w:author="Alex Stein" w:date="2023-07-07T13:40:00Z">
        <w:r w:rsidDel="000C3A47">
          <w:delText xml:space="preserve">in which </w:delText>
        </w:r>
        <w:r w:rsidR="006C4002" w:rsidDel="000C3A47">
          <w:delText>its</w:delText>
        </w:r>
      </w:del>
      <w:del w:id="752" w:author="Alex Stein" w:date="2023-07-13T13:43:00Z">
        <w:r w:rsidDel="00B04BDC">
          <w:delText xml:space="preserve"> </w:delText>
        </w:r>
        <w:r w:rsidRPr="00403B6E" w:rsidDel="00B04BDC">
          <w:delText>boundaries</w:delText>
        </w:r>
        <w:r w:rsidDel="00B04BDC">
          <w:delText xml:space="preserve"> </w:delText>
        </w:r>
        <w:r w:rsidR="006C4002" w:rsidDel="00B04BDC">
          <w:delText xml:space="preserve">are </w:delText>
        </w:r>
        <w:r w:rsidR="006C4002" w:rsidRPr="00403B6E" w:rsidDel="00B04BDC">
          <w:delText>flexible</w:delText>
        </w:r>
        <w:r w:rsidRPr="00403B6E" w:rsidDel="00B04BDC">
          <w:delText xml:space="preserve"> </w:delText>
        </w:r>
        <w:r w:rsidDel="00B04BDC">
          <w:delText xml:space="preserve">and </w:delText>
        </w:r>
        <w:r w:rsidRPr="00403B6E" w:rsidDel="00B04BDC">
          <w:delText>extend throughout the world.</w:delText>
        </w:r>
      </w:del>
    </w:p>
    <w:p w14:paraId="18938228" w14:textId="57B3337E" w:rsidR="006C4002" w:rsidRDefault="006C4002" w:rsidP="006C4002">
      <w:pPr>
        <w:bidi w:val="0"/>
        <w:spacing w:line="360" w:lineRule="auto"/>
        <w:jc w:val="both"/>
      </w:pPr>
      <w:r w:rsidRPr="006C4002">
        <w:rPr>
          <w:b/>
          <w:bCs/>
        </w:rPr>
        <w:t>Ayla</w:t>
      </w:r>
      <w:r>
        <w:t xml:space="preserve">: </w:t>
      </w:r>
      <w:r w:rsidRPr="006C4002">
        <w:rPr>
          <w:i/>
          <w:iCs/>
        </w:rPr>
        <w:t>In London, it was my first time running abroad...</w:t>
      </w:r>
      <w:del w:id="753" w:author="Alex Stein" w:date="2023-07-13T13:43:00Z">
        <w:r w:rsidRPr="006C4002" w:rsidDel="00B04BDC">
          <w:rPr>
            <w:i/>
            <w:iCs/>
          </w:rPr>
          <w:delText xml:space="preserve"> </w:delText>
        </w:r>
      </w:del>
      <w:r w:rsidRPr="006C4002">
        <w:rPr>
          <w:i/>
          <w:iCs/>
        </w:rPr>
        <w:t>I was very apprehensive about running in an unfamiliar place...</w:t>
      </w:r>
      <w:del w:id="754" w:author="Alex Stein" w:date="2023-07-13T13:43:00Z">
        <w:r w:rsidRPr="006C4002" w:rsidDel="00B04BDC">
          <w:rPr>
            <w:i/>
            <w:iCs/>
          </w:rPr>
          <w:delText xml:space="preserve"> </w:delText>
        </w:r>
      </w:del>
      <w:r w:rsidRPr="006C4002">
        <w:rPr>
          <w:i/>
          <w:iCs/>
        </w:rPr>
        <w:t xml:space="preserve">But it was amazing, everyone embraced me and cheered me on, creating a sense of camaraderie among runners. Today, I can confidently run anywhere in the world. I grab a map, </w:t>
      </w:r>
      <w:ins w:id="755" w:author="Alex Stein" w:date="2023-07-13T13:43:00Z">
        <w:r w:rsidR="00390D08">
          <w:rPr>
            <w:i/>
            <w:iCs/>
          </w:rPr>
          <w:t>leave</w:t>
        </w:r>
      </w:ins>
      <w:del w:id="756" w:author="Alex Stein" w:date="2023-07-13T13:43:00Z">
        <w:r w:rsidRPr="006C4002" w:rsidDel="00390D08">
          <w:rPr>
            <w:i/>
            <w:iCs/>
          </w:rPr>
          <w:delText>step out of</w:delText>
        </w:r>
      </w:del>
      <w:r w:rsidRPr="006C4002">
        <w:rPr>
          <w:i/>
          <w:iCs/>
        </w:rPr>
        <w:t xml:space="preserve"> the hotel, check the directions</w:t>
      </w:r>
      <w:del w:id="757" w:author="Alex Stein" w:date="2023-07-13T13:43:00Z">
        <w:r w:rsidRPr="006C4002" w:rsidDel="00390D08">
          <w:rPr>
            <w:i/>
            <w:iCs/>
          </w:rPr>
          <w:delText xml:space="preserve"> as the sun rises</w:delText>
        </w:r>
      </w:del>
      <w:r w:rsidRPr="006C4002">
        <w:rPr>
          <w:i/>
          <w:iCs/>
        </w:rPr>
        <w:t xml:space="preserve">, and I'm ready to go. I feel content and </w:t>
      </w:r>
      <w:proofErr w:type="gramStart"/>
      <w:r w:rsidRPr="006C4002">
        <w:rPr>
          <w:i/>
          <w:iCs/>
        </w:rPr>
        <w:t>fulfilled</w:t>
      </w:r>
      <w:proofErr w:type="gramEnd"/>
      <w:r w:rsidRPr="006C4002">
        <w:rPr>
          <w:i/>
          <w:iCs/>
        </w:rPr>
        <w:t>.</w:t>
      </w:r>
    </w:p>
    <w:p w14:paraId="7FFFA51B" w14:textId="414BD05F" w:rsidR="006C4002" w:rsidRPr="00403B6E" w:rsidRDefault="006C4002" w:rsidP="006C4002">
      <w:pPr>
        <w:bidi w:val="0"/>
        <w:spacing w:line="360" w:lineRule="auto"/>
        <w:jc w:val="both"/>
      </w:pPr>
      <w:r w:rsidRPr="006C4002">
        <w:rPr>
          <w:b/>
          <w:bCs/>
          <w:i/>
          <w:iCs/>
        </w:rPr>
        <w:lastRenderedPageBreak/>
        <w:t>Michal</w:t>
      </w:r>
      <w:r w:rsidRPr="006C4002">
        <w:t xml:space="preserve">: </w:t>
      </w:r>
      <w:r w:rsidRPr="006C4002">
        <w:rPr>
          <w:i/>
          <w:iCs/>
        </w:rPr>
        <w:t>Whenever I travel, the first thing I check is where I can run or swim. If there's a park nearby or a pool. Only then do I book a hotel...</w:t>
      </w:r>
      <w:del w:id="758" w:author="Alex Stein" w:date="2023-07-07T13:40:00Z">
        <w:r w:rsidRPr="006C4002" w:rsidDel="009B4290">
          <w:rPr>
            <w:i/>
            <w:iCs/>
          </w:rPr>
          <w:delText xml:space="preserve"> </w:delText>
        </w:r>
      </w:del>
      <w:r w:rsidRPr="006C4002">
        <w:rPr>
          <w:i/>
          <w:iCs/>
        </w:rPr>
        <w:t>I already know running routes abroad almost as well as in my own country.</w:t>
      </w:r>
    </w:p>
    <w:p w14:paraId="074AE5E6" w14:textId="1807197B" w:rsidR="00507E0B" w:rsidRDefault="00D3244E" w:rsidP="00D3244E">
      <w:pPr>
        <w:bidi w:val="0"/>
        <w:spacing w:line="360" w:lineRule="auto"/>
      </w:pPr>
      <w:r w:rsidRPr="00D3244E">
        <w:t xml:space="preserve">The presence of women and the transformation of space into a 'place' also </w:t>
      </w:r>
      <w:ins w:id="759" w:author="Alex Stein" w:date="2023-07-07T13:41:00Z">
        <w:r w:rsidR="009B4290">
          <w:t>reflects</w:t>
        </w:r>
      </w:ins>
      <w:del w:id="760" w:author="Alex Stein" w:date="2023-07-07T13:41:00Z">
        <w:r w:rsidDel="009B4290">
          <w:delText>summon</w:delText>
        </w:r>
      </w:del>
      <w:r>
        <w:t xml:space="preserve"> </w:t>
      </w:r>
      <w:r w:rsidRPr="00D3244E">
        <w:t xml:space="preserve">encounters </w:t>
      </w:r>
      <w:del w:id="761" w:author="Alex Stein" w:date="2023-07-07T13:41:00Z">
        <w:r w:rsidRPr="00D3244E" w:rsidDel="009B4290">
          <w:delText xml:space="preserve">and connections </w:delText>
        </w:r>
      </w:del>
      <w:r w:rsidRPr="00D3244E">
        <w:t>with nature.</w:t>
      </w:r>
    </w:p>
    <w:p w14:paraId="1AD33563" w14:textId="79A7B521" w:rsidR="00D3244E" w:rsidRDefault="00D3244E" w:rsidP="00D3244E">
      <w:pPr>
        <w:bidi w:val="0"/>
        <w:spacing w:line="360" w:lineRule="auto"/>
        <w:rPr>
          <w:i/>
          <w:iCs/>
        </w:rPr>
      </w:pPr>
      <w:r w:rsidRPr="002427D1">
        <w:rPr>
          <w:b/>
          <w:bCs/>
        </w:rPr>
        <w:t>Ayla</w:t>
      </w:r>
      <w:r>
        <w:t xml:space="preserve">: </w:t>
      </w:r>
      <w:r w:rsidR="002427D1" w:rsidRPr="002427D1">
        <w:rPr>
          <w:i/>
          <w:iCs/>
        </w:rPr>
        <w:t>Last week, while running in the open field, I encountered a grazing horse standing by the trail</w:t>
      </w:r>
      <w:ins w:id="762" w:author="Alex Stein" w:date="2023-07-13T13:44:00Z">
        <w:r w:rsidR="0051286A">
          <w:rPr>
            <w:i/>
            <w:iCs/>
          </w:rPr>
          <w:t xml:space="preserve"> -</w:t>
        </w:r>
      </w:ins>
      <w:del w:id="763" w:author="Alex Stein" w:date="2023-07-13T13:44:00Z">
        <w:r w:rsidR="002427D1" w:rsidRPr="002427D1" w:rsidDel="0051286A">
          <w:rPr>
            <w:i/>
            <w:iCs/>
          </w:rPr>
          <w:delText>, and</w:delText>
        </w:r>
      </w:del>
      <w:r w:rsidR="002427D1" w:rsidRPr="002427D1">
        <w:rPr>
          <w:i/>
          <w:iCs/>
        </w:rPr>
        <w:t xml:space="preserve"> I had the privilege of gently caressing it on the forehead while running. Running in nature gives me moments of pure and rejuvenating happiness—the scent, the blossoms, the earth after rain—it's truly a sensory experience of connecting with nature.</w:t>
      </w:r>
    </w:p>
    <w:p w14:paraId="606EAE84" w14:textId="6EE70F76" w:rsidR="002427D1" w:rsidRDefault="002427D1" w:rsidP="002427D1">
      <w:pPr>
        <w:bidi w:val="0"/>
        <w:spacing w:line="360" w:lineRule="auto"/>
      </w:pPr>
      <w:r>
        <w:t>I</w:t>
      </w:r>
      <w:ins w:id="764" w:author="Alex Stein" w:date="2023-07-07T13:42:00Z">
        <w:r w:rsidR="009D30F2">
          <w:t>n</w:t>
        </w:r>
      </w:ins>
      <w:r>
        <w:t xml:space="preserve"> addition to</w:t>
      </w:r>
      <w:r w:rsidRPr="002427D1">
        <w:t xml:space="preserve"> crossing spatial boundaries, the presence of women in nature,</w:t>
      </w:r>
      <w:del w:id="765" w:author="Alex Stein" w:date="2023-07-07T13:42:00Z">
        <w:r w:rsidRPr="002427D1" w:rsidDel="009D30F2">
          <w:delText xml:space="preserve"> metaphorically</w:delText>
        </w:r>
      </w:del>
      <w:r w:rsidRPr="002427D1">
        <w:t xml:space="preserve"> </w:t>
      </w:r>
      <w:ins w:id="766" w:author="Alex Stein" w:date="2023-07-07T13:43:00Z">
        <w:r w:rsidR="009D30F2">
          <w:t xml:space="preserve">which is </w:t>
        </w:r>
      </w:ins>
      <w:r w:rsidRPr="002427D1">
        <w:t>associated with femininity</w:t>
      </w:r>
      <w:del w:id="767" w:author="Alex Stein" w:date="2023-07-07T13:43:00Z">
        <w:r w:rsidRPr="002427D1" w:rsidDel="009D30F2">
          <w:delText>,</w:delText>
        </w:r>
      </w:del>
      <w:r w:rsidRPr="002427D1">
        <w:t xml:space="preserve"> </w:t>
      </w:r>
      <w:ins w:id="768" w:author="Alex Stein" w:date="2023-07-13T13:44:00Z">
        <w:r w:rsidR="00F36980">
          <w:t>despite</w:t>
        </w:r>
      </w:ins>
      <w:del w:id="769" w:author="Alex Stein" w:date="2023-07-13T13:44:00Z">
        <w:r w:rsidDel="00F36980">
          <w:delText>while</w:delText>
        </w:r>
      </w:del>
      <w:ins w:id="770" w:author="Alex Stein" w:date="2023-07-07T13:43:00Z">
        <w:r w:rsidR="009D30F2">
          <w:t xml:space="preserve"> being</w:t>
        </w:r>
      </w:ins>
      <w:r w:rsidRPr="002427D1">
        <w:t xml:space="preserve"> predominantly occupied by men, </w:t>
      </w:r>
      <w:del w:id="771" w:author="Alex Stein" w:date="2023-07-07T13:43:00Z">
        <w:r w:rsidRPr="002427D1" w:rsidDel="009D30F2">
          <w:delText>manages to</w:delText>
        </w:r>
      </w:del>
      <w:r w:rsidRPr="002427D1">
        <w:t xml:space="preserve"> challenge</w:t>
      </w:r>
      <w:ins w:id="772" w:author="Alex Stein" w:date="2023-07-07T13:43:00Z">
        <w:r w:rsidR="009D30F2">
          <w:t>s</w:t>
        </w:r>
      </w:ins>
      <w:r w:rsidRPr="002427D1">
        <w:t xml:space="preserve"> the dichotomy of nature-culture, woman-man, private-public. It </w:t>
      </w:r>
      <w:r>
        <w:t>enables</w:t>
      </w:r>
      <w:r w:rsidRPr="002427D1">
        <w:t xml:space="preserve"> women to </w:t>
      </w:r>
      <w:ins w:id="773" w:author="Alex Stein" w:date="2023-07-07T13:43:00Z">
        <w:r w:rsidR="009D30F2">
          <w:t>make their own mark</w:t>
        </w:r>
      </w:ins>
      <w:del w:id="774" w:author="Alex Stein" w:date="2023-07-07T13:43:00Z">
        <w:r w:rsidRPr="002427D1" w:rsidDel="009D30F2">
          <w:delText>participate</w:delText>
        </w:r>
        <w:r w:rsidR="00B43AA1" w:rsidDel="009D30F2">
          <w:delText xml:space="preserve"> and imprint their footsteps</w:delText>
        </w:r>
      </w:del>
      <w:r w:rsidRPr="002427D1">
        <w:t xml:space="preserve"> </w:t>
      </w:r>
      <w:ins w:id="775" w:author="Alex Stein" w:date="2023-07-07T13:43:00Z">
        <w:r w:rsidR="009D30F2">
          <w:t>o</w:t>
        </w:r>
      </w:ins>
      <w:del w:id="776" w:author="Alex Stein" w:date="2023-07-07T13:43:00Z">
        <w:r w:rsidRPr="002427D1" w:rsidDel="009D30F2">
          <w:delText>i</w:delText>
        </w:r>
      </w:del>
      <w:r w:rsidRPr="002427D1">
        <w:t>n an experience that was primarily reserved for men.</w:t>
      </w:r>
    </w:p>
    <w:p w14:paraId="10BAD14B" w14:textId="51CDE4E8" w:rsidR="00B43AA1" w:rsidRDefault="00B43AA1" w:rsidP="00B43AA1">
      <w:pPr>
        <w:bidi w:val="0"/>
        <w:spacing w:line="360" w:lineRule="auto"/>
        <w:rPr>
          <w:rtl/>
        </w:rPr>
      </w:pPr>
      <w:commentRangeStart w:id="777"/>
      <w:r>
        <w:rPr>
          <w:rFonts w:hint="cs"/>
          <w:rtl/>
        </w:rPr>
        <w:t>משפט</w:t>
      </w:r>
      <w:commentRangeEnd w:id="777"/>
      <w:r w:rsidR="009D30F2">
        <w:rPr>
          <w:rStyle w:val="CommentReference"/>
        </w:rPr>
        <w:commentReference w:id="777"/>
      </w:r>
      <w:r>
        <w:rPr>
          <w:rFonts w:hint="cs"/>
          <w:rtl/>
        </w:rPr>
        <w:t xml:space="preserve"> קישור למרחבים סימבולים ומטאפוריים</w:t>
      </w:r>
    </w:p>
    <w:p w14:paraId="5F6265EB" w14:textId="614AEE50" w:rsidR="00507E0B" w:rsidRDefault="00B43AA1" w:rsidP="00B43AA1">
      <w:pPr>
        <w:bidi w:val="0"/>
        <w:spacing w:line="360" w:lineRule="auto"/>
        <w:rPr>
          <w:b/>
          <w:bCs/>
          <w:sz w:val="24"/>
          <w:szCs w:val="24"/>
        </w:rPr>
      </w:pPr>
      <w:r w:rsidRPr="00B43AA1">
        <w:rPr>
          <w:b/>
          <w:bCs/>
          <w:sz w:val="24"/>
          <w:szCs w:val="24"/>
        </w:rPr>
        <w:t xml:space="preserve">Embodied </w:t>
      </w:r>
      <w:ins w:id="778" w:author="Alex Stein" w:date="2023-07-07T13:43:00Z">
        <w:r w:rsidR="009D30F2">
          <w:rPr>
            <w:b/>
            <w:bCs/>
            <w:sz w:val="24"/>
            <w:szCs w:val="24"/>
          </w:rPr>
          <w:t>T</w:t>
        </w:r>
      </w:ins>
      <w:del w:id="779" w:author="Alex Stein" w:date="2023-07-07T13:43:00Z">
        <w:r w:rsidRPr="00B43AA1" w:rsidDel="009D30F2">
          <w:rPr>
            <w:b/>
            <w:bCs/>
            <w:sz w:val="24"/>
            <w:szCs w:val="24"/>
          </w:rPr>
          <w:delText>t</w:delText>
        </w:r>
      </w:del>
      <w:r w:rsidRPr="00B43AA1">
        <w:rPr>
          <w:b/>
          <w:bCs/>
          <w:sz w:val="24"/>
          <w:szCs w:val="24"/>
        </w:rPr>
        <w:t xml:space="preserve">ransitions through Symbolic </w:t>
      </w:r>
      <w:r>
        <w:rPr>
          <w:b/>
          <w:bCs/>
          <w:sz w:val="24"/>
          <w:szCs w:val="24"/>
        </w:rPr>
        <w:t>S</w:t>
      </w:r>
      <w:r w:rsidRPr="00B43AA1">
        <w:rPr>
          <w:b/>
          <w:bCs/>
          <w:sz w:val="24"/>
          <w:szCs w:val="24"/>
        </w:rPr>
        <w:t>paces</w:t>
      </w:r>
    </w:p>
    <w:p w14:paraId="591FFA18" w14:textId="0319CA29" w:rsidR="00614B5B" w:rsidRDefault="00614B5B" w:rsidP="00614B5B">
      <w:pPr>
        <w:bidi w:val="0"/>
        <w:spacing w:line="360" w:lineRule="auto"/>
        <w:jc w:val="both"/>
        <w:rPr>
          <w:sz w:val="24"/>
          <w:szCs w:val="24"/>
        </w:rPr>
      </w:pPr>
      <w:r w:rsidRPr="00614B5B">
        <w:rPr>
          <w:sz w:val="24"/>
          <w:szCs w:val="24"/>
        </w:rPr>
        <w:t xml:space="preserve">The ways in which women experience embodied practices in endurance sports do not simply involve crossing physical spaces, but also result in transitions within symbolic spaces. These </w:t>
      </w:r>
      <w:del w:id="780" w:author="Alex Stein" w:date="2023-07-13T13:48:00Z">
        <w:r w:rsidRPr="00614B5B" w:rsidDel="00C810D9">
          <w:rPr>
            <w:sz w:val="24"/>
            <w:szCs w:val="24"/>
          </w:rPr>
          <w:delText xml:space="preserve">transitions </w:delText>
        </w:r>
      </w:del>
      <w:r w:rsidRPr="00614B5B">
        <w:rPr>
          <w:sz w:val="24"/>
          <w:szCs w:val="24"/>
        </w:rPr>
        <w:t xml:space="preserve">constitute an alternative gender and political knowledge that </w:t>
      </w:r>
      <w:del w:id="781" w:author="Alex Stein" w:date="2023-07-13T13:48:00Z">
        <w:r w:rsidRPr="00614B5B" w:rsidDel="007C43D9">
          <w:rPr>
            <w:sz w:val="24"/>
            <w:szCs w:val="24"/>
          </w:rPr>
          <w:delText>contributes to the repositioning</w:delText>
        </w:r>
      </w:del>
      <w:ins w:id="782" w:author="Alex Stein" w:date="2023-07-13T13:48:00Z">
        <w:r w:rsidR="007C43D9">
          <w:rPr>
            <w:sz w:val="24"/>
            <w:szCs w:val="24"/>
          </w:rPr>
          <w:t>reposition</w:t>
        </w:r>
      </w:ins>
      <w:r w:rsidRPr="00614B5B">
        <w:rPr>
          <w:sz w:val="24"/>
          <w:szCs w:val="24"/>
        </w:rPr>
        <w:t xml:space="preserve"> of women in personal-intimate, occupational, and knowledge spheres.</w:t>
      </w:r>
      <w:r w:rsidR="00BB4A39">
        <w:rPr>
          <w:sz w:val="24"/>
          <w:szCs w:val="24"/>
        </w:rPr>
        <w:t xml:space="preserve"> </w:t>
      </w:r>
      <w:r w:rsidR="00BB4A39" w:rsidRPr="00BB4A39">
        <w:rPr>
          <w:sz w:val="24"/>
          <w:szCs w:val="24"/>
        </w:rPr>
        <w:t>The</w:t>
      </w:r>
      <w:ins w:id="783" w:author="Alex Stein" w:date="2023-07-10T14:24:00Z">
        <w:r w:rsidR="00E55CD9">
          <w:rPr>
            <w:sz w:val="24"/>
            <w:szCs w:val="24"/>
          </w:rPr>
          <w:t>se</w:t>
        </w:r>
      </w:ins>
      <w:r w:rsidR="00BB4A39" w:rsidRPr="00BB4A39">
        <w:rPr>
          <w:sz w:val="24"/>
          <w:szCs w:val="24"/>
        </w:rPr>
        <w:t xml:space="preserve"> symbolic transitions will be extensively explored and detailed </w:t>
      </w:r>
      <w:ins w:id="784" w:author="Alex Stein" w:date="2023-07-10T14:24:00Z">
        <w:r w:rsidR="00E55CD9">
          <w:rPr>
            <w:sz w:val="24"/>
            <w:szCs w:val="24"/>
          </w:rPr>
          <w:t>below</w:t>
        </w:r>
      </w:ins>
      <w:del w:id="785" w:author="Alex Stein" w:date="2023-07-10T14:24:00Z">
        <w:r w:rsidR="00BB4A39" w:rsidRPr="00BB4A39" w:rsidDel="00E55CD9">
          <w:rPr>
            <w:sz w:val="24"/>
            <w:szCs w:val="24"/>
          </w:rPr>
          <w:delText>in the subsequent section</w:delText>
        </w:r>
      </w:del>
      <w:del w:id="786" w:author="Alex Stein" w:date="2023-07-10T14:23:00Z">
        <w:r w:rsidR="00BB4A39" w:rsidRPr="00BB4A39" w:rsidDel="00E55CD9">
          <w:rPr>
            <w:sz w:val="24"/>
            <w:szCs w:val="24"/>
          </w:rPr>
          <w:delText>s</w:delText>
        </w:r>
      </w:del>
      <w:r w:rsidR="00BB4A39">
        <w:rPr>
          <w:sz w:val="24"/>
          <w:szCs w:val="24"/>
        </w:rPr>
        <w:t>.</w:t>
      </w:r>
    </w:p>
    <w:p w14:paraId="22F63228" w14:textId="4D18249B" w:rsidR="00BB4A39" w:rsidRDefault="00BB4A39" w:rsidP="00BB4A39">
      <w:pPr>
        <w:bidi w:val="0"/>
        <w:spacing w:line="360" w:lineRule="auto"/>
        <w:jc w:val="both"/>
        <w:rPr>
          <w:sz w:val="24"/>
          <w:szCs w:val="24"/>
        </w:rPr>
      </w:pPr>
      <w:r>
        <w:rPr>
          <w:sz w:val="24"/>
          <w:szCs w:val="24"/>
        </w:rPr>
        <w:t>"</w:t>
      </w:r>
      <w:del w:id="787" w:author="Alex Stein" w:date="2023-07-10T14:24:00Z">
        <w:r w:rsidRPr="00BB4A39" w:rsidDel="00E55CD9">
          <w:delText xml:space="preserve"> </w:delText>
        </w:r>
      </w:del>
      <w:r w:rsidRPr="00BB4A39">
        <w:rPr>
          <w:b/>
          <w:bCs/>
          <w:sz w:val="24"/>
          <w:szCs w:val="24"/>
        </w:rPr>
        <w:t xml:space="preserve">My husband waves the </w:t>
      </w:r>
      <w:proofErr w:type="gramStart"/>
      <w:r w:rsidRPr="00BB4A39">
        <w:rPr>
          <w:b/>
          <w:bCs/>
          <w:sz w:val="24"/>
          <w:szCs w:val="24"/>
        </w:rPr>
        <w:t>flag</w:t>
      </w:r>
      <w:proofErr w:type="gramEnd"/>
      <w:r>
        <w:rPr>
          <w:sz w:val="24"/>
          <w:szCs w:val="24"/>
        </w:rPr>
        <w:t>"</w:t>
      </w:r>
    </w:p>
    <w:p w14:paraId="3241344A" w14:textId="31AF5DA2" w:rsidR="00BB4A39" w:rsidRDefault="00E55CD9" w:rsidP="00BB4A39">
      <w:pPr>
        <w:bidi w:val="0"/>
        <w:spacing w:line="360" w:lineRule="auto"/>
        <w:jc w:val="both"/>
        <w:rPr>
          <w:sz w:val="24"/>
          <w:szCs w:val="24"/>
        </w:rPr>
      </w:pPr>
      <w:ins w:id="788" w:author="Alex Stein" w:date="2023-07-10T14:24:00Z">
        <w:r>
          <w:rPr>
            <w:sz w:val="24"/>
            <w:szCs w:val="24"/>
          </w:rPr>
          <w:t>Women</w:t>
        </w:r>
      </w:ins>
      <w:ins w:id="789" w:author="Alex Stein" w:date="2023-07-13T13:50:00Z">
        <w:r w:rsidR="00470337">
          <w:rPr>
            <w:sz w:val="24"/>
            <w:szCs w:val="24"/>
          </w:rPr>
          <w:t xml:space="preserve"> participating</w:t>
        </w:r>
      </w:ins>
      <w:ins w:id="790" w:author="Alex Stein" w:date="2023-07-10T14:24:00Z">
        <w:r>
          <w:rPr>
            <w:sz w:val="24"/>
            <w:szCs w:val="24"/>
          </w:rPr>
          <w:t xml:space="preserve"> in </w:t>
        </w:r>
      </w:ins>
      <w:del w:id="791" w:author="Alex Stein" w:date="2023-07-10T14:24:00Z">
        <w:r w:rsidR="00DD39F1" w:rsidRPr="00DD39F1" w:rsidDel="00E55CD9">
          <w:rPr>
            <w:sz w:val="24"/>
            <w:szCs w:val="24"/>
          </w:rPr>
          <w:delText xml:space="preserve">The participation of women in the field of </w:delText>
        </w:r>
      </w:del>
      <w:r w:rsidR="00DD39F1" w:rsidRPr="00DD39F1">
        <w:rPr>
          <w:sz w:val="24"/>
          <w:szCs w:val="24"/>
        </w:rPr>
        <w:t xml:space="preserve">endurance sports </w:t>
      </w:r>
      <w:ins w:id="792" w:author="Alex Stein" w:date="2023-07-13T13:50:00Z">
        <w:r w:rsidR="00470337">
          <w:rPr>
            <w:sz w:val="24"/>
            <w:szCs w:val="24"/>
          </w:rPr>
          <w:t>are often away</w:t>
        </w:r>
      </w:ins>
      <w:del w:id="793" w:author="Alex Stein" w:date="2023-07-13T13:50:00Z">
        <w:r w:rsidR="00DD39F1" w:rsidRPr="00DD39F1" w:rsidDel="00470337">
          <w:rPr>
            <w:sz w:val="24"/>
            <w:szCs w:val="24"/>
          </w:rPr>
          <w:delText>often entails their absence</w:delText>
        </w:r>
      </w:del>
      <w:r w:rsidR="00DD39F1" w:rsidRPr="00DD39F1">
        <w:rPr>
          <w:sz w:val="24"/>
          <w:szCs w:val="24"/>
        </w:rPr>
        <w:t xml:space="preserve"> from home due to extensive training hours</w:t>
      </w:r>
      <w:ins w:id="794" w:author="Alex Stein" w:date="2023-07-10T14:24:00Z">
        <w:r w:rsidR="00F8167F">
          <w:rPr>
            <w:sz w:val="24"/>
            <w:szCs w:val="24"/>
          </w:rPr>
          <w:t xml:space="preserve">, </w:t>
        </w:r>
      </w:ins>
      <w:del w:id="795" w:author="Alex Stein" w:date="2023-07-10T14:24:00Z">
        <w:r w:rsidR="00DD39F1" w:rsidRPr="00DD39F1" w:rsidDel="00F8167F">
          <w:rPr>
            <w:sz w:val="24"/>
            <w:szCs w:val="24"/>
          </w:rPr>
          <w:delText xml:space="preserve"> on weekdays</w:delText>
        </w:r>
      </w:del>
      <w:del w:id="796" w:author="Alex Stein" w:date="2023-07-13T13:50:00Z">
        <w:r w:rsidR="00DD39F1" w:rsidRPr="00DD39F1" w:rsidDel="00470337">
          <w:rPr>
            <w:sz w:val="24"/>
            <w:szCs w:val="24"/>
          </w:rPr>
          <w:delText xml:space="preserve"> </w:delText>
        </w:r>
      </w:del>
      <w:del w:id="797" w:author="Alex Stein" w:date="2023-07-10T14:25:00Z">
        <w:r w:rsidR="00DD39F1" w:rsidRPr="00DD39F1" w:rsidDel="00F8167F">
          <w:rPr>
            <w:sz w:val="24"/>
            <w:szCs w:val="24"/>
          </w:rPr>
          <w:delText xml:space="preserve">and </w:delText>
        </w:r>
      </w:del>
      <w:r w:rsidR="00DD39F1" w:rsidRPr="00DD39F1">
        <w:rPr>
          <w:sz w:val="24"/>
          <w:szCs w:val="24"/>
        </w:rPr>
        <w:t xml:space="preserve">especially </w:t>
      </w:r>
      <w:ins w:id="798" w:author="Alex Stein" w:date="2023-07-10T14:24:00Z">
        <w:r w:rsidR="00F8167F">
          <w:rPr>
            <w:sz w:val="24"/>
            <w:szCs w:val="24"/>
          </w:rPr>
          <w:t xml:space="preserve">on </w:t>
        </w:r>
      </w:ins>
      <w:r w:rsidR="00DD39F1" w:rsidRPr="00DD39F1">
        <w:rPr>
          <w:sz w:val="24"/>
          <w:szCs w:val="24"/>
        </w:rPr>
        <w:t xml:space="preserve">weekends. This </w:t>
      </w:r>
      <w:del w:id="799" w:author="Alex Stein" w:date="2023-07-13T13:51:00Z">
        <w:r w:rsidR="00DD39F1" w:rsidRPr="00DD39F1" w:rsidDel="00470337">
          <w:rPr>
            <w:sz w:val="24"/>
            <w:szCs w:val="24"/>
          </w:rPr>
          <w:delText xml:space="preserve">absence </w:delText>
        </w:r>
      </w:del>
      <w:r w:rsidR="00DD39F1" w:rsidRPr="00DD39F1">
        <w:rPr>
          <w:sz w:val="24"/>
          <w:szCs w:val="24"/>
        </w:rPr>
        <w:t xml:space="preserve">can lead to </w:t>
      </w:r>
      <w:ins w:id="800" w:author="Alex Stein" w:date="2023-07-13T13:51:00Z">
        <w:r w:rsidR="00470337">
          <w:rPr>
            <w:sz w:val="24"/>
            <w:szCs w:val="24"/>
          </w:rPr>
          <w:t xml:space="preserve">household </w:t>
        </w:r>
      </w:ins>
      <w:r w:rsidR="00DD39F1" w:rsidRPr="00DD39F1">
        <w:rPr>
          <w:sz w:val="24"/>
          <w:szCs w:val="24"/>
        </w:rPr>
        <w:t>conflicts</w:t>
      </w:r>
      <w:del w:id="801" w:author="Alex Stein" w:date="2023-07-13T13:51:00Z">
        <w:r w:rsidR="00DD39F1" w:rsidRPr="00DD39F1" w:rsidDel="00470337">
          <w:rPr>
            <w:sz w:val="24"/>
            <w:szCs w:val="24"/>
          </w:rPr>
          <w:delText xml:space="preserve"> and challenges within the household</w:delText>
        </w:r>
      </w:del>
      <w:r w:rsidR="00DD39F1" w:rsidRPr="00DD39F1">
        <w:rPr>
          <w:sz w:val="24"/>
          <w:szCs w:val="24"/>
        </w:rPr>
        <w:t xml:space="preserve">. </w:t>
      </w:r>
      <w:del w:id="802" w:author="Alex Stein" w:date="2023-07-10T14:25:00Z">
        <w:r w:rsidR="00DD39F1" w:rsidRPr="00DD39F1" w:rsidDel="00F8167F">
          <w:rPr>
            <w:sz w:val="24"/>
            <w:szCs w:val="24"/>
          </w:rPr>
          <w:delText>Once these issues find resolution</w:delText>
        </w:r>
      </w:del>
      <w:ins w:id="803" w:author="Alex Stein" w:date="2023-07-10T14:25:00Z">
        <w:r w:rsidR="00F8167F">
          <w:rPr>
            <w:sz w:val="24"/>
            <w:szCs w:val="24"/>
          </w:rPr>
          <w:t>Once these issues are resolved</w:t>
        </w:r>
      </w:ins>
      <w:r w:rsidR="00DD39F1" w:rsidRPr="00DD39F1">
        <w:rPr>
          <w:sz w:val="24"/>
          <w:szCs w:val="24"/>
        </w:rPr>
        <w:t xml:space="preserve"> (Ben Dori &amp; Kemp, 2020),</w:t>
      </w:r>
      <w:del w:id="804" w:author="Alex Stein" w:date="2023-07-10T14:25:00Z">
        <w:r w:rsidR="00DD39F1" w:rsidRPr="00DD39F1" w:rsidDel="00C265E9">
          <w:rPr>
            <w:sz w:val="24"/>
            <w:szCs w:val="24"/>
          </w:rPr>
          <w:delText xml:space="preserve"> a practice emerges where</w:delText>
        </w:r>
      </w:del>
      <w:r w:rsidR="00DD39F1" w:rsidRPr="00DD39F1">
        <w:rPr>
          <w:sz w:val="24"/>
          <w:szCs w:val="24"/>
        </w:rPr>
        <w:t xml:space="preserve"> husbands</w:t>
      </w:r>
      <w:ins w:id="805" w:author="Alex Stein" w:date="2023-07-10T14:25:00Z">
        <w:r w:rsidR="00C265E9">
          <w:rPr>
            <w:sz w:val="24"/>
            <w:szCs w:val="24"/>
          </w:rPr>
          <w:t xml:space="preserve"> </w:t>
        </w:r>
      </w:ins>
      <w:del w:id="806" w:author="Alex Stein" w:date="2023-07-10T14:25:00Z">
        <w:r w:rsidR="00DD39F1" w:rsidRPr="00DD39F1" w:rsidDel="00C265E9">
          <w:rPr>
            <w:sz w:val="24"/>
            <w:szCs w:val="24"/>
          </w:rPr>
          <w:delText>, assuming an ownership role,</w:delText>
        </w:r>
      </w:del>
      <w:r w:rsidR="00DD39F1" w:rsidRPr="00DD39F1">
        <w:rPr>
          <w:sz w:val="24"/>
          <w:szCs w:val="24"/>
        </w:rPr>
        <w:t xml:space="preserve"> </w:t>
      </w:r>
      <w:r w:rsidR="00DD39F1">
        <w:rPr>
          <w:sz w:val="24"/>
          <w:szCs w:val="24"/>
        </w:rPr>
        <w:t xml:space="preserve">proudly </w:t>
      </w:r>
      <w:del w:id="807" w:author="Alex Stein" w:date="2023-07-10T14:25:00Z">
        <w:r w:rsidR="00DD39F1" w:rsidDel="00C265E9">
          <w:rPr>
            <w:sz w:val="24"/>
            <w:szCs w:val="24"/>
          </w:rPr>
          <w:delText>waving the</w:delText>
        </w:r>
      </w:del>
      <w:ins w:id="808" w:author="Alex Stein" w:date="2023-07-13T13:51:00Z">
        <w:r w:rsidR="00470337">
          <w:rPr>
            <w:sz w:val="24"/>
            <w:szCs w:val="24"/>
          </w:rPr>
          <w:t>celebrate their</w:t>
        </w:r>
      </w:ins>
      <w:r w:rsidR="00DD39F1" w:rsidRPr="00DD39F1">
        <w:rPr>
          <w:sz w:val="24"/>
          <w:szCs w:val="24"/>
        </w:rPr>
        <w:t xml:space="preserve"> w</w:t>
      </w:r>
      <w:ins w:id="809" w:author="Alex Stein" w:date="2023-07-13T13:51:00Z">
        <w:r w:rsidR="00470337">
          <w:rPr>
            <w:sz w:val="24"/>
            <w:szCs w:val="24"/>
          </w:rPr>
          <w:t>ives achievements</w:t>
        </w:r>
      </w:ins>
      <w:del w:id="810" w:author="Alex Stein" w:date="2023-07-13T13:51:00Z">
        <w:r w:rsidR="00DD39F1" w:rsidRPr="00DD39F1" w:rsidDel="00470337">
          <w:rPr>
            <w:sz w:val="24"/>
            <w:szCs w:val="24"/>
          </w:rPr>
          <w:delText xml:space="preserve">omen's achievements on </w:delText>
        </w:r>
      </w:del>
      <w:del w:id="811" w:author="Alex Stein" w:date="2023-07-10T14:25:00Z">
        <w:r w:rsidR="00DD39F1" w:rsidRPr="00DD39F1" w:rsidDel="00776A05">
          <w:rPr>
            <w:sz w:val="24"/>
            <w:szCs w:val="24"/>
          </w:rPr>
          <w:delText xml:space="preserve">various </w:delText>
        </w:r>
      </w:del>
      <w:del w:id="812" w:author="Alex Stein" w:date="2023-07-13T13:51:00Z">
        <w:r w:rsidR="00DD39F1" w:rsidRPr="00DD39F1" w:rsidDel="00470337">
          <w:rPr>
            <w:sz w:val="24"/>
            <w:szCs w:val="24"/>
          </w:rPr>
          <w:delText>public platforms</w:delText>
        </w:r>
      </w:del>
      <w:r w:rsidR="00DD39F1">
        <w:rPr>
          <w:sz w:val="24"/>
          <w:szCs w:val="24"/>
        </w:rPr>
        <w:t>:</w:t>
      </w:r>
    </w:p>
    <w:p w14:paraId="38E3145A" w14:textId="766BDFA0" w:rsidR="00DD39F1" w:rsidRDefault="00DD39F1" w:rsidP="00DD39F1">
      <w:pPr>
        <w:bidi w:val="0"/>
        <w:spacing w:line="360" w:lineRule="auto"/>
        <w:jc w:val="both"/>
        <w:rPr>
          <w:sz w:val="24"/>
          <w:szCs w:val="24"/>
        </w:rPr>
      </w:pPr>
      <w:r w:rsidRPr="00DD39F1">
        <w:rPr>
          <w:b/>
          <w:bCs/>
          <w:sz w:val="24"/>
          <w:szCs w:val="24"/>
        </w:rPr>
        <w:lastRenderedPageBreak/>
        <w:t>Rees</w:t>
      </w:r>
      <w:r>
        <w:rPr>
          <w:sz w:val="24"/>
          <w:szCs w:val="24"/>
        </w:rPr>
        <w:t xml:space="preserve">: </w:t>
      </w:r>
      <w:r w:rsidRPr="00DD39F1">
        <w:rPr>
          <w:i/>
          <w:iCs/>
          <w:sz w:val="24"/>
          <w:szCs w:val="24"/>
        </w:rPr>
        <w:t>My husband….</w:t>
      </w:r>
      <w:del w:id="813" w:author="Alex Stein" w:date="2023-07-10T14:28:00Z">
        <w:r w:rsidRPr="00DD39F1" w:rsidDel="00426D50">
          <w:rPr>
            <w:i/>
            <w:iCs/>
            <w:sz w:val="24"/>
            <w:szCs w:val="24"/>
          </w:rPr>
          <w:delText xml:space="preserve"> </w:delText>
        </w:r>
      </w:del>
      <w:r w:rsidRPr="00DD39F1">
        <w:rPr>
          <w:i/>
          <w:iCs/>
          <w:sz w:val="24"/>
          <w:szCs w:val="24"/>
        </w:rPr>
        <w:t xml:space="preserve">he waves the flag; my wife is an Ironman!!! He </w:t>
      </w:r>
      <w:del w:id="814" w:author="Alex Stein" w:date="2023-07-10T14:28:00Z">
        <w:r w:rsidRPr="00DD39F1" w:rsidDel="004730EB">
          <w:rPr>
            <w:i/>
            <w:iCs/>
            <w:sz w:val="24"/>
            <w:szCs w:val="24"/>
          </w:rPr>
          <w:delText xml:space="preserve">loads and </w:delText>
        </w:r>
      </w:del>
      <w:r w:rsidRPr="00DD39F1">
        <w:rPr>
          <w:i/>
          <w:iCs/>
          <w:sz w:val="24"/>
          <w:szCs w:val="24"/>
        </w:rPr>
        <w:t xml:space="preserve">shares my results and sports events </w:t>
      </w:r>
      <w:ins w:id="815" w:author="Alex Stein" w:date="2023-07-10T14:29:00Z">
        <w:r w:rsidR="004730EB">
          <w:rPr>
            <w:i/>
            <w:iCs/>
            <w:sz w:val="24"/>
            <w:szCs w:val="24"/>
          </w:rPr>
          <w:t>on</w:t>
        </w:r>
      </w:ins>
      <w:del w:id="816" w:author="Alex Stein" w:date="2023-07-10T14:28:00Z">
        <w:r w:rsidRPr="00DD39F1" w:rsidDel="004730EB">
          <w:rPr>
            <w:i/>
            <w:iCs/>
            <w:sz w:val="24"/>
            <w:szCs w:val="24"/>
          </w:rPr>
          <w:delText>to the</w:delText>
        </w:r>
      </w:del>
      <w:r w:rsidRPr="00DD39F1">
        <w:rPr>
          <w:i/>
          <w:iCs/>
          <w:sz w:val="24"/>
          <w:szCs w:val="24"/>
        </w:rPr>
        <w:t xml:space="preserve"> social media.</w:t>
      </w:r>
      <w:r>
        <w:rPr>
          <w:sz w:val="24"/>
          <w:szCs w:val="24"/>
        </w:rPr>
        <w:t xml:space="preserve"> </w:t>
      </w:r>
    </w:p>
    <w:p w14:paraId="77028FE5" w14:textId="1C05CE3F" w:rsidR="00DD39F1" w:rsidRDefault="00DD39F1" w:rsidP="00DD39F1">
      <w:pPr>
        <w:bidi w:val="0"/>
        <w:spacing w:line="360" w:lineRule="auto"/>
        <w:jc w:val="both"/>
        <w:rPr>
          <w:sz w:val="24"/>
          <w:szCs w:val="24"/>
        </w:rPr>
      </w:pPr>
      <w:r w:rsidRPr="00DD39F1">
        <w:rPr>
          <w:b/>
          <w:bCs/>
          <w:sz w:val="24"/>
          <w:szCs w:val="24"/>
        </w:rPr>
        <w:t>Ronnie</w:t>
      </w:r>
      <w:r>
        <w:rPr>
          <w:sz w:val="24"/>
          <w:szCs w:val="24"/>
        </w:rPr>
        <w:t xml:space="preserve">: </w:t>
      </w:r>
      <w:r w:rsidRPr="00DD39F1">
        <w:rPr>
          <w:i/>
          <w:iCs/>
          <w:sz w:val="24"/>
          <w:szCs w:val="24"/>
        </w:rPr>
        <w:t>In almost every conversation my husband had, even with people who knew nothing about me...</w:t>
      </w:r>
      <w:del w:id="817" w:author="Alex Stein" w:date="2023-07-10T14:29:00Z">
        <w:r w:rsidRPr="00DD39F1" w:rsidDel="004730EB">
          <w:rPr>
            <w:i/>
            <w:iCs/>
            <w:sz w:val="24"/>
            <w:szCs w:val="24"/>
          </w:rPr>
          <w:delText xml:space="preserve"> first and foremost, </w:delText>
        </w:r>
      </w:del>
      <w:r w:rsidRPr="00DD39F1">
        <w:rPr>
          <w:i/>
          <w:iCs/>
          <w:sz w:val="24"/>
          <w:szCs w:val="24"/>
        </w:rPr>
        <w:t>he would</w:t>
      </w:r>
      <w:ins w:id="818" w:author="Alex Stein" w:date="2023-07-10T14:29:00Z">
        <w:r w:rsidR="004730EB">
          <w:rPr>
            <w:i/>
            <w:iCs/>
            <w:sz w:val="24"/>
            <w:szCs w:val="24"/>
          </w:rPr>
          <w:t xml:space="preserve"> first</w:t>
        </w:r>
      </w:ins>
      <w:r w:rsidRPr="00DD39F1">
        <w:rPr>
          <w:i/>
          <w:iCs/>
          <w:sz w:val="24"/>
          <w:szCs w:val="24"/>
        </w:rPr>
        <w:t xml:space="preserve"> mention that I run marathons. It seemed like there was some sort of benefit for him in having a marathon-running wife...</w:t>
      </w:r>
      <w:del w:id="819" w:author="Alex Stein" w:date="2023-07-10T14:29:00Z">
        <w:r w:rsidRPr="00DD39F1" w:rsidDel="004730EB">
          <w:rPr>
            <w:i/>
            <w:iCs/>
            <w:sz w:val="24"/>
            <w:szCs w:val="24"/>
          </w:rPr>
          <w:delText xml:space="preserve"> </w:delText>
        </w:r>
      </w:del>
      <w:r w:rsidRPr="00DD39F1">
        <w:rPr>
          <w:i/>
          <w:iCs/>
          <w:sz w:val="24"/>
          <w:szCs w:val="24"/>
        </w:rPr>
        <w:t>At first, it bothered me, but later I understood that it was important to him, and he even took some pride in me</w:t>
      </w:r>
      <w:r>
        <w:rPr>
          <w:sz w:val="24"/>
          <w:szCs w:val="24"/>
        </w:rPr>
        <w:t>.</w:t>
      </w:r>
    </w:p>
    <w:p w14:paraId="1FD828DB" w14:textId="51EA395D" w:rsidR="00DD39F1" w:rsidRDefault="00DD39F1" w:rsidP="00DD39F1">
      <w:pPr>
        <w:bidi w:val="0"/>
        <w:spacing w:line="360" w:lineRule="auto"/>
        <w:jc w:val="both"/>
        <w:rPr>
          <w:sz w:val="24"/>
          <w:szCs w:val="24"/>
        </w:rPr>
      </w:pPr>
      <w:del w:id="820" w:author="Alex Stein" w:date="2023-07-10T14:29:00Z">
        <w:r w:rsidRPr="00DD39F1" w:rsidDel="00B252FF">
          <w:rPr>
            <w:sz w:val="24"/>
            <w:szCs w:val="24"/>
          </w:rPr>
          <w:delText>The choice of a husband to take pride in his</w:delText>
        </w:r>
      </w:del>
      <w:ins w:id="821" w:author="Alex Stein" w:date="2023-07-10T14:29:00Z">
        <w:r w:rsidR="00B252FF">
          <w:rPr>
            <w:sz w:val="24"/>
            <w:szCs w:val="24"/>
          </w:rPr>
          <w:t>A husband taking pride in his</w:t>
        </w:r>
      </w:ins>
      <w:r w:rsidRPr="00DD39F1">
        <w:rPr>
          <w:sz w:val="24"/>
          <w:szCs w:val="24"/>
        </w:rPr>
        <w:t xml:space="preserve"> wife's achievements can be interpreted as important and necessary support, a</w:t>
      </w:r>
      <w:ins w:id="822" w:author="Alex Stein" w:date="2023-07-10T14:30:00Z">
        <w:r w:rsidR="00B252FF">
          <w:rPr>
            <w:sz w:val="24"/>
            <w:szCs w:val="24"/>
          </w:rPr>
          <w:t>nd</w:t>
        </w:r>
      </w:ins>
      <w:del w:id="823" w:author="Alex Stein" w:date="2023-07-10T14:30:00Z">
        <w:r w:rsidRPr="00DD39F1" w:rsidDel="00B252FF">
          <w:rPr>
            <w:sz w:val="24"/>
            <w:szCs w:val="24"/>
          </w:rPr>
          <w:delText>s well as</w:delText>
        </w:r>
      </w:del>
      <w:r w:rsidRPr="00DD39F1">
        <w:rPr>
          <w:sz w:val="24"/>
          <w:szCs w:val="24"/>
        </w:rPr>
        <w:t xml:space="preserve"> recognition of her accomplishments. However, </w:t>
      </w:r>
      <w:del w:id="824" w:author="Alex Stein" w:date="2023-07-10T14:30:00Z">
        <w:r w:rsidRPr="00DD39F1" w:rsidDel="00B252FF">
          <w:rPr>
            <w:sz w:val="24"/>
            <w:szCs w:val="24"/>
          </w:rPr>
          <w:delText xml:space="preserve">the recurring pattern among </w:delText>
        </w:r>
      </w:del>
      <w:r w:rsidRPr="00DD39F1">
        <w:rPr>
          <w:sz w:val="24"/>
          <w:szCs w:val="24"/>
        </w:rPr>
        <w:t xml:space="preserve">many husbands who showcase their wives' achievements </w:t>
      </w:r>
      <w:ins w:id="825" w:author="Alex Stein" w:date="2023-07-10T14:30:00Z">
        <w:r w:rsidR="00B252FF">
          <w:rPr>
            <w:sz w:val="24"/>
            <w:szCs w:val="24"/>
          </w:rPr>
          <w:t>do so</w:t>
        </w:r>
      </w:ins>
      <w:del w:id="826" w:author="Alex Stein" w:date="2023-07-10T14:30:00Z">
        <w:r w:rsidRPr="00DD39F1" w:rsidDel="00B252FF">
          <w:rPr>
            <w:sz w:val="24"/>
            <w:szCs w:val="24"/>
          </w:rPr>
          <w:delText>can be seen</w:delText>
        </w:r>
      </w:del>
      <w:r w:rsidRPr="00DD39F1">
        <w:rPr>
          <w:sz w:val="24"/>
          <w:szCs w:val="24"/>
        </w:rPr>
        <w:t xml:space="preserve"> as a social statement</w:t>
      </w:r>
      <w:ins w:id="827" w:author="Alex Stein" w:date="2023-07-13T13:52:00Z">
        <w:r w:rsidR="00061F1B">
          <w:rPr>
            <w:sz w:val="24"/>
            <w:szCs w:val="24"/>
          </w:rPr>
          <w:t>.</w:t>
        </w:r>
      </w:ins>
      <w:del w:id="828" w:author="Alex Stein" w:date="2023-07-13T13:52:00Z">
        <w:r w:rsidRPr="00DD39F1" w:rsidDel="00061F1B">
          <w:rPr>
            <w:sz w:val="24"/>
            <w:szCs w:val="24"/>
          </w:rPr>
          <w:delText>: "Look at what I have accomplished."</w:delText>
        </w:r>
      </w:del>
      <w:r w:rsidRPr="00DD39F1">
        <w:rPr>
          <w:sz w:val="24"/>
          <w:szCs w:val="24"/>
        </w:rPr>
        <w:t xml:space="preserve"> In a society where youthfulness, feminine ideals, achievements, and visibility are</w:t>
      </w:r>
      <w:del w:id="829" w:author="Alex Stein" w:date="2023-07-13T13:52:00Z">
        <w:r w:rsidRPr="00DD39F1" w:rsidDel="00061F1B">
          <w:rPr>
            <w:sz w:val="24"/>
            <w:szCs w:val="24"/>
          </w:rPr>
          <w:delText xml:space="preserve"> valued</w:delText>
        </w:r>
      </w:del>
      <w:r w:rsidRPr="00DD39F1">
        <w:rPr>
          <w:sz w:val="24"/>
          <w:szCs w:val="24"/>
        </w:rPr>
        <w:t xml:space="preserve"> </w:t>
      </w:r>
      <w:del w:id="830" w:author="Alex Stein" w:date="2023-07-10T14:30:00Z">
        <w:r w:rsidRPr="00DD39F1" w:rsidDel="006E32DE">
          <w:rPr>
            <w:sz w:val="24"/>
            <w:szCs w:val="24"/>
          </w:rPr>
          <w:delText xml:space="preserve">symbols of </w:delText>
        </w:r>
      </w:del>
      <w:r w:rsidRPr="00DD39F1">
        <w:rPr>
          <w:sz w:val="24"/>
          <w:szCs w:val="24"/>
        </w:rPr>
        <w:t>status</w:t>
      </w:r>
      <w:ins w:id="831" w:author="Alex Stein" w:date="2023-07-10T14:30:00Z">
        <w:r w:rsidR="006E32DE">
          <w:rPr>
            <w:sz w:val="24"/>
            <w:szCs w:val="24"/>
          </w:rPr>
          <w:t xml:space="preserve"> symbols</w:t>
        </w:r>
      </w:ins>
      <w:r w:rsidRPr="00DD39F1">
        <w:rPr>
          <w:sz w:val="24"/>
          <w:szCs w:val="24"/>
        </w:rPr>
        <w:t xml:space="preserve">, the husband magnifies his masculinity through </w:t>
      </w:r>
      <w:ins w:id="832" w:author="Alex Stein" w:date="2023-07-13T13:52:00Z">
        <w:r w:rsidR="00061F1B">
          <w:rPr>
            <w:sz w:val="24"/>
            <w:szCs w:val="24"/>
          </w:rPr>
          <w:t>his partner’s</w:t>
        </w:r>
      </w:ins>
      <w:del w:id="833" w:author="Alex Stein" w:date="2023-07-13T13:52:00Z">
        <w:r w:rsidRPr="00DD39F1" w:rsidDel="00061F1B">
          <w:rPr>
            <w:sz w:val="24"/>
            <w:szCs w:val="24"/>
          </w:rPr>
          <w:delText>the</w:delText>
        </w:r>
      </w:del>
      <w:r w:rsidRPr="00DD39F1">
        <w:rPr>
          <w:sz w:val="24"/>
          <w:szCs w:val="24"/>
        </w:rPr>
        <w:t xml:space="preserve"> accomplishments</w:t>
      </w:r>
      <w:del w:id="834" w:author="Alex Stein" w:date="2023-07-13T13:52:00Z">
        <w:r w:rsidRPr="00DD39F1" w:rsidDel="00061F1B">
          <w:rPr>
            <w:sz w:val="24"/>
            <w:szCs w:val="24"/>
          </w:rPr>
          <w:delText xml:space="preserve"> of his partner</w:delText>
        </w:r>
      </w:del>
      <w:r w:rsidRPr="00DD39F1">
        <w:rPr>
          <w:sz w:val="24"/>
          <w:szCs w:val="24"/>
        </w:rPr>
        <w:t xml:space="preserve">. </w:t>
      </w:r>
      <w:del w:id="835" w:author="Alex Stein" w:date="2023-07-13T13:52:00Z">
        <w:r w:rsidRPr="00DD39F1" w:rsidDel="00AF6094">
          <w:rPr>
            <w:sz w:val="24"/>
            <w:szCs w:val="24"/>
          </w:rPr>
          <w:delText xml:space="preserve">His presentation to the audience is a declaration of his own success, no less than hers, stating, "See what this says about me." I succeeded in attaining an attractive woman who fits the ideals of femininity: she is fit, toned, and she is mine! </w:delText>
        </w:r>
      </w:del>
      <w:r w:rsidRPr="00DD39F1">
        <w:rPr>
          <w:sz w:val="24"/>
          <w:szCs w:val="24"/>
        </w:rPr>
        <w:t xml:space="preserve">The woman, in turn, </w:t>
      </w:r>
      <w:ins w:id="836" w:author="Alex Stein" w:date="2023-07-10T14:31:00Z">
        <w:r w:rsidR="006E32DE">
          <w:rPr>
            <w:sz w:val="24"/>
            <w:szCs w:val="24"/>
          </w:rPr>
          <w:t xml:space="preserve">strategically </w:t>
        </w:r>
      </w:ins>
      <w:r w:rsidRPr="00DD39F1">
        <w:rPr>
          <w:sz w:val="24"/>
          <w:szCs w:val="24"/>
        </w:rPr>
        <w:t xml:space="preserve">participates in this approach </w:t>
      </w:r>
      <w:ins w:id="837" w:author="Alex Stein" w:date="2023-07-10T14:31:00Z">
        <w:r w:rsidR="006E32DE">
          <w:rPr>
            <w:sz w:val="24"/>
            <w:szCs w:val="24"/>
          </w:rPr>
          <w:t>so she will</w:t>
        </w:r>
      </w:ins>
      <w:del w:id="838" w:author="Alex Stein" w:date="2023-07-10T14:31:00Z">
        <w:r w:rsidRPr="00DD39F1" w:rsidDel="006E32DE">
          <w:rPr>
            <w:sz w:val="24"/>
            <w:szCs w:val="24"/>
          </w:rPr>
          <w:delText>as a strategic process that allows her to</w:delText>
        </w:r>
      </w:del>
      <w:r w:rsidRPr="00DD39F1">
        <w:rPr>
          <w:sz w:val="24"/>
          <w:szCs w:val="24"/>
        </w:rPr>
        <w:t xml:space="preserve"> have a voice, both in </w:t>
      </w:r>
      <w:ins w:id="839" w:author="Alex Stein" w:date="2023-07-10T14:31:00Z">
        <w:r w:rsidR="006E32DE">
          <w:rPr>
            <w:sz w:val="24"/>
            <w:szCs w:val="24"/>
          </w:rPr>
          <w:t xml:space="preserve">endurance sports and </w:t>
        </w:r>
      </w:ins>
      <w:ins w:id="840" w:author="Alex Stein" w:date="2023-07-13T13:53:00Z">
        <w:r w:rsidR="00AF6094">
          <w:rPr>
            <w:sz w:val="24"/>
            <w:szCs w:val="24"/>
          </w:rPr>
          <w:t>her marriage</w:t>
        </w:r>
      </w:ins>
      <w:del w:id="841" w:author="Alex Stein" w:date="2023-07-10T14:31:00Z">
        <w:r w:rsidRPr="00DD39F1" w:rsidDel="006E32DE">
          <w:rPr>
            <w:sz w:val="24"/>
            <w:szCs w:val="24"/>
          </w:rPr>
          <w:delText>the field of endurance and in the realm of relationships</w:delText>
        </w:r>
      </w:del>
      <w:r w:rsidRPr="00DD39F1">
        <w:rPr>
          <w:sz w:val="24"/>
          <w:szCs w:val="24"/>
        </w:rPr>
        <w:t>.</w:t>
      </w:r>
    </w:p>
    <w:p w14:paraId="37F037B3" w14:textId="77777777" w:rsidR="00D9319C" w:rsidRDefault="00D9319C" w:rsidP="00D9319C">
      <w:pPr>
        <w:bidi w:val="0"/>
        <w:spacing w:line="360" w:lineRule="auto"/>
        <w:jc w:val="both"/>
        <w:rPr>
          <w:sz w:val="24"/>
          <w:szCs w:val="24"/>
        </w:rPr>
      </w:pPr>
    </w:p>
    <w:p w14:paraId="375321DC" w14:textId="564F4609" w:rsidR="005562EB" w:rsidRDefault="00D9319C" w:rsidP="00D9319C">
      <w:pPr>
        <w:bidi w:val="0"/>
        <w:spacing w:line="360" w:lineRule="auto"/>
        <w:jc w:val="both"/>
        <w:rPr>
          <w:b/>
          <w:bCs/>
          <w:sz w:val="24"/>
          <w:szCs w:val="24"/>
        </w:rPr>
      </w:pPr>
      <w:r>
        <w:rPr>
          <w:b/>
          <w:bCs/>
          <w:sz w:val="24"/>
          <w:szCs w:val="24"/>
        </w:rPr>
        <w:t>"</w:t>
      </w:r>
      <w:r w:rsidRPr="00D9319C">
        <w:rPr>
          <w:b/>
          <w:bCs/>
          <w:sz w:val="24"/>
          <w:szCs w:val="24"/>
        </w:rPr>
        <w:t>The fact that I</w:t>
      </w:r>
      <w:r w:rsidR="005562EB">
        <w:rPr>
          <w:b/>
          <w:bCs/>
          <w:sz w:val="24"/>
          <w:szCs w:val="24"/>
        </w:rPr>
        <w:t xml:space="preserve">'m running it, it's almost like he's running it through </w:t>
      </w:r>
      <w:commentRangeStart w:id="842"/>
      <w:r w:rsidR="005562EB">
        <w:rPr>
          <w:b/>
          <w:bCs/>
          <w:sz w:val="24"/>
          <w:szCs w:val="24"/>
        </w:rPr>
        <w:t>me</w:t>
      </w:r>
      <w:commentRangeEnd w:id="842"/>
      <w:r w:rsidR="00EA23D4">
        <w:rPr>
          <w:rStyle w:val="CommentReference"/>
        </w:rPr>
        <w:commentReference w:id="842"/>
      </w:r>
      <w:r w:rsidR="005562EB">
        <w:rPr>
          <w:b/>
          <w:bCs/>
          <w:sz w:val="24"/>
          <w:szCs w:val="24"/>
        </w:rPr>
        <w:t xml:space="preserve">" </w:t>
      </w:r>
    </w:p>
    <w:p w14:paraId="507C8D01" w14:textId="0F7B7310" w:rsidR="00D9319C" w:rsidRPr="002B5D7D" w:rsidRDefault="002A2D4E" w:rsidP="002A2D4E">
      <w:pPr>
        <w:bidi w:val="0"/>
        <w:spacing w:line="360" w:lineRule="auto"/>
        <w:jc w:val="both"/>
        <w:rPr>
          <w:sz w:val="24"/>
          <w:szCs w:val="24"/>
        </w:rPr>
      </w:pPr>
      <w:ins w:id="843" w:author="Alex Stein" w:date="2023-07-10T14:32:00Z">
        <w:r>
          <w:rPr>
            <w:sz w:val="24"/>
            <w:szCs w:val="24"/>
          </w:rPr>
          <w:t>The response of parents is also importan</w:t>
        </w:r>
      </w:ins>
      <w:ins w:id="844" w:author="Alex Stein" w:date="2023-07-13T13:53:00Z">
        <w:r w:rsidR="00F40DBE">
          <w:rPr>
            <w:sz w:val="24"/>
            <w:szCs w:val="24"/>
          </w:rPr>
          <w:t>t</w:t>
        </w:r>
      </w:ins>
      <w:ins w:id="845" w:author="Alex Stein" w:date="2023-07-10T14:33:00Z">
        <w:r w:rsidR="00F87375">
          <w:rPr>
            <w:sz w:val="24"/>
            <w:szCs w:val="24"/>
          </w:rPr>
          <w:t xml:space="preserve">. </w:t>
        </w:r>
      </w:ins>
      <w:del w:id="846" w:author="Alex Stein" w:date="2023-07-10T14:33:00Z">
        <w:r w:rsidR="00D9319C" w:rsidRPr="002B5D7D" w:rsidDel="00F87375">
          <w:rPr>
            <w:sz w:val="24"/>
            <w:szCs w:val="24"/>
          </w:rPr>
          <w:delText xml:space="preserve">When </w:delText>
        </w:r>
        <w:r w:rsidR="002B5D7D" w:rsidRPr="002B5D7D" w:rsidDel="00F87375">
          <w:rPr>
            <w:sz w:val="24"/>
            <w:szCs w:val="24"/>
          </w:rPr>
          <w:delText>I sought</w:delText>
        </w:r>
        <w:r w:rsidR="00D9319C" w:rsidRPr="002B5D7D" w:rsidDel="00F87375">
          <w:rPr>
            <w:sz w:val="24"/>
            <w:szCs w:val="24"/>
          </w:rPr>
          <w:delText xml:space="preserve"> to understand the response of the </w:delText>
        </w:r>
        <w:r w:rsidR="002B5D7D" w:rsidRPr="002B5D7D" w:rsidDel="00F87375">
          <w:rPr>
            <w:sz w:val="24"/>
            <w:szCs w:val="24"/>
          </w:rPr>
          <w:delText>close</w:delText>
        </w:r>
        <w:r w:rsidR="00D9319C" w:rsidRPr="002B5D7D" w:rsidDel="00F87375">
          <w:rPr>
            <w:sz w:val="24"/>
            <w:szCs w:val="24"/>
          </w:rPr>
          <w:delText xml:space="preserve"> relational circle to women's activities, the voice of parents also became evident. </w:delText>
        </w:r>
      </w:del>
      <w:ins w:id="847" w:author="Alex Stein" w:date="2023-07-10T14:34:00Z">
        <w:r w:rsidR="00C33630">
          <w:rPr>
            <w:sz w:val="24"/>
            <w:szCs w:val="24"/>
          </w:rPr>
          <w:t xml:space="preserve">Here, the mother shows concern and the father pride. </w:t>
        </w:r>
      </w:ins>
      <w:del w:id="848" w:author="Alex Stein" w:date="2023-07-10T14:34:00Z">
        <w:r w:rsidR="00D9319C" w:rsidRPr="002B5D7D" w:rsidDel="00C33630">
          <w:rPr>
            <w:sz w:val="24"/>
            <w:szCs w:val="24"/>
          </w:rPr>
          <w:delText>Their reactions were distinctly divided between a mother's concern and a father's pride and appreciation.</w:delText>
        </w:r>
      </w:del>
    </w:p>
    <w:p w14:paraId="5CECDF81" w14:textId="1057A3E8" w:rsidR="00507E0B" w:rsidRDefault="0078798E" w:rsidP="002B5D7D">
      <w:pPr>
        <w:bidi w:val="0"/>
        <w:spacing w:line="360" w:lineRule="auto"/>
        <w:rPr>
          <w:i/>
          <w:iCs/>
        </w:rPr>
      </w:pPr>
      <w:r>
        <w:rPr>
          <w:b/>
          <w:bCs/>
        </w:rPr>
        <w:t>G</w:t>
      </w:r>
      <w:r w:rsidRPr="002B5D7D">
        <w:rPr>
          <w:b/>
          <w:bCs/>
        </w:rPr>
        <w:t>eorgette</w:t>
      </w:r>
      <w:r w:rsidR="002B5D7D" w:rsidRPr="002B5D7D">
        <w:t xml:space="preserve"> </w:t>
      </w:r>
      <w:ins w:id="849" w:author="Alex Stein" w:date="2023-07-10T14:35:00Z">
        <w:r w:rsidR="00C33630">
          <w:t>(</w:t>
        </w:r>
      </w:ins>
      <w:del w:id="850" w:author="Alex Stein" w:date="2023-07-10T14:35:00Z">
        <w:r w:rsidR="002B5D7D" w:rsidRPr="002B5D7D" w:rsidDel="00C33630">
          <w:delText xml:space="preserve">[a </w:delText>
        </w:r>
      </w:del>
      <w:r w:rsidR="002B5D7D" w:rsidRPr="002B5D7D">
        <w:t>marathon</w:t>
      </w:r>
      <w:ins w:id="851" w:author="Alex Stein" w:date="2023-07-10T14:35:00Z">
        <w:r w:rsidR="00C33630">
          <w:t>-</w:t>
        </w:r>
      </w:ins>
      <w:del w:id="852" w:author="Alex Stein" w:date="2023-07-10T14:35:00Z">
        <w:r w:rsidR="002B5D7D" w:rsidRPr="002B5D7D" w:rsidDel="00C33630">
          <w:delText xml:space="preserve"> </w:delText>
        </w:r>
      </w:del>
      <w:r w:rsidR="002B5D7D" w:rsidRPr="002B5D7D">
        <w:t>runner</w:t>
      </w:r>
      <w:ins w:id="853" w:author="Alex Stein" w:date="2023-07-10T14:35:00Z">
        <w:r w:rsidR="00C33630">
          <w:t>)</w:t>
        </w:r>
      </w:ins>
      <w:del w:id="854" w:author="Alex Stein" w:date="2023-07-10T14:35:00Z">
        <w:r w:rsidR="002B5D7D" w:rsidRPr="00C33630" w:rsidDel="00C33630">
          <w:rPr>
            <w:rPrChange w:id="855" w:author="Alex Stein" w:date="2023-07-10T14:35:00Z">
              <w:rPr>
                <w:i/>
                <w:iCs/>
              </w:rPr>
            </w:rPrChange>
          </w:rPr>
          <w:delText>]</w:delText>
        </w:r>
      </w:del>
      <w:r w:rsidR="002B5D7D" w:rsidRPr="002B5D7D">
        <w:rPr>
          <w:i/>
          <w:iCs/>
        </w:rPr>
        <w:t>: Whenever I tell my mom that I ran 20 kilometers, she says,</w:t>
      </w:r>
      <w:del w:id="856" w:author="Alex Stein" w:date="2023-07-13T13:53:00Z">
        <w:r w:rsidR="002B5D7D" w:rsidRPr="002B5D7D" w:rsidDel="00F40DBE">
          <w:rPr>
            <w:i/>
            <w:iCs/>
          </w:rPr>
          <w:delText xml:space="preserve"> "</w:delText>
        </w:r>
      </w:del>
      <w:r w:rsidR="002B5D7D" w:rsidRPr="002B5D7D">
        <w:rPr>
          <w:i/>
          <w:iCs/>
        </w:rPr>
        <w:t xml:space="preserve"> </w:t>
      </w:r>
      <w:ins w:id="857" w:author="Alex Stein" w:date="2023-07-13T13:53:00Z">
        <w:r w:rsidR="00F40DBE">
          <w:rPr>
            <w:i/>
            <w:iCs/>
          </w:rPr>
          <w:t>“</w:t>
        </w:r>
      </w:ins>
      <w:r w:rsidR="002B5D7D" w:rsidRPr="002B5D7D">
        <w:rPr>
          <w:i/>
          <w:iCs/>
        </w:rPr>
        <w:t xml:space="preserve">Why? </w:t>
      </w:r>
      <w:ins w:id="858" w:author="Alex Stein" w:date="2023-07-13T13:53:00Z">
        <w:r w:rsidR="00F40DBE">
          <w:rPr>
            <w:i/>
            <w:iCs/>
          </w:rPr>
          <w:t>It</w:t>
        </w:r>
      </w:ins>
      <w:del w:id="859" w:author="Alex Stein" w:date="2023-07-13T13:53:00Z">
        <w:r w:rsidR="002B5D7D" w:rsidRPr="002B5D7D" w:rsidDel="00F40DBE">
          <w:rPr>
            <w:i/>
            <w:iCs/>
          </w:rPr>
          <w:delText>i</w:delText>
        </w:r>
      </w:del>
      <w:del w:id="860" w:author="Alex Stein" w:date="2023-07-10T14:35:00Z">
        <w:r w:rsidR="002B5D7D" w:rsidRPr="002B5D7D" w:rsidDel="00BD18F6">
          <w:rPr>
            <w:i/>
            <w:iCs/>
          </w:rPr>
          <w:delText>t</w:delText>
        </w:r>
      </w:del>
      <w:r w:rsidR="002B5D7D" w:rsidRPr="002B5D7D">
        <w:rPr>
          <w:i/>
          <w:iCs/>
        </w:rPr>
        <w:t xml:space="preserve"> can harm your body!</w:t>
      </w:r>
      <w:del w:id="861" w:author="Alex Stein" w:date="2023-07-10T14:35:00Z">
        <w:r w:rsidR="002B5D7D" w:rsidRPr="002B5D7D" w:rsidDel="00BD18F6">
          <w:rPr>
            <w:i/>
            <w:iCs/>
          </w:rPr>
          <w:delText>?</w:delText>
        </w:r>
      </w:del>
      <w:r w:rsidR="002B5D7D" w:rsidRPr="002B5D7D">
        <w:rPr>
          <w:i/>
          <w:iCs/>
        </w:rPr>
        <w:t xml:space="preserve"> It's dangerous, </w:t>
      </w:r>
      <w:ins w:id="862" w:author="Alex Stein" w:date="2023-07-10T14:36:00Z">
        <w:r w:rsidR="00BD18F6">
          <w:rPr>
            <w:i/>
            <w:iCs/>
          </w:rPr>
          <w:t>un</w:t>
        </w:r>
      </w:ins>
      <w:del w:id="863" w:author="Alex Stein" w:date="2023-07-10T14:36:00Z">
        <w:r w:rsidR="002B5D7D" w:rsidRPr="002B5D7D" w:rsidDel="00BD18F6">
          <w:rPr>
            <w:i/>
            <w:iCs/>
          </w:rPr>
          <w:delText>n</w:delText>
        </w:r>
      </w:del>
      <w:del w:id="864" w:author="Alex Stein" w:date="2023-07-10T14:35:00Z">
        <w:r w:rsidR="002B5D7D" w:rsidRPr="002B5D7D" w:rsidDel="00BD18F6">
          <w:rPr>
            <w:i/>
            <w:iCs/>
          </w:rPr>
          <w:delText xml:space="preserve">ot </w:delText>
        </w:r>
      </w:del>
      <w:r w:rsidR="002B5D7D" w:rsidRPr="002B5D7D">
        <w:rPr>
          <w:i/>
          <w:iCs/>
        </w:rPr>
        <w:t xml:space="preserve">healthy, not good for you. You </w:t>
      </w:r>
      <w:ins w:id="865" w:author="Alex Stein" w:date="2023-07-10T14:36:00Z">
        <w:r w:rsidR="00BD18F6">
          <w:rPr>
            <w:i/>
            <w:iCs/>
          </w:rPr>
          <w:t>must</w:t>
        </w:r>
      </w:ins>
      <w:del w:id="866" w:author="Alex Stein" w:date="2023-07-10T14:36:00Z">
        <w:r w:rsidR="002B5D7D" w:rsidRPr="002B5D7D" w:rsidDel="00BD18F6">
          <w:rPr>
            <w:i/>
            <w:iCs/>
          </w:rPr>
          <w:delText>have to</w:delText>
        </w:r>
      </w:del>
      <w:r w:rsidR="002B5D7D" w:rsidRPr="002B5D7D">
        <w:rPr>
          <w:i/>
          <w:iCs/>
        </w:rPr>
        <w:t xml:space="preserve"> take care of yourself</w:t>
      </w:r>
      <w:ins w:id="867" w:author="Alex Stein" w:date="2023-07-10T14:36:00Z">
        <w:r w:rsidR="00BD18F6">
          <w:rPr>
            <w:i/>
            <w:iCs/>
          </w:rPr>
          <w:t>.</w:t>
        </w:r>
      </w:ins>
      <w:ins w:id="868" w:author="Alex Stein" w:date="2023-07-13T13:53:00Z">
        <w:r w:rsidR="005D0792">
          <w:rPr>
            <w:i/>
            <w:iCs/>
          </w:rPr>
          <w:t>”</w:t>
        </w:r>
      </w:ins>
      <w:del w:id="869" w:author="Alex Stein" w:date="2023-07-10T14:36:00Z">
        <w:r w:rsidR="002B5D7D" w:rsidRPr="002B5D7D" w:rsidDel="00BD18F6">
          <w:rPr>
            <w:i/>
            <w:iCs/>
          </w:rPr>
          <w:delText>/</w:delText>
        </w:r>
      </w:del>
    </w:p>
    <w:p w14:paraId="72881C11" w14:textId="641C1C48" w:rsidR="002B5D7D" w:rsidRDefault="002B5D7D" w:rsidP="002B5D7D">
      <w:pPr>
        <w:bidi w:val="0"/>
        <w:spacing w:line="360" w:lineRule="auto"/>
      </w:pPr>
      <w:del w:id="870" w:author="Alex Stein" w:date="2023-07-10T14:36:00Z">
        <w:r w:rsidDel="000A1C4E">
          <w:lastRenderedPageBreak/>
          <w:delText xml:space="preserve">In contrast, the </w:delText>
        </w:r>
        <w:r w:rsidRPr="002B5D7D" w:rsidDel="000A1C4E">
          <w:delText>father's responses are depicted as a complete opposite,</w:delText>
        </w:r>
      </w:del>
      <w:ins w:id="871" w:author="Alex Stein" w:date="2023-07-10T14:36:00Z">
        <w:r w:rsidR="000A1C4E">
          <w:t>The father’s response was the opposite,</w:t>
        </w:r>
      </w:ins>
      <w:r w:rsidRPr="002B5D7D">
        <w:t xml:space="preserve"> characterized by </w:t>
      </w:r>
      <w:del w:id="872" w:author="Alex Stein" w:date="2023-07-13T13:54:00Z">
        <w:r w:rsidRPr="002B5D7D" w:rsidDel="005D0792">
          <w:delText xml:space="preserve">partnership, </w:delText>
        </w:r>
      </w:del>
      <w:r w:rsidRPr="002B5D7D">
        <w:t>admiration</w:t>
      </w:r>
      <w:del w:id="873" w:author="Alex Stein" w:date="2023-07-13T13:54:00Z">
        <w:r w:rsidRPr="002B5D7D" w:rsidDel="005D0792">
          <w:delText>,</w:delText>
        </w:r>
      </w:del>
      <w:r w:rsidRPr="002B5D7D">
        <w:t xml:space="preserve"> and support</w:t>
      </w:r>
      <w:r>
        <w:t>:</w:t>
      </w:r>
    </w:p>
    <w:p w14:paraId="132793D2" w14:textId="29D73735" w:rsidR="002B5D7D" w:rsidRDefault="002B5D7D" w:rsidP="002B5D7D">
      <w:pPr>
        <w:bidi w:val="0"/>
        <w:spacing w:line="360" w:lineRule="auto"/>
      </w:pPr>
      <w:r w:rsidRPr="005562EB">
        <w:rPr>
          <w:b/>
          <w:bCs/>
        </w:rPr>
        <w:t>Rees</w:t>
      </w:r>
      <w:r>
        <w:t xml:space="preserve">: </w:t>
      </w:r>
      <w:r w:rsidRPr="005562EB">
        <w:rPr>
          <w:i/>
          <w:iCs/>
        </w:rPr>
        <w:t xml:space="preserve">I would call my dad every time and talk about it because he </w:t>
      </w:r>
      <w:del w:id="874" w:author="Alex Stein" w:date="2023-07-13T13:54:00Z">
        <w:r w:rsidRPr="005562EB" w:rsidDel="005D0792">
          <w:rPr>
            <w:i/>
            <w:iCs/>
          </w:rPr>
          <w:delText xml:space="preserve">himself </w:delText>
        </w:r>
      </w:del>
      <w:r w:rsidRPr="005562EB">
        <w:rPr>
          <w:i/>
          <w:iCs/>
        </w:rPr>
        <w:t>was a</w:t>
      </w:r>
      <w:ins w:id="875" w:author="Alex Stein" w:date="2023-07-10T14:36:00Z">
        <w:r w:rsidR="000A1C4E">
          <w:rPr>
            <w:i/>
            <w:iCs/>
          </w:rPr>
          <w:t>lso a</w:t>
        </w:r>
      </w:ins>
      <w:r w:rsidRPr="005562EB">
        <w:rPr>
          <w:i/>
          <w:iCs/>
        </w:rPr>
        <w:t xml:space="preserve"> runner</w:t>
      </w:r>
      <w:del w:id="876" w:author="Alex Stein" w:date="2023-07-10T14:36:00Z">
        <w:r w:rsidRPr="005562EB" w:rsidDel="000A1C4E">
          <w:rPr>
            <w:i/>
            <w:iCs/>
          </w:rPr>
          <w:delText xml:space="preserve"> too</w:delText>
        </w:r>
      </w:del>
      <w:r w:rsidRPr="005562EB">
        <w:rPr>
          <w:i/>
          <w:iCs/>
        </w:rPr>
        <w:t xml:space="preserve"> [...] He takes great pride in me; I've heard from various people that he boasts about my races and trophies</w:t>
      </w:r>
      <w:r w:rsidRPr="002B5D7D">
        <w:t>.</w:t>
      </w:r>
    </w:p>
    <w:p w14:paraId="4F188BF7" w14:textId="557D1C42" w:rsidR="002B5D7D" w:rsidRDefault="002B5D7D" w:rsidP="002B5D7D">
      <w:pPr>
        <w:bidi w:val="0"/>
        <w:spacing w:line="360" w:lineRule="auto"/>
      </w:pPr>
      <w:r w:rsidRPr="005562EB">
        <w:rPr>
          <w:b/>
          <w:bCs/>
        </w:rPr>
        <w:t>Ivonne</w:t>
      </w:r>
      <w:r>
        <w:t xml:space="preserve">: </w:t>
      </w:r>
      <w:r w:rsidR="005562EB" w:rsidRPr="005562EB">
        <w:rPr>
          <w:i/>
          <w:iCs/>
        </w:rPr>
        <w:t xml:space="preserve">My dad is my biggest supporter [...] </w:t>
      </w:r>
      <w:ins w:id="877" w:author="Alex Stein" w:date="2023-07-10T14:36:00Z">
        <w:r w:rsidR="000A1C4E">
          <w:rPr>
            <w:i/>
            <w:iCs/>
          </w:rPr>
          <w:t>W</w:t>
        </w:r>
      </w:ins>
      <w:del w:id="878" w:author="Alex Stein" w:date="2023-07-10T14:36:00Z">
        <w:r w:rsidR="005562EB" w:rsidRPr="005562EB" w:rsidDel="000A1C4E">
          <w:rPr>
            <w:i/>
            <w:iCs/>
          </w:rPr>
          <w:delText>w</w:delText>
        </w:r>
      </w:del>
      <w:r w:rsidR="005562EB" w:rsidRPr="005562EB">
        <w:rPr>
          <w:i/>
          <w:iCs/>
        </w:rPr>
        <w:t>hen we were going on a family vacation, I would arrive for breakfast after my run...</w:t>
      </w:r>
      <w:del w:id="879" w:author="Alex Stein" w:date="2023-07-10T14:36:00Z">
        <w:r w:rsidR="005562EB" w:rsidRPr="005562EB" w:rsidDel="000A1C4E">
          <w:rPr>
            <w:i/>
            <w:iCs/>
          </w:rPr>
          <w:delText xml:space="preserve"> </w:delText>
        </w:r>
      </w:del>
      <w:r w:rsidR="005562EB" w:rsidRPr="005562EB">
        <w:rPr>
          <w:i/>
          <w:iCs/>
        </w:rPr>
        <w:t>nobody else seemed interested</w:t>
      </w:r>
      <w:del w:id="880" w:author="Alex Stein" w:date="2023-07-13T13:54:00Z">
        <w:r w:rsidR="005562EB" w:rsidRPr="005562EB" w:rsidDel="005D0792">
          <w:rPr>
            <w:i/>
            <w:iCs/>
          </w:rPr>
          <w:delText>, except him</w:delText>
        </w:r>
      </w:del>
      <w:r w:rsidR="005562EB" w:rsidRPr="005562EB">
        <w:rPr>
          <w:i/>
          <w:iCs/>
        </w:rPr>
        <w:t>. He would refer to the kilometers as "clicks." He always asked me how many clicks I ran that morning. He even joined me at the Boston Marathon to cheer me on. He's genuinely passionate about it.</w:t>
      </w:r>
    </w:p>
    <w:p w14:paraId="064750BA" w14:textId="20A4C6C3" w:rsidR="00507E0B" w:rsidRDefault="005562EB" w:rsidP="009801DE">
      <w:pPr>
        <w:bidi w:val="0"/>
        <w:spacing w:line="360" w:lineRule="auto"/>
      </w:pPr>
      <w:r w:rsidRPr="005562EB">
        <w:rPr>
          <w:b/>
          <w:bCs/>
        </w:rPr>
        <w:t>Ronni</w:t>
      </w:r>
      <w:r>
        <w:t xml:space="preserve">: </w:t>
      </w:r>
      <w:r w:rsidRPr="005562EB">
        <w:rPr>
          <w:i/>
          <w:iCs/>
        </w:rPr>
        <w:t>My dad is incredibly proud of me! [...] He loves to crack jokes; he would ask me how many kilometers I ran, and when I say 30 kilometers, he would say, "What, don't you have money for a car? Need money for fuel?" He's a sportsman himself, in his 70s and</w:t>
      </w:r>
      <w:del w:id="881" w:author="Alex Stein" w:date="2023-07-10T14:37:00Z">
        <w:r w:rsidRPr="005562EB" w:rsidDel="00CC0830">
          <w:rPr>
            <w:i/>
            <w:iCs/>
          </w:rPr>
          <w:delText xml:space="preserve"> something,</w:delText>
        </w:r>
      </w:del>
      <w:r w:rsidRPr="005562EB">
        <w:rPr>
          <w:i/>
          <w:iCs/>
        </w:rPr>
        <w:t xml:space="preserve"> he runs, swims...</w:t>
      </w:r>
      <w:del w:id="882" w:author="Alex Stein" w:date="2023-07-10T14:37:00Z">
        <w:r w:rsidRPr="005562EB" w:rsidDel="00CC0830">
          <w:rPr>
            <w:i/>
            <w:iCs/>
          </w:rPr>
          <w:delText xml:space="preserve"> </w:delText>
        </w:r>
      </w:del>
      <w:r w:rsidRPr="005562EB">
        <w:rPr>
          <w:i/>
          <w:iCs/>
        </w:rPr>
        <w:t>He will never run a marathon, but the fact that I'm running it, it's almost as if he's running it through me</w:t>
      </w:r>
      <w:r w:rsidRPr="005562EB">
        <w:t>.</w:t>
      </w:r>
    </w:p>
    <w:p w14:paraId="2AF1079C" w14:textId="1C640D82" w:rsidR="009801DE" w:rsidRDefault="009801DE" w:rsidP="009801DE">
      <w:pPr>
        <w:bidi w:val="0"/>
        <w:spacing w:line="360" w:lineRule="auto"/>
        <w:jc w:val="both"/>
        <w:rPr>
          <w:rFonts w:cs="Arial"/>
          <w:rtl/>
        </w:rPr>
      </w:pPr>
      <w:r w:rsidRPr="009801DE">
        <w:t xml:space="preserve">The mother's </w:t>
      </w:r>
      <w:del w:id="883" w:author="Alex Stein" w:date="2023-07-13T13:54:00Z">
        <w:r w:rsidRPr="009801DE" w:rsidDel="00434E34">
          <w:delText xml:space="preserve">response </w:delText>
        </w:r>
      </w:del>
      <w:r w:rsidRPr="009801DE">
        <w:t xml:space="preserve">may be </w:t>
      </w:r>
      <w:del w:id="884" w:author="Alex Stein" w:date="2023-07-10T14:37:00Z">
        <w:r w:rsidRPr="009801DE" w:rsidDel="00CC0830">
          <w:delText xml:space="preserve">related to her "performing gender," </w:delText>
        </w:r>
      </w:del>
      <w:r w:rsidRPr="009801DE">
        <w:t>adhering to her gender role</w:t>
      </w:r>
      <w:del w:id="885" w:author="Alex Stein" w:date="2023-07-10T14:37:00Z">
        <w:r w:rsidRPr="009801DE" w:rsidDel="00CC0830">
          <w:delText>,</w:delText>
        </w:r>
      </w:del>
      <w:r w:rsidRPr="009801DE">
        <w:t xml:space="preserve"> and acting in a way that is expected of a "good mother" in caring for her daughter. However, the attempt to distinguish between the father's </w:t>
      </w:r>
      <w:ins w:id="886" w:author="Alex Stein" w:date="2023-07-13T13:55:00Z">
        <w:r w:rsidR="00434E34">
          <w:t>and</w:t>
        </w:r>
      </w:ins>
      <w:del w:id="887" w:author="Alex Stein" w:date="2023-07-13T13:55:00Z">
        <w:r w:rsidRPr="009801DE" w:rsidDel="00434E34">
          <w:delText>resp</w:delText>
        </w:r>
      </w:del>
      <w:del w:id="888" w:author="Alex Stein" w:date="2023-07-13T13:54:00Z">
        <w:r w:rsidRPr="009801DE" w:rsidDel="00434E34">
          <w:delText>onses and the</w:delText>
        </w:r>
      </w:del>
      <w:r w:rsidRPr="009801DE">
        <w:t xml:space="preserve"> mother's responses suggests that the mother is unable to offer anything beyond concern</w:t>
      </w:r>
      <w:r>
        <w:rPr>
          <w:rFonts w:cs="Arial" w:hint="cs"/>
          <w:rtl/>
        </w:rPr>
        <w:t>:</w:t>
      </w:r>
    </w:p>
    <w:p w14:paraId="5F538D7C" w14:textId="07C4DD7D" w:rsidR="009801DE" w:rsidRPr="00CC0830" w:rsidDel="00CC0830" w:rsidRDefault="009801DE" w:rsidP="009801DE">
      <w:pPr>
        <w:bidi w:val="0"/>
        <w:spacing w:line="360" w:lineRule="auto"/>
        <w:jc w:val="both"/>
        <w:rPr>
          <w:del w:id="889" w:author="Alex Stein" w:date="2023-07-10T14:38:00Z"/>
          <w:i/>
          <w:iCs/>
          <w:rPrChange w:id="890" w:author="Alex Stein" w:date="2023-07-10T14:38:00Z">
            <w:rPr>
              <w:del w:id="891" w:author="Alex Stein" w:date="2023-07-10T14:38:00Z"/>
            </w:rPr>
          </w:rPrChange>
        </w:rPr>
      </w:pPr>
      <w:r w:rsidRPr="009801DE">
        <w:rPr>
          <w:rFonts w:cs="Arial"/>
          <w:b/>
          <w:bCs/>
        </w:rPr>
        <w:t>Rees</w:t>
      </w:r>
      <w:r>
        <w:rPr>
          <w:rFonts w:cs="Arial"/>
        </w:rPr>
        <w:t xml:space="preserve">: </w:t>
      </w:r>
      <w:r w:rsidRPr="00CC0830">
        <w:rPr>
          <w:i/>
          <w:iCs/>
          <w:rPrChange w:id="892" w:author="Alex Stein" w:date="2023-07-10T14:38:00Z">
            <w:rPr/>
          </w:rPrChange>
        </w:rPr>
        <w:t>And my m</w:t>
      </w:r>
      <w:ins w:id="893" w:author="Alex Stein" w:date="2023-07-13T13:55:00Z">
        <w:r w:rsidR="00434E34">
          <w:rPr>
            <w:i/>
            <w:iCs/>
          </w:rPr>
          <w:t xml:space="preserve">um </w:t>
        </w:r>
      </w:ins>
      <w:del w:id="894" w:author="Alex Stein" w:date="2023-07-13T13:55:00Z">
        <w:r w:rsidRPr="00CC0830" w:rsidDel="00434E34">
          <w:rPr>
            <w:i/>
            <w:iCs/>
            <w:rPrChange w:id="895" w:author="Alex Stein" w:date="2023-07-10T14:38:00Z">
              <w:rPr/>
            </w:rPrChange>
          </w:rPr>
          <w:delText xml:space="preserve">om </w:delText>
        </w:r>
      </w:del>
      <w:r w:rsidRPr="00CC0830">
        <w:rPr>
          <w:i/>
          <w:iCs/>
          <w:rPrChange w:id="896" w:author="Alex Stein" w:date="2023-07-10T14:38:00Z">
            <w:rPr/>
          </w:rPrChange>
        </w:rPr>
        <w:t>didn't really understand what it was exactly about, and couldn't connect with it, she was just concerned.  She would say</w:t>
      </w:r>
      <w:ins w:id="897" w:author="Alex Stein" w:date="2023-07-10T14:38:00Z">
        <w:r w:rsidR="00CC0830">
          <w:rPr>
            <w:i/>
            <w:iCs/>
          </w:rPr>
          <w:t>,</w:t>
        </w:r>
      </w:ins>
      <w:r w:rsidRPr="00CC0830">
        <w:rPr>
          <w:i/>
          <w:iCs/>
          <w:rPrChange w:id="898" w:author="Alex Stein" w:date="2023-07-10T14:38:00Z">
            <w:rPr/>
          </w:rPrChange>
        </w:rPr>
        <w:t xml:space="preserve"> "That's nice," but she didn't truly engage with it. </w:t>
      </w:r>
    </w:p>
    <w:p w14:paraId="02B5FC57" w14:textId="77777777" w:rsidR="009801DE" w:rsidRDefault="009801DE" w:rsidP="00CC0830">
      <w:pPr>
        <w:bidi w:val="0"/>
        <w:spacing w:line="360" w:lineRule="auto"/>
        <w:jc w:val="both"/>
      </w:pPr>
    </w:p>
    <w:p w14:paraId="6C9BEE75" w14:textId="629CFFA4" w:rsidR="00507E0B" w:rsidRDefault="0078798E" w:rsidP="0078798E">
      <w:pPr>
        <w:bidi w:val="0"/>
        <w:spacing w:line="360" w:lineRule="auto"/>
        <w:jc w:val="both"/>
      </w:pPr>
      <w:r w:rsidRPr="0078798E">
        <w:t xml:space="preserve">It appears that the mother lacks the habitus of this domain, making it difficult for her to </w:t>
      </w:r>
      <w:del w:id="899" w:author="Alex Stein" w:date="2023-07-13T13:55:00Z">
        <w:r w:rsidRPr="0078798E" w:rsidDel="006F2F5A">
          <w:delText>connect with</w:delText>
        </w:r>
      </w:del>
      <w:ins w:id="900" w:author="Alex Stein" w:date="2023-07-13T13:55:00Z">
        <w:r w:rsidR="006F2F5A">
          <w:t>understand</w:t>
        </w:r>
      </w:ins>
      <w:r w:rsidRPr="0078798E">
        <w:t xml:space="preserve"> </w:t>
      </w:r>
      <w:del w:id="901" w:author="Alex Stein" w:date="2023-07-10T14:38:00Z">
        <w:r w:rsidRPr="0078798E" w:rsidDel="00CC0830">
          <w:delText xml:space="preserve">the realm of </w:delText>
        </w:r>
      </w:del>
      <w:r w:rsidRPr="0078798E">
        <w:t xml:space="preserve">endurance sports and </w:t>
      </w:r>
      <w:ins w:id="902" w:author="Alex Stein" w:date="2023-07-10T14:38:00Z">
        <w:r w:rsidR="00CC0830">
          <w:t xml:space="preserve">leaving her </w:t>
        </w:r>
      </w:ins>
      <w:r w:rsidRPr="0078798E">
        <w:t>unable to identify with or support her daughter. In contrast, Georgette</w:t>
      </w:r>
      <w:r>
        <w:t xml:space="preserve"> </w:t>
      </w:r>
      <w:r w:rsidRPr="0078798E">
        <w:t xml:space="preserve">portrays </w:t>
      </w:r>
      <w:ins w:id="903" w:author="Alex Stein" w:date="2023-07-13T13:55:00Z">
        <w:r w:rsidR="006F2F5A">
          <w:t>her</w:t>
        </w:r>
      </w:ins>
      <w:del w:id="904" w:author="Alex Stein" w:date="2023-07-13T13:55:00Z">
        <w:r w:rsidRPr="0078798E" w:rsidDel="006F2F5A">
          <w:delText>the</w:delText>
        </w:r>
      </w:del>
      <w:r w:rsidRPr="0078798E">
        <w:t xml:space="preserve"> father as someone who is more closely connected to the world of sports</w:t>
      </w:r>
      <w:del w:id="905" w:author="Alex Stein" w:date="2023-07-13T13:55:00Z">
        <w:r w:rsidRPr="0078798E" w:rsidDel="006F2F5A">
          <w:delText xml:space="preserve"> and understands the associated context</w:delText>
        </w:r>
      </w:del>
      <w:r>
        <w:t>:</w:t>
      </w:r>
    </w:p>
    <w:p w14:paraId="69BF329C" w14:textId="5ECB9EA4" w:rsidR="0078798E" w:rsidDel="00CC0830" w:rsidRDefault="0078798E" w:rsidP="0078798E">
      <w:pPr>
        <w:bidi w:val="0"/>
        <w:spacing w:line="360" w:lineRule="auto"/>
        <w:jc w:val="both"/>
        <w:rPr>
          <w:del w:id="906" w:author="Alex Stein" w:date="2023-07-10T14:38:00Z"/>
        </w:rPr>
      </w:pPr>
      <w:r w:rsidRPr="0078798E">
        <w:rPr>
          <w:b/>
          <w:bCs/>
        </w:rPr>
        <w:t>Georgette</w:t>
      </w:r>
      <w:r>
        <w:t xml:space="preserve">: </w:t>
      </w:r>
      <w:r w:rsidRPr="0078798E">
        <w:rPr>
          <w:i/>
          <w:iCs/>
        </w:rPr>
        <w:t>I don't know if it's because he understands more, maybe</w:t>
      </w:r>
      <w:del w:id="907" w:author="Alex Stein" w:date="2023-07-10T14:38:00Z">
        <w:r w:rsidRPr="0078798E" w:rsidDel="00CC0830">
          <w:rPr>
            <w:i/>
            <w:iCs/>
          </w:rPr>
          <w:delText xml:space="preserve"> </w:delText>
        </w:r>
      </w:del>
      <w:r w:rsidRPr="0078798E">
        <w:rPr>
          <w:i/>
          <w:iCs/>
        </w:rPr>
        <w:t xml:space="preserve">...or because </w:t>
      </w:r>
      <w:ins w:id="908" w:author="Alex Stein" w:date="2023-07-10T14:38:00Z">
        <w:r w:rsidR="00CC0830">
          <w:rPr>
            <w:i/>
            <w:iCs/>
          </w:rPr>
          <w:t xml:space="preserve">he </w:t>
        </w:r>
      </w:ins>
      <w:r w:rsidRPr="0078798E">
        <w:rPr>
          <w:i/>
          <w:iCs/>
        </w:rPr>
        <w:t>has physically experienced more challenging things</w:t>
      </w:r>
      <w:r w:rsidRPr="0078798E">
        <w:t>.</w:t>
      </w:r>
    </w:p>
    <w:p w14:paraId="662F2E76" w14:textId="77777777" w:rsidR="00637311" w:rsidRDefault="00637311">
      <w:pPr>
        <w:bidi w:val="0"/>
        <w:spacing w:line="360" w:lineRule="auto"/>
        <w:jc w:val="both"/>
        <w:pPrChange w:id="909" w:author="Alex Stein" w:date="2023-07-10T14:38:00Z">
          <w:pPr>
            <w:spacing w:line="360" w:lineRule="auto"/>
            <w:jc w:val="both"/>
          </w:pPr>
        </w:pPrChange>
      </w:pPr>
    </w:p>
    <w:p w14:paraId="35B45BEE" w14:textId="48BE90F1" w:rsidR="003853D1" w:rsidDel="0004028D" w:rsidRDefault="0078798E" w:rsidP="00A04341">
      <w:pPr>
        <w:bidi w:val="0"/>
        <w:spacing w:line="360" w:lineRule="auto"/>
        <w:jc w:val="both"/>
        <w:rPr>
          <w:del w:id="910" w:author="Alex Stein" w:date="2023-07-10T14:40:00Z"/>
        </w:rPr>
      </w:pPr>
      <w:r>
        <w:lastRenderedPageBreak/>
        <w:t>Thus</w:t>
      </w:r>
      <w:r w:rsidRPr="0078798E">
        <w:t xml:space="preserve">, </w:t>
      </w:r>
      <w:r w:rsidR="00A04341" w:rsidRPr="00A04341">
        <w:t>regardless of whether the father is involved in sports or not</w:t>
      </w:r>
      <w:r w:rsidRPr="0078798E">
        <w:t>, he becomes a partner</w:t>
      </w:r>
      <w:del w:id="911" w:author="Alex Stein" w:date="2023-07-10T14:39:00Z">
        <w:r w:rsidRPr="0078798E" w:rsidDel="00A82158">
          <w:delText xml:space="preserve"> and interlocutor</w:delText>
        </w:r>
      </w:del>
      <w:r w:rsidRPr="0078798E">
        <w:t xml:space="preserve">, </w:t>
      </w:r>
      <w:r w:rsidR="00A04341">
        <w:t>leading</w:t>
      </w:r>
      <w:r w:rsidRPr="0078798E">
        <w:t xml:space="preserve"> to a new </w:t>
      </w:r>
      <w:del w:id="912" w:author="Alex Stein" w:date="2023-07-13T13:56:00Z">
        <w:r w:rsidRPr="0078798E" w:rsidDel="001F5D66">
          <w:delText>intergenerational communication</w:delText>
        </w:r>
        <w:r w:rsidR="00A04341" w:rsidDel="001F5D66">
          <w:delText xml:space="preserve"> </w:delText>
        </w:r>
      </w:del>
      <w:r w:rsidR="00A04341">
        <w:t>dynamic</w:t>
      </w:r>
      <w:ins w:id="913" w:author="Alex Stein" w:date="2023-07-10T14:39:00Z">
        <w:r w:rsidR="00A82158">
          <w:t>, in which the</w:t>
        </w:r>
      </w:ins>
      <w:del w:id="914" w:author="Alex Stein" w:date="2023-07-10T14:39:00Z">
        <w:r w:rsidR="00A04341" w:rsidDel="00A82158">
          <w:delText xml:space="preserve">. In this dynamic, </w:delText>
        </w:r>
        <w:r w:rsidR="00A04341" w:rsidRPr="0078798E" w:rsidDel="00A82158">
          <w:delText>the</w:delText>
        </w:r>
      </w:del>
      <w:r w:rsidRPr="0078798E">
        <w:t xml:space="preserve"> daughter borrows components associated with male identity</w:t>
      </w:r>
      <w:ins w:id="915" w:author="Alex Stein" w:date="2023-07-10T14:39:00Z">
        <w:r w:rsidR="00A82158">
          <w:t xml:space="preserve"> and</w:t>
        </w:r>
      </w:ins>
      <w:del w:id="916" w:author="Alex Stein" w:date="2023-07-10T14:39:00Z">
        <w:r w:rsidRPr="0078798E" w:rsidDel="00A82158">
          <w:delText>,</w:delText>
        </w:r>
      </w:del>
      <w:r w:rsidRPr="0078798E">
        <w:t xml:space="preserve"> becomes</w:t>
      </w:r>
      <w:ins w:id="917" w:author="Alex Stein" w:date="2023-07-13T13:56:00Z">
        <w:r w:rsidR="001446F4">
          <w:t xml:space="preserve"> </w:t>
        </w:r>
      </w:ins>
      <w:del w:id="918" w:author="Alex Stein" w:date="2023-07-13T13:56:00Z">
        <w:r w:rsidRPr="0078798E" w:rsidDel="001446F4">
          <w:delText xml:space="preserve">: </w:delText>
        </w:r>
      </w:del>
      <w:ins w:id="919" w:author="Alex Stein" w:date="2023-07-13T13:56:00Z">
        <w:r w:rsidR="001446F4">
          <w:t>“</w:t>
        </w:r>
      </w:ins>
      <w:del w:id="920" w:author="Alex Stein" w:date="2023-07-13T13:56:00Z">
        <w:r w:rsidRPr="0078798E" w:rsidDel="001446F4">
          <w:delText>'</w:delText>
        </w:r>
      </w:del>
      <w:r w:rsidRPr="0078798E">
        <w:t>her father's daughter</w:t>
      </w:r>
      <w:ins w:id="921" w:author="Alex Stein" w:date="2023-07-10T14:39:00Z">
        <w:r w:rsidR="002D5B8F">
          <w:t>.</w:t>
        </w:r>
      </w:ins>
      <w:ins w:id="922" w:author="Alex Stein" w:date="2023-07-13T13:56:00Z">
        <w:r w:rsidR="001446F4">
          <w:t>”</w:t>
        </w:r>
      </w:ins>
      <w:del w:id="923" w:author="Alex Stein" w:date="2023-07-13T13:56:00Z">
        <w:r w:rsidRPr="0078798E" w:rsidDel="001446F4">
          <w:delText>'</w:delText>
        </w:r>
      </w:del>
      <w:del w:id="924" w:author="Alex Stein" w:date="2023-07-10T14:39:00Z">
        <w:r w:rsidDel="002D5B8F">
          <w:delText>.</w:delText>
        </w:r>
      </w:del>
      <w:r>
        <w:t xml:space="preserve"> This </w:t>
      </w:r>
      <w:r w:rsidR="00A04341">
        <w:t>allows</w:t>
      </w:r>
      <w:r>
        <w:t xml:space="preserve"> her to </w:t>
      </w:r>
      <w:r w:rsidRPr="0078798E">
        <w:t>carr</w:t>
      </w:r>
      <w:r w:rsidR="00A04341">
        <w:t>y</w:t>
      </w:r>
      <w:r w:rsidRPr="0078798E">
        <w:t xml:space="preserve"> a legacy of masculinity</w:t>
      </w:r>
      <w:r w:rsidR="00A04341">
        <w:t>,</w:t>
      </w:r>
      <w:r w:rsidRPr="0078798E">
        <w:t xml:space="preserve"> </w:t>
      </w:r>
      <w:r w:rsidR="00A04341">
        <w:t>enabling</w:t>
      </w:r>
      <w:r w:rsidRPr="0078798E">
        <w:t xml:space="preserve"> them</w:t>
      </w:r>
      <w:r w:rsidR="00A04341">
        <w:t xml:space="preserve"> to share</w:t>
      </w:r>
      <w:r w:rsidRPr="0078798E">
        <w:t xml:space="preserve"> </w:t>
      </w:r>
      <w:r>
        <w:t xml:space="preserve">a </w:t>
      </w:r>
      <w:r w:rsidRPr="0078798E">
        <w:t>common language</w:t>
      </w:r>
      <w:r>
        <w:t xml:space="preserve">. </w:t>
      </w:r>
      <w:del w:id="925" w:author="Alex Stein" w:date="2023-07-13T13:57:00Z">
        <w:r w:rsidR="00A04341" w:rsidRPr="00A04341" w:rsidDel="001446F4">
          <w:delText xml:space="preserve">In other words, she is engaged in something that he can appreciate and respect. </w:delText>
        </w:r>
      </w:del>
      <w:ins w:id="926" w:author="Alex Stein" w:date="2023-07-10T14:39:00Z">
        <w:r w:rsidR="002D5B8F">
          <w:t>H</w:t>
        </w:r>
      </w:ins>
      <w:del w:id="927" w:author="Alex Stein" w:date="2023-07-10T14:39:00Z">
        <w:r w:rsidR="00A04341" w:rsidRPr="00A04341" w:rsidDel="002D5B8F">
          <w:delText>On his part, h</w:delText>
        </w:r>
      </w:del>
      <w:r w:rsidR="00A04341" w:rsidRPr="00A04341">
        <w:t>e can transcend the expectations of traditional</w:t>
      </w:r>
      <w:ins w:id="928" w:author="Alex Stein" w:date="2023-07-10T14:40:00Z">
        <w:r w:rsidR="002D5B8F">
          <w:t xml:space="preserve"> female</w:t>
        </w:r>
      </w:ins>
      <w:r w:rsidR="00A04341" w:rsidRPr="00A04341">
        <w:t xml:space="preserve"> gender roles</w:t>
      </w:r>
      <w:del w:id="929" w:author="Alex Stein" w:date="2023-07-10T14:40:00Z">
        <w:r w:rsidR="00A04341" w:rsidRPr="00A04341" w:rsidDel="002D5B8F">
          <w:delText xml:space="preserve"> for girls</w:delText>
        </w:r>
      </w:del>
      <w:r w:rsidR="00A04341" w:rsidRPr="00A04341">
        <w:t>, knowing that there is someone to c</w:t>
      </w:r>
      <w:ins w:id="930" w:author="Alex Stein" w:date="2023-07-10T14:40:00Z">
        <w:r w:rsidR="0004028D">
          <w:t>ontinue</w:t>
        </w:r>
      </w:ins>
      <w:del w:id="931" w:author="Alex Stein" w:date="2023-07-10T14:40:00Z">
        <w:r w:rsidR="00A04341" w:rsidRPr="00A04341" w:rsidDel="0004028D">
          <w:delText>arry on</w:delText>
        </w:r>
      </w:del>
      <w:r w:rsidR="00A04341" w:rsidRPr="00A04341">
        <w:t xml:space="preserve"> the legacy</w:t>
      </w:r>
      <w:del w:id="932" w:author="Alex Stein" w:date="2023-07-13T13:57:00Z">
        <w:r w:rsidR="00A04341" w:rsidRPr="00A04341" w:rsidDel="00B60DDE">
          <w:delText>, even if only metaphorically</w:delText>
        </w:r>
      </w:del>
      <w:r w:rsidR="00A04341" w:rsidRPr="00A04341">
        <w:t>. As Ronni said, "The fact that I'm doing it, it's almost as if he's doing it through me."</w:t>
      </w:r>
    </w:p>
    <w:p w14:paraId="108E85C2" w14:textId="77777777" w:rsidR="003D2C04" w:rsidRDefault="003D2C04" w:rsidP="0004028D">
      <w:pPr>
        <w:bidi w:val="0"/>
        <w:spacing w:line="360" w:lineRule="auto"/>
        <w:jc w:val="both"/>
      </w:pPr>
    </w:p>
    <w:p w14:paraId="3897DBD9" w14:textId="58FABBCE" w:rsidR="00DF2C11" w:rsidRDefault="003D2C04" w:rsidP="00DF2C11">
      <w:pPr>
        <w:bidi w:val="0"/>
        <w:spacing w:line="360" w:lineRule="auto"/>
        <w:jc w:val="both"/>
      </w:pPr>
      <w:r>
        <w:t xml:space="preserve">Continuing with this interpretation, </w:t>
      </w:r>
      <w:del w:id="933" w:author="Alex Stein" w:date="2023-07-13T13:57:00Z">
        <w:r w:rsidDel="00B60DDE">
          <w:delText xml:space="preserve">I would like to argue that </w:delText>
        </w:r>
      </w:del>
      <w:r>
        <w:t>in the new connection formed between the</w:t>
      </w:r>
      <w:ins w:id="934" w:author="Alex Stein" w:date="2023-07-13T13:57:00Z">
        <w:r w:rsidR="00B60DDE">
          <w:t xml:space="preserve"> father and daughte</w:t>
        </w:r>
      </w:ins>
      <w:ins w:id="935" w:author="Alex Stein" w:date="2023-07-13T13:58:00Z">
        <w:r w:rsidR="00B60DDE">
          <w:t>r</w:t>
        </w:r>
      </w:ins>
      <w:del w:id="936" w:author="Alex Stein" w:date="2023-07-13T13:58:00Z">
        <w:r w:rsidDel="00B60DDE">
          <w:delText xml:space="preserve"> daughter and the father</w:delText>
        </w:r>
      </w:del>
      <w:r>
        <w:t>, the mothers identify the moment when the daughter distances herself from the femini</w:t>
      </w:r>
      <w:ins w:id="937" w:author="Alex Stein" w:date="2023-07-10T14:40:00Z">
        <w:r w:rsidR="0004028D">
          <w:t>ne</w:t>
        </w:r>
      </w:ins>
      <w:del w:id="938" w:author="Alex Stein" w:date="2023-07-10T14:40:00Z">
        <w:r w:rsidDel="0004028D">
          <w:delText>nity</w:delText>
        </w:r>
      </w:del>
      <w:r>
        <w:t xml:space="preserve"> model the mother embod</w:t>
      </w:r>
      <w:ins w:id="939" w:author="Alex Stein" w:date="2023-07-10T14:40:00Z">
        <w:r w:rsidR="0004028D">
          <w:t>ies</w:t>
        </w:r>
      </w:ins>
      <w:del w:id="940" w:author="Alex Stein" w:date="2023-07-10T14:40:00Z">
        <w:r w:rsidDel="0004028D">
          <w:delText>y</w:delText>
        </w:r>
      </w:del>
      <w:r>
        <w:t>.</w:t>
      </w:r>
      <w:r w:rsidRPr="003D2C04">
        <w:t xml:space="preserve"> In this </w:t>
      </w:r>
      <w:r>
        <w:t>moment</w:t>
      </w:r>
      <w:r w:rsidRPr="003D2C04">
        <w:t xml:space="preserve">, there is </w:t>
      </w:r>
      <w:del w:id="941" w:author="Alex Stein" w:date="2023-07-13T13:58:00Z">
        <w:r w:rsidRPr="003D2C04" w:rsidDel="00082101">
          <w:delText xml:space="preserve">an undeniable measure of </w:delText>
        </w:r>
      </w:del>
      <w:r w:rsidRPr="003D2C04">
        <w:t>resentment or</w:t>
      </w:r>
      <w:ins w:id="942" w:author="Alex Stein" w:date="2023-07-13T13:58:00Z">
        <w:r w:rsidR="00082101">
          <w:t xml:space="preserve"> a</w:t>
        </w:r>
      </w:ins>
      <w:r w:rsidRPr="003D2C04">
        <w:t xml:space="preserve"> fear of detachment, manifested </w:t>
      </w:r>
      <w:r>
        <w:t xml:space="preserve">through the mother's </w:t>
      </w:r>
      <w:commentRangeStart w:id="943"/>
      <w:r>
        <w:t>deep</w:t>
      </w:r>
      <w:commentRangeEnd w:id="943"/>
      <w:r w:rsidR="0004028D">
        <w:rPr>
          <w:rStyle w:val="CommentReference"/>
        </w:rPr>
        <w:commentReference w:id="943"/>
      </w:r>
      <w:r>
        <w:t xml:space="preserve">. </w:t>
      </w:r>
      <w:r w:rsidR="00DF2C11" w:rsidRPr="00DF2C11">
        <w:t>The interviews also reveal that the women spent significantly more time discussing their relationship with their fathers compared to their mothers, and these discussions contained more expressions of closeness and empathy.</w:t>
      </w:r>
    </w:p>
    <w:p w14:paraId="652D76AA" w14:textId="4E3AB6E6" w:rsidR="0078798E" w:rsidRDefault="00600739" w:rsidP="003D2C04">
      <w:pPr>
        <w:bidi w:val="0"/>
        <w:spacing w:line="360" w:lineRule="auto"/>
        <w:jc w:val="both"/>
      </w:pPr>
      <w:ins w:id="944" w:author="Alex Stein" w:date="2023-07-10T14:41:00Z">
        <w:r>
          <w:t>O</w:t>
        </w:r>
      </w:ins>
      <w:del w:id="945" w:author="Alex Stein" w:date="2023-07-10T14:41:00Z">
        <w:r w:rsidR="00DF2C11" w:rsidDel="00600739">
          <w:delText>Furthermore,</w:delText>
        </w:r>
        <w:r w:rsidR="003D2C04" w:rsidDel="00600739">
          <w:delText>, o</w:delText>
        </w:r>
      </w:del>
      <w:r w:rsidR="003D2C04">
        <w:t xml:space="preserve">ne of the questions </w:t>
      </w:r>
      <w:r w:rsidR="00DF2C11">
        <w:t>I</w:t>
      </w:r>
      <w:r w:rsidR="003D2C04">
        <w:t xml:space="preserve"> </w:t>
      </w:r>
      <w:ins w:id="946" w:author="Alex Stein" w:date="2023-07-10T14:41:00Z">
        <w:r>
          <w:t>asked</w:t>
        </w:r>
      </w:ins>
      <w:del w:id="947" w:author="Alex Stein" w:date="2023-07-10T14:41:00Z">
        <w:r w:rsidR="00DF2C11" w:rsidDel="00600739">
          <w:delText>posed to</w:delText>
        </w:r>
      </w:del>
      <w:r w:rsidR="003D2C04">
        <w:t xml:space="preserve"> all the women was: "Did you have any </w:t>
      </w:r>
      <w:r w:rsidR="00DF2C11">
        <w:t>role</w:t>
      </w:r>
      <w:r w:rsidR="003D2C04">
        <w:t xml:space="preserve"> model in your childhood, adolescence or adulthood?" </w:t>
      </w:r>
      <w:del w:id="948" w:author="Alex Stein" w:date="2023-07-13T13:59:00Z">
        <w:r w:rsidR="00DF2C11" w:rsidDel="00861F9D">
          <w:delText>Upon r</w:delText>
        </w:r>
        <w:r w:rsidR="003D2C04" w:rsidDel="00861F9D">
          <w:delText>ereading the transcripts</w:delText>
        </w:r>
        <w:r w:rsidR="00DF2C11" w:rsidDel="00861F9D">
          <w:delText>, it became apparent</w:delText>
        </w:r>
        <w:r w:rsidR="003D2C04" w:rsidDel="00861F9D">
          <w:delText xml:space="preserve"> that all</w:delText>
        </w:r>
      </w:del>
      <w:ins w:id="949" w:author="Alex Stein" w:date="2023-07-13T13:59:00Z">
        <w:r w:rsidR="00861F9D">
          <w:t>All</w:t>
        </w:r>
      </w:ins>
      <w:r w:rsidR="003D2C04">
        <w:t xml:space="preserve"> the women hesitated </w:t>
      </w:r>
      <w:ins w:id="950" w:author="Alex Stein" w:date="2023-07-10T14:41:00Z">
        <w:r w:rsidR="008B519C">
          <w:t>with</w:t>
        </w:r>
      </w:ins>
      <w:del w:id="951" w:author="Alex Stein" w:date="2023-07-10T14:41:00Z">
        <w:r w:rsidR="003D2C04" w:rsidDel="008B519C">
          <w:delText>in</w:delText>
        </w:r>
      </w:del>
      <w:r w:rsidR="003D2C04">
        <w:t xml:space="preserve"> their answer. Most of them responded similarly:</w:t>
      </w:r>
    </w:p>
    <w:p w14:paraId="200577E6" w14:textId="6969A8C2" w:rsidR="00DF2C11" w:rsidRDefault="00DF2C11" w:rsidP="00DF2C11">
      <w:pPr>
        <w:bidi w:val="0"/>
        <w:spacing w:line="360" w:lineRule="auto"/>
        <w:jc w:val="both"/>
      </w:pPr>
      <w:r w:rsidRPr="00DF2C11">
        <w:rPr>
          <w:b/>
          <w:bCs/>
        </w:rPr>
        <w:t>Michal</w:t>
      </w:r>
      <w:r>
        <w:t xml:space="preserve">: </w:t>
      </w:r>
      <w:r w:rsidRPr="008B519C">
        <w:rPr>
          <w:i/>
          <w:iCs/>
          <w:rPrChange w:id="952" w:author="Alex Stein" w:date="2023-07-10T14:41:00Z">
            <w:rPr/>
          </w:rPrChange>
        </w:rPr>
        <w:t>I don’t know…</w:t>
      </w:r>
      <w:del w:id="953" w:author="Alex Stein" w:date="2023-07-10T14:41:00Z">
        <w:r w:rsidRPr="008B519C" w:rsidDel="008B519C">
          <w:rPr>
            <w:i/>
            <w:iCs/>
            <w:rPrChange w:id="954" w:author="Alex Stein" w:date="2023-07-10T14:41:00Z">
              <w:rPr/>
            </w:rPrChange>
          </w:rPr>
          <w:delText xml:space="preserve"> </w:delText>
        </w:r>
      </w:del>
      <w:r w:rsidRPr="008B519C">
        <w:rPr>
          <w:i/>
          <w:iCs/>
          <w:rPrChange w:id="955" w:author="Alex Stein" w:date="2023-07-10T14:41:00Z">
            <w:rPr/>
          </w:rPrChange>
        </w:rPr>
        <w:t>I never thought of it.</w:t>
      </w:r>
    </w:p>
    <w:p w14:paraId="157C0374" w14:textId="2EA00466" w:rsidR="00DF2C11" w:rsidRDefault="00DF2C11" w:rsidP="00DF2C11">
      <w:pPr>
        <w:bidi w:val="0"/>
        <w:spacing w:line="360" w:lineRule="auto"/>
        <w:jc w:val="both"/>
      </w:pPr>
      <w:r w:rsidRPr="00DF2C11">
        <w:rPr>
          <w:b/>
          <w:bCs/>
        </w:rPr>
        <w:t>Tzila</w:t>
      </w:r>
      <w:r>
        <w:t xml:space="preserve">: </w:t>
      </w:r>
      <w:r w:rsidRPr="008B519C">
        <w:rPr>
          <w:i/>
          <w:iCs/>
          <w:rPrChange w:id="956" w:author="Alex Stein" w:date="2023-07-10T14:41:00Z">
            <w:rPr/>
          </w:rPrChange>
        </w:rPr>
        <w:t>Role model? Interesting question…</w:t>
      </w:r>
      <w:del w:id="957" w:author="Alex Stein" w:date="2023-07-10T14:41:00Z">
        <w:r w:rsidRPr="008B519C" w:rsidDel="008B519C">
          <w:rPr>
            <w:i/>
            <w:iCs/>
            <w:rPrChange w:id="958" w:author="Alex Stein" w:date="2023-07-10T14:41:00Z">
              <w:rPr/>
            </w:rPrChange>
          </w:rPr>
          <w:delText xml:space="preserve"> </w:delText>
        </w:r>
      </w:del>
      <w:r w:rsidRPr="008B519C">
        <w:rPr>
          <w:i/>
          <w:iCs/>
          <w:rPrChange w:id="959" w:author="Alex Stein" w:date="2023-07-10T14:41:00Z">
            <w:rPr/>
          </w:rPrChange>
        </w:rPr>
        <w:t xml:space="preserve">I don’t know </w:t>
      </w:r>
      <w:ins w:id="960" w:author="Alex Stein" w:date="2023-07-10T14:41:00Z">
        <w:r w:rsidR="008B519C">
          <w:rPr>
            <w:i/>
            <w:iCs/>
          </w:rPr>
          <w:t>how to answer.</w:t>
        </w:r>
      </w:ins>
      <w:del w:id="961" w:author="Alex Stein" w:date="2023-07-10T14:41:00Z">
        <w:r w:rsidRPr="008B519C" w:rsidDel="008B519C">
          <w:rPr>
            <w:i/>
            <w:iCs/>
            <w:rPrChange w:id="962" w:author="Alex Stein" w:date="2023-07-10T14:41:00Z">
              <w:rPr/>
            </w:rPrChange>
          </w:rPr>
          <w:delText>what to answer at this moment</w:delText>
        </w:r>
      </w:del>
    </w:p>
    <w:p w14:paraId="13AD8E6D" w14:textId="590FA05F" w:rsidR="00DF2C11" w:rsidRDefault="00DF2C11" w:rsidP="00DF2C11">
      <w:pPr>
        <w:bidi w:val="0"/>
        <w:spacing w:line="360" w:lineRule="auto"/>
        <w:jc w:val="both"/>
      </w:pPr>
      <w:r>
        <w:t xml:space="preserve">Two women answered automatically: </w:t>
      </w:r>
      <w:r w:rsidRPr="00DF2C11">
        <w:t>"My mother is my role model.</w:t>
      </w:r>
      <w:del w:id="963" w:author="Alex Stein" w:date="2023-07-13T13:59:00Z">
        <w:r w:rsidRPr="00DF2C11" w:rsidDel="001C7366">
          <w:delText>" An attempt to clarify in what way and why ended with the statement:</w:delText>
        </w:r>
      </w:del>
      <w:ins w:id="964" w:author="Alex Stein" w:date="2023-07-13T13:59:00Z">
        <w:r w:rsidR="001C7366">
          <w:t>..</w:t>
        </w:r>
      </w:ins>
      <w:del w:id="965" w:author="Alex Stein" w:date="2023-07-13T13:59:00Z">
        <w:r w:rsidRPr="00DF2C11" w:rsidDel="001C7366">
          <w:delText xml:space="preserve"> "</w:delText>
        </w:r>
      </w:del>
      <w:r w:rsidRPr="00DF2C11">
        <w:t>I think until a certain age, my mother was...</w:t>
      </w:r>
      <w:ins w:id="966" w:author="Alex Stein" w:date="2023-07-13T13:59:00Z">
        <w:r w:rsidR="001C7366">
          <w:t>.</w:t>
        </w:r>
      </w:ins>
      <w:del w:id="967" w:author="Alex Stein" w:date="2023-07-13T13:59:00Z">
        <w:r w:rsidRPr="00DF2C11" w:rsidDel="001C7366">
          <w:delText xml:space="preserve"> </w:delText>
        </w:r>
      </w:del>
      <w:r w:rsidRPr="00DF2C11">
        <w:t>but very quickly I realized that actually she...</w:t>
      </w:r>
      <w:del w:id="968" w:author="Alex Stein" w:date="2023-07-10T14:42:00Z">
        <w:r w:rsidRPr="00DF2C11" w:rsidDel="002D5D30">
          <w:delText xml:space="preserve"> </w:delText>
        </w:r>
      </w:del>
      <w:r w:rsidRPr="00DF2C11">
        <w:t>she wasn't enough</w:t>
      </w:r>
      <w:r>
        <w:t>….</w:t>
      </w:r>
      <w:r w:rsidRPr="00DF2C11">
        <w:t xml:space="preserve">, so </w:t>
      </w:r>
      <w:del w:id="969" w:author="Alex Stein" w:date="2023-07-13T13:59:00Z">
        <w:r w:rsidRPr="00DF2C11" w:rsidDel="001C7366">
          <w:delText>basically...</w:delText>
        </w:r>
      </w:del>
      <w:del w:id="970" w:author="Alex Stein" w:date="2023-07-10T14:42:00Z">
        <w:r w:rsidRPr="00DF2C11" w:rsidDel="002D5D30">
          <w:delText xml:space="preserve"> </w:delText>
        </w:r>
      </w:del>
      <w:r w:rsidRPr="00DF2C11">
        <w:t>no, I didn't have someone to look up to."</w:t>
      </w:r>
    </w:p>
    <w:p w14:paraId="4034C46A" w14:textId="73C37518" w:rsidR="00FD0D88" w:rsidRDefault="00FD0D88" w:rsidP="00FD0D88">
      <w:pPr>
        <w:bidi w:val="0"/>
        <w:spacing w:line="360" w:lineRule="auto"/>
        <w:jc w:val="both"/>
      </w:pPr>
      <w:r w:rsidRPr="00FD0D88">
        <w:t>Against the background of the lack of similar habit</w:t>
      </w:r>
      <w:r>
        <w:t>us</w:t>
      </w:r>
      <w:r w:rsidRPr="00FD0D88">
        <w:t xml:space="preserve"> and </w:t>
      </w:r>
      <w:del w:id="971" w:author="Alex Stein" w:date="2023-07-13T14:00:00Z">
        <w:r w:rsidRPr="00FD0D88" w:rsidDel="00D8717B">
          <w:delText xml:space="preserve">any </w:delText>
        </w:r>
      </w:del>
      <w:r>
        <w:t>role model</w:t>
      </w:r>
      <w:r w:rsidRPr="00FD0D88">
        <w:t xml:space="preserve">, </w:t>
      </w:r>
      <w:r>
        <w:t xml:space="preserve">one can observe </w:t>
      </w:r>
      <w:r w:rsidRPr="00FD0D88">
        <w:t xml:space="preserve">the intention to run, ride and swim as a </w:t>
      </w:r>
      <w:r>
        <w:t xml:space="preserve">rejection </w:t>
      </w:r>
      <w:ins w:id="972" w:author="Alex Stein" w:date="2023-07-10T14:42:00Z">
        <w:r w:rsidR="002D5D30">
          <w:t>of</w:t>
        </w:r>
      </w:ins>
      <w:del w:id="973" w:author="Alex Stein" w:date="2023-07-10T14:42:00Z">
        <w:r w:rsidDel="002D5D30">
          <w:delText>act</w:delText>
        </w:r>
        <w:r w:rsidRPr="00FD0D88" w:rsidDel="002D5D30">
          <w:delText xml:space="preserve"> against</w:delText>
        </w:r>
      </w:del>
      <w:r w:rsidRPr="00FD0D88">
        <w:t xml:space="preserve"> femininity as embodied by the mother, </w:t>
      </w:r>
      <w:ins w:id="974" w:author="Alex Stein" w:date="2023-07-10T14:42:00Z">
        <w:r w:rsidR="002D5D30">
          <w:t>in favor of an</w:t>
        </w:r>
      </w:ins>
      <w:del w:id="975" w:author="Alex Stein" w:date="2023-07-10T14:42:00Z">
        <w:r w:rsidRPr="00FD0D88" w:rsidDel="002D5D30">
          <w:delText xml:space="preserve">and a choice </w:delText>
        </w:r>
        <w:r w:rsidDel="002D5D30">
          <w:delText>of</w:delText>
        </w:r>
      </w:del>
      <w:r>
        <w:t xml:space="preserve"> alternative</w:t>
      </w:r>
      <w:ins w:id="976" w:author="Alex Stein" w:date="2023-07-10T14:42:00Z">
        <w:r w:rsidR="002D5D30">
          <w:t xml:space="preserve"> masculine</w:t>
        </w:r>
      </w:ins>
      <w:r w:rsidRPr="00FD0D88">
        <w:t xml:space="preserve"> narrative</w:t>
      </w:r>
      <w:del w:id="977" w:author="Alex Stein" w:date="2023-07-10T14:42:00Z">
        <w:r w:rsidRPr="00FD0D88" w:rsidDel="002D5D30">
          <w:delText xml:space="preserve"> traditionally </w:delText>
        </w:r>
        <w:r w:rsidDel="002D5D30">
          <w:delText>associated with</w:delText>
        </w:r>
        <w:r w:rsidRPr="00FD0D88" w:rsidDel="002D5D30">
          <w:delText xml:space="preserve"> masculine</w:delText>
        </w:r>
      </w:del>
      <w:r w:rsidRPr="00FD0D88">
        <w:t xml:space="preserve">. This choice provides the daughter with </w:t>
      </w:r>
      <w:del w:id="978" w:author="Alex Stein" w:date="2023-07-13T14:00:00Z">
        <w:r w:rsidRPr="00FD0D88" w:rsidDel="00D8717B">
          <w:delText xml:space="preserve">recognition, </w:delText>
        </w:r>
      </w:del>
      <w:r w:rsidRPr="00FD0D88">
        <w:t>appreciation</w:t>
      </w:r>
      <w:del w:id="979" w:author="Alex Stein" w:date="2023-07-13T14:00:00Z">
        <w:r w:rsidRPr="00FD0D88" w:rsidDel="00D8717B">
          <w:delText xml:space="preserve"> and respect</w:delText>
        </w:r>
      </w:del>
      <w:r w:rsidRPr="00FD0D88">
        <w:t xml:space="preserve"> </w:t>
      </w:r>
      <w:r w:rsidRPr="00FD0D88">
        <w:lastRenderedPageBreak/>
        <w:t>from the father, while changing the traditional mother-daughter dyad</w:t>
      </w:r>
      <w:del w:id="980" w:author="Alex Stein" w:date="2023-07-13T14:00:00Z">
        <w:r w:rsidRPr="00FD0D88" w:rsidDel="00D8717B">
          <w:delText xml:space="preserve"> and creating new</w:delText>
        </w:r>
        <w:r w:rsidDel="00D8717B">
          <w:delText xml:space="preserve"> channels of </w:delText>
        </w:r>
      </w:del>
      <w:del w:id="981" w:author="Alex Stein" w:date="2023-07-10T14:42:00Z">
        <w:r w:rsidRPr="00FD0D88" w:rsidDel="00D942ED">
          <w:delText xml:space="preserve"> </w:delText>
        </w:r>
      </w:del>
      <w:del w:id="982" w:author="Alex Stein" w:date="2023-07-13T14:00:00Z">
        <w:r w:rsidRPr="00FD0D88" w:rsidDel="00D8717B">
          <w:delText>communication and content</w:delText>
        </w:r>
      </w:del>
      <w:r w:rsidRPr="00FD0D88">
        <w:t>.</w:t>
      </w:r>
    </w:p>
    <w:p w14:paraId="14EF8059" w14:textId="63FAA941" w:rsidR="00DF2C11" w:rsidRDefault="00FD0D88" w:rsidP="00DF2C11">
      <w:pPr>
        <w:bidi w:val="0"/>
        <w:spacing w:line="360" w:lineRule="auto"/>
        <w:jc w:val="both"/>
        <w:rPr>
          <w:b/>
          <w:bCs/>
        </w:rPr>
      </w:pPr>
      <w:r>
        <w:rPr>
          <w:b/>
          <w:bCs/>
        </w:rPr>
        <w:t>"</w:t>
      </w:r>
      <w:r w:rsidRPr="00FD0D88">
        <w:rPr>
          <w:b/>
          <w:bCs/>
        </w:rPr>
        <w:t xml:space="preserve">She had </w:t>
      </w:r>
      <w:r>
        <w:rPr>
          <w:b/>
          <w:bCs/>
        </w:rPr>
        <w:t xml:space="preserve">the </w:t>
      </w:r>
      <w:r w:rsidRPr="00FD0D88">
        <w:rPr>
          <w:b/>
          <w:bCs/>
        </w:rPr>
        <w:t xml:space="preserve">raw material at </w:t>
      </w:r>
      <w:proofErr w:type="gramStart"/>
      <w:r w:rsidRPr="00FD0D88">
        <w:rPr>
          <w:b/>
          <w:bCs/>
        </w:rPr>
        <w:t>home</w:t>
      </w:r>
      <w:proofErr w:type="gramEnd"/>
      <w:r>
        <w:rPr>
          <w:b/>
          <w:bCs/>
        </w:rPr>
        <w:t>"</w:t>
      </w:r>
    </w:p>
    <w:p w14:paraId="223C1D6C" w14:textId="6BC4D583" w:rsidR="00FD0D88" w:rsidRDefault="008B46DC" w:rsidP="008B46DC">
      <w:pPr>
        <w:bidi w:val="0"/>
        <w:spacing w:line="360" w:lineRule="auto"/>
        <w:jc w:val="both"/>
      </w:pPr>
      <w:r w:rsidRPr="008B46DC">
        <w:t>The children's response to their mother</w:t>
      </w:r>
      <w:del w:id="983" w:author="Alex Stein" w:date="2023-07-10T14:43:00Z">
        <w:r w:rsidRPr="008B46DC" w:rsidDel="00554BD9">
          <w:delText>'</w:delText>
        </w:r>
      </w:del>
      <w:r w:rsidRPr="008B46DC">
        <w:t>s</w:t>
      </w:r>
      <w:ins w:id="984" w:author="Alex Stein" w:date="2023-07-10T14:43:00Z">
        <w:r w:rsidR="00554BD9">
          <w:t>’</w:t>
        </w:r>
      </w:ins>
      <w:r w:rsidRPr="008B46DC">
        <w:t xml:space="preserve"> </w:t>
      </w:r>
      <w:del w:id="985" w:author="Alex Stein" w:date="2023-07-10T14:43:00Z">
        <w:r w:rsidRPr="008B46DC" w:rsidDel="00D942ED">
          <w:delText xml:space="preserve">central </w:delText>
        </w:r>
      </w:del>
      <w:r w:rsidRPr="008B46DC">
        <w:t>involvement in sports is depicted as a series of stages, starting with shame</w:t>
      </w:r>
      <w:ins w:id="986" w:author="Alex Stein" w:date="2023-07-13T14:00:00Z">
        <w:r w:rsidR="008D5E79">
          <w:t>,</w:t>
        </w:r>
      </w:ins>
      <w:r w:rsidRPr="008B46DC">
        <w:t xml:space="preserve"> and culminating in acceptance and appreciation, even to the extent of </w:t>
      </w:r>
      <w:ins w:id="987" w:author="Alex Stein" w:date="2023-07-13T14:00:00Z">
        <w:r w:rsidR="008D5E79">
          <w:t>exploiting</w:t>
        </w:r>
      </w:ins>
      <w:del w:id="988" w:author="Alex Stein" w:date="2023-07-13T14:00:00Z">
        <w:r w:rsidRPr="008B46DC" w:rsidDel="008D5E79">
          <w:delText>utilizing</w:delText>
        </w:r>
      </w:del>
      <w:r w:rsidRPr="008B46DC">
        <w:t xml:space="preserve"> the lifestyle change</w:t>
      </w:r>
      <w:del w:id="989" w:author="Alex Stein" w:date="2023-07-13T14:00:00Z">
        <w:r w:rsidRPr="008B46DC" w:rsidDel="008D5E79">
          <w:delText xml:space="preserve"> to their advantage</w:delText>
        </w:r>
      </w:del>
      <w:r w:rsidRPr="008B46DC">
        <w:t>. The divergence between their mother</w:t>
      </w:r>
      <w:del w:id="990" w:author="Alex Stein" w:date="2023-07-10T14:43:00Z">
        <w:r w:rsidRPr="008B46DC" w:rsidDel="00554BD9">
          <w:delText>'</w:delText>
        </w:r>
      </w:del>
      <w:r w:rsidRPr="008B46DC">
        <w:t>s</w:t>
      </w:r>
      <w:ins w:id="991" w:author="Alex Stein" w:date="2023-07-10T14:43:00Z">
        <w:r w:rsidR="00554BD9">
          <w:t>’</w:t>
        </w:r>
      </w:ins>
      <w:r w:rsidRPr="008B46DC">
        <w:t xml:space="preserve"> appearance and behavior compared to their friends' mothers challenges their perception of a "normative social order" and the expected behaviors and appearance of a mother, leading to a fear of being negatively labeled.</w:t>
      </w:r>
    </w:p>
    <w:p w14:paraId="1C9F1885" w14:textId="442750E5" w:rsidR="008B46DC" w:rsidRDefault="008B46DC" w:rsidP="008B46DC">
      <w:pPr>
        <w:bidi w:val="0"/>
        <w:spacing w:line="360" w:lineRule="auto"/>
        <w:jc w:val="both"/>
      </w:pPr>
      <w:r w:rsidRPr="008B46DC">
        <w:rPr>
          <w:b/>
          <w:bCs/>
        </w:rPr>
        <w:t>Ronnie</w:t>
      </w:r>
      <w:r w:rsidRPr="008B46DC">
        <w:rPr>
          <w:i/>
          <w:iCs/>
        </w:rPr>
        <w:t>: My daughters b</w:t>
      </w:r>
      <w:ins w:id="992" w:author="Alex Stein" w:date="2023-07-10T14:44:00Z">
        <w:r w:rsidR="00AF3C5D">
          <w:rPr>
            <w:i/>
            <w:iCs/>
          </w:rPr>
          <w:t>u</w:t>
        </w:r>
      </w:ins>
      <w:del w:id="993" w:author="Alex Stein" w:date="2023-07-10T14:44:00Z">
        <w:r w:rsidRPr="008B46DC" w:rsidDel="00AF3C5D">
          <w:rPr>
            <w:i/>
            <w:iCs/>
          </w:rPr>
          <w:delText>a</w:delText>
        </w:r>
      </w:del>
      <w:r w:rsidRPr="008B46DC">
        <w:rPr>
          <w:i/>
          <w:iCs/>
        </w:rPr>
        <w:t xml:space="preserve">gged me, please don't come to school wearing your sport clothes and </w:t>
      </w:r>
      <w:del w:id="994" w:author="Alex Stein" w:date="2023-07-10T14:44:00Z">
        <w:r w:rsidRPr="008B46DC" w:rsidDel="00AF3C5D">
          <w:rPr>
            <w:i/>
            <w:iCs/>
          </w:rPr>
          <w:delText xml:space="preserve">this </w:delText>
        </w:r>
      </w:del>
      <w:r w:rsidRPr="008B46DC">
        <w:rPr>
          <w:i/>
          <w:iCs/>
        </w:rPr>
        <w:t>hat.</w:t>
      </w:r>
    </w:p>
    <w:p w14:paraId="7C0E8CC4" w14:textId="6EA4B64E" w:rsidR="008B46DC" w:rsidRDefault="008B46DC" w:rsidP="008B46DC">
      <w:pPr>
        <w:bidi w:val="0"/>
        <w:spacing w:line="360" w:lineRule="auto"/>
        <w:jc w:val="both"/>
      </w:pPr>
      <w:r w:rsidRPr="008B46DC">
        <w:rPr>
          <w:b/>
          <w:bCs/>
        </w:rPr>
        <w:t>Michal</w:t>
      </w:r>
      <w:r>
        <w:t xml:space="preserve">: </w:t>
      </w:r>
      <w:ins w:id="995" w:author="Alex Stein" w:date="2023-07-10T14:44:00Z">
        <w:r w:rsidR="004B7343">
          <w:rPr>
            <w:i/>
            <w:iCs/>
          </w:rPr>
          <w:t>M</w:t>
        </w:r>
      </w:ins>
      <w:del w:id="996" w:author="Alex Stein" w:date="2023-07-10T14:44:00Z">
        <w:r w:rsidRPr="008B46DC" w:rsidDel="004B7343">
          <w:rPr>
            <w:i/>
            <w:iCs/>
          </w:rPr>
          <w:delText>m</w:delText>
        </w:r>
      </w:del>
      <w:r w:rsidRPr="008B46DC">
        <w:rPr>
          <w:i/>
          <w:iCs/>
        </w:rPr>
        <w:t xml:space="preserve">y son </w:t>
      </w:r>
      <w:ins w:id="997" w:author="Alex Stein" w:date="2023-07-10T14:44:00Z">
        <w:r w:rsidR="004B7343">
          <w:rPr>
            <w:i/>
            <w:iCs/>
          </w:rPr>
          <w:t>told</w:t>
        </w:r>
      </w:ins>
      <w:del w:id="998" w:author="Alex Stein" w:date="2023-07-10T14:44:00Z">
        <w:r w:rsidRPr="008B46DC" w:rsidDel="004B7343">
          <w:rPr>
            <w:i/>
            <w:iCs/>
          </w:rPr>
          <w:delText>asked</w:delText>
        </w:r>
      </w:del>
      <w:r w:rsidRPr="008B46DC">
        <w:rPr>
          <w:i/>
          <w:iCs/>
        </w:rPr>
        <w:t xml:space="preserve"> me: "</w:t>
      </w:r>
      <w:ins w:id="999" w:author="Alex Stein" w:date="2023-07-10T14:44:00Z">
        <w:r w:rsidR="004B7343">
          <w:rPr>
            <w:i/>
            <w:iCs/>
          </w:rPr>
          <w:t>Don’t</w:t>
        </w:r>
      </w:ins>
      <w:del w:id="1000" w:author="Alex Stein" w:date="2023-07-10T14:44:00Z">
        <w:r w:rsidRPr="008B46DC" w:rsidDel="004B7343">
          <w:rPr>
            <w:i/>
            <w:iCs/>
          </w:rPr>
          <w:delText>do not</w:delText>
        </w:r>
      </w:del>
      <w:r w:rsidRPr="008B46DC">
        <w:rPr>
          <w:i/>
          <w:iCs/>
        </w:rPr>
        <w:t xml:space="preserve"> talk about sports when my friends are over</w:t>
      </w:r>
      <w:ins w:id="1001" w:author="Alex Stein" w:date="2023-07-10T14:44:00Z">
        <w:r w:rsidR="004B7343">
          <w:rPr>
            <w:i/>
            <w:iCs/>
          </w:rPr>
          <w:t>.</w:t>
        </w:r>
      </w:ins>
      <w:r>
        <w:t>"</w:t>
      </w:r>
    </w:p>
    <w:p w14:paraId="29E436BA" w14:textId="2A78DDB8" w:rsidR="008B46DC" w:rsidRDefault="008B46DC" w:rsidP="008B46DC">
      <w:pPr>
        <w:bidi w:val="0"/>
        <w:spacing w:line="360" w:lineRule="auto"/>
        <w:jc w:val="both"/>
      </w:pPr>
      <w:r w:rsidRPr="008B46DC">
        <w:rPr>
          <w:b/>
          <w:bCs/>
        </w:rPr>
        <w:t>Ivonne</w:t>
      </w:r>
      <w:r>
        <w:t xml:space="preserve">: </w:t>
      </w:r>
      <w:r w:rsidRPr="008B46DC">
        <w:rPr>
          <w:i/>
          <w:iCs/>
        </w:rPr>
        <w:t xml:space="preserve">He </w:t>
      </w:r>
      <w:ins w:id="1002" w:author="Alex Stein" w:date="2023-07-10T14:44:00Z">
        <w:r w:rsidR="004B7343">
          <w:rPr>
            <w:i/>
            <w:iCs/>
          </w:rPr>
          <w:t>[</w:t>
        </w:r>
      </w:ins>
      <w:del w:id="1003" w:author="Alex Stein" w:date="2023-07-10T14:44:00Z">
        <w:r w:rsidRPr="008B46DC" w:rsidDel="004B7343">
          <w:rPr>
            <w:i/>
            <w:iCs/>
          </w:rPr>
          <w:delText>(</w:delText>
        </w:r>
      </w:del>
      <w:r w:rsidRPr="008B46DC">
        <w:rPr>
          <w:i/>
          <w:iCs/>
        </w:rPr>
        <w:t>her son</w:t>
      </w:r>
      <w:ins w:id="1004" w:author="Alex Stein" w:date="2023-07-10T14:44:00Z">
        <w:r w:rsidR="004B7343">
          <w:rPr>
            <w:i/>
            <w:iCs/>
          </w:rPr>
          <w:t>]</w:t>
        </w:r>
      </w:ins>
      <w:del w:id="1005" w:author="Alex Stein" w:date="2023-07-10T14:44:00Z">
        <w:r w:rsidRPr="008B46DC" w:rsidDel="004B7343">
          <w:rPr>
            <w:i/>
            <w:iCs/>
          </w:rPr>
          <w:delText>)</w:delText>
        </w:r>
      </w:del>
      <w:r w:rsidRPr="008B46DC">
        <w:rPr>
          <w:i/>
          <w:iCs/>
        </w:rPr>
        <w:t xml:space="preserve"> gets very upset when I come back from my run wearing my running clothes, especially when his friends are around. It embarrasses him</w:t>
      </w:r>
      <w:r w:rsidRPr="008B46DC">
        <w:t>.</w:t>
      </w:r>
    </w:p>
    <w:p w14:paraId="448D5B21" w14:textId="04FFB89D" w:rsidR="008B46DC" w:rsidRDefault="00B52D0D" w:rsidP="008B46DC">
      <w:pPr>
        <w:bidi w:val="0"/>
        <w:spacing w:line="360" w:lineRule="auto"/>
        <w:jc w:val="both"/>
      </w:pPr>
      <w:commentRangeStart w:id="1006"/>
      <w:del w:id="1007" w:author="Alex Stein" w:date="2023-07-10T14:46:00Z">
        <w:r w:rsidDel="00436840">
          <w:delText>Along</w:delText>
        </w:r>
        <w:commentRangeEnd w:id="1006"/>
        <w:r w:rsidR="00B0730D" w:rsidDel="00436840">
          <w:rPr>
            <w:rStyle w:val="CommentReference"/>
          </w:rPr>
          <w:commentReference w:id="1006"/>
        </w:r>
        <w:r w:rsidDel="00436840">
          <w:delText xml:space="preserve"> the way, </w:delText>
        </w:r>
      </w:del>
      <w:ins w:id="1008" w:author="Alex Stein" w:date="2023-07-10T14:46:00Z">
        <w:r w:rsidR="00436840">
          <w:t>A</w:t>
        </w:r>
      </w:ins>
      <w:del w:id="1009" w:author="Alex Stein" w:date="2023-07-10T14:46:00Z">
        <w:r w:rsidDel="00436840">
          <w:delText>a</w:delText>
        </w:r>
      </w:del>
      <w:r>
        <w:t xml:space="preserve">fter </w:t>
      </w:r>
      <w:ins w:id="1010" w:author="Alex Stein" w:date="2023-07-10T14:46:00Z">
        <w:r w:rsidR="00436840">
          <w:t>completing</w:t>
        </w:r>
      </w:ins>
      <w:del w:id="1011" w:author="Alex Stein" w:date="2023-07-10T14:46:00Z">
        <w:r w:rsidDel="00436840">
          <w:delText>the</w:delText>
        </w:r>
        <w:r w:rsidRPr="00B52D0D" w:rsidDel="00436840">
          <w:delText xml:space="preserve"> completion of</w:delText>
        </w:r>
      </w:del>
      <w:r w:rsidRPr="00B52D0D">
        <w:t xml:space="preserve"> a marathon, </w:t>
      </w:r>
      <w:del w:id="1012" w:author="Alex Stein" w:date="2023-07-10T14:46:00Z">
        <w:r w:rsidRPr="00B52D0D" w:rsidDel="00436840">
          <w:delText xml:space="preserve">an </w:delText>
        </w:r>
      </w:del>
      <w:r w:rsidRPr="00B52D0D">
        <w:t xml:space="preserve">Ironman, or </w:t>
      </w:r>
      <w:del w:id="1013" w:author="Alex Stein" w:date="2023-07-10T14:46:00Z">
        <w:r w:rsidRPr="00B52D0D" w:rsidDel="00436840">
          <w:delText xml:space="preserve">an </w:delText>
        </w:r>
      </w:del>
      <w:r w:rsidRPr="00B52D0D">
        <w:t xml:space="preserve">ultra-marathon, </w:t>
      </w:r>
      <w:ins w:id="1014" w:author="Alex Stein" w:date="2023-07-10T14:46:00Z">
        <w:r w:rsidR="00FA70D1">
          <w:t>there is</w:t>
        </w:r>
      </w:ins>
      <w:del w:id="1015" w:author="Alex Stein" w:date="2023-07-10T14:46:00Z">
        <w:r w:rsidRPr="00B52D0D" w:rsidDel="00FA70D1">
          <w:delText xml:space="preserve">a </w:delText>
        </w:r>
        <w:r w:rsidDel="00FA70D1">
          <w:delText>new</w:delText>
        </w:r>
        <w:r w:rsidRPr="00B52D0D" w:rsidDel="00FA70D1">
          <w:delText xml:space="preserve"> </w:delText>
        </w:r>
        <w:r w:rsidDel="00FA70D1">
          <w:delText>realm</w:delText>
        </w:r>
        <w:r w:rsidRPr="00B52D0D" w:rsidDel="00FA70D1">
          <w:delText xml:space="preserve"> of authority arises for the woman concerning her children, resulting in</w:delText>
        </w:r>
      </w:del>
      <w:r w:rsidRPr="00B52D0D">
        <w:t xml:space="preserve"> a transformation in how the children perceive their mother</w:t>
      </w:r>
      <w:r w:rsidR="00B0730D">
        <w:t>:</w:t>
      </w:r>
    </w:p>
    <w:p w14:paraId="50B5FC79" w14:textId="0C40A4C6" w:rsidR="00B0730D" w:rsidRDefault="00B0730D" w:rsidP="00B0730D">
      <w:pPr>
        <w:bidi w:val="0"/>
        <w:spacing w:line="360" w:lineRule="auto"/>
        <w:jc w:val="both"/>
      </w:pPr>
      <w:r w:rsidRPr="00B0730D">
        <w:rPr>
          <w:b/>
          <w:bCs/>
        </w:rPr>
        <w:t>Naomi</w:t>
      </w:r>
      <w:r>
        <w:t xml:space="preserve">: </w:t>
      </w:r>
      <w:r w:rsidRPr="00B0730D">
        <w:rPr>
          <w:i/>
          <w:iCs/>
        </w:rPr>
        <w:t>Mommy, please come to school to talk about you</w:t>
      </w:r>
      <w:ins w:id="1016" w:author="Alex Stein" w:date="2023-07-10T14:46:00Z">
        <w:r w:rsidR="00FA70D1">
          <w:rPr>
            <w:i/>
            <w:iCs/>
          </w:rPr>
          <w:t>r</w:t>
        </w:r>
      </w:ins>
      <w:r w:rsidRPr="00B0730D">
        <w:rPr>
          <w:i/>
          <w:iCs/>
        </w:rPr>
        <w:t xml:space="preserve"> </w:t>
      </w:r>
      <w:ins w:id="1017" w:author="Alex Stein" w:date="2023-07-10T14:46:00Z">
        <w:r w:rsidR="00FA70D1">
          <w:rPr>
            <w:i/>
            <w:iCs/>
          </w:rPr>
          <w:t>m</w:t>
        </w:r>
      </w:ins>
      <w:del w:id="1018" w:author="Alex Stein" w:date="2023-07-10T14:46:00Z">
        <w:r w:rsidRPr="00B0730D" w:rsidDel="00FA70D1">
          <w:rPr>
            <w:i/>
            <w:iCs/>
          </w:rPr>
          <w:delText>M</w:delText>
        </w:r>
      </w:del>
      <w:r w:rsidRPr="00B0730D">
        <w:rPr>
          <w:i/>
          <w:iCs/>
        </w:rPr>
        <w:t>arathon</w:t>
      </w:r>
      <w:r>
        <w:t>.</w:t>
      </w:r>
    </w:p>
    <w:p w14:paraId="4093CED2" w14:textId="72F51496" w:rsidR="00B0730D" w:rsidRDefault="00B0730D" w:rsidP="00B0730D">
      <w:pPr>
        <w:bidi w:val="0"/>
        <w:spacing w:line="360" w:lineRule="auto"/>
        <w:jc w:val="both"/>
      </w:pPr>
      <w:r w:rsidRPr="00B0730D">
        <w:rPr>
          <w:b/>
          <w:bCs/>
        </w:rPr>
        <w:t>Aluma</w:t>
      </w:r>
      <w:r>
        <w:t xml:space="preserve">: </w:t>
      </w:r>
      <w:r w:rsidRPr="00B0730D">
        <w:rPr>
          <w:i/>
          <w:iCs/>
        </w:rPr>
        <w:t>My son will proudly announce to everyone that he is accompanying his mother to her 20th marathon...</w:t>
      </w:r>
      <w:del w:id="1019" w:author="Alex Stein" w:date="2023-07-10T14:46:00Z">
        <w:r w:rsidRPr="00B0730D" w:rsidDel="00FA70D1">
          <w:rPr>
            <w:i/>
            <w:iCs/>
          </w:rPr>
          <w:delText xml:space="preserve"> </w:delText>
        </w:r>
      </w:del>
      <w:r w:rsidRPr="00B0730D">
        <w:rPr>
          <w:i/>
          <w:iCs/>
        </w:rPr>
        <w:t>and when it comes to running, he consistently directs his friends' questions to me...</w:t>
      </w:r>
      <w:del w:id="1020" w:author="Alex Stein" w:date="2023-07-10T14:46:00Z">
        <w:r w:rsidRPr="00B0730D" w:rsidDel="00FA70D1">
          <w:rPr>
            <w:i/>
            <w:iCs/>
          </w:rPr>
          <w:delText xml:space="preserve"> </w:delText>
        </w:r>
      </w:del>
      <w:ins w:id="1021" w:author="Alex Stein" w:date="2023-07-13T14:01:00Z">
        <w:r w:rsidR="00BB2619">
          <w:rPr>
            <w:i/>
            <w:iCs/>
          </w:rPr>
          <w:t>W</w:t>
        </w:r>
      </w:ins>
      <w:del w:id="1022" w:author="Alex Stein" w:date="2023-07-13T14:01:00Z">
        <w:r w:rsidRPr="00B0730D" w:rsidDel="00BB2619">
          <w:rPr>
            <w:i/>
            <w:iCs/>
          </w:rPr>
          <w:delText>And w</w:delText>
        </w:r>
      </w:del>
      <w:r w:rsidRPr="00B0730D">
        <w:rPr>
          <w:i/>
          <w:iCs/>
        </w:rPr>
        <w:t>hen my son had to give a presentation in the officer's course, he chose to share my journey towards the Ironman</w:t>
      </w:r>
      <w:del w:id="1023" w:author="Alex Stein" w:date="2023-07-13T14:01:00Z">
        <w:r w:rsidRPr="00B0730D" w:rsidDel="00267C2A">
          <w:rPr>
            <w:i/>
            <w:iCs/>
          </w:rPr>
          <w:delText xml:space="preserve"> competition</w:delText>
        </w:r>
      </w:del>
      <w:r>
        <w:t>.</w:t>
      </w:r>
    </w:p>
    <w:p w14:paraId="7A16C355" w14:textId="468374BA" w:rsidR="009328D0" w:rsidRDefault="00267C2A" w:rsidP="009328D0">
      <w:pPr>
        <w:bidi w:val="0"/>
        <w:spacing w:line="360" w:lineRule="auto"/>
        <w:jc w:val="both"/>
      </w:pPr>
      <w:ins w:id="1024" w:author="Alex Stein" w:date="2023-07-13T14:02:00Z">
        <w:r>
          <w:t>T</w:t>
        </w:r>
      </w:ins>
      <w:del w:id="1025" w:author="Alex Stein" w:date="2023-07-13T14:02:00Z">
        <w:r w:rsidR="009328D0" w:rsidRPr="009328D0" w:rsidDel="00267C2A">
          <w:delText>Furthermore</w:delText>
        </w:r>
      </w:del>
      <w:del w:id="1026" w:author="Alex Stein" w:date="2023-07-13T14:01:00Z">
        <w:r w:rsidR="009328D0" w:rsidRPr="009328D0" w:rsidDel="00267C2A">
          <w:delText>, t</w:delText>
        </w:r>
      </w:del>
      <w:r w:rsidR="009328D0" w:rsidRPr="009328D0">
        <w:t xml:space="preserve">he fact that the intensity and endurance required </w:t>
      </w:r>
      <w:del w:id="1027" w:author="Alex Stein" w:date="2023-07-10T14:47:00Z">
        <w:r w:rsidR="009328D0" w:rsidRPr="009328D0" w:rsidDel="00737D08">
          <w:delText>by the body in this arena</w:delText>
        </w:r>
      </w:del>
      <w:ins w:id="1028" w:author="Alex Stein" w:date="2023-07-10T14:47:00Z">
        <w:r w:rsidR="00737D08">
          <w:t>for these events</w:t>
        </w:r>
      </w:ins>
      <w:r w:rsidR="009328D0" w:rsidRPr="009328D0">
        <w:t xml:space="preserve"> do not differ between women and men fosters a sense of "comradeship" and gender equality.</w:t>
      </w:r>
    </w:p>
    <w:p w14:paraId="0C53C274" w14:textId="58B11B8C" w:rsidR="009328D0" w:rsidRDefault="009328D0" w:rsidP="009328D0">
      <w:pPr>
        <w:bidi w:val="0"/>
        <w:spacing w:line="360" w:lineRule="auto"/>
        <w:jc w:val="both"/>
      </w:pPr>
      <w:r w:rsidRPr="009328D0">
        <w:rPr>
          <w:b/>
          <w:bCs/>
        </w:rPr>
        <w:t>Ivonne</w:t>
      </w:r>
      <w:r>
        <w:t xml:space="preserve">: </w:t>
      </w:r>
      <w:r w:rsidRPr="009328D0">
        <w:rPr>
          <w:i/>
          <w:iCs/>
        </w:rPr>
        <w:t>In this sport, there is a certain common denominator. Everyone trains, and it's almost equally challenging for everyone.</w:t>
      </w:r>
    </w:p>
    <w:p w14:paraId="1D7AAB1E" w14:textId="3C166C2A" w:rsidR="009328D0" w:rsidRDefault="009328D0" w:rsidP="009328D0">
      <w:pPr>
        <w:bidi w:val="0"/>
        <w:spacing w:line="360" w:lineRule="auto"/>
        <w:jc w:val="both"/>
      </w:pPr>
      <w:r w:rsidRPr="009328D0">
        <w:rPr>
          <w:b/>
          <w:bCs/>
        </w:rPr>
        <w:t>Ronnie</w:t>
      </w:r>
      <w:r w:rsidRPr="009328D0">
        <w:t xml:space="preserve">: </w:t>
      </w:r>
      <w:r w:rsidRPr="009328D0">
        <w:rPr>
          <w:i/>
          <w:iCs/>
        </w:rPr>
        <w:t>When I run, I become the most exposed, through the sweat's ducts [...] all the secrets come out...</w:t>
      </w:r>
      <w:del w:id="1029" w:author="Alex Stein" w:date="2023-07-10T14:47:00Z">
        <w:r w:rsidRPr="009328D0" w:rsidDel="00737D08">
          <w:rPr>
            <w:i/>
            <w:iCs/>
          </w:rPr>
          <w:delText xml:space="preserve"> </w:delText>
        </w:r>
      </w:del>
      <w:r w:rsidRPr="009328D0">
        <w:rPr>
          <w:i/>
          <w:iCs/>
        </w:rPr>
        <w:t>It creates a kind of camaraderie among people who run together...</w:t>
      </w:r>
      <w:del w:id="1030" w:author="Alex Stein" w:date="2023-07-10T14:47:00Z">
        <w:r w:rsidRPr="009328D0" w:rsidDel="00737D08">
          <w:rPr>
            <w:i/>
            <w:iCs/>
          </w:rPr>
          <w:delText xml:space="preserve"> </w:delText>
        </w:r>
      </w:del>
      <w:r w:rsidRPr="009328D0">
        <w:rPr>
          <w:i/>
          <w:iCs/>
        </w:rPr>
        <w:t>Like in the army, like in battle...</w:t>
      </w:r>
      <w:del w:id="1031" w:author="Alex Stein" w:date="2023-07-10T14:47:00Z">
        <w:r w:rsidRPr="009328D0" w:rsidDel="00737D08">
          <w:rPr>
            <w:i/>
            <w:iCs/>
          </w:rPr>
          <w:delText xml:space="preserve"> </w:delText>
        </w:r>
      </w:del>
      <w:r w:rsidRPr="009328D0">
        <w:rPr>
          <w:i/>
          <w:iCs/>
        </w:rPr>
        <w:t>A kind of bonding [...] An outsider won't understand it...</w:t>
      </w:r>
      <w:del w:id="1032" w:author="Alex Stein" w:date="2023-07-10T14:47:00Z">
        <w:r w:rsidRPr="009328D0" w:rsidDel="00737D08">
          <w:rPr>
            <w:i/>
            <w:iCs/>
          </w:rPr>
          <w:delText xml:space="preserve"> </w:delText>
        </w:r>
      </w:del>
      <w:r w:rsidRPr="009328D0">
        <w:rPr>
          <w:i/>
          <w:iCs/>
        </w:rPr>
        <w:t xml:space="preserve">It doesn't matter if it's </w:t>
      </w:r>
      <w:r w:rsidRPr="009328D0">
        <w:rPr>
          <w:i/>
          <w:iCs/>
        </w:rPr>
        <w:lastRenderedPageBreak/>
        <w:t xml:space="preserve">a man, a woman, young or old, what matters is the shared ability to endure the running together. Often, you run alongside people without knowing their profession; </w:t>
      </w:r>
      <w:ins w:id="1033" w:author="Alex Stein" w:date="2023-07-10T14:47:00Z">
        <w:r w:rsidR="00FD255E">
          <w:rPr>
            <w:i/>
            <w:iCs/>
          </w:rPr>
          <w:t>y</w:t>
        </w:r>
      </w:ins>
      <w:del w:id="1034" w:author="Alex Stein" w:date="2023-07-10T14:47:00Z">
        <w:r w:rsidRPr="009328D0" w:rsidDel="00FD255E">
          <w:rPr>
            <w:i/>
            <w:iCs/>
          </w:rPr>
          <w:delText>Y</w:delText>
        </w:r>
      </w:del>
      <w:r w:rsidRPr="009328D0">
        <w:rPr>
          <w:i/>
          <w:iCs/>
        </w:rPr>
        <w:t>ou simply gauge their pace and whether it aligns with your training</w:t>
      </w:r>
      <w:r w:rsidRPr="009328D0">
        <w:t>.</w:t>
      </w:r>
    </w:p>
    <w:p w14:paraId="4D21EB38" w14:textId="54F4B030" w:rsidR="009328D0" w:rsidRDefault="00A5131F" w:rsidP="009328D0">
      <w:pPr>
        <w:bidi w:val="0"/>
        <w:spacing w:line="360" w:lineRule="auto"/>
        <w:jc w:val="both"/>
      </w:pPr>
      <w:r w:rsidRPr="00A5131F">
        <w:t xml:space="preserve">The </w:t>
      </w:r>
      <w:del w:id="1035" w:author="Alex Stein" w:date="2023-07-10T14:47:00Z">
        <w:r w:rsidRPr="00A5131F" w:rsidDel="00FD255E">
          <w:delText>manner in which</w:delText>
        </w:r>
      </w:del>
      <w:ins w:id="1036" w:author="Alex Stein" w:date="2023-07-10T14:47:00Z">
        <w:r w:rsidR="00FD255E" w:rsidRPr="00A5131F">
          <w:t>way</w:t>
        </w:r>
      </w:ins>
      <w:r w:rsidRPr="00A5131F">
        <w:t xml:space="preserve"> society bestows a sense of prestige upon these leisure activities is </w:t>
      </w:r>
      <w:del w:id="1037" w:author="Alex Stein" w:date="2023-07-10T14:48:00Z">
        <w:r w:rsidRPr="00A5131F" w:rsidDel="00FD255E">
          <w:delText xml:space="preserve">entwined </w:delText>
        </w:r>
      </w:del>
      <w:ins w:id="1038" w:author="Alex Stein" w:date="2023-07-10T14:48:00Z">
        <w:r w:rsidR="00FD255E">
          <w:t>intertwined</w:t>
        </w:r>
        <w:r w:rsidR="00FD255E" w:rsidRPr="00A5131F">
          <w:t xml:space="preserve"> </w:t>
        </w:r>
      </w:ins>
      <w:r w:rsidRPr="00A5131F">
        <w:t>with the Protestant work ethic (Weber, 1984) and patriarchal</w:t>
      </w:r>
      <w:ins w:id="1039" w:author="Alex Stein" w:date="2023-07-10T14:48:00Z">
        <w:r w:rsidR="008E72B0">
          <w:t>,</w:t>
        </w:r>
      </w:ins>
      <w:del w:id="1040" w:author="Alex Stein" w:date="2023-07-10T14:48:00Z">
        <w:r w:rsidRPr="00A5131F" w:rsidDel="008E72B0">
          <w:delText xml:space="preserve"> and</w:delText>
        </w:r>
      </w:del>
      <w:r w:rsidRPr="00A5131F">
        <w:t xml:space="preserve"> capitalist ideals of achievement, determination, and task-oriented perseverance. As a result, these factors tend to diminish the significance of gender distinctions in favor of the spectacle of sports</w:t>
      </w:r>
      <w:del w:id="1041" w:author="Alex Stein" w:date="2023-07-10T14:48:00Z">
        <w:r w:rsidRPr="00A5131F" w:rsidDel="008E72B0">
          <w:delText>, albeit to a certain extent</w:delText>
        </w:r>
      </w:del>
      <w:r w:rsidRPr="00A5131F">
        <w:t>. Furthermore, these influences permeate through the responses of children's peers and impact the children themselves</w:t>
      </w:r>
      <w:r>
        <w:t>:</w:t>
      </w:r>
    </w:p>
    <w:p w14:paraId="064BB3B6" w14:textId="4415FA9E" w:rsidR="00A5131F" w:rsidRPr="00022860" w:rsidRDefault="00A5131F" w:rsidP="00A5131F">
      <w:pPr>
        <w:bidi w:val="0"/>
        <w:spacing w:line="360" w:lineRule="auto"/>
        <w:rPr>
          <w:i/>
          <w:iCs/>
          <w:rPrChange w:id="1042" w:author="Alex Stein" w:date="2023-07-10T14:49:00Z">
            <w:rPr/>
          </w:rPrChange>
        </w:rPr>
      </w:pPr>
      <w:r w:rsidRPr="00A5131F">
        <w:rPr>
          <w:b/>
          <w:bCs/>
        </w:rPr>
        <w:t>Ronnie</w:t>
      </w:r>
      <w:r>
        <w:t xml:space="preserve">: </w:t>
      </w:r>
      <w:r w:rsidRPr="00022860">
        <w:rPr>
          <w:i/>
          <w:iCs/>
          <w:rPrChange w:id="1043" w:author="Alex Stein" w:date="2023-07-10T14:49:00Z">
            <w:rPr/>
          </w:rPrChange>
        </w:rPr>
        <w:t>My daughters' friends adore</w:t>
      </w:r>
      <w:del w:id="1044" w:author="Alex Stein" w:date="2023-07-10T14:49:00Z">
        <w:r w:rsidRPr="00022860" w:rsidDel="00022860">
          <w:rPr>
            <w:i/>
            <w:iCs/>
            <w:rPrChange w:id="1045" w:author="Alex Stein" w:date="2023-07-10T14:49:00Z">
              <w:rPr/>
            </w:rPrChange>
          </w:rPr>
          <w:delText>s</w:delText>
        </w:r>
      </w:del>
      <w:r w:rsidRPr="00022860">
        <w:rPr>
          <w:i/>
          <w:iCs/>
          <w:rPrChange w:id="1046" w:author="Alex Stein" w:date="2023-07-10T14:49:00Z">
            <w:rPr/>
          </w:rPrChange>
        </w:rPr>
        <w:t xml:space="preserve"> me...</w:t>
      </w:r>
      <w:del w:id="1047" w:author="Alex Stein" w:date="2023-07-10T14:49:00Z">
        <w:r w:rsidRPr="00022860" w:rsidDel="00022860">
          <w:rPr>
            <w:i/>
            <w:iCs/>
            <w:rPrChange w:id="1048" w:author="Alex Stein" w:date="2023-07-10T14:49:00Z">
              <w:rPr/>
            </w:rPrChange>
          </w:rPr>
          <w:delText xml:space="preserve"> </w:delText>
        </w:r>
      </w:del>
      <w:r w:rsidRPr="00022860">
        <w:rPr>
          <w:i/>
          <w:iCs/>
          <w:rPrChange w:id="1049" w:author="Alex Stein" w:date="2023-07-10T14:49:00Z">
            <w:rPr/>
          </w:rPrChange>
        </w:rPr>
        <w:t>They think I'm the queen of the world</w:t>
      </w:r>
      <w:r w:rsidRPr="00022860">
        <w:rPr>
          <w:rFonts w:cs="Arial"/>
          <w:i/>
          <w:iCs/>
          <w:rtl/>
          <w:rPrChange w:id="1050" w:author="Alex Stein" w:date="2023-07-10T14:49:00Z">
            <w:rPr>
              <w:rFonts w:cs="Arial"/>
              <w:rtl/>
            </w:rPr>
          </w:rPrChange>
        </w:rPr>
        <w:t>.</w:t>
      </w:r>
    </w:p>
    <w:p w14:paraId="213A0371" w14:textId="15773A67" w:rsidR="00A5131F" w:rsidRPr="00022860" w:rsidRDefault="00A5131F" w:rsidP="00A5131F">
      <w:pPr>
        <w:bidi w:val="0"/>
        <w:spacing w:line="360" w:lineRule="auto"/>
        <w:rPr>
          <w:i/>
          <w:iCs/>
          <w:rPrChange w:id="1051" w:author="Alex Stein" w:date="2023-07-10T14:49:00Z">
            <w:rPr/>
          </w:rPrChange>
        </w:rPr>
      </w:pPr>
      <w:r w:rsidRPr="00A5131F">
        <w:rPr>
          <w:b/>
          <w:bCs/>
        </w:rPr>
        <w:t>Aluma</w:t>
      </w:r>
      <w:r>
        <w:t xml:space="preserve">: </w:t>
      </w:r>
      <w:r w:rsidRPr="00022860">
        <w:rPr>
          <w:i/>
          <w:iCs/>
          <w:rPrChange w:id="1052" w:author="Alex Stein" w:date="2023-07-10T14:49:00Z">
            <w:rPr/>
          </w:rPrChange>
        </w:rPr>
        <w:t xml:space="preserve">When their friends come over, they say, "Wow, you're the </w:t>
      </w:r>
      <w:del w:id="1053" w:author="Alex Stein" w:date="2023-07-10T14:49:00Z">
        <w:r w:rsidRPr="00022860" w:rsidDel="00022860">
          <w:rPr>
            <w:i/>
            <w:iCs/>
            <w:rPrChange w:id="1054" w:author="Alex Stein" w:date="2023-07-10T14:49:00Z">
              <w:rPr/>
            </w:rPrChange>
          </w:rPr>
          <w:delText xml:space="preserve"> </w:delText>
        </w:r>
      </w:del>
      <w:r w:rsidRPr="00022860">
        <w:rPr>
          <w:i/>
          <w:iCs/>
          <w:rPrChange w:id="1055" w:author="Alex Stein" w:date="2023-07-10T14:49:00Z">
            <w:rPr/>
          </w:rPrChange>
        </w:rPr>
        <w:t xml:space="preserve">Ironwoman, right? Respect!" And my son wrote on </w:t>
      </w:r>
      <w:del w:id="1056" w:author="Alex Stein" w:date="2023-07-10T14:49:00Z">
        <w:r w:rsidRPr="00022860" w:rsidDel="00022860">
          <w:rPr>
            <w:i/>
            <w:iCs/>
            <w:rPrChange w:id="1057" w:author="Alex Stein" w:date="2023-07-10T14:49:00Z">
              <w:rPr/>
            </w:rPrChange>
          </w:rPr>
          <w:delText xml:space="preserve">his </w:delText>
        </w:r>
      </w:del>
      <w:r w:rsidRPr="00022860">
        <w:rPr>
          <w:i/>
          <w:iCs/>
          <w:rPrChange w:id="1058" w:author="Alex Stein" w:date="2023-07-10T14:49:00Z">
            <w:rPr/>
          </w:rPrChange>
        </w:rPr>
        <w:t>Facebook, "My mom is the best,</w:t>
      </w:r>
      <w:ins w:id="1059" w:author="Alex Stein" w:date="2023-07-13T14:03:00Z">
        <w:r w:rsidR="00F26B14">
          <w:rPr>
            <w:i/>
            <w:iCs/>
          </w:rPr>
          <w:t xml:space="preserve"> [she]</w:t>
        </w:r>
      </w:ins>
      <w:r w:rsidRPr="00022860">
        <w:rPr>
          <w:i/>
          <w:iCs/>
          <w:rPrChange w:id="1060" w:author="Alex Stein" w:date="2023-07-10T14:49:00Z">
            <w:rPr/>
          </w:rPrChange>
        </w:rPr>
        <w:t xml:space="preserve"> just finished Ironman in Germany," and it got 140 likes</w:t>
      </w:r>
      <w:r w:rsidRPr="00022860">
        <w:rPr>
          <w:rFonts w:cs="Arial"/>
          <w:i/>
          <w:iCs/>
          <w:rtl/>
          <w:rPrChange w:id="1061" w:author="Alex Stein" w:date="2023-07-10T14:49:00Z">
            <w:rPr>
              <w:rFonts w:cs="Arial"/>
              <w:rtl/>
            </w:rPr>
          </w:rPrChange>
        </w:rPr>
        <w:t>.</w:t>
      </w:r>
    </w:p>
    <w:p w14:paraId="49A2D3FA" w14:textId="69884957" w:rsidR="00A5131F" w:rsidRPr="00022860" w:rsidRDefault="00A5131F" w:rsidP="00A5131F">
      <w:pPr>
        <w:bidi w:val="0"/>
        <w:spacing w:line="360" w:lineRule="auto"/>
        <w:rPr>
          <w:i/>
          <w:iCs/>
          <w:rPrChange w:id="1062" w:author="Alex Stein" w:date="2023-07-10T14:49:00Z">
            <w:rPr/>
          </w:rPrChange>
        </w:rPr>
      </w:pPr>
      <w:r w:rsidRPr="00A5131F">
        <w:rPr>
          <w:b/>
          <w:bCs/>
        </w:rPr>
        <w:t>Erica</w:t>
      </w:r>
      <w:r>
        <w:t xml:space="preserve">: </w:t>
      </w:r>
      <w:r w:rsidRPr="00022860">
        <w:rPr>
          <w:i/>
          <w:iCs/>
          <w:rPrChange w:id="1063" w:author="Alex Stein" w:date="2023-07-10T14:49:00Z">
            <w:rPr/>
          </w:rPrChange>
        </w:rPr>
        <w:t>My son chose me</w:t>
      </w:r>
      <w:ins w:id="1064" w:author="Alex Stein" w:date="2023-07-13T14:03:00Z">
        <w:r w:rsidR="005C441E">
          <w:rPr>
            <w:i/>
            <w:iCs/>
          </w:rPr>
          <w:t xml:space="preserve"> </w:t>
        </w:r>
      </w:ins>
      <w:del w:id="1065" w:author="Alex Stein" w:date="2023-07-13T14:03:00Z">
        <w:r w:rsidRPr="00022860" w:rsidDel="005C441E">
          <w:rPr>
            <w:i/>
            <w:iCs/>
            <w:rPrChange w:id="1066" w:author="Alex Stein" w:date="2023-07-10T14:49:00Z">
              <w:rPr/>
            </w:rPrChange>
          </w:rPr>
          <w:delText xml:space="preserve"> as the character he admires </w:delText>
        </w:r>
      </w:del>
      <w:r w:rsidRPr="00022860">
        <w:rPr>
          <w:i/>
          <w:iCs/>
          <w:rPrChange w:id="1067" w:author="Alex Stein" w:date="2023-07-10T14:49:00Z">
            <w:rPr/>
          </w:rPrChange>
        </w:rPr>
        <w:t xml:space="preserve">for his </w:t>
      </w:r>
      <w:ins w:id="1068" w:author="Alex Stein" w:date="2023-07-10T14:49:00Z">
        <w:r w:rsidR="00022860">
          <w:rPr>
            <w:i/>
            <w:iCs/>
          </w:rPr>
          <w:t>R</w:t>
        </w:r>
      </w:ins>
      <w:del w:id="1069" w:author="Alex Stein" w:date="2023-07-10T14:49:00Z">
        <w:r w:rsidRPr="00022860" w:rsidDel="00022860">
          <w:rPr>
            <w:i/>
            <w:iCs/>
            <w:rPrChange w:id="1070" w:author="Alex Stein" w:date="2023-07-10T14:49:00Z">
              <w:rPr/>
            </w:rPrChange>
          </w:rPr>
          <w:delText>r</w:delText>
        </w:r>
      </w:del>
      <w:r w:rsidRPr="00022860">
        <w:rPr>
          <w:i/>
          <w:iCs/>
          <w:rPrChange w:id="1071" w:author="Alex Stein" w:date="2023-07-10T14:49:00Z">
            <w:rPr/>
          </w:rPrChange>
        </w:rPr>
        <w:t>oots project...</w:t>
      </w:r>
      <w:del w:id="1072" w:author="Alex Stein" w:date="2023-07-10T14:49:00Z">
        <w:r w:rsidRPr="00022860" w:rsidDel="00022860">
          <w:rPr>
            <w:i/>
            <w:iCs/>
            <w:rPrChange w:id="1073" w:author="Alex Stein" w:date="2023-07-10T14:49:00Z">
              <w:rPr/>
            </w:rPrChange>
          </w:rPr>
          <w:delText xml:space="preserve"> </w:delText>
        </w:r>
      </w:del>
      <w:r w:rsidRPr="00022860">
        <w:rPr>
          <w:i/>
          <w:iCs/>
          <w:rPrChange w:id="1074" w:author="Alex Stein" w:date="2023-07-10T14:49:00Z">
            <w:rPr/>
          </w:rPrChange>
        </w:rPr>
        <w:t>A</w:t>
      </w:r>
      <w:ins w:id="1075" w:author="Alex Stein" w:date="2023-07-13T14:03:00Z">
        <w:r w:rsidR="005C441E">
          <w:rPr>
            <w:i/>
            <w:iCs/>
          </w:rPr>
          <w:t>ged</w:t>
        </w:r>
      </w:ins>
      <w:del w:id="1076" w:author="Alex Stein" w:date="2023-07-13T14:03:00Z">
        <w:r w:rsidRPr="00022860" w:rsidDel="005C441E">
          <w:rPr>
            <w:i/>
            <w:iCs/>
            <w:rPrChange w:id="1077" w:author="Alex Stein" w:date="2023-07-10T14:49:00Z">
              <w:rPr/>
            </w:rPrChange>
          </w:rPr>
          <w:delText>t the age of</w:delText>
        </w:r>
      </w:del>
      <w:r w:rsidRPr="00022860">
        <w:rPr>
          <w:i/>
          <w:iCs/>
          <w:rPrChange w:id="1078" w:author="Alex Stein" w:date="2023-07-10T14:49:00Z">
            <w:rPr/>
          </w:rPrChange>
        </w:rPr>
        <w:t xml:space="preserve"> 12, he wrote that the woman he admires is his m</w:t>
      </w:r>
      <w:ins w:id="1079" w:author="Alex Stein" w:date="2023-07-10T14:49:00Z">
        <w:r w:rsidR="00022860">
          <w:rPr>
            <w:i/>
            <w:iCs/>
          </w:rPr>
          <w:t>u</w:t>
        </w:r>
      </w:ins>
      <w:del w:id="1080" w:author="Alex Stein" w:date="2023-07-10T14:49:00Z">
        <w:r w:rsidRPr="00022860" w:rsidDel="00022860">
          <w:rPr>
            <w:i/>
            <w:iCs/>
            <w:rPrChange w:id="1081" w:author="Alex Stein" w:date="2023-07-10T14:49:00Z">
              <w:rPr/>
            </w:rPrChange>
          </w:rPr>
          <w:delText>o</w:delText>
        </w:r>
      </w:del>
      <w:r w:rsidRPr="00022860">
        <w:rPr>
          <w:i/>
          <w:iCs/>
          <w:rPrChange w:id="1082" w:author="Alex Stein" w:date="2023-07-10T14:49:00Z">
            <w:rPr/>
          </w:rPrChange>
        </w:rPr>
        <w:t>m. That was the same year I completed the marathon, and he witnessed my dedication, seeing me go out running in the rain and even when it's 200 degrees outside. And you know, children absorb things more than adults do</w:t>
      </w:r>
      <w:r w:rsidRPr="00022860">
        <w:rPr>
          <w:rFonts w:cs="Arial"/>
          <w:i/>
          <w:iCs/>
          <w:rtl/>
          <w:rPrChange w:id="1083" w:author="Alex Stein" w:date="2023-07-10T14:49:00Z">
            <w:rPr>
              <w:rFonts w:cs="Arial"/>
              <w:rtl/>
            </w:rPr>
          </w:rPrChange>
        </w:rPr>
        <w:t>...</w:t>
      </w:r>
    </w:p>
    <w:p w14:paraId="30A8BC5C" w14:textId="20E25F9C" w:rsidR="00A5131F" w:rsidRDefault="00A5131F" w:rsidP="00A5131F">
      <w:pPr>
        <w:bidi w:val="0"/>
        <w:spacing w:line="360" w:lineRule="auto"/>
        <w:jc w:val="both"/>
      </w:pPr>
      <w:commentRangeStart w:id="1084"/>
      <w:r w:rsidRPr="00A5131F">
        <w:t>It</w:t>
      </w:r>
      <w:commentRangeEnd w:id="1084"/>
      <w:r>
        <w:rPr>
          <w:rStyle w:val="CommentReference"/>
        </w:rPr>
        <w:commentReference w:id="1084"/>
      </w:r>
      <w:r w:rsidRPr="00A5131F">
        <w:t xml:space="preserve"> appears that women are becoming an inspirational force, capable of generating a newfound resilience within themselves in the presence of their children. This</w:t>
      </w:r>
      <w:ins w:id="1085" w:author="Alex Stein" w:date="2023-07-13T14:04:00Z">
        <w:r w:rsidR="003606AB">
          <w:t xml:space="preserve"> subsequently </w:t>
        </w:r>
      </w:ins>
      <w:del w:id="1086" w:author="Alex Stein" w:date="2023-07-13T14:04:00Z">
        <w:r w:rsidRPr="00A5131F" w:rsidDel="003606AB">
          <w:delText xml:space="preserve">, in turn, </w:delText>
        </w:r>
      </w:del>
      <w:r w:rsidRPr="00A5131F">
        <w:t>fosters a deeper bond and establishes a fresh avenue of communication with their children.</w:t>
      </w:r>
    </w:p>
    <w:p w14:paraId="5D385395" w14:textId="3D9792E0" w:rsidR="00A5131F" w:rsidRDefault="00A5131F" w:rsidP="005A3F8A">
      <w:pPr>
        <w:bidi w:val="0"/>
        <w:spacing w:line="360" w:lineRule="auto"/>
        <w:jc w:val="both"/>
        <w:rPr>
          <w:i/>
          <w:iCs/>
        </w:rPr>
      </w:pPr>
      <w:r w:rsidRPr="005A3F8A">
        <w:rPr>
          <w:b/>
          <w:bCs/>
        </w:rPr>
        <w:t>Michal</w:t>
      </w:r>
      <w:r>
        <w:t xml:space="preserve">: </w:t>
      </w:r>
      <w:r w:rsidR="005A3F8A" w:rsidRPr="005A3F8A">
        <w:rPr>
          <w:i/>
          <w:iCs/>
        </w:rPr>
        <w:t>When my son was preparing to enlist in a special unit and needed to enhance his physical capabilities, he approached me and requested that we run together</w:t>
      </w:r>
      <w:r w:rsidR="005A3F8A" w:rsidRPr="005A3F8A">
        <w:t>.</w:t>
      </w:r>
      <w:r w:rsidR="005A3F8A">
        <w:t xml:space="preserve"> </w:t>
      </w:r>
      <w:r w:rsidR="005A3F8A" w:rsidRPr="005A3F8A">
        <w:rPr>
          <w:i/>
          <w:iCs/>
        </w:rPr>
        <w:t>He knows that I'm not just offering clichéd advice from the comfort of the couch, like "you can do it if you</w:t>
      </w:r>
      <w:del w:id="1087" w:author="Alex Stein" w:date="2023-07-10T14:50:00Z">
        <w:r w:rsidR="005A3F8A" w:rsidRPr="005A3F8A" w:rsidDel="000F2F5E">
          <w:rPr>
            <w:i/>
            <w:iCs/>
          </w:rPr>
          <w:delText xml:space="preserve"> just</w:delText>
        </w:r>
      </w:del>
      <w:r w:rsidR="005A3F8A" w:rsidRPr="005A3F8A">
        <w:rPr>
          <w:i/>
          <w:iCs/>
        </w:rPr>
        <w:t xml:space="preserve"> want</w:t>
      </w:r>
      <w:ins w:id="1088" w:author="Alex Stein" w:date="2023-07-10T14:50:00Z">
        <w:r w:rsidR="000F2F5E">
          <w:rPr>
            <w:i/>
            <w:iCs/>
          </w:rPr>
          <w:t xml:space="preserve"> </w:t>
        </w:r>
      </w:ins>
      <w:del w:id="1089" w:author="Alex Stein" w:date="2023-07-10T14:50:00Z">
        <w:r w:rsidR="005A3F8A" w:rsidRPr="005A3F8A" w:rsidDel="000F2F5E">
          <w:rPr>
            <w:i/>
            <w:iCs/>
          </w:rPr>
          <w:delText xml:space="preserve"> </w:delText>
        </w:r>
      </w:del>
      <w:r w:rsidR="005A3F8A" w:rsidRPr="005A3F8A">
        <w:rPr>
          <w:i/>
          <w:iCs/>
        </w:rPr>
        <w:t>to." I have firsthand knowledge of what it takes. I understand the intricacies of endurance, different training phases, dealing with injuries, and the process of recovery, among other things.</w:t>
      </w:r>
    </w:p>
    <w:p w14:paraId="323B229F" w14:textId="3963A562" w:rsidR="005A3F8A" w:rsidRPr="003D7578" w:rsidRDefault="005A3F8A" w:rsidP="005A3F8A">
      <w:pPr>
        <w:bidi w:val="0"/>
        <w:spacing w:line="360" w:lineRule="auto"/>
        <w:jc w:val="both"/>
        <w:rPr>
          <w:b/>
          <w:bCs/>
          <w:i/>
          <w:iCs/>
          <w:rPrChange w:id="1090" w:author="Alex Stein" w:date="2023-07-10T14:51:00Z">
            <w:rPr>
              <w:b/>
              <w:bCs/>
            </w:rPr>
          </w:rPrChange>
        </w:rPr>
      </w:pPr>
      <w:r w:rsidRPr="005A3F8A">
        <w:rPr>
          <w:b/>
          <w:bCs/>
        </w:rPr>
        <w:t>Rees:</w:t>
      </w:r>
      <w:r w:rsidR="003647B3">
        <w:rPr>
          <w:b/>
          <w:bCs/>
        </w:rPr>
        <w:t xml:space="preserve"> </w:t>
      </w:r>
      <w:r w:rsidR="003647B3" w:rsidRPr="003647B3">
        <w:rPr>
          <w:i/>
          <w:iCs/>
        </w:rPr>
        <w:t>During my daughter's high school finals, she chose to explore the pressures (physical, social, cultural, etc.) experienced by long-distance women runners in Israel. Despite her inability to find relevant literature on the topic, she was undeterred because she had her mother as a firsthand source of information</w:t>
      </w:r>
      <w:r w:rsidR="003647B3">
        <w:rPr>
          <w:b/>
          <w:bCs/>
        </w:rPr>
        <w:t xml:space="preserve">. </w:t>
      </w:r>
      <w:r w:rsidR="003647B3" w:rsidRPr="003D7578">
        <w:rPr>
          <w:i/>
          <w:iCs/>
          <w:rPrChange w:id="1091" w:author="Alex Stein" w:date="2023-07-10T14:51:00Z">
            <w:rPr/>
          </w:rPrChange>
        </w:rPr>
        <w:t>She had the raw material at home</w:t>
      </w:r>
      <w:r w:rsidR="003647B3" w:rsidRPr="003D7578">
        <w:rPr>
          <w:b/>
          <w:bCs/>
          <w:i/>
          <w:iCs/>
          <w:rPrChange w:id="1092" w:author="Alex Stein" w:date="2023-07-10T14:51:00Z">
            <w:rPr>
              <w:b/>
              <w:bCs/>
            </w:rPr>
          </w:rPrChange>
        </w:rPr>
        <w:t>.</w:t>
      </w:r>
    </w:p>
    <w:p w14:paraId="3ECC60E4" w14:textId="43226FA7" w:rsidR="003647B3" w:rsidRDefault="003647B3" w:rsidP="003647B3">
      <w:pPr>
        <w:bidi w:val="0"/>
        <w:spacing w:line="360" w:lineRule="auto"/>
        <w:jc w:val="both"/>
      </w:pPr>
      <w:r w:rsidRPr="003647B3">
        <w:lastRenderedPageBreak/>
        <w:t>In addition to practice, knowledge, and authority becoming a new source of power, they also contribute to challenging the territorial boundaries of</w:t>
      </w:r>
      <w:ins w:id="1093" w:author="Alex Stein" w:date="2023-07-13T14:04:00Z">
        <w:r w:rsidR="009769BB">
          <w:t xml:space="preserve"> traditionally masculine</w:t>
        </w:r>
      </w:ins>
      <w:r w:rsidRPr="003647B3">
        <w:t xml:space="preserve"> roles</w:t>
      </w:r>
      <w:del w:id="1094" w:author="Alex Stein" w:date="2023-07-13T14:04:00Z">
        <w:r w:rsidRPr="003647B3" w:rsidDel="009769BB">
          <w:delText xml:space="preserve"> traditionally seen as masculine</w:delText>
        </w:r>
      </w:del>
      <w:r w:rsidRPr="003647B3">
        <w:t>. This leads to a transformation in women's identity, which now encompasses</w:t>
      </w:r>
      <w:ins w:id="1095" w:author="Alex Stein" w:date="2023-07-13T14:05:00Z">
        <w:r w:rsidR="00123E62">
          <w:t xml:space="preserve"> traditionally patriarchal</w:t>
        </w:r>
      </w:ins>
      <w:r w:rsidRPr="003647B3">
        <w:t xml:space="preserve"> roles</w:t>
      </w:r>
      <w:del w:id="1096" w:author="Alex Stein" w:date="2023-07-13T14:05:00Z">
        <w:r w:rsidRPr="003647B3" w:rsidDel="00123E62">
          <w:delText xml:space="preserve"> that were traditionally associated with fathers</w:delText>
        </w:r>
      </w:del>
      <w:r w:rsidRPr="003647B3">
        <w:t xml:space="preserve">. </w:t>
      </w:r>
      <w:del w:id="1097" w:author="Alex Stein" w:date="2023-07-10T14:51:00Z">
        <w:r w:rsidRPr="003647B3" w:rsidDel="003D7578">
          <w:delText>Similar to</w:delText>
        </w:r>
      </w:del>
      <w:ins w:id="1098" w:author="Alex Stein" w:date="2023-07-10T14:51:00Z">
        <w:r w:rsidR="003D7578" w:rsidRPr="003647B3">
          <w:t>Like</w:t>
        </w:r>
      </w:ins>
      <w:r w:rsidRPr="003647B3">
        <w:t xml:space="preserve"> </w:t>
      </w:r>
      <w:del w:id="1099" w:author="Alex Stein" w:date="2023-07-13T14:05:00Z">
        <w:r w:rsidRPr="003647B3" w:rsidDel="00123E62">
          <w:delText xml:space="preserve">the common activity of </w:delText>
        </w:r>
      </w:del>
      <w:r w:rsidRPr="003647B3">
        <w:t>learning to ride a bike</w:t>
      </w:r>
      <w:del w:id="1100" w:author="Alex Stein" w:date="2023-07-13T14:05:00Z">
        <w:r w:rsidRPr="003647B3" w:rsidDel="00123E62">
          <w:delText>, traditionally assigned to fathers</w:delText>
        </w:r>
      </w:del>
      <w:r w:rsidRPr="003647B3">
        <w:t>, mothers now assume these roles as legitimate authorities</w:t>
      </w:r>
      <w:r>
        <w:t>.</w:t>
      </w:r>
    </w:p>
    <w:p w14:paraId="33FF2D9A" w14:textId="546D43AA" w:rsidR="003647B3" w:rsidRDefault="003647B3" w:rsidP="003647B3">
      <w:pPr>
        <w:bidi w:val="0"/>
        <w:spacing w:line="360" w:lineRule="auto"/>
        <w:jc w:val="both"/>
        <w:rPr>
          <w:b/>
          <w:bCs/>
        </w:rPr>
      </w:pPr>
      <w:r w:rsidRPr="003647B3">
        <w:rPr>
          <w:b/>
          <w:bCs/>
        </w:rPr>
        <w:t xml:space="preserve">My boss admires </w:t>
      </w:r>
      <w:proofErr w:type="gramStart"/>
      <w:r w:rsidRPr="003647B3">
        <w:rPr>
          <w:b/>
          <w:bCs/>
        </w:rPr>
        <w:t>me</w:t>
      </w:r>
      <w:proofErr w:type="gramEnd"/>
    </w:p>
    <w:p w14:paraId="7EC9B6BB" w14:textId="0ED9133C" w:rsidR="00F973E8" w:rsidRDefault="00F973E8" w:rsidP="00F973E8">
      <w:pPr>
        <w:bidi w:val="0"/>
        <w:spacing w:line="360" w:lineRule="auto"/>
        <w:jc w:val="both"/>
      </w:pPr>
      <w:r w:rsidRPr="00F973E8">
        <w:t xml:space="preserve">Achievement, perseverance, goals, overcoming difficulties, and resilience are central values in the </w:t>
      </w:r>
      <w:del w:id="1101" w:author="Alex Stein" w:date="2023-07-13T14:05:00Z">
        <w:r w:rsidRPr="00F973E8" w:rsidDel="006F107F">
          <w:delText xml:space="preserve">capitalist </w:delText>
        </w:r>
      </w:del>
      <w:r w:rsidRPr="00F973E8">
        <w:t>labor market, which intersect with similar characteristics in the realm of endurance sports, creating a recurring motif of respect and appreciation:</w:t>
      </w:r>
    </w:p>
    <w:p w14:paraId="38C397E6" w14:textId="72D54E78" w:rsidR="00F973E8" w:rsidRDefault="00F973E8" w:rsidP="00F973E8">
      <w:pPr>
        <w:bidi w:val="0"/>
        <w:spacing w:line="360" w:lineRule="auto"/>
        <w:jc w:val="both"/>
      </w:pPr>
      <w:r w:rsidRPr="00F973E8">
        <w:rPr>
          <w:b/>
          <w:bCs/>
        </w:rPr>
        <w:t>Ronnie</w:t>
      </w:r>
      <w:r w:rsidRPr="00F973E8">
        <w:t xml:space="preserve">: </w:t>
      </w:r>
      <w:r w:rsidRPr="00F973E8">
        <w:rPr>
          <w:i/>
          <w:iCs/>
        </w:rPr>
        <w:t xml:space="preserve">My boss admires me and thinks that being a marathon runner adds to all my merits. If he had to write my resume, I promise you </w:t>
      </w:r>
      <w:ins w:id="1102" w:author="Alex Stein" w:date="2023-07-13T14:05:00Z">
        <w:r w:rsidR="006F107F">
          <w:rPr>
            <w:i/>
            <w:iCs/>
          </w:rPr>
          <w:t>he would mention it</w:t>
        </w:r>
      </w:ins>
      <w:del w:id="1103" w:author="Alex Stein" w:date="2023-07-13T14:05:00Z">
        <w:r w:rsidRPr="00F973E8" w:rsidDel="006F107F">
          <w:rPr>
            <w:i/>
            <w:iCs/>
          </w:rPr>
          <w:delText>it would be mentioned</w:delText>
        </w:r>
      </w:del>
      <w:r w:rsidRPr="00F973E8">
        <w:t>.</w:t>
      </w:r>
    </w:p>
    <w:p w14:paraId="730B9DED" w14:textId="7226E5BF" w:rsidR="00F973E8" w:rsidRDefault="00F973E8" w:rsidP="00F973E8">
      <w:pPr>
        <w:bidi w:val="0"/>
        <w:spacing w:line="360" w:lineRule="auto"/>
      </w:pPr>
      <w:r>
        <w:rPr>
          <w:rFonts w:hint="cs"/>
        </w:rPr>
        <w:t>O</w:t>
      </w:r>
      <w:del w:id="1104" w:author="Alex Stein" w:date="2023-07-10T14:51:00Z">
        <w:r w:rsidDel="00A5676D">
          <w:delText xml:space="preserve"> </w:delText>
        </w:r>
      </w:del>
      <w:r>
        <w:t>thers</w:t>
      </w:r>
      <w:del w:id="1105" w:author="Alex Stein" w:date="2023-07-10T14:51:00Z">
        <w:r w:rsidDel="00A5676D">
          <w:delText>,</w:delText>
        </w:r>
      </w:del>
      <w:r>
        <w:t xml:space="preserve"> noted the tendency of employers to boast about their achievements in sports</w:t>
      </w:r>
      <w:r>
        <w:rPr>
          <w:rFonts w:cs="Arial"/>
          <w:rtl/>
        </w:rPr>
        <w:t>:</w:t>
      </w:r>
    </w:p>
    <w:p w14:paraId="2DAD9740" w14:textId="0A16BE7E" w:rsidR="00F973E8" w:rsidRDefault="00F973E8" w:rsidP="00F973E8">
      <w:pPr>
        <w:bidi w:val="0"/>
        <w:spacing w:line="360" w:lineRule="auto"/>
      </w:pPr>
      <w:r w:rsidRPr="00F973E8">
        <w:rPr>
          <w:b/>
          <w:bCs/>
        </w:rPr>
        <w:t>Yaeli</w:t>
      </w:r>
      <w:r>
        <w:t xml:space="preserve">: </w:t>
      </w:r>
      <w:r w:rsidRPr="00F973E8">
        <w:rPr>
          <w:i/>
          <w:iCs/>
        </w:rPr>
        <w:t>During a job interview, he said, "I'm an early riser," and I replied, "I'm probably even earlier." This was the time I trained for</w:t>
      </w:r>
      <w:ins w:id="1106" w:author="Alex Stein" w:date="2023-07-10T14:54:00Z">
        <w:r w:rsidR="00850238">
          <w:rPr>
            <w:i/>
            <w:iCs/>
          </w:rPr>
          <w:t xml:space="preserve"> a</w:t>
        </w:r>
      </w:ins>
      <w:r w:rsidRPr="00F973E8">
        <w:rPr>
          <w:i/>
          <w:iCs/>
        </w:rPr>
        <w:t xml:space="preserve"> 100</w:t>
      </w:r>
      <w:ins w:id="1107" w:author="Alex Stein" w:date="2023-07-10T14:54:00Z">
        <w:r w:rsidR="00850238">
          <w:rPr>
            <w:i/>
            <w:iCs/>
          </w:rPr>
          <w:t>-</w:t>
        </w:r>
      </w:ins>
      <w:del w:id="1108" w:author="Alex Stein" w:date="2023-07-10T14:54:00Z">
        <w:r w:rsidRPr="00F973E8" w:rsidDel="00850238">
          <w:rPr>
            <w:i/>
            <w:iCs/>
          </w:rPr>
          <w:delText xml:space="preserve"> </w:delText>
        </w:r>
      </w:del>
      <w:r w:rsidRPr="00F973E8">
        <w:rPr>
          <w:i/>
          <w:iCs/>
        </w:rPr>
        <w:t>kilometers run, which came as quite a shock to</w:t>
      </w:r>
      <w:ins w:id="1109" w:author="Alex Stein" w:date="2023-07-10T14:54:00Z">
        <w:r w:rsidR="00850238">
          <w:rPr>
            <w:i/>
            <w:iCs/>
          </w:rPr>
          <w:t xml:space="preserve"> </w:t>
        </w:r>
      </w:ins>
      <w:ins w:id="1110" w:author="Alex Stein" w:date="2023-07-13T14:06:00Z">
        <w:r w:rsidR="00201D4D">
          <w:rPr>
            <w:i/>
            <w:iCs/>
          </w:rPr>
          <w:t>someone</w:t>
        </w:r>
      </w:ins>
      <w:del w:id="1111" w:author="Alex Stein" w:date="2023-07-13T14:06:00Z">
        <w:r w:rsidRPr="00F973E8" w:rsidDel="00201D4D">
          <w:rPr>
            <w:i/>
            <w:iCs/>
          </w:rPr>
          <w:delText xml:space="preserve"> person</w:delText>
        </w:r>
      </w:del>
      <w:r w:rsidRPr="00F973E8">
        <w:rPr>
          <w:i/>
          <w:iCs/>
        </w:rPr>
        <w:t xml:space="preserve"> like him. He tends to bring it up when it serves his purpos</w:t>
      </w:r>
      <w:ins w:id="1112" w:author="Alex Stein" w:date="2023-07-13T14:06:00Z">
        <w:r w:rsidR="00201D4D">
          <w:rPr>
            <w:i/>
            <w:iCs/>
          </w:rPr>
          <w:t>e</w:t>
        </w:r>
      </w:ins>
      <w:del w:id="1113" w:author="Alex Stein" w:date="2023-07-13T14:06:00Z">
        <w:r w:rsidRPr="00F973E8" w:rsidDel="00201D4D">
          <w:rPr>
            <w:i/>
            <w:iCs/>
          </w:rPr>
          <w:delText>es</w:delText>
        </w:r>
      </w:del>
      <w:r w:rsidRPr="00F973E8">
        <w:rPr>
          <w:i/>
          <w:iCs/>
        </w:rPr>
        <w:t>, like when he wants to impress the board. You know, they</w:t>
      </w:r>
      <w:ins w:id="1114" w:author="Alex Stein" w:date="2023-07-10T14:55:00Z">
        <w:r w:rsidR="00850238">
          <w:rPr>
            <w:i/>
            <w:iCs/>
          </w:rPr>
          <w:t xml:space="preserve"> initially</w:t>
        </w:r>
      </w:ins>
      <w:r w:rsidRPr="00F973E8">
        <w:rPr>
          <w:i/>
          <w:iCs/>
        </w:rPr>
        <w:t xml:space="preserve"> engage in small talk</w:t>
      </w:r>
      <w:del w:id="1115" w:author="Alex Stein" w:date="2023-07-10T14:55:00Z">
        <w:r w:rsidRPr="00F973E8" w:rsidDel="00850238">
          <w:rPr>
            <w:i/>
            <w:iCs/>
          </w:rPr>
          <w:delText xml:space="preserve"> initially</w:delText>
        </w:r>
      </w:del>
      <w:r w:rsidRPr="00F973E8">
        <w:rPr>
          <w:i/>
          <w:iCs/>
        </w:rPr>
        <w:t>, and he proudly tells them, "Look at her, she has already run 100 kilometers</w:t>
      </w:r>
      <w:r w:rsidRPr="00F973E8">
        <w:t>.</w:t>
      </w:r>
      <w:ins w:id="1116" w:author="Alex Stein" w:date="2023-07-10T14:55:00Z">
        <w:r w:rsidR="00850238">
          <w:t>”</w:t>
        </w:r>
      </w:ins>
    </w:p>
    <w:p w14:paraId="72A037E3" w14:textId="6CCEC83D" w:rsidR="00F973E8" w:rsidRPr="003A1BE6" w:rsidRDefault="00F973E8" w:rsidP="00351C0A">
      <w:pPr>
        <w:bidi w:val="0"/>
        <w:spacing w:line="360" w:lineRule="auto"/>
        <w:rPr>
          <w:i/>
          <w:iCs/>
          <w:rtl/>
          <w:rPrChange w:id="1117" w:author="Alex Stein" w:date="2023-07-10T14:55:00Z">
            <w:rPr>
              <w:rtl/>
            </w:rPr>
          </w:rPrChange>
        </w:rPr>
      </w:pPr>
      <w:r w:rsidRPr="00F973E8">
        <w:rPr>
          <w:b/>
          <w:bCs/>
        </w:rPr>
        <w:t>Aluma</w:t>
      </w:r>
      <w:r>
        <w:t xml:space="preserve">: </w:t>
      </w:r>
      <w:r w:rsidRPr="003A1BE6">
        <w:rPr>
          <w:i/>
          <w:iCs/>
          <w:rPrChange w:id="1118" w:author="Alex Stein" w:date="2023-07-10T14:55:00Z">
            <w:rPr/>
          </w:rPrChange>
        </w:rPr>
        <w:t xml:space="preserve">In a marketing meeting with a client, my boss suddenly </w:t>
      </w:r>
      <w:ins w:id="1119" w:author="Alex Stein" w:date="2023-07-13T14:06:00Z">
        <w:r w:rsidR="00201D4D">
          <w:rPr>
            <w:i/>
            <w:iCs/>
          </w:rPr>
          <w:t>says</w:t>
        </w:r>
      </w:ins>
      <w:del w:id="1120" w:author="Alex Stein" w:date="2023-07-13T14:06:00Z">
        <w:r w:rsidRPr="003A1BE6" w:rsidDel="00201D4D">
          <w:rPr>
            <w:i/>
            <w:iCs/>
            <w:rPrChange w:id="1121" w:author="Alex Stein" w:date="2023-07-10T14:55:00Z">
              <w:rPr/>
            </w:rPrChange>
          </w:rPr>
          <w:delText>mentions</w:delText>
        </w:r>
      </w:del>
      <w:r w:rsidRPr="003A1BE6">
        <w:rPr>
          <w:i/>
          <w:iCs/>
          <w:rPrChange w:id="1122" w:author="Alex Stein" w:date="2023-07-10T14:55:00Z">
            <w:rPr/>
          </w:rPrChange>
        </w:rPr>
        <w:t xml:space="preserve">, "She completed an Ironman." I </w:t>
      </w:r>
      <w:ins w:id="1123" w:author="Alex Stein" w:date="2023-07-10T14:55:00Z">
        <w:r w:rsidR="003A1BE6">
          <w:rPr>
            <w:i/>
            <w:iCs/>
          </w:rPr>
          <w:t>asked</w:t>
        </w:r>
      </w:ins>
      <w:del w:id="1124" w:author="Alex Stein" w:date="2023-07-10T14:55:00Z">
        <w:r w:rsidRPr="003A1BE6" w:rsidDel="003A1BE6">
          <w:rPr>
            <w:i/>
            <w:iCs/>
            <w:rPrChange w:id="1125" w:author="Alex Stein" w:date="2023-07-10T14:55:00Z">
              <w:rPr/>
            </w:rPrChange>
          </w:rPr>
          <w:delText>questioned</w:delText>
        </w:r>
      </w:del>
      <w:r w:rsidRPr="003A1BE6">
        <w:rPr>
          <w:i/>
          <w:iCs/>
          <w:rPrChange w:id="1126" w:author="Alex Stein" w:date="2023-07-10T14:55:00Z">
            <w:rPr/>
          </w:rPrChange>
        </w:rPr>
        <w:t xml:space="preserve"> him, "What relevance does that have to our work?" Nevertheless, he takes great pride in my achievement.</w:t>
      </w:r>
    </w:p>
    <w:p w14:paraId="5759122C" w14:textId="1B5F9F83" w:rsidR="00AC7E2C" w:rsidRDefault="00AC7E2C" w:rsidP="00AC7E2C">
      <w:pPr>
        <w:bidi w:val="0"/>
        <w:spacing w:line="360" w:lineRule="auto"/>
        <w:jc w:val="both"/>
      </w:pPr>
      <w:r w:rsidRPr="00AC7E2C">
        <w:t xml:space="preserve">Based on the parallel values of the labor market and endurance sports, </w:t>
      </w:r>
      <w:del w:id="1127" w:author="Alex Stein" w:date="2023-07-13T14:06:00Z">
        <w:r w:rsidRPr="00AC7E2C" w:rsidDel="00862564">
          <w:delText xml:space="preserve">I </w:delText>
        </w:r>
        <w:r w:rsidDel="00862564">
          <w:delText>argue</w:delText>
        </w:r>
        <w:r w:rsidRPr="00AC7E2C" w:rsidDel="00862564">
          <w:delText xml:space="preserve"> that,</w:delText>
        </w:r>
      </w:del>
      <w:ins w:id="1128" w:author="Alex Stein" w:date="2023-07-10T14:56:00Z">
        <w:r w:rsidR="0061230D">
          <w:t>like the husbands</w:t>
        </w:r>
      </w:ins>
      <w:del w:id="1129" w:author="Alex Stein" w:date="2023-07-10T14:56:00Z">
        <w:r w:rsidRPr="00AC7E2C" w:rsidDel="0061230D">
          <w:delText xml:space="preserve"> akin to how </w:delText>
        </w:r>
      </w:del>
      <w:del w:id="1130" w:author="Alex Stein" w:date="2023-07-10T14:55:00Z">
        <w:r w:rsidRPr="00AC7E2C" w:rsidDel="003A1BE6">
          <w:delText>husbands of these women engage in boasting</w:delText>
        </w:r>
      </w:del>
      <w:r w:rsidRPr="00AC7E2C">
        <w:t>, employers also tend to boast about women's accomplishments in order to convey two messages. The first message implies</w:t>
      </w:r>
      <w:ins w:id="1131" w:author="Alex Stein" w:date="2023-07-10T14:56:00Z">
        <w:r w:rsidR="0061230D">
          <w:t>:</w:t>
        </w:r>
      </w:ins>
      <w:del w:id="1132" w:author="Alex Stein" w:date="2023-07-10T14:56:00Z">
        <w:r w:rsidRPr="00AC7E2C" w:rsidDel="0061230D">
          <w:delText>,</w:delText>
        </w:r>
      </w:del>
      <w:r w:rsidRPr="00AC7E2C">
        <w:t xml:space="preserve"> "</w:t>
      </w:r>
      <w:del w:id="1133" w:author="Alex Stein" w:date="2023-07-10T14:56:00Z">
        <w:r w:rsidRPr="00AC7E2C" w:rsidDel="0061230D">
          <w:delText>Engaging in</w:delText>
        </w:r>
      </w:del>
      <w:ins w:id="1134" w:author="Alex Stein" w:date="2023-07-10T14:56:00Z">
        <w:r w:rsidR="0061230D">
          <w:t>Doing</w:t>
        </w:r>
      </w:ins>
      <w:r w:rsidRPr="00AC7E2C">
        <w:t xml:space="preserve"> business with us is worthwhile because our workforce, even though they are women, possesses masculine attributes, which makes them praiseworthy and reliable." The second message</w:t>
      </w:r>
      <w:ins w:id="1135" w:author="Alex Stein" w:date="2023-07-10T14:56:00Z">
        <w:r w:rsidR="0061230D">
          <w:t xml:space="preserve"> bestows</w:t>
        </w:r>
      </w:ins>
      <w:r w:rsidRPr="00AC7E2C">
        <w:t xml:space="preserve"> </w:t>
      </w:r>
      <w:del w:id="1136" w:author="Alex Stein" w:date="2023-07-10T14:56:00Z">
        <w:r w:rsidRPr="00AC7E2C" w:rsidDel="0061230D">
          <w:delText xml:space="preserve">pertains to </w:delText>
        </w:r>
      </w:del>
      <w:r w:rsidRPr="00AC7E2C">
        <w:t>a sense of glory</w:t>
      </w:r>
      <w:ins w:id="1137" w:author="Alex Stein" w:date="2023-07-10T14:56:00Z">
        <w:r w:rsidR="0061230D">
          <w:t xml:space="preserve"> onto the manager himself:</w:t>
        </w:r>
      </w:ins>
      <w:del w:id="1138" w:author="Alex Stein" w:date="2023-07-10T14:56:00Z">
        <w:r w:rsidRPr="00AC7E2C" w:rsidDel="0061230D">
          <w:delText xml:space="preserve">, to some extent, onto the manager himself, as in the sense of, </w:delText>
        </w:r>
      </w:del>
      <w:ins w:id="1139" w:author="Alex Stein" w:date="2023-07-10T14:56:00Z">
        <w:r w:rsidR="0061230D">
          <w:t xml:space="preserve"> </w:t>
        </w:r>
      </w:ins>
      <w:del w:id="1140" w:author="Alex Stein" w:date="2023-07-10T14:56:00Z">
        <w:r w:rsidRPr="00AC7E2C" w:rsidDel="00AE0512">
          <w:delText>"</w:delText>
        </w:r>
      </w:del>
      <w:ins w:id="1141" w:author="Alex Stein" w:date="2023-07-10T14:56:00Z">
        <w:r w:rsidR="00AE0512">
          <w:t>“</w:t>
        </w:r>
      </w:ins>
      <w:r w:rsidRPr="00AC7E2C">
        <w:t xml:space="preserve">Look at how I succeeded in </w:t>
      </w:r>
      <w:del w:id="1142" w:author="Alex Stein" w:date="2023-07-10T14:57:00Z">
        <w:r w:rsidRPr="00AC7E2C" w:rsidDel="00AE0512">
          <w:delText xml:space="preserve">selecting and </w:delText>
        </w:r>
      </w:del>
      <w:r w:rsidRPr="00AC7E2C">
        <w:t>surrounding myself with the best employees</w:t>
      </w:r>
      <w:r w:rsidRPr="00AC7E2C">
        <w:rPr>
          <w:rFonts w:cs="Arial"/>
          <w:rtl/>
        </w:rPr>
        <w:t>.</w:t>
      </w:r>
      <w:ins w:id="1143" w:author="Alex Stein" w:date="2023-07-10T14:56:00Z">
        <w:r w:rsidR="00AE0512">
          <w:rPr>
            <w:rFonts w:cs="Arial"/>
          </w:rPr>
          <w:t>”</w:t>
        </w:r>
      </w:ins>
    </w:p>
    <w:p w14:paraId="3CF94ADE" w14:textId="29F5A8E7" w:rsidR="00351C0A" w:rsidRDefault="00351C0A" w:rsidP="00351C0A">
      <w:pPr>
        <w:bidi w:val="0"/>
        <w:spacing w:line="360" w:lineRule="auto"/>
      </w:pPr>
      <w:r>
        <w:t xml:space="preserve">Furthermore, it can be argued that women's </w:t>
      </w:r>
      <w:r w:rsidRPr="00351C0A">
        <w:t>engagement</w:t>
      </w:r>
      <w:r>
        <w:t xml:space="preserve"> in the realm of endurance sports translates into symbolic capital that can be leveraged in the labor market</w:t>
      </w:r>
      <w:r>
        <w:rPr>
          <w:rFonts w:cs="Arial"/>
          <w:rtl/>
        </w:rPr>
        <w:t>.</w:t>
      </w:r>
    </w:p>
    <w:p w14:paraId="42B9F34D" w14:textId="223E4B3C" w:rsidR="00351C0A" w:rsidRDefault="00351C0A" w:rsidP="00351C0A">
      <w:pPr>
        <w:bidi w:val="0"/>
        <w:spacing w:line="360" w:lineRule="auto"/>
      </w:pPr>
      <w:r w:rsidRPr="00351C0A">
        <w:rPr>
          <w:b/>
          <w:bCs/>
        </w:rPr>
        <w:lastRenderedPageBreak/>
        <w:t>Mia</w:t>
      </w:r>
      <w:r>
        <w:t xml:space="preserve"> (CEO of a tech company): </w:t>
      </w:r>
      <w:r w:rsidRPr="00351C0A">
        <w:rPr>
          <w:i/>
          <w:iCs/>
        </w:rPr>
        <w:t xml:space="preserve">During my first visit to the offices in the United States, I was asked </w:t>
      </w:r>
      <w:del w:id="1144" w:author="Alex Stein" w:date="2023-07-10T14:57:00Z">
        <w:r w:rsidRPr="00351C0A" w:rsidDel="00AE0512">
          <w:rPr>
            <w:i/>
            <w:iCs/>
          </w:rPr>
          <w:delText xml:space="preserve">me </w:delText>
        </w:r>
      </w:del>
      <w:r w:rsidRPr="00351C0A">
        <w:rPr>
          <w:i/>
          <w:iCs/>
        </w:rPr>
        <w:t>to give a technical presentation...</w:t>
      </w:r>
      <w:del w:id="1145" w:author="Alex Stein" w:date="2023-07-10T14:57:00Z">
        <w:r w:rsidRPr="00351C0A" w:rsidDel="00AE0512">
          <w:rPr>
            <w:i/>
            <w:iCs/>
          </w:rPr>
          <w:delText xml:space="preserve"> </w:delText>
        </w:r>
      </w:del>
      <w:r w:rsidRPr="00351C0A">
        <w:rPr>
          <w:i/>
          <w:iCs/>
        </w:rPr>
        <w:t xml:space="preserve">It was an entirely new field for me. I crafted a presentation based on the "10 lessons I learned about the world of running and startups"... It was very well-received [...] </w:t>
      </w:r>
      <w:del w:id="1146" w:author="Alex Stein" w:date="2023-07-13T14:07:00Z">
        <w:r w:rsidRPr="00351C0A" w:rsidDel="003D616D">
          <w:rPr>
            <w:i/>
            <w:iCs/>
          </w:rPr>
          <w:delText>in meetings...</w:delText>
        </w:r>
      </w:del>
      <w:del w:id="1147" w:author="Alex Stein" w:date="2023-07-10T14:57:00Z">
        <w:r w:rsidRPr="00351C0A" w:rsidDel="00BC012E">
          <w:rPr>
            <w:i/>
            <w:iCs/>
          </w:rPr>
          <w:delText xml:space="preserve"> </w:delText>
        </w:r>
      </w:del>
      <w:r w:rsidRPr="00351C0A">
        <w:rPr>
          <w:i/>
          <w:iCs/>
        </w:rPr>
        <w:t xml:space="preserve">My boss [...] often </w:t>
      </w:r>
      <w:ins w:id="1148" w:author="Alex Stein" w:date="2023-07-10T14:57:00Z">
        <w:r w:rsidR="00BC012E">
          <w:rPr>
            <w:i/>
            <w:iCs/>
          </w:rPr>
          <w:t>says</w:t>
        </w:r>
      </w:ins>
      <w:ins w:id="1149" w:author="Alex Stein" w:date="2023-07-10T14:58:00Z">
        <w:r w:rsidR="00BC012E">
          <w:rPr>
            <w:i/>
            <w:iCs/>
          </w:rPr>
          <w:t xml:space="preserve">: </w:t>
        </w:r>
      </w:ins>
      <w:del w:id="1150" w:author="Alex Stein" w:date="2023-07-10T14:57:00Z">
        <w:r w:rsidRPr="00351C0A" w:rsidDel="00BC012E">
          <w:rPr>
            <w:i/>
            <w:iCs/>
          </w:rPr>
          <w:delText xml:space="preserve">remarks, </w:delText>
        </w:r>
      </w:del>
      <w:ins w:id="1151" w:author="Alex Stein" w:date="2023-07-10T14:58:00Z">
        <w:r w:rsidR="00BC012E">
          <w:rPr>
            <w:i/>
            <w:iCs/>
          </w:rPr>
          <w:t>“J</w:t>
        </w:r>
      </w:ins>
      <w:del w:id="1152" w:author="Alex Stein" w:date="2023-07-10T14:58:00Z">
        <w:r w:rsidRPr="00351C0A" w:rsidDel="00BC012E">
          <w:rPr>
            <w:i/>
            <w:iCs/>
          </w:rPr>
          <w:delText>j</w:delText>
        </w:r>
      </w:del>
      <w:r w:rsidRPr="00351C0A">
        <w:rPr>
          <w:i/>
          <w:iCs/>
        </w:rPr>
        <w:t xml:space="preserve">ust </w:t>
      </w:r>
      <w:ins w:id="1153" w:author="Alex Stein" w:date="2023-07-10T14:58:00Z">
        <w:r w:rsidR="00BC012E">
          <w:rPr>
            <w:i/>
            <w:iCs/>
          </w:rPr>
          <w:t>like</w:t>
        </w:r>
      </w:ins>
      <w:del w:id="1154" w:author="Alex Stein" w:date="2023-07-10T14:58:00Z">
        <w:r w:rsidRPr="00351C0A" w:rsidDel="00BC012E">
          <w:rPr>
            <w:i/>
            <w:iCs/>
          </w:rPr>
          <w:delText>as</w:delText>
        </w:r>
      </w:del>
      <w:r w:rsidRPr="00351C0A">
        <w:rPr>
          <w:i/>
          <w:iCs/>
        </w:rPr>
        <w:t xml:space="preserve"> Mia taught us in her presentation about the marathon,</w:t>
      </w:r>
      <w:ins w:id="1155" w:author="Alex Stein" w:date="2023-07-10T14:58:00Z">
        <w:r w:rsidR="00BC012E">
          <w:rPr>
            <w:i/>
            <w:iCs/>
          </w:rPr>
          <w:t>”</w:t>
        </w:r>
      </w:ins>
      <w:r w:rsidRPr="00351C0A">
        <w:rPr>
          <w:i/>
          <w:iCs/>
        </w:rPr>
        <w:t xml:space="preserve"> </w:t>
      </w:r>
      <w:ins w:id="1156" w:author="Alex Stein" w:date="2023-07-10T14:58:00Z">
        <w:r w:rsidR="00BC012E">
          <w:rPr>
            <w:i/>
            <w:iCs/>
          </w:rPr>
          <w:t>O</w:t>
        </w:r>
      </w:ins>
      <w:del w:id="1157" w:author="Alex Stein" w:date="2023-07-10T14:58:00Z">
        <w:r w:rsidRPr="00351C0A" w:rsidDel="00BC012E">
          <w:rPr>
            <w:i/>
            <w:iCs/>
          </w:rPr>
          <w:delText>o</w:delText>
        </w:r>
      </w:del>
      <w:r w:rsidRPr="00351C0A">
        <w:rPr>
          <w:i/>
          <w:iCs/>
        </w:rPr>
        <w:t>r when I discuss an issue with him, he says, "Well, you know, we're here for an ultra-marathon, aren't we</w:t>
      </w:r>
      <w:r w:rsidRPr="00351C0A">
        <w:rPr>
          <w:rFonts w:cs="Arial"/>
          <w:i/>
          <w:iCs/>
          <w:rtl/>
        </w:rPr>
        <w:t>?"</w:t>
      </w:r>
    </w:p>
    <w:p w14:paraId="72C0C26D" w14:textId="6701745B" w:rsidR="00351C0A" w:rsidRDefault="00351C0A" w:rsidP="00351C0A">
      <w:pPr>
        <w:bidi w:val="0"/>
        <w:spacing w:line="360" w:lineRule="auto"/>
        <w:rPr>
          <w:rtl/>
        </w:rPr>
      </w:pPr>
      <w:r w:rsidRPr="00351C0A">
        <w:t xml:space="preserve">In addition to the recognition and appreciation generated by symbolic capital, it also serves as a status symbol that can enhance </w:t>
      </w:r>
      <w:ins w:id="1158" w:author="Alex Stein" w:date="2023-07-10T14:58:00Z">
        <w:r w:rsidR="00D77209">
          <w:t xml:space="preserve">job </w:t>
        </w:r>
      </w:ins>
      <w:r w:rsidRPr="00351C0A">
        <w:t>prospects</w:t>
      </w:r>
      <w:ins w:id="1159" w:author="Alex Stein" w:date="2023-07-10T14:58:00Z">
        <w:r w:rsidR="00D77209">
          <w:t>.</w:t>
        </w:r>
      </w:ins>
      <w:del w:id="1160" w:author="Alex Stein" w:date="2023-07-10T14:58:00Z">
        <w:r w:rsidRPr="00351C0A" w:rsidDel="00D77209">
          <w:delText xml:space="preserve"> in the labor market</w:delText>
        </w:r>
        <w:r w:rsidDel="00D77209">
          <w:delText>:</w:delText>
        </w:r>
      </w:del>
    </w:p>
    <w:p w14:paraId="75D89F15" w14:textId="1E40BF17" w:rsidR="00351C0A" w:rsidRDefault="00351C0A" w:rsidP="00351C0A">
      <w:pPr>
        <w:bidi w:val="0"/>
        <w:spacing w:line="360" w:lineRule="auto"/>
      </w:pPr>
      <w:r w:rsidRPr="00351C0A">
        <w:rPr>
          <w:b/>
          <w:bCs/>
        </w:rPr>
        <w:t>Michal</w:t>
      </w:r>
      <w:r>
        <w:t xml:space="preserve">: </w:t>
      </w:r>
      <w:proofErr w:type="gramStart"/>
      <w:r w:rsidRPr="00D77209">
        <w:rPr>
          <w:i/>
          <w:iCs/>
          <w:rPrChange w:id="1161" w:author="Alex Stein" w:date="2023-07-10T14:58:00Z">
            <w:rPr/>
          </w:rPrChange>
        </w:rPr>
        <w:t>Of cours</w:t>
      </w:r>
      <w:ins w:id="1162" w:author="Alex Stein" w:date="2023-07-13T14:07:00Z">
        <w:r w:rsidR="003D616D">
          <w:rPr>
            <w:i/>
            <w:iCs/>
          </w:rPr>
          <w:t>e</w:t>
        </w:r>
      </w:ins>
      <w:proofErr w:type="gramEnd"/>
      <w:del w:id="1163" w:author="Alex Stein" w:date="2023-07-10T14:58:00Z">
        <w:r w:rsidRPr="00D77209" w:rsidDel="00D77209">
          <w:rPr>
            <w:i/>
            <w:iCs/>
            <w:rPrChange w:id="1164" w:author="Alex Stein" w:date="2023-07-10T14:58:00Z">
              <w:rPr/>
            </w:rPrChange>
          </w:rPr>
          <w:delText>e,</w:delText>
        </w:r>
      </w:del>
      <w:r w:rsidRPr="00D77209">
        <w:rPr>
          <w:i/>
          <w:iCs/>
          <w:rPrChange w:id="1165" w:author="Alex Stein" w:date="2023-07-10T14:58:00Z">
            <w:rPr/>
          </w:rPrChange>
        </w:rPr>
        <w:t xml:space="preserve"> I highlight it in my CV...</w:t>
      </w:r>
      <w:del w:id="1166" w:author="Alex Stein" w:date="2023-07-10T14:58:00Z">
        <w:r w:rsidRPr="00D77209" w:rsidDel="00D77209">
          <w:rPr>
            <w:i/>
            <w:iCs/>
            <w:rPrChange w:id="1167" w:author="Alex Stein" w:date="2023-07-10T14:58:00Z">
              <w:rPr/>
            </w:rPrChange>
          </w:rPr>
          <w:delText xml:space="preserve"> </w:delText>
        </w:r>
      </w:del>
      <w:r w:rsidRPr="00D77209">
        <w:rPr>
          <w:i/>
          <w:iCs/>
          <w:rPrChange w:id="1168" w:author="Alex Stein" w:date="2023-07-10T14:58:00Z">
            <w:rPr/>
          </w:rPrChange>
        </w:rPr>
        <w:t>It always has a positive impact</w:t>
      </w:r>
      <w:r w:rsidRPr="00D77209">
        <w:rPr>
          <w:rFonts w:cs="Arial"/>
          <w:i/>
          <w:iCs/>
          <w:rtl/>
          <w:rPrChange w:id="1169" w:author="Alex Stein" w:date="2023-07-10T14:58:00Z">
            <w:rPr>
              <w:rFonts w:cs="Arial"/>
              <w:rtl/>
            </w:rPr>
          </w:rPrChange>
        </w:rPr>
        <w:t>.</w:t>
      </w:r>
    </w:p>
    <w:p w14:paraId="41F1C8FF" w14:textId="444A19B0" w:rsidR="00351C0A" w:rsidRDefault="003D616D" w:rsidP="0060135E">
      <w:pPr>
        <w:bidi w:val="0"/>
        <w:spacing w:line="360" w:lineRule="auto"/>
        <w:jc w:val="both"/>
      </w:pPr>
      <w:ins w:id="1170" w:author="Alex Stein" w:date="2023-07-13T14:07:00Z">
        <w:r>
          <w:t xml:space="preserve">To summarize, </w:t>
        </w:r>
      </w:ins>
      <w:del w:id="1171" w:author="Alex Stein" w:date="2023-07-13T14:07:00Z">
        <w:r w:rsidR="00351C0A" w:rsidDel="003D616D">
          <w:delText xml:space="preserve">In summary, it can be argued that </w:delText>
        </w:r>
      </w:del>
      <w:r w:rsidR="00351C0A">
        <w:t>the strong resemblance between the values of the labor market and the world of endurance sports enables women to improve their social and economic standing</w:t>
      </w:r>
      <w:del w:id="1172" w:author="Alex Stein" w:date="2023-07-10T14:59:00Z">
        <w:r w:rsidR="00351C0A" w:rsidDel="00D77209">
          <w:delText xml:space="preserve"> i</w:delText>
        </w:r>
      </w:del>
      <w:del w:id="1173" w:author="Alex Stein" w:date="2023-07-10T14:58:00Z">
        <w:r w:rsidR="00351C0A" w:rsidDel="00D77209">
          <w:delText>n the job market</w:delText>
        </w:r>
      </w:del>
      <w:r w:rsidR="00351C0A">
        <w:t>. However, it also</w:t>
      </w:r>
      <w:ins w:id="1174" w:author="Alex Stein" w:date="2023-07-10T14:59:00Z">
        <w:r w:rsidR="00614561">
          <w:t xml:space="preserve"> results in the workplace appropriating </w:t>
        </w:r>
      </w:ins>
      <w:ins w:id="1175" w:author="Alex Stein" w:date="2023-07-13T14:07:00Z">
        <w:r w:rsidR="00667F70">
          <w:t>women’s</w:t>
        </w:r>
      </w:ins>
      <w:ins w:id="1176" w:author="Alex Stein" w:date="2023-07-10T14:59:00Z">
        <w:r w:rsidR="00614561">
          <w:t xml:space="preserve"> glory.</w:t>
        </w:r>
      </w:ins>
      <w:r w:rsidR="00351C0A">
        <w:t xml:space="preserve"> </w:t>
      </w:r>
      <w:del w:id="1177" w:author="Alex Stein" w:date="2023-07-10T14:59:00Z">
        <w:r w:rsidR="00351C0A" w:rsidDel="0060135E">
          <w:delText>gives rise to a pattern of appropriating the glory associated with women's challenging activities by the workplace for its own benefit</w:delText>
        </w:r>
        <w:r w:rsidR="00351C0A" w:rsidDel="0060135E">
          <w:rPr>
            <w:rFonts w:cs="Arial"/>
            <w:rtl/>
          </w:rPr>
          <w:delText>.</w:delText>
        </w:r>
      </w:del>
    </w:p>
    <w:p w14:paraId="73B8B9BF" w14:textId="29EC6FA6" w:rsidR="00351C0A" w:rsidRPr="00351C0A" w:rsidRDefault="00351C0A" w:rsidP="00351C0A">
      <w:pPr>
        <w:bidi w:val="0"/>
        <w:spacing w:line="360" w:lineRule="auto"/>
        <w:rPr>
          <w:b/>
          <w:bCs/>
        </w:rPr>
      </w:pPr>
      <w:r w:rsidRPr="00351C0A">
        <w:rPr>
          <w:b/>
          <w:bCs/>
        </w:rPr>
        <w:t>Knowledge-Power</w:t>
      </w:r>
    </w:p>
    <w:p w14:paraId="4946DE81" w14:textId="4251F746" w:rsidR="003A3D0A" w:rsidRDefault="003A3D0A" w:rsidP="003A3D0A">
      <w:pPr>
        <w:bidi w:val="0"/>
        <w:spacing w:line="360" w:lineRule="auto"/>
        <w:jc w:val="both"/>
        <w:rPr>
          <w:rFonts w:cs="Arial"/>
          <w:rtl/>
        </w:rPr>
      </w:pPr>
      <w:r w:rsidRPr="003A3D0A">
        <w:t xml:space="preserve">The realms of content to which women are exposed </w:t>
      </w:r>
      <w:del w:id="1178" w:author="Alex Stein" w:date="2023-07-10T15:00:00Z">
        <w:r w:rsidRPr="003A3D0A" w:rsidDel="00316212">
          <w:delText xml:space="preserve">are diverse and </w:delText>
        </w:r>
      </w:del>
      <w:r w:rsidRPr="003A3D0A">
        <w:t>encompass a wide range of areas</w:t>
      </w:r>
      <w:ins w:id="1179" w:author="Alex Stein" w:date="2023-07-13T14:09:00Z">
        <w:r w:rsidR="00061CF6">
          <w:t>, which are new</w:t>
        </w:r>
      </w:ins>
      <w:del w:id="1180" w:author="Alex Stein" w:date="2023-07-13T14:09:00Z">
        <w:r w:rsidRPr="003A3D0A" w:rsidDel="00061CF6">
          <w:delText>, including the history of endurance sports, the physiology of the body, training theory, nutrition, sports injury treatment and rehabilitation, bicycle maintenance</w:delText>
        </w:r>
      </w:del>
      <w:del w:id="1181" w:author="Alex Stein" w:date="2023-07-10T15:00:00Z">
        <w:r w:rsidRPr="003A3D0A" w:rsidDel="00316212">
          <w:delText xml:space="preserve"> such as wheel truing</w:delText>
        </w:r>
      </w:del>
      <w:del w:id="1182" w:author="Alex Stein" w:date="2023-07-13T14:09:00Z">
        <w:r w:rsidRPr="003A3D0A" w:rsidDel="00061CF6">
          <w:delText xml:space="preserve">, staying updated on wind strength and wave height forecasts, and reading topographic maps. </w:delText>
        </w:r>
      </w:del>
      <w:ins w:id="1183" w:author="Alex Stein" w:date="2023-07-13T14:09:00Z">
        <w:r w:rsidR="00061CF6">
          <w:t xml:space="preserve"> </w:t>
        </w:r>
      </w:ins>
      <w:del w:id="1184" w:author="Alex Stein" w:date="2023-07-13T14:09:00Z">
        <w:r w:rsidRPr="003A3D0A" w:rsidDel="00061CF6">
          <w:delText xml:space="preserve">For the women in the research, these content realms are new </w:delText>
        </w:r>
      </w:del>
      <w:r w:rsidRPr="003A3D0A">
        <w:t>and distant from their everyday lives</w:t>
      </w:r>
      <w:ins w:id="1185" w:author="Alex Stein" w:date="2023-07-10T15:00:00Z">
        <w:r w:rsidR="00316212">
          <w:t>.</w:t>
        </w:r>
      </w:ins>
    </w:p>
    <w:p w14:paraId="4BFABBEF" w14:textId="51DBFBAE" w:rsidR="003A3D0A" w:rsidRDefault="003A3D0A" w:rsidP="003A3D0A">
      <w:pPr>
        <w:bidi w:val="0"/>
        <w:spacing w:line="360" w:lineRule="auto"/>
        <w:jc w:val="both"/>
      </w:pPr>
      <w:r w:rsidRPr="003A3D0A">
        <w:rPr>
          <w:rFonts w:cs="Arial"/>
          <w:b/>
          <w:bCs/>
        </w:rPr>
        <w:t>Yael</w:t>
      </w:r>
      <w:del w:id="1186" w:author="Alex Stein" w:date="2023-07-10T15:00:00Z">
        <w:r w:rsidRPr="003A3D0A" w:rsidDel="00316212">
          <w:rPr>
            <w:rFonts w:cs="Arial"/>
          </w:rPr>
          <w:delText xml:space="preserve"> (on a training mishap)</w:delText>
        </w:r>
      </w:del>
      <w:r w:rsidRPr="003A3D0A">
        <w:rPr>
          <w:rFonts w:cs="Arial"/>
        </w:rPr>
        <w:t xml:space="preserve">: </w:t>
      </w:r>
      <w:r w:rsidRPr="003A3D0A">
        <w:rPr>
          <w:rFonts w:cs="Arial"/>
          <w:i/>
          <w:iCs/>
        </w:rPr>
        <w:t>Did I know how to change a punctured tire? No</w:t>
      </w:r>
      <w:del w:id="1187" w:author="Alex Stein" w:date="2023-07-13T14:09:00Z">
        <w:r w:rsidRPr="003A3D0A" w:rsidDel="00F47A3C">
          <w:rPr>
            <w:rFonts w:cs="Arial"/>
            <w:i/>
            <w:iCs/>
          </w:rPr>
          <w:delText>t at all</w:delText>
        </w:r>
      </w:del>
      <w:r w:rsidRPr="003A3D0A">
        <w:rPr>
          <w:rFonts w:cs="Arial"/>
          <w:i/>
          <w:iCs/>
        </w:rPr>
        <w:t>, where would I learn that? If there was a problem with the bike...</w:t>
      </w:r>
      <w:del w:id="1188" w:author="Alex Stein" w:date="2023-07-10T15:01:00Z">
        <w:r w:rsidRPr="003A3D0A" w:rsidDel="00AD707F">
          <w:rPr>
            <w:rFonts w:cs="Arial"/>
            <w:i/>
            <w:iCs/>
          </w:rPr>
          <w:delText xml:space="preserve"> </w:delText>
        </w:r>
      </w:del>
      <w:r w:rsidRPr="003A3D0A">
        <w:rPr>
          <w:rFonts w:cs="Arial"/>
          <w:i/>
          <w:iCs/>
        </w:rPr>
        <w:t>either my dad</w:t>
      </w:r>
      <w:ins w:id="1189" w:author="Alex Stein" w:date="2023-07-13T14:10:00Z">
        <w:r w:rsidR="00F47A3C">
          <w:rPr>
            <w:rFonts w:cs="Arial"/>
            <w:i/>
            <w:iCs/>
          </w:rPr>
          <w:t xml:space="preserve"> or brother</w:t>
        </w:r>
      </w:ins>
      <w:r w:rsidRPr="003A3D0A">
        <w:rPr>
          <w:rFonts w:cs="Arial"/>
          <w:i/>
          <w:iCs/>
        </w:rPr>
        <w:t xml:space="preserve"> would fix the punctures</w:t>
      </w:r>
      <w:del w:id="1190" w:author="Alex Stein" w:date="2023-07-13T14:10:00Z">
        <w:r w:rsidRPr="003A3D0A" w:rsidDel="00F47A3C">
          <w:rPr>
            <w:rFonts w:cs="Arial"/>
            <w:i/>
            <w:iCs/>
          </w:rPr>
          <w:delText xml:space="preserve"> or my brother</w:delText>
        </w:r>
      </w:del>
      <w:r w:rsidRPr="003A3D0A">
        <w:rPr>
          <w:rFonts w:cs="Arial"/>
          <w:i/>
          <w:iCs/>
        </w:rPr>
        <w:t xml:space="preserve">. But when you start taking cycling seriously, there's no choice. You </w:t>
      </w:r>
      <w:ins w:id="1191" w:author="Alex Stein" w:date="2023-07-10T15:01:00Z">
        <w:r w:rsidR="00AD707F">
          <w:rPr>
            <w:rFonts w:cs="Arial"/>
            <w:i/>
            <w:iCs/>
          </w:rPr>
          <w:t>must</w:t>
        </w:r>
      </w:ins>
      <w:del w:id="1192" w:author="Alex Stein" w:date="2023-07-10T15:01:00Z">
        <w:r w:rsidRPr="003A3D0A" w:rsidDel="00AD707F">
          <w:rPr>
            <w:rFonts w:cs="Arial"/>
            <w:i/>
            <w:iCs/>
          </w:rPr>
          <w:delText>have to</w:delText>
        </w:r>
      </w:del>
      <w:r w:rsidRPr="003A3D0A">
        <w:rPr>
          <w:rFonts w:cs="Arial"/>
          <w:i/>
          <w:iCs/>
        </w:rPr>
        <w:t xml:space="preserve"> learn to do it yourself because you spend so many hours and cover such long distances, and sometimes you</w:t>
      </w:r>
      <w:ins w:id="1193" w:author="Alex Stein" w:date="2023-07-10T15:01:00Z">
        <w:r w:rsidR="00AD707F">
          <w:rPr>
            <w:rFonts w:cs="Arial"/>
            <w:i/>
            <w:iCs/>
          </w:rPr>
          <w:t>’re…</w:t>
        </w:r>
      </w:ins>
      <w:del w:id="1194" w:author="Alex Stein" w:date="2023-07-10T15:01:00Z">
        <w:r w:rsidRPr="003A3D0A" w:rsidDel="00AD707F">
          <w:rPr>
            <w:rFonts w:cs="Arial"/>
            <w:i/>
            <w:iCs/>
          </w:rPr>
          <w:delText xml:space="preserve">... </w:delText>
        </w:r>
      </w:del>
      <w:r w:rsidRPr="003A3D0A">
        <w:rPr>
          <w:rFonts w:cs="Arial"/>
          <w:i/>
          <w:iCs/>
        </w:rPr>
        <w:t>completely alone. So</w:t>
      </w:r>
      <w:del w:id="1195" w:author="Alex Stein" w:date="2023-07-10T15:01:00Z">
        <w:r w:rsidRPr="003A3D0A" w:rsidDel="00AD707F">
          <w:rPr>
            <w:rFonts w:cs="Arial"/>
            <w:i/>
            <w:iCs/>
          </w:rPr>
          <w:delText>,</w:delText>
        </w:r>
      </w:del>
      <w:r w:rsidRPr="003A3D0A">
        <w:rPr>
          <w:rFonts w:cs="Arial"/>
          <w:i/>
          <w:iCs/>
        </w:rPr>
        <w:t xml:space="preserve"> there's no other option but to learn how to do it</w:t>
      </w:r>
      <w:r>
        <w:rPr>
          <w:rFonts w:cs="Arial"/>
          <w:rtl/>
        </w:rPr>
        <w:t>.</w:t>
      </w:r>
    </w:p>
    <w:p w14:paraId="6D089816" w14:textId="77777777" w:rsidR="003A3D0A" w:rsidDel="00AD707F" w:rsidRDefault="003A3D0A" w:rsidP="003A3D0A">
      <w:pPr>
        <w:spacing w:line="360" w:lineRule="auto"/>
        <w:rPr>
          <w:del w:id="1196" w:author="Alex Stein" w:date="2023-07-10T15:01:00Z"/>
          <w:rtl/>
        </w:rPr>
      </w:pPr>
    </w:p>
    <w:p w14:paraId="371705B9" w14:textId="77777777" w:rsidR="003A3D0A" w:rsidRDefault="003A3D0A" w:rsidP="003A3D0A">
      <w:pPr>
        <w:spacing w:line="360" w:lineRule="auto"/>
        <w:rPr>
          <w:rtl/>
        </w:rPr>
      </w:pPr>
    </w:p>
    <w:p w14:paraId="69C27EE0" w14:textId="13F971E3" w:rsidR="00351C0A" w:rsidRDefault="003A3D0A" w:rsidP="003A3D0A">
      <w:pPr>
        <w:bidi w:val="0"/>
        <w:spacing w:line="360" w:lineRule="auto"/>
        <w:jc w:val="both"/>
      </w:pPr>
      <w:r w:rsidRPr="003A3D0A">
        <w:t xml:space="preserve">This knowledge becomes part of women's heritage, enriching their toolbox and challenging its "natural" association with the male domain. In addition to the </w:t>
      </w:r>
      <w:del w:id="1197" w:author="Alex Stein" w:date="2023-07-13T14:10:00Z">
        <w:r w:rsidRPr="003A3D0A" w:rsidDel="00A91133">
          <w:delText xml:space="preserve">concrete </w:delText>
        </w:r>
      </w:del>
      <w:r w:rsidRPr="003A3D0A">
        <w:t xml:space="preserve">knowledge they </w:t>
      </w:r>
      <w:r w:rsidRPr="003A3D0A">
        <w:lastRenderedPageBreak/>
        <w:t xml:space="preserve">acquire in various fields of endurance sports, </w:t>
      </w:r>
      <w:del w:id="1198" w:author="Alex Stein" w:date="2023-07-10T15:02:00Z">
        <w:r w:rsidRPr="003A3D0A" w:rsidDel="007F098B">
          <w:delText>it is worth noting their exposure</w:delText>
        </w:r>
      </w:del>
      <w:ins w:id="1199" w:author="Alex Stein" w:date="2023-07-10T15:02:00Z">
        <w:r w:rsidR="007F098B">
          <w:t>they are also exposed</w:t>
        </w:r>
      </w:ins>
      <w:r w:rsidRPr="003A3D0A">
        <w:t xml:space="preserve"> to the principles of sports nutrition, which differ significantly from what they were</w:t>
      </w:r>
      <w:ins w:id="1200" w:author="Alex Stein" w:date="2023-07-13T14:10:00Z">
        <w:r w:rsidR="00A91133">
          <w:t xml:space="preserve"> previously</w:t>
        </w:r>
      </w:ins>
      <w:r w:rsidRPr="003A3D0A">
        <w:t xml:space="preserve"> accustomed to</w:t>
      </w:r>
      <w:del w:id="1201" w:author="Alex Stein" w:date="2023-07-13T14:10:00Z">
        <w:r w:rsidRPr="003A3D0A" w:rsidDel="00A91133">
          <w:delText xml:space="preserve"> until now</w:delText>
        </w:r>
      </w:del>
      <w:r w:rsidRPr="003A3D0A">
        <w:rPr>
          <w:rFonts w:cs="Arial"/>
          <w:rtl/>
        </w:rPr>
        <w:t>.</w:t>
      </w:r>
    </w:p>
    <w:p w14:paraId="3A210BDF" w14:textId="14699FCD" w:rsidR="003A3D0A" w:rsidRDefault="003A3D0A" w:rsidP="003A3D0A">
      <w:pPr>
        <w:bidi w:val="0"/>
        <w:spacing w:line="360" w:lineRule="auto"/>
      </w:pPr>
      <w:r w:rsidRPr="0015471C">
        <w:rPr>
          <w:b/>
          <w:bCs/>
        </w:rPr>
        <w:t>Naomi</w:t>
      </w:r>
      <w:r>
        <w:t xml:space="preserve">: </w:t>
      </w:r>
      <w:r w:rsidRPr="0015471C">
        <w:rPr>
          <w:i/>
          <w:iCs/>
        </w:rPr>
        <w:t>I no longer eat light bread or 0% fat yogurts...</w:t>
      </w:r>
      <w:del w:id="1202" w:author="Alex Stein" w:date="2023-07-10T15:02:00Z">
        <w:r w:rsidRPr="0015471C" w:rsidDel="007F098B">
          <w:rPr>
            <w:i/>
            <w:iCs/>
          </w:rPr>
          <w:delText xml:space="preserve"> </w:delText>
        </w:r>
      </w:del>
      <w:r w:rsidRPr="0015471C">
        <w:rPr>
          <w:i/>
          <w:iCs/>
        </w:rPr>
        <w:t>I used to be obsessed with calorie</w:t>
      </w:r>
      <w:ins w:id="1203" w:author="Alex Stein" w:date="2023-07-10T15:02:00Z">
        <w:r w:rsidR="007F098B">
          <w:rPr>
            <w:i/>
            <w:iCs/>
          </w:rPr>
          <w:t>s</w:t>
        </w:r>
      </w:ins>
      <w:r w:rsidRPr="0015471C">
        <w:rPr>
          <w:i/>
          <w:iCs/>
        </w:rPr>
        <w:t xml:space="preserve">, but not anymore. For </w:t>
      </w:r>
      <w:r w:rsidR="0015471C" w:rsidRPr="0015471C">
        <w:rPr>
          <w:i/>
          <w:iCs/>
        </w:rPr>
        <w:t>athletes</w:t>
      </w:r>
      <w:del w:id="1204" w:author="Alex Stein" w:date="2023-07-10T15:02:00Z">
        <w:r w:rsidR="0015471C" w:rsidRPr="0015471C" w:rsidDel="007F098B">
          <w:rPr>
            <w:i/>
            <w:iCs/>
          </w:rPr>
          <w:delText>'</w:delText>
        </w:r>
      </w:del>
      <w:r w:rsidRPr="0015471C">
        <w:rPr>
          <w:i/>
          <w:iCs/>
        </w:rPr>
        <w:t xml:space="preserve"> weight is not the key factor, but rather the percentages of fat and muscle in the body.</w:t>
      </w:r>
      <w:ins w:id="1205" w:author="Alex Stein" w:date="2023-07-13T14:10:00Z">
        <w:r w:rsidR="00FA2A5B">
          <w:rPr>
            <w:i/>
            <w:iCs/>
          </w:rPr>
          <w:t xml:space="preserve"> </w:t>
        </w:r>
      </w:ins>
      <w:ins w:id="1206" w:author="Alex Stein" w:date="2023-07-10T15:02:00Z">
        <w:r w:rsidR="007F098B">
          <w:rPr>
            <w:i/>
            <w:iCs/>
          </w:rPr>
          <w:t>T</w:t>
        </w:r>
      </w:ins>
      <w:del w:id="1207" w:author="Alex Stein" w:date="2023-07-10T15:02:00Z">
        <w:r w:rsidRPr="0015471C" w:rsidDel="007F098B">
          <w:rPr>
            <w:i/>
            <w:iCs/>
          </w:rPr>
          <w:delText xml:space="preserve"> t</w:delText>
        </w:r>
      </w:del>
      <w:r w:rsidRPr="0015471C">
        <w:rPr>
          <w:i/>
          <w:iCs/>
        </w:rPr>
        <w:t xml:space="preserve">o build muscle, you need to </w:t>
      </w:r>
      <w:del w:id="1208" w:author="Alex Stein" w:date="2023-07-13T14:10:00Z">
        <w:r w:rsidRPr="0015471C" w:rsidDel="00FA2A5B">
          <w:rPr>
            <w:i/>
            <w:iCs/>
          </w:rPr>
          <w:delText xml:space="preserve">eat, </w:delText>
        </w:r>
      </w:del>
      <w:r w:rsidRPr="0015471C">
        <w:rPr>
          <w:i/>
          <w:iCs/>
        </w:rPr>
        <w:t xml:space="preserve">really eat, not </w:t>
      </w:r>
      <w:r w:rsidR="0015471C" w:rsidRPr="0015471C">
        <w:rPr>
          <w:i/>
          <w:iCs/>
        </w:rPr>
        <w:t>lettuce</w:t>
      </w:r>
      <w:r>
        <w:rPr>
          <w:rFonts w:cs="Arial"/>
          <w:rtl/>
        </w:rPr>
        <w:t>.</w:t>
      </w:r>
    </w:p>
    <w:p w14:paraId="3D3C9818" w14:textId="1A69C70E" w:rsidR="003A3D0A" w:rsidRDefault="0015471C" w:rsidP="0015471C">
      <w:pPr>
        <w:bidi w:val="0"/>
        <w:spacing w:line="360" w:lineRule="auto"/>
        <w:jc w:val="both"/>
      </w:pPr>
      <w:r w:rsidRPr="0015471C">
        <w:t xml:space="preserve">The realization that we need to nourish our bodies instead of depriving them is a transformative experience for most women. </w:t>
      </w:r>
      <w:del w:id="1209" w:author="Alex Stein" w:date="2023-07-10T15:02:00Z">
        <w:r w:rsidRPr="0015471C" w:rsidDel="00457F96">
          <w:delText>In order for</w:delText>
        </w:r>
      </w:del>
      <w:ins w:id="1210" w:author="Alex Stein" w:date="2023-07-10T15:02:00Z">
        <w:r w:rsidR="00457F96" w:rsidRPr="0015471C">
          <w:t>For</w:t>
        </w:r>
      </w:ins>
      <w:r w:rsidRPr="0015471C">
        <w:t xml:space="preserve"> the body to excel</w:t>
      </w:r>
      <w:del w:id="1211" w:author="Alex Stein" w:date="2023-07-10T15:03:00Z">
        <w:r w:rsidRPr="0015471C" w:rsidDel="00457F96">
          <w:delText xml:space="preserve"> in its tasks</w:delText>
        </w:r>
      </w:del>
      <w:r w:rsidRPr="0015471C">
        <w:t>, we must fuel it</w:t>
      </w:r>
      <w:ins w:id="1212" w:author="Alex Stein" w:date="2023-07-10T15:03:00Z">
        <w:r w:rsidR="00457F96">
          <w:t xml:space="preserve"> and sometimes</w:t>
        </w:r>
      </w:ins>
      <w:del w:id="1213" w:author="Alex Stein" w:date="2023-07-10T15:03:00Z">
        <w:r w:rsidRPr="0015471C" w:rsidDel="00457F96">
          <w:delText>, and in some workouts,</w:delText>
        </w:r>
      </w:del>
      <w:r w:rsidRPr="0015471C">
        <w:t xml:space="preserve"> even eat abundantly. This is the same body that </w:t>
      </w:r>
      <w:del w:id="1214" w:author="Alex Stein" w:date="2023-07-10T15:03:00Z">
        <w:r w:rsidRPr="0015471C" w:rsidDel="00457F96">
          <w:delText>cultural messages and representations have labeled as one</w:delText>
        </w:r>
      </w:del>
      <w:ins w:id="1215" w:author="Alex Stein" w:date="2023-07-10T15:03:00Z">
        <w:r w:rsidR="00457F96">
          <w:t>women are told</w:t>
        </w:r>
      </w:ins>
      <w:r w:rsidRPr="0015471C">
        <w:t xml:space="preserve"> to restrain, deprive, and </w:t>
      </w:r>
      <w:del w:id="1216" w:author="Alex Stein" w:date="2023-07-10T15:03:00Z">
        <w:r w:rsidRPr="0015471C" w:rsidDel="00457F96">
          <w:delText xml:space="preserve">constantly </w:delText>
        </w:r>
      </w:del>
      <w:r w:rsidRPr="0015471C">
        <w:t xml:space="preserve">manage in pursuit of unattainable </w:t>
      </w:r>
      <w:ins w:id="1217" w:author="Alex Stein" w:date="2023-07-13T14:11:00Z">
        <w:r w:rsidR="00FA2A5B">
          <w:t>feminine idea</w:t>
        </w:r>
        <w:r w:rsidR="00110F54">
          <w:t>ls</w:t>
        </w:r>
      </w:ins>
      <w:del w:id="1218" w:author="Alex Stein" w:date="2023-07-13T14:11:00Z">
        <w:r w:rsidRPr="0015471C" w:rsidDel="00FA2A5B">
          <w:delText>body ideals and femininity</w:delText>
        </w:r>
      </w:del>
      <w:r w:rsidRPr="0015471C">
        <w:t xml:space="preserve">. However, women </w:t>
      </w:r>
      <w:ins w:id="1219" w:author="Alex Stein" w:date="2023-07-13T14:11:00Z">
        <w:r w:rsidR="00110F54">
          <w:t>now</w:t>
        </w:r>
      </w:ins>
      <w:del w:id="1220" w:author="Alex Stein" w:date="2023-07-13T14:11:00Z">
        <w:r w:rsidRPr="0015471C" w:rsidDel="00110F54">
          <w:delText>are now</w:delText>
        </w:r>
      </w:del>
      <w:r w:rsidRPr="0015471C">
        <w:t xml:space="preserve"> understand</w:t>
      </w:r>
      <w:del w:id="1221" w:author="Alex Stein" w:date="2023-07-13T14:11:00Z">
        <w:r w:rsidRPr="0015471C" w:rsidDel="00110F54">
          <w:delText>ing</w:delText>
        </w:r>
      </w:del>
      <w:r w:rsidRPr="0015471C">
        <w:t xml:space="preserve"> the importance of </w:t>
      </w:r>
      <w:del w:id="1222" w:author="Alex Stein" w:date="2023-07-13T14:11:00Z">
        <w:r w:rsidRPr="0015471C" w:rsidDel="00110F54">
          <w:delText>honoring</w:delText>
        </w:r>
      </w:del>
      <w:ins w:id="1223" w:author="Alex Stein" w:date="2023-07-10T15:03:00Z">
        <w:r w:rsidR="006377DA">
          <w:t>nurturing</w:t>
        </w:r>
      </w:ins>
      <w:r w:rsidRPr="0015471C">
        <w:t xml:space="preserve"> their bodies</w:t>
      </w:r>
      <w:del w:id="1224" w:author="Alex Stein" w:date="2023-07-10T15:03:00Z">
        <w:r w:rsidRPr="0015471C" w:rsidDel="006377DA">
          <w:delText xml:space="preserve"> and nurturing them</w:delText>
        </w:r>
      </w:del>
      <w:r w:rsidRPr="0015471C">
        <w:t xml:space="preserve">, so they can </w:t>
      </w:r>
      <w:del w:id="1225" w:author="Alex Stein" w:date="2023-07-13T14:11:00Z">
        <w:r w:rsidRPr="0015471C" w:rsidDel="00110F54">
          <w:delText xml:space="preserve">fully </w:delText>
        </w:r>
      </w:del>
      <w:r w:rsidRPr="0015471C">
        <w:t xml:space="preserve">enjoy the benefits of a well-nourished body. The word "carbohydrates" is no longer a taboo, </w:t>
      </w:r>
      <w:del w:id="1226" w:author="Alex Stein" w:date="2023-07-13T14:11:00Z">
        <w:r w:rsidRPr="0015471C" w:rsidDel="00110F54">
          <w:delText xml:space="preserve">and this realization itself </w:delText>
        </w:r>
      </w:del>
      <w:r w:rsidRPr="0015471C">
        <w:t>spark</w:t>
      </w:r>
      <w:ins w:id="1227" w:author="Alex Stein" w:date="2023-07-13T14:11:00Z">
        <w:r w:rsidR="00110F54">
          <w:t>ing</w:t>
        </w:r>
      </w:ins>
      <w:del w:id="1228" w:author="Alex Stein" w:date="2023-07-13T14:11:00Z">
        <w:r w:rsidRPr="0015471C" w:rsidDel="00110F54">
          <w:delText>s</w:delText>
        </w:r>
      </w:del>
      <w:r w:rsidRPr="0015471C">
        <w:t xml:space="preserve"> a shift in the way we </w:t>
      </w:r>
      <w:ins w:id="1229" w:author="Alex Stein" w:date="2023-07-10T15:03:00Z">
        <w:r w:rsidR="006377DA">
          <w:t>think about</w:t>
        </w:r>
      </w:ins>
      <w:del w:id="1230" w:author="Alex Stein" w:date="2023-07-10T15:03:00Z">
        <w:r w:rsidRPr="0015471C" w:rsidDel="006377DA">
          <w:delText>dialogue with</w:delText>
        </w:r>
      </w:del>
      <w:r w:rsidRPr="0015471C">
        <w:t xml:space="preserve"> our bodies.</w:t>
      </w:r>
    </w:p>
    <w:p w14:paraId="095707BB" w14:textId="64638B98" w:rsidR="003A3D0A" w:rsidRDefault="003A3D0A" w:rsidP="003A3D0A">
      <w:pPr>
        <w:bidi w:val="0"/>
        <w:spacing w:line="360" w:lineRule="auto"/>
        <w:jc w:val="both"/>
      </w:pPr>
      <w:r w:rsidRPr="0015471C">
        <w:rPr>
          <w:b/>
          <w:bCs/>
        </w:rPr>
        <w:t>Yael</w:t>
      </w:r>
      <w:r>
        <w:t xml:space="preserve">: </w:t>
      </w:r>
      <w:r w:rsidRPr="0015471C">
        <w:rPr>
          <w:i/>
          <w:iCs/>
        </w:rPr>
        <w:t xml:space="preserve">I always </w:t>
      </w:r>
      <w:ins w:id="1231" w:author="Alex Stein" w:date="2023-07-10T15:03:00Z">
        <w:r w:rsidR="006377DA">
          <w:rPr>
            <w:i/>
            <w:iCs/>
          </w:rPr>
          <w:t>perceived m</w:t>
        </w:r>
      </w:ins>
      <w:ins w:id="1232" w:author="Alex Stein" w:date="2023-07-10T15:04:00Z">
        <w:r w:rsidR="006377DA">
          <w:rPr>
            <w:i/>
            <w:iCs/>
          </w:rPr>
          <w:t>yself as</w:t>
        </w:r>
      </w:ins>
      <w:del w:id="1233" w:author="Alex Stein" w:date="2023-07-10T15:03:00Z">
        <w:r w:rsidRPr="0015471C" w:rsidDel="006377DA">
          <w:rPr>
            <w:i/>
            <w:iCs/>
          </w:rPr>
          <w:delText>had a perception of</w:delText>
        </w:r>
      </w:del>
      <w:r w:rsidRPr="0015471C">
        <w:rPr>
          <w:i/>
          <w:iCs/>
        </w:rPr>
        <w:t xml:space="preserve"> being overweight... It's not like I became thin...</w:t>
      </w:r>
      <w:del w:id="1234" w:author="Alex Stein" w:date="2023-07-10T15:04:00Z">
        <w:r w:rsidRPr="0015471C" w:rsidDel="006E010C">
          <w:rPr>
            <w:i/>
            <w:iCs/>
          </w:rPr>
          <w:delText xml:space="preserve"> </w:delText>
        </w:r>
      </w:del>
      <w:r w:rsidRPr="0015471C">
        <w:rPr>
          <w:i/>
          <w:iCs/>
        </w:rPr>
        <w:t xml:space="preserve">I'm still a big woman. But </w:t>
      </w:r>
      <w:r w:rsidR="0015471C" w:rsidRPr="0015471C">
        <w:rPr>
          <w:i/>
          <w:iCs/>
        </w:rPr>
        <w:t>my</w:t>
      </w:r>
      <w:r w:rsidRPr="0015471C">
        <w:rPr>
          <w:i/>
          <w:iCs/>
        </w:rPr>
        <w:t xml:space="preserve"> </w:t>
      </w:r>
      <w:r w:rsidR="0015471C" w:rsidRPr="0015471C">
        <w:rPr>
          <w:i/>
          <w:iCs/>
        </w:rPr>
        <w:t xml:space="preserve">body has </w:t>
      </w:r>
      <w:r w:rsidRPr="0015471C">
        <w:rPr>
          <w:i/>
          <w:iCs/>
        </w:rPr>
        <w:t>become very strong...</w:t>
      </w:r>
      <w:del w:id="1235" w:author="Alex Stein" w:date="2023-07-10T15:04:00Z">
        <w:r w:rsidRPr="0015471C" w:rsidDel="006E010C">
          <w:rPr>
            <w:i/>
            <w:iCs/>
          </w:rPr>
          <w:delText xml:space="preserve"> </w:delText>
        </w:r>
      </w:del>
      <w:r w:rsidR="0015471C" w:rsidRPr="0015471C">
        <w:rPr>
          <w:i/>
          <w:iCs/>
        </w:rPr>
        <w:t>So</w:t>
      </w:r>
      <w:del w:id="1236" w:author="Alex Stein" w:date="2023-07-10T15:04:00Z">
        <w:r w:rsidR="0015471C" w:rsidRPr="0015471C" w:rsidDel="006E010C">
          <w:rPr>
            <w:i/>
            <w:iCs/>
          </w:rPr>
          <w:delText>,</w:delText>
        </w:r>
      </w:del>
      <w:r w:rsidRPr="0015471C">
        <w:rPr>
          <w:i/>
          <w:iCs/>
        </w:rPr>
        <w:t xml:space="preserve"> what if it doesn't look the way I </w:t>
      </w:r>
      <w:r w:rsidR="0015471C" w:rsidRPr="0015471C">
        <w:rPr>
          <w:i/>
          <w:iCs/>
        </w:rPr>
        <w:t>desire</w:t>
      </w:r>
      <w:r w:rsidRPr="0015471C">
        <w:rPr>
          <w:i/>
          <w:iCs/>
        </w:rPr>
        <w:t>...</w:t>
      </w:r>
      <w:del w:id="1237" w:author="Alex Stein" w:date="2023-07-10T15:04:00Z">
        <w:r w:rsidRPr="0015471C" w:rsidDel="006E010C">
          <w:rPr>
            <w:i/>
            <w:iCs/>
          </w:rPr>
          <w:delText xml:space="preserve"> </w:delText>
        </w:r>
      </w:del>
      <w:r w:rsidRPr="0015471C">
        <w:rPr>
          <w:i/>
          <w:iCs/>
        </w:rPr>
        <w:t xml:space="preserve">it allows me to do amazing things. I </w:t>
      </w:r>
      <w:r w:rsidR="0015471C" w:rsidRPr="0015471C">
        <w:rPr>
          <w:i/>
          <w:iCs/>
        </w:rPr>
        <w:t xml:space="preserve">have grown to </w:t>
      </w:r>
      <w:r w:rsidRPr="0015471C">
        <w:rPr>
          <w:i/>
          <w:iCs/>
        </w:rPr>
        <w:t>love my body more than ever...</w:t>
      </w:r>
      <w:del w:id="1238" w:author="Alex Stein" w:date="2023-07-10T15:04:00Z">
        <w:r w:rsidRPr="0015471C" w:rsidDel="006E010C">
          <w:rPr>
            <w:i/>
            <w:iCs/>
          </w:rPr>
          <w:delText xml:space="preserve"> </w:delText>
        </w:r>
      </w:del>
      <w:r w:rsidRPr="0015471C">
        <w:rPr>
          <w:i/>
          <w:iCs/>
        </w:rPr>
        <w:t>I have made peace with it</w:t>
      </w:r>
      <w:r>
        <w:t>.</w:t>
      </w:r>
    </w:p>
    <w:p w14:paraId="04D168E2" w14:textId="53E6224A" w:rsidR="0015471C" w:rsidRDefault="005D2F0E" w:rsidP="005D2F0E">
      <w:pPr>
        <w:bidi w:val="0"/>
        <w:spacing w:line="360" w:lineRule="auto"/>
        <w:jc w:val="both"/>
        <w:rPr>
          <w:rtl/>
        </w:rPr>
      </w:pPr>
      <w:r w:rsidRPr="005D2F0E">
        <w:t xml:space="preserve">The stage at which women began viewing their bodies as allies rather than enemies </w:t>
      </w:r>
      <w:del w:id="1239" w:author="Alex Stein" w:date="2023-07-10T15:04:00Z">
        <w:r w:rsidRPr="005D2F0E" w:rsidDel="00D13B2A">
          <w:delText>and engaging in a respectful dialogue with</w:delText>
        </w:r>
        <w:r w:rsidDel="00D13B2A">
          <w:delText>,</w:delText>
        </w:r>
        <w:r w:rsidRPr="005D2F0E" w:rsidDel="00D13B2A">
          <w:delText xml:space="preserve"> </w:delText>
        </w:r>
      </w:del>
      <w:r w:rsidRPr="005D2F0E">
        <w:t>holds great value in shaping their self-perception. From a feminist perspective, it signifies a significant political shift.</w:t>
      </w:r>
      <w:r>
        <w:t xml:space="preserve"> </w:t>
      </w:r>
      <w:ins w:id="1240" w:author="Alex Stein" w:date="2023-07-13T14:12:00Z">
        <w:r w:rsidR="00EA6F8A">
          <w:t>The i</w:t>
        </w:r>
      </w:ins>
      <w:del w:id="1241" w:author="Alex Stein" w:date="2023-07-13T14:12:00Z">
        <w:r w:rsidRPr="005D2F0E" w:rsidDel="00EA6F8A">
          <w:delText>I</w:delText>
        </w:r>
      </w:del>
      <w:r w:rsidRPr="005D2F0E">
        <w:t xml:space="preserve">nterviews also </w:t>
      </w:r>
      <w:del w:id="1242" w:author="Alex Stein" w:date="2023-07-13T14:12:00Z">
        <w:r w:rsidRPr="005D2F0E" w:rsidDel="00EA6F8A">
          <w:delText>highlight the fact</w:delText>
        </w:r>
      </w:del>
      <w:ins w:id="1243" w:author="Alex Stein" w:date="2023-07-13T14:12:00Z">
        <w:r w:rsidR="00EA6F8A">
          <w:t>show</w:t>
        </w:r>
      </w:ins>
      <w:r w:rsidRPr="005D2F0E">
        <w:t xml:space="preserve"> that the world of endurance sports was unfamiliar to most women</w:t>
      </w:r>
      <w:del w:id="1244" w:author="Alex Stein" w:date="2023-07-10T15:04:00Z">
        <w:r w:rsidRPr="005D2F0E" w:rsidDel="00D13B2A">
          <w:delText>, far removed from their own experiences</w:delText>
        </w:r>
      </w:del>
      <w:r w:rsidRPr="005D2F0E">
        <w:t>. Their knowledge</w:t>
      </w:r>
      <w:del w:id="1245" w:author="Alex Stein" w:date="2023-07-10T15:04:00Z">
        <w:r w:rsidRPr="005D2F0E" w:rsidDel="00D13B2A">
          <w:delText xml:space="preserve"> of this realm</w:delText>
        </w:r>
      </w:del>
      <w:r w:rsidRPr="005D2F0E">
        <w:t xml:space="preserve"> was limited to stereotypes like "</w:t>
      </w:r>
      <w:ins w:id="1246" w:author="Alex Stein" w:date="2023-07-10T15:05:00Z">
        <w:r w:rsidR="00D13B2A">
          <w:t>it</w:t>
        </w:r>
      </w:ins>
      <w:del w:id="1247" w:author="Alex Stein" w:date="2023-07-10T15:05:00Z">
        <w:r w:rsidDel="00D13B2A">
          <w:delText>It's</w:delText>
        </w:r>
      </w:del>
      <w:r>
        <w:t xml:space="preserve"> only suits </w:t>
      </w:r>
      <w:r w:rsidR="00146D7B">
        <w:t>professionals</w:t>
      </w:r>
      <w:ins w:id="1248" w:author="Alex Stein" w:date="2023-07-10T15:05:00Z">
        <w:r w:rsidR="00D13B2A">
          <w:t>.</w:t>
        </w:r>
      </w:ins>
      <w:r w:rsidRPr="005D2F0E">
        <w:t>"</w:t>
      </w:r>
      <w:del w:id="1249" w:author="Alex Stein" w:date="2023-07-10T15:05:00Z">
        <w:r w:rsidDel="00D13B2A">
          <w:delText>.</w:delText>
        </w:r>
      </w:del>
      <w:r w:rsidRPr="005D2F0E">
        <w:t xml:space="preserve"> All the women mentioned that they acquired knowledge through their sports training and expanded their understanding by reading </w:t>
      </w:r>
      <w:del w:id="1250" w:author="Alex Stein" w:date="2023-07-13T14:12:00Z">
        <w:r w:rsidRPr="005D2F0E" w:rsidDel="00D24965">
          <w:delText xml:space="preserve">professional forums </w:delText>
        </w:r>
      </w:del>
      <w:r w:rsidRPr="005D2F0E">
        <w:t>online and engaging in discussions with the sports community. However, many of them</w:t>
      </w:r>
      <w:ins w:id="1251" w:author="Alex Stein" w:date="2023-07-13T14:12:00Z">
        <w:r w:rsidR="00D24965">
          <w:t xml:space="preserve"> </w:t>
        </w:r>
      </w:ins>
      <w:del w:id="1252" w:author="Alex Stein" w:date="2023-07-10T15:05:00Z">
        <w:r w:rsidRPr="005D2F0E" w:rsidDel="00C63D31">
          <w:delText xml:space="preserve"> went beyond that and </w:delText>
        </w:r>
      </w:del>
      <w:r w:rsidRPr="005D2F0E">
        <w:t>pursued formal education to gain a deeper understanding:</w:t>
      </w:r>
    </w:p>
    <w:p w14:paraId="61334F7F" w14:textId="2761C161" w:rsidR="0015471C" w:rsidRDefault="0015471C" w:rsidP="00301CEB">
      <w:pPr>
        <w:bidi w:val="0"/>
        <w:spacing w:line="360" w:lineRule="auto"/>
        <w:rPr>
          <w:rtl/>
        </w:rPr>
      </w:pPr>
      <w:r w:rsidRPr="005D2F0E">
        <w:rPr>
          <w:b/>
          <w:bCs/>
        </w:rPr>
        <w:lastRenderedPageBreak/>
        <w:t>Mia</w:t>
      </w:r>
      <w:r>
        <w:t>:</w:t>
      </w:r>
      <w:r w:rsidR="005D2F0E" w:rsidRPr="005D2F0E">
        <w:t xml:space="preserve"> </w:t>
      </w:r>
      <w:r w:rsidR="005D2F0E" w:rsidRPr="00301CEB">
        <w:rPr>
          <w:i/>
          <w:iCs/>
        </w:rPr>
        <w:t xml:space="preserve">I decided to pursue certification in long-distance running </w:t>
      </w:r>
      <w:ins w:id="1253" w:author="Alex Stein" w:date="2023-07-10T15:05:00Z">
        <w:r w:rsidR="00C63D31">
          <w:rPr>
            <w:i/>
            <w:iCs/>
          </w:rPr>
          <w:t>at</w:t>
        </w:r>
      </w:ins>
      <w:del w:id="1254" w:author="Alex Stein" w:date="2023-07-10T15:05:00Z">
        <w:r w:rsidR="005D2F0E" w:rsidRPr="00301CEB" w:rsidDel="00C63D31">
          <w:rPr>
            <w:i/>
            <w:iCs/>
          </w:rPr>
          <w:delText>with</w:delText>
        </w:r>
      </w:del>
      <w:r w:rsidR="005D2F0E" w:rsidRPr="00301CEB">
        <w:rPr>
          <w:i/>
          <w:iCs/>
        </w:rPr>
        <w:t xml:space="preserve"> Wingate</w:t>
      </w:r>
      <w:commentRangeStart w:id="1255"/>
      <w:ins w:id="1256" w:author="Alex Stein" w:date="2023-07-10T15:05:00Z">
        <w:r w:rsidR="00C63D31">
          <w:rPr>
            <w:i/>
            <w:iCs/>
          </w:rPr>
          <w:t>.</w:t>
        </w:r>
      </w:ins>
      <w:r w:rsidR="005D2F0E" w:rsidRPr="00301CEB">
        <w:rPr>
          <w:rStyle w:val="FootnoteReference"/>
          <w:i/>
          <w:iCs/>
        </w:rPr>
        <w:footnoteReference w:id="4"/>
      </w:r>
      <w:commentRangeEnd w:id="1255"/>
      <w:r w:rsidR="009A51B7">
        <w:rPr>
          <w:rStyle w:val="CommentReference"/>
        </w:rPr>
        <w:commentReference w:id="1255"/>
      </w:r>
      <w:del w:id="1257" w:author="Alex Stein" w:date="2023-07-10T15:05:00Z">
        <w:r w:rsidR="005D2F0E" w:rsidRPr="00301CEB" w:rsidDel="00C63D31">
          <w:rPr>
            <w:i/>
            <w:iCs/>
          </w:rPr>
          <w:delText>.</w:delText>
        </w:r>
      </w:del>
      <w:r w:rsidR="005D2F0E" w:rsidRPr="00301CEB">
        <w:rPr>
          <w:i/>
          <w:iCs/>
        </w:rPr>
        <w:t xml:space="preserve"> I didn't intend for it to become a primary profession, but rather to gain knowledge. I felt a lack of scientific understanding about what happens to the body during running</w:t>
      </w:r>
      <w:r w:rsidR="00301CEB">
        <w:t>.</w:t>
      </w:r>
    </w:p>
    <w:p w14:paraId="46400951" w14:textId="3B39E439" w:rsidR="00301CEB" w:rsidRDefault="0015471C" w:rsidP="0015471C">
      <w:pPr>
        <w:bidi w:val="0"/>
        <w:spacing w:line="360" w:lineRule="auto"/>
        <w:jc w:val="both"/>
      </w:pPr>
      <w:r w:rsidRPr="00301CEB">
        <w:rPr>
          <w:b/>
          <w:bCs/>
        </w:rPr>
        <w:t>Yael:</w:t>
      </w:r>
      <w:r>
        <w:t xml:space="preserve"> </w:t>
      </w:r>
      <w:r w:rsidRPr="00301CEB">
        <w:rPr>
          <w:i/>
          <w:iCs/>
        </w:rPr>
        <w:t>I</w:t>
      </w:r>
      <w:r w:rsidR="005D2F0E" w:rsidRPr="00301CEB">
        <w:rPr>
          <w:i/>
          <w:iCs/>
        </w:rPr>
        <w:t xml:space="preserve"> completed a</w:t>
      </w:r>
      <w:r w:rsidRPr="00301CEB">
        <w:rPr>
          <w:i/>
          <w:iCs/>
        </w:rPr>
        <w:t xml:space="preserve"> course for long-distance running coaches...</w:t>
      </w:r>
      <w:del w:id="1258" w:author="Alex Stein" w:date="2023-07-10T15:06:00Z">
        <w:r w:rsidRPr="00301CEB" w:rsidDel="009A51B7">
          <w:rPr>
            <w:i/>
            <w:iCs/>
          </w:rPr>
          <w:delText xml:space="preserve"> </w:delText>
        </w:r>
      </w:del>
      <w:r w:rsidRPr="00301CEB">
        <w:rPr>
          <w:i/>
          <w:iCs/>
        </w:rPr>
        <w:t xml:space="preserve">for myself. </w:t>
      </w:r>
      <w:r w:rsidR="005D2F0E" w:rsidRPr="00301CEB">
        <w:rPr>
          <w:i/>
          <w:iCs/>
        </w:rPr>
        <w:t xml:space="preserve">After </w:t>
      </w:r>
      <w:r w:rsidRPr="00301CEB">
        <w:rPr>
          <w:i/>
          <w:iCs/>
        </w:rPr>
        <w:t xml:space="preserve">I finished, someone approached me and </w:t>
      </w:r>
      <w:r w:rsidR="005D2F0E" w:rsidRPr="00301CEB">
        <w:rPr>
          <w:i/>
          <w:iCs/>
        </w:rPr>
        <w:t xml:space="preserve">asked </w:t>
      </w:r>
      <w:r w:rsidR="00301CEB" w:rsidRPr="00301CEB">
        <w:rPr>
          <w:i/>
          <w:iCs/>
        </w:rPr>
        <w:t>for personal</w:t>
      </w:r>
      <w:r w:rsidRPr="00301CEB">
        <w:rPr>
          <w:i/>
          <w:iCs/>
        </w:rPr>
        <w:t xml:space="preserve"> coaching</w:t>
      </w:r>
      <w:r w:rsidR="005D2F0E" w:rsidRPr="00301CEB">
        <w:rPr>
          <w:i/>
          <w:iCs/>
        </w:rPr>
        <w:t>.</w:t>
      </w:r>
      <w:r w:rsidRPr="00301CEB">
        <w:rPr>
          <w:i/>
          <w:iCs/>
        </w:rPr>
        <w:t xml:space="preserve"> </w:t>
      </w:r>
      <w:r w:rsidR="00301CEB" w:rsidRPr="00301CEB">
        <w:rPr>
          <w:i/>
          <w:iCs/>
        </w:rPr>
        <w:t>M</w:t>
      </w:r>
      <w:r w:rsidRPr="00301CEB">
        <w:rPr>
          <w:i/>
          <w:iCs/>
        </w:rPr>
        <w:t>y coach</w:t>
      </w:r>
      <w:r w:rsidR="00301CEB" w:rsidRPr="00301CEB">
        <w:rPr>
          <w:i/>
          <w:iCs/>
        </w:rPr>
        <w:t xml:space="preserve"> th</w:t>
      </w:r>
      <w:ins w:id="1259" w:author="Alex Stein" w:date="2023-07-10T15:06:00Z">
        <w:r w:rsidR="009A51B7">
          <w:rPr>
            <w:i/>
            <w:iCs/>
          </w:rPr>
          <w:t>e</w:t>
        </w:r>
      </w:ins>
      <w:del w:id="1260" w:author="Alex Stein" w:date="2023-07-10T15:06:00Z">
        <w:r w:rsidR="00301CEB" w:rsidRPr="00301CEB" w:rsidDel="009A51B7">
          <w:rPr>
            <w:i/>
            <w:iCs/>
          </w:rPr>
          <w:delText>a</w:delText>
        </w:r>
      </w:del>
      <w:r w:rsidR="00301CEB" w:rsidRPr="00301CEB">
        <w:rPr>
          <w:i/>
          <w:iCs/>
        </w:rPr>
        <w:t xml:space="preserve">n suggested, "Why not start a running group? You have the </w:t>
      </w:r>
      <w:ins w:id="1261" w:author="Alex Stein" w:date="2023-07-10T15:06:00Z">
        <w:r w:rsidR="009A51B7">
          <w:rPr>
            <w:i/>
            <w:iCs/>
          </w:rPr>
          <w:t>qualification</w:t>
        </w:r>
      </w:ins>
      <w:ins w:id="1262" w:author="Alex Stein" w:date="2023-07-16T09:12:00Z">
        <w:r w:rsidR="0086712F">
          <w:rPr>
            <w:i/>
            <w:iCs/>
          </w:rPr>
          <w:t>s</w:t>
        </w:r>
      </w:ins>
      <w:del w:id="1263" w:author="Alex Stein" w:date="2023-07-10T15:06:00Z">
        <w:r w:rsidR="00301CEB" w:rsidRPr="00301CEB" w:rsidDel="009A51B7">
          <w:rPr>
            <w:i/>
            <w:iCs/>
          </w:rPr>
          <w:delText>certification</w:delText>
        </w:r>
      </w:del>
      <w:r w:rsidR="00301CEB" w:rsidRPr="00301CEB">
        <w:t>."</w:t>
      </w:r>
    </w:p>
    <w:p w14:paraId="1E9FB2DC" w14:textId="39618078" w:rsidR="00301CEB" w:rsidRDefault="00301CEB" w:rsidP="00301CEB">
      <w:pPr>
        <w:bidi w:val="0"/>
        <w:spacing w:line="360" w:lineRule="auto"/>
        <w:jc w:val="both"/>
      </w:pPr>
      <w:r w:rsidRPr="00301CEB">
        <w:t xml:space="preserve">"Knowledge is power" and </w:t>
      </w:r>
      <w:del w:id="1264" w:author="Alex Stein" w:date="2023-07-10T15:06:00Z">
        <w:r w:rsidRPr="00301CEB" w:rsidDel="009A51B7">
          <w:delText xml:space="preserve">as such </w:delText>
        </w:r>
      </w:del>
      <w:r w:rsidRPr="00301CEB">
        <w:t>it enables women to become literate in the field of endurance</w:t>
      </w:r>
      <w:r>
        <w:t xml:space="preserve">, </w:t>
      </w:r>
      <w:del w:id="1265" w:author="Alex Stein" w:date="2023-07-13T14:13:00Z">
        <w:r w:rsidDel="00994FE6">
          <w:delText>opening up</w:delText>
        </w:r>
      </w:del>
      <w:ins w:id="1266" w:author="Alex Stein" w:date="2023-07-13T14:13:00Z">
        <w:r w:rsidR="00994FE6">
          <w:t>opening</w:t>
        </w:r>
      </w:ins>
      <w:r>
        <w:t xml:space="preserve"> </w:t>
      </w:r>
      <w:r w:rsidRPr="00301CEB">
        <w:t xml:space="preserve">new employment opportunities and additional sources of income. </w:t>
      </w:r>
      <w:ins w:id="1267" w:author="Alex Stein" w:date="2023-07-13T14:13:00Z">
        <w:r w:rsidR="00994FE6">
          <w:t xml:space="preserve">It </w:t>
        </w:r>
      </w:ins>
      <w:del w:id="1268" w:author="Alex Stein" w:date="2023-07-13T14:13:00Z">
        <w:r w:rsidRPr="00301CEB" w:rsidDel="00994FE6">
          <w:delText xml:space="preserve">While this article does not focus on a second career, it </w:delText>
        </w:r>
      </w:del>
      <w:r w:rsidRPr="00301CEB">
        <w:t xml:space="preserve">is noteworthy that some of the </w:t>
      </w:r>
      <w:del w:id="1269" w:author="Alex Stein" w:date="2023-07-13T14:13:00Z">
        <w:r w:rsidRPr="00301CEB" w:rsidDel="00994FE6">
          <w:delText>women who took part in the study</w:delText>
        </w:r>
      </w:del>
      <w:ins w:id="1270" w:author="Alex Stein" w:date="2023-07-13T14:13:00Z">
        <w:r w:rsidR="00994FE6">
          <w:t>interviewees</w:t>
        </w:r>
      </w:ins>
      <w:r w:rsidRPr="00301CEB">
        <w:t xml:space="preserve"> managed to translate their sports experience and</w:t>
      </w:r>
      <w:del w:id="1271" w:author="Alex Stein" w:date="2023-07-10T15:06:00Z">
        <w:r w:rsidRPr="00301CEB" w:rsidDel="00E73C30">
          <w:delText xml:space="preserve"> acquired</w:delText>
        </w:r>
      </w:del>
      <w:r w:rsidRPr="00301CEB">
        <w:t xml:space="preserve"> knowledge into paid employment.</w:t>
      </w:r>
    </w:p>
    <w:p w14:paraId="078CF734" w14:textId="18E42C80" w:rsidR="00F973E8" w:rsidRDefault="00301CEB" w:rsidP="00301CEB">
      <w:pPr>
        <w:bidi w:val="0"/>
        <w:spacing w:line="360" w:lineRule="auto"/>
      </w:pPr>
      <w:r w:rsidRPr="00301CEB">
        <w:t xml:space="preserve">Beyond the </w:t>
      </w:r>
      <w:del w:id="1272" w:author="Alex Stein" w:date="2023-07-13T14:13:00Z">
        <w:r w:rsidDel="00994FE6">
          <w:delText xml:space="preserve">clear </w:delText>
        </w:r>
      </w:del>
      <w:r>
        <w:t>benefits of</w:t>
      </w:r>
      <w:r w:rsidRPr="00301CEB">
        <w:t xml:space="preserve"> </w:t>
      </w:r>
      <w:r w:rsidR="00355A10">
        <w:t>gaining</w:t>
      </w:r>
      <w:r w:rsidRPr="00301CEB">
        <w:t xml:space="preserve"> knowledge, women's experiences expose them to the fact that existing knowledge is not necessarily </w:t>
      </w:r>
      <w:r>
        <w:t>applicable</w:t>
      </w:r>
      <w:r w:rsidRPr="00301CEB">
        <w:t xml:space="preserve"> to them</w:t>
      </w:r>
      <w:r w:rsidRPr="00301CEB">
        <w:rPr>
          <w:rFonts w:cs="Arial"/>
          <w:rtl/>
        </w:rPr>
        <w:t>:</w:t>
      </w:r>
    </w:p>
    <w:p w14:paraId="003F5AA3" w14:textId="364BED0E" w:rsidR="004C4D42" w:rsidRDefault="00355A10" w:rsidP="00355A10">
      <w:pPr>
        <w:bidi w:val="0"/>
        <w:spacing w:line="360" w:lineRule="auto"/>
        <w:jc w:val="both"/>
      </w:pPr>
      <w:r w:rsidRPr="00355A10">
        <w:rPr>
          <w:b/>
          <w:bCs/>
        </w:rPr>
        <w:t>Ivonne</w:t>
      </w:r>
      <w:r>
        <w:t xml:space="preserve">: </w:t>
      </w:r>
      <w:r w:rsidR="004C4D42" w:rsidRPr="00E73C30">
        <w:rPr>
          <w:i/>
          <w:iCs/>
          <w:rPrChange w:id="1273" w:author="Alex Stein" w:date="2023-07-10T15:06:00Z">
            <w:rPr/>
          </w:rPrChange>
        </w:rPr>
        <w:t>Research on women in sports is limited, particularly regarding carbohydrate loading. Existing studies have been conducted on men, assuming the findings apply to women as well. However, women do not experience the same supercompensation</w:t>
      </w:r>
      <w:ins w:id="1274" w:author="Alex Stein" w:date="2023-07-10T15:06:00Z">
        <w:r w:rsidR="00E73C30">
          <w:rPr>
            <w:i/>
            <w:iCs/>
          </w:rPr>
          <w:t xml:space="preserve"> -</w:t>
        </w:r>
      </w:ins>
      <w:del w:id="1275" w:author="Alex Stein" w:date="2023-07-10T15:06:00Z">
        <w:r w:rsidR="004C4D42" w:rsidRPr="00E73C30" w:rsidDel="00E73C30">
          <w:rPr>
            <w:i/>
            <w:iCs/>
            <w:rPrChange w:id="1276" w:author="Alex Stein" w:date="2023-07-10T15:06:00Z">
              <w:rPr/>
            </w:rPrChange>
          </w:rPr>
          <w:delText>, and</w:delText>
        </w:r>
      </w:del>
      <w:r w:rsidR="004C4D42" w:rsidRPr="00E73C30">
        <w:rPr>
          <w:i/>
          <w:iCs/>
          <w:rPrChange w:id="1277" w:author="Alex Stein" w:date="2023-07-10T15:06:00Z">
            <w:rPr/>
          </w:rPrChange>
        </w:rPr>
        <w:t xml:space="preserve"> it varies based on their menstrual cycle timing. Women who engage in carbohydrate loading during a specific phase of their cycle hardly benefit from it. Therefore, the current recommendation for women is a slightly lower "moderate load</w:t>
      </w:r>
      <w:ins w:id="1278" w:author="Alex Stein" w:date="2023-07-10T15:07:00Z">
        <w:r w:rsidR="005E59C5">
          <w:rPr>
            <w:i/>
            <w:iCs/>
          </w:rPr>
          <w:t>,</w:t>
        </w:r>
      </w:ins>
      <w:r w:rsidR="004C4D42" w:rsidRPr="00E73C30">
        <w:rPr>
          <w:i/>
          <w:iCs/>
          <w:rPrChange w:id="1279" w:author="Alex Stein" w:date="2023-07-10T15:06:00Z">
            <w:rPr/>
          </w:rPrChange>
        </w:rPr>
        <w:t>" since their muscles are not as capable of breaking it down. The unique functioning of women's bodies means that muscles cannot handle such a load, ultimately limiting their performance. It's important to address this lesser-known fact, as coaches often overlook the need for different treatment for the female body.</w:t>
      </w:r>
    </w:p>
    <w:p w14:paraId="048BE7F2" w14:textId="3B15065A" w:rsidR="00355A10" w:rsidRPr="005E59C5" w:rsidRDefault="004C4D42" w:rsidP="00355A10">
      <w:pPr>
        <w:bidi w:val="0"/>
        <w:spacing w:line="360" w:lineRule="auto"/>
        <w:jc w:val="both"/>
        <w:rPr>
          <w:i/>
          <w:iCs/>
          <w:rPrChange w:id="1280" w:author="Alex Stein" w:date="2023-07-10T15:07:00Z">
            <w:rPr/>
          </w:rPrChange>
        </w:rPr>
      </w:pPr>
      <w:r w:rsidRPr="004C4D42">
        <w:rPr>
          <w:b/>
          <w:bCs/>
        </w:rPr>
        <w:t>Mia</w:t>
      </w:r>
      <w:r w:rsidRPr="004C4D42">
        <w:t xml:space="preserve">: </w:t>
      </w:r>
      <w:r w:rsidRPr="005E59C5">
        <w:rPr>
          <w:i/>
          <w:iCs/>
          <w:rPrChange w:id="1281" w:author="Alex Stein" w:date="2023-07-10T15:07:00Z">
            <w:rPr/>
          </w:rPrChange>
        </w:rPr>
        <w:t xml:space="preserve">When I started writing in the women's running forum, </w:t>
      </w:r>
      <w:del w:id="1282" w:author="Alex Stein" w:date="2023-07-10T15:07:00Z">
        <w:r w:rsidRPr="005E59C5" w:rsidDel="005E59C5">
          <w:rPr>
            <w:i/>
            <w:iCs/>
            <w:rPrChange w:id="1283" w:author="Alex Stein" w:date="2023-07-10T15:07:00Z">
              <w:rPr/>
            </w:rPrChange>
          </w:rPr>
          <w:delText xml:space="preserve">it was from a place where </w:delText>
        </w:r>
      </w:del>
      <w:r w:rsidRPr="005E59C5">
        <w:rPr>
          <w:i/>
          <w:iCs/>
          <w:rPrChange w:id="1284" w:author="Alex Stein" w:date="2023-07-10T15:07:00Z">
            <w:rPr/>
          </w:rPrChange>
        </w:rPr>
        <w:t xml:space="preserve">there was nothing </w:t>
      </w:r>
      <w:ins w:id="1285" w:author="Alex Stein" w:date="2023-07-10T15:07:00Z">
        <w:r w:rsidR="005E59C5">
          <w:rPr>
            <w:i/>
            <w:iCs/>
          </w:rPr>
          <w:t>i</w:t>
        </w:r>
      </w:ins>
      <w:del w:id="1286" w:author="Alex Stein" w:date="2023-07-10T15:07:00Z">
        <w:r w:rsidRPr="005E59C5" w:rsidDel="005E59C5">
          <w:rPr>
            <w:i/>
            <w:iCs/>
            <w:rPrChange w:id="1287" w:author="Alex Stein" w:date="2023-07-10T15:07:00Z">
              <w:rPr/>
            </w:rPrChange>
          </w:rPr>
          <w:delText>I</w:delText>
        </w:r>
      </w:del>
      <w:r w:rsidRPr="005E59C5">
        <w:rPr>
          <w:i/>
          <w:iCs/>
          <w:rPrChange w:id="1288" w:author="Alex Stein" w:date="2023-07-10T15:07:00Z">
            <w:rPr/>
          </w:rPrChange>
        </w:rPr>
        <w:t xml:space="preserve">n the media, </w:t>
      </w:r>
      <w:del w:id="1289" w:author="Alex Stein" w:date="2023-07-13T14:14:00Z">
        <w:r w:rsidRPr="005E59C5" w:rsidDel="004C37FC">
          <w:rPr>
            <w:i/>
            <w:iCs/>
            <w:rPrChange w:id="1290" w:author="Alex Stein" w:date="2023-07-10T15:07:00Z">
              <w:rPr/>
            </w:rPrChange>
          </w:rPr>
          <w:delText xml:space="preserve">there was </w:delText>
        </w:r>
      </w:del>
      <w:r w:rsidRPr="005E59C5">
        <w:rPr>
          <w:i/>
          <w:iCs/>
          <w:rPrChange w:id="1291" w:author="Alex Stein" w:date="2023-07-10T15:07:00Z">
            <w:rPr/>
          </w:rPrChange>
        </w:rPr>
        <w:t>hardly any coverage of women</w:t>
      </w:r>
      <w:ins w:id="1292" w:author="Alex Stein" w:date="2023-07-10T15:07:00Z">
        <w:r w:rsidR="005E59C5">
          <w:rPr>
            <w:i/>
            <w:iCs/>
          </w:rPr>
          <w:t>’s</w:t>
        </w:r>
      </w:ins>
      <w:r w:rsidRPr="005E59C5">
        <w:rPr>
          <w:i/>
          <w:iCs/>
          <w:rPrChange w:id="1293" w:author="Alex Stein" w:date="2023-07-10T15:07:00Z">
            <w:rPr/>
          </w:rPrChange>
        </w:rPr>
        <w:t xml:space="preserve"> experience in this field... </w:t>
      </w:r>
      <w:del w:id="1294" w:author="Alex Stein" w:date="2023-07-13T14:14:00Z">
        <w:r w:rsidRPr="005E59C5" w:rsidDel="00A85277">
          <w:rPr>
            <w:i/>
            <w:iCs/>
            <w:rPrChange w:id="1295" w:author="Alex Stein" w:date="2023-07-10T15:07:00Z">
              <w:rPr/>
            </w:rPrChange>
          </w:rPr>
          <w:delText>It</w:delText>
        </w:r>
        <w:r w:rsidRPr="005E59C5" w:rsidDel="004C37FC">
          <w:rPr>
            <w:i/>
            <w:iCs/>
            <w:rPrChange w:id="1296" w:author="Alex Stein" w:date="2023-07-10T15:07:00Z">
              <w:rPr/>
            </w:rPrChange>
          </w:rPr>
          <w:delText xml:space="preserve"> is</w:delText>
        </w:r>
        <w:r w:rsidRPr="005E59C5" w:rsidDel="00A85277">
          <w:rPr>
            <w:i/>
            <w:iCs/>
            <w:rPrChange w:id="1297" w:author="Alex Stein" w:date="2023-07-10T15:07:00Z">
              <w:rPr/>
            </w:rPrChange>
          </w:rPr>
          <w:delText xml:space="preserve"> true that there are physiological studies that you need to be critical about as we are </w:delText>
        </w:r>
        <w:commentRangeStart w:id="1298"/>
        <w:r w:rsidRPr="005E59C5" w:rsidDel="00A85277">
          <w:rPr>
            <w:i/>
            <w:iCs/>
            <w:rPrChange w:id="1299" w:author="Alex Stein" w:date="2023-07-10T15:07:00Z">
              <w:rPr/>
            </w:rPrChange>
          </w:rPr>
          <w:delText>different</w:delText>
        </w:r>
        <w:commentRangeEnd w:id="1298"/>
        <w:r w:rsidR="005546CA" w:rsidDel="00A85277">
          <w:rPr>
            <w:rStyle w:val="CommentReference"/>
          </w:rPr>
          <w:commentReference w:id="1298"/>
        </w:r>
        <w:r w:rsidRPr="005E59C5" w:rsidDel="00A85277">
          <w:rPr>
            <w:i/>
            <w:iCs/>
            <w:rPrChange w:id="1300" w:author="Alex Stein" w:date="2023-07-10T15:07:00Z">
              <w:rPr/>
            </w:rPrChange>
          </w:rPr>
          <w:delText xml:space="preserve">, and </w:delText>
        </w:r>
      </w:del>
      <w:r w:rsidRPr="005E59C5">
        <w:rPr>
          <w:i/>
          <w:iCs/>
          <w:rPrChange w:id="1301" w:author="Alex Stein" w:date="2023-07-10T15:07:00Z">
            <w:rPr/>
          </w:rPrChange>
        </w:rPr>
        <w:t xml:space="preserve">there are very few studies that focus on women. I write about it and raise awareness of what women experience in sports. However, </w:t>
      </w:r>
      <w:del w:id="1302" w:author="Alex Stein" w:date="2023-07-13T14:14:00Z">
        <w:r w:rsidRPr="005E59C5" w:rsidDel="00A85277">
          <w:rPr>
            <w:i/>
            <w:iCs/>
            <w:rPrChange w:id="1303" w:author="Alex Stein" w:date="2023-07-10T15:07:00Z">
              <w:rPr/>
            </w:rPrChange>
          </w:rPr>
          <w:delText>the writing is</w:delText>
        </w:r>
      </w:del>
      <w:ins w:id="1304" w:author="Alex Stein" w:date="2023-07-13T14:14:00Z">
        <w:r w:rsidR="00A85277">
          <w:rPr>
            <w:i/>
            <w:iCs/>
          </w:rPr>
          <w:t>I am</w:t>
        </w:r>
      </w:ins>
      <w:r w:rsidRPr="005E59C5">
        <w:rPr>
          <w:i/>
          <w:iCs/>
          <w:rPrChange w:id="1305" w:author="Alex Stein" w:date="2023-07-10T15:07:00Z">
            <w:rPr/>
          </w:rPrChange>
        </w:rPr>
        <w:t xml:space="preserve"> also focus</w:t>
      </w:r>
      <w:ins w:id="1306" w:author="Alex Stein" w:date="2023-07-10T15:08:00Z">
        <w:r w:rsidR="005546CA">
          <w:rPr>
            <w:i/>
            <w:iCs/>
          </w:rPr>
          <w:t>ed</w:t>
        </w:r>
      </w:ins>
      <w:r w:rsidRPr="005E59C5">
        <w:rPr>
          <w:i/>
          <w:iCs/>
          <w:rPrChange w:id="1307" w:author="Alex Stein" w:date="2023-07-10T15:07:00Z">
            <w:rPr/>
          </w:rPrChange>
        </w:rPr>
        <w:t xml:space="preserve"> on the mental aspect, social support, and the surrounding environment. This writing clearly stem</w:t>
      </w:r>
      <w:ins w:id="1308" w:author="Alex Stein" w:date="2023-07-10T15:08:00Z">
        <w:r w:rsidR="005546CA">
          <w:rPr>
            <w:i/>
            <w:iCs/>
          </w:rPr>
          <w:t>s</w:t>
        </w:r>
      </w:ins>
      <w:r w:rsidRPr="005E59C5">
        <w:rPr>
          <w:i/>
          <w:iCs/>
          <w:rPrChange w:id="1309" w:author="Alex Stein" w:date="2023-07-10T15:07:00Z">
            <w:rPr/>
          </w:rPrChange>
        </w:rPr>
        <w:t xml:space="preserve"> from the fact that what doesn't exist, creates the need to generate knowledge on how to navigate within </w:t>
      </w:r>
      <w:commentRangeStart w:id="1310"/>
      <w:r w:rsidRPr="005E59C5">
        <w:rPr>
          <w:i/>
          <w:iCs/>
          <w:rPrChange w:id="1311" w:author="Alex Stein" w:date="2023-07-10T15:07:00Z">
            <w:rPr/>
          </w:rPrChange>
        </w:rPr>
        <w:t>it</w:t>
      </w:r>
      <w:commentRangeEnd w:id="1310"/>
      <w:r w:rsidR="00AB5E5A">
        <w:rPr>
          <w:rStyle w:val="CommentReference"/>
        </w:rPr>
        <w:commentReference w:id="1310"/>
      </w:r>
      <w:r w:rsidRPr="005E59C5">
        <w:rPr>
          <w:i/>
          <w:iCs/>
          <w:rPrChange w:id="1312" w:author="Alex Stein" w:date="2023-07-10T15:07:00Z">
            <w:rPr/>
          </w:rPrChange>
        </w:rPr>
        <w:t>.</w:t>
      </w:r>
    </w:p>
    <w:p w14:paraId="6E00628B" w14:textId="02EDE19C" w:rsidR="00823038" w:rsidRDefault="00C94EB3" w:rsidP="00823038">
      <w:pPr>
        <w:bidi w:val="0"/>
        <w:spacing w:line="360" w:lineRule="auto"/>
        <w:jc w:val="both"/>
      </w:pPr>
      <w:ins w:id="1313" w:author="Alex Stein" w:date="2023-07-13T14:15:00Z">
        <w:r>
          <w:lastRenderedPageBreak/>
          <w:t>W</w:t>
        </w:r>
      </w:ins>
      <w:del w:id="1314" w:author="Alex Stein" w:date="2023-07-13T14:15:00Z">
        <w:r w:rsidR="00823038" w:rsidRPr="00823038" w:rsidDel="00C94EB3">
          <w:delText>Therefore, w</w:delText>
        </w:r>
      </w:del>
      <w:r w:rsidR="00823038" w:rsidRPr="00823038">
        <w:t xml:space="preserve">omen's involvement dismantles existing knowledge and generates new knowledge. This knowledge enriches the existing understanding of endurance sports and creates a unique space for women in this field. The addition of knowledge and its adaptation to women's needs </w:t>
      </w:r>
      <w:del w:id="1315" w:author="Alex Stein" w:date="2023-07-10T15:08:00Z">
        <w:r w:rsidR="00823038" w:rsidRPr="00823038" w:rsidDel="00AB5E5A">
          <w:delText xml:space="preserve">is an actionable step that </w:delText>
        </w:r>
      </w:del>
      <w:r w:rsidR="00823038" w:rsidRPr="00823038">
        <w:t>significantly impacts the lives of many women, allowing them to fully participate in this arena</w:t>
      </w:r>
      <w:del w:id="1316" w:author="Alex Stein" w:date="2023-07-10T15:09:00Z">
        <w:r w:rsidR="00823038" w:rsidRPr="00823038" w:rsidDel="00AB5E5A">
          <w:delText xml:space="preserve"> in the best possible wa</w:delText>
        </w:r>
      </w:del>
      <w:del w:id="1317" w:author="Alex Stein" w:date="2023-07-10T15:08:00Z">
        <w:r w:rsidR="00823038" w:rsidRPr="00823038" w:rsidDel="00AB5E5A">
          <w:delText>y</w:delText>
        </w:r>
      </w:del>
      <w:r w:rsidR="00823038" w:rsidRPr="00823038">
        <w:t>.</w:t>
      </w:r>
    </w:p>
    <w:p w14:paraId="51690202" w14:textId="1DD864FF" w:rsidR="00823038" w:rsidRPr="00823038" w:rsidRDefault="00823038" w:rsidP="00823038">
      <w:pPr>
        <w:bidi w:val="0"/>
        <w:spacing w:line="360" w:lineRule="auto"/>
        <w:jc w:val="both"/>
        <w:rPr>
          <w:b/>
          <w:bCs/>
        </w:rPr>
      </w:pPr>
      <w:r w:rsidRPr="00823038">
        <w:rPr>
          <w:b/>
          <w:bCs/>
        </w:rPr>
        <w:t>Conclusion</w:t>
      </w:r>
      <w:del w:id="1318" w:author="Alex Stein" w:date="2023-07-10T15:09:00Z">
        <w:r w:rsidRPr="00823038" w:rsidDel="00AB5E5A">
          <w:rPr>
            <w:b/>
            <w:bCs/>
          </w:rPr>
          <w:delText>s</w:delText>
        </w:r>
      </w:del>
    </w:p>
    <w:p w14:paraId="45F4438E" w14:textId="1CB56330" w:rsidR="00F973E8" w:rsidRDefault="00FE298D" w:rsidP="0096096A">
      <w:pPr>
        <w:bidi w:val="0"/>
        <w:spacing w:line="360" w:lineRule="auto"/>
        <w:jc w:val="both"/>
      </w:pPr>
      <w:r w:rsidRPr="00FE298D">
        <w:t xml:space="preserve">How do Israeli women navigate </w:t>
      </w:r>
      <w:ins w:id="1319" w:author="Alex Stein" w:date="2023-07-13T14:15:00Z">
        <w:r w:rsidR="00CA1FEA">
          <w:t xml:space="preserve">the male-dominated arena of </w:t>
        </w:r>
      </w:ins>
      <w:r w:rsidRPr="00FE298D">
        <w:t>endurance sports</w:t>
      </w:r>
      <w:del w:id="1320" w:author="Alex Stein" w:date="2023-07-13T14:15:00Z">
        <w:r w:rsidRPr="00FE298D" w:rsidDel="00CA1FEA">
          <w:delText>, a male-dominated arena</w:delText>
        </w:r>
      </w:del>
      <w:r w:rsidRPr="00FE298D">
        <w:t>?</w:t>
      </w:r>
      <w:r>
        <w:t xml:space="preserve"> How do they experience</w:t>
      </w:r>
      <w:del w:id="1321" w:author="Alex Stein" w:date="2023-07-10T15:09:00Z">
        <w:r w:rsidDel="00F904D0">
          <w:delText>d</w:delText>
        </w:r>
      </w:del>
      <w:r>
        <w:t xml:space="preserve"> it and how </w:t>
      </w:r>
      <w:ins w:id="1322" w:author="Alex Stein" w:date="2023-07-10T15:09:00Z">
        <w:r w:rsidR="00F904D0">
          <w:t>does it</w:t>
        </w:r>
      </w:ins>
      <w:del w:id="1323" w:author="Alex Stein" w:date="2023-07-10T15:09:00Z">
        <w:r w:rsidRPr="00FE298D" w:rsidDel="00F904D0">
          <w:delText>their physical activity</w:delText>
        </w:r>
      </w:del>
      <w:r w:rsidRPr="00FE298D">
        <w:t xml:space="preserve"> influence their views on gender and space?</w:t>
      </w:r>
      <w:r>
        <w:t xml:space="preserve"> The research reveals the</w:t>
      </w:r>
      <w:r w:rsidR="0096096A">
        <w:t xml:space="preserve"> </w:t>
      </w:r>
      <w:del w:id="1324" w:author="Alex Stein" w:date="2023-07-10T15:09:00Z">
        <w:r w:rsidR="0096096A" w:rsidDel="00F904D0">
          <w:delText>endurance sports</w:delText>
        </w:r>
        <w:r w:rsidDel="00F904D0">
          <w:delText xml:space="preserve"> </w:delText>
        </w:r>
      </w:del>
      <w:r>
        <w:t>embodied duality</w:t>
      </w:r>
      <w:ins w:id="1325" w:author="Alex Stein" w:date="2023-07-10T15:09:00Z">
        <w:r w:rsidR="00F904D0">
          <w:t xml:space="preserve"> of endurance sports</w:t>
        </w:r>
      </w:ins>
      <w:r w:rsidR="0096096A">
        <w:t xml:space="preserve">: </w:t>
      </w:r>
      <w:r>
        <w:t xml:space="preserve"> </w:t>
      </w:r>
      <w:ins w:id="1326" w:author="Alex Stein" w:date="2023-07-10T15:09:00Z">
        <w:r w:rsidR="00F904D0">
          <w:t>I</w:t>
        </w:r>
      </w:ins>
      <w:del w:id="1327" w:author="Alex Stein" w:date="2023-07-10T15:09:00Z">
        <w:r w:rsidDel="00F904D0">
          <w:delText xml:space="preserve"> </w:delText>
        </w:r>
        <w:r w:rsidR="0096096A" w:rsidRPr="0096096A" w:rsidDel="00F904D0">
          <w:delText>i</w:delText>
        </w:r>
      </w:del>
      <w:r w:rsidR="0096096A" w:rsidRPr="0096096A">
        <w:t xml:space="preserve">t is both an androcentric space and a platform for women to </w:t>
      </w:r>
      <w:r w:rsidR="0096096A">
        <w:t xml:space="preserve">participate and to </w:t>
      </w:r>
      <w:r w:rsidR="0096096A" w:rsidRPr="0096096A">
        <w:t xml:space="preserve">challenge dominant discourses </w:t>
      </w:r>
      <w:r w:rsidR="0096096A">
        <w:t>on space, knowledge</w:t>
      </w:r>
      <w:ins w:id="1328" w:author="Alex Stein" w:date="2023-07-10T15:09:00Z">
        <w:r w:rsidR="0015361C">
          <w:t>,</w:t>
        </w:r>
      </w:ins>
      <w:r w:rsidR="0096096A">
        <w:t xml:space="preserve"> and gender</w:t>
      </w:r>
      <w:r w:rsidR="0096096A" w:rsidRPr="0096096A">
        <w:t>.</w:t>
      </w:r>
    </w:p>
    <w:p w14:paraId="4EE37EFC" w14:textId="41FFE6B1" w:rsidR="00232C82" w:rsidRDefault="00232C82" w:rsidP="00232C82">
      <w:pPr>
        <w:bidi w:val="0"/>
        <w:spacing w:line="360" w:lineRule="auto"/>
        <w:jc w:val="both"/>
      </w:pPr>
      <w:r w:rsidRPr="00232C82">
        <w:t xml:space="preserve">The central finding of the research is that endurance sports challenge women with spatial and societal gendered norms, yet it also offers </w:t>
      </w:r>
      <w:ins w:id="1329" w:author="Alex Stein" w:date="2023-07-10T15:09:00Z">
        <w:r w:rsidR="0015361C">
          <w:t>thei</w:t>
        </w:r>
      </w:ins>
      <w:ins w:id="1330" w:author="Alex Stein" w:date="2023-07-10T15:10:00Z">
        <w:r w:rsidR="0015361C">
          <w:t>r</w:t>
        </w:r>
      </w:ins>
      <w:del w:id="1331" w:author="Alex Stein" w:date="2023-07-10T15:09:00Z">
        <w:r w:rsidRPr="00232C82" w:rsidDel="0015361C">
          <w:delText>a</w:delText>
        </w:r>
      </w:del>
      <w:r w:rsidRPr="00232C82">
        <w:t xml:space="preserve"> temporary suspension</w:t>
      </w:r>
      <w:del w:id="1332" w:author="Alex Stein" w:date="2023-07-10T15:10:00Z">
        <w:r w:rsidRPr="00232C82" w:rsidDel="0015361C">
          <w:delText xml:space="preserve"> of these norms</w:delText>
        </w:r>
      </w:del>
      <w:r w:rsidRPr="00232C82">
        <w:t xml:space="preserve">, leading to disruptions in the established social order. These disruptions stem from the discourse of meritocracy and the "self" that characterizes this arena, as well as from the capabilities of the body, which play a crucial role in overcoming </w:t>
      </w:r>
      <w:del w:id="1333" w:author="Alex Stein" w:date="2023-07-13T14:16:00Z">
        <w:r w:rsidRPr="00232C82" w:rsidDel="00A01CB1">
          <w:delText xml:space="preserve">initial </w:delText>
        </w:r>
      </w:del>
      <w:r w:rsidRPr="00232C82">
        <w:t>marginalization</w:t>
      </w:r>
      <w:del w:id="1334" w:author="Alex Stein" w:date="2023-07-13T14:16:00Z">
        <w:r w:rsidRPr="00232C82" w:rsidDel="00A01CB1">
          <w:delText xml:space="preserve"> in this field</w:delText>
        </w:r>
      </w:del>
      <w:r w:rsidRPr="00232C82">
        <w:t>. As a result, female athletes engage in a process of exploration and contestation, striving to redefine their position within the spatial and gendered order.</w:t>
      </w:r>
    </w:p>
    <w:p w14:paraId="2CA14D91" w14:textId="6BEBFE63" w:rsidR="001B1BB5" w:rsidRDefault="001B1BB5" w:rsidP="001B1BB5">
      <w:pPr>
        <w:bidi w:val="0"/>
        <w:spacing w:line="360" w:lineRule="auto"/>
        <w:jc w:val="both"/>
        <w:rPr>
          <w:rtl/>
        </w:rPr>
      </w:pPr>
      <w:r w:rsidRPr="001B1BB5">
        <w:t xml:space="preserve">Moreover, the interviews reveal </w:t>
      </w:r>
      <w:del w:id="1335" w:author="Alex Stein" w:date="2023-07-10T15:10:00Z">
        <w:r w:rsidRPr="001B1BB5" w:rsidDel="006460AF">
          <w:delText xml:space="preserve">a clear manifestation of </w:delText>
        </w:r>
      </w:del>
      <w:r w:rsidRPr="001B1BB5">
        <w:t>women's marginalization in endurance sports through their lack of knowledge about this cultural space, the absence of spatial orientation necessary for the activity, and the dearth of inspiring models and collective female narratives to draw upon</w:t>
      </w:r>
      <w:r>
        <w:t xml:space="preserve">. </w:t>
      </w:r>
      <w:r w:rsidRPr="001B1BB5">
        <w:t>These limitations restrict their participation choices</w:t>
      </w:r>
      <w:del w:id="1336" w:author="Alex Stein" w:date="2023-07-13T14:16:00Z">
        <w:r w:rsidRPr="001B1BB5" w:rsidDel="00E15DCC">
          <w:delText xml:space="preserve"> within the domain</w:delText>
        </w:r>
      </w:del>
      <w:r w:rsidRPr="001B1BB5">
        <w:t>, compelling them to adopt the discourse associated with the military and masculinity. At the same time, this situation gives rise to new opportunities for redefining their existence.</w:t>
      </w:r>
    </w:p>
    <w:p w14:paraId="28BFD9D0" w14:textId="3C0B1999" w:rsidR="001B1BB5" w:rsidRDefault="006737BE" w:rsidP="004E7674">
      <w:pPr>
        <w:bidi w:val="0"/>
        <w:spacing w:line="360" w:lineRule="auto"/>
        <w:jc w:val="both"/>
        <w:rPr>
          <w:rtl/>
        </w:rPr>
      </w:pPr>
      <w:r w:rsidRPr="006737BE">
        <w:t xml:space="preserve">The reverberation of patriarchal and capitalist ideologies of success, achievement, and resilience within endurance sports empowers the research participants to surpass boundaries dictated by normative perceptions of spatial belonging and gendered parental roles, ultimately deconstructing the narrow and uniform understanding of gender. These ideologies also validate </w:t>
      </w:r>
      <w:del w:id="1337" w:author="Alex Stein" w:date="2023-07-10T15:11:00Z">
        <w:r w:rsidRPr="006737BE" w:rsidDel="00486A21">
          <w:delText>the women's</w:delText>
        </w:r>
      </w:del>
      <w:ins w:id="1338" w:author="Alex Stein" w:date="2023-07-10T15:11:00Z">
        <w:r w:rsidR="00486A21" w:rsidRPr="006737BE">
          <w:t>women’s</w:t>
        </w:r>
      </w:ins>
      <w:r w:rsidRPr="006737BE">
        <w:t xml:space="preserve"> repositioning within intimate and professional spheres while creating novel realms of knowledge and influence. Furthermore, a distinct narrative of femininity and empowerment emerges, incorporating elements traditionally associated with </w:t>
      </w:r>
      <w:r w:rsidRPr="006737BE">
        <w:lastRenderedPageBreak/>
        <w:t>masculinity and carrying substantial social significance. This narrative elucidates women's capacity to transform their athletic endeavors into accumulated cultural capital, which bears consequences for their social, familial, and occupational placement, thus holding considerable political significance.</w:t>
      </w:r>
    </w:p>
    <w:p w14:paraId="6313C8A4" w14:textId="3B6D525C" w:rsidR="001B1BB5" w:rsidRDefault="001B1BB5" w:rsidP="004E7674">
      <w:pPr>
        <w:bidi w:val="0"/>
        <w:spacing w:line="360" w:lineRule="auto"/>
        <w:jc w:val="both"/>
      </w:pPr>
      <w:r>
        <w:t>The attention given to the material and symbolic space as a construct</w:t>
      </w:r>
      <w:r w:rsidR="00277471">
        <w:t xml:space="preserve">ed framework of </w:t>
      </w:r>
      <w:r w:rsidR="006737BE">
        <w:t>meaning</w:t>
      </w:r>
      <w:r>
        <w:t xml:space="preserve">, </w:t>
      </w:r>
      <w:r w:rsidR="00277471">
        <w:t xml:space="preserve">along with </w:t>
      </w:r>
      <w:r>
        <w:t xml:space="preserve">the embodied practices </w:t>
      </w:r>
      <w:r w:rsidR="00277471">
        <w:t>viewed through a</w:t>
      </w:r>
      <w:r>
        <w:t xml:space="preserve"> phenomenological perspective, </w:t>
      </w:r>
      <w:r w:rsidR="00277471" w:rsidRPr="00277471">
        <w:t>highlights the active choice made by women as a fundamental aspect of their "personal human agency."</w:t>
      </w:r>
      <w:r w:rsidR="00277471">
        <w:t xml:space="preserve"> </w:t>
      </w:r>
      <w:r>
        <w:t>This active choice empowers women to become "dwellers of space," shap</w:t>
      </w:r>
      <w:r w:rsidR="00277471">
        <w:t>ing</w:t>
      </w:r>
      <w:r>
        <w:t xml:space="preserve"> these spaces </w:t>
      </w:r>
      <w:r w:rsidR="00277471">
        <w:t>to suit</w:t>
      </w:r>
      <w:r>
        <w:t xml:space="preserve"> their existence and presence</w:t>
      </w:r>
      <w:del w:id="1339" w:author="Alex Stein" w:date="2023-07-13T14:17:00Z">
        <w:r w:rsidDel="000F6BB5">
          <w:delText>, and leav</w:delText>
        </w:r>
        <w:r w:rsidR="00277471" w:rsidDel="000F6BB5">
          <w:delText>ing</w:delText>
        </w:r>
        <w:r w:rsidDel="000F6BB5">
          <w:delText xml:space="preserve"> </w:delText>
        </w:r>
        <w:r w:rsidR="00277471" w:rsidDel="000F6BB5">
          <w:delText xml:space="preserve">their indelible </w:delText>
        </w:r>
        <w:r w:rsidDel="000F6BB5">
          <w:delText>mark</w:delText>
        </w:r>
      </w:del>
      <w:r>
        <w:t xml:space="preserve">. </w:t>
      </w:r>
      <w:r w:rsidR="00277471">
        <w:t xml:space="preserve">This profound </w:t>
      </w:r>
      <w:r>
        <w:t>movement redefines the meaning of space from "</w:t>
      </w:r>
      <w:r w:rsidR="00277471">
        <w:t>their</w:t>
      </w:r>
      <w:r>
        <w:t xml:space="preserve"> place " to "</w:t>
      </w:r>
      <w:r w:rsidR="00277471">
        <w:t>our</w:t>
      </w:r>
      <w:r>
        <w:t xml:space="preserve"> place as well</w:t>
      </w:r>
      <w:r w:rsidR="00277471">
        <w:t>,</w:t>
      </w:r>
      <w:r>
        <w:t>" reshap</w:t>
      </w:r>
      <w:r w:rsidR="00277471">
        <w:t>ing</w:t>
      </w:r>
      <w:r>
        <w:t xml:space="preserve"> accepted social categories and emerging identities within the spatial framework. </w:t>
      </w:r>
      <w:ins w:id="1340" w:author="Alex Stein" w:date="2023-07-10T15:12:00Z">
        <w:r w:rsidR="00E77179">
          <w:t>Inverting</w:t>
        </w:r>
      </w:ins>
      <w:del w:id="1341" w:author="Alex Stein" w:date="2023-07-10T15:12:00Z">
        <w:r w:rsidR="004E7674" w:rsidDel="00E77179">
          <w:delText>Expanding on</w:delText>
        </w:r>
      </w:del>
      <w:r>
        <w:t xml:space="preserve"> Young's words (1990)</w:t>
      </w:r>
      <w:ins w:id="1342" w:author="Alex Stein" w:date="2023-07-13T14:17:00Z">
        <w:r w:rsidR="00245646">
          <w:t xml:space="preserve"> - </w:t>
        </w:r>
      </w:ins>
      <w:del w:id="1343" w:author="Alex Stein" w:date="2023-07-13T14:17:00Z">
        <w:r w:rsidDel="00245646">
          <w:delText xml:space="preserve">, </w:delText>
        </w:r>
      </w:del>
      <w:r>
        <w:t>"the body synthesizes its surroundings, and moreover, it synthesizes itself" (p. 38)</w:t>
      </w:r>
      <w:ins w:id="1344" w:author="Alex Stein" w:date="2023-07-13T14:17:00Z">
        <w:r w:rsidR="00245646">
          <w:t xml:space="preserve"> -</w:t>
        </w:r>
      </w:ins>
      <w:del w:id="1345" w:author="Alex Stein" w:date="2023-07-13T14:17:00Z">
        <w:r w:rsidDel="00245646">
          <w:delText>,</w:delText>
        </w:r>
      </w:del>
      <w:del w:id="1346" w:author="Alex Stein" w:date="2023-07-10T15:12:00Z">
        <w:r w:rsidDel="00E77179">
          <w:delText xml:space="preserve"> </w:delText>
        </w:r>
        <w:r w:rsidR="00277471" w:rsidDel="00E77179">
          <w:delText>I</w:delText>
        </w:r>
        <w:r w:rsidDel="00E77179">
          <w:delText xml:space="preserve"> seek to invert the word order in the sentence without diminishing the importance of its two parts and say:</w:delText>
        </w:r>
      </w:del>
      <w:r>
        <w:t xml:space="preserve"> "the body synthesizes itself, and moreover, it synthesizes its surroundings</w:t>
      </w:r>
      <w:ins w:id="1347" w:author="Alex Stein" w:date="2023-07-10T15:12:00Z">
        <w:r w:rsidR="00E77179">
          <w:t>.</w:t>
        </w:r>
      </w:ins>
      <w:del w:id="1348" w:author="Alex Stein" w:date="2023-07-10T15:12:00Z">
        <w:r w:rsidDel="00E77179">
          <w:rPr>
            <w:rFonts w:cs="Arial"/>
            <w:rtl/>
          </w:rPr>
          <w:delText>.</w:delText>
        </w:r>
      </w:del>
      <w:r>
        <w:rPr>
          <w:rFonts w:cs="Arial"/>
          <w:rtl/>
        </w:rPr>
        <w:t>"</w:t>
      </w:r>
    </w:p>
    <w:p w14:paraId="090531BE" w14:textId="77777777" w:rsidR="001B1BB5" w:rsidRDefault="001B1BB5" w:rsidP="001B1BB5">
      <w:pPr>
        <w:spacing w:line="360" w:lineRule="auto"/>
        <w:rPr>
          <w:rtl/>
        </w:rPr>
      </w:pPr>
    </w:p>
    <w:p w14:paraId="27520AA9" w14:textId="2F2BC550" w:rsidR="001B1BB5" w:rsidRDefault="004E7674" w:rsidP="004E7674">
      <w:pPr>
        <w:bidi w:val="0"/>
        <w:spacing w:line="360" w:lineRule="auto"/>
        <w:rPr>
          <w:b/>
          <w:bCs/>
        </w:rPr>
      </w:pPr>
      <w:r w:rsidRPr="004E7674">
        <w:rPr>
          <w:b/>
          <w:bCs/>
        </w:rPr>
        <w:t>Bibliography</w:t>
      </w:r>
    </w:p>
    <w:p w14:paraId="5986B456" w14:textId="3BDDA9A5" w:rsidR="004E7674" w:rsidRPr="004E7674" w:rsidRDefault="004E7674" w:rsidP="004E7674">
      <w:pPr>
        <w:bidi w:val="0"/>
        <w:spacing w:line="360" w:lineRule="auto"/>
        <w:ind w:left="720" w:right="432" w:hanging="720"/>
      </w:pPr>
      <w:r w:rsidRPr="004E7674">
        <w:t>Allen-Collinson, J. (2022). Pleasure and danger: A running-woman in ‘public’</w:t>
      </w:r>
      <w:ins w:id="1349" w:author="Alex Stein" w:date="2023-07-10T15:12:00Z">
        <w:r w:rsidR="008E2FCB">
          <w:t xml:space="preserve"> </w:t>
        </w:r>
      </w:ins>
      <w:r w:rsidRPr="004E7674">
        <w:t>space. Qualitative Research in Sport, Exercise and Health, 1-15</w:t>
      </w:r>
      <w:r w:rsidRPr="004E7674">
        <w:rPr>
          <w:rFonts w:cs="Arial"/>
          <w:rtl/>
        </w:rPr>
        <w:t>.‏</w:t>
      </w:r>
    </w:p>
    <w:p w14:paraId="1FC13F21" w14:textId="77777777" w:rsidR="004E7674" w:rsidRPr="004E7674" w:rsidRDefault="004E7674" w:rsidP="004E7674">
      <w:pPr>
        <w:bidi w:val="0"/>
        <w:spacing w:line="360" w:lineRule="auto"/>
        <w:ind w:left="720" w:right="432" w:hanging="720"/>
      </w:pPr>
      <w:r w:rsidRPr="004E7674">
        <w:t xml:space="preserve">Allen-Collinson, J. (2011). Feminist phenomenology and the woman in the running body. </w:t>
      </w:r>
      <w:r w:rsidRPr="004E7674">
        <w:rPr>
          <w:i/>
          <w:iCs/>
        </w:rPr>
        <w:t xml:space="preserve">Sport, </w:t>
      </w:r>
      <w:proofErr w:type="gramStart"/>
      <w:r w:rsidRPr="004E7674">
        <w:rPr>
          <w:i/>
          <w:iCs/>
        </w:rPr>
        <w:t>ethics</w:t>
      </w:r>
      <w:proofErr w:type="gramEnd"/>
      <w:r w:rsidRPr="004E7674">
        <w:rPr>
          <w:i/>
          <w:iCs/>
        </w:rPr>
        <w:t xml:space="preserve"> and philosophy</w:t>
      </w:r>
      <w:r w:rsidRPr="004E7674">
        <w:t>, 5(3), 297-313</w:t>
      </w:r>
      <w:r w:rsidRPr="004E7674">
        <w:rPr>
          <w:rFonts w:cs="Arial"/>
          <w:rtl/>
        </w:rPr>
        <w:t>.‏</w:t>
      </w:r>
    </w:p>
    <w:p w14:paraId="2DDAE585" w14:textId="279A8124" w:rsidR="004E7674" w:rsidRPr="004E7674" w:rsidRDefault="004E7674" w:rsidP="004E7674">
      <w:pPr>
        <w:bidi w:val="0"/>
        <w:spacing w:line="360" w:lineRule="auto"/>
        <w:ind w:left="720" w:right="432" w:hanging="720"/>
      </w:pPr>
      <w:r w:rsidRPr="004E7674">
        <w:t xml:space="preserve">Andrews, D. L., &amp; Silk, M. (2012). Sport and neoliberal conjuncture: Complicating </w:t>
      </w:r>
      <w:r w:rsidR="00BA0392" w:rsidRPr="004E7674">
        <w:t>the</w:t>
      </w:r>
      <w:r w:rsidR="00BA0392" w:rsidRPr="004E7674">
        <w:rPr>
          <w:rFonts w:cs="Arial" w:hint="cs"/>
          <w:rtl/>
        </w:rPr>
        <w:t xml:space="preserve"> </w:t>
      </w:r>
      <w:r w:rsidR="00BA0392" w:rsidRPr="004E7674">
        <w:rPr>
          <w:rFonts w:cs="Arial" w:hint="cs"/>
        </w:rPr>
        <w:t>consensus</w:t>
      </w:r>
      <w:r w:rsidRPr="004E7674">
        <w:t>. In D. L. Andrews, &amp; M. L. Silk (Eds</w:t>
      </w:r>
      <w:r w:rsidRPr="004E7674">
        <w:rPr>
          <w:i/>
          <w:iCs/>
        </w:rPr>
        <w:t xml:space="preserve">), Sport and neoliberalism: </w:t>
      </w:r>
      <w:r w:rsidR="00BA0392" w:rsidRPr="004E7674">
        <w:rPr>
          <w:i/>
          <w:iCs/>
        </w:rPr>
        <w:t>Politics, consumption</w:t>
      </w:r>
      <w:r w:rsidRPr="004E7674">
        <w:rPr>
          <w:i/>
          <w:iCs/>
        </w:rPr>
        <w:t>, and culture</w:t>
      </w:r>
      <w:r w:rsidRPr="004E7674">
        <w:t xml:space="preserve"> (pp. 1-19). Philadelphia, PA: Temple University Press</w:t>
      </w:r>
      <w:r w:rsidRPr="004E7674">
        <w:rPr>
          <w:rFonts w:cs="Arial"/>
          <w:rtl/>
        </w:rPr>
        <w:t>.</w:t>
      </w:r>
    </w:p>
    <w:p w14:paraId="41A3EA52" w14:textId="443FD376" w:rsidR="004E7674" w:rsidRDefault="004E7674" w:rsidP="004E7674">
      <w:pPr>
        <w:bidi w:val="0"/>
        <w:spacing w:line="360" w:lineRule="auto"/>
        <w:ind w:left="720" w:right="432" w:hanging="720"/>
      </w:pPr>
      <w:r w:rsidRPr="004E7674">
        <w:t>Bale, J. (1993) The spatial development of the modern stadium. International Review for the Sociology of Sport 28(2–3), 121–31</w:t>
      </w:r>
      <w:r w:rsidRPr="004E7674">
        <w:rPr>
          <w:rFonts w:cs="Arial"/>
          <w:rtl/>
        </w:rPr>
        <w:t>.</w:t>
      </w:r>
    </w:p>
    <w:p w14:paraId="78605BDE" w14:textId="6FE89B80" w:rsidR="00DE0622" w:rsidRDefault="00DE0622" w:rsidP="00DE0622">
      <w:pPr>
        <w:bidi w:val="0"/>
        <w:spacing w:line="360" w:lineRule="auto"/>
        <w:ind w:left="720" w:right="432" w:hanging="720"/>
      </w:pPr>
      <w:r w:rsidRPr="00DE0622">
        <w:t xml:space="preserve">Ben Dori, S., &amp; Kemp, A. (2020). Undoing age, redefining gender, and negotiating time: Embodied experiences of midlife women in endurance sports. </w:t>
      </w:r>
      <w:r w:rsidRPr="00DE0622">
        <w:rPr>
          <w:i/>
          <w:iCs/>
        </w:rPr>
        <w:t>Time &amp; Society</w:t>
      </w:r>
      <w:r w:rsidRPr="00DE0622">
        <w:t>, 29(4), 1104-1127.</w:t>
      </w:r>
      <w:r w:rsidRPr="00DE0622">
        <w:rPr>
          <w:rFonts w:cs="Arial"/>
          <w:rtl/>
        </w:rPr>
        <w:t>‏</w:t>
      </w:r>
    </w:p>
    <w:p w14:paraId="49A26487" w14:textId="38CE494B" w:rsidR="00F07BFC" w:rsidRDefault="00F07BFC" w:rsidP="00F07BFC">
      <w:pPr>
        <w:bidi w:val="0"/>
        <w:spacing w:line="360" w:lineRule="auto"/>
        <w:ind w:left="720" w:right="432" w:hanging="720"/>
      </w:pPr>
      <w:r w:rsidRPr="00F07BFC">
        <w:t xml:space="preserve">Butler, Judith. 1990. </w:t>
      </w:r>
      <w:r w:rsidRPr="00F07BFC">
        <w:rPr>
          <w:i/>
          <w:iCs/>
        </w:rPr>
        <w:t>Gender trouble</w:t>
      </w:r>
      <w:r w:rsidRPr="00F07BFC">
        <w:t>. New York: Routledge</w:t>
      </w:r>
    </w:p>
    <w:p w14:paraId="48611ECF" w14:textId="1C18A436" w:rsidR="004E7674" w:rsidRPr="004E7674" w:rsidRDefault="004E7674" w:rsidP="00DE0622">
      <w:pPr>
        <w:bidi w:val="0"/>
        <w:spacing w:line="240" w:lineRule="auto"/>
      </w:pPr>
      <w:r w:rsidRPr="004E7674">
        <w:t>Cronan, K. M., &amp; Scott, D. (2008). Triathlon and women's narratives of bodies and sport</w:t>
      </w:r>
      <w:r w:rsidRPr="004E7674">
        <w:rPr>
          <w:rFonts w:cs="Arial"/>
          <w:rtl/>
        </w:rPr>
        <w:t>.</w:t>
      </w:r>
    </w:p>
    <w:p w14:paraId="50E7CEEE" w14:textId="1B7386DF" w:rsidR="004E7674" w:rsidRDefault="004E7674" w:rsidP="004E7674">
      <w:pPr>
        <w:bidi w:val="0"/>
        <w:spacing w:line="240" w:lineRule="auto"/>
      </w:pPr>
      <w:r w:rsidRPr="004E7674">
        <w:rPr>
          <w:rFonts w:cs="Arial"/>
          <w:rtl/>
        </w:rPr>
        <w:lastRenderedPageBreak/>
        <w:tab/>
      </w:r>
      <w:r w:rsidRPr="004E7674">
        <w:t>Leisure Sciences, 30, 17-34</w:t>
      </w:r>
      <w:r w:rsidRPr="004E7674">
        <w:rPr>
          <w:rFonts w:cs="Arial"/>
          <w:rtl/>
        </w:rPr>
        <w:t>.</w:t>
      </w:r>
    </w:p>
    <w:p w14:paraId="3A09D2DB" w14:textId="141E8C17" w:rsidR="00BA0392" w:rsidRDefault="00BA0392" w:rsidP="00BA0392">
      <w:pPr>
        <w:bidi w:val="0"/>
        <w:spacing w:line="360" w:lineRule="auto"/>
        <w:ind w:left="720" w:right="432" w:hanging="720"/>
      </w:pPr>
      <w:r>
        <w:t>D</w:t>
      </w:r>
      <w:r w:rsidRPr="00BA0392">
        <w:t>e Beauvoir</w:t>
      </w:r>
      <w:r>
        <w:t>, S.</w:t>
      </w:r>
      <w:r w:rsidRPr="00BA0392">
        <w:t xml:space="preserve"> (1949)</w:t>
      </w:r>
      <w:r>
        <w:t xml:space="preserve"> 2002. </w:t>
      </w:r>
      <w:r w:rsidRPr="00BA0392">
        <w:rPr>
          <w:i/>
          <w:iCs/>
        </w:rPr>
        <w:t>The Second Sex</w:t>
      </w:r>
      <w:r>
        <w:t xml:space="preserve">: Volume one- Facts and Myths" (S. </w:t>
      </w:r>
      <w:proofErr w:type="spellStart"/>
      <w:r>
        <w:t>Parminger</w:t>
      </w:r>
      <w:proofErr w:type="spellEnd"/>
      <w:r>
        <w:t>, Translator). P. 93. Tel Aviv, Bavel publication (Hebrew)</w:t>
      </w:r>
    </w:p>
    <w:p w14:paraId="454A1E0E" w14:textId="476FCF69" w:rsidR="00EF4E3A" w:rsidRDefault="00EF4E3A" w:rsidP="004E7674">
      <w:pPr>
        <w:bidi w:val="0"/>
        <w:spacing w:line="360" w:lineRule="auto"/>
        <w:ind w:left="720" w:right="432" w:hanging="720"/>
      </w:pPr>
      <w:r w:rsidRPr="00EF4E3A">
        <w:t xml:space="preserve">Denzin, Norman K., and Lincoln, Yvonna S. 1998. </w:t>
      </w:r>
      <w:r w:rsidRPr="00EF4E3A">
        <w:rPr>
          <w:i/>
          <w:iCs/>
        </w:rPr>
        <w:t>The landscape of qualitative research</w:t>
      </w:r>
      <w:r w:rsidRPr="00EF4E3A">
        <w:t>.</w:t>
      </w:r>
      <w:r>
        <w:t xml:space="preserve"> </w:t>
      </w:r>
      <w:r w:rsidRPr="00EF4E3A">
        <w:t>Vol. 1. London: Sage Publication.</w:t>
      </w:r>
    </w:p>
    <w:p w14:paraId="67FA513B" w14:textId="20E9D2D6" w:rsidR="004E7674" w:rsidRPr="004E7674" w:rsidRDefault="004E7674" w:rsidP="00EF4E3A">
      <w:pPr>
        <w:bidi w:val="0"/>
        <w:spacing w:line="360" w:lineRule="auto"/>
        <w:ind w:left="720" w:right="432" w:hanging="720"/>
      </w:pPr>
      <w:r w:rsidRPr="004E7674">
        <w:t>Foucault, M. (1977). Discipline and punish: The birth of the prison (A. Sheridan, trans.).</w:t>
      </w:r>
      <w:r>
        <w:t xml:space="preserve"> </w:t>
      </w:r>
      <w:r w:rsidRPr="004E7674">
        <w:t>New</w:t>
      </w:r>
      <w:r>
        <w:t xml:space="preserve"> </w:t>
      </w:r>
      <w:r w:rsidRPr="004E7674">
        <w:t>York: Random House</w:t>
      </w:r>
      <w:r w:rsidRPr="004E7674">
        <w:rPr>
          <w:rFonts w:cs="Arial"/>
          <w:rtl/>
        </w:rPr>
        <w:t>.</w:t>
      </w:r>
    </w:p>
    <w:p w14:paraId="090B3D4C" w14:textId="77777777" w:rsidR="004E7674" w:rsidRPr="004E7674" w:rsidRDefault="004E7674" w:rsidP="004E7674">
      <w:pPr>
        <w:bidi w:val="0"/>
        <w:spacing w:line="360" w:lineRule="auto"/>
        <w:ind w:left="720" w:right="432" w:hanging="720"/>
      </w:pPr>
      <w:r w:rsidRPr="004E7674">
        <w:t xml:space="preserve">Fuller, M. G., &amp; Löw, M. (2017). Introduction: An invitation to spatial sociology. </w:t>
      </w:r>
      <w:r w:rsidRPr="004E7674">
        <w:rPr>
          <w:i/>
          <w:iCs/>
        </w:rPr>
        <w:t>Current Sociology</w:t>
      </w:r>
      <w:r w:rsidRPr="004E7674">
        <w:t>, 65(4), 469-491</w:t>
      </w:r>
      <w:r w:rsidRPr="004E7674">
        <w:rPr>
          <w:rFonts w:cs="Arial"/>
          <w:rtl/>
        </w:rPr>
        <w:t>.‏</w:t>
      </w:r>
    </w:p>
    <w:p w14:paraId="0F3B3F90" w14:textId="77777777" w:rsidR="004E7674" w:rsidRPr="004E7674" w:rsidRDefault="004E7674" w:rsidP="004E7674">
      <w:pPr>
        <w:bidi w:val="0"/>
        <w:spacing w:line="360" w:lineRule="auto"/>
        <w:ind w:left="720" w:right="432" w:hanging="720"/>
      </w:pPr>
      <w:r w:rsidRPr="004E7674">
        <w:t>Fusco, C. (2000). Women’s locker rooms: Spaces of social (in)justice? Paper presented at the North American Society for the Sociology of Sport Conference, Colorado Springs, CO</w:t>
      </w:r>
      <w:r w:rsidRPr="004E7674">
        <w:rPr>
          <w:rFonts w:cs="Arial"/>
          <w:rtl/>
        </w:rPr>
        <w:t>.</w:t>
      </w:r>
    </w:p>
    <w:p w14:paraId="6F023E91" w14:textId="77777777" w:rsidR="004E7674" w:rsidRPr="004E7674" w:rsidRDefault="004E7674" w:rsidP="004E7674">
      <w:pPr>
        <w:bidi w:val="0"/>
        <w:spacing w:line="360" w:lineRule="auto"/>
      </w:pPr>
      <w:r w:rsidRPr="004E7674">
        <w:t xml:space="preserve">Hargreaves, J. (2000). </w:t>
      </w:r>
      <w:r w:rsidRPr="004E7674">
        <w:rPr>
          <w:i/>
          <w:iCs/>
        </w:rPr>
        <w:t>Heroines of sport: The politics of difference and identity</w:t>
      </w:r>
      <w:r w:rsidRPr="004E7674">
        <w:t>. London</w:t>
      </w:r>
      <w:r w:rsidRPr="004E7674">
        <w:rPr>
          <w:rFonts w:cs="Arial"/>
          <w:rtl/>
        </w:rPr>
        <w:t>:</w:t>
      </w:r>
    </w:p>
    <w:p w14:paraId="442736EA" w14:textId="77777777" w:rsidR="004E7674" w:rsidRPr="004E7674" w:rsidRDefault="004E7674" w:rsidP="004E7674">
      <w:pPr>
        <w:bidi w:val="0"/>
        <w:spacing w:line="360" w:lineRule="auto"/>
      </w:pPr>
      <w:r w:rsidRPr="004E7674">
        <w:rPr>
          <w:rFonts w:cs="Arial"/>
          <w:rtl/>
        </w:rPr>
        <w:tab/>
      </w:r>
      <w:r w:rsidRPr="004E7674">
        <w:t>Routledge</w:t>
      </w:r>
      <w:r w:rsidRPr="004E7674">
        <w:rPr>
          <w:rFonts w:cs="Arial"/>
          <w:rtl/>
        </w:rPr>
        <w:t>.</w:t>
      </w:r>
    </w:p>
    <w:p w14:paraId="2F727AC3" w14:textId="0BCAE495" w:rsidR="004E7674" w:rsidRDefault="004E7674" w:rsidP="004E7674">
      <w:pPr>
        <w:bidi w:val="0"/>
        <w:spacing w:line="360" w:lineRule="auto"/>
        <w:ind w:left="720" w:right="432" w:hanging="720"/>
      </w:pPr>
      <w:r w:rsidRPr="004E7674">
        <w:t xml:space="preserve">Heim LaFrombois, M. E. (2019). (Re)producing and challenging gender in and through urban space: Women bicyclists’ experiences in Chicago. </w:t>
      </w:r>
      <w:r w:rsidRPr="004E7674">
        <w:rPr>
          <w:i/>
          <w:iCs/>
        </w:rPr>
        <w:t>Gender, Place &amp; Culture</w:t>
      </w:r>
      <w:r w:rsidRPr="004E7674">
        <w:t>, 1, 5-23</w:t>
      </w:r>
      <w:r w:rsidRPr="004E7674">
        <w:rPr>
          <w:rFonts w:cs="Arial"/>
          <w:rtl/>
        </w:rPr>
        <w:t>.‏</w:t>
      </w:r>
    </w:p>
    <w:p w14:paraId="01AFF04A" w14:textId="139BA576" w:rsidR="00DE0622" w:rsidRPr="004E7674" w:rsidRDefault="00DE0622" w:rsidP="00DE0622">
      <w:pPr>
        <w:bidi w:val="0"/>
        <w:spacing w:line="360" w:lineRule="auto"/>
        <w:ind w:left="720" w:right="432" w:hanging="720"/>
      </w:pPr>
      <w:r w:rsidRPr="00DE0622">
        <w:t xml:space="preserve">Hertzog, E., &amp; Lev, A. (2019). Male dominance under threat: machoism confronts female defiance in </w:t>
      </w:r>
      <w:proofErr w:type="spellStart"/>
      <w:r w:rsidRPr="00DE0622">
        <w:t>israeli</w:t>
      </w:r>
      <w:proofErr w:type="spellEnd"/>
      <w:r w:rsidRPr="00DE0622">
        <w:t xml:space="preserve"> gyms. </w:t>
      </w:r>
      <w:r w:rsidRPr="00DE0622">
        <w:rPr>
          <w:i/>
          <w:iCs/>
        </w:rPr>
        <w:t>Journal of Contemporary Ethnography</w:t>
      </w:r>
      <w:r w:rsidRPr="00DE0622">
        <w:t>, 48(6), 836-866.</w:t>
      </w:r>
      <w:r w:rsidRPr="00DE0622">
        <w:rPr>
          <w:rFonts w:cs="Arial"/>
          <w:rtl/>
        </w:rPr>
        <w:t>‏</w:t>
      </w:r>
    </w:p>
    <w:p w14:paraId="55DC56D1" w14:textId="77777777" w:rsidR="004E7674" w:rsidRPr="004E7674" w:rsidRDefault="004E7674" w:rsidP="004E7674">
      <w:pPr>
        <w:bidi w:val="0"/>
        <w:spacing w:line="360" w:lineRule="auto"/>
      </w:pPr>
      <w:r w:rsidRPr="004E7674">
        <w:t xml:space="preserve">Heywood, L., &amp; Dworkin, S. L. (2003). Built to win: </w:t>
      </w:r>
      <w:r w:rsidRPr="004E7674">
        <w:rPr>
          <w:i/>
          <w:iCs/>
        </w:rPr>
        <w:t>The female athlete as cultural icon</w:t>
      </w:r>
      <w:r w:rsidRPr="004E7674">
        <w:rPr>
          <w:rFonts w:cs="Arial"/>
          <w:rtl/>
        </w:rPr>
        <w:t xml:space="preserve">. </w:t>
      </w:r>
    </w:p>
    <w:p w14:paraId="00FB70D0" w14:textId="4F6DD551" w:rsidR="004E7674" w:rsidRDefault="004E7674" w:rsidP="004E7674">
      <w:pPr>
        <w:bidi w:val="0"/>
        <w:spacing w:line="360" w:lineRule="auto"/>
      </w:pPr>
      <w:r w:rsidRPr="004E7674">
        <w:rPr>
          <w:rFonts w:cs="Arial"/>
          <w:rtl/>
        </w:rPr>
        <w:tab/>
      </w:r>
      <w:r w:rsidRPr="004E7674">
        <w:t>Minneapolis, MN: University of Minnesota Press</w:t>
      </w:r>
      <w:r w:rsidRPr="004E7674">
        <w:rPr>
          <w:rFonts w:cs="Arial"/>
          <w:rtl/>
        </w:rPr>
        <w:t>.</w:t>
      </w:r>
    </w:p>
    <w:p w14:paraId="439D5280" w14:textId="43CAF9F1" w:rsidR="006219B7" w:rsidRPr="004E7674" w:rsidRDefault="006219B7" w:rsidP="00F07BFC">
      <w:pPr>
        <w:bidi w:val="0"/>
        <w:spacing w:line="360" w:lineRule="auto"/>
        <w:ind w:left="720" w:right="432" w:hanging="720"/>
      </w:pPr>
      <w:proofErr w:type="spellStart"/>
      <w:r>
        <w:t>Galily</w:t>
      </w:r>
      <w:proofErr w:type="spellEnd"/>
      <w:r>
        <w:t>, Y. &amp; Lidor, R. &amp; Ben-Porat, A. (2009)/ The playing field: Sport in Society in the Early 21</w:t>
      </w:r>
      <w:r w:rsidRPr="006219B7">
        <w:rPr>
          <w:vertAlign w:val="superscript"/>
        </w:rPr>
        <w:t>st</w:t>
      </w:r>
      <w:r>
        <w:t xml:space="preserve"> Century (46-63). Ra</w:t>
      </w:r>
      <w:r w:rsidR="00F07BFC">
        <w:t>nana: The Open University of Israel (Hebrew)</w:t>
      </w:r>
    </w:p>
    <w:p w14:paraId="492389B8" w14:textId="77777777" w:rsidR="004E7674" w:rsidRPr="004E7674" w:rsidRDefault="004E7674" w:rsidP="004E7674">
      <w:pPr>
        <w:bidi w:val="0"/>
        <w:spacing w:line="360" w:lineRule="auto"/>
        <w:ind w:left="720" w:right="432" w:hanging="720"/>
      </w:pPr>
      <w:r w:rsidRPr="004E7674">
        <w:t xml:space="preserve">Johnston, L. (1998) Reading the sexed bodies and spaces of gyms. In H. Nast, &amp; S. Pile (Eds,), </w:t>
      </w:r>
      <w:r w:rsidRPr="004E7674">
        <w:rPr>
          <w:i/>
          <w:iCs/>
        </w:rPr>
        <w:t>Places through the body</w:t>
      </w:r>
      <w:r w:rsidRPr="004E7674">
        <w:t xml:space="preserve"> (244-262) New York: Routledge</w:t>
      </w:r>
      <w:r w:rsidRPr="004E7674">
        <w:rPr>
          <w:rFonts w:cs="Arial"/>
          <w:rtl/>
        </w:rPr>
        <w:t>.</w:t>
      </w:r>
    </w:p>
    <w:p w14:paraId="73672D7C" w14:textId="77777777" w:rsidR="004E7674" w:rsidRPr="004E7674" w:rsidRDefault="004E7674" w:rsidP="004E7674">
      <w:pPr>
        <w:bidi w:val="0"/>
        <w:spacing w:line="360" w:lineRule="auto"/>
        <w:ind w:left="720" w:right="432" w:hanging="720"/>
      </w:pPr>
      <w:r w:rsidRPr="004E7674">
        <w:t xml:space="preserve">Lefebvre, H. (1991) </w:t>
      </w:r>
      <w:r w:rsidRPr="004E7674">
        <w:rPr>
          <w:i/>
          <w:iCs/>
        </w:rPr>
        <w:t>The production of space</w:t>
      </w:r>
      <w:r w:rsidRPr="004E7674">
        <w:t xml:space="preserve"> (D. Nicholson-Smith, Trans., 2nd ed.). Malden, MA: Blackwell</w:t>
      </w:r>
      <w:r w:rsidRPr="004E7674">
        <w:rPr>
          <w:rFonts w:cs="Arial"/>
          <w:rtl/>
        </w:rPr>
        <w:t>.</w:t>
      </w:r>
    </w:p>
    <w:p w14:paraId="5848EAF4" w14:textId="77777777" w:rsidR="004E7674" w:rsidRPr="004E7674" w:rsidRDefault="004E7674" w:rsidP="004E7674">
      <w:pPr>
        <w:bidi w:val="0"/>
        <w:spacing w:line="360" w:lineRule="auto"/>
        <w:ind w:left="720" w:right="432" w:hanging="720"/>
      </w:pPr>
      <w:r w:rsidRPr="004E7674">
        <w:lastRenderedPageBreak/>
        <w:t xml:space="preserve">Markula, P. (2003). The technologies of the self: Sport, feminism, and Foucault. </w:t>
      </w:r>
      <w:r w:rsidRPr="004E7674">
        <w:rPr>
          <w:i/>
          <w:iCs/>
        </w:rPr>
        <w:t>Sociology of Sport Journal</w:t>
      </w:r>
      <w:r w:rsidRPr="004E7674">
        <w:t>, 20(2), 87-107</w:t>
      </w:r>
      <w:r w:rsidRPr="004E7674">
        <w:rPr>
          <w:rFonts w:cs="Arial"/>
          <w:rtl/>
        </w:rPr>
        <w:t>.</w:t>
      </w:r>
    </w:p>
    <w:p w14:paraId="006A64B1" w14:textId="77777777" w:rsidR="004E7674" w:rsidRPr="004E7674" w:rsidRDefault="004E7674" w:rsidP="004E7674">
      <w:pPr>
        <w:bidi w:val="0"/>
        <w:spacing w:line="360" w:lineRule="auto"/>
      </w:pPr>
      <w:r w:rsidRPr="004E7674">
        <w:t xml:space="preserve">Massey, D. (2005). </w:t>
      </w:r>
      <w:r w:rsidRPr="004E7674">
        <w:rPr>
          <w:i/>
          <w:iCs/>
        </w:rPr>
        <w:t>For space</w:t>
      </w:r>
      <w:r w:rsidRPr="004E7674">
        <w:t>. London: Sage</w:t>
      </w:r>
      <w:r w:rsidRPr="004E7674">
        <w:rPr>
          <w:rFonts w:cs="Arial"/>
          <w:rtl/>
        </w:rPr>
        <w:t>.‏</w:t>
      </w:r>
    </w:p>
    <w:p w14:paraId="0CA589CF" w14:textId="77777777" w:rsidR="004E7674" w:rsidRPr="004E7674" w:rsidRDefault="004E7674" w:rsidP="004E7674">
      <w:pPr>
        <w:bidi w:val="0"/>
        <w:spacing w:line="360" w:lineRule="auto"/>
      </w:pPr>
      <w:r w:rsidRPr="004E7674">
        <w:t xml:space="preserve">Merleau-Ponty, M. 2001. </w:t>
      </w:r>
      <w:r w:rsidRPr="004E7674">
        <w:rPr>
          <w:i/>
          <w:iCs/>
        </w:rPr>
        <w:t>Phenomenology of perception</w:t>
      </w:r>
      <w:r w:rsidRPr="004E7674">
        <w:t xml:space="preserve"> (C. Smith, trans.). London</w:t>
      </w:r>
      <w:r w:rsidRPr="004E7674">
        <w:rPr>
          <w:rFonts w:cs="Arial"/>
          <w:rtl/>
        </w:rPr>
        <w:t>:</w:t>
      </w:r>
    </w:p>
    <w:p w14:paraId="45A483D2" w14:textId="77777777" w:rsidR="004E7674" w:rsidRPr="004E7674" w:rsidRDefault="004E7674" w:rsidP="004E7674">
      <w:pPr>
        <w:bidi w:val="0"/>
        <w:spacing w:line="360" w:lineRule="auto"/>
      </w:pPr>
      <w:r w:rsidRPr="004E7674">
        <w:rPr>
          <w:rFonts w:cs="Arial"/>
          <w:rtl/>
        </w:rPr>
        <w:tab/>
      </w:r>
      <w:r w:rsidRPr="004E7674">
        <w:t>Routledge &amp; Kegan Paul</w:t>
      </w:r>
      <w:r w:rsidRPr="004E7674">
        <w:rPr>
          <w:rFonts w:cs="Arial"/>
          <w:rtl/>
        </w:rPr>
        <w:t>.</w:t>
      </w:r>
    </w:p>
    <w:p w14:paraId="5361E86A" w14:textId="77777777" w:rsidR="004E7674" w:rsidRPr="004E7674" w:rsidRDefault="004E7674" w:rsidP="004E7674">
      <w:pPr>
        <w:bidi w:val="0"/>
        <w:spacing w:line="360" w:lineRule="auto"/>
        <w:ind w:left="720" w:right="432" w:hanging="720"/>
      </w:pPr>
      <w:proofErr w:type="spellStart"/>
      <w:r w:rsidRPr="004E7674">
        <w:t>Scraton</w:t>
      </w:r>
      <w:proofErr w:type="spellEnd"/>
      <w:r w:rsidRPr="004E7674">
        <w:t xml:space="preserve">, S., &amp; Flintoff, A. (2013). Gender, feminist </w:t>
      </w:r>
      <w:proofErr w:type="gramStart"/>
      <w:r w:rsidRPr="004E7674">
        <w:t>theory</w:t>
      </w:r>
      <w:proofErr w:type="gramEnd"/>
      <w:r w:rsidRPr="004E7674">
        <w:t xml:space="preserve"> and sport. In D. Andrews, &amp; B. Carrington (Eds.), </w:t>
      </w:r>
      <w:r w:rsidRPr="004E7674">
        <w:rPr>
          <w:i/>
          <w:iCs/>
        </w:rPr>
        <w:t>A companion to sport</w:t>
      </w:r>
      <w:r w:rsidRPr="004E7674">
        <w:t xml:space="preserve"> (pp. 96-112). Hoboken, NJ: Wiley</w:t>
      </w:r>
      <w:r w:rsidRPr="004E7674">
        <w:rPr>
          <w:rFonts w:cs="Arial"/>
          <w:rtl/>
        </w:rPr>
        <w:t>-</w:t>
      </w:r>
    </w:p>
    <w:p w14:paraId="6E1E19D9" w14:textId="77777777" w:rsidR="004E7674" w:rsidRPr="004E7674" w:rsidRDefault="004E7674" w:rsidP="004E7674">
      <w:pPr>
        <w:bidi w:val="0"/>
        <w:spacing w:line="360" w:lineRule="auto"/>
        <w:ind w:left="720" w:right="432" w:hanging="720"/>
      </w:pPr>
      <w:r w:rsidRPr="004E7674">
        <w:rPr>
          <w:rFonts w:cs="Arial"/>
          <w:rtl/>
        </w:rPr>
        <w:tab/>
      </w:r>
      <w:r w:rsidRPr="004E7674">
        <w:t>Blackwell</w:t>
      </w:r>
      <w:r w:rsidRPr="004E7674">
        <w:rPr>
          <w:rFonts w:cs="Arial"/>
          <w:rtl/>
        </w:rPr>
        <w:t>.</w:t>
      </w:r>
    </w:p>
    <w:p w14:paraId="13D296E4" w14:textId="77777777" w:rsidR="004E7674" w:rsidRPr="004E7674" w:rsidRDefault="004E7674" w:rsidP="004E7674">
      <w:pPr>
        <w:bidi w:val="0"/>
        <w:spacing w:line="360" w:lineRule="auto"/>
        <w:ind w:left="720" w:right="432" w:hanging="720"/>
      </w:pPr>
      <w:r w:rsidRPr="004E7674">
        <w:t>Sykes, H. (2006). Queering theories of sexuality in sport studies. In J. Caudwell (Ed.)</w:t>
      </w:r>
      <w:r w:rsidRPr="004E7674">
        <w:rPr>
          <w:rFonts w:cs="Arial"/>
          <w:rtl/>
        </w:rPr>
        <w:t>,</w:t>
      </w:r>
    </w:p>
    <w:p w14:paraId="10F36274" w14:textId="77777777" w:rsidR="004E7674" w:rsidRPr="004E7674" w:rsidRDefault="004E7674" w:rsidP="004E7674">
      <w:pPr>
        <w:bidi w:val="0"/>
        <w:spacing w:line="360" w:lineRule="auto"/>
        <w:ind w:left="720" w:right="432" w:hanging="720"/>
      </w:pPr>
      <w:r w:rsidRPr="004E7674">
        <w:rPr>
          <w:rFonts w:cs="Arial"/>
          <w:rtl/>
        </w:rPr>
        <w:tab/>
      </w:r>
      <w:r w:rsidRPr="004E7674">
        <w:rPr>
          <w:i/>
          <w:iCs/>
        </w:rPr>
        <w:t xml:space="preserve">Sport, </w:t>
      </w:r>
      <w:proofErr w:type="gramStart"/>
      <w:r w:rsidRPr="004E7674">
        <w:rPr>
          <w:i/>
          <w:iCs/>
        </w:rPr>
        <w:t>sexualities</w:t>
      </w:r>
      <w:proofErr w:type="gramEnd"/>
      <w:r w:rsidRPr="004E7674">
        <w:rPr>
          <w:i/>
          <w:iCs/>
        </w:rPr>
        <w:t xml:space="preserve"> and queer theory</w:t>
      </w:r>
      <w:r w:rsidRPr="004E7674">
        <w:t xml:space="preserve"> (pp. 13-32). London: Routledge</w:t>
      </w:r>
      <w:r w:rsidRPr="004E7674">
        <w:rPr>
          <w:rFonts w:cs="Arial"/>
          <w:rtl/>
        </w:rPr>
        <w:t>.</w:t>
      </w:r>
    </w:p>
    <w:p w14:paraId="6414A367" w14:textId="77777777" w:rsidR="004E7674" w:rsidRPr="004E7674" w:rsidRDefault="004E7674" w:rsidP="004E7674">
      <w:pPr>
        <w:bidi w:val="0"/>
        <w:spacing w:line="360" w:lineRule="auto"/>
        <w:ind w:left="720" w:right="432" w:hanging="720"/>
      </w:pPr>
      <w:r w:rsidRPr="004E7674">
        <w:rPr>
          <w:rFonts w:cs="Arial"/>
          <w:rtl/>
        </w:rPr>
        <w:t>‏</w:t>
      </w:r>
      <w:r w:rsidRPr="004E7674">
        <w:t xml:space="preserve">Van Ingen, C. (2004). Therapeutic landscapes and the regulated body in the Toronto front runners. </w:t>
      </w:r>
      <w:r w:rsidRPr="004E7674">
        <w:rPr>
          <w:i/>
          <w:iCs/>
        </w:rPr>
        <w:t>Sociology of Sport Journal</w:t>
      </w:r>
      <w:r w:rsidRPr="004E7674">
        <w:t>, 21(3), 253-269</w:t>
      </w:r>
      <w:r w:rsidRPr="004E7674">
        <w:rPr>
          <w:rFonts w:cs="Arial"/>
          <w:rtl/>
        </w:rPr>
        <w:t>.‏</w:t>
      </w:r>
    </w:p>
    <w:p w14:paraId="06CD8727" w14:textId="77777777" w:rsidR="004E7674" w:rsidRPr="004E7674" w:rsidRDefault="004E7674" w:rsidP="00DE0622">
      <w:pPr>
        <w:bidi w:val="0"/>
        <w:spacing w:line="360" w:lineRule="auto"/>
        <w:ind w:left="720" w:right="432" w:hanging="720"/>
      </w:pPr>
      <w:r w:rsidRPr="004E7674">
        <w:rPr>
          <w:rFonts w:cs="Arial"/>
          <w:rtl/>
        </w:rPr>
        <w:t>‏</w:t>
      </w:r>
      <w:r w:rsidRPr="004E7674">
        <w:t xml:space="preserve">Woodward, K. (2008). Hanging out and hanging about: Insider/outsider research in the sport of boxing. </w:t>
      </w:r>
      <w:r w:rsidRPr="00DE0622">
        <w:rPr>
          <w:i/>
          <w:iCs/>
        </w:rPr>
        <w:t>Ethnography</w:t>
      </w:r>
      <w:r w:rsidRPr="004E7674">
        <w:t>, 9(4), 536-561</w:t>
      </w:r>
      <w:r w:rsidRPr="004E7674">
        <w:rPr>
          <w:rFonts w:cs="Arial"/>
          <w:rtl/>
        </w:rPr>
        <w:t>.</w:t>
      </w:r>
    </w:p>
    <w:p w14:paraId="15C6A9C1" w14:textId="77777777" w:rsidR="004E7674" w:rsidRPr="004E7674" w:rsidRDefault="004E7674" w:rsidP="00DE0622">
      <w:pPr>
        <w:bidi w:val="0"/>
        <w:spacing w:line="360" w:lineRule="auto"/>
        <w:ind w:left="720" w:right="432" w:hanging="720"/>
      </w:pPr>
      <w:r w:rsidRPr="004E7674">
        <w:t xml:space="preserve">Yearwood, G. (2018). Playing without power: Black male NCAA student‐athletes living with structural racism. </w:t>
      </w:r>
      <w:r w:rsidRPr="00DE0622">
        <w:rPr>
          <w:i/>
          <w:iCs/>
        </w:rPr>
        <w:t>Transforming Anthropology</w:t>
      </w:r>
      <w:r w:rsidRPr="004E7674">
        <w:t>, 26(1), 18-35</w:t>
      </w:r>
      <w:r w:rsidRPr="004E7674">
        <w:rPr>
          <w:rFonts w:cs="Arial"/>
          <w:rtl/>
        </w:rPr>
        <w:t>.</w:t>
      </w:r>
    </w:p>
    <w:p w14:paraId="3D3D4D3A" w14:textId="016B08A4" w:rsidR="004E7674" w:rsidRPr="004E7674" w:rsidRDefault="004E7674" w:rsidP="00DE0622">
      <w:pPr>
        <w:bidi w:val="0"/>
        <w:spacing w:line="360" w:lineRule="auto"/>
        <w:ind w:left="720" w:right="432" w:hanging="720"/>
      </w:pPr>
      <w:r w:rsidRPr="004E7674">
        <w:t xml:space="preserve">Young, I. M. (1990). </w:t>
      </w:r>
      <w:r w:rsidRPr="00DE0622">
        <w:rPr>
          <w:i/>
          <w:iCs/>
        </w:rPr>
        <w:t>Throwing like a girl</w:t>
      </w:r>
      <w:r w:rsidRPr="004E7674">
        <w:t>. Bloomington, IN: Indiana Press.</w:t>
      </w:r>
      <w:r w:rsidRPr="004E7674">
        <w:rPr>
          <w:rFonts w:cs="Arial"/>
          <w:rtl/>
        </w:rPr>
        <w:t>‏</w:t>
      </w:r>
    </w:p>
    <w:p w14:paraId="05E1AB57" w14:textId="77777777" w:rsidR="001B1BB5" w:rsidRDefault="001B1BB5" w:rsidP="001B1BB5">
      <w:pPr>
        <w:spacing w:line="360" w:lineRule="auto"/>
        <w:rPr>
          <w:rtl/>
        </w:rPr>
      </w:pPr>
    </w:p>
    <w:p w14:paraId="3D76D989" w14:textId="77777777" w:rsidR="001B1BB5" w:rsidRDefault="001B1BB5" w:rsidP="001B1BB5">
      <w:pPr>
        <w:spacing w:line="360" w:lineRule="auto"/>
        <w:rPr>
          <w:rtl/>
        </w:rPr>
      </w:pPr>
    </w:p>
    <w:p w14:paraId="138427B3" w14:textId="77777777" w:rsidR="001B1BB5" w:rsidRDefault="001B1BB5" w:rsidP="001B1BB5">
      <w:pPr>
        <w:spacing w:line="360" w:lineRule="auto"/>
        <w:rPr>
          <w:rtl/>
        </w:rPr>
      </w:pPr>
    </w:p>
    <w:p w14:paraId="3D7C6F21" w14:textId="77777777" w:rsidR="00F973E8" w:rsidRPr="00F973E8" w:rsidRDefault="00F973E8" w:rsidP="00F973E8">
      <w:pPr>
        <w:bidi w:val="0"/>
        <w:spacing w:line="360" w:lineRule="auto"/>
        <w:jc w:val="both"/>
      </w:pPr>
    </w:p>
    <w:p w14:paraId="3B5471EB" w14:textId="77777777" w:rsidR="005A3F8A" w:rsidRPr="008B46DC" w:rsidRDefault="005A3F8A" w:rsidP="005A3F8A">
      <w:pPr>
        <w:bidi w:val="0"/>
        <w:spacing w:line="360" w:lineRule="auto"/>
        <w:jc w:val="both"/>
      </w:pPr>
    </w:p>
    <w:sectPr w:rsidR="005A3F8A" w:rsidRPr="008B46DC" w:rsidSect="00E508DF">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suzy ben dori" w:date="2023-05-24T08:21:00Z" w:initials="sbd">
    <w:p w14:paraId="075575AE" w14:textId="77777777" w:rsidR="00F951E8" w:rsidRDefault="00F951E8" w:rsidP="00F951E8">
      <w:pPr>
        <w:pStyle w:val="CommentText"/>
        <w:bidi w:val="0"/>
      </w:pPr>
      <w:r w:rsidRPr="00B70810">
        <w:rPr>
          <w:rStyle w:val="CommentReference"/>
          <w:highlight w:val="yellow"/>
        </w:rPr>
        <w:annotationRef/>
      </w:r>
      <w:r w:rsidRPr="00B70810">
        <w:rPr>
          <w:highlight w:val="yellow"/>
        </w:rPr>
        <w:t>Repositioning Boundaries: Exploring Gender and Space in Women's Endurance Sports</w:t>
      </w:r>
      <w:r>
        <w:rPr>
          <w:rFonts w:cs="Arial"/>
          <w:rtl/>
        </w:rPr>
        <w:t>"</w:t>
      </w:r>
    </w:p>
    <w:p w14:paraId="749041FD" w14:textId="2B3D5D5E" w:rsidR="00F951E8" w:rsidRDefault="00F951E8" w:rsidP="00F951E8">
      <w:pPr>
        <w:pStyle w:val="CommentText"/>
        <w:bidi w:val="0"/>
      </w:pPr>
      <w:r>
        <w:rPr>
          <w:rFonts w:cs="Arial"/>
          <w:rtl/>
        </w:rPr>
        <w:t>""</w:t>
      </w:r>
    </w:p>
    <w:p w14:paraId="5D408670" w14:textId="77777777" w:rsidR="00F951E8" w:rsidRDefault="00F951E8" w:rsidP="00F951E8">
      <w:pPr>
        <w:pStyle w:val="CommentText"/>
        <w:bidi w:val="0"/>
      </w:pPr>
      <w:r>
        <w:rPr>
          <w:rFonts w:cs="Arial"/>
          <w:rtl/>
        </w:rPr>
        <w:t>"</w:t>
      </w:r>
      <w:r>
        <w:t>Breaking Barriers: The Intersection of Gender and Space in Women's Endurance Sports</w:t>
      </w:r>
      <w:r>
        <w:rPr>
          <w:rFonts w:cs="Arial"/>
          <w:rtl/>
        </w:rPr>
        <w:t>"</w:t>
      </w:r>
    </w:p>
    <w:p w14:paraId="0F725686" w14:textId="6C339E76" w:rsidR="00F951E8" w:rsidRDefault="00F951E8" w:rsidP="00F951E8">
      <w:pPr>
        <w:pStyle w:val="CommentText"/>
        <w:bidi w:val="0"/>
      </w:pPr>
      <w:r>
        <w:rPr>
          <w:rFonts w:cs="Arial"/>
          <w:rtl/>
        </w:rPr>
        <w:t>"</w:t>
      </w:r>
    </w:p>
    <w:p w14:paraId="306E125F" w14:textId="77777777" w:rsidR="00F951E8" w:rsidRDefault="00F951E8" w:rsidP="00F951E8">
      <w:pPr>
        <w:pStyle w:val="CommentText"/>
        <w:bidi w:val="0"/>
      </w:pPr>
      <w:r>
        <w:rPr>
          <w:rFonts w:cs="Arial"/>
          <w:rtl/>
        </w:rPr>
        <w:t>"</w:t>
      </w:r>
      <w:r w:rsidRPr="00B70810">
        <w:rPr>
          <w:highlight w:val="yellow"/>
        </w:rPr>
        <w:t>Embodying Change: Investigating Gender and Space in Women's Engagement with Endurance Sports</w:t>
      </w:r>
      <w:r>
        <w:rPr>
          <w:rFonts w:cs="Arial"/>
          <w:rtl/>
        </w:rPr>
        <w:t>"</w:t>
      </w:r>
    </w:p>
    <w:p w14:paraId="09C38920" w14:textId="395FFF03" w:rsidR="00F951E8" w:rsidRDefault="00F951E8" w:rsidP="00F951E8">
      <w:pPr>
        <w:pStyle w:val="CommentText"/>
        <w:bidi w:val="0"/>
      </w:pPr>
      <w:r>
        <w:rPr>
          <w:rFonts w:cs="Arial"/>
          <w:rtl/>
        </w:rPr>
        <w:t>"</w:t>
      </w:r>
    </w:p>
    <w:p w14:paraId="2D705676" w14:textId="32C6E61D" w:rsidR="00F951E8" w:rsidRDefault="00F951E8" w:rsidP="00F951E8">
      <w:pPr>
        <w:pStyle w:val="CommentText"/>
        <w:bidi w:val="0"/>
      </w:pPr>
    </w:p>
    <w:p w14:paraId="49B1AB6F" w14:textId="77777777" w:rsidR="00F951E8" w:rsidRDefault="00F951E8" w:rsidP="00F951E8">
      <w:pPr>
        <w:pStyle w:val="CommentText"/>
        <w:bidi w:val="0"/>
      </w:pPr>
      <w:r>
        <w:rPr>
          <w:rFonts w:cs="Arial"/>
          <w:rtl/>
        </w:rPr>
        <w:t>"</w:t>
      </w:r>
      <w:r>
        <w:t>Beyond Gender Norms: Exploring Spatial Dynamics in Women's Endurance Sports</w:t>
      </w:r>
      <w:r>
        <w:rPr>
          <w:rFonts w:cs="Arial"/>
          <w:rtl/>
        </w:rPr>
        <w:t>"</w:t>
      </w:r>
    </w:p>
    <w:p w14:paraId="400A8E80" w14:textId="77777777" w:rsidR="00F951E8" w:rsidRDefault="00F951E8" w:rsidP="00F951E8">
      <w:pPr>
        <w:pStyle w:val="CommentText"/>
        <w:bidi w:val="0"/>
      </w:pPr>
      <w:r w:rsidRPr="00A767C8">
        <w:rPr>
          <w:rFonts w:cs="Arial"/>
          <w:highlight w:val="yellow"/>
          <w:rtl/>
        </w:rPr>
        <w:t>"</w:t>
      </w:r>
      <w:r w:rsidRPr="00A767C8">
        <w:rPr>
          <w:highlight w:val="yellow"/>
        </w:rPr>
        <w:t>Reshaping Boundaries: Examining Gender, Space, and Identity in Women's Endurance Sports</w:t>
      </w:r>
      <w:r>
        <w:rPr>
          <w:rFonts w:cs="Arial"/>
          <w:rtl/>
        </w:rPr>
        <w:t>"</w:t>
      </w:r>
    </w:p>
    <w:p w14:paraId="632460C9" w14:textId="72682739" w:rsidR="00F951E8" w:rsidRDefault="00F951E8" w:rsidP="00F951E8">
      <w:pPr>
        <w:pStyle w:val="CommentText"/>
        <w:bidi w:val="0"/>
        <w:rPr>
          <w:rtl/>
        </w:rPr>
      </w:pPr>
    </w:p>
  </w:comment>
  <w:comment w:id="49" w:author="Alex Stein" w:date="2023-06-26T13:07:00Z" w:initials="AS">
    <w:p w14:paraId="7EA807E9" w14:textId="77777777" w:rsidR="00C852CB" w:rsidRDefault="00C852CB" w:rsidP="00A81DBF">
      <w:pPr>
        <w:pStyle w:val="CommentText"/>
        <w:bidi w:val="0"/>
      </w:pPr>
      <w:r>
        <w:rPr>
          <w:rStyle w:val="CommentReference"/>
        </w:rPr>
        <w:annotationRef/>
      </w:r>
      <w:r>
        <w:t>Should it be "sporting" here? I can't find any reference to the word "sportive" anywhere.</w:t>
      </w:r>
    </w:p>
  </w:comment>
  <w:comment w:id="76" w:author="suzy ben dori" w:date="2023-06-03T10:21:00Z" w:initials="sbd">
    <w:p w14:paraId="055F7D9F" w14:textId="16A8EFBB" w:rsidR="003C0527" w:rsidRDefault="003C0527" w:rsidP="003C0527">
      <w:pPr>
        <w:pStyle w:val="CommentText"/>
      </w:pPr>
      <w:r>
        <w:rPr>
          <w:rStyle w:val="CommentReference"/>
        </w:rPr>
        <w:annotationRef/>
      </w:r>
      <w:r>
        <w:t>Physical activity in Israel is part of a broader discourse about maintaining a healthy lifestyle and a means of promoting physical fitness. However, until relatively recently, endurance sports have remained the preserve of elite athletes, mostly men</w:t>
      </w:r>
      <w:r>
        <w:rPr>
          <w:rFonts w:cs="Arial"/>
          <w:rtl/>
        </w:rPr>
        <w:t xml:space="preserve">. </w:t>
      </w:r>
    </w:p>
    <w:p w14:paraId="3B62DE8E" w14:textId="77777777" w:rsidR="003C0527" w:rsidRDefault="003C0527" w:rsidP="003C0527">
      <w:pPr>
        <w:pStyle w:val="CommentText"/>
      </w:pPr>
      <w:r>
        <w:t>The expansion of endurance sports into a popular leisure sport began a decade ago. Beginning with a single competitive long-distance competition that was the only such event until 2009, today the country hosts three international marathons (Tiberias, Jerusalem, and Tel Aviv) for participants whose numbers have increased each year. These major events are accompanied by dozens of competitive triathlons, half Iron-Man competitions, and a full Iron Man, the Eilat “Isra-Man”—considered one of the most challenging Iron-Man competitions in the world. Data from www.raceview.net, a website resource for endurance events in Israel, reports that 4 (3.4%) of the 117 marathon finishers in 2000 were women; by 2017, this number had swelled to 2,057 (14%), out of a total of 14,460</w:t>
      </w:r>
      <w:r>
        <w:rPr>
          <w:rFonts w:cs="Arial"/>
          <w:rtl/>
        </w:rPr>
        <w:t xml:space="preserve">. </w:t>
      </w:r>
    </w:p>
    <w:p w14:paraId="5B00C45A" w14:textId="77777777" w:rsidR="003C0527" w:rsidRDefault="003C0527" w:rsidP="003C0527">
      <w:pPr>
        <w:pStyle w:val="CommentText"/>
      </w:pPr>
      <w:r>
        <w:t>Initially, endurance sports were largely the preserve of middle-aged men, mostly upper-middle class professionals from Tel-Aviv endowed with the material and social resources necessary for this demanding activity. Particularly resonant in a militaristic society such as Israel, endurance sports created a space for reconfiguring existing models of Israeli masculinity in two ways. First, for men who had carried out their obligatory army service in combat units, endurance sports were an opportunity for re-asserting a masculinity that may have diminished over time. For men who had completed their military service in non-combatant roles, endurance sports were an opportunity for re-invention (https://runpanel.co.il/israman; Hertzog &amp; Lev 2019; Tamir &amp; Bernstein 2013)</w:t>
      </w:r>
      <w:r>
        <w:rPr>
          <w:rFonts w:cs="Arial"/>
          <w:rtl/>
        </w:rPr>
        <w:t>.</w:t>
      </w:r>
    </w:p>
    <w:p w14:paraId="58A91AE3" w14:textId="47799792" w:rsidR="003C0527" w:rsidRDefault="003C0527" w:rsidP="003C0527">
      <w:pPr>
        <w:pStyle w:val="CommentText"/>
        <w:rPr>
          <w:rtl/>
        </w:rPr>
      </w:pPr>
      <w:r>
        <w:t>As the endurance sports community expanded to include running and triathlons, its ranks gradually became more accessible to women. One means of encouraging the participation of women was the designation of specific training activities for women—the perception being that women had different training requirements and needs. Nevertheless, for the pioneering women - also typically mid-age and upper middle class - it remained difficult to fully integrate into this culture. In part due to the absence of female sporting role models in a country where most of the media coverage revolves around men's soccer and basketball) Adva Center, 2012), the women were forced to conform to a discourse shaped by Israel’s masculine and overtly militaristic orientation.  In early competitions, for example, traditional participants’ t-shirts for women were available only in men's size small</w:t>
      </w:r>
      <w:r>
        <w:rPr>
          <w:rFonts w:cs="Arial"/>
          <w:rtl/>
        </w:rPr>
        <w:t>.</w:t>
      </w:r>
    </w:p>
  </w:comment>
  <w:comment w:id="442" w:author="Alex Stein" w:date="2023-07-12T14:28:00Z" w:initials="AS">
    <w:p w14:paraId="46A9B930" w14:textId="77777777" w:rsidR="00C46B1C" w:rsidRDefault="00C46B1C" w:rsidP="00790537">
      <w:pPr>
        <w:pStyle w:val="CommentText"/>
        <w:bidi w:val="0"/>
      </w:pPr>
      <w:r>
        <w:rPr>
          <w:rStyle w:val="CommentReference"/>
        </w:rPr>
        <w:annotationRef/>
      </w:r>
      <w:r>
        <w:t>This isn't clear.</w:t>
      </w:r>
    </w:p>
  </w:comment>
  <w:comment w:id="446" w:author="Alex Stein" w:date="2023-07-12T14:28:00Z" w:initials="AS">
    <w:p w14:paraId="5533E2D0" w14:textId="77777777" w:rsidR="00F84A3B" w:rsidRDefault="00F84A3B" w:rsidP="002A6FED">
      <w:pPr>
        <w:pStyle w:val="CommentText"/>
        <w:bidi w:val="0"/>
      </w:pPr>
      <w:r>
        <w:rPr>
          <w:rStyle w:val="CommentReference"/>
        </w:rPr>
        <w:annotationRef/>
      </w:r>
      <w:r>
        <w:t>You use 'the author' here but elsewhere you've been fine using 'I' Important to be consistent.</w:t>
      </w:r>
    </w:p>
  </w:comment>
  <w:comment w:id="563" w:author="Alex Stein" w:date="2023-07-13T13:33:00Z" w:initials="AS">
    <w:p w14:paraId="31866BAB" w14:textId="77777777" w:rsidR="001B7433" w:rsidRDefault="001B7433" w:rsidP="00BE0476">
      <w:pPr>
        <w:pStyle w:val="CommentText"/>
        <w:bidi w:val="0"/>
      </w:pPr>
      <w:r>
        <w:rPr>
          <w:rStyle w:val="CommentReference"/>
        </w:rPr>
        <w:annotationRef/>
      </w:r>
      <w:r>
        <w:t>Is this the correct name for it? Not Ironwoman?</w:t>
      </w:r>
    </w:p>
  </w:comment>
  <w:comment w:id="624" w:author="Alex Stein" w:date="2023-07-06T15:03:00Z" w:initials="AS">
    <w:p w14:paraId="75AEA5F1" w14:textId="6A2959FC" w:rsidR="00930A6F" w:rsidRDefault="00930A6F" w:rsidP="00407062">
      <w:pPr>
        <w:pStyle w:val="CommentText"/>
        <w:bidi w:val="0"/>
      </w:pPr>
      <w:r>
        <w:rPr>
          <w:rStyle w:val="CommentReference"/>
        </w:rPr>
        <w:annotationRef/>
      </w:r>
      <w:r>
        <w:t>Or should it be 'iron woman'?</w:t>
      </w:r>
    </w:p>
  </w:comment>
  <w:comment w:id="652" w:author="Alex Stein" w:date="2023-07-06T15:05:00Z" w:initials="AS">
    <w:p w14:paraId="182B7B0E" w14:textId="77777777" w:rsidR="00636045" w:rsidRDefault="00636045" w:rsidP="00471E88">
      <w:pPr>
        <w:pStyle w:val="CommentText"/>
        <w:bidi w:val="0"/>
      </w:pPr>
      <w:r>
        <w:rPr>
          <w:rStyle w:val="CommentReference"/>
        </w:rPr>
        <w:annotationRef/>
      </w:r>
      <w:r>
        <w:t>Like pepper spray?</w:t>
      </w:r>
    </w:p>
  </w:comment>
  <w:comment w:id="661" w:author="Alex Stein" w:date="2023-07-06T15:06:00Z" w:initials="AS">
    <w:p w14:paraId="3B8A88E3" w14:textId="77777777" w:rsidR="00C16439" w:rsidRDefault="00C16439" w:rsidP="00654175">
      <w:pPr>
        <w:pStyle w:val="CommentText"/>
        <w:bidi w:val="0"/>
      </w:pPr>
      <w:r>
        <w:rPr>
          <w:rStyle w:val="CommentReference"/>
        </w:rPr>
        <w:annotationRef/>
      </w:r>
      <w:r>
        <w:t>For an international audience, you might want to offer a wider discussion of this remark.</w:t>
      </w:r>
    </w:p>
  </w:comment>
  <w:comment w:id="676" w:author="Alex Stein" w:date="2023-07-06T15:07:00Z" w:initials="AS">
    <w:p w14:paraId="5F4BECAF" w14:textId="77777777" w:rsidR="00CD64E7" w:rsidRDefault="00CD64E7" w:rsidP="00795F7E">
      <w:pPr>
        <w:pStyle w:val="CommentText"/>
        <w:bidi w:val="0"/>
      </w:pPr>
      <w:r>
        <w:rPr>
          <w:rStyle w:val="CommentReference"/>
        </w:rPr>
        <w:annotationRef/>
      </w:r>
      <w:r>
        <w:t>Can you explain more?</w:t>
      </w:r>
    </w:p>
  </w:comment>
  <w:comment w:id="693" w:author="Alex Stein" w:date="2023-07-06T15:15:00Z" w:initials="AS">
    <w:p w14:paraId="76EE865F" w14:textId="77777777" w:rsidR="00415FB8" w:rsidRDefault="00415FB8" w:rsidP="00057B3A">
      <w:pPr>
        <w:pStyle w:val="CommentText"/>
        <w:bidi w:val="0"/>
      </w:pPr>
      <w:r>
        <w:rPr>
          <w:rStyle w:val="CommentReference"/>
        </w:rPr>
        <w:annotationRef/>
      </w:r>
      <w:r>
        <w:t>Footnote missing below.</w:t>
      </w:r>
    </w:p>
  </w:comment>
  <w:comment w:id="746" w:author="Alex Stein" w:date="2023-07-07T13:42:00Z" w:initials="AS">
    <w:p w14:paraId="1E87B6F9" w14:textId="77777777" w:rsidR="00AE6303" w:rsidRDefault="00AE6303" w:rsidP="00781C62">
      <w:pPr>
        <w:pStyle w:val="CommentText"/>
        <w:bidi w:val="0"/>
      </w:pPr>
      <w:r>
        <w:rPr>
          <w:rStyle w:val="CommentReference"/>
        </w:rPr>
        <w:annotationRef/>
      </w:r>
      <w:r>
        <w:t>The way the footnote was phrased was difficult to follow - can you make it clearer?</w:t>
      </w:r>
    </w:p>
  </w:comment>
  <w:comment w:id="777" w:author="Alex Stein" w:date="2023-07-07T13:43:00Z" w:initials="AS">
    <w:p w14:paraId="09A2673C" w14:textId="77777777" w:rsidR="009D30F2" w:rsidRDefault="009D30F2" w:rsidP="0003014F">
      <w:pPr>
        <w:pStyle w:val="CommentText"/>
        <w:bidi w:val="0"/>
      </w:pPr>
      <w:r>
        <w:rPr>
          <w:rStyle w:val="CommentReference"/>
        </w:rPr>
        <w:annotationRef/>
      </w:r>
      <w:r>
        <w:t>Sentence needed here.</w:t>
      </w:r>
    </w:p>
  </w:comment>
  <w:comment w:id="842" w:author="Alex Stein" w:date="2023-07-10T14:32:00Z" w:initials="AS">
    <w:p w14:paraId="290DB341" w14:textId="77777777" w:rsidR="00EA23D4" w:rsidRDefault="00EA23D4" w:rsidP="002A0370">
      <w:pPr>
        <w:pStyle w:val="CommentText"/>
        <w:bidi w:val="0"/>
      </w:pPr>
      <w:r>
        <w:rPr>
          <w:rStyle w:val="CommentReference"/>
        </w:rPr>
        <w:annotationRef/>
      </w:r>
      <w:r>
        <w:t>What's the Hebrew original here?</w:t>
      </w:r>
    </w:p>
  </w:comment>
  <w:comment w:id="943" w:author="Alex Stein" w:date="2023-07-10T14:40:00Z" w:initials="AS">
    <w:p w14:paraId="57B0A3D1" w14:textId="77777777" w:rsidR="0004028D" w:rsidRDefault="0004028D" w:rsidP="003828D1">
      <w:pPr>
        <w:pStyle w:val="CommentText"/>
        <w:bidi w:val="0"/>
      </w:pPr>
      <w:r>
        <w:rPr>
          <w:rStyle w:val="CommentReference"/>
        </w:rPr>
        <w:annotationRef/>
      </w:r>
      <w:r>
        <w:t>Missing word here?</w:t>
      </w:r>
    </w:p>
  </w:comment>
  <w:comment w:id="1006" w:author="suzy ben dori" w:date="2023-06-01T09:43:00Z" w:initials="sbd">
    <w:p w14:paraId="4CAC3ED3" w14:textId="54892580" w:rsidR="00B0730D" w:rsidRDefault="00B0730D">
      <w:pPr>
        <w:pStyle w:val="CommentText"/>
        <w:rPr>
          <w:rtl/>
        </w:rPr>
      </w:pPr>
      <w:r>
        <w:rPr>
          <w:rStyle w:val="CommentReference"/>
        </w:rPr>
        <w:annotationRef/>
      </w:r>
      <w:r w:rsidRPr="00B0730D">
        <w:rPr>
          <w:rFonts w:cs="Arial"/>
          <w:rtl/>
        </w:rPr>
        <w:t>בהמשך הדרך, לאחר שסיימו מרתון, איש ברזל או אולטרה-מרתון,  מתהווה מרחב סמכות חדש של האישה מול ילדיה המוביל לשינוי האופן שבו תופסים הילדים את האם:</w:t>
      </w:r>
    </w:p>
  </w:comment>
  <w:comment w:id="1084" w:author="suzy ben dori" w:date="2023-06-01T11:04:00Z" w:initials="sbd">
    <w:p w14:paraId="2BEBC82D" w14:textId="1E2A7BFF" w:rsidR="00A5131F" w:rsidRDefault="00A5131F">
      <w:pPr>
        <w:pStyle w:val="CommentText"/>
        <w:rPr>
          <w:rtl/>
        </w:rPr>
      </w:pPr>
      <w:r>
        <w:rPr>
          <w:rStyle w:val="CommentReference"/>
        </w:rPr>
        <w:annotationRef/>
      </w:r>
      <w:r w:rsidRPr="00A5131F">
        <w:t>It seems that women are becoming a source of inspiration and are able to create a new source of strength for themselves in front of their children, which in turn creates an additional connection and opens up a new channel of communication with their children</w:t>
      </w:r>
      <w:r w:rsidRPr="00A5131F">
        <w:rPr>
          <w:rFonts w:cs="Arial"/>
          <w:rtl/>
        </w:rPr>
        <w:t>.</w:t>
      </w:r>
    </w:p>
  </w:comment>
  <w:comment w:id="1255" w:author="Alex Stein" w:date="2023-07-10T15:05:00Z" w:initials="AS">
    <w:p w14:paraId="5A830DC9" w14:textId="77777777" w:rsidR="009A51B7" w:rsidRDefault="009A51B7" w:rsidP="00495434">
      <w:pPr>
        <w:pStyle w:val="CommentText"/>
        <w:bidi w:val="0"/>
      </w:pPr>
      <w:r>
        <w:rPr>
          <w:rStyle w:val="CommentReference"/>
        </w:rPr>
        <w:annotationRef/>
      </w:r>
      <w:r>
        <w:t>Footnote missing here.</w:t>
      </w:r>
    </w:p>
  </w:comment>
  <w:comment w:id="1298" w:author="Alex Stein" w:date="2023-07-10T15:07:00Z" w:initials="AS">
    <w:p w14:paraId="38B68953" w14:textId="77777777" w:rsidR="005546CA" w:rsidRDefault="005546CA" w:rsidP="006F27D5">
      <w:pPr>
        <w:pStyle w:val="CommentText"/>
        <w:bidi w:val="0"/>
      </w:pPr>
      <w:r>
        <w:rPr>
          <w:rStyle w:val="CommentReference"/>
        </w:rPr>
        <w:annotationRef/>
      </w:r>
      <w:r>
        <w:t>What's the Hebrew original here?</w:t>
      </w:r>
    </w:p>
  </w:comment>
  <w:comment w:id="1310" w:author="Alex Stein" w:date="2023-07-10T15:08:00Z" w:initials="AS">
    <w:p w14:paraId="48CDD27A" w14:textId="77777777" w:rsidR="00AB5E5A" w:rsidRDefault="00AB5E5A" w:rsidP="00705AF1">
      <w:pPr>
        <w:pStyle w:val="CommentText"/>
        <w:bidi w:val="0"/>
      </w:pPr>
      <w:r>
        <w:rPr>
          <w:rStyle w:val="CommentReference"/>
        </w:rPr>
        <w:annotationRef/>
      </w:r>
      <w:r>
        <w:t>What's the Hebrew original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2460C9" w15:done="0"/>
  <w15:commentEx w15:paraId="7EA807E9" w15:done="0"/>
  <w15:commentEx w15:paraId="58A91AE3" w15:done="0"/>
  <w15:commentEx w15:paraId="46A9B930" w15:done="0"/>
  <w15:commentEx w15:paraId="5533E2D0" w15:done="0"/>
  <w15:commentEx w15:paraId="31866BAB" w15:done="0"/>
  <w15:commentEx w15:paraId="75AEA5F1" w15:done="0"/>
  <w15:commentEx w15:paraId="182B7B0E" w15:done="0"/>
  <w15:commentEx w15:paraId="3B8A88E3" w15:done="0"/>
  <w15:commentEx w15:paraId="5F4BECAF" w15:done="0"/>
  <w15:commentEx w15:paraId="76EE865F" w15:done="0"/>
  <w15:commentEx w15:paraId="1E87B6F9" w15:done="0"/>
  <w15:commentEx w15:paraId="09A2673C" w15:done="0"/>
  <w15:commentEx w15:paraId="290DB341" w15:done="0"/>
  <w15:commentEx w15:paraId="57B0A3D1" w15:done="0"/>
  <w15:commentEx w15:paraId="4CAC3ED3" w15:done="0"/>
  <w15:commentEx w15:paraId="2BEBC82D" w15:done="0"/>
  <w15:commentEx w15:paraId="5A830DC9" w15:done="0"/>
  <w15:commentEx w15:paraId="38B68953" w15:done="0"/>
  <w15:commentEx w15:paraId="48CDD2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1847A0" w16cex:dateUtc="2023-05-24T05:21:00Z"/>
  <w16cex:commentExtensible w16cex:durableId="28440C18" w16cex:dateUtc="2023-06-26T10:07:00Z"/>
  <w16cex:commentExtensible w16cex:durableId="282592AD" w16cex:dateUtc="2023-06-03T07:21:00Z"/>
  <w16cex:commentExtensible w16cex:durableId="285936F6" w16cex:dateUtc="2023-07-12T11:28:00Z"/>
  <w16cex:commentExtensible w16cex:durableId="28593710" w16cex:dateUtc="2023-07-12T11:28:00Z"/>
  <w16cex:commentExtensible w16cex:durableId="285A7B97" w16cex:dateUtc="2023-07-13T10:33:00Z"/>
  <w16cex:commentExtensible w16cex:durableId="28515656" w16cex:dateUtc="2023-07-06T12:03:00Z"/>
  <w16cex:commentExtensible w16cex:durableId="285156AE" w16cex:dateUtc="2023-07-06T12:05:00Z"/>
  <w16cex:commentExtensible w16cex:durableId="28515701" w16cex:dateUtc="2023-07-06T12:06:00Z"/>
  <w16cex:commentExtensible w16cex:durableId="2851574D" w16cex:dateUtc="2023-07-06T12:07:00Z"/>
  <w16cex:commentExtensible w16cex:durableId="28515917" w16cex:dateUtc="2023-07-06T12:15:00Z"/>
  <w16cex:commentExtensible w16cex:durableId="285294C1" w16cex:dateUtc="2023-07-07T10:42:00Z"/>
  <w16cex:commentExtensible w16cex:durableId="28529510" w16cex:dateUtc="2023-07-07T10:43:00Z"/>
  <w16cex:commentExtensible w16cex:durableId="285694E4" w16cex:dateUtc="2023-07-10T11:32:00Z"/>
  <w16cex:commentExtensible w16cex:durableId="285696F1" w16cex:dateUtc="2023-07-10T11:40:00Z"/>
  <w16cex:commentExtensible w16cex:durableId="2822E6CB" w16cex:dateUtc="2023-06-01T06:43:00Z"/>
  <w16cex:commentExtensible w16cex:durableId="2822F9A0" w16cex:dateUtc="2023-06-01T08:04:00Z"/>
  <w16cex:commentExtensible w16cex:durableId="28569CCE" w16cex:dateUtc="2023-07-10T12:05:00Z"/>
  <w16cex:commentExtensible w16cex:durableId="28569D4D" w16cex:dateUtc="2023-07-10T12:07:00Z"/>
  <w16cex:commentExtensible w16cex:durableId="28569D70" w16cex:dateUtc="2023-07-10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2460C9" w16cid:durableId="281847A0"/>
  <w16cid:commentId w16cid:paraId="7EA807E9" w16cid:durableId="28440C18"/>
  <w16cid:commentId w16cid:paraId="58A91AE3" w16cid:durableId="282592AD"/>
  <w16cid:commentId w16cid:paraId="46A9B930" w16cid:durableId="285936F6"/>
  <w16cid:commentId w16cid:paraId="5533E2D0" w16cid:durableId="28593710"/>
  <w16cid:commentId w16cid:paraId="31866BAB" w16cid:durableId="285A7B97"/>
  <w16cid:commentId w16cid:paraId="75AEA5F1" w16cid:durableId="28515656"/>
  <w16cid:commentId w16cid:paraId="182B7B0E" w16cid:durableId="285156AE"/>
  <w16cid:commentId w16cid:paraId="3B8A88E3" w16cid:durableId="28515701"/>
  <w16cid:commentId w16cid:paraId="5F4BECAF" w16cid:durableId="2851574D"/>
  <w16cid:commentId w16cid:paraId="76EE865F" w16cid:durableId="28515917"/>
  <w16cid:commentId w16cid:paraId="1E87B6F9" w16cid:durableId="285294C1"/>
  <w16cid:commentId w16cid:paraId="09A2673C" w16cid:durableId="28529510"/>
  <w16cid:commentId w16cid:paraId="290DB341" w16cid:durableId="285694E4"/>
  <w16cid:commentId w16cid:paraId="57B0A3D1" w16cid:durableId="285696F1"/>
  <w16cid:commentId w16cid:paraId="4CAC3ED3" w16cid:durableId="2822E6CB"/>
  <w16cid:commentId w16cid:paraId="2BEBC82D" w16cid:durableId="2822F9A0"/>
  <w16cid:commentId w16cid:paraId="5A830DC9" w16cid:durableId="28569CCE"/>
  <w16cid:commentId w16cid:paraId="38B68953" w16cid:durableId="28569D4D"/>
  <w16cid:commentId w16cid:paraId="48CDD27A" w16cid:durableId="28569D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602A5" w14:textId="77777777" w:rsidR="009E6C75" w:rsidRDefault="009E6C75" w:rsidP="002C2A08">
      <w:pPr>
        <w:spacing w:after="0" w:line="240" w:lineRule="auto"/>
      </w:pPr>
      <w:r>
        <w:separator/>
      </w:r>
    </w:p>
  </w:endnote>
  <w:endnote w:type="continuationSeparator" w:id="0">
    <w:p w14:paraId="00C08508" w14:textId="77777777" w:rsidR="009E6C75" w:rsidRDefault="009E6C75" w:rsidP="002C2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56B9A" w14:textId="77777777" w:rsidR="009E6C75" w:rsidRDefault="009E6C75" w:rsidP="002C2A08">
      <w:pPr>
        <w:spacing w:after="0" w:line="240" w:lineRule="auto"/>
      </w:pPr>
      <w:r>
        <w:separator/>
      </w:r>
    </w:p>
  </w:footnote>
  <w:footnote w:type="continuationSeparator" w:id="0">
    <w:p w14:paraId="484E3613" w14:textId="77777777" w:rsidR="009E6C75" w:rsidRDefault="009E6C75" w:rsidP="002C2A08">
      <w:pPr>
        <w:spacing w:after="0" w:line="240" w:lineRule="auto"/>
      </w:pPr>
      <w:r>
        <w:continuationSeparator/>
      </w:r>
    </w:p>
  </w:footnote>
  <w:footnote w:id="1">
    <w:p w14:paraId="5872B393" w14:textId="65617245" w:rsidR="002C2A08" w:rsidRPr="002C2A08" w:rsidRDefault="002C2A08" w:rsidP="002C2A08">
      <w:pPr>
        <w:pStyle w:val="FootnoteText"/>
        <w:bidi w:val="0"/>
        <w:rPr>
          <w:rtl/>
        </w:rPr>
      </w:pPr>
      <w:r>
        <w:rPr>
          <w:rStyle w:val="FootnoteReference"/>
        </w:rPr>
        <w:footnoteRef/>
      </w:r>
      <w:r>
        <w:rPr>
          <w:rtl/>
        </w:rPr>
        <w:t xml:space="preserve"> </w:t>
      </w:r>
      <w:r w:rsidRPr="002C2A08">
        <w:t>A common idiom in Israel re</w:t>
      </w:r>
      <w:ins w:id="523" w:author="Alex Stein" w:date="2023-07-13T13:35:00Z">
        <w:r w:rsidR="00FD0BD0">
          <w:t>garding</w:t>
        </w:r>
      </w:ins>
      <w:del w:id="524" w:author="Alex Stein" w:date="2023-07-13T13:35:00Z">
        <w:r w:rsidRPr="002C2A08" w:rsidDel="00FD0BD0">
          <w:delText>lated to</w:delText>
        </w:r>
      </w:del>
      <w:r w:rsidRPr="002C2A08">
        <w:t xml:space="preserve"> the </w:t>
      </w:r>
      <w:del w:id="525" w:author="Alex Stein" w:date="2023-07-13T13:35:00Z">
        <w:r w:rsidRPr="002C2A08" w:rsidDel="00FD0BD0">
          <w:delText xml:space="preserve">elevated </w:delText>
        </w:r>
      </w:del>
      <w:r w:rsidRPr="002C2A08">
        <w:t>status and prestige that Air Force pilots enjoy</w:t>
      </w:r>
      <w:del w:id="526" w:author="Alex Stein" w:date="2023-07-13T13:36:00Z">
        <w:r w:rsidRPr="002C2A08" w:rsidDel="00FD0BD0">
          <w:delText>, derived from the demanding selection and training process they undergo</w:delText>
        </w:r>
      </w:del>
      <w:r w:rsidRPr="002C2A08">
        <w:t>.</w:t>
      </w:r>
    </w:p>
  </w:footnote>
  <w:footnote w:id="2">
    <w:p w14:paraId="1B459BFE" w14:textId="7AC13D77" w:rsidR="00EB60B2" w:rsidRDefault="00EB60B2">
      <w:pPr>
        <w:pStyle w:val="FootnoteText"/>
      </w:pPr>
      <w:r>
        <w:rPr>
          <w:rStyle w:val="FootnoteReference"/>
        </w:rPr>
        <w:footnoteRef/>
      </w:r>
      <w:r>
        <w:rPr>
          <w:rtl/>
        </w:rPr>
        <w:t xml:space="preserve"> </w:t>
      </w:r>
    </w:p>
  </w:footnote>
  <w:footnote w:id="3">
    <w:p w14:paraId="63C7B956" w14:textId="1A853F8A" w:rsidR="006C4002" w:rsidDel="00B04BDC" w:rsidRDefault="006C4002" w:rsidP="00D3244E">
      <w:pPr>
        <w:pStyle w:val="FootnoteText"/>
        <w:bidi w:val="0"/>
        <w:jc w:val="both"/>
        <w:rPr>
          <w:del w:id="747" w:author="Alex Stein" w:date="2023-07-13T13:43:00Z"/>
        </w:rPr>
      </w:pPr>
      <w:del w:id="748" w:author="Alex Stein" w:date="2023-07-13T13:43:00Z">
        <w:r w:rsidDel="00B04BDC">
          <w:rPr>
            <w:rStyle w:val="FootnoteReference"/>
          </w:rPr>
          <w:footnoteRef/>
        </w:r>
        <w:r w:rsidDel="00B04BDC">
          <w:rPr>
            <w:rtl/>
          </w:rPr>
          <w:delText xml:space="preserve"> </w:delText>
        </w:r>
        <w:r w:rsidR="00D3244E" w:rsidRPr="00D3244E" w:rsidDel="00B04BDC">
          <w:delText>De Certeau (1984) argues that, unlike the abstract potential of the concept of "space," the concept of "place" is a more tangible and identifiable "space" that can be linked to a specific human presence. According to him, the "politics of place" involves examining the power dynamics within a place, including who is acknowledged as belonging to the place and plays an integral role in it, as well as who possesses knowledge of the place's cultural codes and behavioral norms that shape the identity of "the place."</w:delText>
        </w:r>
      </w:del>
    </w:p>
  </w:footnote>
  <w:footnote w:id="4">
    <w:p w14:paraId="0A3CDA04" w14:textId="03571589" w:rsidR="005D2F0E" w:rsidRDefault="005D2F0E">
      <w:pPr>
        <w:pStyle w:val="FootnoteText"/>
      </w:pPr>
      <w:r>
        <w:rPr>
          <w:rStyle w:val="FootnoteReference"/>
        </w:rPr>
        <w:footnoteRef/>
      </w:r>
      <w:r>
        <w:rPr>
          <w:rtl/>
        </w:rPr>
        <w:t xml:space="preserve"> </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Stein">
    <w15:presenceInfo w15:providerId="Windows Live" w15:userId="1a097a55ff2bf909"/>
  </w15:person>
  <w15:person w15:author="suzy ben dori">
    <w15:presenceInfo w15:providerId="Windows Live" w15:userId="c74537e096f8af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7F5"/>
    <w:rsid w:val="000152B7"/>
    <w:rsid w:val="00022860"/>
    <w:rsid w:val="00030DD0"/>
    <w:rsid w:val="0004028D"/>
    <w:rsid w:val="00046312"/>
    <w:rsid w:val="00061CF6"/>
    <w:rsid w:val="00061F1B"/>
    <w:rsid w:val="00076AC2"/>
    <w:rsid w:val="00082101"/>
    <w:rsid w:val="00085535"/>
    <w:rsid w:val="00086D17"/>
    <w:rsid w:val="000A1C4E"/>
    <w:rsid w:val="000A1CAD"/>
    <w:rsid w:val="000B3D3E"/>
    <w:rsid w:val="000C09A6"/>
    <w:rsid w:val="000C3A47"/>
    <w:rsid w:val="000C6362"/>
    <w:rsid w:val="000D491F"/>
    <w:rsid w:val="000F2F5E"/>
    <w:rsid w:val="000F48E0"/>
    <w:rsid w:val="000F6BB5"/>
    <w:rsid w:val="001105E3"/>
    <w:rsid w:val="00110F54"/>
    <w:rsid w:val="00123E62"/>
    <w:rsid w:val="00134E0B"/>
    <w:rsid w:val="0014340D"/>
    <w:rsid w:val="001446F4"/>
    <w:rsid w:val="001455D3"/>
    <w:rsid w:val="00146D7B"/>
    <w:rsid w:val="00151189"/>
    <w:rsid w:val="00152DF9"/>
    <w:rsid w:val="0015361C"/>
    <w:rsid w:val="0015471C"/>
    <w:rsid w:val="0015720E"/>
    <w:rsid w:val="001579AD"/>
    <w:rsid w:val="00167E34"/>
    <w:rsid w:val="00170BA1"/>
    <w:rsid w:val="001874D3"/>
    <w:rsid w:val="00192E4F"/>
    <w:rsid w:val="00195FD3"/>
    <w:rsid w:val="001B1BB5"/>
    <w:rsid w:val="001B7433"/>
    <w:rsid w:val="001C2FF7"/>
    <w:rsid w:val="001C7366"/>
    <w:rsid w:val="001D3BDD"/>
    <w:rsid w:val="001F5D66"/>
    <w:rsid w:val="0020053A"/>
    <w:rsid w:val="00201D4D"/>
    <w:rsid w:val="00203FBA"/>
    <w:rsid w:val="00220DA4"/>
    <w:rsid w:val="00221D12"/>
    <w:rsid w:val="00221DEB"/>
    <w:rsid w:val="0022295E"/>
    <w:rsid w:val="0022766C"/>
    <w:rsid w:val="00227BEA"/>
    <w:rsid w:val="00232C82"/>
    <w:rsid w:val="002427D1"/>
    <w:rsid w:val="00243046"/>
    <w:rsid w:val="00245646"/>
    <w:rsid w:val="00245CE8"/>
    <w:rsid w:val="00267C2A"/>
    <w:rsid w:val="00277471"/>
    <w:rsid w:val="00277B0D"/>
    <w:rsid w:val="002920A9"/>
    <w:rsid w:val="002A2D4E"/>
    <w:rsid w:val="002B0059"/>
    <w:rsid w:val="002B5D7D"/>
    <w:rsid w:val="002B6F7B"/>
    <w:rsid w:val="002C2A08"/>
    <w:rsid w:val="002D5B8F"/>
    <w:rsid w:val="002D5D30"/>
    <w:rsid w:val="002E165A"/>
    <w:rsid w:val="002F3D64"/>
    <w:rsid w:val="002F440D"/>
    <w:rsid w:val="002F4DFF"/>
    <w:rsid w:val="002F694C"/>
    <w:rsid w:val="00301CEB"/>
    <w:rsid w:val="003029BC"/>
    <w:rsid w:val="00304DAC"/>
    <w:rsid w:val="00314CA5"/>
    <w:rsid w:val="0031532F"/>
    <w:rsid w:val="00316212"/>
    <w:rsid w:val="00334D2E"/>
    <w:rsid w:val="00347411"/>
    <w:rsid w:val="00351C0A"/>
    <w:rsid w:val="00355A10"/>
    <w:rsid w:val="003562FA"/>
    <w:rsid w:val="003606AB"/>
    <w:rsid w:val="003647B3"/>
    <w:rsid w:val="00381943"/>
    <w:rsid w:val="003853D1"/>
    <w:rsid w:val="00390D08"/>
    <w:rsid w:val="00392B9D"/>
    <w:rsid w:val="003A1BE6"/>
    <w:rsid w:val="003A3D0A"/>
    <w:rsid w:val="003A655C"/>
    <w:rsid w:val="003C0527"/>
    <w:rsid w:val="003C3488"/>
    <w:rsid w:val="003C5A07"/>
    <w:rsid w:val="003C5E66"/>
    <w:rsid w:val="003D2C04"/>
    <w:rsid w:val="003D3464"/>
    <w:rsid w:val="003D3CB4"/>
    <w:rsid w:val="003D616D"/>
    <w:rsid w:val="003D7578"/>
    <w:rsid w:val="003E06B7"/>
    <w:rsid w:val="003E6E62"/>
    <w:rsid w:val="003F65C5"/>
    <w:rsid w:val="00403B6E"/>
    <w:rsid w:val="00414AB4"/>
    <w:rsid w:val="00415FB8"/>
    <w:rsid w:val="00416F1E"/>
    <w:rsid w:val="00420E36"/>
    <w:rsid w:val="00421AC0"/>
    <w:rsid w:val="00426D50"/>
    <w:rsid w:val="00434E34"/>
    <w:rsid w:val="00436840"/>
    <w:rsid w:val="004455B9"/>
    <w:rsid w:val="00452B7D"/>
    <w:rsid w:val="00457F96"/>
    <w:rsid w:val="00470337"/>
    <w:rsid w:val="004730EB"/>
    <w:rsid w:val="0047372C"/>
    <w:rsid w:val="0047442A"/>
    <w:rsid w:val="00477258"/>
    <w:rsid w:val="00480CC4"/>
    <w:rsid w:val="00482F01"/>
    <w:rsid w:val="00486A21"/>
    <w:rsid w:val="004B7343"/>
    <w:rsid w:val="004B7BA9"/>
    <w:rsid w:val="004C37FC"/>
    <w:rsid w:val="004C4D42"/>
    <w:rsid w:val="004C51EF"/>
    <w:rsid w:val="004D1BCB"/>
    <w:rsid w:val="004E7674"/>
    <w:rsid w:val="004F0C51"/>
    <w:rsid w:val="004F12CB"/>
    <w:rsid w:val="004F705A"/>
    <w:rsid w:val="00507E0B"/>
    <w:rsid w:val="0051286A"/>
    <w:rsid w:val="00530663"/>
    <w:rsid w:val="0053485D"/>
    <w:rsid w:val="00541F81"/>
    <w:rsid w:val="005546CA"/>
    <w:rsid w:val="00554BD9"/>
    <w:rsid w:val="005559EB"/>
    <w:rsid w:val="005562EB"/>
    <w:rsid w:val="00576072"/>
    <w:rsid w:val="005833B9"/>
    <w:rsid w:val="00590C7B"/>
    <w:rsid w:val="00593CAA"/>
    <w:rsid w:val="005A3F8A"/>
    <w:rsid w:val="005B082F"/>
    <w:rsid w:val="005C441E"/>
    <w:rsid w:val="005D0792"/>
    <w:rsid w:val="005D15F0"/>
    <w:rsid w:val="005D1680"/>
    <w:rsid w:val="005D2F0E"/>
    <w:rsid w:val="005E59C5"/>
    <w:rsid w:val="005F7E00"/>
    <w:rsid w:val="00600739"/>
    <w:rsid w:val="0060135E"/>
    <w:rsid w:val="00611E1D"/>
    <w:rsid w:val="0061230D"/>
    <w:rsid w:val="00614561"/>
    <w:rsid w:val="00614B5B"/>
    <w:rsid w:val="006219B7"/>
    <w:rsid w:val="0062660E"/>
    <w:rsid w:val="00632230"/>
    <w:rsid w:val="00636045"/>
    <w:rsid w:val="00637311"/>
    <w:rsid w:val="006377DA"/>
    <w:rsid w:val="00645251"/>
    <w:rsid w:val="006460AF"/>
    <w:rsid w:val="006557F2"/>
    <w:rsid w:val="00660059"/>
    <w:rsid w:val="006620B8"/>
    <w:rsid w:val="00666EF4"/>
    <w:rsid w:val="00667F70"/>
    <w:rsid w:val="00671DC6"/>
    <w:rsid w:val="006737BE"/>
    <w:rsid w:val="00686C86"/>
    <w:rsid w:val="006A07AC"/>
    <w:rsid w:val="006A71F3"/>
    <w:rsid w:val="006B201F"/>
    <w:rsid w:val="006B49F7"/>
    <w:rsid w:val="006C2058"/>
    <w:rsid w:val="006C29C9"/>
    <w:rsid w:val="006C3D99"/>
    <w:rsid w:val="006C4002"/>
    <w:rsid w:val="006D277F"/>
    <w:rsid w:val="006D6846"/>
    <w:rsid w:val="006D7FBE"/>
    <w:rsid w:val="006E010C"/>
    <w:rsid w:val="006E32DE"/>
    <w:rsid w:val="006F107F"/>
    <w:rsid w:val="006F2F5A"/>
    <w:rsid w:val="00716C84"/>
    <w:rsid w:val="00727D89"/>
    <w:rsid w:val="00737D08"/>
    <w:rsid w:val="00746719"/>
    <w:rsid w:val="007534E6"/>
    <w:rsid w:val="00754FAF"/>
    <w:rsid w:val="00771BBB"/>
    <w:rsid w:val="00776A05"/>
    <w:rsid w:val="007833D4"/>
    <w:rsid w:val="00784333"/>
    <w:rsid w:val="0078798E"/>
    <w:rsid w:val="007A42B7"/>
    <w:rsid w:val="007B0623"/>
    <w:rsid w:val="007B2AED"/>
    <w:rsid w:val="007B73EE"/>
    <w:rsid w:val="007C43D9"/>
    <w:rsid w:val="007C5467"/>
    <w:rsid w:val="007C55DF"/>
    <w:rsid w:val="007D06D7"/>
    <w:rsid w:val="007F098B"/>
    <w:rsid w:val="007F414F"/>
    <w:rsid w:val="00815A24"/>
    <w:rsid w:val="00823038"/>
    <w:rsid w:val="0082361A"/>
    <w:rsid w:val="008336BE"/>
    <w:rsid w:val="00835EC0"/>
    <w:rsid w:val="00840645"/>
    <w:rsid w:val="00841148"/>
    <w:rsid w:val="008429FE"/>
    <w:rsid w:val="00850238"/>
    <w:rsid w:val="00855D7E"/>
    <w:rsid w:val="0085684A"/>
    <w:rsid w:val="00861F9D"/>
    <w:rsid w:val="00862564"/>
    <w:rsid w:val="0086637C"/>
    <w:rsid w:val="0086712F"/>
    <w:rsid w:val="008921F4"/>
    <w:rsid w:val="008B46DC"/>
    <w:rsid w:val="008B519C"/>
    <w:rsid w:val="008B5A83"/>
    <w:rsid w:val="008C331B"/>
    <w:rsid w:val="008C5DC7"/>
    <w:rsid w:val="008D2537"/>
    <w:rsid w:val="008D5E79"/>
    <w:rsid w:val="008E2FCB"/>
    <w:rsid w:val="008E72B0"/>
    <w:rsid w:val="008E7EA1"/>
    <w:rsid w:val="008F51FD"/>
    <w:rsid w:val="008F6090"/>
    <w:rsid w:val="009052E2"/>
    <w:rsid w:val="0090678B"/>
    <w:rsid w:val="00915A7C"/>
    <w:rsid w:val="009220DA"/>
    <w:rsid w:val="00927176"/>
    <w:rsid w:val="00930A6F"/>
    <w:rsid w:val="009328D0"/>
    <w:rsid w:val="00947285"/>
    <w:rsid w:val="0095454D"/>
    <w:rsid w:val="0096096A"/>
    <w:rsid w:val="009715C0"/>
    <w:rsid w:val="00971BA0"/>
    <w:rsid w:val="00974A1D"/>
    <w:rsid w:val="009761F0"/>
    <w:rsid w:val="009769BB"/>
    <w:rsid w:val="009801DE"/>
    <w:rsid w:val="00981CA3"/>
    <w:rsid w:val="0098296E"/>
    <w:rsid w:val="00994FE6"/>
    <w:rsid w:val="0099712F"/>
    <w:rsid w:val="009A51B7"/>
    <w:rsid w:val="009B01D9"/>
    <w:rsid w:val="009B2FD8"/>
    <w:rsid w:val="009B4290"/>
    <w:rsid w:val="009C02D8"/>
    <w:rsid w:val="009C5D0A"/>
    <w:rsid w:val="009D30F2"/>
    <w:rsid w:val="009E0618"/>
    <w:rsid w:val="009E2679"/>
    <w:rsid w:val="009E67F5"/>
    <w:rsid w:val="009E6C75"/>
    <w:rsid w:val="009F5911"/>
    <w:rsid w:val="00A01CB1"/>
    <w:rsid w:val="00A026E8"/>
    <w:rsid w:val="00A02F73"/>
    <w:rsid w:val="00A04341"/>
    <w:rsid w:val="00A27615"/>
    <w:rsid w:val="00A5131F"/>
    <w:rsid w:val="00A5676D"/>
    <w:rsid w:val="00A62743"/>
    <w:rsid w:val="00A74C42"/>
    <w:rsid w:val="00A753E3"/>
    <w:rsid w:val="00A767C8"/>
    <w:rsid w:val="00A769D6"/>
    <w:rsid w:val="00A82158"/>
    <w:rsid w:val="00A85277"/>
    <w:rsid w:val="00A91133"/>
    <w:rsid w:val="00AA04E0"/>
    <w:rsid w:val="00AA7239"/>
    <w:rsid w:val="00AB56D1"/>
    <w:rsid w:val="00AB5E5A"/>
    <w:rsid w:val="00AC003A"/>
    <w:rsid w:val="00AC7E2C"/>
    <w:rsid w:val="00AD707F"/>
    <w:rsid w:val="00AE0512"/>
    <w:rsid w:val="00AE33CB"/>
    <w:rsid w:val="00AE6303"/>
    <w:rsid w:val="00AF3C5D"/>
    <w:rsid w:val="00AF6094"/>
    <w:rsid w:val="00AF63A2"/>
    <w:rsid w:val="00B04BDC"/>
    <w:rsid w:val="00B06F2E"/>
    <w:rsid w:val="00B0730D"/>
    <w:rsid w:val="00B15EEC"/>
    <w:rsid w:val="00B25279"/>
    <w:rsid w:val="00B252FF"/>
    <w:rsid w:val="00B32E97"/>
    <w:rsid w:val="00B35C2A"/>
    <w:rsid w:val="00B43AA1"/>
    <w:rsid w:val="00B52D0D"/>
    <w:rsid w:val="00B60DDE"/>
    <w:rsid w:val="00B70810"/>
    <w:rsid w:val="00B90E5E"/>
    <w:rsid w:val="00BA0392"/>
    <w:rsid w:val="00BA2171"/>
    <w:rsid w:val="00BB2619"/>
    <w:rsid w:val="00BB4A39"/>
    <w:rsid w:val="00BC012E"/>
    <w:rsid w:val="00BD09CC"/>
    <w:rsid w:val="00BD18F6"/>
    <w:rsid w:val="00BD7D28"/>
    <w:rsid w:val="00BD7E82"/>
    <w:rsid w:val="00BE7E3F"/>
    <w:rsid w:val="00BF008B"/>
    <w:rsid w:val="00BF6E9E"/>
    <w:rsid w:val="00C13089"/>
    <w:rsid w:val="00C16439"/>
    <w:rsid w:val="00C224AE"/>
    <w:rsid w:val="00C265E9"/>
    <w:rsid w:val="00C31E65"/>
    <w:rsid w:val="00C3257C"/>
    <w:rsid w:val="00C33630"/>
    <w:rsid w:val="00C42D5D"/>
    <w:rsid w:val="00C46B1C"/>
    <w:rsid w:val="00C5310C"/>
    <w:rsid w:val="00C56DD3"/>
    <w:rsid w:val="00C6284D"/>
    <w:rsid w:val="00C63D31"/>
    <w:rsid w:val="00C71497"/>
    <w:rsid w:val="00C810D9"/>
    <w:rsid w:val="00C852CB"/>
    <w:rsid w:val="00C873BB"/>
    <w:rsid w:val="00C91047"/>
    <w:rsid w:val="00C94EB3"/>
    <w:rsid w:val="00C9722C"/>
    <w:rsid w:val="00CA0DE7"/>
    <w:rsid w:val="00CA1FEA"/>
    <w:rsid w:val="00CA2691"/>
    <w:rsid w:val="00CA55A4"/>
    <w:rsid w:val="00CB283D"/>
    <w:rsid w:val="00CB459B"/>
    <w:rsid w:val="00CC0830"/>
    <w:rsid w:val="00CC5103"/>
    <w:rsid w:val="00CD64E7"/>
    <w:rsid w:val="00CD7E5A"/>
    <w:rsid w:val="00CF1D8E"/>
    <w:rsid w:val="00D053FC"/>
    <w:rsid w:val="00D13B2A"/>
    <w:rsid w:val="00D167D6"/>
    <w:rsid w:val="00D24965"/>
    <w:rsid w:val="00D3244E"/>
    <w:rsid w:val="00D35CF0"/>
    <w:rsid w:val="00D455D2"/>
    <w:rsid w:val="00D504E0"/>
    <w:rsid w:val="00D752C7"/>
    <w:rsid w:val="00D766F6"/>
    <w:rsid w:val="00D77209"/>
    <w:rsid w:val="00D86F20"/>
    <w:rsid w:val="00D8717B"/>
    <w:rsid w:val="00D9319C"/>
    <w:rsid w:val="00D93AFD"/>
    <w:rsid w:val="00D942ED"/>
    <w:rsid w:val="00DB49CB"/>
    <w:rsid w:val="00DC67BE"/>
    <w:rsid w:val="00DD39F1"/>
    <w:rsid w:val="00DE0622"/>
    <w:rsid w:val="00DE4273"/>
    <w:rsid w:val="00DF01E4"/>
    <w:rsid w:val="00DF2C11"/>
    <w:rsid w:val="00E02AA8"/>
    <w:rsid w:val="00E065D4"/>
    <w:rsid w:val="00E15DCC"/>
    <w:rsid w:val="00E46D1B"/>
    <w:rsid w:val="00E508DF"/>
    <w:rsid w:val="00E53E8C"/>
    <w:rsid w:val="00E55CD9"/>
    <w:rsid w:val="00E73C30"/>
    <w:rsid w:val="00E77179"/>
    <w:rsid w:val="00EA23D4"/>
    <w:rsid w:val="00EA364F"/>
    <w:rsid w:val="00EA6F8A"/>
    <w:rsid w:val="00EB5C37"/>
    <w:rsid w:val="00EB60B2"/>
    <w:rsid w:val="00EF4E3A"/>
    <w:rsid w:val="00F0456E"/>
    <w:rsid w:val="00F07BFC"/>
    <w:rsid w:val="00F134B8"/>
    <w:rsid w:val="00F26B14"/>
    <w:rsid w:val="00F36980"/>
    <w:rsid w:val="00F40D4E"/>
    <w:rsid w:val="00F40DBE"/>
    <w:rsid w:val="00F43AD0"/>
    <w:rsid w:val="00F46EEF"/>
    <w:rsid w:val="00F47581"/>
    <w:rsid w:val="00F47A3C"/>
    <w:rsid w:val="00F66AB3"/>
    <w:rsid w:val="00F71CDF"/>
    <w:rsid w:val="00F7240A"/>
    <w:rsid w:val="00F8167F"/>
    <w:rsid w:val="00F832EA"/>
    <w:rsid w:val="00F84A3B"/>
    <w:rsid w:val="00F87375"/>
    <w:rsid w:val="00F904D0"/>
    <w:rsid w:val="00F951E8"/>
    <w:rsid w:val="00F973E8"/>
    <w:rsid w:val="00FA2571"/>
    <w:rsid w:val="00FA2A5B"/>
    <w:rsid w:val="00FA70D1"/>
    <w:rsid w:val="00FB7514"/>
    <w:rsid w:val="00FC7817"/>
    <w:rsid w:val="00FD0BD0"/>
    <w:rsid w:val="00FD0D88"/>
    <w:rsid w:val="00FD255E"/>
    <w:rsid w:val="00FD34BC"/>
    <w:rsid w:val="00FD61BD"/>
    <w:rsid w:val="00FE298D"/>
    <w:rsid w:val="00FF2CBB"/>
    <w:rsid w:val="00FF30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9F274"/>
  <w15:chartTrackingRefBased/>
  <w15:docId w15:val="{E5CE2881-B655-4A0A-A948-299CE079A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951E8"/>
    <w:rPr>
      <w:sz w:val="16"/>
      <w:szCs w:val="16"/>
    </w:rPr>
  </w:style>
  <w:style w:type="paragraph" w:styleId="CommentText">
    <w:name w:val="annotation text"/>
    <w:basedOn w:val="Normal"/>
    <w:link w:val="CommentTextChar"/>
    <w:uiPriority w:val="99"/>
    <w:unhideWhenUsed/>
    <w:rsid w:val="00F951E8"/>
    <w:pPr>
      <w:spacing w:line="240" w:lineRule="auto"/>
    </w:pPr>
    <w:rPr>
      <w:sz w:val="20"/>
      <w:szCs w:val="20"/>
    </w:rPr>
  </w:style>
  <w:style w:type="character" w:customStyle="1" w:styleId="CommentTextChar">
    <w:name w:val="Comment Text Char"/>
    <w:basedOn w:val="DefaultParagraphFont"/>
    <w:link w:val="CommentText"/>
    <w:uiPriority w:val="99"/>
    <w:rsid w:val="00F951E8"/>
    <w:rPr>
      <w:sz w:val="20"/>
      <w:szCs w:val="20"/>
    </w:rPr>
  </w:style>
  <w:style w:type="paragraph" w:styleId="CommentSubject">
    <w:name w:val="annotation subject"/>
    <w:basedOn w:val="CommentText"/>
    <w:next w:val="CommentText"/>
    <w:link w:val="CommentSubjectChar"/>
    <w:uiPriority w:val="99"/>
    <w:semiHidden/>
    <w:unhideWhenUsed/>
    <w:rsid w:val="00F951E8"/>
    <w:rPr>
      <w:b/>
      <w:bCs/>
    </w:rPr>
  </w:style>
  <w:style w:type="character" w:customStyle="1" w:styleId="CommentSubjectChar">
    <w:name w:val="Comment Subject Char"/>
    <w:basedOn w:val="CommentTextChar"/>
    <w:link w:val="CommentSubject"/>
    <w:uiPriority w:val="99"/>
    <w:semiHidden/>
    <w:rsid w:val="00F951E8"/>
    <w:rPr>
      <w:b/>
      <w:bCs/>
      <w:sz w:val="20"/>
      <w:szCs w:val="20"/>
    </w:rPr>
  </w:style>
  <w:style w:type="paragraph" w:styleId="FootnoteText">
    <w:name w:val="footnote text"/>
    <w:basedOn w:val="Normal"/>
    <w:link w:val="FootnoteTextChar"/>
    <w:uiPriority w:val="99"/>
    <w:semiHidden/>
    <w:unhideWhenUsed/>
    <w:rsid w:val="002C2A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2A08"/>
    <w:rPr>
      <w:sz w:val="20"/>
      <w:szCs w:val="20"/>
    </w:rPr>
  </w:style>
  <w:style w:type="character" w:styleId="FootnoteReference">
    <w:name w:val="footnote reference"/>
    <w:basedOn w:val="DefaultParagraphFont"/>
    <w:uiPriority w:val="99"/>
    <w:semiHidden/>
    <w:unhideWhenUsed/>
    <w:rsid w:val="002C2A08"/>
    <w:rPr>
      <w:vertAlign w:val="superscript"/>
    </w:rPr>
  </w:style>
  <w:style w:type="paragraph" w:styleId="Revision">
    <w:name w:val="Revision"/>
    <w:hidden/>
    <w:uiPriority w:val="99"/>
    <w:semiHidden/>
    <w:rsid w:val="009971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8B922-C451-4633-BE29-80DBED2B0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8873</Words>
  <Characters>58832</Characters>
  <Application>Microsoft Office Word</Application>
  <DocSecurity>0</DocSecurity>
  <Lines>1730</Lines>
  <Paragraphs>1010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ben dori</dc:creator>
  <cp:keywords/>
  <dc:description/>
  <cp:lastModifiedBy>Alex Stein</cp:lastModifiedBy>
  <cp:revision>2</cp:revision>
  <dcterms:created xsi:type="dcterms:W3CDTF">2023-11-08T13:36:00Z</dcterms:created>
  <dcterms:modified xsi:type="dcterms:W3CDTF">2023-11-08T13:36:00Z</dcterms:modified>
</cp:coreProperties>
</file>