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4CEA" w:rsidRPr="002672D4" w:rsidRDefault="00634CEA" w:rsidP="00634CEA">
      <w:pPr>
        <w:pStyle w:val="Caption"/>
        <w:rPr>
          <w:rFonts w:ascii="Times New Roman" w:hAnsi="Times New Roman" w:cs="Times New Roman"/>
          <w:i w:val="0"/>
        </w:rPr>
      </w:pPr>
      <w:proofErr w:type="spellStart"/>
      <w:r w:rsidRPr="002672D4">
        <w:rPr>
          <w:rFonts w:ascii="Times New Roman" w:hAnsi="Times New Roman" w:cs="Times New Roman"/>
          <w:i w:val="0"/>
        </w:rPr>
        <w:t>Czoch</w:t>
      </w:r>
      <w:proofErr w:type="spellEnd"/>
      <w:r w:rsidRPr="002672D4">
        <w:rPr>
          <w:rFonts w:ascii="Times New Roman" w:hAnsi="Times New Roman" w:cs="Times New Roman"/>
          <w:i w:val="0"/>
        </w:rPr>
        <w:t xml:space="preserve"> Gábor</w:t>
      </w:r>
    </w:p>
    <w:p w:rsidR="00634CEA" w:rsidRDefault="00634CEA" w:rsidP="00634CEA">
      <w:pPr>
        <w:spacing w:after="0" w:line="360" w:lineRule="auto"/>
        <w:jc w:val="both"/>
        <w:rPr>
          <w:rFonts w:ascii="Times New Roman" w:hAnsi="Times New Roman"/>
          <w:sz w:val="24"/>
          <w:szCs w:val="24"/>
        </w:rPr>
      </w:pPr>
      <w:r>
        <w:rPr>
          <w:rFonts w:ascii="Times New Roman" w:hAnsi="Times New Roman"/>
          <w:sz w:val="24"/>
          <w:szCs w:val="24"/>
        </w:rPr>
        <w:t xml:space="preserve">A </w:t>
      </w:r>
      <w:del w:id="0" w:author="czocha" w:date="2018-02-10T12:33:00Z">
        <w:r w:rsidDel="002210E9">
          <w:rPr>
            <w:rFonts w:ascii="Times New Roman" w:hAnsi="Times New Roman"/>
            <w:sz w:val="24"/>
            <w:szCs w:val="24"/>
          </w:rPr>
          <w:delText xml:space="preserve">késő-rendi </w:delText>
        </w:r>
      </w:del>
      <w:r>
        <w:rPr>
          <w:rFonts w:ascii="Times New Roman" w:hAnsi="Times New Roman"/>
          <w:sz w:val="24"/>
          <w:szCs w:val="24"/>
        </w:rPr>
        <w:t>polgárság a Magyar Királyságban egy helyi konfliktus tükrében: a kassai polgárőrség 1842. évi mustrája</w:t>
      </w:r>
    </w:p>
    <w:p w:rsidR="00634CEA" w:rsidRDefault="00634CEA" w:rsidP="00634CEA">
      <w:pPr>
        <w:spacing w:after="0" w:line="360" w:lineRule="auto"/>
        <w:jc w:val="both"/>
        <w:rPr>
          <w:rFonts w:ascii="Times New Roman" w:hAnsi="Times New Roman"/>
          <w:sz w:val="24"/>
          <w:szCs w:val="24"/>
        </w:rPr>
      </w:pPr>
      <w:r>
        <w:rPr>
          <w:rFonts w:ascii="Times New Roman" w:hAnsi="Times New Roman"/>
          <w:sz w:val="24"/>
          <w:szCs w:val="24"/>
        </w:rPr>
        <w:t xml:space="preserve"> </w:t>
      </w:r>
    </w:p>
    <w:p w:rsidR="00634CEA" w:rsidRPr="002672D4" w:rsidRDefault="00634CEA" w:rsidP="00634CEA">
      <w:pPr>
        <w:jc w:val="both"/>
        <w:rPr>
          <w:rFonts w:ascii="Times New Roman" w:hAnsi="Times New Roman"/>
          <w:sz w:val="24"/>
          <w:szCs w:val="24"/>
        </w:rPr>
      </w:pPr>
      <w:r w:rsidRPr="002672D4">
        <w:rPr>
          <w:rFonts w:ascii="Times New Roman" w:hAnsi="Times New Roman"/>
          <w:sz w:val="24"/>
          <w:szCs w:val="24"/>
        </w:rPr>
        <w:t xml:space="preserve">Az 1848-as magyarországi forradalmat megelőző évtizedekkel foglalkozó történetírást hagyományosan elsősorban azok a politikai küzdelmek foglalkoztatják, amelyek tétje a rendi kiváltságok eltörlése, a kapitalista gazdálkodás jogi kereteinek megteremtése, illetve a politikai rendszer liberális elvek szerinti átalakítása volt. </w:t>
      </w:r>
      <w:r>
        <w:rPr>
          <w:rFonts w:ascii="Times New Roman" w:hAnsi="Times New Roman"/>
          <w:sz w:val="24"/>
          <w:szCs w:val="24"/>
        </w:rPr>
        <w:t xml:space="preserve">Ezzel szemben a </w:t>
      </w:r>
      <w:r w:rsidRPr="002672D4">
        <w:rPr>
          <w:rFonts w:ascii="Times New Roman" w:hAnsi="Times New Roman"/>
          <w:sz w:val="24"/>
          <w:szCs w:val="24"/>
        </w:rPr>
        <w:t>politikai vitákkal párhuzamosan zajló, azok háttérben álló társadalmi változások megragadása nehezebb feladat, mivel ennek a folyamatnak számos eleme kevésbé volt olyan látványos, mint a rendi országgyűléseken, vagyis a diétákon folyó nagy politikai csatározások. Az átalakulás ugyanis, miként arra Bácskai Vera rámutatott egy korábbi, de máig aktuális programadó írásában, jelentős részben a „rendi kereteken belül ment végbe, s részben maguknak e rendi kategóriáknak megváltozott tartalmában nyilvánult meg”. Továbbá, a változás sokszor csak „alig manifesztálódó elmozdulást jelentett” az egyes társadalmi csoportok, a „különböző jogállású lakosok rangjában, társadalmi pozíciójában, vagyoni helyzetében, presztízsében, egymáshoz való viszonyában”.</w:t>
      </w:r>
      <w:r w:rsidRPr="002672D4">
        <w:rPr>
          <w:rStyle w:val="FootnoteReference"/>
          <w:rFonts w:ascii="Times New Roman" w:hAnsi="Times New Roman"/>
          <w:sz w:val="24"/>
          <w:szCs w:val="24"/>
        </w:rPr>
        <w:footnoteReference w:id="1"/>
      </w:r>
      <w:r w:rsidRPr="002672D4">
        <w:rPr>
          <w:rFonts w:ascii="Times New Roman" w:hAnsi="Times New Roman"/>
          <w:sz w:val="24"/>
          <w:szCs w:val="24"/>
        </w:rPr>
        <w:t xml:space="preserve"> Jelen tanulmány a </w:t>
      </w:r>
      <w:proofErr w:type="spellStart"/>
      <w:r w:rsidRPr="002672D4">
        <w:rPr>
          <w:rFonts w:ascii="Times New Roman" w:hAnsi="Times New Roman"/>
          <w:sz w:val="24"/>
          <w:szCs w:val="24"/>
        </w:rPr>
        <w:t>privilégizált</w:t>
      </w:r>
      <w:proofErr w:type="spellEnd"/>
      <w:r w:rsidRPr="002672D4">
        <w:rPr>
          <w:rFonts w:ascii="Times New Roman" w:hAnsi="Times New Roman"/>
          <w:sz w:val="24"/>
          <w:szCs w:val="24"/>
        </w:rPr>
        <w:t xml:space="preserve"> városi polgárság vonatkozásában kíván erről az átalakulási folyamatról pillanatfelvételt adni egy </w:t>
      </w:r>
      <w:proofErr w:type="spellStart"/>
      <w:r w:rsidRPr="002672D4">
        <w:rPr>
          <w:rFonts w:ascii="Times New Roman" w:hAnsi="Times New Roman"/>
          <w:sz w:val="24"/>
          <w:szCs w:val="24"/>
        </w:rPr>
        <w:t>mikroszintű</w:t>
      </w:r>
      <w:proofErr w:type="spellEnd"/>
      <w:r w:rsidRPr="002672D4">
        <w:rPr>
          <w:rFonts w:ascii="Times New Roman" w:hAnsi="Times New Roman"/>
          <w:sz w:val="24"/>
          <w:szCs w:val="24"/>
        </w:rPr>
        <w:t xml:space="preserve"> elemzésből kiindulva.</w:t>
      </w:r>
      <w:r>
        <w:rPr>
          <w:rStyle w:val="FootnoteReference"/>
          <w:rFonts w:ascii="Times New Roman" w:hAnsi="Times New Roman"/>
          <w:sz w:val="24"/>
          <w:szCs w:val="24"/>
        </w:rPr>
        <w:footnoteReference w:id="2"/>
      </w:r>
      <w:r w:rsidRPr="002672D4">
        <w:rPr>
          <w:rFonts w:ascii="Times New Roman" w:hAnsi="Times New Roman"/>
          <w:sz w:val="24"/>
          <w:szCs w:val="24"/>
        </w:rPr>
        <w:t xml:space="preserve"> Úgy gondolom, hogy a rendi keretek e belső, tartalmi változása megragadásának egyik lehetséges módja az, ha a vizsgálatot a normák és a társadalmi </w:t>
      </w:r>
      <w:r w:rsidRPr="002672D4">
        <w:rPr>
          <w:rFonts w:ascii="Times New Roman" w:hAnsi="Times New Roman"/>
          <w:sz w:val="24"/>
          <w:szCs w:val="24"/>
        </w:rPr>
        <w:lastRenderedPageBreak/>
        <w:t>gyakorlatok közötti viszonyra koncentráljuk.</w:t>
      </w:r>
      <w:r>
        <w:rPr>
          <w:rStyle w:val="FootnoteReference"/>
          <w:rFonts w:ascii="Times New Roman" w:hAnsi="Times New Roman"/>
          <w:sz w:val="24"/>
          <w:szCs w:val="24"/>
        </w:rPr>
        <w:footnoteReference w:id="3"/>
      </w:r>
      <w:r w:rsidRPr="002672D4">
        <w:rPr>
          <w:rFonts w:ascii="Times New Roman" w:hAnsi="Times New Roman"/>
          <w:sz w:val="24"/>
          <w:szCs w:val="24"/>
        </w:rPr>
        <w:t xml:space="preserve"> Még pontosabban, olyan konfliktusokra, amikor e kettő összeütközésbe került. Egy ilyen helyzetben ugyanis éppen az válik láthatóvá, hogy az egyes társadalmi szereplők miként értelmezik, milyen jelentéstartalmat tulajdonítanak a normák</w:t>
      </w:r>
      <w:r>
        <w:rPr>
          <w:rFonts w:ascii="Times New Roman" w:hAnsi="Times New Roman"/>
          <w:sz w:val="24"/>
          <w:szCs w:val="24"/>
        </w:rPr>
        <w:t>n</w:t>
      </w:r>
      <w:r w:rsidRPr="002672D4">
        <w:rPr>
          <w:rFonts w:ascii="Times New Roman" w:hAnsi="Times New Roman"/>
          <w:sz w:val="24"/>
          <w:szCs w:val="24"/>
        </w:rPr>
        <w:t>a</w:t>
      </w:r>
      <w:r>
        <w:rPr>
          <w:rFonts w:ascii="Times New Roman" w:hAnsi="Times New Roman"/>
          <w:sz w:val="24"/>
          <w:szCs w:val="24"/>
        </w:rPr>
        <w:t>k</w:t>
      </w:r>
      <w:r w:rsidRPr="002672D4">
        <w:rPr>
          <w:rFonts w:ascii="Times New Roman" w:hAnsi="Times New Roman"/>
          <w:sz w:val="24"/>
          <w:szCs w:val="24"/>
        </w:rPr>
        <w:t xml:space="preserve">, illetve, hogy a társadalmi gyakorlat változása mely pontokon ütközött bele a régi szokások, törvények által szentesített rend kereteibe.  </w:t>
      </w:r>
    </w:p>
    <w:p w:rsidR="00634CEA" w:rsidRPr="000A6856" w:rsidRDefault="00634CEA" w:rsidP="00634CEA">
      <w:pPr>
        <w:jc w:val="both"/>
        <w:rPr>
          <w:rFonts w:ascii="Times New Roman" w:hAnsi="Times New Roman"/>
          <w:sz w:val="24"/>
          <w:szCs w:val="24"/>
        </w:rPr>
      </w:pPr>
      <w:r w:rsidRPr="002672D4">
        <w:rPr>
          <w:rFonts w:ascii="Times New Roman" w:hAnsi="Times New Roman"/>
          <w:sz w:val="24"/>
          <w:szCs w:val="24"/>
        </w:rPr>
        <w:t xml:space="preserve">Egy ilyen vizsgálatra kiváló alkalmat nyújtanak azok az események, amelyek 1842 nyarán </w:t>
      </w:r>
      <w:ins w:id="182" w:author="czocha" w:date="2018-02-11T14:15:00Z">
        <w:r w:rsidR="0031234A">
          <w:rPr>
            <w:rFonts w:ascii="Times New Roman" w:hAnsi="Times New Roman"/>
            <w:sz w:val="24"/>
            <w:szCs w:val="24"/>
          </w:rPr>
          <w:t xml:space="preserve">az egyik legtekintélyesebb szabad királyi város, </w:t>
        </w:r>
      </w:ins>
      <w:proofErr w:type="spellStart"/>
      <w:r w:rsidRPr="002672D4">
        <w:rPr>
          <w:rFonts w:ascii="Times New Roman" w:hAnsi="Times New Roman"/>
          <w:sz w:val="24"/>
          <w:szCs w:val="24"/>
        </w:rPr>
        <w:t>K</w:t>
      </w:r>
      <w:r>
        <w:rPr>
          <w:rFonts w:ascii="Times New Roman" w:hAnsi="Times New Roman"/>
          <w:sz w:val="24"/>
          <w:szCs w:val="24"/>
        </w:rPr>
        <w:t>ošice</w:t>
      </w:r>
      <w:proofErr w:type="spellEnd"/>
      <w:r w:rsidRPr="002672D4">
        <w:rPr>
          <w:rFonts w:ascii="Times New Roman" w:hAnsi="Times New Roman"/>
          <w:sz w:val="24"/>
          <w:szCs w:val="24"/>
        </w:rPr>
        <w:t xml:space="preserve"> </w:t>
      </w:r>
      <w:del w:id="183" w:author="czocha" w:date="2018-02-11T14:15:00Z">
        <w:r w:rsidRPr="002672D4" w:rsidDel="0031234A">
          <w:rPr>
            <w:rFonts w:ascii="Times New Roman" w:hAnsi="Times New Roman"/>
            <w:sz w:val="24"/>
            <w:szCs w:val="24"/>
          </w:rPr>
          <w:delText>város</w:delText>
        </w:r>
      </w:del>
      <w:r w:rsidRPr="002672D4">
        <w:rPr>
          <w:rFonts w:ascii="Times New Roman" w:hAnsi="Times New Roman"/>
          <w:sz w:val="24"/>
          <w:szCs w:val="24"/>
        </w:rPr>
        <w:t xml:space="preserve"> polgári őrseregének kormányzati szinten elrendelt mustráját kísérték.</w:t>
      </w:r>
      <w:r>
        <w:rPr>
          <w:rStyle w:val="FootnoteReference"/>
          <w:rFonts w:ascii="Times New Roman" w:hAnsi="Times New Roman"/>
          <w:sz w:val="24"/>
          <w:szCs w:val="24"/>
        </w:rPr>
        <w:footnoteReference w:id="4"/>
      </w:r>
      <w:r w:rsidRPr="002672D4">
        <w:rPr>
          <w:rFonts w:ascii="Times New Roman" w:hAnsi="Times New Roman"/>
          <w:sz w:val="24"/>
          <w:szCs w:val="24"/>
        </w:rPr>
        <w:t xml:space="preserve"> A</w:t>
      </w:r>
      <w:r>
        <w:rPr>
          <w:rFonts w:ascii="Times New Roman" w:hAnsi="Times New Roman"/>
          <w:sz w:val="24"/>
          <w:szCs w:val="24"/>
        </w:rPr>
        <w:t xml:space="preserve"> polgári </w:t>
      </w:r>
      <w:r w:rsidRPr="002672D4">
        <w:rPr>
          <w:rFonts w:ascii="Times New Roman" w:hAnsi="Times New Roman"/>
          <w:sz w:val="24"/>
          <w:szCs w:val="24"/>
        </w:rPr>
        <w:t xml:space="preserve">őrsereg ellenőrzésével megbízott városi tisztviselők ugyanis számos rendellenességet tapasztaltak feladatuk elvégzése során, amit jelentettek is a városi tanácsnak. Az ellenőrzés során ráadásul kisebb zavargások is voltak, néhány lakos nyíltan bírálta az eljárást, illetve ennek kapcsán a városi vezetés hatalmát. A </w:t>
      </w:r>
      <w:r>
        <w:rPr>
          <w:rFonts w:ascii="Times New Roman" w:hAnsi="Times New Roman"/>
          <w:sz w:val="24"/>
          <w:szCs w:val="24"/>
        </w:rPr>
        <w:t xml:space="preserve">rendzavarókkal szemben fellépő </w:t>
      </w:r>
      <w:r w:rsidRPr="002672D4">
        <w:rPr>
          <w:rFonts w:ascii="Times New Roman" w:hAnsi="Times New Roman"/>
          <w:sz w:val="24"/>
          <w:szCs w:val="24"/>
        </w:rPr>
        <w:t>városi tanács</w:t>
      </w:r>
      <w:r>
        <w:rPr>
          <w:rFonts w:ascii="Times New Roman" w:hAnsi="Times New Roman"/>
          <w:sz w:val="24"/>
          <w:szCs w:val="24"/>
        </w:rPr>
        <w:t xml:space="preserve"> i</w:t>
      </w:r>
      <w:r w:rsidRPr="002672D4">
        <w:rPr>
          <w:rFonts w:ascii="Times New Roman" w:hAnsi="Times New Roman"/>
          <w:sz w:val="24"/>
          <w:szCs w:val="24"/>
        </w:rPr>
        <w:t xml:space="preserve">ntézkedései, amelyek a törvényes állapotok helyreállítására, </w:t>
      </w:r>
      <w:r>
        <w:rPr>
          <w:rFonts w:ascii="Times New Roman" w:hAnsi="Times New Roman"/>
          <w:sz w:val="24"/>
          <w:szCs w:val="24"/>
        </w:rPr>
        <w:t xml:space="preserve">illetve fenntartására </w:t>
      </w:r>
      <w:r w:rsidRPr="002672D4">
        <w:rPr>
          <w:rFonts w:ascii="Times New Roman" w:hAnsi="Times New Roman"/>
          <w:sz w:val="24"/>
          <w:szCs w:val="24"/>
        </w:rPr>
        <w:t xml:space="preserve">irányultak, azokra a normákra utalnak, </w:t>
      </w:r>
      <w:r w:rsidRPr="004904A9">
        <w:rPr>
          <w:rFonts w:ascii="Times New Roman" w:hAnsi="Times New Roman"/>
          <w:sz w:val="24"/>
          <w:szCs w:val="24"/>
        </w:rPr>
        <w:t>amelyeknek a kassai vezetés felfogása szerint érvényesülniük kell a városi k</w:t>
      </w:r>
      <w:r w:rsidRPr="000A6856">
        <w:rPr>
          <w:rFonts w:ascii="Times New Roman" w:hAnsi="Times New Roman"/>
          <w:sz w:val="24"/>
          <w:szCs w:val="24"/>
        </w:rPr>
        <w:t xml:space="preserve">özéletben. A konfliktus közvetlenül a polgárok kötelességeivel állt kapcsolatban: egyrészt az őrseregben teljesítendő szolgálat kérdése merült fel, másrészt pedig az a magatartásforma, amit a városi tanács önmagával, illetve a képviseletében eljáró hivatali személyekkel szemben megkövetelt a polgárságtól. Általánosabban azonban a konfliktus révén a polgárjog jelentőségének, illetve a polgárság, mint rendi kategória korabeli felfogásának, belső tartalmának alakulását ragadhatjuk meg a forradalmat megelőző években. </w:t>
      </w:r>
    </w:p>
    <w:p w:rsidR="00634CEA" w:rsidRDefault="00634CEA" w:rsidP="00634CEA">
      <w:pPr>
        <w:jc w:val="both"/>
        <w:rPr>
          <w:rFonts w:ascii="Times New Roman" w:hAnsi="Times New Roman"/>
          <w:sz w:val="24"/>
          <w:szCs w:val="24"/>
        </w:rPr>
      </w:pPr>
      <w:r w:rsidRPr="002672D4">
        <w:rPr>
          <w:rFonts w:ascii="Times New Roman" w:hAnsi="Times New Roman"/>
          <w:sz w:val="24"/>
          <w:szCs w:val="24"/>
        </w:rPr>
        <w:t xml:space="preserve">A 19. század első felének magyarországi, kiváltsággal rendelkező polgárságáról a korábbi szakirodalom meglehetősen sematikus képet alkotott. A polgárok társadalmi összetételében bekövetkező változásokra nem fordított kellő figyelmet, és többnyire olyan homogén, egyre jobban magába zárkózó csoportként jellemezte, elítélő módon, amely mind görcsösebben ragaszkodik az egyre anakronisztikusabbá váló kiváltságaihoz. Ezek az elemzések azt emelték ki továbbá, hogy a polgárjog vonzereje a 19. század első felében jelentősen lecsökkent, mivel a korábbi századokban vele járó gyakorlati előnyök fokozatosan eltűntek. Végül, ez a szakirodalom élesen megkülönböztette a rendi jogfelfogás szerinti polgárságot attól a feltörekvő rétegtől, amely újszerű vállalkozói mentalitása következtében a modern burzsoázia előfutárának tekinthető. Ezek az állítások azonban azért szorulnak felülvizsgálatra, mert a legkevésbé éppen a rendi kereteken belüli, illetve a rendi kategóriák tartalmában bekövetkező változásokra figyeltek. A jelen munka azoknak a tanulmányoknak a sorába illeszkedik, amelyek </w:t>
      </w:r>
      <w:r w:rsidRPr="002672D4">
        <w:rPr>
          <w:rFonts w:ascii="Times New Roman" w:hAnsi="Times New Roman"/>
          <w:sz w:val="24"/>
          <w:szCs w:val="24"/>
        </w:rPr>
        <w:lastRenderedPageBreak/>
        <w:t>a rendi társadalom átalakulásának komplexebb megértése érdekében ennek a korábbi képnek az árnyalásához kívánnak hozzájárulni.</w:t>
      </w:r>
      <w:r>
        <w:rPr>
          <w:rStyle w:val="FootnoteReference"/>
          <w:rFonts w:ascii="Times New Roman" w:hAnsi="Times New Roman"/>
          <w:sz w:val="24"/>
          <w:szCs w:val="24"/>
        </w:rPr>
        <w:footnoteReference w:id="5"/>
      </w:r>
      <w:r w:rsidRPr="002672D4">
        <w:rPr>
          <w:rFonts w:ascii="Times New Roman" w:hAnsi="Times New Roman"/>
          <w:sz w:val="24"/>
          <w:szCs w:val="24"/>
        </w:rPr>
        <w:t xml:space="preserve"> </w:t>
      </w:r>
    </w:p>
    <w:p w:rsidR="00634CEA" w:rsidRDefault="00634CEA" w:rsidP="00634CEA">
      <w:pPr>
        <w:jc w:val="both"/>
        <w:rPr>
          <w:rFonts w:ascii="Times New Roman" w:hAnsi="Times New Roman"/>
          <w:i/>
          <w:sz w:val="24"/>
          <w:szCs w:val="24"/>
        </w:rPr>
      </w:pPr>
    </w:p>
    <w:p w:rsidR="00634CEA" w:rsidRPr="002672D4" w:rsidRDefault="00634CEA" w:rsidP="00634CEA">
      <w:pPr>
        <w:jc w:val="both"/>
        <w:rPr>
          <w:rFonts w:ascii="Times New Roman" w:hAnsi="Times New Roman"/>
          <w:i/>
          <w:sz w:val="24"/>
          <w:szCs w:val="24"/>
        </w:rPr>
      </w:pPr>
      <w:r w:rsidRPr="002672D4">
        <w:rPr>
          <w:rFonts w:ascii="Times New Roman" w:hAnsi="Times New Roman"/>
          <w:i/>
          <w:sz w:val="24"/>
          <w:szCs w:val="24"/>
        </w:rPr>
        <w:t>A polgári őrsereg</w:t>
      </w:r>
    </w:p>
    <w:p w:rsidR="00634CEA" w:rsidRDefault="00634CEA" w:rsidP="00634CEA">
      <w:pPr>
        <w:spacing w:after="0" w:line="360" w:lineRule="auto"/>
        <w:ind w:firstLine="680"/>
        <w:jc w:val="both"/>
        <w:rPr>
          <w:rFonts w:ascii="Times New Roman" w:hAnsi="Times New Roman"/>
          <w:sz w:val="24"/>
          <w:szCs w:val="24"/>
        </w:rPr>
      </w:pPr>
      <w:r>
        <w:rPr>
          <w:rFonts w:ascii="Times New Roman" w:hAnsi="Times New Roman"/>
          <w:sz w:val="24"/>
          <w:szCs w:val="24"/>
        </w:rPr>
        <w:t xml:space="preserve">A polgárőrség, vagyis ahogy a vizsgált korszakban emlegették, a polgári őrsereg távolabbi előzményei a polgárságnak a városuk védelmében rájuk rótt fegyveres szolgálat kötelességére vezethető vissza. A </w:t>
      </w:r>
      <w:r w:rsidRPr="002672D4">
        <w:rPr>
          <w:rFonts w:ascii="Times New Roman" w:hAnsi="Times New Roman"/>
          <w:sz w:val="24"/>
          <w:szCs w:val="24"/>
          <w:highlight w:val="yellow"/>
        </w:rPr>
        <w:t>szakirodalom</w:t>
      </w:r>
      <w:r>
        <w:rPr>
          <w:rFonts w:ascii="Times New Roman" w:hAnsi="Times New Roman"/>
          <w:sz w:val="24"/>
          <w:szCs w:val="24"/>
        </w:rPr>
        <w:t xml:space="preserve"> az előzmények tekintetében arra is rámutat, hogy a </w:t>
      </w:r>
      <w:r w:rsidRPr="000A6856">
        <w:rPr>
          <w:rFonts w:ascii="Times New Roman" w:hAnsi="Times New Roman"/>
          <w:sz w:val="24"/>
          <w:szCs w:val="24"/>
        </w:rPr>
        <w:t xml:space="preserve">szabad királyi városok mint kollektíve nemes személyek a nemesi felkelés </w:t>
      </w:r>
      <w:r>
        <w:rPr>
          <w:rFonts w:ascii="Times New Roman" w:hAnsi="Times New Roman"/>
          <w:sz w:val="24"/>
          <w:szCs w:val="24"/>
        </w:rPr>
        <w:t>(</w:t>
      </w:r>
      <w:proofErr w:type="spellStart"/>
      <w:r w:rsidRPr="002672D4">
        <w:rPr>
          <w:rFonts w:ascii="Times New Roman" w:hAnsi="Times New Roman"/>
          <w:sz w:val="24"/>
          <w:szCs w:val="24"/>
          <w:highlight w:val="yellow"/>
        </w:rPr>
        <w:t>insurrectio</w:t>
      </w:r>
      <w:proofErr w:type="spellEnd"/>
      <w:r>
        <w:rPr>
          <w:rFonts w:ascii="Times New Roman" w:hAnsi="Times New Roman"/>
          <w:sz w:val="24"/>
          <w:szCs w:val="24"/>
        </w:rPr>
        <w:t xml:space="preserve">) </w:t>
      </w:r>
      <w:r w:rsidRPr="000A6856">
        <w:rPr>
          <w:rFonts w:ascii="Times New Roman" w:hAnsi="Times New Roman"/>
          <w:sz w:val="24"/>
          <w:szCs w:val="24"/>
        </w:rPr>
        <w:t>terheit is kötelesek voltak viselni</w:t>
      </w:r>
      <w:r>
        <w:rPr>
          <w:rFonts w:ascii="Times New Roman" w:hAnsi="Times New Roman"/>
          <w:sz w:val="24"/>
          <w:szCs w:val="24"/>
        </w:rPr>
        <w:t>.</w:t>
      </w:r>
      <w:r>
        <w:rPr>
          <w:rStyle w:val="Lbjegyzet-karakterek"/>
          <w:rFonts w:ascii="Times New Roman" w:hAnsi="Times New Roman"/>
          <w:sz w:val="24"/>
          <w:szCs w:val="24"/>
        </w:rPr>
        <w:footnoteReference w:id="6"/>
      </w:r>
      <w:r>
        <w:rPr>
          <w:rFonts w:ascii="Times New Roman" w:hAnsi="Times New Roman"/>
          <w:sz w:val="24"/>
          <w:szCs w:val="24"/>
        </w:rPr>
        <w:t xml:space="preserve"> Mindenesetre a polgárok szerepe a városok védelmében az állandó hadsereg 1715. évi felállításával másodlagossá válik. A polgárság katonáskodása azonban nem szűnik meg teljesen, egyes városokban alkalmanként őrszolgálatot teljesítettek, részt vettek a belbiztonság fenntartásában, illetve a korábbi rendszeres katonai feladat maradványának tekinthető, hogy egyes városokban a polgárok részére továbbra is előírták a céllövészet alkalmankénti gyakorlását. Több városban külön polgári lövészegyesület is alakult, ezek azonban inkább szórakozás jelleget öltöttek. A témára vonatkozó nem túlságosan bőséges szakirodalom szerint a polgárőrség felállítására elsőként Budán és Pesten került sor a Helytartótanács felszólítására, a céllövő egyesület egyenruhás vadászzászlóaljjá alakításával, amelynek fő feladatául a városi belbiztonság fenntartását szabták.</w:t>
      </w:r>
      <w:r>
        <w:rPr>
          <w:rStyle w:val="Lbjegyzet-karakterek"/>
          <w:rFonts w:ascii="Times New Roman" w:hAnsi="Times New Roman"/>
          <w:sz w:val="24"/>
          <w:szCs w:val="24"/>
        </w:rPr>
        <w:footnoteReference w:id="7"/>
      </w:r>
      <w:r>
        <w:rPr>
          <w:rFonts w:ascii="Times New Roman" w:hAnsi="Times New Roman"/>
          <w:sz w:val="24"/>
          <w:szCs w:val="24"/>
        </w:rPr>
        <w:t xml:space="preserve"> Országos szinten a polgárőrség megszervezése a napóleoni háborúk hatására indult meg. </w:t>
      </w:r>
      <w:r w:rsidRPr="00634CEA">
        <w:rPr>
          <w:rFonts w:ascii="Times New Roman" w:hAnsi="Times New Roman"/>
          <w:sz w:val="24"/>
          <w:szCs w:val="24"/>
          <w:highlight w:val="yellow"/>
          <w:rPrChange w:id="185" w:author="czocha" w:date="2018-02-10T09:03:00Z">
            <w:rPr>
              <w:rFonts w:ascii="Times New Roman" w:hAnsi="Times New Roman"/>
              <w:sz w:val="24"/>
              <w:szCs w:val="24"/>
            </w:rPr>
          </w:rPrChange>
        </w:rPr>
        <w:t>Az 1805. évi országgyűlésnek a nemesség általános hadba hívásáról rendelkező törvénycikke kitért a szabad királyi városok katonai terheire is. A korábbi szabályok értelmében minden városnak az adójuk nagyságához mérten bizonyos számú lovas és gyalogos katonát kellett adniuk, és biztosítaniuk azok felszerelését. Az 1805-ös törvény a gyalogosok állításának kötelezettségét fenntartotta, a lovasok felszerelésének terhe alól azonban felmentette őket. Cserébe viszont előírta, hogy a városban jól felszerelt polgárőrséget tartsanak</w:t>
      </w:r>
      <w:r>
        <w:rPr>
          <w:rFonts w:ascii="Times New Roman" w:hAnsi="Times New Roman"/>
          <w:sz w:val="24"/>
          <w:szCs w:val="24"/>
        </w:rPr>
        <w:t>.</w:t>
      </w:r>
      <w:del w:id="186" w:author="czocha" w:date="2018-02-10T09:03:00Z">
        <w:r w:rsidDel="00634CEA">
          <w:rPr>
            <w:rFonts w:ascii="Times New Roman" w:hAnsi="Times New Roman"/>
            <w:sz w:val="24"/>
            <w:szCs w:val="24"/>
          </w:rPr>
          <w:delText xml:space="preserve"> („Az általános fölkelés kijelentéséről az alábbi írott módozat szerint”) 11. paragrafusa kimondta: </w:delText>
        </w:r>
        <w:r w:rsidDel="00634CEA">
          <w:rPr>
            <w:rFonts w:ascii="Times" w:eastAsia="Times" w:hAnsi="Times" w:cs="Times"/>
            <w:sz w:val="24"/>
            <w:szCs w:val="24"/>
          </w:rPr>
          <w:delText>„</w:delText>
        </w:r>
        <w:r w:rsidDel="00634CEA">
          <w:rPr>
            <w:rFonts w:ascii="Times" w:hAnsi="Times" w:cs="Times"/>
            <w:sz w:val="24"/>
            <w:szCs w:val="24"/>
          </w:rPr>
          <w:delText xml:space="preserve">A szabad királyi és bányavárosok, melyek mindegyike gyüjtő név alatt értve egy nemes személy képét viseli, a törvények értelmében egyenkint egy lovast állitnak és tartanak el azon vármegye kebelében, a hol feküsznek; minden </w:delText>
        </w:r>
        <w:r w:rsidDel="00634CEA">
          <w:rPr>
            <w:rFonts w:ascii="Times" w:hAnsi="Times" w:cs="Times"/>
            <w:sz w:val="24"/>
            <w:szCs w:val="24"/>
          </w:rPr>
          <w:lastRenderedPageBreak/>
          <w:delText>portájok után pedig hat gyalogost állitnak; a lovasok állitása alól azonban, valamint azon száz forint fizetése alól, melyet különben az 1741:LXIII. törvénycikk rendelkezéséhez képest minden egyes porta után lehetne tőlük követelni, fölmentetnek azon föltétel alatt, hogy azok helyett otthon kellőleg fölszerelt s fegyverekkel ellátott polgárőrséget tartsanak, a belső biztonságnak minden veszély esetében való megvédésére. A mely városok pedig saját határukon kivül nemesi jószágot birnak, ezen birtokra nézve az ország többi nemeseivel egyenlő tekintet alá esnek.”</w:delText>
        </w:r>
      </w:del>
      <w:r>
        <w:rPr>
          <w:rStyle w:val="Lbjegyzet-karakterek"/>
          <w:rFonts w:ascii="Times" w:hAnsi="Times" w:cs="Times"/>
          <w:sz w:val="24"/>
          <w:szCs w:val="24"/>
        </w:rPr>
        <w:footnoteReference w:id="8"/>
      </w:r>
    </w:p>
    <w:p w:rsidR="00634CEA" w:rsidRDefault="00634CEA" w:rsidP="00634CEA">
      <w:pPr>
        <w:spacing w:after="0" w:line="360" w:lineRule="auto"/>
        <w:ind w:firstLine="680"/>
        <w:jc w:val="both"/>
      </w:pPr>
      <w:moveFromRangeStart w:id="201" w:author="czocha" w:date="2018-02-10T09:05:00Z" w:name="move506016885"/>
      <w:moveFrom w:id="202" w:author="czocha" w:date="2018-02-10T09:05:00Z">
        <w:r w:rsidDel="00634CEA">
          <w:rPr>
            <w:rFonts w:ascii="Times New Roman" w:hAnsi="Times New Roman"/>
            <w:sz w:val="24"/>
            <w:szCs w:val="24"/>
          </w:rPr>
          <w:t>Az 1808. évi országgyűlés – szintén a fölkelésről rendelkező – II. törvénycikkének 13. paragrafusa pedig ezt annyiban módosította, hogy az előző törvényhez képest visszaállította a városoknak az egy-egy megyei lovas felszerelésére és finanszírozására vonatkozó kötelességét, de továbbra is előírta a polgárőrség tartását „nyilt háboru idején, minden veszedelem esetére a belső biztonság védelme végett”</w:t>
        </w:r>
      </w:moveFrom>
      <w:moveFromRangeEnd w:id="201"/>
      <w:del w:id="203" w:author="czocha" w:date="2018-02-10T09:07:00Z">
        <w:r w:rsidDel="00634CEA">
          <w:rPr>
            <w:rStyle w:val="Lbjegyzet-karakterek"/>
            <w:rFonts w:ascii="Times New Roman" w:hAnsi="Times New Roman"/>
            <w:sz w:val="24"/>
            <w:szCs w:val="24"/>
          </w:rPr>
          <w:footnoteReference w:id="9"/>
        </w:r>
      </w:del>
      <w:r>
        <w:rPr>
          <w:rStyle w:val="Lbjegyzet-karakterek"/>
          <w:rFonts w:ascii="Times New Roman" w:hAnsi="Times New Roman"/>
          <w:sz w:val="24"/>
          <w:szCs w:val="24"/>
        </w:rPr>
        <w:t>.</w:t>
      </w:r>
    </w:p>
    <w:p w:rsidR="00634CEA" w:rsidRDefault="00634CEA" w:rsidP="00634CEA">
      <w:pPr>
        <w:spacing w:after="0" w:line="360" w:lineRule="auto"/>
        <w:ind w:firstLine="680"/>
        <w:jc w:val="both"/>
      </w:pPr>
    </w:p>
    <w:p w:rsidR="00634CEA" w:rsidRDefault="00634CEA" w:rsidP="00634CEA">
      <w:pPr>
        <w:spacing w:after="0" w:line="360" w:lineRule="auto"/>
        <w:ind w:firstLine="680"/>
        <w:jc w:val="both"/>
      </w:pPr>
      <w:r>
        <w:rPr>
          <w:rFonts w:ascii="Times New Roman" w:hAnsi="Times New Roman"/>
          <w:sz w:val="24"/>
          <w:szCs w:val="24"/>
        </w:rPr>
        <w:t>A francia háborúkat követően a polgárság katonáskodása ismét elveszti a jelentőségét. A polgárőrségek működése esetlegessé válik, egyes városokban teljesen meg is szűnik, és újjászervezésük a szakirodalom szerint csak az 1840-es évek elején indul meg ismét.</w:t>
      </w:r>
      <w:r>
        <w:rPr>
          <w:rStyle w:val="Lbjegyzet-karakterek"/>
          <w:rFonts w:ascii="Times New Roman" w:hAnsi="Times New Roman"/>
          <w:sz w:val="24"/>
          <w:szCs w:val="24"/>
        </w:rPr>
        <w:footnoteReference w:id="10"/>
      </w:r>
      <w:r>
        <w:rPr>
          <w:rFonts w:ascii="Times New Roman" w:hAnsi="Times New Roman"/>
          <w:sz w:val="24"/>
          <w:szCs w:val="24"/>
        </w:rPr>
        <w:t xml:space="preserve"> Pontosabban, az 1840-ben a polgárőrség számára Kassán kinyomtatott rendszabály szerint legalábbis a szervezkedés itt már korábban megkezdődött. Az első oldalon ugyanis József nádor 1838. december 17-i keltezésű parancsát olvashatjuk, ami lényegében a kassai vezetésnek a „Városban létező polgári Őr-sereg rendben-hozása” tárgyában azon év november 2-án a Helytartótanácshoz felterjesztett tervének jóváhagyása, kisebb módosításokkal. A második lapon pedig az Udvari Kamara válasza olvasható a tanács 1838. augusztus 31-én felterjesztett kérésére, hogy a városi pénztár terhére 2000 forint összeggel alapítványt létesíthessenek a </w:t>
      </w:r>
      <w:r>
        <w:rPr>
          <w:rFonts w:ascii="Times New Roman" w:hAnsi="Times New Roman"/>
          <w:sz w:val="24"/>
          <w:szCs w:val="24"/>
        </w:rPr>
        <w:lastRenderedPageBreak/>
        <w:t>polgárőrség költségeinek fedezésére („</w:t>
      </w:r>
      <w:proofErr w:type="spellStart"/>
      <w:r>
        <w:rPr>
          <w:rFonts w:ascii="Times New Roman" w:hAnsi="Times New Roman"/>
          <w:sz w:val="24"/>
          <w:szCs w:val="24"/>
        </w:rPr>
        <w:t>örökösítő</w:t>
      </w:r>
      <w:proofErr w:type="spellEnd"/>
      <w:r>
        <w:rPr>
          <w:rFonts w:ascii="Times New Roman" w:hAnsi="Times New Roman"/>
          <w:sz w:val="24"/>
          <w:szCs w:val="24"/>
        </w:rPr>
        <w:t xml:space="preserve"> fennállására”). A kamara egyébként a helytartótanácsnál jóval lassabban döntött, hiszen csak közel másfél évvel később, 1840. január 8-i keltezéssel küldte el jóváhagyását.</w:t>
      </w:r>
      <w:r>
        <w:rPr>
          <w:rStyle w:val="Lbjegyzet-karakterek"/>
          <w:rFonts w:ascii="Times New Roman" w:hAnsi="Times New Roman"/>
          <w:sz w:val="24"/>
          <w:szCs w:val="24"/>
        </w:rPr>
        <w:footnoteReference w:id="11"/>
      </w:r>
      <w:r>
        <w:rPr>
          <w:rFonts w:ascii="Times New Roman" w:hAnsi="Times New Roman"/>
          <w:sz w:val="24"/>
          <w:szCs w:val="24"/>
        </w:rPr>
        <w:t xml:space="preserve"> Mindez egyben Kassa esetében is megerősíti a szakirodalomnak azt a megállapítását, hogy a polgárőrség újjászervezése a városoktól induló kezdeményezésre történt.</w:t>
      </w:r>
    </w:p>
    <w:p w:rsidR="00634CEA" w:rsidRDefault="00634CEA" w:rsidP="00634CEA">
      <w:pPr>
        <w:spacing w:after="0" w:line="360" w:lineRule="auto"/>
        <w:ind w:firstLine="680"/>
        <w:jc w:val="both"/>
      </w:pPr>
    </w:p>
    <w:p w:rsidR="00634CEA" w:rsidRDefault="00634CEA" w:rsidP="00634CEA">
      <w:pPr>
        <w:spacing w:after="0" w:line="360" w:lineRule="auto"/>
        <w:ind w:firstLine="680"/>
        <w:jc w:val="both"/>
      </w:pPr>
      <w:r>
        <w:rPr>
          <w:rFonts w:ascii="Times New Roman" w:hAnsi="Times New Roman"/>
          <w:sz w:val="24"/>
          <w:szCs w:val="24"/>
        </w:rPr>
        <w:t>A „Rendszabály a polgári őrsereg számára Magyarországban” című kassai kiadvány alapján röviden összefoglalhatjuk azokat a szabályokat, amelyek érvényre juttatása körül viták robbantak ki, illetve amelyek segítségével a polgári kötelességek felfogásáról, az erre vonatkozó normák működéséről pillanatfelvételt készíthetünk. A kiadvány a két már idézett kormányszerv rendeletének ismertetése után „Figyelmeztetés” cím alatt a polgárőrség feladatait foglalja össze, majd pedig 4 pontban a polgárőrségben teljesítendő szolgálat módjáról, illetve a szolgálati szabályok megsértésének büntetéséről rendelkezik (8</w:t>
      </w:r>
      <w:r>
        <w:rPr>
          <w:rFonts w:ascii="Symbol" w:hAnsi="Symbol" w:cs="Symbol"/>
          <w:sz w:val="24"/>
          <w:szCs w:val="24"/>
        </w:rPr>
        <w:t></w:t>
      </w:r>
      <w:r>
        <w:rPr>
          <w:rFonts w:ascii="Times New Roman" w:hAnsi="Times New Roman"/>
          <w:sz w:val="24"/>
          <w:szCs w:val="24"/>
        </w:rPr>
        <w:t>15. p.). Ezt követi a polgárőrségbe való felvételkor megkövetelt eskü szövege (16</w:t>
      </w:r>
      <w:r>
        <w:rPr>
          <w:rFonts w:ascii="Symbol" w:hAnsi="Symbol" w:cs="Symbol"/>
          <w:sz w:val="24"/>
          <w:szCs w:val="24"/>
        </w:rPr>
        <w:t></w:t>
      </w:r>
      <w:r>
        <w:rPr>
          <w:rFonts w:ascii="Times New Roman" w:hAnsi="Times New Roman"/>
          <w:sz w:val="24"/>
          <w:szCs w:val="24"/>
        </w:rPr>
        <w:t>18. p.) magyar, német és szlovák nyelven. (A kiadvány egyébként végig magyar és német nyelvű, szlovákul egyedül az eskü olvasható, amit egyben utalásnak is tekinthetünk a kassai polgárság nyelvi összetételének jellemzőire.) A legterjedelmesebb rész a „Szolgálati szabályok a század minden Tagjaira nézve” címen részletesen leírja a közlegények és az egyes tisztek kötelezettségeit (19</w:t>
      </w:r>
      <w:r>
        <w:rPr>
          <w:rFonts w:ascii="Symbol" w:hAnsi="Symbol" w:cs="Symbol"/>
          <w:sz w:val="24"/>
          <w:szCs w:val="24"/>
        </w:rPr>
        <w:t></w:t>
      </w:r>
      <w:r>
        <w:rPr>
          <w:rFonts w:ascii="Times New Roman" w:hAnsi="Times New Roman"/>
          <w:sz w:val="24"/>
          <w:szCs w:val="24"/>
        </w:rPr>
        <w:t>49. p), amit a kiadvány utolsó fejezeteként a „Pótlólagos Nádori Parancsok” című rész követ (50</w:t>
      </w:r>
      <w:r>
        <w:rPr>
          <w:rFonts w:ascii="Symbol" w:hAnsi="Symbol" w:cs="Symbol"/>
          <w:sz w:val="24"/>
          <w:szCs w:val="24"/>
        </w:rPr>
        <w:t></w:t>
      </w:r>
      <w:r>
        <w:rPr>
          <w:rFonts w:ascii="Times New Roman" w:hAnsi="Times New Roman"/>
          <w:sz w:val="24"/>
          <w:szCs w:val="24"/>
        </w:rPr>
        <w:t xml:space="preserve">63. p). Ebből kiderül, hogy a részletes szolgálati szabályzat a nádor mint „minden nemzeti Őrség Fő Kapitánya rendeléséből </w:t>
      </w:r>
      <w:proofErr w:type="spellStart"/>
      <w:r>
        <w:rPr>
          <w:rFonts w:ascii="Times New Roman" w:hAnsi="Times New Roman"/>
          <w:sz w:val="24"/>
          <w:szCs w:val="24"/>
        </w:rPr>
        <w:t>1809-ik</w:t>
      </w:r>
      <w:proofErr w:type="spellEnd"/>
      <w:r>
        <w:rPr>
          <w:rFonts w:ascii="Times New Roman" w:hAnsi="Times New Roman"/>
          <w:sz w:val="24"/>
          <w:szCs w:val="24"/>
        </w:rPr>
        <w:t xml:space="preserve"> évben a fegyverben álló Polgárság részére kiadott szabályozat kivonatja”, továbbá, hogy a polgári őrsereg fennállása a már idézett 1805. és 1808. évi törvényeken alapul, amit egy 1831. augusztus 27-én kiadott nádori parancs újból megerősített.</w:t>
      </w:r>
      <w:r>
        <w:rPr>
          <w:rStyle w:val="Lbjegyzet-karakterek"/>
          <w:rFonts w:ascii="Times New Roman" w:hAnsi="Times New Roman"/>
          <w:sz w:val="24"/>
          <w:szCs w:val="24"/>
        </w:rPr>
        <w:footnoteReference w:id="12"/>
      </w:r>
      <w:r>
        <w:rPr>
          <w:rFonts w:ascii="Times New Roman" w:hAnsi="Times New Roman"/>
          <w:sz w:val="24"/>
          <w:szCs w:val="24"/>
        </w:rPr>
        <w:t xml:space="preserve"> A 11 pontból álló Pótlólagos Nádori Parancsokat tehát a polgárőrség újjászervezésekor adták ki az eredeti szabályzat kiegészítéséül.</w:t>
      </w:r>
    </w:p>
    <w:p w:rsidR="00634CEA" w:rsidRDefault="00634CEA" w:rsidP="00634CEA">
      <w:pPr>
        <w:spacing w:after="0" w:line="360" w:lineRule="auto"/>
        <w:ind w:firstLine="680"/>
        <w:jc w:val="both"/>
      </w:pPr>
    </w:p>
    <w:p w:rsidR="00634CEA" w:rsidRDefault="00634CEA" w:rsidP="00634CEA">
      <w:pPr>
        <w:spacing w:after="0" w:line="360" w:lineRule="auto"/>
        <w:ind w:firstLine="680"/>
        <w:jc w:val="both"/>
        <w:rPr>
          <w:rFonts w:ascii="Times New Roman" w:hAnsi="Times New Roman"/>
          <w:sz w:val="24"/>
          <w:szCs w:val="24"/>
        </w:rPr>
      </w:pPr>
      <w:r>
        <w:rPr>
          <w:rFonts w:ascii="Times New Roman" w:hAnsi="Times New Roman"/>
          <w:sz w:val="24"/>
          <w:szCs w:val="24"/>
        </w:rPr>
        <w:t xml:space="preserve">A Rendszabály a következő rendelkezéssel kezdődik: „A polgári Őr-sereg fő </w:t>
      </w:r>
      <w:proofErr w:type="spellStart"/>
      <w:r>
        <w:rPr>
          <w:rFonts w:ascii="Times New Roman" w:hAnsi="Times New Roman"/>
          <w:sz w:val="24"/>
          <w:szCs w:val="24"/>
        </w:rPr>
        <w:t>czéllya</w:t>
      </w:r>
      <w:proofErr w:type="spellEnd"/>
      <w:r>
        <w:rPr>
          <w:rFonts w:ascii="Times New Roman" w:hAnsi="Times New Roman"/>
          <w:sz w:val="24"/>
          <w:szCs w:val="24"/>
        </w:rPr>
        <w:t xml:space="preserve">, azon közönséges polgári kötelességben </w:t>
      </w:r>
      <w:proofErr w:type="spellStart"/>
      <w:r>
        <w:rPr>
          <w:rFonts w:ascii="Times New Roman" w:hAnsi="Times New Roman"/>
          <w:sz w:val="24"/>
          <w:szCs w:val="24"/>
        </w:rPr>
        <w:t>alapítatik</w:t>
      </w:r>
      <w:proofErr w:type="spellEnd"/>
      <w:r>
        <w:rPr>
          <w:rFonts w:ascii="Times New Roman" w:hAnsi="Times New Roman"/>
          <w:sz w:val="24"/>
          <w:szCs w:val="24"/>
        </w:rPr>
        <w:t xml:space="preserve">, hogy ön maga Városát védje; – </w:t>
      </w:r>
      <w:proofErr w:type="spellStart"/>
      <w:r>
        <w:rPr>
          <w:rFonts w:ascii="Times New Roman" w:hAnsi="Times New Roman"/>
          <w:sz w:val="24"/>
          <w:szCs w:val="24"/>
        </w:rPr>
        <w:t>mellyre</w:t>
      </w:r>
      <w:proofErr w:type="spellEnd"/>
      <w:r>
        <w:rPr>
          <w:rFonts w:ascii="Times New Roman" w:hAnsi="Times New Roman"/>
          <w:sz w:val="24"/>
          <w:szCs w:val="24"/>
        </w:rPr>
        <w:t xml:space="preserve"> minden polgári jognak elnyerése alkalmával hitet </w:t>
      </w:r>
      <w:proofErr w:type="spellStart"/>
      <w:r>
        <w:rPr>
          <w:rFonts w:ascii="Times New Roman" w:hAnsi="Times New Roman"/>
          <w:sz w:val="24"/>
          <w:szCs w:val="24"/>
        </w:rPr>
        <w:t>letévő</w:t>
      </w:r>
      <w:proofErr w:type="spellEnd"/>
      <w:r>
        <w:rPr>
          <w:rFonts w:ascii="Times New Roman" w:hAnsi="Times New Roman"/>
          <w:sz w:val="24"/>
          <w:szCs w:val="24"/>
        </w:rPr>
        <w:t xml:space="preserve"> egyes polgár kötelezi magát; – egyszersmind minden ház, vagy telek-birtokos, és állandóan </w:t>
      </w:r>
      <w:proofErr w:type="spellStart"/>
      <w:r>
        <w:rPr>
          <w:rFonts w:ascii="Times New Roman" w:hAnsi="Times New Roman"/>
          <w:sz w:val="24"/>
          <w:szCs w:val="24"/>
        </w:rPr>
        <w:t>hellyben</w:t>
      </w:r>
      <w:proofErr w:type="spellEnd"/>
      <w:r>
        <w:rPr>
          <w:rFonts w:ascii="Times New Roman" w:hAnsi="Times New Roman"/>
          <w:sz w:val="24"/>
          <w:szCs w:val="24"/>
        </w:rPr>
        <w:t xml:space="preserve"> lakó mester-ember, ha nemesi, vagy polgári karhoz nem tartozik is, erre köteleztetik.”</w:t>
      </w:r>
      <w:r>
        <w:rPr>
          <w:rStyle w:val="Lbjegyzet-karakterek"/>
          <w:rFonts w:ascii="Times New Roman" w:hAnsi="Times New Roman"/>
          <w:sz w:val="24"/>
          <w:szCs w:val="24"/>
        </w:rPr>
        <w:footnoteReference w:id="13"/>
      </w:r>
      <w:r>
        <w:rPr>
          <w:rFonts w:ascii="Times New Roman" w:hAnsi="Times New Roman"/>
          <w:sz w:val="24"/>
          <w:szCs w:val="24"/>
        </w:rPr>
        <w:t xml:space="preserve"> Az őrsereg intézménye, ahogy arra fentebb már utaltunk, tehát a polgárok e</w:t>
      </w:r>
      <w:bookmarkStart w:id="206" w:name="_GoBack"/>
      <w:bookmarkEnd w:id="206"/>
      <w:r>
        <w:rPr>
          <w:rFonts w:ascii="Times New Roman" w:hAnsi="Times New Roman"/>
          <w:sz w:val="24"/>
          <w:szCs w:val="24"/>
        </w:rPr>
        <w:t>gyik hagyományos kötelezettségéből következik. A rendelkezésekből azonban világos, hogy a város fegyveres védelme nem csupán a polgárőrség feladata. Ennek leszögezését minden bizonnyal az tette szükségessé, hogy az 1840-es évek elején a szabad királyi városok lakosságának a polgárjogú népesség, bár városonként különböző arányban, de mindenütt már csak egy kisebbik hányadát tette ki, a korábbi századokkal ellentétben, amikor a ház- és telektulajdon, illetve a mesterség űzése még szorosan összekapcsolódott a polgárjog birtoklásával.</w:t>
      </w:r>
      <w:ins w:id="207" w:author="czocha" w:date="2018-02-11T14:07:00Z">
        <w:r w:rsidR="0031234A">
          <w:rPr>
            <w:rStyle w:val="FootnoteReference"/>
            <w:rFonts w:ascii="Times New Roman" w:hAnsi="Times New Roman"/>
            <w:sz w:val="24"/>
            <w:szCs w:val="24"/>
          </w:rPr>
          <w:footnoteReference w:id="14"/>
        </w:r>
      </w:ins>
    </w:p>
    <w:p w:rsidR="00634CEA" w:rsidRDefault="00634CEA" w:rsidP="00634CEA">
      <w:pPr>
        <w:spacing w:after="0" w:line="360" w:lineRule="auto"/>
        <w:ind w:firstLine="680"/>
        <w:jc w:val="both"/>
        <w:rPr>
          <w:rFonts w:ascii="Times New Roman" w:hAnsi="Times New Roman"/>
          <w:sz w:val="24"/>
          <w:szCs w:val="24"/>
        </w:rPr>
      </w:pPr>
    </w:p>
    <w:p w:rsidR="00634CEA" w:rsidRDefault="00634CEA" w:rsidP="00634CEA">
      <w:pPr>
        <w:spacing w:after="0" w:line="360" w:lineRule="auto"/>
        <w:ind w:firstLine="680"/>
        <w:jc w:val="both"/>
        <w:rPr>
          <w:rFonts w:ascii="Times New Roman" w:hAnsi="Times New Roman"/>
          <w:sz w:val="24"/>
          <w:szCs w:val="24"/>
        </w:rPr>
      </w:pPr>
      <w:r>
        <w:rPr>
          <w:rFonts w:ascii="Times New Roman" w:hAnsi="Times New Roman"/>
          <w:sz w:val="24"/>
          <w:szCs w:val="24"/>
        </w:rPr>
        <w:t xml:space="preserve">Az általános meghatározást a polgárőrség feladatainak részletesebb felsorolása követi. Először is, őrszolgálat teljesítése a városon belül, illetve a „belső csend, rend és bátorságnak feltartásán </w:t>
      </w:r>
      <w:proofErr w:type="spellStart"/>
      <w:r>
        <w:rPr>
          <w:rFonts w:ascii="Times New Roman" w:hAnsi="Times New Roman"/>
          <w:sz w:val="24"/>
          <w:szCs w:val="24"/>
        </w:rPr>
        <w:t>tellyes</w:t>
      </w:r>
      <w:proofErr w:type="spellEnd"/>
      <w:r>
        <w:rPr>
          <w:rFonts w:ascii="Times New Roman" w:hAnsi="Times New Roman"/>
          <w:sz w:val="24"/>
          <w:szCs w:val="24"/>
        </w:rPr>
        <w:t xml:space="preserve"> erővel munkálódni”; továbbá, a polgárőrségnek „</w:t>
      </w:r>
      <w:proofErr w:type="spellStart"/>
      <w:r>
        <w:rPr>
          <w:rFonts w:ascii="Times New Roman" w:hAnsi="Times New Roman"/>
          <w:sz w:val="24"/>
          <w:szCs w:val="24"/>
        </w:rPr>
        <w:t>mellesleges</w:t>
      </w:r>
      <w:proofErr w:type="spellEnd"/>
      <w:r>
        <w:rPr>
          <w:rFonts w:ascii="Times New Roman" w:hAnsi="Times New Roman"/>
          <w:sz w:val="24"/>
          <w:szCs w:val="24"/>
        </w:rPr>
        <w:t xml:space="preserve"> </w:t>
      </w:r>
      <w:proofErr w:type="spellStart"/>
      <w:r>
        <w:rPr>
          <w:rFonts w:ascii="Times New Roman" w:hAnsi="Times New Roman"/>
          <w:sz w:val="24"/>
          <w:szCs w:val="24"/>
        </w:rPr>
        <w:t>czéllya</w:t>
      </w:r>
      <w:proofErr w:type="spellEnd"/>
      <w:r>
        <w:rPr>
          <w:rFonts w:ascii="Times New Roman" w:hAnsi="Times New Roman"/>
          <w:sz w:val="24"/>
          <w:szCs w:val="24"/>
        </w:rPr>
        <w:t xml:space="preserve">, a </w:t>
      </w:r>
      <w:proofErr w:type="spellStart"/>
      <w:r>
        <w:rPr>
          <w:rFonts w:ascii="Times New Roman" w:hAnsi="Times New Roman"/>
          <w:sz w:val="24"/>
          <w:szCs w:val="24"/>
        </w:rPr>
        <w:t>tisztelkedési</w:t>
      </w:r>
      <w:proofErr w:type="spellEnd"/>
      <w:r>
        <w:rPr>
          <w:rFonts w:ascii="Times New Roman" w:hAnsi="Times New Roman"/>
          <w:sz w:val="24"/>
          <w:szCs w:val="24"/>
        </w:rPr>
        <w:t xml:space="preserve"> szolgálat”, amikor is teljes létszámban fel kell vonulniuk, úgymint „az Úrnapi, Ő felsége dicsőségesen uralkodó </w:t>
      </w:r>
      <w:proofErr w:type="spellStart"/>
      <w:r>
        <w:rPr>
          <w:rFonts w:ascii="Times New Roman" w:hAnsi="Times New Roman"/>
          <w:sz w:val="24"/>
          <w:szCs w:val="24"/>
        </w:rPr>
        <w:t>Császar</w:t>
      </w:r>
      <w:proofErr w:type="spellEnd"/>
      <w:r>
        <w:rPr>
          <w:rFonts w:ascii="Times New Roman" w:hAnsi="Times New Roman"/>
          <w:sz w:val="24"/>
          <w:szCs w:val="24"/>
        </w:rPr>
        <w:t xml:space="preserve"> s Király, és Ő Felsége Császárné s Királyné születésük napjain tartandó </w:t>
      </w:r>
      <w:proofErr w:type="spellStart"/>
      <w:r>
        <w:rPr>
          <w:rFonts w:ascii="Times New Roman" w:hAnsi="Times New Roman"/>
          <w:sz w:val="24"/>
          <w:szCs w:val="24"/>
        </w:rPr>
        <w:t>tisztelkedéskor</w:t>
      </w:r>
      <w:proofErr w:type="spellEnd"/>
      <w:r>
        <w:rPr>
          <w:rFonts w:ascii="Times New Roman" w:hAnsi="Times New Roman"/>
          <w:sz w:val="24"/>
          <w:szCs w:val="24"/>
        </w:rPr>
        <w:t xml:space="preserve">; – nem különben más különösen kötelességé tett Ünnepek, – </w:t>
      </w:r>
      <w:proofErr w:type="spellStart"/>
      <w:r>
        <w:rPr>
          <w:rFonts w:ascii="Times New Roman" w:hAnsi="Times New Roman"/>
          <w:sz w:val="24"/>
          <w:szCs w:val="24"/>
        </w:rPr>
        <w:t>továdabb</w:t>
      </w:r>
      <w:proofErr w:type="spellEnd"/>
      <w:r>
        <w:rPr>
          <w:rFonts w:ascii="Times New Roman" w:hAnsi="Times New Roman"/>
          <w:sz w:val="24"/>
          <w:szCs w:val="24"/>
        </w:rPr>
        <w:t xml:space="preserve">: a </w:t>
      </w:r>
      <w:proofErr w:type="spellStart"/>
      <w:r>
        <w:rPr>
          <w:rFonts w:ascii="Times New Roman" w:hAnsi="Times New Roman"/>
          <w:sz w:val="24"/>
          <w:szCs w:val="24"/>
        </w:rPr>
        <w:t>meghólt</w:t>
      </w:r>
      <w:proofErr w:type="spellEnd"/>
      <w:r>
        <w:rPr>
          <w:rFonts w:ascii="Times New Roman" w:hAnsi="Times New Roman"/>
          <w:sz w:val="24"/>
          <w:szCs w:val="24"/>
        </w:rPr>
        <w:t xml:space="preserve"> Polgár-társaknak eltemettetésük – az Őr-sereg Zászlójának felszentelése-, és a megvizsgáltatás (mustra) alkalmával.” </w:t>
      </w:r>
      <w:r>
        <w:rPr>
          <w:rStyle w:val="Lbjegyzet-karakterek"/>
          <w:rFonts w:ascii="Times New Roman" w:hAnsi="Times New Roman"/>
          <w:sz w:val="24"/>
          <w:szCs w:val="24"/>
        </w:rPr>
        <w:footnoteReference w:id="15"/>
      </w:r>
      <w:r>
        <w:rPr>
          <w:rFonts w:ascii="Times New Roman" w:hAnsi="Times New Roman"/>
          <w:sz w:val="24"/>
          <w:szCs w:val="24"/>
        </w:rPr>
        <w:t xml:space="preserve"> Mindehhez a „Pótlólagos” rendelkezések azt is hozzáfűzik, hogy az őrsereg „időről-időre tartandó fegyvergyakorlásra, úgy </w:t>
      </w:r>
      <w:proofErr w:type="spellStart"/>
      <w:r>
        <w:rPr>
          <w:rFonts w:ascii="Times New Roman" w:hAnsi="Times New Roman"/>
          <w:sz w:val="24"/>
          <w:szCs w:val="24"/>
        </w:rPr>
        <w:t>alkalmankint</w:t>
      </w:r>
      <w:proofErr w:type="spellEnd"/>
      <w:r>
        <w:rPr>
          <w:rFonts w:ascii="Times New Roman" w:hAnsi="Times New Roman"/>
          <w:sz w:val="24"/>
          <w:szCs w:val="24"/>
        </w:rPr>
        <w:t xml:space="preserve"> rendelendő katonai szolgálatra köteleztetik.”</w:t>
      </w:r>
      <w:r>
        <w:rPr>
          <w:rStyle w:val="Lbjegyzet-karakterek"/>
          <w:rFonts w:ascii="Times New Roman" w:hAnsi="Times New Roman"/>
          <w:sz w:val="24"/>
          <w:szCs w:val="24"/>
        </w:rPr>
        <w:footnoteReference w:id="16"/>
      </w:r>
    </w:p>
    <w:p w:rsidR="00634CEA" w:rsidRDefault="00634CEA" w:rsidP="00634CEA">
      <w:pPr>
        <w:spacing w:after="0" w:line="360" w:lineRule="auto"/>
        <w:ind w:firstLine="680"/>
        <w:jc w:val="both"/>
        <w:rPr>
          <w:rFonts w:ascii="Times New Roman" w:hAnsi="Times New Roman"/>
          <w:sz w:val="24"/>
          <w:szCs w:val="24"/>
        </w:rPr>
      </w:pPr>
    </w:p>
    <w:p w:rsidR="00634CEA" w:rsidRDefault="00634CEA" w:rsidP="00634CEA">
      <w:pPr>
        <w:spacing w:after="0" w:line="360" w:lineRule="auto"/>
        <w:ind w:firstLine="680"/>
        <w:jc w:val="both"/>
        <w:rPr>
          <w:rFonts w:ascii="Times New Roman" w:hAnsi="Times New Roman"/>
          <w:sz w:val="24"/>
          <w:szCs w:val="24"/>
        </w:rPr>
      </w:pPr>
      <w:r>
        <w:rPr>
          <w:rFonts w:ascii="Times New Roman" w:hAnsi="Times New Roman"/>
          <w:sz w:val="24"/>
          <w:szCs w:val="24"/>
        </w:rPr>
        <w:lastRenderedPageBreak/>
        <w:t>A polgárőrség tagjai a fegyverzetüket (kard és puska) a sereg fegyvertárából veszik fel, és azt saját költségükre kell megtéríteniük, a tehetősebbek egy összegben tartoznak fizetni, a szegényebbek részletekben is törleszthetnek, sőt ha a sereg parancsnoksága indokoltnak találja, a legszegényebbek használatra ingyen is megkaphatják a fegyvereket. A fegyver mellett továbbá a formaruha viselését is előírták, de bizonyos engedményekkel. Azok, akik 1831 előtt lettek polgárok, a rendelkezés szerint nem kötelezhetők az egyenruha beszerzésére. Mentességet kaphatnak továbbá a szegényebb polgárok is, de lehetőséget is adnak számukra az egyenruha beszerzésére oly módon, hogy ha erre igényük van, a sereg alapítványától kamat nélküli kölcsönt vehetnek fel részletre a formaruha költségeire. A sereg költségeire egyébként a már említett 2000 forintos alapítványi törzsvagyon mellé a sereg pénztárába évente minden tagnak önkéntes hozzájárulást kellett befizetnie, a közlegényeknek 48 krajcárt (negyedévente 12 krajcárt), illetve a tiszti állománynak a rangfokozat emelkedésével arányosan növekvő összeget, így a legtöbbet a főparancsnok fizette, 40 forintot.</w:t>
      </w:r>
      <w:r>
        <w:rPr>
          <w:rStyle w:val="Lbjegyzet-karakterek"/>
          <w:rFonts w:ascii="Times New Roman" w:hAnsi="Times New Roman"/>
          <w:sz w:val="24"/>
          <w:szCs w:val="24"/>
        </w:rPr>
        <w:footnoteReference w:id="17"/>
      </w:r>
    </w:p>
    <w:p w:rsidR="00634CEA" w:rsidRDefault="00634CEA" w:rsidP="00634CEA">
      <w:pPr>
        <w:spacing w:after="0" w:line="360" w:lineRule="auto"/>
        <w:ind w:firstLine="680"/>
        <w:jc w:val="both"/>
        <w:rPr>
          <w:rFonts w:ascii="Times New Roman" w:hAnsi="Times New Roman"/>
          <w:sz w:val="24"/>
          <w:szCs w:val="24"/>
        </w:rPr>
      </w:pPr>
      <w:r>
        <w:rPr>
          <w:rFonts w:ascii="Times New Roman" w:hAnsi="Times New Roman"/>
          <w:sz w:val="24"/>
          <w:szCs w:val="24"/>
        </w:rPr>
        <w:t xml:space="preserve">Bár a szolgálat minden polgárjogú lakos kötelessége volt, az előírások szerint mentességet kaphattak azok, akik valamilyen testi fogyatékosságuk miatt a katonáskodásra alkalmatlannak bizonyultak, illetve akik az 50. életévüket betöltötték („mivel amazok béke idején a fegyver gyakorlás és </w:t>
      </w:r>
      <w:proofErr w:type="spellStart"/>
      <w:r>
        <w:rPr>
          <w:rFonts w:ascii="Times New Roman" w:hAnsi="Times New Roman"/>
          <w:sz w:val="24"/>
          <w:szCs w:val="24"/>
        </w:rPr>
        <w:t>viseléstül</w:t>
      </w:r>
      <w:proofErr w:type="spellEnd"/>
      <w:r>
        <w:rPr>
          <w:rFonts w:ascii="Times New Roman" w:hAnsi="Times New Roman"/>
          <w:sz w:val="24"/>
          <w:szCs w:val="24"/>
        </w:rPr>
        <w:t xml:space="preserve"> felmentettek”).</w:t>
      </w:r>
      <w:r>
        <w:rPr>
          <w:rStyle w:val="Lbjegyzet-karakterek"/>
          <w:rFonts w:ascii="Times New Roman" w:hAnsi="Times New Roman"/>
          <w:sz w:val="24"/>
          <w:szCs w:val="24"/>
        </w:rPr>
        <w:footnoteReference w:id="18"/>
      </w:r>
      <w:r>
        <w:rPr>
          <w:rFonts w:ascii="Times New Roman" w:hAnsi="Times New Roman"/>
          <w:sz w:val="24"/>
          <w:szCs w:val="24"/>
        </w:rPr>
        <w:t xml:space="preserve"> A szabálykönyv egy korábbi rövid megjegyzése ugyanakkor azt is kimondja, hogy „a polgári Őr sereg nem csak a polgári hitet felvett Tagokból, hanem más még semmi hittel a Városhoz le nem kötött személyekből is áll.”</w:t>
      </w:r>
      <w:r>
        <w:rPr>
          <w:rStyle w:val="Lbjegyzet-karakterek"/>
          <w:rFonts w:ascii="Times New Roman" w:hAnsi="Times New Roman"/>
          <w:sz w:val="24"/>
          <w:szCs w:val="24"/>
        </w:rPr>
        <w:footnoteReference w:id="19"/>
      </w:r>
      <w:r>
        <w:rPr>
          <w:rFonts w:ascii="Times New Roman" w:hAnsi="Times New Roman"/>
          <w:sz w:val="24"/>
          <w:szCs w:val="24"/>
        </w:rPr>
        <w:t xml:space="preserve"> A szabálykönyv utolsó sorai viszont arra utalnak, hogy akadtak olyan polgárok, akik nem teljesítették szolgálati kötelességüket</w:t>
      </w:r>
      <w:ins w:id="244" w:author="czocha" w:date="2018-02-10T09:21:00Z">
        <w:r w:rsidR="00AE7A49">
          <w:rPr>
            <w:rFonts w:ascii="Times New Roman" w:hAnsi="Times New Roman"/>
            <w:sz w:val="24"/>
            <w:szCs w:val="24"/>
          </w:rPr>
          <w:t xml:space="preserve">. </w:t>
        </w:r>
      </w:ins>
      <w:del w:id="245" w:author="czocha" w:date="2018-02-10T09:21:00Z">
        <w:r w:rsidDel="00AE7A49">
          <w:rPr>
            <w:rFonts w:ascii="Times New Roman" w:hAnsi="Times New Roman"/>
            <w:sz w:val="24"/>
            <w:szCs w:val="24"/>
          </w:rPr>
          <w:delText xml:space="preserve">: </w:delText>
        </w:r>
      </w:del>
      <w:ins w:id="246" w:author="czocha" w:date="2018-02-10T09:21:00Z">
        <w:r w:rsidR="00AE7A49">
          <w:rPr>
            <w:rFonts w:ascii="Times New Roman" w:hAnsi="Times New Roman"/>
            <w:sz w:val="24"/>
            <w:szCs w:val="24"/>
          </w:rPr>
          <w:t>E szerint e</w:t>
        </w:r>
      </w:ins>
      <w:ins w:id="247" w:author="czocha" w:date="2018-02-10T09:20:00Z">
        <w:r w:rsidR="00AE7A49">
          <w:rPr>
            <w:rFonts w:ascii="Times New Roman" w:hAnsi="Times New Roman"/>
            <w:sz w:val="24"/>
            <w:szCs w:val="24"/>
          </w:rPr>
          <w:t xml:space="preserve">zek a személyek </w:t>
        </w:r>
      </w:ins>
      <w:ins w:id="248" w:author="czocha" w:date="2018-02-10T09:21:00Z">
        <w:r w:rsidR="00AE7A49">
          <w:rPr>
            <w:rFonts w:ascii="Times New Roman" w:hAnsi="Times New Roman"/>
            <w:sz w:val="24"/>
            <w:szCs w:val="24"/>
          </w:rPr>
          <w:t>ugyan a polgárjog ünnepélyes keretek közötti felvétele során a polgári eskü letételére az őrsereg egyenruhájában jelentek meg, utána azonban megváltak az egyenruhájuktól, és a</w:t>
        </w:r>
      </w:ins>
      <w:ins w:id="249" w:author="czocha" w:date="2018-02-10T09:27:00Z">
        <w:r w:rsidR="00F94007">
          <w:rPr>
            <w:rFonts w:ascii="Times New Roman" w:hAnsi="Times New Roman"/>
            <w:sz w:val="24"/>
            <w:szCs w:val="24"/>
          </w:rPr>
          <w:t xml:space="preserve">z őrseregben </w:t>
        </w:r>
      </w:ins>
      <w:ins w:id="250" w:author="czocha" w:date="2018-02-10T09:21:00Z">
        <w:r w:rsidR="00AE7A49">
          <w:rPr>
            <w:rFonts w:ascii="Times New Roman" w:hAnsi="Times New Roman"/>
            <w:sz w:val="24"/>
            <w:szCs w:val="24"/>
          </w:rPr>
          <w:t xml:space="preserve">soha </w:t>
        </w:r>
      </w:ins>
      <w:ins w:id="251" w:author="czocha" w:date="2018-02-10T09:28:00Z">
        <w:r w:rsidR="00F94007">
          <w:rPr>
            <w:rFonts w:ascii="Times New Roman" w:hAnsi="Times New Roman"/>
            <w:sz w:val="24"/>
            <w:szCs w:val="24"/>
          </w:rPr>
          <w:t xml:space="preserve">többé </w:t>
        </w:r>
      </w:ins>
      <w:ins w:id="252" w:author="czocha" w:date="2018-02-10T09:21:00Z">
        <w:r w:rsidR="00AE7A49">
          <w:rPr>
            <w:rFonts w:ascii="Times New Roman" w:hAnsi="Times New Roman"/>
            <w:sz w:val="24"/>
            <w:szCs w:val="24"/>
          </w:rPr>
          <w:t>nem jelentkeztek.</w:t>
        </w:r>
      </w:ins>
      <w:ins w:id="253" w:author="czocha" w:date="2018-02-10T09:26:00Z">
        <w:r w:rsidR="00AE7A49">
          <w:rPr>
            <w:rFonts w:ascii="Times New Roman" w:hAnsi="Times New Roman"/>
            <w:sz w:val="24"/>
            <w:szCs w:val="24"/>
          </w:rPr>
          <w:t xml:space="preserve"> </w:t>
        </w:r>
      </w:ins>
      <w:ins w:id="254" w:author="czocha" w:date="2018-02-10T09:28:00Z">
        <w:r w:rsidR="00F94007">
          <w:rPr>
            <w:rFonts w:ascii="Times New Roman" w:hAnsi="Times New Roman"/>
            <w:sz w:val="24"/>
            <w:szCs w:val="24"/>
          </w:rPr>
          <w:t xml:space="preserve">A </w:t>
        </w:r>
      </w:ins>
      <w:ins w:id="255" w:author="czocha" w:date="2018-02-10T09:27:00Z">
        <w:r w:rsidR="00F94007">
          <w:rPr>
            <w:rFonts w:ascii="Times New Roman" w:hAnsi="Times New Roman"/>
            <w:sz w:val="24"/>
            <w:szCs w:val="24"/>
          </w:rPr>
          <w:t xml:space="preserve">szabálykönyv </w:t>
        </w:r>
      </w:ins>
      <w:ins w:id="256" w:author="czocha" w:date="2018-02-10T09:28:00Z">
        <w:r w:rsidR="00F94007">
          <w:rPr>
            <w:rFonts w:ascii="Times New Roman" w:hAnsi="Times New Roman"/>
            <w:sz w:val="24"/>
            <w:szCs w:val="24"/>
          </w:rPr>
          <w:t>szerint a városi tanácsnak őket ezért kényszerítenie kell a kötelességük teljesítésére.</w:t>
        </w:r>
      </w:ins>
      <w:del w:id="257" w:author="czocha" w:date="2018-02-10T09:30:00Z">
        <w:r w:rsidDel="00F94007">
          <w:rPr>
            <w:rFonts w:ascii="Times New Roman" w:hAnsi="Times New Roman"/>
            <w:sz w:val="24"/>
            <w:szCs w:val="24"/>
          </w:rPr>
          <w:delText>„</w:delText>
        </w:r>
        <w:r w:rsidDel="00F94007">
          <w:rPr>
            <w:rFonts w:ascii="Symbol" w:hAnsi="Symbol" w:cs="Symbol"/>
            <w:sz w:val="24"/>
            <w:szCs w:val="24"/>
          </w:rPr>
          <w:delText></w:delText>
        </w:r>
        <w:r w:rsidDel="00F94007">
          <w:rPr>
            <w:rFonts w:ascii="Times New Roman" w:hAnsi="Times New Roman"/>
            <w:sz w:val="24"/>
            <w:szCs w:val="24"/>
          </w:rPr>
          <w:delText>…</w:delText>
        </w:r>
        <w:r w:rsidDel="00F94007">
          <w:rPr>
            <w:rFonts w:ascii="Symbol" w:hAnsi="Symbol" w:cs="Symbol"/>
            <w:sz w:val="24"/>
            <w:szCs w:val="24"/>
          </w:rPr>
          <w:delText></w:delText>
        </w:r>
        <w:r w:rsidDel="00F94007">
          <w:rPr>
            <w:rFonts w:ascii="Times New Roman" w:hAnsi="Times New Roman"/>
            <w:sz w:val="24"/>
            <w:szCs w:val="24"/>
          </w:rPr>
          <w:delText xml:space="preserve">tapasztaltatott;  hogy többen ámbár a Polgárság felvétele, s hit letétele alkalmával forma ruhában jelentek is légyen meg, azt mindazonáltal hit letétele után magoktúl elidegenítvén, a kötelességökké volt szolgálatokra soha sem jelentek meg; annálfogva az illyetén Polgárok, valamint a Hazánk Törvényein alapult Fenséges Nádor Ispányi kegyelmes Rendelések, úgy szinte a fentebb érintett közönséges határozatok ereje sértetlen fentartása </w:delText>
        </w:r>
        <w:r w:rsidDel="00F94007">
          <w:rPr>
            <w:rFonts w:ascii="Times New Roman" w:hAnsi="Times New Roman"/>
            <w:sz w:val="24"/>
            <w:szCs w:val="24"/>
          </w:rPr>
          <w:lastRenderedPageBreak/>
          <w:delText>tekintetébül is, ebbeli kötelességük teljesítésére a magisztrátus által Törvényhatói hatalommal a legszigorúbban szoríttatni fognak.”</w:delText>
        </w:r>
      </w:del>
      <w:r>
        <w:rPr>
          <w:rStyle w:val="Lbjegyzet-karakterek"/>
          <w:rFonts w:ascii="Times New Roman" w:hAnsi="Times New Roman"/>
          <w:sz w:val="24"/>
          <w:szCs w:val="24"/>
        </w:rPr>
        <w:footnoteReference w:id="20"/>
      </w:r>
    </w:p>
    <w:p w:rsidR="00634CEA" w:rsidRDefault="00634CEA" w:rsidP="00634CEA">
      <w:pPr>
        <w:spacing w:after="0" w:line="360" w:lineRule="auto"/>
        <w:ind w:firstLine="680"/>
        <w:jc w:val="both"/>
        <w:rPr>
          <w:rFonts w:ascii="Times New Roman" w:hAnsi="Times New Roman"/>
          <w:sz w:val="24"/>
          <w:szCs w:val="24"/>
        </w:rPr>
      </w:pPr>
    </w:p>
    <w:p w:rsidR="00634CEA" w:rsidRDefault="00634CEA" w:rsidP="00634CEA">
      <w:pPr>
        <w:spacing w:after="0" w:line="360" w:lineRule="auto"/>
        <w:ind w:firstLine="680"/>
        <w:jc w:val="both"/>
        <w:rPr>
          <w:rFonts w:ascii="Times New Roman" w:hAnsi="Times New Roman"/>
          <w:sz w:val="24"/>
          <w:szCs w:val="24"/>
        </w:rPr>
      </w:pPr>
      <w:r>
        <w:rPr>
          <w:rFonts w:ascii="Times New Roman" w:hAnsi="Times New Roman"/>
          <w:sz w:val="24"/>
          <w:szCs w:val="24"/>
        </w:rPr>
        <w:t>Jelen témánk szempontjából a Rendszabályból végül még azt kell kiemelnünk, hogy a „Pótlólagos nádori parancsok” értelmében a magisztrátusnak meg kellett határoznia egy időpontot a polgári őrsereg mustrájának megtartására. A mustra előkészítéséhez elrendelték a polgárság összeírását, hogy számba vegyék a szolgálatra alkalmas, illetve mentességet élvező személyeket. A jövőre nézve pedig előírták a mustra évenkénti megismétlését, amelynek keretében a tisztikar megújítására, illetve a polgárőrség új tagjainak az ünnepélyes felesketésére is sort kell keríteni. A tervezett mustra tehát Kassa vezetésének szándékai szerint a polgárőrség újjászervezését, jövőbeni folyamatos működésének megalapozását, illetve a fent ismertetett elvek és szabályok érvényesítését szolgálta. A polgári őrsereg ezen szemléjére azonban csak 1842 nyarán került sor.</w:t>
      </w:r>
    </w:p>
    <w:p w:rsidR="00634CEA" w:rsidRDefault="00634CEA" w:rsidP="00634CEA">
      <w:pPr>
        <w:spacing w:after="0" w:line="360" w:lineRule="auto"/>
        <w:ind w:firstLine="680"/>
        <w:jc w:val="both"/>
        <w:rPr>
          <w:rFonts w:ascii="Times New Roman" w:hAnsi="Times New Roman"/>
          <w:sz w:val="24"/>
          <w:szCs w:val="24"/>
        </w:rPr>
      </w:pPr>
    </w:p>
    <w:p w:rsidR="00634CEA" w:rsidRDefault="00634CEA" w:rsidP="00634CEA">
      <w:pPr>
        <w:spacing w:after="0" w:line="360" w:lineRule="auto"/>
        <w:ind w:firstLine="680"/>
        <w:jc w:val="both"/>
        <w:rPr>
          <w:rFonts w:ascii="Times New Roman" w:hAnsi="Times New Roman"/>
          <w:i/>
          <w:sz w:val="24"/>
          <w:szCs w:val="24"/>
        </w:rPr>
      </w:pPr>
      <w:r w:rsidRPr="002672D4">
        <w:rPr>
          <w:rFonts w:ascii="Times New Roman" w:hAnsi="Times New Roman"/>
          <w:i/>
          <w:sz w:val="24"/>
          <w:szCs w:val="24"/>
        </w:rPr>
        <w:t xml:space="preserve">Az 1842. évi mustra </w:t>
      </w:r>
    </w:p>
    <w:p w:rsidR="00634CEA" w:rsidRPr="002672D4" w:rsidRDefault="00634CEA" w:rsidP="00634CEA">
      <w:pPr>
        <w:spacing w:after="0" w:line="360" w:lineRule="auto"/>
        <w:ind w:firstLine="680"/>
        <w:jc w:val="both"/>
        <w:rPr>
          <w:rFonts w:ascii="Times New Roman" w:hAnsi="Times New Roman"/>
          <w:i/>
          <w:sz w:val="24"/>
          <w:szCs w:val="24"/>
        </w:rPr>
      </w:pPr>
    </w:p>
    <w:p w:rsidR="00634CEA" w:rsidRDefault="00634CEA" w:rsidP="00634CEA">
      <w:pPr>
        <w:spacing w:after="0" w:line="360" w:lineRule="auto"/>
        <w:ind w:firstLine="680"/>
        <w:jc w:val="both"/>
      </w:pPr>
      <w:r>
        <w:rPr>
          <w:rFonts w:ascii="Times New Roman" w:hAnsi="Times New Roman"/>
          <w:sz w:val="24"/>
          <w:szCs w:val="24"/>
        </w:rPr>
        <w:t xml:space="preserve">Az események tárgyalását azzal kezdhetjük, hogy a kassai polgárőrség </w:t>
      </w:r>
      <w:del w:id="258" w:author="czocha" w:date="2018-02-10T09:31:00Z">
        <w:r w:rsidDel="00F94007">
          <w:rPr>
            <w:rFonts w:ascii="Times New Roman" w:hAnsi="Times New Roman"/>
            <w:sz w:val="24"/>
            <w:szCs w:val="24"/>
          </w:rPr>
          <w:delText xml:space="preserve">őrnagyi rangú </w:delText>
        </w:r>
      </w:del>
      <w:r>
        <w:rPr>
          <w:rFonts w:ascii="Times New Roman" w:hAnsi="Times New Roman"/>
          <w:sz w:val="24"/>
          <w:szCs w:val="24"/>
        </w:rPr>
        <w:t xml:space="preserve">parancsnoka, gróf </w:t>
      </w:r>
      <w:proofErr w:type="spellStart"/>
      <w:r>
        <w:rPr>
          <w:rFonts w:ascii="Times New Roman" w:hAnsi="Times New Roman"/>
          <w:sz w:val="24"/>
          <w:szCs w:val="24"/>
        </w:rPr>
        <w:t>szirmabesenyői</w:t>
      </w:r>
      <w:proofErr w:type="spellEnd"/>
      <w:r>
        <w:rPr>
          <w:rFonts w:ascii="Times New Roman" w:hAnsi="Times New Roman"/>
          <w:sz w:val="24"/>
          <w:szCs w:val="24"/>
        </w:rPr>
        <w:t xml:space="preserve"> </w:t>
      </w:r>
      <w:proofErr w:type="spellStart"/>
      <w:r>
        <w:rPr>
          <w:rFonts w:ascii="Times New Roman" w:hAnsi="Times New Roman"/>
          <w:sz w:val="24"/>
          <w:szCs w:val="24"/>
        </w:rPr>
        <w:t>Szirmay</w:t>
      </w:r>
      <w:proofErr w:type="spellEnd"/>
      <w:r>
        <w:rPr>
          <w:rFonts w:ascii="Times New Roman" w:hAnsi="Times New Roman"/>
          <w:sz w:val="24"/>
          <w:szCs w:val="24"/>
        </w:rPr>
        <w:t xml:space="preserve"> István 1842. május 9-én kelt levelében kérte a városi tanácsot, hogy a polgári őrsereg „legfelsőbb helyen jóváhagyott vizsgálatára” június 20-át tűzzék ki, és ennek előkészítéseként városnegyedenként írják össze a polgárokat, egyben pedig jó előre értesítsék a polgárságot „ezen ünnepély határidejéről”.</w:t>
      </w:r>
      <w:r>
        <w:rPr>
          <w:rStyle w:val="Lbjegyzet-karakterek"/>
          <w:rFonts w:ascii="Times New Roman" w:hAnsi="Times New Roman"/>
          <w:sz w:val="24"/>
          <w:szCs w:val="24"/>
        </w:rPr>
        <w:footnoteReference w:id="21"/>
      </w:r>
      <w:r>
        <w:rPr>
          <w:rFonts w:ascii="Times New Roman" w:hAnsi="Times New Roman"/>
          <w:sz w:val="24"/>
          <w:szCs w:val="24"/>
        </w:rPr>
        <w:t xml:space="preserve"> A tanács május 18-án nevezte ki a polgárok összeírásáért és a szemléért felelős városi tisztviselőket. Az ügy jelentőségét mutatja, hogy a bizottságot négy tanácsos és az első aljegyző alkotta. A szemlére végül az eredetileg javasolt dátumhoz képest két hét késéssel került csak sor, július 4-én és 5-én, talán a polgárok összeírásának elhúzódása miatt.</w:t>
      </w:r>
    </w:p>
    <w:p w:rsidR="00634CEA" w:rsidRDefault="00634CEA" w:rsidP="00634CEA">
      <w:pPr>
        <w:spacing w:after="0" w:line="360" w:lineRule="auto"/>
        <w:ind w:firstLine="680"/>
        <w:jc w:val="both"/>
      </w:pPr>
    </w:p>
    <w:p w:rsidR="00634CEA" w:rsidRDefault="00634CEA" w:rsidP="00634CEA">
      <w:pPr>
        <w:spacing w:after="0" w:line="360" w:lineRule="auto"/>
        <w:ind w:firstLine="680"/>
        <w:jc w:val="both"/>
      </w:pPr>
      <w:r>
        <w:rPr>
          <w:rFonts w:ascii="Times New Roman" w:hAnsi="Times New Roman"/>
          <w:sz w:val="24"/>
          <w:szCs w:val="24"/>
        </w:rPr>
        <w:t xml:space="preserve">Az összeírás 6 rubrikát tartalmazott. </w:t>
      </w:r>
      <w:del w:id="259" w:author="czocha" w:date="2018-02-10T09:35:00Z">
        <w:r w:rsidDel="00F94007">
          <w:rPr>
            <w:rFonts w:ascii="Times New Roman" w:hAnsi="Times New Roman"/>
            <w:sz w:val="24"/>
            <w:szCs w:val="24"/>
          </w:rPr>
          <w:delText xml:space="preserve">Rendes szám alatt </w:delText>
        </w:r>
      </w:del>
      <w:ins w:id="260" w:author="czocha" w:date="2018-02-10T09:35:00Z">
        <w:r w:rsidR="00F94007">
          <w:rPr>
            <w:rFonts w:ascii="Times New Roman" w:hAnsi="Times New Roman"/>
            <w:sz w:val="24"/>
            <w:szCs w:val="24"/>
          </w:rPr>
          <w:t>A</w:t>
        </w:r>
      </w:ins>
      <w:del w:id="261" w:author="czocha" w:date="2018-02-10T09:35:00Z">
        <w:r w:rsidDel="00F94007">
          <w:rPr>
            <w:rFonts w:ascii="Times New Roman" w:hAnsi="Times New Roman"/>
            <w:sz w:val="24"/>
            <w:szCs w:val="24"/>
          </w:rPr>
          <w:delText>a</w:delText>
        </w:r>
      </w:del>
      <w:r>
        <w:rPr>
          <w:rFonts w:ascii="Times New Roman" w:hAnsi="Times New Roman"/>
          <w:sz w:val="24"/>
          <w:szCs w:val="24"/>
        </w:rPr>
        <w:t>z összeírtakat folyamatos sorszámmal látták el, megadták a lakóhely</w:t>
      </w:r>
      <w:r w:rsidR="00F94007">
        <w:rPr>
          <w:rFonts w:ascii="Times New Roman" w:hAnsi="Times New Roman"/>
          <w:sz w:val="24"/>
          <w:szCs w:val="24"/>
        </w:rPr>
        <w:t xml:space="preserve">ük </w:t>
      </w:r>
      <w:r>
        <w:rPr>
          <w:rFonts w:ascii="Times New Roman" w:hAnsi="Times New Roman"/>
          <w:sz w:val="24"/>
          <w:szCs w:val="24"/>
        </w:rPr>
        <w:t xml:space="preserve">házszámát, majd „E városban lakos polgár névsoros jegyzéke” cím alatt tüntették fel a nevet, </w:t>
      </w:r>
      <w:ins w:id="262" w:author="czocha" w:date="2018-02-10T09:35:00Z">
        <w:r w:rsidR="00F94007">
          <w:rPr>
            <w:rFonts w:ascii="Times New Roman" w:hAnsi="Times New Roman"/>
            <w:sz w:val="24"/>
            <w:szCs w:val="24"/>
          </w:rPr>
          <w:t xml:space="preserve">mellette külön sorban </w:t>
        </w:r>
      </w:ins>
      <w:del w:id="263" w:author="czocha" w:date="2018-02-10T09:35:00Z">
        <w:r w:rsidDel="00F94007">
          <w:rPr>
            <w:rFonts w:ascii="Times New Roman" w:hAnsi="Times New Roman"/>
            <w:sz w:val="24"/>
            <w:szCs w:val="24"/>
          </w:rPr>
          <w:delText xml:space="preserve">„hány éves” rubrika alatt </w:delText>
        </w:r>
      </w:del>
      <w:r>
        <w:rPr>
          <w:rFonts w:ascii="Times New Roman" w:hAnsi="Times New Roman"/>
          <w:sz w:val="24"/>
          <w:szCs w:val="24"/>
        </w:rPr>
        <w:t xml:space="preserve">az életkorát, majd az „általános észrevételek”, végül pedig a „fegyverviselésre alkalmas” rovat következett. Összesen 670 név került a listára. Az „általános megjegyzés” rovatba olyan </w:t>
      </w:r>
      <w:r>
        <w:rPr>
          <w:rFonts w:ascii="Times New Roman" w:hAnsi="Times New Roman"/>
          <w:sz w:val="24"/>
          <w:szCs w:val="24"/>
        </w:rPr>
        <w:lastRenderedPageBreak/>
        <w:t>bejegyzések kerültek, amelyek a polgárőrségbeli szolgálatra való alkalmasságra utaltak, illetve arra, hogy az illető rendelkezik-e formaruhával. Az utolsó rovatban arab egyes számmal jelezték az alkalmasságot, illetve nemmel az alkalmatlanságot.</w:t>
      </w:r>
      <w:r>
        <w:rPr>
          <w:rStyle w:val="Lbjegyzet-karakterek"/>
          <w:rFonts w:ascii="Times New Roman" w:hAnsi="Times New Roman"/>
          <w:sz w:val="24"/>
          <w:szCs w:val="24"/>
        </w:rPr>
        <w:footnoteReference w:id="22"/>
      </w:r>
    </w:p>
    <w:p w:rsidR="00634CEA" w:rsidRDefault="00634CEA" w:rsidP="00634CEA">
      <w:pPr>
        <w:spacing w:after="0" w:line="360" w:lineRule="auto"/>
        <w:ind w:firstLine="680"/>
        <w:jc w:val="both"/>
      </w:pPr>
    </w:p>
    <w:p w:rsidR="00634CEA" w:rsidRDefault="00634CEA" w:rsidP="00634CEA">
      <w:pPr>
        <w:spacing w:after="0" w:line="360" w:lineRule="auto"/>
        <w:ind w:firstLine="680"/>
        <w:jc w:val="both"/>
      </w:pPr>
      <w:r>
        <w:rPr>
          <w:rFonts w:ascii="Times New Roman" w:hAnsi="Times New Roman"/>
          <w:sz w:val="24"/>
          <w:szCs w:val="24"/>
        </w:rPr>
        <w:t>Az összeírás „általános észrevételek” rovatában olvasható bejegyzések először is arra utalnak, hogy a polgárok közül a rendszabályban felsorolt kategóriákba esőkön kívül nem voltak kötelesek szolgálatot teljesíteni az őrseregben a nemesi jogállásúak, továbbá a városi tisztviselők, illetve az orvos, ügyvéd, tanító foglalkozásúak és az egyházfinak jelöltek sem.</w:t>
      </w:r>
      <w:r>
        <w:rPr>
          <w:rStyle w:val="Lbjegyzet-karakterek"/>
          <w:rFonts w:ascii="Times New Roman" w:hAnsi="Times New Roman"/>
          <w:sz w:val="24"/>
          <w:szCs w:val="24"/>
        </w:rPr>
        <w:footnoteReference w:id="23"/>
      </w:r>
      <w:r>
        <w:rPr>
          <w:rFonts w:ascii="Times New Roman" w:hAnsi="Times New Roman"/>
          <w:sz w:val="24"/>
          <w:szCs w:val="24"/>
        </w:rPr>
        <w:t xml:space="preserve"> Mindez azonban nem azt jelentette, hogy ilyeneket hiába is keresnénk a polgárőrök között. Számos nemes polgár szolgált például az őrseregben, amelynek főparancsnoka maga grófi rangú főnemes volt.</w:t>
      </w:r>
    </w:p>
    <w:p w:rsidR="00634CEA" w:rsidRDefault="00634CEA" w:rsidP="00634CEA">
      <w:pPr>
        <w:spacing w:after="0" w:line="360" w:lineRule="auto"/>
        <w:ind w:firstLine="680"/>
        <w:jc w:val="both"/>
      </w:pPr>
    </w:p>
    <w:p w:rsidR="00634CEA" w:rsidRDefault="00634CEA" w:rsidP="00634CEA">
      <w:pPr>
        <w:spacing w:after="0" w:line="360" w:lineRule="auto"/>
        <w:ind w:firstLine="680"/>
        <w:jc w:val="both"/>
      </w:pPr>
      <w:r>
        <w:rPr>
          <w:rFonts w:ascii="Times New Roman" w:hAnsi="Times New Roman"/>
          <w:sz w:val="24"/>
          <w:szCs w:val="24"/>
        </w:rPr>
        <w:t>Bár a Rendszabály már idézett utolsó sorai azokra a renitensekre hívták fel a figyelmet, akik a polgárjog felvételét követően elhanyagolták a szolgálatot az őrseregben, az összeírás azt is napvilágra hozta, hogy a polgárőrségben olyan formaruhával is rendelkező személyek is szolgálnak, akiknek nem volt polgárjoga. Ezt a szabályzat, miként idéztük, önmagában nem tiltotta. A mustra lebonyolításával megbízott városi tanácsosok azonban külön jegyzéket készítettek azokról, akik a polgárőrség tagjaiként, egyszersmind céhes mester létükre nem tették le a polgári esküt. Ezt pedig a város vezetése rendellenesnek, úgy is fogalmazhatunk, normasértőnek találta. A jegyzéken 33 legkülönfélébb kézműves mesterséget űző személy szerepelt.</w:t>
      </w:r>
      <w:r>
        <w:rPr>
          <w:rStyle w:val="Lbjegyzet-karakterek"/>
          <w:rFonts w:ascii="Times New Roman" w:hAnsi="Times New Roman"/>
          <w:sz w:val="24"/>
          <w:szCs w:val="24"/>
        </w:rPr>
        <w:footnoteReference w:id="24"/>
      </w:r>
      <w:r>
        <w:rPr>
          <w:rFonts w:ascii="Times New Roman" w:hAnsi="Times New Roman"/>
          <w:sz w:val="24"/>
          <w:szCs w:val="24"/>
        </w:rPr>
        <w:t xml:space="preserve"> A tanács e tárgyban hozott határozata szerint </w:t>
      </w:r>
      <w:ins w:id="264" w:author="czocha" w:date="2018-02-10T09:37:00Z">
        <w:r w:rsidR="00734DBB">
          <w:rPr>
            <w:rFonts w:ascii="Times New Roman" w:hAnsi="Times New Roman"/>
            <w:sz w:val="24"/>
            <w:szCs w:val="24"/>
          </w:rPr>
          <w:t>ezt a jegyzéket a</w:t>
        </w:r>
      </w:ins>
      <w:ins w:id="265" w:author="czocha" w:date="2018-02-10T09:38:00Z">
        <w:r w:rsidR="00734DBB">
          <w:rPr>
            <w:rFonts w:ascii="Times New Roman" w:hAnsi="Times New Roman"/>
            <w:sz w:val="24"/>
            <w:szCs w:val="24"/>
          </w:rPr>
          <w:t>z adott céhek vezetőinek ki kell</w:t>
        </w:r>
      </w:ins>
      <w:ins w:id="266" w:author="czocha" w:date="2018-02-10T13:07:00Z">
        <w:r w:rsidR="00432AE1">
          <w:rPr>
            <w:rFonts w:ascii="Times New Roman" w:hAnsi="Times New Roman"/>
            <w:sz w:val="24"/>
            <w:szCs w:val="24"/>
          </w:rPr>
          <w:t>ett</w:t>
        </w:r>
      </w:ins>
      <w:ins w:id="267" w:author="czocha" w:date="2018-02-10T09:38:00Z">
        <w:r w:rsidR="00734DBB">
          <w:rPr>
            <w:rFonts w:ascii="Times New Roman" w:hAnsi="Times New Roman"/>
            <w:sz w:val="24"/>
            <w:szCs w:val="24"/>
          </w:rPr>
          <w:t xml:space="preserve"> adni. A céh vezetésének </w:t>
        </w:r>
      </w:ins>
      <w:ins w:id="268" w:author="czocha" w:date="2018-02-10T09:39:00Z">
        <w:r w:rsidR="00734DBB">
          <w:rPr>
            <w:rFonts w:ascii="Times New Roman" w:hAnsi="Times New Roman"/>
            <w:sz w:val="24"/>
            <w:szCs w:val="24"/>
          </w:rPr>
          <w:t xml:space="preserve">pedig </w:t>
        </w:r>
        <w:proofErr w:type="spellStart"/>
        <w:r w:rsidR="00734DBB">
          <w:rPr>
            <w:rFonts w:ascii="Times New Roman" w:hAnsi="Times New Roman"/>
            <w:sz w:val="24"/>
            <w:szCs w:val="24"/>
          </w:rPr>
          <w:t>ezek</w:t>
        </w:r>
      </w:ins>
      <w:ins w:id="269" w:author="czocha" w:date="2018-02-10T09:40:00Z">
        <w:r w:rsidR="00734DBB">
          <w:rPr>
            <w:rFonts w:ascii="Times New Roman" w:hAnsi="Times New Roman"/>
            <w:sz w:val="24"/>
            <w:szCs w:val="24"/>
          </w:rPr>
          <w:t>e</w:t>
        </w:r>
      </w:ins>
      <w:ins w:id="270" w:author="czocha" w:date="2018-02-10T13:07:00Z">
        <w:r w:rsidR="00432AE1">
          <w:rPr>
            <w:rFonts w:ascii="Times New Roman" w:hAnsi="Times New Roman"/>
            <w:sz w:val="24"/>
            <w:szCs w:val="24"/>
          </w:rPr>
          <w:t>nek</w:t>
        </w:r>
      </w:ins>
      <w:proofErr w:type="spellEnd"/>
      <w:ins w:id="271" w:author="czocha" w:date="2018-02-10T09:40:00Z">
        <w:r w:rsidR="00734DBB">
          <w:rPr>
            <w:rFonts w:ascii="Times New Roman" w:hAnsi="Times New Roman"/>
            <w:sz w:val="24"/>
            <w:szCs w:val="24"/>
          </w:rPr>
          <w:t xml:space="preserve"> a </w:t>
        </w:r>
      </w:ins>
      <w:ins w:id="272" w:author="czocha" w:date="2018-02-10T09:39:00Z">
        <w:r w:rsidR="00734DBB">
          <w:rPr>
            <w:rFonts w:ascii="Times New Roman" w:hAnsi="Times New Roman"/>
            <w:sz w:val="24"/>
            <w:szCs w:val="24"/>
          </w:rPr>
          <w:t>személyek</w:t>
        </w:r>
      </w:ins>
      <w:ins w:id="273" w:author="czocha" w:date="2018-02-10T09:40:00Z">
        <w:r w:rsidR="00734DBB">
          <w:rPr>
            <w:rFonts w:ascii="Times New Roman" w:hAnsi="Times New Roman"/>
            <w:sz w:val="24"/>
            <w:szCs w:val="24"/>
          </w:rPr>
          <w:t xml:space="preserve">nek el kell magyarázniuk </w:t>
        </w:r>
      </w:ins>
      <w:ins w:id="274" w:author="czocha" w:date="2018-02-10T09:39:00Z">
        <w:r w:rsidR="00734DBB">
          <w:rPr>
            <w:rFonts w:ascii="Times New Roman" w:hAnsi="Times New Roman"/>
            <w:sz w:val="24"/>
            <w:szCs w:val="24"/>
          </w:rPr>
          <w:t>a polgárjog előnyei</w:t>
        </w:r>
      </w:ins>
      <w:ins w:id="275" w:author="czocha" w:date="2018-02-10T09:41:00Z">
        <w:r w:rsidR="00734DBB">
          <w:rPr>
            <w:rFonts w:ascii="Times New Roman" w:hAnsi="Times New Roman"/>
            <w:sz w:val="24"/>
            <w:szCs w:val="24"/>
          </w:rPr>
          <w:t xml:space="preserve">t, és </w:t>
        </w:r>
      </w:ins>
      <w:ins w:id="276" w:author="czocha" w:date="2018-02-10T09:42:00Z">
        <w:r w:rsidR="00734DBB">
          <w:rPr>
            <w:rFonts w:ascii="Times New Roman" w:hAnsi="Times New Roman"/>
            <w:sz w:val="24"/>
            <w:szCs w:val="24"/>
          </w:rPr>
          <w:t xml:space="preserve">arra kell utasítaniuk </w:t>
        </w:r>
      </w:ins>
      <w:ins w:id="277" w:author="czocha" w:date="2018-02-10T09:41:00Z">
        <w:r w:rsidR="00734DBB">
          <w:rPr>
            <w:rFonts w:ascii="Times New Roman" w:hAnsi="Times New Roman"/>
            <w:sz w:val="24"/>
            <w:szCs w:val="24"/>
          </w:rPr>
          <w:t>őket</w:t>
        </w:r>
      </w:ins>
      <w:ins w:id="278" w:author="czocha" w:date="2018-02-10T09:39:00Z">
        <w:r w:rsidR="00734DBB">
          <w:rPr>
            <w:rFonts w:ascii="Times New Roman" w:hAnsi="Times New Roman"/>
            <w:sz w:val="24"/>
            <w:szCs w:val="24"/>
          </w:rPr>
          <w:t>, hogy kérvényezzék a polgárjog felvételét</w:t>
        </w:r>
      </w:ins>
      <w:ins w:id="279" w:author="czocha" w:date="2018-02-10T09:41:00Z">
        <w:r w:rsidR="00734DBB">
          <w:rPr>
            <w:rFonts w:ascii="Times New Roman" w:hAnsi="Times New Roman"/>
            <w:sz w:val="24"/>
            <w:szCs w:val="24"/>
          </w:rPr>
          <w:t>.</w:t>
        </w:r>
      </w:ins>
      <w:del w:id="280" w:author="czocha" w:date="2018-02-10T09:41:00Z">
        <w:r w:rsidDel="00734DBB">
          <w:rPr>
            <w:rFonts w:ascii="Times New Roman" w:hAnsi="Times New Roman"/>
            <w:sz w:val="24"/>
            <w:szCs w:val="24"/>
          </w:rPr>
          <w:delText>„ezen jegyzék az illető Czéh biztosoknak azzal kiadatni rendeltetik, hogy abban jegyzett egyéneket a polgári jog üdves hatású következményeinek előleges megmagyarázása mellett annak elnyerhetése eránti folyamodásra utasítsák”</w:delText>
        </w:r>
      </w:del>
      <w:r>
        <w:rPr>
          <w:rFonts w:ascii="Times New Roman" w:hAnsi="Times New Roman"/>
          <w:sz w:val="24"/>
          <w:szCs w:val="24"/>
        </w:rPr>
        <w:t>.</w:t>
      </w:r>
      <w:r>
        <w:rPr>
          <w:rStyle w:val="Lbjegyzet-karakterek"/>
          <w:rFonts w:ascii="Times New Roman" w:hAnsi="Times New Roman"/>
          <w:sz w:val="24"/>
          <w:szCs w:val="24"/>
        </w:rPr>
        <w:footnoteReference w:id="25"/>
      </w:r>
      <w:r>
        <w:rPr>
          <w:rFonts w:ascii="Times New Roman" w:hAnsi="Times New Roman"/>
          <w:sz w:val="24"/>
          <w:szCs w:val="24"/>
        </w:rPr>
        <w:t xml:space="preserve"> Arra vonatkozóan, hogy az érintett személyek stratégiáját mivel lehet magyarázni, csak feltevéseket fogalmazhatunk meg, a </w:t>
      </w:r>
      <w:r>
        <w:rPr>
          <w:rFonts w:ascii="Times New Roman" w:hAnsi="Times New Roman"/>
          <w:sz w:val="24"/>
          <w:szCs w:val="24"/>
        </w:rPr>
        <w:lastRenderedPageBreak/>
        <w:t>tanácsi határozat hátterében kitapintható felfogást azonban véleményem szerint világosan azonosítani lehet.</w:t>
      </w:r>
      <w:r>
        <w:rPr>
          <w:rStyle w:val="Lbjegyzet-karakterek"/>
          <w:rFonts w:ascii="Times New Roman" w:hAnsi="Times New Roman"/>
          <w:sz w:val="24"/>
          <w:szCs w:val="24"/>
        </w:rPr>
        <w:footnoteReference w:id="26"/>
      </w:r>
    </w:p>
    <w:p w:rsidR="00634CEA" w:rsidRDefault="00634CEA" w:rsidP="00634CEA">
      <w:pPr>
        <w:spacing w:after="0" w:line="360" w:lineRule="auto"/>
        <w:ind w:firstLine="680"/>
        <w:jc w:val="both"/>
      </w:pPr>
    </w:p>
    <w:p w:rsidR="00634CEA" w:rsidRDefault="00634CEA" w:rsidP="00634CEA">
      <w:pPr>
        <w:spacing w:after="0" w:line="360" w:lineRule="auto"/>
        <w:ind w:firstLine="680"/>
        <w:jc w:val="both"/>
      </w:pPr>
      <w:r>
        <w:rPr>
          <w:rFonts w:ascii="Times New Roman" w:hAnsi="Times New Roman"/>
          <w:sz w:val="24"/>
          <w:szCs w:val="24"/>
        </w:rPr>
        <w:t xml:space="preserve">Ami a jegyzékben megnevezetteket illeti, úgy látszik, ezek a személyek fontosabbnak ítélték a polgárőrségben való részvételt a polgárjog felvételénél. Egyrészt talán azért, mivel a polgárjog, amelynek megváltása meglehetős költségekkel járt, nem bírt számukra olyan vonzerővel, nem kínált olyan gyakorlati előnyöket, hogy áldozzanak rá, hiszen a mesterségük űzésében a kiváltság hiánya láthatólag nem jelentett komolyabb akadályt. Az is elképzelhető, hogy nem is rendelkeztek elég pénzzel a polgárjogért fizetendő taksa, egyszersmind a polgárőri szolgálattal járó költségek fedezéséhez, így választaniuk kellett. A polgárőri szolgálat ugyanakkor lehetőséget adott arra, hogy a városi nyilvánosság előtt, ünnepi alkalmakkor, fegyveresen, egyenruhában jelenjenek meg a többi polgárral együtt, tőlük semmiben sem különbözve, vagyis élvezhették a polgárságot övező presztízst. A 19. század közepére pedig, ahogy azt már korábbi kutatásaimban is tapasztaltam, a kassai polgárjog </w:t>
      </w:r>
      <w:ins w:id="281" w:author="czocha" w:date="2018-02-10T09:44:00Z">
        <w:r w:rsidR="00734DBB">
          <w:rPr>
            <w:rFonts w:ascii="Times New Roman" w:hAnsi="Times New Roman"/>
            <w:sz w:val="24"/>
            <w:szCs w:val="24"/>
          </w:rPr>
          <w:t xml:space="preserve">előnyeinek </w:t>
        </w:r>
      </w:ins>
      <w:del w:id="282" w:author="czocha" w:date="2018-02-10T09:44:00Z">
        <w:r w:rsidDel="00734DBB">
          <w:rPr>
            <w:rFonts w:ascii="Times New Roman" w:hAnsi="Times New Roman"/>
            <w:sz w:val="24"/>
            <w:szCs w:val="24"/>
          </w:rPr>
          <w:delText>„üdves hatású következményeinek”</w:delText>
        </w:r>
      </w:del>
      <w:r>
        <w:rPr>
          <w:rFonts w:ascii="Times New Roman" w:hAnsi="Times New Roman"/>
          <w:sz w:val="24"/>
          <w:szCs w:val="24"/>
        </w:rPr>
        <w:t xml:space="preserve"> sorában az egyik legfontosabb éppen az általa megtestesített társadalmi állás tekintélye volt. Másként fogalmazva, a polgárjog értékét, legalábbis a városi lakosság egy része számára, egyre inkább az jelentette, hogy a kassai elithez való tartozás kifejezőjévé vált</w:t>
      </w:r>
      <w:ins w:id="283" w:author="czocha" w:date="2018-02-10T15:35:00Z">
        <w:r w:rsidR="006721E9">
          <w:rPr>
            <w:rFonts w:ascii="Times New Roman" w:hAnsi="Times New Roman"/>
            <w:sz w:val="24"/>
            <w:szCs w:val="24"/>
          </w:rPr>
          <w:t>, ez pedig ellensúlyozhatta a polgárjoggal járó gyakorlati előnyök csökkenését</w:t>
        </w:r>
      </w:ins>
      <w:r>
        <w:rPr>
          <w:rFonts w:ascii="Times New Roman" w:hAnsi="Times New Roman"/>
          <w:sz w:val="24"/>
          <w:szCs w:val="24"/>
        </w:rPr>
        <w:t>.</w:t>
      </w:r>
    </w:p>
    <w:p w:rsidR="00634CEA" w:rsidRDefault="00634CEA" w:rsidP="00634CEA">
      <w:pPr>
        <w:spacing w:after="0" w:line="360" w:lineRule="auto"/>
        <w:ind w:firstLine="680"/>
        <w:jc w:val="both"/>
      </w:pPr>
    </w:p>
    <w:p w:rsidR="00634CEA" w:rsidRDefault="00634CEA" w:rsidP="00634CEA">
      <w:pPr>
        <w:spacing w:after="0" w:line="360" w:lineRule="auto"/>
        <w:ind w:firstLine="680"/>
        <w:jc w:val="both"/>
      </w:pPr>
      <w:r>
        <w:rPr>
          <w:rFonts w:ascii="Times New Roman" w:hAnsi="Times New Roman"/>
          <w:sz w:val="24"/>
          <w:szCs w:val="24"/>
        </w:rPr>
        <w:t>Annak a korábbi szakirodalmi vélekedésnek a tükrében, amely leegyszerűsítő módon a korabeli polgárjog értékvesztését, illetve azt hangsúlyozza, hogy ezzel párhuzamosan a polgárság vezetői mindinkább korlátozni igyekeztek a kiváltságban részesülők körét, meglepőnek tűnhet, hogy a városi tanács egyenesen utasítja a polgárjoggal nem rendelkező mestereket a privilégium megszerzésére. A tanácsi határozatot azonban az az általánosabban elterjedt polgárfelfogás magyarázhatja, amit világosan tetten érhetünk az 1843/44. évi országgyűlésen tárgyalt városi törvénytervezet vitáiban, pontosabban a polgárjog szabályozásának kapcsán.</w:t>
      </w:r>
      <w:r>
        <w:rPr>
          <w:rStyle w:val="Lbjegyzet-karakterek"/>
          <w:rFonts w:ascii="Times New Roman" w:hAnsi="Times New Roman"/>
          <w:sz w:val="24"/>
          <w:szCs w:val="24"/>
        </w:rPr>
        <w:footnoteReference w:id="27"/>
      </w:r>
      <w:r>
        <w:rPr>
          <w:rFonts w:ascii="Times New Roman" w:hAnsi="Times New Roman"/>
          <w:sz w:val="24"/>
          <w:szCs w:val="24"/>
        </w:rPr>
        <w:t xml:space="preserve"> A Diétán a hivatalosnak tekintett, a liberális nemesi értelmiségi ellenzék által kidolgozott városi törvénytervezet mellett a városi követek képviselői, köztük a kassaiak követei, alternatív javaslatot is kidolgoztak, amit azonban az Alsótábla nem tárgyalt.</w:t>
      </w:r>
      <w:r>
        <w:rPr>
          <w:rStyle w:val="Lbjegyzet-karakterek"/>
          <w:rFonts w:ascii="Times New Roman" w:hAnsi="Times New Roman"/>
          <w:sz w:val="24"/>
          <w:szCs w:val="24"/>
        </w:rPr>
        <w:footnoteReference w:id="28"/>
      </w:r>
      <w:r>
        <w:rPr>
          <w:rFonts w:ascii="Times New Roman" w:hAnsi="Times New Roman"/>
          <w:sz w:val="24"/>
          <w:szCs w:val="24"/>
        </w:rPr>
        <w:t xml:space="preserve"> A hivatalos tervezet a városok javaslatával szemben jóval szélesebben kívánta meghatározni </w:t>
      </w:r>
      <w:r>
        <w:rPr>
          <w:rFonts w:ascii="Times New Roman" w:hAnsi="Times New Roman"/>
          <w:sz w:val="24"/>
          <w:szCs w:val="24"/>
        </w:rPr>
        <w:lastRenderedPageBreak/>
        <w:t>azoknak a körét, akik polgárjogot szerezhetnek. A rendi polgárok képviselői azonban nem egyszerűen csupán korlátozni kívánták a polgárjogra jogosultak körét, de bizonyos esetekben a hivatalos javaslathoz képest szigorúbban megkövetelték volna a polgárjog felvételét, sőt kötelezővé kívánták tenni. Míg a liberális ellenzék vezetői által kidolgozott tervezet szerint például a város területén adózó és műhellyel, gyárral, kereskedőteleppel rendelkező kézművesek, gyárosok és kereskedők három év helyben lakás után válnának polgárrá, a város</w:t>
      </w:r>
      <w:ins w:id="284" w:author="czocha" w:date="2018-02-10T09:49:00Z">
        <w:r w:rsidR="004D391B">
          <w:rPr>
            <w:rFonts w:ascii="Times New Roman" w:hAnsi="Times New Roman"/>
            <w:sz w:val="24"/>
            <w:szCs w:val="24"/>
          </w:rPr>
          <w:t xml:space="preserve">ok </w:t>
        </w:r>
        <w:proofErr w:type="spellStart"/>
        <w:r w:rsidR="004D391B">
          <w:rPr>
            <w:rFonts w:ascii="Times New Roman" w:hAnsi="Times New Roman"/>
            <w:sz w:val="24"/>
            <w:szCs w:val="24"/>
          </w:rPr>
          <w:t>képviselőienk</w:t>
        </w:r>
        <w:proofErr w:type="spellEnd"/>
        <w:r w:rsidR="004D391B">
          <w:rPr>
            <w:rFonts w:ascii="Times New Roman" w:hAnsi="Times New Roman"/>
            <w:sz w:val="24"/>
            <w:szCs w:val="24"/>
          </w:rPr>
          <w:t xml:space="preserve"> a </w:t>
        </w:r>
      </w:ins>
      <w:del w:id="285" w:author="czocha" w:date="2018-02-10T09:49:00Z">
        <w:r w:rsidDel="004D391B">
          <w:rPr>
            <w:rFonts w:ascii="Times New Roman" w:hAnsi="Times New Roman"/>
            <w:sz w:val="24"/>
            <w:szCs w:val="24"/>
          </w:rPr>
          <w:delText xml:space="preserve">i </w:delText>
        </w:r>
      </w:del>
      <w:r>
        <w:rPr>
          <w:rFonts w:ascii="Times New Roman" w:hAnsi="Times New Roman"/>
          <w:sz w:val="24"/>
          <w:szCs w:val="24"/>
        </w:rPr>
        <w:t>tervezet</w:t>
      </w:r>
      <w:ins w:id="286" w:author="czocha" w:date="2018-02-10T09:49:00Z">
        <w:r w:rsidR="004D391B">
          <w:rPr>
            <w:rFonts w:ascii="Times New Roman" w:hAnsi="Times New Roman"/>
            <w:sz w:val="24"/>
            <w:szCs w:val="24"/>
          </w:rPr>
          <w:t>e</w:t>
        </w:r>
      </w:ins>
      <w:r>
        <w:rPr>
          <w:rFonts w:ascii="Times New Roman" w:hAnsi="Times New Roman"/>
          <w:sz w:val="24"/>
          <w:szCs w:val="24"/>
        </w:rPr>
        <w:t xml:space="preserve"> számukra ezt már egy év elteltével kötelezővé tenné. Továbbá, míg a hivatalos javaslat szerint az előbbi kategóriába nem tartozó olyan személyek, akiknek jövedelme meghalad bizonyos szintet (nagyváros 400, középváros 300, kisváros 200 forint), négy év helyben lakás után választhatnak, hogy felveszik-e a polgárságot, addig a városi követek ezt számukra kötelezővé tennék már egy év elteltével, és pontosan fel is sorolják mely foglalkozásokat űzőkre gondolnak: városi és más tisztviselők, orvosok, sebészek, ügyvédek, mérnökök, gyógyszerészek, nyilvános oktatók, tudósok, művészek, tőkepénzesek.</w:t>
      </w:r>
    </w:p>
    <w:p w:rsidR="00634CEA" w:rsidRDefault="00634CEA" w:rsidP="00634CEA">
      <w:pPr>
        <w:spacing w:after="0" w:line="360" w:lineRule="auto"/>
        <w:ind w:firstLine="680"/>
        <w:jc w:val="both"/>
      </w:pPr>
    </w:p>
    <w:p w:rsidR="00634CEA" w:rsidRDefault="00634CEA" w:rsidP="00634CEA">
      <w:pPr>
        <w:spacing w:after="0" w:line="360" w:lineRule="auto"/>
        <w:ind w:firstLine="680"/>
        <w:jc w:val="both"/>
      </w:pPr>
      <w:r>
        <w:rPr>
          <w:rFonts w:ascii="Times New Roman" w:hAnsi="Times New Roman"/>
          <w:sz w:val="24"/>
          <w:szCs w:val="24"/>
        </w:rPr>
        <w:t>E javaslatok mögött a hagyományos városi közösség eszméjét fedezhetjük fel: a rendi polgárság képviselői a megfelelő vagyonnal bíró, tisztes polgári foglalkozást űző személyeket szorosan a városhoz kívánták kapcsolni. Az olyan kézműves mesterembereknek tehát, akiket a kassai mustra alkalmával készült jegyzék felsorolt, ennek értelmében fel kell venniük a polgárságot. Ahogy azonban az elemzett eset is mutatja, ez a városok vezetését kezében tartó rendi polgárság által elfogadott norma már korántsem érvényesült maradéktalanul a gyakorlatban. Úgy tűnik továbbá, hogy a kassai vezetés utasításának csak részleges foganatja volt. Az 1842 után történt polgárfelvételeket áttanulmányozva ugyanis a 33 felsorolt mester közül csak 14-et sikerült azonosítani. Ez az említett norma érvényesülése tekintetében azért is sokat mondó arány, mert e mesterek esetére külön figyelem irányult, hiszen személyes felszólítást kaptak a tanácstól.</w:t>
      </w:r>
    </w:p>
    <w:p w:rsidR="00634CEA" w:rsidRDefault="00634CEA" w:rsidP="00634CEA">
      <w:pPr>
        <w:spacing w:after="0" w:line="360" w:lineRule="auto"/>
        <w:ind w:firstLine="680"/>
        <w:jc w:val="both"/>
      </w:pPr>
    </w:p>
    <w:p w:rsidR="00634CEA" w:rsidDel="00EC272F" w:rsidRDefault="00634CEA" w:rsidP="00634CEA">
      <w:pPr>
        <w:spacing w:after="0" w:line="360" w:lineRule="auto"/>
        <w:ind w:firstLine="680"/>
        <w:jc w:val="both"/>
        <w:rPr>
          <w:del w:id="287" w:author="czocha" w:date="2018-02-10T10:03:00Z"/>
        </w:rPr>
      </w:pPr>
      <w:r>
        <w:rPr>
          <w:rFonts w:ascii="Times New Roman" w:hAnsi="Times New Roman"/>
          <w:sz w:val="24"/>
          <w:szCs w:val="24"/>
        </w:rPr>
        <w:t>Az őrsereg</w:t>
      </w:r>
      <w:ins w:id="288" w:author="czocha" w:date="2018-02-10T09:55:00Z">
        <w:r w:rsidR="004D391B">
          <w:rPr>
            <w:rFonts w:ascii="Times New Roman" w:hAnsi="Times New Roman"/>
            <w:sz w:val="24"/>
            <w:szCs w:val="24"/>
          </w:rPr>
          <w:t xml:space="preserve"> formaruhájának viselése tehát látványosan jelzett egy társadalmi rangot</w:t>
        </w:r>
      </w:ins>
      <w:ins w:id="289" w:author="czocha" w:date="2018-02-10T09:56:00Z">
        <w:r w:rsidR="004D391B">
          <w:rPr>
            <w:rFonts w:ascii="Times New Roman" w:hAnsi="Times New Roman"/>
            <w:sz w:val="24"/>
            <w:szCs w:val="24"/>
          </w:rPr>
          <w:t>. Ennek</w:t>
        </w:r>
      </w:ins>
      <w:ins w:id="290" w:author="czocha" w:date="2018-02-10T09:55:00Z">
        <w:r w:rsidR="004D391B">
          <w:rPr>
            <w:rFonts w:ascii="Times New Roman" w:hAnsi="Times New Roman"/>
            <w:sz w:val="24"/>
            <w:szCs w:val="24"/>
          </w:rPr>
          <w:t xml:space="preserve"> </w:t>
        </w:r>
      </w:ins>
      <w:del w:id="291" w:author="czocha" w:date="2018-02-10T09:56:00Z">
        <w:r w:rsidDel="004D391B">
          <w:rPr>
            <w:rFonts w:ascii="Times New Roman" w:hAnsi="Times New Roman"/>
            <w:sz w:val="24"/>
            <w:szCs w:val="24"/>
          </w:rPr>
          <w:delText xml:space="preserve">ben előírt formaruha </w:delText>
        </w:r>
      </w:del>
      <w:ins w:id="292" w:author="czocha" w:date="2018-02-10T09:56:00Z">
        <w:r w:rsidR="004D391B">
          <w:rPr>
            <w:rFonts w:ascii="Times New Roman" w:hAnsi="Times New Roman"/>
            <w:sz w:val="24"/>
            <w:szCs w:val="24"/>
          </w:rPr>
          <w:t xml:space="preserve"> </w:t>
        </w:r>
      </w:ins>
      <w:r>
        <w:rPr>
          <w:rFonts w:ascii="Times New Roman" w:hAnsi="Times New Roman"/>
          <w:sz w:val="24"/>
          <w:szCs w:val="24"/>
        </w:rPr>
        <w:t xml:space="preserve">jelentőségét és presztízsét jelzi az is, hogy a mustra alkalmával több, idős kora, vagy meggyengült egészsége miatt szolgálatra alkalmatlannak talált polgár kérvényezte a tanácsnál, hogy továbbra is megtarthassák az egyenruhájukat, és abban jelenhessenek meg ünnepi alkalmakkor. A tanács e kéréseket egyébként általában jóváhagyta </w:t>
      </w:r>
      <w:r>
        <w:rPr>
          <w:rFonts w:ascii="Times New Roman" w:hAnsi="Times New Roman"/>
          <w:sz w:val="24"/>
          <w:szCs w:val="24"/>
        </w:rPr>
        <w:lastRenderedPageBreak/>
        <w:t>az illető érdemeinek elismerése jeléül.</w:t>
      </w:r>
      <w:r>
        <w:rPr>
          <w:rStyle w:val="Lbjegyzet-karakterek"/>
          <w:rFonts w:ascii="Times New Roman" w:hAnsi="Times New Roman"/>
          <w:sz w:val="24"/>
          <w:szCs w:val="24"/>
        </w:rPr>
        <w:footnoteReference w:id="29"/>
      </w:r>
      <w:del w:id="293" w:author="czocha" w:date="2018-02-10T10:09:00Z">
        <w:r w:rsidDel="00235317">
          <w:rPr>
            <w:rFonts w:ascii="Times New Roman" w:hAnsi="Times New Roman"/>
            <w:sz w:val="24"/>
            <w:szCs w:val="24"/>
          </w:rPr>
          <w:delText xml:space="preserve"> A polgárőrség, illetve az egyenruha viselése azonban nem mindenki számára volt vonzó. Míg egyes polgárjoggal nem rendelkező személyek a polgárőri szolgálatot feltehetőleg a társadalmi presztízs miatt, mint láttuk, úgy is vállalták, hogy egyébként számukra az nem lett volna kötelező, a polgárok között olyanok is akadtak, akik tehernek tartották ezt a kötelezettséget, kibúvókat kerestek a szolgálat alól, sőt határozottan hangot is adtak nemtetszésüknek</w:delText>
        </w:r>
      </w:del>
      <w:del w:id="294" w:author="czocha" w:date="2018-02-10T10:03:00Z">
        <w:r w:rsidDel="00EC272F">
          <w:rPr>
            <w:rFonts w:ascii="Times New Roman" w:hAnsi="Times New Roman"/>
            <w:sz w:val="24"/>
            <w:szCs w:val="24"/>
          </w:rPr>
          <w:delText>.</w:delText>
        </w:r>
      </w:del>
      <w:ins w:id="295" w:author="czocha" w:date="2018-02-10T10:06:00Z">
        <w:r w:rsidR="00EC272F">
          <w:rPr>
            <w:rFonts w:ascii="Times New Roman" w:hAnsi="Times New Roman"/>
            <w:sz w:val="24"/>
            <w:szCs w:val="24"/>
          </w:rPr>
          <w:t xml:space="preserve"> E</w:t>
        </w:r>
      </w:ins>
      <w:ins w:id="296" w:author="czocha" w:date="2018-02-10T10:07:00Z">
        <w:r w:rsidR="00235317">
          <w:rPr>
            <w:rFonts w:ascii="Times New Roman" w:hAnsi="Times New Roman"/>
            <w:sz w:val="24"/>
            <w:szCs w:val="24"/>
          </w:rPr>
          <w:t xml:space="preserve">nnek a kedvezménynek a megítélése azonban nem volt automatikus. </w:t>
        </w:r>
      </w:ins>
      <w:ins w:id="297" w:author="czocha" w:date="2018-02-10T10:04:00Z">
        <w:r w:rsidR="00EC272F">
          <w:rPr>
            <w:rFonts w:ascii="Times New Roman" w:hAnsi="Times New Roman"/>
            <w:sz w:val="24"/>
            <w:szCs w:val="24"/>
          </w:rPr>
          <w:t xml:space="preserve"> </w:t>
        </w:r>
      </w:ins>
      <w:ins w:id="298" w:author="czocha" w:date="2018-02-10T10:03:00Z">
        <w:r w:rsidR="00EC272F">
          <w:rPr>
            <w:rFonts w:ascii="Times New Roman" w:hAnsi="Times New Roman"/>
            <w:sz w:val="24"/>
            <w:szCs w:val="24"/>
          </w:rPr>
          <w:t xml:space="preserve"> </w:t>
        </w:r>
      </w:ins>
    </w:p>
    <w:p w:rsidR="00634CEA" w:rsidRDefault="00634CEA" w:rsidP="00634CEA">
      <w:pPr>
        <w:spacing w:after="0" w:line="360" w:lineRule="auto"/>
        <w:ind w:firstLine="680"/>
        <w:jc w:val="both"/>
      </w:pPr>
    </w:p>
    <w:p w:rsidR="00634CEA" w:rsidRDefault="00634CEA" w:rsidP="00634CEA">
      <w:pPr>
        <w:spacing w:after="0" w:line="360" w:lineRule="auto"/>
        <w:ind w:firstLine="680"/>
        <w:jc w:val="both"/>
      </w:pPr>
      <w:r>
        <w:rPr>
          <w:rFonts w:ascii="Times New Roman" w:hAnsi="Times New Roman"/>
          <w:sz w:val="24"/>
          <w:szCs w:val="24"/>
        </w:rPr>
        <w:t>E</w:t>
      </w:r>
      <w:ins w:id="299" w:author="czocha" w:date="2018-02-10T10:07:00Z">
        <w:r w:rsidR="00235317">
          <w:rPr>
            <w:rFonts w:ascii="Times New Roman" w:hAnsi="Times New Roman"/>
            <w:sz w:val="24"/>
            <w:szCs w:val="24"/>
          </w:rPr>
          <w:t xml:space="preserve">rre példa </w:t>
        </w:r>
      </w:ins>
      <w:del w:id="300" w:author="czocha" w:date="2018-02-10T10:08:00Z">
        <w:r w:rsidDel="00235317">
          <w:rPr>
            <w:rFonts w:ascii="Times New Roman" w:hAnsi="Times New Roman"/>
            <w:sz w:val="24"/>
            <w:szCs w:val="24"/>
          </w:rPr>
          <w:delText xml:space="preserve"> tekintetben egy sajátos, közbülső esetnek tekinthetjük </w:delText>
        </w:r>
      </w:del>
      <w:ins w:id="301" w:author="czocha" w:date="2018-02-10T10:08:00Z">
        <w:r w:rsidR="00235317">
          <w:rPr>
            <w:rFonts w:ascii="Times New Roman" w:hAnsi="Times New Roman"/>
            <w:sz w:val="24"/>
            <w:szCs w:val="24"/>
          </w:rPr>
          <w:t xml:space="preserve"> egy bizonyos </w:t>
        </w:r>
      </w:ins>
      <w:proofErr w:type="spellStart"/>
      <w:r>
        <w:rPr>
          <w:rFonts w:ascii="Times New Roman" w:hAnsi="Times New Roman"/>
          <w:sz w:val="24"/>
          <w:szCs w:val="24"/>
        </w:rPr>
        <w:t>Hausner</w:t>
      </w:r>
      <w:proofErr w:type="spellEnd"/>
      <w:r>
        <w:rPr>
          <w:rFonts w:ascii="Times New Roman" w:hAnsi="Times New Roman"/>
          <w:sz w:val="24"/>
          <w:szCs w:val="24"/>
        </w:rPr>
        <w:t xml:space="preserve"> Ferenc</w:t>
      </w:r>
      <w:ins w:id="302" w:author="czocha" w:date="2018-02-10T10:08:00Z">
        <w:r w:rsidR="00235317">
          <w:rPr>
            <w:rFonts w:ascii="Times New Roman" w:hAnsi="Times New Roman"/>
            <w:sz w:val="24"/>
            <w:szCs w:val="24"/>
          </w:rPr>
          <w:t xml:space="preserve"> esete. </w:t>
        </w:r>
      </w:ins>
      <w:del w:id="303" w:author="czocha" w:date="2018-02-10T10:08:00Z">
        <w:r w:rsidDel="00235317">
          <w:rPr>
            <w:rFonts w:ascii="Times New Roman" w:hAnsi="Times New Roman"/>
            <w:sz w:val="24"/>
            <w:szCs w:val="24"/>
          </w:rPr>
          <w:delText>ét,</w:delText>
        </w:r>
      </w:del>
      <w:r>
        <w:rPr>
          <w:rFonts w:ascii="Times New Roman" w:hAnsi="Times New Roman"/>
          <w:sz w:val="24"/>
          <w:szCs w:val="24"/>
        </w:rPr>
        <w:t xml:space="preserve"> </w:t>
      </w:r>
      <w:ins w:id="304" w:author="czocha" w:date="2018-02-10T10:08:00Z">
        <w:r w:rsidR="00235317">
          <w:rPr>
            <w:rFonts w:ascii="Times New Roman" w:hAnsi="Times New Roman"/>
            <w:sz w:val="24"/>
            <w:szCs w:val="24"/>
          </w:rPr>
          <w:t xml:space="preserve">Ő </w:t>
        </w:r>
      </w:ins>
      <w:del w:id="305" w:author="czocha" w:date="2018-02-10T10:08:00Z">
        <w:r w:rsidDel="00235317">
          <w:rPr>
            <w:rFonts w:ascii="Times New Roman" w:hAnsi="Times New Roman"/>
            <w:sz w:val="24"/>
            <w:szCs w:val="24"/>
          </w:rPr>
          <w:delText xml:space="preserve">aki </w:delText>
        </w:r>
      </w:del>
      <w:r>
        <w:rPr>
          <w:rFonts w:ascii="Times New Roman" w:hAnsi="Times New Roman"/>
          <w:sz w:val="24"/>
          <w:szCs w:val="24"/>
        </w:rPr>
        <w:t xml:space="preserve">úgy kérvényezte a fegyveres szolgálat alóli felmentését, hogy maga hadnagyi rangot viselt az őrseregben, és nemcsak az egyenruháját, de a rendfokozatát is meg kívánta tartani, miközben elöljárója véleménye alapján a szolgálatra egyébként alkalmasnak bizonyult. A főparancsnok úgy vette, hogy ezzel tiszti rangjáról is lemondott, így terjesztette a tanács elé az esetét. A tanács a parancsnok döntését jóváhagyta, és úgy tekintette, hogy alkalmatlansága miatt </w:t>
      </w:r>
      <w:proofErr w:type="spellStart"/>
      <w:r>
        <w:rPr>
          <w:rFonts w:ascii="Times New Roman" w:hAnsi="Times New Roman"/>
          <w:sz w:val="24"/>
          <w:szCs w:val="24"/>
        </w:rPr>
        <w:t>Hausner</w:t>
      </w:r>
      <w:proofErr w:type="spellEnd"/>
      <w:r>
        <w:rPr>
          <w:rFonts w:ascii="Times New Roman" w:hAnsi="Times New Roman"/>
          <w:sz w:val="24"/>
          <w:szCs w:val="24"/>
        </w:rPr>
        <w:t xml:space="preserve"> kilép az őrsereg kötelékéből, egyúttal pedig számára az egyenruha további viselését is megtiltotta. Amikor pedig az érintett ez ellen rögtön panaszt tett, azzal, hogy rangjáról nem akart lemondani, egyben kérte a tanácsot az őrsereg „kormányzójának” figyelmeztetésére, mivel az szerinte helytelenül járt el, a tanács ráadásul meg is inti őt a parancsnokot illető sértő és illetlen kijelentései miatt.</w:t>
      </w:r>
      <w:r>
        <w:rPr>
          <w:rStyle w:val="Lbjegyzet-karakterek"/>
          <w:rFonts w:ascii="Times New Roman" w:hAnsi="Times New Roman"/>
          <w:sz w:val="24"/>
          <w:szCs w:val="24"/>
        </w:rPr>
        <w:footnoteReference w:id="30"/>
      </w:r>
      <w:r>
        <w:rPr>
          <w:rFonts w:ascii="Times New Roman" w:hAnsi="Times New Roman"/>
          <w:sz w:val="24"/>
          <w:szCs w:val="24"/>
        </w:rPr>
        <w:t xml:space="preserve"> Bár </w:t>
      </w:r>
      <w:proofErr w:type="spellStart"/>
      <w:r>
        <w:rPr>
          <w:rFonts w:ascii="Times New Roman" w:hAnsi="Times New Roman"/>
          <w:sz w:val="24"/>
          <w:szCs w:val="24"/>
        </w:rPr>
        <w:t>Hausner</w:t>
      </w:r>
      <w:proofErr w:type="spellEnd"/>
      <w:r>
        <w:rPr>
          <w:rFonts w:ascii="Times New Roman" w:hAnsi="Times New Roman"/>
          <w:sz w:val="24"/>
          <w:szCs w:val="24"/>
        </w:rPr>
        <w:t xml:space="preserve"> beadványa, ahogy legalábbis a tanácsülési jegyzőkönyvekből megállapítható, ténylegesen durva kifejezéseket nem tartalmazott, fellépése láthatólag önmagában már azzal megsértette a városi vezetőkkel való érintkezés normáját, hogy kétségbe vonta feljebbvalója eljárásának helyességét. Mint azonban látni fogjuk, a mustra előkészítése során ennek a normasértésnek ennél súlyosabb esetei is előfordultak.</w:t>
      </w:r>
    </w:p>
    <w:p w:rsidR="00634CEA" w:rsidRDefault="00235317" w:rsidP="00634CEA">
      <w:pPr>
        <w:spacing w:after="0" w:line="360" w:lineRule="auto"/>
        <w:ind w:firstLine="680"/>
        <w:jc w:val="both"/>
      </w:pPr>
      <w:ins w:id="306" w:author="czocha" w:date="2018-02-10T10:09:00Z">
        <w:r>
          <w:rPr>
            <w:rFonts w:ascii="Times New Roman" w:hAnsi="Times New Roman"/>
            <w:sz w:val="24"/>
            <w:szCs w:val="24"/>
          </w:rPr>
          <w:t xml:space="preserve">A polgárőrség, illetve az egyenruha viselése azonban nem mindenki számára volt vonzó. Míg egyes polgárjoggal nem rendelkező személyek a polgárőri szolgálatot feltehetőleg a társadalmi presztízs miatt, mint láttuk, úgy is vállalták, hogy egyébként számukra az nem lett volna kötelező, a polgárok között olyanok is akadtak, akik tehernek tartották ezt a kötelezettséget, kibúvókat kerestek a szolgálat alól, sőt határozottan hangot is adtak nemtetszésüknek. </w:t>
        </w:r>
      </w:ins>
    </w:p>
    <w:p w:rsidR="00634CEA" w:rsidRDefault="00634CEA" w:rsidP="00634CEA">
      <w:pPr>
        <w:spacing w:after="0" w:line="360" w:lineRule="auto"/>
        <w:ind w:firstLine="680"/>
        <w:jc w:val="both"/>
        <w:rPr>
          <w:rFonts w:ascii="Times New Roman" w:hAnsi="Times New Roman"/>
          <w:sz w:val="24"/>
          <w:szCs w:val="24"/>
        </w:rPr>
      </w:pPr>
      <w:r>
        <w:rPr>
          <w:rFonts w:ascii="Times New Roman" w:hAnsi="Times New Roman"/>
          <w:sz w:val="24"/>
          <w:szCs w:val="24"/>
        </w:rPr>
        <w:lastRenderedPageBreak/>
        <w:t>A mustra keretében az összeírt és a szolgálatra alkalmasnak talált férfiaknak a városháza udvarán kellett személyesen megjelenniük, amiről előzetesen értesítést kaptak, egyúttal mindegyiküknek átadták a polgárőrség kinyomtatott szolgálati szabályzatát. A mustráról készült jelentés szerint 42 fő nem tett eleget a megjelenési kötelezettségnek. A róluk felvett jegyzék szerint közülük heten hivatkoztak betegségre, további öt esetben más magyarázatot adtak a távolmaradásra, harminc esetben viszont semmiféle indoklás nem volt. Ezekről a tanács további vizsgálatot kért.</w:t>
      </w:r>
    </w:p>
    <w:p w:rsidR="00634CEA" w:rsidDel="000041F6" w:rsidRDefault="00634CEA" w:rsidP="00634CEA">
      <w:pPr>
        <w:spacing w:after="0" w:line="360" w:lineRule="auto"/>
        <w:ind w:firstLine="680"/>
        <w:jc w:val="both"/>
        <w:rPr>
          <w:del w:id="307" w:author="czocha" w:date="2018-02-10T15:47:00Z"/>
          <w:rFonts w:ascii="Times New Roman" w:eastAsia="Times New Roman" w:hAnsi="Times New Roman"/>
          <w:sz w:val="24"/>
          <w:szCs w:val="24"/>
        </w:rPr>
      </w:pPr>
      <w:r>
        <w:rPr>
          <w:rFonts w:ascii="Times New Roman" w:hAnsi="Times New Roman"/>
          <w:sz w:val="24"/>
          <w:szCs w:val="24"/>
        </w:rPr>
        <w:t xml:space="preserve">Akadtak azonban komolyabb kihágások is, amelyekről </w:t>
      </w:r>
      <w:proofErr w:type="spellStart"/>
      <w:r>
        <w:rPr>
          <w:rFonts w:ascii="Times New Roman" w:hAnsi="Times New Roman"/>
          <w:sz w:val="24"/>
          <w:szCs w:val="24"/>
        </w:rPr>
        <w:t>Dobay</w:t>
      </w:r>
      <w:proofErr w:type="spellEnd"/>
      <w:r>
        <w:rPr>
          <w:rFonts w:ascii="Times New Roman" w:hAnsi="Times New Roman"/>
          <w:sz w:val="24"/>
          <w:szCs w:val="24"/>
        </w:rPr>
        <w:t xml:space="preserve"> Lajos </w:t>
      </w:r>
      <w:del w:id="308" w:author="czocha" w:date="2018-02-10T15:37:00Z">
        <w:r w:rsidDel="006721E9">
          <w:rPr>
            <w:rFonts w:ascii="Times New Roman" w:hAnsi="Times New Roman"/>
            <w:sz w:val="24"/>
            <w:szCs w:val="24"/>
          </w:rPr>
          <w:delText xml:space="preserve">tiszti </w:delText>
        </w:r>
      </w:del>
      <w:ins w:id="309" w:author="czocha" w:date="2018-02-10T15:37:00Z">
        <w:r w:rsidR="006721E9">
          <w:rPr>
            <w:rFonts w:ascii="Times New Roman" w:hAnsi="Times New Roman"/>
            <w:sz w:val="24"/>
            <w:szCs w:val="24"/>
          </w:rPr>
          <w:t xml:space="preserve">városi </w:t>
        </w:r>
      </w:ins>
      <w:r>
        <w:rPr>
          <w:rFonts w:ascii="Times New Roman" w:hAnsi="Times New Roman"/>
          <w:sz w:val="24"/>
          <w:szCs w:val="24"/>
        </w:rPr>
        <w:t xml:space="preserve">főügyész, </w:t>
      </w:r>
      <w:ins w:id="310" w:author="czocha" w:date="2018-02-10T15:37:00Z">
        <w:r w:rsidR="006721E9">
          <w:rPr>
            <w:rFonts w:ascii="Times New Roman" w:hAnsi="Times New Roman"/>
            <w:sz w:val="24"/>
            <w:szCs w:val="24"/>
          </w:rPr>
          <w:t xml:space="preserve">egyben </w:t>
        </w:r>
      </w:ins>
      <w:r>
        <w:rPr>
          <w:rFonts w:ascii="Times New Roman" w:hAnsi="Times New Roman"/>
          <w:sz w:val="24"/>
          <w:szCs w:val="24"/>
        </w:rPr>
        <w:t xml:space="preserve">az őrsereg kapitányi rangban levő hadi ügyésze </w:t>
      </w:r>
      <w:ins w:id="311" w:author="czocha" w:date="2018-02-10T15:38:00Z">
        <w:r w:rsidR="006721E9">
          <w:rPr>
            <w:rFonts w:ascii="Times New Roman" w:hAnsi="Times New Roman"/>
            <w:sz w:val="24"/>
            <w:szCs w:val="24"/>
          </w:rPr>
          <w:t>felháborodott hangon számolt be a tanácsnak. A jelentése szerint több polgár is megfeledkezett az illemről és a kötelességéről, amikor megkapták az értesítést a mustr</w:t>
        </w:r>
      </w:ins>
      <w:ins w:id="312" w:author="czocha" w:date="2018-02-10T15:40:00Z">
        <w:r w:rsidR="006721E9">
          <w:rPr>
            <w:rFonts w:ascii="Times New Roman" w:hAnsi="Times New Roman"/>
            <w:sz w:val="24"/>
            <w:szCs w:val="24"/>
          </w:rPr>
          <w:t xml:space="preserve">a elrendeléséről. </w:t>
        </w:r>
      </w:ins>
      <w:ins w:id="313" w:author="czocha" w:date="2018-02-10T15:42:00Z">
        <w:r w:rsidR="000041F6">
          <w:rPr>
            <w:rFonts w:ascii="Times New Roman" w:hAnsi="Times New Roman"/>
            <w:sz w:val="24"/>
            <w:szCs w:val="24"/>
          </w:rPr>
          <w:t>Egyesek n</w:t>
        </w:r>
      </w:ins>
      <w:ins w:id="314" w:author="czocha" w:date="2018-02-10T15:40:00Z">
        <w:r w:rsidR="006721E9">
          <w:rPr>
            <w:rFonts w:ascii="Times New Roman" w:hAnsi="Times New Roman"/>
            <w:sz w:val="24"/>
            <w:szCs w:val="24"/>
          </w:rPr>
          <w:t xml:space="preserve">emcsak </w:t>
        </w:r>
      </w:ins>
      <w:ins w:id="315" w:author="czocha" w:date="2018-02-10T15:41:00Z">
        <w:r w:rsidR="006721E9">
          <w:rPr>
            <w:rFonts w:ascii="Times New Roman" w:hAnsi="Times New Roman"/>
            <w:sz w:val="24"/>
            <w:szCs w:val="24"/>
          </w:rPr>
          <w:t xml:space="preserve">„illetlen kifejezésekkel” illették az </w:t>
        </w:r>
      </w:ins>
      <w:ins w:id="316" w:author="czocha" w:date="2018-02-10T15:40:00Z">
        <w:r w:rsidR="006721E9">
          <w:rPr>
            <w:rFonts w:ascii="Times New Roman" w:hAnsi="Times New Roman"/>
            <w:sz w:val="24"/>
            <w:szCs w:val="24"/>
          </w:rPr>
          <w:t xml:space="preserve">értesítést kézbesítő </w:t>
        </w:r>
      </w:ins>
      <w:proofErr w:type="spellStart"/>
      <w:ins w:id="317" w:author="czocha" w:date="2018-02-10T15:41:00Z">
        <w:r w:rsidR="006721E9">
          <w:rPr>
            <w:rFonts w:ascii="Times New Roman" w:hAnsi="Times New Roman"/>
            <w:sz w:val="24"/>
            <w:szCs w:val="24"/>
          </w:rPr>
          <w:t>hivatlanokot</w:t>
        </w:r>
        <w:proofErr w:type="spellEnd"/>
        <w:r w:rsidR="006721E9">
          <w:rPr>
            <w:rFonts w:ascii="Times New Roman" w:hAnsi="Times New Roman"/>
            <w:sz w:val="24"/>
            <w:szCs w:val="24"/>
          </w:rPr>
          <w:t xml:space="preserve">, </w:t>
        </w:r>
      </w:ins>
      <w:ins w:id="318" w:author="czocha" w:date="2018-02-10T15:42:00Z">
        <w:r w:rsidR="000041F6">
          <w:rPr>
            <w:rFonts w:ascii="Times New Roman" w:hAnsi="Times New Roman"/>
            <w:sz w:val="24"/>
            <w:szCs w:val="24"/>
          </w:rPr>
          <w:t xml:space="preserve">hanem egyenesen arra a </w:t>
        </w:r>
      </w:ins>
      <w:ins w:id="319" w:author="czocha" w:date="2018-02-10T15:43:00Z">
        <w:r w:rsidR="000041F6">
          <w:rPr>
            <w:rFonts w:ascii="Times New Roman" w:hAnsi="Times New Roman"/>
            <w:sz w:val="24"/>
            <w:szCs w:val="24"/>
          </w:rPr>
          <w:t>„</w:t>
        </w:r>
      </w:ins>
      <w:ins w:id="320" w:author="czocha" w:date="2018-02-10T15:42:00Z">
        <w:r w:rsidR="000041F6">
          <w:rPr>
            <w:rFonts w:ascii="Times New Roman" w:hAnsi="Times New Roman"/>
            <w:sz w:val="24"/>
            <w:szCs w:val="24"/>
          </w:rPr>
          <w:t>korlátlan illetlenségre</w:t>
        </w:r>
      </w:ins>
      <w:ins w:id="321" w:author="czocha" w:date="2018-02-10T15:43:00Z">
        <w:r w:rsidR="000041F6">
          <w:rPr>
            <w:rFonts w:ascii="Times New Roman" w:hAnsi="Times New Roman"/>
            <w:sz w:val="24"/>
            <w:szCs w:val="24"/>
          </w:rPr>
          <w:t>”</w:t>
        </w:r>
      </w:ins>
      <w:ins w:id="322" w:author="czocha" w:date="2018-02-10T15:42:00Z">
        <w:r w:rsidR="000041F6">
          <w:rPr>
            <w:rFonts w:ascii="Times New Roman" w:hAnsi="Times New Roman"/>
            <w:sz w:val="24"/>
            <w:szCs w:val="24"/>
          </w:rPr>
          <w:t xml:space="preserve"> vetemedtek</w:t>
        </w:r>
      </w:ins>
      <w:ins w:id="323" w:author="czocha" w:date="2018-02-10T15:43:00Z">
        <w:r w:rsidR="000041F6">
          <w:rPr>
            <w:rFonts w:ascii="Times New Roman" w:hAnsi="Times New Roman"/>
            <w:sz w:val="24"/>
            <w:szCs w:val="24"/>
          </w:rPr>
          <w:t xml:space="preserve">, hogy az őrsereg rendszabályát </w:t>
        </w:r>
      </w:ins>
      <w:ins w:id="324" w:author="czocha" w:date="2018-02-10T16:10:00Z">
        <w:r w:rsidR="00706D38">
          <w:rPr>
            <w:rFonts w:ascii="Times New Roman" w:hAnsi="Times New Roman"/>
            <w:sz w:val="24"/>
            <w:szCs w:val="24"/>
          </w:rPr>
          <w:t xml:space="preserve">tartalmazó könyvecskét </w:t>
        </w:r>
      </w:ins>
      <w:ins w:id="325" w:author="czocha" w:date="2018-02-10T15:43:00Z">
        <w:r w:rsidR="000041F6">
          <w:rPr>
            <w:rFonts w:ascii="Times New Roman" w:hAnsi="Times New Roman"/>
            <w:sz w:val="24"/>
            <w:szCs w:val="24"/>
          </w:rPr>
          <w:t>– amit az összehívó paranccsal együtt mindenkinek kézbesítettek– egyszerűen kidobták az utcára.</w:t>
        </w:r>
      </w:ins>
      <w:ins w:id="326" w:author="czocha" w:date="2018-02-10T15:44:00Z">
        <w:r w:rsidR="000041F6">
          <w:rPr>
            <w:rFonts w:ascii="Times New Roman" w:hAnsi="Times New Roman"/>
            <w:sz w:val="24"/>
            <w:szCs w:val="24"/>
          </w:rPr>
          <w:t xml:space="preserve"> Az ügyész néhány rendbontót személyesen is megnevezett, </w:t>
        </w:r>
      </w:ins>
      <w:ins w:id="327" w:author="czocha" w:date="2018-02-10T15:46:00Z">
        <w:r w:rsidR="000041F6">
          <w:rPr>
            <w:rFonts w:ascii="Times New Roman" w:hAnsi="Times New Roman"/>
            <w:sz w:val="24"/>
            <w:szCs w:val="24"/>
          </w:rPr>
          <w:t xml:space="preserve">akik szerinte különösen súlyos kihágást követtek el. </w:t>
        </w:r>
      </w:ins>
      <w:del w:id="328" w:author="czocha" w:date="2018-02-10T15:47:00Z">
        <w:r w:rsidDel="000041F6">
          <w:rPr>
            <w:rFonts w:ascii="Times New Roman" w:hAnsi="Times New Roman"/>
            <w:sz w:val="24"/>
            <w:szCs w:val="24"/>
          </w:rPr>
          <w:delText xml:space="preserve">a következőképpen számolt be a tanácsnak: </w:delText>
        </w:r>
      </w:del>
    </w:p>
    <w:p w:rsidR="00634CEA" w:rsidDel="000041F6" w:rsidRDefault="00634CEA" w:rsidP="000041F6">
      <w:pPr>
        <w:spacing w:after="0" w:line="360" w:lineRule="auto"/>
        <w:ind w:firstLine="680"/>
        <w:jc w:val="both"/>
        <w:rPr>
          <w:del w:id="329" w:author="czocha" w:date="2018-02-10T15:47:00Z"/>
          <w:rFonts w:ascii="Times New Roman" w:hAnsi="Times New Roman"/>
          <w:sz w:val="24"/>
          <w:szCs w:val="24"/>
        </w:rPr>
      </w:pPr>
      <w:del w:id="330" w:author="czocha" w:date="2018-02-10T15:47:00Z">
        <w:r w:rsidDel="000041F6">
          <w:rPr>
            <w:rFonts w:ascii="Times New Roman" w:eastAsia="Times New Roman" w:hAnsi="Times New Roman"/>
            <w:sz w:val="24"/>
            <w:szCs w:val="24"/>
          </w:rPr>
          <w:delText>„</w:delText>
        </w:r>
        <w:r w:rsidDel="000041F6">
          <w:rPr>
            <w:rFonts w:ascii="Times New Roman" w:hAnsi="Times New Roman"/>
            <w:sz w:val="24"/>
            <w:szCs w:val="24"/>
          </w:rPr>
          <w:delText xml:space="preserve">több polgári egyének öszvehivatások alkalmával megfeledkezvén szoros polgári kötelességükről és a tekintetes tanácsnak és az </w:delText>
        </w:r>
        <w:r w:rsidDel="000041F6">
          <w:rPr>
            <w:rFonts w:ascii="DejaVu Sans" w:hAnsi="DejaVu Sans" w:cs="DejaVu Sans"/>
            <w:sz w:val="24"/>
            <w:szCs w:val="24"/>
          </w:rPr>
          <w:delText>[</w:delText>
        </w:r>
        <w:r w:rsidDel="000041F6">
          <w:rPr>
            <w:rFonts w:ascii="Times New Roman" w:hAnsi="Times New Roman"/>
            <w:sz w:val="24"/>
            <w:szCs w:val="24"/>
          </w:rPr>
          <w:delText>…</w:delText>
        </w:r>
        <w:r w:rsidDel="000041F6">
          <w:rPr>
            <w:rFonts w:ascii="DejaVu Sans" w:hAnsi="DejaVu Sans" w:cs="DejaVu Sans"/>
            <w:sz w:val="24"/>
            <w:szCs w:val="24"/>
          </w:rPr>
          <w:delText>]</w:delText>
        </w:r>
        <w:r w:rsidDel="000041F6">
          <w:rPr>
            <w:rFonts w:ascii="Times New Roman" w:hAnsi="Times New Roman"/>
            <w:sz w:val="24"/>
            <w:szCs w:val="24"/>
          </w:rPr>
          <w:delText xml:space="preserve"> eljáró küldöttségnek tartozó engedelmességről és illedelemről, nem csak öszehívás végett fáradozó hajdú és sereg szolgáját illetlen kijelentésekkel illettek, hanem némelyek a kézhez szolgáltatott nyomtatott rendszabályokat az utcára kivetvén korlátlan illetlenségre vetemedtek”.</w:delText>
        </w:r>
      </w:del>
    </w:p>
    <w:p w:rsidR="00634CEA" w:rsidDel="000041F6" w:rsidRDefault="00634CEA" w:rsidP="009D4464">
      <w:pPr>
        <w:spacing w:after="0" w:line="360" w:lineRule="auto"/>
        <w:ind w:firstLine="680"/>
        <w:jc w:val="both"/>
        <w:rPr>
          <w:del w:id="331" w:author="czocha" w:date="2018-02-10T15:47:00Z"/>
          <w:rFonts w:ascii="Times New Roman" w:eastAsia="Times New Roman" w:hAnsi="Times New Roman"/>
          <w:sz w:val="24"/>
          <w:szCs w:val="24"/>
        </w:rPr>
      </w:pPr>
      <w:del w:id="332" w:author="czocha" w:date="2018-02-10T15:47:00Z">
        <w:r w:rsidDel="000041F6">
          <w:rPr>
            <w:rFonts w:ascii="Times New Roman" w:hAnsi="Times New Roman"/>
            <w:sz w:val="24"/>
            <w:szCs w:val="24"/>
          </w:rPr>
          <w:delText>Némelyiküket személyesen is megnevezte:</w:delText>
        </w:r>
      </w:del>
    </w:p>
    <w:p w:rsidR="00634CEA" w:rsidRDefault="00634CEA">
      <w:pPr>
        <w:spacing w:after="0" w:line="360" w:lineRule="auto"/>
        <w:ind w:firstLine="680"/>
        <w:jc w:val="both"/>
        <w:pPrChange w:id="333" w:author="czocha" w:date="2018-02-10T15:47:00Z">
          <w:pPr>
            <w:spacing w:after="0" w:line="360" w:lineRule="auto"/>
            <w:jc w:val="both"/>
          </w:pPr>
        </w:pPrChange>
      </w:pPr>
      <w:del w:id="334" w:author="czocha" w:date="2018-02-10T15:47:00Z">
        <w:r w:rsidDel="000041F6">
          <w:rPr>
            <w:rFonts w:ascii="Times New Roman" w:eastAsia="Times New Roman" w:hAnsi="Times New Roman"/>
            <w:sz w:val="24"/>
            <w:szCs w:val="24"/>
          </w:rPr>
          <w:delText>„</w:delText>
        </w:r>
      </w:del>
      <w:ins w:id="335" w:author="czocha" w:date="2018-02-10T15:50:00Z">
        <w:r w:rsidR="000041F6">
          <w:rPr>
            <w:rFonts w:ascii="Times New Roman" w:eastAsia="Times New Roman" w:hAnsi="Times New Roman"/>
            <w:sz w:val="24"/>
            <w:szCs w:val="24"/>
          </w:rPr>
          <w:t xml:space="preserve">Ezek szerint </w:t>
        </w:r>
      </w:ins>
      <w:ins w:id="336" w:author="czocha" w:date="2018-02-10T15:47:00Z">
        <w:r w:rsidR="000041F6">
          <w:rPr>
            <w:rFonts w:ascii="Times New Roman" w:eastAsia="Times New Roman" w:hAnsi="Times New Roman"/>
            <w:sz w:val="24"/>
            <w:szCs w:val="24"/>
          </w:rPr>
          <w:t xml:space="preserve">például </w:t>
        </w:r>
      </w:ins>
      <w:r>
        <w:rPr>
          <w:rFonts w:ascii="Times New Roman" w:hAnsi="Times New Roman"/>
          <w:sz w:val="24"/>
          <w:szCs w:val="24"/>
        </w:rPr>
        <w:t>Hajdú Dániel szappanos mester</w:t>
      </w:r>
      <w:ins w:id="337" w:author="czocha" w:date="2018-02-10T15:48:00Z">
        <w:r w:rsidR="000041F6">
          <w:rPr>
            <w:rFonts w:ascii="Times New Roman" w:hAnsi="Times New Roman"/>
            <w:sz w:val="24"/>
            <w:szCs w:val="24"/>
          </w:rPr>
          <w:t xml:space="preserve">, azzal a felkiáltással dobta az utcára a rendszabályt tartalmazó </w:t>
        </w:r>
        <w:proofErr w:type="spellStart"/>
        <w:r w:rsidR="000041F6">
          <w:rPr>
            <w:rFonts w:ascii="Times New Roman" w:hAnsi="Times New Roman"/>
            <w:sz w:val="24"/>
            <w:szCs w:val="24"/>
          </w:rPr>
          <w:t>könyveskét</w:t>
        </w:r>
        <w:proofErr w:type="spellEnd"/>
        <w:r w:rsidR="000041F6">
          <w:rPr>
            <w:rFonts w:ascii="Times New Roman" w:hAnsi="Times New Roman"/>
            <w:sz w:val="24"/>
            <w:szCs w:val="24"/>
          </w:rPr>
          <w:t xml:space="preserve">, </w:t>
        </w:r>
      </w:ins>
      <w:del w:id="338" w:author="czocha" w:date="2018-02-10T15:48:00Z">
        <w:r w:rsidDel="000041F6">
          <w:rPr>
            <w:rFonts w:ascii="Times New Roman" w:hAnsi="Times New Roman"/>
            <w:sz w:val="24"/>
            <w:szCs w:val="24"/>
          </w:rPr>
          <w:delText xml:space="preserve"> a midőn általok </w:delText>
        </w:r>
        <w:r w:rsidDel="000041F6">
          <w:rPr>
            <w:rFonts w:ascii="DejaVu Sans" w:hAnsi="DejaVu Sans" w:cs="DejaVu Sans"/>
            <w:sz w:val="24"/>
            <w:szCs w:val="24"/>
          </w:rPr>
          <w:delText>[</w:delText>
        </w:r>
        <w:r w:rsidDel="000041F6">
          <w:rPr>
            <w:rFonts w:ascii="Times New Roman" w:hAnsi="Times New Roman"/>
            <w:sz w:val="24"/>
            <w:szCs w:val="24"/>
          </w:rPr>
          <w:delText>tehát a hajdú és a sereg szolgája által</w:delText>
        </w:r>
        <w:r w:rsidDel="000041F6">
          <w:rPr>
            <w:rFonts w:ascii="DejaVu Sans" w:hAnsi="DejaVu Sans" w:cs="DejaVu Sans"/>
            <w:sz w:val="24"/>
            <w:szCs w:val="24"/>
          </w:rPr>
          <w:delText>]</w:delText>
        </w:r>
        <w:r w:rsidDel="000041F6">
          <w:rPr>
            <w:rFonts w:ascii="Times New Roman" w:hAnsi="Times New Roman"/>
            <w:sz w:val="24"/>
            <w:szCs w:val="24"/>
          </w:rPr>
          <w:delText xml:space="preserve"> hivattattván, rendszabályokat magában foglaló és a szolga által nékie kezéhez szolgáltatott könyvecskéket az utcára kivetvén mondotta: </w:delText>
        </w:r>
      </w:del>
      <w:ins w:id="339" w:author="czocha" w:date="2018-02-10T15:48:00Z">
        <w:r w:rsidR="000041F6">
          <w:rPr>
            <w:rFonts w:ascii="Times New Roman" w:hAnsi="Times New Roman"/>
            <w:sz w:val="24"/>
            <w:szCs w:val="24"/>
          </w:rPr>
          <w:t xml:space="preserve">hogy </w:t>
        </w:r>
      </w:ins>
      <w:r>
        <w:rPr>
          <w:rFonts w:ascii="DejaVu Sans" w:hAnsi="DejaVu Sans" w:cs="DejaVu Sans"/>
          <w:sz w:val="24"/>
          <w:szCs w:val="24"/>
        </w:rPr>
        <w:t>»</w:t>
      </w:r>
      <w:r>
        <w:rPr>
          <w:rFonts w:ascii="Times New Roman" w:hAnsi="Times New Roman"/>
          <w:sz w:val="24"/>
          <w:szCs w:val="24"/>
        </w:rPr>
        <w:t xml:space="preserve">A ti uraitoknak nincsen mit enni, és minket </w:t>
      </w:r>
      <w:ins w:id="340" w:author="czocha" w:date="2018-02-10T15:49:00Z">
        <w:r w:rsidR="000041F6">
          <w:rPr>
            <w:rFonts w:ascii="Times New Roman" w:hAnsi="Times New Roman"/>
            <w:sz w:val="24"/>
            <w:szCs w:val="24"/>
          </w:rPr>
          <w:t xml:space="preserve">még </w:t>
        </w:r>
      </w:ins>
      <w:r>
        <w:rPr>
          <w:rFonts w:ascii="Times New Roman" w:hAnsi="Times New Roman"/>
          <w:sz w:val="24"/>
          <w:szCs w:val="24"/>
        </w:rPr>
        <w:t>szolgálathoz kényszerítenek</w:t>
      </w:r>
      <w:ins w:id="341" w:author="czocha" w:date="2018-02-10T15:49:00Z">
        <w:r w:rsidR="000041F6">
          <w:rPr>
            <w:rFonts w:ascii="Times New Roman" w:hAnsi="Times New Roman"/>
            <w:sz w:val="24"/>
            <w:szCs w:val="24"/>
          </w:rPr>
          <w:t xml:space="preserve">? </w:t>
        </w:r>
      </w:ins>
      <w:del w:id="342" w:author="czocha" w:date="2018-02-10T15:49:00Z">
        <w:r w:rsidDel="000041F6">
          <w:rPr>
            <w:rFonts w:ascii="Times New Roman" w:hAnsi="Times New Roman"/>
            <w:sz w:val="24"/>
            <w:szCs w:val="24"/>
          </w:rPr>
          <w:delText xml:space="preserve"> s.a.t.</w:delText>
        </w:r>
        <w:r w:rsidDel="000041F6">
          <w:rPr>
            <w:rFonts w:ascii="DejaVu Sans" w:hAnsi="DejaVu Sans" w:cs="DejaVu Sans"/>
            <w:sz w:val="24"/>
            <w:szCs w:val="24"/>
          </w:rPr>
          <w:delText>«</w:delText>
        </w:r>
      </w:del>
      <w:r>
        <w:rPr>
          <w:rFonts w:ascii="Times New Roman" w:hAnsi="Times New Roman"/>
          <w:sz w:val="24"/>
          <w:szCs w:val="24"/>
        </w:rPr>
        <w:t xml:space="preserve"> Mihályi István és </w:t>
      </w:r>
      <w:proofErr w:type="spellStart"/>
      <w:r>
        <w:rPr>
          <w:rFonts w:ascii="Times New Roman" w:hAnsi="Times New Roman"/>
          <w:sz w:val="24"/>
          <w:szCs w:val="24"/>
        </w:rPr>
        <w:t>Turnusz</w:t>
      </w:r>
      <w:proofErr w:type="spellEnd"/>
      <w:r>
        <w:rPr>
          <w:rFonts w:ascii="Times New Roman" w:hAnsi="Times New Roman"/>
          <w:sz w:val="24"/>
          <w:szCs w:val="24"/>
        </w:rPr>
        <w:t xml:space="preserve"> Simon </w:t>
      </w:r>
      <w:ins w:id="343" w:author="czocha" w:date="2018-02-10T15:49:00Z">
        <w:r w:rsidR="000041F6">
          <w:rPr>
            <w:rFonts w:ascii="Times New Roman" w:hAnsi="Times New Roman"/>
            <w:sz w:val="24"/>
            <w:szCs w:val="24"/>
          </w:rPr>
          <w:t>egy helybeli boltban</w:t>
        </w:r>
      </w:ins>
      <w:ins w:id="344" w:author="czocha" w:date="2018-02-10T15:52:00Z">
        <w:r w:rsidR="003336DF">
          <w:rPr>
            <w:rFonts w:ascii="Times New Roman" w:hAnsi="Times New Roman"/>
            <w:sz w:val="24"/>
            <w:szCs w:val="24"/>
          </w:rPr>
          <w:t xml:space="preserve">, </w:t>
        </w:r>
      </w:ins>
      <w:ins w:id="345" w:author="czocha" w:date="2018-02-10T15:53:00Z">
        <w:r w:rsidR="003336DF">
          <w:rPr>
            <w:rFonts w:ascii="Times New Roman" w:hAnsi="Times New Roman"/>
            <w:sz w:val="24"/>
            <w:szCs w:val="24"/>
          </w:rPr>
          <w:t xml:space="preserve">a csak vezetéknevükön említett </w:t>
        </w:r>
      </w:ins>
      <w:proofErr w:type="spellStart"/>
      <w:ins w:id="346" w:author="czocha" w:date="2018-02-10T15:52:00Z">
        <w:r w:rsidR="003336DF">
          <w:rPr>
            <w:rFonts w:ascii="Times New Roman" w:hAnsi="Times New Roman"/>
            <w:sz w:val="24"/>
            <w:szCs w:val="24"/>
          </w:rPr>
          <w:t>Hagegon</w:t>
        </w:r>
        <w:proofErr w:type="spellEnd"/>
        <w:r w:rsidR="003336DF">
          <w:rPr>
            <w:rFonts w:ascii="Times New Roman" w:hAnsi="Times New Roman"/>
            <w:sz w:val="24"/>
            <w:szCs w:val="24"/>
          </w:rPr>
          <w:t xml:space="preserve"> és </w:t>
        </w:r>
        <w:proofErr w:type="spellStart"/>
        <w:r w:rsidR="003336DF">
          <w:rPr>
            <w:rFonts w:ascii="Times New Roman" w:hAnsi="Times New Roman"/>
            <w:sz w:val="24"/>
            <w:szCs w:val="24"/>
          </w:rPr>
          <w:t>Hmell</w:t>
        </w:r>
        <w:proofErr w:type="spellEnd"/>
        <w:r w:rsidR="003336DF">
          <w:rPr>
            <w:rFonts w:ascii="Times New Roman" w:hAnsi="Times New Roman"/>
            <w:sz w:val="24"/>
            <w:szCs w:val="24"/>
          </w:rPr>
          <w:t xml:space="preserve"> </w:t>
        </w:r>
      </w:ins>
      <w:ins w:id="347" w:author="czocha" w:date="2018-02-10T15:53:00Z">
        <w:r w:rsidR="003336DF">
          <w:rPr>
            <w:rFonts w:ascii="Times New Roman" w:hAnsi="Times New Roman"/>
            <w:sz w:val="24"/>
            <w:szCs w:val="24"/>
          </w:rPr>
          <w:t xml:space="preserve">egy kocsmában szidták </w:t>
        </w:r>
      </w:ins>
      <w:ins w:id="348" w:author="czocha" w:date="2018-02-10T15:50:00Z">
        <w:r w:rsidR="000041F6">
          <w:rPr>
            <w:rFonts w:ascii="Times New Roman" w:hAnsi="Times New Roman"/>
            <w:sz w:val="24"/>
            <w:szCs w:val="24"/>
          </w:rPr>
          <w:t xml:space="preserve">hangosan az őrsereget és </w:t>
        </w:r>
      </w:ins>
      <w:ins w:id="349" w:author="czocha" w:date="2018-02-10T15:53:00Z">
        <w:r w:rsidR="003336DF">
          <w:rPr>
            <w:rFonts w:ascii="Times New Roman" w:hAnsi="Times New Roman"/>
            <w:sz w:val="24"/>
            <w:szCs w:val="24"/>
          </w:rPr>
          <w:t xml:space="preserve">tettek </w:t>
        </w:r>
      </w:ins>
      <w:ins w:id="350" w:author="czocha" w:date="2018-02-10T15:50:00Z">
        <w:r w:rsidR="000041F6">
          <w:rPr>
            <w:rFonts w:ascii="Times New Roman" w:hAnsi="Times New Roman"/>
            <w:sz w:val="24"/>
            <w:szCs w:val="24"/>
          </w:rPr>
          <w:t xml:space="preserve">sértő megjegyzéseket a városi tanácsra. </w:t>
        </w:r>
      </w:ins>
      <w:ins w:id="351" w:author="czocha" w:date="2018-02-10T15:51:00Z">
        <w:r w:rsidR="000041F6">
          <w:rPr>
            <w:rFonts w:ascii="Times New Roman" w:hAnsi="Times New Roman"/>
            <w:sz w:val="24"/>
            <w:szCs w:val="24"/>
          </w:rPr>
          <w:t xml:space="preserve">Rajtuk kívül még több olyan polgárt is név szerint felsorolt, akik </w:t>
        </w:r>
      </w:ins>
      <w:ins w:id="352" w:author="czocha" w:date="2018-02-10T16:01:00Z">
        <w:r w:rsidR="003336DF">
          <w:rPr>
            <w:rFonts w:ascii="Times New Roman" w:hAnsi="Times New Roman"/>
            <w:sz w:val="24"/>
            <w:szCs w:val="24"/>
          </w:rPr>
          <w:t>miközben nem vették át az értesítést</w:t>
        </w:r>
      </w:ins>
      <w:ins w:id="353" w:author="czocha" w:date="2018-02-10T16:02:00Z">
        <w:r w:rsidR="00706D38">
          <w:rPr>
            <w:rFonts w:ascii="Times New Roman" w:hAnsi="Times New Roman"/>
            <w:sz w:val="24"/>
            <w:szCs w:val="24"/>
          </w:rPr>
          <w:t>, azt kiabálták, hogy nekik senki ne parancsolgasson.</w:t>
        </w:r>
      </w:ins>
      <w:ins w:id="354" w:author="czocha" w:date="2018-02-10T16:03:00Z">
        <w:r w:rsidR="00706D38">
          <w:rPr>
            <w:rFonts w:ascii="Times New Roman" w:hAnsi="Times New Roman"/>
            <w:sz w:val="24"/>
            <w:szCs w:val="24"/>
          </w:rPr>
          <w:t xml:space="preserve"> Volt olyan is, aki erőszakkal dobta ki házából az összehívó parancsot hozó küldöncöt.</w:t>
        </w:r>
      </w:ins>
      <w:ins w:id="355" w:author="czocha" w:date="2018-02-10T16:04:00Z">
        <w:r w:rsidR="00706D38">
          <w:rPr>
            <w:rFonts w:ascii="Times New Roman" w:hAnsi="Times New Roman"/>
            <w:sz w:val="24"/>
            <w:szCs w:val="24"/>
          </w:rPr>
          <w:t xml:space="preserve"> </w:t>
        </w:r>
      </w:ins>
      <w:ins w:id="356" w:author="czocha" w:date="2018-02-10T16:05:00Z">
        <w:r w:rsidR="00706D38">
          <w:rPr>
            <w:rFonts w:ascii="Times New Roman" w:hAnsi="Times New Roman"/>
            <w:sz w:val="24"/>
            <w:szCs w:val="24"/>
          </w:rPr>
          <w:t xml:space="preserve">Az ügyész azt is jelentette, hogy </w:t>
        </w:r>
        <w:proofErr w:type="spellStart"/>
        <w:r w:rsidR="00706D38">
          <w:rPr>
            <w:rFonts w:ascii="Times New Roman" w:hAnsi="Times New Roman"/>
            <w:sz w:val="24"/>
            <w:szCs w:val="24"/>
          </w:rPr>
          <w:t>tudmása</w:t>
        </w:r>
        <w:proofErr w:type="spellEnd"/>
        <w:r w:rsidR="00706D38">
          <w:rPr>
            <w:rFonts w:ascii="Times New Roman" w:hAnsi="Times New Roman"/>
            <w:sz w:val="24"/>
            <w:szCs w:val="24"/>
          </w:rPr>
          <w:t xml:space="preserve"> szerint több fiatal polgár másokat is lázítni próbált az engedelmesség megtagadására. </w:t>
        </w:r>
      </w:ins>
      <w:del w:id="357" w:author="czocha" w:date="2018-02-10T16:05:00Z">
        <w:r w:rsidDel="00706D38">
          <w:rPr>
            <w:rFonts w:ascii="Times New Roman" w:hAnsi="Times New Roman"/>
            <w:sz w:val="24"/>
            <w:szCs w:val="24"/>
          </w:rPr>
          <w:delText xml:space="preserve">Dendeli boltjában sereg ellen, és </w:delText>
        </w:r>
        <w:r w:rsidDel="00706D38">
          <w:rPr>
            <w:rFonts w:ascii="Times New Roman" w:hAnsi="Times New Roman"/>
            <w:sz w:val="24"/>
            <w:szCs w:val="24"/>
          </w:rPr>
          <w:lastRenderedPageBreak/>
          <w:delText xml:space="preserve">tekintetes tanács parancsát bántólag nyilatkoztak. Hagedon és Hmel korcsmában illetlen kifejezéseket tettek, és hogy nekiek é részben senki sem parancsol, nyilatkoztak. Lovász Pál a hívókat kijajtotta lakábúl és meg nem jelent. Kulman kereskedő egy évi polgár ellent állván a parancsnak, nyilatkozott, hogy nincs hatóság, melly nekie parancsolna. Sonna és Ledovetz szinte ellent álván, nem jelentek meg. Ezek és több fiatal polgárok a T.Tanács parancsának nem engedelmeskedvén, és más Polgár társaikat lazzitván, hallgatással el nem mellőztetthetnek.” </w:delText>
        </w:r>
      </w:del>
      <w:r>
        <w:rPr>
          <w:rFonts w:ascii="Times New Roman" w:hAnsi="Times New Roman"/>
          <w:sz w:val="24"/>
          <w:szCs w:val="24"/>
        </w:rPr>
        <w:t xml:space="preserve">A jelentésből még azt is megtudhatjuk, hogy a már említett </w:t>
      </w:r>
      <w:del w:id="358" w:author="czocha" w:date="2018-02-10T16:06:00Z">
        <w:r w:rsidDel="00706D38">
          <w:rPr>
            <w:rFonts w:ascii="Times New Roman" w:hAnsi="Times New Roman"/>
            <w:sz w:val="24"/>
            <w:szCs w:val="24"/>
          </w:rPr>
          <w:delText>„</w:delText>
        </w:r>
      </w:del>
      <w:r>
        <w:rPr>
          <w:rFonts w:ascii="Times New Roman" w:hAnsi="Times New Roman"/>
          <w:sz w:val="24"/>
          <w:szCs w:val="24"/>
        </w:rPr>
        <w:t>Mihályi István órás mester</w:t>
      </w:r>
      <w:ins w:id="359" w:author="czocha" w:date="2018-02-10T16:06:00Z">
        <w:r w:rsidR="00706D38">
          <w:rPr>
            <w:rFonts w:ascii="Times New Roman" w:hAnsi="Times New Roman"/>
            <w:sz w:val="24"/>
            <w:szCs w:val="24"/>
          </w:rPr>
          <w:t xml:space="preserve">, a polgársereg összeírására nem az előírt egyenruhában, hanem </w:t>
        </w:r>
      </w:ins>
      <w:ins w:id="360" w:author="czocha" w:date="2018-02-10T16:07:00Z">
        <w:r w:rsidR="00706D38">
          <w:rPr>
            <w:rFonts w:ascii="Times New Roman" w:hAnsi="Times New Roman"/>
            <w:sz w:val="24"/>
            <w:szCs w:val="24"/>
          </w:rPr>
          <w:t>„magán ruhában”</w:t>
        </w:r>
      </w:ins>
      <w:r>
        <w:rPr>
          <w:rFonts w:ascii="Times New Roman" w:hAnsi="Times New Roman"/>
          <w:sz w:val="24"/>
          <w:szCs w:val="24"/>
        </w:rPr>
        <w:t xml:space="preserve"> </w:t>
      </w:r>
      <w:ins w:id="361" w:author="czocha" w:date="2018-02-10T16:07:00Z">
        <w:r w:rsidR="00706D38">
          <w:rPr>
            <w:rFonts w:ascii="Times New Roman" w:hAnsi="Times New Roman"/>
            <w:sz w:val="24"/>
            <w:szCs w:val="24"/>
          </w:rPr>
          <w:t xml:space="preserve">és fegyvere nélkül jelent meg, ott </w:t>
        </w:r>
      </w:ins>
      <w:ins w:id="362" w:author="czocha" w:date="2018-02-10T16:09:00Z">
        <w:r w:rsidR="00706D38">
          <w:rPr>
            <w:rFonts w:ascii="Times New Roman" w:hAnsi="Times New Roman"/>
            <w:sz w:val="24"/>
            <w:szCs w:val="24"/>
          </w:rPr>
          <w:t xml:space="preserve">„korlátlan illetlenséggel” </w:t>
        </w:r>
      </w:ins>
      <w:ins w:id="363" w:author="czocha" w:date="2018-02-10T16:07:00Z">
        <w:r w:rsidR="00706D38">
          <w:rPr>
            <w:rFonts w:ascii="Times New Roman" w:hAnsi="Times New Roman"/>
            <w:sz w:val="24"/>
            <w:szCs w:val="24"/>
          </w:rPr>
          <w:t>megtagadta az ilyenkor szokásos eskü letételét</w:t>
        </w:r>
      </w:ins>
      <w:ins w:id="364" w:author="czocha" w:date="2018-02-10T16:12:00Z">
        <w:r w:rsidR="0092518C">
          <w:rPr>
            <w:rFonts w:ascii="Times New Roman" w:hAnsi="Times New Roman"/>
            <w:sz w:val="24"/>
            <w:szCs w:val="24"/>
          </w:rPr>
          <w:t xml:space="preserve">. </w:t>
        </w:r>
      </w:ins>
      <w:del w:id="365" w:author="czocha" w:date="2018-02-10T16:08:00Z">
        <w:r w:rsidDel="00706D38">
          <w:rPr>
            <w:rFonts w:ascii="Times New Roman" w:hAnsi="Times New Roman"/>
            <w:sz w:val="24"/>
            <w:szCs w:val="24"/>
          </w:rPr>
          <w:delText>formaruhába és fegyveresen leendő megjelenésre lett hivatása ellenére magán ruhában megjelenvén, a kezeinél lévő Rendszabályoknak a küldöttségnek vissza adása mellett korlátlan illetlenségű nyilatkozással, a szokott hit letételét előre megtagadta.”</w:delText>
        </w:r>
      </w:del>
      <w:r>
        <w:rPr>
          <w:rStyle w:val="Lbjegyzet-karakterek"/>
          <w:rFonts w:ascii="Times New Roman" w:hAnsi="Times New Roman"/>
          <w:sz w:val="24"/>
          <w:szCs w:val="24"/>
        </w:rPr>
        <w:footnoteReference w:id="31"/>
      </w:r>
    </w:p>
    <w:p w:rsidR="00634CEA" w:rsidRDefault="00634CEA" w:rsidP="00634CEA">
      <w:pPr>
        <w:spacing w:after="0" w:line="360" w:lineRule="auto"/>
        <w:jc w:val="both"/>
      </w:pPr>
    </w:p>
    <w:p w:rsidR="00634CEA" w:rsidRDefault="00634CEA" w:rsidP="00634CEA">
      <w:pPr>
        <w:spacing w:after="0" w:line="360" w:lineRule="auto"/>
        <w:ind w:firstLine="680"/>
        <w:jc w:val="both"/>
      </w:pPr>
      <w:r>
        <w:rPr>
          <w:rFonts w:ascii="Times New Roman" w:hAnsi="Times New Roman"/>
          <w:sz w:val="24"/>
          <w:szCs w:val="24"/>
        </w:rPr>
        <w:t>A felsorolt esetekben a</w:t>
      </w:r>
      <w:ins w:id="366" w:author="czocha" w:date="2018-02-10T16:13:00Z">
        <w:r w:rsidR="0092518C">
          <w:rPr>
            <w:rFonts w:ascii="Times New Roman" w:hAnsi="Times New Roman"/>
            <w:sz w:val="24"/>
            <w:szCs w:val="24"/>
          </w:rPr>
          <w:t xml:space="preserve">z őrseregre vonatkozó </w:t>
        </w:r>
      </w:ins>
      <w:del w:id="367" w:author="czocha" w:date="2018-02-10T16:13:00Z">
        <w:r w:rsidDel="0092518C">
          <w:rPr>
            <w:rFonts w:ascii="Times New Roman" w:hAnsi="Times New Roman"/>
            <w:sz w:val="24"/>
            <w:szCs w:val="24"/>
          </w:rPr>
          <w:delText xml:space="preserve"> </w:delText>
        </w:r>
      </w:del>
      <w:r>
        <w:rPr>
          <w:rFonts w:ascii="Times New Roman" w:hAnsi="Times New Roman"/>
          <w:sz w:val="24"/>
          <w:szCs w:val="24"/>
        </w:rPr>
        <w:t>rendszabályok tényleges áthágása mellett nyilván alapvetően megsértették a város képviseletében eljáró hivatalossággal szemben megkövetelt tiszteletteljes magatartás normáját is. Ez pedig súlyosabb elbírálás alá esett, mint azoknak az esete, akik egyszerűen elmulasztottak eleget tenni a mustrán való megjelenési kötelezettségüknek. A magisztrátus a lázongókkal szemben mégis meglehetősen elnéző volt. Talán azért, mert a tanács elsősorban a rend helyreállítására törekedve, célszerűbbnek látta, ha szigorú büntetések sorával nem hevíti tovább az indulatokat. A tanácsi határozat szerint ugyanis</w:t>
      </w:r>
      <w:ins w:id="368" w:author="czocha" w:date="2018-02-10T16:14:00Z">
        <w:r w:rsidR="0092518C">
          <w:rPr>
            <w:rFonts w:ascii="Times New Roman" w:hAnsi="Times New Roman"/>
            <w:sz w:val="24"/>
            <w:szCs w:val="24"/>
          </w:rPr>
          <w:t>, bár a</w:t>
        </w:r>
      </w:ins>
      <w:ins w:id="369" w:author="czocha" w:date="2018-02-10T16:18:00Z">
        <w:r w:rsidR="0092518C">
          <w:rPr>
            <w:rFonts w:ascii="Times New Roman" w:hAnsi="Times New Roman"/>
            <w:sz w:val="24"/>
            <w:szCs w:val="24"/>
          </w:rPr>
          <w:t xml:space="preserve"> rendbontók a polgári kötelességük megszegése miatt </w:t>
        </w:r>
      </w:ins>
      <w:ins w:id="370" w:author="czocha" w:date="2018-02-10T16:14:00Z">
        <w:r w:rsidR="0092518C">
          <w:rPr>
            <w:rFonts w:ascii="Times New Roman" w:hAnsi="Times New Roman"/>
            <w:sz w:val="24"/>
            <w:szCs w:val="24"/>
          </w:rPr>
          <w:t xml:space="preserve">szigorúbb büntetést érdemelnének, </w:t>
        </w:r>
      </w:ins>
      <w:ins w:id="371" w:author="czocha" w:date="2018-02-10T16:19:00Z">
        <w:r w:rsidR="0092518C">
          <w:rPr>
            <w:rFonts w:ascii="Times New Roman" w:hAnsi="Times New Roman"/>
            <w:sz w:val="24"/>
            <w:szCs w:val="24"/>
          </w:rPr>
          <w:t xml:space="preserve">ezúttal </w:t>
        </w:r>
      </w:ins>
      <w:ins w:id="372" w:author="czocha" w:date="2018-02-10T16:15:00Z">
        <w:r w:rsidR="0092518C">
          <w:rPr>
            <w:rFonts w:ascii="Times New Roman" w:hAnsi="Times New Roman"/>
            <w:sz w:val="24"/>
            <w:szCs w:val="24"/>
          </w:rPr>
          <w:t>csak figyelmeztetés</w:t>
        </w:r>
      </w:ins>
      <w:ins w:id="373" w:author="czocha" w:date="2018-02-10T16:16:00Z">
        <w:r w:rsidR="0092518C">
          <w:rPr>
            <w:rFonts w:ascii="Times New Roman" w:hAnsi="Times New Roman"/>
            <w:sz w:val="24"/>
            <w:szCs w:val="24"/>
          </w:rPr>
          <w:t>ben részesülnek</w:t>
        </w:r>
      </w:ins>
      <w:ins w:id="374" w:author="czocha" w:date="2018-02-10T16:17:00Z">
        <w:r w:rsidR="0092518C">
          <w:rPr>
            <w:rFonts w:ascii="Times New Roman" w:hAnsi="Times New Roman"/>
            <w:sz w:val="24"/>
            <w:szCs w:val="24"/>
          </w:rPr>
          <w:t xml:space="preserve">, </w:t>
        </w:r>
      </w:ins>
      <w:ins w:id="375" w:author="czocha" w:date="2018-02-10T16:33:00Z">
        <w:r w:rsidR="00713DDB">
          <w:rPr>
            <w:rFonts w:ascii="Times New Roman" w:hAnsi="Times New Roman"/>
            <w:sz w:val="24"/>
            <w:szCs w:val="24"/>
          </w:rPr>
          <w:t>azt remélve, hogy a jövőben tartózkodnak az ilyen cselekedetektől.</w:t>
        </w:r>
      </w:ins>
      <w:ins w:id="376" w:author="czocha" w:date="2018-02-10T16:34:00Z">
        <w:r w:rsidR="00713DDB">
          <w:rPr>
            <w:rFonts w:ascii="Times New Roman" w:hAnsi="Times New Roman"/>
            <w:sz w:val="24"/>
            <w:szCs w:val="24"/>
          </w:rPr>
          <w:t xml:space="preserve"> A legsúlyosabb büntetést Mihályi Istvánra szabták ki: az órásmestert berendelték a tanács színe elé</w:t>
        </w:r>
      </w:ins>
      <w:ins w:id="377" w:author="czocha" w:date="2018-02-10T16:35:00Z">
        <w:r w:rsidR="00713DDB">
          <w:rPr>
            <w:rFonts w:ascii="Times New Roman" w:hAnsi="Times New Roman"/>
            <w:sz w:val="24"/>
            <w:szCs w:val="24"/>
          </w:rPr>
          <w:t xml:space="preserve">, hogy ott személyesen </w:t>
        </w:r>
      </w:ins>
      <w:ins w:id="378" w:author="czocha" w:date="2018-02-10T16:41:00Z">
        <w:r w:rsidR="00713DDB">
          <w:rPr>
            <w:rFonts w:ascii="Times New Roman" w:hAnsi="Times New Roman"/>
            <w:sz w:val="24"/>
            <w:szCs w:val="24"/>
          </w:rPr>
          <w:t xml:space="preserve">dorgálják meg </w:t>
        </w:r>
      </w:ins>
      <w:ins w:id="379" w:author="czocha" w:date="2018-02-10T16:42:00Z">
        <w:r w:rsidR="00713DDB">
          <w:rPr>
            <w:rFonts w:ascii="Times New Roman" w:hAnsi="Times New Roman"/>
            <w:sz w:val="24"/>
            <w:szCs w:val="24"/>
          </w:rPr>
          <w:t>(</w:t>
        </w:r>
      </w:ins>
      <w:ins w:id="380" w:author="czocha" w:date="2018-02-10T16:41:00Z">
        <w:r w:rsidR="00713DDB">
          <w:rPr>
            <w:rFonts w:ascii="Times New Roman" w:hAnsi="Times New Roman"/>
            <w:sz w:val="24"/>
            <w:szCs w:val="24"/>
          </w:rPr>
          <w:t xml:space="preserve">vagy: hallgassa meg a tanács </w:t>
        </w:r>
      </w:ins>
      <w:ins w:id="381" w:author="czocha" w:date="2018-02-10T16:42:00Z">
        <w:r w:rsidR="00713DDB">
          <w:rPr>
            <w:rFonts w:ascii="Times New Roman" w:hAnsi="Times New Roman"/>
            <w:sz w:val="24"/>
            <w:szCs w:val="24"/>
          </w:rPr>
          <w:t>figyelmeztetését)</w:t>
        </w:r>
      </w:ins>
      <w:ins w:id="382" w:author="czocha" w:date="2018-02-10T16:41:00Z">
        <w:r w:rsidR="00713DDB">
          <w:rPr>
            <w:rFonts w:ascii="Times New Roman" w:hAnsi="Times New Roman"/>
            <w:sz w:val="24"/>
            <w:szCs w:val="24"/>
          </w:rPr>
          <w:t>.</w:t>
        </w:r>
      </w:ins>
      <w:del w:id="383" w:author="czocha" w:date="2018-02-10T16:42:00Z">
        <w:r w:rsidDel="00713DDB">
          <w:rPr>
            <w:rFonts w:ascii="Times New Roman" w:hAnsi="Times New Roman"/>
            <w:sz w:val="24"/>
            <w:szCs w:val="24"/>
          </w:rPr>
          <w:delText xml:space="preserve">: „mennyiben az ilyes tettek és kihágások az engedelmességet méltán követelő polgári kötelesség megszegése tekintetéből köz fenyítéket és törvényhatóság szigorúságát érdemelnének, ezeknek azonban jobb reménység fejében ez uttali elnézése mellett, illetlen magok viselésükért, nevezetesen Mihályi István polgári órás mester ugyan a Tanáts színe előtt elnökileg megfedetni, a 6ik szám alatti jegyzékben foglalt és minden helyes ok nélkül köz vizsgálatra meg nem jelent polgári egyének, úgy nem különben Hajdú Dániel szappanos mester pediglen az é tárgyban eljárt küldöttség által, azzal, hogy ismétlendő hason </w:delText>
        </w:r>
        <w:r w:rsidDel="00713DDB">
          <w:rPr>
            <w:rFonts w:ascii="Times New Roman" w:hAnsi="Times New Roman"/>
            <w:sz w:val="24"/>
            <w:szCs w:val="24"/>
          </w:rPr>
          <w:lastRenderedPageBreak/>
          <w:delText>engedetlenség és illetlen viselet esetére a jelenleg átnézettek betudandók lésznek, tetteiknek tanácsilag roszaltatása mellett, jövendőre az engedelmesség és illedelem korlátaira utasítani rendeltetnek.”</w:delText>
        </w:r>
      </w:del>
      <w:r>
        <w:rPr>
          <w:rStyle w:val="Lbjegyzet-karakterek"/>
          <w:rFonts w:ascii="Times New Roman" w:hAnsi="Times New Roman"/>
          <w:sz w:val="24"/>
          <w:szCs w:val="24"/>
        </w:rPr>
        <w:footnoteReference w:id="32"/>
      </w:r>
    </w:p>
    <w:p w:rsidR="00634CEA" w:rsidRDefault="00634CEA" w:rsidP="00634CEA">
      <w:pPr>
        <w:spacing w:after="0" w:line="360" w:lineRule="auto"/>
        <w:jc w:val="both"/>
      </w:pPr>
    </w:p>
    <w:p w:rsidR="00634CEA" w:rsidRDefault="00634CEA">
      <w:pPr>
        <w:spacing w:after="0" w:line="360" w:lineRule="auto"/>
        <w:ind w:left="680" w:firstLine="680"/>
        <w:jc w:val="both"/>
        <w:pPrChange w:id="384" w:author="czocha" w:date="2018-02-10T17:04:00Z">
          <w:pPr>
            <w:spacing w:after="0" w:line="360" w:lineRule="auto"/>
            <w:ind w:firstLine="680"/>
            <w:jc w:val="both"/>
          </w:pPr>
        </w:pPrChange>
      </w:pPr>
      <w:del w:id="385" w:author="czocha" w:date="2018-02-10T16:43:00Z">
        <w:r w:rsidDel="0076643B">
          <w:rPr>
            <w:rFonts w:ascii="Times New Roman" w:hAnsi="Times New Roman"/>
            <w:sz w:val="24"/>
            <w:szCs w:val="24"/>
          </w:rPr>
          <w:delText xml:space="preserve">Az ítélet tehát név szerint csak két személyt említett, és a legsúlyosabb büntetés, amit Mihályi Istvánra róttak ki, a tanács színe előtti személyes megdorgálás volt. </w:delText>
        </w:r>
      </w:del>
      <w:ins w:id="386" w:author="czocha" w:date="2018-02-10T16:43:00Z">
        <w:r w:rsidR="0076643B">
          <w:rPr>
            <w:rFonts w:ascii="Times New Roman" w:hAnsi="Times New Roman"/>
            <w:sz w:val="24"/>
            <w:szCs w:val="24"/>
          </w:rPr>
          <w:t xml:space="preserve">A személyes beidézésnek súlya volt, és </w:t>
        </w:r>
      </w:ins>
      <w:del w:id="387" w:author="czocha" w:date="2018-02-10T16:44:00Z">
        <w:r w:rsidDel="0076643B">
          <w:rPr>
            <w:rFonts w:ascii="Times New Roman" w:hAnsi="Times New Roman"/>
            <w:sz w:val="24"/>
            <w:szCs w:val="24"/>
          </w:rPr>
          <w:delText xml:space="preserve">Ebbe </w:delText>
        </w:r>
      </w:del>
      <w:r>
        <w:rPr>
          <w:rFonts w:ascii="Times New Roman" w:hAnsi="Times New Roman"/>
          <w:sz w:val="24"/>
          <w:szCs w:val="24"/>
        </w:rPr>
        <w:t xml:space="preserve">az ítéletbe </w:t>
      </w:r>
      <w:del w:id="388" w:author="czocha" w:date="2018-02-10T16:44:00Z">
        <w:r w:rsidDel="0076643B">
          <w:rPr>
            <w:rFonts w:ascii="Times New Roman" w:hAnsi="Times New Roman"/>
            <w:sz w:val="24"/>
            <w:szCs w:val="24"/>
          </w:rPr>
          <w:delText xml:space="preserve">azonban </w:delText>
        </w:r>
      </w:del>
      <w:r>
        <w:rPr>
          <w:rFonts w:ascii="Times New Roman" w:hAnsi="Times New Roman"/>
          <w:sz w:val="24"/>
          <w:szCs w:val="24"/>
        </w:rPr>
        <w:t xml:space="preserve">az érintett nem nyugodott bele. </w:t>
      </w:r>
      <w:ins w:id="389" w:author="czocha" w:date="2018-02-10T16:46:00Z">
        <w:r w:rsidR="0076643B">
          <w:rPr>
            <w:rFonts w:ascii="Times New Roman" w:hAnsi="Times New Roman"/>
            <w:sz w:val="24"/>
            <w:szCs w:val="24"/>
          </w:rPr>
          <w:t>Beadványt írt, amiben kifejtette, hogy a büntetést i</w:t>
        </w:r>
      </w:ins>
      <w:del w:id="390" w:author="czocha" w:date="2018-02-10T16:46:00Z">
        <w:r w:rsidDel="0076643B">
          <w:rPr>
            <w:rFonts w:ascii="Times New Roman" w:hAnsi="Times New Roman"/>
            <w:sz w:val="24"/>
            <w:szCs w:val="24"/>
          </w:rPr>
          <w:delText>I</w:delText>
        </w:r>
      </w:del>
      <w:r>
        <w:rPr>
          <w:rFonts w:ascii="Times New Roman" w:hAnsi="Times New Roman"/>
          <w:sz w:val="24"/>
          <w:szCs w:val="24"/>
        </w:rPr>
        <w:t>gazságtalannak tart</w:t>
      </w:r>
      <w:ins w:id="391" w:author="czocha" w:date="2018-02-10T16:46:00Z">
        <w:r w:rsidR="0076643B">
          <w:rPr>
            <w:rFonts w:ascii="Times New Roman" w:hAnsi="Times New Roman"/>
            <w:sz w:val="24"/>
            <w:szCs w:val="24"/>
          </w:rPr>
          <w:t xml:space="preserve">ja, </w:t>
        </w:r>
      </w:ins>
      <w:del w:id="392" w:author="czocha" w:date="2018-02-10T16:46:00Z">
        <w:r w:rsidDel="0076643B">
          <w:rPr>
            <w:rFonts w:ascii="Times New Roman" w:hAnsi="Times New Roman"/>
            <w:sz w:val="24"/>
            <w:szCs w:val="24"/>
          </w:rPr>
          <w:delText>otta azt,</w:delText>
        </w:r>
      </w:del>
      <w:del w:id="393" w:author="czocha" w:date="2018-02-10T16:47:00Z">
        <w:r w:rsidDel="0076643B">
          <w:rPr>
            <w:rFonts w:ascii="Times New Roman" w:hAnsi="Times New Roman"/>
            <w:sz w:val="24"/>
            <w:szCs w:val="24"/>
          </w:rPr>
          <w:delText xml:space="preserve"> </w:delText>
        </w:r>
      </w:del>
      <w:r>
        <w:rPr>
          <w:rFonts w:ascii="Times New Roman" w:hAnsi="Times New Roman"/>
          <w:sz w:val="24"/>
          <w:szCs w:val="24"/>
        </w:rPr>
        <w:t xml:space="preserve">mivel kihallgatása nélkül hozták meg, és </w:t>
      </w:r>
      <w:ins w:id="394" w:author="czocha" w:date="2018-02-10T16:49:00Z">
        <w:r w:rsidR="0076643B">
          <w:rPr>
            <w:rFonts w:ascii="Times New Roman" w:hAnsi="Times New Roman"/>
            <w:sz w:val="24"/>
            <w:szCs w:val="24"/>
          </w:rPr>
          <w:t xml:space="preserve">magát </w:t>
        </w:r>
      </w:ins>
      <w:r>
        <w:rPr>
          <w:rFonts w:ascii="Times New Roman" w:hAnsi="Times New Roman"/>
          <w:sz w:val="24"/>
          <w:szCs w:val="24"/>
        </w:rPr>
        <w:t>„mint egyébként engedelmes polgárt e terhes határozattól felmentetni</w:t>
      </w:r>
      <w:del w:id="395" w:author="czocha" w:date="2018-02-10T16:44:00Z">
        <w:r w:rsidDel="0076643B">
          <w:rPr>
            <w:rFonts w:ascii="Times New Roman" w:hAnsi="Times New Roman"/>
            <w:sz w:val="24"/>
            <w:szCs w:val="24"/>
          </w:rPr>
          <w:delText>,</w:delText>
        </w:r>
      </w:del>
      <w:r>
        <w:rPr>
          <w:rFonts w:ascii="Times New Roman" w:hAnsi="Times New Roman"/>
          <w:sz w:val="24"/>
          <w:szCs w:val="24"/>
        </w:rPr>
        <w:t xml:space="preserve">” </w:t>
      </w:r>
      <w:ins w:id="396" w:author="czocha" w:date="2018-02-10T16:44:00Z">
        <w:r w:rsidR="0076643B">
          <w:rPr>
            <w:rFonts w:ascii="Times New Roman" w:hAnsi="Times New Roman"/>
            <w:sz w:val="24"/>
            <w:szCs w:val="24"/>
          </w:rPr>
          <w:t xml:space="preserve">kérte. Ha </w:t>
        </w:r>
      </w:ins>
      <w:del w:id="397" w:author="czocha" w:date="2018-02-10T16:44:00Z">
        <w:r w:rsidDel="0076643B">
          <w:rPr>
            <w:rFonts w:ascii="Times New Roman" w:hAnsi="Times New Roman"/>
            <w:sz w:val="24"/>
            <w:szCs w:val="24"/>
          </w:rPr>
          <w:delText xml:space="preserve">ha </w:delText>
        </w:r>
      </w:del>
      <w:r>
        <w:rPr>
          <w:rFonts w:ascii="Times New Roman" w:hAnsi="Times New Roman"/>
          <w:sz w:val="24"/>
          <w:szCs w:val="24"/>
        </w:rPr>
        <w:t xml:space="preserve">pedig a tanács erre nem </w:t>
      </w:r>
      <w:ins w:id="398" w:author="czocha" w:date="2018-02-10T16:50:00Z">
        <w:r w:rsidR="0076643B">
          <w:rPr>
            <w:rFonts w:ascii="Times New Roman" w:hAnsi="Times New Roman"/>
            <w:sz w:val="24"/>
            <w:szCs w:val="24"/>
          </w:rPr>
          <w:t xml:space="preserve">lenne </w:t>
        </w:r>
      </w:ins>
      <w:r>
        <w:rPr>
          <w:rFonts w:ascii="Times New Roman" w:hAnsi="Times New Roman"/>
          <w:sz w:val="24"/>
          <w:szCs w:val="24"/>
        </w:rPr>
        <w:t>hajlandó, akkor a határozat felfüggesztését kérte mindaddig, amíg a helytartótanácshoz benyújtott folyamodványára e tárgyban válasz nem érkezik</w:t>
      </w:r>
      <w:ins w:id="399" w:author="czocha" w:date="2018-02-10T16:51:00Z">
        <w:r w:rsidR="0076643B">
          <w:rPr>
            <w:rFonts w:ascii="Times New Roman" w:hAnsi="Times New Roman"/>
            <w:sz w:val="24"/>
            <w:szCs w:val="24"/>
          </w:rPr>
          <w:t xml:space="preserve">, vagyis az órásmester közvetlenül a </w:t>
        </w:r>
      </w:ins>
      <w:ins w:id="400" w:author="czocha" w:date="2018-02-10T16:53:00Z">
        <w:r w:rsidR="00FF275A">
          <w:rPr>
            <w:rFonts w:ascii="Times New Roman" w:hAnsi="Times New Roman"/>
            <w:sz w:val="24"/>
            <w:szCs w:val="24"/>
          </w:rPr>
          <w:t xml:space="preserve">király nevében a város felett fennhatóságot gyakorló </w:t>
        </w:r>
      </w:ins>
      <w:ins w:id="401" w:author="czocha" w:date="2018-02-10T16:51:00Z">
        <w:r w:rsidR="0076643B">
          <w:rPr>
            <w:rFonts w:ascii="Times New Roman" w:hAnsi="Times New Roman"/>
            <w:sz w:val="24"/>
            <w:szCs w:val="24"/>
          </w:rPr>
          <w:t>központi kormányzathoz fordult panaszával</w:t>
        </w:r>
      </w:ins>
      <w:r>
        <w:rPr>
          <w:rFonts w:ascii="Times New Roman" w:hAnsi="Times New Roman"/>
          <w:sz w:val="24"/>
          <w:szCs w:val="24"/>
        </w:rPr>
        <w:t xml:space="preserve">. Ugyanebben a beadványában ráadásul újabb kritikát is megfogalmazott. Azt javasolta ugyanis a város vezetőinek, hogy a </w:t>
      </w:r>
      <w:del w:id="402" w:author="czocha" w:date="2018-02-10T16:53:00Z">
        <w:r w:rsidDel="00FF275A">
          <w:rPr>
            <w:rFonts w:ascii="Times New Roman" w:hAnsi="Times New Roman"/>
            <w:sz w:val="24"/>
            <w:szCs w:val="24"/>
          </w:rPr>
          <w:delText>„</w:delText>
        </w:r>
      </w:del>
      <w:r>
        <w:rPr>
          <w:rFonts w:ascii="Times New Roman" w:hAnsi="Times New Roman"/>
          <w:sz w:val="24"/>
          <w:szCs w:val="24"/>
        </w:rPr>
        <w:t xml:space="preserve">polgári őrsereg rendszabályait </w:t>
      </w:r>
      <w:ins w:id="403" w:author="czocha" w:date="2018-02-10T16:54:00Z">
        <w:r w:rsidR="00FF275A">
          <w:rPr>
            <w:rFonts w:ascii="Times New Roman" w:hAnsi="Times New Roman"/>
            <w:sz w:val="24"/>
            <w:szCs w:val="24"/>
          </w:rPr>
          <w:t xml:space="preserve">tartalmazó, és a mustra során szétosztott  könyvecskéket vegyék vissza </w:t>
        </w:r>
      </w:ins>
      <w:ins w:id="404" w:author="czocha" w:date="2018-02-10T16:56:00Z">
        <w:r w:rsidR="00FF275A">
          <w:rPr>
            <w:rFonts w:ascii="Times New Roman" w:hAnsi="Times New Roman"/>
            <w:sz w:val="24"/>
            <w:szCs w:val="24"/>
          </w:rPr>
          <w:t>annak hibái miatt</w:t>
        </w:r>
      </w:ins>
      <w:ins w:id="405" w:author="czocha" w:date="2018-02-10T16:57:00Z">
        <w:r w:rsidR="00FF275A">
          <w:rPr>
            <w:rFonts w:ascii="Times New Roman" w:hAnsi="Times New Roman"/>
            <w:sz w:val="24"/>
            <w:szCs w:val="24"/>
          </w:rPr>
          <w:t xml:space="preserve">, és írassák újra egy </w:t>
        </w:r>
      </w:ins>
      <w:proofErr w:type="spellStart"/>
      <w:ins w:id="406" w:author="czocha" w:date="2018-02-10T16:58:00Z">
        <w:r w:rsidR="00FF275A">
          <w:rPr>
            <w:rFonts w:ascii="Times New Roman" w:hAnsi="Times New Roman"/>
            <w:sz w:val="24"/>
            <w:szCs w:val="24"/>
          </w:rPr>
          <w:t>a</w:t>
        </w:r>
      </w:ins>
      <w:ins w:id="407" w:author="czocha" w:date="2018-02-10T16:57:00Z">
        <w:r w:rsidR="00FF275A">
          <w:rPr>
            <w:rFonts w:ascii="Times New Roman" w:hAnsi="Times New Roman"/>
            <w:sz w:val="24"/>
            <w:szCs w:val="24"/>
          </w:rPr>
          <w:t>hhez</w:t>
        </w:r>
        <w:proofErr w:type="spellEnd"/>
        <w:r w:rsidR="00FF275A">
          <w:rPr>
            <w:rFonts w:ascii="Times New Roman" w:hAnsi="Times New Roman"/>
            <w:sz w:val="24"/>
            <w:szCs w:val="24"/>
          </w:rPr>
          <w:t xml:space="preserve"> jobban értő személlyel. </w:t>
        </w:r>
      </w:ins>
      <w:del w:id="408" w:author="czocha" w:date="2018-02-10T16:58:00Z">
        <w:r w:rsidDel="00FF275A">
          <w:rPr>
            <w:rFonts w:ascii="Times New Roman" w:hAnsi="Times New Roman"/>
            <w:sz w:val="24"/>
            <w:szCs w:val="24"/>
          </w:rPr>
          <w:delText xml:space="preserve">magában foglaló és köz vizsgálat alkalmával kiosztogatott könyvecskéket, mint szerkezetére nézve tetemesen hiánosokat az illetőktől bészedetni, és azoknak szerkezetét jártasabbra” bízzák. </w:delText>
        </w:r>
      </w:del>
      <w:r>
        <w:rPr>
          <w:rFonts w:ascii="Times New Roman" w:hAnsi="Times New Roman"/>
          <w:sz w:val="24"/>
          <w:szCs w:val="24"/>
        </w:rPr>
        <w:t>A tanács persze ezt elutasította</w:t>
      </w:r>
      <w:ins w:id="409" w:author="czocha" w:date="2018-02-10T17:07:00Z">
        <w:r w:rsidR="009D4464">
          <w:rPr>
            <w:rFonts w:ascii="Times New Roman" w:hAnsi="Times New Roman"/>
            <w:sz w:val="24"/>
            <w:szCs w:val="24"/>
          </w:rPr>
          <w:t>, és a</w:t>
        </w:r>
      </w:ins>
      <w:ins w:id="410" w:author="czocha" w:date="2018-02-10T17:11:00Z">
        <w:r w:rsidR="009D4464">
          <w:rPr>
            <w:rFonts w:ascii="Times New Roman" w:hAnsi="Times New Roman"/>
            <w:sz w:val="24"/>
            <w:szCs w:val="24"/>
          </w:rPr>
          <w:t xml:space="preserve"> kirótt büntetéstől sem volt hajlandó </w:t>
        </w:r>
      </w:ins>
      <w:ins w:id="411" w:author="czocha" w:date="2018-02-10T17:12:00Z">
        <w:r w:rsidR="009D4464">
          <w:rPr>
            <w:rFonts w:ascii="Times New Roman" w:hAnsi="Times New Roman"/>
            <w:sz w:val="24"/>
            <w:szCs w:val="24"/>
          </w:rPr>
          <w:t>eltekinteni</w:t>
        </w:r>
      </w:ins>
      <w:ins w:id="412" w:author="czocha" w:date="2018-02-10T17:07:00Z">
        <w:r w:rsidR="009D4464">
          <w:rPr>
            <w:rFonts w:ascii="Times New Roman" w:hAnsi="Times New Roman"/>
            <w:sz w:val="24"/>
            <w:szCs w:val="24"/>
          </w:rPr>
          <w:t>. Mihályi</w:t>
        </w:r>
      </w:ins>
      <w:ins w:id="413" w:author="czocha" w:date="2018-02-10T17:08:00Z">
        <w:r w:rsidR="009D4464">
          <w:rPr>
            <w:rFonts w:ascii="Times New Roman" w:hAnsi="Times New Roman"/>
            <w:sz w:val="24"/>
            <w:szCs w:val="24"/>
          </w:rPr>
          <w:t>nak a saját védelmében előadott érvei</w:t>
        </w:r>
      </w:ins>
      <w:ins w:id="414" w:author="czocha" w:date="2018-02-10T17:10:00Z">
        <w:r w:rsidR="009D4464">
          <w:rPr>
            <w:rFonts w:ascii="Times New Roman" w:hAnsi="Times New Roman"/>
            <w:sz w:val="24"/>
            <w:szCs w:val="24"/>
          </w:rPr>
          <w:t xml:space="preserve"> kapcsán </w:t>
        </w:r>
      </w:ins>
      <w:ins w:id="415" w:author="czocha" w:date="2018-02-10T17:09:00Z">
        <w:r w:rsidR="009D4464">
          <w:rPr>
            <w:rFonts w:ascii="Times New Roman" w:hAnsi="Times New Roman"/>
            <w:sz w:val="24"/>
            <w:szCs w:val="24"/>
          </w:rPr>
          <w:t>a tanács</w:t>
        </w:r>
      </w:ins>
      <w:ins w:id="416" w:author="czocha" w:date="2018-02-10T17:10:00Z">
        <w:r w:rsidR="009D4464">
          <w:rPr>
            <w:rFonts w:ascii="Times New Roman" w:hAnsi="Times New Roman"/>
            <w:sz w:val="24"/>
            <w:szCs w:val="24"/>
          </w:rPr>
          <w:t xml:space="preserve"> a „legkomolyabb rosszallását” fejezte ki. </w:t>
        </w:r>
      </w:ins>
      <w:del w:id="417" w:author="czocha" w:date="2018-02-10T17:05:00Z">
        <w:r w:rsidDel="009D4464">
          <w:rPr>
            <w:rFonts w:ascii="Times New Roman" w:hAnsi="Times New Roman"/>
            <w:sz w:val="24"/>
            <w:szCs w:val="24"/>
          </w:rPr>
          <w:delText xml:space="preserve">, </w:delText>
        </w:r>
      </w:del>
      <w:del w:id="418" w:author="czocha" w:date="2018-02-10T17:00:00Z">
        <w:r w:rsidDel="00FF275A">
          <w:rPr>
            <w:rFonts w:ascii="Times New Roman" w:hAnsi="Times New Roman"/>
            <w:sz w:val="24"/>
            <w:szCs w:val="24"/>
          </w:rPr>
          <w:delText xml:space="preserve">mivel </w:delText>
        </w:r>
      </w:del>
      <w:del w:id="419" w:author="czocha" w:date="2018-02-10T17:05:00Z">
        <w:r w:rsidDel="009D4464">
          <w:rPr>
            <w:rFonts w:ascii="Times New Roman" w:hAnsi="Times New Roman"/>
            <w:sz w:val="24"/>
            <w:szCs w:val="24"/>
          </w:rPr>
          <w:delText>a Mihályi által előadott</w:delText>
        </w:r>
      </w:del>
      <w:r>
        <w:rPr>
          <w:rFonts w:ascii="Times New Roman" w:hAnsi="Times New Roman"/>
          <w:sz w:val="24"/>
          <w:szCs w:val="24"/>
        </w:rPr>
        <w:t xml:space="preserve"> </w:t>
      </w:r>
      <w:del w:id="420" w:author="czocha" w:date="2018-02-10T17:10:00Z">
        <w:r w:rsidDel="009D4464">
          <w:rPr>
            <w:rFonts w:ascii="Times New Roman" w:hAnsi="Times New Roman"/>
            <w:sz w:val="24"/>
            <w:szCs w:val="24"/>
          </w:rPr>
          <w:delText>„legkomolyabb tanácsi rosszallást érdemlő féketlen védelmi okok” nem indokolják a korábbi tanácsi határozat visszavonását.</w:delText>
        </w:r>
      </w:del>
      <w:r>
        <w:rPr>
          <w:rFonts w:ascii="Times New Roman" w:hAnsi="Times New Roman"/>
          <w:sz w:val="24"/>
          <w:szCs w:val="24"/>
        </w:rPr>
        <w:t xml:space="preserve"> Sajnos Mihályi beadványa nem maradt fenn, így azt csak a városi tanácsülés jegyzőkönyvének utalásaiból ismerhetjük. </w:t>
      </w:r>
      <w:ins w:id="421" w:author="czocha" w:date="2018-02-10T17:15:00Z">
        <w:r w:rsidR="00FE5302">
          <w:rPr>
            <w:rFonts w:ascii="Times New Roman" w:hAnsi="Times New Roman"/>
            <w:sz w:val="24"/>
            <w:szCs w:val="24"/>
          </w:rPr>
          <w:t xml:space="preserve">A tanács </w:t>
        </w:r>
      </w:ins>
      <w:del w:id="422" w:author="czocha" w:date="2018-02-10T17:16:00Z">
        <w:r w:rsidDel="00FE5302">
          <w:rPr>
            <w:rFonts w:ascii="Times New Roman" w:hAnsi="Times New Roman"/>
            <w:sz w:val="24"/>
            <w:szCs w:val="24"/>
          </w:rPr>
          <w:delText xml:space="preserve">E </w:delText>
        </w:r>
      </w:del>
      <w:r>
        <w:rPr>
          <w:rFonts w:ascii="Times New Roman" w:hAnsi="Times New Roman"/>
          <w:sz w:val="24"/>
          <w:szCs w:val="24"/>
        </w:rPr>
        <w:t>határozat</w:t>
      </w:r>
      <w:ins w:id="423" w:author="czocha" w:date="2018-02-10T17:16:00Z">
        <w:r w:rsidR="00FE5302">
          <w:rPr>
            <w:rFonts w:ascii="Times New Roman" w:hAnsi="Times New Roman"/>
            <w:sz w:val="24"/>
            <w:szCs w:val="24"/>
          </w:rPr>
          <w:t>a</w:t>
        </w:r>
      </w:ins>
      <w:r>
        <w:rPr>
          <w:rFonts w:ascii="Times New Roman" w:hAnsi="Times New Roman"/>
          <w:sz w:val="24"/>
          <w:szCs w:val="24"/>
        </w:rPr>
        <w:t xml:space="preserve"> pedig kitér arra</w:t>
      </w:r>
      <w:ins w:id="424" w:author="czocha" w:date="2018-02-10T17:16:00Z">
        <w:r w:rsidR="00FE5302">
          <w:rPr>
            <w:rFonts w:ascii="Times New Roman" w:hAnsi="Times New Roman"/>
            <w:sz w:val="24"/>
            <w:szCs w:val="24"/>
          </w:rPr>
          <w:t xml:space="preserve"> is</w:t>
        </w:r>
      </w:ins>
      <w:r>
        <w:rPr>
          <w:rFonts w:ascii="Times New Roman" w:hAnsi="Times New Roman"/>
          <w:sz w:val="24"/>
          <w:szCs w:val="24"/>
        </w:rPr>
        <w:t xml:space="preserve">, hogy </w:t>
      </w:r>
      <w:del w:id="425" w:author="czocha" w:date="2018-02-10T17:16:00Z">
        <w:r w:rsidDel="00FE5302">
          <w:rPr>
            <w:rFonts w:ascii="Times New Roman" w:hAnsi="Times New Roman"/>
            <w:sz w:val="24"/>
            <w:szCs w:val="24"/>
          </w:rPr>
          <w:delText>a</w:delText>
        </w:r>
      </w:del>
      <w:r>
        <w:rPr>
          <w:rFonts w:ascii="Times New Roman" w:hAnsi="Times New Roman"/>
          <w:sz w:val="24"/>
          <w:szCs w:val="24"/>
        </w:rPr>
        <w:t xml:space="preserve"> </w:t>
      </w:r>
      <w:ins w:id="426" w:author="czocha" w:date="2018-02-10T17:16:00Z">
        <w:r w:rsidR="00FE5302">
          <w:rPr>
            <w:rFonts w:ascii="Times New Roman" w:hAnsi="Times New Roman"/>
            <w:sz w:val="24"/>
            <w:szCs w:val="24"/>
          </w:rPr>
          <w:t xml:space="preserve">ezt a </w:t>
        </w:r>
      </w:ins>
      <w:del w:id="427" w:author="czocha" w:date="2018-02-10T17:17:00Z">
        <w:r w:rsidDel="00FE5302">
          <w:rPr>
            <w:rFonts w:ascii="Times New Roman" w:hAnsi="Times New Roman"/>
            <w:sz w:val="24"/>
            <w:szCs w:val="24"/>
          </w:rPr>
          <w:delText xml:space="preserve">tanácshoz írt </w:delText>
        </w:r>
      </w:del>
      <w:r>
        <w:rPr>
          <w:rFonts w:ascii="Times New Roman" w:hAnsi="Times New Roman"/>
          <w:sz w:val="24"/>
          <w:szCs w:val="24"/>
        </w:rPr>
        <w:t xml:space="preserve">beadványt </w:t>
      </w:r>
      <w:ins w:id="428" w:author="czocha" w:date="2018-02-10T17:18:00Z">
        <w:r w:rsidR="00FE5302">
          <w:rPr>
            <w:rFonts w:ascii="Times New Roman" w:hAnsi="Times New Roman"/>
            <w:sz w:val="24"/>
            <w:szCs w:val="24"/>
          </w:rPr>
          <w:t xml:space="preserve">valójában </w:t>
        </w:r>
      </w:ins>
      <w:r>
        <w:rPr>
          <w:rFonts w:ascii="Times New Roman" w:hAnsi="Times New Roman"/>
          <w:sz w:val="24"/>
          <w:szCs w:val="24"/>
        </w:rPr>
        <w:t>nem is Mihályi István írta</w:t>
      </w:r>
      <w:ins w:id="429" w:author="czocha" w:date="2018-02-10T17:17:00Z">
        <w:r w:rsidR="00FE5302">
          <w:rPr>
            <w:rFonts w:ascii="Times New Roman" w:hAnsi="Times New Roman"/>
            <w:sz w:val="24"/>
            <w:szCs w:val="24"/>
          </w:rPr>
          <w:t xml:space="preserve">. A tanácsosok szerint ugyanis a </w:t>
        </w:r>
      </w:ins>
      <w:ins w:id="430" w:author="czocha" w:date="2018-02-10T17:18:00Z">
        <w:r w:rsidR="00FE5302">
          <w:rPr>
            <w:rFonts w:ascii="Times New Roman" w:hAnsi="Times New Roman"/>
            <w:sz w:val="24"/>
            <w:szCs w:val="24"/>
          </w:rPr>
          <w:t xml:space="preserve">szöveg </w:t>
        </w:r>
      </w:ins>
      <w:del w:id="431" w:author="czocha" w:date="2018-02-10T17:17:00Z">
        <w:r w:rsidDel="00FE5302">
          <w:rPr>
            <w:rFonts w:ascii="Times New Roman" w:hAnsi="Times New Roman"/>
            <w:sz w:val="24"/>
            <w:szCs w:val="24"/>
          </w:rPr>
          <w:delText xml:space="preserve">: Egyébiránt mennyiben ezen esedezés </w:delText>
        </w:r>
      </w:del>
      <w:ins w:id="432" w:author="czocha" w:date="2018-02-10T17:17:00Z">
        <w:r w:rsidR="00FE5302">
          <w:rPr>
            <w:rFonts w:ascii="Times New Roman" w:hAnsi="Times New Roman"/>
            <w:sz w:val="24"/>
            <w:szCs w:val="24"/>
          </w:rPr>
          <w:t>az „</w:t>
        </w:r>
      </w:ins>
      <w:r>
        <w:rPr>
          <w:rFonts w:ascii="Times New Roman" w:hAnsi="Times New Roman"/>
          <w:sz w:val="24"/>
          <w:szCs w:val="24"/>
        </w:rPr>
        <w:t xml:space="preserve">illetlen és a Törvényhatóság méltóságával </w:t>
      </w:r>
      <w:proofErr w:type="spellStart"/>
      <w:r>
        <w:rPr>
          <w:rFonts w:ascii="Times New Roman" w:hAnsi="Times New Roman"/>
          <w:sz w:val="24"/>
          <w:szCs w:val="24"/>
        </w:rPr>
        <w:t>semmikép</w:t>
      </w:r>
      <w:proofErr w:type="spellEnd"/>
      <w:r>
        <w:rPr>
          <w:rFonts w:ascii="Times New Roman" w:hAnsi="Times New Roman"/>
          <w:sz w:val="24"/>
          <w:szCs w:val="24"/>
        </w:rPr>
        <w:t xml:space="preserve"> össze nem férhető kifejezései</w:t>
      </w:r>
      <w:ins w:id="433" w:author="czocha" w:date="2018-02-10T17:18:00Z">
        <w:r w:rsidR="00FE5302">
          <w:rPr>
            <w:rFonts w:ascii="Times New Roman" w:hAnsi="Times New Roman"/>
            <w:sz w:val="24"/>
            <w:szCs w:val="24"/>
          </w:rPr>
          <w:t xml:space="preserve">” illetve </w:t>
        </w:r>
      </w:ins>
      <w:ins w:id="434" w:author="czocha" w:date="2018-02-10T17:24:00Z">
        <w:r w:rsidR="00345807">
          <w:rPr>
            <w:rFonts w:ascii="Times New Roman" w:hAnsi="Times New Roman"/>
            <w:sz w:val="24"/>
            <w:szCs w:val="24"/>
          </w:rPr>
          <w:t xml:space="preserve">tiszteletlen érvelése </w:t>
        </w:r>
      </w:ins>
      <w:ins w:id="435" w:author="czocha" w:date="2018-02-10T17:25:00Z">
        <w:r w:rsidR="00345807">
          <w:rPr>
            <w:rFonts w:ascii="Times New Roman" w:hAnsi="Times New Roman"/>
            <w:sz w:val="24"/>
            <w:szCs w:val="24"/>
          </w:rPr>
          <w:t>arra utal, hogy azt nem más, mint a panaszos testvére</w:t>
        </w:r>
      </w:ins>
      <w:ins w:id="436" w:author="czocha" w:date="2018-02-10T17:27:00Z">
        <w:r w:rsidR="00345807">
          <w:rPr>
            <w:rFonts w:ascii="Times New Roman" w:hAnsi="Times New Roman"/>
            <w:sz w:val="24"/>
            <w:szCs w:val="24"/>
          </w:rPr>
          <w:t xml:space="preserve">, </w:t>
        </w:r>
      </w:ins>
      <w:ins w:id="437" w:author="czocha" w:date="2018-02-10T17:25:00Z">
        <w:r w:rsidR="00345807">
          <w:rPr>
            <w:rFonts w:ascii="Times New Roman" w:hAnsi="Times New Roman"/>
            <w:sz w:val="24"/>
            <w:szCs w:val="24"/>
          </w:rPr>
          <w:t>Mihályi Károly</w:t>
        </w:r>
      </w:ins>
      <w:ins w:id="438" w:author="czocha" w:date="2018-02-10T17:27:00Z">
        <w:r w:rsidR="00345807">
          <w:rPr>
            <w:rFonts w:ascii="Times New Roman" w:hAnsi="Times New Roman"/>
            <w:sz w:val="24"/>
            <w:szCs w:val="24"/>
          </w:rPr>
          <w:t xml:space="preserve"> írta. Ő </w:t>
        </w:r>
      </w:ins>
      <w:ins w:id="439" w:author="czocha" w:date="2018-02-10T17:25:00Z">
        <w:r w:rsidR="00345807">
          <w:rPr>
            <w:rFonts w:ascii="Times New Roman" w:hAnsi="Times New Roman"/>
            <w:sz w:val="24"/>
            <w:szCs w:val="24"/>
          </w:rPr>
          <w:t xml:space="preserve">egyébként </w:t>
        </w:r>
      </w:ins>
      <w:ins w:id="440" w:author="czocha" w:date="2018-02-10T17:26:00Z">
        <w:r w:rsidR="00345807">
          <w:rPr>
            <w:rFonts w:ascii="Times New Roman" w:hAnsi="Times New Roman"/>
            <w:sz w:val="24"/>
            <w:szCs w:val="24"/>
          </w:rPr>
          <w:t>ügy</w:t>
        </w:r>
      </w:ins>
      <w:ins w:id="441" w:author="czocha" w:date="2018-02-10T17:33:00Z">
        <w:r w:rsidR="00700CF9">
          <w:rPr>
            <w:rFonts w:ascii="Times New Roman" w:hAnsi="Times New Roman"/>
            <w:sz w:val="24"/>
            <w:szCs w:val="24"/>
          </w:rPr>
          <w:t xml:space="preserve">véd volt, </w:t>
        </w:r>
      </w:ins>
      <w:ins w:id="442" w:author="czocha" w:date="2018-02-10T17:28:00Z">
        <w:r w:rsidR="00345807">
          <w:rPr>
            <w:rFonts w:ascii="Times New Roman" w:hAnsi="Times New Roman"/>
            <w:sz w:val="24"/>
            <w:szCs w:val="24"/>
          </w:rPr>
          <w:t xml:space="preserve">és </w:t>
        </w:r>
      </w:ins>
      <w:ins w:id="443" w:author="czocha" w:date="2018-02-10T17:29:00Z">
        <w:r w:rsidR="00345807">
          <w:rPr>
            <w:rFonts w:ascii="Times New Roman" w:hAnsi="Times New Roman"/>
            <w:sz w:val="24"/>
            <w:szCs w:val="24"/>
          </w:rPr>
          <w:t xml:space="preserve">a </w:t>
        </w:r>
      </w:ins>
      <w:ins w:id="444" w:author="czocha" w:date="2018-02-10T17:28:00Z">
        <w:r w:rsidR="00345807">
          <w:rPr>
            <w:rFonts w:ascii="Times New Roman" w:hAnsi="Times New Roman"/>
            <w:sz w:val="24"/>
            <w:szCs w:val="24"/>
          </w:rPr>
          <w:t xml:space="preserve">tanácstól már korábban is kapott megrovást írásainak </w:t>
        </w:r>
      </w:ins>
      <w:ins w:id="445" w:author="czocha" w:date="2018-02-10T17:30:00Z">
        <w:r w:rsidR="00345807">
          <w:rPr>
            <w:rFonts w:ascii="Times New Roman" w:hAnsi="Times New Roman"/>
            <w:sz w:val="24"/>
            <w:szCs w:val="24"/>
          </w:rPr>
          <w:t xml:space="preserve">a tanáccsal szemben </w:t>
        </w:r>
      </w:ins>
      <w:ins w:id="446" w:author="czocha" w:date="2018-02-10T17:28:00Z">
        <w:r w:rsidR="00345807">
          <w:rPr>
            <w:rFonts w:ascii="Times New Roman" w:hAnsi="Times New Roman"/>
            <w:sz w:val="24"/>
            <w:szCs w:val="24"/>
          </w:rPr>
          <w:t xml:space="preserve">tiszteletlen hangétele miatt. </w:t>
        </w:r>
      </w:ins>
      <w:del w:id="447" w:author="czocha" w:date="2018-02-10T17:30:00Z">
        <w:r w:rsidDel="00345807">
          <w:rPr>
            <w:rFonts w:ascii="Times New Roman" w:hAnsi="Times New Roman"/>
            <w:sz w:val="24"/>
            <w:szCs w:val="24"/>
          </w:rPr>
          <w:delText xml:space="preserve">, úgy annak korlátlan szerkezete nem annyira a </w:delText>
        </w:r>
        <w:r w:rsidDel="00345807">
          <w:rPr>
            <w:rFonts w:ascii="Times New Roman" w:hAnsi="Times New Roman"/>
            <w:sz w:val="24"/>
            <w:szCs w:val="24"/>
          </w:rPr>
          <w:lastRenderedPageBreak/>
          <w:delText xml:space="preserve">folyamodónak, mint az esedezés fogalmazójának lenne tulajdonítható”, aki nem más mint a testvére, az „írásáról közönségesen ösmert Mihályi Károly tiszteletbeli al ügyész”, akit „mint hason túlcsapongó szerkezeteiért” már korábban megrovásban részesített a tanács. </w:delText>
        </w:r>
      </w:del>
      <w:ins w:id="448" w:author="czocha" w:date="2018-02-10T17:31:00Z">
        <w:r w:rsidR="00345807">
          <w:rPr>
            <w:rFonts w:ascii="Times New Roman" w:hAnsi="Times New Roman"/>
            <w:sz w:val="24"/>
            <w:szCs w:val="24"/>
          </w:rPr>
          <w:t xml:space="preserve">Mihályi Károlyt ezért </w:t>
        </w:r>
      </w:ins>
      <w:del w:id="449" w:author="czocha" w:date="2018-02-10T17:31:00Z">
        <w:r w:rsidDel="00345807">
          <w:rPr>
            <w:rFonts w:ascii="Times New Roman" w:hAnsi="Times New Roman"/>
            <w:sz w:val="24"/>
            <w:szCs w:val="24"/>
          </w:rPr>
          <w:delText xml:space="preserve">Őt tehát </w:delText>
        </w:r>
      </w:del>
      <w:r>
        <w:rPr>
          <w:rFonts w:ascii="Times New Roman" w:hAnsi="Times New Roman"/>
          <w:sz w:val="24"/>
          <w:szCs w:val="24"/>
        </w:rPr>
        <w:t>ezúttal is figyelmeztetik</w:t>
      </w:r>
      <w:ins w:id="450" w:author="czocha" w:date="2018-02-10T17:32:00Z">
        <w:r w:rsidR="00345807">
          <w:rPr>
            <w:rFonts w:ascii="Times New Roman" w:hAnsi="Times New Roman"/>
            <w:sz w:val="24"/>
            <w:szCs w:val="24"/>
          </w:rPr>
          <w:t xml:space="preserve"> a helyes magaviselet szabályaira</w:t>
        </w:r>
      </w:ins>
      <w:ins w:id="451" w:author="czocha" w:date="2018-02-10T17:34:00Z">
        <w:r w:rsidR="00700CF9">
          <w:rPr>
            <w:rFonts w:ascii="Times New Roman" w:hAnsi="Times New Roman"/>
            <w:sz w:val="24"/>
            <w:szCs w:val="24"/>
          </w:rPr>
          <w:t xml:space="preserve">. </w:t>
        </w:r>
      </w:ins>
      <w:del w:id="452" w:author="czocha" w:date="2018-02-10T17:32:00Z">
        <w:r w:rsidDel="00345807">
          <w:rPr>
            <w:rFonts w:ascii="Times New Roman" w:hAnsi="Times New Roman"/>
            <w:sz w:val="24"/>
            <w:szCs w:val="24"/>
          </w:rPr>
          <w:delText xml:space="preserve">, </w:delText>
        </w:r>
      </w:del>
      <w:del w:id="453" w:author="czocha" w:date="2018-02-10T17:34:00Z">
        <w:r w:rsidDel="00700CF9">
          <w:rPr>
            <w:rFonts w:ascii="Times New Roman" w:hAnsi="Times New Roman"/>
            <w:sz w:val="24"/>
            <w:szCs w:val="24"/>
          </w:rPr>
          <w:delText xml:space="preserve">hogy „fogalmazásaiban a szerénység és tartozó tisztelet korlátaihoz </w:delText>
        </w:r>
        <w:r w:rsidDel="00700CF9">
          <w:rPr>
            <w:rFonts w:ascii="Symbol" w:hAnsi="Symbol" w:cs="Symbol"/>
            <w:sz w:val="24"/>
            <w:szCs w:val="24"/>
          </w:rPr>
          <w:delText></w:delText>
        </w:r>
        <w:r w:rsidDel="00700CF9">
          <w:rPr>
            <w:rFonts w:ascii="Times New Roman" w:hAnsi="Times New Roman"/>
            <w:sz w:val="24"/>
            <w:szCs w:val="24"/>
          </w:rPr>
          <w:delText>…</w:delText>
        </w:r>
        <w:r w:rsidDel="00700CF9">
          <w:rPr>
            <w:rFonts w:ascii="Symbol" w:hAnsi="Symbol" w:cs="Symbol"/>
            <w:sz w:val="24"/>
            <w:szCs w:val="24"/>
          </w:rPr>
          <w:delText></w:delText>
        </w:r>
        <w:r w:rsidDel="00700CF9">
          <w:rPr>
            <w:rFonts w:ascii="Times New Roman" w:hAnsi="Times New Roman"/>
            <w:sz w:val="24"/>
            <w:szCs w:val="24"/>
          </w:rPr>
          <w:delText xml:space="preserve">büntetés terhe alatt magát jövendőre mindenkoron alkalmazni szigorú kötelességének ismerje”. </w:delText>
        </w:r>
      </w:del>
      <w:ins w:id="454" w:author="czocha" w:date="2018-02-10T17:35:00Z">
        <w:r w:rsidR="00700CF9">
          <w:rPr>
            <w:rFonts w:ascii="Times New Roman" w:hAnsi="Times New Roman"/>
            <w:sz w:val="24"/>
            <w:szCs w:val="24"/>
          </w:rPr>
          <w:t xml:space="preserve">Egyúttal pedig azt is elrendelték, hogy a jegyző a </w:t>
        </w:r>
      </w:ins>
      <w:del w:id="455" w:author="czocha" w:date="2018-02-10T17:35:00Z">
        <w:r w:rsidDel="00700CF9">
          <w:rPr>
            <w:rFonts w:ascii="Times New Roman" w:hAnsi="Times New Roman"/>
            <w:sz w:val="24"/>
            <w:szCs w:val="24"/>
          </w:rPr>
          <w:delText xml:space="preserve">A </w:delText>
        </w:r>
      </w:del>
      <w:ins w:id="456" w:author="czocha" w:date="2018-02-10T17:34:00Z">
        <w:r w:rsidR="00700CF9">
          <w:rPr>
            <w:rFonts w:ascii="Times New Roman" w:hAnsi="Times New Roman"/>
            <w:sz w:val="24"/>
            <w:szCs w:val="24"/>
          </w:rPr>
          <w:t xml:space="preserve">beadványból </w:t>
        </w:r>
      </w:ins>
      <w:del w:id="457" w:author="czocha" w:date="2018-02-10T17:34:00Z">
        <w:r w:rsidDel="00700CF9">
          <w:rPr>
            <w:rFonts w:ascii="Times New Roman" w:hAnsi="Times New Roman"/>
            <w:sz w:val="24"/>
            <w:szCs w:val="24"/>
          </w:rPr>
          <w:delText xml:space="preserve">folyamodványból </w:delText>
        </w:r>
      </w:del>
      <w:ins w:id="458" w:author="czocha" w:date="2018-02-10T17:35:00Z">
        <w:r w:rsidR="00700CF9">
          <w:rPr>
            <w:rFonts w:ascii="Times New Roman" w:hAnsi="Times New Roman"/>
            <w:sz w:val="24"/>
            <w:szCs w:val="24"/>
          </w:rPr>
          <w:t>hivatalosan törölj</w:t>
        </w:r>
      </w:ins>
      <w:ins w:id="459" w:author="czocha" w:date="2018-02-10T17:37:00Z">
        <w:r w:rsidR="00700CF9">
          <w:rPr>
            <w:rFonts w:ascii="Times New Roman" w:hAnsi="Times New Roman"/>
            <w:sz w:val="24"/>
            <w:szCs w:val="24"/>
          </w:rPr>
          <w:t xml:space="preserve">ön egyes részeket. Így például azt, hogy </w:t>
        </w:r>
      </w:ins>
      <w:del w:id="460" w:author="czocha" w:date="2018-02-10T17:35:00Z">
        <w:r w:rsidDel="00700CF9">
          <w:rPr>
            <w:rFonts w:ascii="Times New Roman" w:hAnsi="Times New Roman"/>
            <w:sz w:val="24"/>
            <w:szCs w:val="24"/>
          </w:rPr>
          <w:delText xml:space="preserve">egyúttal jegyzői tollal kitörölni rendelték a </w:delText>
        </w:r>
      </w:del>
      <w:del w:id="461" w:author="czocha" w:date="2018-02-10T17:37:00Z">
        <w:r w:rsidDel="00700CF9">
          <w:rPr>
            <w:rFonts w:ascii="Times New Roman" w:hAnsi="Times New Roman"/>
            <w:sz w:val="24"/>
            <w:szCs w:val="24"/>
          </w:rPr>
          <w:delText xml:space="preserve">két következő kitételt is: „azon híres könyvecskébe más egészen kikoholt törvénytelen eskütételekre”, illetve </w:delText>
        </w:r>
      </w:del>
      <w:r>
        <w:rPr>
          <w:rFonts w:ascii="Times New Roman" w:hAnsi="Times New Roman"/>
          <w:sz w:val="24"/>
          <w:szCs w:val="24"/>
        </w:rPr>
        <w:t>„</w:t>
      </w:r>
      <w:ins w:id="462" w:author="czocha" w:date="2018-02-10T17:37:00Z">
        <w:r w:rsidR="00700CF9">
          <w:rPr>
            <w:rFonts w:ascii="Times New Roman" w:hAnsi="Times New Roman"/>
            <w:sz w:val="24"/>
            <w:szCs w:val="24"/>
          </w:rPr>
          <w:t xml:space="preserve">az </w:t>
        </w:r>
      </w:ins>
      <w:r>
        <w:rPr>
          <w:rFonts w:ascii="Times New Roman" w:hAnsi="Times New Roman"/>
          <w:sz w:val="24"/>
          <w:szCs w:val="24"/>
        </w:rPr>
        <w:t xml:space="preserve">önkény ellen hazánk felett mindenki részére a törvény </w:t>
      </w:r>
      <w:proofErr w:type="spellStart"/>
      <w:r>
        <w:rPr>
          <w:rFonts w:ascii="Times New Roman" w:hAnsi="Times New Roman"/>
          <w:sz w:val="24"/>
          <w:szCs w:val="24"/>
        </w:rPr>
        <w:t>paizsa</w:t>
      </w:r>
      <w:proofErr w:type="spellEnd"/>
      <w:r>
        <w:rPr>
          <w:rFonts w:ascii="Times New Roman" w:hAnsi="Times New Roman"/>
          <w:sz w:val="24"/>
          <w:szCs w:val="24"/>
        </w:rPr>
        <w:t xml:space="preserve"> lebeg.”</w:t>
      </w:r>
      <w:r>
        <w:rPr>
          <w:rStyle w:val="Lbjegyzet-karakterek"/>
          <w:rFonts w:ascii="Times New Roman" w:hAnsi="Times New Roman"/>
          <w:sz w:val="24"/>
          <w:szCs w:val="24"/>
        </w:rPr>
        <w:footnoteReference w:id="33"/>
      </w:r>
      <w:r>
        <w:rPr>
          <w:rFonts w:ascii="Times New Roman" w:hAnsi="Times New Roman"/>
          <w:sz w:val="24"/>
          <w:szCs w:val="24"/>
        </w:rPr>
        <w:t xml:space="preserve"> Az ügy egészen a következő év elejéig elhúzódott. A Helytartótanács december 18-i keltezéssel írt végzésében elutasít</w:t>
      </w:r>
      <w:ins w:id="463" w:author="czocha" w:date="2018-02-10T17:38:00Z">
        <w:r w:rsidR="00700CF9">
          <w:rPr>
            <w:rFonts w:ascii="Times New Roman" w:hAnsi="Times New Roman"/>
            <w:sz w:val="24"/>
            <w:szCs w:val="24"/>
          </w:rPr>
          <w:t xml:space="preserve">otta </w:t>
        </w:r>
      </w:ins>
      <w:del w:id="464" w:author="czocha" w:date="2018-02-10T17:38:00Z">
        <w:r w:rsidDel="00700CF9">
          <w:rPr>
            <w:rFonts w:ascii="Times New Roman" w:hAnsi="Times New Roman"/>
            <w:sz w:val="24"/>
            <w:szCs w:val="24"/>
          </w:rPr>
          <w:delText xml:space="preserve">ja </w:delText>
        </w:r>
      </w:del>
      <w:r>
        <w:rPr>
          <w:rFonts w:ascii="Times New Roman" w:hAnsi="Times New Roman"/>
          <w:sz w:val="24"/>
          <w:szCs w:val="24"/>
        </w:rPr>
        <w:t>Mihályi</w:t>
      </w:r>
      <w:ins w:id="465" w:author="czocha" w:date="2018-02-10T17:38:00Z">
        <w:r w:rsidR="00700CF9">
          <w:rPr>
            <w:rFonts w:ascii="Times New Roman" w:hAnsi="Times New Roman"/>
            <w:sz w:val="24"/>
            <w:szCs w:val="24"/>
          </w:rPr>
          <w:t xml:space="preserve"> testvérek </w:t>
        </w:r>
      </w:ins>
      <w:del w:id="466" w:author="czocha" w:date="2018-02-10T17:38:00Z">
        <w:r w:rsidDel="00700CF9">
          <w:rPr>
            <w:rFonts w:ascii="Times New Roman" w:hAnsi="Times New Roman"/>
            <w:sz w:val="24"/>
            <w:szCs w:val="24"/>
          </w:rPr>
          <w:delText xml:space="preserve">ék </w:delText>
        </w:r>
      </w:del>
      <w:ins w:id="467" w:author="czocha" w:date="2018-02-10T17:38:00Z">
        <w:r w:rsidR="00700CF9">
          <w:rPr>
            <w:rFonts w:ascii="Times New Roman" w:hAnsi="Times New Roman"/>
            <w:sz w:val="24"/>
            <w:szCs w:val="24"/>
          </w:rPr>
          <w:t>panaszát</w:t>
        </w:r>
      </w:ins>
      <w:del w:id="468" w:author="czocha" w:date="2018-02-10T17:38:00Z">
        <w:r w:rsidDel="00700CF9">
          <w:rPr>
            <w:rFonts w:ascii="Times New Roman" w:hAnsi="Times New Roman"/>
            <w:sz w:val="24"/>
            <w:szCs w:val="24"/>
          </w:rPr>
          <w:delText>folyamodványát</w:delText>
        </w:r>
      </w:del>
      <w:r>
        <w:rPr>
          <w:rFonts w:ascii="Times New Roman" w:hAnsi="Times New Roman"/>
          <w:sz w:val="24"/>
          <w:szCs w:val="24"/>
        </w:rPr>
        <w:t>. Mihályi István végül 1843 január 3-án személyesen megjelent a tanács előtt, és „illetlen maga viselete iránt elnökileg megfedetett.”</w:t>
      </w:r>
      <w:r>
        <w:rPr>
          <w:rStyle w:val="Lbjegyzet-karakterek"/>
          <w:rFonts w:ascii="Times New Roman" w:hAnsi="Times New Roman"/>
          <w:sz w:val="24"/>
          <w:szCs w:val="24"/>
        </w:rPr>
        <w:footnoteReference w:id="34"/>
      </w:r>
    </w:p>
    <w:p w:rsidR="00634CEA" w:rsidDel="001210B4" w:rsidRDefault="00634CEA" w:rsidP="00634CEA">
      <w:pPr>
        <w:spacing w:after="0" w:line="360" w:lineRule="auto"/>
        <w:jc w:val="both"/>
        <w:rPr>
          <w:del w:id="469" w:author="czocha" w:date="2018-02-10T21:48:00Z"/>
        </w:rPr>
      </w:pPr>
    </w:p>
    <w:p w:rsidR="00634CEA" w:rsidRDefault="00634CEA">
      <w:pPr>
        <w:spacing w:after="0" w:line="360" w:lineRule="auto"/>
        <w:jc w:val="both"/>
        <w:rPr>
          <w:rFonts w:ascii="Times New Roman" w:hAnsi="Times New Roman"/>
          <w:sz w:val="24"/>
          <w:szCs w:val="24"/>
        </w:rPr>
        <w:pPrChange w:id="470" w:author="czocha" w:date="2018-02-10T21:48:00Z">
          <w:pPr>
            <w:spacing w:after="0" w:line="360" w:lineRule="auto"/>
            <w:ind w:firstLine="680"/>
            <w:jc w:val="both"/>
          </w:pPr>
        </w:pPrChange>
      </w:pPr>
      <w:r>
        <w:rPr>
          <w:rFonts w:ascii="Times New Roman" w:hAnsi="Times New Roman"/>
          <w:sz w:val="24"/>
          <w:szCs w:val="24"/>
        </w:rPr>
        <w:t xml:space="preserve">Ebből az esetből természetesen nem csak arra következtethetünk, hogy milyen súlya lehetett egy szóbeli tanácsi figyelmeztetésnek. A mustra során tapasztalt „kihágások” súlyosabb eseteit a polgári engedetlenség olyan megnyilvánulásainak tekinthetjük, amelyek nem pusztán a polgárőrség, hanem annak ürügyén a városi vezetés ellen irányultak, és nyíltan a tanács hatalmával szembeni elégedetlenséget fejezték ki. Nemcsak a tanács tekintélyét támadták meg, de megfogalmazódott a hatalomgyakorlás önkényessége, sőt egyesek a tanács legitimitását is megkérdőjelezték: „A ti uraitoknak nincsen mit enni, és minket szolgálathoz kényszerítenek” </w:t>
      </w:r>
      <w:r>
        <w:rPr>
          <w:rFonts w:ascii="Symbol" w:hAnsi="Symbol" w:cs="Symbol"/>
          <w:sz w:val="24"/>
          <w:szCs w:val="24"/>
        </w:rPr>
        <w:t></w:t>
      </w:r>
      <w:r>
        <w:rPr>
          <w:rFonts w:ascii="Symbol" w:hAnsi="Symbol" w:cs="Symbol"/>
          <w:sz w:val="24"/>
          <w:szCs w:val="24"/>
        </w:rPr>
        <w:t></w:t>
      </w:r>
      <w:r>
        <w:rPr>
          <w:rFonts w:ascii="Times New Roman" w:hAnsi="Times New Roman"/>
          <w:sz w:val="24"/>
          <w:szCs w:val="24"/>
        </w:rPr>
        <w:t xml:space="preserve">miként ezt Hajdú Dániel jó módú iparos polgár megfogalmazta az ügyészi jelentés szerint. A néven nevezett lázongók közül egyébként hozzá hasonlóan a többiek is a város tekintélyes polgárcsaládjaiból származtak. </w:t>
      </w:r>
      <w:del w:id="471" w:author="czocha" w:date="2018-02-11T20:13:00Z">
        <w:r w:rsidDel="00E55471">
          <w:rPr>
            <w:rFonts w:ascii="Times New Roman" w:hAnsi="Times New Roman"/>
            <w:sz w:val="24"/>
            <w:szCs w:val="24"/>
          </w:rPr>
          <w:delText xml:space="preserve">Kuhlman Ignác apja például a választott község tagja volt, </w:delText>
        </w:r>
      </w:del>
      <w:r>
        <w:rPr>
          <w:rFonts w:ascii="Times New Roman" w:hAnsi="Times New Roman"/>
          <w:sz w:val="24"/>
          <w:szCs w:val="24"/>
        </w:rPr>
        <w:t xml:space="preserve">Mihályi Károly mint </w:t>
      </w:r>
      <w:del w:id="472" w:author="czocha" w:date="2018-02-11T20:13:00Z">
        <w:r w:rsidDel="00E55471">
          <w:rPr>
            <w:rFonts w:ascii="Times New Roman" w:hAnsi="Times New Roman"/>
            <w:sz w:val="24"/>
            <w:szCs w:val="24"/>
          </w:rPr>
          <w:delText xml:space="preserve">tiszteletbeli </w:delText>
        </w:r>
      </w:del>
      <w:r>
        <w:rPr>
          <w:rFonts w:ascii="Times New Roman" w:hAnsi="Times New Roman"/>
          <w:sz w:val="24"/>
          <w:szCs w:val="24"/>
        </w:rPr>
        <w:t>alügyész a mustra idején is városi tisztséget töltött be, sőt 1846-ban a választott községbe is bekerült a városi tanáccsal szembeni, láthatólag sorozatos konfliktusai ellenére, vagy talán éppen azért.</w:t>
      </w:r>
      <w:ins w:id="473" w:author="czocha" w:date="2018-02-11T19:42:00Z">
        <w:r w:rsidR="00281D35">
          <w:rPr>
            <w:rStyle w:val="FootnoteReference"/>
            <w:rFonts w:ascii="Times New Roman" w:hAnsi="Times New Roman"/>
            <w:sz w:val="24"/>
            <w:szCs w:val="24"/>
          </w:rPr>
          <w:footnoteReference w:id="35"/>
        </w:r>
      </w:ins>
      <w:r>
        <w:rPr>
          <w:rFonts w:ascii="Times New Roman" w:hAnsi="Times New Roman"/>
          <w:sz w:val="24"/>
          <w:szCs w:val="24"/>
        </w:rPr>
        <w:t xml:space="preserve"> 1848-ban pedig a kassai polgárok őt és Hajdú </w:t>
      </w:r>
      <w:r>
        <w:rPr>
          <w:rFonts w:ascii="Times New Roman" w:hAnsi="Times New Roman"/>
          <w:sz w:val="24"/>
          <w:szCs w:val="24"/>
        </w:rPr>
        <w:lastRenderedPageBreak/>
        <w:t>Dániel szappanos mestert is beválasztották a Pest mintájára a városi tanács mellé, részben annak ellenőrzésére felállított, 12 főből álló „forradalmi bizottmányba”, vagyis a mustra alkalmával a fennálló hatalmi viszonyokat bírálók a tanács ellenzékeként később is feltűntek, a jelek szerint ismertségnek és népszerűségnek örvendtek a polgárság körében.</w:t>
      </w:r>
    </w:p>
    <w:p w:rsidR="00634CEA" w:rsidRDefault="00634CEA" w:rsidP="00634CEA">
      <w:pPr>
        <w:spacing w:after="0" w:line="360" w:lineRule="auto"/>
        <w:ind w:firstLine="680"/>
        <w:jc w:val="both"/>
        <w:rPr>
          <w:rFonts w:ascii="Times New Roman" w:hAnsi="Times New Roman"/>
          <w:sz w:val="24"/>
          <w:szCs w:val="24"/>
        </w:rPr>
      </w:pPr>
      <w:r>
        <w:rPr>
          <w:rFonts w:ascii="Times New Roman" w:hAnsi="Times New Roman"/>
          <w:sz w:val="24"/>
          <w:szCs w:val="24"/>
        </w:rPr>
        <w:t>Mindent egybevetve, a mustra kapcsán keletkezett iratokból, tanácsi határozatokból a normák működésének konfliktusos gyakorlata bontakozik ki, vagyis ahogy a hatalom birtokosainak a felfogásuk szerinti normák betartatására, érvényesítésére irányuló törekvése érintkezik, vagy ütközik azzal a móddal, ahogy ezekhez a vezetésük alá tartozók igazodnak.</w:t>
      </w:r>
      <w:ins w:id="499" w:author="czocha" w:date="2018-02-11T19:08:00Z">
        <w:r w:rsidR="009E0453">
          <w:rPr>
            <w:rFonts w:ascii="Times New Roman" w:hAnsi="Times New Roman"/>
            <w:sz w:val="24"/>
            <w:szCs w:val="24"/>
          </w:rPr>
          <w:t xml:space="preserve"> </w:t>
        </w:r>
      </w:ins>
      <w:del w:id="500" w:author="czocha" w:date="2018-02-11T19:08:00Z">
        <w:r w:rsidDel="009E0453">
          <w:rPr>
            <w:rFonts w:ascii="Times New Roman" w:hAnsi="Times New Roman"/>
            <w:sz w:val="24"/>
            <w:szCs w:val="24"/>
          </w:rPr>
          <w:delText xml:space="preserve"> </w:delText>
        </w:r>
      </w:del>
      <w:ins w:id="501" w:author="czocha" w:date="2018-02-11T19:07:00Z">
        <w:r w:rsidR="009E0453">
          <w:t xml:space="preserve">A polgárőrség mustrájához kapcsolódó események </w:t>
        </w:r>
      </w:ins>
      <w:ins w:id="502" w:author="czocha" w:date="2018-02-11T19:09:00Z">
        <w:r w:rsidR="009E0453">
          <w:t>résztvevői</w:t>
        </w:r>
      </w:ins>
      <w:ins w:id="503" w:author="czocha" w:date="2018-02-11T19:14:00Z">
        <w:r w:rsidR="009E0453">
          <w:t xml:space="preserve">nek </w:t>
        </w:r>
      </w:ins>
      <w:ins w:id="504" w:author="czocha" w:date="2018-02-11T19:15:00Z">
        <w:r w:rsidR="009E0453">
          <w:t>cselekedetei</w:t>
        </w:r>
      </w:ins>
      <w:ins w:id="505" w:author="czocha" w:date="2018-02-11T19:18:00Z">
        <w:r w:rsidR="00A454E2">
          <w:t xml:space="preserve">t alapvetően az határozta meg, hogy miként vélekedtek </w:t>
        </w:r>
      </w:ins>
      <w:ins w:id="506" w:author="czocha" w:date="2018-02-11T19:13:00Z">
        <w:r w:rsidR="009E0453">
          <w:t xml:space="preserve">a </w:t>
        </w:r>
      </w:ins>
      <w:ins w:id="507" w:author="czocha" w:date="2018-02-11T19:10:00Z">
        <w:r w:rsidR="009E0453">
          <w:t>városon belül</w:t>
        </w:r>
      </w:ins>
      <w:ins w:id="508" w:author="czocha" w:date="2018-02-11T19:11:00Z">
        <w:r w:rsidR="009E0453">
          <w:t xml:space="preserve"> fennálló jogrend</w:t>
        </w:r>
      </w:ins>
      <w:ins w:id="509" w:author="czocha" w:date="2018-02-11T19:18:00Z">
        <w:r w:rsidR="00A454E2">
          <w:t>ről</w:t>
        </w:r>
      </w:ins>
      <w:ins w:id="510" w:author="czocha" w:date="2018-02-11T19:11:00Z">
        <w:r w:rsidR="009E0453">
          <w:t xml:space="preserve">, </w:t>
        </w:r>
      </w:ins>
      <w:ins w:id="511" w:author="czocha" w:date="2018-02-11T19:20:00Z">
        <w:r w:rsidR="00A454E2">
          <w:t xml:space="preserve">és hogyan viszonyultak </w:t>
        </w:r>
      </w:ins>
      <w:ins w:id="512" w:author="czocha" w:date="2018-02-11T19:19:00Z">
        <w:r w:rsidR="00A454E2">
          <w:t>a polgárjog</w:t>
        </w:r>
      </w:ins>
      <w:ins w:id="513" w:author="czocha" w:date="2018-02-11T19:20:00Z">
        <w:r w:rsidR="00A454E2">
          <w:t xml:space="preserve">hoz, annak előnyeihez és a vele járó kötelességekhez. </w:t>
        </w:r>
      </w:ins>
      <w:ins w:id="514" w:author="czocha" w:date="2018-02-11T19:23:00Z">
        <w:r w:rsidR="00A454E2">
          <w:t>A k</w:t>
        </w:r>
      </w:ins>
      <w:ins w:id="515" w:author="czocha" w:date="2018-02-11T19:24:00Z">
        <w:r w:rsidR="00A454E2">
          <w:t xml:space="preserve">onfliktus során láthatóvá váló társadalmi </w:t>
        </w:r>
        <w:proofErr w:type="spellStart"/>
        <w:r w:rsidR="00A454E2">
          <w:t>gyak</w:t>
        </w:r>
      </w:ins>
      <w:ins w:id="516" w:author="czocha" w:date="2018-02-11T19:29:00Z">
        <w:r w:rsidR="00F25B6D">
          <w:t>o</w:t>
        </w:r>
      </w:ins>
      <w:ins w:id="517" w:author="czocha" w:date="2018-02-11T19:24:00Z">
        <w:r w:rsidR="00A454E2">
          <w:t>rolatok</w:t>
        </w:r>
        <w:proofErr w:type="spellEnd"/>
        <w:r w:rsidR="00A454E2">
          <w:t xml:space="preserve"> különbségei világosan jelzik, hogy a polgárságot korántsem tekinthetjük egységes</w:t>
        </w:r>
      </w:ins>
      <w:ins w:id="518" w:author="czocha" w:date="2018-02-11T19:25:00Z">
        <w:r w:rsidR="00F25B6D">
          <w:t>nek</w:t>
        </w:r>
      </w:ins>
      <w:ins w:id="519" w:author="czocha" w:date="2018-02-11T19:28:00Z">
        <w:r w:rsidR="00F25B6D">
          <w:t xml:space="preserve">. </w:t>
        </w:r>
      </w:ins>
      <w:ins w:id="520" w:author="czocha" w:date="2018-02-11T19:33:00Z">
        <w:r w:rsidR="00F25B6D">
          <w:t>A különféle viselkedések a polgárság</w:t>
        </w:r>
      </w:ins>
      <w:ins w:id="521" w:author="czocha" w:date="2018-02-11T19:34:00Z">
        <w:r w:rsidR="00F25B6D">
          <w:t>nak</w:t>
        </w:r>
      </w:ins>
      <w:ins w:id="522" w:author="czocha" w:date="2018-02-11T19:33:00Z">
        <w:r w:rsidR="00F25B6D">
          <w:t>, mint rendi kategórián</w:t>
        </w:r>
      </w:ins>
      <w:ins w:id="523" w:author="czocha" w:date="2018-02-11T19:34:00Z">
        <w:r w:rsidR="00F25B6D">
          <w:t>ak a</w:t>
        </w:r>
      </w:ins>
      <w:ins w:id="524" w:author="czocha" w:date="2018-02-11T19:37:00Z">
        <w:r w:rsidR="00281D35">
          <w:t xml:space="preserve"> tartalmában és értelmezésében bekövetkezett </w:t>
        </w:r>
      </w:ins>
      <w:ins w:id="525" w:author="czocha" w:date="2018-02-11T19:34:00Z">
        <w:r w:rsidR="00F25B6D">
          <w:t>változásokat</w:t>
        </w:r>
      </w:ins>
      <w:ins w:id="526" w:author="czocha" w:date="2018-02-11T19:37:00Z">
        <w:r w:rsidR="00281D35">
          <w:t xml:space="preserve"> tükrözik</w:t>
        </w:r>
      </w:ins>
      <w:ins w:id="527" w:author="czocha" w:date="2018-02-11T19:38:00Z">
        <w:r w:rsidR="00281D35">
          <w:t xml:space="preserve">. </w:t>
        </w:r>
      </w:ins>
      <w:ins w:id="528" w:author="czocha" w:date="2018-02-11T19:33:00Z">
        <w:r w:rsidR="00F25B6D">
          <w:t xml:space="preserve"> </w:t>
        </w:r>
      </w:ins>
      <w:r>
        <w:rPr>
          <w:rFonts w:ascii="Times New Roman" w:hAnsi="Times New Roman"/>
          <w:sz w:val="24"/>
          <w:szCs w:val="24"/>
        </w:rPr>
        <w:t xml:space="preserve">Az itt vizsgált epizódot </w:t>
      </w:r>
      <w:ins w:id="529" w:author="czocha" w:date="2018-02-11T19:38:00Z">
        <w:r w:rsidR="00281D35">
          <w:rPr>
            <w:rFonts w:ascii="Times New Roman" w:hAnsi="Times New Roman"/>
            <w:sz w:val="24"/>
            <w:szCs w:val="24"/>
          </w:rPr>
          <w:t xml:space="preserve">tehát </w:t>
        </w:r>
      </w:ins>
      <w:r>
        <w:rPr>
          <w:rFonts w:ascii="Times New Roman" w:hAnsi="Times New Roman"/>
          <w:sz w:val="24"/>
          <w:szCs w:val="24"/>
        </w:rPr>
        <w:t>a rendi társadalom fokozatos átalakulásának folyamatában kell értelmeznünk. Abba enged bepillantást, ahogy a fennálló rendi politikai berendezkedéssel kapcsolatos normákat a társadalmi szereplők a maguk módján értelmezik, illetve ahogy a társadalmi gyakorlatok szintjén alakítják, megkérdőjelezik őket.</w:t>
      </w:r>
      <w:ins w:id="530" w:author="czocha" w:date="2018-02-10T21:46:00Z">
        <w:r w:rsidR="00210067">
          <w:rPr>
            <w:rFonts w:ascii="Times New Roman" w:hAnsi="Times New Roman"/>
            <w:sz w:val="24"/>
            <w:szCs w:val="24"/>
          </w:rPr>
          <w:t xml:space="preserve"> </w:t>
        </w:r>
      </w:ins>
    </w:p>
    <w:p w:rsidR="00634CEA" w:rsidRDefault="00634CEA" w:rsidP="00634CEA">
      <w:pPr>
        <w:spacing w:after="0" w:line="360" w:lineRule="auto"/>
        <w:ind w:firstLine="680"/>
        <w:jc w:val="both"/>
        <w:rPr>
          <w:rFonts w:ascii="Times New Roman" w:hAnsi="Times New Roman"/>
          <w:sz w:val="24"/>
          <w:szCs w:val="24"/>
        </w:rPr>
      </w:pPr>
    </w:p>
    <w:p w:rsidR="00634CEA" w:rsidRDefault="00634CEA" w:rsidP="00634CEA">
      <w:pPr>
        <w:spacing w:after="0"/>
        <w:rPr>
          <w:rFonts w:ascii="Times New Roman" w:hAnsi="Times New Roman"/>
          <w:sz w:val="24"/>
          <w:szCs w:val="24"/>
        </w:rPr>
      </w:pPr>
      <w:r>
        <w:rPr>
          <w:rFonts w:ascii="Times New Roman" w:hAnsi="Times New Roman"/>
          <w:sz w:val="24"/>
          <w:szCs w:val="24"/>
        </w:rPr>
        <w:t>Források</w:t>
      </w:r>
    </w:p>
    <w:p w:rsidR="00634CEA" w:rsidRDefault="00634CEA" w:rsidP="00634CEA">
      <w:pPr>
        <w:spacing w:after="0"/>
        <w:rPr>
          <w:rFonts w:ascii="Times New Roman" w:hAnsi="Times New Roman"/>
          <w:sz w:val="24"/>
          <w:szCs w:val="24"/>
        </w:rPr>
      </w:pPr>
    </w:p>
    <w:p w:rsidR="00634CEA" w:rsidRDefault="00634CEA" w:rsidP="00634CEA">
      <w:pPr>
        <w:spacing w:after="0"/>
        <w:rPr>
          <w:rFonts w:ascii="Times New Roman" w:hAnsi="Times New Roman"/>
          <w:sz w:val="24"/>
          <w:szCs w:val="24"/>
        </w:rPr>
      </w:pPr>
      <w:proofErr w:type="spellStart"/>
      <w:r>
        <w:rPr>
          <w:rFonts w:ascii="Times New Roman" w:hAnsi="Times New Roman"/>
          <w:sz w:val="24"/>
          <w:szCs w:val="24"/>
        </w:rPr>
        <w:t>TÜJ</w:t>
      </w:r>
      <w:proofErr w:type="spellEnd"/>
    </w:p>
    <w:p w:rsidR="00634CEA" w:rsidRDefault="00634CEA" w:rsidP="00634CEA">
      <w:pPr>
        <w:spacing w:after="0"/>
        <w:rPr>
          <w:rFonts w:ascii="Times New Roman" w:hAnsi="Times New Roman"/>
          <w:sz w:val="24"/>
          <w:szCs w:val="24"/>
        </w:rPr>
      </w:pPr>
      <w:r>
        <w:rPr>
          <w:rFonts w:ascii="Times New Roman" w:hAnsi="Times New Roman"/>
          <w:sz w:val="24"/>
          <w:szCs w:val="24"/>
        </w:rPr>
        <w:t xml:space="preserve">Archív </w:t>
      </w:r>
      <w:proofErr w:type="spellStart"/>
      <w:r>
        <w:rPr>
          <w:rFonts w:ascii="Times New Roman" w:hAnsi="Times New Roman"/>
          <w:sz w:val="24"/>
          <w:szCs w:val="24"/>
        </w:rPr>
        <w:t>Mesta</w:t>
      </w:r>
      <w:proofErr w:type="spellEnd"/>
      <w:r>
        <w:rPr>
          <w:rFonts w:ascii="Times New Roman" w:hAnsi="Times New Roman"/>
          <w:sz w:val="24"/>
          <w:szCs w:val="24"/>
        </w:rPr>
        <w:t xml:space="preserve"> </w:t>
      </w:r>
      <w:proofErr w:type="spellStart"/>
      <w:r>
        <w:rPr>
          <w:rFonts w:ascii="Times New Roman" w:hAnsi="Times New Roman"/>
          <w:sz w:val="24"/>
          <w:szCs w:val="24"/>
        </w:rPr>
        <w:t>Košice</w:t>
      </w:r>
      <w:proofErr w:type="spellEnd"/>
      <w:r>
        <w:rPr>
          <w:rFonts w:ascii="Times New Roman" w:hAnsi="Times New Roman"/>
          <w:sz w:val="24"/>
          <w:szCs w:val="24"/>
        </w:rPr>
        <w:t>,</w:t>
      </w:r>
    </w:p>
    <w:p w:rsidR="00634CEA" w:rsidRDefault="00634CEA" w:rsidP="00634CEA">
      <w:pPr>
        <w:spacing w:after="0"/>
      </w:pPr>
      <w:proofErr w:type="spellStart"/>
      <w:r>
        <w:rPr>
          <w:rFonts w:ascii="Times New Roman" w:hAnsi="Times New Roman"/>
          <w:sz w:val="24"/>
          <w:szCs w:val="24"/>
        </w:rPr>
        <w:t>Stredna</w:t>
      </w:r>
      <w:proofErr w:type="spellEnd"/>
      <w:r>
        <w:rPr>
          <w:rFonts w:ascii="Times New Roman" w:hAnsi="Times New Roman"/>
          <w:sz w:val="24"/>
          <w:szCs w:val="24"/>
        </w:rPr>
        <w:t xml:space="preserve"> </w:t>
      </w:r>
      <w:proofErr w:type="spellStart"/>
      <w:r>
        <w:rPr>
          <w:rFonts w:ascii="Times New Roman" w:hAnsi="Times New Roman"/>
          <w:sz w:val="24"/>
          <w:szCs w:val="24"/>
        </w:rPr>
        <w:t>Manipulacia</w:t>
      </w:r>
      <w:proofErr w:type="spellEnd"/>
      <w:r>
        <w:rPr>
          <w:rFonts w:ascii="Times New Roman" w:hAnsi="Times New Roman"/>
          <w:sz w:val="24"/>
          <w:szCs w:val="24"/>
        </w:rPr>
        <w:t xml:space="preserve">. </w:t>
      </w:r>
      <w:proofErr w:type="spellStart"/>
      <w:r>
        <w:rPr>
          <w:rFonts w:ascii="Times New Roman" w:hAnsi="Times New Roman"/>
          <w:sz w:val="24"/>
          <w:szCs w:val="24"/>
        </w:rPr>
        <w:t>Magistrátni</w:t>
      </w:r>
      <w:proofErr w:type="spellEnd"/>
      <w:r>
        <w:rPr>
          <w:rFonts w:ascii="Times New Roman" w:hAnsi="Times New Roman"/>
          <w:sz w:val="24"/>
          <w:szCs w:val="24"/>
        </w:rPr>
        <w:t xml:space="preserve"> </w:t>
      </w:r>
      <w:proofErr w:type="spellStart"/>
      <w:r>
        <w:rPr>
          <w:rFonts w:ascii="Times New Roman" w:hAnsi="Times New Roman"/>
          <w:sz w:val="24"/>
          <w:szCs w:val="24"/>
        </w:rPr>
        <w:t>súd</w:t>
      </w:r>
      <w:proofErr w:type="spellEnd"/>
      <w:r>
        <w:rPr>
          <w:rFonts w:ascii="Times New Roman" w:hAnsi="Times New Roman"/>
          <w:sz w:val="24"/>
          <w:szCs w:val="24"/>
        </w:rPr>
        <w:t xml:space="preserve"> (J.) </w:t>
      </w:r>
      <w:r>
        <w:rPr>
          <w:rFonts w:ascii="Times New Roman" w:hAnsi="Times New Roman"/>
          <w:i/>
          <w:sz w:val="24"/>
          <w:szCs w:val="24"/>
        </w:rPr>
        <w:t>Tanácsülések Jegyzőkönyve</w:t>
      </w:r>
      <w:r>
        <w:rPr>
          <w:rFonts w:ascii="Times New Roman" w:hAnsi="Times New Roman"/>
          <w:sz w:val="24"/>
          <w:szCs w:val="24"/>
        </w:rPr>
        <w:t>. 1840-től</w:t>
      </w:r>
      <w:r>
        <w:rPr>
          <w:rFonts w:ascii="Times New Roman" w:hAnsi="Times New Roman"/>
          <w:i/>
          <w:sz w:val="24"/>
          <w:szCs w:val="24"/>
        </w:rPr>
        <w:t>.</w:t>
      </w:r>
    </w:p>
    <w:p w:rsidR="00634CEA" w:rsidRDefault="00634CEA" w:rsidP="00634CEA">
      <w:pPr>
        <w:spacing w:after="0"/>
        <w:rPr>
          <w:rFonts w:ascii="Times New Roman" w:hAnsi="Times New Roman"/>
          <w:i/>
          <w:sz w:val="24"/>
          <w:szCs w:val="24"/>
        </w:rPr>
      </w:pPr>
    </w:p>
    <w:p w:rsidR="00634CEA" w:rsidRDefault="00634CEA" w:rsidP="00634CEA">
      <w:pPr>
        <w:spacing w:after="0"/>
        <w:rPr>
          <w:rFonts w:ascii="Times New Roman" w:hAnsi="Times New Roman"/>
          <w:i/>
          <w:sz w:val="24"/>
          <w:szCs w:val="24"/>
        </w:rPr>
      </w:pPr>
      <w:r>
        <w:rPr>
          <w:rFonts w:ascii="Times New Roman" w:hAnsi="Times New Roman"/>
          <w:i/>
          <w:sz w:val="24"/>
          <w:szCs w:val="24"/>
        </w:rPr>
        <w:t>1000 év törvényei</w:t>
      </w:r>
    </w:p>
    <w:p w:rsidR="00634CEA" w:rsidRDefault="00634CEA" w:rsidP="00634CEA">
      <w:pPr>
        <w:spacing w:after="0"/>
        <w:rPr>
          <w:rFonts w:ascii="Times New Roman" w:hAnsi="Times New Roman"/>
          <w:sz w:val="24"/>
          <w:szCs w:val="24"/>
        </w:rPr>
      </w:pPr>
      <w:r>
        <w:rPr>
          <w:rFonts w:ascii="Times New Roman" w:hAnsi="Times New Roman"/>
          <w:i/>
          <w:sz w:val="24"/>
          <w:szCs w:val="24"/>
        </w:rPr>
        <w:t>1000 év törvényei</w:t>
      </w:r>
      <w:r>
        <w:rPr>
          <w:rFonts w:ascii="Times New Roman" w:hAnsi="Times New Roman"/>
          <w:sz w:val="24"/>
          <w:szCs w:val="24"/>
        </w:rPr>
        <w:t xml:space="preserve">. </w:t>
      </w:r>
      <w:hyperlink r:id="rId7" w:history="1">
        <w:proofErr w:type="spellStart"/>
        <w:r>
          <w:rPr>
            <w:rStyle w:val="Hyperlink"/>
            <w:rFonts w:ascii="Times New Roman" w:hAnsi="Times New Roman"/>
            <w:sz w:val="24"/>
            <w:szCs w:val="24"/>
          </w:rPr>
          <w:t>www.1000ev.hu</w:t>
        </w:r>
        <w:proofErr w:type="spellEnd"/>
      </w:hyperlink>
    </w:p>
    <w:p w:rsidR="00634CEA" w:rsidRDefault="00634CEA" w:rsidP="00634CEA">
      <w:pPr>
        <w:spacing w:after="0"/>
        <w:ind w:firstLine="680"/>
        <w:rPr>
          <w:rFonts w:ascii="Times New Roman" w:hAnsi="Times New Roman"/>
          <w:sz w:val="24"/>
          <w:szCs w:val="24"/>
        </w:rPr>
      </w:pPr>
    </w:p>
    <w:p w:rsidR="00634CEA" w:rsidRDefault="00634CEA" w:rsidP="00634CEA">
      <w:pPr>
        <w:pStyle w:val="FootnoteText"/>
        <w:spacing w:after="0"/>
        <w:rPr>
          <w:rFonts w:ascii="Times New Roman" w:hAnsi="Times New Roman"/>
          <w:i/>
          <w:sz w:val="24"/>
          <w:szCs w:val="24"/>
        </w:rPr>
      </w:pPr>
      <w:r>
        <w:rPr>
          <w:rFonts w:ascii="Times New Roman" w:hAnsi="Times New Roman"/>
          <w:i/>
          <w:sz w:val="24"/>
          <w:szCs w:val="24"/>
        </w:rPr>
        <w:t xml:space="preserve">Törvény </w:t>
      </w:r>
      <w:proofErr w:type="spellStart"/>
      <w:r>
        <w:rPr>
          <w:rFonts w:ascii="Times New Roman" w:hAnsi="Times New Roman"/>
          <w:i/>
          <w:sz w:val="24"/>
          <w:szCs w:val="24"/>
        </w:rPr>
        <w:t>Czikkely</w:t>
      </w:r>
      <w:proofErr w:type="spellEnd"/>
      <w:r>
        <w:rPr>
          <w:rFonts w:ascii="Times New Roman" w:hAnsi="Times New Roman"/>
          <w:i/>
          <w:sz w:val="24"/>
          <w:szCs w:val="24"/>
        </w:rPr>
        <w:t xml:space="preserve"> 1843</w:t>
      </w:r>
    </w:p>
    <w:p w:rsidR="00634CEA" w:rsidRDefault="00634CEA" w:rsidP="00634CEA">
      <w:pPr>
        <w:pStyle w:val="FootnoteText"/>
        <w:spacing w:after="0"/>
        <w:rPr>
          <w:rFonts w:ascii="Times New Roman" w:eastAsia="Times New Roman" w:hAnsi="Times New Roman"/>
          <w:i/>
          <w:sz w:val="24"/>
          <w:szCs w:val="24"/>
        </w:rPr>
      </w:pPr>
      <w:r>
        <w:rPr>
          <w:rFonts w:ascii="Times New Roman" w:hAnsi="Times New Roman"/>
          <w:i/>
          <w:sz w:val="24"/>
          <w:szCs w:val="24"/>
        </w:rPr>
        <w:t xml:space="preserve">Törvény </w:t>
      </w:r>
      <w:proofErr w:type="spellStart"/>
      <w:r>
        <w:rPr>
          <w:rFonts w:ascii="Times New Roman" w:hAnsi="Times New Roman"/>
          <w:i/>
          <w:sz w:val="24"/>
          <w:szCs w:val="24"/>
        </w:rPr>
        <w:t>Czikkely</w:t>
      </w:r>
      <w:proofErr w:type="spellEnd"/>
      <w:r>
        <w:rPr>
          <w:rFonts w:ascii="Times New Roman" w:hAnsi="Times New Roman"/>
          <w:i/>
          <w:sz w:val="24"/>
          <w:szCs w:val="24"/>
        </w:rPr>
        <w:t>. A Királyi Városokról</w:t>
      </w:r>
      <w:r>
        <w:rPr>
          <w:rFonts w:ascii="Times New Roman" w:hAnsi="Times New Roman"/>
          <w:sz w:val="24"/>
          <w:szCs w:val="24"/>
        </w:rPr>
        <w:t>. Pozsony, 1843.</w:t>
      </w:r>
    </w:p>
    <w:p w:rsidR="00634CEA" w:rsidRDefault="00634CEA" w:rsidP="00634CEA">
      <w:pPr>
        <w:spacing w:after="0"/>
        <w:rPr>
          <w:rFonts w:ascii="Times New Roman" w:hAnsi="Times New Roman"/>
          <w:i/>
          <w:sz w:val="24"/>
          <w:szCs w:val="24"/>
        </w:rPr>
      </w:pPr>
      <w:r>
        <w:rPr>
          <w:rFonts w:ascii="Times New Roman" w:eastAsia="Times New Roman" w:hAnsi="Times New Roman"/>
          <w:i/>
          <w:sz w:val="24"/>
          <w:szCs w:val="24"/>
        </w:rPr>
        <w:t xml:space="preserve">Az </w:t>
      </w:r>
      <w:proofErr w:type="spellStart"/>
      <w:r>
        <w:rPr>
          <w:rFonts w:ascii="Times New Roman" w:eastAsia="Times New Roman" w:hAnsi="Times New Roman"/>
          <w:i/>
          <w:sz w:val="24"/>
          <w:szCs w:val="24"/>
        </w:rPr>
        <w:t>1843-dik</w:t>
      </w:r>
      <w:proofErr w:type="spellEnd"/>
      <w:r>
        <w:rPr>
          <w:rFonts w:ascii="Times New Roman" w:eastAsia="Times New Roman" w:hAnsi="Times New Roman"/>
          <w:i/>
          <w:sz w:val="24"/>
          <w:szCs w:val="24"/>
        </w:rPr>
        <w:t xml:space="preserve"> évi ország gyűlésen jelenlévő szabad királyi városok követeinek javaslata </w:t>
      </w:r>
      <w:r>
        <w:rPr>
          <w:rFonts w:ascii="Times New Roman" w:eastAsia="Times New Roman" w:hAnsi="Times New Roman"/>
          <w:sz w:val="24"/>
          <w:szCs w:val="24"/>
        </w:rPr>
        <w:t>1843.</w:t>
      </w:r>
    </w:p>
    <w:p w:rsidR="00634CEA" w:rsidRDefault="00634CEA" w:rsidP="00634CEA">
      <w:pPr>
        <w:spacing w:after="0"/>
        <w:rPr>
          <w:rFonts w:ascii="Times New Roman" w:hAnsi="Times New Roman"/>
          <w:sz w:val="24"/>
          <w:szCs w:val="24"/>
        </w:rPr>
      </w:pPr>
      <w:r>
        <w:rPr>
          <w:rFonts w:ascii="Times New Roman" w:hAnsi="Times New Roman"/>
          <w:i/>
          <w:sz w:val="24"/>
          <w:szCs w:val="24"/>
        </w:rPr>
        <w:t xml:space="preserve">Az </w:t>
      </w:r>
      <w:proofErr w:type="spellStart"/>
      <w:r>
        <w:rPr>
          <w:rFonts w:ascii="Times New Roman" w:hAnsi="Times New Roman"/>
          <w:i/>
          <w:sz w:val="24"/>
          <w:szCs w:val="24"/>
        </w:rPr>
        <w:t>1843-dik</w:t>
      </w:r>
      <w:proofErr w:type="spellEnd"/>
      <w:r>
        <w:rPr>
          <w:rFonts w:ascii="Times New Roman" w:hAnsi="Times New Roman"/>
          <w:i/>
          <w:sz w:val="24"/>
          <w:szCs w:val="24"/>
        </w:rPr>
        <w:t xml:space="preserve"> évi ország gyűlésen jelenlévő szabad királyi városok követeinek külön tartott tanácskozási üléseiben a részükről előlegesen készített elrendezési </w:t>
      </w:r>
      <w:proofErr w:type="spellStart"/>
      <w:r>
        <w:rPr>
          <w:rFonts w:ascii="Times New Roman" w:hAnsi="Times New Roman"/>
          <w:i/>
          <w:sz w:val="24"/>
          <w:szCs w:val="24"/>
        </w:rPr>
        <w:t>vázolatnak</w:t>
      </w:r>
      <w:proofErr w:type="spellEnd"/>
      <w:r>
        <w:rPr>
          <w:rFonts w:ascii="Times New Roman" w:hAnsi="Times New Roman"/>
          <w:i/>
          <w:sz w:val="24"/>
          <w:szCs w:val="24"/>
        </w:rPr>
        <w:t xml:space="preserve"> a kerületi </w:t>
      </w:r>
      <w:r>
        <w:rPr>
          <w:rFonts w:ascii="Times New Roman" w:hAnsi="Times New Roman"/>
          <w:i/>
          <w:sz w:val="24"/>
          <w:szCs w:val="24"/>
        </w:rPr>
        <w:lastRenderedPageBreak/>
        <w:t xml:space="preserve">választmány munkálataival lett egybe hasonlításával készült és megállapított javaslata a szabad királyi városok </w:t>
      </w:r>
      <w:proofErr w:type="spellStart"/>
      <w:r>
        <w:rPr>
          <w:rFonts w:ascii="Times New Roman" w:hAnsi="Times New Roman"/>
          <w:i/>
          <w:sz w:val="24"/>
          <w:szCs w:val="24"/>
        </w:rPr>
        <w:t>belszerkezetét</w:t>
      </w:r>
      <w:proofErr w:type="spellEnd"/>
      <w:r>
        <w:rPr>
          <w:rFonts w:ascii="Times New Roman" w:hAnsi="Times New Roman"/>
          <w:i/>
          <w:sz w:val="24"/>
          <w:szCs w:val="24"/>
        </w:rPr>
        <w:t xml:space="preserve"> tárgyazó törvény </w:t>
      </w:r>
      <w:proofErr w:type="spellStart"/>
      <w:r>
        <w:rPr>
          <w:rFonts w:ascii="Times New Roman" w:hAnsi="Times New Roman"/>
          <w:i/>
          <w:sz w:val="24"/>
          <w:szCs w:val="24"/>
        </w:rPr>
        <w:t>czikkely</w:t>
      </w:r>
      <w:proofErr w:type="spellEnd"/>
      <w:r>
        <w:rPr>
          <w:rFonts w:ascii="Times New Roman" w:hAnsi="Times New Roman"/>
          <w:i/>
          <w:sz w:val="24"/>
          <w:szCs w:val="24"/>
        </w:rPr>
        <w:t xml:space="preserve"> iránt.</w:t>
      </w:r>
      <w:r>
        <w:rPr>
          <w:rFonts w:ascii="Times New Roman" w:hAnsi="Times New Roman"/>
          <w:sz w:val="24"/>
          <w:szCs w:val="24"/>
        </w:rPr>
        <w:t xml:space="preserve"> Pozsonyban, 1843. </w:t>
      </w:r>
    </w:p>
    <w:p w:rsidR="00634CEA" w:rsidRDefault="00634CEA" w:rsidP="00634CEA">
      <w:pPr>
        <w:spacing w:after="0"/>
        <w:ind w:firstLine="680"/>
        <w:rPr>
          <w:rFonts w:ascii="Times New Roman" w:hAnsi="Times New Roman"/>
          <w:sz w:val="24"/>
          <w:szCs w:val="24"/>
        </w:rPr>
      </w:pPr>
    </w:p>
    <w:p w:rsidR="00634CEA" w:rsidRDefault="00634CEA" w:rsidP="00634CEA">
      <w:pPr>
        <w:spacing w:after="0"/>
        <w:ind w:firstLine="680"/>
        <w:rPr>
          <w:rFonts w:ascii="Times New Roman" w:hAnsi="Times New Roman"/>
          <w:sz w:val="24"/>
          <w:szCs w:val="24"/>
        </w:rPr>
      </w:pPr>
    </w:p>
    <w:p w:rsidR="00634CEA" w:rsidRDefault="00634CEA" w:rsidP="00634CEA">
      <w:pPr>
        <w:spacing w:after="0"/>
        <w:rPr>
          <w:rFonts w:ascii="Times New Roman" w:hAnsi="Times New Roman"/>
          <w:sz w:val="24"/>
          <w:szCs w:val="24"/>
        </w:rPr>
      </w:pPr>
      <w:r>
        <w:rPr>
          <w:rFonts w:ascii="Times New Roman" w:hAnsi="Times New Roman"/>
          <w:sz w:val="24"/>
          <w:szCs w:val="24"/>
        </w:rPr>
        <w:t>Hivatkozott irodalom</w:t>
      </w:r>
    </w:p>
    <w:p w:rsidR="00634CEA" w:rsidRDefault="00634CEA" w:rsidP="00634CEA">
      <w:pPr>
        <w:spacing w:after="0"/>
        <w:rPr>
          <w:ins w:id="531" w:author="czocha" w:date="2018-02-11T14:08:00Z"/>
          <w:rFonts w:ascii="Times New Roman" w:hAnsi="Times New Roman"/>
          <w:sz w:val="24"/>
          <w:szCs w:val="24"/>
        </w:rPr>
      </w:pPr>
    </w:p>
    <w:p w:rsidR="0031234A" w:rsidRPr="0031234A" w:rsidRDefault="0031234A" w:rsidP="0031234A">
      <w:pPr>
        <w:pStyle w:val="pcim"/>
        <w:spacing w:before="0" w:beforeAutospacing="0" w:after="0" w:afterAutospacing="0"/>
        <w:rPr>
          <w:ins w:id="532" w:author="czocha" w:date="2018-02-11T14:13:00Z"/>
          <w:rFonts w:ascii="Verdana" w:hAnsi="Verdana"/>
          <w:color w:val="000000"/>
          <w:sz w:val="18"/>
          <w:szCs w:val="18"/>
          <w:lang w:val="en-GB"/>
          <w:rPrChange w:id="533" w:author="czocha" w:date="2018-02-11T14:13:00Z">
            <w:rPr>
              <w:ins w:id="534" w:author="czocha" w:date="2018-02-11T14:13:00Z"/>
              <w:rFonts w:ascii="Verdana" w:hAnsi="Verdana"/>
              <w:color w:val="000000"/>
              <w:sz w:val="18"/>
              <w:szCs w:val="18"/>
            </w:rPr>
          </w:rPrChange>
        </w:rPr>
      </w:pPr>
      <w:proofErr w:type="spellStart"/>
      <w:ins w:id="535" w:author="czocha" w:date="2018-02-11T14:08:00Z">
        <w:r w:rsidRPr="0031234A">
          <w:rPr>
            <w:lang w:val="en-GB"/>
            <w:rPrChange w:id="536" w:author="czocha" w:date="2018-02-11T14:13:00Z">
              <w:rPr/>
            </w:rPrChange>
          </w:rPr>
          <w:t>Bácskai</w:t>
        </w:r>
      </w:ins>
      <w:proofErr w:type="spellEnd"/>
      <w:ins w:id="537" w:author="czocha" w:date="2018-02-11T14:13:00Z">
        <w:r w:rsidRPr="0031234A">
          <w:rPr>
            <w:lang w:val="en-GB"/>
            <w:rPrChange w:id="538" w:author="czocha" w:date="2018-02-11T14:13:00Z">
              <w:rPr/>
            </w:rPrChange>
          </w:rPr>
          <w:t xml:space="preserve"> </w:t>
        </w:r>
        <w:proofErr w:type="spellStart"/>
        <w:r w:rsidRPr="0031234A">
          <w:rPr>
            <w:lang w:val="en-GB"/>
            <w:rPrChange w:id="539" w:author="czocha" w:date="2018-02-11T14:13:00Z">
              <w:rPr/>
            </w:rPrChange>
          </w:rPr>
          <w:t>1989b</w:t>
        </w:r>
        <w:proofErr w:type="spellEnd"/>
        <w:r w:rsidRPr="0031234A">
          <w:rPr>
            <w:lang w:val="en-GB"/>
            <w:rPrChange w:id="540" w:author="czocha" w:date="2018-02-11T14:13:00Z">
              <w:rPr/>
            </w:rPrChange>
          </w:rPr>
          <w:t xml:space="preserve"> </w:t>
        </w:r>
        <w:r w:rsidRPr="0031234A">
          <w:rPr>
            <w:rFonts w:ascii="Verdana" w:hAnsi="Verdana"/>
            <w:color w:val="000000"/>
            <w:sz w:val="18"/>
            <w:szCs w:val="18"/>
            <w:lang w:val="en-GB"/>
            <w:rPrChange w:id="541" w:author="czocha" w:date="2018-02-11T14:13:00Z">
              <w:rPr>
                <w:rFonts w:ascii="Verdana" w:hAnsi="Verdana"/>
                <w:color w:val="000000"/>
                <w:sz w:val="18"/>
                <w:szCs w:val="18"/>
              </w:rPr>
            </w:rPrChange>
          </w:rPr>
          <w:t>Towns and urban society in early nineteenth-century Hungary</w:t>
        </w:r>
      </w:ins>
    </w:p>
    <w:p w:rsidR="0031234A" w:rsidRDefault="0031234A" w:rsidP="0031234A">
      <w:pPr>
        <w:spacing w:after="0"/>
        <w:rPr>
          <w:ins w:id="542" w:author="czocha" w:date="2018-02-11T14:08:00Z"/>
          <w:rFonts w:ascii="Times New Roman" w:hAnsi="Times New Roman"/>
          <w:sz w:val="24"/>
          <w:szCs w:val="24"/>
        </w:rPr>
      </w:pPr>
      <w:ins w:id="543" w:author="czocha" w:date="2018-02-11T14:13:00Z">
        <w:r w:rsidRPr="0031234A">
          <w:rPr>
            <w:rFonts w:ascii="Verdana" w:eastAsia="Times New Roman" w:hAnsi="Verdana"/>
            <w:color w:val="000000"/>
            <w:sz w:val="18"/>
            <w:szCs w:val="18"/>
            <w:lang w:val="de-DE" w:eastAsia="de-DE"/>
          </w:rPr>
          <w:t>Budapest: Akadémiai Kiadó, 1989. </w:t>
        </w:r>
      </w:ins>
    </w:p>
    <w:p w:rsidR="0031234A" w:rsidRDefault="0031234A" w:rsidP="00634CEA">
      <w:pPr>
        <w:spacing w:after="0"/>
        <w:rPr>
          <w:rFonts w:ascii="Times New Roman" w:hAnsi="Times New Roman"/>
          <w:sz w:val="24"/>
          <w:szCs w:val="24"/>
        </w:rPr>
      </w:pPr>
    </w:p>
    <w:p w:rsidR="00634CEA" w:rsidRDefault="00634CEA" w:rsidP="00634CEA">
      <w:pPr>
        <w:spacing w:after="0"/>
        <w:rPr>
          <w:rFonts w:ascii="Times New Roman" w:hAnsi="Times New Roman"/>
          <w:sz w:val="24"/>
          <w:szCs w:val="24"/>
        </w:rPr>
      </w:pPr>
      <w:r w:rsidRPr="002672D4">
        <w:rPr>
          <w:rFonts w:ascii="Times New Roman" w:hAnsi="Times New Roman"/>
          <w:smallCaps/>
          <w:sz w:val="24"/>
          <w:szCs w:val="24"/>
        </w:rPr>
        <w:t>Bácskai</w:t>
      </w:r>
      <w:r>
        <w:rPr>
          <w:rFonts w:ascii="Times New Roman" w:hAnsi="Times New Roman"/>
          <w:sz w:val="24"/>
          <w:szCs w:val="24"/>
        </w:rPr>
        <w:t xml:space="preserve"> </w:t>
      </w:r>
      <w:proofErr w:type="spellStart"/>
      <w:r>
        <w:rPr>
          <w:rFonts w:ascii="Times New Roman" w:hAnsi="Times New Roman"/>
          <w:sz w:val="24"/>
          <w:szCs w:val="24"/>
        </w:rPr>
        <w:t>1989</w:t>
      </w:r>
      <w:ins w:id="544" w:author="czocha" w:date="2018-02-11T14:13:00Z">
        <w:r w:rsidR="0031234A">
          <w:rPr>
            <w:rFonts w:ascii="Times New Roman" w:hAnsi="Times New Roman"/>
            <w:sz w:val="24"/>
            <w:szCs w:val="24"/>
          </w:rPr>
          <w:t>a</w:t>
        </w:r>
      </w:ins>
      <w:proofErr w:type="spellEnd"/>
      <w:r>
        <w:rPr>
          <w:rFonts w:ascii="Times New Roman" w:hAnsi="Times New Roman"/>
          <w:sz w:val="24"/>
          <w:szCs w:val="24"/>
        </w:rPr>
        <w:t>.</w:t>
      </w:r>
    </w:p>
    <w:p w:rsidR="00634CEA" w:rsidRDefault="00634CEA" w:rsidP="00634CEA">
      <w:pPr>
        <w:spacing w:after="0"/>
        <w:rPr>
          <w:rFonts w:ascii="Times New Roman" w:hAnsi="Times New Roman"/>
          <w:sz w:val="24"/>
          <w:szCs w:val="24"/>
        </w:rPr>
      </w:pPr>
      <w:r w:rsidRPr="002672D4">
        <w:rPr>
          <w:rFonts w:ascii="Times New Roman" w:hAnsi="Times New Roman"/>
          <w:smallCaps/>
          <w:sz w:val="24"/>
          <w:szCs w:val="24"/>
        </w:rPr>
        <w:t>Bácskai</w:t>
      </w:r>
      <w:r>
        <w:rPr>
          <w:rFonts w:ascii="Times New Roman" w:hAnsi="Times New Roman"/>
          <w:sz w:val="24"/>
          <w:szCs w:val="24"/>
        </w:rPr>
        <w:t xml:space="preserve"> Vera: Az 1848 előtti városi társadalom kutatásának főbb forrásairól. </w:t>
      </w:r>
      <w:proofErr w:type="spellStart"/>
      <w:r>
        <w:rPr>
          <w:rFonts w:ascii="Times New Roman" w:hAnsi="Times New Roman"/>
          <w:sz w:val="24"/>
          <w:szCs w:val="24"/>
        </w:rPr>
        <w:t>In</w:t>
      </w:r>
      <w:proofErr w:type="spellEnd"/>
      <w:r>
        <w:rPr>
          <w:rFonts w:ascii="Times New Roman" w:hAnsi="Times New Roman"/>
          <w:sz w:val="24"/>
          <w:szCs w:val="24"/>
        </w:rPr>
        <w:t xml:space="preserve">: </w:t>
      </w:r>
      <w:proofErr w:type="spellStart"/>
      <w:r>
        <w:rPr>
          <w:rFonts w:ascii="Times New Roman" w:hAnsi="Times New Roman"/>
          <w:sz w:val="24"/>
          <w:szCs w:val="24"/>
        </w:rPr>
        <w:t>Erdmann</w:t>
      </w:r>
      <w:proofErr w:type="spellEnd"/>
      <w:r>
        <w:rPr>
          <w:rFonts w:ascii="Times New Roman" w:hAnsi="Times New Roman"/>
          <w:sz w:val="24"/>
          <w:szCs w:val="24"/>
        </w:rPr>
        <w:t xml:space="preserve"> Gyula (szerk.): </w:t>
      </w:r>
      <w:r w:rsidRPr="002672D4">
        <w:rPr>
          <w:rFonts w:ascii="Times New Roman" w:hAnsi="Times New Roman"/>
          <w:i/>
          <w:sz w:val="24"/>
          <w:szCs w:val="24"/>
        </w:rPr>
        <w:t>Kutatás–módszertan.</w:t>
      </w:r>
      <w:r>
        <w:rPr>
          <w:rFonts w:ascii="Times New Roman" w:hAnsi="Times New Roman"/>
          <w:sz w:val="24"/>
          <w:szCs w:val="24"/>
        </w:rPr>
        <w:t xml:space="preserve"> Rendi társadalom – polgári társadalom 2. Gyula, 1989. 10–20.  </w:t>
      </w:r>
    </w:p>
    <w:p w:rsidR="00634CEA" w:rsidRDefault="00634CEA" w:rsidP="00634CEA">
      <w:pPr>
        <w:spacing w:after="0"/>
        <w:rPr>
          <w:rFonts w:ascii="Times New Roman" w:hAnsi="Times New Roman"/>
          <w:sz w:val="24"/>
          <w:szCs w:val="24"/>
        </w:rPr>
      </w:pPr>
    </w:p>
    <w:p w:rsidR="00634CEA" w:rsidRDefault="00634CEA" w:rsidP="00634CEA">
      <w:pPr>
        <w:spacing w:after="0"/>
        <w:rPr>
          <w:rFonts w:ascii="Times New Roman" w:hAnsi="Times New Roman"/>
          <w:sz w:val="24"/>
          <w:szCs w:val="24"/>
        </w:rPr>
      </w:pPr>
      <w:proofErr w:type="spellStart"/>
      <w:r w:rsidRPr="002672D4">
        <w:rPr>
          <w:rFonts w:ascii="Times New Roman" w:hAnsi="Times New Roman"/>
          <w:smallCaps/>
          <w:sz w:val="24"/>
          <w:szCs w:val="24"/>
        </w:rPr>
        <w:t>Cerutti</w:t>
      </w:r>
      <w:proofErr w:type="spellEnd"/>
      <w:r>
        <w:rPr>
          <w:rFonts w:ascii="Times New Roman" w:hAnsi="Times New Roman"/>
          <w:sz w:val="24"/>
          <w:szCs w:val="24"/>
        </w:rPr>
        <w:t xml:space="preserve"> 1995.</w:t>
      </w:r>
    </w:p>
    <w:p w:rsidR="00634CEA" w:rsidRDefault="00634CEA" w:rsidP="00634CEA">
      <w:pPr>
        <w:spacing w:after="0"/>
        <w:rPr>
          <w:rFonts w:ascii="Times New Roman" w:hAnsi="Times New Roman"/>
          <w:sz w:val="24"/>
          <w:szCs w:val="24"/>
        </w:rPr>
      </w:pPr>
      <w:proofErr w:type="spellStart"/>
      <w:r w:rsidRPr="002672D4">
        <w:rPr>
          <w:rFonts w:ascii="Times New Roman" w:hAnsi="Times New Roman"/>
          <w:smallCaps/>
          <w:sz w:val="24"/>
          <w:szCs w:val="24"/>
        </w:rPr>
        <w:t>Cerutti</w:t>
      </w:r>
      <w:proofErr w:type="spellEnd"/>
      <w:r w:rsidRPr="002672D4">
        <w:rPr>
          <w:rFonts w:ascii="Times New Roman" w:hAnsi="Times New Roman"/>
          <w:smallCaps/>
          <w:sz w:val="24"/>
          <w:szCs w:val="24"/>
        </w:rPr>
        <w:t xml:space="preserve">, </w:t>
      </w:r>
      <w:proofErr w:type="spellStart"/>
      <w:r w:rsidRPr="002672D4">
        <w:rPr>
          <w:rFonts w:ascii="Times New Roman" w:hAnsi="Times New Roman"/>
          <w:smallCaps/>
          <w:sz w:val="24"/>
          <w:szCs w:val="24"/>
        </w:rPr>
        <w:t>Simona</w:t>
      </w:r>
      <w:proofErr w:type="spellEnd"/>
      <w:r>
        <w:rPr>
          <w:rFonts w:ascii="Times New Roman" w:hAnsi="Times New Roman"/>
          <w:sz w:val="24"/>
          <w:szCs w:val="24"/>
        </w:rPr>
        <w:t xml:space="preserve">: </w:t>
      </w:r>
      <w:proofErr w:type="spellStart"/>
      <w:r>
        <w:rPr>
          <w:rFonts w:ascii="Times New Roman" w:hAnsi="Times New Roman"/>
          <w:sz w:val="24"/>
          <w:szCs w:val="24"/>
        </w:rPr>
        <w:t>Normes</w:t>
      </w:r>
      <w:proofErr w:type="spellEnd"/>
      <w:r>
        <w:rPr>
          <w:rFonts w:ascii="Times New Roman" w:hAnsi="Times New Roman"/>
          <w:sz w:val="24"/>
          <w:szCs w:val="24"/>
        </w:rPr>
        <w:t xml:space="preserve"> et </w:t>
      </w:r>
      <w:proofErr w:type="spellStart"/>
      <w:r>
        <w:rPr>
          <w:rFonts w:ascii="Times New Roman" w:hAnsi="Times New Roman"/>
          <w:sz w:val="24"/>
          <w:szCs w:val="24"/>
        </w:rPr>
        <w:t>pratiques</w:t>
      </w:r>
      <w:proofErr w:type="spellEnd"/>
      <w:r>
        <w:rPr>
          <w:rFonts w:ascii="Times New Roman" w:hAnsi="Times New Roman"/>
          <w:sz w:val="24"/>
          <w:szCs w:val="24"/>
        </w:rPr>
        <w:t xml:space="preserve">, </w:t>
      </w:r>
      <w:proofErr w:type="spellStart"/>
      <w:r>
        <w:rPr>
          <w:rFonts w:ascii="Times New Roman" w:hAnsi="Times New Roman"/>
          <w:sz w:val="24"/>
          <w:szCs w:val="24"/>
        </w:rPr>
        <w:t>ou</w:t>
      </w:r>
      <w:proofErr w:type="spellEnd"/>
      <w:r>
        <w:rPr>
          <w:rFonts w:ascii="Times New Roman" w:hAnsi="Times New Roman"/>
          <w:sz w:val="24"/>
          <w:szCs w:val="24"/>
        </w:rPr>
        <w:t xml:space="preserve"> de la </w:t>
      </w:r>
      <w:proofErr w:type="spellStart"/>
      <w:r>
        <w:rPr>
          <w:rFonts w:ascii="Times New Roman" w:hAnsi="Times New Roman"/>
          <w:sz w:val="24"/>
          <w:szCs w:val="24"/>
        </w:rPr>
        <w:t>légitimité</w:t>
      </w:r>
      <w:proofErr w:type="spellEnd"/>
      <w:r>
        <w:rPr>
          <w:rFonts w:ascii="Times New Roman" w:hAnsi="Times New Roman"/>
          <w:sz w:val="24"/>
          <w:szCs w:val="24"/>
        </w:rPr>
        <w:t xml:space="preserve"> de </w:t>
      </w:r>
      <w:proofErr w:type="spellStart"/>
      <w:r>
        <w:rPr>
          <w:rFonts w:ascii="Times New Roman" w:hAnsi="Times New Roman"/>
          <w:sz w:val="24"/>
          <w:szCs w:val="24"/>
        </w:rPr>
        <w:t>leur</w:t>
      </w:r>
      <w:proofErr w:type="spellEnd"/>
      <w:r>
        <w:rPr>
          <w:rFonts w:ascii="Times New Roman" w:hAnsi="Times New Roman"/>
          <w:sz w:val="24"/>
          <w:szCs w:val="24"/>
        </w:rPr>
        <w:t xml:space="preserve"> </w:t>
      </w:r>
      <w:proofErr w:type="spellStart"/>
      <w:r>
        <w:rPr>
          <w:rFonts w:ascii="Times New Roman" w:hAnsi="Times New Roman"/>
          <w:sz w:val="24"/>
          <w:szCs w:val="24"/>
        </w:rPr>
        <w:t>opposition</w:t>
      </w:r>
      <w:proofErr w:type="spellEnd"/>
      <w:r>
        <w:rPr>
          <w:rFonts w:ascii="Times New Roman" w:hAnsi="Times New Roman"/>
          <w:sz w:val="24"/>
          <w:szCs w:val="24"/>
        </w:rPr>
        <w:t xml:space="preserve">. </w:t>
      </w:r>
      <w:proofErr w:type="spellStart"/>
      <w:r>
        <w:rPr>
          <w:rFonts w:ascii="Times New Roman" w:hAnsi="Times New Roman"/>
          <w:sz w:val="24"/>
          <w:szCs w:val="24"/>
        </w:rPr>
        <w:t>In</w:t>
      </w:r>
      <w:proofErr w:type="spellEnd"/>
      <w:r>
        <w:rPr>
          <w:rFonts w:ascii="Times New Roman" w:hAnsi="Times New Roman"/>
          <w:sz w:val="24"/>
          <w:szCs w:val="24"/>
        </w:rPr>
        <w:t xml:space="preserve">: </w:t>
      </w:r>
      <w:proofErr w:type="spellStart"/>
      <w:r>
        <w:rPr>
          <w:rFonts w:ascii="Times New Roman" w:hAnsi="Times New Roman"/>
          <w:sz w:val="24"/>
          <w:szCs w:val="24"/>
        </w:rPr>
        <w:t>Lepetit</w:t>
      </w:r>
      <w:proofErr w:type="spellEnd"/>
      <w:r>
        <w:rPr>
          <w:rFonts w:ascii="Times New Roman" w:hAnsi="Times New Roman"/>
          <w:sz w:val="24"/>
          <w:szCs w:val="24"/>
        </w:rPr>
        <w:t>, Bernard (</w:t>
      </w:r>
      <w:proofErr w:type="spellStart"/>
      <w:r>
        <w:rPr>
          <w:rFonts w:ascii="Times New Roman" w:hAnsi="Times New Roman"/>
          <w:sz w:val="24"/>
          <w:szCs w:val="24"/>
        </w:rPr>
        <w:t>dir</w:t>
      </w:r>
      <w:proofErr w:type="spellEnd"/>
      <w:r>
        <w:rPr>
          <w:rFonts w:ascii="Times New Roman" w:hAnsi="Times New Roman"/>
          <w:sz w:val="24"/>
          <w:szCs w:val="24"/>
        </w:rPr>
        <w:t xml:space="preserve">.):Les </w:t>
      </w:r>
      <w:proofErr w:type="spellStart"/>
      <w:r>
        <w:rPr>
          <w:rFonts w:ascii="Times New Roman" w:hAnsi="Times New Roman"/>
          <w:sz w:val="24"/>
          <w:szCs w:val="24"/>
        </w:rPr>
        <w:t>formes</w:t>
      </w:r>
      <w:proofErr w:type="spellEnd"/>
      <w:r>
        <w:rPr>
          <w:rFonts w:ascii="Times New Roman" w:hAnsi="Times New Roman"/>
          <w:sz w:val="24"/>
          <w:szCs w:val="24"/>
        </w:rPr>
        <w:t xml:space="preserve"> de </w:t>
      </w:r>
      <w:proofErr w:type="spellStart"/>
      <w:r>
        <w:rPr>
          <w:rFonts w:ascii="Times New Roman" w:hAnsi="Times New Roman"/>
          <w:sz w:val="24"/>
          <w:szCs w:val="24"/>
        </w:rPr>
        <w:t>l’expérience</w:t>
      </w:r>
      <w:proofErr w:type="spellEnd"/>
      <w:r>
        <w:rPr>
          <w:rFonts w:ascii="Times New Roman" w:hAnsi="Times New Roman"/>
          <w:sz w:val="24"/>
          <w:szCs w:val="24"/>
        </w:rPr>
        <w:t>–</w:t>
      </w:r>
      <w:proofErr w:type="spellStart"/>
      <w:r>
        <w:rPr>
          <w:rFonts w:ascii="Times New Roman" w:hAnsi="Times New Roman"/>
          <w:sz w:val="24"/>
          <w:szCs w:val="24"/>
        </w:rPr>
        <w:t>Une</w:t>
      </w:r>
      <w:proofErr w:type="spellEnd"/>
      <w:r>
        <w:rPr>
          <w:rFonts w:ascii="Times New Roman" w:hAnsi="Times New Roman"/>
          <w:sz w:val="24"/>
          <w:szCs w:val="24"/>
        </w:rPr>
        <w:t xml:space="preserve"> </w:t>
      </w:r>
      <w:proofErr w:type="spellStart"/>
      <w:r>
        <w:rPr>
          <w:rFonts w:ascii="Times New Roman" w:hAnsi="Times New Roman"/>
          <w:sz w:val="24"/>
          <w:szCs w:val="24"/>
        </w:rPr>
        <w:t>autre</w:t>
      </w:r>
      <w:proofErr w:type="spellEnd"/>
      <w:r>
        <w:rPr>
          <w:rFonts w:ascii="Times New Roman" w:hAnsi="Times New Roman"/>
          <w:sz w:val="24"/>
          <w:szCs w:val="24"/>
        </w:rPr>
        <w:t xml:space="preserve"> </w:t>
      </w:r>
      <w:proofErr w:type="spellStart"/>
      <w:r>
        <w:rPr>
          <w:rFonts w:ascii="Times New Roman" w:hAnsi="Times New Roman"/>
          <w:sz w:val="24"/>
          <w:szCs w:val="24"/>
        </w:rPr>
        <w:t>histoire</w:t>
      </w:r>
      <w:proofErr w:type="spellEnd"/>
      <w:r>
        <w:rPr>
          <w:rFonts w:ascii="Times New Roman" w:hAnsi="Times New Roman"/>
          <w:sz w:val="24"/>
          <w:szCs w:val="24"/>
        </w:rPr>
        <w:t xml:space="preserve"> </w:t>
      </w:r>
      <w:proofErr w:type="spellStart"/>
      <w:r>
        <w:rPr>
          <w:rFonts w:ascii="Times New Roman" w:hAnsi="Times New Roman"/>
          <w:sz w:val="24"/>
          <w:szCs w:val="24"/>
        </w:rPr>
        <w:t>sociale</w:t>
      </w:r>
      <w:proofErr w:type="spellEnd"/>
      <w:r>
        <w:rPr>
          <w:rFonts w:ascii="Times New Roman" w:hAnsi="Times New Roman"/>
          <w:sz w:val="24"/>
          <w:szCs w:val="24"/>
        </w:rPr>
        <w:t xml:space="preserve">. Paris, 127–149. </w:t>
      </w:r>
    </w:p>
    <w:p w:rsidR="00634CEA" w:rsidRDefault="00634CEA" w:rsidP="00634CEA">
      <w:pPr>
        <w:spacing w:after="0"/>
        <w:rPr>
          <w:rFonts w:ascii="Times New Roman" w:hAnsi="Times New Roman"/>
          <w:smallCaps/>
          <w:sz w:val="24"/>
          <w:szCs w:val="24"/>
        </w:rPr>
      </w:pPr>
    </w:p>
    <w:p w:rsidR="00634CEA" w:rsidRPr="00682798" w:rsidRDefault="00634CEA" w:rsidP="00634CEA">
      <w:pPr>
        <w:spacing w:after="0"/>
        <w:rPr>
          <w:rFonts w:ascii="Times New Roman" w:hAnsi="Times New Roman"/>
          <w:smallCaps/>
          <w:sz w:val="24"/>
          <w:szCs w:val="24"/>
        </w:rPr>
      </w:pPr>
      <w:proofErr w:type="spellStart"/>
      <w:r>
        <w:rPr>
          <w:rFonts w:ascii="Times New Roman" w:hAnsi="Times New Roman"/>
          <w:smallCaps/>
          <w:sz w:val="24"/>
          <w:szCs w:val="24"/>
        </w:rPr>
        <w:t>Czoch</w:t>
      </w:r>
      <w:proofErr w:type="spellEnd"/>
      <w:r>
        <w:rPr>
          <w:rFonts w:ascii="Times New Roman" w:hAnsi="Times New Roman"/>
          <w:smallCaps/>
          <w:sz w:val="24"/>
          <w:szCs w:val="24"/>
        </w:rPr>
        <w:t xml:space="preserve"> 1997.</w:t>
      </w:r>
    </w:p>
    <w:p w:rsidR="00634CEA" w:rsidRDefault="00634CEA" w:rsidP="00634CEA">
      <w:pPr>
        <w:spacing w:after="0"/>
      </w:pPr>
      <w:proofErr w:type="spellStart"/>
      <w:r w:rsidRPr="0070212F">
        <w:rPr>
          <w:rFonts w:ascii="Times New Roman" w:hAnsi="Times New Roman"/>
          <w:smallCaps/>
          <w:sz w:val="24"/>
          <w:szCs w:val="24"/>
        </w:rPr>
        <w:t>Czoch</w:t>
      </w:r>
      <w:proofErr w:type="spellEnd"/>
      <w:r w:rsidRPr="0070212F">
        <w:rPr>
          <w:rFonts w:ascii="Times New Roman" w:hAnsi="Times New Roman"/>
          <w:smallCaps/>
          <w:sz w:val="24"/>
          <w:szCs w:val="24"/>
        </w:rPr>
        <w:t xml:space="preserve"> Gábor</w:t>
      </w:r>
      <w:r>
        <w:rPr>
          <w:rFonts w:ascii="Times New Roman" w:hAnsi="Times New Roman"/>
          <w:sz w:val="24"/>
          <w:szCs w:val="24"/>
        </w:rPr>
        <w:t xml:space="preserve">: </w:t>
      </w:r>
      <w:r>
        <w:rPr>
          <w:rFonts w:ascii="Times New Roman" w:hAnsi="Times New Roman"/>
          <w:i/>
          <w:sz w:val="24"/>
          <w:szCs w:val="24"/>
        </w:rPr>
        <w:t>Városlakók és polgárok. Kassa társadalma a 19. század első felében</w:t>
      </w:r>
      <w:r>
        <w:rPr>
          <w:rFonts w:ascii="Times New Roman" w:hAnsi="Times New Roman"/>
          <w:sz w:val="24"/>
          <w:szCs w:val="24"/>
        </w:rPr>
        <w:t>. Kandidátusi értekezés. Budapest, 1997.</w:t>
      </w:r>
    </w:p>
    <w:p w:rsidR="00634CEA" w:rsidRDefault="00634CEA" w:rsidP="00634CEA">
      <w:pPr>
        <w:spacing w:after="0"/>
        <w:rPr>
          <w:rFonts w:ascii="Times New Roman" w:hAnsi="Times New Roman"/>
          <w:smallCaps/>
          <w:sz w:val="24"/>
          <w:szCs w:val="24"/>
        </w:rPr>
      </w:pPr>
    </w:p>
    <w:p w:rsidR="00634CEA" w:rsidRPr="00682798" w:rsidRDefault="00634CEA" w:rsidP="00634CEA">
      <w:pPr>
        <w:spacing w:after="0"/>
        <w:rPr>
          <w:rFonts w:ascii="Times New Roman" w:hAnsi="Times New Roman"/>
          <w:smallCaps/>
          <w:sz w:val="24"/>
          <w:szCs w:val="24"/>
        </w:rPr>
      </w:pPr>
      <w:proofErr w:type="spellStart"/>
      <w:r>
        <w:rPr>
          <w:rFonts w:ascii="Times New Roman" w:hAnsi="Times New Roman"/>
          <w:smallCaps/>
          <w:sz w:val="24"/>
          <w:szCs w:val="24"/>
        </w:rPr>
        <w:t>Czoch</w:t>
      </w:r>
      <w:proofErr w:type="spellEnd"/>
      <w:r>
        <w:rPr>
          <w:rFonts w:ascii="Times New Roman" w:hAnsi="Times New Roman"/>
          <w:smallCaps/>
          <w:sz w:val="24"/>
          <w:szCs w:val="24"/>
        </w:rPr>
        <w:t xml:space="preserve"> 2009.</w:t>
      </w:r>
    </w:p>
    <w:p w:rsidR="00634CEA" w:rsidRDefault="00634CEA" w:rsidP="00634CEA">
      <w:pPr>
        <w:spacing w:after="0"/>
        <w:rPr>
          <w:rFonts w:ascii="Times New Roman" w:hAnsi="Times New Roman"/>
          <w:sz w:val="24"/>
          <w:szCs w:val="24"/>
        </w:rPr>
      </w:pPr>
      <w:proofErr w:type="spellStart"/>
      <w:r w:rsidRPr="0070212F">
        <w:rPr>
          <w:rFonts w:ascii="Times New Roman" w:hAnsi="Times New Roman"/>
          <w:smallCaps/>
          <w:sz w:val="24"/>
          <w:szCs w:val="24"/>
        </w:rPr>
        <w:t>Czoch</w:t>
      </w:r>
      <w:proofErr w:type="spellEnd"/>
      <w:r w:rsidRPr="0070212F">
        <w:rPr>
          <w:rFonts w:ascii="Times New Roman" w:hAnsi="Times New Roman"/>
          <w:smallCaps/>
          <w:sz w:val="24"/>
          <w:szCs w:val="24"/>
        </w:rPr>
        <w:t xml:space="preserve"> Gábor</w:t>
      </w:r>
      <w:r>
        <w:rPr>
          <w:rFonts w:ascii="Times New Roman" w:hAnsi="Times New Roman"/>
          <w:sz w:val="24"/>
          <w:szCs w:val="24"/>
        </w:rPr>
        <w:t>: „</w:t>
      </w:r>
      <w:r>
        <w:rPr>
          <w:rFonts w:ascii="Times New Roman" w:hAnsi="Times New Roman"/>
          <w:i/>
          <w:sz w:val="24"/>
          <w:szCs w:val="24"/>
        </w:rPr>
        <w:t xml:space="preserve">A városok </w:t>
      </w:r>
      <w:proofErr w:type="spellStart"/>
      <w:r>
        <w:rPr>
          <w:rFonts w:ascii="Times New Roman" w:hAnsi="Times New Roman"/>
          <w:i/>
          <w:sz w:val="24"/>
          <w:szCs w:val="24"/>
        </w:rPr>
        <w:t>szíverek</w:t>
      </w:r>
      <w:proofErr w:type="spellEnd"/>
      <w:r>
        <w:rPr>
          <w:rFonts w:ascii="Times New Roman" w:hAnsi="Times New Roman"/>
          <w:i/>
          <w:sz w:val="24"/>
          <w:szCs w:val="24"/>
        </w:rPr>
        <w:t>”. Tanulmányok Kassáról és a reformkori városokról</w:t>
      </w:r>
      <w:r>
        <w:rPr>
          <w:rFonts w:ascii="Times New Roman" w:hAnsi="Times New Roman"/>
          <w:sz w:val="24"/>
          <w:szCs w:val="24"/>
        </w:rPr>
        <w:t>. Pozsony, 2009.</w:t>
      </w:r>
    </w:p>
    <w:p w:rsidR="00634CEA" w:rsidRDefault="00634CEA" w:rsidP="00634CEA">
      <w:pPr>
        <w:spacing w:after="0"/>
        <w:rPr>
          <w:rFonts w:ascii="Times New Roman" w:hAnsi="Times New Roman"/>
          <w:sz w:val="24"/>
          <w:szCs w:val="24"/>
        </w:rPr>
      </w:pPr>
    </w:p>
    <w:p w:rsidR="00634CEA" w:rsidRPr="00682798" w:rsidRDefault="00634CEA" w:rsidP="00634CEA">
      <w:pPr>
        <w:spacing w:after="0"/>
        <w:rPr>
          <w:rFonts w:ascii="Times New Roman" w:hAnsi="Times New Roman"/>
          <w:smallCaps/>
          <w:sz w:val="24"/>
          <w:szCs w:val="24"/>
        </w:rPr>
      </w:pPr>
      <w:proofErr w:type="spellStart"/>
      <w:r>
        <w:rPr>
          <w:rFonts w:ascii="Times New Roman" w:hAnsi="Times New Roman"/>
          <w:smallCaps/>
          <w:sz w:val="24"/>
          <w:szCs w:val="24"/>
        </w:rPr>
        <w:t>Czoch</w:t>
      </w:r>
      <w:proofErr w:type="spellEnd"/>
      <w:r>
        <w:rPr>
          <w:rFonts w:ascii="Times New Roman" w:hAnsi="Times New Roman"/>
          <w:smallCaps/>
          <w:sz w:val="24"/>
          <w:szCs w:val="24"/>
        </w:rPr>
        <w:t xml:space="preserve"> 2012.</w:t>
      </w:r>
    </w:p>
    <w:p w:rsidR="00634CEA" w:rsidRDefault="00634CEA" w:rsidP="00634CEA">
      <w:pPr>
        <w:spacing w:after="0"/>
        <w:rPr>
          <w:rFonts w:ascii="Times New Roman" w:hAnsi="Times New Roman"/>
          <w:sz w:val="24"/>
          <w:szCs w:val="24"/>
        </w:rPr>
      </w:pPr>
      <w:proofErr w:type="spellStart"/>
      <w:r w:rsidRPr="0070212F">
        <w:rPr>
          <w:rFonts w:ascii="Times New Roman" w:hAnsi="Times New Roman"/>
          <w:smallCaps/>
          <w:sz w:val="24"/>
          <w:szCs w:val="24"/>
        </w:rPr>
        <w:t>Czoch</w:t>
      </w:r>
      <w:proofErr w:type="spellEnd"/>
      <w:r w:rsidRPr="0070212F">
        <w:rPr>
          <w:rFonts w:ascii="Times New Roman" w:hAnsi="Times New Roman"/>
          <w:smallCaps/>
          <w:sz w:val="24"/>
          <w:szCs w:val="24"/>
        </w:rPr>
        <w:t xml:space="preserve"> Gábor</w:t>
      </w:r>
      <w:r>
        <w:rPr>
          <w:rFonts w:ascii="Times New Roman" w:hAnsi="Times New Roman"/>
          <w:sz w:val="24"/>
          <w:szCs w:val="24"/>
        </w:rPr>
        <w:t>:</w:t>
      </w:r>
    </w:p>
    <w:p w:rsidR="00634CEA" w:rsidRPr="002672D4" w:rsidRDefault="00634CEA" w:rsidP="00634CEA">
      <w:pPr>
        <w:pStyle w:val="BodyText"/>
        <w:jc w:val="both"/>
        <w:rPr>
          <w:rFonts w:ascii="Times New Roman" w:hAnsi="Times New Roman"/>
          <w:bCs/>
          <w:sz w:val="24"/>
          <w:szCs w:val="24"/>
        </w:rPr>
      </w:pPr>
      <w:r w:rsidRPr="002672D4">
        <w:rPr>
          <w:rFonts w:ascii="Times New Roman" w:hAnsi="Times New Roman"/>
          <w:bCs/>
          <w:sz w:val="24"/>
          <w:szCs w:val="24"/>
        </w:rPr>
        <w:t xml:space="preserve">The </w:t>
      </w:r>
      <w:proofErr w:type="spellStart"/>
      <w:r w:rsidRPr="002672D4">
        <w:rPr>
          <w:rFonts w:ascii="Times New Roman" w:hAnsi="Times New Roman"/>
          <w:bCs/>
          <w:sz w:val="24"/>
          <w:szCs w:val="24"/>
        </w:rPr>
        <w:t>Transformation</w:t>
      </w:r>
      <w:proofErr w:type="spellEnd"/>
      <w:r w:rsidRPr="002672D4">
        <w:rPr>
          <w:rFonts w:ascii="Times New Roman" w:hAnsi="Times New Roman"/>
          <w:bCs/>
          <w:sz w:val="24"/>
          <w:szCs w:val="24"/>
        </w:rPr>
        <w:t xml:space="preserve"> of Urban </w:t>
      </w:r>
      <w:proofErr w:type="spellStart"/>
      <w:r w:rsidRPr="002672D4">
        <w:rPr>
          <w:rFonts w:ascii="Times New Roman" w:hAnsi="Times New Roman"/>
          <w:bCs/>
          <w:sz w:val="24"/>
          <w:szCs w:val="24"/>
        </w:rPr>
        <w:t>Space</w:t>
      </w:r>
      <w:proofErr w:type="spellEnd"/>
      <w:r w:rsidRPr="002672D4">
        <w:rPr>
          <w:rFonts w:ascii="Times New Roman" w:hAnsi="Times New Roman"/>
          <w:bCs/>
          <w:sz w:val="24"/>
          <w:szCs w:val="24"/>
        </w:rPr>
        <w:t xml:space="preserve"> </w:t>
      </w:r>
      <w:proofErr w:type="spellStart"/>
      <w:r w:rsidRPr="002672D4">
        <w:rPr>
          <w:rFonts w:ascii="Times New Roman" w:hAnsi="Times New Roman"/>
          <w:bCs/>
          <w:sz w:val="24"/>
          <w:szCs w:val="24"/>
        </w:rPr>
        <w:t>in</w:t>
      </w:r>
      <w:proofErr w:type="spellEnd"/>
      <w:r w:rsidRPr="002672D4">
        <w:rPr>
          <w:rFonts w:ascii="Times New Roman" w:hAnsi="Times New Roman"/>
          <w:bCs/>
          <w:sz w:val="24"/>
          <w:szCs w:val="24"/>
        </w:rPr>
        <w:t xml:space="preserve"> </w:t>
      </w:r>
      <w:proofErr w:type="spellStart"/>
      <w:r w:rsidRPr="002672D4">
        <w:rPr>
          <w:rFonts w:ascii="Times New Roman" w:hAnsi="Times New Roman"/>
          <w:bCs/>
          <w:sz w:val="24"/>
          <w:szCs w:val="24"/>
        </w:rPr>
        <w:t>the</w:t>
      </w:r>
      <w:proofErr w:type="spellEnd"/>
      <w:r w:rsidRPr="002672D4">
        <w:rPr>
          <w:rFonts w:ascii="Times New Roman" w:hAnsi="Times New Roman"/>
          <w:bCs/>
          <w:sz w:val="24"/>
          <w:szCs w:val="24"/>
        </w:rPr>
        <w:t xml:space="preserve"> First </w:t>
      </w:r>
      <w:proofErr w:type="spellStart"/>
      <w:r w:rsidRPr="002672D4">
        <w:rPr>
          <w:rFonts w:ascii="Times New Roman" w:hAnsi="Times New Roman"/>
          <w:bCs/>
          <w:sz w:val="24"/>
          <w:szCs w:val="24"/>
        </w:rPr>
        <w:t>Half</w:t>
      </w:r>
      <w:proofErr w:type="spellEnd"/>
      <w:r w:rsidRPr="002672D4">
        <w:rPr>
          <w:rFonts w:ascii="Times New Roman" w:hAnsi="Times New Roman"/>
          <w:bCs/>
          <w:sz w:val="24"/>
          <w:szCs w:val="24"/>
        </w:rPr>
        <w:t xml:space="preserve"> of </w:t>
      </w:r>
      <w:proofErr w:type="spellStart"/>
      <w:r w:rsidRPr="002672D4">
        <w:rPr>
          <w:rFonts w:ascii="Times New Roman" w:hAnsi="Times New Roman"/>
          <w:bCs/>
          <w:sz w:val="24"/>
          <w:szCs w:val="24"/>
        </w:rPr>
        <w:t>the</w:t>
      </w:r>
      <w:proofErr w:type="spellEnd"/>
      <w:r w:rsidRPr="002672D4">
        <w:rPr>
          <w:rFonts w:ascii="Times New Roman" w:hAnsi="Times New Roman"/>
          <w:bCs/>
          <w:sz w:val="24"/>
          <w:szCs w:val="24"/>
        </w:rPr>
        <w:t xml:space="preserve"> </w:t>
      </w:r>
      <w:proofErr w:type="spellStart"/>
      <w:r w:rsidRPr="002672D4">
        <w:rPr>
          <w:rFonts w:ascii="Times New Roman" w:hAnsi="Times New Roman"/>
          <w:bCs/>
          <w:sz w:val="24"/>
          <w:szCs w:val="24"/>
        </w:rPr>
        <w:t>Nineteenth</w:t>
      </w:r>
      <w:proofErr w:type="spellEnd"/>
      <w:r w:rsidRPr="002672D4">
        <w:rPr>
          <w:rFonts w:ascii="Times New Roman" w:hAnsi="Times New Roman"/>
          <w:bCs/>
          <w:sz w:val="24"/>
          <w:szCs w:val="24"/>
        </w:rPr>
        <w:t xml:space="preserve"> </w:t>
      </w:r>
      <w:proofErr w:type="spellStart"/>
      <w:r w:rsidRPr="002672D4">
        <w:rPr>
          <w:rFonts w:ascii="Times New Roman" w:hAnsi="Times New Roman"/>
          <w:bCs/>
          <w:sz w:val="24"/>
          <w:szCs w:val="24"/>
        </w:rPr>
        <w:t>Century</w:t>
      </w:r>
      <w:proofErr w:type="spellEnd"/>
      <w:r w:rsidRPr="002672D4">
        <w:rPr>
          <w:rFonts w:ascii="Times New Roman" w:hAnsi="Times New Roman"/>
          <w:bCs/>
          <w:sz w:val="24"/>
          <w:szCs w:val="24"/>
        </w:rPr>
        <w:t xml:space="preserve"> </w:t>
      </w:r>
      <w:proofErr w:type="spellStart"/>
      <w:r w:rsidRPr="002672D4">
        <w:rPr>
          <w:rFonts w:ascii="Times New Roman" w:hAnsi="Times New Roman"/>
          <w:bCs/>
          <w:sz w:val="24"/>
          <w:szCs w:val="24"/>
        </w:rPr>
        <w:t>in</w:t>
      </w:r>
      <w:proofErr w:type="spellEnd"/>
      <w:r w:rsidRPr="002672D4">
        <w:rPr>
          <w:rFonts w:ascii="Times New Roman" w:hAnsi="Times New Roman"/>
          <w:bCs/>
          <w:sz w:val="24"/>
          <w:szCs w:val="24"/>
        </w:rPr>
        <w:t xml:space="preserve"> Hungary and int he City of Kassa. </w:t>
      </w:r>
      <w:r w:rsidRPr="002672D4">
        <w:rPr>
          <w:rFonts w:ascii="Times New Roman" w:hAnsi="Times New Roman"/>
          <w:bCs/>
          <w:i/>
          <w:sz w:val="24"/>
          <w:szCs w:val="24"/>
        </w:rPr>
        <w:t xml:space="preserve">The </w:t>
      </w:r>
      <w:proofErr w:type="spellStart"/>
      <w:r w:rsidRPr="002672D4">
        <w:rPr>
          <w:rFonts w:ascii="Times New Roman" w:hAnsi="Times New Roman"/>
          <w:bCs/>
          <w:i/>
          <w:sz w:val="24"/>
          <w:szCs w:val="24"/>
        </w:rPr>
        <w:t>Hungarian</w:t>
      </w:r>
      <w:proofErr w:type="spellEnd"/>
      <w:r w:rsidRPr="002672D4">
        <w:rPr>
          <w:rFonts w:ascii="Times New Roman" w:hAnsi="Times New Roman"/>
          <w:bCs/>
          <w:i/>
          <w:sz w:val="24"/>
          <w:szCs w:val="24"/>
        </w:rPr>
        <w:t xml:space="preserve"> </w:t>
      </w:r>
      <w:proofErr w:type="spellStart"/>
      <w:r w:rsidRPr="002672D4">
        <w:rPr>
          <w:rFonts w:ascii="Times New Roman" w:hAnsi="Times New Roman"/>
          <w:bCs/>
          <w:i/>
          <w:sz w:val="24"/>
          <w:szCs w:val="24"/>
        </w:rPr>
        <w:t>Historical</w:t>
      </w:r>
      <w:proofErr w:type="spellEnd"/>
      <w:r w:rsidRPr="002672D4">
        <w:rPr>
          <w:rFonts w:ascii="Times New Roman" w:hAnsi="Times New Roman"/>
          <w:bCs/>
          <w:i/>
          <w:sz w:val="24"/>
          <w:szCs w:val="24"/>
        </w:rPr>
        <w:t xml:space="preserve"> </w:t>
      </w:r>
      <w:proofErr w:type="spellStart"/>
      <w:r w:rsidRPr="002672D4">
        <w:rPr>
          <w:rFonts w:ascii="Times New Roman" w:hAnsi="Times New Roman"/>
          <w:bCs/>
          <w:i/>
          <w:sz w:val="24"/>
          <w:szCs w:val="24"/>
        </w:rPr>
        <w:t>Review</w:t>
      </w:r>
      <w:proofErr w:type="spellEnd"/>
      <w:r w:rsidRPr="002672D4">
        <w:rPr>
          <w:rFonts w:ascii="Times New Roman" w:hAnsi="Times New Roman"/>
          <w:bCs/>
          <w:sz w:val="24"/>
          <w:szCs w:val="24"/>
        </w:rPr>
        <w:t xml:space="preserve">. </w:t>
      </w:r>
      <w:proofErr w:type="spellStart"/>
      <w:r w:rsidRPr="002672D4">
        <w:rPr>
          <w:rFonts w:ascii="Times New Roman" w:hAnsi="Times New Roman"/>
          <w:bCs/>
          <w:sz w:val="24"/>
          <w:szCs w:val="24"/>
        </w:rPr>
        <w:t>Vol.1</w:t>
      </w:r>
      <w:proofErr w:type="spellEnd"/>
      <w:r w:rsidRPr="002672D4">
        <w:rPr>
          <w:rFonts w:ascii="Times New Roman" w:hAnsi="Times New Roman"/>
          <w:bCs/>
          <w:sz w:val="24"/>
          <w:szCs w:val="24"/>
        </w:rPr>
        <w:t>. No. 1–2. 2012. 104–133.</w:t>
      </w:r>
    </w:p>
    <w:p w:rsidR="00634CEA" w:rsidRDefault="00634CEA" w:rsidP="00634CEA">
      <w:pPr>
        <w:spacing w:after="0"/>
        <w:rPr>
          <w:rFonts w:ascii="Times New Roman" w:hAnsi="Times New Roman"/>
          <w:sz w:val="24"/>
          <w:szCs w:val="24"/>
        </w:rPr>
      </w:pPr>
    </w:p>
    <w:p w:rsidR="00634CEA" w:rsidRPr="002672D4" w:rsidRDefault="00634CEA" w:rsidP="00634CEA">
      <w:pPr>
        <w:pStyle w:val="BodyText"/>
        <w:spacing w:after="0"/>
        <w:jc w:val="both"/>
        <w:rPr>
          <w:rFonts w:ascii="Times New Roman" w:hAnsi="Times New Roman"/>
          <w:color w:val="000000"/>
          <w:sz w:val="24"/>
          <w:szCs w:val="24"/>
          <w:lang w:val="sk-SK"/>
        </w:rPr>
      </w:pPr>
      <w:r w:rsidRPr="002672D4">
        <w:rPr>
          <w:rFonts w:ascii="Times New Roman" w:hAnsi="Times New Roman"/>
          <w:smallCaps/>
          <w:color w:val="000000"/>
          <w:sz w:val="24"/>
          <w:szCs w:val="24"/>
          <w:lang w:val="sk-SK"/>
        </w:rPr>
        <w:t>Czoch</w:t>
      </w:r>
      <w:r w:rsidRPr="002672D4">
        <w:rPr>
          <w:rFonts w:ascii="Times New Roman" w:hAnsi="Times New Roman"/>
          <w:color w:val="000000"/>
          <w:sz w:val="24"/>
          <w:szCs w:val="24"/>
          <w:lang w:val="sk-SK"/>
        </w:rPr>
        <w:t xml:space="preserve"> 2014</w:t>
      </w:r>
      <w:r>
        <w:rPr>
          <w:rFonts w:ascii="Times New Roman" w:hAnsi="Times New Roman"/>
          <w:color w:val="000000"/>
          <w:sz w:val="24"/>
          <w:szCs w:val="24"/>
          <w:lang w:val="sk-SK"/>
        </w:rPr>
        <w:t xml:space="preserve">. </w:t>
      </w:r>
    </w:p>
    <w:p w:rsidR="00634CEA" w:rsidRPr="002672D4" w:rsidRDefault="00634CEA" w:rsidP="00634CEA">
      <w:pPr>
        <w:pStyle w:val="BodyText"/>
        <w:spacing w:after="0"/>
        <w:jc w:val="both"/>
        <w:rPr>
          <w:rFonts w:ascii="Times New Roman" w:hAnsi="Times New Roman"/>
          <w:bCs/>
          <w:sz w:val="24"/>
          <w:szCs w:val="24"/>
        </w:rPr>
      </w:pPr>
      <w:proofErr w:type="spellStart"/>
      <w:r w:rsidRPr="0070212F">
        <w:rPr>
          <w:rFonts w:ascii="Times New Roman" w:hAnsi="Times New Roman"/>
          <w:smallCaps/>
          <w:sz w:val="24"/>
          <w:szCs w:val="24"/>
        </w:rPr>
        <w:t>Czoch</w:t>
      </w:r>
      <w:proofErr w:type="spellEnd"/>
      <w:r w:rsidRPr="0070212F">
        <w:rPr>
          <w:rFonts w:ascii="Times New Roman" w:hAnsi="Times New Roman"/>
          <w:smallCaps/>
          <w:sz w:val="24"/>
          <w:szCs w:val="24"/>
        </w:rPr>
        <w:t xml:space="preserve"> Gábor</w:t>
      </w:r>
      <w:r>
        <w:rPr>
          <w:rFonts w:ascii="Times New Roman" w:hAnsi="Times New Roman"/>
          <w:sz w:val="24"/>
          <w:szCs w:val="24"/>
        </w:rPr>
        <w:t xml:space="preserve">: </w:t>
      </w:r>
      <w:r w:rsidRPr="002672D4">
        <w:rPr>
          <w:rFonts w:ascii="Times New Roman" w:hAnsi="Times New Roman"/>
          <w:color w:val="000000"/>
          <w:sz w:val="24"/>
          <w:szCs w:val="24"/>
          <w:lang w:val="sk-SK"/>
        </w:rPr>
        <w:t>Otázky národnostného zloženia a jeho spoločenské dimenzie v Košiciach na základe súpisu z rokov 1850/1851. Kor(r)idor. Szlovák-Magyar Történeti Folyóirat/Slovensko–maďarský historický časopis. 2014. 2. 22</w:t>
      </w:r>
      <w:r w:rsidRPr="002672D4">
        <w:rPr>
          <w:rFonts w:ascii="Times New Roman" w:hAnsi="Times New Roman"/>
          <w:color w:val="000000"/>
          <w:sz w:val="24"/>
          <w:szCs w:val="24"/>
          <w:lang w:val="sk-SK"/>
        </w:rPr>
        <w:sym w:font="Symbol" w:char="F02D"/>
      </w:r>
      <w:r w:rsidRPr="002672D4">
        <w:rPr>
          <w:rFonts w:ascii="Times New Roman" w:hAnsi="Times New Roman"/>
          <w:color w:val="000000"/>
          <w:sz w:val="24"/>
          <w:szCs w:val="24"/>
          <w:lang w:val="sk-SK"/>
        </w:rPr>
        <w:t>38</w:t>
      </w:r>
    </w:p>
    <w:p w:rsidR="00634CEA" w:rsidRDefault="00634CEA" w:rsidP="00634CEA">
      <w:pPr>
        <w:pStyle w:val="BodyText"/>
        <w:jc w:val="both"/>
        <w:rPr>
          <w:bCs/>
          <w:i/>
        </w:rPr>
      </w:pPr>
    </w:p>
    <w:p w:rsidR="00634CEA" w:rsidRDefault="00634CEA" w:rsidP="00634CEA">
      <w:pPr>
        <w:pStyle w:val="Heading1"/>
        <w:rPr>
          <w:rFonts w:ascii="Times New Roman" w:hAnsi="Times New Roman"/>
          <w:b w:val="0"/>
          <w:bCs w:val="0"/>
          <w:smallCaps/>
          <w:sz w:val="24"/>
          <w:szCs w:val="24"/>
        </w:rPr>
      </w:pPr>
    </w:p>
    <w:p w:rsidR="00634CEA" w:rsidRDefault="00634CEA" w:rsidP="00634CEA">
      <w:pPr>
        <w:pStyle w:val="Heading1"/>
        <w:rPr>
          <w:rFonts w:ascii="Times New Roman" w:hAnsi="Times New Roman"/>
          <w:b w:val="0"/>
          <w:bCs w:val="0"/>
          <w:smallCaps/>
          <w:sz w:val="24"/>
          <w:szCs w:val="24"/>
        </w:rPr>
      </w:pPr>
    </w:p>
    <w:p w:rsidR="00634CEA" w:rsidRDefault="00634CEA" w:rsidP="00634CEA">
      <w:pPr>
        <w:pStyle w:val="Heading1"/>
        <w:rPr>
          <w:rFonts w:ascii="Times New Roman" w:hAnsi="Times New Roman"/>
          <w:b w:val="0"/>
          <w:bCs w:val="0"/>
          <w:smallCaps/>
          <w:sz w:val="24"/>
          <w:szCs w:val="24"/>
        </w:rPr>
      </w:pPr>
      <w:proofErr w:type="spellStart"/>
      <w:r w:rsidRPr="002672D4">
        <w:rPr>
          <w:rFonts w:ascii="Times New Roman" w:hAnsi="Times New Roman"/>
          <w:b w:val="0"/>
          <w:bCs w:val="0"/>
          <w:smallCaps/>
          <w:sz w:val="24"/>
          <w:szCs w:val="24"/>
        </w:rPr>
        <w:t>C</w:t>
      </w:r>
      <w:r>
        <w:rPr>
          <w:rFonts w:ascii="Times New Roman" w:hAnsi="Times New Roman"/>
          <w:b w:val="0"/>
          <w:bCs w:val="0"/>
          <w:smallCaps/>
          <w:sz w:val="24"/>
          <w:szCs w:val="24"/>
        </w:rPr>
        <w:t>zoch</w:t>
      </w:r>
      <w:proofErr w:type="spellEnd"/>
      <w:r w:rsidRPr="002672D4">
        <w:rPr>
          <w:rFonts w:ascii="Times New Roman" w:hAnsi="Times New Roman"/>
          <w:b w:val="0"/>
          <w:bCs w:val="0"/>
          <w:smallCaps/>
          <w:sz w:val="24"/>
          <w:szCs w:val="24"/>
        </w:rPr>
        <w:t>–H N</w:t>
      </w:r>
      <w:r>
        <w:rPr>
          <w:rFonts w:ascii="Times New Roman" w:hAnsi="Times New Roman"/>
          <w:b w:val="0"/>
          <w:bCs w:val="0"/>
          <w:smallCaps/>
          <w:sz w:val="24"/>
          <w:szCs w:val="24"/>
        </w:rPr>
        <w:t>émeth  –</w:t>
      </w:r>
      <w:r w:rsidRPr="002672D4">
        <w:rPr>
          <w:rFonts w:ascii="Times New Roman" w:hAnsi="Times New Roman"/>
          <w:b w:val="0"/>
          <w:bCs w:val="0"/>
          <w:smallCaps/>
          <w:sz w:val="24"/>
          <w:szCs w:val="24"/>
        </w:rPr>
        <w:t>T</w:t>
      </w:r>
      <w:r>
        <w:rPr>
          <w:rFonts w:ascii="Times New Roman" w:hAnsi="Times New Roman"/>
          <w:b w:val="0"/>
          <w:bCs w:val="0"/>
          <w:smallCaps/>
          <w:sz w:val="24"/>
          <w:szCs w:val="24"/>
        </w:rPr>
        <w:t xml:space="preserve">óth 2017. </w:t>
      </w:r>
    </w:p>
    <w:p w:rsidR="00634CEA" w:rsidRPr="00451B64" w:rsidRDefault="00634CEA" w:rsidP="00634CEA">
      <w:pPr>
        <w:pStyle w:val="Heading1"/>
        <w:rPr>
          <w:rFonts w:ascii="Times New Roman" w:hAnsi="Times New Roman"/>
          <w:b w:val="0"/>
          <w:sz w:val="24"/>
          <w:szCs w:val="24"/>
        </w:rPr>
      </w:pPr>
      <w:proofErr w:type="spellStart"/>
      <w:r w:rsidRPr="00C5553E">
        <w:rPr>
          <w:rFonts w:ascii="Times New Roman" w:hAnsi="Times New Roman"/>
          <w:b w:val="0"/>
          <w:bCs w:val="0"/>
          <w:smallCaps/>
          <w:sz w:val="24"/>
          <w:szCs w:val="24"/>
        </w:rPr>
        <w:t>C</w:t>
      </w:r>
      <w:r>
        <w:rPr>
          <w:rFonts w:ascii="Times New Roman" w:hAnsi="Times New Roman"/>
          <w:b w:val="0"/>
          <w:bCs w:val="0"/>
          <w:smallCaps/>
          <w:sz w:val="24"/>
          <w:szCs w:val="24"/>
        </w:rPr>
        <w:t>zoch</w:t>
      </w:r>
      <w:proofErr w:type="spellEnd"/>
      <w:r>
        <w:rPr>
          <w:rFonts w:ascii="Times New Roman" w:hAnsi="Times New Roman"/>
          <w:b w:val="0"/>
          <w:bCs w:val="0"/>
          <w:smallCaps/>
          <w:sz w:val="24"/>
          <w:szCs w:val="24"/>
        </w:rPr>
        <w:t xml:space="preserve"> Gábor</w:t>
      </w:r>
      <w:r w:rsidRPr="00C5553E">
        <w:rPr>
          <w:rFonts w:ascii="Times New Roman" w:hAnsi="Times New Roman"/>
          <w:b w:val="0"/>
          <w:bCs w:val="0"/>
          <w:smallCaps/>
          <w:sz w:val="24"/>
          <w:szCs w:val="24"/>
        </w:rPr>
        <w:t>–H N</w:t>
      </w:r>
      <w:r>
        <w:rPr>
          <w:rFonts w:ascii="Times New Roman" w:hAnsi="Times New Roman"/>
          <w:b w:val="0"/>
          <w:bCs w:val="0"/>
          <w:smallCaps/>
          <w:sz w:val="24"/>
          <w:szCs w:val="24"/>
        </w:rPr>
        <w:t>émeth István –</w:t>
      </w:r>
      <w:r w:rsidRPr="00C5553E">
        <w:rPr>
          <w:rFonts w:ascii="Times New Roman" w:hAnsi="Times New Roman"/>
          <w:b w:val="0"/>
          <w:bCs w:val="0"/>
          <w:smallCaps/>
          <w:sz w:val="24"/>
          <w:szCs w:val="24"/>
        </w:rPr>
        <w:t>T</w:t>
      </w:r>
      <w:r>
        <w:rPr>
          <w:rFonts w:ascii="Times New Roman" w:hAnsi="Times New Roman"/>
          <w:b w:val="0"/>
          <w:bCs w:val="0"/>
          <w:smallCaps/>
          <w:sz w:val="24"/>
          <w:szCs w:val="24"/>
        </w:rPr>
        <w:t xml:space="preserve">óth Árpád: </w:t>
      </w:r>
      <w:r w:rsidRPr="00451B64">
        <w:rPr>
          <w:rFonts w:ascii="Times New Roman" w:hAnsi="Times New Roman"/>
          <w:b w:val="0"/>
          <w:bCs w:val="0"/>
          <w:sz w:val="24"/>
          <w:szCs w:val="24"/>
        </w:rPr>
        <w:t xml:space="preserve">Urban </w:t>
      </w:r>
      <w:proofErr w:type="spellStart"/>
      <w:r w:rsidRPr="00451B64">
        <w:rPr>
          <w:rFonts w:ascii="Times New Roman" w:hAnsi="Times New Roman"/>
          <w:b w:val="0"/>
          <w:bCs w:val="0"/>
          <w:sz w:val="24"/>
          <w:szCs w:val="24"/>
        </w:rPr>
        <w:t>communities</w:t>
      </w:r>
      <w:proofErr w:type="spellEnd"/>
      <w:r w:rsidRPr="00451B64">
        <w:rPr>
          <w:rFonts w:ascii="Times New Roman" w:hAnsi="Times New Roman"/>
          <w:b w:val="0"/>
          <w:bCs w:val="0"/>
          <w:sz w:val="24"/>
          <w:szCs w:val="24"/>
        </w:rPr>
        <w:t xml:space="preserve"> and </w:t>
      </w:r>
      <w:proofErr w:type="spellStart"/>
      <w:r w:rsidRPr="00451B64">
        <w:rPr>
          <w:rFonts w:ascii="Times New Roman" w:hAnsi="Times New Roman"/>
          <w:b w:val="0"/>
          <w:bCs w:val="0"/>
          <w:sz w:val="24"/>
          <w:szCs w:val="24"/>
        </w:rPr>
        <w:t>their</w:t>
      </w:r>
      <w:proofErr w:type="spellEnd"/>
      <w:r w:rsidRPr="00451B64">
        <w:rPr>
          <w:rFonts w:ascii="Times New Roman" w:hAnsi="Times New Roman"/>
          <w:b w:val="0"/>
          <w:bCs w:val="0"/>
          <w:sz w:val="24"/>
          <w:szCs w:val="24"/>
        </w:rPr>
        <w:t xml:space="preserve"> </w:t>
      </w:r>
      <w:proofErr w:type="spellStart"/>
      <w:r w:rsidRPr="00451B64">
        <w:rPr>
          <w:rFonts w:ascii="Times New Roman" w:hAnsi="Times New Roman"/>
          <w:b w:val="0"/>
          <w:bCs w:val="0"/>
          <w:sz w:val="24"/>
          <w:szCs w:val="24"/>
        </w:rPr>
        <w:t>burghers</w:t>
      </w:r>
      <w:proofErr w:type="spellEnd"/>
      <w:r w:rsidRPr="00451B64">
        <w:rPr>
          <w:rFonts w:ascii="Times New Roman" w:hAnsi="Times New Roman"/>
          <w:b w:val="0"/>
          <w:bCs w:val="0"/>
          <w:sz w:val="24"/>
          <w:szCs w:val="24"/>
        </w:rPr>
        <w:t xml:space="preserve"> </w:t>
      </w:r>
      <w:proofErr w:type="spellStart"/>
      <w:r w:rsidRPr="00451B64">
        <w:rPr>
          <w:rFonts w:ascii="Times New Roman" w:hAnsi="Times New Roman"/>
          <w:b w:val="0"/>
          <w:bCs w:val="0"/>
          <w:sz w:val="24"/>
          <w:szCs w:val="24"/>
        </w:rPr>
        <w:t>in</w:t>
      </w:r>
      <w:proofErr w:type="spellEnd"/>
      <w:r w:rsidRPr="00451B64">
        <w:rPr>
          <w:rFonts w:ascii="Times New Roman" w:hAnsi="Times New Roman"/>
          <w:b w:val="0"/>
          <w:bCs w:val="0"/>
          <w:sz w:val="24"/>
          <w:szCs w:val="24"/>
        </w:rPr>
        <w:t xml:space="preserve"> </w:t>
      </w:r>
      <w:proofErr w:type="spellStart"/>
      <w:r w:rsidRPr="00451B64">
        <w:rPr>
          <w:rFonts w:ascii="Times New Roman" w:hAnsi="Times New Roman"/>
          <w:b w:val="0"/>
          <w:bCs w:val="0"/>
          <w:sz w:val="24"/>
          <w:szCs w:val="24"/>
        </w:rPr>
        <w:t>the</w:t>
      </w:r>
      <w:proofErr w:type="spellEnd"/>
      <w:r w:rsidRPr="00451B64">
        <w:rPr>
          <w:rFonts w:ascii="Times New Roman" w:hAnsi="Times New Roman"/>
          <w:b w:val="0"/>
          <w:bCs w:val="0"/>
          <w:sz w:val="24"/>
          <w:szCs w:val="24"/>
        </w:rPr>
        <w:t xml:space="preserve"> </w:t>
      </w:r>
      <w:proofErr w:type="spellStart"/>
      <w:r w:rsidRPr="00451B64">
        <w:rPr>
          <w:rFonts w:ascii="Times New Roman" w:hAnsi="Times New Roman"/>
          <w:b w:val="0"/>
          <w:bCs w:val="0"/>
          <w:sz w:val="24"/>
          <w:szCs w:val="24"/>
        </w:rPr>
        <w:t>Kingdom</w:t>
      </w:r>
      <w:proofErr w:type="spellEnd"/>
      <w:r w:rsidRPr="00451B64">
        <w:rPr>
          <w:rFonts w:ascii="Times New Roman" w:hAnsi="Times New Roman"/>
          <w:b w:val="0"/>
          <w:bCs w:val="0"/>
          <w:sz w:val="24"/>
          <w:szCs w:val="24"/>
        </w:rPr>
        <w:t xml:space="preserve"> of Hungary (1750-1850). The </w:t>
      </w:r>
      <w:proofErr w:type="spellStart"/>
      <w:r w:rsidRPr="00451B64">
        <w:rPr>
          <w:rFonts w:ascii="Times New Roman" w:hAnsi="Times New Roman"/>
          <w:b w:val="0"/>
          <w:bCs w:val="0"/>
          <w:sz w:val="24"/>
          <w:szCs w:val="24"/>
        </w:rPr>
        <w:t>possibilities</w:t>
      </w:r>
      <w:proofErr w:type="spellEnd"/>
      <w:r w:rsidRPr="00451B64">
        <w:rPr>
          <w:rFonts w:ascii="Times New Roman" w:hAnsi="Times New Roman"/>
          <w:b w:val="0"/>
          <w:bCs w:val="0"/>
          <w:sz w:val="24"/>
          <w:szCs w:val="24"/>
        </w:rPr>
        <w:t xml:space="preserve"> </w:t>
      </w:r>
      <w:proofErr w:type="spellStart"/>
      <w:r w:rsidRPr="00451B64">
        <w:rPr>
          <w:rFonts w:ascii="Times New Roman" w:hAnsi="Times New Roman"/>
          <w:b w:val="0"/>
          <w:bCs w:val="0"/>
          <w:sz w:val="24"/>
          <w:szCs w:val="24"/>
        </w:rPr>
        <w:t>databases</w:t>
      </w:r>
      <w:proofErr w:type="spellEnd"/>
      <w:r w:rsidRPr="00451B64">
        <w:rPr>
          <w:rFonts w:ascii="Times New Roman" w:hAnsi="Times New Roman"/>
          <w:b w:val="0"/>
          <w:bCs w:val="0"/>
          <w:sz w:val="24"/>
          <w:szCs w:val="24"/>
        </w:rPr>
        <w:t xml:space="preserve"> </w:t>
      </w:r>
      <w:proofErr w:type="spellStart"/>
      <w:r w:rsidRPr="00451B64">
        <w:rPr>
          <w:rFonts w:ascii="Times New Roman" w:hAnsi="Times New Roman"/>
          <w:b w:val="0"/>
          <w:bCs w:val="0"/>
          <w:sz w:val="24"/>
          <w:szCs w:val="24"/>
        </w:rPr>
        <w:t>offer</w:t>
      </w:r>
      <w:proofErr w:type="spellEnd"/>
      <w:r w:rsidRPr="00451B64">
        <w:rPr>
          <w:rFonts w:ascii="Times New Roman" w:hAnsi="Times New Roman"/>
          <w:b w:val="0"/>
          <w:bCs w:val="0"/>
          <w:sz w:val="24"/>
          <w:szCs w:val="24"/>
        </w:rPr>
        <w:t xml:space="preserve"> </w:t>
      </w:r>
      <w:proofErr w:type="spellStart"/>
      <w:r w:rsidRPr="00451B64">
        <w:rPr>
          <w:rFonts w:ascii="Times New Roman" w:hAnsi="Times New Roman"/>
          <w:b w:val="0"/>
          <w:bCs w:val="0"/>
          <w:sz w:val="24"/>
          <w:szCs w:val="24"/>
        </w:rPr>
        <w:t>for</w:t>
      </w:r>
      <w:proofErr w:type="spellEnd"/>
      <w:r w:rsidRPr="00451B64">
        <w:rPr>
          <w:rFonts w:ascii="Times New Roman" w:hAnsi="Times New Roman"/>
          <w:b w:val="0"/>
          <w:bCs w:val="0"/>
          <w:sz w:val="24"/>
          <w:szCs w:val="24"/>
        </w:rPr>
        <w:t xml:space="preserve"> </w:t>
      </w:r>
      <w:proofErr w:type="spellStart"/>
      <w:r w:rsidRPr="00451B64">
        <w:rPr>
          <w:rFonts w:ascii="Times New Roman" w:hAnsi="Times New Roman"/>
          <w:b w:val="0"/>
          <w:bCs w:val="0"/>
          <w:sz w:val="24"/>
          <w:szCs w:val="24"/>
        </w:rPr>
        <w:t>historical</w:t>
      </w:r>
      <w:proofErr w:type="spellEnd"/>
      <w:r w:rsidRPr="00451B64">
        <w:rPr>
          <w:rFonts w:ascii="Times New Roman" w:hAnsi="Times New Roman"/>
          <w:b w:val="0"/>
          <w:bCs w:val="0"/>
          <w:sz w:val="24"/>
          <w:szCs w:val="24"/>
        </w:rPr>
        <w:t xml:space="preserve"> </w:t>
      </w:r>
      <w:proofErr w:type="spellStart"/>
      <w:r w:rsidRPr="00451B64">
        <w:rPr>
          <w:rFonts w:ascii="Times New Roman" w:hAnsi="Times New Roman"/>
          <w:b w:val="0"/>
          <w:bCs w:val="0"/>
          <w:sz w:val="24"/>
          <w:szCs w:val="24"/>
        </w:rPr>
        <w:t>analysis</w:t>
      </w:r>
      <w:proofErr w:type="spellEnd"/>
      <w:r>
        <w:rPr>
          <w:rFonts w:ascii="Times New Roman" w:hAnsi="Times New Roman"/>
          <w:b w:val="0"/>
          <w:bCs w:val="0"/>
          <w:sz w:val="24"/>
          <w:szCs w:val="24"/>
        </w:rPr>
        <w:t xml:space="preserve">. </w:t>
      </w:r>
      <w:proofErr w:type="spellStart"/>
      <w:r>
        <w:rPr>
          <w:rFonts w:ascii="Times New Roman" w:hAnsi="Times New Roman"/>
          <w:b w:val="0"/>
          <w:bCs w:val="0"/>
          <w:sz w:val="24"/>
          <w:szCs w:val="24"/>
        </w:rPr>
        <w:t>In</w:t>
      </w:r>
      <w:proofErr w:type="spellEnd"/>
      <w:r>
        <w:rPr>
          <w:rFonts w:ascii="Times New Roman" w:hAnsi="Times New Roman"/>
          <w:b w:val="0"/>
          <w:bCs w:val="0"/>
          <w:sz w:val="24"/>
          <w:szCs w:val="24"/>
        </w:rPr>
        <w:t xml:space="preserve">: </w:t>
      </w:r>
      <w:proofErr w:type="spellStart"/>
      <w:r w:rsidRPr="00451B64">
        <w:rPr>
          <w:rFonts w:ascii="Times New Roman" w:hAnsi="Times New Roman"/>
          <w:b w:val="0"/>
          <w:i/>
          <w:sz w:val="24"/>
          <w:szCs w:val="24"/>
        </w:rPr>
        <w:t>Cities</w:t>
      </w:r>
      <w:proofErr w:type="spellEnd"/>
      <w:r w:rsidRPr="00451B64">
        <w:rPr>
          <w:rFonts w:ascii="Times New Roman" w:hAnsi="Times New Roman"/>
          <w:b w:val="0"/>
          <w:i/>
          <w:sz w:val="24"/>
          <w:szCs w:val="24"/>
        </w:rPr>
        <w:t xml:space="preserve"> and </w:t>
      </w:r>
      <w:proofErr w:type="spellStart"/>
      <w:r w:rsidRPr="00451B64">
        <w:rPr>
          <w:rFonts w:ascii="Times New Roman" w:hAnsi="Times New Roman"/>
          <w:b w:val="0"/>
          <w:i/>
          <w:sz w:val="24"/>
          <w:szCs w:val="24"/>
        </w:rPr>
        <w:t>Solidarities</w:t>
      </w:r>
      <w:proofErr w:type="spellEnd"/>
      <w:r w:rsidRPr="00451B64">
        <w:rPr>
          <w:rFonts w:ascii="Times New Roman" w:hAnsi="Times New Roman"/>
          <w:b w:val="0"/>
          <w:i/>
          <w:sz w:val="24"/>
          <w:szCs w:val="24"/>
        </w:rPr>
        <w:t xml:space="preserve"> Urban </w:t>
      </w:r>
      <w:proofErr w:type="spellStart"/>
      <w:r w:rsidRPr="00451B64">
        <w:rPr>
          <w:rFonts w:ascii="Times New Roman" w:hAnsi="Times New Roman"/>
          <w:b w:val="0"/>
          <w:i/>
          <w:sz w:val="24"/>
          <w:szCs w:val="24"/>
        </w:rPr>
        <w:t>Communities</w:t>
      </w:r>
      <w:proofErr w:type="spellEnd"/>
      <w:r w:rsidRPr="00451B64">
        <w:rPr>
          <w:rFonts w:ascii="Times New Roman" w:hAnsi="Times New Roman"/>
          <w:b w:val="0"/>
          <w:i/>
          <w:sz w:val="24"/>
          <w:szCs w:val="24"/>
        </w:rPr>
        <w:t xml:space="preserve"> </w:t>
      </w:r>
      <w:proofErr w:type="spellStart"/>
      <w:r w:rsidRPr="00451B64">
        <w:rPr>
          <w:rFonts w:ascii="Times New Roman" w:hAnsi="Times New Roman"/>
          <w:b w:val="0"/>
          <w:i/>
          <w:sz w:val="24"/>
          <w:szCs w:val="24"/>
        </w:rPr>
        <w:t>in</w:t>
      </w:r>
      <w:proofErr w:type="spellEnd"/>
      <w:r w:rsidRPr="00451B64">
        <w:rPr>
          <w:rFonts w:ascii="Times New Roman" w:hAnsi="Times New Roman"/>
          <w:b w:val="0"/>
          <w:i/>
          <w:sz w:val="24"/>
          <w:szCs w:val="24"/>
        </w:rPr>
        <w:t xml:space="preserve"> </w:t>
      </w:r>
      <w:proofErr w:type="spellStart"/>
      <w:r w:rsidRPr="00451B64">
        <w:rPr>
          <w:rFonts w:ascii="Times New Roman" w:hAnsi="Times New Roman"/>
          <w:b w:val="0"/>
          <w:i/>
          <w:sz w:val="24"/>
          <w:szCs w:val="24"/>
        </w:rPr>
        <w:t>Pre-Modern</w:t>
      </w:r>
      <w:proofErr w:type="spellEnd"/>
      <w:r w:rsidRPr="00451B64">
        <w:rPr>
          <w:rFonts w:ascii="Times New Roman" w:hAnsi="Times New Roman"/>
          <w:b w:val="0"/>
          <w:i/>
          <w:sz w:val="24"/>
          <w:szCs w:val="24"/>
        </w:rPr>
        <w:t xml:space="preserve"> Europe</w:t>
      </w:r>
      <w:r w:rsidRPr="00451B64">
        <w:rPr>
          <w:rFonts w:ascii="Times New Roman" w:hAnsi="Times New Roman"/>
          <w:b w:val="0"/>
          <w:sz w:val="24"/>
          <w:szCs w:val="24"/>
        </w:rPr>
        <w:t xml:space="preserve"> (Edited </w:t>
      </w:r>
      <w:proofErr w:type="spellStart"/>
      <w:r w:rsidRPr="00451B64">
        <w:rPr>
          <w:rFonts w:ascii="Times New Roman" w:hAnsi="Times New Roman"/>
          <w:b w:val="0"/>
          <w:sz w:val="24"/>
          <w:szCs w:val="24"/>
        </w:rPr>
        <w:t>by</w:t>
      </w:r>
      <w:proofErr w:type="spellEnd"/>
      <w:r>
        <w:rPr>
          <w:rFonts w:ascii="Times New Roman" w:hAnsi="Times New Roman"/>
          <w:b w:val="0"/>
          <w:sz w:val="24"/>
          <w:szCs w:val="24"/>
        </w:rPr>
        <w:t xml:space="preserve"> </w:t>
      </w:r>
      <w:proofErr w:type="spellStart"/>
      <w:r>
        <w:rPr>
          <w:rFonts w:ascii="Times New Roman" w:hAnsi="Times New Roman"/>
          <w:b w:val="0"/>
          <w:sz w:val="24"/>
          <w:szCs w:val="24"/>
        </w:rPr>
        <w:t>Colson</w:t>
      </w:r>
      <w:proofErr w:type="spellEnd"/>
      <w:r>
        <w:rPr>
          <w:rFonts w:ascii="Times New Roman" w:hAnsi="Times New Roman"/>
          <w:b w:val="0"/>
          <w:sz w:val="24"/>
          <w:szCs w:val="24"/>
        </w:rPr>
        <w:t xml:space="preserve">, </w:t>
      </w:r>
      <w:proofErr w:type="spellStart"/>
      <w:r>
        <w:rPr>
          <w:rFonts w:ascii="Times New Roman" w:hAnsi="Times New Roman"/>
          <w:b w:val="0"/>
          <w:sz w:val="24"/>
          <w:szCs w:val="24"/>
        </w:rPr>
        <w:t>Justin</w:t>
      </w:r>
      <w:proofErr w:type="spellEnd"/>
      <w:r>
        <w:rPr>
          <w:rFonts w:ascii="Times New Roman" w:hAnsi="Times New Roman"/>
          <w:b w:val="0"/>
          <w:sz w:val="24"/>
          <w:szCs w:val="24"/>
        </w:rPr>
        <w:t xml:space="preserve"> – </w:t>
      </w:r>
      <w:proofErr w:type="spellStart"/>
      <w:r>
        <w:rPr>
          <w:rFonts w:ascii="Times New Roman" w:hAnsi="Times New Roman"/>
          <w:b w:val="0"/>
          <w:sz w:val="24"/>
          <w:szCs w:val="24"/>
        </w:rPr>
        <w:t>Steensel</w:t>
      </w:r>
      <w:proofErr w:type="spellEnd"/>
      <w:r>
        <w:rPr>
          <w:rFonts w:ascii="Times New Roman" w:hAnsi="Times New Roman"/>
          <w:b w:val="0"/>
          <w:sz w:val="24"/>
          <w:szCs w:val="24"/>
        </w:rPr>
        <w:t xml:space="preserve">, </w:t>
      </w:r>
      <w:proofErr w:type="spellStart"/>
      <w:r>
        <w:rPr>
          <w:rFonts w:ascii="Times New Roman" w:hAnsi="Times New Roman"/>
          <w:b w:val="0"/>
          <w:sz w:val="24"/>
          <w:szCs w:val="24"/>
        </w:rPr>
        <w:t>Arie</w:t>
      </w:r>
      <w:proofErr w:type="spellEnd"/>
      <w:r>
        <w:rPr>
          <w:rFonts w:ascii="Times New Roman" w:hAnsi="Times New Roman"/>
          <w:b w:val="0"/>
          <w:sz w:val="24"/>
          <w:szCs w:val="24"/>
        </w:rPr>
        <w:t xml:space="preserve"> van)</w:t>
      </w:r>
      <w:r w:rsidRPr="00451B64">
        <w:rPr>
          <w:rFonts w:ascii="Times New Roman" w:hAnsi="Times New Roman"/>
          <w:b w:val="0"/>
          <w:sz w:val="24"/>
          <w:szCs w:val="24"/>
        </w:rPr>
        <w:t xml:space="preserve">, </w:t>
      </w:r>
      <w:proofErr w:type="spellStart"/>
      <w:r w:rsidRPr="00451B64">
        <w:rPr>
          <w:rFonts w:ascii="Times New Roman" w:hAnsi="Times New Roman"/>
          <w:b w:val="0"/>
          <w:sz w:val="24"/>
          <w:szCs w:val="24"/>
        </w:rPr>
        <w:t>Routledge</w:t>
      </w:r>
      <w:proofErr w:type="spellEnd"/>
      <w:r>
        <w:rPr>
          <w:rFonts w:ascii="Times New Roman" w:hAnsi="Times New Roman"/>
          <w:b w:val="0"/>
          <w:sz w:val="24"/>
          <w:szCs w:val="24"/>
        </w:rPr>
        <w:t xml:space="preserve">, </w:t>
      </w:r>
      <w:r w:rsidRPr="00451B64">
        <w:rPr>
          <w:rFonts w:ascii="Times New Roman" w:hAnsi="Times New Roman"/>
          <w:b w:val="0"/>
          <w:sz w:val="24"/>
          <w:szCs w:val="24"/>
        </w:rPr>
        <w:t xml:space="preserve">2017, 188 – 207. </w:t>
      </w:r>
      <w:r>
        <w:rPr>
          <w:rFonts w:ascii="Times New Roman" w:hAnsi="Times New Roman"/>
          <w:b w:val="0"/>
          <w:sz w:val="24"/>
          <w:szCs w:val="24"/>
        </w:rPr>
        <w:t>(</w:t>
      </w:r>
      <w:proofErr w:type="spellStart"/>
      <w:r>
        <w:rPr>
          <w:rFonts w:ascii="Times New Roman" w:hAnsi="Times New Roman"/>
          <w:b w:val="0"/>
          <w:sz w:val="24"/>
          <w:szCs w:val="24"/>
        </w:rPr>
        <w:t>with</w:t>
      </w:r>
      <w:proofErr w:type="spellEnd"/>
      <w:r>
        <w:rPr>
          <w:rFonts w:ascii="Times New Roman" w:hAnsi="Times New Roman"/>
          <w:b w:val="0"/>
          <w:sz w:val="24"/>
          <w:szCs w:val="24"/>
        </w:rPr>
        <w:t xml:space="preserve"> Árpád Tóth and István H Németh)</w:t>
      </w:r>
    </w:p>
    <w:p w:rsidR="00634CEA" w:rsidRDefault="00634CEA" w:rsidP="00634CEA">
      <w:pPr>
        <w:spacing w:after="0"/>
      </w:pPr>
    </w:p>
    <w:p w:rsidR="00634CEA" w:rsidRDefault="00634CEA" w:rsidP="00634CEA">
      <w:pPr>
        <w:spacing w:after="0"/>
      </w:pPr>
    </w:p>
    <w:p w:rsidR="00634CEA" w:rsidRDefault="00634CEA" w:rsidP="00634CEA">
      <w:pPr>
        <w:spacing w:after="0"/>
      </w:pPr>
    </w:p>
    <w:p w:rsidR="00634CEA" w:rsidRPr="00682798" w:rsidRDefault="00634CEA" w:rsidP="00634CEA">
      <w:pPr>
        <w:spacing w:after="0"/>
        <w:rPr>
          <w:rFonts w:ascii="Times New Roman" w:hAnsi="Times New Roman"/>
          <w:smallCaps/>
          <w:sz w:val="24"/>
          <w:szCs w:val="24"/>
        </w:rPr>
      </w:pPr>
      <w:r>
        <w:rPr>
          <w:rFonts w:ascii="Times New Roman" w:hAnsi="Times New Roman"/>
          <w:smallCaps/>
          <w:sz w:val="24"/>
          <w:szCs w:val="24"/>
        </w:rPr>
        <w:t>Kállay 1989</w:t>
      </w:r>
    </w:p>
    <w:p w:rsidR="00634CEA" w:rsidRDefault="00634CEA" w:rsidP="00634CEA">
      <w:pPr>
        <w:spacing w:after="0"/>
      </w:pPr>
      <w:r w:rsidRPr="0070212F">
        <w:rPr>
          <w:rFonts w:ascii="Times New Roman" w:hAnsi="Times New Roman"/>
          <w:smallCaps/>
          <w:sz w:val="24"/>
          <w:szCs w:val="24"/>
        </w:rPr>
        <w:t>Kállay István</w:t>
      </w:r>
      <w:r>
        <w:rPr>
          <w:rFonts w:ascii="Times New Roman" w:hAnsi="Times New Roman"/>
          <w:sz w:val="24"/>
          <w:szCs w:val="24"/>
        </w:rPr>
        <w:t xml:space="preserve">: </w:t>
      </w:r>
      <w:r>
        <w:rPr>
          <w:rFonts w:ascii="Times New Roman" w:hAnsi="Times New Roman"/>
          <w:i/>
          <w:sz w:val="24"/>
          <w:szCs w:val="24"/>
        </w:rPr>
        <w:t>A városi önkormányzat hatásköre Magyarországon 1686</w:t>
      </w:r>
      <w:r>
        <w:rPr>
          <w:rFonts w:ascii="Symbol" w:hAnsi="Symbol" w:cs="Symbol"/>
          <w:i/>
          <w:sz w:val="24"/>
          <w:szCs w:val="24"/>
        </w:rPr>
        <w:t></w:t>
      </w:r>
      <w:r>
        <w:rPr>
          <w:rFonts w:ascii="Times New Roman" w:hAnsi="Times New Roman"/>
          <w:i/>
          <w:sz w:val="24"/>
          <w:szCs w:val="24"/>
        </w:rPr>
        <w:t>1848</w:t>
      </w:r>
      <w:r>
        <w:rPr>
          <w:rFonts w:ascii="Times New Roman" w:hAnsi="Times New Roman"/>
          <w:sz w:val="24"/>
          <w:szCs w:val="24"/>
        </w:rPr>
        <w:t>. Budapest, 1989.</w:t>
      </w:r>
    </w:p>
    <w:p w:rsidR="00634CEA" w:rsidRDefault="00634CEA" w:rsidP="00634CEA">
      <w:pPr>
        <w:spacing w:after="0"/>
      </w:pPr>
    </w:p>
    <w:p w:rsidR="00634CEA" w:rsidRPr="00682798" w:rsidRDefault="00634CEA" w:rsidP="00634CEA">
      <w:pPr>
        <w:spacing w:after="0"/>
        <w:rPr>
          <w:rFonts w:ascii="Times New Roman" w:hAnsi="Times New Roman"/>
          <w:smallCaps/>
          <w:sz w:val="24"/>
          <w:szCs w:val="24"/>
        </w:rPr>
      </w:pPr>
      <w:proofErr w:type="spellStart"/>
      <w:r>
        <w:rPr>
          <w:rFonts w:ascii="Times New Roman" w:hAnsi="Times New Roman"/>
          <w:smallCaps/>
          <w:sz w:val="24"/>
          <w:szCs w:val="24"/>
        </w:rPr>
        <w:t>Oszetzky</w:t>
      </w:r>
      <w:proofErr w:type="spellEnd"/>
      <w:r>
        <w:rPr>
          <w:rFonts w:ascii="Times New Roman" w:hAnsi="Times New Roman"/>
          <w:smallCaps/>
          <w:sz w:val="24"/>
          <w:szCs w:val="24"/>
        </w:rPr>
        <w:t xml:space="preserve"> 1935.</w:t>
      </w:r>
    </w:p>
    <w:p w:rsidR="00634CEA" w:rsidRDefault="00634CEA" w:rsidP="00634CEA">
      <w:pPr>
        <w:spacing w:after="0"/>
      </w:pPr>
      <w:proofErr w:type="spellStart"/>
      <w:r w:rsidRPr="0070212F">
        <w:rPr>
          <w:rFonts w:ascii="Times New Roman" w:hAnsi="Times New Roman"/>
          <w:smallCaps/>
          <w:sz w:val="24"/>
          <w:szCs w:val="24"/>
        </w:rPr>
        <w:t>Oszetzky</w:t>
      </w:r>
      <w:proofErr w:type="spellEnd"/>
      <w:r w:rsidRPr="0070212F">
        <w:rPr>
          <w:rFonts w:ascii="Times New Roman" w:hAnsi="Times New Roman"/>
          <w:smallCaps/>
          <w:sz w:val="24"/>
          <w:szCs w:val="24"/>
        </w:rPr>
        <w:t xml:space="preserve"> Dénes</w:t>
      </w:r>
      <w:r>
        <w:rPr>
          <w:rFonts w:ascii="Times New Roman" w:hAnsi="Times New Roman"/>
          <w:sz w:val="24"/>
          <w:szCs w:val="24"/>
        </w:rPr>
        <w:t xml:space="preserve">: </w:t>
      </w:r>
      <w:r>
        <w:rPr>
          <w:rFonts w:ascii="Times New Roman" w:hAnsi="Times New Roman"/>
          <w:i/>
          <w:sz w:val="24"/>
          <w:szCs w:val="24"/>
        </w:rPr>
        <w:t>A hazai polgárság társadalmi problémái a rendiség felbomlásakor</w:t>
      </w:r>
      <w:r>
        <w:rPr>
          <w:rFonts w:ascii="Times New Roman" w:hAnsi="Times New Roman"/>
          <w:sz w:val="24"/>
          <w:szCs w:val="24"/>
        </w:rPr>
        <w:t>. Budapest, 1935.</w:t>
      </w:r>
    </w:p>
    <w:p w:rsidR="00634CEA" w:rsidRDefault="00634CEA" w:rsidP="00634CEA">
      <w:pPr>
        <w:spacing w:after="0"/>
      </w:pPr>
    </w:p>
    <w:p w:rsidR="00634CEA" w:rsidRPr="00682798" w:rsidRDefault="00634CEA" w:rsidP="00634CEA">
      <w:pPr>
        <w:spacing w:after="0"/>
        <w:rPr>
          <w:rFonts w:ascii="Times New Roman" w:hAnsi="Times New Roman"/>
          <w:smallCaps/>
          <w:sz w:val="24"/>
          <w:szCs w:val="24"/>
        </w:rPr>
      </w:pPr>
      <w:r>
        <w:rPr>
          <w:rFonts w:ascii="Times New Roman" w:hAnsi="Times New Roman"/>
          <w:smallCaps/>
          <w:sz w:val="24"/>
          <w:szCs w:val="24"/>
        </w:rPr>
        <w:t>Nagy 1975.</w:t>
      </w:r>
    </w:p>
    <w:p w:rsidR="00634CEA" w:rsidRDefault="00634CEA" w:rsidP="00634CEA">
      <w:pPr>
        <w:spacing w:after="0"/>
      </w:pPr>
      <w:r w:rsidRPr="00682798">
        <w:rPr>
          <w:rFonts w:ascii="Times New Roman" w:hAnsi="Times New Roman"/>
          <w:smallCaps/>
          <w:sz w:val="24"/>
          <w:szCs w:val="24"/>
        </w:rPr>
        <w:t>Nagy Lajos</w:t>
      </w:r>
      <w:r>
        <w:rPr>
          <w:rFonts w:ascii="Times New Roman" w:hAnsi="Times New Roman"/>
          <w:sz w:val="24"/>
          <w:szCs w:val="24"/>
        </w:rPr>
        <w:t xml:space="preserve"> 1975: Budapest története 1790</w:t>
      </w:r>
      <w:r>
        <w:rPr>
          <w:rFonts w:ascii="Symbol" w:hAnsi="Symbol" w:cs="Symbol"/>
          <w:sz w:val="24"/>
          <w:szCs w:val="24"/>
        </w:rPr>
        <w:t></w:t>
      </w:r>
      <w:r>
        <w:rPr>
          <w:rFonts w:ascii="Times New Roman" w:hAnsi="Times New Roman"/>
          <w:sz w:val="24"/>
          <w:szCs w:val="24"/>
        </w:rPr>
        <w:t xml:space="preserve">1848. </w:t>
      </w:r>
      <w:proofErr w:type="spellStart"/>
      <w:r>
        <w:rPr>
          <w:rFonts w:ascii="Times New Roman" w:hAnsi="Times New Roman"/>
          <w:sz w:val="24"/>
          <w:szCs w:val="24"/>
        </w:rPr>
        <w:t>In</w:t>
      </w:r>
      <w:proofErr w:type="spellEnd"/>
      <w:r>
        <w:rPr>
          <w:rFonts w:ascii="Times New Roman" w:hAnsi="Times New Roman"/>
          <w:sz w:val="24"/>
          <w:szCs w:val="24"/>
        </w:rPr>
        <w:t xml:space="preserve">: </w:t>
      </w:r>
      <w:r w:rsidRPr="00682798">
        <w:rPr>
          <w:rFonts w:ascii="Times New Roman" w:hAnsi="Times New Roman"/>
          <w:smallCaps/>
          <w:sz w:val="24"/>
          <w:szCs w:val="24"/>
        </w:rPr>
        <w:t>Nagy Lajos</w:t>
      </w:r>
      <w:r>
        <w:rPr>
          <w:rFonts w:ascii="Times New Roman" w:hAnsi="Times New Roman"/>
          <w:smallCaps/>
          <w:sz w:val="24"/>
          <w:szCs w:val="24"/>
        </w:rPr>
        <w:t xml:space="preserve"> – </w:t>
      </w:r>
      <w:r w:rsidRPr="00682798">
        <w:rPr>
          <w:rFonts w:ascii="Times New Roman" w:hAnsi="Times New Roman"/>
          <w:smallCaps/>
          <w:sz w:val="24"/>
          <w:szCs w:val="24"/>
        </w:rPr>
        <w:t>Bónis György</w:t>
      </w:r>
      <w:r>
        <w:rPr>
          <w:rFonts w:ascii="Times New Roman" w:hAnsi="Times New Roman"/>
          <w:sz w:val="24"/>
          <w:szCs w:val="24"/>
        </w:rPr>
        <w:t xml:space="preserve">: </w:t>
      </w:r>
      <w:r>
        <w:rPr>
          <w:rFonts w:ascii="Times New Roman" w:hAnsi="Times New Roman"/>
          <w:i/>
          <w:sz w:val="24"/>
          <w:szCs w:val="24"/>
        </w:rPr>
        <w:t xml:space="preserve">Budapest története </w:t>
      </w:r>
      <w:proofErr w:type="spellStart"/>
      <w:r>
        <w:rPr>
          <w:rFonts w:ascii="Times New Roman" w:hAnsi="Times New Roman"/>
          <w:i/>
          <w:sz w:val="24"/>
          <w:szCs w:val="24"/>
        </w:rPr>
        <w:t>III</w:t>
      </w:r>
      <w:proofErr w:type="spellEnd"/>
      <w:r>
        <w:rPr>
          <w:rFonts w:ascii="Times New Roman" w:hAnsi="Times New Roman"/>
          <w:i/>
          <w:sz w:val="24"/>
          <w:szCs w:val="24"/>
        </w:rPr>
        <w:t>. A török kiűzésétől a márciusi forradalomig</w:t>
      </w:r>
      <w:r>
        <w:rPr>
          <w:rFonts w:ascii="Times New Roman" w:hAnsi="Times New Roman"/>
          <w:i/>
          <w:iCs/>
          <w:sz w:val="24"/>
          <w:szCs w:val="24"/>
        </w:rPr>
        <w:t>.</w:t>
      </w:r>
      <w:r>
        <w:rPr>
          <w:rFonts w:ascii="Times New Roman" w:hAnsi="Times New Roman"/>
          <w:sz w:val="24"/>
          <w:szCs w:val="24"/>
        </w:rPr>
        <w:t xml:space="preserve"> Szerk. </w:t>
      </w:r>
      <w:proofErr w:type="spellStart"/>
      <w:r w:rsidRPr="00682798">
        <w:rPr>
          <w:rFonts w:ascii="Times New Roman" w:hAnsi="Times New Roman"/>
          <w:smallCaps/>
          <w:sz w:val="24"/>
          <w:szCs w:val="24"/>
        </w:rPr>
        <w:t>Kosáry</w:t>
      </w:r>
      <w:proofErr w:type="spellEnd"/>
      <w:r w:rsidRPr="00682798">
        <w:rPr>
          <w:rFonts w:ascii="Times New Roman" w:hAnsi="Times New Roman"/>
          <w:smallCaps/>
          <w:sz w:val="24"/>
          <w:szCs w:val="24"/>
        </w:rPr>
        <w:t xml:space="preserve"> </w:t>
      </w:r>
      <w:r w:rsidRPr="0070212F">
        <w:rPr>
          <w:rFonts w:ascii="Times New Roman" w:hAnsi="Times New Roman"/>
          <w:smallCaps/>
          <w:sz w:val="24"/>
          <w:szCs w:val="24"/>
        </w:rPr>
        <w:t>Domokos</w:t>
      </w:r>
      <w:r>
        <w:rPr>
          <w:rFonts w:ascii="Times New Roman" w:hAnsi="Times New Roman"/>
          <w:sz w:val="24"/>
          <w:szCs w:val="24"/>
        </w:rPr>
        <w:t>. Budapest, 1975.</w:t>
      </w:r>
      <w:bookmarkStart w:id="545" w:name="pr2"/>
      <w:bookmarkEnd w:id="545"/>
      <w:r>
        <w:t xml:space="preserve"> </w:t>
      </w:r>
    </w:p>
    <w:p w:rsidR="0014596A" w:rsidRDefault="0014596A"/>
    <w:sectPr w:rsidR="0014596A">
      <w:footerReference w:type="default" r:id="rId8"/>
      <w:footerReference w:type="firs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10C9" w:rsidRDefault="00DD10C9" w:rsidP="00634CEA">
      <w:pPr>
        <w:spacing w:after="0" w:line="240" w:lineRule="auto"/>
      </w:pPr>
      <w:r>
        <w:separator/>
      </w:r>
    </w:p>
  </w:endnote>
  <w:endnote w:type="continuationSeparator" w:id="0">
    <w:p w:rsidR="00DD10C9" w:rsidRDefault="00DD10C9" w:rsidP="00634C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Lohit Hindi">
    <w:altName w:val="Times New Roman"/>
    <w:charset w:val="01"/>
    <w:family w:val="auto"/>
    <w:pitch w:val="variable"/>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DejaVu Sans">
    <w:altName w:val="Arial"/>
    <w:charset w:val="01"/>
    <w:family w:val="swiss"/>
    <w:pitch w:val="default"/>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275A" w:rsidRDefault="00FF275A">
    <w:pPr>
      <w:pStyle w:val="Footer"/>
      <w:jc w:val="right"/>
    </w:pPr>
    <w:r>
      <w:fldChar w:fldCharType="begin"/>
    </w:r>
    <w:r>
      <w:instrText xml:space="preserve"> PAGE </w:instrText>
    </w:r>
    <w:r>
      <w:fldChar w:fldCharType="separate"/>
    </w:r>
    <w:r w:rsidR="006859CB">
      <w:rPr>
        <w:noProof/>
      </w:rPr>
      <w:t>6</w:t>
    </w:r>
    <w:r>
      <w:fldChar w:fldCharType="end"/>
    </w:r>
  </w:p>
  <w:p w:rsidR="00FF275A" w:rsidRDefault="00FF275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275A" w:rsidRDefault="00FF275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10C9" w:rsidRDefault="00DD10C9" w:rsidP="00634CEA">
      <w:pPr>
        <w:spacing w:after="0" w:line="240" w:lineRule="auto"/>
      </w:pPr>
      <w:r>
        <w:separator/>
      </w:r>
    </w:p>
  </w:footnote>
  <w:footnote w:type="continuationSeparator" w:id="0">
    <w:p w:rsidR="00DD10C9" w:rsidRDefault="00DD10C9" w:rsidP="00634CEA">
      <w:pPr>
        <w:spacing w:after="0" w:line="240" w:lineRule="auto"/>
      </w:pPr>
      <w:r>
        <w:continuationSeparator/>
      </w:r>
    </w:p>
  </w:footnote>
  <w:footnote w:id="1">
    <w:p w:rsidR="00FF275A" w:rsidRPr="002672D4" w:rsidRDefault="00FF275A" w:rsidP="00634CEA">
      <w:pPr>
        <w:pStyle w:val="FootnoteText"/>
        <w:spacing w:after="0"/>
        <w:rPr>
          <w:rFonts w:ascii="Times New Roman" w:hAnsi="Times New Roman"/>
          <w:smallCaps/>
        </w:rPr>
      </w:pPr>
      <w:r w:rsidRPr="002672D4">
        <w:rPr>
          <w:rStyle w:val="FootnoteReference"/>
          <w:rFonts w:ascii="Times New Roman" w:hAnsi="Times New Roman"/>
        </w:rPr>
        <w:footnoteRef/>
      </w:r>
      <w:r w:rsidRPr="000A6856">
        <w:rPr>
          <w:rFonts w:ascii="Times New Roman" w:hAnsi="Times New Roman"/>
        </w:rPr>
        <w:t xml:space="preserve"> </w:t>
      </w:r>
      <w:r w:rsidRPr="000A6856">
        <w:rPr>
          <w:rFonts w:ascii="Times New Roman" w:hAnsi="Times New Roman"/>
          <w:smallCaps/>
        </w:rPr>
        <w:t>Bácskai 1989. 10–11.</w:t>
      </w:r>
    </w:p>
  </w:footnote>
  <w:footnote w:id="2">
    <w:p w:rsidR="00B213B1" w:rsidRPr="00297215" w:rsidRDefault="00FF275A" w:rsidP="00B213B1">
      <w:pPr>
        <w:pStyle w:val="Default"/>
        <w:rPr>
          <w:ins w:id="1" w:author="czocha" w:date="2018-02-11T09:07:00Z"/>
          <w:lang w:val="en-GB"/>
          <w:rPrChange w:id="2" w:author="czocha" w:date="2018-02-11T09:10:00Z">
            <w:rPr>
              <w:ins w:id="3" w:author="czocha" w:date="2018-02-11T09:07:00Z"/>
            </w:rPr>
          </w:rPrChange>
        </w:rPr>
      </w:pPr>
      <w:r>
        <w:rPr>
          <w:rStyle w:val="FootnoteReference"/>
        </w:rPr>
        <w:footnoteRef/>
      </w:r>
      <w:ins w:id="4" w:author="czocha" w:date="2018-02-11T09:07:00Z">
        <w:r w:rsidR="00B213B1" w:rsidRPr="00297215">
          <w:rPr>
            <w:lang w:val="en-GB"/>
            <w:rPrChange w:id="5" w:author="czocha" w:date="2018-02-11T09:10:00Z">
              <w:rPr/>
            </w:rPrChange>
          </w:rPr>
          <w:t xml:space="preserve"> </w:t>
        </w:r>
      </w:ins>
      <w:r w:rsidRPr="00297215">
        <w:rPr>
          <w:lang w:val="en-GB"/>
          <w:rPrChange w:id="6" w:author="czocha" w:date="2018-02-11T09:10:00Z">
            <w:rPr/>
          </w:rPrChange>
        </w:rPr>
        <w:t xml:space="preserve"> </w:t>
      </w:r>
    </w:p>
    <w:p w:rsidR="00B917F3" w:rsidRDefault="00297215" w:rsidP="00B917F3">
      <w:pPr>
        <w:pStyle w:val="Default"/>
        <w:rPr>
          <w:ins w:id="7" w:author="czocha" w:date="2018-02-11T13:52:00Z"/>
          <w:sz w:val="20"/>
          <w:szCs w:val="20"/>
          <w:lang w:val="en-GB"/>
        </w:rPr>
      </w:pPr>
      <w:ins w:id="8" w:author="czocha" w:date="2018-02-11T09:09:00Z">
        <w:r w:rsidRPr="00297215">
          <w:rPr>
            <w:sz w:val="20"/>
            <w:szCs w:val="20"/>
            <w:lang w:val="en-GB"/>
            <w:rPrChange w:id="9" w:author="czocha" w:date="2018-02-11T09:10:00Z">
              <w:rPr>
                <w:sz w:val="20"/>
                <w:szCs w:val="20"/>
              </w:rPr>
            </w:rPrChange>
          </w:rPr>
          <w:t xml:space="preserve">In </w:t>
        </w:r>
      </w:ins>
      <w:ins w:id="10" w:author="czocha" w:date="2018-02-11T09:07:00Z">
        <w:r w:rsidR="00B213B1" w:rsidRPr="00297215">
          <w:rPr>
            <w:sz w:val="20"/>
            <w:szCs w:val="20"/>
            <w:lang w:val="en-GB"/>
            <w:rPrChange w:id="11" w:author="czocha" w:date="2018-02-11T09:10:00Z">
              <w:rPr>
                <w:sz w:val="20"/>
                <w:szCs w:val="20"/>
              </w:rPr>
            </w:rPrChange>
          </w:rPr>
          <w:t>the contemporary administrative system that func</w:t>
        </w:r>
        <w:r w:rsidR="00B213B1" w:rsidRPr="00297215">
          <w:rPr>
            <w:sz w:val="20"/>
            <w:szCs w:val="20"/>
            <w:lang w:val="en-GB"/>
            <w:rPrChange w:id="12" w:author="czocha" w:date="2018-02-11T09:10:00Z">
              <w:rPr>
                <w:sz w:val="20"/>
                <w:szCs w:val="20"/>
              </w:rPr>
            </w:rPrChange>
          </w:rPr>
          <w:softHyphen/>
          <w:t xml:space="preserve">tioned until the early </w:t>
        </w:r>
        <w:proofErr w:type="spellStart"/>
        <w:r w:rsidR="00B213B1" w:rsidRPr="00297215">
          <w:rPr>
            <w:sz w:val="20"/>
            <w:szCs w:val="20"/>
            <w:lang w:val="en-GB"/>
            <w:rPrChange w:id="13" w:author="czocha" w:date="2018-02-11T09:10:00Z">
              <w:rPr>
                <w:sz w:val="20"/>
                <w:szCs w:val="20"/>
              </w:rPr>
            </w:rPrChange>
          </w:rPr>
          <w:t>1870s</w:t>
        </w:r>
        <w:proofErr w:type="spellEnd"/>
        <w:r w:rsidR="00B213B1" w:rsidRPr="00297215">
          <w:rPr>
            <w:sz w:val="20"/>
            <w:szCs w:val="20"/>
            <w:lang w:val="en-GB"/>
            <w:rPrChange w:id="14" w:author="czocha" w:date="2018-02-11T09:10:00Z">
              <w:rPr>
                <w:sz w:val="20"/>
                <w:szCs w:val="20"/>
              </w:rPr>
            </w:rPrChange>
          </w:rPr>
          <w:t>, two types of towns could be distinguished: manorial or market towns, held by a landowner and having rather limited autonomy; and free royal towns, subject to direct royal authority and therefore independent of the county administration or landlords (</w:t>
        </w:r>
        <w:proofErr w:type="spellStart"/>
        <w:r w:rsidR="00B213B1" w:rsidRPr="00297215">
          <w:rPr>
            <w:i/>
            <w:iCs/>
            <w:sz w:val="20"/>
            <w:szCs w:val="20"/>
            <w:lang w:val="en-GB"/>
            <w:rPrChange w:id="15" w:author="czocha" w:date="2018-02-11T09:10:00Z">
              <w:rPr>
                <w:i/>
                <w:iCs/>
                <w:sz w:val="20"/>
                <w:szCs w:val="20"/>
              </w:rPr>
            </w:rPrChange>
          </w:rPr>
          <w:t>oppida</w:t>
        </w:r>
        <w:proofErr w:type="spellEnd"/>
        <w:r w:rsidR="00B213B1" w:rsidRPr="00297215">
          <w:rPr>
            <w:i/>
            <w:iCs/>
            <w:sz w:val="20"/>
            <w:szCs w:val="20"/>
            <w:lang w:val="en-GB"/>
            <w:rPrChange w:id="16" w:author="czocha" w:date="2018-02-11T09:10:00Z">
              <w:rPr>
                <w:i/>
                <w:iCs/>
                <w:sz w:val="20"/>
                <w:szCs w:val="20"/>
              </w:rPr>
            </w:rPrChange>
          </w:rPr>
          <w:t xml:space="preserve"> </w:t>
        </w:r>
        <w:r w:rsidR="00B213B1" w:rsidRPr="00297215">
          <w:rPr>
            <w:sz w:val="20"/>
            <w:szCs w:val="20"/>
            <w:lang w:val="en-GB"/>
            <w:rPrChange w:id="17" w:author="czocha" w:date="2018-02-11T09:10:00Z">
              <w:rPr>
                <w:sz w:val="20"/>
                <w:szCs w:val="20"/>
              </w:rPr>
            </w:rPrChange>
          </w:rPr>
          <w:t xml:space="preserve">and </w:t>
        </w:r>
        <w:proofErr w:type="spellStart"/>
        <w:r w:rsidR="00B213B1" w:rsidRPr="00297215">
          <w:rPr>
            <w:i/>
            <w:iCs/>
            <w:sz w:val="20"/>
            <w:szCs w:val="20"/>
            <w:lang w:val="en-GB"/>
            <w:rPrChange w:id="18" w:author="czocha" w:date="2018-02-11T09:10:00Z">
              <w:rPr>
                <w:i/>
                <w:iCs/>
                <w:sz w:val="20"/>
                <w:szCs w:val="20"/>
              </w:rPr>
            </w:rPrChange>
          </w:rPr>
          <w:t>liberae</w:t>
        </w:r>
        <w:proofErr w:type="spellEnd"/>
        <w:r w:rsidR="00B213B1" w:rsidRPr="00297215">
          <w:rPr>
            <w:i/>
            <w:iCs/>
            <w:sz w:val="20"/>
            <w:szCs w:val="20"/>
            <w:lang w:val="en-GB"/>
            <w:rPrChange w:id="19" w:author="czocha" w:date="2018-02-11T09:10:00Z">
              <w:rPr>
                <w:i/>
                <w:iCs/>
                <w:sz w:val="20"/>
                <w:szCs w:val="20"/>
              </w:rPr>
            </w:rPrChange>
          </w:rPr>
          <w:t xml:space="preserve"> </w:t>
        </w:r>
        <w:proofErr w:type="spellStart"/>
        <w:r w:rsidR="00B213B1" w:rsidRPr="00297215">
          <w:rPr>
            <w:i/>
            <w:iCs/>
            <w:sz w:val="20"/>
            <w:szCs w:val="20"/>
            <w:lang w:val="en-GB"/>
            <w:rPrChange w:id="20" w:author="czocha" w:date="2018-02-11T09:10:00Z">
              <w:rPr>
                <w:i/>
                <w:iCs/>
                <w:sz w:val="20"/>
                <w:szCs w:val="20"/>
              </w:rPr>
            </w:rPrChange>
          </w:rPr>
          <w:t>regiae</w:t>
        </w:r>
        <w:proofErr w:type="spellEnd"/>
        <w:r w:rsidR="00B213B1" w:rsidRPr="00297215">
          <w:rPr>
            <w:i/>
            <w:iCs/>
            <w:sz w:val="20"/>
            <w:szCs w:val="20"/>
            <w:lang w:val="en-GB"/>
            <w:rPrChange w:id="21" w:author="czocha" w:date="2018-02-11T09:10:00Z">
              <w:rPr>
                <w:i/>
                <w:iCs/>
                <w:sz w:val="20"/>
                <w:szCs w:val="20"/>
              </w:rPr>
            </w:rPrChange>
          </w:rPr>
          <w:t xml:space="preserve"> </w:t>
        </w:r>
        <w:proofErr w:type="spellStart"/>
        <w:r w:rsidR="00B213B1" w:rsidRPr="00297215">
          <w:rPr>
            <w:i/>
            <w:iCs/>
            <w:sz w:val="20"/>
            <w:szCs w:val="20"/>
            <w:lang w:val="en-GB"/>
            <w:rPrChange w:id="22" w:author="czocha" w:date="2018-02-11T09:10:00Z">
              <w:rPr>
                <w:i/>
                <w:iCs/>
                <w:sz w:val="20"/>
                <w:szCs w:val="20"/>
              </w:rPr>
            </w:rPrChange>
          </w:rPr>
          <w:t>civitates</w:t>
        </w:r>
        <w:proofErr w:type="spellEnd"/>
        <w:r w:rsidR="00B213B1" w:rsidRPr="00297215">
          <w:rPr>
            <w:i/>
            <w:iCs/>
            <w:sz w:val="20"/>
            <w:szCs w:val="20"/>
            <w:lang w:val="en-GB"/>
            <w:rPrChange w:id="23" w:author="czocha" w:date="2018-02-11T09:10:00Z">
              <w:rPr>
                <w:i/>
                <w:iCs/>
                <w:sz w:val="20"/>
                <w:szCs w:val="20"/>
              </w:rPr>
            </w:rPrChange>
          </w:rPr>
          <w:t xml:space="preserve"> </w:t>
        </w:r>
        <w:r w:rsidR="00B213B1" w:rsidRPr="00297215">
          <w:rPr>
            <w:sz w:val="20"/>
            <w:szCs w:val="20"/>
            <w:lang w:val="en-GB"/>
            <w:rPrChange w:id="24" w:author="czocha" w:date="2018-02-11T09:10:00Z">
              <w:rPr>
                <w:sz w:val="20"/>
                <w:szCs w:val="20"/>
              </w:rPr>
            </w:rPrChange>
          </w:rPr>
          <w:t>respec</w:t>
        </w:r>
        <w:r w:rsidR="00B213B1" w:rsidRPr="00297215">
          <w:rPr>
            <w:sz w:val="20"/>
            <w:szCs w:val="20"/>
            <w:lang w:val="en-GB"/>
            <w:rPrChange w:id="25" w:author="czocha" w:date="2018-02-11T09:10:00Z">
              <w:rPr>
                <w:sz w:val="20"/>
                <w:szCs w:val="20"/>
              </w:rPr>
            </w:rPrChange>
          </w:rPr>
          <w:softHyphen/>
          <w:t xml:space="preserve">tively, as used in Latin until 1844). </w:t>
        </w:r>
        <w:r w:rsidR="00B213B1" w:rsidRPr="00A64F5E">
          <w:rPr>
            <w:sz w:val="20"/>
            <w:szCs w:val="20"/>
            <w:lang w:val="en-GB"/>
            <w:rPrChange w:id="26" w:author="czocha" w:date="2018-02-11T09:26:00Z">
              <w:rPr>
                <w:sz w:val="20"/>
                <w:szCs w:val="20"/>
              </w:rPr>
            </w:rPrChange>
          </w:rPr>
          <w:t>In the common legal perception of the early nineteenth century, only the latter were considered ‘real’ towns.</w:t>
        </w:r>
      </w:ins>
      <w:ins w:id="27" w:author="czocha" w:date="2018-02-11T09:09:00Z">
        <w:r w:rsidR="00B213B1" w:rsidRPr="00A64F5E">
          <w:rPr>
            <w:lang w:val="en-GB"/>
            <w:rPrChange w:id="28" w:author="czocha" w:date="2018-02-11T09:26:00Z">
              <w:rPr/>
            </w:rPrChange>
          </w:rPr>
          <w:t xml:space="preserve"> </w:t>
        </w:r>
      </w:ins>
      <w:ins w:id="29" w:author="czocha" w:date="2018-02-11T09:16:00Z">
        <w:r w:rsidRPr="00297215">
          <w:rPr>
            <w:sz w:val="20"/>
            <w:szCs w:val="20"/>
            <w:lang w:val="en-GB"/>
            <w:rPrChange w:id="30" w:author="czocha" w:date="2018-02-11T09:18:00Z">
              <w:rPr/>
            </w:rPrChange>
          </w:rPr>
          <w:t>In</w:t>
        </w:r>
        <w:r w:rsidRPr="00297215">
          <w:rPr>
            <w:lang w:val="en-GB"/>
            <w:rPrChange w:id="31" w:author="czocha" w:date="2018-02-11T09:18:00Z">
              <w:rPr/>
            </w:rPrChange>
          </w:rPr>
          <w:t xml:space="preserve"> </w:t>
        </w:r>
        <w:r w:rsidRPr="00297215">
          <w:rPr>
            <w:sz w:val="20"/>
            <w:szCs w:val="20"/>
            <w:lang w:val="en-GB"/>
            <w:rPrChange w:id="32" w:author="czocha" w:date="2018-02-11T09:18:00Z">
              <w:rPr/>
            </w:rPrChange>
          </w:rPr>
          <w:t>1793</w:t>
        </w:r>
      </w:ins>
      <w:ins w:id="33" w:author="czocha" w:date="2018-02-11T09:17:00Z">
        <w:r w:rsidRPr="00297215">
          <w:rPr>
            <w:sz w:val="20"/>
            <w:szCs w:val="20"/>
            <w:lang w:val="en-GB"/>
            <w:rPrChange w:id="34" w:author="czocha" w:date="2018-02-11T09:18:00Z">
              <w:rPr>
                <w:sz w:val="20"/>
                <w:szCs w:val="20"/>
              </w:rPr>
            </w:rPrChange>
          </w:rPr>
          <w:t xml:space="preserve"> a  p</w:t>
        </w:r>
      </w:ins>
      <w:ins w:id="35" w:author="czocha" w:date="2018-02-11T09:14:00Z">
        <w:r w:rsidRPr="00297215">
          <w:rPr>
            <w:sz w:val="20"/>
            <w:szCs w:val="20"/>
            <w:lang w:val="en-GB"/>
          </w:rPr>
          <w:t xml:space="preserve">arliamentary </w:t>
        </w:r>
        <w:proofErr w:type="spellStart"/>
        <w:r w:rsidRPr="00297215">
          <w:rPr>
            <w:sz w:val="20"/>
            <w:szCs w:val="20"/>
            <w:lang w:val="en-GB"/>
          </w:rPr>
          <w:t>comit</w:t>
        </w:r>
      </w:ins>
      <w:ins w:id="36" w:author="czocha" w:date="2018-02-11T09:17:00Z">
        <w:r>
          <w:rPr>
            <w:sz w:val="20"/>
            <w:szCs w:val="20"/>
            <w:lang w:val="en-GB"/>
          </w:rPr>
          <w:t>t</w:t>
        </w:r>
      </w:ins>
      <w:ins w:id="37" w:author="czocha" w:date="2018-02-11T09:14:00Z">
        <w:r w:rsidRPr="00297215">
          <w:rPr>
            <w:sz w:val="20"/>
            <w:szCs w:val="20"/>
            <w:lang w:val="en-GB"/>
          </w:rPr>
          <w:t>ee</w:t>
        </w:r>
        <w:proofErr w:type="spellEnd"/>
        <w:r w:rsidRPr="00297215">
          <w:rPr>
            <w:sz w:val="20"/>
            <w:szCs w:val="20"/>
            <w:lang w:val="en-GB"/>
          </w:rPr>
          <w:t xml:space="preserve"> </w:t>
        </w:r>
      </w:ins>
      <w:ins w:id="38" w:author="czocha" w:date="2018-02-11T09:17:00Z">
        <w:r>
          <w:rPr>
            <w:sz w:val="20"/>
            <w:szCs w:val="20"/>
            <w:lang w:val="en-GB"/>
          </w:rPr>
          <w:t xml:space="preserve">defined the </w:t>
        </w:r>
      </w:ins>
      <w:ins w:id="39" w:author="czocha" w:date="2018-02-11T09:09:00Z">
        <w:r w:rsidRPr="00297215">
          <w:rPr>
            <w:sz w:val="20"/>
            <w:szCs w:val="20"/>
            <w:lang w:val="en-GB"/>
            <w:rPrChange w:id="40" w:author="czocha" w:date="2018-02-11T09:18:00Z">
              <w:rPr>
                <w:sz w:val="20"/>
                <w:szCs w:val="20"/>
              </w:rPr>
            </w:rPrChange>
          </w:rPr>
          <w:t>free royal town as a burgher community that rules its own territory by privilege, has its own autonomy, is governed by the king only, is considered to have a collective noble identity in a legal sense, and is represented in the sessions of parliament, thereby partaking in legislation.</w:t>
        </w:r>
      </w:ins>
      <w:ins w:id="41" w:author="czocha" w:date="2018-02-11T09:18:00Z">
        <w:r w:rsidRPr="00297215">
          <w:rPr>
            <w:sz w:val="20"/>
            <w:szCs w:val="20"/>
            <w:lang w:val="en-GB"/>
            <w:rPrChange w:id="42" w:author="czocha" w:date="2018-02-11T09:18:00Z">
              <w:rPr>
                <w:sz w:val="20"/>
                <w:szCs w:val="20"/>
              </w:rPr>
            </w:rPrChange>
          </w:rPr>
          <w:t xml:space="preserve"> </w:t>
        </w:r>
      </w:ins>
      <w:ins w:id="43" w:author="czocha" w:date="2018-02-11T09:19:00Z">
        <w:r w:rsidRPr="00297215">
          <w:rPr>
            <w:sz w:val="20"/>
            <w:szCs w:val="20"/>
            <w:lang w:val="en-GB"/>
            <w:rPrChange w:id="44" w:author="czocha" w:date="2018-02-11T09:19:00Z">
              <w:rPr>
                <w:sz w:val="20"/>
                <w:szCs w:val="20"/>
              </w:rPr>
            </w:rPrChange>
          </w:rPr>
          <w:t xml:space="preserve">The free royal towns comprised the ‘fourth estate’ of the Kingdom (after the Catholic clergy, titled aristocrats and lower nobility), </w:t>
        </w:r>
      </w:ins>
      <w:ins w:id="45" w:author="czocha" w:date="2018-02-11T13:37:00Z">
        <w:r w:rsidR="00F430A4">
          <w:rPr>
            <w:sz w:val="20"/>
            <w:szCs w:val="20"/>
            <w:lang w:val="en-GB"/>
          </w:rPr>
          <w:t xml:space="preserve">and </w:t>
        </w:r>
      </w:ins>
      <w:ins w:id="46" w:author="czocha" w:date="2018-02-11T09:19:00Z">
        <w:r w:rsidRPr="00297215">
          <w:rPr>
            <w:sz w:val="20"/>
            <w:szCs w:val="20"/>
            <w:lang w:val="en-GB"/>
            <w:rPrChange w:id="47" w:author="czocha" w:date="2018-02-11T09:19:00Z">
              <w:rPr>
                <w:sz w:val="20"/>
                <w:szCs w:val="20"/>
              </w:rPr>
            </w:rPrChange>
          </w:rPr>
          <w:t>only those inhabitants of free towns with burgher rights belonged to this privi</w:t>
        </w:r>
        <w:r w:rsidRPr="00297215">
          <w:rPr>
            <w:sz w:val="20"/>
            <w:szCs w:val="20"/>
            <w:lang w:val="en-GB"/>
            <w:rPrChange w:id="48" w:author="czocha" w:date="2018-02-11T09:19:00Z">
              <w:rPr>
                <w:sz w:val="20"/>
                <w:szCs w:val="20"/>
              </w:rPr>
            </w:rPrChange>
          </w:rPr>
          <w:softHyphen/>
          <w:t>leged class.</w:t>
        </w:r>
      </w:ins>
      <w:ins w:id="49" w:author="czocha" w:date="2018-02-11T09:20:00Z">
        <w:r>
          <w:rPr>
            <w:sz w:val="20"/>
            <w:szCs w:val="20"/>
            <w:lang w:val="en-GB"/>
          </w:rPr>
          <w:t xml:space="preserve"> </w:t>
        </w:r>
      </w:ins>
      <w:ins w:id="50" w:author="czocha" w:date="2018-02-11T13:48:00Z">
        <w:r w:rsidR="00B917F3" w:rsidRPr="009D1D56">
          <w:rPr>
            <w:sz w:val="20"/>
            <w:szCs w:val="20"/>
            <w:lang w:val="en-GB"/>
          </w:rPr>
          <w:t xml:space="preserve">Although a limited local burgher right sometimes existed in manorial towns, </w:t>
        </w:r>
      </w:ins>
      <w:ins w:id="51" w:author="czocha" w:date="2018-02-11T13:49:00Z">
        <w:r w:rsidR="00B917F3">
          <w:rPr>
            <w:sz w:val="20"/>
            <w:szCs w:val="20"/>
            <w:lang w:val="en-GB"/>
          </w:rPr>
          <w:t>the</w:t>
        </w:r>
      </w:ins>
      <w:ins w:id="52" w:author="czocha" w:date="2018-02-11T13:50:00Z">
        <w:r w:rsidR="00B917F3">
          <w:rPr>
            <w:sz w:val="20"/>
            <w:szCs w:val="20"/>
            <w:lang w:val="en-GB"/>
          </w:rPr>
          <w:t xml:space="preserve"> </w:t>
        </w:r>
      </w:ins>
      <w:ins w:id="53" w:author="czocha" w:date="2018-02-11T13:48:00Z">
        <w:r w:rsidR="00B917F3" w:rsidRPr="009D1D56">
          <w:rPr>
            <w:sz w:val="20"/>
            <w:szCs w:val="20"/>
            <w:lang w:val="en-GB"/>
          </w:rPr>
          <w:t xml:space="preserve">residents </w:t>
        </w:r>
      </w:ins>
      <w:ins w:id="54" w:author="czocha" w:date="2018-02-11T13:50:00Z">
        <w:r w:rsidR="00B917F3">
          <w:rPr>
            <w:sz w:val="20"/>
            <w:szCs w:val="20"/>
            <w:lang w:val="en-GB"/>
          </w:rPr>
          <w:t xml:space="preserve">of the manorial towns were not recognized as part of the </w:t>
        </w:r>
      </w:ins>
      <w:ins w:id="55" w:author="czocha" w:date="2018-02-11T13:52:00Z">
        <w:r w:rsidR="00B917F3">
          <w:rPr>
            <w:sz w:val="20"/>
            <w:szCs w:val="20"/>
            <w:lang w:val="en-GB"/>
          </w:rPr>
          <w:t xml:space="preserve">‘fourth estate’ </w:t>
        </w:r>
      </w:ins>
      <w:ins w:id="56" w:author="czocha" w:date="2018-02-11T13:48:00Z">
        <w:r w:rsidR="00B917F3" w:rsidRPr="009D1D56">
          <w:rPr>
            <w:sz w:val="20"/>
            <w:szCs w:val="20"/>
            <w:lang w:val="en-GB"/>
          </w:rPr>
          <w:t>and therefore their legal status differed greatly from that of their counterparts in free royal towns</w:t>
        </w:r>
      </w:ins>
      <w:ins w:id="57" w:author="czocha" w:date="2018-02-11T13:52:00Z">
        <w:r w:rsidR="00B917F3">
          <w:rPr>
            <w:sz w:val="20"/>
            <w:szCs w:val="20"/>
            <w:lang w:val="en-GB"/>
          </w:rPr>
          <w:t xml:space="preserve">. </w:t>
        </w:r>
      </w:ins>
    </w:p>
    <w:p w:rsidR="00FF275A" w:rsidRPr="0079649D" w:rsidRDefault="00B917F3">
      <w:pPr>
        <w:pStyle w:val="Default"/>
        <w:pPrChange w:id="58" w:author="czocha" w:date="2018-02-11T13:58:00Z">
          <w:pPr>
            <w:pStyle w:val="FootnoteText"/>
          </w:pPr>
        </w:pPrChange>
      </w:pPr>
      <w:ins w:id="59" w:author="czocha" w:date="2018-02-11T13:52:00Z">
        <w:r>
          <w:rPr>
            <w:sz w:val="20"/>
            <w:szCs w:val="20"/>
            <w:lang w:val="en-GB"/>
          </w:rPr>
          <w:t xml:space="preserve">Meg </w:t>
        </w:r>
        <w:proofErr w:type="spellStart"/>
        <w:r>
          <w:rPr>
            <w:sz w:val="20"/>
            <w:szCs w:val="20"/>
            <w:lang w:val="en-GB"/>
          </w:rPr>
          <w:t>kell</w:t>
        </w:r>
        <w:proofErr w:type="spellEnd"/>
        <w:r>
          <w:rPr>
            <w:sz w:val="20"/>
            <w:szCs w:val="20"/>
            <w:lang w:val="en-GB"/>
          </w:rPr>
          <w:t xml:space="preserve"> </w:t>
        </w:r>
        <w:proofErr w:type="spellStart"/>
        <w:r>
          <w:rPr>
            <w:sz w:val="20"/>
            <w:szCs w:val="20"/>
            <w:lang w:val="en-GB"/>
          </w:rPr>
          <w:t>azonban</w:t>
        </w:r>
        <w:proofErr w:type="spellEnd"/>
        <w:r>
          <w:rPr>
            <w:sz w:val="20"/>
            <w:szCs w:val="20"/>
            <w:lang w:val="en-GB"/>
          </w:rPr>
          <w:t xml:space="preserve"> </w:t>
        </w:r>
        <w:proofErr w:type="spellStart"/>
        <w:r>
          <w:rPr>
            <w:sz w:val="20"/>
            <w:szCs w:val="20"/>
            <w:lang w:val="en-GB"/>
          </w:rPr>
          <w:t>jegyezni</w:t>
        </w:r>
        <w:proofErr w:type="spellEnd"/>
        <w:r>
          <w:rPr>
            <w:sz w:val="20"/>
            <w:szCs w:val="20"/>
            <w:lang w:val="en-GB"/>
          </w:rPr>
          <w:t xml:space="preserve">, </w:t>
        </w:r>
        <w:proofErr w:type="spellStart"/>
        <w:r>
          <w:rPr>
            <w:sz w:val="20"/>
            <w:szCs w:val="20"/>
            <w:lang w:val="en-GB"/>
          </w:rPr>
          <w:t>hogy</w:t>
        </w:r>
        <w:proofErr w:type="spellEnd"/>
        <w:r>
          <w:rPr>
            <w:sz w:val="20"/>
            <w:szCs w:val="20"/>
            <w:lang w:val="en-GB"/>
          </w:rPr>
          <w:t xml:space="preserve"> </w:t>
        </w:r>
      </w:ins>
      <w:ins w:id="60" w:author="czocha" w:date="2018-02-11T13:53:00Z">
        <w:r>
          <w:rPr>
            <w:sz w:val="20"/>
            <w:szCs w:val="20"/>
            <w:lang w:val="en-GB"/>
          </w:rPr>
          <w:t xml:space="preserve">a </w:t>
        </w:r>
        <w:proofErr w:type="spellStart"/>
        <w:r>
          <w:rPr>
            <w:sz w:val="20"/>
            <w:szCs w:val="20"/>
            <w:lang w:val="en-GB"/>
          </w:rPr>
          <w:t>korábbi</w:t>
        </w:r>
        <w:proofErr w:type="spellEnd"/>
        <w:r>
          <w:rPr>
            <w:sz w:val="20"/>
            <w:szCs w:val="20"/>
            <w:lang w:val="en-GB"/>
          </w:rPr>
          <w:t xml:space="preserve"> </w:t>
        </w:r>
      </w:ins>
      <w:proofErr w:type="spellStart"/>
      <w:ins w:id="61" w:author="czocha" w:date="2018-02-11T13:59:00Z">
        <w:r w:rsidR="00D509FD">
          <w:rPr>
            <w:sz w:val="20"/>
            <w:szCs w:val="20"/>
            <w:lang w:val="en-GB"/>
          </w:rPr>
          <w:t>helyzettel</w:t>
        </w:r>
        <w:proofErr w:type="spellEnd"/>
        <w:r w:rsidR="00D509FD">
          <w:rPr>
            <w:sz w:val="20"/>
            <w:szCs w:val="20"/>
            <w:lang w:val="en-GB"/>
          </w:rPr>
          <w:t xml:space="preserve"> </w:t>
        </w:r>
      </w:ins>
      <w:proofErr w:type="spellStart"/>
      <w:ins w:id="62" w:author="czocha" w:date="2018-02-11T13:53:00Z">
        <w:r>
          <w:rPr>
            <w:sz w:val="20"/>
            <w:szCs w:val="20"/>
            <w:lang w:val="en-GB"/>
          </w:rPr>
          <w:t>szemben</w:t>
        </w:r>
        <w:proofErr w:type="spellEnd"/>
        <w:r>
          <w:rPr>
            <w:sz w:val="20"/>
            <w:szCs w:val="20"/>
            <w:lang w:val="en-GB"/>
          </w:rPr>
          <w:t>, i</w:t>
        </w:r>
      </w:ins>
      <w:ins w:id="63" w:author="czocha" w:date="2018-02-11T09:20:00Z">
        <w:r w:rsidR="00297215" w:rsidRPr="00297215">
          <w:rPr>
            <w:sz w:val="20"/>
            <w:szCs w:val="20"/>
            <w:lang w:val="en-GB"/>
            <w:rPrChange w:id="64" w:author="czocha" w:date="2018-02-11T09:20:00Z">
              <w:rPr/>
            </w:rPrChange>
          </w:rPr>
          <w:t xml:space="preserve">n the early nineteenth century, only a minority of the urban </w:t>
        </w:r>
      </w:ins>
      <w:ins w:id="65" w:author="czocha" w:date="2018-02-11T09:21:00Z">
        <w:r w:rsidR="00A64F5E" w:rsidRPr="00A64F5E">
          <w:rPr>
            <w:sz w:val="20"/>
            <w:szCs w:val="20"/>
            <w:lang w:val="en-GB"/>
            <w:rPrChange w:id="66" w:author="czocha" w:date="2018-02-11T09:21:00Z">
              <w:rPr/>
            </w:rPrChange>
          </w:rPr>
          <w:t>population enjoyed burgher rights</w:t>
        </w:r>
      </w:ins>
      <w:ins w:id="67" w:author="czocha" w:date="2018-02-11T14:01:00Z">
        <w:r w:rsidR="00D509FD">
          <w:rPr>
            <w:sz w:val="20"/>
            <w:szCs w:val="20"/>
            <w:lang w:val="en-GB"/>
          </w:rPr>
          <w:t xml:space="preserve">. </w:t>
        </w:r>
      </w:ins>
      <w:ins w:id="68" w:author="czocha" w:date="2018-02-11T09:28:00Z">
        <w:r w:rsidR="00A64F5E">
          <w:rPr>
            <w:sz w:val="18"/>
            <w:szCs w:val="18"/>
            <w:lang w:val="en-GB"/>
          </w:rPr>
          <w:t>I</w:t>
        </w:r>
      </w:ins>
      <w:ins w:id="69" w:author="czocha" w:date="2018-02-11T09:26:00Z">
        <w:r w:rsidR="00A64F5E" w:rsidRPr="00A64F5E">
          <w:rPr>
            <w:sz w:val="20"/>
            <w:szCs w:val="20"/>
            <w:lang w:val="en-GB"/>
            <w:rPrChange w:id="70" w:author="czocha" w:date="2018-02-11T09:26:00Z">
              <w:rPr/>
            </w:rPrChange>
          </w:rPr>
          <w:t>n the same period, the meaning of the word ‘burgher’ was widening in the unofficial language and a large proportion of urban residents were also considered burghers if their vocation, way of subsistence and life conduct are taken into consideration, including those without burgher privileges.</w:t>
        </w:r>
        <w:r w:rsidR="00A64F5E">
          <w:rPr>
            <w:sz w:val="20"/>
            <w:szCs w:val="20"/>
            <w:lang w:val="en-GB"/>
          </w:rPr>
          <w:t xml:space="preserve"> </w:t>
        </w:r>
      </w:ins>
      <w:proofErr w:type="spellStart"/>
      <w:ins w:id="71" w:author="czocha" w:date="2018-02-11T13:54:00Z">
        <w:r>
          <w:rPr>
            <w:sz w:val="20"/>
            <w:szCs w:val="20"/>
            <w:lang w:val="en-GB"/>
          </w:rPr>
          <w:t>Vagyis</w:t>
        </w:r>
        <w:proofErr w:type="spellEnd"/>
        <w:r>
          <w:rPr>
            <w:sz w:val="20"/>
            <w:szCs w:val="20"/>
            <w:lang w:val="en-GB"/>
          </w:rPr>
          <w:t xml:space="preserve">, a </w:t>
        </w:r>
        <w:proofErr w:type="spellStart"/>
        <w:r>
          <w:rPr>
            <w:sz w:val="20"/>
            <w:szCs w:val="20"/>
            <w:lang w:val="en-GB"/>
          </w:rPr>
          <w:t>rendi</w:t>
        </w:r>
        <w:proofErr w:type="spellEnd"/>
        <w:r>
          <w:rPr>
            <w:sz w:val="20"/>
            <w:szCs w:val="20"/>
            <w:lang w:val="en-GB"/>
          </w:rPr>
          <w:t xml:space="preserve"> </w:t>
        </w:r>
        <w:proofErr w:type="spellStart"/>
        <w:r>
          <w:rPr>
            <w:sz w:val="20"/>
            <w:szCs w:val="20"/>
            <w:lang w:val="en-GB"/>
          </w:rPr>
          <w:t>jogi</w:t>
        </w:r>
        <w:proofErr w:type="spellEnd"/>
        <w:r>
          <w:rPr>
            <w:sz w:val="20"/>
            <w:szCs w:val="20"/>
            <w:lang w:val="en-GB"/>
          </w:rPr>
          <w:t xml:space="preserve"> </w:t>
        </w:r>
        <w:proofErr w:type="spellStart"/>
        <w:r>
          <w:rPr>
            <w:sz w:val="20"/>
            <w:szCs w:val="20"/>
            <w:lang w:val="en-GB"/>
          </w:rPr>
          <w:t>értelemben</w:t>
        </w:r>
        <w:proofErr w:type="spellEnd"/>
        <w:r>
          <w:rPr>
            <w:sz w:val="20"/>
            <w:szCs w:val="20"/>
            <w:lang w:val="en-GB"/>
          </w:rPr>
          <w:t xml:space="preserve"> </w:t>
        </w:r>
        <w:proofErr w:type="spellStart"/>
        <w:r>
          <w:rPr>
            <w:sz w:val="20"/>
            <w:szCs w:val="20"/>
            <w:lang w:val="en-GB"/>
          </w:rPr>
          <w:t>vet</w:t>
        </w:r>
      </w:ins>
      <w:ins w:id="72" w:author="czocha" w:date="2018-02-11T13:56:00Z">
        <w:r>
          <w:rPr>
            <w:sz w:val="20"/>
            <w:szCs w:val="20"/>
            <w:lang w:val="en-GB"/>
          </w:rPr>
          <w:t>t</w:t>
        </w:r>
      </w:ins>
      <w:proofErr w:type="spellEnd"/>
      <w:ins w:id="73" w:author="czocha" w:date="2018-02-11T13:54:00Z">
        <w:r>
          <w:rPr>
            <w:sz w:val="20"/>
            <w:szCs w:val="20"/>
            <w:lang w:val="en-GB"/>
          </w:rPr>
          <w:t xml:space="preserve"> </w:t>
        </w:r>
        <w:proofErr w:type="spellStart"/>
        <w:r>
          <w:rPr>
            <w:sz w:val="20"/>
            <w:szCs w:val="20"/>
            <w:lang w:val="en-GB"/>
          </w:rPr>
          <w:t>polgár</w:t>
        </w:r>
      </w:ins>
      <w:ins w:id="74" w:author="czocha" w:date="2018-02-11T14:19:00Z">
        <w:r w:rsidR="00D41F78">
          <w:rPr>
            <w:sz w:val="20"/>
            <w:szCs w:val="20"/>
            <w:lang w:val="en-GB"/>
          </w:rPr>
          <w:t>i</w:t>
        </w:r>
        <w:proofErr w:type="spellEnd"/>
        <w:r w:rsidR="00D41F78">
          <w:rPr>
            <w:sz w:val="20"/>
            <w:szCs w:val="20"/>
            <w:lang w:val="en-GB"/>
          </w:rPr>
          <w:t xml:space="preserve"> </w:t>
        </w:r>
        <w:proofErr w:type="spellStart"/>
        <w:r w:rsidR="00D41F78">
          <w:rPr>
            <w:sz w:val="20"/>
            <w:szCs w:val="20"/>
            <w:lang w:val="en-GB"/>
          </w:rPr>
          <w:t>kategória</w:t>
        </w:r>
        <w:proofErr w:type="spellEnd"/>
        <w:r w:rsidR="00D41F78">
          <w:rPr>
            <w:sz w:val="20"/>
            <w:szCs w:val="20"/>
            <w:lang w:val="en-GB"/>
          </w:rPr>
          <w:t xml:space="preserve"> </w:t>
        </w:r>
      </w:ins>
      <w:proofErr w:type="spellStart"/>
      <w:ins w:id="75" w:author="czocha" w:date="2018-02-11T13:54:00Z">
        <w:r>
          <w:rPr>
            <w:sz w:val="20"/>
            <w:szCs w:val="20"/>
            <w:lang w:val="en-GB"/>
          </w:rPr>
          <w:t>ebben</w:t>
        </w:r>
        <w:proofErr w:type="spellEnd"/>
        <w:r>
          <w:rPr>
            <w:sz w:val="20"/>
            <w:szCs w:val="20"/>
            <w:lang w:val="en-GB"/>
          </w:rPr>
          <w:t xml:space="preserve"> </w:t>
        </w:r>
        <w:proofErr w:type="spellStart"/>
        <w:r>
          <w:rPr>
            <w:sz w:val="20"/>
            <w:szCs w:val="20"/>
            <w:lang w:val="en-GB"/>
          </w:rPr>
          <w:t>az</w:t>
        </w:r>
        <w:proofErr w:type="spellEnd"/>
        <w:r>
          <w:rPr>
            <w:sz w:val="20"/>
            <w:szCs w:val="20"/>
            <w:lang w:val="en-GB"/>
          </w:rPr>
          <w:t xml:space="preserve"> </w:t>
        </w:r>
        <w:proofErr w:type="spellStart"/>
        <w:r>
          <w:rPr>
            <w:sz w:val="20"/>
            <w:szCs w:val="20"/>
            <w:lang w:val="en-GB"/>
          </w:rPr>
          <w:t>időszakban</w:t>
        </w:r>
        <w:proofErr w:type="spellEnd"/>
        <w:r>
          <w:rPr>
            <w:sz w:val="20"/>
            <w:szCs w:val="20"/>
            <w:lang w:val="en-GB"/>
          </w:rPr>
          <w:t xml:space="preserve"> </w:t>
        </w:r>
        <w:proofErr w:type="spellStart"/>
        <w:r>
          <w:rPr>
            <w:sz w:val="20"/>
            <w:szCs w:val="20"/>
            <w:lang w:val="en-GB"/>
          </w:rPr>
          <w:t>már</w:t>
        </w:r>
        <w:proofErr w:type="spellEnd"/>
        <w:r>
          <w:rPr>
            <w:sz w:val="20"/>
            <w:szCs w:val="20"/>
            <w:lang w:val="en-GB"/>
          </w:rPr>
          <w:t xml:space="preserve"> </w:t>
        </w:r>
        <w:proofErr w:type="spellStart"/>
        <w:r>
          <w:rPr>
            <w:sz w:val="20"/>
            <w:szCs w:val="20"/>
            <w:lang w:val="en-GB"/>
          </w:rPr>
          <w:t>semmiképpen</w:t>
        </w:r>
        <w:proofErr w:type="spellEnd"/>
        <w:r>
          <w:rPr>
            <w:sz w:val="20"/>
            <w:szCs w:val="20"/>
            <w:lang w:val="en-GB"/>
          </w:rPr>
          <w:t xml:space="preserve"> </w:t>
        </w:r>
        <w:proofErr w:type="spellStart"/>
        <w:r>
          <w:rPr>
            <w:sz w:val="20"/>
            <w:szCs w:val="20"/>
            <w:lang w:val="en-GB"/>
          </w:rPr>
          <w:t>sem</w:t>
        </w:r>
        <w:proofErr w:type="spellEnd"/>
        <w:r>
          <w:rPr>
            <w:sz w:val="20"/>
            <w:szCs w:val="20"/>
            <w:lang w:val="en-GB"/>
          </w:rPr>
          <w:t xml:space="preserve"> </w:t>
        </w:r>
      </w:ins>
      <w:proofErr w:type="spellStart"/>
      <w:ins w:id="76" w:author="czocha" w:date="2018-02-11T14:19:00Z">
        <w:r w:rsidR="00D41F78">
          <w:rPr>
            <w:sz w:val="20"/>
            <w:szCs w:val="20"/>
            <w:lang w:val="en-GB"/>
          </w:rPr>
          <w:t>foglalta</w:t>
        </w:r>
        <w:proofErr w:type="spellEnd"/>
        <w:r w:rsidR="00D41F78">
          <w:rPr>
            <w:sz w:val="20"/>
            <w:szCs w:val="20"/>
            <w:lang w:val="en-GB"/>
          </w:rPr>
          <w:t xml:space="preserve"> </w:t>
        </w:r>
        <w:proofErr w:type="spellStart"/>
        <w:r w:rsidR="00D41F78">
          <w:rPr>
            <w:sz w:val="20"/>
            <w:szCs w:val="20"/>
            <w:lang w:val="en-GB"/>
          </w:rPr>
          <w:t>magába</w:t>
        </w:r>
      </w:ins>
      <w:proofErr w:type="spellEnd"/>
      <w:ins w:id="77" w:author="czocha" w:date="2018-02-11T13:56:00Z">
        <w:r>
          <w:rPr>
            <w:sz w:val="20"/>
            <w:szCs w:val="20"/>
            <w:lang w:val="en-GB"/>
          </w:rPr>
          <w:t xml:space="preserve"> </w:t>
        </w:r>
      </w:ins>
      <w:ins w:id="78" w:author="czocha" w:date="2018-02-11T13:54:00Z">
        <w:r>
          <w:rPr>
            <w:sz w:val="20"/>
            <w:szCs w:val="20"/>
            <w:lang w:val="en-GB"/>
          </w:rPr>
          <w:t xml:space="preserve"> </w:t>
        </w:r>
        <w:proofErr w:type="spellStart"/>
        <w:r>
          <w:rPr>
            <w:sz w:val="20"/>
            <w:szCs w:val="20"/>
            <w:lang w:val="en-GB"/>
          </w:rPr>
          <w:t>mindazok</w:t>
        </w:r>
      </w:ins>
      <w:ins w:id="79" w:author="czocha" w:date="2018-02-11T14:19:00Z">
        <w:r w:rsidR="00D41F78">
          <w:rPr>
            <w:sz w:val="20"/>
            <w:szCs w:val="20"/>
            <w:lang w:val="en-GB"/>
          </w:rPr>
          <w:t>at</w:t>
        </w:r>
      </w:ins>
      <w:proofErr w:type="spellEnd"/>
      <w:ins w:id="80" w:author="czocha" w:date="2018-02-11T13:54:00Z">
        <w:r>
          <w:rPr>
            <w:sz w:val="20"/>
            <w:szCs w:val="20"/>
            <w:lang w:val="en-GB"/>
          </w:rPr>
          <w:t xml:space="preserve">, </w:t>
        </w:r>
        <w:proofErr w:type="spellStart"/>
        <w:r>
          <w:rPr>
            <w:sz w:val="20"/>
            <w:szCs w:val="20"/>
            <w:lang w:val="en-GB"/>
          </w:rPr>
          <w:t>akik</w:t>
        </w:r>
      </w:ins>
      <w:ins w:id="81" w:author="czocha" w:date="2018-02-11T14:18:00Z">
        <w:r w:rsidR="00D41F78">
          <w:rPr>
            <w:sz w:val="20"/>
            <w:szCs w:val="20"/>
            <w:lang w:val="en-GB"/>
          </w:rPr>
          <w:t>et</w:t>
        </w:r>
      </w:ins>
      <w:proofErr w:type="spellEnd"/>
      <w:ins w:id="82" w:author="czocha" w:date="2018-02-11T13:54:00Z">
        <w:r>
          <w:rPr>
            <w:sz w:val="20"/>
            <w:szCs w:val="20"/>
            <w:lang w:val="en-GB"/>
          </w:rPr>
          <w:t xml:space="preserve"> </w:t>
        </w:r>
        <w:proofErr w:type="spellStart"/>
        <w:r>
          <w:rPr>
            <w:sz w:val="20"/>
            <w:szCs w:val="20"/>
            <w:lang w:val="en-GB"/>
          </w:rPr>
          <w:t>gazdasági</w:t>
        </w:r>
        <w:proofErr w:type="spellEnd"/>
        <w:r>
          <w:rPr>
            <w:sz w:val="20"/>
            <w:szCs w:val="20"/>
            <w:lang w:val="en-GB"/>
          </w:rPr>
          <w:t xml:space="preserve"> </w:t>
        </w:r>
        <w:proofErr w:type="spellStart"/>
        <w:r>
          <w:rPr>
            <w:sz w:val="20"/>
            <w:szCs w:val="20"/>
            <w:lang w:val="en-GB"/>
          </w:rPr>
          <w:t>értelemben</w:t>
        </w:r>
        <w:proofErr w:type="spellEnd"/>
        <w:r>
          <w:rPr>
            <w:sz w:val="20"/>
            <w:szCs w:val="20"/>
            <w:lang w:val="en-GB"/>
          </w:rPr>
          <w:t xml:space="preserve"> </w:t>
        </w:r>
        <w:proofErr w:type="spellStart"/>
        <w:r>
          <w:rPr>
            <w:sz w:val="20"/>
            <w:szCs w:val="20"/>
            <w:lang w:val="en-GB"/>
          </w:rPr>
          <w:t>polgároknak</w:t>
        </w:r>
        <w:proofErr w:type="spellEnd"/>
        <w:r>
          <w:rPr>
            <w:sz w:val="20"/>
            <w:szCs w:val="20"/>
            <w:lang w:val="en-GB"/>
          </w:rPr>
          <w:t xml:space="preserve"> (bourgeois) </w:t>
        </w:r>
      </w:ins>
      <w:proofErr w:type="spellStart"/>
      <w:ins w:id="83" w:author="czocha" w:date="2018-02-11T13:56:00Z">
        <w:r>
          <w:rPr>
            <w:sz w:val="20"/>
            <w:szCs w:val="20"/>
            <w:lang w:val="en-GB"/>
          </w:rPr>
          <w:t>lehet</w:t>
        </w:r>
      </w:ins>
      <w:proofErr w:type="spellEnd"/>
      <w:ins w:id="84" w:author="czocha" w:date="2018-02-11T13:57:00Z">
        <w:r w:rsidR="00D509FD">
          <w:rPr>
            <w:sz w:val="20"/>
            <w:szCs w:val="20"/>
            <w:lang w:val="en-GB"/>
          </w:rPr>
          <w:t xml:space="preserve"> </w:t>
        </w:r>
        <w:proofErr w:type="spellStart"/>
        <w:r w:rsidR="00D509FD">
          <w:rPr>
            <w:sz w:val="20"/>
            <w:szCs w:val="20"/>
            <w:lang w:val="en-GB"/>
          </w:rPr>
          <w:t>tekinteni</w:t>
        </w:r>
        <w:proofErr w:type="spellEnd"/>
        <w:r w:rsidR="00D509FD">
          <w:rPr>
            <w:sz w:val="20"/>
            <w:szCs w:val="20"/>
            <w:lang w:val="en-GB"/>
          </w:rPr>
          <w:t xml:space="preserve">. </w:t>
        </w:r>
        <w:proofErr w:type="spellStart"/>
        <w:r w:rsidR="00D509FD">
          <w:rPr>
            <w:sz w:val="20"/>
            <w:szCs w:val="20"/>
            <w:lang w:val="en-GB"/>
          </w:rPr>
          <w:t>Ezt</w:t>
        </w:r>
        <w:proofErr w:type="spellEnd"/>
        <w:r w:rsidR="00D509FD">
          <w:rPr>
            <w:sz w:val="20"/>
            <w:szCs w:val="20"/>
            <w:lang w:val="en-GB"/>
          </w:rPr>
          <w:t xml:space="preserve"> a </w:t>
        </w:r>
        <w:proofErr w:type="spellStart"/>
        <w:r w:rsidR="00D509FD">
          <w:rPr>
            <w:sz w:val="20"/>
            <w:szCs w:val="20"/>
            <w:lang w:val="en-GB"/>
          </w:rPr>
          <w:t>helyzetet</w:t>
        </w:r>
        <w:proofErr w:type="spellEnd"/>
        <w:r w:rsidR="00D509FD">
          <w:rPr>
            <w:sz w:val="20"/>
            <w:szCs w:val="20"/>
            <w:lang w:val="en-GB"/>
          </w:rPr>
          <w:t xml:space="preserve"> </w:t>
        </w:r>
        <w:proofErr w:type="spellStart"/>
        <w:r w:rsidR="00D509FD">
          <w:rPr>
            <w:sz w:val="20"/>
            <w:szCs w:val="20"/>
            <w:lang w:val="en-GB"/>
          </w:rPr>
          <w:t>tovább</w:t>
        </w:r>
        <w:proofErr w:type="spellEnd"/>
        <w:r w:rsidR="00D509FD">
          <w:rPr>
            <w:sz w:val="20"/>
            <w:szCs w:val="20"/>
            <w:lang w:val="en-GB"/>
          </w:rPr>
          <w:t xml:space="preserve"> </w:t>
        </w:r>
        <w:proofErr w:type="spellStart"/>
        <w:r w:rsidR="00D509FD">
          <w:rPr>
            <w:sz w:val="20"/>
            <w:szCs w:val="20"/>
            <w:lang w:val="en-GB"/>
          </w:rPr>
          <w:t>bonyolította</w:t>
        </w:r>
        <w:proofErr w:type="spellEnd"/>
        <w:r w:rsidR="00D509FD">
          <w:rPr>
            <w:sz w:val="20"/>
            <w:szCs w:val="20"/>
            <w:lang w:val="en-GB"/>
          </w:rPr>
          <w:t xml:space="preserve">, </w:t>
        </w:r>
        <w:proofErr w:type="spellStart"/>
        <w:r w:rsidR="00D509FD">
          <w:rPr>
            <w:sz w:val="20"/>
            <w:szCs w:val="20"/>
            <w:lang w:val="en-GB"/>
          </w:rPr>
          <w:t>hogy</w:t>
        </w:r>
        <w:proofErr w:type="spellEnd"/>
        <w:r w:rsidR="00D509FD">
          <w:rPr>
            <w:sz w:val="20"/>
            <w:szCs w:val="20"/>
            <w:lang w:val="en-GB"/>
          </w:rPr>
          <w:t xml:space="preserve"> a </w:t>
        </w:r>
      </w:ins>
      <w:proofErr w:type="spellStart"/>
      <w:ins w:id="85" w:author="czocha" w:date="2018-02-11T08:59:00Z">
        <w:r w:rsidR="00B213B1" w:rsidRPr="00D509FD">
          <w:rPr>
            <w:rFonts w:ascii="Times New Roman" w:hAnsi="Times New Roman"/>
            <w:sz w:val="20"/>
            <w:szCs w:val="20"/>
            <w:lang w:val="en-GB"/>
            <w:rPrChange w:id="86" w:author="czocha" w:date="2018-02-11T13:59:00Z">
              <w:rPr>
                <w:rFonts w:ascii="Times New Roman" w:hAnsi="Times New Roman"/>
              </w:rPr>
            </w:rPrChange>
          </w:rPr>
          <w:t>városok</w:t>
        </w:r>
        <w:proofErr w:type="spellEnd"/>
        <w:r w:rsidR="00B213B1" w:rsidRPr="00D509FD">
          <w:rPr>
            <w:rFonts w:ascii="Times New Roman" w:hAnsi="Times New Roman"/>
            <w:sz w:val="20"/>
            <w:szCs w:val="20"/>
            <w:lang w:val="en-GB"/>
            <w:rPrChange w:id="87" w:author="czocha" w:date="2018-02-11T13:59:00Z">
              <w:rPr>
                <w:rFonts w:ascii="Times New Roman" w:hAnsi="Times New Roman"/>
              </w:rPr>
            </w:rPrChange>
          </w:rPr>
          <w:t xml:space="preserve"> </w:t>
        </w:r>
        <w:proofErr w:type="spellStart"/>
        <w:r w:rsidR="00B213B1" w:rsidRPr="00D509FD">
          <w:rPr>
            <w:rFonts w:ascii="Times New Roman" w:hAnsi="Times New Roman"/>
            <w:sz w:val="20"/>
            <w:szCs w:val="20"/>
            <w:lang w:val="en-GB"/>
            <w:rPrChange w:id="88" w:author="czocha" w:date="2018-02-11T13:59:00Z">
              <w:rPr>
                <w:rFonts w:ascii="Times New Roman" w:hAnsi="Times New Roman"/>
              </w:rPr>
            </w:rPrChange>
          </w:rPr>
          <w:t>polgárságának</w:t>
        </w:r>
        <w:proofErr w:type="spellEnd"/>
        <w:r w:rsidR="00B213B1" w:rsidRPr="00D509FD">
          <w:rPr>
            <w:rFonts w:ascii="Times New Roman" w:hAnsi="Times New Roman"/>
            <w:sz w:val="20"/>
            <w:szCs w:val="20"/>
            <w:lang w:val="en-GB"/>
            <w:rPrChange w:id="89" w:author="czocha" w:date="2018-02-11T13:59:00Z">
              <w:rPr>
                <w:rFonts w:ascii="Times New Roman" w:hAnsi="Times New Roman"/>
              </w:rPr>
            </w:rPrChange>
          </w:rPr>
          <w:t xml:space="preserve"> </w:t>
        </w:r>
        <w:proofErr w:type="spellStart"/>
        <w:r w:rsidR="00B213B1" w:rsidRPr="00D509FD">
          <w:rPr>
            <w:rFonts w:ascii="Times New Roman" w:hAnsi="Times New Roman"/>
            <w:sz w:val="20"/>
            <w:szCs w:val="20"/>
            <w:lang w:val="en-GB"/>
            <w:rPrChange w:id="90" w:author="czocha" w:date="2018-02-11T13:59:00Z">
              <w:rPr>
                <w:rFonts w:ascii="Times New Roman" w:hAnsi="Times New Roman"/>
              </w:rPr>
            </w:rPrChange>
          </w:rPr>
          <w:t>soraiban</w:t>
        </w:r>
        <w:proofErr w:type="spellEnd"/>
        <w:r w:rsidR="00B213B1" w:rsidRPr="00D509FD">
          <w:rPr>
            <w:rFonts w:ascii="Times New Roman" w:hAnsi="Times New Roman"/>
            <w:sz w:val="20"/>
            <w:szCs w:val="20"/>
            <w:lang w:val="en-GB"/>
            <w:rPrChange w:id="91" w:author="czocha" w:date="2018-02-11T13:59:00Z">
              <w:rPr>
                <w:rFonts w:ascii="Times New Roman" w:hAnsi="Times New Roman"/>
              </w:rPr>
            </w:rPrChange>
          </w:rPr>
          <w:t xml:space="preserve"> </w:t>
        </w:r>
        <w:proofErr w:type="spellStart"/>
        <w:r w:rsidR="00B213B1" w:rsidRPr="00D509FD">
          <w:rPr>
            <w:rFonts w:ascii="Times New Roman" w:hAnsi="Times New Roman"/>
            <w:sz w:val="20"/>
            <w:szCs w:val="20"/>
            <w:lang w:val="en-GB"/>
            <w:rPrChange w:id="92" w:author="czocha" w:date="2018-02-11T13:59:00Z">
              <w:rPr>
                <w:rFonts w:ascii="Times New Roman" w:hAnsi="Times New Roman"/>
              </w:rPr>
            </w:rPrChange>
          </w:rPr>
          <w:t>olyanokat</w:t>
        </w:r>
        <w:proofErr w:type="spellEnd"/>
        <w:r w:rsidR="00B213B1" w:rsidRPr="00D509FD">
          <w:rPr>
            <w:rFonts w:ascii="Times New Roman" w:hAnsi="Times New Roman"/>
            <w:sz w:val="20"/>
            <w:szCs w:val="20"/>
            <w:lang w:val="en-GB"/>
            <w:rPrChange w:id="93" w:author="czocha" w:date="2018-02-11T13:59:00Z">
              <w:rPr>
                <w:rFonts w:ascii="Times New Roman" w:hAnsi="Times New Roman"/>
              </w:rPr>
            </w:rPrChange>
          </w:rPr>
          <w:t xml:space="preserve"> is </w:t>
        </w:r>
        <w:proofErr w:type="spellStart"/>
        <w:r w:rsidR="00B213B1" w:rsidRPr="00D509FD">
          <w:rPr>
            <w:rFonts w:ascii="Times New Roman" w:hAnsi="Times New Roman"/>
            <w:sz w:val="20"/>
            <w:szCs w:val="20"/>
            <w:lang w:val="en-GB"/>
            <w:rPrChange w:id="94" w:author="czocha" w:date="2018-02-11T13:59:00Z">
              <w:rPr>
                <w:rFonts w:ascii="Times New Roman" w:hAnsi="Times New Roman"/>
              </w:rPr>
            </w:rPrChange>
          </w:rPr>
          <w:t>találunk</w:t>
        </w:r>
        <w:proofErr w:type="spellEnd"/>
        <w:r w:rsidR="00B213B1" w:rsidRPr="00D509FD">
          <w:rPr>
            <w:rFonts w:ascii="Times New Roman" w:hAnsi="Times New Roman"/>
            <w:sz w:val="20"/>
            <w:szCs w:val="20"/>
            <w:lang w:val="en-GB"/>
            <w:rPrChange w:id="95" w:author="czocha" w:date="2018-02-11T13:59:00Z">
              <w:rPr>
                <w:rFonts w:ascii="Times New Roman" w:hAnsi="Times New Roman"/>
              </w:rPr>
            </w:rPrChange>
          </w:rPr>
          <w:t xml:space="preserve">, </w:t>
        </w:r>
        <w:proofErr w:type="spellStart"/>
        <w:r w:rsidR="00B213B1" w:rsidRPr="00D509FD">
          <w:rPr>
            <w:rFonts w:ascii="Times New Roman" w:hAnsi="Times New Roman"/>
            <w:sz w:val="20"/>
            <w:szCs w:val="20"/>
            <w:lang w:val="en-GB"/>
            <w:rPrChange w:id="96" w:author="czocha" w:date="2018-02-11T13:59:00Z">
              <w:rPr>
                <w:rFonts w:ascii="Times New Roman" w:hAnsi="Times New Roman"/>
              </w:rPr>
            </w:rPrChange>
          </w:rPr>
          <w:t>akik</w:t>
        </w:r>
        <w:proofErr w:type="spellEnd"/>
        <w:r w:rsidR="00B213B1" w:rsidRPr="00D509FD">
          <w:rPr>
            <w:rFonts w:ascii="Times New Roman" w:hAnsi="Times New Roman"/>
            <w:sz w:val="20"/>
            <w:szCs w:val="20"/>
            <w:lang w:val="en-GB"/>
            <w:rPrChange w:id="97" w:author="czocha" w:date="2018-02-11T13:59:00Z">
              <w:rPr>
                <w:rFonts w:ascii="Times New Roman" w:hAnsi="Times New Roman"/>
              </w:rPr>
            </w:rPrChange>
          </w:rPr>
          <w:t xml:space="preserve"> </w:t>
        </w:r>
        <w:proofErr w:type="spellStart"/>
        <w:r w:rsidR="00B213B1" w:rsidRPr="00D509FD">
          <w:rPr>
            <w:rFonts w:ascii="Times New Roman" w:hAnsi="Times New Roman"/>
            <w:sz w:val="20"/>
            <w:szCs w:val="20"/>
            <w:lang w:val="en-GB"/>
            <w:rPrChange w:id="98" w:author="czocha" w:date="2018-02-11T13:59:00Z">
              <w:rPr>
                <w:rFonts w:ascii="Times New Roman" w:hAnsi="Times New Roman"/>
              </w:rPr>
            </w:rPrChange>
          </w:rPr>
          <w:t>személyükben</w:t>
        </w:r>
        <w:proofErr w:type="spellEnd"/>
        <w:r w:rsidR="00B213B1" w:rsidRPr="00D509FD">
          <w:rPr>
            <w:rFonts w:ascii="Times New Roman" w:hAnsi="Times New Roman"/>
            <w:sz w:val="20"/>
            <w:szCs w:val="20"/>
            <w:lang w:val="en-GB"/>
            <w:rPrChange w:id="99" w:author="czocha" w:date="2018-02-11T13:59:00Z">
              <w:rPr>
                <w:rFonts w:ascii="Times New Roman" w:hAnsi="Times New Roman"/>
              </w:rPr>
            </w:rPrChange>
          </w:rPr>
          <w:t xml:space="preserve"> </w:t>
        </w:r>
        <w:proofErr w:type="spellStart"/>
        <w:r w:rsidR="00B213B1" w:rsidRPr="00D509FD">
          <w:rPr>
            <w:rFonts w:ascii="Times New Roman" w:hAnsi="Times New Roman"/>
            <w:sz w:val="20"/>
            <w:szCs w:val="20"/>
            <w:lang w:val="en-GB"/>
            <w:rPrChange w:id="100" w:author="czocha" w:date="2018-02-11T13:59:00Z">
              <w:rPr>
                <w:rFonts w:ascii="Times New Roman" w:hAnsi="Times New Roman"/>
              </w:rPr>
            </w:rPrChange>
          </w:rPr>
          <w:t>egyben</w:t>
        </w:r>
        <w:proofErr w:type="spellEnd"/>
        <w:r w:rsidR="00B213B1" w:rsidRPr="00D509FD">
          <w:rPr>
            <w:rFonts w:ascii="Times New Roman" w:hAnsi="Times New Roman"/>
            <w:sz w:val="20"/>
            <w:szCs w:val="20"/>
            <w:lang w:val="en-GB"/>
            <w:rPrChange w:id="101" w:author="czocha" w:date="2018-02-11T13:59:00Z">
              <w:rPr>
                <w:rFonts w:ascii="Times New Roman" w:hAnsi="Times New Roman"/>
              </w:rPr>
            </w:rPrChange>
          </w:rPr>
          <w:t xml:space="preserve"> </w:t>
        </w:r>
        <w:proofErr w:type="spellStart"/>
        <w:r w:rsidR="00B213B1" w:rsidRPr="00D509FD">
          <w:rPr>
            <w:rFonts w:ascii="Times New Roman" w:hAnsi="Times New Roman"/>
            <w:sz w:val="20"/>
            <w:szCs w:val="20"/>
            <w:lang w:val="en-GB"/>
            <w:rPrChange w:id="102" w:author="czocha" w:date="2018-02-11T13:59:00Z">
              <w:rPr>
                <w:rFonts w:ascii="Times New Roman" w:hAnsi="Times New Roman"/>
              </w:rPr>
            </w:rPrChange>
          </w:rPr>
          <w:t>nemesi</w:t>
        </w:r>
        <w:proofErr w:type="spellEnd"/>
        <w:r w:rsidR="00B213B1" w:rsidRPr="00D509FD">
          <w:rPr>
            <w:rFonts w:ascii="Times New Roman" w:hAnsi="Times New Roman"/>
            <w:sz w:val="20"/>
            <w:szCs w:val="20"/>
            <w:lang w:val="en-GB"/>
            <w:rPrChange w:id="103" w:author="czocha" w:date="2018-02-11T13:59:00Z">
              <w:rPr>
                <w:rFonts w:ascii="Times New Roman" w:hAnsi="Times New Roman"/>
              </w:rPr>
            </w:rPrChange>
          </w:rPr>
          <w:t xml:space="preserve"> </w:t>
        </w:r>
        <w:proofErr w:type="spellStart"/>
        <w:r w:rsidR="00B213B1" w:rsidRPr="00D509FD">
          <w:rPr>
            <w:rFonts w:ascii="Times New Roman" w:hAnsi="Times New Roman"/>
            <w:sz w:val="20"/>
            <w:szCs w:val="20"/>
            <w:lang w:val="en-GB"/>
            <w:rPrChange w:id="104" w:author="czocha" w:date="2018-02-11T13:59:00Z">
              <w:rPr>
                <w:rFonts w:ascii="Times New Roman" w:hAnsi="Times New Roman"/>
              </w:rPr>
            </w:rPrChange>
          </w:rPr>
          <w:t>kiváltsággal</w:t>
        </w:r>
        <w:proofErr w:type="spellEnd"/>
        <w:r w:rsidR="00B213B1" w:rsidRPr="00D509FD">
          <w:rPr>
            <w:rFonts w:ascii="Times New Roman" w:hAnsi="Times New Roman"/>
            <w:sz w:val="20"/>
            <w:szCs w:val="20"/>
            <w:lang w:val="en-GB"/>
            <w:rPrChange w:id="105" w:author="czocha" w:date="2018-02-11T13:59:00Z">
              <w:rPr>
                <w:rFonts w:ascii="Times New Roman" w:hAnsi="Times New Roman"/>
              </w:rPr>
            </w:rPrChange>
          </w:rPr>
          <w:t xml:space="preserve"> is </w:t>
        </w:r>
        <w:proofErr w:type="spellStart"/>
        <w:r w:rsidR="00B213B1" w:rsidRPr="00D509FD">
          <w:rPr>
            <w:rFonts w:ascii="Times New Roman" w:hAnsi="Times New Roman"/>
            <w:sz w:val="20"/>
            <w:szCs w:val="20"/>
            <w:lang w:val="en-GB"/>
            <w:rPrChange w:id="106" w:author="czocha" w:date="2018-02-11T13:59:00Z">
              <w:rPr>
                <w:rFonts w:ascii="Times New Roman" w:hAnsi="Times New Roman"/>
              </w:rPr>
            </w:rPrChange>
          </w:rPr>
          <w:t>rendelkeztek</w:t>
        </w:r>
        <w:proofErr w:type="spellEnd"/>
        <w:r w:rsidR="00B213B1" w:rsidRPr="00D509FD">
          <w:rPr>
            <w:rFonts w:ascii="Times New Roman" w:hAnsi="Times New Roman"/>
            <w:sz w:val="20"/>
            <w:szCs w:val="20"/>
            <w:lang w:val="en-GB"/>
            <w:rPrChange w:id="107" w:author="czocha" w:date="2018-02-11T13:59:00Z">
              <w:rPr>
                <w:rFonts w:ascii="Times New Roman" w:hAnsi="Times New Roman"/>
              </w:rPr>
            </w:rPrChange>
          </w:rPr>
          <w:t xml:space="preserve">, </w:t>
        </w:r>
        <w:proofErr w:type="spellStart"/>
        <w:r w:rsidR="00B213B1" w:rsidRPr="00D509FD">
          <w:rPr>
            <w:rFonts w:ascii="Times New Roman" w:hAnsi="Times New Roman"/>
            <w:sz w:val="20"/>
            <w:szCs w:val="20"/>
            <w:lang w:val="en-GB"/>
            <w:rPrChange w:id="108" w:author="czocha" w:date="2018-02-11T13:59:00Z">
              <w:rPr>
                <w:rFonts w:ascii="Times New Roman" w:hAnsi="Times New Roman"/>
              </w:rPr>
            </w:rPrChange>
          </w:rPr>
          <w:t>sőt</w:t>
        </w:r>
        <w:proofErr w:type="spellEnd"/>
        <w:r w:rsidR="00B213B1" w:rsidRPr="00D509FD">
          <w:rPr>
            <w:rFonts w:ascii="Times New Roman" w:hAnsi="Times New Roman"/>
            <w:sz w:val="20"/>
            <w:szCs w:val="20"/>
            <w:lang w:val="en-GB"/>
            <w:rPrChange w:id="109" w:author="czocha" w:date="2018-02-11T13:59:00Z">
              <w:rPr>
                <w:rFonts w:ascii="Times New Roman" w:hAnsi="Times New Roman"/>
              </w:rPr>
            </w:rPrChange>
          </w:rPr>
          <w:t xml:space="preserve"> a 19. </w:t>
        </w:r>
        <w:proofErr w:type="spellStart"/>
        <w:r w:rsidR="00B213B1" w:rsidRPr="00D509FD">
          <w:rPr>
            <w:rFonts w:ascii="Times New Roman" w:hAnsi="Times New Roman"/>
            <w:sz w:val="20"/>
            <w:szCs w:val="20"/>
            <w:lang w:val="en-GB"/>
            <w:rPrChange w:id="110" w:author="czocha" w:date="2018-02-11T13:59:00Z">
              <w:rPr>
                <w:rFonts w:ascii="Times New Roman" w:hAnsi="Times New Roman"/>
              </w:rPr>
            </w:rPrChange>
          </w:rPr>
          <w:t>század</w:t>
        </w:r>
        <w:proofErr w:type="spellEnd"/>
        <w:r w:rsidR="00B213B1" w:rsidRPr="00D509FD">
          <w:rPr>
            <w:rFonts w:ascii="Times New Roman" w:hAnsi="Times New Roman"/>
            <w:sz w:val="20"/>
            <w:szCs w:val="20"/>
            <w:lang w:val="en-GB"/>
            <w:rPrChange w:id="111" w:author="czocha" w:date="2018-02-11T13:59:00Z">
              <w:rPr>
                <w:rFonts w:ascii="Times New Roman" w:hAnsi="Times New Roman"/>
              </w:rPr>
            </w:rPrChange>
          </w:rPr>
          <w:t xml:space="preserve"> </w:t>
        </w:r>
        <w:proofErr w:type="spellStart"/>
        <w:r w:rsidR="00B213B1" w:rsidRPr="00D509FD">
          <w:rPr>
            <w:rFonts w:ascii="Times New Roman" w:hAnsi="Times New Roman"/>
            <w:sz w:val="20"/>
            <w:szCs w:val="20"/>
            <w:lang w:val="en-GB"/>
            <w:rPrChange w:id="112" w:author="czocha" w:date="2018-02-11T13:59:00Z">
              <w:rPr>
                <w:rFonts w:ascii="Times New Roman" w:hAnsi="Times New Roman"/>
              </w:rPr>
            </w:rPrChange>
          </w:rPr>
          <w:t>első</w:t>
        </w:r>
        <w:proofErr w:type="spellEnd"/>
        <w:r w:rsidR="00B213B1" w:rsidRPr="00D509FD">
          <w:rPr>
            <w:rFonts w:ascii="Times New Roman" w:hAnsi="Times New Roman"/>
            <w:sz w:val="20"/>
            <w:szCs w:val="20"/>
            <w:lang w:val="en-GB"/>
            <w:rPrChange w:id="113" w:author="czocha" w:date="2018-02-11T13:59:00Z">
              <w:rPr>
                <w:rFonts w:ascii="Times New Roman" w:hAnsi="Times New Roman"/>
              </w:rPr>
            </w:rPrChange>
          </w:rPr>
          <w:t xml:space="preserve"> </w:t>
        </w:r>
        <w:proofErr w:type="spellStart"/>
        <w:r w:rsidR="00B213B1" w:rsidRPr="00D509FD">
          <w:rPr>
            <w:rFonts w:ascii="Times New Roman" w:hAnsi="Times New Roman"/>
            <w:sz w:val="20"/>
            <w:szCs w:val="20"/>
            <w:lang w:val="en-GB"/>
            <w:rPrChange w:id="114" w:author="czocha" w:date="2018-02-11T13:59:00Z">
              <w:rPr>
                <w:rFonts w:ascii="Times New Roman" w:hAnsi="Times New Roman"/>
              </w:rPr>
            </w:rPrChange>
          </w:rPr>
          <w:t>felében</w:t>
        </w:r>
        <w:proofErr w:type="spellEnd"/>
        <w:r w:rsidR="00B213B1" w:rsidRPr="00D509FD">
          <w:rPr>
            <w:rFonts w:ascii="Times New Roman" w:hAnsi="Times New Roman"/>
            <w:sz w:val="20"/>
            <w:szCs w:val="20"/>
            <w:lang w:val="en-GB"/>
            <w:rPrChange w:id="115" w:author="czocha" w:date="2018-02-11T13:59:00Z">
              <w:rPr>
                <w:rFonts w:ascii="Times New Roman" w:hAnsi="Times New Roman"/>
              </w:rPr>
            </w:rPrChange>
          </w:rPr>
          <w:t xml:space="preserve"> </w:t>
        </w:r>
        <w:proofErr w:type="spellStart"/>
        <w:r w:rsidR="00B213B1" w:rsidRPr="00D509FD">
          <w:rPr>
            <w:rFonts w:ascii="Times New Roman" w:hAnsi="Times New Roman"/>
            <w:sz w:val="20"/>
            <w:szCs w:val="20"/>
            <w:lang w:val="en-GB"/>
            <w:rPrChange w:id="116" w:author="czocha" w:date="2018-02-11T13:59:00Z">
              <w:rPr>
                <w:rFonts w:ascii="Times New Roman" w:hAnsi="Times New Roman"/>
              </w:rPr>
            </w:rPrChange>
          </w:rPr>
          <w:t>egyre</w:t>
        </w:r>
        <w:proofErr w:type="spellEnd"/>
        <w:r w:rsidR="00B213B1" w:rsidRPr="00D509FD">
          <w:rPr>
            <w:rFonts w:ascii="Times New Roman" w:hAnsi="Times New Roman"/>
            <w:sz w:val="20"/>
            <w:szCs w:val="20"/>
            <w:lang w:val="en-GB"/>
            <w:rPrChange w:id="117" w:author="czocha" w:date="2018-02-11T13:59:00Z">
              <w:rPr>
                <w:rFonts w:ascii="Times New Roman" w:hAnsi="Times New Roman"/>
              </w:rPr>
            </w:rPrChange>
          </w:rPr>
          <w:t xml:space="preserve"> </w:t>
        </w:r>
        <w:proofErr w:type="spellStart"/>
        <w:r w:rsidR="00B213B1" w:rsidRPr="00D509FD">
          <w:rPr>
            <w:rFonts w:ascii="Times New Roman" w:hAnsi="Times New Roman"/>
            <w:sz w:val="20"/>
            <w:szCs w:val="20"/>
            <w:lang w:val="en-GB"/>
            <w:rPrChange w:id="118" w:author="czocha" w:date="2018-02-11T13:59:00Z">
              <w:rPr>
                <w:rFonts w:ascii="Times New Roman" w:hAnsi="Times New Roman"/>
              </w:rPr>
            </w:rPrChange>
          </w:rPr>
          <w:t>több</w:t>
        </w:r>
        <w:proofErr w:type="spellEnd"/>
        <w:r w:rsidR="00B213B1" w:rsidRPr="00D509FD">
          <w:rPr>
            <w:rFonts w:ascii="Times New Roman" w:hAnsi="Times New Roman"/>
            <w:sz w:val="20"/>
            <w:szCs w:val="20"/>
            <w:lang w:val="en-GB"/>
            <w:rPrChange w:id="119" w:author="czocha" w:date="2018-02-11T13:59:00Z">
              <w:rPr>
                <w:rFonts w:ascii="Times New Roman" w:hAnsi="Times New Roman"/>
              </w:rPr>
            </w:rPrChange>
          </w:rPr>
          <w:t xml:space="preserve"> </w:t>
        </w:r>
        <w:proofErr w:type="spellStart"/>
        <w:r w:rsidR="00B213B1" w:rsidRPr="00D509FD">
          <w:rPr>
            <w:rFonts w:ascii="Times New Roman" w:hAnsi="Times New Roman"/>
            <w:sz w:val="20"/>
            <w:szCs w:val="20"/>
            <w:lang w:val="en-GB"/>
            <w:rPrChange w:id="120" w:author="czocha" w:date="2018-02-11T13:59:00Z">
              <w:rPr>
                <w:rFonts w:ascii="Times New Roman" w:hAnsi="Times New Roman"/>
              </w:rPr>
            </w:rPrChange>
          </w:rPr>
          <w:t>arisztokrata</w:t>
        </w:r>
        <w:proofErr w:type="spellEnd"/>
        <w:r w:rsidR="00B213B1" w:rsidRPr="00D509FD">
          <w:rPr>
            <w:rFonts w:ascii="Times New Roman" w:hAnsi="Times New Roman"/>
            <w:sz w:val="20"/>
            <w:szCs w:val="20"/>
            <w:lang w:val="en-GB"/>
            <w:rPrChange w:id="121" w:author="czocha" w:date="2018-02-11T13:59:00Z">
              <w:rPr>
                <w:rFonts w:ascii="Times New Roman" w:hAnsi="Times New Roman"/>
              </w:rPr>
            </w:rPrChange>
          </w:rPr>
          <w:t xml:space="preserve"> is </w:t>
        </w:r>
        <w:proofErr w:type="spellStart"/>
        <w:r w:rsidR="00B213B1" w:rsidRPr="00D509FD">
          <w:rPr>
            <w:rFonts w:ascii="Times New Roman" w:hAnsi="Times New Roman"/>
            <w:sz w:val="20"/>
            <w:szCs w:val="20"/>
            <w:lang w:val="en-GB"/>
            <w:rPrChange w:id="122" w:author="czocha" w:date="2018-02-11T13:59:00Z">
              <w:rPr>
                <w:rFonts w:ascii="Times New Roman" w:hAnsi="Times New Roman"/>
              </w:rPr>
            </w:rPrChange>
          </w:rPr>
          <w:t>akadt</w:t>
        </w:r>
        <w:proofErr w:type="spellEnd"/>
        <w:r w:rsidR="00B213B1" w:rsidRPr="00D509FD">
          <w:rPr>
            <w:rFonts w:ascii="Times New Roman" w:hAnsi="Times New Roman"/>
            <w:sz w:val="20"/>
            <w:szCs w:val="20"/>
            <w:lang w:val="en-GB"/>
            <w:rPrChange w:id="123" w:author="czocha" w:date="2018-02-11T13:59:00Z">
              <w:rPr>
                <w:rFonts w:ascii="Times New Roman" w:hAnsi="Times New Roman"/>
              </w:rPr>
            </w:rPrChange>
          </w:rPr>
          <w:t xml:space="preserve">, </w:t>
        </w:r>
        <w:proofErr w:type="spellStart"/>
        <w:r w:rsidR="00B213B1" w:rsidRPr="00D509FD">
          <w:rPr>
            <w:rFonts w:ascii="Times New Roman" w:hAnsi="Times New Roman"/>
            <w:sz w:val="20"/>
            <w:szCs w:val="20"/>
            <w:lang w:val="en-GB"/>
            <w:rPrChange w:id="124" w:author="czocha" w:date="2018-02-11T13:59:00Z">
              <w:rPr>
                <w:rFonts w:ascii="Times New Roman" w:hAnsi="Times New Roman"/>
              </w:rPr>
            </w:rPrChange>
          </w:rPr>
          <w:t>aki</w:t>
        </w:r>
        <w:proofErr w:type="spellEnd"/>
        <w:r w:rsidR="00B213B1" w:rsidRPr="00D509FD">
          <w:rPr>
            <w:rFonts w:ascii="Times New Roman" w:hAnsi="Times New Roman"/>
            <w:sz w:val="20"/>
            <w:szCs w:val="20"/>
            <w:lang w:val="en-GB"/>
            <w:rPrChange w:id="125" w:author="czocha" w:date="2018-02-11T13:59:00Z">
              <w:rPr>
                <w:rFonts w:ascii="Times New Roman" w:hAnsi="Times New Roman"/>
              </w:rPr>
            </w:rPrChange>
          </w:rPr>
          <w:t xml:space="preserve"> </w:t>
        </w:r>
        <w:proofErr w:type="spellStart"/>
        <w:r w:rsidR="00B213B1" w:rsidRPr="00D509FD">
          <w:rPr>
            <w:rFonts w:ascii="Times New Roman" w:hAnsi="Times New Roman"/>
            <w:sz w:val="20"/>
            <w:szCs w:val="20"/>
            <w:lang w:val="en-GB"/>
            <w:rPrChange w:id="126" w:author="czocha" w:date="2018-02-11T13:59:00Z">
              <w:rPr>
                <w:rFonts w:ascii="Times New Roman" w:hAnsi="Times New Roman"/>
              </w:rPr>
            </w:rPrChange>
          </w:rPr>
          <w:t>felvette</w:t>
        </w:r>
        <w:proofErr w:type="spellEnd"/>
        <w:r w:rsidR="00B213B1" w:rsidRPr="00D509FD">
          <w:rPr>
            <w:rFonts w:ascii="Times New Roman" w:hAnsi="Times New Roman"/>
            <w:sz w:val="20"/>
            <w:szCs w:val="20"/>
            <w:lang w:val="en-GB"/>
            <w:rPrChange w:id="127" w:author="czocha" w:date="2018-02-11T13:59:00Z">
              <w:rPr>
                <w:rFonts w:ascii="Times New Roman" w:hAnsi="Times New Roman"/>
              </w:rPr>
            </w:rPrChange>
          </w:rPr>
          <w:t xml:space="preserve"> </w:t>
        </w:r>
        <w:proofErr w:type="spellStart"/>
        <w:r w:rsidR="00B213B1" w:rsidRPr="00D509FD">
          <w:rPr>
            <w:rFonts w:ascii="Times New Roman" w:hAnsi="Times New Roman"/>
            <w:sz w:val="20"/>
            <w:szCs w:val="20"/>
            <w:lang w:val="en-GB"/>
            <w:rPrChange w:id="128" w:author="czocha" w:date="2018-02-11T13:59:00Z">
              <w:rPr>
                <w:rFonts w:ascii="Times New Roman" w:hAnsi="Times New Roman"/>
              </w:rPr>
            </w:rPrChange>
          </w:rPr>
          <w:t>egy-egy</w:t>
        </w:r>
        <w:proofErr w:type="spellEnd"/>
        <w:r w:rsidR="00B213B1" w:rsidRPr="00D509FD">
          <w:rPr>
            <w:rFonts w:ascii="Times New Roman" w:hAnsi="Times New Roman"/>
            <w:sz w:val="20"/>
            <w:szCs w:val="20"/>
            <w:lang w:val="en-GB"/>
            <w:rPrChange w:id="129" w:author="czocha" w:date="2018-02-11T13:59:00Z">
              <w:rPr>
                <w:rFonts w:ascii="Times New Roman" w:hAnsi="Times New Roman"/>
              </w:rPr>
            </w:rPrChange>
          </w:rPr>
          <w:t xml:space="preserve"> </w:t>
        </w:r>
        <w:proofErr w:type="spellStart"/>
        <w:r w:rsidR="00B213B1" w:rsidRPr="00D509FD">
          <w:rPr>
            <w:rFonts w:ascii="Times New Roman" w:hAnsi="Times New Roman"/>
            <w:sz w:val="20"/>
            <w:szCs w:val="20"/>
            <w:lang w:val="en-GB"/>
            <w:rPrChange w:id="130" w:author="czocha" w:date="2018-02-11T13:59:00Z">
              <w:rPr>
                <w:rFonts w:ascii="Times New Roman" w:hAnsi="Times New Roman"/>
              </w:rPr>
            </w:rPrChange>
          </w:rPr>
          <w:t>város</w:t>
        </w:r>
        <w:proofErr w:type="spellEnd"/>
        <w:r w:rsidR="00B213B1" w:rsidRPr="00D509FD">
          <w:rPr>
            <w:rFonts w:ascii="Times New Roman" w:hAnsi="Times New Roman"/>
            <w:sz w:val="20"/>
            <w:szCs w:val="20"/>
            <w:lang w:val="en-GB"/>
            <w:rPrChange w:id="131" w:author="czocha" w:date="2018-02-11T13:59:00Z">
              <w:rPr>
                <w:rFonts w:ascii="Times New Roman" w:hAnsi="Times New Roman"/>
              </w:rPr>
            </w:rPrChange>
          </w:rPr>
          <w:t xml:space="preserve"> </w:t>
        </w:r>
        <w:proofErr w:type="spellStart"/>
        <w:r w:rsidR="00B213B1" w:rsidRPr="00D509FD">
          <w:rPr>
            <w:rFonts w:ascii="Times New Roman" w:hAnsi="Times New Roman"/>
            <w:sz w:val="20"/>
            <w:szCs w:val="20"/>
            <w:lang w:val="en-GB"/>
            <w:rPrChange w:id="132" w:author="czocha" w:date="2018-02-11T13:59:00Z">
              <w:rPr>
                <w:rFonts w:ascii="Times New Roman" w:hAnsi="Times New Roman"/>
              </w:rPr>
            </w:rPrChange>
          </w:rPr>
          <w:t>polgárjogát</w:t>
        </w:r>
        <w:proofErr w:type="spellEnd"/>
        <w:r w:rsidR="00B213B1" w:rsidRPr="00D509FD">
          <w:rPr>
            <w:rFonts w:ascii="Times New Roman" w:hAnsi="Times New Roman"/>
            <w:sz w:val="20"/>
            <w:szCs w:val="20"/>
            <w:lang w:val="en-GB"/>
            <w:rPrChange w:id="133" w:author="czocha" w:date="2018-02-11T13:59:00Z">
              <w:rPr>
                <w:rFonts w:ascii="Times New Roman" w:hAnsi="Times New Roman"/>
              </w:rPr>
            </w:rPrChange>
          </w:rPr>
          <w:t xml:space="preserve">, </w:t>
        </w:r>
        <w:proofErr w:type="spellStart"/>
        <w:r w:rsidR="00B213B1" w:rsidRPr="00D509FD">
          <w:rPr>
            <w:rFonts w:ascii="Times New Roman" w:hAnsi="Times New Roman"/>
            <w:sz w:val="20"/>
            <w:szCs w:val="20"/>
            <w:lang w:val="en-GB"/>
            <w:rPrChange w:id="134" w:author="czocha" w:date="2018-02-11T13:59:00Z">
              <w:rPr>
                <w:rFonts w:ascii="Times New Roman" w:hAnsi="Times New Roman"/>
              </w:rPr>
            </w:rPrChange>
          </w:rPr>
          <w:t>részben</w:t>
        </w:r>
        <w:proofErr w:type="spellEnd"/>
        <w:r w:rsidR="00B213B1" w:rsidRPr="00D509FD">
          <w:rPr>
            <w:rFonts w:ascii="Times New Roman" w:hAnsi="Times New Roman"/>
            <w:sz w:val="20"/>
            <w:szCs w:val="20"/>
            <w:lang w:val="en-GB"/>
            <w:rPrChange w:id="135" w:author="czocha" w:date="2018-02-11T13:59:00Z">
              <w:rPr>
                <w:rFonts w:ascii="Times New Roman" w:hAnsi="Times New Roman"/>
              </w:rPr>
            </w:rPrChange>
          </w:rPr>
          <w:t xml:space="preserve"> </w:t>
        </w:r>
        <w:proofErr w:type="spellStart"/>
        <w:r w:rsidR="00B213B1" w:rsidRPr="00D509FD">
          <w:rPr>
            <w:rFonts w:ascii="Times New Roman" w:hAnsi="Times New Roman"/>
            <w:sz w:val="20"/>
            <w:szCs w:val="20"/>
            <w:lang w:val="en-GB"/>
            <w:rPrChange w:id="136" w:author="czocha" w:date="2018-02-11T13:59:00Z">
              <w:rPr>
                <w:rFonts w:ascii="Times New Roman" w:hAnsi="Times New Roman"/>
              </w:rPr>
            </w:rPrChange>
          </w:rPr>
          <w:t>azért</w:t>
        </w:r>
        <w:proofErr w:type="spellEnd"/>
        <w:r w:rsidR="00B213B1" w:rsidRPr="00D509FD">
          <w:rPr>
            <w:rFonts w:ascii="Times New Roman" w:hAnsi="Times New Roman"/>
            <w:sz w:val="20"/>
            <w:szCs w:val="20"/>
            <w:lang w:val="en-GB"/>
            <w:rPrChange w:id="137" w:author="czocha" w:date="2018-02-11T13:59:00Z">
              <w:rPr>
                <w:rFonts w:ascii="Times New Roman" w:hAnsi="Times New Roman"/>
              </w:rPr>
            </w:rPrChange>
          </w:rPr>
          <w:t xml:space="preserve">, </w:t>
        </w:r>
        <w:proofErr w:type="spellStart"/>
        <w:r w:rsidR="00B213B1" w:rsidRPr="00D509FD">
          <w:rPr>
            <w:rFonts w:ascii="Times New Roman" w:hAnsi="Times New Roman"/>
            <w:sz w:val="20"/>
            <w:szCs w:val="20"/>
            <w:lang w:val="en-GB"/>
            <w:rPrChange w:id="138" w:author="czocha" w:date="2018-02-11T13:59:00Z">
              <w:rPr>
                <w:rFonts w:ascii="Times New Roman" w:hAnsi="Times New Roman"/>
              </w:rPr>
            </w:rPrChange>
          </w:rPr>
          <w:t>hogy</w:t>
        </w:r>
        <w:proofErr w:type="spellEnd"/>
        <w:r w:rsidR="00B213B1" w:rsidRPr="00D509FD">
          <w:rPr>
            <w:rFonts w:ascii="Times New Roman" w:hAnsi="Times New Roman"/>
            <w:sz w:val="20"/>
            <w:szCs w:val="20"/>
            <w:lang w:val="en-GB"/>
            <w:rPrChange w:id="139" w:author="czocha" w:date="2018-02-11T13:59:00Z">
              <w:rPr>
                <w:rFonts w:ascii="Times New Roman" w:hAnsi="Times New Roman"/>
              </w:rPr>
            </w:rPrChange>
          </w:rPr>
          <w:t xml:space="preserve"> </w:t>
        </w:r>
        <w:proofErr w:type="spellStart"/>
        <w:r w:rsidR="00B213B1" w:rsidRPr="00D509FD">
          <w:rPr>
            <w:rFonts w:ascii="Times New Roman" w:hAnsi="Times New Roman"/>
            <w:sz w:val="20"/>
            <w:szCs w:val="20"/>
            <w:lang w:val="en-GB"/>
            <w:rPrChange w:id="140" w:author="czocha" w:date="2018-02-11T13:59:00Z">
              <w:rPr>
                <w:rFonts w:ascii="Times New Roman" w:hAnsi="Times New Roman"/>
              </w:rPr>
            </w:rPrChange>
          </w:rPr>
          <w:t>így</w:t>
        </w:r>
        <w:proofErr w:type="spellEnd"/>
        <w:r w:rsidR="00B213B1" w:rsidRPr="00D509FD">
          <w:rPr>
            <w:rFonts w:ascii="Times New Roman" w:hAnsi="Times New Roman"/>
            <w:sz w:val="20"/>
            <w:szCs w:val="20"/>
            <w:lang w:val="en-GB"/>
            <w:rPrChange w:id="141" w:author="czocha" w:date="2018-02-11T13:59:00Z">
              <w:rPr>
                <w:rFonts w:ascii="Times New Roman" w:hAnsi="Times New Roman"/>
              </w:rPr>
            </w:rPrChange>
          </w:rPr>
          <w:t xml:space="preserve"> </w:t>
        </w:r>
        <w:proofErr w:type="spellStart"/>
        <w:r w:rsidR="00B213B1" w:rsidRPr="00D509FD">
          <w:rPr>
            <w:rFonts w:ascii="Times New Roman" w:hAnsi="Times New Roman"/>
            <w:sz w:val="20"/>
            <w:szCs w:val="20"/>
            <w:lang w:val="en-GB"/>
            <w:rPrChange w:id="142" w:author="czocha" w:date="2018-02-11T13:59:00Z">
              <w:rPr>
                <w:rFonts w:ascii="Times New Roman" w:hAnsi="Times New Roman"/>
              </w:rPr>
            </w:rPrChange>
          </w:rPr>
          <w:t>fejezze</w:t>
        </w:r>
        <w:proofErr w:type="spellEnd"/>
        <w:r w:rsidR="00B213B1" w:rsidRPr="00D509FD">
          <w:rPr>
            <w:rFonts w:ascii="Times New Roman" w:hAnsi="Times New Roman"/>
            <w:sz w:val="20"/>
            <w:szCs w:val="20"/>
            <w:lang w:val="en-GB"/>
            <w:rPrChange w:id="143" w:author="czocha" w:date="2018-02-11T13:59:00Z">
              <w:rPr>
                <w:rFonts w:ascii="Times New Roman" w:hAnsi="Times New Roman"/>
              </w:rPr>
            </w:rPrChange>
          </w:rPr>
          <w:t xml:space="preserve"> </w:t>
        </w:r>
        <w:proofErr w:type="spellStart"/>
        <w:r w:rsidR="00B213B1" w:rsidRPr="00D509FD">
          <w:rPr>
            <w:rFonts w:ascii="Times New Roman" w:hAnsi="Times New Roman"/>
            <w:sz w:val="20"/>
            <w:szCs w:val="20"/>
            <w:lang w:val="en-GB"/>
            <w:rPrChange w:id="144" w:author="czocha" w:date="2018-02-11T13:59:00Z">
              <w:rPr>
                <w:rFonts w:ascii="Times New Roman" w:hAnsi="Times New Roman"/>
              </w:rPr>
            </w:rPrChange>
          </w:rPr>
          <w:t>ki</w:t>
        </w:r>
        <w:proofErr w:type="spellEnd"/>
        <w:r w:rsidR="00B213B1" w:rsidRPr="00D509FD">
          <w:rPr>
            <w:rFonts w:ascii="Times New Roman" w:hAnsi="Times New Roman"/>
            <w:sz w:val="20"/>
            <w:szCs w:val="20"/>
            <w:lang w:val="en-GB"/>
            <w:rPrChange w:id="145" w:author="czocha" w:date="2018-02-11T13:59:00Z">
              <w:rPr>
                <w:rFonts w:ascii="Times New Roman" w:hAnsi="Times New Roman"/>
              </w:rPr>
            </w:rPrChange>
          </w:rPr>
          <w:t xml:space="preserve"> a </w:t>
        </w:r>
        <w:proofErr w:type="spellStart"/>
        <w:r w:rsidR="00B213B1" w:rsidRPr="00D509FD">
          <w:rPr>
            <w:rFonts w:ascii="Times New Roman" w:hAnsi="Times New Roman"/>
            <w:sz w:val="20"/>
            <w:szCs w:val="20"/>
            <w:lang w:val="en-GB"/>
            <w:rPrChange w:id="146" w:author="czocha" w:date="2018-02-11T13:59:00Z">
              <w:rPr>
                <w:rFonts w:ascii="Times New Roman" w:hAnsi="Times New Roman"/>
              </w:rPr>
            </w:rPrChange>
          </w:rPr>
          <w:t>városhoz</w:t>
        </w:r>
        <w:proofErr w:type="spellEnd"/>
        <w:r w:rsidR="00B213B1" w:rsidRPr="00D509FD">
          <w:rPr>
            <w:rFonts w:ascii="Times New Roman" w:hAnsi="Times New Roman"/>
            <w:sz w:val="20"/>
            <w:szCs w:val="20"/>
            <w:lang w:val="en-GB"/>
            <w:rPrChange w:id="147" w:author="czocha" w:date="2018-02-11T13:59:00Z">
              <w:rPr>
                <w:rFonts w:ascii="Times New Roman" w:hAnsi="Times New Roman"/>
              </w:rPr>
            </w:rPrChange>
          </w:rPr>
          <w:t xml:space="preserve"> </w:t>
        </w:r>
        <w:proofErr w:type="spellStart"/>
        <w:r w:rsidR="00B213B1" w:rsidRPr="00D509FD">
          <w:rPr>
            <w:rFonts w:ascii="Times New Roman" w:hAnsi="Times New Roman"/>
            <w:sz w:val="20"/>
            <w:szCs w:val="20"/>
            <w:lang w:val="en-GB"/>
            <w:rPrChange w:id="148" w:author="czocha" w:date="2018-02-11T13:59:00Z">
              <w:rPr>
                <w:rFonts w:ascii="Times New Roman" w:hAnsi="Times New Roman"/>
              </w:rPr>
            </w:rPrChange>
          </w:rPr>
          <w:t>való</w:t>
        </w:r>
        <w:proofErr w:type="spellEnd"/>
        <w:r w:rsidR="00B213B1" w:rsidRPr="00D509FD">
          <w:rPr>
            <w:rFonts w:ascii="Times New Roman" w:hAnsi="Times New Roman"/>
            <w:sz w:val="20"/>
            <w:szCs w:val="20"/>
            <w:lang w:val="en-GB"/>
            <w:rPrChange w:id="149" w:author="czocha" w:date="2018-02-11T13:59:00Z">
              <w:rPr>
                <w:rFonts w:ascii="Times New Roman" w:hAnsi="Times New Roman"/>
              </w:rPr>
            </w:rPrChange>
          </w:rPr>
          <w:t xml:space="preserve"> </w:t>
        </w:r>
        <w:proofErr w:type="spellStart"/>
        <w:r w:rsidR="00B213B1" w:rsidRPr="00D509FD">
          <w:rPr>
            <w:rFonts w:ascii="Times New Roman" w:hAnsi="Times New Roman"/>
            <w:sz w:val="20"/>
            <w:szCs w:val="20"/>
            <w:lang w:val="en-GB"/>
            <w:rPrChange w:id="150" w:author="czocha" w:date="2018-02-11T13:59:00Z">
              <w:rPr>
                <w:rFonts w:ascii="Times New Roman" w:hAnsi="Times New Roman"/>
              </w:rPr>
            </w:rPrChange>
          </w:rPr>
          <w:t>kötődését</w:t>
        </w:r>
        <w:proofErr w:type="spellEnd"/>
        <w:r w:rsidR="00B213B1" w:rsidRPr="00D509FD">
          <w:rPr>
            <w:rFonts w:ascii="Times New Roman" w:hAnsi="Times New Roman"/>
            <w:sz w:val="20"/>
            <w:szCs w:val="20"/>
            <w:lang w:val="en-GB"/>
            <w:rPrChange w:id="151" w:author="czocha" w:date="2018-02-11T13:59:00Z">
              <w:rPr>
                <w:rFonts w:ascii="Times New Roman" w:hAnsi="Times New Roman"/>
              </w:rPr>
            </w:rPrChange>
          </w:rPr>
          <w:t xml:space="preserve">, </w:t>
        </w:r>
        <w:proofErr w:type="spellStart"/>
        <w:r w:rsidR="00B213B1" w:rsidRPr="00D509FD">
          <w:rPr>
            <w:rFonts w:ascii="Times New Roman" w:hAnsi="Times New Roman"/>
            <w:sz w:val="20"/>
            <w:szCs w:val="20"/>
            <w:lang w:val="en-GB"/>
            <w:rPrChange w:id="152" w:author="czocha" w:date="2018-02-11T13:59:00Z">
              <w:rPr>
                <w:rFonts w:ascii="Times New Roman" w:hAnsi="Times New Roman"/>
              </w:rPr>
            </w:rPrChange>
          </w:rPr>
          <w:t>részben</w:t>
        </w:r>
        <w:proofErr w:type="spellEnd"/>
        <w:r w:rsidR="00B213B1" w:rsidRPr="00D509FD">
          <w:rPr>
            <w:rFonts w:ascii="Times New Roman" w:hAnsi="Times New Roman"/>
            <w:sz w:val="20"/>
            <w:szCs w:val="20"/>
            <w:lang w:val="en-GB"/>
            <w:rPrChange w:id="153" w:author="czocha" w:date="2018-02-11T13:59:00Z">
              <w:rPr>
                <w:rFonts w:ascii="Times New Roman" w:hAnsi="Times New Roman"/>
              </w:rPr>
            </w:rPrChange>
          </w:rPr>
          <w:t xml:space="preserve"> </w:t>
        </w:r>
        <w:proofErr w:type="spellStart"/>
        <w:r w:rsidR="00B213B1" w:rsidRPr="00D509FD">
          <w:rPr>
            <w:rFonts w:ascii="Times New Roman" w:hAnsi="Times New Roman"/>
            <w:sz w:val="20"/>
            <w:szCs w:val="20"/>
            <w:lang w:val="en-GB"/>
            <w:rPrChange w:id="154" w:author="czocha" w:date="2018-02-11T13:59:00Z">
              <w:rPr>
                <w:rFonts w:ascii="Times New Roman" w:hAnsi="Times New Roman"/>
              </w:rPr>
            </w:rPrChange>
          </w:rPr>
          <w:t>pedig</w:t>
        </w:r>
        <w:proofErr w:type="spellEnd"/>
        <w:r w:rsidR="00B213B1" w:rsidRPr="00D509FD">
          <w:rPr>
            <w:rFonts w:ascii="Times New Roman" w:hAnsi="Times New Roman"/>
            <w:sz w:val="20"/>
            <w:szCs w:val="20"/>
            <w:lang w:val="en-GB"/>
            <w:rPrChange w:id="155" w:author="czocha" w:date="2018-02-11T13:59:00Z">
              <w:rPr>
                <w:rFonts w:ascii="Times New Roman" w:hAnsi="Times New Roman"/>
              </w:rPr>
            </w:rPrChange>
          </w:rPr>
          <w:t xml:space="preserve"> </w:t>
        </w:r>
        <w:proofErr w:type="spellStart"/>
        <w:r w:rsidR="00B213B1" w:rsidRPr="00D509FD">
          <w:rPr>
            <w:rFonts w:ascii="Times New Roman" w:hAnsi="Times New Roman"/>
            <w:sz w:val="20"/>
            <w:szCs w:val="20"/>
            <w:lang w:val="en-GB"/>
            <w:rPrChange w:id="156" w:author="czocha" w:date="2018-02-11T13:59:00Z">
              <w:rPr>
                <w:rFonts w:ascii="Times New Roman" w:hAnsi="Times New Roman"/>
              </w:rPr>
            </w:rPrChange>
          </w:rPr>
          <w:t>mert</w:t>
        </w:r>
        <w:proofErr w:type="spellEnd"/>
        <w:r w:rsidR="00B213B1" w:rsidRPr="00D509FD">
          <w:rPr>
            <w:rFonts w:ascii="Times New Roman" w:hAnsi="Times New Roman"/>
            <w:sz w:val="20"/>
            <w:szCs w:val="20"/>
            <w:lang w:val="en-GB"/>
            <w:rPrChange w:id="157" w:author="czocha" w:date="2018-02-11T13:59:00Z">
              <w:rPr>
                <w:rFonts w:ascii="Times New Roman" w:hAnsi="Times New Roman"/>
              </w:rPr>
            </w:rPrChange>
          </w:rPr>
          <w:t xml:space="preserve"> a </w:t>
        </w:r>
        <w:proofErr w:type="spellStart"/>
        <w:r w:rsidR="00B213B1" w:rsidRPr="00D509FD">
          <w:rPr>
            <w:rFonts w:ascii="Times New Roman" w:hAnsi="Times New Roman"/>
            <w:sz w:val="20"/>
            <w:szCs w:val="20"/>
            <w:lang w:val="en-GB"/>
            <w:rPrChange w:id="158" w:author="czocha" w:date="2018-02-11T13:59:00Z">
              <w:rPr>
                <w:rFonts w:ascii="Times New Roman" w:hAnsi="Times New Roman"/>
              </w:rPr>
            </w:rPrChange>
          </w:rPr>
          <w:t>polgárjog</w:t>
        </w:r>
        <w:proofErr w:type="spellEnd"/>
        <w:r w:rsidR="00B213B1" w:rsidRPr="00D509FD">
          <w:rPr>
            <w:rFonts w:ascii="Times New Roman" w:hAnsi="Times New Roman"/>
            <w:sz w:val="20"/>
            <w:szCs w:val="20"/>
            <w:lang w:val="en-GB"/>
            <w:rPrChange w:id="159" w:author="czocha" w:date="2018-02-11T13:59:00Z">
              <w:rPr>
                <w:rFonts w:ascii="Times New Roman" w:hAnsi="Times New Roman"/>
              </w:rPr>
            </w:rPrChange>
          </w:rPr>
          <w:t xml:space="preserve"> </w:t>
        </w:r>
        <w:proofErr w:type="spellStart"/>
        <w:r w:rsidR="00B213B1" w:rsidRPr="00D509FD">
          <w:rPr>
            <w:rFonts w:ascii="Times New Roman" w:hAnsi="Times New Roman"/>
            <w:sz w:val="20"/>
            <w:szCs w:val="20"/>
            <w:lang w:val="en-GB"/>
            <w:rPrChange w:id="160" w:author="czocha" w:date="2018-02-11T13:59:00Z">
              <w:rPr>
                <w:rFonts w:ascii="Times New Roman" w:hAnsi="Times New Roman"/>
              </w:rPr>
            </w:rPrChange>
          </w:rPr>
          <w:t>birtokában</w:t>
        </w:r>
        <w:proofErr w:type="spellEnd"/>
        <w:r w:rsidR="00B213B1" w:rsidRPr="00D509FD">
          <w:rPr>
            <w:rFonts w:ascii="Times New Roman" w:hAnsi="Times New Roman"/>
            <w:sz w:val="20"/>
            <w:szCs w:val="20"/>
            <w:lang w:val="en-GB"/>
            <w:rPrChange w:id="161" w:author="czocha" w:date="2018-02-11T13:59:00Z">
              <w:rPr>
                <w:rFonts w:ascii="Times New Roman" w:hAnsi="Times New Roman"/>
              </w:rPr>
            </w:rPrChange>
          </w:rPr>
          <w:t xml:space="preserve"> </w:t>
        </w:r>
        <w:proofErr w:type="spellStart"/>
        <w:r w:rsidR="00B213B1" w:rsidRPr="00D509FD">
          <w:rPr>
            <w:rFonts w:ascii="Times New Roman" w:hAnsi="Times New Roman"/>
            <w:sz w:val="20"/>
            <w:szCs w:val="20"/>
            <w:lang w:val="en-GB"/>
            <w:rPrChange w:id="162" w:author="czocha" w:date="2018-02-11T13:59:00Z">
              <w:rPr>
                <w:rFonts w:ascii="Times New Roman" w:hAnsi="Times New Roman"/>
              </w:rPr>
            </w:rPrChange>
          </w:rPr>
          <w:t>lehetett</w:t>
        </w:r>
        <w:proofErr w:type="spellEnd"/>
        <w:r w:rsidR="00B213B1" w:rsidRPr="00D509FD">
          <w:rPr>
            <w:rFonts w:ascii="Times New Roman" w:hAnsi="Times New Roman"/>
            <w:sz w:val="20"/>
            <w:szCs w:val="20"/>
            <w:lang w:val="en-GB"/>
            <w:rPrChange w:id="163" w:author="czocha" w:date="2018-02-11T13:59:00Z">
              <w:rPr>
                <w:rFonts w:ascii="Times New Roman" w:hAnsi="Times New Roman"/>
              </w:rPr>
            </w:rPrChange>
          </w:rPr>
          <w:t xml:space="preserve"> </w:t>
        </w:r>
        <w:proofErr w:type="spellStart"/>
        <w:r w:rsidR="00B213B1" w:rsidRPr="00D509FD">
          <w:rPr>
            <w:rFonts w:ascii="Times New Roman" w:hAnsi="Times New Roman"/>
            <w:sz w:val="20"/>
            <w:szCs w:val="20"/>
            <w:lang w:val="en-GB"/>
            <w:rPrChange w:id="164" w:author="czocha" w:date="2018-02-11T13:59:00Z">
              <w:rPr>
                <w:rFonts w:ascii="Times New Roman" w:hAnsi="Times New Roman"/>
              </w:rPr>
            </w:rPrChange>
          </w:rPr>
          <w:t>csak</w:t>
        </w:r>
        <w:proofErr w:type="spellEnd"/>
        <w:r w:rsidR="00B213B1" w:rsidRPr="00D509FD">
          <w:rPr>
            <w:rFonts w:ascii="Times New Roman" w:hAnsi="Times New Roman"/>
            <w:sz w:val="20"/>
            <w:szCs w:val="20"/>
            <w:lang w:val="en-GB"/>
            <w:rPrChange w:id="165" w:author="czocha" w:date="2018-02-11T13:59:00Z">
              <w:rPr>
                <w:rFonts w:ascii="Times New Roman" w:hAnsi="Times New Roman"/>
              </w:rPr>
            </w:rPrChange>
          </w:rPr>
          <w:t xml:space="preserve"> </w:t>
        </w:r>
        <w:proofErr w:type="spellStart"/>
        <w:r w:rsidR="00B213B1" w:rsidRPr="00D509FD">
          <w:rPr>
            <w:rFonts w:ascii="Times New Roman" w:hAnsi="Times New Roman"/>
            <w:sz w:val="20"/>
            <w:szCs w:val="20"/>
            <w:lang w:val="en-GB"/>
            <w:rPrChange w:id="166" w:author="czocha" w:date="2018-02-11T13:59:00Z">
              <w:rPr>
                <w:rFonts w:ascii="Times New Roman" w:hAnsi="Times New Roman"/>
              </w:rPr>
            </w:rPrChange>
          </w:rPr>
          <w:t>részt</w:t>
        </w:r>
        <w:proofErr w:type="spellEnd"/>
        <w:r w:rsidR="00B213B1" w:rsidRPr="00D509FD">
          <w:rPr>
            <w:rFonts w:ascii="Times New Roman" w:hAnsi="Times New Roman"/>
            <w:sz w:val="20"/>
            <w:szCs w:val="20"/>
            <w:lang w:val="en-GB"/>
            <w:rPrChange w:id="167" w:author="czocha" w:date="2018-02-11T13:59:00Z">
              <w:rPr>
                <w:rFonts w:ascii="Times New Roman" w:hAnsi="Times New Roman"/>
              </w:rPr>
            </w:rPrChange>
          </w:rPr>
          <w:t xml:space="preserve"> </w:t>
        </w:r>
        <w:proofErr w:type="spellStart"/>
        <w:r w:rsidR="00B213B1" w:rsidRPr="00D509FD">
          <w:rPr>
            <w:rFonts w:ascii="Times New Roman" w:hAnsi="Times New Roman"/>
            <w:sz w:val="20"/>
            <w:szCs w:val="20"/>
            <w:lang w:val="en-GB"/>
            <w:rPrChange w:id="168" w:author="czocha" w:date="2018-02-11T13:59:00Z">
              <w:rPr>
                <w:rFonts w:ascii="Times New Roman" w:hAnsi="Times New Roman"/>
              </w:rPr>
            </w:rPrChange>
          </w:rPr>
          <w:t>venni</w:t>
        </w:r>
        <w:proofErr w:type="spellEnd"/>
        <w:r w:rsidR="00B213B1" w:rsidRPr="00D509FD">
          <w:rPr>
            <w:rFonts w:ascii="Times New Roman" w:hAnsi="Times New Roman"/>
            <w:sz w:val="20"/>
            <w:szCs w:val="20"/>
            <w:lang w:val="en-GB"/>
            <w:rPrChange w:id="169" w:author="czocha" w:date="2018-02-11T13:59:00Z">
              <w:rPr>
                <w:rFonts w:ascii="Times New Roman" w:hAnsi="Times New Roman"/>
              </w:rPr>
            </w:rPrChange>
          </w:rPr>
          <w:t xml:space="preserve"> a </w:t>
        </w:r>
        <w:proofErr w:type="spellStart"/>
        <w:r w:rsidR="00B213B1" w:rsidRPr="00D509FD">
          <w:rPr>
            <w:rFonts w:ascii="Times New Roman" w:hAnsi="Times New Roman"/>
            <w:sz w:val="20"/>
            <w:szCs w:val="20"/>
            <w:lang w:val="en-GB"/>
            <w:rPrChange w:id="170" w:author="czocha" w:date="2018-02-11T13:59:00Z">
              <w:rPr>
                <w:rFonts w:ascii="Times New Roman" w:hAnsi="Times New Roman"/>
              </w:rPr>
            </w:rPrChange>
          </w:rPr>
          <w:t>város</w:t>
        </w:r>
        <w:proofErr w:type="spellEnd"/>
        <w:r w:rsidR="00B213B1" w:rsidRPr="00D509FD">
          <w:rPr>
            <w:rFonts w:ascii="Times New Roman" w:hAnsi="Times New Roman"/>
            <w:sz w:val="20"/>
            <w:szCs w:val="20"/>
            <w:lang w:val="en-GB"/>
            <w:rPrChange w:id="171" w:author="czocha" w:date="2018-02-11T13:59:00Z">
              <w:rPr>
                <w:rFonts w:ascii="Times New Roman" w:hAnsi="Times New Roman"/>
              </w:rPr>
            </w:rPrChange>
          </w:rPr>
          <w:t xml:space="preserve"> </w:t>
        </w:r>
        <w:proofErr w:type="spellStart"/>
        <w:r w:rsidR="00B213B1" w:rsidRPr="00D509FD">
          <w:rPr>
            <w:rFonts w:ascii="Times New Roman" w:hAnsi="Times New Roman"/>
            <w:sz w:val="20"/>
            <w:szCs w:val="20"/>
            <w:lang w:val="en-GB"/>
            <w:rPrChange w:id="172" w:author="czocha" w:date="2018-02-11T13:59:00Z">
              <w:rPr>
                <w:rFonts w:ascii="Times New Roman" w:hAnsi="Times New Roman"/>
              </w:rPr>
            </w:rPrChange>
          </w:rPr>
          <w:t>politikai</w:t>
        </w:r>
        <w:proofErr w:type="spellEnd"/>
        <w:r w:rsidR="00B213B1" w:rsidRPr="00D509FD">
          <w:rPr>
            <w:rFonts w:ascii="Times New Roman" w:hAnsi="Times New Roman"/>
            <w:sz w:val="20"/>
            <w:szCs w:val="20"/>
            <w:lang w:val="en-GB"/>
            <w:rPrChange w:id="173" w:author="czocha" w:date="2018-02-11T13:59:00Z">
              <w:rPr>
                <w:rFonts w:ascii="Times New Roman" w:hAnsi="Times New Roman"/>
              </w:rPr>
            </w:rPrChange>
          </w:rPr>
          <w:t xml:space="preserve"> </w:t>
        </w:r>
        <w:proofErr w:type="spellStart"/>
        <w:r w:rsidR="00B213B1" w:rsidRPr="00D509FD">
          <w:rPr>
            <w:rFonts w:ascii="Times New Roman" w:hAnsi="Times New Roman"/>
            <w:sz w:val="20"/>
            <w:szCs w:val="20"/>
            <w:lang w:val="en-GB"/>
            <w:rPrChange w:id="174" w:author="czocha" w:date="2018-02-11T13:59:00Z">
              <w:rPr>
                <w:rFonts w:ascii="Times New Roman" w:hAnsi="Times New Roman"/>
              </w:rPr>
            </w:rPrChange>
          </w:rPr>
          <w:t>életében</w:t>
        </w:r>
        <w:proofErr w:type="spellEnd"/>
        <w:r w:rsidR="00B213B1" w:rsidRPr="00D509FD">
          <w:rPr>
            <w:rFonts w:ascii="Times New Roman" w:hAnsi="Times New Roman"/>
            <w:sz w:val="20"/>
            <w:szCs w:val="20"/>
            <w:lang w:val="en-GB"/>
            <w:rPrChange w:id="175" w:author="czocha" w:date="2018-02-11T13:59:00Z">
              <w:rPr>
                <w:rFonts w:ascii="Times New Roman" w:hAnsi="Times New Roman"/>
              </w:rPr>
            </w:rPrChange>
          </w:rPr>
          <w:t xml:space="preserve">. </w:t>
        </w:r>
        <w:r w:rsidR="00B213B1" w:rsidRPr="00D509FD">
          <w:rPr>
            <w:rFonts w:ascii="Times New Roman" w:hAnsi="Times New Roman"/>
            <w:sz w:val="20"/>
            <w:szCs w:val="20"/>
            <w:rPrChange w:id="176" w:author="czocha" w:date="2018-02-11T13:59:00Z">
              <w:rPr>
                <w:rFonts w:ascii="Times New Roman" w:hAnsi="Times New Roman"/>
              </w:rPr>
            </w:rPrChange>
          </w:rPr>
          <w:t>E késő-rendinek nevezhető társadalomban tehát a polgár elnevezés nemcsak terminológia, hanem tartalmi kérdéseket is felvetett. Mindezek egyben pedig a rendi társadalom bomlásának, fokozatos átalakulásának jeleiként is értelmezhetők</w:t>
        </w:r>
      </w:ins>
      <w:ins w:id="177" w:author="czocha" w:date="2018-02-11T13:58:00Z">
        <w:r w:rsidR="00D509FD" w:rsidRPr="00D509FD">
          <w:rPr>
            <w:rFonts w:ascii="Times New Roman" w:hAnsi="Times New Roman"/>
            <w:sz w:val="20"/>
            <w:szCs w:val="20"/>
            <w:rPrChange w:id="178" w:author="czocha" w:date="2018-02-11T13:59:00Z">
              <w:rPr>
                <w:rFonts w:ascii="Times New Roman" w:hAnsi="Times New Roman"/>
              </w:rPr>
            </w:rPrChange>
          </w:rPr>
          <w:t>.</w:t>
        </w:r>
        <w:r w:rsidR="00D509FD">
          <w:rPr>
            <w:rFonts w:ascii="Times New Roman" w:hAnsi="Times New Roman"/>
          </w:rPr>
          <w:t xml:space="preserve"> </w:t>
        </w:r>
      </w:ins>
      <w:ins w:id="179" w:author="czocha" w:date="2018-02-11T14:16:00Z">
        <w:r w:rsidR="0031234A" w:rsidRPr="0031234A">
          <w:rPr>
            <w:rFonts w:ascii="Times New Roman" w:hAnsi="Times New Roman"/>
            <w:sz w:val="20"/>
            <w:szCs w:val="20"/>
            <w:rPrChange w:id="180" w:author="czocha" w:date="2018-02-11T14:17:00Z">
              <w:rPr>
                <w:rFonts w:ascii="Times New Roman" w:hAnsi="Times New Roman"/>
              </w:rPr>
            </w:rPrChange>
          </w:rPr>
          <w:t>Lásd pl. Czoch</w:t>
        </w:r>
      </w:ins>
      <w:ins w:id="181" w:author="czocha" w:date="2018-02-11T14:17:00Z">
        <w:r w:rsidR="00D41F78">
          <w:rPr>
            <w:rFonts w:ascii="Times New Roman" w:hAnsi="Times New Roman"/>
            <w:sz w:val="20"/>
            <w:szCs w:val="20"/>
          </w:rPr>
          <w:t xml:space="preserve"> –H.Németh–Tóth 2017: 191–192. </w:t>
        </w:r>
      </w:ins>
    </w:p>
  </w:footnote>
  <w:footnote w:id="3">
    <w:p w:rsidR="00FF275A" w:rsidRPr="002672D4" w:rsidRDefault="00FF275A" w:rsidP="00634CEA">
      <w:pPr>
        <w:pStyle w:val="FootnoteText"/>
        <w:spacing w:after="0"/>
        <w:rPr>
          <w:rFonts w:ascii="Times New Roman" w:hAnsi="Times New Roman"/>
        </w:rPr>
      </w:pPr>
      <w:r w:rsidRPr="002672D4">
        <w:rPr>
          <w:rStyle w:val="FootnoteReference"/>
          <w:rFonts w:ascii="Times New Roman" w:hAnsi="Times New Roman"/>
        </w:rPr>
        <w:footnoteRef/>
      </w:r>
      <w:r w:rsidRPr="002672D4">
        <w:rPr>
          <w:rFonts w:ascii="Times New Roman" w:hAnsi="Times New Roman"/>
        </w:rPr>
        <w:t xml:space="preserve"> Norma és gyakorlat viszonyának problematikája társadalomtörténeti elemzéséről lásd </w:t>
      </w:r>
      <w:proofErr w:type="spellStart"/>
      <w:r w:rsidRPr="002672D4">
        <w:rPr>
          <w:rFonts w:ascii="Times New Roman" w:hAnsi="Times New Roman"/>
        </w:rPr>
        <w:t>C</w:t>
      </w:r>
      <w:r w:rsidRPr="002672D4">
        <w:rPr>
          <w:rFonts w:ascii="Times New Roman" w:hAnsi="Times New Roman"/>
          <w:smallCaps/>
        </w:rPr>
        <w:t>erutti</w:t>
      </w:r>
      <w:proofErr w:type="spellEnd"/>
      <w:r w:rsidRPr="002672D4">
        <w:rPr>
          <w:rFonts w:ascii="Times New Roman" w:hAnsi="Times New Roman"/>
        </w:rPr>
        <w:t xml:space="preserve"> 1995. </w:t>
      </w:r>
    </w:p>
  </w:footnote>
  <w:footnote w:id="4">
    <w:p w:rsidR="00FF275A" w:rsidRPr="002672D4" w:rsidRDefault="00FF275A" w:rsidP="00634CEA">
      <w:pPr>
        <w:pStyle w:val="FootnoteText"/>
        <w:spacing w:after="0"/>
        <w:rPr>
          <w:rFonts w:ascii="Times New Roman" w:hAnsi="Times New Roman"/>
        </w:rPr>
      </w:pPr>
      <w:r w:rsidRPr="002672D4">
        <w:rPr>
          <w:rStyle w:val="FootnoteReference"/>
          <w:rFonts w:ascii="Times New Roman" w:hAnsi="Times New Roman"/>
        </w:rPr>
        <w:footnoteRef/>
      </w:r>
      <w:r w:rsidRPr="002672D4">
        <w:rPr>
          <w:rFonts w:ascii="Times New Roman" w:hAnsi="Times New Roman"/>
        </w:rPr>
        <w:t xml:space="preserve"> A város magyar (Kassa), német (</w:t>
      </w:r>
      <w:proofErr w:type="spellStart"/>
      <w:r w:rsidRPr="002672D4">
        <w:rPr>
          <w:rFonts w:ascii="Times New Roman" w:hAnsi="Times New Roman"/>
        </w:rPr>
        <w:t>Kaschau</w:t>
      </w:r>
      <w:proofErr w:type="spellEnd"/>
      <w:r w:rsidRPr="002672D4">
        <w:rPr>
          <w:rFonts w:ascii="Times New Roman" w:hAnsi="Times New Roman"/>
        </w:rPr>
        <w:t>) és szlovák (</w:t>
      </w:r>
      <w:proofErr w:type="spellStart"/>
      <w:r w:rsidRPr="002672D4">
        <w:rPr>
          <w:rFonts w:ascii="Times New Roman" w:hAnsi="Times New Roman"/>
        </w:rPr>
        <w:t>Ko</w:t>
      </w:r>
      <w:r>
        <w:rPr>
          <w:rFonts w:ascii="Times New Roman" w:hAnsi="Times New Roman"/>
        </w:rPr>
        <w:t>š</w:t>
      </w:r>
      <w:r w:rsidRPr="002672D4">
        <w:rPr>
          <w:rFonts w:ascii="Times New Roman" w:hAnsi="Times New Roman"/>
        </w:rPr>
        <w:t>ice</w:t>
      </w:r>
      <w:proofErr w:type="spellEnd"/>
      <w:r w:rsidRPr="002672D4">
        <w:rPr>
          <w:rFonts w:ascii="Times New Roman" w:hAnsi="Times New Roman"/>
        </w:rPr>
        <w:t xml:space="preserve">) neve közül a továbbiakban a jelenlegi hivatalos elnevezésének megfelelően a szlovák változatot használom.  A korabeli etnikai viszonyokról lásd </w:t>
      </w:r>
      <w:proofErr w:type="spellStart"/>
      <w:r w:rsidRPr="002672D4">
        <w:rPr>
          <w:rFonts w:ascii="Times New Roman" w:hAnsi="Times New Roman"/>
          <w:smallCaps/>
        </w:rPr>
        <w:t>Czoch</w:t>
      </w:r>
      <w:proofErr w:type="spellEnd"/>
      <w:r w:rsidRPr="002672D4">
        <w:rPr>
          <w:rFonts w:ascii="Times New Roman" w:hAnsi="Times New Roman"/>
        </w:rPr>
        <w:t xml:space="preserve"> </w:t>
      </w:r>
      <w:r>
        <w:rPr>
          <w:rFonts w:ascii="Times New Roman" w:hAnsi="Times New Roman"/>
        </w:rPr>
        <w:t xml:space="preserve">2014. </w:t>
      </w:r>
      <w:r w:rsidRPr="000A6856">
        <w:rPr>
          <w:rFonts w:ascii="Times New Roman" w:hAnsi="Times New Roman"/>
        </w:rPr>
        <w:t>A</w:t>
      </w:r>
      <w:r w:rsidRPr="002672D4">
        <w:rPr>
          <w:rFonts w:ascii="Times New Roman" w:hAnsi="Times New Roman"/>
        </w:rPr>
        <w:t xml:space="preserve"> 19. század közepén </w:t>
      </w:r>
      <w:proofErr w:type="spellStart"/>
      <w:r w:rsidRPr="00C5553E">
        <w:rPr>
          <w:rFonts w:ascii="Times New Roman" w:hAnsi="Times New Roman"/>
        </w:rPr>
        <w:t>Ko</w:t>
      </w:r>
      <w:r>
        <w:rPr>
          <w:rFonts w:ascii="Times New Roman" w:hAnsi="Times New Roman"/>
        </w:rPr>
        <w:t>š</w:t>
      </w:r>
      <w:r w:rsidRPr="00C5553E">
        <w:rPr>
          <w:rFonts w:ascii="Times New Roman" w:hAnsi="Times New Roman"/>
        </w:rPr>
        <w:t>ice</w:t>
      </w:r>
      <w:proofErr w:type="spellEnd"/>
      <w:r w:rsidRPr="000A6856">
        <w:rPr>
          <w:rFonts w:ascii="Times New Roman" w:hAnsi="Times New Roman"/>
        </w:rPr>
        <w:t xml:space="preserve"> a </w:t>
      </w:r>
      <w:r w:rsidRPr="002672D4">
        <w:rPr>
          <w:rFonts w:ascii="Times New Roman" w:hAnsi="Times New Roman"/>
        </w:rPr>
        <w:t>mintegy 12-13.000 lakosával ugyan korántsem tartozott a legnépesebb települések közé, de központi funkciói a Magyar Királyság egyik legjelentősebb városává tették, nagy piackörzetével, élénk gazdaságával, vallási, oktatási, igazgatási intézményeivel az ország északkeleti részének legfontosabb regionális központja volt.</w:t>
      </w:r>
      <w:r w:rsidRPr="000A6856">
        <w:rPr>
          <w:rFonts w:ascii="Times New Roman" w:hAnsi="Times New Roman"/>
        </w:rPr>
        <w:t xml:space="preserve"> Erről </w:t>
      </w:r>
      <w:r>
        <w:rPr>
          <w:rFonts w:ascii="Times New Roman" w:hAnsi="Times New Roman"/>
        </w:rPr>
        <w:t xml:space="preserve">angolul </w:t>
      </w:r>
      <w:r w:rsidRPr="000A6856">
        <w:rPr>
          <w:rFonts w:ascii="Times New Roman" w:hAnsi="Times New Roman"/>
        </w:rPr>
        <w:t xml:space="preserve">lásd például </w:t>
      </w:r>
      <w:proofErr w:type="spellStart"/>
      <w:r w:rsidRPr="002672D4">
        <w:rPr>
          <w:rFonts w:ascii="Times New Roman" w:hAnsi="Times New Roman"/>
          <w:smallCaps/>
        </w:rPr>
        <w:t>Czoch</w:t>
      </w:r>
      <w:proofErr w:type="spellEnd"/>
      <w:r w:rsidRPr="000A6856">
        <w:rPr>
          <w:rFonts w:ascii="Times New Roman" w:hAnsi="Times New Roman"/>
        </w:rPr>
        <w:t xml:space="preserve"> </w:t>
      </w:r>
      <w:r>
        <w:rPr>
          <w:rFonts w:ascii="Times New Roman" w:hAnsi="Times New Roman"/>
        </w:rPr>
        <w:t>2012.</w:t>
      </w:r>
    </w:p>
  </w:footnote>
  <w:footnote w:id="5">
    <w:p w:rsidR="00FF275A" w:rsidRDefault="00FF275A" w:rsidP="00634CEA">
      <w:pPr>
        <w:pStyle w:val="FootnoteText"/>
        <w:spacing w:after="0"/>
      </w:pPr>
      <w:r>
        <w:rPr>
          <w:rStyle w:val="FootnoteReference"/>
        </w:rPr>
        <w:footnoteRef/>
      </w:r>
      <w:r>
        <w:rPr>
          <w:rFonts w:ascii="Times New Roman" w:hAnsi="Times New Roman"/>
        </w:rPr>
        <w:t xml:space="preserve"> E kérdésekről, illetve a </w:t>
      </w:r>
      <w:r w:rsidRPr="002672D4">
        <w:rPr>
          <w:rFonts w:ascii="Times New Roman" w:hAnsi="Times New Roman"/>
        </w:rPr>
        <w:t>korábbi szakirodalom kritikájár</w:t>
      </w:r>
      <w:r>
        <w:rPr>
          <w:rFonts w:ascii="Times New Roman" w:hAnsi="Times New Roman"/>
        </w:rPr>
        <w:t>ól, az újabb ku</w:t>
      </w:r>
      <w:del w:id="184" w:author="czocha" w:date="2018-02-11T20:02:00Z">
        <w:r w:rsidDel="00FB26BE">
          <w:rPr>
            <w:rFonts w:ascii="Times New Roman" w:hAnsi="Times New Roman"/>
          </w:rPr>
          <w:delText>u</w:delText>
        </w:r>
      </w:del>
      <w:r>
        <w:rPr>
          <w:rFonts w:ascii="Times New Roman" w:hAnsi="Times New Roman"/>
        </w:rPr>
        <w:t xml:space="preserve">tatásokról, és a szabad királyi városok polgársága összetételének korabeli változásairól lásd </w:t>
      </w:r>
      <w:r w:rsidRPr="002672D4">
        <w:rPr>
          <w:rFonts w:ascii="Times New Roman" w:hAnsi="Times New Roman"/>
          <w:smallCaps/>
        </w:rPr>
        <w:t xml:space="preserve">Bácskai </w:t>
      </w:r>
      <w:r w:rsidRPr="002672D4">
        <w:rPr>
          <w:rFonts w:ascii="Times New Roman" w:hAnsi="Times New Roman"/>
        </w:rPr>
        <w:t>2006.</w:t>
      </w:r>
      <w:r>
        <w:rPr>
          <w:rFonts w:ascii="Times New Roman" w:hAnsi="Times New Roman"/>
        </w:rPr>
        <w:t xml:space="preserve">, és </w:t>
      </w:r>
      <w:proofErr w:type="spellStart"/>
      <w:r w:rsidRPr="002672D4">
        <w:rPr>
          <w:rFonts w:ascii="Times New Roman" w:hAnsi="Times New Roman"/>
          <w:smallCaps/>
        </w:rPr>
        <w:t>Czoch</w:t>
      </w:r>
      <w:proofErr w:type="spellEnd"/>
      <w:r w:rsidRPr="002672D4">
        <w:rPr>
          <w:rFonts w:ascii="Times New Roman" w:hAnsi="Times New Roman"/>
          <w:smallCaps/>
        </w:rPr>
        <w:t>–</w:t>
      </w:r>
      <w:proofErr w:type="spellStart"/>
      <w:r w:rsidRPr="002672D4">
        <w:rPr>
          <w:rFonts w:ascii="Times New Roman" w:hAnsi="Times New Roman"/>
          <w:smallCaps/>
        </w:rPr>
        <w:t>H.Németh</w:t>
      </w:r>
      <w:proofErr w:type="spellEnd"/>
      <w:r w:rsidRPr="002672D4">
        <w:rPr>
          <w:rFonts w:ascii="Times New Roman" w:hAnsi="Times New Roman"/>
          <w:smallCaps/>
        </w:rPr>
        <w:t>–Tóth</w:t>
      </w:r>
      <w:r w:rsidRPr="002672D4">
        <w:rPr>
          <w:rFonts w:ascii="Times New Roman" w:hAnsi="Times New Roman"/>
        </w:rPr>
        <w:t xml:space="preserve"> 2017.</w:t>
      </w:r>
      <w:r>
        <w:rPr>
          <w:rFonts w:ascii="Times New Roman" w:hAnsi="Times New Roman"/>
        </w:rPr>
        <w:t xml:space="preserve"> </w:t>
      </w:r>
      <w:r>
        <w:t xml:space="preserve">  </w:t>
      </w:r>
    </w:p>
  </w:footnote>
  <w:footnote w:id="6">
    <w:p w:rsidR="00FF275A" w:rsidRDefault="00FF275A" w:rsidP="00634CEA">
      <w:pPr>
        <w:pStyle w:val="FootnoteText"/>
        <w:spacing w:after="0"/>
      </w:pPr>
      <w:r>
        <w:rPr>
          <w:rStyle w:val="Lbjegyzet-karakterek"/>
          <w:rFonts w:ascii="Times New Roman" w:hAnsi="Times New Roman"/>
        </w:rPr>
        <w:footnoteRef/>
      </w:r>
      <w:r>
        <w:rPr>
          <w:rFonts w:ascii="Times New Roman" w:eastAsia="Times New Roman" w:hAnsi="Times New Roman"/>
        </w:rPr>
        <w:t xml:space="preserve"> </w:t>
      </w:r>
      <w:r w:rsidRPr="00682798">
        <w:rPr>
          <w:rFonts w:ascii="Times New Roman" w:hAnsi="Times New Roman"/>
          <w:smallCaps/>
        </w:rPr>
        <w:t>Kállay</w:t>
      </w:r>
      <w:r>
        <w:rPr>
          <w:rFonts w:ascii="Times New Roman" w:hAnsi="Times New Roman"/>
        </w:rPr>
        <w:t xml:space="preserve"> 1989 .44. </w:t>
      </w:r>
      <w:r w:rsidRPr="00634CEA">
        <w:rPr>
          <w:rFonts w:ascii="Times New Roman" w:eastAsia="Times New Roman" w:hAnsi="Times New Roman"/>
          <w:highlight w:val="yellow"/>
        </w:rPr>
        <w:t xml:space="preserve">Az </w:t>
      </w:r>
      <w:proofErr w:type="spellStart"/>
      <w:r w:rsidRPr="00634CEA">
        <w:rPr>
          <w:rFonts w:ascii="Times New Roman" w:eastAsia="Times New Roman" w:hAnsi="Times New Roman"/>
          <w:highlight w:val="yellow"/>
        </w:rPr>
        <w:t>insurrectio</w:t>
      </w:r>
      <w:proofErr w:type="spellEnd"/>
      <w:r w:rsidRPr="00634CEA">
        <w:rPr>
          <w:rFonts w:ascii="Times New Roman" w:eastAsia="Times New Roman" w:hAnsi="Times New Roman"/>
          <w:highlight w:val="yellow"/>
        </w:rPr>
        <w:t xml:space="preserve"> a nemesség hadkötelezettségét jelentette abban az esetben, ha az országot ellenséges támadás érné. A nemesség erre hivatkozva őrizte meg az adómentességét egészen 1848-ig.</w:t>
      </w:r>
      <w:r>
        <w:rPr>
          <w:rFonts w:ascii="Times New Roman" w:hAnsi="Times New Roman"/>
        </w:rPr>
        <w:t xml:space="preserve">  </w:t>
      </w:r>
    </w:p>
  </w:footnote>
  <w:footnote w:id="7">
    <w:p w:rsidR="00FF275A" w:rsidRDefault="00FF275A" w:rsidP="00634CEA">
      <w:pPr>
        <w:pStyle w:val="FootnoteText"/>
        <w:spacing w:after="0"/>
      </w:pPr>
      <w:r>
        <w:rPr>
          <w:rStyle w:val="Lbjegyzet-karakterek"/>
          <w:rFonts w:ascii="Times New Roman" w:hAnsi="Times New Roman"/>
        </w:rPr>
        <w:footnoteRef/>
      </w:r>
      <w:r>
        <w:rPr>
          <w:rFonts w:ascii="Times New Roman" w:eastAsia="Times New Roman" w:hAnsi="Times New Roman"/>
        </w:rPr>
        <w:t xml:space="preserve"> </w:t>
      </w:r>
      <w:proofErr w:type="spellStart"/>
      <w:r w:rsidRPr="00682798">
        <w:rPr>
          <w:rFonts w:ascii="Times New Roman" w:hAnsi="Times New Roman"/>
          <w:smallCaps/>
        </w:rPr>
        <w:t>Oszetzky</w:t>
      </w:r>
      <w:proofErr w:type="spellEnd"/>
      <w:r>
        <w:rPr>
          <w:rFonts w:ascii="Times New Roman" w:hAnsi="Times New Roman"/>
        </w:rPr>
        <w:t xml:space="preserve"> 1935. 23; </w:t>
      </w:r>
      <w:r w:rsidRPr="00682798">
        <w:rPr>
          <w:rFonts w:ascii="Times New Roman" w:hAnsi="Times New Roman"/>
          <w:smallCaps/>
        </w:rPr>
        <w:t>Nagy</w:t>
      </w:r>
      <w:r>
        <w:rPr>
          <w:rFonts w:ascii="Times New Roman" w:hAnsi="Times New Roman"/>
        </w:rPr>
        <w:t xml:space="preserve"> 1975. 429.</w:t>
      </w:r>
    </w:p>
  </w:footnote>
  <w:footnote w:id="8">
    <w:p w:rsidR="00FF275A" w:rsidRDefault="00FF275A" w:rsidP="00634CEA">
      <w:pPr>
        <w:pStyle w:val="FootnoteText"/>
        <w:spacing w:after="0"/>
        <w:jc w:val="both"/>
      </w:pPr>
      <w:r>
        <w:rPr>
          <w:rStyle w:val="Lbjegyzet-karakterek"/>
          <w:rFonts w:ascii="Times" w:hAnsi="Times"/>
        </w:rPr>
        <w:footnoteRef/>
      </w:r>
      <w:r>
        <w:rPr>
          <w:rFonts w:ascii="Times New Roman" w:hAnsi="Times New Roman"/>
        </w:rPr>
        <w:t xml:space="preserve">1805. évi törvénycikkek. </w:t>
      </w:r>
      <w:r>
        <w:rPr>
          <w:rFonts w:ascii="Times New Roman" w:hAnsi="Times New Roman"/>
          <w:i/>
        </w:rPr>
        <w:t>1000 év törvényei</w:t>
      </w:r>
      <w:r>
        <w:rPr>
          <w:rFonts w:ascii="Times New Roman" w:hAnsi="Times New Roman"/>
        </w:rPr>
        <w:t>.</w:t>
      </w:r>
      <w:ins w:id="187" w:author="czocha" w:date="2018-02-10T09:05:00Z">
        <w:r>
          <w:rPr>
            <w:rFonts w:ascii="Times New Roman" w:hAnsi="Times New Roman"/>
          </w:rPr>
          <w:t xml:space="preserve"> </w:t>
        </w:r>
      </w:ins>
      <w:moveToRangeStart w:id="188" w:author="czocha" w:date="2018-02-10T09:05:00Z" w:name="move506016885"/>
      <w:moveTo w:id="189" w:author="czocha" w:date="2018-02-10T09:05:00Z">
        <w:r w:rsidRPr="00634CEA">
          <w:rPr>
            <w:rFonts w:ascii="Times New Roman" w:hAnsi="Times New Roman"/>
            <w:rPrChange w:id="190" w:author="czocha" w:date="2018-02-10T09:06:00Z">
              <w:rPr>
                <w:rFonts w:ascii="Times New Roman" w:hAnsi="Times New Roman"/>
                <w:sz w:val="24"/>
                <w:szCs w:val="24"/>
              </w:rPr>
            </w:rPrChange>
          </w:rPr>
          <w:t xml:space="preserve">Az 1808. évi országgyűlés – szintén a fölkelésről rendelkező – </w:t>
        </w:r>
        <w:proofErr w:type="spellStart"/>
        <w:r w:rsidRPr="00634CEA">
          <w:rPr>
            <w:rFonts w:ascii="Times New Roman" w:hAnsi="Times New Roman"/>
            <w:rPrChange w:id="191" w:author="czocha" w:date="2018-02-10T09:06:00Z">
              <w:rPr>
                <w:rFonts w:ascii="Times New Roman" w:hAnsi="Times New Roman"/>
                <w:sz w:val="24"/>
                <w:szCs w:val="24"/>
              </w:rPr>
            </w:rPrChange>
          </w:rPr>
          <w:t>II</w:t>
        </w:r>
        <w:proofErr w:type="spellEnd"/>
        <w:r w:rsidRPr="00634CEA">
          <w:rPr>
            <w:rFonts w:ascii="Times New Roman" w:hAnsi="Times New Roman"/>
            <w:rPrChange w:id="192" w:author="czocha" w:date="2018-02-10T09:06:00Z">
              <w:rPr>
                <w:rFonts w:ascii="Times New Roman" w:hAnsi="Times New Roman"/>
                <w:sz w:val="24"/>
                <w:szCs w:val="24"/>
              </w:rPr>
            </w:rPrChange>
          </w:rPr>
          <w:t>. törvénycikkének 13. paragrafusa pedig ezt annyiban módosította, hogy az előző törvényhez képest visszaállította a városoknak az egy-egy megyei lovas felszerelésére és finanszírozására vonatkozó kötelességét, de továbbra is előírta a polgárőrség tartását „</w:t>
        </w:r>
        <w:proofErr w:type="spellStart"/>
        <w:r w:rsidRPr="00634CEA">
          <w:rPr>
            <w:rFonts w:ascii="Times New Roman" w:hAnsi="Times New Roman"/>
            <w:rPrChange w:id="193" w:author="czocha" w:date="2018-02-10T09:06:00Z">
              <w:rPr>
                <w:rFonts w:ascii="Times New Roman" w:hAnsi="Times New Roman"/>
                <w:sz w:val="24"/>
                <w:szCs w:val="24"/>
              </w:rPr>
            </w:rPrChange>
          </w:rPr>
          <w:t>nyilt</w:t>
        </w:r>
        <w:proofErr w:type="spellEnd"/>
        <w:r w:rsidRPr="00634CEA">
          <w:rPr>
            <w:rFonts w:ascii="Times New Roman" w:hAnsi="Times New Roman"/>
            <w:rPrChange w:id="194" w:author="czocha" w:date="2018-02-10T09:06:00Z">
              <w:rPr>
                <w:rFonts w:ascii="Times New Roman" w:hAnsi="Times New Roman"/>
                <w:sz w:val="24"/>
                <w:szCs w:val="24"/>
              </w:rPr>
            </w:rPrChange>
          </w:rPr>
          <w:t xml:space="preserve"> </w:t>
        </w:r>
        <w:proofErr w:type="spellStart"/>
        <w:r w:rsidRPr="00634CEA">
          <w:rPr>
            <w:rFonts w:ascii="Times New Roman" w:hAnsi="Times New Roman"/>
            <w:rPrChange w:id="195" w:author="czocha" w:date="2018-02-10T09:06:00Z">
              <w:rPr>
                <w:rFonts w:ascii="Times New Roman" w:hAnsi="Times New Roman"/>
                <w:sz w:val="24"/>
                <w:szCs w:val="24"/>
              </w:rPr>
            </w:rPrChange>
          </w:rPr>
          <w:t>háboru</w:t>
        </w:r>
        <w:proofErr w:type="spellEnd"/>
        <w:r w:rsidRPr="00634CEA">
          <w:rPr>
            <w:rFonts w:ascii="Times New Roman" w:hAnsi="Times New Roman"/>
            <w:rPrChange w:id="196" w:author="czocha" w:date="2018-02-10T09:06:00Z">
              <w:rPr>
                <w:rFonts w:ascii="Times New Roman" w:hAnsi="Times New Roman"/>
                <w:sz w:val="24"/>
                <w:szCs w:val="24"/>
              </w:rPr>
            </w:rPrChange>
          </w:rPr>
          <w:t xml:space="preserve"> idején, minden veszedelem esetére a belső biztonság védelme végett”</w:t>
        </w:r>
      </w:moveTo>
      <w:moveToRangeEnd w:id="188"/>
      <w:ins w:id="197" w:author="czocha" w:date="2018-02-10T09:06:00Z">
        <w:r>
          <w:rPr>
            <w:rFonts w:ascii="Times New Roman" w:hAnsi="Times New Roman"/>
          </w:rPr>
          <w:t xml:space="preserve"> 1808. évi törvénycikkek.</w:t>
        </w:r>
      </w:ins>
      <w:ins w:id="198" w:author="czocha" w:date="2018-02-10T09:07:00Z">
        <w:r>
          <w:rPr>
            <w:rFonts w:ascii="Times New Roman" w:hAnsi="Times New Roman"/>
          </w:rPr>
          <w:t xml:space="preserve"> </w:t>
        </w:r>
      </w:ins>
      <w:ins w:id="199" w:author="czocha" w:date="2018-02-10T09:06:00Z">
        <w:r>
          <w:rPr>
            <w:rFonts w:ascii="Times New Roman" w:hAnsi="Times New Roman"/>
          </w:rPr>
          <w:t xml:space="preserve"> </w:t>
        </w:r>
      </w:ins>
      <w:ins w:id="200" w:author="czocha" w:date="2018-02-10T09:07:00Z">
        <w:r>
          <w:rPr>
            <w:rFonts w:ascii="Times New Roman" w:hAnsi="Times New Roman"/>
            <w:i/>
          </w:rPr>
          <w:t>1000 év törvényei</w:t>
        </w:r>
        <w:r>
          <w:rPr>
            <w:rFonts w:ascii="Times New Roman" w:hAnsi="Times New Roman"/>
          </w:rPr>
          <w:t>.</w:t>
        </w:r>
      </w:ins>
    </w:p>
  </w:footnote>
  <w:footnote w:id="9">
    <w:p w:rsidR="00FF275A" w:rsidDel="00634CEA" w:rsidRDefault="00FF275A" w:rsidP="00634CEA">
      <w:pPr>
        <w:pStyle w:val="FootnoteText"/>
        <w:spacing w:after="0"/>
        <w:jc w:val="both"/>
        <w:rPr>
          <w:del w:id="204" w:author="czocha" w:date="2018-02-10T09:07:00Z"/>
        </w:rPr>
      </w:pPr>
      <w:del w:id="205" w:author="czocha" w:date="2018-02-10T09:07:00Z">
        <w:r w:rsidDel="00634CEA">
          <w:rPr>
            <w:rStyle w:val="Lbjegyzet-karakterek"/>
            <w:rFonts w:ascii="Times New Roman" w:hAnsi="Times New Roman"/>
          </w:rPr>
          <w:footnoteRef/>
        </w:r>
        <w:r w:rsidDel="00634CEA">
          <w:rPr>
            <w:rFonts w:ascii="Times New Roman" w:eastAsia="Times New Roman" w:hAnsi="Times New Roman"/>
          </w:rPr>
          <w:tab/>
          <w:delText xml:space="preserve"> „</w:delText>
        </w:r>
        <w:r w:rsidDel="00634CEA">
          <w:rPr>
            <w:rFonts w:ascii="Times New Roman" w:hAnsi="Times New Roman"/>
            <w:bCs/>
          </w:rPr>
          <w:delText>1808. évi II. törvénycikk a fölkelésnek az alább irott módon való fölajánlásáról. 13. §:</w:delText>
        </w:r>
        <w:r w:rsidDel="00634CEA">
          <w:rPr>
            <w:rFonts w:ascii="Times New Roman" w:hAnsi="Times New Roman"/>
            <w:b/>
            <w:bCs/>
          </w:rPr>
          <w:delText xml:space="preserve"> </w:delText>
        </w:r>
        <w:r w:rsidDel="00634CEA">
          <w:rPr>
            <w:rFonts w:ascii="Times New Roman" w:hAnsi="Times New Roman"/>
          </w:rPr>
          <w:delText xml:space="preserve">A szabad királyi és bányavárosok, melyek mint testületek egy-egy nemes személyt képviselnek, a törvények értelmében azon vármegyéhez, melyben feküsznek, a szükséges készülékkel fölszerelt egy-egy lovast állítanak és tartanak el; uri és nemesi, ugy kebelbeli, mint azon kivül fekvő javaik után az ország általános fölkelési pénztárához az országgyülésileg megállapitott kulcs szerint az ország más nemeseinek módjára hozzájárulnak; azonfelül pedig a törvényes fölmerülő esetben, nyilt háboru idején, minden veszedelem esetére a belső biztonság védelme végett kellőleg fölszerelt s fegyverrel ellátott polgárőrséget kell az országgyülés által meghatározott módon tartaniok.” </w:delText>
        </w:r>
        <w:r w:rsidDel="00634CEA">
          <w:rPr>
            <w:rFonts w:ascii="Times New Roman" w:hAnsi="Times New Roman"/>
            <w:i/>
          </w:rPr>
          <w:delText>1000 év törvényei</w:delText>
        </w:r>
        <w:r w:rsidDel="00634CEA">
          <w:rPr>
            <w:rFonts w:ascii="Times New Roman" w:hAnsi="Times New Roman"/>
          </w:rPr>
          <w:delText>.</w:delText>
        </w:r>
      </w:del>
    </w:p>
  </w:footnote>
  <w:footnote w:id="10">
    <w:p w:rsidR="00FF275A" w:rsidRDefault="00FF275A" w:rsidP="00634CEA">
      <w:pPr>
        <w:pStyle w:val="FootnoteText"/>
        <w:spacing w:after="0"/>
      </w:pPr>
      <w:r>
        <w:rPr>
          <w:rStyle w:val="Lbjegyzet-karakterek"/>
          <w:rFonts w:ascii="Times New Roman" w:hAnsi="Times New Roman"/>
        </w:rPr>
        <w:footnoteRef/>
      </w:r>
      <w:r>
        <w:rPr>
          <w:rFonts w:ascii="Times New Roman" w:eastAsia="Times New Roman" w:hAnsi="Times New Roman"/>
        </w:rPr>
        <w:tab/>
        <w:t xml:space="preserve"> </w:t>
      </w:r>
      <w:r w:rsidRPr="00682798">
        <w:rPr>
          <w:rFonts w:ascii="Times New Roman" w:hAnsi="Times New Roman"/>
          <w:smallCaps/>
        </w:rPr>
        <w:t>Kállay</w:t>
      </w:r>
      <w:r>
        <w:rPr>
          <w:rFonts w:ascii="Times New Roman" w:hAnsi="Times New Roman"/>
        </w:rPr>
        <w:t xml:space="preserve"> 1989. 50</w:t>
      </w:r>
      <w:r>
        <w:rPr>
          <w:rFonts w:ascii="Symbol" w:hAnsi="Symbol" w:cs="Symbol"/>
        </w:rPr>
        <w:t></w:t>
      </w:r>
      <w:r>
        <w:rPr>
          <w:rFonts w:ascii="Times New Roman" w:hAnsi="Times New Roman"/>
        </w:rPr>
        <w:t xml:space="preserve">51; </w:t>
      </w:r>
      <w:proofErr w:type="spellStart"/>
      <w:r w:rsidRPr="00682798">
        <w:rPr>
          <w:rFonts w:ascii="Times New Roman" w:hAnsi="Times New Roman"/>
          <w:smallCaps/>
        </w:rPr>
        <w:t>Oszetzky</w:t>
      </w:r>
      <w:proofErr w:type="spellEnd"/>
      <w:r>
        <w:rPr>
          <w:rFonts w:ascii="Times New Roman" w:hAnsi="Times New Roman"/>
        </w:rPr>
        <w:t xml:space="preserve"> 1935. 24.</w:t>
      </w:r>
    </w:p>
  </w:footnote>
  <w:footnote w:id="11">
    <w:p w:rsidR="00FF275A" w:rsidRDefault="00FF275A" w:rsidP="00634CEA">
      <w:pPr>
        <w:pStyle w:val="FootnoteText"/>
        <w:spacing w:after="0"/>
      </w:pPr>
      <w:r>
        <w:rPr>
          <w:rStyle w:val="Lbjegyzet-karakterek"/>
          <w:rFonts w:ascii="Times New Roman" w:hAnsi="Times New Roman"/>
        </w:rPr>
        <w:footnoteRef/>
      </w:r>
      <w:r>
        <w:rPr>
          <w:rFonts w:ascii="Times New Roman" w:eastAsia="Times New Roman" w:hAnsi="Times New Roman"/>
        </w:rPr>
        <w:tab/>
        <w:t xml:space="preserve"> </w:t>
      </w:r>
      <w:r w:rsidRPr="00682798">
        <w:rPr>
          <w:rFonts w:ascii="Times New Roman" w:hAnsi="Times New Roman"/>
          <w:i/>
          <w:iCs/>
        </w:rPr>
        <w:t>Ren</w:t>
      </w:r>
      <w:r w:rsidRPr="0070212F">
        <w:rPr>
          <w:rFonts w:ascii="Times New Roman" w:hAnsi="Times New Roman"/>
          <w:i/>
          <w:iCs/>
        </w:rPr>
        <w:t>dszabály</w:t>
      </w:r>
      <w:r>
        <w:rPr>
          <w:rFonts w:ascii="Times New Roman" w:hAnsi="Times New Roman"/>
        </w:rPr>
        <w:t xml:space="preserve"> 1840. 1</w:t>
      </w:r>
      <w:r>
        <w:rPr>
          <w:rFonts w:ascii="Symbol" w:hAnsi="Symbol" w:cs="Symbol"/>
        </w:rPr>
        <w:t></w:t>
      </w:r>
      <w:r>
        <w:rPr>
          <w:rFonts w:ascii="Times New Roman" w:hAnsi="Times New Roman"/>
        </w:rPr>
        <w:t>2. Mellékesen megjegyezhetjük, hogy itt egy konkrét esetben is látható, mennyire nehezítette a működést az, hogy a szabad királyi városok felett egyszerre két kormányszerv gyakorolta a felügyeletet, amelynek megszüntetése, illetve a helytartótanács egyedüli illetékességének megállapítása a városok vezetésének fontos politikai törekvése volt e korszakban.</w:t>
      </w:r>
    </w:p>
  </w:footnote>
  <w:footnote w:id="12">
    <w:p w:rsidR="00FF275A" w:rsidRDefault="00FF275A" w:rsidP="00634CEA">
      <w:pPr>
        <w:pStyle w:val="FootnoteText"/>
        <w:spacing w:after="0"/>
        <w:rPr>
          <w:rFonts w:ascii="Times New Roman" w:hAnsi="Times New Roman"/>
        </w:rPr>
      </w:pPr>
      <w:r>
        <w:rPr>
          <w:rStyle w:val="Lbjegyzet-karakterek"/>
          <w:rFonts w:ascii="Times New Roman" w:hAnsi="Times New Roman"/>
        </w:rPr>
        <w:footnoteRef/>
      </w:r>
      <w:r>
        <w:rPr>
          <w:rFonts w:ascii="Times New Roman" w:eastAsia="Times New Roman" w:hAnsi="Times New Roman"/>
        </w:rPr>
        <w:tab/>
        <w:t xml:space="preserve"> </w:t>
      </w:r>
      <w:r w:rsidRPr="00682798">
        <w:rPr>
          <w:rFonts w:ascii="Times New Roman" w:hAnsi="Times New Roman"/>
          <w:i/>
          <w:iCs/>
        </w:rPr>
        <w:t>Rendszabály</w:t>
      </w:r>
      <w:r>
        <w:rPr>
          <w:rFonts w:ascii="Times New Roman" w:hAnsi="Times New Roman"/>
        </w:rPr>
        <w:t xml:space="preserve"> 1840. 54. 1831-ben a polgárőrséget aktivizálták, minden bizonnyal a kolerajárvány és az emiatt kitört zavargások következtében. Erre egy korabeli városi tanácsi végzés is utal: </w:t>
      </w:r>
      <w:proofErr w:type="spellStart"/>
      <w:r>
        <w:rPr>
          <w:rFonts w:ascii="Times New Roman" w:hAnsi="Times New Roman"/>
        </w:rPr>
        <w:t>TÜJ</w:t>
      </w:r>
      <w:proofErr w:type="spellEnd"/>
      <w:r>
        <w:rPr>
          <w:rFonts w:ascii="Times New Roman" w:hAnsi="Times New Roman"/>
        </w:rPr>
        <w:t xml:space="preserve"> 4360/1831. A városi tanács üléseiről készült jegyzőkönyvek 1840-ig </w:t>
      </w:r>
      <w:proofErr w:type="spellStart"/>
      <w:r>
        <w:rPr>
          <w:rFonts w:ascii="Times New Roman" w:hAnsi="Times New Roman"/>
        </w:rPr>
        <w:t>Protocollum</w:t>
      </w:r>
      <w:proofErr w:type="spellEnd"/>
      <w:r>
        <w:rPr>
          <w:rFonts w:ascii="Times New Roman" w:hAnsi="Times New Roman"/>
        </w:rPr>
        <w:t xml:space="preserve"> </w:t>
      </w:r>
      <w:proofErr w:type="spellStart"/>
      <w:r>
        <w:rPr>
          <w:rFonts w:ascii="Times New Roman" w:hAnsi="Times New Roman"/>
        </w:rPr>
        <w:t>sessionum</w:t>
      </w:r>
      <w:proofErr w:type="spellEnd"/>
      <w:r>
        <w:rPr>
          <w:rFonts w:ascii="Times New Roman" w:hAnsi="Times New Roman"/>
        </w:rPr>
        <w:t xml:space="preserve"> </w:t>
      </w:r>
      <w:proofErr w:type="spellStart"/>
      <w:r>
        <w:rPr>
          <w:rFonts w:ascii="Times New Roman" w:hAnsi="Times New Roman"/>
        </w:rPr>
        <w:t>magistratualium</w:t>
      </w:r>
      <w:proofErr w:type="spellEnd"/>
      <w:r>
        <w:rPr>
          <w:rFonts w:ascii="Times New Roman" w:hAnsi="Times New Roman"/>
        </w:rPr>
        <w:t xml:space="preserve">, 1840-től Tanácsülések Jegyzőkönyve néven a kassai városi levéltárban – Archív </w:t>
      </w:r>
      <w:proofErr w:type="spellStart"/>
      <w:r>
        <w:rPr>
          <w:rFonts w:ascii="Times New Roman" w:hAnsi="Times New Roman"/>
        </w:rPr>
        <w:t>Mesta</w:t>
      </w:r>
      <w:proofErr w:type="spellEnd"/>
      <w:r>
        <w:rPr>
          <w:rFonts w:ascii="Times New Roman" w:hAnsi="Times New Roman"/>
        </w:rPr>
        <w:t xml:space="preserve"> </w:t>
      </w:r>
      <w:proofErr w:type="spellStart"/>
      <w:r>
        <w:rPr>
          <w:rFonts w:ascii="Times New Roman" w:hAnsi="Times New Roman"/>
        </w:rPr>
        <w:t>Košice</w:t>
      </w:r>
      <w:proofErr w:type="spellEnd"/>
      <w:r>
        <w:rPr>
          <w:rFonts w:ascii="Times New Roman" w:hAnsi="Times New Roman"/>
        </w:rPr>
        <w:t xml:space="preserve"> – találhatók. A jegyzőkönyvekre a továbbiakban </w:t>
      </w:r>
      <w:proofErr w:type="spellStart"/>
      <w:r>
        <w:rPr>
          <w:rFonts w:ascii="Times New Roman" w:hAnsi="Times New Roman"/>
        </w:rPr>
        <w:t>TÜJ</w:t>
      </w:r>
      <w:proofErr w:type="spellEnd"/>
      <w:r>
        <w:rPr>
          <w:rFonts w:ascii="Times New Roman" w:hAnsi="Times New Roman"/>
        </w:rPr>
        <w:t xml:space="preserve"> rövidítéssel hivatkozok, először a tanácsi határozat számát, majd pedig az évet adom meg. Amennyiben a jegyzőkönyvi határozathoz kapcsolódó iratról van szó, azt </w:t>
      </w:r>
      <w:proofErr w:type="spellStart"/>
      <w:r>
        <w:rPr>
          <w:rFonts w:ascii="Times New Roman" w:hAnsi="Times New Roman"/>
        </w:rPr>
        <w:t>TÜJ</w:t>
      </w:r>
      <w:proofErr w:type="spellEnd"/>
      <w:r>
        <w:rPr>
          <w:rFonts w:ascii="Times New Roman" w:hAnsi="Times New Roman"/>
        </w:rPr>
        <w:t xml:space="preserve"> Iratok utalással jelzem.</w:t>
      </w:r>
    </w:p>
    <w:p w:rsidR="00FF275A" w:rsidRDefault="00FF275A" w:rsidP="00634CEA">
      <w:pPr>
        <w:pStyle w:val="FootnoteText"/>
        <w:spacing w:after="0"/>
        <w:rPr>
          <w:rFonts w:ascii="Times New Roman" w:hAnsi="Times New Roman"/>
        </w:rPr>
      </w:pPr>
    </w:p>
  </w:footnote>
  <w:footnote w:id="13">
    <w:p w:rsidR="00FF275A" w:rsidRDefault="00FF275A" w:rsidP="00634CEA">
      <w:pPr>
        <w:pStyle w:val="FootnoteText"/>
        <w:spacing w:after="0"/>
      </w:pPr>
      <w:r>
        <w:rPr>
          <w:rStyle w:val="Lbjegyzet-karakterek"/>
          <w:rFonts w:ascii="Times New Roman" w:hAnsi="Times New Roman"/>
        </w:rPr>
        <w:footnoteRef/>
      </w:r>
      <w:r>
        <w:rPr>
          <w:rFonts w:ascii="Times New Roman" w:eastAsia="Times New Roman" w:hAnsi="Times New Roman"/>
        </w:rPr>
        <w:tab/>
        <w:t xml:space="preserve"> </w:t>
      </w:r>
      <w:r w:rsidRPr="00682798">
        <w:rPr>
          <w:rFonts w:ascii="Times New Roman" w:hAnsi="Times New Roman"/>
          <w:i/>
          <w:iCs/>
        </w:rPr>
        <w:t>Rendszabály</w:t>
      </w:r>
      <w:r>
        <w:rPr>
          <w:rFonts w:ascii="Times New Roman" w:hAnsi="Times New Roman"/>
        </w:rPr>
        <w:t xml:space="preserve"> 1840. 8.</w:t>
      </w:r>
    </w:p>
  </w:footnote>
  <w:footnote w:id="14">
    <w:p w:rsidR="0031234A" w:rsidRPr="0031234A" w:rsidRDefault="0031234A">
      <w:pPr>
        <w:pStyle w:val="FootnoteText"/>
      </w:pPr>
      <w:ins w:id="208" w:author="czocha" w:date="2018-02-11T14:07:00Z">
        <w:r>
          <w:rPr>
            <w:rStyle w:val="FootnoteReference"/>
          </w:rPr>
          <w:footnoteRef/>
        </w:r>
        <w:r>
          <w:t xml:space="preserve"> </w:t>
        </w:r>
        <w:r w:rsidRPr="0031234A">
          <w:rPr>
            <w:rPrChange w:id="209" w:author="czocha" w:date="2018-02-11T14:07:00Z">
              <w:rPr>
                <w:lang w:val="en-GB"/>
              </w:rPr>
            </w:rPrChange>
          </w:rPr>
          <w:t xml:space="preserve">Országos összeírás hiányában nem tudjuk pontosan, hogy az 1840-es években hányan rendelkeztek polgárjoggal, csak egyes városokról vannak adatok, amelyek elég nagy különbségeket mutatnak. Pesten például a lakosság csak </w:t>
        </w:r>
      </w:ins>
      <w:ins w:id="210" w:author="czocha" w:date="2018-02-11T20:04:00Z">
        <w:r w:rsidR="00FB26BE">
          <w:t>2</w:t>
        </w:r>
      </w:ins>
      <w:ins w:id="211" w:author="czocha" w:date="2018-02-11T14:07:00Z">
        <w:r w:rsidRPr="0031234A">
          <w:rPr>
            <w:rPrChange w:id="212" w:author="czocha" w:date="2018-02-11T14:07:00Z">
              <w:rPr>
                <w:lang w:val="en-GB"/>
              </w:rPr>
            </w:rPrChange>
          </w:rPr>
          <w:t>%-a, Debrecenben 1</w:t>
        </w:r>
      </w:ins>
      <w:ins w:id="213" w:author="czocha" w:date="2018-02-11T20:04:00Z">
        <w:r w:rsidR="00FB26BE">
          <w:t>1</w:t>
        </w:r>
      </w:ins>
      <w:ins w:id="214" w:author="czocha" w:date="2018-02-11T14:07:00Z">
        <w:r w:rsidRPr="0031234A">
          <w:rPr>
            <w:rPrChange w:id="215" w:author="czocha" w:date="2018-02-11T14:07:00Z">
              <w:rPr>
                <w:lang w:val="en-GB"/>
              </w:rPr>
            </w:rPrChange>
          </w:rPr>
          <w:t xml:space="preserve">%-a. Kassán kb. 5%-a volt polgárjogú. </w:t>
        </w:r>
        <w:r w:rsidRPr="0031234A">
          <w:rPr>
            <w:rPrChange w:id="216" w:author="czocha" w:date="2018-02-11T14:08:00Z">
              <w:rPr>
                <w:lang w:val="en-GB"/>
              </w:rPr>
            </w:rPrChange>
          </w:rPr>
          <w:t xml:space="preserve">Az egyedüli országos adat 1828-ból áll rendelkezésre. </w:t>
        </w:r>
        <w:proofErr w:type="spellStart"/>
        <w:r w:rsidRPr="0031234A">
          <w:rPr>
            <w:rPrChange w:id="217" w:author="czocha" w:date="2018-02-11T14:08:00Z">
              <w:rPr>
                <w:lang w:val="en-GB"/>
              </w:rPr>
            </w:rPrChange>
          </w:rPr>
          <w:t>A</w:t>
        </w:r>
        <w:r w:rsidRPr="0031234A">
          <w:rPr>
            <w:sz w:val="18"/>
            <w:szCs w:val="18"/>
            <w:rPrChange w:id="218" w:author="czocha" w:date="2018-02-11T14:08:00Z">
              <w:rPr>
                <w:sz w:val="18"/>
                <w:szCs w:val="18"/>
                <w:lang w:val="en-GB"/>
              </w:rPr>
            </w:rPrChange>
          </w:rPr>
          <w:t>ccording</w:t>
        </w:r>
        <w:proofErr w:type="spellEnd"/>
        <w:r w:rsidRPr="0031234A">
          <w:rPr>
            <w:sz w:val="18"/>
            <w:szCs w:val="18"/>
            <w:rPrChange w:id="219" w:author="czocha" w:date="2018-02-11T14:08:00Z">
              <w:rPr>
                <w:sz w:val="18"/>
                <w:szCs w:val="18"/>
                <w:lang w:val="en-GB"/>
              </w:rPr>
            </w:rPrChange>
          </w:rPr>
          <w:t xml:space="preserve"> to this </w:t>
        </w:r>
        <w:proofErr w:type="spellStart"/>
        <w:r w:rsidRPr="0031234A">
          <w:rPr>
            <w:sz w:val="18"/>
            <w:szCs w:val="18"/>
            <w:rPrChange w:id="220" w:author="czocha" w:date="2018-02-11T14:08:00Z">
              <w:rPr>
                <w:sz w:val="18"/>
                <w:szCs w:val="18"/>
                <w:lang w:val="en-GB"/>
              </w:rPr>
            </w:rPrChange>
          </w:rPr>
          <w:t>national</w:t>
        </w:r>
        <w:proofErr w:type="spellEnd"/>
        <w:r w:rsidRPr="0031234A">
          <w:rPr>
            <w:sz w:val="18"/>
            <w:szCs w:val="18"/>
            <w:rPrChange w:id="221" w:author="czocha" w:date="2018-02-11T14:08:00Z">
              <w:rPr>
                <w:sz w:val="18"/>
                <w:szCs w:val="18"/>
                <w:lang w:val="en-GB"/>
              </w:rPr>
            </w:rPrChange>
          </w:rPr>
          <w:t xml:space="preserve"> </w:t>
        </w:r>
        <w:proofErr w:type="spellStart"/>
        <w:r w:rsidRPr="0031234A">
          <w:rPr>
            <w:sz w:val="18"/>
            <w:szCs w:val="18"/>
            <w:rPrChange w:id="222" w:author="czocha" w:date="2018-02-11T14:08:00Z">
              <w:rPr>
                <w:sz w:val="18"/>
                <w:szCs w:val="18"/>
                <w:lang w:val="en-GB"/>
              </w:rPr>
            </w:rPrChange>
          </w:rPr>
          <w:t>census</w:t>
        </w:r>
        <w:proofErr w:type="spellEnd"/>
        <w:r w:rsidRPr="0031234A">
          <w:rPr>
            <w:sz w:val="18"/>
            <w:szCs w:val="18"/>
            <w:rPrChange w:id="223" w:author="czocha" w:date="2018-02-11T14:08:00Z">
              <w:rPr>
                <w:sz w:val="18"/>
                <w:szCs w:val="18"/>
                <w:lang w:val="en-GB"/>
              </w:rPr>
            </w:rPrChange>
          </w:rPr>
          <w:t xml:space="preserve"> of 1828, </w:t>
        </w:r>
        <w:proofErr w:type="spellStart"/>
        <w:r w:rsidRPr="0031234A">
          <w:rPr>
            <w:sz w:val="18"/>
            <w:szCs w:val="18"/>
            <w:rPrChange w:id="224" w:author="czocha" w:date="2018-02-11T14:08:00Z">
              <w:rPr>
                <w:sz w:val="18"/>
                <w:szCs w:val="18"/>
                <w:lang w:val="en-GB"/>
              </w:rPr>
            </w:rPrChange>
          </w:rPr>
          <w:t>the</w:t>
        </w:r>
        <w:proofErr w:type="spellEnd"/>
        <w:r w:rsidRPr="0031234A">
          <w:rPr>
            <w:sz w:val="18"/>
            <w:szCs w:val="18"/>
            <w:rPrChange w:id="225" w:author="czocha" w:date="2018-02-11T14:08:00Z">
              <w:rPr>
                <w:sz w:val="18"/>
                <w:szCs w:val="18"/>
                <w:lang w:val="en-GB"/>
              </w:rPr>
            </w:rPrChange>
          </w:rPr>
          <w:t xml:space="preserve"> </w:t>
        </w:r>
        <w:proofErr w:type="spellStart"/>
        <w:r w:rsidRPr="0031234A">
          <w:rPr>
            <w:sz w:val="18"/>
            <w:szCs w:val="18"/>
            <w:rPrChange w:id="226" w:author="czocha" w:date="2018-02-11T14:08:00Z">
              <w:rPr>
                <w:sz w:val="18"/>
                <w:szCs w:val="18"/>
                <w:lang w:val="en-GB"/>
              </w:rPr>
            </w:rPrChange>
          </w:rPr>
          <w:t>burghers</w:t>
        </w:r>
        <w:proofErr w:type="spellEnd"/>
        <w:r w:rsidRPr="0031234A">
          <w:rPr>
            <w:sz w:val="18"/>
            <w:szCs w:val="18"/>
            <w:rPrChange w:id="227" w:author="czocha" w:date="2018-02-11T14:08:00Z">
              <w:rPr>
                <w:sz w:val="18"/>
                <w:szCs w:val="18"/>
                <w:lang w:val="en-GB"/>
              </w:rPr>
            </w:rPrChange>
          </w:rPr>
          <w:t xml:space="preserve"> </w:t>
        </w:r>
        <w:proofErr w:type="spellStart"/>
        <w:r w:rsidRPr="0031234A">
          <w:rPr>
            <w:sz w:val="18"/>
            <w:szCs w:val="18"/>
            <w:rPrChange w:id="228" w:author="czocha" w:date="2018-02-11T14:08:00Z">
              <w:rPr>
                <w:sz w:val="18"/>
                <w:szCs w:val="18"/>
                <w:lang w:val="en-GB"/>
              </w:rPr>
            </w:rPrChange>
          </w:rPr>
          <w:t>represented</w:t>
        </w:r>
        <w:proofErr w:type="spellEnd"/>
        <w:r w:rsidRPr="0031234A">
          <w:rPr>
            <w:sz w:val="18"/>
            <w:szCs w:val="18"/>
            <w:rPrChange w:id="229" w:author="czocha" w:date="2018-02-11T14:08:00Z">
              <w:rPr>
                <w:sz w:val="18"/>
                <w:szCs w:val="18"/>
                <w:lang w:val="en-GB"/>
              </w:rPr>
            </w:rPrChange>
          </w:rPr>
          <w:t xml:space="preserve"> 13.6 per cent of </w:t>
        </w:r>
        <w:proofErr w:type="spellStart"/>
        <w:r w:rsidRPr="0031234A">
          <w:rPr>
            <w:sz w:val="18"/>
            <w:szCs w:val="18"/>
            <w:rPrChange w:id="230" w:author="czocha" w:date="2018-02-11T14:08:00Z">
              <w:rPr>
                <w:sz w:val="18"/>
                <w:szCs w:val="18"/>
                <w:lang w:val="en-GB"/>
              </w:rPr>
            </w:rPrChange>
          </w:rPr>
          <w:t>the</w:t>
        </w:r>
        <w:proofErr w:type="spellEnd"/>
        <w:r w:rsidRPr="0031234A">
          <w:rPr>
            <w:sz w:val="18"/>
            <w:szCs w:val="18"/>
            <w:rPrChange w:id="231" w:author="czocha" w:date="2018-02-11T14:08:00Z">
              <w:rPr>
                <w:sz w:val="18"/>
                <w:szCs w:val="18"/>
                <w:lang w:val="en-GB"/>
              </w:rPr>
            </w:rPrChange>
          </w:rPr>
          <w:t xml:space="preserve"> </w:t>
        </w:r>
        <w:proofErr w:type="spellStart"/>
        <w:r w:rsidRPr="0031234A">
          <w:rPr>
            <w:sz w:val="18"/>
            <w:szCs w:val="18"/>
            <w:rPrChange w:id="232" w:author="czocha" w:date="2018-02-11T14:08:00Z">
              <w:rPr>
                <w:sz w:val="18"/>
                <w:szCs w:val="18"/>
                <w:lang w:val="en-GB"/>
              </w:rPr>
            </w:rPrChange>
          </w:rPr>
          <w:t>registered</w:t>
        </w:r>
        <w:proofErr w:type="spellEnd"/>
        <w:r w:rsidRPr="0031234A">
          <w:rPr>
            <w:sz w:val="18"/>
            <w:szCs w:val="18"/>
            <w:rPrChange w:id="233" w:author="czocha" w:date="2018-02-11T14:08:00Z">
              <w:rPr>
                <w:sz w:val="18"/>
                <w:szCs w:val="18"/>
                <w:lang w:val="en-GB"/>
              </w:rPr>
            </w:rPrChange>
          </w:rPr>
          <w:t xml:space="preserve"> </w:t>
        </w:r>
        <w:proofErr w:type="spellStart"/>
        <w:r w:rsidRPr="0031234A">
          <w:rPr>
            <w:sz w:val="18"/>
            <w:szCs w:val="18"/>
            <w:rPrChange w:id="234" w:author="czocha" w:date="2018-02-11T14:08:00Z">
              <w:rPr>
                <w:sz w:val="18"/>
                <w:szCs w:val="18"/>
                <w:lang w:val="en-GB"/>
              </w:rPr>
            </w:rPrChange>
          </w:rPr>
          <w:t>urban</w:t>
        </w:r>
        <w:proofErr w:type="spellEnd"/>
        <w:r w:rsidRPr="0031234A">
          <w:rPr>
            <w:sz w:val="18"/>
            <w:szCs w:val="18"/>
            <w:rPrChange w:id="235" w:author="czocha" w:date="2018-02-11T14:08:00Z">
              <w:rPr>
                <w:sz w:val="18"/>
                <w:szCs w:val="18"/>
                <w:lang w:val="en-GB"/>
              </w:rPr>
            </w:rPrChange>
          </w:rPr>
          <w:t xml:space="preserve"> </w:t>
        </w:r>
        <w:proofErr w:type="spellStart"/>
        <w:r w:rsidRPr="0031234A">
          <w:rPr>
            <w:sz w:val="18"/>
            <w:szCs w:val="18"/>
            <w:rPrChange w:id="236" w:author="czocha" w:date="2018-02-11T14:08:00Z">
              <w:rPr>
                <w:sz w:val="18"/>
                <w:szCs w:val="18"/>
                <w:lang w:val="en-GB"/>
              </w:rPr>
            </w:rPrChange>
          </w:rPr>
          <w:t>population</w:t>
        </w:r>
        <w:proofErr w:type="spellEnd"/>
        <w:r w:rsidRPr="0031234A">
          <w:rPr>
            <w:sz w:val="18"/>
            <w:szCs w:val="18"/>
            <w:rPrChange w:id="237" w:author="czocha" w:date="2018-02-11T14:08:00Z">
              <w:rPr>
                <w:sz w:val="18"/>
                <w:szCs w:val="18"/>
                <w:lang w:val="en-GB"/>
              </w:rPr>
            </w:rPrChange>
          </w:rPr>
          <w:t>.</w:t>
        </w:r>
      </w:ins>
      <w:ins w:id="238" w:author="czocha" w:date="2018-02-11T14:08:00Z">
        <w:r w:rsidRPr="0031234A">
          <w:rPr>
            <w:sz w:val="18"/>
            <w:szCs w:val="18"/>
            <w:rPrChange w:id="239" w:author="czocha" w:date="2018-02-11T14:08:00Z">
              <w:rPr>
                <w:sz w:val="18"/>
                <w:szCs w:val="18"/>
                <w:lang w:val="en-GB"/>
              </w:rPr>
            </w:rPrChange>
          </w:rPr>
          <w:t xml:space="preserve"> </w:t>
        </w:r>
        <w:proofErr w:type="spellStart"/>
        <w:r w:rsidRPr="0031234A">
          <w:rPr>
            <w:sz w:val="18"/>
            <w:szCs w:val="18"/>
            <w:rPrChange w:id="240" w:author="czocha" w:date="2018-02-11T14:08:00Z">
              <w:rPr>
                <w:sz w:val="18"/>
                <w:szCs w:val="18"/>
                <w:lang w:val="en-GB"/>
              </w:rPr>
            </w:rPrChange>
          </w:rPr>
          <w:t>See</w:t>
        </w:r>
        <w:proofErr w:type="spellEnd"/>
        <w:r>
          <w:rPr>
            <w:sz w:val="18"/>
            <w:szCs w:val="18"/>
          </w:rPr>
          <w:t xml:space="preserve"> Bácskai </w:t>
        </w:r>
      </w:ins>
      <w:proofErr w:type="spellStart"/>
      <w:ins w:id="241" w:author="czocha" w:date="2018-02-11T14:14:00Z">
        <w:r>
          <w:rPr>
            <w:sz w:val="18"/>
            <w:szCs w:val="18"/>
          </w:rPr>
          <w:t>1989b</w:t>
        </w:r>
        <w:proofErr w:type="spellEnd"/>
        <w:r>
          <w:rPr>
            <w:sz w:val="18"/>
            <w:szCs w:val="18"/>
          </w:rPr>
          <w:t>.</w:t>
        </w:r>
      </w:ins>
      <w:ins w:id="242" w:author="czocha" w:date="2018-02-11T20:03:00Z">
        <w:r w:rsidR="00FB26BE">
          <w:rPr>
            <w:sz w:val="18"/>
            <w:szCs w:val="18"/>
          </w:rPr>
          <w:t xml:space="preserve"> and </w:t>
        </w:r>
        <w:proofErr w:type="spellStart"/>
        <w:r w:rsidR="00FB26BE">
          <w:rPr>
            <w:sz w:val="18"/>
            <w:szCs w:val="18"/>
          </w:rPr>
          <w:t>Czoch</w:t>
        </w:r>
        <w:proofErr w:type="spellEnd"/>
        <w:r w:rsidR="00FB26BE">
          <w:rPr>
            <w:sz w:val="18"/>
            <w:szCs w:val="18"/>
          </w:rPr>
          <w:t xml:space="preserve"> </w:t>
        </w:r>
      </w:ins>
      <w:ins w:id="243" w:author="czocha" w:date="2018-02-11T20:04:00Z">
        <w:r w:rsidR="00FB26BE">
          <w:rPr>
            <w:sz w:val="18"/>
            <w:szCs w:val="18"/>
          </w:rPr>
          <w:t xml:space="preserve">2009: 94–96. </w:t>
        </w:r>
      </w:ins>
    </w:p>
  </w:footnote>
  <w:footnote w:id="15">
    <w:p w:rsidR="00FF275A" w:rsidRDefault="00FF275A" w:rsidP="00634CEA">
      <w:pPr>
        <w:pStyle w:val="FootnoteText"/>
        <w:spacing w:after="0"/>
      </w:pPr>
      <w:r>
        <w:rPr>
          <w:rStyle w:val="Lbjegyzet-karakterek"/>
          <w:rFonts w:ascii="Times New Roman" w:hAnsi="Times New Roman"/>
        </w:rPr>
        <w:footnoteRef/>
      </w:r>
      <w:r>
        <w:rPr>
          <w:rFonts w:ascii="Times New Roman" w:eastAsia="Times New Roman" w:hAnsi="Times New Roman"/>
        </w:rPr>
        <w:tab/>
        <w:t xml:space="preserve"> </w:t>
      </w:r>
      <w:r w:rsidRPr="00682798">
        <w:rPr>
          <w:rFonts w:ascii="Times New Roman" w:hAnsi="Times New Roman"/>
          <w:i/>
          <w:iCs/>
        </w:rPr>
        <w:t>Rendszabály</w:t>
      </w:r>
      <w:r>
        <w:rPr>
          <w:rFonts w:ascii="Times New Roman" w:hAnsi="Times New Roman"/>
        </w:rPr>
        <w:t xml:space="preserve"> 1840. 8.</w:t>
      </w:r>
    </w:p>
  </w:footnote>
  <w:footnote w:id="16">
    <w:p w:rsidR="00FF275A" w:rsidRDefault="00FF275A" w:rsidP="00634CEA">
      <w:pPr>
        <w:pStyle w:val="FootnoteText"/>
        <w:spacing w:after="0"/>
      </w:pPr>
      <w:r>
        <w:rPr>
          <w:rStyle w:val="Lbjegyzet-karakterek"/>
          <w:rFonts w:ascii="Times New Roman" w:hAnsi="Times New Roman"/>
        </w:rPr>
        <w:footnoteRef/>
      </w:r>
      <w:r>
        <w:rPr>
          <w:rFonts w:ascii="Times New Roman" w:eastAsia="Times New Roman" w:hAnsi="Times New Roman"/>
        </w:rPr>
        <w:tab/>
        <w:t xml:space="preserve"> </w:t>
      </w:r>
      <w:r w:rsidRPr="00682798">
        <w:rPr>
          <w:rFonts w:ascii="Times New Roman" w:hAnsi="Times New Roman"/>
          <w:i/>
          <w:iCs/>
        </w:rPr>
        <w:t>Rendszabály</w:t>
      </w:r>
      <w:r>
        <w:rPr>
          <w:rFonts w:ascii="Times New Roman" w:hAnsi="Times New Roman"/>
        </w:rPr>
        <w:t xml:space="preserve"> 1840. 52.</w:t>
      </w:r>
    </w:p>
  </w:footnote>
  <w:footnote w:id="17">
    <w:p w:rsidR="00FF275A" w:rsidRDefault="00FF275A" w:rsidP="00634CEA">
      <w:pPr>
        <w:pStyle w:val="FootnoteText"/>
        <w:spacing w:after="0"/>
      </w:pPr>
      <w:r>
        <w:rPr>
          <w:rStyle w:val="Lbjegyzet-karakterek"/>
          <w:rFonts w:ascii="Times New Roman" w:hAnsi="Times New Roman"/>
        </w:rPr>
        <w:footnoteRef/>
      </w:r>
      <w:r>
        <w:rPr>
          <w:rFonts w:ascii="Times New Roman" w:eastAsia="Times New Roman" w:hAnsi="Times New Roman"/>
        </w:rPr>
        <w:tab/>
        <w:t xml:space="preserve"> </w:t>
      </w:r>
      <w:r w:rsidRPr="00682798">
        <w:rPr>
          <w:rFonts w:ascii="Times New Roman" w:hAnsi="Times New Roman"/>
          <w:i/>
          <w:iCs/>
        </w:rPr>
        <w:t>Rendszabály</w:t>
      </w:r>
      <w:r>
        <w:rPr>
          <w:rFonts w:ascii="Times New Roman" w:hAnsi="Times New Roman"/>
        </w:rPr>
        <w:t xml:space="preserve"> 1840. 56</w:t>
      </w:r>
      <w:r>
        <w:rPr>
          <w:rFonts w:ascii="Symbol" w:hAnsi="Symbol" w:cs="Symbol"/>
        </w:rPr>
        <w:t></w:t>
      </w:r>
      <w:r>
        <w:rPr>
          <w:rFonts w:ascii="Times New Roman" w:hAnsi="Times New Roman"/>
        </w:rPr>
        <w:t>58.</w:t>
      </w:r>
    </w:p>
  </w:footnote>
  <w:footnote w:id="18">
    <w:p w:rsidR="00FF275A" w:rsidRDefault="00FF275A" w:rsidP="00634CEA">
      <w:pPr>
        <w:pStyle w:val="FootnoteText"/>
        <w:spacing w:after="0"/>
      </w:pPr>
      <w:r>
        <w:rPr>
          <w:rStyle w:val="Lbjegyzet-karakterek"/>
          <w:rFonts w:ascii="Times New Roman" w:hAnsi="Times New Roman"/>
        </w:rPr>
        <w:footnoteRef/>
      </w:r>
      <w:r>
        <w:rPr>
          <w:rFonts w:ascii="Times New Roman" w:eastAsia="Times New Roman" w:hAnsi="Times New Roman"/>
        </w:rPr>
        <w:tab/>
        <w:t xml:space="preserve"> </w:t>
      </w:r>
      <w:r w:rsidRPr="00682798">
        <w:rPr>
          <w:rFonts w:ascii="Times New Roman" w:hAnsi="Times New Roman"/>
          <w:i/>
          <w:iCs/>
        </w:rPr>
        <w:t>Rendszabály</w:t>
      </w:r>
      <w:r>
        <w:rPr>
          <w:rFonts w:ascii="Times New Roman" w:hAnsi="Times New Roman"/>
        </w:rPr>
        <w:t xml:space="preserve"> 1840. 52.</w:t>
      </w:r>
    </w:p>
  </w:footnote>
  <w:footnote w:id="19">
    <w:p w:rsidR="00FF275A" w:rsidRDefault="00FF275A" w:rsidP="00634CEA">
      <w:pPr>
        <w:pStyle w:val="FootnoteText"/>
        <w:spacing w:after="0"/>
      </w:pPr>
      <w:r>
        <w:rPr>
          <w:rStyle w:val="Lbjegyzet-karakterek"/>
          <w:rFonts w:ascii="Times New Roman" w:hAnsi="Times New Roman"/>
        </w:rPr>
        <w:footnoteRef/>
      </w:r>
      <w:r>
        <w:rPr>
          <w:rFonts w:ascii="Times New Roman" w:eastAsia="Times New Roman" w:hAnsi="Times New Roman"/>
        </w:rPr>
        <w:tab/>
        <w:t xml:space="preserve"> </w:t>
      </w:r>
      <w:r w:rsidRPr="00682798">
        <w:rPr>
          <w:rFonts w:ascii="Times New Roman" w:hAnsi="Times New Roman"/>
          <w:i/>
          <w:iCs/>
        </w:rPr>
        <w:t>Rendszabály</w:t>
      </w:r>
      <w:r>
        <w:rPr>
          <w:rFonts w:ascii="Times New Roman" w:hAnsi="Times New Roman"/>
        </w:rPr>
        <w:t xml:space="preserve"> 1840.14.</w:t>
      </w:r>
    </w:p>
  </w:footnote>
  <w:footnote w:id="20">
    <w:p w:rsidR="00FF275A" w:rsidRDefault="00FF275A" w:rsidP="00634CEA">
      <w:pPr>
        <w:pStyle w:val="FootnoteText"/>
        <w:spacing w:after="0"/>
      </w:pPr>
      <w:r>
        <w:rPr>
          <w:rStyle w:val="Lbjegyzet-karakterek"/>
          <w:rFonts w:ascii="Times New Roman" w:hAnsi="Times New Roman"/>
        </w:rPr>
        <w:footnoteRef/>
      </w:r>
      <w:r>
        <w:rPr>
          <w:rFonts w:ascii="Times New Roman" w:eastAsia="Times New Roman" w:hAnsi="Times New Roman"/>
        </w:rPr>
        <w:tab/>
        <w:t xml:space="preserve"> </w:t>
      </w:r>
      <w:r w:rsidRPr="00682798">
        <w:rPr>
          <w:rFonts w:ascii="Times New Roman" w:hAnsi="Times New Roman"/>
          <w:i/>
          <w:iCs/>
        </w:rPr>
        <w:t>Rendszabály</w:t>
      </w:r>
      <w:r>
        <w:rPr>
          <w:rFonts w:ascii="Times New Roman" w:hAnsi="Times New Roman"/>
        </w:rPr>
        <w:t xml:space="preserve"> 1840. 62.</w:t>
      </w:r>
    </w:p>
  </w:footnote>
  <w:footnote w:id="21">
    <w:p w:rsidR="00FF275A" w:rsidRDefault="00FF275A" w:rsidP="00634CEA">
      <w:pPr>
        <w:pStyle w:val="FootnoteText"/>
        <w:spacing w:after="0"/>
      </w:pPr>
      <w:r>
        <w:rPr>
          <w:rStyle w:val="Lbjegyzet-karakterek"/>
          <w:rFonts w:ascii="Times New Roman" w:hAnsi="Times New Roman"/>
        </w:rPr>
        <w:footnoteRef/>
      </w:r>
      <w:r>
        <w:rPr>
          <w:rFonts w:ascii="Times New Roman" w:eastAsia="Times New Roman" w:hAnsi="Times New Roman"/>
        </w:rPr>
        <w:tab/>
        <w:t xml:space="preserve"> </w:t>
      </w:r>
      <w:proofErr w:type="spellStart"/>
      <w:r>
        <w:rPr>
          <w:rFonts w:ascii="Times New Roman" w:hAnsi="Times New Roman"/>
        </w:rPr>
        <w:t>TÜJ</w:t>
      </w:r>
      <w:proofErr w:type="spellEnd"/>
      <w:r>
        <w:rPr>
          <w:rFonts w:ascii="Times New Roman" w:hAnsi="Times New Roman"/>
        </w:rPr>
        <w:t xml:space="preserve"> 2833/1842.</w:t>
      </w:r>
    </w:p>
  </w:footnote>
  <w:footnote w:id="22">
    <w:p w:rsidR="00FF275A" w:rsidRDefault="00FF275A" w:rsidP="00634CEA">
      <w:pPr>
        <w:pStyle w:val="FootnoteText"/>
        <w:spacing w:after="0"/>
      </w:pPr>
      <w:r>
        <w:rPr>
          <w:rStyle w:val="Lbjegyzet-karakterek"/>
          <w:rFonts w:ascii="Times New Roman" w:hAnsi="Times New Roman"/>
        </w:rPr>
        <w:footnoteRef/>
      </w:r>
      <w:r>
        <w:rPr>
          <w:rFonts w:ascii="Times New Roman" w:eastAsia="Times New Roman" w:hAnsi="Times New Roman"/>
        </w:rPr>
        <w:tab/>
        <w:t xml:space="preserve"> </w:t>
      </w:r>
      <w:proofErr w:type="spellStart"/>
      <w:r>
        <w:rPr>
          <w:rFonts w:ascii="Times New Roman" w:hAnsi="Times New Roman"/>
        </w:rPr>
        <w:t>TÜJ</w:t>
      </w:r>
      <w:proofErr w:type="spellEnd"/>
      <w:r>
        <w:rPr>
          <w:rFonts w:ascii="Times New Roman" w:hAnsi="Times New Roman"/>
        </w:rPr>
        <w:t xml:space="preserve"> 4185/1842 Iratok. A 670 fő közül, mint később látni fogjuk, 637 rendelkezett polgárjoggal. Mivel az ebben az évben végrehajtott városi lélekösszeírás szerint Kassa népessége 11 084 fő volt, a polgárok a lakosságának mindössze 5,7%-át alkották. A korabeli lélekösszeírások adatairól lásd </w:t>
      </w:r>
      <w:proofErr w:type="spellStart"/>
      <w:r w:rsidRPr="00682798">
        <w:rPr>
          <w:rFonts w:ascii="Times New Roman" w:hAnsi="Times New Roman"/>
          <w:smallCaps/>
        </w:rPr>
        <w:t>Czoch</w:t>
      </w:r>
      <w:proofErr w:type="spellEnd"/>
      <w:r>
        <w:rPr>
          <w:rFonts w:ascii="Times New Roman" w:hAnsi="Times New Roman"/>
        </w:rPr>
        <w:t xml:space="preserve"> 1997.</w:t>
      </w:r>
    </w:p>
  </w:footnote>
  <w:footnote w:id="23">
    <w:p w:rsidR="00FF275A" w:rsidRDefault="00FF275A" w:rsidP="00634CEA">
      <w:pPr>
        <w:pStyle w:val="FootnoteText"/>
        <w:spacing w:after="0"/>
      </w:pPr>
      <w:r>
        <w:rPr>
          <w:rStyle w:val="Lbjegyzet-karakterek"/>
          <w:rFonts w:ascii="Times New Roman" w:hAnsi="Times New Roman"/>
        </w:rPr>
        <w:footnoteRef/>
      </w:r>
      <w:r>
        <w:rPr>
          <w:rFonts w:ascii="Times New Roman" w:eastAsia="Times New Roman" w:hAnsi="Times New Roman"/>
        </w:rPr>
        <w:tab/>
        <w:t xml:space="preserve"> </w:t>
      </w:r>
      <w:r>
        <w:rPr>
          <w:rFonts w:ascii="Times New Roman" w:hAnsi="Times New Roman"/>
        </w:rPr>
        <w:t>Egyes nevek mellett például a következő bejegyzések olvashatók: „nemes nem köteles”; „tisztviselő nem köteles”; „ügyvéd nem köteles”, stb.</w:t>
      </w:r>
    </w:p>
  </w:footnote>
  <w:footnote w:id="24">
    <w:p w:rsidR="00FF275A" w:rsidRDefault="00FF275A" w:rsidP="00634CEA">
      <w:pPr>
        <w:pStyle w:val="FootnoteText"/>
        <w:spacing w:after="0"/>
      </w:pPr>
      <w:r>
        <w:rPr>
          <w:rStyle w:val="Lbjegyzet-karakterek"/>
          <w:rFonts w:ascii="Times New Roman" w:hAnsi="Times New Roman"/>
        </w:rPr>
        <w:footnoteRef/>
      </w:r>
      <w:r>
        <w:rPr>
          <w:rFonts w:ascii="Times New Roman" w:eastAsia="Times New Roman" w:hAnsi="Times New Roman"/>
        </w:rPr>
        <w:tab/>
        <w:t xml:space="preserve"> </w:t>
      </w:r>
      <w:proofErr w:type="spellStart"/>
      <w:r>
        <w:rPr>
          <w:rFonts w:ascii="Times New Roman" w:hAnsi="Times New Roman"/>
        </w:rPr>
        <w:t>TÜJ</w:t>
      </w:r>
      <w:proofErr w:type="spellEnd"/>
      <w:r>
        <w:rPr>
          <w:rFonts w:ascii="Times New Roman" w:hAnsi="Times New Roman"/>
        </w:rPr>
        <w:t xml:space="preserve"> 4185/1842 Iratok.</w:t>
      </w:r>
    </w:p>
  </w:footnote>
  <w:footnote w:id="25">
    <w:p w:rsidR="00FF275A" w:rsidRDefault="00FF275A" w:rsidP="00634CEA">
      <w:pPr>
        <w:pStyle w:val="FootnoteText"/>
        <w:spacing w:after="0"/>
      </w:pPr>
      <w:r>
        <w:rPr>
          <w:rStyle w:val="Lbjegyzet-karakterek"/>
          <w:rFonts w:ascii="Times New Roman" w:hAnsi="Times New Roman"/>
        </w:rPr>
        <w:footnoteRef/>
      </w:r>
      <w:r>
        <w:rPr>
          <w:rFonts w:ascii="Times New Roman" w:eastAsia="Times New Roman" w:hAnsi="Times New Roman"/>
        </w:rPr>
        <w:tab/>
        <w:t xml:space="preserve"> </w:t>
      </w:r>
      <w:proofErr w:type="spellStart"/>
      <w:r>
        <w:rPr>
          <w:rFonts w:ascii="Times New Roman" w:hAnsi="Times New Roman"/>
        </w:rPr>
        <w:t>TÜJ</w:t>
      </w:r>
      <w:proofErr w:type="spellEnd"/>
      <w:r>
        <w:rPr>
          <w:rFonts w:ascii="Times New Roman" w:hAnsi="Times New Roman"/>
        </w:rPr>
        <w:t xml:space="preserve"> 4185/1842.</w:t>
      </w:r>
    </w:p>
  </w:footnote>
  <w:footnote w:id="26">
    <w:p w:rsidR="00FF275A" w:rsidRDefault="00FF275A" w:rsidP="00634CEA">
      <w:pPr>
        <w:pStyle w:val="FootnoteText"/>
        <w:spacing w:after="0"/>
      </w:pPr>
      <w:r>
        <w:rPr>
          <w:rStyle w:val="Lbjegyzet-karakterek"/>
          <w:rFonts w:ascii="Times New Roman" w:hAnsi="Times New Roman"/>
        </w:rPr>
        <w:footnoteRef/>
      </w:r>
      <w:r>
        <w:rPr>
          <w:rFonts w:ascii="Times New Roman" w:eastAsia="Times New Roman" w:hAnsi="Times New Roman"/>
        </w:rPr>
        <w:tab/>
        <w:t xml:space="preserve"> </w:t>
      </w:r>
      <w:r>
        <w:rPr>
          <w:rFonts w:ascii="Times New Roman" w:hAnsi="Times New Roman"/>
        </w:rPr>
        <w:t xml:space="preserve">Az alább következő két bekezdéshez lásd még </w:t>
      </w:r>
      <w:proofErr w:type="spellStart"/>
      <w:r w:rsidRPr="00682798">
        <w:rPr>
          <w:rFonts w:ascii="Times New Roman" w:hAnsi="Times New Roman"/>
          <w:smallCaps/>
        </w:rPr>
        <w:t>Czoch</w:t>
      </w:r>
      <w:proofErr w:type="spellEnd"/>
      <w:r>
        <w:rPr>
          <w:rFonts w:ascii="Times New Roman" w:hAnsi="Times New Roman"/>
        </w:rPr>
        <w:t xml:space="preserve"> 2009. 94</w:t>
      </w:r>
      <w:r>
        <w:rPr>
          <w:rFonts w:ascii="Symbol" w:hAnsi="Symbol" w:cs="Symbol"/>
        </w:rPr>
        <w:t></w:t>
      </w:r>
      <w:r>
        <w:rPr>
          <w:rFonts w:ascii="Times New Roman" w:hAnsi="Times New Roman"/>
        </w:rPr>
        <w:t>148. p.</w:t>
      </w:r>
    </w:p>
  </w:footnote>
  <w:footnote w:id="27">
    <w:p w:rsidR="00FF275A" w:rsidRDefault="00FF275A" w:rsidP="00634CEA">
      <w:pPr>
        <w:pStyle w:val="FootnoteText"/>
        <w:spacing w:after="0"/>
      </w:pPr>
      <w:r>
        <w:rPr>
          <w:rStyle w:val="Lbjegyzet-karakterek"/>
          <w:rFonts w:ascii="Times New Roman" w:hAnsi="Times New Roman"/>
        </w:rPr>
        <w:footnoteRef/>
      </w:r>
      <w:r>
        <w:rPr>
          <w:rFonts w:ascii="Times New Roman" w:eastAsia="Times New Roman" w:hAnsi="Times New Roman"/>
        </w:rPr>
        <w:tab/>
        <w:t xml:space="preserve"> </w:t>
      </w:r>
      <w:r w:rsidRPr="00682798">
        <w:rPr>
          <w:rFonts w:ascii="Times New Roman" w:hAnsi="Times New Roman"/>
          <w:i/>
          <w:iCs/>
        </w:rPr>
        <w:t xml:space="preserve">Törvény </w:t>
      </w:r>
      <w:proofErr w:type="spellStart"/>
      <w:r w:rsidRPr="00682798">
        <w:rPr>
          <w:rFonts w:ascii="Times New Roman" w:hAnsi="Times New Roman"/>
          <w:i/>
          <w:iCs/>
        </w:rPr>
        <w:t>Czikkely</w:t>
      </w:r>
      <w:proofErr w:type="spellEnd"/>
      <w:r>
        <w:rPr>
          <w:rFonts w:ascii="Times New Roman" w:hAnsi="Times New Roman"/>
        </w:rPr>
        <w:t xml:space="preserve"> 1843.</w:t>
      </w:r>
    </w:p>
  </w:footnote>
  <w:footnote w:id="28">
    <w:p w:rsidR="00FF275A" w:rsidRDefault="00FF275A" w:rsidP="00634CEA">
      <w:pPr>
        <w:pStyle w:val="FootnoteText"/>
        <w:spacing w:after="0"/>
      </w:pPr>
      <w:r>
        <w:rPr>
          <w:rStyle w:val="Lbjegyzet-karakterek"/>
          <w:rFonts w:ascii="Times New Roman" w:hAnsi="Times New Roman"/>
        </w:rPr>
        <w:footnoteRef/>
      </w:r>
      <w:r>
        <w:rPr>
          <w:rFonts w:ascii="Times New Roman" w:eastAsia="Times New Roman" w:hAnsi="Times New Roman"/>
        </w:rPr>
        <w:tab/>
        <w:t xml:space="preserve"> </w:t>
      </w:r>
      <w:r w:rsidRPr="00682798">
        <w:rPr>
          <w:rFonts w:ascii="Times New Roman" w:hAnsi="Times New Roman"/>
          <w:i/>
          <w:iCs/>
        </w:rPr>
        <w:t xml:space="preserve">Az </w:t>
      </w:r>
      <w:proofErr w:type="spellStart"/>
      <w:r w:rsidRPr="00682798">
        <w:rPr>
          <w:rFonts w:ascii="Times New Roman" w:hAnsi="Times New Roman"/>
          <w:i/>
          <w:iCs/>
        </w:rPr>
        <w:t>1843-dik</w:t>
      </w:r>
      <w:proofErr w:type="spellEnd"/>
      <w:r w:rsidRPr="00682798">
        <w:rPr>
          <w:rFonts w:ascii="Times New Roman" w:hAnsi="Times New Roman"/>
          <w:i/>
          <w:iCs/>
        </w:rPr>
        <w:t xml:space="preserve"> évi ország gyűlésen jelenlévő szabad királyi városok követeinek </w:t>
      </w:r>
      <w:proofErr w:type="spellStart"/>
      <w:r w:rsidRPr="00682798">
        <w:rPr>
          <w:rFonts w:ascii="Times New Roman" w:hAnsi="Times New Roman"/>
          <w:i/>
          <w:iCs/>
        </w:rPr>
        <w:t>javaslata</w:t>
      </w:r>
      <w:r>
        <w:rPr>
          <w:rFonts w:ascii="Times New Roman" w:hAnsi="Times New Roman"/>
        </w:rPr>
        <w:t>1843</w:t>
      </w:r>
      <w:proofErr w:type="spellEnd"/>
      <w:r>
        <w:rPr>
          <w:rFonts w:ascii="Times New Roman" w:hAnsi="Times New Roman"/>
        </w:rPr>
        <w:t>.</w:t>
      </w:r>
    </w:p>
  </w:footnote>
  <w:footnote w:id="29">
    <w:p w:rsidR="00FF275A" w:rsidRDefault="00FF275A" w:rsidP="00634CEA">
      <w:pPr>
        <w:pStyle w:val="FootnoteText"/>
        <w:spacing w:after="0"/>
      </w:pPr>
      <w:r>
        <w:rPr>
          <w:rStyle w:val="Lbjegyzet-karakterek"/>
          <w:rFonts w:ascii="Times New Roman" w:hAnsi="Times New Roman"/>
        </w:rPr>
        <w:footnoteRef/>
      </w:r>
      <w:r>
        <w:rPr>
          <w:rFonts w:ascii="Times New Roman" w:eastAsia="Times New Roman" w:hAnsi="Times New Roman"/>
        </w:rPr>
        <w:tab/>
        <w:t xml:space="preserve"> </w:t>
      </w:r>
      <w:proofErr w:type="spellStart"/>
      <w:r>
        <w:rPr>
          <w:rFonts w:ascii="Times New Roman" w:hAnsi="Times New Roman"/>
        </w:rPr>
        <w:t>TÜJ</w:t>
      </w:r>
      <w:proofErr w:type="spellEnd"/>
      <w:r>
        <w:rPr>
          <w:rFonts w:ascii="Times New Roman" w:hAnsi="Times New Roman"/>
        </w:rPr>
        <w:t xml:space="preserve"> 3865/1842.</w:t>
      </w:r>
    </w:p>
  </w:footnote>
  <w:footnote w:id="30">
    <w:p w:rsidR="00FF275A" w:rsidRDefault="00FF275A" w:rsidP="00634CEA">
      <w:pPr>
        <w:pStyle w:val="FootnoteText"/>
        <w:spacing w:after="0"/>
      </w:pPr>
      <w:r>
        <w:rPr>
          <w:rStyle w:val="Lbjegyzet-karakterek"/>
          <w:rFonts w:ascii="Times New Roman" w:hAnsi="Times New Roman"/>
        </w:rPr>
        <w:footnoteRef/>
      </w:r>
      <w:r>
        <w:rPr>
          <w:rFonts w:ascii="Times New Roman" w:hAnsi="Times New Roman"/>
        </w:rPr>
        <w:tab/>
        <w:t xml:space="preserve"> </w:t>
      </w:r>
      <w:proofErr w:type="spellStart"/>
      <w:r>
        <w:rPr>
          <w:rFonts w:ascii="Times New Roman" w:hAnsi="Times New Roman"/>
        </w:rPr>
        <w:t>TÜJ</w:t>
      </w:r>
      <w:proofErr w:type="spellEnd"/>
      <w:r>
        <w:rPr>
          <w:rFonts w:ascii="Times New Roman" w:hAnsi="Times New Roman"/>
        </w:rPr>
        <w:t xml:space="preserve"> 3865/1842 és </w:t>
      </w:r>
      <w:proofErr w:type="spellStart"/>
      <w:r>
        <w:rPr>
          <w:rFonts w:ascii="Times New Roman" w:hAnsi="Times New Roman"/>
        </w:rPr>
        <w:t>TÜJ</w:t>
      </w:r>
      <w:proofErr w:type="spellEnd"/>
      <w:r>
        <w:rPr>
          <w:rFonts w:ascii="Times New Roman" w:hAnsi="Times New Roman"/>
        </w:rPr>
        <w:t xml:space="preserve"> 3990/1842.</w:t>
      </w:r>
    </w:p>
  </w:footnote>
  <w:footnote w:id="31">
    <w:p w:rsidR="00FF275A" w:rsidRDefault="00FF275A" w:rsidP="00634CEA">
      <w:pPr>
        <w:pStyle w:val="FootnoteText"/>
        <w:spacing w:after="0"/>
      </w:pPr>
      <w:r>
        <w:rPr>
          <w:rStyle w:val="Lbjegyzet-karakterek"/>
          <w:rFonts w:ascii="Times New Roman" w:hAnsi="Times New Roman"/>
        </w:rPr>
        <w:footnoteRef/>
      </w:r>
      <w:r>
        <w:rPr>
          <w:rFonts w:ascii="Times New Roman" w:eastAsia="Times New Roman" w:hAnsi="Times New Roman"/>
        </w:rPr>
        <w:tab/>
        <w:t xml:space="preserve"> </w:t>
      </w:r>
      <w:r>
        <w:rPr>
          <w:rFonts w:ascii="Times New Roman" w:hAnsi="Times New Roman"/>
        </w:rPr>
        <w:t xml:space="preserve">A több tételből álló jelentést lásd </w:t>
      </w:r>
      <w:proofErr w:type="spellStart"/>
      <w:r>
        <w:rPr>
          <w:rFonts w:ascii="Times New Roman" w:hAnsi="Times New Roman"/>
        </w:rPr>
        <w:t>TÜJ</w:t>
      </w:r>
      <w:proofErr w:type="spellEnd"/>
      <w:r>
        <w:rPr>
          <w:rFonts w:ascii="Times New Roman" w:hAnsi="Times New Roman"/>
        </w:rPr>
        <w:t xml:space="preserve"> 4185/1842 Iratok.</w:t>
      </w:r>
    </w:p>
  </w:footnote>
  <w:footnote w:id="32">
    <w:p w:rsidR="00FF275A" w:rsidRDefault="00FF275A" w:rsidP="00634CEA">
      <w:pPr>
        <w:pStyle w:val="FootnoteText"/>
        <w:spacing w:after="0"/>
      </w:pPr>
      <w:r>
        <w:rPr>
          <w:rStyle w:val="Lbjegyzet-karakterek"/>
          <w:rFonts w:ascii="Times New Roman" w:hAnsi="Times New Roman"/>
        </w:rPr>
        <w:footnoteRef/>
      </w:r>
      <w:r>
        <w:rPr>
          <w:rFonts w:ascii="Times New Roman" w:eastAsia="Times New Roman" w:hAnsi="Times New Roman"/>
        </w:rPr>
        <w:tab/>
        <w:t xml:space="preserve"> </w:t>
      </w:r>
      <w:proofErr w:type="spellStart"/>
      <w:r>
        <w:rPr>
          <w:rFonts w:ascii="Times New Roman" w:hAnsi="Times New Roman"/>
        </w:rPr>
        <w:t>TÜJ</w:t>
      </w:r>
      <w:proofErr w:type="spellEnd"/>
      <w:r>
        <w:rPr>
          <w:rFonts w:ascii="Times New Roman" w:hAnsi="Times New Roman"/>
        </w:rPr>
        <w:t xml:space="preserve"> 4185/1842.</w:t>
      </w:r>
    </w:p>
  </w:footnote>
  <w:footnote w:id="33">
    <w:p w:rsidR="00FF275A" w:rsidRDefault="00FF275A" w:rsidP="00634CEA">
      <w:pPr>
        <w:pStyle w:val="FootnoteText"/>
        <w:spacing w:after="0"/>
      </w:pPr>
      <w:r>
        <w:rPr>
          <w:rStyle w:val="Lbjegyzet-karakterek"/>
          <w:rFonts w:ascii="Times New Roman" w:hAnsi="Times New Roman"/>
        </w:rPr>
        <w:footnoteRef/>
      </w:r>
      <w:r>
        <w:rPr>
          <w:rFonts w:ascii="Times New Roman" w:eastAsia="Times New Roman" w:hAnsi="Times New Roman"/>
        </w:rPr>
        <w:tab/>
        <w:t xml:space="preserve"> </w:t>
      </w:r>
      <w:proofErr w:type="spellStart"/>
      <w:r>
        <w:rPr>
          <w:rFonts w:ascii="Times New Roman" w:hAnsi="Times New Roman"/>
        </w:rPr>
        <w:t>TÜJ</w:t>
      </w:r>
      <w:proofErr w:type="spellEnd"/>
      <w:r>
        <w:rPr>
          <w:rFonts w:ascii="Times New Roman" w:hAnsi="Times New Roman"/>
        </w:rPr>
        <w:t xml:space="preserve"> 4481/1842.</w:t>
      </w:r>
    </w:p>
  </w:footnote>
  <w:footnote w:id="34">
    <w:p w:rsidR="00FF275A" w:rsidRDefault="00FF275A" w:rsidP="00634CEA">
      <w:pPr>
        <w:pStyle w:val="FootnoteText"/>
        <w:spacing w:after="0"/>
      </w:pPr>
      <w:r>
        <w:rPr>
          <w:rStyle w:val="Lbjegyzet-karakterek"/>
          <w:rFonts w:ascii="Times New Roman" w:hAnsi="Times New Roman"/>
        </w:rPr>
        <w:footnoteRef/>
      </w:r>
      <w:r>
        <w:rPr>
          <w:rFonts w:ascii="Times New Roman" w:eastAsia="Times New Roman" w:hAnsi="Times New Roman"/>
        </w:rPr>
        <w:tab/>
        <w:t xml:space="preserve"> </w:t>
      </w:r>
      <w:proofErr w:type="spellStart"/>
      <w:r>
        <w:rPr>
          <w:rFonts w:ascii="Times New Roman" w:hAnsi="Times New Roman"/>
        </w:rPr>
        <w:t>TÜJ</w:t>
      </w:r>
      <w:proofErr w:type="spellEnd"/>
      <w:r>
        <w:rPr>
          <w:rFonts w:ascii="Times New Roman" w:hAnsi="Times New Roman"/>
        </w:rPr>
        <w:t xml:space="preserve"> 103/1843.</w:t>
      </w:r>
    </w:p>
  </w:footnote>
  <w:footnote w:id="35">
    <w:p w:rsidR="00281D35" w:rsidRDefault="00281D35">
      <w:pPr>
        <w:pStyle w:val="FootnoteText"/>
      </w:pPr>
      <w:ins w:id="474" w:author="czocha" w:date="2018-02-11T19:42:00Z">
        <w:r>
          <w:rPr>
            <w:rStyle w:val="FootnoteReference"/>
          </w:rPr>
          <w:footnoteRef/>
        </w:r>
        <w:r>
          <w:t xml:space="preserve"> A </w:t>
        </w:r>
      </w:ins>
      <w:ins w:id="475" w:author="czocha" w:date="2018-02-11T19:47:00Z">
        <w:r w:rsidR="00A40978">
          <w:t>„</w:t>
        </w:r>
      </w:ins>
      <w:ins w:id="476" w:author="czocha" w:date="2018-02-11T19:42:00Z">
        <w:r>
          <w:t>választott község</w:t>
        </w:r>
      </w:ins>
      <w:ins w:id="477" w:author="czocha" w:date="2018-02-11T19:47:00Z">
        <w:r w:rsidR="00A40978">
          <w:t>”</w:t>
        </w:r>
      </w:ins>
      <w:ins w:id="478" w:author="czocha" w:date="2018-02-11T19:42:00Z">
        <w:r>
          <w:t xml:space="preserve"> (</w:t>
        </w:r>
        <w:proofErr w:type="spellStart"/>
        <w:r>
          <w:t>electa</w:t>
        </w:r>
        <w:proofErr w:type="spellEnd"/>
        <w:r>
          <w:t xml:space="preserve"> </w:t>
        </w:r>
        <w:proofErr w:type="spellStart"/>
        <w:r>
          <w:t>communitas</w:t>
        </w:r>
      </w:ins>
      <w:proofErr w:type="spellEnd"/>
      <w:ins w:id="479" w:author="czocha" w:date="2018-02-11T19:43:00Z">
        <w:r>
          <w:t xml:space="preserve">) </w:t>
        </w:r>
      </w:ins>
      <w:ins w:id="480" w:author="czocha" w:date="2018-02-11T19:46:00Z">
        <w:r w:rsidR="00A40978">
          <w:t xml:space="preserve">vagy </w:t>
        </w:r>
      </w:ins>
      <w:ins w:id="481" w:author="czocha" w:date="2018-02-11T19:47:00Z">
        <w:r w:rsidR="00A40978">
          <w:t>másként „</w:t>
        </w:r>
      </w:ins>
      <w:ins w:id="482" w:author="czocha" w:date="2018-02-11T19:46:00Z">
        <w:r w:rsidR="00A40978">
          <w:t>k</w:t>
        </w:r>
      </w:ins>
      <w:ins w:id="483" w:author="czocha" w:date="2018-02-11T19:47:00Z">
        <w:r w:rsidR="00A40978">
          <w:t xml:space="preserve">ülső tanács” a városi </w:t>
        </w:r>
      </w:ins>
      <w:ins w:id="484" w:author="czocha" w:date="2018-02-11T19:43:00Z">
        <w:r>
          <w:t>tanács mellett működött</w:t>
        </w:r>
      </w:ins>
      <w:ins w:id="485" w:author="czocha" w:date="2018-02-11T19:47:00Z">
        <w:r w:rsidR="00A40978">
          <w:t>, amelyet vele szembe</w:t>
        </w:r>
      </w:ins>
      <w:ins w:id="486" w:author="czocha" w:date="2018-02-11T19:48:00Z">
        <w:r w:rsidR="00A40978">
          <w:t xml:space="preserve">n </w:t>
        </w:r>
      </w:ins>
      <w:ins w:id="487" w:author="czocha" w:date="2018-02-11T19:47:00Z">
        <w:r w:rsidR="00A40978">
          <w:t xml:space="preserve">gyakran belső tanácsnak </w:t>
        </w:r>
      </w:ins>
      <w:ins w:id="488" w:author="czocha" w:date="2018-02-11T19:48:00Z">
        <w:r w:rsidR="00A40978">
          <w:t xml:space="preserve">is neveztek. </w:t>
        </w:r>
      </w:ins>
      <w:ins w:id="489" w:author="czocha" w:date="2018-02-11T19:52:00Z">
        <w:r w:rsidR="00A40978">
          <w:t xml:space="preserve">Hatáskörébe </w:t>
        </w:r>
      </w:ins>
      <w:ins w:id="490" w:author="czocha" w:date="2018-02-11T19:53:00Z">
        <w:r w:rsidR="00A40978">
          <w:t>elsősorban a</w:t>
        </w:r>
      </w:ins>
      <w:ins w:id="491" w:author="czocha" w:date="2018-02-11T19:48:00Z">
        <w:r w:rsidR="00A40978">
          <w:t xml:space="preserve"> város gazdasági ügyeinek ellenőrzése </w:t>
        </w:r>
      </w:ins>
      <w:ins w:id="492" w:author="czocha" w:date="2018-02-11T19:53:00Z">
        <w:r w:rsidR="00A40978">
          <w:t xml:space="preserve">tartozott, </w:t>
        </w:r>
      </w:ins>
      <w:ins w:id="493" w:author="czocha" w:date="2018-02-11T19:48:00Z">
        <w:r w:rsidR="00A40978">
          <w:t xml:space="preserve">és </w:t>
        </w:r>
      </w:ins>
      <w:ins w:id="494" w:author="czocha" w:date="2018-02-11T19:53:00Z">
        <w:r w:rsidR="00A40978">
          <w:t xml:space="preserve">a külső tanács választotta </w:t>
        </w:r>
      </w:ins>
      <w:ins w:id="495" w:author="czocha" w:date="2018-02-11T19:54:00Z">
        <w:r w:rsidR="00A40978">
          <w:t xml:space="preserve">meg </w:t>
        </w:r>
      </w:ins>
      <w:ins w:id="496" w:author="czocha" w:date="2018-02-11T19:48:00Z">
        <w:r w:rsidR="00A40978">
          <w:t xml:space="preserve">tagjai sorából </w:t>
        </w:r>
      </w:ins>
      <w:ins w:id="497" w:author="czocha" w:date="2018-02-11T19:54:00Z">
        <w:r w:rsidR="00A40978">
          <w:t xml:space="preserve">a város főbíróját és a belső </w:t>
        </w:r>
      </w:ins>
      <w:ins w:id="498" w:author="czocha" w:date="2018-02-11T19:55:00Z">
        <w:r w:rsidR="00A40978">
          <w:t xml:space="preserve">tanácsot. A választott község Kassán 60 főből állt. A belső és a külső tanács között nem egyszer adódtak konfliktusok. </w:t>
        </w:r>
      </w:ins>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93"/>
  <w:proofState w:spelling="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4CEA"/>
    <w:rsid w:val="000041F6"/>
    <w:rsid w:val="0007722B"/>
    <w:rsid w:val="001023A3"/>
    <w:rsid w:val="001210B4"/>
    <w:rsid w:val="0014596A"/>
    <w:rsid w:val="00210067"/>
    <w:rsid w:val="002210E9"/>
    <w:rsid w:val="00235317"/>
    <w:rsid w:val="00281D35"/>
    <w:rsid w:val="00297215"/>
    <w:rsid w:val="0031234A"/>
    <w:rsid w:val="003336DF"/>
    <w:rsid w:val="003448CC"/>
    <w:rsid w:val="00345807"/>
    <w:rsid w:val="00432AE1"/>
    <w:rsid w:val="0048127B"/>
    <w:rsid w:val="004D391B"/>
    <w:rsid w:val="00634CEA"/>
    <w:rsid w:val="006721E9"/>
    <w:rsid w:val="006859CB"/>
    <w:rsid w:val="00700CF9"/>
    <w:rsid w:val="00706D38"/>
    <w:rsid w:val="00713DDB"/>
    <w:rsid w:val="00734DBB"/>
    <w:rsid w:val="0076643B"/>
    <w:rsid w:val="00785D60"/>
    <w:rsid w:val="0079649D"/>
    <w:rsid w:val="00855411"/>
    <w:rsid w:val="008743DD"/>
    <w:rsid w:val="008A1E43"/>
    <w:rsid w:val="0092518C"/>
    <w:rsid w:val="009D4464"/>
    <w:rsid w:val="009E0453"/>
    <w:rsid w:val="00A40978"/>
    <w:rsid w:val="00A454E2"/>
    <w:rsid w:val="00A64F5E"/>
    <w:rsid w:val="00A84227"/>
    <w:rsid w:val="00AA71EB"/>
    <w:rsid w:val="00AE7A49"/>
    <w:rsid w:val="00B213B1"/>
    <w:rsid w:val="00B917F3"/>
    <w:rsid w:val="00BA6729"/>
    <w:rsid w:val="00C071A9"/>
    <w:rsid w:val="00D41F78"/>
    <w:rsid w:val="00D509FD"/>
    <w:rsid w:val="00DD10C9"/>
    <w:rsid w:val="00E55471"/>
    <w:rsid w:val="00E906A8"/>
    <w:rsid w:val="00EC272F"/>
    <w:rsid w:val="00F25B6D"/>
    <w:rsid w:val="00F430A4"/>
    <w:rsid w:val="00F94007"/>
    <w:rsid w:val="00FB26BE"/>
    <w:rsid w:val="00FB36E1"/>
    <w:rsid w:val="00FE5302"/>
    <w:rsid w:val="00FF275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ED0AD34-D62A-4B48-B876-9765C1A9B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4CEA"/>
    <w:pPr>
      <w:suppressAutoHyphens/>
    </w:pPr>
    <w:rPr>
      <w:rFonts w:ascii="Calibri" w:eastAsia="Calibri" w:hAnsi="Calibri" w:cs="Times New Roman"/>
      <w:lang w:val="hu-HU" w:eastAsia="zh-CN"/>
    </w:rPr>
  </w:style>
  <w:style w:type="paragraph" w:styleId="Heading1">
    <w:name w:val="heading 1"/>
    <w:basedOn w:val="Normal"/>
    <w:next w:val="Normal"/>
    <w:link w:val="Heading1Char"/>
    <w:uiPriority w:val="9"/>
    <w:qFormat/>
    <w:rsid w:val="00634CEA"/>
    <w:pPr>
      <w:keepNext/>
      <w:suppressAutoHyphens w:val="0"/>
      <w:spacing w:before="240" w:after="60" w:line="240" w:lineRule="auto"/>
      <w:outlineLvl w:val="0"/>
    </w:pPr>
    <w:rPr>
      <w:rFonts w:ascii="Cambria" w:eastAsia="Times New Roman" w:hAnsi="Cambria"/>
      <w:b/>
      <w:bCs/>
      <w:kern w:val="32"/>
      <w:sz w:val="32"/>
      <w:szCs w:val="32"/>
      <w:lang w:eastAsia="hu-H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4CEA"/>
    <w:rPr>
      <w:rFonts w:ascii="Cambria" w:eastAsia="Times New Roman" w:hAnsi="Cambria" w:cs="Times New Roman"/>
      <w:b/>
      <w:bCs/>
      <w:kern w:val="32"/>
      <w:sz w:val="32"/>
      <w:szCs w:val="32"/>
      <w:lang w:val="hu-HU" w:eastAsia="hu-HU"/>
    </w:rPr>
  </w:style>
  <w:style w:type="character" w:customStyle="1" w:styleId="Lbjegyzet-karakterek">
    <w:name w:val="Lábjegyzet-karakterek"/>
    <w:rsid w:val="00634CEA"/>
    <w:rPr>
      <w:vertAlign w:val="superscript"/>
    </w:rPr>
  </w:style>
  <w:style w:type="character" w:styleId="Hyperlink">
    <w:name w:val="Hyperlink"/>
    <w:rsid w:val="00634CEA"/>
    <w:rPr>
      <w:color w:val="0000FF"/>
      <w:u w:val="single"/>
    </w:rPr>
  </w:style>
  <w:style w:type="character" w:styleId="FootnoteReference">
    <w:name w:val="footnote reference"/>
    <w:rsid w:val="00634CEA"/>
    <w:rPr>
      <w:vertAlign w:val="superscript"/>
    </w:rPr>
  </w:style>
  <w:style w:type="paragraph" w:styleId="BodyText">
    <w:name w:val="Body Text"/>
    <w:basedOn w:val="Normal"/>
    <w:link w:val="BodyTextChar"/>
    <w:rsid w:val="00634CEA"/>
    <w:pPr>
      <w:spacing w:after="140" w:line="288" w:lineRule="auto"/>
    </w:pPr>
  </w:style>
  <w:style w:type="character" w:customStyle="1" w:styleId="BodyTextChar">
    <w:name w:val="Body Text Char"/>
    <w:basedOn w:val="DefaultParagraphFont"/>
    <w:link w:val="BodyText"/>
    <w:rsid w:val="00634CEA"/>
    <w:rPr>
      <w:rFonts w:ascii="Calibri" w:eastAsia="Calibri" w:hAnsi="Calibri" w:cs="Times New Roman"/>
      <w:lang w:val="hu-HU" w:eastAsia="zh-CN"/>
    </w:rPr>
  </w:style>
  <w:style w:type="paragraph" w:styleId="Caption">
    <w:name w:val="caption"/>
    <w:basedOn w:val="Normal"/>
    <w:qFormat/>
    <w:rsid w:val="00634CEA"/>
    <w:pPr>
      <w:suppressLineNumbers/>
      <w:spacing w:before="120" w:after="120"/>
    </w:pPr>
    <w:rPr>
      <w:rFonts w:cs="Lohit Hindi"/>
      <w:i/>
      <w:iCs/>
      <w:sz w:val="24"/>
      <w:szCs w:val="24"/>
    </w:rPr>
  </w:style>
  <w:style w:type="paragraph" w:styleId="FootnoteText">
    <w:name w:val="footnote text"/>
    <w:basedOn w:val="Normal"/>
    <w:link w:val="FootnoteTextChar"/>
    <w:rsid w:val="00634CEA"/>
    <w:rPr>
      <w:sz w:val="20"/>
      <w:szCs w:val="20"/>
    </w:rPr>
  </w:style>
  <w:style w:type="character" w:customStyle="1" w:styleId="FootnoteTextChar">
    <w:name w:val="Footnote Text Char"/>
    <w:basedOn w:val="DefaultParagraphFont"/>
    <w:link w:val="FootnoteText"/>
    <w:rsid w:val="00634CEA"/>
    <w:rPr>
      <w:rFonts w:ascii="Calibri" w:eastAsia="Calibri" w:hAnsi="Calibri" w:cs="Times New Roman"/>
      <w:sz w:val="20"/>
      <w:szCs w:val="20"/>
      <w:lang w:val="hu-HU" w:eastAsia="zh-CN"/>
    </w:rPr>
  </w:style>
  <w:style w:type="paragraph" w:styleId="Footer">
    <w:name w:val="footer"/>
    <w:basedOn w:val="Normal"/>
    <w:link w:val="FooterChar"/>
    <w:rsid w:val="00634CEA"/>
    <w:pPr>
      <w:tabs>
        <w:tab w:val="center" w:pos="4536"/>
        <w:tab w:val="right" w:pos="9072"/>
      </w:tabs>
    </w:pPr>
  </w:style>
  <w:style w:type="character" w:customStyle="1" w:styleId="FooterChar">
    <w:name w:val="Footer Char"/>
    <w:basedOn w:val="DefaultParagraphFont"/>
    <w:link w:val="Footer"/>
    <w:rsid w:val="00634CEA"/>
    <w:rPr>
      <w:rFonts w:ascii="Calibri" w:eastAsia="Calibri" w:hAnsi="Calibri" w:cs="Times New Roman"/>
      <w:lang w:val="hu-HU" w:eastAsia="zh-CN"/>
    </w:rPr>
  </w:style>
  <w:style w:type="paragraph" w:styleId="BalloonText">
    <w:name w:val="Balloon Text"/>
    <w:basedOn w:val="Normal"/>
    <w:link w:val="BalloonTextChar"/>
    <w:uiPriority w:val="99"/>
    <w:semiHidden/>
    <w:unhideWhenUsed/>
    <w:rsid w:val="00634C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4CEA"/>
    <w:rPr>
      <w:rFonts w:ascii="Tahoma" w:eastAsia="Calibri" w:hAnsi="Tahoma" w:cs="Tahoma"/>
      <w:sz w:val="16"/>
      <w:szCs w:val="16"/>
      <w:lang w:val="hu-HU" w:eastAsia="zh-CN"/>
    </w:rPr>
  </w:style>
  <w:style w:type="paragraph" w:customStyle="1" w:styleId="Default">
    <w:name w:val="Default"/>
    <w:rsid w:val="00B213B1"/>
    <w:pPr>
      <w:autoSpaceDE w:val="0"/>
      <w:autoSpaceDN w:val="0"/>
      <w:adjustRightInd w:val="0"/>
      <w:spacing w:after="0" w:line="240" w:lineRule="auto"/>
    </w:pPr>
    <w:rPr>
      <w:rFonts w:ascii="Times" w:hAnsi="Times" w:cs="Times"/>
      <w:color w:val="000000"/>
      <w:sz w:val="24"/>
      <w:szCs w:val="24"/>
    </w:rPr>
  </w:style>
  <w:style w:type="paragraph" w:customStyle="1" w:styleId="Pa5">
    <w:name w:val="Pa5"/>
    <w:basedOn w:val="Default"/>
    <w:next w:val="Default"/>
    <w:uiPriority w:val="99"/>
    <w:rsid w:val="00297215"/>
    <w:pPr>
      <w:spacing w:line="201" w:lineRule="atLeast"/>
    </w:pPr>
    <w:rPr>
      <w:color w:val="auto"/>
    </w:rPr>
  </w:style>
  <w:style w:type="paragraph" w:customStyle="1" w:styleId="pcim">
    <w:name w:val="pcim"/>
    <w:basedOn w:val="Normal"/>
    <w:rsid w:val="0031234A"/>
    <w:pPr>
      <w:suppressAutoHyphens w:val="0"/>
      <w:spacing w:before="100" w:beforeAutospacing="1" w:after="100" w:afterAutospacing="1" w:line="240" w:lineRule="auto"/>
    </w:pPr>
    <w:rPr>
      <w:rFonts w:ascii="Times New Roman" w:eastAsia="Times New Roman" w:hAnsi="Times New Roman"/>
      <w:sz w:val="24"/>
      <w:szCs w:val="24"/>
      <w:lang w:val="de-DE" w:eastAsia="de-DE"/>
    </w:rPr>
  </w:style>
  <w:style w:type="character" w:customStyle="1" w:styleId="kiadvaros">
    <w:name w:val="kiadvaros"/>
    <w:basedOn w:val="DefaultParagraphFont"/>
    <w:rsid w:val="0031234A"/>
  </w:style>
  <w:style w:type="character" w:customStyle="1" w:styleId="kiado">
    <w:name w:val="kiado"/>
    <w:basedOn w:val="DefaultParagraphFont"/>
    <w:rsid w:val="0031234A"/>
  </w:style>
  <w:style w:type="character" w:customStyle="1" w:styleId="ev">
    <w:name w:val="ev"/>
    <w:basedOn w:val="DefaultParagraphFont"/>
    <w:rsid w:val="0031234A"/>
  </w:style>
  <w:style w:type="character" w:styleId="CommentReference">
    <w:name w:val="annotation reference"/>
    <w:basedOn w:val="DefaultParagraphFont"/>
    <w:uiPriority w:val="99"/>
    <w:semiHidden/>
    <w:unhideWhenUsed/>
    <w:rsid w:val="00281D35"/>
    <w:rPr>
      <w:sz w:val="16"/>
      <w:szCs w:val="16"/>
    </w:rPr>
  </w:style>
  <w:style w:type="paragraph" w:styleId="CommentText">
    <w:name w:val="annotation text"/>
    <w:basedOn w:val="Normal"/>
    <w:link w:val="CommentTextChar"/>
    <w:uiPriority w:val="99"/>
    <w:semiHidden/>
    <w:unhideWhenUsed/>
    <w:rsid w:val="00281D35"/>
    <w:pPr>
      <w:spacing w:line="240" w:lineRule="auto"/>
    </w:pPr>
    <w:rPr>
      <w:sz w:val="20"/>
      <w:szCs w:val="20"/>
    </w:rPr>
  </w:style>
  <w:style w:type="character" w:customStyle="1" w:styleId="CommentTextChar">
    <w:name w:val="Comment Text Char"/>
    <w:basedOn w:val="DefaultParagraphFont"/>
    <w:link w:val="CommentText"/>
    <w:uiPriority w:val="99"/>
    <w:semiHidden/>
    <w:rsid w:val="00281D35"/>
    <w:rPr>
      <w:rFonts w:ascii="Calibri" w:eastAsia="Calibri" w:hAnsi="Calibri" w:cs="Times New Roman"/>
      <w:sz w:val="20"/>
      <w:szCs w:val="20"/>
      <w:lang w:val="hu-HU" w:eastAsia="zh-CN"/>
    </w:rPr>
  </w:style>
  <w:style w:type="paragraph" w:styleId="CommentSubject">
    <w:name w:val="annotation subject"/>
    <w:basedOn w:val="CommentText"/>
    <w:next w:val="CommentText"/>
    <w:link w:val="CommentSubjectChar"/>
    <w:uiPriority w:val="99"/>
    <w:semiHidden/>
    <w:unhideWhenUsed/>
    <w:rsid w:val="00281D35"/>
    <w:rPr>
      <w:b/>
      <w:bCs/>
    </w:rPr>
  </w:style>
  <w:style w:type="character" w:customStyle="1" w:styleId="CommentSubjectChar">
    <w:name w:val="Comment Subject Char"/>
    <w:basedOn w:val="CommentTextChar"/>
    <w:link w:val="CommentSubject"/>
    <w:uiPriority w:val="99"/>
    <w:semiHidden/>
    <w:rsid w:val="00281D35"/>
    <w:rPr>
      <w:rFonts w:ascii="Calibri" w:eastAsia="Calibri" w:hAnsi="Calibri" w:cs="Times New Roman"/>
      <w:b/>
      <w:bCs/>
      <w:sz w:val="20"/>
      <w:szCs w:val="20"/>
      <w:lang w:val="hu-HU"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174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1000ev.h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17981C-FB36-49C8-9FFE-FAD11AF0DA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6218</Words>
  <Characters>35449</Characters>
  <Application>Microsoft Office Word</Application>
  <DocSecurity>0</DocSecurity>
  <Lines>295</Lines>
  <Paragraphs>83</Paragraphs>
  <ScaleCrop>false</ScaleCrop>
  <HeadingPairs>
    <vt:vector size="4" baseType="variant">
      <vt:variant>
        <vt:lpstr>Title</vt:lpstr>
      </vt:variant>
      <vt:variant>
        <vt:i4>1</vt:i4>
      </vt:variant>
      <vt:variant>
        <vt:lpstr>Cím</vt:lpstr>
      </vt:variant>
      <vt:variant>
        <vt:i4>1</vt:i4>
      </vt:variant>
    </vt:vector>
  </HeadingPairs>
  <TitlesOfParts>
    <vt:vector size="2" baseType="lpstr">
      <vt:lpstr/>
      <vt:lpstr/>
    </vt:vector>
  </TitlesOfParts>
  <Company/>
  <LinksUpToDate>false</LinksUpToDate>
  <CharactersWithSpaces>41584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czocha</dc:creator>
  <cp:lastModifiedBy>CEU</cp:lastModifiedBy>
  <cp:revision>2</cp:revision>
  <dcterms:created xsi:type="dcterms:W3CDTF">2018-02-15T13:25:00Z</dcterms:created>
  <dcterms:modified xsi:type="dcterms:W3CDTF">2018-02-15T13:25:00Z</dcterms:modified>
</cp:coreProperties>
</file>