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67DD3" w14:textId="20181633" w:rsidR="00EC583A" w:rsidRPr="001B4379" w:rsidRDefault="00EC583A">
      <w:pPr>
        <w:keepNext/>
        <w:keepLines/>
        <w:spacing w:before="240" w:after="0" w:line="256" w:lineRule="auto"/>
        <w:jc w:val="both"/>
        <w:outlineLvl w:val="0"/>
        <w:rPr>
          <w:rFonts w:eastAsia="Times New Roman" w:cs="Calibri"/>
          <w:b/>
          <w:sz w:val="36"/>
          <w:szCs w:val="36"/>
          <w:rPrChange w:id="0" w:author="Author">
            <w:rPr>
              <w:rFonts w:eastAsia="Times New Roman" w:cs="Calibri"/>
              <w:b/>
              <w:szCs w:val="26"/>
            </w:rPr>
          </w:rPrChange>
        </w:rPr>
        <w:pPrChange w:id="1" w:author="Author">
          <w:pPr>
            <w:keepNext/>
            <w:keepLines/>
            <w:spacing w:before="240" w:after="0" w:line="256" w:lineRule="auto"/>
            <w:outlineLvl w:val="0"/>
          </w:pPr>
        </w:pPrChange>
      </w:pPr>
      <w:r w:rsidRPr="001B4379">
        <w:rPr>
          <w:rFonts w:eastAsia="Times New Roman" w:cs="Calibri"/>
          <w:b/>
          <w:sz w:val="36"/>
          <w:szCs w:val="36"/>
          <w:rPrChange w:id="2" w:author="Author">
            <w:rPr>
              <w:rFonts w:eastAsia="Times New Roman" w:cs="Calibri"/>
              <w:b/>
              <w:szCs w:val="26"/>
            </w:rPr>
          </w:rPrChange>
        </w:rPr>
        <w:t>Topic 1</w:t>
      </w:r>
      <w:ins w:id="3" w:author="Author">
        <w:r w:rsidRPr="001B4379">
          <w:rPr>
            <w:rFonts w:eastAsia="Times New Roman" w:cs="Calibri"/>
            <w:b/>
            <w:sz w:val="36"/>
            <w:szCs w:val="36"/>
            <w:rPrChange w:id="4" w:author="Author">
              <w:rPr>
                <w:rFonts w:eastAsia="Times New Roman" w:cs="Calibri"/>
                <w:b/>
                <w:szCs w:val="26"/>
              </w:rPr>
            </w:rPrChange>
          </w:rPr>
          <w:t>:</w:t>
        </w:r>
      </w:ins>
      <w:r w:rsidRPr="001B4379">
        <w:rPr>
          <w:rFonts w:eastAsia="Times New Roman" w:cs="Calibri"/>
          <w:b/>
          <w:sz w:val="36"/>
          <w:szCs w:val="36"/>
          <w:rPrChange w:id="5" w:author="Author">
            <w:rPr>
              <w:rFonts w:eastAsia="Times New Roman" w:cs="Calibri"/>
              <w:b/>
              <w:szCs w:val="26"/>
            </w:rPr>
          </w:rPrChange>
        </w:rPr>
        <w:t xml:space="preserve"> Introduction to leadership</w:t>
      </w:r>
    </w:p>
    <w:p w14:paraId="4695FA5E" w14:textId="77777777" w:rsidR="00EC583A" w:rsidRPr="00EC583A" w:rsidRDefault="00EC583A" w:rsidP="00EC583A">
      <w:pPr>
        <w:keepNext/>
        <w:keepLines/>
        <w:spacing w:before="40" w:after="0" w:line="256" w:lineRule="auto"/>
        <w:outlineLvl w:val="1"/>
        <w:rPr>
          <w:rFonts w:eastAsia="Times New Roman" w:cs="Calibri"/>
          <w:b/>
          <w:szCs w:val="26"/>
        </w:rPr>
      </w:pPr>
      <w:bookmarkStart w:id="6" w:name="_Toc64024330"/>
    </w:p>
    <w:p w14:paraId="02B2C583" w14:textId="54023892" w:rsidR="00EC583A" w:rsidRPr="001B4379" w:rsidRDefault="009E2A19">
      <w:pPr>
        <w:keepNext/>
        <w:keepLines/>
        <w:spacing w:before="40" w:after="0" w:line="256" w:lineRule="auto"/>
        <w:jc w:val="both"/>
        <w:outlineLvl w:val="1"/>
        <w:rPr>
          <w:rFonts w:eastAsia="Times New Roman" w:cs="Calibri"/>
          <w:b/>
          <w:sz w:val="28"/>
          <w:szCs w:val="28"/>
          <w:rPrChange w:id="7" w:author="Author">
            <w:rPr>
              <w:rFonts w:eastAsia="Times New Roman" w:cs="Calibri"/>
              <w:b/>
              <w:szCs w:val="26"/>
            </w:rPr>
          </w:rPrChange>
        </w:rPr>
        <w:pPrChange w:id="8" w:author="Author">
          <w:pPr>
            <w:keepNext/>
            <w:keepLines/>
            <w:spacing w:before="40" w:after="0" w:line="256" w:lineRule="auto"/>
            <w:outlineLvl w:val="1"/>
          </w:pPr>
        </w:pPrChange>
      </w:pPr>
      <w:ins w:id="9" w:author="Author">
        <w:r>
          <w:rPr>
            <w:rFonts w:eastAsia="Times New Roman" w:cs="Calibri"/>
            <w:b/>
            <w:sz w:val="28"/>
            <w:szCs w:val="28"/>
          </w:rPr>
          <w:t xml:space="preserve">The </w:t>
        </w:r>
      </w:ins>
      <w:r w:rsidR="00EC583A" w:rsidRPr="001B4379">
        <w:rPr>
          <w:rFonts w:eastAsia="Times New Roman" w:cs="Calibri"/>
          <w:b/>
          <w:sz w:val="28"/>
          <w:szCs w:val="28"/>
          <w:rPrChange w:id="10" w:author="Author">
            <w:rPr>
              <w:rFonts w:eastAsia="Times New Roman" w:cs="Calibri"/>
              <w:b/>
              <w:szCs w:val="26"/>
            </w:rPr>
          </w:rPrChange>
        </w:rPr>
        <w:t>Myers</w:t>
      </w:r>
      <w:ins w:id="11" w:author="Author">
        <w:r w:rsidR="00EC583A" w:rsidRPr="001B4379">
          <w:rPr>
            <w:rFonts w:eastAsia="Times New Roman" w:cs="Calibri"/>
            <w:b/>
            <w:sz w:val="28"/>
            <w:szCs w:val="28"/>
            <w:rPrChange w:id="12" w:author="Author">
              <w:rPr>
                <w:rFonts w:eastAsia="Times New Roman" w:cs="Calibri"/>
                <w:b/>
                <w:szCs w:val="26"/>
              </w:rPr>
            </w:rPrChange>
          </w:rPr>
          <w:t>-</w:t>
        </w:r>
      </w:ins>
      <w:commentRangeStart w:id="13"/>
      <w:del w:id="14" w:author="Author">
        <w:r w:rsidR="00EC583A" w:rsidRPr="001B4379" w:rsidDel="00EC583A">
          <w:rPr>
            <w:rFonts w:eastAsia="Times New Roman" w:cs="Calibri"/>
            <w:b/>
            <w:sz w:val="28"/>
            <w:szCs w:val="28"/>
            <w:rPrChange w:id="15" w:author="Author">
              <w:rPr>
                <w:rFonts w:eastAsia="Times New Roman" w:cs="Calibri"/>
                <w:b/>
                <w:szCs w:val="26"/>
              </w:rPr>
            </w:rPrChange>
          </w:rPr>
          <w:delText xml:space="preserve"> </w:delText>
        </w:r>
      </w:del>
      <w:r w:rsidR="00EC583A" w:rsidRPr="001B4379">
        <w:rPr>
          <w:rFonts w:eastAsia="Times New Roman" w:cs="Calibri"/>
          <w:b/>
          <w:sz w:val="28"/>
          <w:szCs w:val="28"/>
          <w:rPrChange w:id="16" w:author="Author">
            <w:rPr>
              <w:rFonts w:eastAsia="Times New Roman" w:cs="Calibri"/>
              <w:b/>
              <w:szCs w:val="26"/>
            </w:rPr>
          </w:rPrChange>
        </w:rPr>
        <w:t>Briggs</w:t>
      </w:r>
      <w:commentRangeEnd w:id="13"/>
      <w:r w:rsidR="00B76209">
        <w:rPr>
          <w:rStyle w:val="CommentReference"/>
        </w:rPr>
        <w:commentReference w:id="13"/>
      </w:r>
      <w:r w:rsidR="00EC583A" w:rsidRPr="001B4379">
        <w:rPr>
          <w:rFonts w:eastAsia="Times New Roman" w:cs="Calibri"/>
          <w:b/>
          <w:sz w:val="28"/>
          <w:szCs w:val="28"/>
          <w:rPrChange w:id="17" w:author="Author">
            <w:rPr>
              <w:rFonts w:eastAsia="Times New Roman" w:cs="Calibri"/>
              <w:b/>
              <w:szCs w:val="26"/>
            </w:rPr>
          </w:rPrChange>
        </w:rPr>
        <w:t xml:space="preserve"> personality test</w:t>
      </w:r>
      <w:del w:id="18" w:author="Author">
        <w:r w:rsidR="00EC583A" w:rsidRPr="001B4379" w:rsidDel="00B76209">
          <w:rPr>
            <w:rFonts w:eastAsia="Times New Roman" w:cs="Calibri"/>
            <w:b/>
            <w:sz w:val="28"/>
            <w:szCs w:val="28"/>
            <w:rPrChange w:id="19" w:author="Author">
              <w:rPr>
                <w:rFonts w:eastAsia="Times New Roman" w:cs="Calibri"/>
                <w:b/>
                <w:szCs w:val="26"/>
              </w:rPr>
            </w:rPrChange>
          </w:rPr>
          <w:delText xml:space="preserve"> </w:delText>
        </w:r>
      </w:del>
    </w:p>
    <w:p w14:paraId="1F4FF282" w14:textId="77777777" w:rsidR="00EC583A" w:rsidRPr="00EC583A" w:rsidRDefault="00EC583A" w:rsidP="00EC583A">
      <w:pPr>
        <w:spacing w:line="256" w:lineRule="auto"/>
        <w:rPr>
          <w:rFonts w:cs="Calibri"/>
        </w:rPr>
      </w:pPr>
    </w:p>
    <w:p w14:paraId="59171661" w14:textId="5C37D019" w:rsidR="00EC583A" w:rsidRPr="00EC583A" w:rsidRDefault="00EC583A" w:rsidP="00EC583A">
      <w:pPr>
        <w:spacing w:line="256" w:lineRule="auto"/>
        <w:jc w:val="both"/>
        <w:rPr>
          <w:rFonts w:cs="Calibri"/>
        </w:rPr>
      </w:pPr>
      <w:r w:rsidRPr="00EC583A">
        <w:rPr>
          <w:rFonts w:cs="Calibri"/>
        </w:rPr>
        <w:t xml:space="preserve">According to the test </w:t>
      </w:r>
      <w:commentRangeStart w:id="20"/>
      <w:ins w:id="21" w:author="Author">
        <w:r>
          <w:rPr>
            <w:rFonts w:cs="Calibri"/>
          </w:rPr>
          <w:t>in</w:t>
        </w:r>
        <w:commentRangeEnd w:id="20"/>
        <w:r>
          <w:rPr>
            <w:rStyle w:val="CommentReference"/>
          </w:rPr>
          <w:commentReference w:id="20"/>
        </w:r>
      </w:ins>
      <w:del w:id="22" w:author="Author">
        <w:r w:rsidRPr="00EC583A" w:rsidDel="00EC583A">
          <w:rPr>
            <w:rFonts w:cs="Calibri"/>
          </w:rPr>
          <w:delText>on</w:delText>
        </w:r>
      </w:del>
      <w:r w:rsidRPr="00EC583A">
        <w:rPr>
          <w:rFonts w:cs="Calibri"/>
        </w:rPr>
        <w:t xml:space="preserve"> </w:t>
      </w:r>
      <w:r w:rsidRPr="00EC583A">
        <w:rPr>
          <w:rFonts w:cs="Calibri"/>
          <w:highlight w:val="magenta"/>
        </w:rPr>
        <w:t>(cit</w:t>
      </w:r>
      <w:ins w:id="23" w:author="Author">
        <w:r w:rsidR="00EC0B81">
          <w:rPr>
            <w:rFonts w:cs="Calibri"/>
            <w:highlight w:val="magenta"/>
          </w:rPr>
          <w:t>ation</w:t>
        </w:r>
      </w:ins>
      <w:del w:id="24" w:author="Author">
        <w:r w:rsidRPr="00EC583A" w:rsidDel="00EC0B81">
          <w:rPr>
            <w:rFonts w:cs="Calibri"/>
            <w:highlight w:val="magenta"/>
          </w:rPr>
          <w:delText>e</w:delText>
        </w:r>
      </w:del>
      <w:r w:rsidRPr="00EC583A">
        <w:rPr>
          <w:rFonts w:cs="Calibri"/>
          <w:highlight w:val="magenta"/>
        </w:rPr>
        <w:t xml:space="preserve"> 1)</w:t>
      </w:r>
      <w:ins w:id="25" w:author="Author">
        <w:r>
          <w:rPr>
            <w:rFonts w:cs="Calibri"/>
          </w:rPr>
          <w:t>,</w:t>
        </w:r>
      </w:ins>
      <w:r w:rsidRPr="00EC583A">
        <w:rPr>
          <w:rFonts w:cs="Calibri"/>
        </w:rPr>
        <w:t xml:space="preserve"> my personality </w:t>
      </w:r>
      <w:del w:id="26" w:author="Author">
        <w:r w:rsidRPr="00EC583A" w:rsidDel="00422351">
          <w:rPr>
            <w:rFonts w:cs="Calibri"/>
          </w:rPr>
          <w:delText xml:space="preserve">has good </w:delText>
        </w:r>
      </w:del>
      <w:ins w:id="27" w:author="Author">
        <w:r w:rsidR="006E1180">
          <w:rPr>
            <w:rFonts w:cs="Calibri"/>
          </w:rPr>
          <w:t>corresponds</w:t>
        </w:r>
      </w:ins>
      <w:del w:id="28" w:author="Author">
        <w:r w:rsidRPr="00EC583A" w:rsidDel="006E1180">
          <w:rPr>
            <w:rFonts w:cs="Calibri"/>
          </w:rPr>
          <w:delText>match</w:delText>
        </w:r>
      </w:del>
      <w:ins w:id="29" w:author="Author">
        <w:r w:rsidR="00422351">
          <w:rPr>
            <w:rFonts w:cs="Calibri"/>
          </w:rPr>
          <w:t xml:space="preserve"> well</w:t>
        </w:r>
      </w:ins>
      <w:r w:rsidRPr="00EC583A">
        <w:rPr>
          <w:rFonts w:cs="Calibri"/>
        </w:rPr>
        <w:t xml:space="preserve"> </w:t>
      </w:r>
      <w:ins w:id="30" w:author="Author">
        <w:r w:rsidR="006E1180">
          <w:rPr>
            <w:rFonts w:cs="Calibri"/>
          </w:rPr>
          <w:t>to</w:t>
        </w:r>
      </w:ins>
      <w:del w:id="31" w:author="Author">
        <w:r w:rsidRPr="00EC583A" w:rsidDel="006E1180">
          <w:rPr>
            <w:rFonts w:cs="Calibri"/>
          </w:rPr>
          <w:delText>with</w:delText>
        </w:r>
      </w:del>
      <w:r w:rsidRPr="00EC583A">
        <w:rPr>
          <w:rFonts w:cs="Calibri"/>
        </w:rPr>
        <w:t xml:space="preserve"> </w:t>
      </w:r>
      <w:ins w:id="32" w:author="Author">
        <w:r w:rsidR="00422351">
          <w:rPr>
            <w:rFonts w:cs="Calibri"/>
          </w:rPr>
          <w:t xml:space="preserve">the characteristics of </w:t>
        </w:r>
      </w:ins>
      <w:del w:id="33" w:author="Author">
        <w:r w:rsidRPr="00EC583A" w:rsidDel="00422351">
          <w:rPr>
            <w:rFonts w:cs="Calibri"/>
          </w:rPr>
          <w:delText>“</w:delText>
        </w:r>
      </w:del>
      <w:r w:rsidRPr="00EC583A">
        <w:rPr>
          <w:rFonts w:cs="Calibri"/>
          <w:lang w:val="en-US"/>
        </w:rPr>
        <w:t>extrover</w:t>
      </w:r>
      <w:ins w:id="34" w:author="Author">
        <w:r w:rsidR="00422351">
          <w:rPr>
            <w:rFonts w:cs="Calibri"/>
            <w:lang w:val="en-US"/>
          </w:rPr>
          <w:t>sion</w:t>
        </w:r>
      </w:ins>
      <w:del w:id="35" w:author="Author">
        <w:r w:rsidRPr="00EC583A" w:rsidDel="00422351">
          <w:rPr>
            <w:rFonts w:cs="Calibri"/>
            <w:lang w:val="en-US"/>
          </w:rPr>
          <w:delText>t</w:delText>
        </w:r>
      </w:del>
      <w:r w:rsidRPr="00EC583A">
        <w:rPr>
          <w:rFonts w:cs="Calibri"/>
          <w:lang w:val="en-US"/>
        </w:rPr>
        <w:t>, intuition, feeling</w:t>
      </w:r>
      <w:ins w:id="36" w:author="Author">
        <w:r w:rsidR="00422351">
          <w:rPr>
            <w:rFonts w:cs="Calibri"/>
            <w:lang w:val="en-US"/>
          </w:rPr>
          <w:t xml:space="preserve"> and </w:t>
        </w:r>
      </w:ins>
      <w:del w:id="37" w:author="Author">
        <w:r w:rsidRPr="00EC583A" w:rsidDel="00422351">
          <w:rPr>
            <w:rFonts w:cs="Calibri"/>
            <w:lang w:val="en-US"/>
          </w:rPr>
          <w:delText xml:space="preserve">, </w:delText>
        </w:r>
      </w:del>
      <w:r w:rsidRPr="00EC583A">
        <w:rPr>
          <w:rFonts w:cs="Calibri"/>
          <w:lang w:val="en-US"/>
        </w:rPr>
        <w:t>judging</w:t>
      </w:r>
      <w:r w:rsidRPr="00EC583A">
        <w:rPr>
          <w:rFonts w:cs="Calibri"/>
        </w:rPr>
        <w:t xml:space="preserve"> (ENFJ</w:t>
      </w:r>
      <w:ins w:id="38" w:author="Author">
        <w:r w:rsidR="00422351">
          <w:rPr>
            <w:rFonts w:cs="Calibri"/>
          </w:rPr>
          <w:t>,</w:t>
        </w:r>
        <w:r w:rsidR="00974897">
          <w:rPr>
            <w:rFonts w:cs="Calibri"/>
          </w:rPr>
          <w:t xml:space="preserve"> </w:t>
        </w:r>
        <w:commentRangeStart w:id="39"/>
        <w:r w:rsidR="00422351">
          <w:rPr>
            <w:rFonts w:cs="Calibri"/>
          </w:rPr>
          <w:t>i.e.</w:t>
        </w:r>
        <w:commentRangeEnd w:id="39"/>
        <w:r w:rsidR="000E0265">
          <w:rPr>
            <w:rStyle w:val="CommentReference"/>
          </w:rPr>
          <w:commentReference w:id="39"/>
        </w:r>
        <w:r w:rsidR="00422351">
          <w:rPr>
            <w:rFonts w:cs="Calibri"/>
          </w:rPr>
          <w:t xml:space="preserve"> </w:t>
        </w:r>
        <w:commentRangeStart w:id="40"/>
        <w:r w:rsidR="00422351">
          <w:rPr>
            <w:rFonts w:cs="Calibri"/>
          </w:rPr>
          <w:t>protagonists</w:t>
        </w:r>
        <w:commentRangeEnd w:id="40"/>
        <w:r w:rsidR="0014508E">
          <w:rPr>
            <w:rStyle w:val="CommentReference"/>
          </w:rPr>
          <w:commentReference w:id="40"/>
        </w:r>
      </w:ins>
      <w:r w:rsidRPr="00EC583A">
        <w:rPr>
          <w:rFonts w:cs="Calibri"/>
        </w:rPr>
        <w:t>)</w:t>
      </w:r>
      <w:del w:id="41" w:author="Author">
        <w:r w:rsidRPr="00EC583A" w:rsidDel="00422351">
          <w:rPr>
            <w:rFonts w:cs="Calibri"/>
          </w:rPr>
          <w:delText>”</w:delText>
        </w:r>
      </w:del>
      <w:r w:rsidRPr="00EC583A">
        <w:rPr>
          <w:rFonts w:cs="Calibri"/>
        </w:rPr>
        <w:t xml:space="preserve"> and </w:t>
      </w:r>
      <w:ins w:id="42" w:author="Author">
        <w:r w:rsidR="00053483">
          <w:rPr>
            <w:rFonts w:cs="Calibri"/>
          </w:rPr>
          <w:t xml:space="preserve">of </w:t>
        </w:r>
      </w:ins>
      <w:del w:id="43" w:author="Author">
        <w:r w:rsidRPr="00EC583A" w:rsidDel="00053483">
          <w:rPr>
            <w:rFonts w:cs="Calibri"/>
          </w:rPr>
          <w:delText>“</w:delText>
        </w:r>
      </w:del>
      <w:r w:rsidRPr="00EC583A">
        <w:rPr>
          <w:rFonts w:cs="Calibri"/>
        </w:rPr>
        <w:t>extrover</w:t>
      </w:r>
      <w:ins w:id="44" w:author="Author">
        <w:r w:rsidR="00053483">
          <w:rPr>
            <w:rFonts w:cs="Calibri"/>
          </w:rPr>
          <w:t>sion</w:t>
        </w:r>
      </w:ins>
      <w:del w:id="45" w:author="Author">
        <w:r w:rsidRPr="00EC583A" w:rsidDel="00053483">
          <w:rPr>
            <w:rFonts w:cs="Calibri"/>
          </w:rPr>
          <w:delText>t</w:delText>
        </w:r>
      </w:del>
      <w:r w:rsidRPr="00EC583A">
        <w:rPr>
          <w:rFonts w:cs="Calibri"/>
          <w:lang w:val="en-US"/>
        </w:rPr>
        <w:t>, intuition, thinking</w:t>
      </w:r>
      <w:ins w:id="46" w:author="Author">
        <w:r w:rsidR="00053483">
          <w:rPr>
            <w:rFonts w:cs="Calibri"/>
            <w:lang w:val="en-US"/>
          </w:rPr>
          <w:t xml:space="preserve"> and </w:t>
        </w:r>
      </w:ins>
      <w:del w:id="47" w:author="Author">
        <w:r w:rsidRPr="00EC583A" w:rsidDel="00053483">
          <w:rPr>
            <w:rFonts w:cs="Calibri"/>
            <w:lang w:val="en-US"/>
          </w:rPr>
          <w:delText xml:space="preserve">, </w:delText>
        </w:r>
      </w:del>
      <w:r w:rsidRPr="00EC583A">
        <w:rPr>
          <w:rFonts w:cs="Calibri"/>
          <w:lang w:val="en-US"/>
        </w:rPr>
        <w:t>judging (</w:t>
      </w:r>
      <w:r w:rsidRPr="00EC583A">
        <w:rPr>
          <w:rFonts w:cs="Calibri"/>
        </w:rPr>
        <w:t>ENTJ</w:t>
      </w:r>
      <w:ins w:id="48" w:author="Author">
        <w:r w:rsidR="00053483">
          <w:rPr>
            <w:rFonts w:cs="Calibri"/>
          </w:rPr>
          <w:t>, i.e. commanders</w:t>
        </w:r>
      </w:ins>
      <w:r w:rsidRPr="00EC583A">
        <w:rPr>
          <w:rFonts w:cs="Calibri"/>
        </w:rPr>
        <w:t>)</w:t>
      </w:r>
      <w:ins w:id="49" w:author="Author">
        <w:r w:rsidR="00053483">
          <w:rPr>
            <w:rFonts w:cs="Calibri"/>
          </w:rPr>
          <w:t>, and this</w:t>
        </w:r>
      </w:ins>
      <w:del w:id="50" w:author="Author">
        <w:r w:rsidRPr="00EC583A" w:rsidDel="00053483">
          <w:rPr>
            <w:rFonts w:cs="Calibri"/>
          </w:rPr>
          <w:delText>”</w:delText>
        </w:r>
      </w:del>
      <w:r w:rsidRPr="00EC583A">
        <w:rPr>
          <w:rFonts w:cs="Calibri"/>
        </w:rPr>
        <w:t xml:space="preserve"> </w:t>
      </w:r>
      <w:del w:id="51" w:author="Author">
        <w:r w:rsidRPr="00EC583A" w:rsidDel="00053483">
          <w:rPr>
            <w:rFonts w:cs="Calibri"/>
          </w:rPr>
          <w:delText xml:space="preserve">which </w:delText>
        </w:r>
      </w:del>
      <w:r w:rsidRPr="00EC583A">
        <w:rPr>
          <w:rFonts w:cs="Calibri"/>
        </w:rPr>
        <w:t xml:space="preserve">means </w:t>
      </w:r>
      <w:ins w:id="52" w:author="Author">
        <w:r w:rsidR="00053483">
          <w:rPr>
            <w:rFonts w:cs="Calibri"/>
          </w:rPr>
          <w:t xml:space="preserve">that I </w:t>
        </w:r>
        <w:r w:rsidR="007345B9">
          <w:rPr>
            <w:rFonts w:cs="Calibri"/>
          </w:rPr>
          <w:t xml:space="preserve">fall into the categories of </w:t>
        </w:r>
      </w:ins>
      <w:del w:id="53" w:author="Author">
        <w:r w:rsidRPr="00D3150C" w:rsidDel="00053483">
          <w:rPr>
            <w:rFonts w:cs="Calibri"/>
          </w:rPr>
          <w:delText xml:space="preserve">being </w:delText>
        </w:r>
        <w:r w:rsidRPr="00D3150C" w:rsidDel="005E7EFB">
          <w:rPr>
            <w:rFonts w:cs="Calibri"/>
          </w:rPr>
          <w:delText>within</w:delText>
        </w:r>
        <w:r w:rsidRPr="00D3150C" w:rsidDel="007345B9">
          <w:rPr>
            <w:rFonts w:cs="Calibri"/>
          </w:rPr>
          <w:delText xml:space="preserve"> </w:delText>
        </w:r>
        <w:r w:rsidRPr="00D3150C" w:rsidDel="00027B0A">
          <w:rPr>
            <w:rFonts w:cs="Calibri"/>
          </w:rPr>
          <w:delText xml:space="preserve">the classification of </w:delText>
        </w:r>
      </w:del>
      <w:r w:rsidRPr="00D3150C">
        <w:rPr>
          <w:rFonts w:cs="Calibri"/>
        </w:rPr>
        <w:t>diplomat</w:t>
      </w:r>
      <w:ins w:id="54" w:author="Author">
        <w:r w:rsidR="007345B9" w:rsidRPr="00D3150C">
          <w:rPr>
            <w:rFonts w:cs="Calibri"/>
          </w:rPr>
          <w:t>s</w:t>
        </w:r>
      </w:ins>
      <w:del w:id="55" w:author="Author">
        <w:r w:rsidRPr="00EC583A" w:rsidDel="00027B0A">
          <w:rPr>
            <w:rFonts w:cs="Calibri"/>
          </w:rPr>
          <w:delText>s</w:delText>
        </w:r>
      </w:del>
      <w:r w:rsidRPr="00EC583A">
        <w:rPr>
          <w:rFonts w:cs="Calibri"/>
        </w:rPr>
        <w:t xml:space="preserve"> and</w:t>
      </w:r>
      <w:ins w:id="56" w:author="Author">
        <w:r w:rsidR="007345B9">
          <w:rPr>
            <w:rFonts w:cs="Calibri"/>
          </w:rPr>
          <w:t xml:space="preserve"> </w:t>
        </w:r>
      </w:ins>
      <w:del w:id="57" w:author="Author">
        <w:r w:rsidRPr="00D3150C" w:rsidDel="007345B9">
          <w:rPr>
            <w:rFonts w:cs="Calibri"/>
          </w:rPr>
          <w:delText xml:space="preserve"> </w:delText>
        </w:r>
      </w:del>
      <w:r w:rsidRPr="00D3150C">
        <w:rPr>
          <w:rFonts w:cs="Calibri"/>
        </w:rPr>
        <w:t>analyst</w:t>
      </w:r>
      <w:ins w:id="58" w:author="Author">
        <w:r w:rsidR="007345B9" w:rsidRPr="00D3150C">
          <w:rPr>
            <w:rFonts w:cs="Calibri"/>
          </w:rPr>
          <w:t>s</w:t>
        </w:r>
      </w:ins>
      <w:del w:id="59" w:author="Author">
        <w:r w:rsidRPr="00EC583A" w:rsidDel="00027B0A">
          <w:rPr>
            <w:rFonts w:cs="Calibri"/>
          </w:rPr>
          <w:delText>s</w:delText>
        </w:r>
      </w:del>
      <w:ins w:id="60" w:author="Author">
        <w:r w:rsidR="00053483">
          <w:rPr>
            <w:rFonts w:cs="Calibri"/>
          </w:rPr>
          <w:t xml:space="preserve">, </w:t>
        </w:r>
      </w:ins>
      <w:del w:id="61" w:author="Author">
        <w:r w:rsidRPr="00EC583A" w:rsidDel="00053483">
          <w:rPr>
            <w:rFonts w:cs="Calibri"/>
          </w:rPr>
          <w:delText xml:space="preserve"> </w:delText>
        </w:r>
      </w:del>
      <w:r w:rsidRPr="00EC583A">
        <w:rPr>
          <w:rFonts w:cs="Calibri"/>
        </w:rPr>
        <w:t xml:space="preserve">respectively. </w:t>
      </w:r>
      <w:ins w:id="62" w:author="Author">
        <w:r w:rsidR="00F44943">
          <w:rPr>
            <w:rFonts w:cs="Calibri"/>
          </w:rPr>
          <w:t>Evidently, b</w:t>
        </w:r>
      </w:ins>
      <w:del w:id="63" w:author="Author">
        <w:r w:rsidRPr="003045AD" w:rsidDel="00F44943">
          <w:rPr>
            <w:rFonts w:cs="Calibri"/>
          </w:rPr>
          <w:delText>B</w:delText>
        </w:r>
      </w:del>
      <w:r w:rsidRPr="003045AD">
        <w:rPr>
          <w:rFonts w:cs="Calibri"/>
        </w:rPr>
        <w:t>oth personalit</w:t>
      </w:r>
      <w:ins w:id="64" w:author="Author">
        <w:r w:rsidR="00053483" w:rsidRPr="003045AD">
          <w:rPr>
            <w:rFonts w:cs="Calibri"/>
          </w:rPr>
          <w:t>y types</w:t>
        </w:r>
      </w:ins>
      <w:del w:id="65" w:author="Author">
        <w:r w:rsidRPr="003045AD" w:rsidDel="00053483">
          <w:rPr>
            <w:rFonts w:cs="Calibri"/>
          </w:rPr>
          <w:delText>ies</w:delText>
        </w:r>
      </w:del>
      <w:r w:rsidRPr="003045AD">
        <w:rPr>
          <w:rFonts w:cs="Calibri"/>
        </w:rPr>
        <w:t xml:space="preserve"> include </w:t>
      </w:r>
      <w:ins w:id="66" w:author="Author">
        <w:r w:rsidR="00053483" w:rsidRPr="003045AD">
          <w:rPr>
            <w:rFonts w:cs="Calibri"/>
          </w:rPr>
          <w:t xml:space="preserve">the traits of </w:t>
        </w:r>
      </w:ins>
      <w:r w:rsidRPr="003045AD">
        <w:rPr>
          <w:rFonts w:cs="Calibri"/>
        </w:rPr>
        <w:t>being judg</w:t>
      </w:r>
      <w:ins w:id="67" w:author="Author">
        <w:r w:rsidR="00053483" w:rsidRPr="003045AD">
          <w:rPr>
            <w:rFonts w:cs="Calibri"/>
          </w:rPr>
          <w:t>e</w:t>
        </w:r>
      </w:ins>
      <w:r w:rsidRPr="003045AD">
        <w:rPr>
          <w:rFonts w:cs="Calibri"/>
        </w:rPr>
        <w:t>mental and extrovert</w:t>
      </w:r>
      <w:ins w:id="68" w:author="Author">
        <w:r w:rsidR="00053483" w:rsidRPr="003045AD">
          <w:rPr>
            <w:rFonts w:cs="Calibri"/>
          </w:rPr>
          <w:t>ed</w:t>
        </w:r>
        <w:r w:rsidR="004565B6">
          <w:rPr>
            <w:rFonts w:cs="Calibri"/>
          </w:rPr>
          <w:t>, which I possess in particular</w:t>
        </w:r>
      </w:ins>
      <w:r w:rsidRPr="003045AD">
        <w:rPr>
          <w:rFonts w:cs="Calibri"/>
        </w:rPr>
        <w:t>.</w:t>
      </w:r>
      <w:r w:rsidRPr="00EC583A">
        <w:rPr>
          <w:rFonts w:cs="Calibri"/>
        </w:rPr>
        <w:t xml:space="preserve"> </w:t>
      </w:r>
      <w:ins w:id="69" w:author="Author">
        <w:r w:rsidR="00053483">
          <w:rPr>
            <w:rFonts w:cs="Calibri"/>
          </w:rPr>
          <w:t xml:space="preserve">In my case, </w:t>
        </w:r>
      </w:ins>
      <w:del w:id="70" w:author="Author">
        <w:r w:rsidRPr="00EC583A" w:rsidDel="00053483">
          <w:rPr>
            <w:rFonts w:cs="Calibri"/>
          </w:rPr>
          <w:delText xml:space="preserve">That is, </w:delText>
        </w:r>
      </w:del>
      <w:r w:rsidRPr="00EC583A">
        <w:rPr>
          <w:rFonts w:cs="Calibri"/>
        </w:rPr>
        <w:t xml:space="preserve">I tend to </w:t>
      </w:r>
      <w:ins w:id="71" w:author="Author">
        <w:r w:rsidR="00DA32BF">
          <w:rPr>
            <w:rFonts w:cs="Calibri"/>
          </w:rPr>
          <w:t>prepare</w:t>
        </w:r>
      </w:ins>
      <w:del w:id="72" w:author="Author">
        <w:r w:rsidRPr="00EC583A" w:rsidDel="00053483">
          <w:rPr>
            <w:rFonts w:cs="Calibri"/>
          </w:rPr>
          <w:delText>organize</w:delText>
        </w:r>
      </w:del>
      <w:r w:rsidRPr="00EC583A">
        <w:rPr>
          <w:rFonts w:cs="Calibri"/>
        </w:rPr>
        <w:t xml:space="preserve"> and </w:t>
      </w:r>
      <w:ins w:id="73" w:author="Author">
        <w:r w:rsidR="00053483">
          <w:rPr>
            <w:rFonts w:cs="Calibri"/>
          </w:rPr>
          <w:t>pursue</w:t>
        </w:r>
      </w:ins>
      <w:del w:id="74" w:author="Author">
        <w:r w:rsidRPr="00EC583A" w:rsidDel="00053483">
          <w:rPr>
            <w:rFonts w:cs="Calibri"/>
          </w:rPr>
          <w:delText>follow</w:delText>
        </w:r>
      </w:del>
      <w:r w:rsidRPr="00EC583A">
        <w:rPr>
          <w:rFonts w:cs="Calibri"/>
        </w:rPr>
        <w:t xml:space="preserve"> </w:t>
      </w:r>
      <w:ins w:id="75" w:author="Author">
        <w:r w:rsidR="00053483">
          <w:rPr>
            <w:rFonts w:cs="Calibri"/>
          </w:rPr>
          <w:t>the</w:t>
        </w:r>
      </w:ins>
      <w:del w:id="76" w:author="Author">
        <w:r w:rsidRPr="00EC583A" w:rsidDel="00053483">
          <w:rPr>
            <w:rFonts w:cs="Calibri"/>
          </w:rPr>
          <w:delText>my</w:delText>
        </w:r>
      </w:del>
      <w:r w:rsidRPr="00EC583A">
        <w:rPr>
          <w:rFonts w:cs="Calibri"/>
        </w:rPr>
        <w:t xml:space="preserve"> plans in </w:t>
      </w:r>
      <w:ins w:id="77" w:author="Author">
        <w:r w:rsidR="00053483">
          <w:rPr>
            <w:rFonts w:cs="Calibri"/>
          </w:rPr>
          <w:t xml:space="preserve">my </w:t>
        </w:r>
      </w:ins>
      <w:r w:rsidRPr="00EC583A">
        <w:rPr>
          <w:rFonts w:cs="Calibri"/>
        </w:rPr>
        <w:t xml:space="preserve">life, </w:t>
      </w:r>
      <w:ins w:id="78" w:author="Author">
        <w:r w:rsidR="00053483">
          <w:rPr>
            <w:rFonts w:cs="Calibri"/>
          </w:rPr>
          <w:t xml:space="preserve">and </w:t>
        </w:r>
      </w:ins>
      <w:r w:rsidRPr="00EC583A">
        <w:rPr>
          <w:rFonts w:cs="Calibri"/>
        </w:rPr>
        <w:t xml:space="preserve">I </w:t>
      </w:r>
      <w:ins w:id="79" w:author="Author">
        <w:r w:rsidR="00F44943">
          <w:rPr>
            <w:rFonts w:cs="Calibri"/>
          </w:rPr>
          <w:t xml:space="preserve">am sociable and can </w:t>
        </w:r>
      </w:ins>
      <w:r w:rsidRPr="00EC583A">
        <w:rPr>
          <w:rFonts w:cs="Calibri"/>
        </w:rPr>
        <w:t>easily express my ideas, emotions and feelings</w:t>
      </w:r>
      <w:ins w:id="80" w:author="Author">
        <w:r w:rsidR="00053483">
          <w:rPr>
            <w:rFonts w:cs="Calibri"/>
          </w:rPr>
          <w:t>,</w:t>
        </w:r>
      </w:ins>
      <w:r w:rsidRPr="00EC583A">
        <w:rPr>
          <w:rFonts w:cs="Calibri"/>
        </w:rPr>
        <w:t xml:space="preserve"> </w:t>
      </w:r>
      <w:ins w:id="81" w:author="Author">
        <w:r w:rsidR="00F44943">
          <w:rPr>
            <w:rFonts w:cs="Calibri"/>
          </w:rPr>
          <w:t>which</w:t>
        </w:r>
        <w:r w:rsidR="00053483">
          <w:rPr>
            <w:rFonts w:cs="Calibri"/>
          </w:rPr>
          <w:t xml:space="preserve"> allows</w:t>
        </w:r>
      </w:ins>
      <w:del w:id="82" w:author="Author">
        <w:r w:rsidRPr="00EC583A" w:rsidDel="00053483">
          <w:rPr>
            <w:rFonts w:cs="Calibri"/>
          </w:rPr>
          <w:delText>allowing</w:delText>
        </w:r>
      </w:del>
      <w:r w:rsidRPr="00EC583A">
        <w:rPr>
          <w:rFonts w:cs="Calibri"/>
        </w:rPr>
        <w:t xml:space="preserve"> me to </w:t>
      </w:r>
      <w:ins w:id="83" w:author="Author">
        <w:r w:rsidR="00DA32BF">
          <w:rPr>
            <w:rFonts w:cs="Calibri"/>
          </w:rPr>
          <w:t>establish relationships.</w:t>
        </w:r>
      </w:ins>
      <w:del w:id="84" w:author="Author">
        <w:r w:rsidRPr="00EC583A" w:rsidDel="00DA32BF">
          <w:rPr>
            <w:rFonts w:cs="Calibri"/>
          </w:rPr>
          <w:delText>sociali</w:delText>
        </w:r>
        <w:r w:rsidRPr="00EC583A" w:rsidDel="00053483">
          <w:rPr>
            <w:rFonts w:cs="Calibri"/>
          </w:rPr>
          <w:delText>z</w:delText>
        </w:r>
        <w:r w:rsidRPr="00EC583A" w:rsidDel="00DA32BF">
          <w:rPr>
            <w:rFonts w:cs="Calibri"/>
          </w:rPr>
          <w:delText>e by making contact.</w:delText>
        </w:r>
      </w:del>
      <w:r w:rsidRPr="00EC583A">
        <w:rPr>
          <w:rFonts w:cs="Calibri"/>
        </w:rPr>
        <w:t xml:space="preserve"> Thanks to this and my charisma, I </w:t>
      </w:r>
      <w:ins w:id="85" w:author="Author">
        <w:r w:rsidR="00DA32BF">
          <w:rPr>
            <w:rFonts w:cs="Calibri"/>
          </w:rPr>
          <w:t>am able to</w:t>
        </w:r>
      </w:ins>
      <w:del w:id="86" w:author="Author">
        <w:r w:rsidRPr="00EC583A" w:rsidDel="00DA32BF">
          <w:rPr>
            <w:rFonts w:cs="Calibri"/>
          </w:rPr>
          <w:delText>can</w:delText>
        </w:r>
      </w:del>
      <w:r w:rsidRPr="00EC583A">
        <w:rPr>
          <w:rFonts w:cs="Calibri"/>
        </w:rPr>
        <w:t xml:space="preserve"> be a leader with </w:t>
      </w:r>
      <w:ins w:id="87" w:author="Author">
        <w:r w:rsidR="00DA32BF">
          <w:rPr>
            <w:rFonts w:cs="Calibri"/>
          </w:rPr>
          <w:t>many supporters</w:t>
        </w:r>
      </w:ins>
      <w:del w:id="88" w:author="Author">
        <w:r w:rsidRPr="00EC583A" w:rsidDel="00DA32BF">
          <w:rPr>
            <w:rFonts w:cs="Calibri"/>
          </w:rPr>
          <w:delText>large of followers</w:delText>
        </w:r>
      </w:del>
      <w:r w:rsidRPr="00EC583A">
        <w:rPr>
          <w:rFonts w:cs="Calibri"/>
        </w:rPr>
        <w:t>.</w:t>
      </w:r>
      <w:del w:id="89" w:author="Author">
        <w:r w:rsidRPr="00EC583A" w:rsidDel="00C0423D">
          <w:rPr>
            <w:rFonts w:cs="Calibri"/>
          </w:rPr>
          <w:delText xml:space="preserve"> </w:delText>
        </w:r>
      </w:del>
    </w:p>
    <w:p w14:paraId="65C27E13" w14:textId="4A93B97A" w:rsidR="00EC583A" w:rsidRPr="00EC583A" w:rsidRDefault="00DA32BF" w:rsidP="00EC583A">
      <w:pPr>
        <w:spacing w:line="256" w:lineRule="auto"/>
        <w:jc w:val="both"/>
        <w:rPr>
          <w:rFonts w:cs="Calibri"/>
          <w:lang w:val="en-US"/>
        </w:rPr>
      </w:pPr>
      <w:ins w:id="90" w:author="Author">
        <w:r>
          <w:rPr>
            <w:rFonts w:cs="Calibri"/>
            <w:lang w:val="en-US"/>
          </w:rPr>
          <w:t>That said</w:t>
        </w:r>
      </w:ins>
      <w:del w:id="91" w:author="Author">
        <w:r w:rsidR="00EC583A" w:rsidRPr="00EC583A" w:rsidDel="00DA32BF">
          <w:rPr>
            <w:rFonts w:cs="Calibri"/>
            <w:lang w:val="en-US"/>
          </w:rPr>
          <w:delText>On the other hand</w:delText>
        </w:r>
      </w:del>
      <w:r w:rsidR="00EC583A" w:rsidRPr="00EC583A">
        <w:rPr>
          <w:rFonts w:cs="Calibri"/>
          <w:lang w:val="en-US"/>
        </w:rPr>
        <w:t xml:space="preserve">, the main </w:t>
      </w:r>
      <w:r w:rsidR="00EC583A" w:rsidRPr="001B4379">
        <w:rPr>
          <w:rFonts w:cs="Calibri"/>
          <w:rPrChange w:id="92" w:author="Author">
            <w:rPr>
              <w:rFonts w:cs="Calibri"/>
              <w:lang w:val="en-US"/>
            </w:rPr>
          </w:rPrChange>
        </w:rPr>
        <w:t>differences</w:t>
      </w:r>
      <w:r w:rsidR="00EC583A" w:rsidRPr="00EC583A">
        <w:rPr>
          <w:rFonts w:cs="Calibri"/>
          <w:lang w:val="en-US"/>
        </w:rPr>
        <w:t xml:space="preserve"> between the</w:t>
      </w:r>
      <w:ins w:id="93" w:author="Author">
        <w:r>
          <w:rPr>
            <w:rFonts w:cs="Calibri"/>
            <w:lang w:val="en-US"/>
          </w:rPr>
          <w:t xml:space="preserve"> two</w:t>
        </w:r>
      </w:ins>
      <w:del w:id="94" w:author="Author">
        <w:r w:rsidR="00EC583A" w:rsidRPr="00EC583A" w:rsidDel="00DA32BF">
          <w:rPr>
            <w:rFonts w:cs="Calibri"/>
            <w:lang w:val="en-US"/>
          </w:rPr>
          <w:delText>se</w:delText>
        </w:r>
      </w:del>
      <w:r w:rsidR="00EC583A" w:rsidRPr="00EC583A">
        <w:rPr>
          <w:rFonts w:cs="Calibri"/>
          <w:lang w:val="en-US"/>
        </w:rPr>
        <w:t xml:space="preserve"> personalit</w:t>
      </w:r>
      <w:ins w:id="95" w:author="Author">
        <w:r>
          <w:rPr>
            <w:rFonts w:cs="Calibri"/>
            <w:lang w:val="en-US"/>
          </w:rPr>
          <w:t>y types lie in the terms</w:t>
        </w:r>
      </w:ins>
      <w:del w:id="96" w:author="Author">
        <w:r w:rsidR="00EC583A" w:rsidRPr="00EC583A" w:rsidDel="00DA32BF">
          <w:rPr>
            <w:rFonts w:cs="Calibri"/>
            <w:lang w:val="en-US"/>
          </w:rPr>
          <w:delText>ies</w:delText>
        </w:r>
      </w:del>
      <w:r w:rsidR="00EC583A" w:rsidRPr="00EC583A">
        <w:rPr>
          <w:rFonts w:cs="Calibri"/>
          <w:lang w:val="en-US"/>
        </w:rPr>
        <w:t xml:space="preserve"> </w:t>
      </w:r>
      <w:del w:id="97" w:author="Author">
        <w:r w:rsidR="00EC583A" w:rsidRPr="001B4379" w:rsidDel="00DA32BF">
          <w:rPr>
            <w:rFonts w:cs="Calibri"/>
            <w:i/>
            <w:iCs/>
            <w:lang w:val="en-US"/>
            <w:rPrChange w:id="98" w:author="Author">
              <w:rPr>
                <w:rFonts w:cs="Calibri"/>
                <w:lang w:val="en-US"/>
              </w:rPr>
            </w:rPrChange>
          </w:rPr>
          <w:delText xml:space="preserve">are: </w:delText>
        </w:r>
      </w:del>
      <w:r w:rsidR="00EC583A" w:rsidRPr="001B4379">
        <w:rPr>
          <w:rFonts w:cs="Calibri"/>
          <w:i/>
          <w:iCs/>
          <w:lang w:val="en-US"/>
          <w:rPrChange w:id="99" w:author="Author">
            <w:rPr>
              <w:rFonts w:cs="Calibri"/>
              <w:lang w:val="en-US"/>
            </w:rPr>
          </w:rPrChange>
        </w:rPr>
        <w:t>feeling</w:t>
      </w:r>
      <w:r w:rsidR="00EC583A" w:rsidRPr="00EC583A">
        <w:rPr>
          <w:rFonts w:cs="Calibri"/>
          <w:lang w:val="en-US"/>
        </w:rPr>
        <w:t xml:space="preserve"> and </w:t>
      </w:r>
      <w:r w:rsidR="00EC583A" w:rsidRPr="001B4379">
        <w:rPr>
          <w:rFonts w:cs="Calibri"/>
          <w:i/>
          <w:iCs/>
          <w:lang w:val="en-US"/>
          <w:rPrChange w:id="100" w:author="Author">
            <w:rPr>
              <w:rFonts w:cs="Calibri"/>
              <w:lang w:val="en-US"/>
            </w:rPr>
          </w:rPrChange>
        </w:rPr>
        <w:t>thinking</w:t>
      </w:r>
      <w:r w:rsidR="00EC583A" w:rsidRPr="00EC583A">
        <w:rPr>
          <w:rFonts w:cs="Calibri"/>
          <w:lang w:val="en-US"/>
        </w:rPr>
        <w:t xml:space="preserve">. </w:t>
      </w:r>
      <w:ins w:id="101" w:author="Author">
        <w:r>
          <w:rPr>
            <w:rFonts w:cs="Calibri"/>
            <w:lang w:val="en-US"/>
          </w:rPr>
          <w:t>T</w:t>
        </w:r>
      </w:ins>
      <w:del w:id="102" w:author="Author">
        <w:r w:rsidR="00EC583A" w:rsidRPr="00EC583A" w:rsidDel="00DA32BF">
          <w:rPr>
            <w:rFonts w:cs="Calibri"/>
            <w:lang w:val="en-US"/>
          </w:rPr>
          <w:delText>ENFJs t</w:delText>
        </w:r>
      </w:del>
      <w:r w:rsidR="00EC583A" w:rsidRPr="00EC583A">
        <w:rPr>
          <w:rFonts w:cs="Calibri"/>
          <w:lang w:val="en-US"/>
        </w:rPr>
        <w:t xml:space="preserve">hrough their great vision and </w:t>
      </w:r>
      <w:ins w:id="103" w:author="Author">
        <w:r>
          <w:rPr>
            <w:rFonts w:cs="Calibri"/>
            <w:lang w:val="en-US"/>
          </w:rPr>
          <w:t xml:space="preserve">their </w:t>
        </w:r>
      </w:ins>
      <w:r w:rsidR="00EC583A" w:rsidRPr="00EC583A">
        <w:rPr>
          <w:rFonts w:cs="Calibri"/>
          <w:lang w:val="en-US"/>
        </w:rPr>
        <w:t>emotions</w:t>
      </w:r>
      <w:ins w:id="104" w:author="Author">
        <w:r>
          <w:rPr>
            <w:rFonts w:cs="Calibri"/>
            <w:lang w:val="en-US"/>
          </w:rPr>
          <w:t>, protagonists</w:t>
        </w:r>
      </w:ins>
      <w:r w:rsidR="00EC583A" w:rsidRPr="00EC583A">
        <w:rPr>
          <w:rFonts w:cs="Calibri"/>
          <w:lang w:val="en-US"/>
        </w:rPr>
        <w:t xml:space="preserve"> inspire people to achieve their goals, while </w:t>
      </w:r>
      <w:ins w:id="105" w:author="Author">
        <w:r>
          <w:rPr>
            <w:rFonts w:cs="Calibri"/>
            <w:lang w:val="en-US"/>
          </w:rPr>
          <w:t>commanders</w:t>
        </w:r>
      </w:ins>
      <w:del w:id="106" w:author="Author">
        <w:r w:rsidR="00EC583A" w:rsidRPr="00EC583A" w:rsidDel="00DA32BF">
          <w:rPr>
            <w:rFonts w:cs="Calibri"/>
            <w:lang w:val="en-US"/>
          </w:rPr>
          <w:delText>ENTJs</w:delText>
        </w:r>
      </w:del>
      <w:r w:rsidR="00EC583A" w:rsidRPr="00EC583A">
        <w:rPr>
          <w:rFonts w:cs="Calibri"/>
          <w:lang w:val="en-US"/>
        </w:rPr>
        <w:t xml:space="preserve"> are governed by the logic and rigidity of situations.</w:t>
      </w:r>
      <w:del w:id="107" w:author="Author">
        <w:r w:rsidR="00EC583A" w:rsidRPr="00EC583A" w:rsidDel="006708EC">
          <w:rPr>
            <w:rFonts w:cs="Calibri"/>
            <w:lang w:val="en-US"/>
          </w:rPr>
          <w:delText xml:space="preserve"> </w:delText>
        </w:r>
      </w:del>
    </w:p>
    <w:p w14:paraId="716B7BE3" w14:textId="53161A33" w:rsidR="00EC583A" w:rsidRPr="00EC583A" w:rsidRDefault="002364E1" w:rsidP="00EC583A">
      <w:pPr>
        <w:spacing w:line="256" w:lineRule="auto"/>
        <w:jc w:val="both"/>
        <w:rPr>
          <w:rFonts w:cs="Calibri"/>
        </w:rPr>
      </w:pPr>
      <w:ins w:id="108" w:author="Author">
        <w:r>
          <w:rPr>
            <w:rFonts w:cs="Calibri"/>
            <w:lang w:val="en-US"/>
          </w:rPr>
          <w:t xml:space="preserve">As </w:t>
        </w:r>
        <w:r w:rsidR="004728F0">
          <w:rPr>
            <w:rFonts w:cs="Calibri"/>
            <w:lang w:val="en-US"/>
          </w:rPr>
          <w:t xml:space="preserve">I </w:t>
        </w:r>
        <w:r>
          <w:rPr>
            <w:rFonts w:cs="Calibri"/>
            <w:lang w:val="en-US"/>
          </w:rPr>
          <w:t>mentioned</w:t>
        </w:r>
        <w:r w:rsidR="005D0D1E">
          <w:rPr>
            <w:rFonts w:cs="Calibri"/>
            <w:lang w:val="en-US"/>
          </w:rPr>
          <w:t xml:space="preserve"> previously</w:t>
        </w:r>
      </w:ins>
      <w:del w:id="109" w:author="Author">
        <w:r w:rsidR="00EC583A" w:rsidRPr="00EC583A" w:rsidDel="002364E1">
          <w:rPr>
            <w:rFonts w:cs="Calibri"/>
            <w:lang w:val="en-US"/>
          </w:rPr>
          <w:delText>Personally</w:delText>
        </w:r>
      </w:del>
      <w:ins w:id="110" w:author="Author">
        <w:r>
          <w:rPr>
            <w:rFonts w:cs="Calibri"/>
            <w:lang w:val="en-US"/>
          </w:rPr>
          <w:t>,</w:t>
        </w:r>
      </w:ins>
      <w:del w:id="111" w:author="Author">
        <w:r w:rsidR="00EC583A" w:rsidRPr="00EC583A" w:rsidDel="002364E1">
          <w:rPr>
            <w:rFonts w:cs="Calibri"/>
            <w:lang w:val="en-US"/>
          </w:rPr>
          <w:delText>,</w:delText>
        </w:r>
      </w:del>
      <w:r w:rsidR="00EC583A" w:rsidRPr="00EC583A">
        <w:rPr>
          <w:rFonts w:cs="Calibri"/>
          <w:lang w:val="en-US"/>
        </w:rPr>
        <w:t xml:space="preserve"> I </w:t>
      </w:r>
      <w:ins w:id="112" w:author="Author">
        <w:r w:rsidR="00DA32BF">
          <w:rPr>
            <w:rFonts w:cs="Calibri"/>
            <w:lang w:val="en-US"/>
          </w:rPr>
          <w:t xml:space="preserve">can </w:t>
        </w:r>
      </w:ins>
      <w:del w:id="113" w:author="Author">
        <w:r w:rsidR="00EC583A" w:rsidRPr="00EC583A" w:rsidDel="00DA32BF">
          <w:rPr>
            <w:rFonts w:cs="Calibri"/>
            <w:lang w:val="en-US"/>
          </w:rPr>
          <w:delText xml:space="preserve">feel </w:delText>
        </w:r>
      </w:del>
      <w:r w:rsidR="00EC583A" w:rsidRPr="00EC583A">
        <w:rPr>
          <w:rFonts w:cs="Calibri"/>
          <w:lang w:val="en-US"/>
        </w:rPr>
        <w:t>identif</w:t>
      </w:r>
      <w:ins w:id="114" w:author="Author">
        <w:r w:rsidR="00DA32BF">
          <w:rPr>
            <w:rFonts w:cs="Calibri"/>
            <w:lang w:val="en-US"/>
          </w:rPr>
          <w:t>y</w:t>
        </w:r>
      </w:ins>
      <w:del w:id="115" w:author="Author">
        <w:r w:rsidR="00EC583A" w:rsidRPr="00EC583A" w:rsidDel="00DA32BF">
          <w:rPr>
            <w:rFonts w:cs="Calibri"/>
            <w:lang w:val="en-US"/>
          </w:rPr>
          <w:delText>ied</w:delText>
        </w:r>
      </w:del>
      <w:r w:rsidR="00EC583A" w:rsidRPr="00EC583A">
        <w:rPr>
          <w:rFonts w:cs="Calibri"/>
          <w:lang w:val="en-US"/>
        </w:rPr>
        <w:t xml:space="preserve"> </w:t>
      </w:r>
      <w:ins w:id="116" w:author="Author">
        <w:r w:rsidR="00946F20">
          <w:rPr>
            <w:rFonts w:cs="Calibri"/>
            <w:lang w:val="en-US"/>
          </w:rPr>
          <w:t xml:space="preserve">myself </w:t>
        </w:r>
      </w:ins>
      <w:r w:rsidR="00EC583A" w:rsidRPr="00EC583A">
        <w:rPr>
          <w:rFonts w:cs="Calibri"/>
          <w:lang w:val="en-US"/>
        </w:rPr>
        <w:t>with both personalit</w:t>
      </w:r>
      <w:ins w:id="117" w:author="Author">
        <w:r w:rsidR="00DA32BF">
          <w:rPr>
            <w:rFonts w:cs="Calibri"/>
            <w:lang w:val="en-US"/>
          </w:rPr>
          <w:t>y types</w:t>
        </w:r>
      </w:ins>
      <w:del w:id="118" w:author="Author">
        <w:r w:rsidR="00EC583A" w:rsidRPr="00EC583A" w:rsidDel="00DA32BF">
          <w:rPr>
            <w:rFonts w:cs="Calibri"/>
            <w:lang w:val="en-US"/>
          </w:rPr>
          <w:delText>ies</w:delText>
        </w:r>
      </w:del>
      <w:r w:rsidR="00EC583A" w:rsidRPr="00EC583A">
        <w:rPr>
          <w:rFonts w:cs="Calibri"/>
          <w:lang w:val="en-US"/>
        </w:rPr>
        <w:t xml:space="preserve"> </w:t>
      </w:r>
      <w:commentRangeStart w:id="119"/>
      <w:r w:rsidR="00EC583A" w:rsidRPr="001B4379">
        <w:rPr>
          <w:rFonts w:cs="Calibri"/>
          <w:highlight w:val="green"/>
          <w:lang w:val="en-US"/>
          <w:rPrChange w:id="120" w:author="Author">
            <w:rPr>
              <w:rFonts w:cs="Calibri"/>
              <w:lang w:val="en-US"/>
            </w:rPr>
          </w:rPrChange>
        </w:rPr>
        <w:t>(sentimental or thinking si</w:t>
      </w:r>
      <w:ins w:id="121" w:author="Author">
        <w:r w:rsidR="00DA3E2B" w:rsidRPr="001B4379">
          <w:rPr>
            <w:rFonts w:cs="Calibri"/>
            <w:highlight w:val="green"/>
            <w:lang w:val="en-US"/>
            <w:rPrChange w:id="122" w:author="Author">
              <w:rPr>
                <w:rFonts w:cs="Calibri"/>
                <w:strike/>
                <w:lang w:val="en-US"/>
              </w:rPr>
            </w:rPrChange>
          </w:rPr>
          <w:t>de)</w:t>
        </w:r>
        <w:commentRangeEnd w:id="119"/>
        <w:r w:rsidR="00DA3E2B" w:rsidRPr="001B4379">
          <w:rPr>
            <w:rStyle w:val="CommentReference"/>
            <w:highlight w:val="green"/>
            <w:rPrChange w:id="123" w:author="Author">
              <w:rPr>
                <w:rStyle w:val="CommentReference"/>
              </w:rPr>
            </w:rPrChange>
          </w:rPr>
          <w:commentReference w:id="119"/>
        </w:r>
        <w:r w:rsidR="00DA3E2B">
          <w:rPr>
            <w:rFonts w:cs="Calibri"/>
            <w:lang w:val="en-US"/>
          </w:rPr>
          <w:t xml:space="preserve">, and </w:t>
        </w:r>
      </w:ins>
      <w:del w:id="124" w:author="Author">
        <w:r w:rsidR="00EC583A" w:rsidRPr="001B4379" w:rsidDel="00DA3E2B">
          <w:rPr>
            <w:rFonts w:cs="Calibri"/>
            <w:strike/>
            <w:lang w:val="en-US"/>
            <w:rPrChange w:id="125" w:author="Author">
              <w:rPr>
                <w:rFonts w:cs="Calibri"/>
                <w:lang w:val="en-US"/>
              </w:rPr>
            </w:rPrChange>
          </w:rPr>
          <w:delText>de)</w:delText>
        </w:r>
        <w:r w:rsidR="00EC583A" w:rsidRPr="00EC583A" w:rsidDel="00DA3E2B">
          <w:rPr>
            <w:rFonts w:cs="Calibri"/>
            <w:lang w:val="en-US"/>
          </w:rPr>
          <w:delText xml:space="preserve"> i</w:delText>
        </w:r>
      </w:del>
      <w:ins w:id="126" w:author="Author">
        <w:r w:rsidR="00DA3E2B">
          <w:rPr>
            <w:rFonts w:cs="Calibri"/>
            <w:lang w:val="en-US"/>
          </w:rPr>
          <w:t>which one pre</w:t>
        </w:r>
        <w:r w:rsidR="00E9740C">
          <w:rPr>
            <w:rFonts w:cs="Calibri"/>
            <w:lang w:val="en-US"/>
          </w:rPr>
          <w:t>vails</w:t>
        </w:r>
        <w:r w:rsidR="00DA3E2B">
          <w:rPr>
            <w:rFonts w:cs="Calibri"/>
            <w:lang w:val="en-US"/>
          </w:rPr>
          <w:t xml:space="preserve"> </w:t>
        </w:r>
      </w:ins>
      <w:del w:id="127" w:author="Author">
        <w:r w:rsidR="00EC583A" w:rsidRPr="00EC583A" w:rsidDel="00DA3E2B">
          <w:rPr>
            <w:rFonts w:cs="Calibri"/>
            <w:lang w:val="en-US"/>
          </w:rPr>
          <w:delText xml:space="preserve">t </w:delText>
        </w:r>
      </w:del>
      <w:r w:rsidR="00EC583A" w:rsidRPr="00EC583A">
        <w:rPr>
          <w:rFonts w:cs="Calibri"/>
          <w:lang w:val="en-US"/>
        </w:rPr>
        <w:t xml:space="preserve">will </w:t>
      </w:r>
      <w:ins w:id="128" w:author="Author">
        <w:r w:rsidR="00DA3E2B">
          <w:rPr>
            <w:rFonts w:cs="Calibri"/>
            <w:lang w:val="en-US"/>
          </w:rPr>
          <w:t xml:space="preserve">often </w:t>
        </w:r>
      </w:ins>
      <w:r w:rsidR="00EC583A" w:rsidRPr="00EC583A">
        <w:rPr>
          <w:rFonts w:cs="Calibri"/>
          <w:lang w:val="en-US"/>
        </w:rPr>
        <w:t xml:space="preserve">depend </w:t>
      </w:r>
      <w:ins w:id="129" w:author="Author">
        <w:r w:rsidR="00DA3E2B">
          <w:rPr>
            <w:rFonts w:cs="Calibri"/>
            <w:lang w:val="en-US"/>
          </w:rPr>
          <w:t>up</w:t>
        </w:r>
      </w:ins>
      <w:r w:rsidR="00EC583A" w:rsidRPr="00EC583A">
        <w:rPr>
          <w:rFonts w:cs="Calibri"/>
          <w:lang w:val="en-US"/>
        </w:rPr>
        <w:t xml:space="preserve">on </w:t>
      </w:r>
      <w:commentRangeStart w:id="130"/>
      <w:r w:rsidR="00EC583A" w:rsidRPr="00EC583A">
        <w:rPr>
          <w:rFonts w:cs="Calibri"/>
          <w:lang w:val="en-US"/>
        </w:rPr>
        <w:t>the situation</w:t>
      </w:r>
      <w:commentRangeEnd w:id="130"/>
      <w:r w:rsidR="00DA3E2B">
        <w:rPr>
          <w:rStyle w:val="CommentReference"/>
        </w:rPr>
        <w:commentReference w:id="130"/>
      </w:r>
      <w:del w:id="131" w:author="Author">
        <w:r w:rsidR="00EC583A" w:rsidRPr="00EC583A" w:rsidDel="00DA3E2B">
          <w:rPr>
            <w:rFonts w:cs="Calibri"/>
            <w:lang w:val="en-US"/>
          </w:rPr>
          <w:delText xml:space="preserve"> in which I find myself one will predominate more</w:delText>
        </w:r>
      </w:del>
      <w:r w:rsidR="00EC583A" w:rsidRPr="00EC583A">
        <w:rPr>
          <w:rFonts w:cs="Calibri"/>
          <w:lang w:val="en-US"/>
        </w:rPr>
        <w:t>. As a</w:t>
      </w:r>
      <w:ins w:id="132" w:author="Author">
        <w:r w:rsidR="00DA3E2B">
          <w:rPr>
            <w:rFonts w:cs="Calibri"/>
            <w:lang w:val="en-US"/>
          </w:rPr>
          <w:t xml:space="preserve"> protagonist,</w:t>
        </w:r>
      </w:ins>
      <w:del w:id="133" w:author="Author">
        <w:r w:rsidR="00EC583A" w:rsidRPr="00EC583A" w:rsidDel="00DA3E2B">
          <w:rPr>
            <w:rFonts w:cs="Calibri"/>
            <w:lang w:val="en-US"/>
          </w:rPr>
          <w:delText>n ENFJ</w:delText>
        </w:r>
      </w:del>
      <w:r w:rsidR="00EC583A" w:rsidRPr="00EC583A">
        <w:rPr>
          <w:rFonts w:cs="Calibri"/>
          <w:lang w:val="en-US"/>
        </w:rPr>
        <w:t xml:space="preserve"> I tend to demonstrate my interpersonal skills </w:t>
      </w:r>
      <w:ins w:id="134" w:author="Author">
        <w:r w:rsidR="00DA3E2B">
          <w:rPr>
            <w:rFonts w:cs="Calibri"/>
            <w:lang w:val="en-US"/>
          </w:rPr>
          <w:t xml:space="preserve">when wishing </w:t>
        </w:r>
      </w:ins>
      <w:r w:rsidR="00EC583A" w:rsidRPr="00EC583A">
        <w:rPr>
          <w:rFonts w:cs="Calibri"/>
          <w:lang w:val="en-US"/>
        </w:rPr>
        <w:t xml:space="preserve">to get people to do what </w:t>
      </w:r>
      <w:ins w:id="135" w:author="Author">
        <w:r w:rsidR="00BD5CFA">
          <w:rPr>
            <w:rFonts w:cs="Calibri"/>
            <w:lang w:val="en-US"/>
          </w:rPr>
          <w:t>I want;</w:t>
        </w:r>
      </w:ins>
      <w:del w:id="136" w:author="Author">
        <w:r w:rsidR="00EC583A" w:rsidRPr="00EC583A" w:rsidDel="00BD5CFA">
          <w:rPr>
            <w:rFonts w:cs="Calibri"/>
            <w:lang w:val="en-US"/>
          </w:rPr>
          <w:delText xml:space="preserve">is best for </w:delText>
        </w:r>
        <w:r w:rsidR="00EC583A" w:rsidRPr="00EC583A" w:rsidDel="00BD5CFA">
          <w:rPr>
            <w:rFonts w:cs="Calibri"/>
          </w:rPr>
          <w:delText>me</w:delText>
        </w:r>
        <w:r w:rsidR="00EC583A" w:rsidRPr="00EC583A" w:rsidDel="00BD5CFA">
          <w:rPr>
            <w:rFonts w:cs="Calibri"/>
            <w:lang w:val="en-US"/>
          </w:rPr>
          <w:delText>.</w:delText>
        </w:r>
      </w:del>
      <w:r w:rsidR="00EC583A" w:rsidRPr="00EC583A">
        <w:rPr>
          <w:rFonts w:cs="Calibri"/>
          <w:lang w:val="en-US"/>
        </w:rPr>
        <w:t xml:space="preserve"> I maintain a</w:t>
      </w:r>
      <w:ins w:id="137" w:author="Author">
        <w:r w:rsidR="00BD5CFA">
          <w:rPr>
            <w:rFonts w:cs="Calibri"/>
            <w:lang w:val="en-US"/>
          </w:rPr>
          <w:t>n</w:t>
        </w:r>
      </w:ins>
      <w:r w:rsidR="00EC583A" w:rsidRPr="00EC583A">
        <w:rPr>
          <w:rFonts w:cs="Calibri"/>
          <w:lang w:val="en-US"/>
        </w:rPr>
        <w:t xml:space="preserve"> </w:t>
      </w:r>
      <w:ins w:id="138" w:author="Author">
        <w:r w:rsidR="00BD5CFA">
          <w:rPr>
            <w:rFonts w:cs="Calibri"/>
            <w:lang w:val="en-US"/>
          </w:rPr>
          <w:t>image</w:t>
        </w:r>
      </w:ins>
      <w:del w:id="139" w:author="Author">
        <w:r w:rsidR="00EC583A" w:rsidRPr="00EC583A" w:rsidDel="00BD5CFA">
          <w:rPr>
            <w:rFonts w:cs="Calibri"/>
            <w:lang w:val="en-US"/>
          </w:rPr>
          <w:delText>vision</w:delText>
        </w:r>
      </w:del>
      <w:r w:rsidR="00EC583A" w:rsidRPr="00EC583A">
        <w:rPr>
          <w:rFonts w:cs="Calibri"/>
          <w:lang w:val="en-US"/>
        </w:rPr>
        <w:t xml:space="preserve"> of myself in which I </w:t>
      </w:r>
      <w:commentRangeStart w:id="140"/>
      <w:ins w:id="141" w:author="Author">
        <w:r w:rsidR="00BD5CFA">
          <w:rPr>
            <w:rFonts w:cs="Calibri"/>
            <w:lang w:val="en-US"/>
          </w:rPr>
          <w:t>must</w:t>
        </w:r>
        <w:commentRangeEnd w:id="140"/>
        <w:r w:rsidR="00BD5CFA">
          <w:rPr>
            <w:rStyle w:val="CommentReference"/>
          </w:rPr>
          <w:commentReference w:id="140"/>
        </w:r>
        <w:r w:rsidR="00BD5CFA">
          <w:rPr>
            <w:rFonts w:cs="Calibri"/>
            <w:lang w:val="en-US"/>
          </w:rPr>
          <w:t xml:space="preserve"> </w:t>
        </w:r>
      </w:ins>
      <w:del w:id="142" w:author="Author">
        <w:r w:rsidR="00EC583A" w:rsidRPr="00EC583A" w:rsidDel="00BD5CFA">
          <w:rPr>
            <w:rFonts w:cs="Calibri"/>
            <w:lang w:val="en-US"/>
          </w:rPr>
          <w:delText xml:space="preserve">have the need to </w:delText>
        </w:r>
      </w:del>
      <w:r w:rsidR="00EC583A" w:rsidRPr="00EC583A">
        <w:rPr>
          <w:rFonts w:cs="Calibri"/>
          <w:lang w:val="en-US"/>
        </w:rPr>
        <w:t>achieve my dreams and goals</w:t>
      </w:r>
      <w:ins w:id="143" w:author="Author">
        <w:r w:rsidR="00BD5CFA">
          <w:rPr>
            <w:rFonts w:cs="Calibri"/>
            <w:lang w:val="en-US"/>
          </w:rPr>
          <w:t>; and</w:t>
        </w:r>
      </w:ins>
      <w:del w:id="144" w:author="Author">
        <w:r w:rsidR="00EC583A" w:rsidRPr="00EC583A" w:rsidDel="00BD5CFA">
          <w:rPr>
            <w:rFonts w:cs="Calibri"/>
            <w:lang w:val="en-US"/>
          </w:rPr>
          <w:delText>,</w:delText>
        </w:r>
      </w:del>
      <w:r w:rsidR="00EC583A" w:rsidRPr="00EC583A">
        <w:rPr>
          <w:rFonts w:cs="Calibri"/>
          <w:lang w:val="en-US"/>
        </w:rPr>
        <w:t xml:space="preserve"> I consider myself </w:t>
      </w:r>
      <w:ins w:id="145" w:author="Author">
        <w:r>
          <w:rPr>
            <w:rFonts w:cs="Calibri"/>
            <w:lang w:val="en-US"/>
          </w:rPr>
          <w:t xml:space="preserve">to be </w:t>
        </w:r>
      </w:ins>
      <w:r w:rsidR="00EC583A" w:rsidRPr="00EC583A">
        <w:rPr>
          <w:rFonts w:cs="Calibri"/>
          <w:lang w:val="en-US"/>
        </w:rPr>
        <w:t xml:space="preserve">a very persevering person. </w:t>
      </w:r>
      <w:ins w:id="146" w:author="Author">
        <w:r w:rsidR="00D05E4C">
          <w:rPr>
            <w:rFonts w:cs="Calibri"/>
            <w:lang w:val="en-US"/>
          </w:rPr>
          <w:t>As a commander</w:t>
        </w:r>
      </w:ins>
      <w:del w:id="147" w:author="Author">
        <w:r w:rsidR="00EC583A" w:rsidRPr="00EC583A" w:rsidDel="00D05E4C">
          <w:rPr>
            <w:rFonts w:cs="Calibri"/>
            <w:lang w:val="en-US"/>
          </w:rPr>
          <w:delText>When ENTJ predominates</w:delText>
        </w:r>
      </w:del>
      <w:r w:rsidR="00EC583A" w:rsidRPr="00EC583A">
        <w:rPr>
          <w:rFonts w:cs="Calibri"/>
          <w:lang w:val="en-US"/>
        </w:rPr>
        <w:t xml:space="preserve">, I tend to express my opinions </w:t>
      </w:r>
      <w:ins w:id="148" w:author="Author">
        <w:r w:rsidR="002B0F2D">
          <w:rPr>
            <w:rFonts w:cs="Calibri"/>
            <w:lang w:val="en-US"/>
          </w:rPr>
          <w:t xml:space="preserve">forcefully </w:t>
        </w:r>
      </w:ins>
      <w:r w:rsidR="00EC583A" w:rsidRPr="001B4379">
        <w:rPr>
          <w:rFonts w:cs="Calibri"/>
          <w:rPrChange w:id="149" w:author="Author">
            <w:rPr>
              <w:rFonts w:cs="Calibri"/>
              <w:lang w:val="en-US"/>
            </w:rPr>
          </w:rPrChange>
        </w:rPr>
        <w:t>despite</w:t>
      </w:r>
      <w:r w:rsidR="00EC583A" w:rsidRPr="00EC583A">
        <w:rPr>
          <w:rFonts w:cs="Calibri"/>
          <w:lang w:val="en-US"/>
        </w:rPr>
        <w:t xml:space="preserve"> knowing that I </w:t>
      </w:r>
      <w:ins w:id="150" w:author="Author">
        <w:r w:rsidR="00BD5CFA">
          <w:rPr>
            <w:rFonts w:cs="Calibri"/>
            <w:lang w:val="en-US"/>
          </w:rPr>
          <w:t xml:space="preserve">may </w:t>
        </w:r>
        <w:r w:rsidR="005A2591">
          <w:rPr>
            <w:rFonts w:cs="Calibri"/>
            <w:lang w:val="en-US"/>
          </w:rPr>
          <w:t xml:space="preserve">become embroiled in </w:t>
        </w:r>
      </w:ins>
      <w:del w:id="151" w:author="Author">
        <w:r w:rsidR="00EC583A" w:rsidRPr="00EC583A" w:rsidDel="00BD5CFA">
          <w:rPr>
            <w:rFonts w:cs="Calibri"/>
            <w:lang w:val="en-US"/>
          </w:rPr>
          <w:delText xml:space="preserve">will </w:delText>
        </w:r>
        <w:r w:rsidR="00EC583A" w:rsidRPr="00EC583A" w:rsidDel="005A2591">
          <w:rPr>
            <w:rFonts w:cs="Calibri"/>
            <w:lang w:val="en-US"/>
          </w:rPr>
          <w:delText xml:space="preserve">enter into </w:delText>
        </w:r>
      </w:del>
      <w:r w:rsidR="00EC583A" w:rsidRPr="00EC583A">
        <w:rPr>
          <w:rFonts w:cs="Calibri"/>
          <w:lang w:val="en-US"/>
        </w:rPr>
        <w:t>a dis</w:t>
      </w:r>
      <w:ins w:id="152" w:author="Author">
        <w:r w:rsidR="00BD5CFA">
          <w:rPr>
            <w:rFonts w:cs="Calibri"/>
            <w:lang w:val="en-US"/>
          </w:rPr>
          <w:t>pute with someone if I believe that I am</w:t>
        </w:r>
      </w:ins>
      <w:del w:id="153" w:author="Author">
        <w:r w:rsidR="00EC583A" w:rsidRPr="00EC583A" w:rsidDel="00BD5CFA">
          <w:rPr>
            <w:rFonts w:cs="Calibri"/>
            <w:lang w:val="en-US"/>
          </w:rPr>
          <w:delText>cussion</w:delText>
        </w:r>
      </w:del>
      <w:r w:rsidR="00EC583A" w:rsidRPr="00EC583A">
        <w:rPr>
          <w:rFonts w:cs="Calibri"/>
          <w:lang w:val="en-US"/>
        </w:rPr>
        <w:t xml:space="preserve"> </w:t>
      </w:r>
      <w:ins w:id="154" w:author="Author">
        <w:r>
          <w:rPr>
            <w:rFonts w:cs="Calibri"/>
            <w:lang w:val="en-US"/>
          </w:rPr>
          <w:t xml:space="preserve">in the </w:t>
        </w:r>
      </w:ins>
      <w:del w:id="155" w:author="Author">
        <w:r w:rsidR="00EC583A" w:rsidRPr="00EC583A" w:rsidDel="00BD5CFA">
          <w:rPr>
            <w:rFonts w:cs="Calibri"/>
            <w:lang w:val="en-US"/>
          </w:rPr>
          <w:delText xml:space="preserve">for being </w:delText>
        </w:r>
      </w:del>
      <w:r w:rsidR="00EC583A" w:rsidRPr="00EC583A">
        <w:rPr>
          <w:rFonts w:cs="Calibri"/>
          <w:lang w:val="en-US"/>
        </w:rPr>
        <w:t>right</w:t>
      </w:r>
      <w:ins w:id="156" w:author="Author">
        <w:r>
          <w:rPr>
            <w:rFonts w:cs="Calibri"/>
            <w:lang w:val="en-US"/>
          </w:rPr>
          <w:t xml:space="preserve"> and they do not</w:t>
        </w:r>
      </w:ins>
      <w:r w:rsidR="00EC583A" w:rsidRPr="00EC583A">
        <w:rPr>
          <w:rFonts w:cs="Calibri"/>
          <w:lang w:val="en-US"/>
        </w:rPr>
        <w:t xml:space="preserve">. </w:t>
      </w:r>
      <w:del w:id="157" w:author="Author">
        <w:r w:rsidR="00EC583A" w:rsidRPr="00EC583A" w:rsidDel="00BD5CFA">
          <w:rPr>
            <w:rFonts w:cs="Calibri"/>
            <w:lang w:val="en-US"/>
          </w:rPr>
          <w:delText xml:space="preserve">Similarly, </w:delText>
        </w:r>
      </w:del>
      <w:r w:rsidR="00EC583A" w:rsidRPr="00EC583A">
        <w:rPr>
          <w:rFonts w:cs="Calibri"/>
          <w:lang w:val="en-US"/>
        </w:rPr>
        <w:t xml:space="preserve">I </w:t>
      </w:r>
      <w:ins w:id="158" w:author="Author">
        <w:r w:rsidR="00BD5CFA">
          <w:rPr>
            <w:rFonts w:cs="Calibri"/>
            <w:lang w:val="en-US"/>
          </w:rPr>
          <w:t xml:space="preserve">also </w:t>
        </w:r>
      </w:ins>
      <w:r w:rsidR="00EC583A" w:rsidRPr="00EC583A">
        <w:rPr>
          <w:rFonts w:cs="Calibri"/>
          <w:lang w:val="en-US"/>
        </w:rPr>
        <w:t xml:space="preserve">like to lead work teams </w:t>
      </w:r>
      <w:ins w:id="159" w:author="Author">
        <w:r w:rsidR="00BD5CFA">
          <w:rPr>
            <w:rFonts w:cs="Calibri"/>
            <w:lang w:val="en-US"/>
          </w:rPr>
          <w:t>to</w:t>
        </w:r>
      </w:ins>
      <w:del w:id="160" w:author="Author">
        <w:r w:rsidR="00EC583A" w:rsidRPr="00EC583A" w:rsidDel="00BD5CFA">
          <w:rPr>
            <w:rFonts w:cs="Calibri"/>
            <w:lang w:val="en-US"/>
          </w:rPr>
          <w:delText>in</w:delText>
        </w:r>
      </w:del>
      <w:r w:rsidR="00EC583A" w:rsidRPr="00EC583A">
        <w:rPr>
          <w:rFonts w:cs="Calibri"/>
          <w:lang w:val="en-US"/>
        </w:rPr>
        <w:t xml:space="preserve"> which </w:t>
      </w:r>
      <w:ins w:id="161" w:author="Author">
        <w:r w:rsidR="00030C61">
          <w:rPr>
            <w:rFonts w:cs="Calibri"/>
            <w:lang w:val="en-US"/>
          </w:rPr>
          <w:t>I must</w:t>
        </w:r>
      </w:ins>
      <w:del w:id="162" w:author="Author">
        <w:r w:rsidR="00EC583A" w:rsidRPr="00EC583A" w:rsidDel="00030C61">
          <w:rPr>
            <w:rFonts w:cs="Calibri"/>
            <w:lang w:val="en-US"/>
          </w:rPr>
          <w:delText>it is necessary to</w:delText>
        </w:r>
      </w:del>
      <w:r w:rsidR="00EC583A" w:rsidRPr="00EC583A">
        <w:rPr>
          <w:rFonts w:cs="Calibri"/>
          <w:lang w:val="en-US"/>
        </w:rPr>
        <w:t xml:space="preserve"> </w:t>
      </w:r>
      <w:ins w:id="163" w:author="Author">
        <w:r w:rsidR="00BD5CFA">
          <w:rPr>
            <w:rFonts w:cs="Calibri"/>
            <w:lang w:val="en-US"/>
          </w:rPr>
          <w:t xml:space="preserve">apply my managerial skills </w:t>
        </w:r>
        <w:r w:rsidR="005B4536">
          <w:rPr>
            <w:rFonts w:cs="Calibri"/>
            <w:lang w:val="en-US"/>
          </w:rPr>
          <w:t xml:space="preserve">in order to </w:t>
        </w:r>
      </w:ins>
      <w:del w:id="164" w:author="Author">
        <w:r w:rsidR="00EC583A" w:rsidRPr="00EC583A" w:rsidDel="00BD5CFA">
          <w:rPr>
            <w:rFonts w:cs="Calibri"/>
            <w:lang w:val="en-US"/>
          </w:rPr>
          <w:delText xml:space="preserve">implement direction </w:delText>
        </w:r>
        <w:r w:rsidR="00EC583A" w:rsidRPr="00EC583A" w:rsidDel="005B4536">
          <w:rPr>
            <w:rFonts w:cs="Calibri"/>
            <w:lang w:val="en-US"/>
          </w:rPr>
          <w:delText xml:space="preserve">to </w:delText>
        </w:r>
      </w:del>
      <w:ins w:id="165" w:author="Author">
        <w:r w:rsidR="005D0D1E">
          <w:rPr>
            <w:rFonts w:cs="Calibri"/>
            <w:lang w:val="en-US"/>
          </w:rPr>
          <w:t>resolve</w:t>
        </w:r>
      </w:ins>
      <w:del w:id="166" w:author="Author">
        <w:r w:rsidR="00EC583A" w:rsidRPr="00EC583A" w:rsidDel="005D0D1E">
          <w:rPr>
            <w:rFonts w:cs="Calibri"/>
            <w:lang w:val="en-US"/>
          </w:rPr>
          <w:delText>provide solutions to</w:delText>
        </w:r>
      </w:del>
      <w:r w:rsidR="00EC583A" w:rsidRPr="00EC583A">
        <w:rPr>
          <w:rFonts w:cs="Calibri"/>
          <w:lang w:val="en-US"/>
        </w:rPr>
        <w:t xml:space="preserve"> </w:t>
      </w:r>
      <w:commentRangeStart w:id="167"/>
      <w:r w:rsidR="00EC583A" w:rsidRPr="00EC583A">
        <w:rPr>
          <w:rFonts w:cs="Calibri"/>
          <w:lang w:val="en-US"/>
        </w:rPr>
        <w:t xml:space="preserve">any </w:t>
      </w:r>
      <w:del w:id="168" w:author="Author">
        <w:r w:rsidR="00EC583A" w:rsidRPr="00EC583A" w:rsidDel="00BD5CFA">
          <w:rPr>
            <w:rFonts w:cs="Calibri"/>
            <w:lang w:val="en-US"/>
          </w:rPr>
          <w:delText xml:space="preserve">type of </w:delText>
        </w:r>
      </w:del>
      <w:r w:rsidR="00EC583A" w:rsidRPr="00EC583A">
        <w:rPr>
          <w:rFonts w:cs="Calibri"/>
          <w:lang w:val="en-US"/>
        </w:rPr>
        <w:t>problem</w:t>
      </w:r>
      <w:ins w:id="169" w:author="Author">
        <w:r w:rsidR="00BD5CFA">
          <w:rPr>
            <w:rFonts w:cs="Calibri"/>
            <w:lang w:val="en-US"/>
          </w:rPr>
          <w:t>s</w:t>
        </w:r>
        <w:commentRangeEnd w:id="167"/>
        <w:r w:rsidR="00BD5CFA">
          <w:rPr>
            <w:rStyle w:val="CommentReference"/>
          </w:rPr>
          <w:commentReference w:id="167"/>
        </w:r>
      </w:ins>
      <w:r w:rsidR="00EC583A" w:rsidRPr="00EC583A">
        <w:rPr>
          <w:rFonts w:cs="Calibri"/>
          <w:lang w:val="en-US"/>
        </w:rPr>
        <w:t>.</w:t>
      </w:r>
      <w:ins w:id="170" w:author="Author">
        <w:r w:rsidR="00C0423D">
          <w:rPr>
            <w:rFonts w:cs="Calibri"/>
            <w:lang w:val="en-US"/>
          </w:rPr>
          <w:t xml:space="preserve"> </w:t>
        </w:r>
      </w:ins>
      <w:del w:id="171" w:author="Author">
        <w:r w:rsidR="00EC583A" w:rsidRPr="00EC583A" w:rsidDel="00C0423D">
          <w:rPr>
            <w:rFonts w:cs="Calibri"/>
            <w:lang w:val="en-US"/>
          </w:rPr>
          <w:delText xml:space="preserve"> </w:delText>
        </w:r>
      </w:del>
      <w:r w:rsidR="00EC583A" w:rsidRPr="00EC583A">
        <w:rPr>
          <w:rFonts w:cs="Calibri"/>
          <w:highlight w:val="cyan"/>
        </w:rPr>
        <w:t xml:space="preserve">For more </w:t>
      </w:r>
      <w:del w:id="172" w:author="Author">
        <w:r w:rsidR="00EC583A" w:rsidRPr="00EC583A" w:rsidDel="0075250E">
          <w:rPr>
            <w:rFonts w:cs="Calibri"/>
            <w:highlight w:val="cyan"/>
          </w:rPr>
          <w:delText>details</w:delText>
        </w:r>
      </w:del>
      <w:ins w:id="173" w:author="Author">
        <w:r w:rsidR="0075250E" w:rsidRPr="00EC583A">
          <w:rPr>
            <w:rFonts w:cs="Calibri"/>
            <w:highlight w:val="cyan"/>
          </w:rPr>
          <w:t>details,</w:t>
        </w:r>
      </w:ins>
      <w:r w:rsidR="00EC583A" w:rsidRPr="00EC583A">
        <w:rPr>
          <w:rFonts w:cs="Calibri"/>
          <w:highlight w:val="cyan"/>
        </w:rPr>
        <w:t xml:space="preserve"> please </w:t>
      </w:r>
      <w:ins w:id="174" w:author="Author">
        <w:r w:rsidR="0075250E">
          <w:rPr>
            <w:rFonts w:cs="Calibri"/>
            <w:highlight w:val="cyan"/>
          </w:rPr>
          <w:t>see</w:t>
        </w:r>
      </w:ins>
      <w:del w:id="175" w:author="Author">
        <w:r w:rsidR="00EC583A" w:rsidRPr="00EC583A" w:rsidDel="0075250E">
          <w:rPr>
            <w:rFonts w:cs="Calibri"/>
            <w:highlight w:val="cyan"/>
          </w:rPr>
          <w:delText>go to</w:delText>
        </w:r>
      </w:del>
      <w:r w:rsidR="00EC583A" w:rsidRPr="00EC583A">
        <w:rPr>
          <w:rFonts w:cs="Calibri"/>
          <w:highlight w:val="cyan"/>
        </w:rPr>
        <w:t xml:space="preserve"> </w:t>
      </w:r>
      <w:ins w:id="176" w:author="Author">
        <w:r w:rsidR="004C3EF9">
          <w:rPr>
            <w:rFonts w:cs="Calibri"/>
            <w:highlight w:val="cyan"/>
          </w:rPr>
          <w:t>A</w:t>
        </w:r>
      </w:ins>
      <w:del w:id="177" w:author="Author">
        <w:r w:rsidR="00EC583A" w:rsidRPr="00EC583A" w:rsidDel="004C3EF9">
          <w:rPr>
            <w:rFonts w:cs="Calibri"/>
            <w:highlight w:val="cyan"/>
          </w:rPr>
          <w:delText>a</w:delText>
        </w:r>
      </w:del>
      <w:r w:rsidR="00EC583A" w:rsidRPr="00EC583A">
        <w:rPr>
          <w:rFonts w:cs="Calibri"/>
          <w:highlight w:val="cyan"/>
        </w:rPr>
        <w:t xml:space="preserve">ppendix </w:t>
      </w:r>
      <w:ins w:id="178" w:author="Author">
        <w:r w:rsidR="00FE5ECF">
          <w:rPr>
            <w:rFonts w:cs="Calibri"/>
            <w:highlight w:val="cyan"/>
          </w:rPr>
          <w:t>A</w:t>
        </w:r>
      </w:ins>
      <w:del w:id="179" w:author="Author">
        <w:r w:rsidR="00EC583A" w:rsidRPr="00EC583A" w:rsidDel="00FE5ECF">
          <w:rPr>
            <w:rFonts w:cs="Calibri"/>
            <w:highlight w:val="cyan"/>
          </w:rPr>
          <w:delText>1</w:delText>
        </w:r>
      </w:del>
      <w:bookmarkEnd w:id="6"/>
      <w:ins w:id="180" w:author="Author">
        <w:r w:rsidR="0075250E">
          <w:rPr>
            <w:rFonts w:cs="Calibri"/>
          </w:rPr>
          <w:t>.</w:t>
        </w:r>
      </w:ins>
    </w:p>
    <w:p w14:paraId="437C9D44" w14:textId="77777777" w:rsidR="00EC583A" w:rsidRPr="00EC583A" w:rsidRDefault="00EC583A" w:rsidP="00EC583A">
      <w:pPr>
        <w:spacing w:line="256" w:lineRule="auto"/>
        <w:jc w:val="both"/>
        <w:rPr>
          <w:rFonts w:cs="Calibri"/>
        </w:rPr>
      </w:pPr>
    </w:p>
    <w:p w14:paraId="1EA9FF77" w14:textId="6FBB340E" w:rsidR="00EC583A" w:rsidRPr="001B4379" w:rsidRDefault="0052597D" w:rsidP="00C169C2">
      <w:pPr>
        <w:shd w:val="clear" w:color="auto" w:fill="FFFFFF"/>
        <w:spacing w:before="210" w:after="210" w:line="240" w:lineRule="auto"/>
        <w:jc w:val="both"/>
        <w:outlineLvl w:val="2"/>
        <w:rPr>
          <w:rFonts w:eastAsia="Times New Roman" w:cs="Calibri"/>
          <w:i/>
          <w:spacing w:val="8"/>
          <w:sz w:val="28"/>
          <w:szCs w:val="28"/>
          <w:lang w:eastAsia="es-MX"/>
          <w:rPrChange w:id="181" w:author="Author">
            <w:rPr>
              <w:rFonts w:eastAsia="Times New Roman" w:cs="Calibri"/>
              <w:i/>
              <w:spacing w:val="8"/>
              <w:lang w:eastAsia="es-MX"/>
            </w:rPr>
          </w:rPrChange>
        </w:rPr>
      </w:pPr>
      <w:bookmarkStart w:id="182" w:name="_Toc64024331"/>
      <w:commentRangeStart w:id="183"/>
      <w:ins w:id="184" w:author="Author">
        <w:r>
          <w:rPr>
            <w:rFonts w:eastAsia="Times New Roman" w:cs="Calibri"/>
            <w:b/>
            <w:sz w:val="28"/>
            <w:szCs w:val="28"/>
          </w:rPr>
          <w:t>Table 1:</w:t>
        </w:r>
        <w:commentRangeEnd w:id="183"/>
        <w:r>
          <w:rPr>
            <w:rStyle w:val="CommentReference"/>
          </w:rPr>
          <w:commentReference w:id="183"/>
        </w:r>
        <w:r>
          <w:rPr>
            <w:rFonts w:eastAsia="Times New Roman" w:cs="Calibri"/>
            <w:b/>
            <w:sz w:val="28"/>
            <w:szCs w:val="28"/>
          </w:rPr>
          <w:t xml:space="preserve"> </w:t>
        </w:r>
        <w:commentRangeStart w:id="185"/>
        <w:r w:rsidR="0075250E" w:rsidRPr="001B4379">
          <w:rPr>
            <w:rFonts w:eastAsia="Times New Roman" w:cs="Calibri"/>
            <w:b/>
            <w:sz w:val="28"/>
            <w:szCs w:val="28"/>
            <w:rPrChange w:id="186" w:author="Author">
              <w:rPr>
                <w:rFonts w:eastAsia="Times New Roman" w:cs="Calibri"/>
                <w:b/>
                <w:szCs w:val="26"/>
              </w:rPr>
            </w:rPrChange>
          </w:rPr>
          <w:t xml:space="preserve">Analyses of my strengths and areas for </w:t>
        </w:r>
        <w:r w:rsidR="0066718E">
          <w:rPr>
            <w:rFonts w:eastAsia="Times New Roman" w:cs="Calibri"/>
            <w:b/>
            <w:sz w:val="28"/>
            <w:szCs w:val="28"/>
          </w:rPr>
          <w:t>improvement</w:t>
        </w:r>
        <w:commentRangeEnd w:id="185"/>
        <w:r w:rsidR="00A026D3">
          <w:rPr>
            <w:rStyle w:val="CommentReference"/>
          </w:rPr>
          <w:commentReference w:id="185"/>
        </w:r>
      </w:ins>
      <w:del w:id="187" w:author="Author">
        <w:r w:rsidR="00EC583A" w:rsidRPr="001B4379" w:rsidDel="0075250E">
          <w:rPr>
            <w:rFonts w:eastAsia="Times New Roman" w:cs="Calibri"/>
            <w:b/>
            <w:sz w:val="28"/>
            <w:szCs w:val="28"/>
            <w:rPrChange w:id="188" w:author="Author">
              <w:rPr>
                <w:rFonts w:eastAsia="Times New Roman" w:cs="Calibri"/>
                <w:b/>
                <w:szCs w:val="26"/>
              </w:rPr>
            </w:rPrChange>
          </w:rPr>
          <w:delText>Strengths and opportunities’ areas analysis</w:delText>
        </w:r>
        <w:bookmarkEnd w:id="182"/>
        <w:r w:rsidR="00EC583A" w:rsidRPr="001B4379" w:rsidDel="00A026D3">
          <w:rPr>
            <w:rFonts w:eastAsia="Times New Roman" w:cs="Calibri"/>
            <w:b/>
            <w:sz w:val="28"/>
            <w:szCs w:val="28"/>
            <w:rPrChange w:id="189" w:author="Author">
              <w:rPr>
                <w:rFonts w:eastAsia="Times New Roman" w:cs="Calibri"/>
                <w:b/>
                <w:szCs w:val="26"/>
              </w:rPr>
            </w:rPrChange>
          </w:rPr>
          <w:delText xml:space="preserve"> </w:delText>
        </w:r>
      </w:del>
    </w:p>
    <w:p w14:paraId="7ABA2FD3" w14:textId="77777777" w:rsidR="00EC583A" w:rsidRPr="00EC583A" w:rsidRDefault="00EC583A" w:rsidP="00EC583A">
      <w:pPr>
        <w:shd w:val="clear" w:color="auto" w:fill="FFFFFF"/>
        <w:spacing w:before="210" w:after="210" w:line="240" w:lineRule="auto"/>
        <w:jc w:val="both"/>
        <w:rPr>
          <w:rFonts w:eastAsia="Times New Roman" w:cs="Calibri"/>
          <w:i/>
          <w:spacing w:val="8"/>
          <w:lang w:eastAsia="es-MX"/>
        </w:rPr>
      </w:pPr>
    </w:p>
    <w:tbl>
      <w:tblPr>
        <w:tblW w:w="1049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2550"/>
        <w:gridCol w:w="1990"/>
        <w:gridCol w:w="5103"/>
      </w:tblGrid>
      <w:tr w:rsidR="00EC583A" w:rsidRPr="00EC583A" w14:paraId="6F1A07A0" w14:textId="77777777" w:rsidTr="00EC583A">
        <w:trPr>
          <w:trHeight w:val="5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3C9A950" w14:textId="77777777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b/>
                <w:bCs/>
                <w:color w:val="000000"/>
                <w:lang w:eastAsia="es-MX"/>
              </w:rPr>
              <w:t>Characteristics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14:paraId="7A713F0C" w14:textId="77777777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b/>
                <w:bCs/>
                <w:color w:val="000000"/>
                <w:lang w:eastAsia="es-MX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58C9928" w14:textId="16ED497A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b/>
                <w:bCs/>
                <w:color w:val="000000"/>
                <w:lang w:eastAsia="es-MX"/>
              </w:rPr>
              <w:t>Strength</w:t>
            </w:r>
            <w:del w:id="190" w:author="Author">
              <w:r w:rsidRPr="00EC583A" w:rsidDel="0075250E">
                <w:rPr>
                  <w:rFonts w:eastAsia="Times New Roman" w:cs="Calibri"/>
                  <w:b/>
                  <w:bCs/>
                  <w:color w:val="000000"/>
                  <w:lang w:eastAsia="es-MX"/>
                </w:rPr>
                <w:delText>s</w:delText>
              </w:r>
            </w:del>
            <w:r w:rsidRPr="00EC583A">
              <w:rPr>
                <w:rFonts w:eastAsia="Times New Roman" w:cs="Calibri"/>
                <w:b/>
                <w:bCs/>
                <w:color w:val="000000"/>
                <w:lang w:eastAsia="es-MX"/>
              </w:rPr>
              <w:t xml:space="preserve"> / </w:t>
            </w:r>
            <w:ins w:id="191" w:author="Author">
              <w:r w:rsidR="0075250E">
                <w:rPr>
                  <w:rFonts w:eastAsia="Times New Roman" w:cs="Calibri"/>
                  <w:b/>
                  <w:bCs/>
                  <w:color w:val="000000"/>
                  <w:lang w:eastAsia="es-MX"/>
                </w:rPr>
                <w:t>t</w:t>
              </w:r>
            </w:ins>
            <w:del w:id="192" w:author="Author">
              <w:r w:rsidRPr="00EC583A" w:rsidDel="0075250E">
                <w:rPr>
                  <w:rFonts w:eastAsia="Times New Roman" w:cs="Calibri"/>
                  <w:b/>
                  <w:bCs/>
                  <w:color w:val="000000"/>
                  <w:lang w:eastAsia="es-MX"/>
                </w:rPr>
                <w:delText>T</w:delText>
              </w:r>
            </w:del>
            <w:r w:rsidRPr="00EC583A">
              <w:rPr>
                <w:rFonts w:eastAsia="Times New Roman" w:cs="Calibri"/>
                <w:b/>
                <w:bCs/>
                <w:color w:val="000000"/>
                <w:lang w:eastAsia="es-MX"/>
              </w:rPr>
              <w:t xml:space="preserve">o </w:t>
            </w:r>
            <w:commentRangeStart w:id="193"/>
            <w:ins w:id="194" w:author="Author">
              <w:r w:rsidR="0066718E">
                <w:rPr>
                  <w:rFonts w:eastAsia="Times New Roman" w:cs="Calibri"/>
                  <w:b/>
                  <w:bCs/>
                  <w:color w:val="000000"/>
                  <w:lang w:eastAsia="es-MX"/>
                </w:rPr>
                <w:t>improve</w:t>
              </w:r>
              <w:commentRangeEnd w:id="193"/>
              <w:r w:rsidR="000E0265">
                <w:rPr>
                  <w:rStyle w:val="CommentReference"/>
                </w:rPr>
                <w:commentReference w:id="193"/>
              </w:r>
            </w:ins>
            <w:del w:id="195" w:author="Author">
              <w:r w:rsidRPr="00EC583A" w:rsidDel="0066718E">
                <w:rPr>
                  <w:rFonts w:eastAsia="Times New Roman" w:cs="Calibri"/>
                  <w:b/>
                  <w:bCs/>
                  <w:color w:val="000000"/>
                  <w:lang w:eastAsia="es-MX"/>
                </w:rPr>
                <w:delText>develop</w:delText>
              </w:r>
            </w:del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14:paraId="5DDC7FA7" w14:textId="77777777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b/>
                <w:bCs/>
                <w:color w:val="000000"/>
                <w:lang w:eastAsia="es-MX"/>
              </w:rPr>
              <w:t>Analysis</w:t>
            </w:r>
          </w:p>
        </w:tc>
      </w:tr>
      <w:tr w:rsidR="00EC583A" w:rsidRPr="00EC583A" w14:paraId="0AD71FCF" w14:textId="77777777" w:rsidTr="00EC583A">
        <w:trPr>
          <w:trHeight w:val="1718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37CC9" w14:textId="77777777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>Communication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0802" w14:textId="397AE26E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>They are the centre of attention in conversations</w:t>
            </w:r>
            <w:ins w:id="196" w:author="Author">
              <w:r w:rsidR="0075250E">
                <w:rPr>
                  <w:rFonts w:eastAsia="Times New Roman" w:cs="Calibri"/>
                  <w:color w:val="000000"/>
                  <w:lang w:eastAsia="es-MX"/>
                </w:rPr>
                <w:t>.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F82A" w14:textId="77777777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>Strength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2905" w14:textId="5DE78389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I always try to speak </w:t>
            </w:r>
            <w:ins w:id="197" w:author="Author">
              <w:r w:rsidR="0075250E">
                <w:rPr>
                  <w:rFonts w:eastAsia="Times New Roman" w:cs="Calibri"/>
                  <w:color w:val="000000"/>
                  <w:lang w:eastAsia="es-MX"/>
                </w:rPr>
                <w:t>truthfully</w:t>
              </w:r>
            </w:ins>
            <w:del w:id="198" w:author="Author">
              <w:r w:rsidRPr="00EC583A" w:rsidDel="0075250E">
                <w:rPr>
                  <w:rFonts w:eastAsia="Times New Roman" w:cs="Calibri"/>
                  <w:color w:val="000000"/>
                  <w:lang w:eastAsia="es-MX"/>
                </w:rPr>
                <w:delText>with the truth</w:delText>
              </w:r>
            </w:del>
            <w:ins w:id="199" w:author="Author">
              <w:r w:rsidR="0075250E">
                <w:rPr>
                  <w:rFonts w:eastAsia="Times New Roman" w:cs="Calibri"/>
                  <w:color w:val="000000"/>
                  <w:lang w:eastAsia="es-MX"/>
                </w:rPr>
                <w:t xml:space="preserve"> and to express</w:t>
              </w:r>
            </w:ins>
            <w:del w:id="200" w:author="Author">
              <w:r w:rsidRPr="00EC583A" w:rsidDel="0075250E">
                <w:rPr>
                  <w:rFonts w:eastAsia="Times New Roman" w:cs="Calibri"/>
                  <w:color w:val="000000"/>
                  <w:lang w:eastAsia="es-MX"/>
                </w:rPr>
                <w:delText>, expressing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my point of view</w:t>
            </w:r>
            <w:ins w:id="201" w:author="Author">
              <w:r w:rsidR="00422351">
                <w:rPr>
                  <w:rFonts w:eastAsia="Times New Roman" w:cs="Calibri"/>
                  <w:color w:val="000000"/>
                  <w:lang w:eastAsia="es-MX"/>
                </w:rPr>
                <w:t xml:space="preserve">, </w:t>
              </w:r>
              <w:r w:rsidR="009434E3">
                <w:rPr>
                  <w:rFonts w:eastAsia="Times New Roman" w:cs="Calibri"/>
                  <w:color w:val="000000"/>
                  <w:lang w:eastAsia="es-MX"/>
                </w:rPr>
                <w:t>whether</w:t>
              </w:r>
              <w:r w:rsidR="00422351">
                <w:rPr>
                  <w:rFonts w:eastAsia="Times New Roman" w:cs="Calibri"/>
                  <w:color w:val="000000"/>
                  <w:lang w:eastAsia="es-MX"/>
                </w:rPr>
                <w:t xml:space="preserve"> negative </w:t>
              </w:r>
              <w:r w:rsidR="009434E3">
                <w:rPr>
                  <w:rFonts w:eastAsia="Times New Roman" w:cs="Calibri"/>
                  <w:color w:val="000000"/>
                  <w:lang w:eastAsia="es-MX"/>
                </w:rPr>
                <w:t>or</w:t>
              </w:r>
              <w:r w:rsidR="00422351">
                <w:rPr>
                  <w:rFonts w:eastAsia="Times New Roman" w:cs="Calibri"/>
                  <w:color w:val="000000"/>
                  <w:lang w:eastAsia="es-MX"/>
                </w:rPr>
                <w:t xml:space="preserve"> positive</w:t>
              </w:r>
            </w:ins>
            <w:del w:id="202" w:author="Author">
              <w:r w:rsidRPr="00EC583A" w:rsidDel="00422351">
                <w:rPr>
                  <w:rFonts w:eastAsia="Times New Roman" w:cs="Calibri"/>
                  <w:color w:val="000000"/>
                  <w:lang w:eastAsia="es-MX"/>
                </w:rPr>
                <w:delText xml:space="preserve"> (for good or bad points)</w:delText>
              </w:r>
            </w:del>
            <w:ins w:id="203" w:author="Author">
              <w:r w:rsidR="0075250E">
                <w:rPr>
                  <w:rFonts w:eastAsia="Times New Roman" w:cs="Calibri"/>
                  <w:color w:val="000000"/>
                  <w:lang w:eastAsia="es-MX"/>
                </w:rPr>
                <w:t xml:space="preserve">. </w:t>
              </w:r>
            </w:ins>
            <w:del w:id="204" w:author="Author">
              <w:r w:rsidRPr="00EC583A" w:rsidDel="0075250E">
                <w:rPr>
                  <w:rFonts w:eastAsia="Times New Roman" w:cs="Calibri"/>
                  <w:color w:val="000000"/>
                  <w:lang w:eastAsia="es-MX"/>
                </w:rPr>
                <w:delText xml:space="preserve">, in the same way,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I </w:t>
            </w:r>
            <w:ins w:id="205" w:author="Author">
              <w:r w:rsidR="0075250E">
                <w:rPr>
                  <w:rFonts w:eastAsia="Times New Roman" w:cs="Calibri"/>
                  <w:color w:val="000000"/>
                  <w:lang w:eastAsia="es-MX"/>
                </w:rPr>
                <w:t xml:space="preserve">also 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>like to listen</w:t>
            </w:r>
            <w:ins w:id="206" w:author="Author">
              <w:r w:rsidR="0075250E">
                <w:rPr>
                  <w:rFonts w:eastAsia="Times New Roman" w:cs="Calibri"/>
                  <w:color w:val="000000"/>
                  <w:lang w:eastAsia="es-MX"/>
                </w:rPr>
                <w:t xml:space="preserve"> to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people </w:t>
            </w:r>
            <w:ins w:id="207" w:author="Author">
              <w:r w:rsidR="0075250E">
                <w:rPr>
                  <w:rFonts w:eastAsia="Times New Roman" w:cs="Calibri"/>
                  <w:color w:val="000000"/>
                  <w:lang w:eastAsia="es-MX"/>
                </w:rPr>
                <w:t>before</w:t>
              </w:r>
            </w:ins>
            <w:del w:id="208" w:author="Author">
              <w:r w:rsidRPr="00EC583A" w:rsidDel="0075250E">
                <w:rPr>
                  <w:rFonts w:eastAsia="Times New Roman" w:cs="Calibri"/>
                  <w:color w:val="000000"/>
                  <w:lang w:eastAsia="es-MX"/>
                </w:rPr>
                <w:delText>to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reach</w:t>
            </w:r>
            <w:ins w:id="209" w:author="Author">
              <w:r w:rsidR="0075250E">
                <w:rPr>
                  <w:rFonts w:eastAsia="Times New Roman" w:cs="Calibri"/>
                  <w:color w:val="000000"/>
                  <w:lang w:eastAsia="es-MX"/>
                </w:rPr>
                <w:t>ing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an agreement. </w:t>
            </w:r>
          </w:p>
          <w:p w14:paraId="48A55C6A" w14:textId="4D7BC805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I consider that it is also important to learn </w:t>
            </w:r>
            <w:ins w:id="210" w:author="Author">
              <w:r w:rsidR="0075250E">
                <w:rPr>
                  <w:rFonts w:eastAsia="Times New Roman" w:cs="Calibri"/>
                  <w:color w:val="000000"/>
                  <w:lang w:eastAsia="es-MX"/>
                </w:rPr>
                <w:t xml:space="preserve">how to read </w:t>
              </w:r>
            </w:ins>
            <w:del w:id="211" w:author="Author">
              <w:r w:rsidRPr="00EC583A" w:rsidDel="0075250E">
                <w:rPr>
                  <w:rFonts w:eastAsia="Times New Roman" w:cs="Calibri"/>
                  <w:color w:val="000000"/>
                  <w:lang w:eastAsia="es-MX"/>
                </w:rPr>
                <w:delText xml:space="preserve">reading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people because sometimes </w:t>
            </w:r>
            <w:ins w:id="212" w:author="Author">
              <w:r w:rsidR="0075250E">
                <w:rPr>
                  <w:rFonts w:eastAsia="Times New Roman" w:cs="Calibri"/>
                  <w:color w:val="000000"/>
                  <w:lang w:eastAsia="es-MX"/>
                </w:rPr>
                <w:t xml:space="preserve">people’s 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words do not match </w:t>
            </w:r>
            <w:ins w:id="213" w:author="Author">
              <w:r w:rsidR="0075250E">
                <w:rPr>
                  <w:rFonts w:eastAsia="Times New Roman" w:cs="Calibri"/>
                  <w:color w:val="000000"/>
                  <w:lang w:eastAsia="es-MX"/>
                </w:rPr>
                <w:t>their</w:t>
              </w:r>
            </w:ins>
            <w:del w:id="214" w:author="Author">
              <w:r w:rsidRPr="00EC583A" w:rsidDel="0075250E">
                <w:rPr>
                  <w:rFonts w:eastAsia="Times New Roman" w:cs="Calibri"/>
                  <w:color w:val="000000"/>
                  <w:lang w:eastAsia="es-MX"/>
                </w:rPr>
                <w:delText>with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behaviour. Currently with the pandemic</w:t>
            </w:r>
            <w:ins w:id="215" w:author="Author">
              <w:r w:rsidR="0075250E">
                <w:rPr>
                  <w:rFonts w:eastAsia="Times New Roman" w:cs="Calibri"/>
                  <w:color w:val="000000"/>
                  <w:lang w:eastAsia="es-MX"/>
                </w:rPr>
                <w:t>,</w:t>
              </w:r>
            </w:ins>
            <w:del w:id="216" w:author="Author">
              <w:r w:rsidRPr="00EC583A" w:rsidDel="0075250E">
                <w:rPr>
                  <w:rFonts w:eastAsia="Times New Roman" w:cs="Calibri"/>
                  <w:color w:val="000000"/>
                  <w:lang w:eastAsia="es-MX"/>
                </w:rPr>
                <w:delText xml:space="preserve"> situation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it is </w:t>
            </w:r>
            <w:del w:id="217" w:author="Author">
              <w:r w:rsidRPr="00EC583A" w:rsidDel="0075250E">
                <w:rPr>
                  <w:rFonts w:eastAsia="Times New Roman" w:cs="Calibri"/>
                  <w:color w:val="000000"/>
                  <w:lang w:eastAsia="es-MX"/>
                </w:rPr>
                <w:delText>a bit</w:delText>
              </w:r>
              <w:r w:rsidRPr="00EC583A" w:rsidDel="004C05ED">
                <w:rPr>
                  <w:rFonts w:eastAsia="Times New Roman" w:cs="Calibri"/>
                  <w:color w:val="000000"/>
                  <w:lang w:eastAsia="es-MX"/>
                </w:rPr>
                <w:delText xml:space="preserve">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>difficult</w:t>
            </w:r>
            <w:ins w:id="218" w:author="Author">
              <w:r w:rsidR="0075250E">
                <w:rPr>
                  <w:rFonts w:eastAsia="Times New Roman" w:cs="Calibri"/>
                  <w:color w:val="000000"/>
                  <w:lang w:eastAsia="es-MX"/>
                </w:rPr>
                <w:t xml:space="preserve"> to have no</w:t>
              </w:r>
            </w:ins>
            <w:del w:id="219" w:author="Author">
              <w:r w:rsidRPr="00EC583A" w:rsidDel="0075250E">
                <w:rPr>
                  <w:rFonts w:eastAsia="Times New Roman" w:cs="Calibri"/>
                  <w:color w:val="000000"/>
                  <w:lang w:eastAsia="es-MX"/>
                </w:rPr>
                <w:delText>, to not have any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ins w:id="220" w:author="Author">
              <w:r w:rsidR="00523428">
                <w:rPr>
                  <w:rFonts w:eastAsia="Times New Roman" w:cs="Calibri"/>
                  <w:color w:val="000000"/>
                  <w:lang w:eastAsia="es-MX"/>
                </w:rPr>
                <w:t xml:space="preserve">face-to-face 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>contact</w:t>
            </w:r>
            <w:ins w:id="221" w:author="Author">
              <w:r w:rsidR="0075250E">
                <w:rPr>
                  <w:rFonts w:eastAsia="Times New Roman" w:cs="Calibri"/>
                  <w:color w:val="000000"/>
                  <w:lang w:eastAsia="es-MX"/>
                </w:rPr>
                <w:t>, as</w:t>
              </w:r>
            </w:ins>
            <w:del w:id="222" w:author="Author">
              <w:r w:rsidRPr="00EC583A" w:rsidDel="0075250E">
                <w:rPr>
                  <w:rFonts w:eastAsia="Times New Roman" w:cs="Calibri"/>
                  <w:color w:val="000000"/>
                  <w:lang w:eastAsia="es-MX"/>
                </w:rPr>
                <w:delText xml:space="preserve"> and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del w:id="223" w:author="Author">
              <w:r w:rsidRPr="00EC583A" w:rsidDel="007229FC">
                <w:rPr>
                  <w:rFonts w:eastAsia="Times New Roman" w:cs="Calibri"/>
                  <w:color w:val="000000"/>
                  <w:lang w:eastAsia="es-MX"/>
                </w:rPr>
                <w:delText xml:space="preserve">an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>email</w:t>
            </w:r>
            <w:ins w:id="224" w:author="Author">
              <w:r w:rsidR="007229FC">
                <w:rPr>
                  <w:rFonts w:eastAsia="Times New Roman" w:cs="Calibri"/>
                  <w:color w:val="000000"/>
                  <w:lang w:eastAsia="es-MX"/>
                </w:rPr>
                <w:t>s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or call</w:t>
            </w:r>
            <w:ins w:id="225" w:author="Author">
              <w:r w:rsidR="007229FC">
                <w:rPr>
                  <w:rFonts w:eastAsia="Times New Roman" w:cs="Calibri"/>
                  <w:color w:val="000000"/>
                  <w:lang w:eastAsia="es-MX"/>
                </w:rPr>
                <w:t>s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can be misunderstood</w:t>
            </w:r>
            <w:ins w:id="226" w:author="Author">
              <w:r w:rsidR="0075250E">
                <w:rPr>
                  <w:rFonts w:eastAsia="Times New Roman" w:cs="Calibri"/>
                  <w:color w:val="000000"/>
                  <w:lang w:eastAsia="es-MX"/>
                </w:rPr>
                <w:t>.</w:t>
              </w:r>
            </w:ins>
          </w:p>
        </w:tc>
      </w:tr>
      <w:tr w:rsidR="00EC583A" w:rsidRPr="00EC583A" w14:paraId="1E6B29D4" w14:textId="77777777" w:rsidTr="00EC583A">
        <w:trPr>
          <w:trHeight w:val="859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BFEBE" w14:textId="77777777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>Energetic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C837" w14:textId="6DA9D0DD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They implement plans and </w:t>
            </w:r>
            <w:ins w:id="227" w:author="Author">
              <w:r w:rsidR="0075250E">
                <w:rPr>
                  <w:rFonts w:eastAsia="Times New Roman" w:cs="Calibri"/>
                  <w:color w:val="000000"/>
                  <w:lang w:eastAsia="es-MX"/>
                </w:rPr>
                <w:t xml:space="preserve">establish 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goals </w:t>
            </w:r>
            <w:ins w:id="228" w:author="Author">
              <w:r w:rsidR="0075250E">
                <w:rPr>
                  <w:rFonts w:eastAsia="Times New Roman" w:cs="Calibri"/>
                  <w:color w:val="000000"/>
                  <w:lang w:eastAsia="es-MX"/>
                </w:rPr>
                <w:t xml:space="preserve">while 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>leading teams</w:t>
            </w:r>
            <w:ins w:id="229" w:author="Author">
              <w:r w:rsidR="0075250E">
                <w:rPr>
                  <w:rFonts w:eastAsia="Times New Roman" w:cs="Calibri"/>
                  <w:color w:val="000000"/>
                  <w:lang w:eastAsia="es-MX"/>
                </w:rPr>
                <w:t>.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D64D" w14:textId="77777777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>Strength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063D" w14:textId="1CD3DD5B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>I love to lead and monitor projects</w:t>
            </w:r>
            <w:ins w:id="230" w:author="Author">
              <w:r w:rsidR="0075250E">
                <w:rPr>
                  <w:rFonts w:eastAsia="Times New Roman" w:cs="Calibri"/>
                  <w:color w:val="000000"/>
                  <w:lang w:eastAsia="es-MX"/>
                </w:rPr>
                <w:t xml:space="preserve"> and to ensure</w:t>
              </w:r>
            </w:ins>
            <w:del w:id="231" w:author="Author">
              <w:r w:rsidRPr="00EC583A" w:rsidDel="0075250E">
                <w:rPr>
                  <w:rFonts w:eastAsia="Times New Roman" w:cs="Calibri"/>
                  <w:color w:val="000000"/>
                  <w:lang w:eastAsia="es-MX"/>
                </w:rPr>
                <w:delText>, ensuring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that the objectives </w:t>
            </w:r>
            <w:ins w:id="232" w:author="Author">
              <w:r w:rsidR="0025320D">
                <w:rPr>
                  <w:rFonts w:eastAsia="Times New Roman" w:cs="Calibri"/>
                  <w:color w:val="000000"/>
                  <w:lang w:eastAsia="es-MX"/>
                </w:rPr>
                <w:t xml:space="preserve">of each project 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are </w:t>
            </w:r>
            <w:ins w:id="233" w:author="Author">
              <w:r w:rsidR="0025320D">
                <w:rPr>
                  <w:rFonts w:eastAsia="Times New Roman" w:cs="Calibri"/>
                  <w:color w:val="000000"/>
                  <w:lang w:eastAsia="es-MX"/>
                </w:rPr>
                <w:t>accomplished</w:t>
              </w:r>
            </w:ins>
            <w:del w:id="234" w:author="Author">
              <w:r w:rsidRPr="00EC583A" w:rsidDel="0025320D">
                <w:rPr>
                  <w:rFonts w:eastAsia="Times New Roman" w:cs="Calibri"/>
                  <w:color w:val="000000"/>
                  <w:lang w:eastAsia="es-MX"/>
                </w:rPr>
                <w:delText>succeeded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. </w:t>
            </w:r>
            <w:ins w:id="235" w:author="Author">
              <w:r w:rsidR="0025320D">
                <w:rPr>
                  <w:rFonts w:eastAsia="Times New Roman" w:cs="Calibri"/>
                  <w:color w:val="000000"/>
                  <w:lang w:eastAsia="es-MX"/>
                </w:rPr>
                <w:t>For me, t</w:t>
              </w:r>
            </w:ins>
            <w:del w:id="236" w:author="Author">
              <w:r w:rsidRPr="00EC583A" w:rsidDel="0025320D">
                <w:rPr>
                  <w:rFonts w:eastAsia="Times New Roman" w:cs="Calibri"/>
                  <w:color w:val="000000"/>
                  <w:lang w:eastAsia="es-MX"/>
                </w:rPr>
                <w:delText>T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he most important </w:t>
            </w:r>
            <w:ins w:id="237" w:author="Author">
              <w:r w:rsidR="0025320D">
                <w:rPr>
                  <w:rFonts w:eastAsia="Times New Roman" w:cs="Calibri"/>
                  <w:color w:val="000000"/>
                  <w:lang w:eastAsia="es-MX"/>
                </w:rPr>
                <w:t>thing</w:t>
              </w:r>
            </w:ins>
            <w:del w:id="238" w:author="Author">
              <w:r w:rsidRPr="00EC583A" w:rsidDel="0025320D">
                <w:rPr>
                  <w:rFonts w:eastAsia="Times New Roman" w:cs="Calibri"/>
                  <w:color w:val="000000"/>
                  <w:lang w:eastAsia="es-MX"/>
                </w:rPr>
                <w:delText>point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del w:id="239" w:author="Author">
              <w:r w:rsidRPr="00EC583A" w:rsidDel="0025320D">
                <w:rPr>
                  <w:rFonts w:eastAsia="Times New Roman" w:cs="Calibri"/>
                  <w:color w:val="000000"/>
                  <w:lang w:eastAsia="es-MX"/>
                </w:rPr>
                <w:delText xml:space="preserve">for me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is to have vision, </w:t>
            </w:r>
            <w:ins w:id="240" w:author="Author">
              <w:r w:rsidR="0025320D">
                <w:rPr>
                  <w:rFonts w:eastAsia="Times New Roman" w:cs="Calibri"/>
                  <w:color w:val="000000"/>
                  <w:lang w:eastAsia="es-MX"/>
                </w:rPr>
                <w:t>i.e.</w:t>
              </w:r>
            </w:ins>
            <w:del w:id="241" w:author="Author">
              <w:r w:rsidRPr="00EC583A" w:rsidDel="0025320D">
                <w:rPr>
                  <w:rFonts w:eastAsia="Times New Roman" w:cs="Calibri"/>
                  <w:color w:val="000000"/>
                  <w:lang w:eastAsia="es-MX"/>
                </w:rPr>
                <w:delText>that is,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to try to </w:t>
            </w:r>
            <w:ins w:id="242" w:author="Author">
              <w:r w:rsidR="0025320D">
                <w:rPr>
                  <w:rFonts w:eastAsia="Times New Roman" w:cs="Calibri"/>
                  <w:color w:val="000000"/>
                  <w:lang w:eastAsia="es-MX"/>
                </w:rPr>
                <w:t>predict</w:t>
              </w:r>
            </w:ins>
            <w:del w:id="243" w:author="Author">
              <w:r w:rsidRPr="00EC583A" w:rsidDel="0025320D">
                <w:rPr>
                  <w:rFonts w:eastAsia="Times New Roman" w:cs="Calibri"/>
                  <w:color w:val="000000"/>
                  <w:lang w:eastAsia="es-MX"/>
                </w:rPr>
                <w:delText>anticipate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the future </w:t>
            </w:r>
            <w:ins w:id="244" w:author="Author">
              <w:r w:rsidR="0025320D">
                <w:rPr>
                  <w:rFonts w:eastAsia="Times New Roman" w:cs="Calibri"/>
                  <w:color w:val="000000"/>
                  <w:lang w:eastAsia="es-MX"/>
                </w:rPr>
                <w:t xml:space="preserve">in order 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to be prepared </w:t>
            </w:r>
            <w:ins w:id="245" w:author="Author">
              <w:r w:rsidR="0025320D">
                <w:rPr>
                  <w:rFonts w:eastAsia="Times New Roman" w:cs="Calibri"/>
                  <w:color w:val="000000"/>
                  <w:lang w:eastAsia="es-MX"/>
                </w:rPr>
                <w:t>for</w:t>
              </w:r>
            </w:ins>
            <w:del w:id="246" w:author="Author">
              <w:r w:rsidRPr="00EC583A" w:rsidDel="0025320D">
                <w:rPr>
                  <w:rFonts w:eastAsia="Times New Roman" w:cs="Calibri"/>
                  <w:color w:val="000000"/>
                  <w:lang w:eastAsia="es-MX"/>
                </w:rPr>
                <w:delText>in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any situation</w:t>
            </w:r>
            <w:ins w:id="247" w:author="Author">
              <w:r w:rsidR="0025320D">
                <w:rPr>
                  <w:rFonts w:eastAsia="Times New Roman" w:cs="Calibri"/>
                  <w:color w:val="000000"/>
                  <w:lang w:eastAsia="es-MX"/>
                </w:rPr>
                <w:t>.</w:t>
              </w:r>
            </w:ins>
          </w:p>
        </w:tc>
      </w:tr>
      <w:tr w:rsidR="00EC583A" w:rsidRPr="00EC583A" w14:paraId="6F4E1CB7" w14:textId="77777777" w:rsidTr="00EC583A">
        <w:trPr>
          <w:trHeight w:val="114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0716D" w14:textId="06DFB21F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lastRenderedPageBreak/>
              <w:t xml:space="preserve">Strategic </w:t>
            </w:r>
            <w:ins w:id="248" w:author="Author">
              <w:r w:rsidR="0025320D">
                <w:rPr>
                  <w:rFonts w:eastAsia="Times New Roman" w:cs="Calibri"/>
                  <w:color w:val="000000"/>
                  <w:lang w:eastAsia="es-MX"/>
                </w:rPr>
                <w:t>t</w:t>
              </w:r>
            </w:ins>
            <w:del w:id="249" w:author="Author">
              <w:r w:rsidRPr="00EC583A" w:rsidDel="0025320D">
                <w:rPr>
                  <w:rFonts w:eastAsia="Times New Roman" w:cs="Calibri"/>
                  <w:color w:val="000000"/>
                  <w:lang w:eastAsia="es-MX"/>
                </w:rPr>
                <w:delText>T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>hinkers</w:t>
            </w:r>
            <w:del w:id="250" w:author="Author">
              <w:r w:rsidRPr="00EC583A" w:rsidDel="004E14B2">
                <w:rPr>
                  <w:rFonts w:eastAsia="Times New Roman" w:cs="Calibri"/>
                  <w:color w:val="000000"/>
                  <w:lang w:eastAsia="es-MX"/>
                </w:rPr>
                <w:delText xml:space="preserve"> </w:delText>
              </w:r>
            </w:del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1A0C" w14:textId="5FBAD4D1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They like to </w:t>
            </w:r>
            <w:ins w:id="251" w:author="Author">
              <w:r w:rsidR="002B1211">
                <w:rPr>
                  <w:rFonts w:eastAsia="Times New Roman" w:cs="Calibri"/>
                  <w:color w:val="000000"/>
                  <w:lang w:eastAsia="es-MX"/>
                </w:rPr>
                <w:t>consider</w:t>
              </w:r>
            </w:ins>
            <w:del w:id="252" w:author="Author">
              <w:r w:rsidRPr="00EC583A" w:rsidDel="002B1211">
                <w:rPr>
                  <w:rFonts w:eastAsia="Times New Roman" w:cs="Calibri"/>
                  <w:color w:val="000000"/>
                  <w:lang w:eastAsia="es-MX"/>
                </w:rPr>
                <w:delText>examine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problems in order to</w:t>
            </w:r>
            <w:ins w:id="253" w:author="Author">
              <w:r w:rsidR="002B1211">
                <w:rPr>
                  <w:rFonts w:eastAsia="Times New Roman" w:cs="Calibri"/>
                  <w:color w:val="000000"/>
                  <w:lang w:eastAsia="es-MX"/>
                </w:rPr>
                <w:t xml:space="preserve"> develop</w:t>
              </w:r>
            </w:ins>
            <w:del w:id="254" w:author="Author">
              <w:r w:rsidRPr="00EC583A" w:rsidDel="002B1211">
                <w:rPr>
                  <w:rFonts w:eastAsia="Times New Roman" w:cs="Calibri"/>
                  <w:color w:val="000000"/>
                  <w:lang w:eastAsia="es-MX"/>
                </w:rPr>
                <w:delText xml:space="preserve"> implement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strategies that make work easier</w:t>
            </w:r>
            <w:ins w:id="255" w:author="Author">
              <w:r w:rsidR="002B1211">
                <w:rPr>
                  <w:rFonts w:eastAsia="Times New Roman" w:cs="Calibri"/>
                  <w:color w:val="000000"/>
                  <w:lang w:eastAsia="es-MX"/>
                </w:rPr>
                <w:t>.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01B9" w14:textId="77777777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>Strength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D4FF" w14:textId="60BEE9C1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I like to </w:t>
            </w:r>
            <w:ins w:id="256" w:author="Author">
              <w:r w:rsidR="002B1211">
                <w:rPr>
                  <w:rFonts w:eastAsia="Times New Roman" w:cs="Calibri"/>
                  <w:color w:val="000000"/>
                  <w:lang w:eastAsia="es-MX"/>
                </w:rPr>
                <w:t>suggest</w:t>
              </w:r>
            </w:ins>
            <w:del w:id="257" w:author="Author">
              <w:r w:rsidRPr="00EC583A" w:rsidDel="002B1211">
                <w:rPr>
                  <w:rFonts w:eastAsia="Times New Roman" w:cs="Calibri"/>
                  <w:color w:val="000000"/>
                  <w:lang w:eastAsia="es-MX"/>
                </w:rPr>
                <w:delText>propose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and implement new </w:t>
            </w:r>
            <w:ins w:id="258" w:author="Author">
              <w:r w:rsidR="002B1211">
                <w:rPr>
                  <w:rFonts w:eastAsia="Times New Roman" w:cs="Calibri"/>
                  <w:color w:val="000000"/>
                  <w:lang w:eastAsia="es-MX"/>
                </w:rPr>
                <w:t>methods</w:t>
              </w:r>
            </w:ins>
            <w:del w:id="259" w:author="Author">
              <w:r w:rsidRPr="00EC583A" w:rsidDel="002B1211">
                <w:rPr>
                  <w:rFonts w:eastAsia="Times New Roman" w:cs="Calibri"/>
                  <w:color w:val="000000"/>
                  <w:lang w:eastAsia="es-MX"/>
                </w:rPr>
                <w:delText>tools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ins w:id="260" w:author="Author">
              <w:r w:rsidR="002B1211">
                <w:rPr>
                  <w:rFonts w:eastAsia="Times New Roman" w:cs="Calibri"/>
                  <w:color w:val="000000"/>
                  <w:lang w:eastAsia="es-MX"/>
                </w:rPr>
                <w:t>that will</w:t>
              </w:r>
            </w:ins>
            <w:commentRangeStart w:id="261"/>
            <w:del w:id="262" w:author="Author">
              <w:r w:rsidRPr="00EC583A" w:rsidDel="002B1211">
                <w:rPr>
                  <w:rFonts w:eastAsia="Times New Roman" w:cs="Calibri"/>
                  <w:color w:val="000000"/>
                  <w:lang w:eastAsia="es-MX"/>
                </w:rPr>
                <w:delText>to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ins w:id="263" w:author="Author">
              <w:r w:rsidR="002B1211">
                <w:rPr>
                  <w:rFonts w:eastAsia="Times New Roman" w:cs="Calibri"/>
                  <w:color w:val="000000"/>
                  <w:lang w:eastAsia="es-MX"/>
                </w:rPr>
                <w:t>facilitate</w:t>
              </w:r>
            </w:ins>
            <w:del w:id="264" w:author="Author">
              <w:r w:rsidRPr="00EC583A" w:rsidDel="002B1211">
                <w:rPr>
                  <w:rFonts w:eastAsia="Times New Roman" w:cs="Calibri"/>
                  <w:color w:val="000000"/>
                  <w:lang w:eastAsia="es-MX"/>
                </w:rPr>
                <w:delText>make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commentRangeEnd w:id="261"/>
            <w:r w:rsidR="002B1211">
              <w:rPr>
                <w:rStyle w:val="CommentReference"/>
              </w:rPr>
              <w:commentReference w:id="261"/>
            </w: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work </w:t>
            </w:r>
            <w:del w:id="265" w:author="Author">
              <w:r w:rsidRPr="00EC583A" w:rsidDel="002B1211">
                <w:rPr>
                  <w:rFonts w:eastAsia="Times New Roman" w:cs="Calibri"/>
                  <w:color w:val="000000"/>
                  <w:lang w:eastAsia="es-MX"/>
                </w:rPr>
                <w:delText xml:space="preserve">easier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and have </w:t>
            </w:r>
            <w:ins w:id="266" w:author="Author">
              <w:r w:rsidR="002B1211">
                <w:rPr>
                  <w:rFonts w:eastAsia="Times New Roman" w:cs="Calibri"/>
                  <w:color w:val="000000"/>
                  <w:lang w:eastAsia="es-MX"/>
                </w:rPr>
                <w:t>better</w:t>
              </w:r>
            </w:ins>
            <w:del w:id="267" w:author="Author">
              <w:r w:rsidRPr="00EC583A" w:rsidDel="002B1211">
                <w:rPr>
                  <w:rFonts w:eastAsia="Times New Roman" w:cs="Calibri"/>
                  <w:color w:val="000000"/>
                  <w:lang w:eastAsia="es-MX"/>
                </w:rPr>
                <w:delText>greater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results</w:t>
            </w:r>
            <w:ins w:id="268" w:author="Author">
              <w:r w:rsidR="002B1211">
                <w:rPr>
                  <w:rFonts w:eastAsia="Times New Roman" w:cs="Calibri"/>
                  <w:color w:val="000000"/>
                  <w:lang w:eastAsia="es-MX"/>
                </w:rPr>
                <w:t>.</w:t>
              </w:r>
            </w:ins>
          </w:p>
        </w:tc>
      </w:tr>
      <w:tr w:rsidR="00EC583A" w:rsidRPr="00EC583A" w14:paraId="408B41A9" w14:textId="77777777" w:rsidTr="00EC583A">
        <w:trPr>
          <w:trHeight w:val="114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8FC5" w14:textId="171A80C2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Charismatic and </w:t>
            </w:r>
            <w:ins w:id="269" w:author="Author">
              <w:r w:rsidR="002B1211">
                <w:rPr>
                  <w:rFonts w:eastAsia="Times New Roman" w:cs="Calibri"/>
                  <w:color w:val="000000"/>
                  <w:lang w:eastAsia="es-MX"/>
                </w:rPr>
                <w:t>i</w:t>
              </w:r>
            </w:ins>
            <w:del w:id="270" w:author="Author">
              <w:r w:rsidRPr="00EC583A" w:rsidDel="002B1211">
                <w:rPr>
                  <w:rFonts w:eastAsia="Times New Roman" w:cs="Calibri"/>
                  <w:color w:val="000000"/>
                  <w:lang w:eastAsia="es-MX"/>
                </w:rPr>
                <w:delText>I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>nspiring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32A2" w14:textId="7AFF2C92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They are charming and popular, </w:t>
            </w:r>
            <w:ins w:id="271" w:author="Author">
              <w:r w:rsidR="004E14B2">
                <w:rPr>
                  <w:rFonts w:eastAsia="Times New Roman" w:cs="Calibri"/>
                  <w:color w:val="000000"/>
                  <w:lang w:eastAsia="es-MX"/>
                </w:rPr>
                <w:t xml:space="preserve">and they can </w:t>
              </w:r>
            </w:ins>
            <w:del w:id="272" w:author="Author">
              <w:r w:rsidRPr="00EC583A" w:rsidDel="004E14B2">
                <w:rPr>
                  <w:rFonts w:eastAsia="Times New Roman" w:cs="Calibri"/>
                  <w:color w:val="000000"/>
                  <w:lang w:eastAsia="es-MX"/>
                </w:rPr>
                <w:delText xml:space="preserve">which allows them to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convey their </w:t>
            </w:r>
            <w:ins w:id="273" w:author="Author">
              <w:r w:rsidR="00130EFA">
                <w:rPr>
                  <w:rFonts w:eastAsia="Times New Roman" w:cs="Calibri"/>
                  <w:color w:val="000000"/>
                  <w:lang w:eastAsia="es-MX"/>
                </w:rPr>
                <w:t>enthusiasm</w:t>
              </w:r>
            </w:ins>
            <w:del w:id="274" w:author="Author">
              <w:r w:rsidRPr="00EC583A" w:rsidDel="00130EFA">
                <w:rPr>
                  <w:rFonts w:eastAsia="Times New Roman" w:cs="Calibri"/>
                  <w:color w:val="000000"/>
                  <w:lang w:eastAsia="es-MX"/>
                </w:rPr>
                <w:delText>passion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ins w:id="275" w:author="Author">
              <w:r w:rsidR="00130EFA">
                <w:rPr>
                  <w:rFonts w:eastAsia="Times New Roman" w:cs="Calibri"/>
                  <w:color w:val="000000"/>
                  <w:lang w:eastAsia="es-MX"/>
                </w:rPr>
                <w:t xml:space="preserve">and </w:t>
              </w:r>
            </w:ins>
            <w:del w:id="276" w:author="Author">
              <w:r w:rsidRPr="00EC583A" w:rsidDel="00130EFA">
                <w:rPr>
                  <w:rFonts w:eastAsia="Times New Roman" w:cs="Calibri"/>
                  <w:color w:val="000000"/>
                  <w:lang w:eastAsia="es-MX"/>
                </w:rPr>
                <w:delText>to</w:delText>
              </w:r>
              <w:r w:rsidRPr="00EC583A" w:rsidDel="004E14B2">
                <w:rPr>
                  <w:rFonts w:eastAsia="Times New Roman" w:cs="Calibri"/>
                  <w:color w:val="000000"/>
                  <w:lang w:eastAsia="es-MX"/>
                </w:rPr>
                <w:delText xml:space="preserve">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motivate their </w:t>
            </w:r>
            <w:ins w:id="277" w:author="Author">
              <w:r w:rsidR="002B1211">
                <w:rPr>
                  <w:rFonts w:eastAsia="Times New Roman" w:cs="Calibri"/>
                  <w:color w:val="000000"/>
                  <w:lang w:eastAsia="es-MX"/>
                </w:rPr>
                <w:t>supporters.</w:t>
              </w:r>
            </w:ins>
            <w:del w:id="278" w:author="Author">
              <w:r w:rsidRPr="00EC583A" w:rsidDel="002B1211">
                <w:rPr>
                  <w:rFonts w:eastAsia="Times New Roman" w:cs="Calibri"/>
                  <w:color w:val="000000"/>
                  <w:lang w:eastAsia="es-MX"/>
                </w:rPr>
                <w:delText>followers</w:delText>
              </w:r>
            </w:del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684B" w14:textId="77777777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>Strength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A6E3" w14:textId="57BAC00E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Some colleagues and friends </w:t>
            </w:r>
            <w:commentRangeStart w:id="279"/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have </w:t>
            </w:r>
            <w:del w:id="280" w:author="Author">
              <w:r w:rsidRPr="00EC583A" w:rsidDel="00130EFA">
                <w:rPr>
                  <w:rFonts w:eastAsia="Times New Roman" w:cs="Calibri"/>
                  <w:color w:val="000000"/>
                  <w:lang w:eastAsia="es-MX"/>
                </w:rPr>
                <w:delText xml:space="preserve">made the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>comment</w:t>
            </w:r>
            <w:ins w:id="281" w:author="Author">
              <w:r w:rsidR="00130EFA">
                <w:rPr>
                  <w:rFonts w:eastAsia="Times New Roman" w:cs="Calibri"/>
                  <w:color w:val="000000"/>
                  <w:lang w:eastAsia="es-MX"/>
                </w:rPr>
                <w:t>ed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commentRangeEnd w:id="279"/>
            <w:r w:rsidR="00130EFA">
              <w:rPr>
                <w:rStyle w:val="CommentReference"/>
              </w:rPr>
              <w:commentReference w:id="279"/>
            </w:r>
            <w:r w:rsidRPr="00EC583A">
              <w:rPr>
                <w:rFonts w:eastAsia="Times New Roman" w:cs="Calibri"/>
                <w:color w:val="000000"/>
                <w:lang w:eastAsia="es-MX"/>
              </w:rPr>
              <w:t>that I have inspired them to be</w:t>
            </w:r>
            <w:ins w:id="282" w:author="Author">
              <w:r w:rsidR="00F64933">
                <w:rPr>
                  <w:rFonts w:eastAsia="Times New Roman" w:cs="Calibri"/>
                  <w:color w:val="000000"/>
                  <w:lang w:eastAsia="es-MX"/>
                </w:rPr>
                <w:t>come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better people and to </w:t>
            </w:r>
            <w:ins w:id="283" w:author="Author">
              <w:r w:rsidR="00130EFA">
                <w:rPr>
                  <w:rFonts w:eastAsia="Times New Roman" w:cs="Calibri"/>
                  <w:color w:val="000000"/>
                  <w:lang w:eastAsia="es-MX"/>
                </w:rPr>
                <w:t>develop</w:t>
              </w:r>
            </w:ins>
            <w:del w:id="284" w:author="Author">
              <w:r w:rsidRPr="00EC583A" w:rsidDel="00130EFA">
                <w:rPr>
                  <w:rFonts w:eastAsia="Times New Roman" w:cs="Calibri"/>
                  <w:color w:val="000000"/>
                  <w:lang w:eastAsia="es-MX"/>
                </w:rPr>
                <w:delText>seek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new interests</w:t>
            </w:r>
            <w:ins w:id="285" w:author="Author">
              <w:r w:rsidR="00130EFA">
                <w:rPr>
                  <w:rFonts w:eastAsia="Times New Roman" w:cs="Calibri"/>
                  <w:color w:val="000000"/>
                  <w:lang w:eastAsia="es-MX"/>
                </w:rPr>
                <w:t xml:space="preserve"> and</w:t>
              </w:r>
            </w:ins>
            <w:del w:id="286" w:author="Author">
              <w:r w:rsidRPr="00EC583A" w:rsidDel="00130EFA">
                <w:rPr>
                  <w:rFonts w:eastAsia="Times New Roman" w:cs="Calibri"/>
                  <w:color w:val="000000"/>
                  <w:lang w:eastAsia="es-MX"/>
                </w:rPr>
                <w:delText>,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reach</w:t>
            </w:r>
            <w:del w:id="287" w:author="Author">
              <w:r w:rsidRPr="00EC583A" w:rsidDel="00130EFA">
                <w:rPr>
                  <w:rFonts w:eastAsia="Times New Roman" w:cs="Calibri"/>
                  <w:color w:val="000000"/>
                  <w:lang w:eastAsia="es-MX"/>
                </w:rPr>
                <w:delText>ing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new goals. I try to </w:t>
            </w:r>
            <w:ins w:id="288" w:author="Author">
              <w:r w:rsidR="002D2ABB">
                <w:rPr>
                  <w:rFonts w:eastAsia="Times New Roman" w:cs="Calibri"/>
                  <w:color w:val="000000"/>
                  <w:lang w:eastAsia="es-MX"/>
                </w:rPr>
                <w:t>resolve</w:t>
              </w:r>
            </w:ins>
            <w:del w:id="289" w:author="Author">
              <w:r w:rsidRPr="00EC583A" w:rsidDel="002D2ABB">
                <w:rPr>
                  <w:rFonts w:eastAsia="Times New Roman" w:cs="Calibri"/>
                  <w:color w:val="000000"/>
                  <w:lang w:eastAsia="es-MX"/>
                </w:rPr>
                <w:delText>provide solutions to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any problem</w:t>
            </w:r>
            <w:ins w:id="290" w:author="Author">
              <w:r w:rsidR="00130EFA">
                <w:rPr>
                  <w:rFonts w:eastAsia="Times New Roman" w:cs="Calibri"/>
                  <w:color w:val="000000"/>
                  <w:lang w:eastAsia="es-MX"/>
                </w:rPr>
                <w:t>s</w:t>
              </w:r>
              <w:r w:rsidR="00F64933">
                <w:rPr>
                  <w:rFonts w:eastAsia="Times New Roman" w:cs="Calibri"/>
                  <w:color w:val="000000"/>
                  <w:lang w:eastAsia="es-MX"/>
                </w:rPr>
                <w:t xml:space="preserve"> that colleagues or friends may be having</w:t>
              </w:r>
              <w:r w:rsidR="00130EFA">
                <w:rPr>
                  <w:rFonts w:eastAsia="Times New Roman" w:cs="Calibri"/>
                  <w:color w:val="000000"/>
                  <w:lang w:eastAsia="es-MX"/>
                </w:rPr>
                <w:t xml:space="preserve">, and </w:t>
              </w:r>
            </w:ins>
            <w:del w:id="291" w:author="Author">
              <w:r w:rsidRPr="00EC583A" w:rsidDel="00130EFA">
                <w:rPr>
                  <w:rFonts w:eastAsia="Times New Roman" w:cs="Calibri"/>
                  <w:color w:val="000000"/>
                  <w:lang w:eastAsia="es-MX"/>
                </w:rPr>
                <w:delText xml:space="preserve"> that </w:delText>
              </w:r>
            </w:del>
            <w:ins w:id="292" w:author="Author">
              <w:r w:rsidR="00F64933">
                <w:rPr>
                  <w:rFonts w:eastAsia="Times New Roman" w:cs="Calibri"/>
                  <w:color w:val="000000"/>
                  <w:lang w:eastAsia="es-MX"/>
                </w:rPr>
                <w:t>they</w:t>
              </w:r>
            </w:ins>
            <w:del w:id="293" w:author="Author">
              <w:r w:rsidRPr="00EC583A" w:rsidDel="00F64933">
                <w:rPr>
                  <w:rFonts w:eastAsia="Times New Roman" w:cs="Calibri"/>
                  <w:color w:val="000000"/>
                  <w:lang w:eastAsia="es-MX"/>
                </w:rPr>
                <w:delText>people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tend to seek my opinion </w:t>
            </w:r>
            <w:ins w:id="294" w:author="Author">
              <w:r w:rsidR="00130EFA">
                <w:rPr>
                  <w:rFonts w:eastAsia="Times New Roman" w:cs="Calibri"/>
                  <w:color w:val="000000"/>
                  <w:lang w:eastAsia="es-MX"/>
                </w:rPr>
                <w:t>when it comes to</w:t>
              </w:r>
            </w:ins>
            <w:del w:id="295" w:author="Author">
              <w:r w:rsidRPr="00EC583A" w:rsidDel="00130EFA">
                <w:rPr>
                  <w:rFonts w:eastAsia="Times New Roman" w:cs="Calibri"/>
                  <w:color w:val="000000"/>
                  <w:lang w:eastAsia="es-MX"/>
                </w:rPr>
                <w:delText>for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both personal and </w:t>
            </w:r>
            <w:ins w:id="296" w:author="Author">
              <w:r w:rsidR="00130EFA">
                <w:rPr>
                  <w:rFonts w:eastAsia="Times New Roman" w:cs="Calibri"/>
                  <w:color w:val="000000"/>
                  <w:lang w:eastAsia="es-MX"/>
                </w:rPr>
                <w:t>professional</w:t>
              </w:r>
            </w:ins>
            <w:del w:id="297" w:author="Author">
              <w:r w:rsidRPr="00EC583A" w:rsidDel="00130EFA">
                <w:rPr>
                  <w:rFonts w:eastAsia="Times New Roman" w:cs="Calibri"/>
                  <w:color w:val="000000"/>
                  <w:lang w:eastAsia="es-MX"/>
                </w:rPr>
                <w:delText>work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decision</w:t>
            </w:r>
            <w:ins w:id="298" w:author="Author">
              <w:r w:rsidR="00130EFA">
                <w:rPr>
                  <w:rFonts w:eastAsia="Times New Roman" w:cs="Calibri"/>
                  <w:color w:val="000000"/>
                  <w:lang w:eastAsia="es-MX"/>
                </w:rPr>
                <w:t>-</w:t>
              </w:r>
            </w:ins>
            <w:del w:id="299" w:author="Author">
              <w:r w:rsidRPr="00EC583A" w:rsidDel="00130EFA">
                <w:rPr>
                  <w:rFonts w:eastAsia="Times New Roman" w:cs="Calibri"/>
                  <w:color w:val="000000"/>
                  <w:lang w:eastAsia="es-MX"/>
                </w:rPr>
                <w:delText xml:space="preserve">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>making</w:t>
            </w:r>
            <w:ins w:id="300" w:author="Author">
              <w:r w:rsidR="002D2ABB">
                <w:rPr>
                  <w:rFonts w:eastAsia="Times New Roman" w:cs="Calibri"/>
                  <w:color w:val="000000"/>
                  <w:lang w:eastAsia="es-MX"/>
                </w:rPr>
                <w:t>.</w:t>
              </w:r>
            </w:ins>
          </w:p>
        </w:tc>
      </w:tr>
      <w:tr w:rsidR="00EC583A" w:rsidRPr="00EC583A" w14:paraId="5799BD8D" w14:textId="77777777" w:rsidTr="00EC583A">
        <w:trPr>
          <w:trHeight w:val="1432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2B927" w14:textId="77777777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>Altruistic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CEF5" w14:textId="7AD9A5AA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They are warm and selfless </w:t>
            </w:r>
            <w:ins w:id="301" w:author="Author">
              <w:r w:rsidR="00130EFA">
                <w:rPr>
                  <w:rFonts w:eastAsia="Times New Roman" w:cs="Calibri"/>
                  <w:color w:val="000000"/>
                  <w:lang w:eastAsia="es-MX"/>
                </w:rPr>
                <w:t xml:space="preserve">people 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>who like to support their communities</w:t>
            </w:r>
            <w:ins w:id="302" w:author="Author">
              <w:r w:rsidR="00130EFA">
                <w:rPr>
                  <w:rFonts w:eastAsia="Times New Roman" w:cs="Calibri"/>
                  <w:color w:val="000000"/>
                  <w:lang w:eastAsia="es-MX"/>
                </w:rPr>
                <w:t>.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52EA" w14:textId="77777777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>Strength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A08B" w14:textId="77985087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I have </w:t>
            </w:r>
            <w:ins w:id="303" w:author="Author">
              <w:r w:rsidR="00130EFA">
                <w:rPr>
                  <w:rFonts w:eastAsia="Times New Roman" w:cs="Calibri"/>
                  <w:color w:val="000000"/>
                  <w:lang w:eastAsia="es-MX"/>
                </w:rPr>
                <w:t>organised</w:t>
              </w:r>
            </w:ins>
            <w:del w:id="304" w:author="Author">
              <w:r w:rsidRPr="00EC583A" w:rsidDel="00130EFA">
                <w:rPr>
                  <w:rFonts w:eastAsia="Times New Roman" w:cs="Calibri"/>
                  <w:color w:val="000000"/>
                  <w:lang w:eastAsia="es-MX"/>
                </w:rPr>
                <w:delText>coordinated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charity, food and clothing collections for rural communities</w:t>
            </w:r>
            <w:ins w:id="305" w:author="Author">
              <w:r w:rsidR="00130EFA">
                <w:rPr>
                  <w:rFonts w:eastAsia="Times New Roman" w:cs="Calibri"/>
                  <w:color w:val="000000"/>
                  <w:lang w:eastAsia="es-MX"/>
                </w:rPr>
                <w:t xml:space="preserve"> as well as collections of </w:t>
              </w:r>
              <w:r w:rsidR="00204190">
                <w:rPr>
                  <w:rFonts w:eastAsia="Times New Roman" w:cs="Calibri"/>
                  <w:color w:val="000000"/>
                  <w:lang w:eastAsia="es-MX"/>
                </w:rPr>
                <w:t xml:space="preserve">donated </w:t>
              </w:r>
              <w:r w:rsidR="00130EFA">
                <w:rPr>
                  <w:rFonts w:eastAsia="Times New Roman" w:cs="Calibri"/>
                  <w:color w:val="000000"/>
                  <w:lang w:eastAsia="es-MX"/>
                </w:rPr>
                <w:t>toy</w:t>
              </w:r>
              <w:r w:rsidR="00204190">
                <w:rPr>
                  <w:rFonts w:eastAsia="Times New Roman" w:cs="Calibri"/>
                  <w:color w:val="000000"/>
                  <w:lang w:eastAsia="es-MX"/>
                </w:rPr>
                <w:t>s</w:t>
              </w:r>
              <w:r w:rsidR="00226A1F">
                <w:rPr>
                  <w:rFonts w:eastAsia="Times New Roman" w:cs="Calibri"/>
                  <w:color w:val="000000"/>
                  <w:lang w:eastAsia="es-MX"/>
                </w:rPr>
                <w:t xml:space="preserve"> </w:t>
              </w:r>
            </w:ins>
            <w:del w:id="306" w:author="Author">
              <w:r w:rsidRPr="00EC583A" w:rsidDel="00130EFA">
                <w:rPr>
                  <w:rFonts w:eastAsia="Times New Roman" w:cs="Calibri"/>
                  <w:color w:val="000000"/>
                  <w:lang w:eastAsia="es-MX"/>
                </w:rPr>
                <w:delText xml:space="preserve">, </w:delText>
              </w:r>
              <w:r w:rsidRPr="00EC583A" w:rsidDel="00204190">
                <w:rPr>
                  <w:rFonts w:eastAsia="Times New Roman" w:cs="Calibri"/>
                  <w:color w:val="000000"/>
                  <w:lang w:eastAsia="es-MX"/>
                </w:rPr>
                <w:delText xml:space="preserve">donations </w:delText>
              </w:r>
              <w:r w:rsidRPr="00EC583A" w:rsidDel="00130EFA">
                <w:rPr>
                  <w:rFonts w:eastAsia="Times New Roman" w:cs="Calibri"/>
                  <w:color w:val="000000"/>
                  <w:lang w:eastAsia="es-MX"/>
                </w:rPr>
                <w:delText xml:space="preserve">of toys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for orphaned children. </w:t>
            </w:r>
            <w:ins w:id="307" w:author="Author">
              <w:r w:rsidR="00226A1F">
                <w:rPr>
                  <w:rFonts w:eastAsia="Times New Roman" w:cs="Calibri"/>
                  <w:color w:val="000000"/>
                  <w:lang w:eastAsia="es-MX"/>
                </w:rPr>
                <w:t>Given the se</w:t>
              </w:r>
              <w:r w:rsidR="00711E98">
                <w:rPr>
                  <w:rFonts w:eastAsia="Times New Roman" w:cs="Calibri"/>
                  <w:color w:val="000000"/>
                  <w:lang w:eastAsia="es-MX"/>
                </w:rPr>
                <w:t>riousness</w:t>
              </w:r>
              <w:r w:rsidR="00226A1F">
                <w:rPr>
                  <w:rFonts w:eastAsia="Times New Roman" w:cs="Calibri"/>
                  <w:color w:val="000000"/>
                  <w:lang w:eastAsia="es-MX"/>
                </w:rPr>
                <w:t xml:space="preserve"> of the Covid-19 pandemic s</w:t>
              </w:r>
            </w:ins>
            <w:del w:id="308" w:author="Author">
              <w:r w:rsidRPr="00EC583A" w:rsidDel="00226A1F">
                <w:rPr>
                  <w:rFonts w:eastAsia="Times New Roman" w:cs="Calibri"/>
                  <w:color w:val="000000"/>
                  <w:lang w:eastAsia="es-MX"/>
                </w:rPr>
                <w:delText>S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ome months ago, </w:t>
            </w:r>
            <w:del w:id="309" w:author="Author">
              <w:r w:rsidRPr="00EC583A" w:rsidDel="00226A1F">
                <w:rPr>
                  <w:rFonts w:eastAsia="Times New Roman" w:cs="Calibri"/>
                  <w:color w:val="000000"/>
                  <w:lang w:eastAsia="es-MX"/>
                </w:rPr>
                <w:delText xml:space="preserve">with the Covid-19 pandemic,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I </w:t>
            </w:r>
            <w:commentRangeStart w:id="310"/>
            <w:ins w:id="311" w:author="Author">
              <w:r w:rsidR="00226A1F">
                <w:rPr>
                  <w:rFonts w:eastAsia="Times New Roman" w:cs="Calibri"/>
                  <w:color w:val="000000"/>
                  <w:lang w:eastAsia="es-MX"/>
                </w:rPr>
                <w:t>donated</w:t>
              </w:r>
              <w:commentRangeEnd w:id="310"/>
              <w:r w:rsidR="00226A1F">
                <w:rPr>
                  <w:rStyle w:val="CommentReference"/>
                </w:rPr>
                <w:commentReference w:id="310"/>
              </w:r>
            </w:ins>
            <w:del w:id="312" w:author="Author">
              <w:r w:rsidRPr="00EC583A" w:rsidDel="00226A1F">
                <w:rPr>
                  <w:rFonts w:eastAsia="Times New Roman" w:cs="Calibri"/>
                  <w:color w:val="000000"/>
                  <w:lang w:eastAsia="es-MX"/>
                </w:rPr>
                <w:delText>made donations of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commentRangeStart w:id="313"/>
            <w:ins w:id="314" w:author="Author">
              <w:r w:rsidR="00226A1F">
                <w:rPr>
                  <w:rFonts w:eastAsia="Times New Roman" w:cs="Calibri"/>
                  <w:color w:val="000000"/>
                  <w:lang w:eastAsia="es-MX"/>
                </w:rPr>
                <w:t xml:space="preserve">personal 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>protective</w:t>
            </w:r>
            <w:ins w:id="315" w:author="Author">
              <w:r w:rsidR="00226A1F">
                <w:rPr>
                  <w:rFonts w:eastAsia="Times New Roman" w:cs="Calibri"/>
                  <w:color w:val="000000"/>
                  <w:lang w:eastAsia="es-MX"/>
                </w:rPr>
                <w:t xml:space="preserve"> equipment</w:t>
              </w:r>
            </w:ins>
            <w:del w:id="316" w:author="Author">
              <w:r w:rsidRPr="00EC583A" w:rsidDel="00226A1F">
                <w:rPr>
                  <w:rFonts w:eastAsia="Times New Roman" w:cs="Calibri"/>
                  <w:color w:val="000000"/>
                  <w:lang w:eastAsia="es-MX"/>
                </w:rPr>
                <w:delText xml:space="preserve"> material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commentRangeEnd w:id="313"/>
            <w:r w:rsidR="00226A1F">
              <w:rPr>
                <w:rStyle w:val="CommentReference"/>
              </w:rPr>
              <w:commentReference w:id="313"/>
            </w:r>
            <w:ins w:id="317" w:author="Author">
              <w:r w:rsidR="00226A1F">
                <w:rPr>
                  <w:rFonts w:eastAsia="Times New Roman" w:cs="Calibri"/>
                  <w:color w:val="000000"/>
                  <w:lang w:eastAsia="es-MX"/>
                </w:rPr>
                <w:t>to</w:t>
              </w:r>
            </w:ins>
            <w:del w:id="318" w:author="Author">
              <w:r w:rsidRPr="00EC583A" w:rsidDel="00226A1F">
                <w:rPr>
                  <w:rFonts w:eastAsia="Times New Roman" w:cs="Calibri"/>
                  <w:color w:val="000000"/>
                  <w:lang w:eastAsia="es-MX"/>
                </w:rPr>
                <w:delText>for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doctors in hospitals</w:t>
            </w:r>
            <w:ins w:id="319" w:author="Author">
              <w:r w:rsidR="00226A1F">
                <w:rPr>
                  <w:rFonts w:eastAsia="Times New Roman" w:cs="Calibri"/>
                  <w:color w:val="000000"/>
                  <w:lang w:eastAsia="es-MX"/>
                </w:rPr>
                <w:t xml:space="preserve"> where the </w:t>
              </w:r>
            </w:ins>
            <w:del w:id="320" w:author="Author">
              <w:r w:rsidRPr="00EC583A" w:rsidDel="00226A1F">
                <w:rPr>
                  <w:rFonts w:eastAsia="Times New Roman" w:cs="Calibri"/>
                  <w:color w:val="000000"/>
                  <w:lang w:eastAsia="es-MX"/>
                </w:rPr>
                <w:delText xml:space="preserve"> that do not have good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>conditions</w:t>
            </w:r>
            <w:ins w:id="321" w:author="Author">
              <w:r w:rsidR="00226A1F">
                <w:rPr>
                  <w:rFonts w:eastAsia="Times New Roman" w:cs="Calibri"/>
                  <w:color w:val="000000"/>
                  <w:lang w:eastAsia="es-MX"/>
                </w:rPr>
                <w:t xml:space="preserve"> are poor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. I also provide free French </w:t>
            </w:r>
            <w:del w:id="322" w:author="Author">
              <w:r w:rsidRPr="00EC583A" w:rsidDel="00226A1F">
                <w:rPr>
                  <w:rFonts w:eastAsia="Times New Roman" w:cs="Calibri"/>
                  <w:color w:val="000000"/>
                  <w:lang w:eastAsia="es-MX"/>
                </w:rPr>
                <w:delText xml:space="preserve">language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classes in my </w:t>
            </w:r>
            <w:commentRangeStart w:id="323"/>
            <w:ins w:id="324" w:author="Author">
              <w:r w:rsidR="00226A1F">
                <w:rPr>
                  <w:rFonts w:eastAsia="Times New Roman" w:cs="Calibri"/>
                  <w:color w:val="000000"/>
                  <w:lang w:eastAsia="es-MX"/>
                </w:rPr>
                <w:t>spare</w:t>
              </w:r>
              <w:commentRangeEnd w:id="323"/>
              <w:r w:rsidR="00226A1F">
                <w:rPr>
                  <w:rStyle w:val="CommentReference"/>
                </w:rPr>
                <w:commentReference w:id="323"/>
              </w:r>
            </w:ins>
            <w:del w:id="325" w:author="Author">
              <w:r w:rsidRPr="00EC583A" w:rsidDel="00226A1F">
                <w:rPr>
                  <w:rFonts w:eastAsia="Times New Roman" w:cs="Calibri"/>
                  <w:color w:val="000000"/>
                  <w:lang w:eastAsia="es-MX"/>
                </w:rPr>
                <w:delText>free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time</w:t>
            </w:r>
            <w:ins w:id="326" w:author="Author">
              <w:r w:rsidR="00226A1F">
                <w:rPr>
                  <w:rFonts w:eastAsia="Times New Roman" w:cs="Calibri"/>
                  <w:color w:val="000000"/>
                  <w:lang w:eastAsia="es-MX"/>
                </w:rPr>
                <w:t>.</w:t>
              </w:r>
            </w:ins>
          </w:p>
        </w:tc>
      </w:tr>
      <w:tr w:rsidR="00EC583A" w:rsidRPr="00EC583A" w14:paraId="254097A8" w14:textId="77777777" w:rsidTr="00EC583A">
        <w:trPr>
          <w:trHeight w:val="1174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A7E2" w14:textId="4A3D8118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Stubborn and </w:t>
            </w:r>
            <w:ins w:id="327" w:author="Author">
              <w:r w:rsidR="00434297">
                <w:rPr>
                  <w:rFonts w:eastAsia="Times New Roman" w:cs="Calibri"/>
                  <w:color w:val="000000"/>
                  <w:lang w:eastAsia="es-MX"/>
                </w:rPr>
                <w:t>d</w:t>
              </w:r>
            </w:ins>
            <w:del w:id="328" w:author="Author">
              <w:r w:rsidRPr="00EC583A" w:rsidDel="00434297">
                <w:rPr>
                  <w:rFonts w:eastAsia="Times New Roman" w:cs="Calibri"/>
                  <w:color w:val="000000"/>
                  <w:lang w:eastAsia="es-MX"/>
                </w:rPr>
                <w:delText>D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>ominant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64E3" w14:textId="066928EC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They like to debate </w:t>
            </w:r>
            <w:ins w:id="329" w:author="Author">
              <w:r w:rsidR="00434297">
                <w:rPr>
                  <w:rFonts w:eastAsia="Times New Roman" w:cs="Calibri"/>
                  <w:color w:val="000000"/>
                  <w:lang w:eastAsia="es-MX"/>
                </w:rPr>
                <w:t xml:space="preserve">and 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>argu</w:t>
            </w:r>
            <w:ins w:id="330" w:author="Author">
              <w:r w:rsidR="00434297">
                <w:rPr>
                  <w:rFonts w:eastAsia="Times New Roman" w:cs="Calibri"/>
                  <w:color w:val="000000"/>
                  <w:lang w:eastAsia="es-MX"/>
                </w:rPr>
                <w:t>e</w:t>
              </w:r>
            </w:ins>
            <w:del w:id="331" w:author="Author">
              <w:r w:rsidRPr="00EC583A" w:rsidDel="00434297">
                <w:rPr>
                  <w:rFonts w:eastAsia="Times New Roman" w:cs="Calibri"/>
                  <w:color w:val="000000"/>
                  <w:lang w:eastAsia="es-MX"/>
                </w:rPr>
                <w:delText>ing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that they are always right, and they tend to impose their will because the best idea is theirs.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D45DC" w14:textId="7298170A" w:rsidR="00EC583A" w:rsidRPr="00EC583A" w:rsidRDefault="00434297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commentRangeStart w:id="332"/>
            <w:ins w:id="333" w:author="Author">
              <w:r>
                <w:rPr>
                  <w:rFonts w:eastAsia="Times New Roman" w:cs="Calibri"/>
                  <w:color w:val="000000"/>
                  <w:lang w:eastAsia="es-MX"/>
                </w:rPr>
                <w:t xml:space="preserve">To </w:t>
              </w:r>
              <w:r w:rsidR="0066718E">
                <w:rPr>
                  <w:rFonts w:eastAsia="Times New Roman" w:cs="Calibri"/>
                  <w:color w:val="000000"/>
                  <w:lang w:eastAsia="es-MX"/>
                </w:rPr>
                <w:t>improve</w:t>
              </w:r>
              <w:commentRangeEnd w:id="332"/>
              <w:r w:rsidR="0066718E">
                <w:rPr>
                  <w:rStyle w:val="CommentReference"/>
                </w:rPr>
                <w:commentReference w:id="332"/>
              </w:r>
            </w:ins>
            <w:del w:id="334" w:author="Author">
              <w:r w:rsidR="00EC583A" w:rsidRPr="00EC583A" w:rsidDel="00434297">
                <w:rPr>
                  <w:rFonts w:eastAsia="Times New Roman" w:cs="Calibri"/>
                  <w:color w:val="000000"/>
                  <w:lang w:eastAsia="es-MX"/>
                </w:rPr>
                <w:delText>D</w:delText>
              </w:r>
              <w:r w:rsidR="00EC583A" w:rsidRPr="00EC583A" w:rsidDel="0066718E">
                <w:rPr>
                  <w:rFonts w:eastAsia="Times New Roman" w:cs="Calibri"/>
                  <w:color w:val="000000"/>
                  <w:lang w:eastAsia="es-MX"/>
                </w:rPr>
                <w:delText>evelop</w:delText>
              </w:r>
            </w:del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EA41" w14:textId="1DA0FA88" w:rsidR="00EC583A" w:rsidRPr="00EC583A" w:rsidRDefault="00434297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ins w:id="335" w:author="Author">
              <w:r>
                <w:rPr>
                  <w:rFonts w:eastAsia="Times New Roman" w:cs="Calibri"/>
                  <w:color w:val="000000"/>
                  <w:lang w:eastAsia="es-MX"/>
                </w:rPr>
                <w:t>W</w:t>
              </w:r>
            </w:ins>
            <w:del w:id="336" w:author="Author">
              <w:r w:rsidR="00EC583A" w:rsidRPr="00EC583A" w:rsidDel="00434297">
                <w:rPr>
                  <w:rFonts w:eastAsia="Times New Roman" w:cs="Calibri"/>
                  <w:color w:val="000000"/>
                  <w:lang w:eastAsia="es-MX"/>
                </w:rPr>
                <w:delText>w</w:delText>
              </w:r>
            </w:del>
            <w:r w:rsidR="00EC583A" w:rsidRPr="00EC583A">
              <w:rPr>
                <w:rFonts w:eastAsia="Times New Roman" w:cs="Calibri"/>
                <w:color w:val="000000"/>
                <w:lang w:eastAsia="es-MX"/>
              </w:rPr>
              <w:t xml:space="preserve">hen I feel that I am right and that </w:t>
            </w:r>
            <w:ins w:id="337" w:author="Author">
              <w:r w:rsidR="00C11E4A">
                <w:rPr>
                  <w:rFonts w:eastAsia="Times New Roman" w:cs="Calibri"/>
                  <w:color w:val="000000"/>
                  <w:lang w:eastAsia="es-MX"/>
                </w:rPr>
                <w:t xml:space="preserve">the </w:t>
              </w:r>
            </w:ins>
            <w:del w:id="338" w:author="Author">
              <w:r w:rsidR="00EC583A" w:rsidRPr="00EC583A" w:rsidDel="00C11E4A">
                <w:rPr>
                  <w:rFonts w:eastAsia="Times New Roman" w:cs="Calibri"/>
                  <w:color w:val="000000"/>
                  <w:lang w:eastAsia="es-MX"/>
                </w:rPr>
                <w:delText>my propos</w:delText>
              </w:r>
              <w:r w:rsidR="00EC583A" w:rsidRPr="00EC583A" w:rsidDel="00434297">
                <w:rPr>
                  <w:rFonts w:eastAsia="Times New Roman" w:cs="Calibri"/>
                  <w:color w:val="000000"/>
                  <w:lang w:eastAsia="es-MX"/>
                </w:rPr>
                <w:delText>al</w:delText>
              </w:r>
              <w:r w:rsidR="00EC583A" w:rsidRPr="00EC583A" w:rsidDel="00C11E4A">
                <w:rPr>
                  <w:rFonts w:eastAsia="Times New Roman" w:cs="Calibri"/>
                  <w:color w:val="000000"/>
                  <w:lang w:eastAsia="es-MX"/>
                </w:rPr>
                <w:delText xml:space="preserve"> </w:delText>
              </w:r>
            </w:del>
            <w:r w:rsidR="00EC583A" w:rsidRPr="00EC583A">
              <w:rPr>
                <w:rFonts w:eastAsia="Times New Roman" w:cs="Calibri"/>
                <w:color w:val="000000"/>
                <w:lang w:eastAsia="es-MX"/>
              </w:rPr>
              <w:t xml:space="preserve">idea </w:t>
            </w:r>
            <w:ins w:id="339" w:author="Author">
              <w:r w:rsidR="00C11E4A">
                <w:rPr>
                  <w:rFonts w:eastAsia="Times New Roman" w:cs="Calibri"/>
                  <w:color w:val="000000"/>
                  <w:lang w:eastAsia="es-MX"/>
                </w:rPr>
                <w:t xml:space="preserve">that I contribute </w:t>
              </w:r>
            </w:ins>
            <w:r w:rsidR="00EC583A" w:rsidRPr="00EC583A">
              <w:rPr>
                <w:rFonts w:eastAsia="Times New Roman" w:cs="Calibri"/>
                <w:color w:val="000000"/>
                <w:lang w:eastAsia="es-MX"/>
              </w:rPr>
              <w:t xml:space="preserve">is better than </w:t>
            </w:r>
            <w:commentRangeStart w:id="340"/>
            <w:del w:id="341" w:author="Author">
              <w:r w:rsidR="00EC583A" w:rsidRPr="00EC583A" w:rsidDel="00434297">
                <w:rPr>
                  <w:rFonts w:eastAsia="Times New Roman" w:cs="Calibri"/>
                  <w:color w:val="000000"/>
                  <w:lang w:eastAsia="es-MX"/>
                </w:rPr>
                <w:delText xml:space="preserve">the </w:delText>
              </w:r>
            </w:del>
            <w:ins w:id="342" w:author="Author">
              <w:r>
                <w:rPr>
                  <w:rFonts w:eastAsia="Times New Roman" w:cs="Calibri"/>
                  <w:color w:val="000000"/>
                  <w:lang w:eastAsia="es-MX"/>
                </w:rPr>
                <w:t>my colleagues’</w:t>
              </w:r>
              <w:commentRangeEnd w:id="340"/>
              <w:r>
                <w:rPr>
                  <w:rStyle w:val="CommentReference"/>
                </w:rPr>
                <w:commentReference w:id="340"/>
              </w:r>
            </w:ins>
            <w:del w:id="343" w:author="Author">
              <w:r w:rsidR="00EC583A" w:rsidRPr="00EC583A" w:rsidDel="00434297">
                <w:rPr>
                  <w:rFonts w:eastAsia="Times New Roman" w:cs="Calibri"/>
                  <w:color w:val="000000"/>
                  <w:lang w:eastAsia="es-MX"/>
                </w:rPr>
                <w:delText>others</w:delText>
              </w:r>
            </w:del>
            <w:r w:rsidR="00EC583A" w:rsidRPr="00EC583A">
              <w:rPr>
                <w:rFonts w:eastAsia="Times New Roman" w:cs="Calibri"/>
                <w:color w:val="000000"/>
                <w:lang w:eastAsia="es-MX"/>
              </w:rPr>
              <w:t xml:space="preserve">, I try to </w:t>
            </w:r>
            <w:ins w:id="344" w:author="Author">
              <w:r>
                <w:rPr>
                  <w:rFonts w:eastAsia="Times New Roman" w:cs="Calibri"/>
                  <w:color w:val="000000"/>
                  <w:lang w:eastAsia="es-MX"/>
                </w:rPr>
                <w:t xml:space="preserve">ensure that my opinions are respected. </w:t>
              </w:r>
            </w:ins>
            <w:del w:id="345" w:author="Author">
              <w:r w:rsidR="00EC583A" w:rsidRPr="00EC583A" w:rsidDel="00434297">
                <w:rPr>
                  <w:rFonts w:eastAsia="Times New Roman" w:cs="Calibri"/>
                  <w:color w:val="000000"/>
                  <w:lang w:eastAsia="es-MX"/>
                </w:rPr>
                <w:delText xml:space="preserve">have my points of view followed. </w:delText>
              </w:r>
            </w:del>
            <w:r w:rsidR="00EC583A" w:rsidRPr="00EC583A">
              <w:rPr>
                <w:rFonts w:eastAsia="Times New Roman" w:cs="Calibri"/>
                <w:color w:val="000000"/>
                <w:lang w:eastAsia="es-MX"/>
              </w:rPr>
              <w:t>Sometimes I</w:t>
            </w:r>
            <w:ins w:id="346" w:author="Author">
              <w:r w:rsidR="00593823">
                <w:rPr>
                  <w:rFonts w:eastAsia="Times New Roman" w:cs="Calibri"/>
                  <w:color w:val="000000"/>
                  <w:lang w:eastAsia="es-MX"/>
                </w:rPr>
                <w:t xml:space="preserve"> try</w:t>
              </w:r>
            </w:ins>
            <w:del w:id="347" w:author="Author">
              <w:r w:rsidR="00EC583A" w:rsidRPr="00EC583A" w:rsidDel="00593823">
                <w:rPr>
                  <w:rFonts w:eastAsia="Times New Roman" w:cs="Calibri"/>
                  <w:color w:val="000000"/>
                  <w:lang w:eastAsia="es-MX"/>
                </w:rPr>
                <w:delText xml:space="preserve"> have tried</w:delText>
              </w:r>
            </w:del>
            <w:r w:rsidR="00EC583A" w:rsidRPr="00EC583A">
              <w:rPr>
                <w:rFonts w:eastAsia="Times New Roman" w:cs="Calibri"/>
                <w:color w:val="000000"/>
                <w:lang w:eastAsia="es-MX"/>
              </w:rPr>
              <w:t xml:space="preserve"> to keep quiet</w:t>
            </w:r>
            <w:ins w:id="348" w:author="Author">
              <w:r>
                <w:rPr>
                  <w:rFonts w:eastAsia="Times New Roman" w:cs="Calibri"/>
                  <w:color w:val="000000"/>
                  <w:lang w:eastAsia="es-MX"/>
                </w:rPr>
                <w:t xml:space="preserve">, </w:t>
              </w:r>
            </w:ins>
            <w:del w:id="349" w:author="Author">
              <w:r w:rsidR="00EC583A" w:rsidRPr="00EC583A" w:rsidDel="00434297">
                <w:rPr>
                  <w:rFonts w:eastAsia="Times New Roman" w:cs="Calibri"/>
                  <w:color w:val="000000"/>
                  <w:lang w:eastAsia="es-MX"/>
                </w:rPr>
                <w:delText xml:space="preserve"> </w:delText>
              </w:r>
            </w:del>
            <w:ins w:id="350" w:author="Author">
              <w:r w:rsidR="00593823">
                <w:rPr>
                  <w:rFonts w:eastAsia="Times New Roman" w:cs="Calibri"/>
                  <w:color w:val="000000"/>
                  <w:lang w:eastAsia="es-MX"/>
                </w:rPr>
                <w:t>but</w:t>
              </w:r>
            </w:ins>
            <w:del w:id="351" w:author="Author">
              <w:r w:rsidR="00EC583A" w:rsidRPr="00EC583A" w:rsidDel="00593823">
                <w:rPr>
                  <w:rFonts w:eastAsia="Times New Roman" w:cs="Calibri"/>
                  <w:color w:val="000000"/>
                  <w:lang w:eastAsia="es-MX"/>
                </w:rPr>
                <w:delText>and</w:delText>
              </w:r>
              <w:r w:rsidR="00EC583A" w:rsidRPr="00EC583A" w:rsidDel="00434297">
                <w:rPr>
                  <w:rFonts w:eastAsia="Times New Roman" w:cs="Calibri"/>
                  <w:color w:val="000000"/>
                  <w:lang w:eastAsia="es-MX"/>
                </w:rPr>
                <w:delText>,</w:delText>
              </w:r>
            </w:del>
            <w:r w:rsidR="00EC583A" w:rsidRPr="00EC583A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ins w:id="352" w:author="Author">
              <w:r w:rsidR="00593823">
                <w:rPr>
                  <w:rFonts w:eastAsia="Times New Roman" w:cs="Calibri"/>
                  <w:color w:val="000000"/>
                  <w:lang w:eastAsia="es-MX"/>
                </w:rPr>
                <w:t>eventually</w:t>
              </w:r>
            </w:ins>
            <w:del w:id="353" w:author="Author">
              <w:r w:rsidR="00EC583A" w:rsidRPr="00EC583A" w:rsidDel="00593823">
                <w:rPr>
                  <w:rFonts w:eastAsia="Times New Roman" w:cs="Calibri"/>
                  <w:color w:val="000000"/>
                  <w:lang w:eastAsia="es-MX"/>
                </w:rPr>
                <w:delText>in the end</w:delText>
              </w:r>
            </w:del>
            <w:r w:rsidR="00EC583A" w:rsidRPr="00EC583A">
              <w:rPr>
                <w:rFonts w:eastAsia="Times New Roman" w:cs="Calibri"/>
                <w:color w:val="000000"/>
                <w:lang w:eastAsia="es-MX"/>
              </w:rPr>
              <w:t xml:space="preserve">, I </w:t>
            </w:r>
            <w:ins w:id="354" w:author="Author">
              <w:r>
                <w:rPr>
                  <w:rFonts w:eastAsia="Times New Roman" w:cs="Calibri"/>
                  <w:color w:val="000000"/>
                  <w:lang w:eastAsia="es-MX"/>
                </w:rPr>
                <w:t>reiterate</w:t>
              </w:r>
            </w:ins>
            <w:del w:id="355" w:author="Author">
              <w:r w:rsidR="00EC583A" w:rsidRPr="00EC583A" w:rsidDel="00434297">
                <w:rPr>
                  <w:rFonts w:eastAsia="Times New Roman" w:cs="Calibri"/>
                  <w:color w:val="000000"/>
                  <w:lang w:eastAsia="es-MX"/>
                </w:rPr>
                <w:delText>emphasize again</w:delText>
              </w:r>
            </w:del>
            <w:r w:rsidR="00EC583A" w:rsidRPr="00EC583A">
              <w:rPr>
                <w:rFonts w:eastAsia="Times New Roman" w:cs="Calibri"/>
                <w:color w:val="000000"/>
                <w:lang w:eastAsia="es-MX"/>
              </w:rPr>
              <w:t xml:space="preserve"> that my idea would have been better</w:t>
            </w:r>
            <w:ins w:id="356" w:author="Author">
              <w:r>
                <w:rPr>
                  <w:rFonts w:eastAsia="Times New Roman" w:cs="Calibri"/>
                  <w:color w:val="000000"/>
                  <w:lang w:eastAsia="es-MX"/>
                </w:rPr>
                <w:t xml:space="preserve"> than theirs</w:t>
              </w:r>
            </w:ins>
            <w:r w:rsidR="00EC583A" w:rsidRPr="00EC583A">
              <w:rPr>
                <w:rFonts w:eastAsia="Times New Roman" w:cs="Calibri"/>
                <w:color w:val="000000"/>
                <w:lang w:eastAsia="es-MX"/>
              </w:rPr>
              <w:t>.</w:t>
            </w:r>
          </w:p>
        </w:tc>
      </w:tr>
      <w:tr w:rsidR="00EC583A" w:rsidRPr="00EC583A" w14:paraId="421CEFA4" w14:textId="77777777" w:rsidTr="00EC583A">
        <w:trPr>
          <w:trHeight w:val="114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CBEB" w14:textId="77777777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>Intolerant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BF94" w14:textId="36FE954E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>They do not like to make mistakes</w:t>
            </w:r>
            <w:ins w:id="357" w:author="Author">
              <w:r w:rsidR="00E25A13">
                <w:rPr>
                  <w:rFonts w:eastAsia="Times New Roman" w:cs="Calibri"/>
                  <w:color w:val="000000"/>
                  <w:lang w:eastAsia="es-MX"/>
                </w:rPr>
                <w:t xml:space="preserve"> </w:t>
              </w:r>
            </w:ins>
            <w:del w:id="358" w:author="Author">
              <w:r w:rsidRPr="00EC583A" w:rsidDel="00E25A13">
                <w:rPr>
                  <w:rFonts w:eastAsia="Times New Roman" w:cs="Calibri"/>
                  <w:color w:val="000000"/>
                  <w:lang w:eastAsia="es-MX"/>
                </w:rPr>
                <w:delText xml:space="preserve">,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>and cannot accept different opinions</w:t>
            </w:r>
            <w:ins w:id="359" w:author="Author">
              <w:r w:rsidR="00E25A13">
                <w:rPr>
                  <w:rFonts w:eastAsia="Times New Roman" w:cs="Calibri"/>
                  <w:color w:val="000000"/>
                  <w:lang w:eastAsia="es-MX"/>
                </w:rPr>
                <w:t>.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75600" w14:textId="0EA5A47C" w:rsidR="00EC583A" w:rsidRPr="00EC583A" w:rsidRDefault="00E25A13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ins w:id="360" w:author="Author">
              <w:r>
                <w:rPr>
                  <w:rFonts w:eastAsia="Times New Roman" w:cs="Calibri"/>
                  <w:color w:val="000000"/>
                  <w:lang w:eastAsia="es-MX"/>
                </w:rPr>
                <w:t xml:space="preserve">To </w:t>
              </w:r>
              <w:r w:rsidR="0066718E">
                <w:rPr>
                  <w:rFonts w:eastAsia="Times New Roman" w:cs="Calibri"/>
                  <w:color w:val="000000"/>
                  <w:lang w:eastAsia="es-MX"/>
                </w:rPr>
                <w:t>improve</w:t>
              </w:r>
            </w:ins>
            <w:del w:id="361" w:author="Author">
              <w:r w:rsidR="00EC583A" w:rsidRPr="00EC583A" w:rsidDel="00E25A13">
                <w:rPr>
                  <w:rFonts w:eastAsia="Times New Roman" w:cs="Calibri"/>
                  <w:color w:val="000000"/>
                  <w:lang w:eastAsia="es-MX"/>
                </w:rPr>
                <w:delText>D</w:delText>
              </w:r>
              <w:r w:rsidR="00EC583A" w:rsidRPr="00EC583A" w:rsidDel="0066718E">
                <w:rPr>
                  <w:rFonts w:eastAsia="Times New Roman" w:cs="Calibri"/>
                  <w:color w:val="000000"/>
                  <w:lang w:eastAsia="es-MX"/>
                </w:rPr>
                <w:delText>evelop</w:delText>
              </w:r>
            </w:del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118C" w14:textId="206C7E4F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It is </w:t>
            </w:r>
            <w:ins w:id="362" w:author="Author">
              <w:r w:rsidR="00E25A13">
                <w:rPr>
                  <w:rFonts w:eastAsia="Times New Roman" w:cs="Calibri"/>
                  <w:color w:val="000000"/>
                  <w:lang w:eastAsia="es-MX"/>
                </w:rPr>
                <w:t>difficult for</w:t>
              </w:r>
            </w:ins>
            <w:del w:id="363" w:author="Author">
              <w:r w:rsidRPr="00EC583A" w:rsidDel="00E25A13">
                <w:rPr>
                  <w:rFonts w:eastAsia="Times New Roman" w:cs="Calibri"/>
                  <w:color w:val="000000"/>
                  <w:lang w:eastAsia="es-MX"/>
                </w:rPr>
                <w:delText>complicated to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me to </w:t>
            </w:r>
            <w:ins w:id="364" w:author="Author">
              <w:r w:rsidR="00E14ECB">
                <w:rPr>
                  <w:rFonts w:eastAsia="Times New Roman" w:cs="Calibri"/>
                  <w:color w:val="000000"/>
                  <w:lang w:eastAsia="es-MX"/>
                </w:rPr>
                <w:t>tolerate</w:t>
              </w:r>
            </w:ins>
            <w:del w:id="365" w:author="Author">
              <w:r w:rsidRPr="00EC583A" w:rsidDel="00E14ECB">
                <w:rPr>
                  <w:rFonts w:eastAsia="Times New Roman" w:cs="Calibri"/>
                  <w:color w:val="000000"/>
                  <w:lang w:eastAsia="es-MX"/>
                </w:rPr>
                <w:delText>accept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mistakes </w:t>
            </w:r>
            <w:ins w:id="366" w:author="Author">
              <w:r w:rsidR="004C05ED">
                <w:rPr>
                  <w:rFonts w:eastAsia="Times New Roman" w:cs="Calibri"/>
                  <w:color w:val="000000"/>
                  <w:lang w:eastAsia="es-MX"/>
                </w:rPr>
                <w:t>and</w:t>
              </w:r>
            </w:ins>
            <w:del w:id="367" w:author="Author">
              <w:r w:rsidRPr="00EC583A" w:rsidDel="004C05ED">
                <w:rPr>
                  <w:rFonts w:eastAsia="Times New Roman" w:cs="Calibri"/>
                  <w:color w:val="000000"/>
                  <w:lang w:eastAsia="es-MX"/>
                </w:rPr>
                <w:delText>or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to implement projects </w:t>
            </w:r>
            <w:ins w:id="368" w:author="Author">
              <w:r w:rsidR="00E25A13">
                <w:rPr>
                  <w:rFonts w:eastAsia="Times New Roman" w:cs="Calibri"/>
                  <w:color w:val="000000"/>
                  <w:lang w:eastAsia="es-MX"/>
                </w:rPr>
                <w:t xml:space="preserve">that have not </w:t>
              </w:r>
              <w:r w:rsidR="004C05ED">
                <w:rPr>
                  <w:rFonts w:eastAsia="Times New Roman" w:cs="Calibri"/>
                  <w:color w:val="000000"/>
                  <w:lang w:eastAsia="es-MX"/>
                </w:rPr>
                <w:t>required</w:t>
              </w:r>
              <w:r w:rsidR="00E25A13">
                <w:rPr>
                  <w:rFonts w:eastAsia="Times New Roman" w:cs="Calibri"/>
                  <w:color w:val="000000"/>
                  <w:lang w:eastAsia="es-MX"/>
                </w:rPr>
                <w:t xml:space="preserve"> my </w:t>
              </w:r>
              <w:r w:rsidR="004C05ED">
                <w:rPr>
                  <w:rFonts w:eastAsia="Times New Roman" w:cs="Calibri"/>
                  <w:color w:val="000000"/>
                  <w:lang w:eastAsia="es-MX"/>
                </w:rPr>
                <w:t>input</w:t>
              </w:r>
              <w:r w:rsidR="00E25A13">
                <w:rPr>
                  <w:rFonts w:eastAsia="Times New Roman" w:cs="Calibri"/>
                  <w:color w:val="000000"/>
                  <w:lang w:eastAsia="es-MX"/>
                </w:rPr>
                <w:t xml:space="preserve">. </w:t>
              </w:r>
            </w:ins>
            <w:del w:id="369" w:author="Author">
              <w:r w:rsidRPr="00EC583A" w:rsidDel="00E25A13">
                <w:rPr>
                  <w:rFonts w:eastAsia="Times New Roman" w:cs="Calibri"/>
                  <w:color w:val="000000"/>
                  <w:lang w:eastAsia="es-MX"/>
                </w:rPr>
                <w:delText xml:space="preserve">in which my opinion is not asked to participate,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I understand that </w:t>
            </w:r>
            <w:ins w:id="370" w:author="Author">
              <w:r w:rsidR="00E25A13">
                <w:rPr>
                  <w:rFonts w:eastAsia="Times New Roman" w:cs="Calibri"/>
                  <w:color w:val="000000"/>
                  <w:lang w:eastAsia="es-MX"/>
                </w:rPr>
                <w:t>certain</w:t>
              </w:r>
            </w:ins>
            <w:del w:id="371" w:author="Author">
              <w:r w:rsidRPr="00EC583A" w:rsidDel="00E25A13">
                <w:rPr>
                  <w:rFonts w:eastAsia="Times New Roman" w:cs="Calibri"/>
                  <w:color w:val="000000"/>
                  <w:lang w:eastAsia="es-MX"/>
                </w:rPr>
                <w:delText>there are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decisions </w:t>
            </w:r>
            <w:del w:id="372" w:author="Author">
              <w:r w:rsidRPr="00EC583A" w:rsidDel="00E25A13">
                <w:rPr>
                  <w:rFonts w:eastAsia="Times New Roman" w:cs="Calibri"/>
                  <w:color w:val="000000"/>
                  <w:lang w:eastAsia="es-MX"/>
                </w:rPr>
                <w:delText xml:space="preserve">that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do not depend </w:t>
            </w:r>
            <w:ins w:id="373" w:author="Author">
              <w:r w:rsidR="00E25A13">
                <w:rPr>
                  <w:rFonts w:eastAsia="Times New Roman" w:cs="Calibri"/>
                  <w:color w:val="000000"/>
                  <w:lang w:eastAsia="es-MX"/>
                </w:rPr>
                <w:t>up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>on me</w:t>
            </w:r>
            <w:ins w:id="374" w:author="Author">
              <w:r w:rsidR="00E25A13">
                <w:rPr>
                  <w:rFonts w:eastAsia="Times New Roman" w:cs="Calibri"/>
                  <w:color w:val="000000"/>
                  <w:lang w:eastAsia="es-MX"/>
                </w:rPr>
                <w:t>;</w:t>
              </w:r>
            </w:ins>
            <w:del w:id="375" w:author="Author">
              <w:r w:rsidRPr="00EC583A" w:rsidDel="00E25A13">
                <w:rPr>
                  <w:rFonts w:eastAsia="Times New Roman" w:cs="Calibri"/>
                  <w:color w:val="000000"/>
                  <w:lang w:eastAsia="es-MX"/>
                </w:rPr>
                <w:delText>,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however</w:t>
            </w:r>
            <w:ins w:id="376" w:author="Author">
              <w:r w:rsidR="00E25A13">
                <w:rPr>
                  <w:rFonts w:eastAsia="Times New Roman" w:cs="Calibri"/>
                  <w:color w:val="000000"/>
                  <w:lang w:eastAsia="es-MX"/>
                </w:rPr>
                <w:t>,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sometimes I </w:t>
            </w:r>
            <w:ins w:id="377" w:author="Author">
              <w:r w:rsidR="004A28E1">
                <w:rPr>
                  <w:rFonts w:eastAsia="Times New Roman" w:cs="Calibri"/>
                  <w:color w:val="000000"/>
                  <w:lang w:eastAsia="es-MX"/>
                </w:rPr>
                <w:t xml:space="preserve">will 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feel so displeased </w:t>
            </w:r>
            <w:ins w:id="378" w:author="Author">
              <w:r w:rsidR="00B45514">
                <w:rPr>
                  <w:rFonts w:eastAsia="Times New Roman" w:cs="Calibri"/>
                  <w:color w:val="000000"/>
                  <w:lang w:eastAsia="es-MX"/>
                </w:rPr>
                <w:t xml:space="preserve">with a </w:t>
              </w:r>
              <w:r w:rsidR="00F64933">
                <w:rPr>
                  <w:rFonts w:eastAsia="Times New Roman" w:cs="Calibri"/>
                  <w:color w:val="000000"/>
                  <w:lang w:eastAsia="es-MX"/>
                </w:rPr>
                <w:t>decision</w:t>
              </w:r>
              <w:r w:rsidR="00B45514">
                <w:rPr>
                  <w:rFonts w:eastAsia="Times New Roman" w:cs="Calibri"/>
                  <w:color w:val="000000"/>
                  <w:lang w:eastAsia="es-MX"/>
                </w:rPr>
                <w:t xml:space="preserve"> 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>that I get frustrated</w:t>
            </w:r>
            <w:ins w:id="379" w:author="Author">
              <w:r w:rsidR="00E25A13">
                <w:rPr>
                  <w:rFonts w:eastAsia="Times New Roman" w:cs="Calibri"/>
                  <w:color w:val="000000"/>
                  <w:lang w:eastAsia="es-MX"/>
                </w:rPr>
                <w:t>.</w:t>
              </w:r>
            </w:ins>
          </w:p>
        </w:tc>
      </w:tr>
      <w:tr w:rsidR="00EC583A" w:rsidRPr="00EC583A" w14:paraId="51DAFF6B" w14:textId="77777777" w:rsidTr="00EC583A">
        <w:trPr>
          <w:trHeight w:val="859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40DD" w14:textId="77777777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>Impatient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59C5" w14:textId="67BDE01F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They cannot tolerate long </w:t>
            </w:r>
            <w:ins w:id="380" w:author="Author">
              <w:r w:rsidR="00E25A13">
                <w:rPr>
                  <w:rFonts w:eastAsia="Times New Roman" w:cs="Calibri"/>
                  <w:color w:val="000000"/>
                  <w:lang w:eastAsia="es-MX"/>
                </w:rPr>
                <w:t>waits</w:t>
              </w:r>
            </w:ins>
            <w:del w:id="381" w:author="Author">
              <w:r w:rsidRPr="00EC583A" w:rsidDel="00E25A13">
                <w:rPr>
                  <w:rFonts w:eastAsia="Times New Roman" w:cs="Calibri"/>
                  <w:color w:val="000000"/>
                  <w:lang w:eastAsia="es-MX"/>
                </w:rPr>
                <w:delText>times</w:delText>
              </w:r>
            </w:del>
            <w:ins w:id="382" w:author="Author">
              <w:r w:rsidR="00E25A13">
                <w:rPr>
                  <w:rFonts w:eastAsia="Times New Roman" w:cs="Calibri"/>
                  <w:color w:val="000000"/>
                  <w:lang w:eastAsia="es-MX"/>
                </w:rPr>
                <w:t>;</w:t>
              </w:r>
            </w:ins>
            <w:del w:id="383" w:author="Author">
              <w:r w:rsidRPr="00EC583A" w:rsidDel="00E25A13">
                <w:rPr>
                  <w:rFonts w:eastAsia="Times New Roman" w:cs="Calibri"/>
                  <w:color w:val="000000"/>
                  <w:lang w:eastAsia="es-MX"/>
                </w:rPr>
                <w:delText>,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they like to </w:t>
            </w:r>
            <w:ins w:id="384" w:author="Author">
              <w:r w:rsidR="00E25A13">
                <w:rPr>
                  <w:rFonts w:eastAsia="Times New Roman" w:cs="Calibri"/>
                  <w:color w:val="000000"/>
                  <w:lang w:eastAsia="es-MX"/>
                </w:rPr>
                <w:t>get</w:t>
              </w:r>
            </w:ins>
            <w:del w:id="385" w:author="Author">
              <w:r w:rsidRPr="00EC583A" w:rsidDel="00E25A13">
                <w:rPr>
                  <w:rFonts w:eastAsia="Times New Roman" w:cs="Calibri"/>
                  <w:color w:val="000000"/>
                  <w:lang w:eastAsia="es-MX"/>
                </w:rPr>
                <w:delText>have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del w:id="386" w:author="Author">
              <w:r w:rsidRPr="00EC583A" w:rsidDel="00E25A13">
                <w:rPr>
                  <w:rFonts w:eastAsia="Times New Roman" w:cs="Calibri"/>
                  <w:color w:val="000000"/>
                  <w:lang w:eastAsia="es-MX"/>
                </w:rPr>
                <w:delText xml:space="preserve">quick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>results</w:t>
            </w:r>
            <w:ins w:id="387" w:author="Author">
              <w:r w:rsidR="00E25A13">
                <w:rPr>
                  <w:rFonts w:eastAsia="Times New Roman" w:cs="Calibri"/>
                  <w:color w:val="000000"/>
                  <w:lang w:eastAsia="es-MX"/>
                </w:rPr>
                <w:t xml:space="preserve"> quickly.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39B3A" w14:textId="2B0F37E6" w:rsidR="00EC583A" w:rsidRPr="00EC583A" w:rsidRDefault="00E25A13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ins w:id="388" w:author="Author">
              <w:r>
                <w:rPr>
                  <w:rFonts w:eastAsia="Times New Roman" w:cs="Calibri"/>
                  <w:color w:val="000000"/>
                  <w:lang w:eastAsia="es-MX"/>
                </w:rPr>
                <w:t xml:space="preserve">To </w:t>
              </w:r>
              <w:r w:rsidR="0066718E">
                <w:rPr>
                  <w:rFonts w:eastAsia="Times New Roman" w:cs="Calibri"/>
                  <w:color w:val="000000"/>
                  <w:lang w:eastAsia="es-MX"/>
                </w:rPr>
                <w:t>improve</w:t>
              </w:r>
            </w:ins>
            <w:del w:id="389" w:author="Author">
              <w:r w:rsidR="00EC583A" w:rsidRPr="00EC583A" w:rsidDel="00E25A13">
                <w:rPr>
                  <w:rFonts w:eastAsia="Times New Roman" w:cs="Calibri"/>
                  <w:color w:val="000000"/>
                  <w:lang w:eastAsia="es-MX"/>
                </w:rPr>
                <w:delText>D</w:delText>
              </w:r>
              <w:r w:rsidR="00EC583A" w:rsidRPr="00EC583A" w:rsidDel="0066718E">
                <w:rPr>
                  <w:rFonts w:eastAsia="Times New Roman" w:cs="Calibri"/>
                  <w:color w:val="000000"/>
                  <w:lang w:eastAsia="es-MX"/>
                </w:rPr>
                <w:delText>evelop</w:delText>
              </w:r>
            </w:del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F6E8" w14:textId="6D3AE99B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I enjoy getting results </w:t>
            </w:r>
            <w:ins w:id="390" w:author="Author">
              <w:r w:rsidR="00E25A13">
                <w:rPr>
                  <w:rFonts w:eastAsia="Times New Roman" w:cs="Calibri"/>
                  <w:color w:val="000000"/>
                  <w:lang w:eastAsia="es-MX"/>
                </w:rPr>
                <w:t>quickly in</w:t>
              </w:r>
            </w:ins>
            <w:del w:id="391" w:author="Author">
              <w:r w:rsidRPr="00EC583A" w:rsidDel="00E25A13">
                <w:rPr>
                  <w:rFonts w:eastAsia="Times New Roman" w:cs="Calibri"/>
                  <w:color w:val="000000"/>
                  <w:lang w:eastAsia="es-MX"/>
                </w:rPr>
                <w:delText>speed of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what I do</w:t>
            </w:r>
            <w:ins w:id="392" w:author="Author">
              <w:r w:rsidR="00E25A13">
                <w:rPr>
                  <w:rFonts w:eastAsia="Times New Roman" w:cs="Calibri"/>
                  <w:color w:val="000000"/>
                  <w:lang w:eastAsia="es-MX"/>
                </w:rPr>
                <w:t>.</w:t>
              </w:r>
            </w:ins>
            <w:del w:id="393" w:author="Author">
              <w:r w:rsidRPr="00EC583A" w:rsidDel="00E25A13">
                <w:rPr>
                  <w:rFonts w:eastAsia="Times New Roman" w:cs="Calibri"/>
                  <w:color w:val="000000"/>
                  <w:lang w:eastAsia="es-MX"/>
                </w:rPr>
                <w:delText>,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ins w:id="394" w:author="Author">
              <w:r w:rsidR="00D308B2">
                <w:rPr>
                  <w:rFonts w:eastAsia="Times New Roman" w:cs="Calibri"/>
                  <w:color w:val="000000"/>
                  <w:lang w:eastAsia="es-MX"/>
                </w:rPr>
                <w:t>E</w:t>
              </w:r>
            </w:ins>
            <w:del w:id="395" w:author="Author">
              <w:r w:rsidRPr="00EC583A" w:rsidDel="00E25A13">
                <w:rPr>
                  <w:rFonts w:eastAsia="Times New Roman" w:cs="Calibri"/>
                  <w:color w:val="000000"/>
                  <w:lang w:eastAsia="es-MX"/>
                </w:rPr>
                <w:delText>i</w:delText>
              </w:r>
              <w:r w:rsidRPr="00EC583A" w:rsidDel="00D308B2">
                <w:rPr>
                  <w:rFonts w:eastAsia="Times New Roman" w:cs="Calibri"/>
                  <w:color w:val="000000"/>
                  <w:lang w:eastAsia="es-MX"/>
                </w:rPr>
                <w:delText>n fact e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>ven in my personal life</w:t>
            </w:r>
            <w:ins w:id="396" w:author="Author">
              <w:r w:rsidR="00204190">
                <w:rPr>
                  <w:rFonts w:eastAsia="Times New Roman" w:cs="Calibri"/>
                  <w:color w:val="000000"/>
                  <w:lang w:eastAsia="es-MX"/>
                </w:rPr>
                <w:t>,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I </w:t>
            </w:r>
            <w:ins w:id="397" w:author="Author">
              <w:r w:rsidR="00204190">
                <w:rPr>
                  <w:rFonts w:eastAsia="Times New Roman" w:cs="Calibri"/>
                  <w:color w:val="000000"/>
                  <w:lang w:eastAsia="es-MX"/>
                </w:rPr>
                <w:t>like</w:t>
              </w:r>
            </w:ins>
            <w:del w:id="398" w:author="Author">
              <w:r w:rsidRPr="00EC583A" w:rsidDel="00204190">
                <w:rPr>
                  <w:rFonts w:eastAsia="Times New Roman" w:cs="Calibri"/>
                  <w:color w:val="000000"/>
                  <w:lang w:eastAsia="es-MX"/>
                </w:rPr>
                <w:delText>want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to </w:t>
            </w:r>
            <w:ins w:id="399" w:author="Author">
              <w:r w:rsidR="009265D5">
                <w:rPr>
                  <w:rFonts w:eastAsia="Times New Roman" w:cs="Calibri"/>
                  <w:color w:val="000000"/>
                  <w:lang w:eastAsia="es-MX"/>
                </w:rPr>
                <w:t>advance</w:t>
              </w:r>
              <w:r w:rsidR="00F60808">
                <w:rPr>
                  <w:rFonts w:eastAsia="Times New Roman" w:cs="Calibri"/>
                  <w:color w:val="000000"/>
                  <w:lang w:eastAsia="es-MX"/>
                </w:rPr>
                <w:t xml:space="preserve"> at speed</w:t>
              </w:r>
            </w:ins>
            <w:del w:id="400" w:author="Author">
              <w:r w:rsidRPr="00EC583A" w:rsidDel="00F60808">
                <w:rPr>
                  <w:rFonts w:eastAsia="Times New Roman" w:cs="Calibri"/>
                  <w:color w:val="000000"/>
                  <w:lang w:eastAsia="es-MX"/>
                </w:rPr>
                <w:delText>go very fast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in the way </w:t>
            </w:r>
            <w:ins w:id="401" w:author="Author">
              <w:r w:rsidR="00F60808">
                <w:rPr>
                  <w:rFonts w:eastAsia="Times New Roman" w:cs="Calibri"/>
                  <w:color w:val="000000"/>
                  <w:lang w:eastAsia="es-MX"/>
                </w:rPr>
                <w:t>I</w:t>
              </w:r>
            </w:ins>
            <w:del w:id="402" w:author="Author">
              <w:r w:rsidRPr="00EC583A" w:rsidDel="00F60808">
                <w:rPr>
                  <w:rFonts w:eastAsia="Times New Roman" w:cs="Calibri"/>
                  <w:color w:val="000000"/>
                  <w:lang w:eastAsia="es-MX"/>
                </w:rPr>
                <w:delText>of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l</w:t>
            </w:r>
            <w:ins w:id="403" w:author="Author">
              <w:r w:rsidR="00F60808">
                <w:rPr>
                  <w:rFonts w:eastAsia="Times New Roman" w:cs="Calibri"/>
                  <w:color w:val="000000"/>
                  <w:lang w:eastAsia="es-MX"/>
                </w:rPr>
                <w:t>ive</w:t>
              </w:r>
            </w:ins>
            <w:del w:id="404" w:author="Author">
              <w:r w:rsidRPr="00EC583A" w:rsidDel="00F60808">
                <w:rPr>
                  <w:rFonts w:eastAsia="Times New Roman" w:cs="Calibri"/>
                  <w:color w:val="000000"/>
                  <w:lang w:eastAsia="es-MX"/>
                </w:rPr>
                <w:delText>eading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my life</w:t>
            </w:r>
            <w:ins w:id="405" w:author="Author">
              <w:r w:rsidR="00F60808">
                <w:rPr>
                  <w:rFonts w:eastAsia="Times New Roman" w:cs="Calibri"/>
                  <w:color w:val="000000"/>
                  <w:lang w:eastAsia="es-MX"/>
                </w:rPr>
                <w:t>.</w:t>
              </w:r>
            </w:ins>
          </w:p>
        </w:tc>
      </w:tr>
      <w:tr w:rsidR="00EC583A" w:rsidRPr="00EC583A" w14:paraId="23E3A197" w14:textId="77777777" w:rsidTr="00EC583A">
        <w:trPr>
          <w:trHeight w:val="859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7D3E" w14:textId="77777777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>Arrogant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9766" w14:textId="29482DCC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They look down </w:t>
            </w:r>
            <w:ins w:id="406" w:author="Author">
              <w:r w:rsidR="00E14ECB">
                <w:rPr>
                  <w:rFonts w:eastAsia="Times New Roman" w:cs="Calibri"/>
                  <w:color w:val="000000"/>
                  <w:lang w:eastAsia="es-MX"/>
                </w:rPr>
                <w:t xml:space="preserve">on 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people who </w:t>
            </w:r>
            <w:ins w:id="407" w:author="Author">
              <w:r w:rsidR="0040398A">
                <w:rPr>
                  <w:rFonts w:eastAsia="Times New Roman" w:cs="Calibri"/>
                  <w:color w:val="000000"/>
                  <w:lang w:eastAsia="es-MX"/>
                </w:rPr>
                <w:t>neither</w:t>
              </w:r>
            </w:ins>
            <w:del w:id="408" w:author="Author">
              <w:r w:rsidRPr="00EC583A" w:rsidDel="0040398A">
                <w:rPr>
                  <w:rFonts w:eastAsia="Times New Roman" w:cs="Calibri"/>
                  <w:color w:val="000000"/>
                  <w:lang w:eastAsia="es-MX"/>
                </w:rPr>
                <w:delText>do</w:delText>
              </w:r>
              <w:r w:rsidRPr="00EC583A" w:rsidDel="00F60808">
                <w:rPr>
                  <w:rFonts w:eastAsia="Times New Roman" w:cs="Calibri"/>
                  <w:color w:val="000000"/>
                  <w:lang w:eastAsia="es-MX"/>
                </w:rPr>
                <w:delText>es</w:delText>
              </w:r>
              <w:r w:rsidRPr="00EC583A" w:rsidDel="0040398A">
                <w:rPr>
                  <w:rFonts w:eastAsia="Times New Roman" w:cs="Calibri"/>
                  <w:color w:val="000000"/>
                  <w:lang w:eastAsia="es-MX"/>
                </w:rPr>
                <w:delText xml:space="preserve"> not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match up </w:t>
            </w:r>
            <w:ins w:id="409" w:author="Author">
              <w:r w:rsidR="00F60808">
                <w:rPr>
                  <w:rFonts w:eastAsia="Times New Roman" w:cs="Calibri"/>
                  <w:color w:val="000000"/>
                  <w:lang w:eastAsia="es-MX"/>
                </w:rPr>
                <w:t xml:space="preserve">to the job </w:t>
              </w:r>
              <w:r w:rsidR="0040398A">
                <w:rPr>
                  <w:rFonts w:eastAsia="Times New Roman" w:cs="Calibri"/>
                  <w:color w:val="000000"/>
                  <w:lang w:eastAsia="es-MX"/>
                </w:rPr>
                <w:t>n</w:t>
              </w:r>
              <w:r w:rsidR="00F60808">
                <w:rPr>
                  <w:rFonts w:eastAsia="Times New Roman" w:cs="Calibri"/>
                  <w:color w:val="000000"/>
                  <w:lang w:eastAsia="es-MX"/>
                </w:rPr>
                <w:t>or share</w:t>
              </w:r>
            </w:ins>
            <w:del w:id="410" w:author="Author">
              <w:r w:rsidRPr="00EC583A" w:rsidDel="00F60808">
                <w:rPr>
                  <w:rFonts w:eastAsia="Times New Roman" w:cs="Calibri"/>
                  <w:color w:val="000000"/>
                  <w:lang w:eastAsia="es-MX"/>
                </w:rPr>
                <w:delText>and have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the</w:t>
            </w:r>
            <w:ins w:id="411" w:author="Author">
              <w:r w:rsidR="00F60808">
                <w:rPr>
                  <w:rFonts w:eastAsia="Times New Roman" w:cs="Calibri"/>
                  <w:color w:val="000000"/>
                  <w:lang w:eastAsia="es-MX"/>
                </w:rPr>
                <w:t>ir</w:t>
              </w:r>
            </w:ins>
            <w:del w:id="412" w:author="Author">
              <w:r w:rsidRPr="00EC583A" w:rsidDel="00F60808">
                <w:rPr>
                  <w:rFonts w:eastAsia="Times New Roman" w:cs="Calibri"/>
                  <w:color w:val="000000"/>
                  <w:lang w:eastAsia="es-MX"/>
                </w:rPr>
                <w:delText xml:space="preserve"> same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thoughts</w:t>
            </w:r>
            <w:ins w:id="413" w:author="Author">
              <w:r w:rsidR="00F60808">
                <w:rPr>
                  <w:rFonts w:eastAsia="Times New Roman" w:cs="Calibri"/>
                  <w:color w:val="000000"/>
                  <w:lang w:eastAsia="es-MX"/>
                </w:rPr>
                <w:t>.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72920" w14:textId="3FB8CE11" w:rsidR="00EC583A" w:rsidRPr="00EC583A" w:rsidRDefault="00F60808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ins w:id="414" w:author="Author">
              <w:r>
                <w:rPr>
                  <w:rFonts w:eastAsia="Times New Roman" w:cs="Calibri"/>
                  <w:color w:val="000000"/>
                  <w:lang w:eastAsia="es-MX"/>
                </w:rPr>
                <w:t xml:space="preserve">To </w:t>
              </w:r>
              <w:r w:rsidR="0066718E">
                <w:rPr>
                  <w:rFonts w:eastAsia="Times New Roman" w:cs="Calibri"/>
                  <w:color w:val="000000"/>
                  <w:lang w:eastAsia="es-MX"/>
                </w:rPr>
                <w:t>improve</w:t>
              </w:r>
            </w:ins>
            <w:del w:id="415" w:author="Author">
              <w:r w:rsidR="00EC583A" w:rsidRPr="00EC583A" w:rsidDel="00F60808">
                <w:rPr>
                  <w:rFonts w:eastAsia="Times New Roman" w:cs="Calibri"/>
                  <w:color w:val="000000"/>
                  <w:lang w:eastAsia="es-MX"/>
                </w:rPr>
                <w:delText>D</w:delText>
              </w:r>
              <w:r w:rsidR="00EC583A" w:rsidRPr="00EC583A" w:rsidDel="0066718E">
                <w:rPr>
                  <w:rFonts w:eastAsia="Times New Roman" w:cs="Calibri"/>
                  <w:color w:val="000000"/>
                  <w:lang w:eastAsia="es-MX"/>
                </w:rPr>
                <w:delText>evelop</w:delText>
              </w:r>
            </w:del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A13E" w14:textId="42938AEB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If I think that the ideas contributed by </w:t>
            </w:r>
            <w:ins w:id="416" w:author="Author">
              <w:r w:rsidR="00F60808">
                <w:rPr>
                  <w:rFonts w:eastAsia="Times New Roman" w:cs="Calibri"/>
                  <w:color w:val="000000"/>
                  <w:lang w:eastAsia="es-MX"/>
                </w:rPr>
                <w:t>my colleagues</w:t>
              </w:r>
            </w:ins>
            <w:del w:id="417" w:author="Author">
              <w:r w:rsidRPr="00EC583A" w:rsidDel="00F60808">
                <w:rPr>
                  <w:rFonts w:eastAsia="Times New Roman" w:cs="Calibri"/>
                  <w:color w:val="000000"/>
                  <w:lang w:eastAsia="es-MX"/>
                </w:rPr>
                <w:delText>other people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are </w:t>
            </w:r>
            <w:ins w:id="418" w:author="Author">
              <w:r w:rsidR="00F60808">
                <w:rPr>
                  <w:rFonts w:eastAsia="Times New Roman" w:cs="Calibri"/>
                  <w:color w:val="000000"/>
                  <w:lang w:eastAsia="es-MX"/>
                </w:rPr>
                <w:t>poor</w:t>
              </w:r>
            </w:ins>
            <w:del w:id="419" w:author="Author">
              <w:r w:rsidRPr="00EC583A" w:rsidDel="00F60808">
                <w:rPr>
                  <w:rFonts w:eastAsia="Times New Roman" w:cs="Calibri"/>
                  <w:color w:val="000000"/>
                  <w:lang w:eastAsia="es-MX"/>
                </w:rPr>
                <w:delText>not good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, </w:t>
            </w:r>
            <w:commentRangeStart w:id="420"/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I </w:t>
            </w:r>
            <w:ins w:id="421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will</w:t>
              </w:r>
            </w:ins>
            <w:del w:id="422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do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not </w:t>
            </w:r>
            <w:ins w:id="423" w:author="Author">
              <w:r w:rsidR="00F60808">
                <w:rPr>
                  <w:rFonts w:eastAsia="Times New Roman" w:cs="Calibri"/>
                  <w:color w:val="000000"/>
                  <w:lang w:eastAsia="es-MX"/>
                </w:rPr>
                <w:t>consider</w:t>
              </w:r>
            </w:ins>
            <w:del w:id="424" w:author="Author">
              <w:r w:rsidRPr="00EC583A" w:rsidDel="00F60808">
                <w:rPr>
                  <w:rFonts w:eastAsia="Times New Roman" w:cs="Calibri"/>
                  <w:color w:val="000000"/>
                  <w:lang w:eastAsia="es-MX"/>
                </w:rPr>
                <w:delText>take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them</w:t>
            </w:r>
            <w:commentRangeEnd w:id="420"/>
            <w:r w:rsidR="00F60808">
              <w:rPr>
                <w:rStyle w:val="CommentReference"/>
              </w:rPr>
              <w:commentReference w:id="420"/>
            </w:r>
            <w:del w:id="425" w:author="Author">
              <w:r w:rsidRPr="00EC583A" w:rsidDel="00F60808">
                <w:rPr>
                  <w:rFonts w:eastAsia="Times New Roman" w:cs="Calibri"/>
                  <w:color w:val="000000"/>
                  <w:lang w:eastAsia="es-MX"/>
                </w:rPr>
                <w:delText xml:space="preserve"> into consideration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. </w:t>
            </w:r>
            <w:del w:id="426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 xml:space="preserve">Also,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I </w:t>
            </w:r>
            <w:ins w:id="427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 xml:space="preserve">also 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do not </w:t>
            </w:r>
            <w:ins w:id="428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 xml:space="preserve">give in to </w:t>
              </w:r>
            </w:ins>
            <w:del w:id="429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 xml:space="preserve">show submission by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my bosses when I </w:t>
            </w:r>
            <w:ins w:id="430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believe that</w:t>
              </w:r>
            </w:ins>
            <w:del w:id="431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think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I am right</w:t>
            </w:r>
            <w:ins w:id="432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.</w:t>
              </w:r>
            </w:ins>
          </w:p>
        </w:tc>
      </w:tr>
      <w:tr w:rsidR="00EC583A" w:rsidRPr="00EC583A" w14:paraId="65016CD2" w14:textId="77777777" w:rsidTr="00EC583A">
        <w:trPr>
          <w:trHeight w:val="114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DE11" w14:textId="0D697B0D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Poor </w:t>
            </w:r>
            <w:ins w:id="433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at h</w:t>
              </w:r>
            </w:ins>
            <w:del w:id="434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H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>andling</w:t>
            </w:r>
            <w:del w:id="435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 xml:space="preserve"> of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ins w:id="436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e</w:t>
              </w:r>
            </w:ins>
            <w:del w:id="437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E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>motions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2592" w14:textId="6C57D1C3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They tend to not control their </w:t>
            </w:r>
            <w:del w:id="438" w:author="Author">
              <w:r w:rsidRPr="00EC583A" w:rsidDel="00F60808">
                <w:rPr>
                  <w:rFonts w:eastAsia="Times New Roman" w:cs="Calibri"/>
                  <w:color w:val="000000"/>
                  <w:lang w:eastAsia="es-MX"/>
                </w:rPr>
                <w:delText>emotions,</w:delText>
              </w:r>
            </w:del>
            <w:ins w:id="439" w:author="Author">
              <w:r w:rsidR="00F60808" w:rsidRPr="00EC583A">
                <w:rPr>
                  <w:rFonts w:eastAsia="Times New Roman" w:cs="Calibri"/>
                  <w:color w:val="000000"/>
                  <w:lang w:eastAsia="es-MX"/>
                </w:rPr>
                <w:t>emotions;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they get irritated easily</w:t>
            </w:r>
            <w:ins w:id="440" w:author="Author">
              <w:r w:rsidR="00F60808">
                <w:rPr>
                  <w:rFonts w:eastAsia="Times New Roman" w:cs="Calibri"/>
                  <w:color w:val="000000"/>
                  <w:lang w:eastAsia="es-MX"/>
                </w:rPr>
                <w:t>.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BFB06" w14:textId="04DC7BE3" w:rsidR="00EC583A" w:rsidRPr="00EC583A" w:rsidRDefault="00800590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ins w:id="441" w:author="Author">
              <w:r>
                <w:rPr>
                  <w:rFonts w:eastAsia="Times New Roman" w:cs="Calibri"/>
                  <w:color w:val="000000"/>
                  <w:lang w:eastAsia="es-MX"/>
                </w:rPr>
                <w:t xml:space="preserve">To </w:t>
              </w:r>
              <w:r w:rsidR="0066718E">
                <w:rPr>
                  <w:rFonts w:eastAsia="Times New Roman" w:cs="Calibri"/>
                  <w:color w:val="000000"/>
                  <w:lang w:eastAsia="es-MX"/>
                </w:rPr>
                <w:t>improve</w:t>
              </w:r>
            </w:ins>
            <w:del w:id="442" w:author="Author">
              <w:r w:rsidR="00EC583A"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D</w:delText>
              </w:r>
              <w:r w:rsidR="00EC583A" w:rsidRPr="00EC583A" w:rsidDel="0066718E">
                <w:rPr>
                  <w:rFonts w:eastAsia="Times New Roman" w:cs="Calibri"/>
                  <w:color w:val="000000"/>
                  <w:lang w:eastAsia="es-MX"/>
                </w:rPr>
                <w:delText>evelop</w:delText>
              </w:r>
            </w:del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FCBB" w14:textId="659BF624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I </w:t>
            </w:r>
            <w:ins w:id="443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am unable to</w:t>
              </w:r>
            </w:ins>
            <w:del w:id="444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do not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control my emotions at all, </w:t>
            </w:r>
            <w:ins w:id="445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 xml:space="preserve">and 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I show </w:t>
            </w:r>
            <w:ins w:id="446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 xml:space="preserve">that I am </w:t>
              </w:r>
            </w:ins>
            <w:del w:id="447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 xml:space="preserve">my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>ang</w:t>
            </w:r>
            <w:ins w:id="448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ry</w:t>
              </w:r>
            </w:ins>
            <w:del w:id="449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er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or happ</w:t>
            </w:r>
            <w:ins w:id="450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y</w:t>
              </w:r>
            </w:ins>
            <w:del w:id="451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iness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with </w:t>
            </w:r>
            <w:ins w:id="452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someone</w:t>
              </w:r>
            </w:ins>
            <w:del w:id="453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people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through my fac</w:t>
            </w:r>
            <w:ins w:id="454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ial expressions</w:t>
              </w:r>
            </w:ins>
            <w:del w:id="455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e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and gestures</w:t>
            </w:r>
            <w:ins w:id="456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.</w:t>
              </w:r>
            </w:ins>
            <w:del w:id="457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,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I have taken courses to improve </w:t>
            </w:r>
            <w:ins w:id="458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 xml:space="preserve">my 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emotional intelligence, </w:t>
            </w:r>
            <w:ins w:id="459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and these have</w:t>
              </w:r>
            </w:ins>
            <w:del w:id="460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it has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ins w:id="461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helped</w:t>
              </w:r>
            </w:ins>
            <w:del w:id="462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allowed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me </w:t>
            </w:r>
            <w:ins w:id="463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 xml:space="preserve">to 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>not</w:t>
            </w:r>
            <w:del w:id="464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 xml:space="preserve"> to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ins w:id="465" w:author="Author">
              <w:r w:rsidR="007229FC">
                <w:rPr>
                  <w:rFonts w:eastAsia="Times New Roman" w:cs="Calibri"/>
                  <w:color w:val="000000"/>
                  <w:lang w:eastAsia="es-MX"/>
                </w:rPr>
                <w:t>allow</w:t>
              </w:r>
            </w:ins>
            <w:del w:id="466" w:author="Author">
              <w:r w:rsidRPr="00EC583A" w:rsidDel="007229FC">
                <w:rPr>
                  <w:rFonts w:eastAsia="Times New Roman" w:cs="Calibri"/>
                  <w:color w:val="000000"/>
                  <w:lang w:eastAsia="es-MX"/>
                </w:rPr>
                <w:delText>take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ins w:id="467" w:author="Author">
              <w:r w:rsidR="00E14ECB">
                <w:rPr>
                  <w:rFonts w:eastAsia="Times New Roman" w:cs="Calibri"/>
                  <w:color w:val="000000"/>
                  <w:lang w:eastAsia="es-MX"/>
                </w:rPr>
                <w:t xml:space="preserve">certain </w:t>
              </w:r>
              <w:r w:rsidR="00800590">
                <w:rPr>
                  <w:rFonts w:eastAsia="Times New Roman" w:cs="Calibri"/>
                  <w:color w:val="000000"/>
                  <w:lang w:eastAsia="es-MX"/>
                </w:rPr>
                <w:t>matters</w:t>
              </w:r>
              <w:r w:rsidR="007229FC">
                <w:rPr>
                  <w:rFonts w:eastAsia="Times New Roman" w:cs="Calibri"/>
                  <w:color w:val="000000"/>
                  <w:lang w:eastAsia="es-MX"/>
                </w:rPr>
                <w:t xml:space="preserve"> to affect me</w:t>
              </w:r>
            </w:ins>
            <w:del w:id="468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things consideration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, but there </w:t>
            </w:r>
            <w:ins w:id="469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are</w:t>
              </w:r>
            </w:ins>
            <w:del w:id="470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is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still </w:t>
            </w:r>
            <w:ins w:id="471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many</w:t>
              </w:r>
            </w:ins>
            <w:del w:id="472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a plenty of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ins w:id="473" w:author="Author">
              <w:r w:rsidR="00F34BD9">
                <w:rPr>
                  <w:rFonts w:eastAsia="Times New Roman" w:cs="Calibri"/>
                  <w:color w:val="000000"/>
                  <w:lang w:eastAsia="es-MX"/>
                </w:rPr>
                <w:t>lessons</w:t>
              </w:r>
            </w:ins>
            <w:del w:id="474" w:author="Author">
              <w:r w:rsidRPr="00EC583A" w:rsidDel="00F34BD9">
                <w:rPr>
                  <w:rFonts w:eastAsia="Times New Roman" w:cs="Calibri"/>
                  <w:color w:val="000000"/>
                  <w:lang w:eastAsia="es-MX"/>
                </w:rPr>
                <w:delText>things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to learn</w:t>
            </w:r>
            <w:ins w:id="475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.</w:t>
              </w:r>
            </w:ins>
          </w:p>
        </w:tc>
      </w:tr>
      <w:tr w:rsidR="00EC583A" w:rsidRPr="00EC583A" w14:paraId="6A73242A" w14:textId="77777777" w:rsidTr="00EC583A">
        <w:trPr>
          <w:trHeight w:val="1246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9ACC" w14:textId="43C6F91D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Cold and </w:t>
            </w:r>
            <w:ins w:id="476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r</w:t>
              </w:r>
            </w:ins>
            <w:del w:id="477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R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>uthless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23CD" w14:textId="0F913FEA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They tend to be insensitive </w:t>
            </w:r>
            <w:ins w:id="478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when pursuing</w:t>
              </w:r>
            </w:ins>
            <w:del w:id="479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in pursuit of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goals</w:t>
            </w:r>
            <w:ins w:id="480" w:author="Author">
              <w:r w:rsidR="00204190">
                <w:rPr>
                  <w:rFonts w:eastAsia="Times New Roman" w:cs="Calibri"/>
                  <w:color w:val="000000"/>
                  <w:lang w:eastAsia="es-MX"/>
                </w:rPr>
                <w:t>. T</w:t>
              </w:r>
            </w:ins>
            <w:del w:id="481" w:author="Author">
              <w:r w:rsidRPr="00EC583A" w:rsidDel="00204190">
                <w:rPr>
                  <w:rFonts w:eastAsia="Times New Roman" w:cs="Calibri"/>
                  <w:color w:val="000000"/>
                  <w:lang w:eastAsia="es-MX"/>
                </w:rPr>
                <w:delText>, t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>hey do not consider personal circumstances</w:t>
            </w:r>
            <w:ins w:id="482" w:author="Author">
              <w:r w:rsidR="00204190">
                <w:rPr>
                  <w:rFonts w:eastAsia="Times New Roman" w:cs="Calibri"/>
                  <w:color w:val="000000"/>
                  <w:lang w:eastAsia="es-MX"/>
                </w:rPr>
                <w:t xml:space="preserve">. They </w:t>
              </w:r>
            </w:ins>
            <w:del w:id="483" w:author="Author">
              <w:r w:rsidRPr="00EC583A" w:rsidDel="00204190">
                <w:rPr>
                  <w:rFonts w:eastAsia="Times New Roman" w:cs="Calibri"/>
                  <w:color w:val="000000"/>
                  <w:lang w:eastAsia="es-MX"/>
                </w:rPr>
                <w:delText xml:space="preserve"> and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sometimes </w:t>
            </w:r>
            <w:del w:id="484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 xml:space="preserve">they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>act rude</w:t>
            </w:r>
            <w:ins w:id="485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ly.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5694F" w14:textId="3E8AA246" w:rsidR="00EC583A" w:rsidRPr="00EC583A" w:rsidRDefault="00800590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ins w:id="486" w:author="Author">
              <w:r>
                <w:rPr>
                  <w:rFonts w:eastAsia="Times New Roman" w:cs="Calibri"/>
                  <w:color w:val="000000"/>
                  <w:lang w:eastAsia="es-MX"/>
                </w:rPr>
                <w:t xml:space="preserve">To </w:t>
              </w:r>
              <w:r w:rsidR="0066718E">
                <w:rPr>
                  <w:rFonts w:eastAsia="Times New Roman" w:cs="Calibri"/>
                  <w:color w:val="000000"/>
                  <w:lang w:eastAsia="es-MX"/>
                </w:rPr>
                <w:t>improve</w:t>
              </w:r>
            </w:ins>
            <w:del w:id="487" w:author="Author">
              <w:r w:rsidR="00EC583A"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D</w:delText>
              </w:r>
              <w:r w:rsidR="00EC583A" w:rsidRPr="00EC583A" w:rsidDel="0066718E">
                <w:rPr>
                  <w:rFonts w:eastAsia="Times New Roman" w:cs="Calibri"/>
                  <w:color w:val="000000"/>
                  <w:lang w:eastAsia="es-MX"/>
                </w:rPr>
                <w:delText>evelop</w:delText>
              </w:r>
            </w:del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D396" w14:textId="02D1F3DE" w:rsidR="00EC583A" w:rsidRPr="00EC583A" w:rsidRDefault="00EC583A" w:rsidP="00EC58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I do not </w:t>
            </w:r>
            <w:ins w:id="488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mix</w:t>
              </w:r>
            </w:ins>
            <w:del w:id="489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link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work with friendship</w:t>
            </w:r>
            <w:ins w:id="490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.</w:t>
              </w:r>
            </w:ins>
            <w:del w:id="491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,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del w:id="492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i</w:delText>
              </w:r>
              <w:r w:rsidRPr="00EC583A" w:rsidDel="00D308B2">
                <w:rPr>
                  <w:rFonts w:eastAsia="Times New Roman" w:cs="Calibri"/>
                  <w:color w:val="000000"/>
                  <w:lang w:eastAsia="es-MX"/>
                </w:rPr>
                <w:delText xml:space="preserve">n fact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I never </w:t>
            </w:r>
            <w:ins w:id="493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>have</w:t>
              </w:r>
            </w:ins>
            <w:del w:id="494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take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business meetings outside of </w:t>
            </w:r>
            <w:ins w:id="495" w:author="Author">
              <w:r w:rsidR="00D308B2">
                <w:rPr>
                  <w:rFonts w:eastAsia="Times New Roman" w:cs="Calibri"/>
                  <w:color w:val="000000"/>
                  <w:lang w:eastAsia="es-MX"/>
                </w:rPr>
                <w:t>my</w:t>
              </w:r>
            </w:ins>
            <w:del w:id="496" w:author="Author">
              <w:r w:rsidRPr="00EC583A" w:rsidDel="00D308B2">
                <w:rPr>
                  <w:rFonts w:eastAsia="Times New Roman" w:cs="Calibri"/>
                  <w:color w:val="000000"/>
                  <w:lang w:eastAsia="es-MX"/>
                </w:rPr>
                <w:delText>the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company</w:t>
            </w:r>
            <w:ins w:id="497" w:author="Author">
              <w:r w:rsidR="00D308B2">
                <w:rPr>
                  <w:rFonts w:eastAsia="Times New Roman" w:cs="Calibri"/>
                  <w:color w:val="000000"/>
                  <w:lang w:eastAsia="es-MX"/>
                </w:rPr>
                <w:t>’s</w:t>
              </w:r>
            </w:ins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offices, </w:t>
            </w:r>
            <w:ins w:id="498" w:author="Author">
              <w:r w:rsidR="00800590">
                <w:rPr>
                  <w:rFonts w:eastAsia="Times New Roman" w:cs="Calibri"/>
                  <w:color w:val="000000"/>
                  <w:lang w:eastAsia="es-MX"/>
                </w:rPr>
                <w:t xml:space="preserve">and I do not </w:t>
              </w:r>
            </w:ins>
            <w:del w:id="499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 xml:space="preserve">nor do I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>accept</w:t>
            </w:r>
            <w:commentRangeStart w:id="500"/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</w:t>
            </w:r>
            <w:del w:id="501" w:author="Author">
              <w:r w:rsidRPr="00EC583A" w:rsidDel="00422351">
                <w:rPr>
                  <w:rFonts w:eastAsia="Times New Roman" w:cs="Calibri"/>
                  <w:color w:val="000000"/>
                  <w:lang w:eastAsia="es-MX"/>
                </w:rPr>
                <w:delText xml:space="preserve">any kind of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>gift</w:t>
            </w:r>
            <w:ins w:id="502" w:author="Author">
              <w:r w:rsidR="00422351">
                <w:rPr>
                  <w:rFonts w:eastAsia="Times New Roman" w:cs="Calibri"/>
                  <w:color w:val="000000"/>
                  <w:lang w:eastAsia="es-MX"/>
                </w:rPr>
                <w:t>s</w:t>
              </w:r>
              <w:commentRangeEnd w:id="500"/>
              <w:r w:rsidR="00422351">
                <w:rPr>
                  <w:rStyle w:val="CommentReference"/>
                </w:rPr>
                <w:commentReference w:id="500"/>
              </w:r>
              <w:r w:rsidR="00800590">
                <w:rPr>
                  <w:rFonts w:eastAsia="Times New Roman" w:cs="Calibri"/>
                  <w:color w:val="000000"/>
                  <w:lang w:eastAsia="es-MX"/>
                </w:rPr>
                <w:t>, which means that</w:t>
              </w:r>
            </w:ins>
            <w:del w:id="503" w:author="Author">
              <w:r w:rsidRPr="00EC583A" w:rsidDel="00800590">
                <w:rPr>
                  <w:rFonts w:eastAsia="Times New Roman" w:cs="Calibri"/>
                  <w:color w:val="000000"/>
                  <w:lang w:eastAsia="es-MX"/>
                </w:rPr>
                <w:delText>s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 xml:space="preserve"> sometimes people consider that I am </w:t>
            </w:r>
            <w:del w:id="504" w:author="Author">
              <w:r w:rsidRPr="00EC583A" w:rsidDel="00422351">
                <w:rPr>
                  <w:rFonts w:eastAsia="Times New Roman" w:cs="Calibri"/>
                  <w:color w:val="000000"/>
                  <w:lang w:eastAsia="es-MX"/>
                </w:rPr>
                <w:delText xml:space="preserve">very </w:delText>
              </w:r>
            </w:del>
            <w:r w:rsidRPr="00EC583A">
              <w:rPr>
                <w:rFonts w:eastAsia="Times New Roman" w:cs="Calibri"/>
                <w:color w:val="000000"/>
                <w:lang w:eastAsia="es-MX"/>
              </w:rPr>
              <w:t>cold to the point of being rude.</w:t>
            </w:r>
          </w:p>
        </w:tc>
      </w:tr>
    </w:tbl>
    <w:p w14:paraId="70384E78" w14:textId="0B563CB3" w:rsidR="00C04B01" w:rsidRDefault="00EC583A">
      <w:pPr>
        <w:rPr>
          <w:ins w:id="505" w:author="Author"/>
          <w:rFonts w:cs="Calibri"/>
          <w:i/>
          <w:spacing w:val="8"/>
        </w:rPr>
      </w:pPr>
      <w:del w:id="506" w:author="Author">
        <w:r w:rsidRPr="00EC583A" w:rsidDel="002A0B6D">
          <w:rPr>
            <w:rFonts w:cs="Calibri"/>
            <w:i/>
            <w:spacing w:val="8"/>
            <w:highlight w:val="magenta"/>
          </w:rPr>
          <w:delText>Based on</w:delText>
        </w:r>
        <w:r w:rsidRPr="00EC583A" w:rsidDel="000E0265">
          <w:rPr>
            <w:rFonts w:cs="Calibri"/>
            <w:i/>
            <w:spacing w:val="8"/>
            <w:highlight w:val="magenta"/>
          </w:rPr>
          <w:delText xml:space="preserve"> cite 2</w:delText>
        </w:r>
      </w:del>
    </w:p>
    <w:p w14:paraId="6671BE8C" w14:textId="34A7E9D6" w:rsidR="007B6B77" w:rsidRDefault="007B6B77">
      <w:pPr>
        <w:rPr>
          <w:ins w:id="507" w:author="Author"/>
          <w:rFonts w:cs="Calibri"/>
          <w:i/>
          <w:spacing w:val="8"/>
        </w:rPr>
      </w:pPr>
    </w:p>
    <w:p w14:paraId="204EBE1D" w14:textId="70B6D395" w:rsidR="007B6B77" w:rsidRPr="001B4379" w:rsidRDefault="007B6B77">
      <w:pPr>
        <w:spacing w:after="0"/>
        <w:jc w:val="both"/>
        <w:rPr>
          <w:ins w:id="508" w:author="Author"/>
          <w:b/>
          <w:bCs/>
          <w:rPrChange w:id="509" w:author="Author">
            <w:rPr>
              <w:ins w:id="510" w:author="Author"/>
            </w:rPr>
          </w:rPrChange>
        </w:rPr>
        <w:pPrChange w:id="511" w:author="Author">
          <w:pPr/>
        </w:pPrChange>
      </w:pPr>
      <w:ins w:id="512" w:author="Author">
        <w:r w:rsidRPr="001B4379">
          <w:rPr>
            <w:b/>
            <w:bCs/>
            <w:rPrChange w:id="513" w:author="Author">
              <w:rPr/>
            </w:rPrChange>
          </w:rPr>
          <w:lastRenderedPageBreak/>
          <w:t>This sample of my editing work was taken from a self-assessment portfolio of one of my clients who is currently studying for an MBA at the University of London.</w:t>
        </w:r>
      </w:ins>
    </w:p>
    <w:p w14:paraId="07E02280" w14:textId="2DC0FF1F" w:rsidR="007B6B77" w:rsidRPr="001B4379" w:rsidRDefault="007B6B77">
      <w:pPr>
        <w:spacing w:after="0"/>
        <w:jc w:val="both"/>
        <w:rPr>
          <w:ins w:id="514" w:author="Author"/>
          <w:b/>
          <w:bCs/>
          <w:rPrChange w:id="515" w:author="Author">
            <w:rPr>
              <w:ins w:id="516" w:author="Author"/>
            </w:rPr>
          </w:rPrChange>
        </w:rPr>
        <w:pPrChange w:id="517" w:author="Author">
          <w:pPr/>
        </w:pPrChange>
      </w:pPr>
      <w:ins w:id="518" w:author="Author">
        <w:r w:rsidRPr="001B4379">
          <w:rPr>
            <w:b/>
            <w:bCs/>
            <w:rPrChange w:id="519" w:author="Author">
              <w:rPr/>
            </w:rPrChange>
          </w:rPr>
          <w:t xml:space="preserve">The small words/phrases that are highlighted in purple and blue </w:t>
        </w:r>
        <w:r w:rsidR="00866667">
          <w:rPr>
            <w:b/>
            <w:bCs/>
          </w:rPr>
          <w:t xml:space="preserve">in the first and third paragraphs </w:t>
        </w:r>
        <w:r w:rsidRPr="001B4379">
          <w:rPr>
            <w:b/>
            <w:bCs/>
            <w:rPrChange w:id="520" w:author="Author">
              <w:rPr/>
            </w:rPrChange>
          </w:rPr>
          <w:t>were rendered as such by the client.</w:t>
        </w:r>
      </w:ins>
    </w:p>
    <w:p w14:paraId="3C98324F" w14:textId="7128CAF5" w:rsidR="007B6B77" w:rsidRPr="00E95745" w:rsidRDefault="007B6B77">
      <w:pPr>
        <w:spacing w:after="0"/>
        <w:jc w:val="both"/>
        <w:rPr>
          <w:ins w:id="521" w:author="Author"/>
          <w:b/>
          <w:bCs/>
        </w:rPr>
      </w:pPr>
      <w:ins w:id="522" w:author="Author">
        <w:r w:rsidRPr="001B4379">
          <w:rPr>
            <w:b/>
            <w:bCs/>
            <w:rPrChange w:id="523" w:author="Author">
              <w:rPr/>
            </w:rPrChange>
          </w:rPr>
          <w:t>The small phrase in paragraph three that is highlighted in green was rendered as such by me.</w:t>
        </w:r>
      </w:ins>
    </w:p>
    <w:p w14:paraId="18354DB2" w14:textId="0150E689" w:rsidR="00E95745" w:rsidRPr="001B4379" w:rsidRDefault="00E95745">
      <w:pPr>
        <w:jc w:val="both"/>
        <w:rPr>
          <w:ins w:id="524" w:author="Author"/>
          <w:b/>
          <w:bCs/>
          <w:rPrChange w:id="525" w:author="Author">
            <w:rPr>
              <w:ins w:id="526" w:author="Author"/>
            </w:rPr>
          </w:rPrChange>
        </w:rPr>
        <w:pPrChange w:id="527" w:author="Author">
          <w:pPr/>
        </w:pPrChange>
      </w:pPr>
      <w:ins w:id="528" w:author="Author">
        <w:r w:rsidRPr="001B4379">
          <w:rPr>
            <w:b/>
            <w:bCs/>
            <w:rPrChange w:id="529" w:author="Author">
              <w:rPr/>
            </w:rPrChange>
          </w:rPr>
          <w:t>I should also highlight that I was in regular contact with the client throughout the editing process</w:t>
        </w:r>
        <w:r w:rsidR="00832686">
          <w:rPr>
            <w:b/>
            <w:bCs/>
          </w:rPr>
          <w:t>.</w:t>
        </w:r>
        <w:r w:rsidR="00032D7C">
          <w:rPr>
            <w:b/>
            <w:bCs/>
          </w:rPr>
          <w:t xml:space="preserve"> </w:t>
        </w:r>
        <w:r w:rsidR="00832686">
          <w:rPr>
            <w:b/>
            <w:bCs/>
          </w:rPr>
          <w:t>Thus, I can assure you that</w:t>
        </w:r>
        <w:r w:rsidRPr="001B4379">
          <w:rPr>
            <w:b/>
            <w:bCs/>
            <w:rPrChange w:id="530" w:author="Author">
              <w:rPr/>
            </w:rPrChange>
          </w:rPr>
          <w:t xml:space="preserve"> any vast differences that you may notice between the original version and the edited version were discussed </w:t>
        </w:r>
        <w:r w:rsidR="00832686">
          <w:rPr>
            <w:b/>
            <w:bCs/>
          </w:rPr>
          <w:t>first</w:t>
        </w:r>
        <w:r w:rsidR="009265D5">
          <w:rPr>
            <w:b/>
            <w:bCs/>
          </w:rPr>
          <w:t>. This was</w:t>
        </w:r>
        <w:r w:rsidR="00832686">
          <w:rPr>
            <w:b/>
            <w:bCs/>
          </w:rPr>
          <w:t xml:space="preserve"> </w:t>
        </w:r>
        <w:r w:rsidRPr="001B4379">
          <w:rPr>
            <w:b/>
            <w:bCs/>
            <w:rPrChange w:id="531" w:author="Author">
              <w:rPr/>
            </w:rPrChange>
          </w:rPr>
          <w:t xml:space="preserve">to ensure that </w:t>
        </w:r>
        <w:r>
          <w:rPr>
            <w:b/>
            <w:bCs/>
          </w:rPr>
          <w:t>no</w:t>
        </w:r>
        <w:r w:rsidR="009265D5">
          <w:rPr>
            <w:b/>
            <w:bCs/>
          </w:rPr>
          <w:t>t a single aspect</w:t>
        </w:r>
        <w:r>
          <w:rPr>
            <w:b/>
            <w:bCs/>
          </w:rPr>
          <w:t xml:space="preserve"> of the </w:t>
        </w:r>
        <w:r w:rsidRPr="001B4379">
          <w:rPr>
            <w:b/>
            <w:bCs/>
            <w:rPrChange w:id="532" w:author="Author">
              <w:rPr/>
            </w:rPrChange>
          </w:rPr>
          <w:t>client’s intended meaning w</w:t>
        </w:r>
        <w:r w:rsidR="009265D5">
          <w:rPr>
            <w:b/>
            <w:bCs/>
          </w:rPr>
          <w:t>ould be</w:t>
        </w:r>
        <w:r w:rsidRPr="001B4379">
          <w:rPr>
            <w:b/>
            <w:bCs/>
            <w:rPrChange w:id="533" w:author="Author">
              <w:rPr/>
            </w:rPrChange>
          </w:rPr>
          <w:t xml:space="preserve"> lost in the edit.</w:t>
        </w:r>
      </w:ins>
    </w:p>
    <w:p w14:paraId="44FF1071" w14:textId="77777777" w:rsidR="00E95745" w:rsidRPr="001B4379" w:rsidRDefault="00E95745">
      <w:pPr>
        <w:spacing w:after="0"/>
        <w:jc w:val="both"/>
        <w:rPr>
          <w:ins w:id="534" w:author="Author"/>
          <w:b/>
          <w:bCs/>
          <w:rPrChange w:id="535" w:author="Author">
            <w:rPr>
              <w:ins w:id="536" w:author="Author"/>
            </w:rPr>
          </w:rPrChange>
        </w:rPr>
        <w:pPrChange w:id="537" w:author="Author">
          <w:pPr/>
        </w:pPrChange>
      </w:pPr>
    </w:p>
    <w:p w14:paraId="28C27C94" w14:textId="77777777" w:rsidR="007B6B77" w:rsidRPr="007B6B77" w:rsidRDefault="007B6B77">
      <w:pPr>
        <w:rPr>
          <w:iCs/>
        </w:rPr>
      </w:pPr>
    </w:p>
    <w:sectPr w:rsidR="007B6B77" w:rsidRPr="007B6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3" w:author="Author" w:initials="A">
    <w:p w14:paraId="47403672" w14:textId="7F75B03B" w:rsidR="00B76209" w:rsidRDefault="00B76209">
      <w:pPr>
        <w:pStyle w:val="CommentText"/>
      </w:pPr>
      <w:r>
        <w:rPr>
          <w:rStyle w:val="CommentReference"/>
        </w:rPr>
        <w:annotationRef/>
      </w:r>
      <w:r>
        <w:t>Please ignore the blue underline if it appears.</w:t>
      </w:r>
    </w:p>
  </w:comment>
  <w:comment w:id="20" w:author="Author" w:initials="A">
    <w:p w14:paraId="25B6F4FD" w14:textId="5F5881A3" w:rsidR="00EC583A" w:rsidRDefault="00EC583A">
      <w:pPr>
        <w:pStyle w:val="CommentText"/>
      </w:pPr>
      <w:r>
        <w:rPr>
          <w:rStyle w:val="CommentReference"/>
        </w:rPr>
        <w:annotationRef/>
      </w:r>
      <w:r w:rsidR="00053483">
        <w:t xml:space="preserve">Possibly </w:t>
      </w:r>
      <w:r>
        <w:t>“in” instead of “on”?</w:t>
      </w:r>
    </w:p>
  </w:comment>
  <w:comment w:id="39" w:author="Author" w:initials="A">
    <w:p w14:paraId="377AD52B" w14:textId="39405B48" w:rsidR="000E0265" w:rsidRDefault="000E0265">
      <w:pPr>
        <w:pStyle w:val="CommentText"/>
      </w:pPr>
      <w:r>
        <w:rPr>
          <w:rStyle w:val="CommentReference"/>
        </w:rPr>
        <w:annotationRef/>
      </w:r>
      <w:r>
        <w:t>Please ignore the blue underline if it appears</w:t>
      </w:r>
      <w:r w:rsidR="009E2A19">
        <w:t xml:space="preserve"> (and likewise with other occurrences)</w:t>
      </w:r>
      <w:r>
        <w:t>; “i.e.” without a comma following it is perfectly correct in British English.</w:t>
      </w:r>
    </w:p>
  </w:comment>
  <w:comment w:id="40" w:author="Author" w:initials="A">
    <w:p w14:paraId="225C78BB" w14:textId="7108529D" w:rsidR="0014508E" w:rsidRDefault="0014508E">
      <w:pPr>
        <w:pStyle w:val="CommentText"/>
      </w:pPr>
      <w:r>
        <w:rPr>
          <w:rStyle w:val="CommentReference"/>
        </w:rPr>
        <w:annotationRef/>
      </w:r>
      <w:r>
        <w:t xml:space="preserve">Perhaps it may be a good idea to use the terms “protagonist” (ENFJ) and “commander” (ENTJ), especially as you make reference to the two personality types several times throughout the first three paragraphs. </w:t>
      </w:r>
      <w:r w:rsidR="007345B9">
        <w:t>They are</w:t>
      </w:r>
      <w:r>
        <w:t xml:space="preserve"> nice, concise term</w:t>
      </w:r>
      <w:r w:rsidR="007345B9">
        <w:t>s</w:t>
      </w:r>
      <w:r>
        <w:t>.</w:t>
      </w:r>
    </w:p>
  </w:comment>
  <w:comment w:id="119" w:author="Author" w:initials="A">
    <w:p w14:paraId="68104E4A" w14:textId="36003E5D" w:rsidR="00DA3E2B" w:rsidRDefault="00DA3E2B">
      <w:pPr>
        <w:pStyle w:val="CommentText"/>
      </w:pPr>
      <w:r>
        <w:rPr>
          <w:rStyle w:val="CommentReference"/>
        </w:rPr>
        <w:annotationRef/>
      </w:r>
      <w:r w:rsidRPr="00DA3E2B">
        <w:t>Perhaps you could remove this small part, as you have already mentioned what both personality types involve above.</w:t>
      </w:r>
    </w:p>
  </w:comment>
  <w:comment w:id="130" w:author="Author" w:initials="A">
    <w:p w14:paraId="7C67BBC9" w14:textId="35C82A36" w:rsidR="00DA3E2B" w:rsidRDefault="00DA3E2B">
      <w:pPr>
        <w:pStyle w:val="CommentText"/>
      </w:pPr>
      <w:r>
        <w:rPr>
          <w:rStyle w:val="CommentReference"/>
        </w:rPr>
        <w:annotationRef/>
      </w:r>
      <w:r>
        <w:t>Perhaps this would suffice instead of your original “the situation in which I find myself”, which may be unnecessarily wordy.</w:t>
      </w:r>
      <w:r w:rsidR="00F818BD">
        <w:t xml:space="preserve"> This option would allow you to save</w:t>
      </w:r>
      <w:r w:rsidR="000A34F4">
        <w:t xml:space="preserve"> some</w:t>
      </w:r>
      <w:r w:rsidR="00F818BD">
        <w:t xml:space="preserve"> words.</w:t>
      </w:r>
    </w:p>
  </w:comment>
  <w:comment w:id="140" w:author="Author" w:initials="A">
    <w:p w14:paraId="2C0A0979" w14:textId="2AF32765" w:rsidR="00BD5CFA" w:rsidRDefault="00BD5CFA">
      <w:pPr>
        <w:pStyle w:val="CommentText"/>
      </w:pPr>
      <w:r>
        <w:rPr>
          <w:rStyle w:val="CommentReference"/>
        </w:rPr>
        <w:annotationRef/>
      </w:r>
      <w:r>
        <w:t>Perhaps you could consider using this term, as it would allow you to save words.</w:t>
      </w:r>
    </w:p>
  </w:comment>
  <w:comment w:id="167" w:author="Author" w:initials="A">
    <w:p w14:paraId="0037433E" w14:textId="18366FCB" w:rsidR="00BD5CFA" w:rsidRDefault="00BD5CFA">
      <w:pPr>
        <w:pStyle w:val="CommentText"/>
      </w:pPr>
      <w:r>
        <w:rPr>
          <w:rStyle w:val="CommentReference"/>
        </w:rPr>
        <w:annotationRef/>
      </w:r>
      <w:r w:rsidR="009434E3">
        <w:t>Perhaps this would suffice in place of “any type of problem”. It would allow you to save words.</w:t>
      </w:r>
    </w:p>
  </w:comment>
  <w:comment w:id="183" w:author="Author" w:initials="A">
    <w:p w14:paraId="7BC8FEC9" w14:textId="5BC5A09B" w:rsidR="0052597D" w:rsidRDefault="0052597D">
      <w:pPr>
        <w:pStyle w:val="CommentText"/>
      </w:pPr>
      <w:r>
        <w:rPr>
          <w:rStyle w:val="CommentReference"/>
        </w:rPr>
        <w:annotationRef/>
      </w:r>
      <w:r>
        <w:t>I would recommend that you number each of the tables that you place in your work.</w:t>
      </w:r>
    </w:p>
  </w:comment>
  <w:comment w:id="185" w:author="Author" w:initials="A">
    <w:p w14:paraId="7ADF301E" w14:textId="68EB55B8" w:rsidR="00A026D3" w:rsidRDefault="00A026D3">
      <w:pPr>
        <w:pStyle w:val="CommentText"/>
      </w:pPr>
      <w:r>
        <w:rPr>
          <w:rStyle w:val="CommentReference"/>
        </w:rPr>
        <w:annotationRef/>
      </w:r>
      <w:r w:rsidRPr="00A026D3">
        <w:t>Would this perhaps be more suitable to convey the aims of the table?</w:t>
      </w:r>
    </w:p>
  </w:comment>
  <w:comment w:id="193" w:author="Author" w:initials="A">
    <w:p w14:paraId="106FDC43" w14:textId="11FEF143" w:rsidR="000E0265" w:rsidRDefault="000E0265">
      <w:pPr>
        <w:pStyle w:val="CommentText"/>
      </w:pPr>
      <w:r>
        <w:rPr>
          <w:rStyle w:val="CommentReference"/>
        </w:rPr>
        <w:annotationRef/>
      </w:r>
      <w:r>
        <w:t>Please ignore the unnecessary blue underline if it appears.</w:t>
      </w:r>
    </w:p>
  </w:comment>
  <w:comment w:id="261" w:author="Author" w:initials="A">
    <w:p w14:paraId="1550CE3F" w14:textId="7047B1C8" w:rsidR="002B1211" w:rsidRDefault="002B1211">
      <w:pPr>
        <w:pStyle w:val="CommentText"/>
      </w:pPr>
      <w:r>
        <w:rPr>
          <w:rStyle w:val="CommentReference"/>
        </w:rPr>
        <w:annotationRef/>
      </w:r>
      <w:r>
        <w:t>Perhaps you could use the synonym “facilitate” for variety.</w:t>
      </w:r>
    </w:p>
  </w:comment>
  <w:comment w:id="279" w:author="Author" w:initials="A">
    <w:p w14:paraId="04F098E5" w14:textId="1817D9AA" w:rsidR="00130EFA" w:rsidRDefault="00130EFA">
      <w:pPr>
        <w:pStyle w:val="CommentText"/>
      </w:pPr>
      <w:r>
        <w:rPr>
          <w:rStyle w:val="CommentReference"/>
        </w:rPr>
        <w:annotationRef/>
      </w:r>
      <w:r>
        <w:t>I would recommend that you use this term, as it is much more concise and will allow you to keep within your wordcount without wasting words unnecessarily.</w:t>
      </w:r>
    </w:p>
  </w:comment>
  <w:comment w:id="310" w:author="Author" w:initials="A">
    <w:p w14:paraId="520B5A55" w14:textId="6ADC5AD3" w:rsidR="00226A1F" w:rsidRDefault="00226A1F">
      <w:pPr>
        <w:pStyle w:val="CommentText"/>
      </w:pPr>
      <w:r>
        <w:rPr>
          <w:rStyle w:val="CommentReference"/>
        </w:rPr>
        <w:annotationRef/>
      </w:r>
      <w:r>
        <w:t xml:space="preserve">Again, I would recommend that you use this more concise term that conveys exactly the same information as the term that you </w:t>
      </w:r>
      <w:r w:rsidR="00053483">
        <w:t xml:space="preserve">had </w:t>
      </w:r>
      <w:r>
        <w:t>used originally.</w:t>
      </w:r>
    </w:p>
  </w:comment>
  <w:comment w:id="313" w:author="Author" w:initials="A">
    <w:p w14:paraId="39173AD4" w14:textId="66E2B301" w:rsidR="00226A1F" w:rsidRDefault="00226A1F">
      <w:pPr>
        <w:pStyle w:val="CommentText"/>
      </w:pPr>
      <w:r>
        <w:rPr>
          <w:rStyle w:val="CommentReference"/>
        </w:rPr>
        <w:annotationRef/>
      </w:r>
      <w:r>
        <w:t>I would recommend that you use this term.</w:t>
      </w:r>
    </w:p>
  </w:comment>
  <w:comment w:id="323" w:author="Author" w:initials="A">
    <w:p w14:paraId="1B845592" w14:textId="552168C8" w:rsidR="00226A1F" w:rsidRDefault="00226A1F">
      <w:pPr>
        <w:pStyle w:val="CommentText"/>
      </w:pPr>
      <w:r>
        <w:rPr>
          <w:rStyle w:val="CommentReference"/>
        </w:rPr>
        <w:annotationRef/>
      </w:r>
      <w:r>
        <w:t>You could perhaps use “spare” for variety, as you have already used “free” in this sentence.</w:t>
      </w:r>
    </w:p>
  </w:comment>
  <w:comment w:id="332" w:author="Author" w:initials="A">
    <w:p w14:paraId="4FB8DF7B" w14:textId="2BDDBE17" w:rsidR="0066718E" w:rsidRDefault="0066718E">
      <w:pPr>
        <w:pStyle w:val="CommentText"/>
      </w:pPr>
      <w:r>
        <w:rPr>
          <w:rStyle w:val="CommentReference"/>
        </w:rPr>
        <w:annotationRef/>
      </w:r>
      <w:r w:rsidRPr="0066718E">
        <w:t>I would recommend that you write “to improve” for consistency with the title of this column.</w:t>
      </w:r>
    </w:p>
  </w:comment>
  <w:comment w:id="340" w:author="Author" w:initials="A">
    <w:p w14:paraId="71074492" w14:textId="16FC2744" w:rsidR="00434297" w:rsidRDefault="00434297">
      <w:pPr>
        <w:pStyle w:val="CommentText"/>
      </w:pPr>
      <w:r>
        <w:rPr>
          <w:rStyle w:val="CommentReference"/>
        </w:rPr>
        <w:annotationRef/>
      </w:r>
      <w:r w:rsidR="00E25A13">
        <w:t xml:space="preserve">“The others” can be quite </w:t>
      </w:r>
      <w:r w:rsidR="000F391E">
        <w:t xml:space="preserve">a </w:t>
      </w:r>
      <w:r w:rsidR="00E25A13">
        <w:t>vague</w:t>
      </w:r>
      <w:r w:rsidR="000F391E">
        <w:t xml:space="preserve"> term</w:t>
      </w:r>
      <w:r w:rsidR="00E25A13">
        <w:t xml:space="preserve">. I think that it </w:t>
      </w:r>
      <w:r w:rsidR="000F391E">
        <w:t>may</w:t>
      </w:r>
      <w:r w:rsidR="00E25A13">
        <w:t xml:space="preserve"> be better for you to use my proposed term “my colleagues’”, as it avoids any potential ambiguity.</w:t>
      </w:r>
    </w:p>
  </w:comment>
  <w:comment w:id="420" w:author="Author" w:initials="A">
    <w:p w14:paraId="4AE9E6B4" w14:textId="26BF5733" w:rsidR="00F60808" w:rsidRDefault="00F60808">
      <w:pPr>
        <w:pStyle w:val="CommentText"/>
      </w:pPr>
      <w:r>
        <w:rPr>
          <w:rStyle w:val="CommentReference"/>
        </w:rPr>
        <w:annotationRef/>
      </w:r>
      <w:r w:rsidR="00800590">
        <w:t xml:space="preserve">Perhaps this would be more suitable, as it’s </w:t>
      </w:r>
      <w:r w:rsidR="000F391E">
        <w:t xml:space="preserve">somewhat </w:t>
      </w:r>
      <w:r w:rsidR="00800590">
        <w:t>more concise.</w:t>
      </w:r>
    </w:p>
  </w:comment>
  <w:comment w:id="500" w:author="Author" w:initials="A">
    <w:p w14:paraId="36BAC697" w14:textId="3DE354B8" w:rsidR="00422351" w:rsidRDefault="00422351">
      <w:pPr>
        <w:pStyle w:val="CommentText"/>
      </w:pPr>
      <w:r>
        <w:rPr>
          <w:rStyle w:val="CommentReference"/>
        </w:rPr>
        <w:annotationRef/>
      </w:r>
      <w:r>
        <w:t>Perhaps this would suffice in place of “any kind of gift”. It will allow you to save words.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7403672" w15:done="0"/>
  <w15:commentEx w15:paraId="25B6F4FD" w15:done="0"/>
  <w15:commentEx w15:paraId="377AD52B" w15:done="0"/>
  <w15:commentEx w15:paraId="225C78BB" w15:done="0"/>
  <w15:commentEx w15:paraId="68104E4A" w15:done="0"/>
  <w15:commentEx w15:paraId="7C67BBC9" w15:done="0"/>
  <w15:commentEx w15:paraId="2C0A0979" w15:done="0"/>
  <w15:commentEx w15:paraId="0037433E" w15:done="0"/>
  <w15:commentEx w15:paraId="7BC8FEC9" w15:done="0"/>
  <w15:commentEx w15:paraId="7ADF301E" w15:done="0"/>
  <w15:commentEx w15:paraId="106FDC43" w15:done="0"/>
  <w15:commentEx w15:paraId="1550CE3F" w15:done="0"/>
  <w15:commentEx w15:paraId="04F098E5" w15:done="0"/>
  <w15:commentEx w15:paraId="520B5A55" w15:done="0"/>
  <w15:commentEx w15:paraId="39173AD4" w15:done="0"/>
  <w15:commentEx w15:paraId="1B845592" w15:done="0"/>
  <w15:commentEx w15:paraId="4FB8DF7B" w15:done="0"/>
  <w15:commentEx w15:paraId="71074492" w15:done="0"/>
  <w15:commentEx w15:paraId="4AE9E6B4" w15:done="0"/>
  <w15:commentEx w15:paraId="36BAC6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403672" w16cid:durableId="23F25E3B"/>
  <w16cid:commentId w16cid:paraId="25B6F4FD" w16cid:durableId="23F07F61"/>
  <w16cid:commentId w16cid:paraId="377AD52B" w16cid:durableId="23F1CBCB"/>
  <w16cid:commentId w16cid:paraId="225C78BB" w16cid:durableId="23F2364D"/>
  <w16cid:commentId w16cid:paraId="68104E4A" w16cid:durableId="23F0A0BC"/>
  <w16cid:commentId w16cid:paraId="7C67BBC9" w16cid:durableId="23F0A1CD"/>
  <w16cid:commentId w16cid:paraId="2C0A0979" w16cid:durableId="23F0A2EE"/>
  <w16cid:commentId w16cid:paraId="0037433E" w16cid:durableId="23F0A4A6"/>
  <w16cid:commentId w16cid:paraId="7BC8FEC9" w16cid:durableId="23F26A73"/>
  <w16cid:commentId w16cid:paraId="7ADF301E" w16cid:durableId="23F2546B"/>
  <w16cid:commentId w16cid:paraId="106FDC43" w16cid:durableId="23F1CD15"/>
  <w16cid:commentId w16cid:paraId="1550CE3F" w16cid:durableId="23F08618"/>
  <w16cid:commentId w16cid:paraId="04F098E5" w16cid:durableId="23F088D6"/>
  <w16cid:commentId w16cid:paraId="520B5A55" w16cid:durableId="23F08B0A"/>
  <w16cid:commentId w16cid:paraId="39173AD4" w16cid:durableId="23F08B65"/>
  <w16cid:commentId w16cid:paraId="1B845592" w16cid:durableId="23F08C4D"/>
  <w16cid:commentId w16cid:paraId="4FB8DF7B" w16cid:durableId="23F0E412"/>
  <w16cid:commentId w16cid:paraId="71074492" w16cid:durableId="23F08F49"/>
  <w16cid:commentId w16cid:paraId="4AE9E6B4" w16cid:durableId="23F09410"/>
  <w16cid:commentId w16cid:paraId="36BAC697" w16cid:durableId="23F096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8FB94" w14:textId="77777777" w:rsidR="00243E84" w:rsidRDefault="00243E84" w:rsidP="00F36908">
      <w:pPr>
        <w:spacing w:after="0" w:line="240" w:lineRule="auto"/>
      </w:pPr>
      <w:r>
        <w:separator/>
      </w:r>
    </w:p>
  </w:endnote>
  <w:endnote w:type="continuationSeparator" w:id="0">
    <w:p w14:paraId="038710A3" w14:textId="77777777" w:rsidR="00243E84" w:rsidRDefault="00243E84" w:rsidP="00F3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8B287" w14:textId="77777777" w:rsidR="00243E84" w:rsidRDefault="00243E84" w:rsidP="00F36908">
      <w:pPr>
        <w:spacing w:after="0" w:line="240" w:lineRule="auto"/>
      </w:pPr>
      <w:r>
        <w:separator/>
      </w:r>
    </w:p>
  </w:footnote>
  <w:footnote w:type="continuationSeparator" w:id="0">
    <w:p w14:paraId="40AD3831" w14:textId="77777777" w:rsidR="00243E84" w:rsidRDefault="00243E84" w:rsidP="00F36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3A"/>
    <w:rsid w:val="00024036"/>
    <w:rsid w:val="00027B0A"/>
    <w:rsid w:val="00030C61"/>
    <w:rsid w:val="00032D7C"/>
    <w:rsid w:val="00047D3B"/>
    <w:rsid w:val="00053483"/>
    <w:rsid w:val="000A34F4"/>
    <w:rsid w:val="000E0265"/>
    <w:rsid w:val="000F391E"/>
    <w:rsid w:val="00130EFA"/>
    <w:rsid w:val="0014508E"/>
    <w:rsid w:val="001941AC"/>
    <w:rsid w:val="001B4379"/>
    <w:rsid w:val="001C6885"/>
    <w:rsid w:val="00204190"/>
    <w:rsid w:val="00226A1F"/>
    <w:rsid w:val="002364E1"/>
    <w:rsid w:val="00243E84"/>
    <w:rsid w:val="0025320D"/>
    <w:rsid w:val="002A0B6D"/>
    <w:rsid w:val="002B0F2D"/>
    <w:rsid w:val="002B1211"/>
    <w:rsid w:val="002B2C03"/>
    <w:rsid w:val="002D2ABB"/>
    <w:rsid w:val="003045AD"/>
    <w:rsid w:val="003F328E"/>
    <w:rsid w:val="0040398A"/>
    <w:rsid w:val="00422351"/>
    <w:rsid w:val="00434297"/>
    <w:rsid w:val="004565B6"/>
    <w:rsid w:val="004728F0"/>
    <w:rsid w:val="004A28E1"/>
    <w:rsid w:val="004C05ED"/>
    <w:rsid w:val="004C3EF9"/>
    <w:rsid w:val="004E14B2"/>
    <w:rsid w:val="00523428"/>
    <w:rsid w:val="0052597D"/>
    <w:rsid w:val="00593823"/>
    <w:rsid w:val="005A2591"/>
    <w:rsid w:val="005B4536"/>
    <w:rsid w:val="005D0D1E"/>
    <w:rsid w:val="005E7EFB"/>
    <w:rsid w:val="00611114"/>
    <w:rsid w:val="006229D5"/>
    <w:rsid w:val="0066718E"/>
    <w:rsid w:val="006708EC"/>
    <w:rsid w:val="00682B37"/>
    <w:rsid w:val="006E1180"/>
    <w:rsid w:val="00711E98"/>
    <w:rsid w:val="007229FC"/>
    <w:rsid w:val="007345B9"/>
    <w:rsid w:val="0075250E"/>
    <w:rsid w:val="007B6B77"/>
    <w:rsid w:val="007F5609"/>
    <w:rsid w:val="00800590"/>
    <w:rsid w:val="00832686"/>
    <w:rsid w:val="00866667"/>
    <w:rsid w:val="00887AD5"/>
    <w:rsid w:val="009265D5"/>
    <w:rsid w:val="009434E3"/>
    <w:rsid w:val="00946F20"/>
    <w:rsid w:val="00974897"/>
    <w:rsid w:val="009E2A19"/>
    <w:rsid w:val="00A026D3"/>
    <w:rsid w:val="00AA63C8"/>
    <w:rsid w:val="00AC00B0"/>
    <w:rsid w:val="00B45514"/>
    <w:rsid w:val="00B55EDE"/>
    <w:rsid w:val="00B76209"/>
    <w:rsid w:val="00BD5CFA"/>
    <w:rsid w:val="00C0423D"/>
    <w:rsid w:val="00C04B01"/>
    <w:rsid w:val="00C11E4A"/>
    <w:rsid w:val="00C169C2"/>
    <w:rsid w:val="00CB47D5"/>
    <w:rsid w:val="00D05E4C"/>
    <w:rsid w:val="00D308B2"/>
    <w:rsid w:val="00D3150C"/>
    <w:rsid w:val="00DA32BF"/>
    <w:rsid w:val="00DA3E2B"/>
    <w:rsid w:val="00E14ECB"/>
    <w:rsid w:val="00E25A13"/>
    <w:rsid w:val="00E95745"/>
    <w:rsid w:val="00E9740C"/>
    <w:rsid w:val="00EC0B81"/>
    <w:rsid w:val="00EC583A"/>
    <w:rsid w:val="00F34BD9"/>
    <w:rsid w:val="00F36908"/>
    <w:rsid w:val="00F44943"/>
    <w:rsid w:val="00F60808"/>
    <w:rsid w:val="00F64933"/>
    <w:rsid w:val="00F818BD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758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5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3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83A"/>
    <w:rPr>
      <w:b/>
      <w:bCs/>
      <w:lang w:eastAsia="en-US"/>
    </w:rPr>
  </w:style>
  <w:style w:type="paragraph" w:styleId="Revision">
    <w:name w:val="Revision"/>
    <w:hidden/>
    <w:uiPriority w:val="99"/>
    <w:semiHidden/>
    <w:rsid w:val="003045A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36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9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6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9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2021-03-10T15:29:00Z</dcterms:created>
  <dcterms:modified xsi:type="dcterms:W3CDTF">2021-03-10T21:04:00Z</dcterms:modified>
</cp:coreProperties>
</file>