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EB568" w14:textId="2E7352CC" w:rsidR="00162987" w:rsidRPr="00162987" w:rsidRDefault="00C65F8D" w:rsidP="00162987">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Enabling </w:t>
      </w:r>
      <w:r w:rsidR="00162987" w:rsidRPr="00162987">
        <w:rPr>
          <w:rFonts w:ascii="Times New Roman" w:eastAsia="Calibri" w:hAnsi="Times New Roman" w:cs="Times New Roman"/>
          <w:b/>
          <w:sz w:val="24"/>
          <w:szCs w:val="24"/>
        </w:rPr>
        <w:t>Data Sharin</w:t>
      </w:r>
      <w:r>
        <w:rPr>
          <w:rFonts w:ascii="Times New Roman" w:eastAsia="Calibri" w:hAnsi="Times New Roman" w:cs="Times New Roman"/>
          <w:b/>
          <w:sz w:val="24"/>
          <w:szCs w:val="24"/>
        </w:rPr>
        <w:t>g</w:t>
      </w:r>
      <w:r w:rsidR="00162987">
        <w:rPr>
          <w:rFonts w:ascii="Times New Roman" w:eastAsia="Calibri" w:hAnsi="Times New Roman" w:cs="Times New Roman"/>
          <w:b/>
          <w:sz w:val="24"/>
          <w:szCs w:val="24"/>
        </w:rPr>
        <w:t xml:space="preserve"> </w:t>
      </w:r>
      <w:r w:rsidR="00162987" w:rsidRPr="00162987">
        <w:rPr>
          <w:rFonts w:ascii="Times New Roman" w:eastAsia="Calibri" w:hAnsi="Times New Roman" w:cs="Times New Roman"/>
          <w:b/>
          <w:sz w:val="24"/>
          <w:szCs w:val="24"/>
        </w:rPr>
        <w:t>through the Gulf of Mexico Research Initiative Information and Data Cooperative (GRIIDC)</w:t>
      </w:r>
    </w:p>
    <w:p w14:paraId="2872515E" w14:textId="6D29DDC1" w:rsidR="004B71E1" w:rsidRPr="00162987" w:rsidRDefault="00162987">
      <w:pPr>
        <w:rPr>
          <w:rFonts w:ascii="Times New Roman" w:hAnsi="Times New Roman" w:cs="Times New Roman"/>
          <w:sz w:val="24"/>
          <w:szCs w:val="24"/>
        </w:rPr>
      </w:pPr>
      <w:r w:rsidRPr="00162987">
        <w:rPr>
          <w:rFonts w:ascii="Times New Roman" w:hAnsi="Times New Roman" w:cs="Times New Roman"/>
          <w:sz w:val="24"/>
          <w:szCs w:val="24"/>
        </w:rPr>
        <w:t>J</w:t>
      </w:r>
      <w:r w:rsidRPr="00A53703">
        <w:rPr>
          <w:rFonts w:ascii="Times New Roman" w:hAnsi="Times New Roman" w:cs="Times New Roman"/>
          <w:b/>
          <w:sz w:val="24"/>
          <w:szCs w:val="24"/>
        </w:rPr>
        <w:t xml:space="preserve">ames Gibeaut </w:t>
      </w:r>
      <w:r w:rsidR="00644E74">
        <w:rPr>
          <w:rFonts w:ascii="Times New Roman" w:hAnsi="Times New Roman" w:cs="Times New Roman"/>
          <w:b/>
          <w:sz w:val="24"/>
          <w:szCs w:val="24"/>
        </w:rPr>
        <w:t xml:space="preserve">and Sandra Ellis </w:t>
      </w:r>
      <w:r w:rsidRPr="00A53703">
        <w:rPr>
          <w:rFonts w:ascii="Times New Roman" w:hAnsi="Times New Roman" w:cs="Times New Roman"/>
          <w:b/>
          <w:sz w:val="24"/>
          <w:szCs w:val="24"/>
        </w:rPr>
        <w:t>(Harte Research Institute, Texas A&amp;M University – Corpus Christi)</w:t>
      </w:r>
    </w:p>
    <w:p w14:paraId="44A83CEB" w14:textId="77777777" w:rsidR="00162987" w:rsidRPr="00162987" w:rsidRDefault="00162987" w:rsidP="00162987">
      <w:pPr>
        <w:numPr>
          <w:ilvl w:val="0"/>
          <w:numId w:val="1"/>
        </w:numPr>
        <w:spacing w:after="0" w:line="240" w:lineRule="auto"/>
        <w:contextualSpacing/>
        <w:rPr>
          <w:rFonts w:ascii="Times New Roman" w:eastAsia="MS Mincho" w:hAnsi="Times New Roman" w:cs="Times New Roman"/>
          <w:sz w:val="24"/>
          <w:szCs w:val="24"/>
        </w:rPr>
      </w:pPr>
      <w:r w:rsidRPr="00162987">
        <w:rPr>
          <w:rFonts w:ascii="Times New Roman" w:eastAsia="MS Mincho" w:hAnsi="Times New Roman" w:cs="Times New Roman"/>
          <w:b/>
          <w:sz w:val="24"/>
          <w:szCs w:val="24"/>
        </w:rPr>
        <w:t>Introduction</w:t>
      </w:r>
      <w:r w:rsidRPr="00162987">
        <w:rPr>
          <w:rFonts w:ascii="Times New Roman" w:eastAsia="MS Mincho" w:hAnsi="Times New Roman" w:cs="Times New Roman"/>
          <w:sz w:val="24"/>
          <w:szCs w:val="24"/>
        </w:rPr>
        <w:t xml:space="preserve"> </w:t>
      </w:r>
    </w:p>
    <w:p w14:paraId="0535DEF0" w14:textId="77777777" w:rsidR="00162987" w:rsidRPr="00162987" w:rsidRDefault="00162987" w:rsidP="00162987">
      <w:pPr>
        <w:spacing w:after="0" w:line="240" w:lineRule="auto"/>
        <w:rPr>
          <w:rFonts w:ascii="Times New Roman" w:eastAsia="MS Mincho" w:hAnsi="Times New Roman" w:cs="Times New Roman"/>
          <w:sz w:val="24"/>
          <w:szCs w:val="24"/>
        </w:rPr>
      </w:pPr>
    </w:p>
    <w:p w14:paraId="330D9DC2" w14:textId="5D838CBB" w:rsidR="00162987" w:rsidRDefault="00445294" w:rsidP="00162987">
      <w:pPr>
        <w:spacing w:after="0" w:line="240" w:lineRule="auto"/>
        <w:ind w:left="360"/>
        <w:rPr>
          <w:rFonts w:ascii="Times New Roman" w:eastAsia="MS Mincho" w:hAnsi="Times New Roman" w:cs="Times New Roman"/>
          <w:sz w:val="24"/>
          <w:szCs w:val="24"/>
        </w:rPr>
      </w:pPr>
      <w:r>
        <w:rPr>
          <w:rFonts w:ascii="Times New Roman" w:eastAsia="MS Mincho" w:hAnsi="Times New Roman" w:cs="Times New Roman"/>
          <w:sz w:val="24"/>
          <w:szCs w:val="24"/>
        </w:rPr>
        <w:t>Research investigations funded by t</w:t>
      </w:r>
      <w:r w:rsidR="00162987">
        <w:rPr>
          <w:rFonts w:ascii="Times New Roman" w:eastAsia="MS Mincho" w:hAnsi="Times New Roman" w:cs="Times New Roman"/>
          <w:sz w:val="24"/>
          <w:szCs w:val="24"/>
        </w:rPr>
        <w:t>he Gulf of Mexico</w:t>
      </w:r>
      <w:r>
        <w:rPr>
          <w:rFonts w:ascii="Times New Roman" w:eastAsia="MS Mincho" w:hAnsi="Times New Roman" w:cs="Times New Roman"/>
          <w:sz w:val="24"/>
          <w:szCs w:val="24"/>
        </w:rPr>
        <w:t xml:space="preserve"> Research Initiative (GoMRI) have</w:t>
      </w:r>
      <w:r w:rsidR="00162987">
        <w:rPr>
          <w:rFonts w:ascii="Times New Roman" w:eastAsia="MS Mincho" w:hAnsi="Times New Roman" w:cs="Times New Roman"/>
          <w:sz w:val="24"/>
          <w:szCs w:val="24"/>
        </w:rPr>
        <w:t xml:space="preserve"> resulted in a large pulse of scientific data produced by studies </w:t>
      </w:r>
      <w:r w:rsidR="0026419C">
        <w:rPr>
          <w:rFonts w:ascii="Times New Roman" w:eastAsia="MS Mincho" w:hAnsi="Times New Roman" w:cs="Times New Roman"/>
          <w:sz w:val="24"/>
          <w:szCs w:val="24"/>
        </w:rPr>
        <w:t>ranging across the five research themes of the program (</w:t>
      </w:r>
      <w:r w:rsidR="0026419C" w:rsidRPr="0026419C">
        <w:rPr>
          <w:rFonts w:ascii="Times New Roman" w:eastAsia="MS Mincho" w:hAnsi="Times New Roman" w:cs="Times New Roman"/>
          <w:b/>
          <w:sz w:val="24"/>
          <w:szCs w:val="24"/>
        </w:rPr>
        <w:t>Shepherd et al,</w:t>
      </w:r>
      <w:r w:rsidR="0026419C">
        <w:rPr>
          <w:rFonts w:ascii="Times New Roman" w:eastAsia="MS Mincho" w:hAnsi="Times New Roman" w:cs="Times New Roman"/>
          <w:sz w:val="24"/>
          <w:szCs w:val="24"/>
        </w:rPr>
        <w:t xml:space="preserve"> this volume). These studies have produced datasets from laboratory, field, and modeling activities describing phenomenon ranging from </w:t>
      </w:r>
      <w:r w:rsidR="00816257">
        <w:rPr>
          <w:rFonts w:ascii="Times New Roman" w:eastAsia="MS Mincho" w:hAnsi="Times New Roman" w:cs="Times New Roman"/>
          <w:sz w:val="24"/>
          <w:szCs w:val="24"/>
        </w:rPr>
        <w:t>microscopic fluid dynamic</w:t>
      </w:r>
      <w:r w:rsidR="00233A4B">
        <w:rPr>
          <w:rFonts w:ascii="Times New Roman" w:eastAsia="MS Mincho" w:hAnsi="Times New Roman" w:cs="Times New Roman"/>
          <w:sz w:val="24"/>
          <w:szCs w:val="24"/>
        </w:rPr>
        <w:t>s to large-scale ocean currents, bacteria to marine mammal</w:t>
      </w:r>
      <w:ins w:id="0" w:author="Jay Ritchie" w:date="2016-07-23T08:06:00Z">
        <w:r w:rsidR="002627E2">
          <w:rPr>
            <w:rFonts w:ascii="Times New Roman" w:eastAsia="MS Mincho" w:hAnsi="Times New Roman" w:cs="Times New Roman"/>
            <w:sz w:val="24"/>
            <w:szCs w:val="24"/>
          </w:rPr>
          <w:t xml:space="preserve"> behavior</w:t>
        </w:r>
      </w:ins>
      <w:del w:id="1" w:author="Jay Ritchie" w:date="2016-07-23T08:06:00Z">
        <w:r w:rsidR="00233A4B" w:rsidDel="002627E2">
          <w:rPr>
            <w:rFonts w:ascii="Times New Roman" w:eastAsia="MS Mincho" w:hAnsi="Times New Roman" w:cs="Times New Roman"/>
            <w:sz w:val="24"/>
            <w:szCs w:val="24"/>
          </w:rPr>
          <w:delText>s</w:delText>
        </w:r>
      </w:del>
      <w:del w:id="2" w:author="Jay Ritchie" w:date="2016-07-23T08:08:00Z">
        <w:r w:rsidR="00233A4B" w:rsidDel="002627E2">
          <w:rPr>
            <w:rFonts w:ascii="Times New Roman" w:eastAsia="MS Mincho" w:hAnsi="Times New Roman" w:cs="Times New Roman"/>
            <w:sz w:val="24"/>
            <w:szCs w:val="24"/>
          </w:rPr>
          <w:delText>,</w:delText>
        </w:r>
        <w:r w:rsidR="00816257" w:rsidDel="002627E2">
          <w:rPr>
            <w:rFonts w:ascii="Times New Roman" w:eastAsia="MS Mincho" w:hAnsi="Times New Roman" w:cs="Times New Roman"/>
            <w:sz w:val="24"/>
            <w:szCs w:val="24"/>
          </w:rPr>
          <w:delText xml:space="preserve"> and</w:delText>
        </w:r>
      </w:del>
      <w:ins w:id="3" w:author="Jay Ritchie" w:date="2016-07-23T08:08:00Z">
        <w:r w:rsidR="002627E2">
          <w:rPr>
            <w:rFonts w:ascii="Times New Roman" w:eastAsia="MS Mincho" w:hAnsi="Times New Roman" w:cs="Times New Roman"/>
            <w:sz w:val="24"/>
            <w:szCs w:val="24"/>
          </w:rPr>
          <w:t xml:space="preserve"> at scales from</w:t>
        </w:r>
      </w:ins>
      <w:r w:rsidR="00816257">
        <w:rPr>
          <w:rFonts w:ascii="Times New Roman" w:eastAsia="MS Mincho" w:hAnsi="Times New Roman" w:cs="Times New Roman"/>
          <w:sz w:val="24"/>
          <w:szCs w:val="24"/>
        </w:rPr>
        <w:t xml:space="preserve"> </w:t>
      </w:r>
      <w:r w:rsidR="0031751A">
        <w:rPr>
          <w:rFonts w:ascii="Times New Roman" w:eastAsia="MS Mincho" w:hAnsi="Times New Roman" w:cs="Times New Roman"/>
          <w:sz w:val="24"/>
          <w:szCs w:val="24"/>
        </w:rPr>
        <w:t>detailed</w:t>
      </w:r>
      <w:r w:rsidR="00816257">
        <w:rPr>
          <w:rFonts w:ascii="Times New Roman" w:eastAsia="MS Mincho" w:hAnsi="Times New Roman" w:cs="Times New Roman"/>
          <w:sz w:val="24"/>
          <w:szCs w:val="24"/>
        </w:rPr>
        <w:t xml:space="preserve"> field </w:t>
      </w:r>
      <w:r w:rsidR="00EC0619">
        <w:rPr>
          <w:rFonts w:ascii="Times New Roman" w:eastAsia="MS Mincho" w:hAnsi="Times New Roman" w:cs="Times New Roman"/>
          <w:sz w:val="24"/>
          <w:szCs w:val="24"/>
        </w:rPr>
        <w:t xml:space="preserve">observations to </w:t>
      </w:r>
      <w:r w:rsidR="00816257">
        <w:rPr>
          <w:rFonts w:ascii="Times New Roman" w:eastAsia="MS Mincho" w:hAnsi="Times New Roman" w:cs="Times New Roman"/>
          <w:sz w:val="24"/>
          <w:szCs w:val="24"/>
        </w:rPr>
        <w:t>synoptic mapping.</w:t>
      </w:r>
      <w:r w:rsidR="0031751A">
        <w:rPr>
          <w:rFonts w:ascii="Times New Roman" w:eastAsia="MS Mincho" w:hAnsi="Times New Roman" w:cs="Times New Roman"/>
          <w:sz w:val="24"/>
          <w:szCs w:val="24"/>
        </w:rPr>
        <w:t xml:space="preserve"> One of </w:t>
      </w:r>
      <w:proofErr w:type="spellStart"/>
      <w:r w:rsidR="0031751A">
        <w:rPr>
          <w:rFonts w:ascii="Times New Roman" w:eastAsia="MS Mincho" w:hAnsi="Times New Roman" w:cs="Times New Roman"/>
          <w:sz w:val="24"/>
          <w:szCs w:val="24"/>
        </w:rPr>
        <w:t>GoMRI’s</w:t>
      </w:r>
      <w:proofErr w:type="spellEnd"/>
      <w:r w:rsidR="0031751A">
        <w:rPr>
          <w:rFonts w:ascii="Times New Roman" w:eastAsia="MS Mincho" w:hAnsi="Times New Roman" w:cs="Times New Roman"/>
          <w:sz w:val="24"/>
          <w:szCs w:val="24"/>
        </w:rPr>
        <w:t xml:space="preserve"> central tenants is to ensure that all data are preserved and made pu</w:t>
      </w:r>
      <w:r w:rsidR="0091428A">
        <w:rPr>
          <w:rFonts w:ascii="Times New Roman" w:eastAsia="MS Mincho" w:hAnsi="Times New Roman" w:cs="Times New Roman"/>
          <w:sz w:val="24"/>
          <w:szCs w:val="24"/>
        </w:rPr>
        <w:t>blicly available. Thus GoMRI formed</w:t>
      </w:r>
      <w:r w:rsidR="0031751A">
        <w:rPr>
          <w:rFonts w:ascii="Times New Roman" w:eastAsia="MS Mincho" w:hAnsi="Times New Roman" w:cs="Times New Roman"/>
          <w:sz w:val="24"/>
          <w:szCs w:val="24"/>
        </w:rPr>
        <w:t xml:space="preserve"> the Gulf of Mexico Research Init</w:t>
      </w:r>
      <w:r w:rsidR="00A53703">
        <w:rPr>
          <w:rFonts w:ascii="Times New Roman" w:eastAsia="MS Mincho" w:hAnsi="Times New Roman" w:cs="Times New Roman"/>
          <w:sz w:val="24"/>
          <w:szCs w:val="24"/>
        </w:rPr>
        <w:t>i</w:t>
      </w:r>
      <w:r w:rsidR="0031751A">
        <w:rPr>
          <w:rFonts w:ascii="Times New Roman" w:eastAsia="MS Mincho" w:hAnsi="Times New Roman" w:cs="Times New Roman"/>
          <w:sz w:val="24"/>
          <w:szCs w:val="24"/>
        </w:rPr>
        <w:t>ative</w:t>
      </w:r>
      <w:r w:rsidR="0091428A">
        <w:rPr>
          <w:rFonts w:ascii="Times New Roman" w:eastAsia="MS Mincho" w:hAnsi="Times New Roman" w:cs="Times New Roman"/>
          <w:sz w:val="24"/>
          <w:szCs w:val="24"/>
        </w:rPr>
        <w:t xml:space="preserve"> Data and Information Cooperative </w:t>
      </w:r>
      <w:r w:rsidR="008779CF">
        <w:rPr>
          <w:rFonts w:ascii="Times New Roman" w:eastAsia="MS Mincho" w:hAnsi="Times New Roman" w:cs="Times New Roman"/>
          <w:sz w:val="24"/>
          <w:szCs w:val="24"/>
        </w:rPr>
        <w:t>(GRIIDC</w:t>
      </w:r>
      <w:r w:rsidR="001570D7">
        <w:rPr>
          <w:rFonts w:ascii="Times New Roman" w:eastAsia="MS Mincho" w:hAnsi="Times New Roman" w:cs="Times New Roman"/>
          <w:sz w:val="24"/>
          <w:szCs w:val="24"/>
        </w:rPr>
        <w:t xml:space="preserve">, </w:t>
      </w:r>
      <w:hyperlink r:id="rId6" w:history="1">
        <w:r w:rsidR="001570D7" w:rsidRPr="000A7511">
          <w:rPr>
            <w:rStyle w:val="Hyperlink"/>
            <w:rFonts w:ascii="Times New Roman" w:eastAsia="MS Mincho" w:hAnsi="Times New Roman" w:cs="Times New Roman"/>
            <w:sz w:val="24"/>
            <w:szCs w:val="24"/>
          </w:rPr>
          <w:t>https://data.gulfresearchinitiative.org/</w:t>
        </w:r>
      </w:hyperlink>
      <w:r w:rsidR="001570D7">
        <w:rPr>
          <w:rFonts w:ascii="Times New Roman" w:eastAsia="MS Mincho" w:hAnsi="Times New Roman" w:cs="Times New Roman"/>
          <w:sz w:val="24"/>
          <w:szCs w:val="24"/>
        </w:rPr>
        <w:t xml:space="preserve"> </w:t>
      </w:r>
      <w:r w:rsidR="008779CF">
        <w:rPr>
          <w:rFonts w:ascii="Times New Roman" w:eastAsia="MS Mincho" w:hAnsi="Times New Roman" w:cs="Times New Roman"/>
          <w:sz w:val="24"/>
          <w:szCs w:val="24"/>
        </w:rPr>
        <w:t xml:space="preserve">) </w:t>
      </w:r>
      <w:r w:rsidR="0091428A">
        <w:rPr>
          <w:rFonts w:ascii="Times New Roman" w:eastAsia="MS Mincho" w:hAnsi="Times New Roman" w:cs="Times New Roman"/>
          <w:sz w:val="24"/>
          <w:szCs w:val="24"/>
        </w:rPr>
        <w:t xml:space="preserve">with the mission to </w:t>
      </w:r>
      <w:r w:rsidR="00901C9D">
        <w:rPr>
          <w:rFonts w:ascii="Times New Roman" w:hAnsi="Times New Roman" w:cs="Times New Roman"/>
          <w:sz w:val="24"/>
          <w:szCs w:val="24"/>
        </w:rPr>
        <w:t>ensure a data and information legacy that promotes continual scientific discovery and public a</w:t>
      </w:r>
      <w:r w:rsidR="003E37BA">
        <w:rPr>
          <w:rFonts w:ascii="Times New Roman" w:hAnsi="Times New Roman" w:cs="Times New Roman"/>
          <w:sz w:val="24"/>
          <w:szCs w:val="24"/>
        </w:rPr>
        <w:t>wareness of the Gulf of Mexico e</w:t>
      </w:r>
      <w:r w:rsidR="00901C9D">
        <w:rPr>
          <w:rFonts w:ascii="Times New Roman" w:hAnsi="Times New Roman" w:cs="Times New Roman"/>
          <w:sz w:val="24"/>
          <w:szCs w:val="24"/>
        </w:rPr>
        <w:t>cosystem.</w:t>
      </w:r>
      <w:r w:rsidR="008779CF">
        <w:rPr>
          <w:rFonts w:ascii="Times New Roman" w:hAnsi="Times New Roman" w:cs="Times New Roman"/>
          <w:sz w:val="24"/>
          <w:szCs w:val="24"/>
        </w:rPr>
        <w:t xml:space="preserve"> </w:t>
      </w:r>
    </w:p>
    <w:p w14:paraId="370E01EF" w14:textId="77777777" w:rsidR="00EB46B9" w:rsidRDefault="00EB46B9" w:rsidP="00162987">
      <w:pPr>
        <w:spacing w:after="0" w:line="240" w:lineRule="auto"/>
        <w:ind w:left="360"/>
        <w:rPr>
          <w:rFonts w:ascii="Times New Roman" w:eastAsia="MS Mincho" w:hAnsi="Times New Roman" w:cs="Times New Roman"/>
          <w:sz w:val="24"/>
          <w:szCs w:val="24"/>
        </w:rPr>
      </w:pPr>
    </w:p>
    <w:p w14:paraId="5F8970BF" w14:textId="75B34C79" w:rsidR="007A57F7" w:rsidRDefault="007A57F7" w:rsidP="00162987">
      <w:pPr>
        <w:spacing w:after="0" w:line="240" w:lineRule="auto"/>
        <w:ind w:left="360"/>
        <w:rPr>
          <w:rFonts w:ascii="Times New Roman" w:eastAsia="MS Mincho" w:hAnsi="Times New Roman" w:cs="Times New Roman"/>
          <w:sz w:val="24"/>
          <w:szCs w:val="24"/>
        </w:rPr>
      </w:pPr>
      <w:r>
        <w:rPr>
          <w:rFonts w:ascii="Times New Roman" w:eastAsia="MS Mincho" w:hAnsi="Times New Roman" w:cs="Times New Roman"/>
          <w:sz w:val="24"/>
          <w:szCs w:val="24"/>
        </w:rPr>
        <w:t>The preservation and open access</w:t>
      </w:r>
      <w:r w:rsidR="00426351">
        <w:rPr>
          <w:rFonts w:ascii="Times New Roman" w:eastAsia="MS Mincho" w:hAnsi="Times New Roman" w:cs="Times New Roman"/>
          <w:sz w:val="24"/>
          <w:szCs w:val="24"/>
        </w:rPr>
        <w:t xml:space="preserve"> of scientific research data have</w:t>
      </w:r>
      <w:r>
        <w:rPr>
          <w:rFonts w:ascii="Times New Roman" w:eastAsia="MS Mincho" w:hAnsi="Times New Roman" w:cs="Times New Roman"/>
          <w:sz w:val="24"/>
          <w:szCs w:val="24"/>
        </w:rPr>
        <w:t xml:space="preserve"> recently received much attention</w:t>
      </w:r>
      <w:r w:rsidR="00C826CC">
        <w:rPr>
          <w:rFonts w:ascii="Times New Roman" w:eastAsia="MS Mincho" w:hAnsi="Times New Roman" w:cs="Times New Roman"/>
          <w:sz w:val="24"/>
          <w:szCs w:val="24"/>
        </w:rPr>
        <w:t xml:space="preserve"> by government, scientific journals, and funding organizations</w:t>
      </w:r>
      <w:r w:rsidR="008A5772">
        <w:rPr>
          <w:rFonts w:ascii="Times New Roman" w:eastAsia="MS Mincho" w:hAnsi="Times New Roman" w:cs="Times New Roman"/>
          <w:sz w:val="24"/>
          <w:szCs w:val="24"/>
        </w:rPr>
        <w:t xml:space="preserve"> (McNutt et al.</w:t>
      </w:r>
      <w:r w:rsidR="00674C77">
        <w:rPr>
          <w:rFonts w:ascii="Times New Roman" w:eastAsia="MS Mincho" w:hAnsi="Times New Roman" w:cs="Times New Roman"/>
          <w:sz w:val="24"/>
          <w:szCs w:val="24"/>
        </w:rPr>
        <w:t xml:space="preserve"> 2016)</w:t>
      </w:r>
      <w:r>
        <w:rPr>
          <w:rFonts w:ascii="Times New Roman" w:eastAsia="MS Mincho" w:hAnsi="Times New Roman" w:cs="Times New Roman"/>
          <w:sz w:val="24"/>
          <w:szCs w:val="24"/>
        </w:rPr>
        <w:t xml:space="preserve">. </w:t>
      </w:r>
      <w:r w:rsidR="00C826CC">
        <w:rPr>
          <w:rFonts w:ascii="Times New Roman" w:eastAsia="MS Mincho" w:hAnsi="Times New Roman" w:cs="Times New Roman"/>
          <w:sz w:val="24"/>
          <w:szCs w:val="24"/>
        </w:rPr>
        <w:t xml:space="preserve">Open data requirements are increasing in number and enforcement. </w:t>
      </w:r>
      <w:r>
        <w:rPr>
          <w:rFonts w:ascii="Times New Roman" w:eastAsia="MS Mincho" w:hAnsi="Times New Roman" w:cs="Times New Roman"/>
          <w:sz w:val="24"/>
          <w:szCs w:val="24"/>
        </w:rPr>
        <w:t>There are many noncontroversial reasons for the effective curation</w:t>
      </w:r>
      <w:r w:rsidR="00C826CC">
        <w:rPr>
          <w:rFonts w:ascii="Times New Roman" w:eastAsia="MS Mincho" w:hAnsi="Times New Roman" w:cs="Times New Roman"/>
          <w:sz w:val="24"/>
          <w:szCs w:val="24"/>
        </w:rPr>
        <w:t xml:space="preserve"> and sharing</w:t>
      </w:r>
      <w:r>
        <w:rPr>
          <w:rFonts w:ascii="Times New Roman" w:eastAsia="MS Mincho" w:hAnsi="Times New Roman" w:cs="Times New Roman"/>
          <w:sz w:val="24"/>
          <w:szCs w:val="24"/>
        </w:rPr>
        <w:t xml:space="preserve"> of data including (1) providing environmental baselines for gauging the effect of episodic events such as storms or oil spills, (2) increasing the efficiency of the scientific process through reuse of data and providing dir</w:t>
      </w:r>
      <w:r w:rsidR="00A45DE7">
        <w:rPr>
          <w:rFonts w:ascii="Times New Roman" w:eastAsia="MS Mincho" w:hAnsi="Times New Roman" w:cs="Times New Roman"/>
          <w:sz w:val="24"/>
          <w:szCs w:val="24"/>
        </w:rPr>
        <w:t>ection for future data acquisitions</w:t>
      </w:r>
      <w:r>
        <w:rPr>
          <w:rFonts w:ascii="Times New Roman" w:eastAsia="MS Mincho" w:hAnsi="Times New Roman" w:cs="Times New Roman"/>
          <w:sz w:val="24"/>
          <w:szCs w:val="24"/>
        </w:rPr>
        <w:t xml:space="preserve">, (3) increasing public trust by making data available </w:t>
      </w:r>
      <w:del w:id="4" w:author="Jay Ritchie" w:date="2016-07-23T08:10:00Z">
        <w:r w:rsidDel="002539E3">
          <w:rPr>
            <w:rFonts w:ascii="Times New Roman" w:eastAsia="MS Mincho" w:hAnsi="Times New Roman" w:cs="Times New Roman"/>
            <w:sz w:val="24"/>
            <w:szCs w:val="24"/>
          </w:rPr>
          <w:delText>that is</w:delText>
        </w:r>
      </w:del>
      <w:ins w:id="5" w:author="Jay Ritchie" w:date="2016-07-23T08:10:00Z">
        <w:r w:rsidR="002539E3">
          <w:rPr>
            <w:rFonts w:ascii="Times New Roman" w:eastAsia="MS Mincho" w:hAnsi="Times New Roman" w:cs="Times New Roman"/>
            <w:sz w:val="24"/>
            <w:szCs w:val="24"/>
          </w:rPr>
          <w:t>when</w:t>
        </w:r>
      </w:ins>
      <w:r>
        <w:rPr>
          <w:rFonts w:ascii="Times New Roman" w:eastAsia="MS Mincho" w:hAnsi="Times New Roman" w:cs="Times New Roman"/>
          <w:sz w:val="24"/>
          <w:szCs w:val="24"/>
        </w:rPr>
        <w:t xml:space="preserve"> used in applying and developing public policy, and (4) </w:t>
      </w:r>
      <w:r w:rsidR="00233A4B">
        <w:rPr>
          <w:rFonts w:ascii="Times New Roman" w:eastAsia="MS Mincho" w:hAnsi="Times New Roman" w:cs="Times New Roman"/>
          <w:sz w:val="24"/>
          <w:szCs w:val="24"/>
        </w:rPr>
        <w:t>enabling new discoveries through data mining</w:t>
      </w:r>
      <w:r w:rsidR="00C826CC">
        <w:rPr>
          <w:rFonts w:ascii="Times New Roman" w:eastAsia="MS Mincho" w:hAnsi="Times New Roman" w:cs="Times New Roman"/>
          <w:sz w:val="24"/>
          <w:szCs w:val="24"/>
        </w:rPr>
        <w:t>, to name a few</w:t>
      </w:r>
      <w:r w:rsidR="00233A4B">
        <w:rPr>
          <w:rFonts w:ascii="Times New Roman" w:eastAsia="MS Mincho" w:hAnsi="Times New Roman" w:cs="Times New Roman"/>
          <w:sz w:val="24"/>
          <w:szCs w:val="24"/>
        </w:rPr>
        <w:t>.</w:t>
      </w:r>
    </w:p>
    <w:p w14:paraId="63CF6405" w14:textId="77777777" w:rsidR="007A57F7" w:rsidRDefault="007A57F7" w:rsidP="00162987">
      <w:pPr>
        <w:spacing w:after="0" w:line="240" w:lineRule="auto"/>
        <w:ind w:left="360"/>
        <w:rPr>
          <w:rFonts w:ascii="Times New Roman" w:eastAsia="MS Mincho" w:hAnsi="Times New Roman" w:cs="Times New Roman"/>
          <w:sz w:val="24"/>
          <w:szCs w:val="24"/>
        </w:rPr>
      </w:pPr>
    </w:p>
    <w:p w14:paraId="0DA09564" w14:textId="65567319" w:rsidR="005D26B8" w:rsidRDefault="00AF00D4" w:rsidP="00F774A8">
      <w:pPr>
        <w:spacing w:after="0" w:line="240" w:lineRule="auto"/>
        <w:ind w:left="360"/>
        <w:rPr>
          <w:rFonts w:ascii="Times New Roman" w:eastAsia="MS Mincho" w:hAnsi="Times New Roman" w:cs="Times New Roman"/>
          <w:sz w:val="24"/>
          <w:szCs w:val="24"/>
        </w:rPr>
      </w:pPr>
      <w:r>
        <w:rPr>
          <w:rFonts w:ascii="Times New Roman" w:eastAsia="MS Mincho" w:hAnsi="Times New Roman" w:cs="Times New Roman"/>
          <w:sz w:val="24"/>
          <w:szCs w:val="24"/>
        </w:rPr>
        <w:t xml:space="preserve">GoMRI became a leader in </w:t>
      </w:r>
      <w:del w:id="6" w:author="Jay Ritchie" w:date="2016-07-23T08:12:00Z">
        <w:r w:rsidDel="002539E3">
          <w:rPr>
            <w:rFonts w:ascii="Times New Roman" w:eastAsia="MS Mincho" w:hAnsi="Times New Roman" w:cs="Times New Roman"/>
            <w:sz w:val="24"/>
            <w:szCs w:val="24"/>
          </w:rPr>
          <w:delText xml:space="preserve">the move toward </w:delText>
        </w:r>
      </w:del>
      <w:r>
        <w:rPr>
          <w:rFonts w:ascii="Times New Roman" w:eastAsia="MS Mincho" w:hAnsi="Times New Roman" w:cs="Times New Roman"/>
          <w:sz w:val="24"/>
          <w:szCs w:val="24"/>
        </w:rPr>
        <w:t xml:space="preserve">open scientific data </w:t>
      </w:r>
      <w:r w:rsidR="00426351">
        <w:rPr>
          <w:rFonts w:ascii="Times New Roman" w:eastAsia="MS Mincho" w:hAnsi="Times New Roman" w:cs="Times New Roman"/>
          <w:sz w:val="24"/>
          <w:szCs w:val="24"/>
        </w:rPr>
        <w:t>in 2011</w:t>
      </w:r>
      <w:r w:rsidR="00595EDE">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when </w:t>
      </w:r>
      <w:r w:rsidR="005D26B8">
        <w:rPr>
          <w:rFonts w:ascii="Times New Roman" w:eastAsia="MS Mincho" w:hAnsi="Times New Roman" w:cs="Times New Roman"/>
          <w:sz w:val="24"/>
          <w:szCs w:val="24"/>
        </w:rPr>
        <w:t>BP and the Gulf of Mexico</w:t>
      </w:r>
      <w:r>
        <w:rPr>
          <w:rFonts w:ascii="Times New Roman" w:eastAsia="MS Mincho" w:hAnsi="Times New Roman" w:cs="Times New Roman"/>
          <w:sz w:val="24"/>
          <w:szCs w:val="24"/>
        </w:rPr>
        <w:t xml:space="preserve"> Alliance</w:t>
      </w:r>
      <w:r w:rsidR="00EE634A">
        <w:rPr>
          <w:rFonts w:ascii="Times New Roman" w:eastAsia="MS Mincho" w:hAnsi="Times New Roman" w:cs="Times New Roman"/>
          <w:sz w:val="24"/>
          <w:szCs w:val="24"/>
        </w:rPr>
        <w:t xml:space="preserve"> </w:t>
      </w:r>
      <w:del w:id="7" w:author="Jay Ritchie" w:date="2016-07-23T08:14:00Z">
        <w:r w:rsidR="00595EDE" w:rsidDel="002539E3">
          <w:rPr>
            <w:rFonts w:ascii="Times New Roman" w:eastAsia="MS Mincho" w:hAnsi="Times New Roman" w:cs="Times New Roman"/>
            <w:sz w:val="24"/>
            <w:szCs w:val="24"/>
          </w:rPr>
          <w:delText>established</w:delText>
        </w:r>
        <w:r w:rsidR="00EE634A" w:rsidDel="002539E3">
          <w:rPr>
            <w:rFonts w:ascii="Times New Roman" w:eastAsia="MS Mincho" w:hAnsi="Times New Roman" w:cs="Times New Roman"/>
            <w:sz w:val="24"/>
            <w:szCs w:val="24"/>
          </w:rPr>
          <w:delText xml:space="preserve"> </w:delText>
        </w:r>
      </w:del>
      <w:ins w:id="8" w:author="Jay Ritchie" w:date="2016-07-23T08:14:00Z">
        <w:r w:rsidR="002539E3">
          <w:rPr>
            <w:rFonts w:ascii="Times New Roman" w:eastAsia="MS Mincho" w:hAnsi="Times New Roman" w:cs="Times New Roman"/>
            <w:sz w:val="24"/>
            <w:szCs w:val="24"/>
          </w:rPr>
          <w:t>developed</w:t>
        </w:r>
        <w:r w:rsidR="002539E3">
          <w:rPr>
            <w:rFonts w:ascii="Times New Roman" w:eastAsia="MS Mincho" w:hAnsi="Times New Roman" w:cs="Times New Roman"/>
            <w:sz w:val="24"/>
            <w:szCs w:val="24"/>
          </w:rPr>
          <w:t xml:space="preserve"> </w:t>
        </w:r>
      </w:ins>
      <w:del w:id="9" w:author="Jay Ritchie" w:date="2016-07-23T08:13:00Z">
        <w:r w:rsidR="00EE634A" w:rsidDel="002539E3">
          <w:rPr>
            <w:rFonts w:ascii="Times New Roman" w:eastAsia="MS Mincho" w:hAnsi="Times New Roman" w:cs="Times New Roman"/>
            <w:sz w:val="24"/>
            <w:szCs w:val="24"/>
          </w:rPr>
          <w:delText>in t</w:delText>
        </w:r>
      </w:del>
      <w:ins w:id="10" w:author="Jay Ritchie" w:date="2016-07-23T08:13:00Z">
        <w:r w:rsidR="002539E3">
          <w:rPr>
            <w:rFonts w:ascii="Times New Roman" w:eastAsia="MS Mincho" w:hAnsi="Times New Roman" w:cs="Times New Roman"/>
            <w:sz w:val="24"/>
            <w:szCs w:val="24"/>
          </w:rPr>
          <w:t>t</w:t>
        </w:r>
      </w:ins>
      <w:r w:rsidR="00EE634A">
        <w:rPr>
          <w:rFonts w:ascii="Times New Roman" w:eastAsia="MS Mincho" w:hAnsi="Times New Roman" w:cs="Times New Roman"/>
          <w:sz w:val="24"/>
          <w:szCs w:val="24"/>
        </w:rPr>
        <w:t>he</w:t>
      </w:r>
      <w:r w:rsidR="005D26B8">
        <w:rPr>
          <w:rFonts w:ascii="Times New Roman" w:eastAsia="MS Mincho" w:hAnsi="Times New Roman" w:cs="Times New Roman"/>
          <w:sz w:val="24"/>
          <w:szCs w:val="24"/>
        </w:rPr>
        <w:t xml:space="preserve"> </w:t>
      </w:r>
      <w:r w:rsidR="00EE634A">
        <w:rPr>
          <w:rFonts w:ascii="Times New Roman" w:eastAsia="MS Mincho" w:hAnsi="Times New Roman" w:cs="Times New Roman"/>
          <w:sz w:val="24"/>
          <w:szCs w:val="24"/>
        </w:rPr>
        <w:t>Master Research Agreement (MRA)</w:t>
      </w:r>
      <w:r w:rsidR="00E17E5D">
        <w:rPr>
          <w:rFonts w:ascii="Times New Roman" w:eastAsia="MS Mincho" w:hAnsi="Times New Roman" w:cs="Times New Roman"/>
          <w:sz w:val="24"/>
          <w:szCs w:val="24"/>
        </w:rPr>
        <w:t xml:space="preserve"> </w:t>
      </w:r>
      <w:r w:rsidR="00595EDE">
        <w:rPr>
          <w:rFonts w:ascii="Times New Roman" w:eastAsia="MS Mincho" w:hAnsi="Times New Roman" w:cs="Times New Roman"/>
          <w:sz w:val="24"/>
          <w:szCs w:val="24"/>
        </w:rPr>
        <w:t>governing</w:t>
      </w:r>
      <w:r w:rsidR="00EE634A">
        <w:rPr>
          <w:rFonts w:ascii="Times New Roman" w:eastAsia="MS Mincho" w:hAnsi="Times New Roman" w:cs="Times New Roman"/>
          <w:sz w:val="24"/>
          <w:szCs w:val="24"/>
        </w:rPr>
        <w:t xml:space="preserve"> the GoMRI program</w:t>
      </w:r>
      <w:del w:id="11" w:author="Jay Ritchie" w:date="2016-07-23T08:13:00Z">
        <w:r w:rsidR="00EE634A" w:rsidDel="002539E3">
          <w:rPr>
            <w:rFonts w:ascii="Times New Roman" w:eastAsia="MS Mincho" w:hAnsi="Times New Roman" w:cs="Times New Roman"/>
            <w:sz w:val="24"/>
            <w:szCs w:val="24"/>
          </w:rPr>
          <w:delText xml:space="preserve">, </w:delText>
        </w:r>
      </w:del>
      <w:ins w:id="12" w:author="Jay Ritchie" w:date="2016-07-23T08:13:00Z">
        <w:r w:rsidR="002539E3">
          <w:rPr>
            <w:rFonts w:ascii="Times New Roman" w:eastAsia="MS Mincho" w:hAnsi="Times New Roman" w:cs="Times New Roman"/>
            <w:sz w:val="24"/>
            <w:szCs w:val="24"/>
          </w:rPr>
          <w:t>.</w:t>
        </w:r>
        <w:r w:rsidR="002539E3">
          <w:rPr>
            <w:rFonts w:ascii="Times New Roman" w:eastAsia="MS Mincho" w:hAnsi="Times New Roman" w:cs="Times New Roman"/>
            <w:sz w:val="24"/>
            <w:szCs w:val="24"/>
          </w:rPr>
          <w:t xml:space="preserve"> </w:t>
        </w:r>
      </w:ins>
      <w:ins w:id="13" w:author="Jay Ritchie" w:date="2016-07-23T08:14:00Z">
        <w:r w:rsidR="002539E3">
          <w:rPr>
            <w:rFonts w:ascii="Times New Roman" w:eastAsia="MS Mincho" w:hAnsi="Times New Roman" w:cs="Times New Roman"/>
            <w:sz w:val="24"/>
            <w:szCs w:val="24"/>
          </w:rPr>
          <w:t xml:space="preserve">Included </w:t>
        </w:r>
      </w:ins>
      <w:ins w:id="14" w:author="Jay Ritchie" w:date="2016-07-23T08:15:00Z">
        <w:r w:rsidR="002539E3">
          <w:rPr>
            <w:rFonts w:ascii="Times New Roman" w:eastAsia="MS Mincho" w:hAnsi="Times New Roman" w:cs="Times New Roman"/>
            <w:sz w:val="24"/>
            <w:szCs w:val="24"/>
          </w:rPr>
          <w:t>in the</w:t>
        </w:r>
      </w:ins>
      <w:ins w:id="15" w:author="Jay Ritchie" w:date="2016-07-23T08:14:00Z">
        <w:r w:rsidR="002539E3">
          <w:rPr>
            <w:rFonts w:ascii="Times New Roman" w:eastAsia="MS Mincho" w:hAnsi="Times New Roman" w:cs="Times New Roman"/>
            <w:sz w:val="24"/>
            <w:szCs w:val="24"/>
          </w:rPr>
          <w:t xml:space="preserve"> </w:t>
        </w:r>
      </w:ins>
      <w:ins w:id="16" w:author="Jay Ritchie" w:date="2016-07-23T08:15:00Z">
        <w:r w:rsidR="002539E3">
          <w:rPr>
            <w:rFonts w:ascii="Times New Roman" w:eastAsia="MS Mincho" w:hAnsi="Times New Roman" w:cs="Times New Roman"/>
            <w:sz w:val="24"/>
            <w:szCs w:val="24"/>
          </w:rPr>
          <w:t xml:space="preserve">agreement was the establishment of </w:t>
        </w:r>
      </w:ins>
      <w:r w:rsidR="00595EDE">
        <w:rPr>
          <w:rFonts w:ascii="Times New Roman" w:eastAsia="MS Mincho" w:hAnsi="Times New Roman" w:cs="Times New Roman"/>
          <w:sz w:val="24"/>
          <w:szCs w:val="24"/>
        </w:rPr>
        <w:t>a</w:t>
      </w:r>
      <w:r w:rsidR="00E17E5D">
        <w:rPr>
          <w:rFonts w:ascii="Times New Roman" w:eastAsia="MS Mincho" w:hAnsi="Times New Roman" w:cs="Times New Roman"/>
          <w:sz w:val="24"/>
          <w:szCs w:val="24"/>
        </w:rPr>
        <w:t xml:space="preserve"> Research Database where all </w:t>
      </w:r>
      <w:proofErr w:type="spellStart"/>
      <w:ins w:id="17" w:author="Jay Ritchie" w:date="2016-07-23T08:16:00Z">
        <w:r w:rsidR="002539E3">
          <w:rPr>
            <w:rFonts w:ascii="Times New Roman" w:eastAsia="MS Mincho" w:hAnsi="Times New Roman" w:cs="Times New Roman"/>
            <w:sz w:val="24"/>
            <w:szCs w:val="24"/>
          </w:rPr>
          <w:t>GoMRI</w:t>
        </w:r>
        <w:proofErr w:type="spellEnd"/>
        <w:r w:rsidR="002539E3">
          <w:rPr>
            <w:rFonts w:ascii="Times New Roman" w:eastAsia="MS Mincho" w:hAnsi="Times New Roman" w:cs="Times New Roman"/>
            <w:sz w:val="24"/>
            <w:szCs w:val="24"/>
          </w:rPr>
          <w:t xml:space="preserve"> </w:t>
        </w:r>
      </w:ins>
      <w:r w:rsidR="00E17E5D">
        <w:rPr>
          <w:rFonts w:ascii="Times New Roman" w:eastAsia="MS Mincho" w:hAnsi="Times New Roman" w:cs="Times New Roman"/>
          <w:sz w:val="24"/>
          <w:szCs w:val="24"/>
        </w:rPr>
        <w:t>data</w:t>
      </w:r>
      <w:r w:rsidR="005D26B8">
        <w:rPr>
          <w:rFonts w:ascii="Times New Roman" w:eastAsia="MS Mincho" w:hAnsi="Times New Roman" w:cs="Times New Roman"/>
          <w:sz w:val="24"/>
          <w:szCs w:val="24"/>
        </w:rPr>
        <w:t xml:space="preserve"> </w:t>
      </w:r>
      <w:del w:id="18" w:author="Jay Ritchie" w:date="2016-07-23T08:16:00Z">
        <w:r w:rsidR="00F774A8" w:rsidDel="002539E3">
          <w:rPr>
            <w:rFonts w:ascii="Times New Roman" w:eastAsia="MS Mincho" w:hAnsi="Times New Roman" w:cs="Times New Roman"/>
            <w:sz w:val="24"/>
            <w:szCs w:val="24"/>
          </w:rPr>
          <w:delText>are</w:delText>
        </w:r>
        <w:r w:rsidR="00E17E5D" w:rsidDel="002539E3">
          <w:rPr>
            <w:rFonts w:ascii="Times New Roman" w:eastAsia="MS Mincho" w:hAnsi="Times New Roman" w:cs="Times New Roman"/>
            <w:sz w:val="24"/>
            <w:szCs w:val="24"/>
          </w:rPr>
          <w:delText xml:space="preserve"> </w:delText>
        </w:r>
      </w:del>
      <w:ins w:id="19" w:author="Jay Ritchie" w:date="2016-07-23T08:16:00Z">
        <w:r w:rsidR="002539E3">
          <w:rPr>
            <w:rFonts w:ascii="Times New Roman" w:eastAsia="MS Mincho" w:hAnsi="Times New Roman" w:cs="Times New Roman"/>
            <w:sz w:val="24"/>
            <w:szCs w:val="24"/>
          </w:rPr>
          <w:t>we</w:t>
        </w:r>
        <w:r w:rsidR="002539E3">
          <w:rPr>
            <w:rFonts w:ascii="Times New Roman" w:eastAsia="MS Mincho" w:hAnsi="Times New Roman" w:cs="Times New Roman"/>
            <w:sz w:val="24"/>
            <w:szCs w:val="24"/>
          </w:rPr>
          <w:t xml:space="preserve">re </w:t>
        </w:r>
      </w:ins>
      <w:r w:rsidR="00E17E5D">
        <w:rPr>
          <w:rFonts w:ascii="Times New Roman" w:eastAsia="MS Mincho" w:hAnsi="Times New Roman" w:cs="Times New Roman"/>
          <w:sz w:val="24"/>
          <w:szCs w:val="24"/>
        </w:rPr>
        <w:t>to be made “fully accessible” with “minimum time delay.”</w:t>
      </w:r>
      <w:r w:rsidR="0056328B">
        <w:rPr>
          <w:rFonts w:ascii="Times New Roman" w:eastAsia="MS Mincho" w:hAnsi="Times New Roman" w:cs="Times New Roman"/>
          <w:sz w:val="24"/>
          <w:szCs w:val="24"/>
        </w:rPr>
        <w:t xml:space="preserve"> The MRA </w:t>
      </w:r>
      <w:r w:rsidR="00265914">
        <w:rPr>
          <w:rFonts w:ascii="Times New Roman" w:eastAsia="MS Mincho" w:hAnsi="Times New Roman" w:cs="Times New Roman"/>
          <w:sz w:val="24"/>
          <w:szCs w:val="24"/>
        </w:rPr>
        <w:t xml:space="preserve">also </w:t>
      </w:r>
      <w:r w:rsidR="0056328B">
        <w:rPr>
          <w:rFonts w:ascii="Times New Roman" w:eastAsia="MS Mincho" w:hAnsi="Times New Roman" w:cs="Times New Roman"/>
          <w:sz w:val="24"/>
          <w:szCs w:val="24"/>
        </w:rPr>
        <w:t xml:space="preserve">charges the </w:t>
      </w:r>
      <w:r w:rsidR="00233A4B">
        <w:rPr>
          <w:rFonts w:ascii="Times New Roman" w:eastAsia="MS Mincho" w:hAnsi="Times New Roman" w:cs="Times New Roman"/>
          <w:sz w:val="24"/>
          <w:szCs w:val="24"/>
        </w:rPr>
        <w:t xml:space="preserve">GoMRI </w:t>
      </w:r>
      <w:r w:rsidR="0056328B">
        <w:rPr>
          <w:rFonts w:ascii="Times New Roman" w:eastAsia="MS Mincho" w:hAnsi="Times New Roman" w:cs="Times New Roman"/>
          <w:sz w:val="24"/>
          <w:szCs w:val="24"/>
        </w:rPr>
        <w:t xml:space="preserve">Research Board </w:t>
      </w:r>
      <w:r w:rsidR="00233A4B">
        <w:rPr>
          <w:rFonts w:ascii="Times New Roman" w:eastAsia="MS Mincho" w:hAnsi="Times New Roman" w:cs="Times New Roman"/>
          <w:sz w:val="24"/>
          <w:szCs w:val="24"/>
        </w:rPr>
        <w:t xml:space="preserve">(RB) </w:t>
      </w:r>
      <w:r w:rsidR="0056328B">
        <w:rPr>
          <w:rFonts w:ascii="Times New Roman" w:eastAsia="MS Mincho" w:hAnsi="Times New Roman" w:cs="Times New Roman"/>
          <w:sz w:val="24"/>
          <w:szCs w:val="24"/>
        </w:rPr>
        <w:t>with developing data policies and the GoMRI Administrative Unit with administering the Research Database.</w:t>
      </w:r>
    </w:p>
    <w:p w14:paraId="095332D9" w14:textId="77777777" w:rsidR="007D4C57" w:rsidRDefault="007D4C57" w:rsidP="00162987">
      <w:pPr>
        <w:spacing w:after="0" w:line="240" w:lineRule="auto"/>
        <w:ind w:left="360"/>
        <w:rPr>
          <w:rFonts w:ascii="Times New Roman" w:eastAsia="MS Mincho" w:hAnsi="Times New Roman" w:cs="Times New Roman"/>
          <w:sz w:val="24"/>
          <w:szCs w:val="24"/>
        </w:rPr>
      </w:pPr>
    </w:p>
    <w:p w14:paraId="2DEE0F6A" w14:textId="5C47803A" w:rsidR="00EB46B9" w:rsidRDefault="00B32468" w:rsidP="009F7A8F">
      <w:pPr>
        <w:spacing w:after="0" w:line="240" w:lineRule="auto"/>
        <w:ind w:left="360"/>
        <w:rPr>
          <w:rFonts w:ascii="Times New Roman" w:hAnsi="Times New Roman" w:cs="Times New Roman"/>
          <w:sz w:val="24"/>
          <w:szCs w:val="24"/>
        </w:rPr>
      </w:pPr>
      <w:r>
        <w:rPr>
          <w:rFonts w:ascii="Times New Roman" w:eastAsia="MS Mincho" w:hAnsi="Times New Roman" w:cs="Times New Roman"/>
          <w:sz w:val="24"/>
          <w:szCs w:val="24"/>
        </w:rPr>
        <w:t>The RB</w:t>
      </w:r>
      <w:r w:rsidR="007D4C57">
        <w:rPr>
          <w:rFonts w:ascii="Times New Roman" w:eastAsia="MS Mincho" w:hAnsi="Times New Roman" w:cs="Times New Roman"/>
          <w:sz w:val="24"/>
          <w:szCs w:val="24"/>
        </w:rPr>
        <w:t xml:space="preserve"> established that “fully accessible” meant publicly availabl</w:t>
      </w:r>
      <w:r w:rsidR="00265914">
        <w:rPr>
          <w:rFonts w:ascii="Times New Roman" w:eastAsia="MS Mincho" w:hAnsi="Times New Roman" w:cs="Times New Roman"/>
          <w:sz w:val="24"/>
          <w:szCs w:val="24"/>
        </w:rPr>
        <w:t xml:space="preserve">e with documentation (metadata) </w:t>
      </w:r>
      <w:r w:rsidR="007D4C57">
        <w:rPr>
          <w:rFonts w:ascii="Times New Roman" w:eastAsia="MS Mincho" w:hAnsi="Times New Roman" w:cs="Times New Roman"/>
          <w:sz w:val="24"/>
          <w:szCs w:val="24"/>
        </w:rPr>
        <w:t xml:space="preserve">to make the datasets understandable and reusable. </w:t>
      </w:r>
      <w:r w:rsidR="00AF00D4">
        <w:rPr>
          <w:rFonts w:ascii="Times New Roman" w:eastAsia="MS Mincho" w:hAnsi="Times New Roman" w:cs="Times New Roman"/>
          <w:sz w:val="24"/>
          <w:szCs w:val="24"/>
        </w:rPr>
        <w:t>Further, t</w:t>
      </w:r>
      <w:r w:rsidR="0083297E">
        <w:rPr>
          <w:rFonts w:ascii="Times New Roman" w:eastAsia="MS Mincho" w:hAnsi="Times New Roman" w:cs="Times New Roman"/>
          <w:sz w:val="24"/>
          <w:szCs w:val="24"/>
        </w:rPr>
        <w:t>he phrase “minimum time delay” was defined as within one year of</w:t>
      </w:r>
      <w:r w:rsidR="00EB46B9">
        <w:rPr>
          <w:rFonts w:ascii="Times New Roman" w:eastAsia="MS Mincho" w:hAnsi="Times New Roman" w:cs="Times New Roman"/>
          <w:sz w:val="24"/>
          <w:szCs w:val="24"/>
        </w:rPr>
        <w:t xml:space="preserve"> data acquisition or before </w:t>
      </w:r>
      <w:r w:rsidR="009F7A8F">
        <w:rPr>
          <w:rFonts w:ascii="Times New Roman" w:eastAsia="MS Mincho" w:hAnsi="Times New Roman" w:cs="Times New Roman"/>
          <w:sz w:val="24"/>
          <w:szCs w:val="24"/>
        </w:rPr>
        <w:t>publication</w:t>
      </w:r>
      <w:del w:id="20" w:author="Jay Ritchie" w:date="2016-07-23T08:19:00Z">
        <w:r w:rsidR="009F7A8F" w:rsidDel="009D354F">
          <w:rPr>
            <w:rFonts w:ascii="Times New Roman" w:eastAsia="MS Mincho" w:hAnsi="Times New Roman" w:cs="Times New Roman"/>
            <w:sz w:val="24"/>
            <w:szCs w:val="24"/>
          </w:rPr>
          <w:delText>s</w:delText>
        </w:r>
        <w:r w:rsidR="00C95BC7" w:rsidDel="009D354F">
          <w:rPr>
            <w:rFonts w:ascii="Times New Roman" w:eastAsia="MS Mincho" w:hAnsi="Times New Roman" w:cs="Times New Roman"/>
            <w:sz w:val="24"/>
            <w:szCs w:val="24"/>
          </w:rPr>
          <w:delText xml:space="preserve"> appear</w:delText>
        </w:r>
        <w:r w:rsidR="009F7A8F" w:rsidDel="009D354F">
          <w:rPr>
            <w:rFonts w:ascii="Times New Roman" w:eastAsia="MS Mincho" w:hAnsi="Times New Roman" w:cs="Times New Roman"/>
            <w:sz w:val="24"/>
            <w:szCs w:val="24"/>
          </w:rPr>
          <w:delText xml:space="preserve"> that </w:delText>
        </w:r>
      </w:del>
      <w:ins w:id="21" w:author="Jay Ritchie" w:date="2016-07-23T08:19:00Z">
        <w:r w:rsidR="009D354F">
          <w:rPr>
            <w:rFonts w:ascii="Times New Roman" w:eastAsia="MS Mincho" w:hAnsi="Times New Roman" w:cs="Times New Roman"/>
            <w:sz w:val="24"/>
            <w:szCs w:val="24"/>
          </w:rPr>
          <w:t xml:space="preserve"> </w:t>
        </w:r>
      </w:ins>
      <w:del w:id="22" w:author="Jay Ritchie" w:date="2016-07-23T08:19:00Z">
        <w:r w:rsidR="009F7A8F" w:rsidDel="009D354F">
          <w:rPr>
            <w:rFonts w:ascii="Times New Roman" w:eastAsia="MS Mincho" w:hAnsi="Times New Roman" w:cs="Times New Roman"/>
            <w:sz w:val="24"/>
            <w:szCs w:val="24"/>
          </w:rPr>
          <w:delText xml:space="preserve">use </w:delText>
        </w:r>
      </w:del>
      <w:ins w:id="23" w:author="Jay Ritchie" w:date="2016-07-23T08:19:00Z">
        <w:r w:rsidR="009D354F">
          <w:rPr>
            <w:rFonts w:ascii="Times New Roman" w:eastAsia="MS Mincho" w:hAnsi="Times New Roman" w:cs="Times New Roman"/>
            <w:sz w:val="24"/>
            <w:szCs w:val="24"/>
          </w:rPr>
          <w:t>us</w:t>
        </w:r>
        <w:r w:rsidR="009D354F">
          <w:rPr>
            <w:rFonts w:ascii="Times New Roman" w:eastAsia="MS Mincho" w:hAnsi="Times New Roman" w:cs="Times New Roman"/>
            <w:sz w:val="24"/>
            <w:szCs w:val="24"/>
          </w:rPr>
          <w:t>ing</w:t>
        </w:r>
        <w:r w:rsidR="009D354F">
          <w:rPr>
            <w:rFonts w:ascii="Times New Roman" w:eastAsia="MS Mincho" w:hAnsi="Times New Roman" w:cs="Times New Roman"/>
            <w:sz w:val="24"/>
            <w:szCs w:val="24"/>
          </w:rPr>
          <w:t xml:space="preserve"> </w:t>
        </w:r>
      </w:ins>
      <w:r w:rsidR="009F7A8F">
        <w:rPr>
          <w:rFonts w:ascii="Times New Roman" w:eastAsia="MS Mincho" w:hAnsi="Times New Roman" w:cs="Times New Roman"/>
          <w:sz w:val="24"/>
          <w:szCs w:val="24"/>
        </w:rPr>
        <w:t xml:space="preserve">the data. </w:t>
      </w:r>
      <w:r w:rsidR="00F774A8">
        <w:rPr>
          <w:rFonts w:ascii="Times New Roman" w:eastAsia="MS Mincho" w:hAnsi="Times New Roman" w:cs="Times New Roman"/>
          <w:sz w:val="24"/>
          <w:szCs w:val="24"/>
        </w:rPr>
        <w:t xml:space="preserve">This </w:t>
      </w:r>
      <w:r w:rsidR="000F1BB1">
        <w:rPr>
          <w:rFonts w:ascii="Times New Roman" w:eastAsia="MS Mincho" w:hAnsi="Times New Roman" w:cs="Times New Roman"/>
          <w:sz w:val="24"/>
          <w:szCs w:val="24"/>
        </w:rPr>
        <w:t>“</w:t>
      </w:r>
      <w:r w:rsidR="00426351">
        <w:rPr>
          <w:rFonts w:ascii="Times New Roman" w:eastAsia="MS Mincho" w:hAnsi="Times New Roman" w:cs="Times New Roman"/>
          <w:sz w:val="24"/>
          <w:szCs w:val="24"/>
        </w:rPr>
        <w:t>one-year or</w:t>
      </w:r>
      <w:r w:rsidR="00F774A8">
        <w:rPr>
          <w:rFonts w:ascii="Times New Roman" w:eastAsia="MS Mincho" w:hAnsi="Times New Roman" w:cs="Times New Roman"/>
          <w:sz w:val="24"/>
          <w:szCs w:val="24"/>
        </w:rPr>
        <w:t xml:space="preserve"> before publication</w:t>
      </w:r>
      <w:r w:rsidR="000F1BB1">
        <w:rPr>
          <w:rFonts w:ascii="Times New Roman" w:eastAsia="MS Mincho" w:hAnsi="Times New Roman" w:cs="Times New Roman"/>
          <w:sz w:val="24"/>
          <w:szCs w:val="24"/>
        </w:rPr>
        <w:t>”</w:t>
      </w:r>
      <w:r w:rsidR="00F774A8">
        <w:rPr>
          <w:rFonts w:ascii="Times New Roman" w:eastAsia="MS Mincho" w:hAnsi="Times New Roman" w:cs="Times New Roman"/>
          <w:sz w:val="24"/>
          <w:szCs w:val="24"/>
        </w:rPr>
        <w:t xml:space="preserve"> requirement </w:t>
      </w:r>
      <w:r w:rsidR="0071429A">
        <w:rPr>
          <w:rFonts w:ascii="Times New Roman" w:eastAsia="MS Mincho" w:hAnsi="Times New Roman" w:cs="Times New Roman"/>
          <w:sz w:val="24"/>
          <w:szCs w:val="24"/>
        </w:rPr>
        <w:t>i</w:t>
      </w:r>
      <w:r w:rsidR="00F774A8">
        <w:rPr>
          <w:rFonts w:ascii="Times New Roman" w:eastAsia="MS Mincho" w:hAnsi="Times New Roman" w:cs="Times New Roman"/>
          <w:sz w:val="24"/>
          <w:szCs w:val="24"/>
        </w:rPr>
        <w:t>s</w:t>
      </w:r>
      <w:r w:rsidR="00B5444B">
        <w:rPr>
          <w:rFonts w:ascii="Times New Roman" w:eastAsia="MS Mincho" w:hAnsi="Times New Roman" w:cs="Times New Roman"/>
          <w:sz w:val="24"/>
          <w:szCs w:val="24"/>
        </w:rPr>
        <w:t xml:space="preserve"> </w:t>
      </w:r>
      <w:del w:id="24" w:author="Jay Ritchie" w:date="2016-07-23T08:20:00Z">
        <w:r w:rsidR="00B5444B" w:rsidDel="009D354F">
          <w:rPr>
            <w:rFonts w:ascii="Times New Roman" w:eastAsia="MS Mincho" w:hAnsi="Times New Roman" w:cs="Times New Roman"/>
            <w:sz w:val="24"/>
            <w:szCs w:val="24"/>
          </w:rPr>
          <w:delText>ambitious and</w:delText>
        </w:r>
        <w:r w:rsidR="000C7568" w:rsidDel="009D354F">
          <w:rPr>
            <w:rFonts w:ascii="Times New Roman" w:eastAsia="MS Mincho" w:hAnsi="Times New Roman" w:cs="Times New Roman"/>
            <w:sz w:val="24"/>
            <w:szCs w:val="24"/>
          </w:rPr>
          <w:delText xml:space="preserve"> </w:delText>
        </w:r>
      </w:del>
      <w:r w:rsidR="000C7568">
        <w:rPr>
          <w:rFonts w:ascii="Times New Roman" w:eastAsia="MS Mincho" w:hAnsi="Times New Roman" w:cs="Times New Roman"/>
          <w:sz w:val="24"/>
          <w:szCs w:val="24"/>
        </w:rPr>
        <w:t>on the forefront</w:t>
      </w:r>
      <w:r w:rsidR="0071429A">
        <w:rPr>
          <w:rFonts w:ascii="Times New Roman" w:eastAsia="MS Mincho" w:hAnsi="Times New Roman" w:cs="Times New Roman"/>
          <w:sz w:val="24"/>
          <w:szCs w:val="24"/>
        </w:rPr>
        <w:t xml:space="preserve"> o</w:t>
      </w:r>
      <w:r w:rsidR="000F1BB1">
        <w:rPr>
          <w:rFonts w:ascii="Times New Roman" w:eastAsia="MS Mincho" w:hAnsi="Times New Roman" w:cs="Times New Roman"/>
          <w:sz w:val="24"/>
          <w:szCs w:val="24"/>
        </w:rPr>
        <w:t xml:space="preserve">f data sharing policies </w:t>
      </w:r>
      <w:del w:id="25" w:author="Jay Ritchie" w:date="2016-07-23T08:20:00Z">
        <w:r w:rsidR="000F1BB1" w:rsidDel="009D354F">
          <w:rPr>
            <w:rFonts w:ascii="Times New Roman" w:eastAsia="MS Mincho" w:hAnsi="Times New Roman" w:cs="Times New Roman"/>
            <w:sz w:val="24"/>
            <w:szCs w:val="24"/>
          </w:rPr>
          <w:delText>of</w:delText>
        </w:r>
        <w:r w:rsidR="0071429A" w:rsidDel="009D354F">
          <w:rPr>
            <w:rFonts w:ascii="Times New Roman" w:eastAsia="MS Mincho" w:hAnsi="Times New Roman" w:cs="Times New Roman"/>
            <w:sz w:val="24"/>
            <w:szCs w:val="24"/>
          </w:rPr>
          <w:delText xml:space="preserve"> </w:delText>
        </w:r>
      </w:del>
      <w:ins w:id="26" w:author="Jay Ritchie" w:date="2016-07-23T08:20:00Z">
        <w:r w:rsidR="009D354F">
          <w:rPr>
            <w:rFonts w:ascii="Times New Roman" w:eastAsia="MS Mincho" w:hAnsi="Times New Roman" w:cs="Times New Roman"/>
            <w:sz w:val="24"/>
            <w:szCs w:val="24"/>
          </w:rPr>
          <w:t>among</w:t>
        </w:r>
        <w:r w:rsidR="009D354F">
          <w:rPr>
            <w:rFonts w:ascii="Times New Roman" w:eastAsia="MS Mincho" w:hAnsi="Times New Roman" w:cs="Times New Roman"/>
            <w:sz w:val="24"/>
            <w:szCs w:val="24"/>
          </w:rPr>
          <w:t xml:space="preserve"> </w:t>
        </w:r>
      </w:ins>
      <w:r w:rsidR="0071429A">
        <w:rPr>
          <w:rFonts w:ascii="Times New Roman" w:eastAsia="MS Mincho" w:hAnsi="Times New Roman" w:cs="Times New Roman"/>
          <w:sz w:val="24"/>
          <w:szCs w:val="24"/>
        </w:rPr>
        <w:t>research funding organizations</w:t>
      </w:r>
      <w:r w:rsidR="00B5444B">
        <w:rPr>
          <w:rFonts w:ascii="Times New Roman" w:eastAsia="MS Mincho" w:hAnsi="Times New Roman" w:cs="Times New Roman"/>
          <w:sz w:val="24"/>
          <w:szCs w:val="24"/>
        </w:rPr>
        <w:t xml:space="preserve">. It </w:t>
      </w:r>
      <w:r w:rsidR="00F774A8">
        <w:rPr>
          <w:rFonts w:ascii="Times New Roman" w:eastAsia="MS Mincho" w:hAnsi="Times New Roman" w:cs="Times New Roman"/>
          <w:sz w:val="24"/>
          <w:szCs w:val="24"/>
        </w:rPr>
        <w:t xml:space="preserve">has </w:t>
      </w:r>
      <w:del w:id="27" w:author="Jay Ritchie" w:date="2016-07-23T08:21:00Z">
        <w:r w:rsidR="00F774A8" w:rsidDel="009D354F">
          <w:rPr>
            <w:rFonts w:ascii="Times New Roman" w:eastAsia="MS Mincho" w:hAnsi="Times New Roman" w:cs="Times New Roman"/>
            <w:sz w:val="24"/>
            <w:szCs w:val="24"/>
          </w:rPr>
          <w:delText xml:space="preserve">caused </w:delText>
        </w:r>
      </w:del>
      <w:ins w:id="28" w:author="Jay Ritchie" w:date="2016-07-23T08:21:00Z">
        <w:r w:rsidR="009D354F">
          <w:rPr>
            <w:rFonts w:ascii="Times New Roman" w:eastAsia="MS Mincho" w:hAnsi="Times New Roman" w:cs="Times New Roman"/>
            <w:sz w:val="24"/>
            <w:szCs w:val="24"/>
          </w:rPr>
          <w:t>brought</w:t>
        </w:r>
        <w:r w:rsidR="009D354F">
          <w:rPr>
            <w:rFonts w:ascii="Times New Roman" w:eastAsia="MS Mincho" w:hAnsi="Times New Roman" w:cs="Times New Roman"/>
            <w:sz w:val="24"/>
            <w:szCs w:val="24"/>
          </w:rPr>
          <w:t xml:space="preserve"> </w:t>
        </w:r>
      </w:ins>
      <w:r w:rsidR="0071429A">
        <w:rPr>
          <w:rFonts w:ascii="Times New Roman" w:eastAsia="MS Mincho" w:hAnsi="Times New Roman" w:cs="Times New Roman"/>
          <w:sz w:val="24"/>
          <w:szCs w:val="24"/>
        </w:rPr>
        <w:t xml:space="preserve">a focus </w:t>
      </w:r>
      <w:del w:id="29" w:author="Jay Ritchie" w:date="2016-07-23T08:21:00Z">
        <w:r w:rsidR="0071429A" w:rsidDel="009D354F">
          <w:rPr>
            <w:rFonts w:ascii="Times New Roman" w:eastAsia="MS Mincho" w:hAnsi="Times New Roman" w:cs="Times New Roman"/>
            <w:sz w:val="24"/>
            <w:szCs w:val="24"/>
          </w:rPr>
          <w:delText xml:space="preserve">on </w:delText>
        </w:r>
      </w:del>
      <w:ins w:id="30" w:author="Jay Ritchie" w:date="2016-07-23T08:21:00Z">
        <w:r w:rsidR="009D354F">
          <w:rPr>
            <w:rFonts w:ascii="Times New Roman" w:eastAsia="MS Mincho" w:hAnsi="Times New Roman" w:cs="Times New Roman"/>
            <w:sz w:val="24"/>
            <w:szCs w:val="24"/>
          </w:rPr>
          <w:t>to</w:t>
        </w:r>
        <w:r w:rsidR="009D354F">
          <w:rPr>
            <w:rFonts w:ascii="Times New Roman" w:eastAsia="MS Mincho" w:hAnsi="Times New Roman" w:cs="Times New Roman"/>
            <w:sz w:val="24"/>
            <w:szCs w:val="24"/>
          </w:rPr>
          <w:t xml:space="preserve"> </w:t>
        </w:r>
      </w:ins>
      <w:r w:rsidR="0071429A">
        <w:rPr>
          <w:rFonts w:ascii="Times New Roman" w:eastAsia="MS Mincho" w:hAnsi="Times New Roman" w:cs="Times New Roman"/>
          <w:sz w:val="24"/>
          <w:szCs w:val="24"/>
        </w:rPr>
        <w:t>data</w:t>
      </w:r>
      <w:r w:rsidR="00B5444B">
        <w:rPr>
          <w:rFonts w:ascii="Times New Roman" w:eastAsia="MS Mincho" w:hAnsi="Times New Roman" w:cs="Times New Roman"/>
          <w:sz w:val="24"/>
          <w:szCs w:val="24"/>
        </w:rPr>
        <w:t xml:space="preserve"> management throughout the data life cycle and</w:t>
      </w:r>
      <w:r w:rsidR="000F1BB1">
        <w:rPr>
          <w:rFonts w:ascii="Times New Roman" w:eastAsia="MS Mincho" w:hAnsi="Times New Roman" w:cs="Times New Roman"/>
          <w:sz w:val="24"/>
          <w:szCs w:val="24"/>
        </w:rPr>
        <w:t xml:space="preserve"> a commitment of time and resources by researchers. It has also created the need for GRIIDC to </w:t>
      </w:r>
      <w:r w:rsidR="006155A3">
        <w:rPr>
          <w:rFonts w:ascii="Times New Roman" w:eastAsia="MS Mincho" w:hAnsi="Times New Roman" w:cs="Times New Roman"/>
          <w:sz w:val="24"/>
          <w:szCs w:val="24"/>
        </w:rPr>
        <w:t>develop processes and resources fo</w:t>
      </w:r>
      <w:r w:rsidR="009F7A8F">
        <w:rPr>
          <w:rFonts w:ascii="Times New Roman" w:eastAsia="MS Mincho" w:hAnsi="Times New Roman" w:cs="Times New Roman"/>
          <w:sz w:val="24"/>
          <w:szCs w:val="24"/>
        </w:rPr>
        <w:t xml:space="preserve">r data planning, tracking, and archiving as well as training for researchers. </w:t>
      </w:r>
      <w:r w:rsidR="00EB46B9">
        <w:rPr>
          <w:rFonts w:ascii="Times New Roman" w:hAnsi="Times New Roman" w:cs="Times New Roman"/>
          <w:sz w:val="24"/>
          <w:szCs w:val="24"/>
        </w:rPr>
        <w:t xml:space="preserve">This article describes the structure of GRIIDC and </w:t>
      </w:r>
      <w:r w:rsidR="00AF00D4">
        <w:rPr>
          <w:rFonts w:ascii="Times New Roman" w:hAnsi="Times New Roman" w:cs="Times New Roman"/>
          <w:sz w:val="24"/>
          <w:szCs w:val="24"/>
        </w:rPr>
        <w:t>the approach to meeting a stringent open data requirement.</w:t>
      </w:r>
    </w:p>
    <w:p w14:paraId="612E756E" w14:textId="77777777" w:rsidR="00265914" w:rsidRDefault="00265914" w:rsidP="009F7A8F">
      <w:pPr>
        <w:spacing w:after="0" w:line="240" w:lineRule="auto"/>
        <w:ind w:left="360"/>
        <w:rPr>
          <w:rFonts w:ascii="Times New Roman" w:hAnsi="Times New Roman" w:cs="Times New Roman"/>
          <w:sz w:val="24"/>
          <w:szCs w:val="24"/>
        </w:rPr>
      </w:pPr>
    </w:p>
    <w:p w14:paraId="4E5BF0A6" w14:textId="3697AB8F" w:rsidR="00265914" w:rsidRPr="00265914" w:rsidRDefault="00265914" w:rsidP="00265914">
      <w:pPr>
        <w:pStyle w:val="ListParagraph"/>
        <w:numPr>
          <w:ilvl w:val="0"/>
          <w:numId w:val="1"/>
        </w:numPr>
        <w:spacing w:after="0" w:line="240" w:lineRule="auto"/>
        <w:rPr>
          <w:rFonts w:ascii="Times New Roman" w:hAnsi="Times New Roman" w:cs="Times New Roman"/>
          <w:b/>
          <w:sz w:val="24"/>
          <w:szCs w:val="24"/>
        </w:rPr>
      </w:pPr>
      <w:r w:rsidRPr="00265914">
        <w:rPr>
          <w:rFonts w:ascii="Times New Roman" w:hAnsi="Times New Roman" w:cs="Times New Roman"/>
          <w:b/>
          <w:sz w:val="24"/>
          <w:szCs w:val="24"/>
        </w:rPr>
        <w:lastRenderedPageBreak/>
        <w:t>Promoting a Data Sharing Culture</w:t>
      </w:r>
    </w:p>
    <w:p w14:paraId="444F49AE" w14:textId="77777777" w:rsidR="007A57F7" w:rsidRDefault="007A57F7" w:rsidP="009F7A8F">
      <w:pPr>
        <w:spacing w:after="0" w:line="240" w:lineRule="auto"/>
        <w:ind w:left="360"/>
        <w:rPr>
          <w:rFonts w:ascii="Times New Roman" w:hAnsi="Times New Roman" w:cs="Times New Roman"/>
          <w:sz w:val="24"/>
          <w:szCs w:val="24"/>
        </w:rPr>
      </w:pPr>
    </w:p>
    <w:p w14:paraId="30CA64CA" w14:textId="760905F0" w:rsidR="007A57F7" w:rsidRDefault="00265914" w:rsidP="009F7A8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With </w:t>
      </w:r>
      <w:del w:id="31" w:author="Jay Ritchie" w:date="2016-07-23T08:24:00Z">
        <w:r w:rsidDel="009D354F">
          <w:rPr>
            <w:rFonts w:ascii="Times New Roman" w:hAnsi="Times New Roman" w:cs="Times New Roman"/>
            <w:sz w:val="24"/>
            <w:szCs w:val="24"/>
          </w:rPr>
          <w:delText>w</w:delText>
        </w:r>
        <w:r w:rsidR="00C826CC" w:rsidDel="009D354F">
          <w:rPr>
            <w:rFonts w:ascii="Times New Roman" w:hAnsi="Times New Roman" w:cs="Times New Roman"/>
            <w:sz w:val="24"/>
            <w:szCs w:val="24"/>
          </w:rPr>
          <w:delText xml:space="preserve">hat would eventually become </w:delText>
        </w:r>
      </w:del>
      <w:r w:rsidR="00C826CC">
        <w:rPr>
          <w:rFonts w:ascii="Times New Roman" w:hAnsi="Times New Roman" w:cs="Times New Roman"/>
          <w:sz w:val="24"/>
          <w:szCs w:val="24"/>
        </w:rPr>
        <w:t>more than 3</w:t>
      </w:r>
      <w:r>
        <w:rPr>
          <w:rFonts w:ascii="Times New Roman" w:hAnsi="Times New Roman" w:cs="Times New Roman"/>
          <w:sz w:val="24"/>
          <w:szCs w:val="24"/>
        </w:rPr>
        <w:t xml:space="preserve">,000 researchers and </w:t>
      </w:r>
      <w:del w:id="32" w:author="Jay Ritchie" w:date="2016-07-23T08:25:00Z">
        <w:r w:rsidR="00C826CC" w:rsidDel="009D354F">
          <w:rPr>
            <w:rFonts w:ascii="Times New Roman" w:hAnsi="Times New Roman" w:cs="Times New Roman"/>
            <w:sz w:val="24"/>
            <w:szCs w:val="24"/>
          </w:rPr>
          <w:delText>more than</w:delText>
        </w:r>
      </w:del>
      <w:ins w:id="33" w:author="Jay Ritchie" w:date="2016-07-23T08:25:00Z">
        <w:r w:rsidR="009D354F">
          <w:rPr>
            <w:rFonts w:ascii="Times New Roman" w:hAnsi="Times New Roman" w:cs="Times New Roman"/>
            <w:sz w:val="24"/>
            <w:szCs w:val="24"/>
          </w:rPr>
          <w:t>over</w:t>
        </w:r>
      </w:ins>
      <w:r w:rsidR="00C826CC">
        <w:rPr>
          <w:rFonts w:ascii="Times New Roman" w:hAnsi="Times New Roman" w:cs="Times New Roman"/>
          <w:sz w:val="24"/>
          <w:szCs w:val="24"/>
        </w:rPr>
        <w:t xml:space="preserve"> </w:t>
      </w:r>
      <w:r>
        <w:rPr>
          <w:rFonts w:ascii="Times New Roman" w:hAnsi="Times New Roman" w:cs="Times New Roman"/>
          <w:sz w:val="24"/>
          <w:szCs w:val="24"/>
        </w:rPr>
        <w:t xml:space="preserve">200 institutions </w:t>
      </w:r>
      <w:del w:id="34" w:author="Jay Ritchie" w:date="2016-07-23T08:25:00Z">
        <w:r w:rsidDel="009D354F">
          <w:rPr>
            <w:rFonts w:ascii="Times New Roman" w:hAnsi="Times New Roman" w:cs="Times New Roman"/>
            <w:sz w:val="24"/>
            <w:szCs w:val="24"/>
          </w:rPr>
          <w:delText xml:space="preserve">involved in </w:delText>
        </w:r>
      </w:del>
      <w:r>
        <w:rPr>
          <w:rFonts w:ascii="Times New Roman" w:hAnsi="Times New Roman" w:cs="Times New Roman"/>
          <w:sz w:val="24"/>
          <w:szCs w:val="24"/>
        </w:rPr>
        <w:t>genera</w:t>
      </w:r>
      <w:r w:rsidR="00B56F51">
        <w:rPr>
          <w:rFonts w:ascii="Times New Roman" w:hAnsi="Times New Roman" w:cs="Times New Roman"/>
          <w:sz w:val="24"/>
          <w:szCs w:val="24"/>
        </w:rPr>
        <w:t>ting data subject</w:t>
      </w:r>
      <w:r>
        <w:rPr>
          <w:rFonts w:ascii="Times New Roman" w:hAnsi="Times New Roman" w:cs="Times New Roman"/>
          <w:sz w:val="24"/>
          <w:szCs w:val="24"/>
        </w:rPr>
        <w:t xml:space="preserve"> </w:t>
      </w:r>
      <w:r w:rsidR="00EE2A17">
        <w:rPr>
          <w:rFonts w:ascii="Times New Roman" w:hAnsi="Times New Roman" w:cs="Times New Roman"/>
          <w:sz w:val="24"/>
          <w:szCs w:val="24"/>
        </w:rPr>
        <w:t xml:space="preserve">to what </w:t>
      </w:r>
      <w:del w:id="35" w:author="Jay Ritchie" w:date="2016-07-23T08:26:00Z">
        <w:r w:rsidR="00EE2A17" w:rsidDel="009D354F">
          <w:rPr>
            <w:rFonts w:ascii="Times New Roman" w:hAnsi="Times New Roman" w:cs="Times New Roman"/>
            <w:sz w:val="24"/>
            <w:szCs w:val="24"/>
          </w:rPr>
          <w:delText xml:space="preserve">much of </w:delText>
        </w:r>
      </w:del>
      <w:r w:rsidR="00EE2A17">
        <w:rPr>
          <w:rFonts w:ascii="Times New Roman" w:hAnsi="Times New Roman" w:cs="Times New Roman"/>
          <w:sz w:val="24"/>
          <w:szCs w:val="24"/>
        </w:rPr>
        <w:t xml:space="preserve">the science community considered a challenging and, in some </w:t>
      </w:r>
      <w:del w:id="36" w:author="Jay Ritchie" w:date="2016-07-23T08:27:00Z">
        <w:r w:rsidR="00EE2A17" w:rsidDel="009D354F">
          <w:rPr>
            <w:rFonts w:ascii="Times New Roman" w:hAnsi="Times New Roman" w:cs="Times New Roman"/>
            <w:sz w:val="24"/>
            <w:szCs w:val="24"/>
          </w:rPr>
          <w:delText>cases</w:delText>
        </w:r>
      </w:del>
      <w:ins w:id="37" w:author="Jay Ritchie" w:date="2016-07-23T08:27:00Z">
        <w:r w:rsidR="009D354F">
          <w:rPr>
            <w:rFonts w:ascii="Times New Roman" w:hAnsi="Times New Roman" w:cs="Times New Roman"/>
            <w:sz w:val="24"/>
            <w:szCs w:val="24"/>
          </w:rPr>
          <w:t>minds</w:t>
        </w:r>
      </w:ins>
      <w:r w:rsidR="00EE2A17">
        <w:rPr>
          <w:rFonts w:ascii="Times New Roman" w:hAnsi="Times New Roman" w:cs="Times New Roman"/>
          <w:sz w:val="24"/>
          <w:szCs w:val="24"/>
        </w:rPr>
        <w:t xml:space="preserve">, </w:t>
      </w:r>
      <w:del w:id="38" w:author="Jay Ritchie" w:date="2016-07-23T08:27:00Z">
        <w:r w:rsidR="00EE2A17" w:rsidDel="009D354F">
          <w:rPr>
            <w:rFonts w:ascii="Times New Roman" w:hAnsi="Times New Roman" w:cs="Times New Roman"/>
            <w:sz w:val="24"/>
            <w:szCs w:val="24"/>
          </w:rPr>
          <w:delText xml:space="preserve">an </w:delText>
        </w:r>
      </w:del>
      <w:r w:rsidR="00EE2A17">
        <w:rPr>
          <w:rFonts w:ascii="Times New Roman" w:hAnsi="Times New Roman" w:cs="Times New Roman"/>
          <w:sz w:val="24"/>
          <w:szCs w:val="24"/>
        </w:rPr>
        <w:t xml:space="preserve">over reaching data sharing policy, GRIIDC </w:t>
      </w:r>
      <w:del w:id="39" w:author="Jay Ritchie" w:date="2016-07-23T08:27:00Z">
        <w:r w:rsidR="00EE2A17" w:rsidDel="009D354F">
          <w:rPr>
            <w:rFonts w:ascii="Times New Roman" w:hAnsi="Times New Roman" w:cs="Times New Roman"/>
            <w:sz w:val="24"/>
            <w:szCs w:val="24"/>
          </w:rPr>
          <w:delText xml:space="preserve">has sought to </w:delText>
        </w:r>
      </w:del>
      <w:r w:rsidR="003E5D5C">
        <w:rPr>
          <w:rFonts w:ascii="Times New Roman" w:hAnsi="Times New Roman" w:cs="Times New Roman"/>
          <w:sz w:val="24"/>
          <w:szCs w:val="24"/>
        </w:rPr>
        <w:t>promote</w:t>
      </w:r>
      <w:ins w:id="40" w:author="Jay Ritchie" w:date="2016-07-23T08:27:00Z">
        <w:r w:rsidR="009D354F">
          <w:rPr>
            <w:rFonts w:ascii="Times New Roman" w:hAnsi="Times New Roman" w:cs="Times New Roman"/>
            <w:sz w:val="24"/>
            <w:szCs w:val="24"/>
          </w:rPr>
          <w:t>s</w:t>
        </w:r>
      </w:ins>
      <w:r w:rsidR="003E5D5C">
        <w:rPr>
          <w:rFonts w:ascii="Times New Roman" w:hAnsi="Times New Roman" w:cs="Times New Roman"/>
          <w:sz w:val="24"/>
          <w:szCs w:val="24"/>
        </w:rPr>
        <w:t xml:space="preserve"> a cooperati</w:t>
      </w:r>
      <w:r w:rsidR="003F249B">
        <w:rPr>
          <w:rFonts w:ascii="Times New Roman" w:hAnsi="Times New Roman" w:cs="Times New Roman"/>
          <w:sz w:val="24"/>
          <w:szCs w:val="24"/>
        </w:rPr>
        <w:t>ve atmosphere to achieve the policy</w:t>
      </w:r>
      <w:r w:rsidR="003E5D5C">
        <w:rPr>
          <w:rFonts w:ascii="Times New Roman" w:hAnsi="Times New Roman" w:cs="Times New Roman"/>
          <w:sz w:val="24"/>
          <w:szCs w:val="24"/>
        </w:rPr>
        <w:t xml:space="preserve">. </w:t>
      </w:r>
      <w:r w:rsidR="003C3C4D">
        <w:rPr>
          <w:rFonts w:ascii="Times New Roman" w:hAnsi="Times New Roman" w:cs="Times New Roman"/>
          <w:sz w:val="24"/>
          <w:szCs w:val="24"/>
        </w:rPr>
        <w:t>To that effect, there are several approache</w:t>
      </w:r>
      <w:r w:rsidR="003F249B">
        <w:rPr>
          <w:rFonts w:ascii="Times New Roman" w:hAnsi="Times New Roman" w:cs="Times New Roman"/>
          <w:sz w:val="24"/>
          <w:szCs w:val="24"/>
        </w:rPr>
        <w:t xml:space="preserve">s taken to maximize </w:t>
      </w:r>
      <w:del w:id="41" w:author="Jay Ritchie" w:date="2016-07-23T08:28:00Z">
        <w:r w:rsidR="003F249B" w:rsidDel="009D354F">
          <w:rPr>
            <w:rFonts w:ascii="Times New Roman" w:hAnsi="Times New Roman" w:cs="Times New Roman"/>
            <w:sz w:val="24"/>
            <w:szCs w:val="24"/>
          </w:rPr>
          <w:delText xml:space="preserve">the </w:delText>
        </w:r>
      </w:del>
      <w:r w:rsidR="003F249B">
        <w:rPr>
          <w:rFonts w:ascii="Times New Roman" w:hAnsi="Times New Roman" w:cs="Times New Roman"/>
          <w:sz w:val="24"/>
          <w:szCs w:val="24"/>
        </w:rPr>
        <w:t>success</w:t>
      </w:r>
      <w:r w:rsidR="00AC679E">
        <w:rPr>
          <w:rFonts w:ascii="Times New Roman" w:hAnsi="Times New Roman" w:cs="Times New Roman"/>
          <w:sz w:val="24"/>
          <w:szCs w:val="24"/>
        </w:rPr>
        <w:t xml:space="preserve"> </w:t>
      </w:r>
      <w:del w:id="42" w:author="Jay Ritchie" w:date="2016-07-23T08:28:00Z">
        <w:r w:rsidR="00AC679E" w:rsidDel="009D354F">
          <w:rPr>
            <w:rFonts w:ascii="Times New Roman" w:hAnsi="Times New Roman" w:cs="Times New Roman"/>
            <w:sz w:val="24"/>
            <w:szCs w:val="24"/>
          </w:rPr>
          <w:delText xml:space="preserve">of </w:delText>
        </w:r>
      </w:del>
      <w:r w:rsidR="00AC679E">
        <w:rPr>
          <w:rFonts w:ascii="Times New Roman" w:hAnsi="Times New Roman" w:cs="Times New Roman"/>
          <w:sz w:val="24"/>
          <w:szCs w:val="24"/>
        </w:rPr>
        <w:t>meeting the data policy:</w:t>
      </w:r>
    </w:p>
    <w:p w14:paraId="70468763" w14:textId="08E60D61" w:rsidR="00AE01E4" w:rsidRDefault="00AC679E" w:rsidP="001570D7">
      <w:pPr>
        <w:pStyle w:val="ListParagraph"/>
        <w:numPr>
          <w:ilvl w:val="0"/>
          <w:numId w:val="2"/>
        </w:numPr>
        <w:spacing w:after="0" w:line="240" w:lineRule="auto"/>
        <w:rPr>
          <w:rFonts w:ascii="Times New Roman" w:hAnsi="Times New Roman" w:cs="Times New Roman"/>
          <w:sz w:val="24"/>
          <w:szCs w:val="24"/>
        </w:rPr>
      </w:pPr>
      <w:r w:rsidRPr="00AC679E">
        <w:rPr>
          <w:rFonts w:ascii="Times New Roman" w:hAnsi="Times New Roman" w:cs="Times New Roman"/>
          <w:sz w:val="24"/>
          <w:szCs w:val="24"/>
        </w:rPr>
        <w:t xml:space="preserve">Providing an efficient </w:t>
      </w:r>
      <w:r w:rsidR="00D932EA">
        <w:rPr>
          <w:rFonts w:ascii="Times New Roman" w:hAnsi="Times New Roman" w:cs="Times New Roman"/>
          <w:sz w:val="24"/>
          <w:szCs w:val="24"/>
        </w:rPr>
        <w:t xml:space="preserve">data management </w:t>
      </w:r>
      <w:del w:id="43" w:author="Jay Ritchie" w:date="2016-07-23T08:29:00Z">
        <w:r w:rsidR="00D932EA" w:rsidDel="00CE4651">
          <w:rPr>
            <w:rFonts w:ascii="Times New Roman" w:hAnsi="Times New Roman" w:cs="Times New Roman"/>
            <w:sz w:val="24"/>
            <w:szCs w:val="24"/>
          </w:rPr>
          <w:delText xml:space="preserve">system </w:delText>
        </w:r>
      </w:del>
      <w:r w:rsidR="00D932EA">
        <w:rPr>
          <w:rFonts w:ascii="Times New Roman" w:hAnsi="Times New Roman" w:cs="Times New Roman"/>
          <w:sz w:val="24"/>
          <w:szCs w:val="24"/>
        </w:rPr>
        <w:t>and training</w:t>
      </w:r>
      <w:r>
        <w:rPr>
          <w:rFonts w:ascii="Times New Roman" w:hAnsi="Times New Roman" w:cs="Times New Roman"/>
          <w:sz w:val="24"/>
          <w:szCs w:val="24"/>
        </w:rPr>
        <w:t xml:space="preserve"> </w:t>
      </w:r>
      <w:ins w:id="44" w:author="Jay Ritchie" w:date="2016-07-23T08:29:00Z">
        <w:r w:rsidR="00CE4651">
          <w:rPr>
            <w:rFonts w:ascii="Times New Roman" w:hAnsi="Times New Roman" w:cs="Times New Roman"/>
            <w:sz w:val="24"/>
            <w:szCs w:val="24"/>
          </w:rPr>
          <w:t xml:space="preserve">system </w:t>
        </w:r>
      </w:ins>
      <w:r w:rsidR="00D932EA">
        <w:rPr>
          <w:rFonts w:ascii="Times New Roman" w:hAnsi="Times New Roman" w:cs="Times New Roman"/>
          <w:sz w:val="24"/>
          <w:szCs w:val="24"/>
        </w:rPr>
        <w:t xml:space="preserve">– To </w:t>
      </w:r>
      <w:del w:id="45" w:author="Jay Ritchie" w:date="2016-07-23T08:29:00Z">
        <w:r w:rsidR="00D932EA" w:rsidDel="00CE4651">
          <w:rPr>
            <w:rFonts w:ascii="Times New Roman" w:hAnsi="Times New Roman" w:cs="Times New Roman"/>
            <w:sz w:val="24"/>
            <w:szCs w:val="24"/>
          </w:rPr>
          <w:delText xml:space="preserve">entice </w:delText>
        </w:r>
      </w:del>
      <w:ins w:id="46" w:author="Jay Ritchie" w:date="2016-07-23T08:29:00Z">
        <w:r w:rsidR="00CE4651">
          <w:rPr>
            <w:rFonts w:ascii="Times New Roman" w:hAnsi="Times New Roman" w:cs="Times New Roman"/>
            <w:sz w:val="24"/>
            <w:szCs w:val="24"/>
          </w:rPr>
          <w:t>encourage</w:t>
        </w:r>
        <w:r w:rsidR="00CE4651">
          <w:rPr>
            <w:rFonts w:ascii="Times New Roman" w:hAnsi="Times New Roman" w:cs="Times New Roman"/>
            <w:sz w:val="24"/>
            <w:szCs w:val="24"/>
          </w:rPr>
          <w:t xml:space="preserve"> </w:t>
        </w:r>
      </w:ins>
      <w:r w:rsidR="00D932EA">
        <w:rPr>
          <w:rFonts w:ascii="Times New Roman" w:hAnsi="Times New Roman" w:cs="Times New Roman"/>
          <w:sz w:val="24"/>
          <w:szCs w:val="24"/>
        </w:rPr>
        <w:t xml:space="preserve">researchers to share their data, it is important to </w:t>
      </w:r>
      <w:del w:id="47" w:author="Jay Ritchie" w:date="2016-07-23T08:30:00Z">
        <w:r w:rsidR="00D932EA" w:rsidDel="00444FE2">
          <w:rPr>
            <w:rFonts w:ascii="Times New Roman" w:hAnsi="Times New Roman" w:cs="Times New Roman"/>
            <w:sz w:val="24"/>
            <w:szCs w:val="24"/>
          </w:rPr>
          <w:delText>lessen the</w:delText>
        </w:r>
      </w:del>
      <w:ins w:id="48" w:author="Jay Ritchie" w:date="2016-07-23T08:30:00Z">
        <w:r w:rsidR="00444FE2">
          <w:rPr>
            <w:rFonts w:ascii="Times New Roman" w:hAnsi="Times New Roman" w:cs="Times New Roman"/>
            <w:sz w:val="24"/>
            <w:szCs w:val="24"/>
          </w:rPr>
          <w:t>minimize</w:t>
        </w:r>
      </w:ins>
      <w:r w:rsidR="00D932EA">
        <w:rPr>
          <w:rFonts w:ascii="Times New Roman" w:hAnsi="Times New Roman" w:cs="Times New Roman"/>
          <w:sz w:val="24"/>
          <w:szCs w:val="24"/>
        </w:rPr>
        <w:t xml:space="preserve"> technical difficulties </w:t>
      </w:r>
      <w:del w:id="49" w:author="Jay Ritchie" w:date="2016-07-23T08:30:00Z">
        <w:r w:rsidR="00D932EA" w:rsidDel="00444FE2">
          <w:rPr>
            <w:rFonts w:ascii="Times New Roman" w:hAnsi="Times New Roman" w:cs="Times New Roman"/>
            <w:sz w:val="24"/>
            <w:szCs w:val="24"/>
          </w:rPr>
          <w:delText>for them to</w:delText>
        </w:r>
      </w:del>
      <w:ins w:id="50" w:author="Jay Ritchie" w:date="2016-07-23T08:30:00Z">
        <w:r w:rsidR="00444FE2">
          <w:rPr>
            <w:rFonts w:ascii="Times New Roman" w:hAnsi="Times New Roman" w:cs="Times New Roman"/>
            <w:sz w:val="24"/>
            <w:szCs w:val="24"/>
          </w:rPr>
          <w:t>in</w:t>
        </w:r>
      </w:ins>
      <w:r w:rsidR="00D932EA">
        <w:rPr>
          <w:rFonts w:ascii="Times New Roman" w:hAnsi="Times New Roman" w:cs="Times New Roman"/>
          <w:sz w:val="24"/>
          <w:szCs w:val="24"/>
        </w:rPr>
        <w:t xml:space="preserve"> document</w:t>
      </w:r>
      <w:ins w:id="51" w:author="Jay Ritchie" w:date="2016-07-23T08:31:00Z">
        <w:r w:rsidR="00444FE2">
          <w:rPr>
            <w:rFonts w:ascii="Times New Roman" w:hAnsi="Times New Roman" w:cs="Times New Roman"/>
            <w:sz w:val="24"/>
            <w:szCs w:val="24"/>
          </w:rPr>
          <w:t>ing</w:t>
        </w:r>
      </w:ins>
      <w:r w:rsidR="00D932EA">
        <w:rPr>
          <w:rFonts w:ascii="Times New Roman" w:hAnsi="Times New Roman" w:cs="Times New Roman"/>
          <w:sz w:val="24"/>
          <w:szCs w:val="24"/>
        </w:rPr>
        <w:t xml:space="preserve"> and upload</w:t>
      </w:r>
      <w:ins w:id="52" w:author="Jay Ritchie" w:date="2016-07-23T08:31:00Z">
        <w:r w:rsidR="00444FE2">
          <w:rPr>
            <w:rFonts w:ascii="Times New Roman" w:hAnsi="Times New Roman" w:cs="Times New Roman"/>
            <w:sz w:val="24"/>
            <w:szCs w:val="24"/>
          </w:rPr>
          <w:t>ing</w:t>
        </w:r>
      </w:ins>
      <w:r w:rsidR="00D932EA">
        <w:rPr>
          <w:rFonts w:ascii="Times New Roman" w:hAnsi="Times New Roman" w:cs="Times New Roman"/>
          <w:sz w:val="24"/>
          <w:szCs w:val="24"/>
        </w:rPr>
        <w:t xml:space="preserve"> data. It is </w:t>
      </w:r>
      <w:del w:id="53" w:author="Jay Ritchie" w:date="2016-07-23T08:31:00Z">
        <w:r w:rsidR="00D932EA" w:rsidDel="00444FE2">
          <w:rPr>
            <w:rFonts w:ascii="Times New Roman" w:hAnsi="Times New Roman" w:cs="Times New Roman"/>
            <w:sz w:val="24"/>
            <w:szCs w:val="24"/>
          </w:rPr>
          <w:delText xml:space="preserve">also </w:delText>
        </w:r>
      </w:del>
      <w:r w:rsidR="00D932EA">
        <w:rPr>
          <w:rFonts w:ascii="Times New Roman" w:hAnsi="Times New Roman" w:cs="Times New Roman"/>
          <w:sz w:val="24"/>
          <w:szCs w:val="24"/>
        </w:rPr>
        <w:t xml:space="preserve">critical that users </w:t>
      </w:r>
      <w:del w:id="54" w:author="Jay Ritchie" w:date="2016-07-23T08:31:00Z">
        <w:r w:rsidR="00D932EA" w:rsidDel="00444FE2">
          <w:rPr>
            <w:rFonts w:ascii="Times New Roman" w:hAnsi="Times New Roman" w:cs="Times New Roman"/>
            <w:sz w:val="24"/>
            <w:szCs w:val="24"/>
          </w:rPr>
          <w:delText xml:space="preserve">have </w:delText>
        </w:r>
      </w:del>
      <w:ins w:id="55" w:author="Jay Ritchie" w:date="2016-07-23T08:31:00Z">
        <w:r w:rsidR="00444FE2">
          <w:rPr>
            <w:rFonts w:ascii="Times New Roman" w:hAnsi="Times New Roman" w:cs="Times New Roman"/>
            <w:sz w:val="24"/>
            <w:szCs w:val="24"/>
          </w:rPr>
          <w:t>are provided</w:t>
        </w:r>
        <w:r w:rsidR="00444FE2">
          <w:rPr>
            <w:rFonts w:ascii="Times New Roman" w:hAnsi="Times New Roman" w:cs="Times New Roman"/>
            <w:sz w:val="24"/>
            <w:szCs w:val="24"/>
          </w:rPr>
          <w:t xml:space="preserve"> </w:t>
        </w:r>
      </w:ins>
      <w:r w:rsidR="00D932EA">
        <w:rPr>
          <w:rFonts w:ascii="Times New Roman" w:hAnsi="Times New Roman" w:cs="Times New Roman"/>
          <w:sz w:val="24"/>
          <w:szCs w:val="24"/>
        </w:rPr>
        <w:t xml:space="preserve">training and guidance </w:t>
      </w:r>
      <w:del w:id="56" w:author="Jay Ritchie" w:date="2016-07-23T08:32:00Z">
        <w:r w:rsidR="00D932EA" w:rsidDel="00444FE2">
          <w:rPr>
            <w:rFonts w:ascii="Times New Roman" w:hAnsi="Times New Roman" w:cs="Times New Roman"/>
            <w:sz w:val="24"/>
            <w:szCs w:val="24"/>
          </w:rPr>
          <w:delText>to know</w:delText>
        </w:r>
      </w:del>
      <w:ins w:id="57" w:author="Jay Ritchie" w:date="2016-07-23T08:32:00Z">
        <w:r w:rsidR="00444FE2">
          <w:rPr>
            <w:rFonts w:ascii="Times New Roman" w:hAnsi="Times New Roman" w:cs="Times New Roman"/>
            <w:sz w:val="24"/>
            <w:szCs w:val="24"/>
          </w:rPr>
          <w:t>on</w:t>
        </w:r>
      </w:ins>
      <w:r w:rsidR="00D932EA">
        <w:rPr>
          <w:rFonts w:ascii="Times New Roman" w:hAnsi="Times New Roman" w:cs="Times New Roman"/>
          <w:sz w:val="24"/>
          <w:szCs w:val="24"/>
        </w:rPr>
        <w:t xml:space="preserve"> what </w:t>
      </w:r>
      <w:r w:rsidR="00595EDE">
        <w:rPr>
          <w:rFonts w:ascii="Times New Roman" w:hAnsi="Times New Roman" w:cs="Times New Roman"/>
          <w:sz w:val="24"/>
          <w:szCs w:val="24"/>
        </w:rPr>
        <w:t xml:space="preserve">data to provide </w:t>
      </w:r>
      <w:r w:rsidR="00D932EA">
        <w:rPr>
          <w:rFonts w:ascii="Times New Roman" w:hAnsi="Times New Roman" w:cs="Times New Roman"/>
          <w:sz w:val="24"/>
          <w:szCs w:val="24"/>
        </w:rPr>
        <w:t>and how to upload</w:t>
      </w:r>
      <w:r w:rsidR="00595EDE">
        <w:rPr>
          <w:rFonts w:ascii="Times New Roman" w:hAnsi="Times New Roman" w:cs="Times New Roman"/>
          <w:sz w:val="24"/>
          <w:szCs w:val="24"/>
        </w:rPr>
        <w:t xml:space="preserve"> </w:t>
      </w:r>
      <w:del w:id="58" w:author="Jay Ritchie" w:date="2016-07-23T08:32:00Z">
        <w:r w:rsidR="00595EDE" w:rsidDel="00444FE2">
          <w:rPr>
            <w:rFonts w:ascii="Times New Roman" w:hAnsi="Times New Roman" w:cs="Times New Roman"/>
            <w:sz w:val="24"/>
            <w:szCs w:val="24"/>
          </w:rPr>
          <w:delText xml:space="preserve">their </w:delText>
        </w:r>
      </w:del>
      <w:ins w:id="59" w:author="Jay Ritchie" w:date="2016-07-23T08:32:00Z">
        <w:r w:rsidR="00444FE2">
          <w:rPr>
            <w:rFonts w:ascii="Times New Roman" w:hAnsi="Times New Roman" w:cs="Times New Roman"/>
            <w:sz w:val="24"/>
            <w:szCs w:val="24"/>
          </w:rPr>
          <w:t>th</w:t>
        </w:r>
        <w:r w:rsidR="00444FE2">
          <w:rPr>
            <w:rFonts w:ascii="Times New Roman" w:hAnsi="Times New Roman" w:cs="Times New Roman"/>
            <w:sz w:val="24"/>
            <w:szCs w:val="24"/>
          </w:rPr>
          <w:t>at</w:t>
        </w:r>
        <w:r w:rsidR="00444FE2">
          <w:rPr>
            <w:rFonts w:ascii="Times New Roman" w:hAnsi="Times New Roman" w:cs="Times New Roman"/>
            <w:sz w:val="24"/>
            <w:szCs w:val="24"/>
          </w:rPr>
          <w:t xml:space="preserve"> </w:t>
        </w:r>
      </w:ins>
      <w:r w:rsidR="00595EDE">
        <w:rPr>
          <w:rFonts w:ascii="Times New Roman" w:hAnsi="Times New Roman" w:cs="Times New Roman"/>
          <w:sz w:val="24"/>
          <w:szCs w:val="24"/>
        </w:rPr>
        <w:t>data</w:t>
      </w:r>
      <w:r w:rsidR="00D932EA">
        <w:rPr>
          <w:rFonts w:ascii="Times New Roman" w:hAnsi="Times New Roman" w:cs="Times New Roman"/>
          <w:sz w:val="24"/>
          <w:szCs w:val="24"/>
        </w:rPr>
        <w:t xml:space="preserve">. One key </w:t>
      </w:r>
      <w:del w:id="60" w:author="Jay Ritchie" w:date="2016-07-23T08:32:00Z">
        <w:r w:rsidR="00D932EA" w:rsidDel="00444FE2">
          <w:rPr>
            <w:rFonts w:ascii="Times New Roman" w:hAnsi="Times New Roman" w:cs="Times New Roman"/>
            <w:sz w:val="24"/>
            <w:szCs w:val="24"/>
          </w:rPr>
          <w:delText xml:space="preserve">aspect </w:delText>
        </w:r>
      </w:del>
      <w:ins w:id="61" w:author="Jay Ritchie" w:date="2016-07-23T08:32:00Z">
        <w:r w:rsidR="00444FE2">
          <w:rPr>
            <w:rFonts w:ascii="Times New Roman" w:hAnsi="Times New Roman" w:cs="Times New Roman"/>
            <w:sz w:val="24"/>
            <w:szCs w:val="24"/>
          </w:rPr>
          <w:t>benefit</w:t>
        </w:r>
        <w:r w:rsidR="00444FE2">
          <w:rPr>
            <w:rFonts w:ascii="Times New Roman" w:hAnsi="Times New Roman" w:cs="Times New Roman"/>
            <w:sz w:val="24"/>
            <w:szCs w:val="24"/>
          </w:rPr>
          <w:t xml:space="preserve"> </w:t>
        </w:r>
      </w:ins>
      <w:r w:rsidR="00D932EA">
        <w:rPr>
          <w:rFonts w:ascii="Times New Roman" w:hAnsi="Times New Roman" w:cs="Times New Roman"/>
          <w:sz w:val="24"/>
          <w:szCs w:val="24"/>
        </w:rPr>
        <w:t>of the GRIIDC repository is that for most datasets, no format transformations</w:t>
      </w:r>
      <w:r w:rsidR="00AE01E4">
        <w:rPr>
          <w:rFonts w:ascii="Times New Roman" w:hAnsi="Times New Roman" w:cs="Times New Roman"/>
          <w:sz w:val="24"/>
          <w:szCs w:val="24"/>
        </w:rPr>
        <w:t>, other than transformations to non-proprietary formats,</w:t>
      </w:r>
      <w:r w:rsidR="00D932EA">
        <w:rPr>
          <w:rFonts w:ascii="Times New Roman" w:hAnsi="Times New Roman" w:cs="Times New Roman"/>
          <w:sz w:val="24"/>
          <w:szCs w:val="24"/>
        </w:rPr>
        <w:t xml:space="preserve"> are required</w:t>
      </w:r>
      <w:ins w:id="62" w:author="Jay Ritchie" w:date="2016-07-23T08:33:00Z">
        <w:r w:rsidR="00444FE2">
          <w:rPr>
            <w:rFonts w:ascii="Times New Roman" w:hAnsi="Times New Roman" w:cs="Times New Roman"/>
            <w:sz w:val="24"/>
            <w:szCs w:val="24"/>
          </w:rPr>
          <w:t xml:space="preserve">. </w:t>
        </w:r>
      </w:ins>
      <w:del w:id="63" w:author="Jay Ritchie" w:date="2016-07-23T08:33:00Z">
        <w:r w:rsidR="00D932EA" w:rsidDel="00444FE2">
          <w:rPr>
            <w:rFonts w:ascii="Times New Roman" w:hAnsi="Times New Roman" w:cs="Times New Roman"/>
            <w:sz w:val="24"/>
            <w:szCs w:val="24"/>
          </w:rPr>
          <w:delText xml:space="preserve"> and that</w:delText>
        </w:r>
      </w:del>
      <w:ins w:id="64" w:author="Jay Ritchie" w:date="2016-07-23T08:33:00Z">
        <w:r w:rsidR="00444FE2">
          <w:rPr>
            <w:rFonts w:ascii="Times New Roman" w:hAnsi="Times New Roman" w:cs="Times New Roman"/>
            <w:sz w:val="24"/>
            <w:szCs w:val="24"/>
          </w:rPr>
          <w:t>In many cases,</w:t>
        </w:r>
      </w:ins>
      <w:r w:rsidR="00D932EA">
        <w:rPr>
          <w:rFonts w:ascii="Times New Roman" w:hAnsi="Times New Roman" w:cs="Times New Roman"/>
          <w:sz w:val="24"/>
          <w:szCs w:val="24"/>
        </w:rPr>
        <w:t xml:space="preserve"> a group of files may be compiled into one zip file as a dataset</w:t>
      </w:r>
      <w:r w:rsidR="00595EDE">
        <w:rPr>
          <w:rFonts w:ascii="Times New Roman" w:hAnsi="Times New Roman" w:cs="Times New Roman"/>
          <w:sz w:val="24"/>
          <w:szCs w:val="24"/>
        </w:rPr>
        <w:t xml:space="preserve"> for submission</w:t>
      </w:r>
      <w:r w:rsidR="00D932EA">
        <w:rPr>
          <w:rFonts w:ascii="Times New Roman" w:hAnsi="Times New Roman" w:cs="Times New Roman"/>
          <w:sz w:val="24"/>
          <w:szCs w:val="24"/>
        </w:rPr>
        <w:t>.</w:t>
      </w:r>
      <w:r w:rsidR="003F249B">
        <w:rPr>
          <w:rFonts w:ascii="Times New Roman" w:hAnsi="Times New Roman" w:cs="Times New Roman"/>
          <w:sz w:val="24"/>
          <w:szCs w:val="24"/>
        </w:rPr>
        <w:t xml:space="preserve"> This allows </w:t>
      </w:r>
      <w:del w:id="65" w:author="Jay Ritchie" w:date="2016-07-23T08:34:00Z">
        <w:r w:rsidR="003F249B" w:rsidDel="00444FE2">
          <w:rPr>
            <w:rFonts w:ascii="Times New Roman" w:hAnsi="Times New Roman" w:cs="Times New Roman"/>
            <w:sz w:val="24"/>
            <w:szCs w:val="24"/>
          </w:rPr>
          <w:delText xml:space="preserve">researchers </w:delText>
        </w:r>
      </w:del>
      <w:r w:rsidR="003F249B">
        <w:rPr>
          <w:rFonts w:ascii="Times New Roman" w:hAnsi="Times New Roman" w:cs="Times New Roman"/>
          <w:sz w:val="24"/>
          <w:szCs w:val="24"/>
        </w:rPr>
        <w:t>flexibility in organizing data and</w:t>
      </w:r>
      <w:r w:rsidR="00595EDE">
        <w:rPr>
          <w:rFonts w:ascii="Times New Roman" w:hAnsi="Times New Roman" w:cs="Times New Roman"/>
          <w:sz w:val="24"/>
          <w:szCs w:val="24"/>
        </w:rPr>
        <w:t xml:space="preserve"> reduces </w:t>
      </w:r>
      <w:ins w:id="66" w:author="Jay Ritchie" w:date="2016-07-23T08:34:00Z">
        <w:r w:rsidR="00444FE2">
          <w:rPr>
            <w:rFonts w:ascii="Times New Roman" w:hAnsi="Times New Roman" w:cs="Times New Roman"/>
            <w:sz w:val="24"/>
            <w:szCs w:val="24"/>
          </w:rPr>
          <w:t xml:space="preserve">the </w:t>
        </w:r>
      </w:ins>
      <w:r w:rsidR="00595EDE">
        <w:rPr>
          <w:rFonts w:ascii="Times New Roman" w:hAnsi="Times New Roman" w:cs="Times New Roman"/>
          <w:sz w:val="24"/>
          <w:szCs w:val="24"/>
        </w:rPr>
        <w:t xml:space="preserve">time </w:t>
      </w:r>
      <w:del w:id="67" w:author="Jay Ritchie" w:date="2016-07-23T08:34:00Z">
        <w:r w:rsidR="00595EDE" w:rsidDel="00444FE2">
          <w:rPr>
            <w:rFonts w:ascii="Times New Roman" w:hAnsi="Times New Roman" w:cs="Times New Roman"/>
            <w:sz w:val="24"/>
            <w:szCs w:val="24"/>
          </w:rPr>
          <w:delText xml:space="preserve">needed </w:delText>
        </w:r>
      </w:del>
      <w:ins w:id="68" w:author="Jay Ritchie" w:date="2016-07-23T08:34:00Z">
        <w:r w:rsidR="00444FE2">
          <w:rPr>
            <w:rFonts w:ascii="Times New Roman" w:hAnsi="Times New Roman" w:cs="Times New Roman"/>
            <w:sz w:val="24"/>
            <w:szCs w:val="24"/>
          </w:rPr>
          <w:t>required</w:t>
        </w:r>
        <w:r w:rsidR="00444FE2">
          <w:rPr>
            <w:rFonts w:ascii="Times New Roman" w:hAnsi="Times New Roman" w:cs="Times New Roman"/>
            <w:sz w:val="24"/>
            <w:szCs w:val="24"/>
          </w:rPr>
          <w:t xml:space="preserve"> </w:t>
        </w:r>
      </w:ins>
      <w:r w:rsidR="00595EDE">
        <w:rPr>
          <w:rFonts w:ascii="Times New Roman" w:hAnsi="Times New Roman" w:cs="Times New Roman"/>
          <w:sz w:val="24"/>
          <w:szCs w:val="24"/>
        </w:rPr>
        <w:t>to reorganize data</w:t>
      </w:r>
      <w:r w:rsidR="003F249B">
        <w:rPr>
          <w:rFonts w:ascii="Times New Roman" w:hAnsi="Times New Roman" w:cs="Times New Roman"/>
          <w:sz w:val="24"/>
          <w:szCs w:val="24"/>
        </w:rPr>
        <w:t xml:space="preserve"> for submission. </w:t>
      </w:r>
      <w:r w:rsidR="007A620A">
        <w:rPr>
          <w:rFonts w:ascii="Times New Roman" w:hAnsi="Times New Roman" w:cs="Times New Roman"/>
          <w:sz w:val="24"/>
          <w:szCs w:val="24"/>
        </w:rPr>
        <w:t xml:space="preserve">GRIIDC also developed a metadata editor </w:t>
      </w:r>
      <w:del w:id="69" w:author="Jay Ritchie" w:date="2016-07-23T08:35:00Z">
        <w:r w:rsidR="007A620A" w:rsidDel="00444FE2">
          <w:rPr>
            <w:rFonts w:ascii="Times New Roman" w:hAnsi="Times New Roman" w:cs="Times New Roman"/>
            <w:sz w:val="24"/>
            <w:szCs w:val="24"/>
          </w:rPr>
          <w:delText xml:space="preserve">as a </w:delText>
        </w:r>
      </w:del>
      <w:r w:rsidR="007A620A">
        <w:rPr>
          <w:rFonts w:ascii="Times New Roman" w:hAnsi="Times New Roman" w:cs="Times New Roman"/>
          <w:sz w:val="24"/>
          <w:szCs w:val="24"/>
        </w:rPr>
        <w:t>web application that generates</w:t>
      </w:r>
      <w:r w:rsidR="00AE01E4">
        <w:rPr>
          <w:rFonts w:ascii="Times New Roman" w:hAnsi="Times New Roman" w:cs="Times New Roman"/>
          <w:sz w:val="24"/>
          <w:szCs w:val="24"/>
        </w:rPr>
        <w:t xml:space="preserve"> ISO </w:t>
      </w:r>
      <w:r w:rsidR="007A620A">
        <w:rPr>
          <w:rFonts w:ascii="Times New Roman" w:hAnsi="Times New Roman" w:cs="Times New Roman"/>
          <w:sz w:val="24"/>
          <w:szCs w:val="24"/>
        </w:rPr>
        <w:t>19115-2 compliant metadata</w:t>
      </w:r>
      <w:r w:rsidR="00977407">
        <w:rPr>
          <w:rFonts w:ascii="Times New Roman" w:hAnsi="Times New Roman" w:cs="Times New Roman"/>
          <w:sz w:val="24"/>
          <w:szCs w:val="24"/>
        </w:rPr>
        <w:t xml:space="preserve"> (ISO</w:t>
      </w:r>
      <w:r w:rsidR="00A17E42">
        <w:rPr>
          <w:rFonts w:ascii="Times New Roman" w:hAnsi="Times New Roman" w:cs="Times New Roman"/>
          <w:sz w:val="24"/>
          <w:szCs w:val="24"/>
        </w:rPr>
        <w:t xml:space="preserve"> 2009)</w:t>
      </w:r>
      <w:r w:rsidR="007A620A">
        <w:rPr>
          <w:rFonts w:ascii="Times New Roman" w:hAnsi="Times New Roman" w:cs="Times New Roman"/>
          <w:sz w:val="24"/>
          <w:szCs w:val="24"/>
        </w:rPr>
        <w:t xml:space="preserve"> files for GRIIDC-required core elements.</w:t>
      </w:r>
    </w:p>
    <w:p w14:paraId="79E05DC0" w14:textId="782FC817" w:rsidR="00AE1070" w:rsidRDefault="003F249B" w:rsidP="00AC67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Storing and disseminating data </w:t>
      </w:r>
      <w:ins w:id="70" w:author="Jay Ritchie" w:date="2016-07-23T08:36:00Z">
        <w:r w:rsidR="00444FE2">
          <w:rPr>
            <w:rFonts w:ascii="Times New Roman" w:hAnsi="Times New Roman" w:cs="Times New Roman"/>
            <w:sz w:val="24"/>
            <w:szCs w:val="24"/>
          </w:rPr>
          <w:t xml:space="preserve">– </w:t>
        </w:r>
      </w:ins>
      <w:ins w:id="71" w:author="Jay Ritchie" w:date="2016-07-23T08:37:00Z">
        <w:r w:rsidR="00444FE2">
          <w:rPr>
            <w:rFonts w:ascii="Times New Roman" w:hAnsi="Times New Roman" w:cs="Times New Roman"/>
            <w:sz w:val="24"/>
            <w:szCs w:val="24"/>
          </w:rPr>
          <w:t>T</w:t>
        </w:r>
      </w:ins>
      <w:del w:id="72" w:author="Jay Ritchie" w:date="2016-07-23T08:37:00Z">
        <w:r w:rsidDel="00444FE2">
          <w:rPr>
            <w:rFonts w:ascii="Times New Roman" w:hAnsi="Times New Roman" w:cs="Times New Roman"/>
            <w:sz w:val="24"/>
            <w:szCs w:val="24"/>
          </w:rPr>
          <w:delText>from t</w:delText>
        </w:r>
      </w:del>
      <w:r>
        <w:rPr>
          <w:rFonts w:ascii="Times New Roman" w:hAnsi="Times New Roman" w:cs="Times New Roman"/>
          <w:sz w:val="24"/>
          <w:szCs w:val="24"/>
        </w:rPr>
        <w:t xml:space="preserve">he GRIIDC repository </w:t>
      </w:r>
      <w:ins w:id="73" w:author="Jay Ritchie" w:date="2016-07-23T08:37:00Z">
        <w:r w:rsidR="00444FE2">
          <w:rPr>
            <w:rFonts w:ascii="Times New Roman" w:hAnsi="Times New Roman" w:cs="Times New Roman"/>
            <w:sz w:val="24"/>
            <w:szCs w:val="24"/>
          </w:rPr>
          <w:t>provides data storage and dissemination</w:t>
        </w:r>
      </w:ins>
      <w:ins w:id="74" w:author="Jay Ritchie" w:date="2016-07-23T08:42:00Z">
        <w:r w:rsidR="007B3B76">
          <w:rPr>
            <w:rFonts w:ascii="Times New Roman" w:hAnsi="Times New Roman" w:cs="Times New Roman"/>
            <w:sz w:val="24"/>
            <w:szCs w:val="24"/>
          </w:rPr>
          <w:t xml:space="preserve"> for the authors</w:t>
        </w:r>
      </w:ins>
      <w:ins w:id="75" w:author="Jay Ritchie" w:date="2016-07-23T08:37:00Z">
        <w:r w:rsidR="00444FE2">
          <w:rPr>
            <w:rFonts w:ascii="Times New Roman" w:hAnsi="Times New Roman" w:cs="Times New Roman"/>
            <w:sz w:val="24"/>
            <w:szCs w:val="24"/>
          </w:rPr>
          <w:t>, as well as</w:t>
        </w:r>
      </w:ins>
      <w:del w:id="76" w:author="Jay Ritchie" w:date="2016-07-23T08:38:00Z">
        <w:r w:rsidDel="00444FE2">
          <w:rPr>
            <w:rFonts w:ascii="Times New Roman" w:hAnsi="Times New Roman" w:cs="Times New Roman"/>
            <w:sz w:val="24"/>
            <w:szCs w:val="24"/>
          </w:rPr>
          <w:delText>but also</w:delText>
        </w:r>
      </w:del>
      <w:r>
        <w:rPr>
          <w:rFonts w:ascii="Times New Roman" w:hAnsi="Times New Roman" w:cs="Times New Roman"/>
          <w:sz w:val="24"/>
          <w:szCs w:val="24"/>
        </w:rPr>
        <w:t xml:space="preserve"> </w:t>
      </w:r>
      <w:del w:id="77" w:author="Jay Ritchie" w:date="2016-07-23T08:38:00Z">
        <w:r w:rsidDel="00444FE2">
          <w:rPr>
            <w:rFonts w:ascii="Times New Roman" w:hAnsi="Times New Roman" w:cs="Times New Roman"/>
            <w:sz w:val="24"/>
            <w:szCs w:val="24"/>
          </w:rPr>
          <w:delText>d</w:delText>
        </w:r>
        <w:r w:rsidR="00AE1070" w:rsidDel="00444FE2">
          <w:rPr>
            <w:rFonts w:ascii="Times New Roman" w:hAnsi="Times New Roman" w:cs="Times New Roman"/>
            <w:sz w:val="24"/>
            <w:szCs w:val="24"/>
          </w:rPr>
          <w:delText>istributin</w:delText>
        </w:r>
        <w:r w:rsidDel="00444FE2">
          <w:rPr>
            <w:rFonts w:ascii="Times New Roman" w:hAnsi="Times New Roman" w:cs="Times New Roman"/>
            <w:sz w:val="24"/>
            <w:szCs w:val="24"/>
          </w:rPr>
          <w:delText xml:space="preserve">g </w:delText>
        </w:r>
      </w:del>
      <w:ins w:id="78" w:author="Jay Ritchie" w:date="2016-07-23T08:38:00Z">
        <w:r w:rsidR="00444FE2">
          <w:rPr>
            <w:rFonts w:ascii="Times New Roman" w:hAnsi="Times New Roman" w:cs="Times New Roman"/>
            <w:sz w:val="24"/>
            <w:szCs w:val="24"/>
          </w:rPr>
          <w:t>distributi</w:t>
        </w:r>
        <w:r w:rsidR="00444FE2">
          <w:rPr>
            <w:rFonts w:ascii="Times New Roman" w:hAnsi="Times New Roman" w:cs="Times New Roman"/>
            <w:sz w:val="24"/>
            <w:szCs w:val="24"/>
          </w:rPr>
          <w:t>on of</w:t>
        </w:r>
        <w:r w:rsidR="00444FE2">
          <w:rPr>
            <w:rFonts w:ascii="Times New Roman" w:hAnsi="Times New Roman" w:cs="Times New Roman"/>
            <w:sz w:val="24"/>
            <w:szCs w:val="24"/>
          </w:rPr>
          <w:t xml:space="preserve"> </w:t>
        </w:r>
      </w:ins>
      <w:r>
        <w:rPr>
          <w:rFonts w:ascii="Times New Roman" w:hAnsi="Times New Roman" w:cs="Times New Roman"/>
          <w:sz w:val="24"/>
          <w:szCs w:val="24"/>
        </w:rPr>
        <w:t xml:space="preserve">datasets to </w:t>
      </w:r>
      <w:r w:rsidR="003E16EF">
        <w:rPr>
          <w:rFonts w:ascii="Times New Roman" w:hAnsi="Times New Roman" w:cs="Times New Roman"/>
          <w:sz w:val="24"/>
          <w:szCs w:val="24"/>
        </w:rPr>
        <w:t xml:space="preserve">appropriate </w:t>
      </w:r>
      <w:r>
        <w:rPr>
          <w:rFonts w:ascii="Times New Roman" w:hAnsi="Times New Roman" w:cs="Times New Roman"/>
          <w:sz w:val="24"/>
          <w:szCs w:val="24"/>
        </w:rPr>
        <w:t>National Archives</w:t>
      </w:r>
      <w:del w:id="79" w:author="Jay Ritchie" w:date="2016-07-23T08:42:00Z">
        <w:r w:rsidDel="007B3B76">
          <w:rPr>
            <w:rFonts w:ascii="Times New Roman" w:hAnsi="Times New Roman" w:cs="Times New Roman"/>
            <w:sz w:val="24"/>
            <w:szCs w:val="24"/>
          </w:rPr>
          <w:delText xml:space="preserve"> on the </w:delText>
        </w:r>
        <w:r w:rsidR="00201A79" w:rsidDel="007B3B76">
          <w:rPr>
            <w:rFonts w:ascii="Times New Roman" w:hAnsi="Times New Roman" w:cs="Times New Roman"/>
            <w:sz w:val="24"/>
            <w:szCs w:val="24"/>
          </w:rPr>
          <w:delText>researcher’s</w:delText>
        </w:r>
        <w:r w:rsidDel="007B3B76">
          <w:rPr>
            <w:rFonts w:ascii="Times New Roman" w:hAnsi="Times New Roman" w:cs="Times New Roman"/>
            <w:sz w:val="24"/>
            <w:szCs w:val="24"/>
          </w:rPr>
          <w:delText xml:space="preserve"> behalf</w:delText>
        </w:r>
        <w:r w:rsidR="003E16EF" w:rsidDel="007B3B76">
          <w:rPr>
            <w:rFonts w:ascii="Times New Roman" w:hAnsi="Times New Roman" w:cs="Times New Roman"/>
            <w:sz w:val="24"/>
            <w:szCs w:val="24"/>
          </w:rPr>
          <w:delText>, when possible,</w:delText>
        </w:r>
        <w:r w:rsidDel="007B3B76">
          <w:rPr>
            <w:rFonts w:ascii="Times New Roman" w:hAnsi="Times New Roman" w:cs="Times New Roman"/>
            <w:sz w:val="24"/>
            <w:szCs w:val="24"/>
          </w:rPr>
          <w:delText xml:space="preserve"> </w:delText>
        </w:r>
      </w:del>
      <w:ins w:id="80" w:author="Jay Ritchie" w:date="2016-07-23T08:42:00Z">
        <w:r w:rsidR="007B3B76">
          <w:rPr>
            <w:rFonts w:ascii="Times New Roman" w:hAnsi="Times New Roman" w:cs="Times New Roman"/>
            <w:sz w:val="24"/>
            <w:szCs w:val="24"/>
          </w:rPr>
          <w:t xml:space="preserve">. This support </w:t>
        </w:r>
      </w:ins>
      <w:r>
        <w:rPr>
          <w:rFonts w:ascii="Times New Roman" w:hAnsi="Times New Roman" w:cs="Times New Roman"/>
          <w:sz w:val="24"/>
          <w:szCs w:val="24"/>
        </w:rPr>
        <w:t>increases the visibility of datasets and helps ensure preservation.</w:t>
      </w:r>
    </w:p>
    <w:p w14:paraId="5668AF49" w14:textId="49C26BB9" w:rsidR="00AC679E" w:rsidRDefault="00065B6C" w:rsidP="00AC67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Publishing Digital Object Identifiers (DOI</w:t>
      </w:r>
      <w:r w:rsidR="003C05D6">
        <w:rPr>
          <w:rFonts w:ascii="Times New Roman" w:hAnsi="Times New Roman" w:cs="Times New Roman"/>
          <w:sz w:val="24"/>
          <w:szCs w:val="24"/>
        </w:rPr>
        <w:t>)</w:t>
      </w:r>
      <w:r w:rsidR="004D6E30">
        <w:rPr>
          <w:rFonts w:ascii="Times New Roman" w:hAnsi="Times New Roman" w:cs="Times New Roman"/>
          <w:sz w:val="24"/>
          <w:szCs w:val="24"/>
        </w:rPr>
        <w:t xml:space="preserve"> </w:t>
      </w:r>
      <w:r w:rsidR="00EF60B1">
        <w:rPr>
          <w:rFonts w:ascii="Times New Roman" w:hAnsi="Times New Roman" w:cs="Times New Roman"/>
          <w:sz w:val="24"/>
          <w:szCs w:val="24"/>
        </w:rPr>
        <w:t>–</w:t>
      </w:r>
      <w:r w:rsidR="004D6E30">
        <w:rPr>
          <w:rFonts w:ascii="Times New Roman" w:hAnsi="Times New Roman" w:cs="Times New Roman"/>
          <w:sz w:val="24"/>
          <w:szCs w:val="24"/>
        </w:rPr>
        <w:t xml:space="preserve"> </w:t>
      </w:r>
      <w:r w:rsidR="00EF60B1">
        <w:rPr>
          <w:rFonts w:ascii="Times New Roman" w:hAnsi="Times New Roman" w:cs="Times New Roman"/>
          <w:sz w:val="24"/>
          <w:szCs w:val="24"/>
        </w:rPr>
        <w:t xml:space="preserve">A DOI is a </w:t>
      </w:r>
      <w:r w:rsidR="003E16EF">
        <w:rPr>
          <w:rFonts w:ascii="Times New Roman" w:hAnsi="Times New Roman" w:cs="Times New Roman"/>
          <w:sz w:val="24"/>
          <w:szCs w:val="24"/>
        </w:rPr>
        <w:t>unique and persistent link for</w:t>
      </w:r>
      <w:r w:rsidR="00EF60B1">
        <w:rPr>
          <w:rFonts w:ascii="Times New Roman" w:hAnsi="Times New Roman" w:cs="Times New Roman"/>
          <w:sz w:val="24"/>
          <w:szCs w:val="24"/>
        </w:rPr>
        <w:t xml:space="preserve"> resources including datasets. </w:t>
      </w:r>
      <w:r w:rsidR="003E16EF">
        <w:rPr>
          <w:rFonts w:ascii="Times New Roman" w:hAnsi="Times New Roman" w:cs="Times New Roman"/>
          <w:sz w:val="24"/>
          <w:szCs w:val="24"/>
        </w:rPr>
        <w:t xml:space="preserve">DOIs </w:t>
      </w:r>
      <w:del w:id="81" w:author="Jay Ritchie" w:date="2016-07-23T08:45:00Z">
        <w:r w:rsidR="003E16EF" w:rsidDel="007B3B76">
          <w:rPr>
            <w:rFonts w:ascii="Times New Roman" w:hAnsi="Times New Roman" w:cs="Times New Roman"/>
            <w:sz w:val="24"/>
            <w:szCs w:val="24"/>
          </w:rPr>
          <w:delText xml:space="preserve">have </w:delText>
        </w:r>
      </w:del>
      <w:ins w:id="82" w:author="Jay Ritchie" w:date="2016-07-23T08:45:00Z">
        <w:r w:rsidR="007B3B76">
          <w:rPr>
            <w:rFonts w:ascii="Times New Roman" w:hAnsi="Times New Roman" w:cs="Times New Roman"/>
            <w:sz w:val="24"/>
            <w:szCs w:val="24"/>
          </w:rPr>
          <w:t>include</w:t>
        </w:r>
        <w:r w:rsidR="007B3B76">
          <w:rPr>
            <w:rFonts w:ascii="Times New Roman" w:hAnsi="Times New Roman" w:cs="Times New Roman"/>
            <w:sz w:val="24"/>
            <w:szCs w:val="24"/>
          </w:rPr>
          <w:t xml:space="preserve"> </w:t>
        </w:r>
      </w:ins>
      <w:del w:id="83" w:author="Jay Ritchie" w:date="2016-07-23T08:45:00Z">
        <w:r w:rsidR="003E16EF" w:rsidDel="007B3B76">
          <w:rPr>
            <w:rFonts w:ascii="Times New Roman" w:hAnsi="Times New Roman" w:cs="Times New Roman"/>
            <w:sz w:val="24"/>
            <w:szCs w:val="24"/>
          </w:rPr>
          <w:delText xml:space="preserve">associated </w:delText>
        </w:r>
      </w:del>
      <w:r w:rsidR="003E16EF">
        <w:rPr>
          <w:rFonts w:ascii="Times New Roman" w:hAnsi="Times New Roman" w:cs="Times New Roman"/>
          <w:sz w:val="24"/>
          <w:szCs w:val="24"/>
        </w:rPr>
        <w:t xml:space="preserve">metadata </w:t>
      </w:r>
      <w:del w:id="84" w:author="Jay Ritchie" w:date="2016-07-23T08:45:00Z">
        <w:r w:rsidR="003E16EF" w:rsidDel="007B3B76">
          <w:rPr>
            <w:rFonts w:ascii="Times New Roman" w:hAnsi="Times New Roman" w:cs="Times New Roman"/>
            <w:sz w:val="24"/>
            <w:szCs w:val="24"/>
          </w:rPr>
          <w:delText xml:space="preserve">that </w:delText>
        </w:r>
      </w:del>
      <w:r w:rsidR="003E16EF">
        <w:rPr>
          <w:rFonts w:ascii="Times New Roman" w:hAnsi="Times New Roman" w:cs="Times New Roman"/>
          <w:sz w:val="24"/>
          <w:szCs w:val="24"/>
        </w:rPr>
        <w:t>describ</w:t>
      </w:r>
      <w:del w:id="85" w:author="Jay Ritchie" w:date="2016-07-23T08:45:00Z">
        <w:r w:rsidR="003E16EF" w:rsidDel="007B3B76">
          <w:rPr>
            <w:rFonts w:ascii="Times New Roman" w:hAnsi="Times New Roman" w:cs="Times New Roman"/>
            <w:sz w:val="24"/>
            <w:szCs w:val="24"/>
          </w:rPr>
          <w:delText>es</w:delText>
        </w:r>
      </w:del>
      <w:ins w:id="86" w:author="Jay Ritchie" w:date="2016-07-23T08:45:00Z">
        <w:r w:rsidR="007B3B76">
          <w:rPr>
            <w:rFonts w:ascii="Times New Roman" w:hAnsi="Times New Roman" w:cs="Times New Roman"/>
            <w:sz w:val="24"/>
            <w:szCs w:val="24"/>
          </w:rPr>
          <w:t>ing</w:t>
        </w:r>
      </w:ins>
      <w:r w:rsidR="003E16EF">
        <w:rPr>
          <w:rFonts w:ascii="Times New Roman" w:hAnsi="Times New Roman" w:cs="Times New Roman"/>
          <w:sz w:val="24"/>
          <w:szCs w:val="24"/>
        </w:rPr>
        <w:t xml:space="preserve"> the resource</w:t>
      </w:r>
      <w:ins w:id="87" w:author="Jay Ritchie" w:date="2016-07-23T08:47:00Z">
        <w:r w:rsidR="007B3B76">
          <w:rPr>
            <w:rFonts w:ascii="Times New Roman" w:hAnsi="Times New Roman" w:cs="Times New Roman"/>
            <w:sz w:val="24"/>
            <w:szCs w:val="24"/>
          </w:rPr>
          <w:t xml:space="preserve"> and its location</w:t>
        </w:r>
      </w:ins>
      <w:r w:rsidR="003E16EF">
        <w:rPr>
          <w:rFonts w:ascii="Times New Roman" w:hAnsi="Times New Roman" w:cs="Times New Roman"/>
          <w:sz w:val="24"/>
          <w:szCs w:val="24"/>
        </w:rPr>
        <w:t xml:space="preserve">. </w:t>
      </w:r>
      <w:del w:id="88" w:author="Jay Ritchie" w:date="2016-07-23T08:49:00Z">
        <w:r w:rsidR="003E16EF" w:rsidDel="00173026">
          <w:rPr>
            <w:rFonts w:ascii="Times New Roman" w:hAnsi="Times New Roman" w:cs="Times New Roman"/>
            <w:sz w:val="24"/>
            <w:szCs w:val="24"/>
          </w:rPr>
          <w:delText>For online resources, this may include the URL to the object. If the URL of the</w:delText>
        </w:r>
        <w:r w:rsidR="00EF60B1" w:rsidDel="00173026">
          <w:rPr>
            <w:rFonts w:ascii="Times New Roman" w:hAnsi="Times New Roman" w:cs="Times New Roman"/>
            <w:sz w:val="24"/>
            <w:szCs w:val="24"/>
          </w:rPr>
          <w:delText xml:space="preserve"> </w:delText>
        </w:r>
        <w:r w:rsidR="003E16EF" w:rsidDel="00173026">
          <w:rPr>
            <w:rFonts w:ascii="Times New Roman" w:hAnsi="Times New Roman" w:cs="Times New Roman"/>
            <w:sz w:val="24"/>
            <w:szCs w:val="24"/>
          </w:rPr>
          <w:delText xml:space="preserve">resource </w:delText>
        </w:r>
        <w:r w:rsidR="00EF60B1" w:rsidDel="00173026">
          <w:rPr>
            <w:rFonts w:ascii="Times New Roman" w:hAnsi="Times New Roman" w:cs="Times New Roman"/>
            <w:sz w:val="24"/>
            <w:szCs w:val="24"/>
          </w:rPr>
          <w:delText>change</w:delText>
        </w:r>
        <w:r w:rsidR="003E16EF" w:rsidDel="00173026">
          <w:rPr>
            <w:rFonts w:ascii="Times New Roman" w:hAnsi="Times New Roman" w:cs="Times New Roman"/>
            <w:sz w:val="24"/>
            <w:szCs w:val="24"/>
          </w:rPr>
          <w:delText xml:space="preserve">s, the </w:delText>
        </w:r>
      </w:del>
      <w:r w:rsidR="003E16EF">
        <w:rPr>
          <w:rFonts w:ascii="Times New Roman" w:hAnsi="Times New Roman" w:cs="Times New Roman"/>
          <w:sz w:val="24"/>
          <w:szCs w:val="24"/>
        </w:rPr>
        <w:t xml:space="preserve">DOI metadata </w:t>
      </w:r>
      <w:del w:id="89" w:author="Jay Ritchie" w:date="2016-07-23T08:49:00Z">
        <w:r w:rsidR="003E16EF" w:rsidDel="00173026">
          <w:rPr>
            <w:rFonts w:ascii="Times New Roman" w:hAnsi="Times New Roman" w:cs="Times New Roman"/>
            <w:sz w:val="24"/>
            <w:szCs w:val="24"/>
          </w:rPr>
          <w:delText xml:space="preserve">is </w:delText>
        </w:r>
      </w:del>
      <w:ins w:id="90" w:author="Jay Ritchie" w:date="2016-07-23T08:49:00Z">
        <w:r w:rsidR="00173026">
          <w:rPr>
            <w:rFonts w:ascii="Times New Roman" w:hAnsi="Times New Roman" w:cs="Times New Roman"/>
            <w:sz w:val="24"/>
            <w:szCs w:val="24"/>
          </w:rPr>
          <w:t>can be</w:t>
        </w:r>
        <w:r w:rsidR="00173026">
          <w:rPr>
            <w:rFonts w:ascii="Times New Roman" w:hAnsi="Times New Roman" w:cs="Times New Roman"/>
            <w:sz w:val="24"/>
            <w:szCs w:val="24"/>
          </w:rPr>
          <w:t xml:space="preserve"> </w:t>
        </w:r>
      </w:ins>
      <w:r w:rsidR="003E16EF">
        <w:rPr>
          <w:rFonts w:ascii="Times New Roman" w:hAnsi="Times New Roman" w:cs="Times New Roman"/>
          <w:sz w:val="24"/>
          <w:szCs w:val="24"/>
        </w:rPr>
        <w:t xml:space="preserve">updated to reflect </w:t>
      </w:r>
      <w:del w:id="91" w:author="Jay Ritchie" w:date="2016-07-23T08:50:00Z">
        <w:r w:rsidR="003E16EF" w:rsidDel="00173026">
          <w:rPr>
            <w:rFonts w:ascii="Times New Roman" w:hAnsi="Times New Roman" w:cs="Times New Roman"/>
            <w:sz w:val="24"/>
            <w:szCs w:val="24"/>
          </w:rPr>
          <w:delText xml:space="preserve">the </w:delText>
        </w:r>
      </w:del>
      <w:r w:rsidR="003E16EF">
        <w:rPr>
          <w:rFonts w:ascii="Times New Roman" w:hAnsi="Times New Roman" w:cs="Times New Roman"/>
          <w:sz w:val="24"/>
          <w:szCs w:val="24"/>
        </w:rPr>
        <w:t>change</w:t>
      </w:r>
      <w:ins w:id="92" w:author="Jay Ritchie" w:date="2016-07-23T08:50:00Z">
        <w:r w:rsidR="00173026">
          <w:rPr>
            <w:rFonts w:ascii="Times New Roman" w:hAnsi="Times New Roman" w:cs="Times New Roman"/>
            <w:sz w:val="24"/>
            <w:szCs w:val="24"/>
          </w:rPr>
          <w:t>s</w:t>
        </w:r>
      </w:ins>
      <w:r w:rsidR="003E16EF">
        <w:rPr>
          <w:rFonts w:ascii="Times New Roman" w:hAnsi="Times New Roman" w:cs="Times New Roman"/>
          <w:sz w:val="24"/>
          <w:szCs w:val="24"/>
        </w:rPr>
        <w:t xml:space="preserve">, </w:t>
      </w:r>
      <w:ins w:id="93" w:author="Jay Ritchie" w:date="2016-07-23T08:50:00Z">
        <w:r w:rsidR="00173026">
          <w:rPr>
            <w:rFonts w:ascii="Times New Roman" w:hAnsi="Times New Roman" w:cs="Times New Roman"/>
            <w:sz w:val="24"/>
            <w:szCs w:val="24"/>
          </w:rPr>
          <w:t xml:space="preserve">while maintaining the original </w:t>
        </w:r>
      </w:ins>
      <w:del w:id="94" w:author="Jay Ritchie" w:date="2016-07-23T08:50:00Z">
        <w:r w:rsidR="003E16EF" w:rsidDel="00173026">
          <w:rPr>
            <w:rFonts w:ascii="Times New Roman" w:hAnsi="Times New Roman" w:cs="Times New Roman"/>
            <w:sz w:val="24"/>
            <w:szCs w:val="24"/>
          </w:rPr>
          <w:delText>and the DOI will remain the same</w:delText>
        </w:r>
      </w:del>
      <w:ins w:id="95" w:author="Jay Ritchie" w:date="2016-07-23T08:50:00Z">
        <w:r w:rsidR="00173026">
          <w:rPr>
            <w:rFonts w:ascii="Times New Roman" w:hAnsi="Times New Roman" w:cs="Times New Roman"/>
            <w:sz w:val="24"/>
            <w:szCs w:val="24"/>
          </w:rPr>
          <w:t>identifier</w:t>
        </w:r>
      </w:ins>
      <w:ins w:id="96" w:author="Jay Ritchie" w:date="2016-07-23T08:51:00Z">
        <w:r w:rsidR="00173026">
          <w:rPr>
            <w:rFonts w:ascii="Times New Roman" w:hAnsi="Times New Roman" w:cs="Times New Roman"/>
            <w:sz w:val="24"/>
            <w:szCs w:val="24"/>
          </w:rPr>
          <w:t>,</w:t>
        </w:r>
      </w:ins>
      <w:del w:id="97" w:author="Jay Ritchie" w:date="2016-07-23T08:51:00Z">
        <w:r w:rsidR="00EF60B1" w:rsidDel="00173026">
          <w:rPr>
            <w:rFonts w:ascii="Times New Roman" w:hAnsi="Times New Roman" w:cs="Times New Roman"/>
            <w:sz w:val="24"/>
            <w:szCs w:val="24"/>
          </w:rPr>
          <w:delText>.</w:delText>
        </w:r>
      </w:del>
      <w:r w:rsidR="00EF60B1">
        <w:rPr>
          <w:rFonts w:ascii="Times New Roman" w:hAnsi="Times New Roman" w:cs="Times New Roman"/>
          <w:sz w:val="24"/>
          <w:szCs w:val="24"/>
        </w:rPr>
        <w:t xml:space="preserve"> </w:t>
      </w:r>
      <w:del w:id="98" w:author="Jay Ritchie" w:date="2016-07-23T08:51:00Z">
        <w:r w:rsidR="00EF60B1" w:rsidDel="00173026">
          <w:rPr>
            <w:rFonts w:ascii="Times New Roman" w:hAnsi="Times New Roman" w:cs="Times New Roman"/>
            <w:sz w:val="24"/>
            <w:szCs w:val="24"/>
          </w:rPr>
          <w:delText>This a</w:delText>
        </w:r>
        <w:r w:rsidR="003E16EF" w:rsidDel="00173026">
          <w:rPr>
            <w:rFonts w:ascii="Times New Roman" w:hAnsi="Times New Roman" w:cs="Times New Roman"/>
            <w:sz w:val="24"/>
            <w:szCs w:val="24"/>
          </w:rPr>
          <w:delText>llows</w:delText>
        </w:r>
      </w:del>
      <w:ins w:id="99" w:author="Jay Ritchie" w:date="2016-07-23T08:51:00Z">
        <w:r w:rsidR="00173026">
          <w:rPr>
            <w:rFonts w:ascii="Times New Roman" w:hAnsi="Times New Roman" w:cs="Times New Roman"/>
            <w:sz w:val="24"/>
            <w:szCs w:val="24"/>
          </w:rPr>
          <w:t>facilitating</w:t>
        </w:r>
      </w:ins>
      <w:r w:rsidR="003E16EF">
        <w:rPr>
          <w:rFonts w:ascii="Times New Roman" w:hAnsi="Times New Roman" w:cs="Times New Roman"/>
          <w:sz w:val="24"/>
          <w:szCs w:val="24"/>
        </w:rPr>
        <w:t xml:space="preserve"> the </w:t>
      </w:r>
      <w:del w:id="100" w:author="Jay Ritchie" w:date="2016-07-23T08:51:00Z">
        <w:r w:rsidR="003E16EF" w:rsidDel="00173026">
          <w:rPr>
            <w:rFonts w:ascii="Times New Roman" w:hAnsi="Times New Roman" w:cs="Times New Roman"/>
            <w:sz w:val="24"/>
            <w:szCs w:val="24"/>
          </w:rPr>
          <w:delText xml:space="preserve">effective </w:delText>
        </w:r>
      </w:del>
      <w:r w:rsidR="003E16EF">
        <w:rPr>
          <w:rFonts w:ascii="Times New Roman" w:hAnsi="Times New Roman" w:cs="Times New Roman"/>
          <w:sz w:val="24"/>
          <w:szCs w:val="24"/>
        </w:rPr>
        <w:t>citation of</w:t>
      </w:r>
      <w:r w:rsidR="000A11CF">
        <w:rPr>
          <w:rFonts w:ascii="Times New Roman" w:hAnsi="Times New Roman" w:cs="Times New Roman"/>
          <w:sz w:val="24"/>
          <w:szCs w:val="24"/>
        </w:rPr>
        <w:t xml:space="preserve"> dataset</w:t>
      </w:r>
      <w:r w:rsidR="003E16EF">
        <w:rPr>
          <w:rFonts w:ascii="Times New Roman" w:hAnsi="Times New Roman" w:cs="Times New Roman"/>
          <w:sz w:val="24"/>
          <w:szCs w:val="24"/>
        </w:rPr>
        <w:t>s</w:t>
      </w:r>
      <w:r w:rsidR="000A11CF">
        <w:rPr>
          <w:rFonts w:ascii="Times New Roman" w:hAnsi="Times New Roman" w:cs="Times New Roman"/>
          <w:sz w:val="24"/>
          <w:szCs w:val="24"/>
        </w:rPr>
        <w:t xml:space="preserve"> in publications, hence giving credit to those who develop and share datase</w:t>
      </w:r>
      <w:r w:rsidR="00E62283">
        <w:rPr>
          <w:rFonts w:ascii="Times New Roman" w:hAnsi="Times New Roman" w:cs="Times New Roman"/>
          <w:sz w:val="24"/>
          <w:szCs w:val="24"/>
        </w:rPr>
        <w:t>ts. All GoMRI datasets are</w:t>
      </w:r>
      <w:r w:rsidR="000A11CF">
        <w:rPr>
          <w:rFonts w:ascii="Times New Roman" w:hAnsi="Times New Roman" w:cs="Times New Roman"/>
          <w:sz w:val="24"/>
          <w:szCs w:val="24"/>
        </w:rPr>
        <w:t xml:space="preserve"> assigned DOIs </w:t>
      </w:r>
      <w:del w:id="101" w:author="Jay Ritchie" w:date="2016-07-23T08:52:00Z">
        <w:r w:rsidR="000A11CF" w:rsidDel="00173026">
          <w:rPr>
            <w:rFonts w:ascii="Times New Roman" w:hAnsi="Times New Roman" w:cs="Times New Roman"/>
            <w:sz w:val="24"/>
            <w:szCs w:val="24"/>
          </w:rPr>
          <w:delText>that resolve to the</w:delText>
        </w:r>
      </w:del>
      <w:ins w:id="102" w:author="Jay Ritchie" w:date="2016-07-23T08:52:00Z">
        <w:r w:rsidR="00173026">
          <w:rPr>
            <w:rFonts w:ascii="Times New Roman" w:hAnsi="Times New Roman" w:cs="Times New Roman"/>
            <w:sz w:val="24"/>
            <w:szCs w:val="24"/>
          </w:rPr>
          <w:t>and</w:t>
        </w:r>
      </w:ins>
      <w:r w:rsidR="000A11CF">
        <w:rPr>
          <w:rFonts w:ascii="Times New Roman" w:hAnsi="Times New Roman" w:cs="Times New Roman"/>
          <w:sz w:val="24"/>
          <w:szCs w:val="24"/>
        </w:rPr>
        <w:t xml:space="preserve"> GRIIDC </w:t>
      </w:r>
      <w:del w:id="103" w:author="Jay Ritchie" w:date="2016-07-23T08:53:00Z">
        <w:r w:rsidR="000A11CF" w:rsidDel="00173026">
          <w:rPr>
            <w:rFonts w:ascii="Times New Roman" w:hAnsi="Times New Roman" w:cs="Times New Roman"/>
            <w:sz w:val="24"/>
            <w:szCs w:val="24"/>
          </w:rPr>
          <w:delText>dataset landing page</w:delText>
        </w:r>
        <w:r w:rsidR="003E16EF" w:rsidDel="00173026">
          <w:rPr>
            <w:rFonts w:ascii="Times New Roman" w:hAnsi="Times New Roman" w:cs="Times New Roman"/>
            <w:sz w:val="24"/>
            <w:szCs w:val="24"/>
          </w:rPr>
          <w:delText>s</w:delText>
        </w:r>
        <w:r w:rsidR="00E62283" w:rsidDel="00173026">
          <w:rPr>
            <w:rFonts w:ascii="Times New Roman" w:hAnsi="Times New Roman" w:cs="Times New Roman"/>
            <w:sz w:val="24"/>
            <w:szCs w:val="24"/>
          </w:rPr>
          <w:delText>, which also includes</w:delText>
        </w:r>
      </w:del>
      <w:ins w:id="104" w:author="Jay Ritchie" w:date="2016-07-23T08:53:00Z">
        <w:r w:rsidR="00173026">
          <w:rPr>
            <w:rFonts w:ascii="Times New Roman" w:hAnsi="Times New Roman" w:cs="Times New Roman"/>
            <w:sz w:val="24"/>
            <w:szCs w:val="24"/>
          </w:rPr>
          <w:t>provides</w:t>
        </w:r>
      </w:ins>
      <w:r w:rsidR="00E62283">
        <w:rPr>
          <w:rFonts w:ascii="Times New Roman" w:hAnsi="Times New Roman" w:cs="Times New Roman"/>
          <w:sz w:val="24"/>
          <w:szCs w:val="24"/>
        </w:rPr>
        <w:t xml:space="preserve"> sugge</w:t>
      </w:r>
      <w:r w:rsidR="003E16EF">
        <w:rPr>
          <w:rFonts w:ascii="Times New Roman" w:hAnsi="Times New Roman" w:cs="Times New Roman"/>
          <w:sz w:val="24"/>
          <w:szCs w:val="24"/>
        </w:rPr>
        <w:t>sted citation formats for</w:t>
      </w:r>
      <w:r w:rsidR="00E62283">
        <w:rPr>
          <w:rFonts w:ascii="Times New Roman" w:hAnsi="Times New Roman" w:cs="Times New Roman"/>
          <w:sz w:val="24"/>
          <w:szCs w:val="24"/>
        </w:rPr>
        <w:t xml:space="preserve"> the dataset</w:t>
      </w:r>
      <w:r w:rsidR="000A11CF">
        <w:rPr>
          <w:rFonts w:ascii="Times New Roman" w:hAnsi="Times New Roman" w:cs="Times New Roman"/>
          <w:sz w:val="24"/>
          <w:szCs w:val="24"/>
        </w:rPr>
        <w:t>.</w:t>
      </w:r>
    </w:p>
    <w:p w14:paraId="6567E79F" w14:textId="03DDC4BD" w:rsidR="00DD207F" w:rsidRDefault="003E1BF3" w:rsidP="00AC67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Highlighting data sharing –</w:t>
      </w:r>
      <w:r w:rsidR="009C320C">
        <w:rPr>
          <w:rFonts w:ascii="Times New Roman" w:hAnsi="Times New Roman" w:cs="Times New Roman"/>
          <w:sz w:val="24"/>
          <w:szCs w:val="24"/>
        </w:rPr>
        <w:t xml:space="preserve"> Data sharing </w:t>
      </w:r>
      <w:ins w:id="105" w:author="Jay Ritchie" w:date="2016-07-23T08:54:00Z">
        <w:r w:rsidR="00173026">
          <w:rPr>
            <w:rFonts w:ascii="Times New Roman" w:hAnsi="Times New Roman" w:cs="Times New Roman"/>
            <w:sz w:val="24"/>
            <w:szCs w:val="24"/>
          </w:rPr>
          <w:t xml:space="preserve">stories </w:t>
        </w:r>
      </w:ins>
      <w:del w:id="106" w:author="Jay Ritchie" w:date="2016-07-23T08:54:00Z">
        <w:r w:rsidR="009C320C" w:rsidDel="00173026">
          <w:rPr>
            <w:rFonts w:ascii="Times New Roman" w:hAnsi="Times New Roman" w:cs="Times New Roman"/>
            <w:sz w:val="24"/>
            <w:szCs w:val="24"/>
          </w:rPr>
          <w:delText>is</w:delText>
        </w:r>
        <w:r w:rsidDel="00173026">
          <w:rPr>
            <w:rFonts w:ascii="Times New Roman" w:hAnsi="Times New Roman" w:cs="Times New Roman"/>
            <w:sz w:val="24"/>
            <w:szCs w:val="24"/>
          </w:rPr>
          <w:delText xml:space="preserve"> </w:delText>
        </w:r>
      </w:del>
      <w:ins w:id="107" w:author="Jay Ritchie" w:date="2016-07-23T08:54:00Z">
        <w:r w:rsidR="00173026">
          <w:rPr>
            <w:rFonts w:ascii="Times New Roman" w:hAnsi="Times New Roman" w:cs="Times New Roman"/>
            <w:sz w:val="24"/>
            <w:szCs w:val="24"/>
          </w:rPr>
          <w:t>are</w:t>
        </w:r>
        <w:r w:rsidR="00173026">
          <w:rPr>
            <w:rFonts w:ascii="Times New Roman" w:hAnsi="Times New Roman" w:cs="Times New Roman"/>
            <w:sz w:val="24"/>
            <w:szCs w:val="24"/>
          </w:rPr>
          <w:t xml:space="preserve"> </w:t>
        </w:r>
      </w:ins>
      <w:r>
        <w:rPr>
          <w:rFonts w:ascii="Times New Roman" w:hAnsi="Times New Roman" w:cs="Times New Roman"/>
          <w:sz w:val="24"/>
          <w:szCs w:val="24"/>
        </w:rPr>
        <w:t>highlighted</w:t>
      </w:r>
      <w:r w:rsidR="009C320C">
        <w:rPr>
          <w:rFonts w:ascii="Times New Roman" w:hAnsi="Times New Roman" w:cs="Times New Roman"/>
          <w:sz w:val="24"/>
          <w:szCs w:val="24"/>
        </w:rPr>
        <w:t xml:space="preserve"> </w:t>
      </w:r>
      <w:del w:id="108" w:author="Jay Ritchie" w:date="2016-07-23T08:54:00Z">
        <w:r w:rsidR="009C320C" w:rsidDel="00173026">
          <w:rPr>
            <w:rFonts w:ascii="Times New Roman" w:hAnsi="Times New Roman" w:cs="Times New Roman"/>
            <w:sz w:val="24"/>
            <w:szCs w:val="24"/>
          </w:rPr>
          <w:delText xml:space="preserve">through stories </w:delText>
        </w:r>
      </w:del>
      <w:r w:rsidR="009C320C">
        <w:rPr>
          <w:rFonts w:ascii="Times New Roman" w:hAnsi="Times New Roman" w:cs="Times New Roman"/>
          <w:sz w:val="24"/>
          <w:szCs w:val="24"/>
        </w:rPr>
        <w:t>on the GRIIDC website to bring recognition to scientists and their d</w:t>
      </w:r>
      <w:r w:rsidR="00E62283">
        <w:rPr>
          <w:rFonts w:ascii="Times New Roman" w:hAnsi="Times New Roman" w:cs="Times New Roman"/>
          <w:sz w:val="24"/>
          <w:szCs w:val="24"/>
        </w:rPr>
        <w:t xml:space="preserve">atasets and to </w:t>
      </w:r>
      <w:del w:id="109" w:author="Jay Ritchie" w:date="2016-07-23T08:56:00Z">
        <w:r w:rsidR="00E62283" w:rsidDel="00173026">
          <w:rPr>
            <w:rFonts w:ascii="Times New Roman" w:hAnsi="Times New Roman" w:cs="Times New Roman"/>
            <w:sz w:val="24"/>
            <w:szCs w:val="24"/>
          </w:rPr>
          <w:delText xml:space="preserve">relay </w:delText>
        </w:r>
      </w:del>
      <w:ins w:id="110" w:author="Jay Ritchie" w:date="2016-07-23T08:56:00Z">
        <w:r w:rsidR="00173026">
          <w:rPr>
            <w:rFonts w:ascii="Times New Roman" w:hAnsi="Times New Roman" w:cs="Times New Roman"/>
            <w:sz w:val="24"/>
            <w:szCs w:val="24"/>
          </w:rPr>
          <w:t>share</w:t>
        </w:r>
        <w:r w:rsidR="00173026">
          <w:rPr>
            <w:rFonts w:ascii="Times New Roman" w:hAnsi="Times New Roman" w:cs="Times New Roman"/>
            <w:sz w:val="24"/>
            <w:szCs w:val="24"/>
          </w:rPr>
          <w:t xml:space="preserve"> </w:t>
        </w:r>
      </w:ins>
      <w:ins w:id="111" w:author="Jay Ritchie" w:date="2016-07-23T08:55:00Z">
        <w:r w:rsidR="00173026">
          <w:rPr>
            <w:rFonts w:ascii="Times New Roman" w:hAnsi="Times New Roman" w:cs="Times New Roman"/>
            <w:sz w:val="24"/>
            <w:szCs w:val="24"/>
          </w:rPr>
          <w:t>data management</w:t>
        </w:r>
        <w:r w:rsidR="00173026">
          <w:rPr>
            <w:rFonts w:ascii="Times New Roman" w:hAnsi="Times New Roman" w:cs="Times New Roman"/>
            <w:sz w:val="24"/>
            <w:szCs w:val="24"/>
          </w:rPr>
          <w:t xml:space="preserve"> </w:t>
        </w:r>
      </w:ins>
      <w:r w:rsidR="00E62283">
        <w:rPr>
          <w:rFonts w:ascii="Times New Roman" w:hAnsi="Times New Roman" w:cs="Times New Roman"/>
          <w:sz w:val="24"/>
          <w:szCs w:val="24"/>
        </w:rPr>
        <w:t>experiences</w:t>
      </w:r>
      <w:r w:rsidR="009C320C">
        <w:rPr>
          <w:rFonts w:ascii="Times New Roman" w:hAnsi="Times New Roman" w:cs="Times New Roman"/>
          <w:sz w:val="24"/>
          <w:szCs w:val="24"/>
        </w:rPr>
        <w:t xml:space="preserve"> </w:t>
      </w:r>
      <w:ins w:id="112" w:author="Jay Ritchie" w:date="2016-07-23T08:56:00Z">
        <w:r w:rsidR="00173026">
          <w:rPr>
            <w:rFonts w:ascii="Times New Roman" w:hAnsi="Times New Roman" w:cs="Times New Roman"/>
            <w:sz w:val="24"/>
            <w:szCs w:val="24"/>
          </w:rPr>
          <w:t xml:space="preserve">and the </w:t>
        </w:r>
      </w:ins>
      <w:ins w:id="113" w:author="Jay Ritchie" w:date="2016-07-23T08:57:00Z">
        <w:r w:rsidR="00173026">
          <w:rPr>
            <w:rFonts w:ascii="Times New Roman" w:hAnsi="Times New Roman" w:cs="Times New Roman"/>
            <w:sz w:val="24"/>
            <w:szCs w:val="24"/>
          </w:rPr>
          <w:t>open data</w:t>
        </w:r>
      </w:ins>
      <w:ins w:id="114" w:author="Jay Ritchie" w:date="2016-07-23T08:56:00Z">
        <w:r w:rsidR="00173026">
          <w:rPr>
            <w:rFonts w:ascii="Times New Roman" w:hAnsi="Times New Roman" w:cs="Times New Roman"/>
            <w:sz w:val="24"/>
            <w:szCs w:val="24"/>
          </w:rPr>
          <w:t xml:space="preserve"> process</w:t>
        </w:r>
        <w:r w:rsidR="00173026">
          <w:rPr>
            <w:rFonts w:ascii="Times New Roman" w:hAnsi="Times New Roman" w:cs="Times New Roman"/>
            <w:sz w:val="24"/>
            <w:szCs w:val="24"/>
          </w:rPr>
          <w:t xml:space="preserve"> </w:t>
        </w:r>
      </w:ins>
      <w:del w:id="115" w:author="Jay Ritchie" w:date="2016-07-23T08:57:00Z">
        <w:r w:rsidR="009C320C" w:rsidDel="00173026">
          <w:rPr>
            <w:rFonts w:ascii="Times New Roman" w:hAnsi="Times New Roman" w:cs="Times New Roman"/>
            <w:sz w:val="24"/>
            <w:szCs w:val="24"/>
          </w:rPr>
          <w:delText xml:space="preserve">to </w:delText>
        </w:r>
      </w:del>
      <w:ins w:id="116" w:author="Jay Ritchie" w:date="2016-07-23T08:57:00Z">
        <w:r w:rsidR="00173026">
          <w:rPr>
            <w:rFonts w:ascii="Times New Roman" w:hAnsi="Times New Roman" w:cs="Times New Roman"/>
            <w:sz w:val="24"/>
            <w:szCs w:val="24"/>
          </w:rPr>
          <w:t>with</w:t>
        </w:r>
        <w:r w:rsidR="00173026">
          <w:rPr>
            <w:rFonts w:ascii="Times New Roman" w:hAnsi="Times New Roman" w:cs="Times New Roman"/>
            <w:sz w:val="24"/>
            <w:szCs w:val="24"/>
          </w:rPr>
          <w:t xml:space="preserve"> </w:t>
        </w:r>
      </w:ins>
      <w:r w:rsidR="009C320C">
        <w:rPr>
          <w:rFonts w:ascii="Times New Roman" w:hAnsi="Times New Roman" w:cs="Times New Roman"/>
          <w:sz w:val="24"/>
          <w:szCs w:val="24"/>
        </w:rPr>
        <w:t>other researchers</w:t>
      </w:r>
      <w:del w:id="117" w:author="Jay Ritchie" w:date="2016-07-23T08:56:00Z">
        <w:r w:rsidR="009C320C" w:rsidDel="00173026">
          <w:rPr>
            <w:rFonts w:ascii="Times New Roman" w:hAnsi="Times New Roman" w:cs="Times New Roman"/>
            <w:sz w:val="24"/>
            <w:szCs w:val="24"/>
          </w:rPr>
          <w:delText xml:space="preserve"> regarding</w:delText>
        </w:r>
      </w:del>
      <w:r w:rsidR="009C320C">
        <w:rPr>
          <w:rFonts w:ascii="Times New Roman" w:hAnsi="Times New Roman" w:cs="Times New Roman"/>
          <w:sz w:val="24"/>
          <w:szCs w:val="24"/>
        </w:rPr>
        <w:t xml:space="preserve"> </w:t>
      </w:r>
      <w:del w:id="118" w:author="Jay Ritchie" w:date="2016-07-23T08:55:00Z">
        <w:r w:rsidR="009C320C" w:rsidDel="00173026">
          <w:rPr>
            <w:rFonts w:ascii="Times New Roman" w:hAnsi="Times New Roman" w:cs="Times New Roman"/>
            <w:sz w:val="24"/>
            <w:szCs w:val="24"/>
          </w:rPr>
          <w:delText xml:space="preserve">data management </w:delText>
        </w:r>
      </w:del>
      <w:del w:id="119" w:author="Jay Ritchie" w:date="2016-07-23T08:56:00Z">
        <w:r w:rsidR="009C320C" w:rsidDel="00173026">
          <w:rPr>
            <w:rFonts w:ascii="Times New Roman" w:hAnsi="Times New Roman" w:cs="Times New Roman"/>
            <w:sz w:val="24"/>
            <w:szCs w:val="24"/>
          </w:rPr>
          <w:delText>and the sharing process</w:delText>
        </w:r>
      </w:del>
      <w:r w:rsidR="009C320C">
        <w:rPr>
          <w:rFonts w:ascii="Times New Roman" w:hAnsi="Times New Roman" w:cs="Times New Roman"/>
          <w:sz w:val="24"/>
          <w:szCs w:val="24"/>
        </w:rPr>
        <w:t>.</w:t>
      </w:r>
    </w:p>
    <w:p w14:paraId="7FDBA06E" w14:textId="63CB8672" w:rsidR="009C320C" w:rsidRDefault="009C320C" w:rsidP="00AC67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Dataset monitoring – GRIIDC </w:t>
      </w:r>
      <w:del w:id="120" w:author="Jay Ritchie" w:date="2016-07-23T09:00:00Z">
        <w:r w:rsidDel="005F51D2">
          <w:rPr>
            <w:rFonts w:ascii="Times New Roman" w:hAnsi="Times New Roman" w:cs="Times New Roman"/>
            <w:sz w:val="24"/>
            <w:szCs w:val="24"/>
          </w:rPr>
          <w:delText xml:space="preserve">exposes </w:delText>
        </w:r>
      </w:del>
      <w:ins w:id="121" w:author="Jay Ritchie" w:date="2016-07-23T09:00:00Z">
        <w:r w:rsidR="005F51D2">
          <w:rPr>
            <w:rFonts w:ascii="Times New Roman" w:hAnsi="Times New Roman" w:cs="Times New Roman"/>
            <w:sz w:val="24"/>
            <w:szCs w:val="24"/>
          </w:rPr>
          <w:t>shares</w:t>
        </w:r>
        <w:r w:rsidR="005F51D2">
          <w:rPr>
            <w:rFonts w:ascii="Times New Roman" w:hAnsi="Times New Roman" w:cs="Times New Roman"/>
            <w:sz w:val="24"/>
            <w:szCs w:val="24"/>
          </w:rPr>
          <w:t xml:space="preserve"> </w:t>
        </w:r>
      </w:ins>
      <w:r w:rsidR="0000735E">
        <w:rPr>
          <w:rFonts w:ascii="Times New Roman" w:hAnsi="Times New Roman" w:cs="Times New Roman"/>
          <w:sz w:val="24"/>
          <w:szCs w:val="24"/>
        </w:rPr>
        <w:t xml:space="preserve">the status of </w:t>
      </w:r>
      <w:proofErr w:type="spellStart"/>
      <w:ins w:id="122" w:author="Jay Ritchie" w:date="2016-07-23T09:00:00Z">
        <w:r w:rsidR="005F51D2">
          <w:rPr>
            <w:rFonts w:ascii="Times New Roman" w:hAnsi="Times New Roman" w:cs="Times New Roman"/>
            <w:sz w:val="24"/>
            <w:szCs w:val="24"/>
          </w:rPr>
          <w:t>GoMRI</w:t>
        </w:r>
        <w:proofErr w:type="spellEnd"/>
        <w:r w:rsidR="005F51D2">
          <w:rPr>
            <w:rFonts w:ascii="Times New Roman" w:hAnsi="Times New Roman" w:cs="Times New Roman"/>
            <w:sz w:val="24"/>
            <w:szCs w:val="24"/>
          </w:rPr>
          <w:t xml:space="preserve"> </w:t>
        </w:r>
      </w:ins>
      <w:r w:rsidR="0000735E">
        <w:rPr>
          <w:rFonts w:ascii="Times New Roman" w:hAnsi="Times New Roman" w:cs="Times New Roman"/>
          <w:sz w:val="24"/>
          <w:szCs w:val="24"/>
        </w:rPr>
        <w:t>datasets</w:t>
      </w:r>
      <w:r>
        <w:rPr>
          <w:rFonts w:ascii="Times New Roman" w:hAnsi="Times New Roman" w:cs="Times New Roman"/>
          <w:sz w:val="24"/>
          <w:szCs w:val="24"/>
        </w:rPr>
        <w:t xml:space="preserve"> underdevelopment </w:t>
      </w:r>
      <w:del w:id="123" w:author="Jay Ritchie" w:date="2016-07-23T09:00:00Z">
        <w:r w:rsidDel="005F51D2">
          <w:rPr>
            <w:rFonts w:ascii="Times New Roman" w:hAnsi="Times New Roman" w:cs="Times New Roman"/>
            <w:sz w:val="24"/>
            <w:szCs w:val="24"/>
          </w:rPr>
          <w:delText>for each GoMRI research project</w:delText>
        </w:r>
        <w:r w:rsidR="0000735E" w:rsidDel="005F51D2">
          <w:rPr>
            <w:rFonts w:ascii="Times New Roman" w:hAnsi="Times New Roman" w:cs="Times New Roman"/>
            <w:sz w:val="24"/>
            <w:szCs w:val="24"/>
          </w:rPr>
          <w:delText xml:space="preserve"> to</w:delText>
        </w:r>
      </w:del>
      <w:ins w:id="124" w:author="Jay Ritchie" w:date="2016-07-23T09:00:00Z">
        <w:r w:rsidR="005F51D2">
          <w:rPr>
            <w:rFonts w:ascii="Times New Roman" w:hAnsi="Times New Roman" w:cs="Times New Roman"/>
            <w:sz w:val="24"/>
            <w:szCs w:val="24"/>
          </w:rPr>
          <w:t>with</w:t>
        </w:r>
      </w:ins>
      <w:r w:rsidR="0000735E">
        <w:rPr>
          <w:rFonts w:ascii="Times New Roman" w:hAnsi="Times New Roman" w:cs="Times New Roman"/>
          <w:sz w:val="24"/>
          <w:szCs w:val="24"/>
        </w:rPr>
        <w:t xml:space="preserve"> the public</w:t>
      </w:r>
      <w:r>
        <w:rPr>
          <w:rFonts w:ascii="Times New Roman" w:hAnsi="Times New Roman" w:cs="Times New Roman"/>
          <w:sz w:val="24"/>
          <w:szCs w:val="24"/>
        </w:rPr>
        <w:t>. The dataset mo</w:t>
      </w:r>
      <w:r w:rsidR="00DA3885">
        <w:rPr>
          <w:rFonts w:ascii="Times New Roman" w:hAnsi="Times New Roman" w:cs="Times New Roman"/>
          <w:sz w:val="24"/>
          <w:szCs w:val="24"/>
        </w:rPr>
        <w:t>nitoring website page allows visitors</w:t>
      </w:r>
      <w:r>
        <w:rPr>
          <w:rFonts w:ascii="Times New Roman" w:hAnsi="Times New Roman" w:cs="Times New Roman"/>
          <w:sz w:val="24"/>
          <w:szCs w:val="24"/>
        </w:rPr>
        <w:t xml:space="preserve"> to</w:t>
      </w:r>
      <w:r w:rsidR="00DA3885">
        <w:rPr>
          <w:rFonts w:ascii="Times New Roman" w:hAnsi="Times New Roman" w:cs="Times New Roman"/>
          <w:sz w:val="24"/>
          <w:szCs w:val="24"/>
        </w:rPr>
        <w:t xml:space="preserve"> </w:t>
      </w:r>
      <w:del w:id="125" w:author="Jay Ritchie" w:date="2016-07-23T09:01:00Z">
        <w:r w:rsidR="00DA3885" w:rsidDel="005F51D2">
          <w:rPr>
            <w:rFonts w:ascii="Times New Roman" w:hAnsi="Times New Roman" w:cs="Times New Roman"/>
            <w:sz w:val="24"/>
            <w:szCs w:val="24"/>
          </w:rPr>
          <w:delText xml:space="preserve">explore the lists of datasets and their descriptions. Anyone can readily </w:delText>
        </w:r>
      </w:del>
      <w:r w:rsidR="00DA3885">
        <w:rPr>
          <w:rFonts w:ascii="Times New Roman" w:hAnsi="Times New Roman" w:cs="Times New Roman"/>
          <w:sz w:val="24"/>
          <w:szCs w:val="24"/>
        </w:rPr>
        <w:t>see by project which datasets have been slated for acquisition</w:t>
      </w:r>
      <w:ins w:id="126" w:author="Jay Ritchie" w:date="2016-07-23T09:02:00Z">
        <w:r w:rsidR="005F51D2">
          <w:rPr>
            <w:rFonts w:ascii="Times New Roman" w:hAnsi="Times New Roman" w:cs="Times New Roman"/>
            <w:sz w:val="24"/>
            <w:szCs w:val="24"/>
          </w:rPr>
          <w:t xml:space="preserve"> and are</w:t>
        </w:r>
      </w:ins>
      <w:del w:id="127" w:author="Jay Ritchie" w:date="2016-07-23T09:02:00Z">
        <w:r w:rsidR="00DA3885" w:rsidDel="005F51D2">
          <w:rPr>
            <w:rFonts w:ascii="Times New Roman" w:hAnsi="Times New Roman" w:cs="Times New Roman"/>
            <w:sz w:val="24"/>
            <w:szCs w:val="24"/>
          </w:rPr>
          <w:delText>,</w:delText>
        </w:r>
      </w:del>
      <w:r w:rsidR="00DA3885">
        <w:rPr>
          <w:rFonts w:ascii="Times New Roman" w:hAnsi="Times New Roman" w:cs="Times New Roman"/>
          <w:sz w:val="24"/>
          <w:szCs w:val="24"/>
        </w:rPr>
        <w:t xml:space="preserve"> registered, documented with metadata, reviewed, and </w:t>
      </w:r>
      <w:del w:id="128" w:author="Jay Ritchie" w:date="2016-07-23T09:02:00Z">
        <w:r w:rsidR="00DA3885" w:rsidDel="005F51D2">
          <w:rPr>
            <w:rFonts w:ascii="Times New Roman" w:hAnsi="Times New Roman" w:cs="Times New Roman"/>
            <w:sz w:val="24"/>
            <w:szCs w:val="24"/>
          </w:rPr>
          <w:delText xml:space="preserve">made </w:delText>
        </w:r>
      </w:del>
      <w:r w:rsidR="00DA3885">
        <w:rPr>
          <w:rFonts w:ascii="Times New Roman" w:hAnsi="Times New Roman" w:cs="Times New Roman"/>
          <w:sz w:val="24"/>
          <w:szCs w:val="24"/>
        </w:rPr>
        <w:t>publicly available</w:t>
      </w:r>
      <w:r w:rsidR="006B1E4C">
        <w:rPr>
          <w:rFonts w:ascii="Times New Roman" w:hAnsi="Times New Roman" w:cs="Times New Roman"/>
          <w:sz w:val="24"/>
          <w:szCs w:val="24"/>
        </w:rPr>
        <w:t>.</w:t>
      </w:r>
    </w:p>
    <w:p w14:paraId="30FC5F30" w14:textId="4A146786" w:rsidR="00FF7325" w:rsidRDefault="006B1E4C" w:rsidP="00AC67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Sharing tied to funding </w:t>
      </w:r>
      <w:r w:rsidR="00FF7325">
        <w:rPr>
          <w:rFonts w:ascii="Times New Roman" w:hAnsi="Times New Roman" w:cs="Times New Roman"/>
          <w:sz w:val="24"/>
          <w:szCs w:val="24"/>
        </w:rPr>
        <w:t>–</w:t>
      </w:r>
      <w:r>
        <w:rPr>
          <w:rFonts w:ascii="Times New Roman" w:hAnsi="Times New Roman" w:cs="Times New Roman"/>
          <w:sz w:val="24"/>
          <w:szCs w:val="24"/>
        </w:rPr>
        <w:t xml:space="preserve"> </w:t>
      </w:r>
      <w:proofErr w:type="spellStart"/>
      <w:ins w:id="129" w:author="Jay Ritchie" w:date="2016-07-23T09:03:00Z">
        <w:r w:rsidR="005F51D2">
          <w:rPr>
            <w:rFonts w:ascii="Times New Roman" w:hAnsi="Times New Roman" w:cs="Times New Roman"/>
            <w:sz w:val="24"/>
            <w:szCs w:val="24"/>
          </w:rPr>
          <w:t>GoMRI</w:t>
        </w:r>
        <w:proofErr w:type="spellEnd"/>
        <w:r w:rsidR="005F51D2">
          <w:rPr>
            <w:rFonts w:ascii="Times New Roman" w:hAnsi="Times New Roman" w:cs="Times New Roman"/>
            <w:sz w:val="24"/>
            <w:szCs w:val="24"/>
          </w:rPr>
          <w:t xml:space="preserve"> requires </w:t>
        </w:r>
        <w:r w:rsidR="005F51D2">
          <w:rPr>
            <w:rFonts w:ascii="Times New Roman" w:hAnsi="Times New Roman" w:cs="Times New Roman"/>
            <w:sz w:val="24"/>
            <w:szCs w:val="24"/>
          </w:rPr>
          <w:t>evidence</w:t>
        </w:r>
        <w:r w:rsidR="005F51D2">
          <w:rPr>
            <w:rFonts w:ascii="Times New Roman" w:hAnsi="Times New Roman" w:cs="Times New Roman"/>
            <w:sz w:val="24"/>
            <w:szCs w:val="24"/>
          </w:rPr>
          <w:t xml:space="preserve"> of data sharing progress during the project period</w:t>
        </w:r>
        <w:r w:rsidR="005F51D2">
          <w:rPr>
            <w:rFonts w:ascii="Times New Roman" w:hAnsi="Times New Roman" w:cs="Times New Roman"/>
            <w:sz w:val="24"/>
            <w:szCs w:val="24"/>
          </w:rPr>
          <w:t xml:space="preserve"> </w:t>
        </w:r>
      </w:ins>
      <w:del w:id="130" w:author="Jay Ritchie" w:date="2016-07-23T09:04:00Z">
        <w:r w:rsidR="00FF7325" w:rsidDel="005F51D2">
          <w:rPr>
            <w:rFonts w:ascii="Times New Roman" w:hAnsi="Times New Roman" w:cs="Times New Roman"/>
            <w:sz w:val="24"/>
            <w:szCs w:val="24"/>
          </w:rPr>
          <w:delText xml:space="preserve">Unlike </w:delText>
        </w:r>
      </w:del>
      <w:ins w:id="131" w:author="Jay Ritchie" w:date="2016-07-23T09:04:00Z">
        <w:r w:rsidR="005F51D2">
          <w:rPr>
            <w:rFonts w:ascii="Times New Roman" w:hAnsi="Times New Roman" w:cs="Times New Roman"/>
            <w:sz w:val="24"/>
            <w:szCs w:val="24"/>
          </w:rPr>
          <w:t>u</w:t>
        </w:r>
        <w:r w:rsidR="005F51D2">
          <w:rPr>
            <w:rFonts w:ascii="Times New Roman" w:hAnsi="Times New Roman" w:cs="Times New Roman"/>
            <w:sz w:val="24"/>
            <w:szCs w:val="24"/>
          </w:rPr>
          <w:t xml:space="preserve">nlike </w:t>
        </w:r>
      </w:ins>
      <w:del w:id="132" w:author="Jay Ritchie" w:date="2016-07-23T09:04:00Z">
        <w:r w:rsidR="00FF7325" w:rsidDel="005F51D2">
          <w:rPr>
            <w:rFonts w:ascii="Times New Roman" w:hAnsi="Times New Roman" w:cs="Times New Roman"/>
            <w:sz w:val="24"/>
            <w:szCs w:val="24"/>
          </w:rPr>
          <w:delText xml:space="preserve">many </w:delText>
        </w:r>
      </w:del>
      <w:r w:rsidR="00FF7325">
        <w:rPr>
          <w:rFonts w:ascii="Times New Roman" w:hAnsi="Times New Roman" w:cs="Times New Roman"/>
          <w:sz w:val="24"/>
          <w:szCs w:val="24"/>
        </w:rPr>
        <w:t>other funding organizations whose data sharing requirement may be met after the research has ended and grant accounts have been closed</w:t>
      </w:r>
      <w:del w:id="133" w:author="Jay Ritchie" w:date="2016-07-23T09:05:00Z">
        <w:r w:rsidR="00FF7325" w:rsidDel="005F51D2">
          <w:rPr>
            <w:rFonts w:ascii="Times New Roman" w:hAnsi="Times New Roman" w:cs="Times New Roman"/>
            <w:sz w:val="24"/>
            <w:szCs w:val="24"/>
          </w:rPr>
          <w:delText>,</w:delText>
        </w:r>
      </w:del>
      <w:del w:id="134" w:author="Jay Ritchie" w:date="2016-07-23T09:03:00Z">
        <w:r w:rsidR="00FF7325" w:rsidDel="005F51D2">
          <w:rPr>
            <w:rFonts w:ascii="Times New Roman" w:hAnsi="Times New Roman" w:cs="Times New Roman"/>
            <w:sz w:val="24"/>
            <w:szCs w:val="24"/>
          </w:rPr>
          <w:delText xml:space="preserve"> GoMRI requires proof of ongoing data sharing progress during the project period</w:delText>
        </w:r>
      </w:del>
      <w:r w:rsidR="00FF7325">
        <w:rPr>
          <w:rFonts w:ascii="Times New Roman" w:hAnsi="Times New Roman" w:cs="Times New Roman"/>
          <w:sz w:val="24"/>
          <w:szCs w:val="24"/>
        </w:rPr>
        <w:t>. Inadequate</w:t>
      </w:r>
      <w:del w:id="135" w:author="Jay Ritchie" w:date="2016-07-23T09:05:00Z">
        <w:r w:rsidR="00FF7325" w:rsidDel="005F51D2">
          <w:rPr>
            <w:rFonts w:ascii="Times New Roman" w:hAnsi="Times New Roman" w:cs="Times New Roman"/>
            <w:sz w:val="24"/>
            <w:szCs w:val="24"/>
          </w:rPr>
          <w:delText xml:space="preserve"> progress </w:delText>
        </w:r>
        <w:r w:rsidR="00B24A98" w:rsidDel="005F51D2">
          <w:rPr>
            <w:rFonts w:ascii="Times New Roman" w:hAnsi="Times New Roman" w:cs="Times New Roman"/>
            <w:sz w:val="24"/>
            <w:szCs w:val="24"/>
          </w:rPr>
          <w:delText>towards</w:delText>
        </w:r>
      </w:del>
      <w:r w:rsidR="00B24A98">
        <w:rPr>
          <w:rFonts w:ascii="Times New Roman" w:hAnsi="Times New Roman" w:cs="Times New Roman"/>
          <w:sz w:val="24"/>
          <w:szCs w:val="24"/>
        </w:rPr>
        <w:t xml:space="preserve"> </w:t>
      </w:r>
      <w:del w:id="136" w:author="Jay Ritchie" w:date="2016-07-23T09:05:00Z">
        <w:r w:rsidR="00B24A98" w:rsidDel="005F51D2">
          <w:rPr>
            <w:rFonts w:ascii="Times New Roman" w:hAnsi="Times New Roman" w:cs="Times New Roman"/>
            <w:sz w:val="24"/>
            <w:szCs w:val="24"/>
          </w:rPr>
          <w:delText xml:space="preserve">compliance </w:delText>
        </w:r>
      </w:del>
      <w:del w:id="137" w:author="Jay Ritchie" w:date="2016-07-23T09:06:00Z">
        <w:r w:rsidR="00B24A98" w:rsidDel="005F51D2">
          <w:rPr>
            <w:rFonts w:ascii="Times New Roman" w:hAnsi="Times New Roman" w:cs="Times New Roman"/>
            <w:sz w:val="24"/>
            <w:szCs w:val="24"/>
          </w:rPr>
          <w:delText xml:space="preserve">with the </w:delText>
        </w:r>
      </w:del>
      <w:r w:rsidR="00B24A98">
        <w:rPr>
          <w:rFonts w:ascii="Times New Roman" w:hAnsi="Times New Roman" w:cs="Times New Roman"/>
          <w:sz w:val="24"/>
          <w:szCs w:val="24"/>
        </w:rPr>
        <w:t xml:space="preserve">data management policy </w:t>
      </w:r>
      <w:ins w:id="138" w:author="Jay Ritchie" w:date="2016-07-23T09:06:00Z">
        <w:r w:rsidR="005F51D2">
          <w:rPr>
            <w:rFonts w:ascii="Times New Roman" w:hAnsi="Times New Roman" w:cs="Times New Roman"/>
            <w:sz w:val="24"/>
            <w:szCs w:val="24"/>
          </w:rPr>
          <w:t>compliance</w:t>
        </w:r>
        <w:r w:rsidR="005F51D2">
          <w:rPr>
            <w:rFonts w:ascii="Times New Roman" w:hAnsi="Times New Roman" w:cs="Times New Roman"/>
            <w:sz w:val="24"/>
            <w:szCs w:val="24"/>
          </w:rPr>
          <w:t xml:space="preserve"> </w:t>
        </w:r>
      </w:ins>
      <w:r w:rsidR="00FF7325">
        <w:rPr>
          <w:rFonts w:ascii="Times New Roman" w:hAnsi="Times New Roman" w:cs="Times New Roman"/>
          <w:sz w:val="24"/>
          <w:szCs w:val="24"/>
        </w:rPr>
        <w:t>could jeopardize approval of continuation</w:t>
      </w:r>
      <w:r w:rsidR="00B24A98">
        <w:rPr>
          <w:rFonts w:ascii="Times New Roman" w:hAnsi="Times New Roman" w:cs="Times New Roman"/>
          <w:sz w:val="24"/>
          <w:szCs w:val="24"/>
        </w:rPr>
        <w:t xml:space="preserve"> or future GoMRI funding opportunities</w:t>
      </w:r>
      <w:r w:rsidR="00FF7325">
        <w:rPr>
          <w:rFonts w:ascii="Times New Roman" w:hAnsi="Times New Roman" w:cs="Times New Roman"/>
          <w:sz w:val="24"/>
          <w:szCs w:val="24"/>
        </w:rPr>
        <w:t>.</w:t>
      </w:r>
    </w:p>
    <w:p w14:paraId="034F9489" w14:textId="77777777" w:rsidR="00FF7325" w:rsidRDefault="00FF7325" w:rsidP="00FF7325">
      <w:pPr>
        <w:spacing w:after="0" w:line="240" w:lineRule="auto"/>
        <w:rPr>
          <w:rFonts w:ascii="Times New Roman" w:hAnsi="Times New Roman" w:cs="Times New Roman"/>
          <w:sz w:val="24"/>
          <w:szCs w:val="24"/>
        </w:rPr>
      </w:pPr>
    </w:p>
    <w:p w14:paraId="1F01EE8A" w14:textId="5606BE62" w:rsidR="00FF7325" w:rsidRDefault="00362F8B" w:rsidP="00FF73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approaches </w:t>
      </w:r>
      <w:del w:id="139" w:author="Jay Ritchie" w:date="2016-07-23T09:09:00Z">
        <w:r w:rsidR="00AE1070" w:rsidDel="005F51D2">
          <w:rPr>
            <w:rFonts w:ascii="Times New Roman" w:hAnsi="Times New Roman" w:cs="Times New Roman"/>
            <w:sz w:val="24"/>
            <w:szCs w:val="24"/>
          </w:rPr>
          <w:delText>work together by</w:delText>
        </w:r>
      </w:del>
      <w:ins w:id="140" w:author="Jay Ritchie" w:date="2016-07-23T09:09:00Z">
        <w:r w:rsidR="005F51D2">
          <w:rPr>
            <w:rFonts w:ascii="Times New Roman" w:hAnsi="Times New Roman" w:cs="Times New Roman"/>
            <w:sz w:val="24"/>
            <w:szCs w:val="24"/>
          </w:rPr>
          <w:t>combine</w:t>
        </w:r>
      </w:ins>
      <w:ins w:id="141" w:author="Jay Ritchie" w:date="2016-07-23T09:11:00Z">
        <w:r w:rsidR="00753486">
          <w:rPr>
            <w:rFonts w:ascii="Times New Roman" w:hAnsi="Times New Roman" w:cs="Times New Roman"/>
            <w:sz w:val="24"/>
            <w:szCs w:val="24"/>
          </w:rPr>
          <w:t xml:space="preserve"> to </w:t>
        </w:r>
      </w:ins>
      <w:del w:id="142" w:author="Jay Ritchie" w:date="2016-07-23T09:11:00Z">
        <w:r w:rsidDel="00753486">
          <w:rPr>
            <w:rFonts w:ascii="Times New Roman" w:hAnsi="Times New Roman" w:cs="Times New Roman"/>
            <w:sz w:val="24"/>
            <w:szCs w:val="24"/>
          </w:rPr>
          <w:delText xml:space="preserve"> </w:delText>
        </w:r>
      </w:del>
      <w:r>
        <w:rPr>
          <w:rFonts w:ascii="Times New Roman" w:hAnsi="Times New Roman" w:cs="Times New Roman"/>
          <w:sz w:val="24"/>
          <w:szCs w:val="24"/>
        </w:rPr>
        <w:t>enabl</w:t>
      </w:r>
      <w:del w:id="143" w:author="Jay Ritchie" w:date="2016-07-23T09:11:00Z">
        <w:r w:rsidDel="00753486">
          <w:rPr>
            <w:rFonts w:ascii="Times New Roman" w:hAnsi="Times New Roman" w:cs="Times New Roman"/>
            <w:sz w:val="24"/>
            <w:szCs w:val="24"/>
          </w:rPr>
          <w:delText>ing</w:delText>
        </w:r>
      </w:del>
      <w:ins w:id="144" w:author="Jay Ritchie" w:date="2016-07-23T09:11:00Z">
        <w:r w:rsidR="00753486">
          <w:rPr>
            <w:rFonts w:ascii="Times New Roman" w:hAnsi="Times New Roman" w:cs="Times New Roman"/>
            <w:sz w:val="24"/>
            <w:szCs w:val="24"/>
          </w:rPr>
          <w:t>e and reward</w:t>
        </w:r>
      </w:ins>
      <w:r>
        <w:rPr>
          <w:rFonts w:ascii="Times New Roman" w:hAnsi="Times New Roman" w:cs="Times New Roman"/>
          <w:sz w:val="24"/>
          <w:szCs w:val="24"/>
        </w:rPr>
        <w:t xml:space="preserve"> researcher</w:t>
      </w:r>
      <w:del w:id="145" w:author="Jay Ritchie" w:date="2016-07-23T09:11:00Z">
        <w:r w:rsidDel="00753486">
          <w:rPr>
            <w:rFonts w:ascii="Times New Roman" w:hAnsi="Times New Roman" w:cs="Times New Roman"/>
            <w:sz w:val="24"/>
            <w:szCs w:val="24"/>
          </w:rPr>
          <w:delText>s</w:delText>
        </w:r>
      </w:del>
      <w:r>
        <w:rPr>
          <w:rFonts w:ascii="Times New Roman" w:hAnsi="Times New Roman" w:cs="Times New Roman"/>
          <w:sz w:val="24"/>
          <w:szCs w:val="24"/>
        </w:rPr>
        <w:t xml:space="preserve"> </w:t>
      </w:r>
      <w:del w:id="146" w:author="Jay Ritchie" w:date="2016-07-23T09:11:00Z">
        <w:r w:rsidDel="00753486">
          <w:rPr>
            <w:rFonts w:ascii="Times New Roman" w:hAnsi="Times New Roman" w:cs="Times New Roman"/>
            <w:sz w:val="24"/>
            <w:szCs w:val="24"/>
          </w:rPr>
          <w:delText>t</w:delText>
        </w:r>
        <w:r w:rsidR="001E4AF6" w:rsidDel="00753486">
          <w:rPr>
            <w:rFonts w:ascii="Times New Roman" w:hAnsi="Times New Roman" w:cs="Times New Roman"/>
            <w:sz w:val="24"/>
            <w:szCs w:val="24"/>
          </w:rPr>
          <w:delText xml:space="preserve">o </w:delText>
        </w:r>
      </w:del>
      <w:r w:rsidR="001E4AF6">
        <w:rPr>
          <w:rFonts w:ascii="Times New Roman" w:hAnsi="Times New Roman" w:cs="Times New Roman"/>
          <w:sz w:val="24"/>
          <w:szCs w:val="24"/>
        </w:rPr>
        <w:t>shar</w:t>
      </w:r>
      <w:del w:id="147" w:author="Jay Ritchie" w:date="2016-07-23T09:11:00Z">
        <w:r w:rsidR="001E4AF6" w:rsidDel="00753486">
          <w:rPr>
            <w:rFonts w:ascii="Times New Roman" w:hAnsi="Times New Roman" w:cs="Times New Roman"/>
            <w:sz w:val="24"/>
            <w:szCs w:val="24"/>
          </w:rPr>
          <w:delText>e</w:delText>
        </w:r>
      </w:del>
      <w:ins w:id="148" w:author="Jay Ritchie" w:date="2016-07-23T09:11:00Z">
        <w:r w:rsidR="00753486">
          <w:rPr>
            <w:rFonts w:ascii="Times New Roman" w:hAnsi="Times New Roman" w:cs="Times New Roman"/>
            <w:sz w:val="24"/>
            <w:szCs w:val="24"/>
          </w:rPr>
          <w:t>ing</w:t>
        </w:r>
      </w:ins>
      <w:del w:id="149" w:author="Jay Ritchie" w:date="2016-07-23T09:12:00Z">
        <w:r w:rsidR="001E4AF6" w:rsidDel="00753486">
          <w:rPr>
            <w:rFonts w:ascii="Times New Roman" w:hAnsi="Times New Roman" w:cs="Times New Roman"/>
            <w:sz w:val="24"/>
            <w:szCs w:val="24"/>
          </w:rPr>
          <w:delText>, rewarding sharing</w:delText>
        </w:r>
      </w:del>
      <w:r w:rsidR="001E4AF6">
        <w:rPr>
          <w:rFonts w:ascii="Times New Roman" w:hAnsi="Times New Roman" w:cs="Times New Roman"/>
          <w:sz w:val="24"/>
          <w:szCs w:val="24"/>
        </w:rPr>
        <w:t>,</w:t>
      </w:r>
      <w:r w:rsidR="0000735E">
        <w:rPr>
          <w:rFonts w:ascii="Times New Roman" w:hAnsi="Times New Roman" w:cs="Times New Roman"/>
          <w:sz w:val="24"/>
          <w:szCs w:val="24"/>
        </w:rPr>
        <w:t xml:space="preserve"> </w:t>
      </w:r>
      <w:del w:id="150" w:author="Jay Ritchie" w:date="2016-07-23T09:09:00Z">
        <w:r w:rsidR="0000735E" w:rsidDel="00753486">
          <w:rPr>
            <w:rFonts w:ascii="Times New Roman" w:hAnsi="Times New Roman" w:cs="Times New Roman"/>
            <w:sz w:val="24"/>
            <w:szCs w:val="24"/>
          </w:rPr>
          <w:delText xml:space="preserve">and </w:delText>
        </w:r>
      </w:del>
      <w:ins w:id="151" w:author="Jay Ritchie" w:date="2016-07-23T09:09:00Z">
        <w:r w:rsidR="00753486">
          <w:rPr>
            <w:rFonts w:ascii="Times New Roman" w:hAnsi="Times New Roman" w:cs="Times New Roman"/>
            <w:sz w:val="24"/>
            <w:szCs w:val="24"/>
          </w:rPr>
          <w:t xml:space="preserve">while </w:t>
        </w:r>
      </w:ins>
      <w:r w:rsidR="0000735E">
        <w:rPr>
          <w:rFonts w:ascii="Times New Roman" w:hAnsi="Times New Roman" w:cs="Times New Roman"/>
          <w:sz w:val="24"/>
          <w:szCs w:val="24"/>
        </w:rPr>
        <w:t>enforcing consequences</w:t>
      </w:r>
      <w:r w:rsidR="000232EB">
        <w:rPr>
          <w:rFonts w:ascii="Times New Roman" w:hAnsi="Times New Roman" w:cs="Times New Roman"/>
          <w:sz w:val="24"/>
          <w:szCs w:val="24"/>
        </w:rPr>
        <w:t xml:space="preserve"> for not sharing. </w:t>
      </w:r>
      <w:moveToRangeStart w:id="152" w:author="Jay Ritchie" w:date="2016-07-23T09:15:00Z" w:name="move457028660"/>
      <w:moveTo w:id="153" w:author="Jay Ritchie" w:date="2016-07-23T09:15:00Z">
        <w:r w:rsidR="00753486">
          <w:rPr>
            <w:rFonts w:ascii="Times New Roman" w:hAnsi="Times New Roman" w:cs="Times New Roman"/>
            <w:sz w:val="24"/>
            <w:szCs w:val="24"/>
          </w:rPr>
          <w:t xml:space="preserve">The near real-time enforcement of the data sharing requirement has been critical for building the </w:t>
        </w:r>
        <w:proofErr w:type="spellStart"/>
        <w:r w:rsidR="00753486">
          <w:rPr>
            <w:rFonts w:ascii="Times New Roman" w:hAnsi="Times New Roman" w:cs="Times New Roman"/>
            <w:sz w:val="24"/>
            <w:szCs w:val="24"/>
          </w:rPr>
          <w:t>GoMRI</w:t>
        </w:r>
        <w:proofErr w:type="spellEnd"/>
        <w:r w:rsidR="00753486">
          <w:rPr>
            <w:rFonts w:ascii="Times New Roman" w:hAnsi="Times New Roman" w:cs="Times New Roman"/>
            <w:sz w:val="24"/>
            <w:szCs w:val="24"/>
          </w:rPr>
          <w:t xml:space="preserve"> Research Database</w:t>
        </w:r>
        <w:del w:id="154" w:author="Jay Ritchie" w:date="2016-07-23T09:16:00Z">
          <w:r w:rsidR="00753486" w:rsidDel="00753486">
            <w:rPr>
              <w:rFonts w:ascii="Times New Roman" w:hAnsi="Times New Roman" w:cs="Times New Roman"/>
              <w:sz w:val="24"/>
              <w:szCs w:val="24"/>
            </w:rPr>
            <w:delText>.</w:delText>
          </w:r>
        </w:del>
      </w:moveTo>
      <w:moveToRangeEnd w:id="152"/>
      <w:del w:id="155" w:author="Jay Ritchie" w:date="2016-07-23T09:16:00Z">
        <w:r w:rsidR="000232EB" w:rsidDel="00753486">
          <w:rPr>
            <w:rFonts w:ascii="Times New Roman" w:hAnsi="Times New Roman" w:cs="Times New Roman"/>
            <w:sz w:val="24"/>
            <w:szCs w:val="24"/>
          </w:rPr>
          <w:delText>I</w:delText>
        </w:r>
      </w:del>
      <w:ins w:id="156" w:author="Jay Ritchie" w:date="2016-07-23T09:16:00Z">
        <w:r w:rsidR="00753486">
          <w:rPr>
            <w:rFonts w:ascii="Times New Roman" w:hAnsi="Times New Roman" w:cs="Times New Roman"/>
            <w:sz w:val="24"/>
            <w:szCs w:val="24"/>
          </w:rPr>
          <w:t xml:space="preserve"> and i</w:t>
        </w:r>
      </w:ins>
      <w:r w:rsidR="000232EB">
        <w:rPr>
          <w:rFonts w:ascii="Times New Roman" w:hAnsi="Times New Roman" w:cs="Times New Roman"/>
          <w:sz w:val="24"/>
          <w:szCs w:val="24"/>
        </w:rPr>
        <w:t xml:space="preserve">t is not surprising </w:t>
      </w:r>
      <w:del w:id="157" w:author="Jay Ritchie" w:date="2016-07-23T09:14:00Z">
        <w:r w:rsidR="000232EB" w:rsidDel="00753486">
          <w:rPr>
            <w:rFonts w:ascii="Times New Roman" w:hAnsi="Times New Roman" w:cs="Times New Roman"/>
            <w:sz w:val="24"/>
            <w:szCs w:val="24"/>
          </w:rPr>
          <w:delText>that we have seen</w:delText>
        </w:r>
      </w:del>
      <w:ins w:id="158" w:author="Jay Ritchie" w:date="2016-07-23T09:14:00Z">
        <w:r w:rsidR="00753486">
          <w:rPr>
            <w:rFonts w:ascii="Times New Roman" w:hAnsi="Times New Roman" w:cs="Times New Roman"/>
            <w:sz w:val="24"/>
            <w:szCs w:val="24"/>
          </w:rPr>
          <w:t>to see</w:t>
        </w:r>
      </w:ins>
      <w:r w:rsidR="000232EB">
        <w:rPr>
          <w:rFonts w:ascii="Times New Roman" w:hAnsi="Times New Roman" w:cs="Times New Roman"/>
          <w:sz w:val="24"/>
          <w:szCs w:val="24"/>
        </w:rPr>
        <w:t xml:space="preserve"> increases in </w:t>
      </w:r>
      <w:del w:id="159" w:author="Jay Ritchie" w:date="2016-07-23T09:14:00Z">
        <w:r w:rsidR="000232EB" w:rsidDel="00753486">
          <w:rPr>
            <w:rFonts w:ascii="Times New Roman" w:hAnsi="Times New Roman" w:cs="Times New Roman"/>
            <w:sz w:val="24"/>
            <w:szCs w:val="24"/>
          </w:rPr>
          <w:delText xml:space="preserve">the rate of </w:delText>
        </w:r>
      </w:del>
      <w:r w:rsidR="000232EB">
        <w:rPr>
          <w:rFonts w:ascii="Times New Roman" w:hAnsi="Times New Roman" w:cs="Times New Roman"/>
          <w:sz w:val="24"/>
          <w:szCs w:val="24"/>
        </w:rPr>
        <w:t>data submittal</w:t>
      </w:r>
      <w:ins w:id="160" w:author="Jay Ritchie" w:date="2016-07-23T09:14:00Z">
        <w:r w:rsidR="00753486">
          <w:rPr>
            <w:rFonts w:ascii="Times New Roman" w:hAnsi="Times New Roman" w:cs="Times New Roman"/>
            <w:sz w:val="24"/>
            <w:szCs w:val="24"/>
          </w:rPr>
          <w:t>s</w:t>
        </w:r>
      </w:ins>
      <w:r w:rsidR="000232EB">
        <w:rPr>
          <w:rFonts w:ascii="Times New Roman" w:hAnsi="Times New Roman" w:cs="Times New Roman"/>
          <w:sz w:val="24"/>
          <w:szCs w:val="24"/>
        </w:rPr>
        <w:t xml:space="preserve"> </w:t>
      </w:r>
      <w:r w:rsidR="00F10412">
        <w:rPr>
          <w:rFonts w:ascii="Times New Roman" w:hAnsi="Times New Roman" w:cs="Times New Roman"/>
          <w:sz w:val="24"/>
          <w:szCs w:val="24"/>
        </w:rPr>
        <w:t>leading up to times</w:t>
      </w:r>
      <w:r w:rsidR="006F2D3A">
        <w:rPr>
          <w:rFonts w:ascii="Times New Roman" w:hAnsi="Times New Roman" w:cs="Times New Roman"/>
          <w:sz w:val="24"/>
          <w:szCs w:val="24"/>
        </w:rPr>
        <w:t xml:space="preserve"> of RB</w:t>
      </w:r>
      <w:r w:rsidR="000232EB">
        <w:rPr>
          <w:rFonts w:ascii="Times New Roman" w:hAnsi="Times New Roman" w:cs="Times New Roman"/>
          <w:sz w:val="24"/>
          <w:szCs w:val="24"/>
        </w:rPr>
        <w:t xml:space="preserve"> site visits, extension requests, and </w:t>
      </w:r>
      <w:r w:rsidR="000A013D">
        <w:rPr>
          <w:rFonts w:ascii="Times New Roman" w:hAnsi="Times New Roman" w:cs="Times New Roman"/>
          <w:sz w:val="24"/>
          <w:szCs w:val="24"/>
        </w:rPr>
        <w:t>new proposal deadl</w:t>
      </w:r>
      <w:r w:rsidR="006F2D3A">
        <w:rPr>
          <w:rFonts w:ascii="Times New Roman" w:hAnsi="Times New Roman" w:cs="Times New Roman"/>
          <w:sz w:val="24"/>
          <w:szCs w:val="24"/>
        </w:rPr>
        <w:t>ines (Figure 1</w:t>
      </w:r>
      <w:r w:rsidR="000A013D">
        <w:rPr>
          <w:rFonts w:ascii="Times New Roman" w:hAnsi="Times New Roman" w:cs="Times New Roman"/>
          <w:sz w:val="24"/>
          <w:szCs w:val="24"/>
        </w:rPr>
        <w:t xml:space="preserve">). </w:t>
      </w:r>
      <w:r w:rsidR="00D51DB4">
        <w:rPr>
          <w:rFonts w:ascii="Times New Roman" w:hAnsi="Times New Roman" w:cs="Times New Roman"/>
          <w:sz w:val="24"/>
          <w:szCs w:val="24"/>
        </w:rPr>
        <w:t>It is clear that even if there is a</w:t>
      </w:r>
      <w:r w:rsidR="00B24A98">
        <w:rPr>
          <w:rFonts w:ascii="Times New Roman" w:hAnsi="Times New Roman" w:cs="Times New Roman"/>
          <w:sz w:val="24"/>
          <w:szCs w:val="24"/>
        </w:rPr>
        <w:t xml:space="preserve"> data repository</w:t>
      </w:r>
      <w:r w:rsidR="006F2D3A">
        <w:rPr>
          <w:rFonts w:ascii="Times New Roman" w:hAnsi="Times New Roman" w:cs="Times New Roman"/>
          <w:sz w:val="24"/>
          <w:szCs w:val="24"/>
        </w:rPr>
        <w:t xml:space="preserve"> and help available</w:t>
      </w:r>
      <w:r w:rsidR="00D51DB4">
        <w:rPr>
          <w:rFonts w:ascii="Times New Roman" w:hAnsi="Times New Roman" w:cs="Times New Roman"/>
          <w:sz w:val="24"/>
          <w:szCs w:val="24"/>
        </w:rPr>
        <w:t xml:space="preserve"> to use it, there is still not enough incentive built into the environmental research community to share data</w:t>
      </w:r>
      <w:r w:rsidR="008A5772">
        <w:rPr>
          <w:rFonts w:ascii="Times New Roman" w:hAnsi="Times New Roman" w:cs="Times New Roman"/>
          <w:sz w:val="24"/>
          <w:szCs w:val="24"/>
        </w:rPr>
        <w:t xml:space="preserve"> (</w:t>
      </w:r>
      <w:proofErr w:type="spellStart"/>
      <w:r w:rsidR="008A5772">
        <w:rPr>
          <w:rFonts w:ascii="Times New Roman" w:hAnsi="Times New Roman" w:cs="Times New Roman"/>
          <w:sz w:val="24"/>
          <w:szCs w:val="24"/>
        </w:rPr>
        <w:t>Sayogo</w:t>
      </w:r>
      <w:proofErr w:type="spellEnd"/>
      <w:r w:rsidR="008A5772">
        <w:rPr>
          <w:rFonts w:ascii="Times New Roman" w:hAnsi="Times New Roman" w:cs="Times New Roman"/>
          <w:sz w:val="24"/>
          <w:szCs w:val="24"/>
        </w:rPr>
        <w:t xml:space="preserve"> and Pardo</w:t>
      </w:r>
      <w:r w:rsidR="004B2280">
        <w:rPr>
          <w:rFonts w:ascii="Times New Roman" w:hAnsi="Times New Roman" w:cs="Times New Roman"/>
          <w:sz w:val="24"/>
          <w:szCs w:val="24"/>
        </w:rPr>
        <w:t xml:space="preserve"> 2013)</w:t>
      </w:r>
      <w:r w:rsidR="00D51DB4">
        <w:rPr>
          <w:rFonts w:ascii="Times New Roman" w:hAnsi="Times New Roman" w:cs="Times New Roman"/>
          <w:sz w:val="24"/>
          <w:szCs w:val="24"/>
        </w:rPr>
        <w:t xml:space="preserve">. </w:t>
      </w:r>
      <w:moveFromRangeStart w:id="161" w:author="Jay Ritchie" w:date="2016-07-23T09:15:00Z" w:name="move457028660"/>
      <w:moveFrom w:id="162" w:author="Jay Ritchie" w:date="2016-07-23T09:15:00Z">
        <w:r w:rsidR="00D51DB4" w:rsidDel="00753486">
          <w:rPr>
            <w:rFonts w:ascii="Times New Roman" w:hAnsi="Times New Roman" w:cs="Times New Roman"/>
            <w:sz w:val="24"/>
            <w:szCs w:val="24"/>
          </w:rPr>
          <w:t>The</w:t>
        </w:r>
        <w:r w:rsidR="006F2D3A" w:rsidDel="00753486">
          <w:rPr>
            <w:rFonts w:ascii="Times New Roman" w:hAnsi="Times New Roman" w:cs="Times New Roman"/>
            <w:sz w:val="24"/>
            <w:szCs w:val="24"/>
          </w:rPr>
          <w:t xml:space="preserve"> near real-time enforcement of the</w:t>
        </w:r>
        <w:r w:rsidR="00D51DB4" w:rsidDel="00753486">
          <w:rPr>
            <w:rFonts w:ascii="Times New Roman" w:hAnsi="Times New Roman" w:cs="Times New Roman"/>
            <w:sz w:val="24"/>
            <w:szCs w:val="24"/>
          </w:rPr>
          <w:t xml:space="preserve"> data sharing requirement has been critical for building the GoMRI Research Database.</w:t>
        </w:r>
      </w:moveFrom>
      <w:moveFromRangeEnd w:id="161"/>
    </w:p>
    <w:p w14:paraId="5BEEBC69" w14:textId="682C587B" w:rsidR="00C65F8D" w:rsidRDefault="00C65F8D" w:rsidP="00FF7325">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84B580E" wp14:editId="4C1A8DE3">
            <wp:extent cx="5485714" cy="2285714"/>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IIDC_monthly_datasets (002).png"/>
                    <pic:cNvPicPr/>
                  </pic:nvPicPr>
                  <pic:blipFill>
                    <a:blip r:embed="rId7">
                      <a:extLst>
                        <a:ext uri="{28A0092B-C50C-407E-A947-70E740481C1C}">
                          <a14:useLocalDpi xmlns:a14="http://schemas.microsoft.com/office/drawing/2010/main" val="0"/>
                        </a:ext>
                      </a:extLst>
                    </a:blip>
                    <a:stretch>
                      <a:fillRect/>
                    </a:stretch>
                  </pic:blipFill>
                  <pic:spPr>
                    <a:xfrm>
                      <a:off x="0" y="0"/>
                      <a:ext cx="5485714" cy="2285714"/>
                    </a:xfrm>
                    <a:prstGeom prst="rect">
                      <a:avLst/>
                    </a:prstGeom>
                  </pic:spPr>
                </pic:pic>
              </a:graphicData>
            </a:graphic>
          </wp:inline>
        </w:drawing>
      </w:r>
    </w:p>
    <w:p w14:paraId="31C2101D" w14:textId="0A50764B" w:rsidR="00C65F8D" w:rsidRDefault="00C65F8D" w:rsidP="00FF73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Figure 1: Cumulative count of datasets entering the GRIIDC system through time. Total identified refers to datasets registered and available plus those that are </w:t>
      </w:r>
      <w:r w:rsidR="00640809">
        <w:rPr>
          <w:rFonts w:ascii="Times New Roman" w:hAnsi="Times New Roman" w:cs="Times New Roman"/>
          <w:sz w:val="24"/>
          <w:szCs w:val="24"/>
        </w:rPr>
        <w:t>planned to be developed. Total registered includes available datasets and those that have been registered but not yet approved for public sharing.</w:t>
      </w:r>
    </w:p>
    <w:p w14:paraId="2BEB531A" w14:textId="77777777" w:rsidR="009C0302" w:rsidRDefault="009C0302" w:rsidP="00FF7325">
      <w:pPr>
        <w:spacing w:after="0" w:line="240" w:lineRule="auto"/>
        <w:rPr>
          <w:rFonts w:ascii="Times New Roman" w:hAnsi="Times New Roman" w:cs="Times New Roman"/>
          <w:sz w:val="24"/>
          <w:szCs w:val="24"/>
        </w:rPr>
      </w:pPr>
    </w:p>
    <w:p w14:paraId="7DDFD69F" w14:textId="3015C7A0" w:rsidR="009C0302" w:rsidRPr="009C0302" w:rsidRDefault="009C0302" w:rsidP="009C0302">
      <w:pPr>
        <w:pStyle w:val="ListParagraph"/>
        <w:numPr>
          <w:ilvl w:val="0"/>
          <w:numId w:val="1"/>
        </w:numPr>
        <w:spacing w:after="0" w:line="240" w:lineRule="auto"/>
        <w:rPr>
          <w:rFonts w:ascii="Times New Roman" w:hAnsi="Times New Roman" w:cs="Times New Roman"/>
          <w:b/>
          <w:sz w:val="24"/>
          <w:szCs w:val="24"/>
        </w:rPr>
      </w:pPr>
      <w:r w:rsidRPr="009C0302">
        <w:rPr>
          <w:rFonts w:ascii="Times New Roman" w:hAnsi="Times New Roman" w:cs="Times New Roman"/>
          <w:b/>
          <w:sz w:val="24"/>
          <w:szCs w:val="24"/>
        </w:rPr>
        <w:t>GRIIDC</w:t>
      </w:r>
      <w:r w:rsidR="00F36B6F">
        <w:rPr>
          <w:rFonts w:ascii="Times New Roman" w:hAnsi="Times New Roman" w:cs="Times New Roman"/>
          <w:b/>
          <w:sz w:val="24"/>
          <w:szCs w:val="24"/>
        </w:rPr>
        <w:t xml:space="preserve"> Organization</w:t>
      </w:r>
    </w:p>
    <w:p w14:paraId="0C0D3B5D" w14:textId="77777777" w:rsidR="009C0302" w:rsidRDefault="009C0302" w:rsidP="009C0302">
      <w:pPr>
        <w:pStyle w:val="ListParagraph"/>
        <w:spacing w:after="0" w:line="240" w:lineRule="auto"/>
        <w:ind w:left="360"/>
        <w:rPr>
          <w:rFonts w:ascii="Times New Roman" w:hAnsi="Times New Roman" w:cs="Times New Roman"/>
          <w:sz w:val="24"/>
          <w:szCs w:val="24"/>
        </w:rPr>
      </w:pPr>
    </w:p>
    <w:p w14:paraId="3711AA5D" w14:textId="3BC185EE" w:rsidR="00B57278" w:rsidRPr="00B57278" w:rsidRDefault="00B57278" w:rsidP="009C0302">
      <w:pPr>
        <w:pStyle w:val="ListParagraph"/>
        <w:spacing w:after="0" w:line="240" w:lineRule="auto"/>
        <w:ind w:left="360"/>
        <w:rPr>
          <w:rFonts w:ascii="Times New Roman" w:hAnsi="Times New Roman" w:cs="Times New Roman"/>
          <w:sz w:val="24"/>
          <w:szCs w:val="24"/>
          <w:u w:val="single"/>
        </w:rPr>
      </w:pPr>
      <w:r w:rsidRPr="00B57278">
        <w:rPr>
          <w:rFonts w:ascii="Times New Roman" w:hAnsi="Times New Roman" w:cs="Times New Roman"/>
          <w:sz w:val="24"/>
          <w:szCs w:val="24"/>
          <w:u w:val="single"/>
        </w:rPr>
        <w:t>Partners</w:t>
      </w:r>
    </w:p>
    <w:p w14:paraId="4AEAE3DA" w14:textId="15C9D075" w:rsidR="00DD1F94" w:rsidRPr="00DD1F94" w:rsidRDefault="00153F79" w:rsidP="00DD1F94">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GRIIDC is operate</w:t>
      </w:r>
      <w:r w:rsidR="00CF7143">
        <w:rPr>
          <w:rFonts w:ascii="Times New Roman" w:hAnsi="Times New Roman" w:cs="Times New Roman"/>
          <w:sz w:val="24"/>
          <w:szCs w:val="24"/>
        </w:rPr>
        <w:t>d</w:t>
      </w:r>
      <w:r>
        <w:rPr>
          <w:rFonts w:ascii="Times New Roman" w:hAnsi="Times New Roman" w:cs="Times New Roman"/>
          <w:sz w:val="24"/>
          <w:szCs w:val="24"/>
        </w:rPr>
        <w:t xml:space="preserve"> from the Harte Research Institute at Texas A&amp;M University – Corpus Christi, where staff, software, and the data repository are located. </w:t>
      </w:r>
      <w:r w:rsidR="00CF7143">
        <w:rPr>
          <w:rFonts w:ascii="Times New Roman" w:hAnsi="Times New Roman" w:cs="Times New Roman"/>
          <w:sz w:val="24"/>
          <w:szCs w:val="24"/>
        </w:rPr>
        <w:t>GRIIDC partners include</w:t>
      </w:r>
      <w:r>
        <w:rPr>
          <w:rFonts w:ascii="Times New Roman" w:hAnsi="Times New Roman" w:cs="Times New Roman"/>
          <w:sz w:val="24"/>
          <w:szCs w:val="24"/>
        </w:rPr>
        <w:t xml:space="preserve"> </w:t>
      </w:r>
      <w:r w:rsidR="00CF7143">
        <w:rPr>
          <w:rFonts w:ascii="Times New Roman" w:hAnsi="Times New Roman" w:cs="Times New Roman"/>
          <w:sz w:val="24"/>
          <w:szCs w:val="24"/>
        </w:rPr>
        <w:t xml:space="preserve">the </w:t>
      </w:r>
      <w:r>
        <w:rPr>
          <w:rFonts w:ascii="Times New Roman" w:hAnsi="Times New Roman" w:cs="Times New Roman"/>
          <w:sz w:val="24"/>
          <w:szCs w:val="24"/>
        </w:rPr>
        <w:t>Gulf of Mexico Coastal O</w:t>
      </w:r>
      <w:r w:rsidR="00B06A6B">
        <w:rPr>
          <w:rFonts w:ascii="Times New Roman" w:hAnsi="Times New Roman" w:cs="Times New Roman"/>
          <w:sz w:val="24"/>
          <w:szCs w:val="24"/>
        </w:rPr>
        <w:t xml:space="preserve">cean Observing System (GCOOS), </w:t>
      </w:r>
      <w:ins w:id="163" w:author="Jay Ritchie" w:date="2016-07-22T17:18:00Z">
        <w:r w:rsidR="002E2B60">
          <w:rPr>
            <w:rFonts w:ascii="Times New Roman" w:hAnsi="Times New Roman" w:cs="Times New Roman"/>
            <w:sz w:val="24"/>
            <w:szCs w:val="24"/>
          </w:rPr>
          <w:t>the Florida Fish and Wildlife Research Institute (FFWRI)</w:t>
        </w:r>
        <w:r w:rsidR="002E2B60">
          <w:rPr>
            <w:rFonts w:ascii="Times New Roman" w:hAnsi="Times New Roman" w:cs="Times New Roman"/>
            <w:sz w:val="24"/>
            <w:szCs w:val="24"/>
          </w:rPr>
          <w:t xml:space="preserve">, and </w:t>
        </w:r>
      </w:ins>
      <w:r w:rsidR="00B06A6B">
        <w:rPr>
          <w:rFonts w:ascii="Times New Roman" w:hAnsi="Times New Roman" w:cs="Times New Roman"/>
          <w:sz w:val="24"/>
          <w:szCs w:val="24"/>
        </w:rPr>
        <w:t>t</w:t>
      </w:r>
      <w:r>
        <w:rPr>
          <w:rFonts w:ascii="Times New Roman" w:hAnsi="Times New Roman" w:cs="Times New Roman"/>
          <w:sz w:val="24"/>
          <w:szCs w:val="24"/>
        </w:rPr>
        <w:t>he Northern Gulf Institute (NGI)</w:t>
      </w:r>
      <w:del w:id="164" w:author="Jay Ritchie" w:date="2016-07-22T17:18:00Z">
        <w:r w:rsidDel="002E2B60">
          <w:rPr>
            <w:rFonts w:ascii="Times New Roman" w:hAnsi="Times New Roman" w:cs="Times New Roman"/>
            <w:sz w:val="24"/>
            <w:szCs w:val="24"/>
          </w:rPr>
          <w:delText xml:space="preserve">, </w:delText>
        </w:r>
        <w:r w:rsidR="00CF7143" w:rsidDel="002E2B60">
          <w:rPr>
            <w:rFonts w:ascii="Times New Roman" w:hAnsi="Times New Roman" w:cs="Times New Roman"/>
            <w:sz w:val="24"/>
            <w:szCs w:val="24"/>
          </w:rPr>
          <w:delText>and the Florida Fish and Wildlife Research Institute (F</w:delText>
        </w:r>
        <w:r w:rsidR="005311BC" w:rsidDel="002E2B60">
          <w:rPr>
            <w:rFonts w:ascii="Times New Roman" w:hAnsi="Times New Roman" w:cs="Times New Roman"/>
            <w:sz w:val="24"/>
            <w:szCs w:val="24"/>
          </w:rPr>
          <w:delText>F</w:delText>
        </w:r>
        <w:r w:rsidR="00CF7143" w:rsidDel="002E2B60">
          <w:rPr>
            <w:rFonts w:ascii="Times New Roman" w:hAnsi="Times New Roman" w:cs="Times New Roman"/>
            <w:sz w:val="24"/>
            <w:szCs w:val="24"/>
          </w:rPr>
          <w:delText>WRI)</w:delText>
        </w:r>
      </w:del>
      <w:r w:rsidR="00CF7143">
        <w:rPr>
          <w:rFonts w:ascii="Times New Roman" w:hAnsi="Times New Roman" w:cs="Times New Roman"/>
          <w:sz w:val="24"/>
          <w:szCs w:val="24"/>
        </w:rPr>
        <w:t xml:space="preserve">. GCOOS provides </w:t>
      </w:r>
      <w:r w:rsidR="00460134">
        <w:rPr>
          <w:rFonts w:ascii="Times New Roman" w:hAnsi="Times New Roman" w:cs="Times New Roman"/>
          <w:sz w:val="24"/>
          <w:szCs w:val="24"/>
        </w:rPr>
        <w:t>exper</w:t>
      </w:r>
      <w:r w:rsidR="00B06A6B">
        <w:rPr>
          <w:rFonts w:ascii="Times New Roman" w:hAnsi="Times New Roman" w:cs="Times New Roman"/>
          <w:sz w:val="24"/>
          <w:szCs w:val="24"/>
        </w:rPr>
        <w:t>tise in data distribution and</w:t>
      </w:r>
      <w:r w:rsidR="00460134">
        <w:rPr>
          <w:rFonts w:ascii="Times New Roman" w:hAnsi="Times New Roman" w:cs="Times New Roman"/>
          <w:sz w:val="24"/>
          <w:szCs w:val="24"/>
        </w:rPr>
        <w:t xml:space="preserve"> subject matter expert</w:t>
      </w:r>
      <w:r w:rsidR="00B06A6B">
        <w:rPr>
          <w:rFonts w:ascii="Times New Roman" w:hAnsi="Times New Roman" w:cs="Times New Roman"/>
          <w:sz w:val="24"/>
          <w:szCs w:val="24"/>
        </w:rPr>
        <w:t>ise</w:t>
      </w:r>
      <w:r w:rsidR="00460134">
        <w:rPr>
          <w:rFonts w:ascii="Times New Roman" w:hAnsi="Times New Roman" w:cs="Times New Roman"/>
          <w:sz w:val="24"/>
          <w:szCs w:val="24"/>
        </w:rPr>
        <w:t xml:space="preserve"> for physical oceano</w:t>
      </w:r>
      <w:r w:rsidR="00B06A6B">
        <w:rPr>
          <w:rFonts w:ascii="Times New Roman" w:hAnsi="Times New Roman" w:cs="Times New Roman"/>
          <w:sz w:val="24"/>
          <w:szCs w:val="24"/>
        </w:rPr>
        <w:t>graphic datasets</w:t>
      </w:r>
      <w:r w:rsidR="00460134">
        <w:rPr>
          <w:rFonts w:ascii="Times New Roman" w:hAnsi="Times New Roman" w:cs="Times New Roman"/>
          <w:sz w:val="24"/>
          <w:szCs w:val="24"/>
        </w:rPr>
        <w:t xml:space="preserve">. </w:t>
      </w:r>
      <w:moveFromRangeStart w:id="165" w:author="Jay Ritchie" w:date="2016-07-22T17:19:00Z" w:name="move456971279"/>
      <w:moveFrom w:id="166" w:author="Jay Ritchie" w:date="2016-07-22T17:19:00Z">
        <w:r w:rsidR="00460134" w:rsidDel="002E2B60">
          <w:rPr>
            <w:rFonts w:ascii="Times New Roman" w:hAnsi="Times New Roman" w:cs="Times New Roman"/>
            <w:sz w:val="24"/>
            <w:szCs w:val="24"/>
          </w:rPr>
          <w:t>NGI developed and maintains the Research Information Syst</w:t>
        </w:r>
        <w:r w:rsidR="00B06A6B" w:rsidDel="002E2B60">
          <w:rPr>
            <w:rFonts w:ascii="Times New Roman" w:hAnsi="Times New Roman" w:cs="Times New Roman"/>
            <w:sz w:val="24"/>
            <w:szCs w:val="24"/>
          </w:rPr>
          <w:t>em (RIS),</w:t>
        </w:r>
        <w:r w:rsidR="006A06E7" w:rsidDel="002E2B60">
          <w:rPr>
            <w:rFonts w:ascii="Times New Roman" w:hAnsi="Times New Roman" w:cs="Times New Roman"/>
            <w:sz w:val="24"/>
            <w:szCs w:val="24"/>
          </w:rPr>
          <w:t xml:space="preserve"> a database that includes information on</w:t>
        </w:r>
        <w:r w:rsidR="00460134" w:rsidDel="002E2B60">
          <w:rPr>
            <w:rFonts w:ascii="Times New Roman" w:hAnsi="Times New Roman" w:cs="Times New Roman"/>
            <w:sz w:val="24"/>
            <w:szCs w:val="24"/>
          </w:rPr>
          <w:t xml:space="preserve"> GoMRI personnel</w:t>
        </w:r>
        <w:r w:rsidR="006A06E7" w:rsidDel="002E2B60">
          <w:rPr>
            <w:rFonts w:ascii="Times New Roman" w:hAnsi="Times New Roman" w:cs="Times New Roman"/>
            <w:sz w:val="24"/>
            <w:szCs w:val="24"/>
          </w:rPr>
          <w:t>, institutions, funded projects, and publications that the GRIIDC Data Management System acces</w:t>
        </w:r>
        <w:r w:rsidR="00B06A6B" w:rsidDel="002E2B60">
          <w:rPr>
            <w:rFonts w:ascii="Times New Roman" w:hAnsi="Times New Roman" w:cs="Times New Roman"/>
            <w:sz w:val="24"/>
            <w:szCs w:val="24"/>
          </w:rPr>
          <w:t xml:space="preserve">ses. </w:t>
        </w:r>
      </w:moveFrom>
      <w:moveFromRangeEnd w:id="165"/>
      <w:r w:rsidR="00DD1F94" w:rsidRPr="00DD1F94">
        <w:rPr>
          <w:rFonts w:ascii="Times New Roman" w:hAnsi="Times New Roman" w:cs="Times New Roman"/>
          <w:sz w:val="24"/>
          <w:szCs w:val="24"/>
        </w:rPr>
        <w:t xml:space="preserve">FFWRI </w:t>
      </w:r>
      <w:del w:id="167" w:author="Jay Ritchie" w:date="2016-07-23T09:19:00Z">
        <w:r w:rsidR="00DD1F94" w:rsidDel="00F8203D">
          <w:rPr>
            <w:rFonts w:ascii="Times New Roman" w:hAnsi="Times New Roman" w:cs="Times New Roman"/>
            <w:sz w:val="24"/>
            <w:szCs w:val="24"/>
          </w:rPr>
          <w:delText>sought</w:delText>
        </w:r>
        <w:r w:rsidR="00DD1F94" w:rsidRPr="00DD1F94" w:rsidDel="00F8203D">
          <w:rPr>
            <w:rFonts w:ascii="Times New Roman" w:hAnsi="Times New Roman" w:cs="Times New Roman"/>
            <w:sz w:val="24"/>
            <w:szCs w:val="24"/>
          </w:rPr>
          <w:delText xml:space="preserve"> out</w:delText>
        </w:r>
      </w:del>
      <w:ins w:id="168" w:author="Jay Ritchie" w:date="2016-07-23T09:19:00Z">
        <w:r w:rsidR="00F8203D">
          <w:rPr>
            <w:rFonts w:ascii="Times New Roman" w:hAnsi="Times New Roman" w:cs="Times New Roman"/>
            <w:sz w:val="24"/>
            <w:szCs w:val="24"/>
          </w:rPr>
          <w:t>helped identify and collect</w:t>
        </w:r>
      </w:ins>
      <w:r w:rsidR="00DD1F94">
        <w:rPr>
          <w:rFonts w:ascii="Times New Roman" w:hAnsi="Times New Roman" w:cs="Times New Roman"/>
          <w:sz w:val="24"/>
          <w:szCs w:val="24"/>
        </w:rPr>
        <w:t xml:space="preserve"> </w:t>
      </w:r>
      <w:r w:rsidR="00DD1F94" w:rsidRPr="00DD1F94">
        <w:rPr>
          <w:rFonts w:ascii="Times New Roman" w:hAnsi="Times New Roman" w:cs="Times New Roman"/>
          <w:sz w:val="24"/>
          <w:szCs w:val="24"/>
        </w:rPr>
        <w:t>datasets from research institutions funded directly by BP after the D</w:t>
      </w:r>
      <w:r w:rsidR="00924C59">
        <w:rPr>
          <w:rFonts w:ascii="Times New Roman" w:hAnsi="Times New Roman" w:cs="Times New Roman"/>
          <w:sz w:val="24"/>
          <w:szCs w:val="24"/>
        </w:rPr>
        <w:t>eepw</w:t>
      </w:r>
      <w:r w:rsidR="00DD1F94" w:rsidRPr="00DD1F94">
        <w:rPr>
          <w:rFonts w:ascii="Times New Roman" w:hAnsi="Times New Roman" w:cs="Times New Roman"/>
          <w:sz w:val="24"/>
          <w:szCs w:val="24"/>
        </w:rPr>
        <w:t>ater Horizon spill</w:t>
      </w:r>
      <w:del w:id="169" w:author="Jay Ritchie" w:date="2016-07-23T09:21:00Z">
        <w:r w:rsidR="00DD1F94" w:rsidRPr="00DD1F94" w:rsidDel="00F8203D">
          <w:rPr>
            <w:rFonts w:ascii="Times New Roman" w:hAnsi="Times New Roman" w:cs="Times New Roman"/>
            <w:sz w:val="24"/>
            <w:szCs w:val="24"/>
          </w:rPr>
          <w:delText xml:space="preserve"> and</w:delText>
        </w:r>
      </w:del>
      <w:ins w:id="170" w:author="Jay Ritchie" w:date="2016-07-23T09:21:00Z">
        <w:r w:rsidR="00F8203D">
          <w:rPr>
            <w:rFonts w:ascii="Times New Roman" w:hAnsi="Times New Roman" w:cs="Times New Roman"/>
            <w:sz w:val="24"/>
            <w:szCs w:val="24"/>
          </w:rPr>
          <w:t>,</w:t>
        </w:r>
      </w:ins>
      <w:r w:rsidR="00DD1F94" w:rsidRPr="00DD1F94">
        <w:rPr>
          <w:rFonts w:ascii="Times New Roman" w:hAnsi="Times New Roman" w:cs="Times New Roman"/>
          <w:sz w:val="24"/>
          <w:szCs w:val="24"/>
        </w:rPr>
        <w:t xml:space="preserve"> prior to the formation of GoMRI</w:t>
      </w:r>
      <w:r w:rsidR="00DD1F94">
        <w:rPr>
          <w:rFonts w:ascii="Times New Roman" w:hAnsi="Times New Roman" w:cs="Times New Roman"/>
          <w:sz w:val="24"/>
          <w:szCs w:val="24"/>
        </w:rPr>
        <w:t xml:space="preserve"> </w:t>
      </w:r>
      <w:r w:rsidR="00DD1F94" w:rsidRPr="00DD1F94">
        <w:rPr>
          <w:rFonts w:ascii="Times New Roman" w:hAnsi="Times New Roman" w:cs="Times New Roman"/>
          <w:sz w:val="24"/>
          <w:szCs w:val="24"/>
        </w:rPr>
        <w:t>and the establishment of GRIIDC.</w:t>
      </w:r>
    </w:p>
    <w:p w14:paraId="35B18554" w14:textId="09AE2666" w:rsidR="00153F79" w:rsidRDefault="00153F79" w:rsidP="009C0302">
      <w:pPr>
        <w:pStyle w:val="ListParagraph"/>
        <w:spacing w:after="0" w:line="240" w:lineRule="auto"/>
        <w:ind w:left="360"/>
        <w:rPr>
          <w:ins w:id="171" w:author="Jay Ritchie" w:date="2016-07-22T17:19:00Z"/>
          <w:rFonts w:ascii="Times New Roman" w:hAnsi="Times New Roman" w:cs="Times New Roman"/>
          <w:sz w:val="24"/>
          <w:szCs w:val="24"/>
        </w:rPr>
      </w:pPr>
    </w:p>
    <w:p w14:paraId="4BC876A3" w14:textId="32CCA2D8" w:rsidR="002E2B60" w:rsidRDefault="002E2B60" w:rsidP="009C0302">
      <w:pPr>
        <w:pStyle w:val="ListParagraph"/>
        <w:spacing w:after="0" w:line="240" w:lineRule="auto"/>
        <w:ind w:left="360"/>
        <w:rPr>
          <w:rFonts w:ascii="Times New Roman" w:hAnsi="Times New Roman" w:cs="Times New Roman"/>
          <w:sz w:val="24"/>
          <w:szCs w:val="24"/>
        </w:rPr>
      </w:pPr>
      <w:moveToRangeStart w:id="172" w:author="Jay Ritchie" w:date="2016-07-22T17:19:00Z" w:name="move456971279"/>
      <w:moveTo w:id="173" w:author="Jay Ritchie" w:date="2016-07-22T17:19:00Z">
        <w:r>
          <w:rPr>
            <w:rFonts w:ascii="Times New Roman" w:hAnsi="Times New Roman" w:cs="Times New Roman"/>
            <w:sz w:val="24"/>
            <w:szCs w:val="24"/>
          </w:rPr>
          <w:t>NGI developed and maintains the Research Information System (RIS)</w:t>
        </w:r>
        <w:del w:id="174" w:author="Jay Ritchie" w:date="2016-07-22T17:21:00Z">
          <w:r w:rsidDel="002E2B60">
            <w:rPr>
              <w:rFonts w:ascii="Times New Roman" w:hAnsi="Times New Roman" w:cs="Times New Roman"/>
              <w:sz w:val="24"/>
              <w:szCs w:val="24"/>
            </w:rPr>
            <w:delText>,</w:delText>
          </w:r>
        </w:del>
        <w:r>
          <w:rPr>
            <w:rFonts w:ascii="Times New Roman" w:hAnsi="Times New Roman" w:cs="Times New Roman"/>
            <w:sz w:val="24"/>
            <w:szCs w:val="24"/>
          </w:rPr>
          <w:t xml:space="preserve"> </w:t>
        </w:r>
        <w:del w:id="175" w:author="Jay Ritchie" w:date="2016-07-22T17:20:00Z">
          <w:r w:rsidDel="002E2B60">
            <w:rPr>
              <w:rFonts w:ascii="Times New Roman" w:hAnsi="Times New Roman" w:cs="Times New Roman"/>
              <w:sz w:val="24"/>
              <w:szCs w:val="24"/>
            </w:rPr>
            <w:delText xml:space="preserve">a database </w:delText>
          </w:r>
        </w:del>
        <w:del w:id="176" w:author="Jay Ritchie" w:date="2016-07-22T17:21:00Z">
          <w:r w:rsidDel="002E2B60">
            <w:rPr>
              <w:rFonts w:ascii="Times New Roman" w:hAnsi="Times New Roman" w:cs="Times New Roman"/>
              <w:sz w:val="24"/>
              <w:szCs w:val="24"/>
            </w:rPr>
            <w:delText>that</w:delText>
          </w:r>
        </w:del>
      </w:moveTo>
      <w:ins w:id="177" w:author="Jay Ritchie" w:date="2016-07-22T17:21:00Z">
        <w:r>
          <w:rPr>
            <w:rFonts w:ascii="Times New Roman" w:hAnsi="Times New Roman" w:cs="Times New Roman"/>
            <w:sz w:val="24"/>
            <w:szCs w:val="24"/>
          </w:rPr>
          <w:t>to</w:t>
        </w:r>
      </w:ins>
      <w:moveTo w:id="178" w:author="Jay Ritchie" w:date="2016-07-22T17:19:00Z">
        <w:r>
          <w:rPr>
            <w:rFonts w:ascii="Times New Roman" w:hAnsi="Times New Roman" w:cs="Times New Roman"/>
            <w:sz w:val="24"/>
            <w:szCs w:val="24"/>
          </w:rPr>
          <w:t xml:space="preserve"> </w:t>
        </w:r>
      </w:moveTo>
      <w:ins w:id="179" w:author="Jay Ritchie" w:date="2016-07-22T17:21:00Z">
        <w:r>
          <w:rPr>
            <w:rFonts w:ascii="Times New Roman" w:hAnsi="Times New Roman" w:cs="Times New Roman"/>
            <w:sz w:val="24"/>
            <w:szCs w:val="24"/>
          </w:rPr>
          <w:t xml:space="preserve">tracks all facets of </w:t>
        </w:r>
        <w:proofErr w:type="spellStart"/>
        <w:r>
          <w:rPr>
            <w:rFonts w:ascii="Times New Roman" w:hAnsi="Times New Roman" w:cs="Times New Roman"/>
            <w:sz w:val="24"/>
            <w:szCs w:val="24"/>
          </w:rPr>
          <w:t>GoMRI</w:t>
        </w:r>
        <w:proofErr w:type="spellEnd"/>
        <w:r>
          <w:rPr>
            <w:rFonts w:ascii="Times New Roman" w:hAnsi="Times New Roman" w:cs="Times New Roman"/>
            <w:sz w:val="24"/>
            <w:szCs w:val="24"/>
          </w:rPr>
          <w:t xml:space="preserve"> funded projects</w:t>
        </w:r>
      </w:ins>
      <w:ins w:id="180" w:author="Jay Ritchie" w:date="2016-07-23T09:26:00Z">
        <w:r w:rsidR="00F8203D">
          <w:rPr>
            <w:rFonts w:ascii="Times New Roman" w:hAnsi="Times New Roman" w:cs="Times New Roman"/>
            <w:sz w:val="24"/>
            <w:szCs w:val="24"/>
          </w:rPr>
          <w:t>,</w:t>
        </w:r>
      </w:ins>
      <w:ins w:id="181" w:author="Jay Ritchie" w:date="2016-07-22T17:21:00Z">
        <w:r>
          <w:rPr>
            <w:rFonts w:ascii="Times New Roman" w:hAnsi="Times New Roman" w:cs="Times New Roman"/>
            <w:sz w:val="24"/>
            <w:szCs w:val="24"/>
          </w:rPr>
          <w:t xml:space="preserve"> </w:t>
        </w:r>
      </w:ins>
      <w:ins w:id="182" w:author="Jay Ritchie" w:date="2016-07-22T17:32:00Z">
        <w:r w:rsidR="0029359C">
          <w:rPr>
            <w:rFonts w:ascii="Times New Roman" w:hAnsi="Times New Roman" w:cs="Times New Roman"/>
            <w:sz w:val="24"/>
            <w:szCs w:val="24"/>
          </w:rPr>
          <w:t>as well as</w:t>
        </w:r>
      </w:ins>
      <w:ins w:id="183" w:author="Jay Ritchie" w:date="2016-07-22T17:21:00Z">
        <w:r>
          <w:rPr>
            <w:rFonts w:ascii="Times New Roman" w:hAnsi="Times New Roman" w:cs="Times New Roman"/>
            <w:sz w:val="24"/>
            <w:szCs w:val="24"/>
          </w:rPr>
          <w:t xml:space="preserve"> the </w:t>
        </w:r>
      </w:ins>
      <w:ins w:id="184" w:author="Jay Ritchie" w:date="2016-07-22T17:23:00Z">
        <w:r>
          <w:rPr>
            <w:rFonts w:ascii="Times New Roman" w:hAnsi="Times New Roman" w:cs="Times New Roman"/>
            <w:sz w:val="24"/>
            <w:szCs w:val="24"/>
          </w:rPr>
          <w:t>institutions and people funded through the research program.</w:t>
        </w:r>
      </w:ins>
      <w:ins w:id="185" w:author="Jay Ritchie" w:date="2016-07-22T17:24:00Z">
        <w:r w:rsidR="0029359C">
          <w:rPr>
            <w:rFonts w:ascii="Times New Roman" w:hAnsi="Times New Roman" w:cs="Times New Roman"/>
            <w:sz w:val="24"/>
            <w:szCs w:val="24"/>
          </w:rPr>
          <w:t xml:space="preserve"> The RIS also maintains a bibliography of all the peer reviewed publications resulting</w:t>
        </w:r>
        <w:r w:rsidR="002B6CB7">
          <w:rPr>
            <w:rFonts w:ascii="Times New Roman" w:hAnsi="Times New Roman" w:cs="Times New Roman"/>
            <w:sz w:val="24"/>
            <w:szCs w:val="24"/>
          </w:rPr>
          <w:t xml:space="preserve"> from </w:t>
        </w:r>
        <w:proofErr w:type="spellStart"/>
        <w:r w:rsidR="0029359C">
          <w:rPr>
            <w:rFonts w:ascii="Times New Roman" w:hAnsi="Times New Roman" w:cs="Times New Roman"/>
            <w:sz w:val="24"/>
            <w:szCs w:val="24"/>
          </w:rPr>
          <w:t>GoMRI</w:t>
        </w:r>
        <w:proofErr w:type="spellEnd"/>
        <w:r w:rsidR="0029359C">
          <w:rPr>
            <w:rFonts w:ascii="Times New Roman" w:hAnsi="Times New Roman" w:cs="Times New Roman"/>
            <w:sz w:val="24"/>
            <w:szCs w:val="24"/>
          </w:rPr>
          <w:t xml:space="preserve"> funding. </w:t>
        </w:r>
      </w:ins>
      <w:ins w:id="186" w:author="Jay Ritchie" w:date="2016-07-23T08:01:00Z">
        <w:r w:rsidR="00B5538B">
          <w:rPr>
            <w:rFonts w:ascii="Times New Roman" w:hAnsi="Times New Roman" w:cs="Times New Roman"/>
            <w:sz w:val="24"/>
            <w:szCs w:val="24"/>
          </w:rPr>
          <w:t xml:space="preserve">The system supports </w:t>
        </w:r>
        <w:proofErr w:type="spellStart"/>
        <w:r w:rsidR="00B5538B">
          <w:rPr>
            <w:rFonts w:ascii="Times New Roman" w:hAnsi="Times New Roman" w:cs="Times New Roman"/>
            <w:sz w:val="24"/>
            <w:szCs w:val="24"/>
          </w:rPr>
          <w:t>GoMRI</w:t>
        </w:r>
        <w:proofErr w:type="spellEnd"/>
        <w:r w:rsidR="00B5538B">
          <w:rPr>
            <w:rFonts w:ascii="Times New Roman" w:hAnsi="Times New Roman" w:cs="Times New Roman"/>
            <w:sz w:val="24"/>
            <w:szCs w:val="24"/>
          </w:rPr>
          <w:t xml:space="preserve"> </w:t>
        </w:r>
      </w:ins>
      <w:ins w:id="187" w:author="Jay Ritchie" w:date="2016-07-23T08:02:00Z">
        <w:r w:rsidR="00B5538B">
          <w:rPr>
            <w:rFonts w:ascii="Times New Roman" w:hAnsi="Times New Roman" w:cs="Times New Roman"/>
            <w:sz w:val="24"/>
            <w:szCs w:val="24"/>
          </w:rPr>
          <w:t xml:space="preserve">program </w:t>
        </w:r>
      </w:ins>
      <w:ins w:id="188" w:author="Jay Ritchie" w:date="2016-07-23T08:01:00Z">
        <w:r w:rsidR="00B5538B">
          <w:rPr>
            <w:rFonts w:ascii="Times New Roman" w:hAnsi="Times New Roman" w:cs="Times New Roman"/>
            <w:sz w:val="24"/>
            <w:szCs w:val="24"/>
          </w:rPr>
          <w:t>administration</w:t>
        </w:r>
      </w:ins>
      <w:ins w:id="189" w:author="Jay Ritchie" w:date="2016-07-23T08:02:00Z">
        <w:r w:rsidR="00B5538B">
          <w:rPr>
            <w:rFonts w:ascii="Times New Roman" w:hAnsi="Times New Roman" w:cs="Times New Roman"/>
            <w:sz w:val="24"/>
            <w:szCs w:val="24"/>
          </w:rPr>
          <w:t xml:space="preserve">, project compliance monitoring, and </w:t>
        </w:r>
        <w:r w:rsidR="006878ED">
          <w:rPr>
            <w:rFonts w:ascii="Times New Roman" w:hAnsi="Times New Roman" w:cs="Times New Roman"/>
            <w:sz w:val="24"/>
            <w:szCs w:val="24"/>
          </w:rPr>
          <w:t>provides information through</w:t>
        </w:r>
        <w:r w:rsidR="00B5538B">
          <w:rPr>
            <w:rFonts w:ascii="Times New Roman" w:hAnsi="Times New Roman" w:cs="Times New Roman"/>
            <w:sz w:val="24"/>
            <w:szCs w:val="24"/>
          </w:rPr>
          <w:t xml:space="preserve"> public-facing web pages. Additionally, </w:t>
        </w:r>
      </w:ins>
      <w:ins w:id="190" w:author="Jay Ritchie" w:date="2016-07-23T08:05:00Z">
        <w:r w:rsidR="00B5538B">
          <w:rPr>
            <w:rFonts w:ascii="Times New Roman" w:hAnsi="Times New Roman" w:cs="Times New Roman"/>
            <w:sz w:val="24"/>
            <w:szCs w:val="24"/>
          </w:rPr>
          <w:t>t</w:t>
        </w:r>
      </w:ins>
      <w:ins w:id="191" w:author="Jay Ritchie" w:date="2016-07-22T17:24:00Z">
        <w:r w:rsidR="0029359C">
          <w:rPr>
            <w:rFonts w:ascii="Times New Roman" w:hAnsi="Times New Roman" w:cs="Times New Roman"/>
            <w:sz w:val="24"/>
            <w:szCs w:val="24"/>
          </w:rPr>
          <w:t xml:space="preserve">he relationships between people, projects, and publications in the RIS </w:t>
        </w:r>
      </w:ins>
      <w:ins w:id="192" w:author="Jay Ritchie" w:date="2016-07-22T17:27:00Z">
        <w:r w:rsidR="0029359C">
          <w:rPr>
            <w:rFonts w:ascii="Times New Roman" w:hAnsi="Times New Roman" w:cs="Times New Roman"/>
            <w:sz w:val="24"/>
            <w:szCs w:val="24"/>
          </w:rPr>
          <w:t xml:space="preserve">are accessed by </w:t>
        </w:r>
      </w:ins>
      <w:moveTo w:id="193" w:author="Jay Ritchie" w:date="2016-07-22T17:19:00Z">
        <w:del w:id="194" w:author="Jay Ritchie" w:date="2016-07-22T17:29:00Z">
          <w:r w:rsidDel="0029359C">
            <w:rPr>
              <w:rFonts w:ascii="Times New Roman" w:hAnsi="Times New Roman" w:cs="Times New Roman"/>
              <w:sz w:val="24"/>
              <w:szCs w:val="24"/>
            </w:rPr>
            <w:delText xml:space="preserve">includes information on GoMRI personnel, institutions, funded projects, and publications that </w:delText>
          </w:r>
        </w:del>
        <w:r>
          <w:rPr>
            <w:rFonts w:ascii="Times New Roman" w:hAnsi="Times New Roman" w:cs="Times New Roman"/>
            <w:sz w:val="24"/>
            <w:szCs w:val="24"/>
          </w:rPr>
          <w:t xml:space="preserve">the GRIIDC Data Management System </w:t>
        </w:r>
        <w:del w:id="195" w:author="Jay Ritchie" w:date="2016-07-22T17:29:00Z">
          <w:r w:rsidDel="0029359C">
            <w:rPr>
              <w:rFonts w:ascii="Times New Roman" w:hAnsi="Times New Roman" w:cs="Times New Roman"/>
              <w:sz w:val="24"/>
              <w:szCs w:val="24"/>
            </w:rPr>
            <w:delText>accesses</w:delText>
          </w:r>
        </w:del>
      </w:moveTo>
      <w:ins w:id="196" w:author="Jay Ritchie" w:date="2016-07-22T17:29:00Z">
        <w:r w:rsidR="0029359C">
          <w:rPr>
            <w:rFonts w:ascii="Times New Roman" w:hAnsi="Times New Roman" w:cs="Times New Roman"/>
            <w:sz w:val="24"/>
            <w:szCs w:val="24"/>
          </w:rPr>
          <w:t>for use in associating data</w:t>
        </w:r>
      </w:ins>
      <w:ins w:id="197" w:author="Jay Ritchie" w:date="2016-07-22T17:33:00Z">
        <w:r w:rsidR="0029359C">
          <w:rPr>
            <w:rFonts w:ascii="Times New Roman" w:hAnsi="Times New Roman" w:cs="Times New Roman"/>
            <w:sz w:val="24"/>
            <w:szCs w:val="24"/>
          </w:rPr>
          <w:t>sets</w:t>
        </w:r>
      </w:ins>
      <w:ins w:id="198" w:author="Jay Ritchie" w:date="2016-07-22T17:29:00Z">
        <w:r w:rsidR="0029359C">
          <w:rPr>
            <w:rFonts w:ascii="Times New Roman" w:hAnsi="Times New Roman" w:cs="Times New Roman"/>
            <w:sz w:val="24"/>
            <w:szCs w:val="24"/>
          </w:rPr>
          <w:t xml:space="preserve"> with </w:t>
        </w:r>
      </w:ins>
      <w:proofErr w:type="spellStart"/>
      <w:ins w:id="199" w:author="Jay Ritchie" w:date="2016-07-22T17:36:00Z">
        <w:r w:rsidR="002B6CB7">
          <w:rPr>
            <w:rFonts w:ascii="Times New Roman" w:hAnsi="Times New Roman" w:cs="Times New Roman"/>
            <w:sz w:val="24"/>
            <w:szCs w:val="24"/>
          </w:rPr>
          <w:t>GoMRI</w:t>
        </w:r>
        <w:proofErr w:type="spellEnd"/>
        <w:r w:rsidR="002B6CB7">
          <w:rPr>
            <w:rFonts w:ascii="Times New Roman" w:hAnsi="Times New Roman" w:cs="Times New Roman"/>
            <w:sz w:val="24"/>
            <w:szCs w:val="24"/>
          </w:rPr>
          <w:t xml:space="preserve"> </w:t>
        </w:r>
      </w:ins>
      <w:ins w:id="200" w:author="Jay Ritchie" w:date="2016-07-22T17:29:00Z">
        <w:r w:rsidR="0029359C">
          <w:rPr>
            <w:rFonts w:ascii="Times New Roman" w:hAnsi="Times New Roman" w:cs="Times New Roman"/>
            <w:sz w:val="24"/>
            <w:szCs w:val="24"/>
          </w:rPr>
          <w:t>projects, people, and publications</w:t>
        </w:r>
      </w:ins>
      <w:moveTo w:id="201" w:author="Jay Ritchie" w:date="2016-07-22T17:19:00Z">
        <w:r>
          <w:rPr>
            <w:rFonts w:ascii="Times New Roman" w:hAnsi="Times New Roman" w:cs="Times New Roman"/>
            <w:sz w:val="24"/>
            <w:szCs w:val="24"/>
          </w:rPr>
          <w:t>.</w:t>
        </w:r>
      </w:moveTo>
      <w:moveToRangeEnd w:id="172"/>
    </w:p>
    <w:p w14:paraId="30D77256" w14:textId="77777777" w:rsidR="00460134" w:rsidRDefault="00460134" w:rsidP="009C0302">
      <w:pPr>
        <w:pStyle w:val="ListParagraph"/>
        <w:spacing w:after="0" w:line="240" w:lineRule="auto"/>
        <w:ind w:left="360"/>
        <w:rPr>
          <w:rFonts w:ascii="Times New Roman" w:hAnsi="Times New Roman" w:cs="Times New Roman"/>
          <w:sz w:val="24"/>
          <w:szCs w:val="24"/>
        </w:rPr>
      </w:pPr>
    </w:p>
    <w:p w14:paraId="4A4ABA52" w14:textId="77777777" w:rsidR="005A3D6D" w:rsidRPr="005A3D6D" w:rsidRDefault="005A3D6D" w:rsidP="009C0302">
      <w:pPr>
        <w:pStyle w:val="ListParagraph"/>
        <w:spacing w:after="0" w:line="240" w:lineRule="auto"/>
        <w:ind w:left="360"/>
        <w:rPr>
          <w:rFonts w:ascii="Times New Roman" w:hAnsi="Times New Roman" w:cs="Times New Roman"/>
          <w:sz w:val="24"/>
          <w:szCs w:val="24"/>
          <w:u w:val="single"/>
        </w:rPr>
      </w:pPr>
      <w:r w:rsidRPr="005A3D6D">
        <w:rPr>
          <w:rFonts w:ascii="Times New Roman" w:hAnsi="Times New Roman" w:cs="Times New Roman"/>
          <w:sz w:val="24"/>
          <w:szCs w:val="24"/>
          <w:u w:val="single"/>
        </w:rPr>
        <w:t>Advisory Committee</w:t>
      </w:r>
    </w:p>
    <w:p w14:paraId="72AB0598" w14:textId="17FB0E17" w:rsidR="009C0302" w:rsidRDefault="005A3D6D" w:rsidP="009C0302">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GRIIDC is steered by an Advisory Committee </w:t>
      </w:r>
      <w:r w:rsidR="003E37B5">
        <w:rPr>
          <w:rFonts w:ascii="Times New Roman" w:hAnsi="Times New Roman" w:cs="Times New Roman"/>
          <w:sz w:val="24"/>
          <w:szCs w:val="24"/>
        </w:rPr>
        <w:t xml:space="preserve">(AC) </w:t>
      </w:r>
      <w:r>
        <w:rPr>
          <w:rFonts w:ascii="Times New Roman" w:hAnsi="Times New Roman" w:cs="Times New Roman"/>
          <w:sz w:val="24"/>
          <w:szCs w:val="24"/>
        </w:rPr>
        <w:t>that includes (1) the Data Management</w:t>
      </w:r>
      <w:r w:rsidR="00B32468">
        <w:rPr>
          <w:rFonts w:ascii="Times New Roman" w:hAnsi="Times New Roman" w:cs="Times New Roman"/>
          <w:sz w:val="24"/>
          <w:szCs w:val="24"/>
        </w:rPr>
        <w:t xml:space="preserve"> Committee of the RB</w:t>
      </w:r>
      <w:r>
        <w:rPr>
          <w:rFonts w:ascii="Times New Roman" w:hAnsi="Times New Roman" w:cs="Times New Roman"/>
          <w:sz w:val="24"/>
          <w:szCs w:val="24"/>
        </w:rPr>
        <w:t xml:space="preserve">, (2), </w:t>
      </w:r>
      <w:r w:rsidR="003E37B5">
        <w:rPr>
          <w:rFonts w:ascii="Times New Roman" w:hAnsi="Times New Roman" w:cs="Times New Roman"/>
          <w:sz w:val="24"/>
          <w:szCs w:val="24"/>
        </w:rPr>
        <w:t xml:space="preserve">the GoMRI Chief Science Officer, </w:t>
      </w:r>
      <w:r w:rsidR="005221EE">
        <w:rPr>
          <w:rFonts w:ascii="Times New Roman" w:hAnsi="Times New Roman" w:cs="Times New Roman"/>
          <w:sz w:val="24"/>
          <w:szCs w:val="24"/>
        </w:rPr>
        <w:t xml:space="preserve">(3) </w:t>
      </w:r>
      <w:r w:rsidR="00997735">
        <w:rPr>
          <w:rFonts w:ascii="Times New Roman" w:hAnsi="Times New Roman" w:cs="Times New Roman"/>
          <w:sz w:val="24"/>
          <w:szCs w:val="24"/>
        </w:rPr>
        <w:t xml:space="preserve">a </w:t>
      </w:r>
      <w:r w:rsidR="003E37B5">
        <w:rPr>
          <w:rFonts w:ascii="Times New Roman" w:hAnsi="Times New Roman" w:cs="Times New Roman"/>
          <w:sz w:val="24"/>
          <w:szCs w:val="24"/>
        </w:rPr>
        <w:t>GoMRI Administrative Unit representative</w:t>
      </w:r>
      <w:r w:rsidR="005221EE">
        <w:rPr>
          <w:rFonts w:ascii="Times New Roman" w:hAnsi="Times New Roman" w:cs="Times New Roman"/>
          <w:sz w:val="24"/>
          <w:szCs w:val="24"/>
        </w:rPr>
        <w:t xml:space="preserve">, </w:t>
      </w:r>
      <w:r w:rsidR="003E37B5">
        <w:rPr>
          <w:rFonts w:ascii="Times New Roman" w:hAnsi="Times New Roman" w:cs="Times New Roman"/>
          <w:sz w:val="24"/>
          <w:szCs w:val="24"/>
        </w:rPr>
        <w:t>(4) the GRIIDC Director, (5</w:t>
      </w:r>
      <w:r>
        <w:rPr>
          <w:rFonts w:ascii="Times New Roman" w:hAnsi="Times New Roman" w:cs="Times New Roman"/>
          <w:sz w:val="24"/>
          <w:szCs w:val="24"/>
        </w:rPr>
        <w:t>) designated Data Managers</w:t>
      </w:r>
      <w:r w:rsidR="00997735">
        <w:rPr>
          <w:rFonts w:ascii="Times New Roman" w:hAnsi="Times New Roman" w:cs="Times New Roman"/>
          <w:sz w:val="24"/>
          <w:szCs w:val="24"/>
        </w:rPr>
        <w:t xml:space="preserve"> from each </w:t>
      </w:r>
      <w:r>
        <w:rPr>
          <w:rFonts w:ascii="Times New Roman" w:hAnsi="Times New Roman" w:cs="Times New Roman"/>
          <w:sz w:val="24"/>
          <w:szCs w:val="24"/>
        </w:rPr>
        <w:t>Research Consortium</w:t>
      </w:r>
      <w:r w:rsidR="00567BC0">
        <w:rPr>
          <w:rFonts w:ascii="Times New Roman" w:hAnsi="Times New Roman" w:cs="Times New Roman"/>
          <w:sz w:val="24"/>
          <w:szCs w:val="24"/>
        </w:rPr>
        <w:t xml:space="preserve"> (RC)</w:t>
      </w:r>
      <w:r>
        <w:rPr>
          <w:rFonts w:ascii="Times New Roman" w:hAnsi="Times New Roman" w:cs="Times New Roman"/>
          <w:sz w:val="24"/>
          <w:szCs w:val="24"/>
        </w:rPr>
        <w:t xml:space="preserve">, </w:t>
      </w:r>
      <w:r w:rsidR="005221EE">
        <w:rPr>
          <w:rFonts w:ascii="Times New Roman" w:hAnsi="Times New Roman" w:cs="Times New Roman"/>
          <w:sz w:val="24"/>
          <w:szCs w:val="24"/>
        </w:rPr>
        <w:t xml:space="preserve">and </w:t>
      </w:r>
      <w:r w:rsidR="003E37B5">
        <w:rPr>
          <w:rFonts w:ascii="Times New Roman" w:hAnsi="Times New Roman" w:cs="Times New Roman"/>
          <w:sz w:val="24"/>
          <w:szCs w:val="24"/>
        </w:rPr>
        <w:t>(6</w:t>
      </w:r>
      <w:r>
        <w:rPr>
          <w:rFonts w:ascii="Times New Roman" w:hAnsi="Times New Roman" w:cs="Times New Roman"/>
          <w:sz w:val="24"/>
          <w:szCs w:val="24"/>
        </w:rPr>
        <w:t>) a representative from the NOAA Coastal Data Development Center, now part of the NOAA National Centers for Environmental Information.</w:t>
      </w:r>
      <w:r w:rsidR="003E37B5">
        <w:rPr>
          <w:rFonts w:ascii="Times New Roman" w:hAnsi="Times New Roman" w:cs="Times New Roman"/>
          <w:sz w:val="24"/>
          <w:szCs w:val="24"/>
        </w:rPr>
        <w:t xml:space="preserve"> T</w:t>
      </w:r>
      <w:r w:rsidR="00567BC0">
        <w:rPr>
          <w:rFonts w:ascii="Times New Roman" w:hAnsi="Times New Roman" w:cs="Times New Roman"/>
          <w:sz w:val="24"/>
          <w:szCs w:val="24"/>
        </w:rPr>
        <w:t>he inclusiveness of the AC</w:t>
      </w:r>
      <w:r w:rsidR="003E37B5">
        <w:rPr>
          <w:rFonts w:ascii="Times New Roman" w:hAnsi="Times New Roman" w:cs="Times New Roman"/>
          <w:sz w:val="24"/>
          <w:szCs w:val="24"/>
        </w:rPr>
        <w:t xml:space="preserve"> promote</w:t>
      </w:r>
      <w:r w:rsidR="00567BC0">
        <w:rPr>
          <w:rFonts w:ascii="Times New Roman" w:hAnsi="Times New Roman" w:cs="Times New Roman"/>
          <w:sz w:val="24"/>
          <w:szCs w:val="24"/>
        </w:rPr>
        <w:t>s</w:t>
      </w:r>
      <w:r w:rsidR="003E37B5">
        <w:rPr>
          <w:rFonts w:ascii="Times New Roman" w:hAnsi="Times New Roman" w:cs="Times New Roman"/>
          <w:sz w:val="24"/>
          <w:szCs w:val="24"/>
        </w:rPr>
        <w:t xml:space="preserve"> cooperation in meeting</w:t>
      </w:r>
      <w:r w:rsidR="00567BC0">
        <w:rPr>
          <w:rFonts w:ascii="Times New Roman" w:hAnsi="Times New Roman" w:cs="Times New Roman"/>
          <w:sz w:val="24"/>
          <w:szCs w:val="24"/>
        </w:rPr>
        <w:t xml:space="preserve"> GoMRI data </w:t>
      </w:r>
      <w:r w:rsidR="00567BC0">
        <w:rPr>
          <w:rFonts w:ascii="Times New Roman" w:hAnsi="Times New Roman" w:cs="Times New Roman"/>
          <w:sz w:val="24"/>
          <w:szCs w:val="24"/>
        </w:rPr>
        <w:lastRenderedPageBreak/>
        <w:t>policies. The AC meets bimonthly via</w:t>
      </w:r>
      <w:r w:rsidR="003E37B5">
        <w:rPr>
          <w:rFonts w:ascii="Times New Roman" w:hAnsi="Times New Roman" w:cs="Times New Roman"/>
          <w:sz w:val="24"/>
          <w:szCs w:val="24"/>
        </w:rPr>
        <w:t xml:space="preserve"> teleconfer</w:t>
      </w:r>
      <w:r w:rsidR="00567BC0">
        <w:rPr>
          <w:rFonts w:ascii="Times New Roman" w:hAnsi="Times New Roman" w:cs="Times New Roman"/>
          <w:sz w:val="24"/>
          <w:szCs w:val="24"/>
        </w:rPr>
        <w:t>ences</w:t>
      </w:r>
      <w:r w:rsidR="003E37B5">
        <w:rPr>
          <w:rFonts w:ascii="Times New Roman" w:hAnsi="Times New Roman" w:cs="Times New Roman"/>
          <w:sz w:val="24"/>
          <w:szCs w:val="24"/>
        </w:rPr>
        <w:t xml:space="preserve"> and </w:t>
      </w:r>
      <w:r w:rsidR="00567BC0">
        <w:rPr>
          <w:rFonts w:ascii="Times New Roman" w:hAnsi="Times New Roman" w:cs="Times New Roman"/>
          <w:sz w:val="24"/>
          <w:szCs w:val="24"/>
        </w:rPr>
        <w:t xml:space="preserve">in </w:t>
      </w:r>
      <w:r w:rsidR="003E37B5">
        <w:rPr>
          <w:rFonts w:ascii="Times New Roman" w:hAnsi="Times New Roman" w:cs="Times New Roman"/>
          <w:sz w:val="24"/>
          <w:szCs w:val="24"/>
        </w:rPr>
        <w:t>two</w:t>
      </w:r>
      <w:r w:rsidR="00530EBE">
        <w:rPr>
          <w:rFonts w:ascii="Times New Roman" w:hAnsi="Times New Roman" w:cs="Times New Roman"/>
          <w:sz w:val="24"/>
          <w:szCs w:val="24"/>
        </w:rPr>
        <w:t>,</w:t>
      </w:r>
      <w:r w:rsidR="003E37B5">
        <w:rPr>
          <w:rFonts w:ascii="Times New Roman" w:hAnsi="Times New Roman" w:cs="Times New Roman"/>
          <w:sz w:val="24"/>
          <w:szCs w:val="24"/>
        </w:rPr>
        <w:t xml:space="preserve"> in-person meeting</w:t>
      </w:r>
      <w:r w:rsidR="00530EBE">
        <w:rPr>
          <w:rFonts w:ascii="Times New Roman" w:hAnsi="Times New Roman" w:cs="Times New Roman"/>
          <w:sz w:val="24"/>
          <w:szCs w:val="24"/>
        </w:rPr>
        <w:t xml:space="preserve">s during the year. </w:t>
      </w:r>
      <w:r w:rsidR="003E37B5">
        <w:rPr>
          <w:rFonts w:ascii="Times New Roman" w:hAnsi="Times New Roman" w:cs="Times New Roman"/>
          <w:sz w:val="24"/>
          <w:szCs w:val="24"/>
        </w:rPr>
        <w:t>RC Data</w:t>
      </w:r>
      <w:r w:rsidR="00530EBE">
        <w:rPr>
          <w:rFonts w:ascii="Times New Roman" w:hAnsi="Times New Roman" w:cs="Times New Roman"/>
          <w:sz w:val="24"/>
          <w:szCs w:val="24"/>
        </w:rPr>
        <w:t xml:space="preserve"> Managers are expected to contribute as members of the AC, however</w:t>
      </w:r>
      <w:r w:rsidR="003E37B5">
        <w:rPr>
          <w:rFonts w:ascii="Times New Roman" w:hAnsi="Times New Roman" w:cs="Times New Roman"/>
          <w:sz w:val="24"/>
          <w:szCs w:val="24"/>
        </w:rPr>
        <w:t>, all GoMRI</w:t>
      </w:r>
      <w:r w:rsidR="00530EBE">
        <w:rPr>
          <w:rFonts w:ascii="Times New Roman" w:hAnsi="Times New Roman" w:cs="Times New Roman"/>
          <w:sz w:val="24"/>
          <w:szCs w:val="24"/>
        </w:rPr>
        <w:t xml:space="preserve"> researchers are invited to participate. The AC meetings are a forum</w:t>
      </w:r>
      <w:r w:rsidR="003E37B5">
        <w:rPr>
          <w:rFonts w:ascii="Times New Roman" w:hAnsi="Times New Roman" w:cs="Times New Roman"/>
          <w:sz w:val="24"/>
          <w:szCs w:val="24"/>
        </w:rPr>
        <w:t xml:space="preserve"> for GRIIDC staff to present </w:t>
      </w:r>
      <w:r w:rsidR="00997735">
        <w:rPr>
          <w:rFonts w:ascii="Times New Roman" w:hAnsi="Times New Roman" w:cs="Times New Roman"/>
          <w:sz w:val="24"/>
          <w:szCs w:val="24"/>
        </w:rPr>
        <w:t>new processes, resources, and guidance for data management and the RC Data Ma</w:t>
      </w:r>
      <w:r w:rsidR="00530EBE">
        <w:rPr>
          <w:rFonts w:ascii="Times New Roman" w:hAnsi="Times New Roman" w:cs="Times New Roman"/>
          <w:sz w:val="24"/>
          <w:szCs w:val="24"/>
        </w:rPr>
        <w:t>nagers to present their challenges</w:t>
      </w:r>
      <w:r w:rsidR="00997735">
        <w:rPr>
          <w:rFonts w:ascii="Times New Roman" w:hAnsi="Times New Roman" w:cs="Times New Roman"/>
          <w:sz w:val="24"/>
          <w:szCs w:val="24"/>
        </w:rPr>
        <w:t xml:space="preserve"> and successes for discussion</w:t>
      </w:r>
      <w:r w:rsidR="00530EBE">
        <w:rPr>
          <w:rFonts w:ascii="Times New Roman" w:hAnsi="Times New Roman" w:cs="Times New Roman"/>
          <w:sz w:val="24"/>
          <w:szCs w:val="24"/>
        </w:rPr>
        <w:t xml:space="preserve"> and problem solving</w:t>
      </w:r>
      <w:r w:rsidR="00997735">
        <w:rPr>
          <w:rFonts w:ascii="Times New Roman" w:hAnsi="Times New Roman" w:cs="Times New Roman"/>
          <w:sz w:val="24"/>
          <w:szCs w:val="24"/>
        </w:rPr>
        <w:t>.</w:t>
      </w:r>
      <w:r w:rsidR="00153F79">
        <w:rPr>
          <w:rFonts w:ascii="Times New Roman" w:hAnsi="Times New Roman" w:cs="Times New Roman"/>
          <w:sz w:val="24"/>
          <w:szCs w:val="24"/>
        </w:rPr>
        <w:t xml:space="preserve"> It is also significant</w:t>
      </w:r>
      <w:r w:rsidR="009C70AA">
        <w:rPr>
          <w:rFonts w:ascii="Times New Roman" w:hAnsi="Times New Roman" w:cs="Times New Roman"/>
          <w:sz w:val="24"/>
          <w:szCs w:val="24"/>
        </w:rPr>
        <w:t xml:space="preserve"> that data management and policy is a t</w:t>
      </w:r>
      <w:r w:rsidR="00D725F5">
        <w:rPr>
          <w:rFonts w:ascii="Times New Roman" w:hAnsi="Times New Roman" w:cs="Times New Roman"/>
          <w:sz w:val="24"/>
          <w:szCs w:val="24"/>
        </w:rPr>
        <w:t>opic of discussion at most</w:t>
      </w:r>
      <w:r w:rsidR="009C70AA">
        <w:rPr>
          <w:rFonts w:ascii="Times New Roman" w:hAnsi="Times New Roman" w:cs="Times New Roman"/>
          <w:sz w:val="24"/>
          <w:szCs w:val="24"/>
        </w:rPr>
        <w:t xml:space="preserve"> GoMRI science meetings and t</w:t>
      </w:r>
      <w:r w:rsidR="00530EBE">
        <w:rPr>
          <w:rFonts w:ascii="Times New Roman" w:hAnsi="Times New Roman" w:cs="Times New Roman"/>
          <w:sz w:val="24"/>
          <w:szCs w:val="24"/>
        </w:rPr>
        <w:t>eleconferences, reinforcing</w:t>
      </w:r>
      <w:r w:rsidR="009C70AA">
        <w:rPr>
          <w:rFonts w:ascii="Times New Roman" w:hAnsi="Times New Roman" w:cs="Times New Roman"/>
          <w:sz w:val="24"/>
          <w:szCs w:val="24"/>
        </w:rPr>
        <w:t xml:space="preserve"> the importance </w:t>
      </w:r>
      <w:r w:rsidR="00153F79">
        <w:rPr>
          <w:rFonts w:ascii="Times New Roman" w:hAnsi="Times New Roman" w:cs="Times New Roman"/>
          <w:sz w:val="24"/>
          <w:szCs w:val="24"/>
        </w:rPr>
        <w:t>of</w:t>
      </w:r>
      <w:r w:rsidR="00D725F5">
        <w:rPr>
          <w:rFonts w:ascii="Times New Roman" w:hAnsi="Times New Roman" w:cs="Times New Roman"/>
          <w:sz w:val="24"/>
          <w:szCs w:val="24"/>
        </w:rPr>
        <w:t xml:space="preserve"> data </w:t>
      </w:r>
      <w:r w:rsidR="00530EBE">
        <w:rPr>
          <w:rFonts w:ascii="Times New Roman" w:hAnsi="Times New Roman" w:cs="Times New Roman"/>
          <w:sz w:val="24"/>
          <w:szCs w:val="24"/>
        </w:rPr>
        <w:t xml:space="preserve">sharing and </w:t>
      </w:r>
      <w:r w:rsidR="00D725F5">
        <w:rPr>
          <w:rFonts w:ascii="Times New Roman" w:hAnsi="Times New Roman" w:cs="Times New Roman"/>
          <w:sz w:val="24"/>
          <w:szCs w:val="24"/>
        </w:rPr>
        <w:t>curation in the program.</w:t>
      </w:r>
    </w:p>
    <w:p w14:paraId="509B0255" w14:textId="77777777" w:rsidR="00AE1070" w:rsidRDefault="00AE1070" w:rsidP="009C0302">
      <w:pPr>
        <w:pStyle w:val="ListParagraph"/>
        <w:spacing w:after="0" w:line="240" w:lineRule="auto"/>
        <w:ind w:left="360"/>
        <w:rPr>
          <w:rFonts w:ascii="Times New Roman" w:hAnsi="Times New Roman" w:cs="Times New Roman"/>
          <w:sz w:val="24"/>
          <w:szCs w:val="24"/>
        </w:rPr>
      </w:pPr>
    </w:p>
    <w:p w14:paraId="65B55DE7" w14:textId="3407F7D9" w:rsidR="00AE1070" w:rsidRPr="00D44083" w:rsidRDefault="00F36B6F" w:rsidP="009C0302">
      <w:pPr>
        <w:pStyle w:val="ListParagraph"/>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Functional Areas</w:t>
      </w:r>
    </w:p>
    <w:p w14:paraId="40180942" w14:textId="23674609" w:rsidR="00D44083" w:rsidRDefault="00857320" w:rsidP="009C0302">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GRIIDC has</w:t>
      </w:r>
      <w:r w:rsidRPr="00857320">
        <w:rPr>
          <w:rFonts w:ascii="Times New Roman" w:hAnsi="Times New Roman" w:cs="Times New Roman"/>
          <w:sz w:val="24"/>
          <w:szCs w:val="24"/>
        </w:rPr>
        <w:t xml:space="preserve"> three main functions: (1) data management; (2) communications</w:t>
      </w:r>
      <w:r>
        <w:rPr>
          <w:rFonts w:ascii="Times New Roman" w:hAnsi="Times New Roman" w:cs="Times New Roman"/>
          <w:sz w:val="24"/>
          <w:szCs w:val="24"/>
        </w:rPr>
        <w:t xml:space="preserve"> and training</w:t>
      </w:r>
      <w:r w:rsidRPr="00857320">
        <w:rPr>
          <w:rFonts w:ascii="Times New Roman" w:hAnsi="Times New Roman" w:cs="Times New Roman"/>
          <w:sz w:val="24"/>
          <w:szCs w:val="24"/>
        </w:rPr>
        <w:t xml:space="preserve">; and (3) assessment. </w:t>
      </w:r>
      <w:r>
        <w:rPr>
          <w:rFonts w:ascii="Times New Roman" w:hAnsi="Times New Roman" w:cs="Times New Roman"/>
          <w:sz w:val="24"/>
          <w:szCs w:val="24"/>
        </w:rPr>
        <w:t>The data management function includes</w:t>
      </w:r>
      <w:r w:rsidRPr="00857320">
        <w:rPr>
          <w:rFonts w:ascii="Times New Roman" w:hAnsi="Times New Roman" w:cs="Times New Roman"/>
          <w:sz w:val="24"/>
          <w:szCs w:val="24"/>
        </w:rPr>
        <w:t xml:space="preserve"> develop</w:t>
      </w:r>
      <w:r>
        <w:rPr>
          <w:rFonts w:ascii="Times New Roman" w:hAnsi="Times New Roman" w:cs="Times New Roman"/>
          <w:sz w:val="24"/>
          <w:szCs w:val="24"/>
        </w:rPr>
        <w:t>ment</w:t>
      </w:r>
      <w:r w:rsidRPr="00857320">
        <w:rPr>
          <w:rFonts w:ascii="Times New Roman" w:hAnsi="Times New Roman" w:cs="Times New Roman"/>
          <w:sz w:val="24"/>
          <w:szCs w:val="24"/>
        </w:rPr>
        <w:t xml:space="preserve"> and maintena</w:t>
      </w:r>
      <w:r>
        <w:rPr>
          <w:rFonts w:ascii="Times New Roman" w:hAnsi="Times New Roman" w:cs="Times New Roman"/>
          <w:sz w:val="24"/>
          <w:szCs w:val="24"/>
        </w:rPr>
        <w:t xml:space="preserve">nce of </w:t>
      </w:r>
      <w:r w:rsidRPr="00857320">
        <w:rPr>
          <w:rFonts w:ascii="Times New Roman" w:hAnsi="Times New Roman" w:cs="Times New Roman"/>
          <w:sz w:val="24"/>
          <w:szCs w:val="24"/>
        </w:rPr>
        <w:t>a system that include</w:t>
      </w:r>
      <w:r w:rsidR="006A2AFF">
        <w:rPr>
          <w:rFonts w:ascii="Times New Roman" w:hAnsi="Times New Roman" w:cs="Times New Roman"/>
          <w:sz w:val="24"/>
          <w:szCs w:val="24"/>
        </w:rPr>
        <w:t>s the adoption of dataset requirements</w:t>
      </w:r>
      <w:r w:rsidRPr="00857320">
        <w:rPr>
          <w:rFonts w:ascii="Times New Roman" w:hAnsi="Times New Roman" w:cs="Times New Roman"/>
          <w:sz w:val="24"/>
          <w:szCs w:val="24"/>
        </w:rPr>
        <w:t xml:space="preserve"> and procedures to</w:t>
      </w:r>
      <w:r>
        <w:rPr>
          <w:rFonts w:ascii="Times New Roman" w:hAnsi="Times New Roman" w:cs="Times New Roman"/>
          <w:sz w:val="24"/>
          <w:szCs w:val="24"/>
        </w:rPr>
        <w:t xml:space="preserve"> document,</w:t>
      </w:r>
      <w:r w:rsidRPr="00857320">
        <w:rPr>
          <w:rFonts w:ascii="Times New Roman" w:hAnsi="Times New Roman" w:cs="Times New Roman"/>
          <w:sz w:val="24"/>
          <w:szCs w:val="24"/>
        </w:rPr>
        <w:t xml:space="preserve"> catalog</w:t>
      </w:r>
      <w:r>
        <w:rPr>
          <w:rFonts w:ascii="Times New Roman" w:hAnsi="Times New Roman" w:cs="Times New Roman"/>
          <w:sz w:val="24"/>
          <w:szCs w:val="24"/>
        </w:rPr>
        <w:t>, and host data. This function</w:t>
      </w:r>
      <w:r w:rsidRPr="00857320">
        <w:rPr>
          <w:rFonts w:ascii="Times New Roman" w:hAnsi="Times New Roman" w:cs="Times New Roman"/>
          <w:sz w:val="24"/>
          <w:szCs w:val="24"/>
        </w:rPr>
        <w:t xml:space="preserve"> also maintains the hardwar</w:t>
      </w:r>
      <w:r>
        <w:rPr>
          <w:rFonts w:ascii="Times New Roman" w:hAnsi="Times New Roman" w:cs="Times New Roman"/>
          <w:sz w:val="24"/>
          <w:szCs w:val="24"/>
        </w:rPr>
        <w:t>e and software elements of</w:t>
      </w:r>
      <w:r w:rsidRPr="00857320">
        <w:rPr>
          <w:rFonts w:ascii="Times New Roman" w:hAnsi="Times New Roman" w:cs="Times New Roman"/>
          <w:sz w:val="24"/>
          <w:szCs w:val="24"/>
        </w:rPr>
        <w:t xml:space="preserve"> GRIIDC. </w:t>
      </w:r>
      <w:r w:rsidR="006A2AFF">
        <w:rPr>
          <w:rFonts w:ascii="Times New Roman" w:hAnsi="Times New Roman" w:cs="Times New Roman"/>
          <w:sz w:val="24"/>
          <w:szCs w:val="24"/>
        </w:rPr>
        <w:t xml:space="preserve">The communications section </w:t>
      </w:r>
      <w:r w:rsidRPr="00857320">
        <w:rPr>
          <w:rFonts w:ascii="Times New Roman" w:hAnsi="Times New Roman" w:cs="Times New Roman"/>
          <w:sz w:val="24"/>
          <w:szCs w:val="24"/>
        </w:rPr>
        <w:t>provide</w:t>
      </w:r>
      <w:r w:rsidR="006A2AFF">
        <w:rPr>
          <w:rFonts w:ascii="Times New Roman" w:hAnsi="Times New Roman" w:cs="Times New Roman"/>
          <w:sz w:val="24"/>
          <w:szCs w:val="24"/>
        </w:rPr>
        <w:t>s</w:t>
      </w:r>
      <w:r w:rsidRPr="00857320">
        <w:rPr>
          <w:rFonts w:ascii="Times New Roman" w:hAnsi="Times New Roman" w:cs="Times New Roman"/>
          <w:sz w:val="24"/>
          <w:szCs w:val="24"/>
        </w:rPr>
        <w:t xml:space="preserve"> training and technical support to researchers regarding </w:t>
      </w:r>
      <w:r w:rsidR="002D522E">
        <w:rPr>
          <w:rFonts w:ascii="Times New Roman" w:hAnsi="Times New Roman" w:cs="Times New Roman"/>
          <w:sz w:val="24"/>
          <w:szCs w:val="24"/>
        </w:rPr>
        <w:t>data management, using the GRIIDC Data Management System (DMS), an</w:t>
      </w:r>
      <w:r w:rsidR="00F428F4">
        <w:rPr>
          <w:rFonts w:ascii="Times New Roman" w:hAnsi="Times New Roman" w:cs="Times New Roman"/>
          <w:sz w:val="24"/>
          <w:szCs w:val="24"/>
        </w:rPr>
        <w:t>d guidance on dataset submissions</w:t>
      </w:r>
      <w:r w:rsidR="002D522E">
        <w:rPr>
          <w:rFonts w:ascii="Times New Roman" w:hAnsi="Times New Roman" w:cs="Times New Roman"/>
          <w:sz w:val="24"/>
          <w:szCs w:val="24"/>
        </w:rPr>
        <w:t>. The communications function develops training videos and guidance documents for researchers through the</w:t>
      </w:r>
      <w:r w:rsidR="00686A45">
        <w:rPr>
          <w:rFonts w:ascii="Times New Roman" w:hAnsi="Times New Roman" w:cs="Times New Roman"/>
          <w:sz w:val="24"/>
          <w:szCs w:val="24"/>
        </w:rPr>
        <w:t xml:space="preserve"> w</w:t>
      </w:r>
      <w:r w:rsidR="002D522E">
        <w:rPr>
          <w:rFonts w:ascii="Times New Roman" w:hAnsi="Times New Roman" w:cs="Times New Roman"/>
          <w:sz w:val="24"/>
          <w:szCs w:val="24"/>
        </w:rPr>
        <w:t xml:space="preserve">ebsite, training webinars, in-person training events, informational booths at conferences, and individual support through email and phone. </w:t>
      </w:r>
      <w:r w:rsidR="00F428F4">
        <w:rPr>
          <w:rFonts w:ascii="Times New Roman" w:hAnsi="Times New Roman" w:cs="Times New Roman"/>
          <w:sz w:val="24"/>
          <w:szCs w:val="24"/>
        </w:rPr>
        <w:t>S</w:t>
      </w:r>
      <w:r w:rsidR="0016340B">
        <w:rPr>
          <w:rFonts w:ascii="Times New Roman" w:hAnsi="Times New Roman" w:cs="Times New Roman"/>
          <w:sz w:val="24"/>
          <w:szCs w:val="24"/>
        </w:rPr>
        <w:t xml:space="preserve">tories publicizing the </w:t>
      </w:r>
      <w:r w:rsidR="00F428F4">
        <w:rPr>
          <w:rFonts w:ascii="Times New Roman" w:hAnsi="Times New Roman" w:cs="Times New Roman"/>
          <w:sz w:val="24"/>
          <w:szCs w:val="24"/>
        </w:rPr>
        <w:t xml:space="preserve">data management and sharing </w:t>
      </w:r>
      <w:r w:rsidR="0016340B">
        <w:rPr>
          <w:rFonts w:ascii="Times New Roman" w:hAnsi="Times New Roman" w:cs="Times New Roman"/>
          <w:sz w:val="24"/>
          <w:szCs w:val="24"/>
        </w:rPr>
        <w:t>efforts of researc</w:t>
      </w:r>
      <w:r w:rsidR="00F428F4">
        <w:rPr>
          <w:rFonts w:ascii="Times New Roman" w:hAnsi="Times New Roman" w:cs="Times New Roman"/>
          <w:sz w:val="24"/>
          <w:szCs w:val="24"/>
        </w:rPr>
        <w:t>hers are</w:t>
      </w:r>
      <w:r w:rsidR="00686A45">
        <w:rPr>
          <w:rFonts w:ascii="Times New Roman" w:hAnsi="Times New Roman" w:cs="Times New Roman"/>
          <w:sz w:val="24"/>
          <w:szCs w:val="24"/>
        </w:rPr>
        <w:t xml:space="preserve"> produced for the w</w:t>
      </w:r>
      <w:r w:rsidR="0016340B">
        <w:rPr>
          <w:rFonts w:ascii="Times New Roman" w:hAnsi="Times New Roman" w:cs="Times New Roman"/>
          <w:sz w:val="24"/>
          <w:szCs w:val="24"/>
        </w:rPr>
        <w:t>ebsite</w:t>
      </w:r>
      <w:r w:rsidR="00F428F4">
        <w:rPr>
          <w:rFonts w:ascii="Times New Roman" w:hAnsi="Times New Roman" w:cs="Times New Roman"/>
          <w:sz w:val="24"/>
          <w:szCs w:val="24"/>
        </w:rPr>
        <w:t xml:space="preserve"> to provide recognition and highlight data as a research product</w:t>
      </w:r>
      <w:r w:rsidR="0016340B">
        <w:rPr>
          <w:rFonts w:ascii="Times New Roman" w:hAnsi="Times New Roman" w:cs="Times New Roman"/>
          <w:sz w:val="24"/>
          <w:szCs w:val="24"/>
        </w:rPr>
        <w:t>. The assessment function</w:t>
      </w:r>
      <w:r w:rsidRPr="00857320">
        <w:rPr>
          <w:rFonts w:ascii="Times New Roman" w:hAnsi="Times New Roman" w:cs="Times New Roman"/>
          <w:sz w:val="24"/>
          <w:szCs w:val="24"/>
        </w:rPr>
        <w:t xml:space="preserve"> serve</w:t>
      </w:r>
      <w:r w:rsidR="0016340B">
        <w:rPr>
          <w:rFonts w:ascii="Times New Roman" w:hAnsi="Times New Roman" w:cs="Times New Roman"/>
          <w:sz w:val="24"/>
          <w:szCs w:val="24"/>
        </w:rPr>
        <w:t>s GoMRI</w:t>
      </w:r>
      <w:r w:rsidRPr="00857320">
        <w:rPr>
          <w:rFonts w:ascii="Times New Roman" w:hAnsi="Times New Roman" w:cs="Times New Roman"/>
          <w:sz w:val="24"/>
          <w:szCs w:val="24"/>
        </w:rPr>
        <w:t xml:space="preserve"> by tracking the state of</w:t>
      </w:r>
      <w:r w:rsidR="00974EF0">
        <w:rPr>
          <w:rFonts w:ascii="Times New Roman" w:hAnsi="Times New Roman" w:cs="Times New Roman"/>
          <w:sz w:val="24"/>
          <w:szCs w:val="24"/>
        </w:rPr>
        <w:t xml:space="preserve"> dataset development </w:t>
      </w:r>
      <w:r w:rsidRPr="00857320">
        <w:rPr>
          <w:rFonts w:ascii="Times New Roman" w:hAnsi="Times New Roman" w:cs="Times New Roman"/>
          <w:sz w:val="24"/>
          <w:szCs w:val="24"/>
        </w:rPr>
        <w:t xml:space="preserve">and </w:t>
      </w:r>
      <w:r w:rsidR="00895953">
        <w:rPr>
          <w:rFonts w:ascii="Times New Roman" w:hAnsi="Times New Roman" w:cs="Times New Roman"/>
          <w:sz w:val="24"/>
          <w:szCs w:val="24"/>
        </w:rPr>
        <w:t>providing i</w:t>
      </w:r>
      <w:r w:rsidR="00686A45">
        <w:rPr>
          <w:rFonts w:ascii="Times New Roman" w:hAnsi="Times New Roman" w:cs="Times New Roman"/>
          <w:sz w:val="24"/>
          <w:szCs w:val="24"/>
        </w:rPr>
        <w:t>nformation to the RB</w:t>
      </w:r>
      <w:r w:rsidR="00F428F4">
        <w:rPr>
          <w:rFonts w:ascii="Times New Roman" w:hAnsi="Times New Roman" w:cs="Times New Roman"/>
          <w:sz w:val="24"/>
          <w:szCs w:val="24"/>
        </w:rPr>
        <w:t>. The assessment</w:t>
      </w:r>
      <w:r w:rsidR="00B54924">
        <w:rPr>
          <w:rFonts w:ascii="Times New Roman" w:hAnsi="Times New Roman" w:cs="Times New Roman"/>
          <w:sz w:val="24"/>
          <w:szCs w:val="24"/>
        </w:rPr>
        <w:t xml:space="preserve"> function is also working on visualizations of the Research Database holdings and may eventually provide assistance to researchers</w:t>
      </w:r>
      <w:r w:rsidRPr="00857320">
        <w:rPr>
          <w:rFonts w:ascii="Times New Roman" w:hAnsi="Times New Roman" w:cs="Times New Roman"/>
          <w:sz w:val="24"/>
          <w:szCs w:val="24"/>
        </w:rPr>
        <w:t xml:space="preserve"> conducting aggregate analy</w:t>
      </w:r>
      <w:r w:rsidR="00B54924">
        <w:rPr>
          <w:rFonts w:ascii="Times New Roman" w:hAnsi="Times New Roman" w:cs="Times New Roman"/>
          <w:sz w:val="24"/>
          <w:szCs w:val="24"/>
        </w:rPr>
        <w:t>ses using the Database.</w:t>
      </w:r>
    </w:p>
    <w:p w14:paraId="7FC654BD" w14:textId="77777777" w:rsidR="009C0302" w:rsidRPr="009C0302" w:rsidRDefault="009C0302" w:rsidP="009C0302">
      <w:pPr>
        <w:spacing w:after="0" w:line="240" w:lineRule="auto"/>
        <w:rPr>
          <w:rFonts w:ascii="Times New Roman" w:hAnsi="Times New Roman" w:cs="Times New Roman"/>
          <w:sz w:val="24"/>
          <w:szCs w:val="24"/>
        </w:rPr>
      </w:pPr>
    </w:p>
    <w:p w14:paraId="6B99C38E" w14:textId="1ADDEE83" w:rsidR="004114C4" w:rsidRDefault="004114C4" w:rsidP="004114C4">
      <w:pPr>
        <w:pStyle w:val="ListParagraph"/>
        <w:numPr>
          <w:ilvl w:val="0"/>
          <w:numId w:val="1"/>
        </w:numPr>
        <w:spacing w:after="0" w:line="240" w:lineRule="auto"/>
        <w:rPr>
          <w:rFonts w:ascii="Times New Roman" w:hAnsi="Times New Roman" w:cs="Times New Roman"/>
          <w:b/>
          <w:sz w:val="24"/>
          <w:szCs w:val="24"/>
        </w:rPr>
      </w:pPr>
      <w:r w:rsidRPr="004114C4">
        <w:rPr>
          <w:rFonts w:ascii="Times New Roman" w:hAnsi="Times New Roman" w:cs="Times New Roman"/>
          <w:b/>
          <w:sz w:val="24"/>
          <w:szCs w:val="24"/>
        </w:rPr>
        <w:t>GRIIDC Processes</w:t>
      </w:r>
    </w:p>
    <w:p w14:paraId="06769B00" w14:textId="77777777" w:rsidR="004114C4" w:rsidRDefault="004114C4" w:rsidP="004114C4">
      <w:pPr>
        <w:pStyle w:val="ListParagraph"/>
        <w:spacing w:after="0" w:line="240" w:lineRule="auto"/>
        <w:ind w:left="360"/>
        <w:rPr>
          <w:rFonts w:ascii="Times New Roman" w:hAnsi="Times New Roman" w:cs="Times New Roman"/>
          <w:b/>
          <w:sz w:val="24"/>
          <w:szCs w:val="24"/>
        </w:rPr>
      </w:pPr>
    </w:p>
    <w:p w14:paraId="0F24FDB0" w14:textId="6A06CB87" w:rsidR="004114C4" w:rsidRPr="00F76777" w:rsidRDefault="00F76777" w:rsidP="004114C4">
      <w:pPr>
        <w:pStyle w:val="ListParagraph"/>
        <w:spacing w:after="0" w:line="240" w:lineRule="auto"/>
        <w:ind w:left="360"/>
        <w:rPr>
          <w:rFonts w:ascii="Times New Roman" w:hAnsi="Times New Roman" w:cs="Times New Roman"/>
          <w:sz w:val="24"/>
          <w:szCs w:val="24"/>
          <w:u w:val="single"/>
        </w:rPr>
      </w:pPr>
      <w:r w:rsidRPr="00F76777">
        <w:rPr>
          <w:rFonts w:ascii="Times New Roman" w:hAnsi="Times New Roman" w:cs="Times New Roman"/>
          <w:sz w:val="24"/>
          <w:szCs w:val="24"/>
          <w:u w:val="single"/>
        </w:rPr>
        <w:t>Data Management</w:t>
      </w:r>
      <w:r w:rsidR="00A06131">
        <w:rPr>
          <w:rFonts w:ascii="Times New Roman" w:hAnsi="Times New Roman" w:cs="Times New Roman"/>
          <w:sz w:val="24"/>
          <w:szCs w:val="24"/>
          <w:u w:val="single"/>
        </w:rPr>
        <w:t xml:space="preserve"> Planning</w:t>
      </w:r>
    </w:p>
    <w:p w14:paraId="02426364" w14:textId="0738832E" w:rsidR="00F76777" w:rsidRDefault="007045D1" w:rsidP="008F3C6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 section on data management is required in research proposals to GoMRI, but the creation of detailed plans beg</w:t>
      </w:r>
      <w:r w:rsidR="00B1333D">
        <w:rPr>
          <w:rFonts w:ascii="Times New Roman" w:hAnsi="Times New Roman" w:cs="Times New Roman"/>
          <w:sz w:val="24"/>
          <w:szCs w:val="24"/>
        </w:rPr>
        <w:t>ins shortly after projects receive funding</w:t>
      </w:r>
      <w:r>
        <w:rPr>
          <w:rFonts w:ascii="Times New Roman" w:hAnsi="Times New Roman" w:cs="Times New Roman"/>
          <w:sz w:val="24"/>
          <w:szCs w:val="24"/>
        </w:rPr>
        <w:t>. In cooperation with GRIIDC staff, Research Consor</w:t>
      </w:r>
      <w:r w:rsidR="00082389">
        <w:rPr>
          <w:rFonts w:ascii="Times New Roman" w:hAnsi="Times New Roman" w:cs="Times New Roman"/>
          <w:sz w:val="24"/>
          <w:szCs w:val="24"/>
        </w:rPr>
        <w:t>tia write data management plans with the goal of having an approved plan</w:t>
      </w:r>
      <w:r w:rsidR="00E81C6B">
        <w:rPr>
          <w:rFonts w:ascii="Times New Roman" w:hAnsi="Times New Roman" w:cs="Times New Roman"/>
          <w:sz w:val="24"/>
          <w:szCs w:val="24"/>
        </w:rPr>
        <w:t xml:space="preserve"> within 180</w:t>
      </w:r>
      <w:r w:rsidR="00082389">
        <w:rPr>
          <w:rFonts w:ascii="Times New Roman" w:hAnsi="Times New Roman" w:cs="Times New Roman"/>
          <w:sz w:val="24"/>
          <w:szCs w:val="24"/>
        </w:rPr>
        <w:t xml:space="preserve"> d</w:t>
      </w:r>
      <w:r w:rsidR="008F3C61">
        <w:rPr>
          <w:rFonts w:ascii="Times New Roman" w:hAnsi="Times New Roman" w:cs="Times New Roman"/>
          <w:sz w:val="24"/>
          <w:szCs w:val="24"/>
        </w:rPr>
        <w:t xml:space="preserve">ays of the start of the project. GoMRI data management plans </w:t>
      </w:r>
      <w:r w:rsidR="008F3C61" w:rsidRPr="008F3C61">
        <w:rPr>
          <w:rFonts w:ascii="Times New Roman" w:hAnsi="Times New Roman" w:cs="Times New Roman"/>
          <w:sz w:val="24"/>
          <w:szCs w:val="24"/>
        </w:rPr>
        <w:t>have</w:t>
      </w:r>
      <w:r w:rsidR="008F3C61">
        <w:rPr>
          <w:rFonts w:ascii="Times New Roman" w:hAnsi="Times New Roman" w:cs="Times New Roman"/>
          <w:sz w:val="24"/>
          <w:szCs w:val="24"/>
        </w:rPr>
        <w:t xml:space="preserve"> three sections: (1) Research Consortium Information</w:t>
      </w:r>
      <w:r w:rsidR="00DC6203">
        <w:rPr>
          <w:rFonts w:ascii="Times New Roman" w:hAnsi="Times New Roman" w:cs="Times New Roman"/>
          <w:sz w:val="24"/>
          <w:szCs w:val="24"/>
        </w:rPr>
        <w:t xml:space="preserve"> including the designation of a data manager; (2) d</w:t>
      </w:r>
      <w:r w:rsidR="008F3C61">
        <w:rPr>
          <w:rFonts w:ascii="Times New Roman" w:hAnsi="Times New Roman" w:cs="Times New Roman"/>
          <w:sz w:val="24"/>
          <w:szCs w:val="24"/>
        </w:rPr>
        <w:t>etailed research task information</w:t>
      </w:r>
      <w:r w:rsidR="00DC6203">
        <w:rPr>
          <w:rFonts w:ascii="Times New Roman" w:hAnsi="Times New Roman" w:cs="Times New Roman"/>
          <w:sz w:val="24"/>
          <w:szCs w:val="24"/>
        </w:rPr>
        <w:t xml:space="preserve"> regarding who is involved in acquiring datasets,</w:t>
      </w:r>
      <w:r w:rsidR="00B1333D">
        <w:rPr>
          <w:rFonts w:ascii="Times New Roman" w:hAnsi="Times New Roman" w:cs="Times New Roman"/>
          <w:sz w:val="24"/>
          <w:szCs w:val="24"/>
        </w:rPr>
        <w:t xml:space="preserve"> dataset characteristics, how </w:t>
      </w:r>
      <w:r w:rsidR="00DC6203">
        <w:rPr>
          <w:rFonts w:ascii="Times New Roman" w:hAnsi="Times New Roman" w:cs="Times New Roman"/>
          <w:sz w:val="24"/>
          <w:szCs w:val="24"/>
        </w:rPr>
        <w:t>the data</w:t>
      </w:r>
      <w:r w:rsidR="00BE570A">
        <w:rPr>
          <w:rFonts w:ascii="Times New Roman" w:hAnsi="Times New Roman" w:cs="Times New Roman"/>
          <w:sz w:val="24"/>
          <w:szCs w:val="24"/>
        </w:rPr>
        <w:t xml:space="preserve"> </w:t>
      </w:r>
      <w:r w:rsidR="00B1333D">
        <w:rPr>
          <w:rFonts w:ascii="Times New Roman" w:hAnsi="Times New Roman" w:cs="Times New Roman"/>
          <w:sz w:val="24"/>
          <w:szCs w:val="24"/>
        </w:rPr>
        <w:t xml:space="preserve">will </w:t>
      </w:r>
      <w:r w:rsidR="00BE570A">
        <w:rPr>
          <w:rFonts w:ascii="Times New Roman" w:hAnsi="Times New Roman" w:cs="Times New Roman"/>
          <w:sz w:val="24"/>
          <w:szCs w:val="24"/>
        </w:rPr>
        <w:t>be docum</w:t>
      </w:r>
      <w:r w:rsidR="00312E58">
        <w:rPr>
          <w:rFonts w:ascii="Times New Roman" w:hAnsi="Times New Roman" w:cs="Times New Roman"/>
          <w:sz w:val="24"/>
          <w:szCs w:val="24"/>
        </w:rPr>
        <w:t>ented and backed up, any ethical</w:t>
      </w:r>
      <w:r w:rsidR="00BE570A">
        <w:rPr>
          <w:rFonts w:ascii="Times New Roman" w:hAnsi="Times New Roman" w:cs="Times New Roman"/>
          <w:sz w:val="24"/>
          <w:szCs w:val="24"/>
        </w:rPr>
        <w:t xml:space="preserve"> issues, and existing repositories or archive centers that could also store the datasets</w:t>
      </w:r>
      <w:r w:rsidR="008F3C61">
        <w:rPr>
          <w:rFonts w:ascii="Times New Roman" w:hAnsi="Times New Roman" w:cs="Times New Roman"/>
          <w:sz w:val="24"/>
          <w:szCs w:val="24"/>
        </w:rPr>
        <w:t>;</w:t>
      </w:r>
      <w:r w:rsidR="008F3C61" w:rsidRPr="008F3C61">
        <w:rPr>
          <w:rFonts w:ascii="Times New Roman" w:hAnsi="Times New Roman" w:cs="Times New Roman"/>
          <w:sz w:val="24"/>
          <w:szCs w:val="24"/>
        </w:rPr>
        <w:t xml:space="preserve"> and </w:t>
      </w:r>
      <w:r w:rsidR="008F3C61">
        <w:rPr>
          <w:rFonts w:ascii="Times New Roman" w:hAnsi="Times New Roman" w:cs="Times New Roman"/>
          <w:sz w:val="24"/>
          <w:szCs w:val="24"/>
        </w:rPr>
        <w:t xml:space="preserve">(3) </w:t>
      </w:r>
      <w:r w:rsidR="008F3C61" w:rsidRPr="008F3C61">
        <w:rPr>
          <w:rFonts w:ascii="Times New Roman" w:hAnsi="Times New Roman" w:cs="Times New Roman"/>
          <w:sz w:val="24"/>
          <w:szCs w:val="24"/>
        </w:rPr>
        <w:t>Dataset Information Forms</w:t>
      </w:r>
      <w:r w:rsidR="008F3C61">
        <w:rPr>
          <w:rFonts w:ascii="Times New Roman" w:hAnsi="Times New Roman" w:cs="Times New Roman"/>
          <w:sz w:val="24"/>
          <w:szCs w:val="24"/>
        </w:rPr>
        <w:t xml:space="preserve"> (DIFs)</w:t>
      </w:r>
      <w:r w:rsidR="008F3C61" w:rsidRPr="008F3C61">
        <w:rPr>
          <w:rFonts w:ascii="Times New Roman" w:hAnsi="Times New Roman" w:cs="Times New Roman"/>
          <w:sz w:val="24"/>
          <w:szCs w:val="24"/>
        </w:rPr>
        <w:t>.</w:t>
      </w:r>
    </w:p>
    <w:p w14:paraId="5AE7932B" w14:textId="77777777" w:rsidR="00E81C6B" w:rsidRDefault="00E81C6B" w:rsidP="008F3C61">
      <w:pPr>
        <w:pStyle w:val="ListParagraph"/>
        <w:spacing w:after="0" w:line="240" w:lineRule="auto"/>
        <w:ind w:left="360"/>
        <w:rPr>
          <w:rFonts w:ascii="Times New Roman" w:hAnsi="Times New Roman" w:cs="Times New Roman"/>
          <w:sz w:val="24"/>
          <w:szCs w:val="24"/>
        </w:rPr>
      </w:pPr>
    </w:p>
    <w:p w14:paraId="10338537" w14:textId="1CCB5FF6" w:rsidR="00E81C6B" w:rsidRDefault="00987694" w:rsidP="00E81C6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DIFs are a key</w:t>
      </w:r>
      <w:r w:rsidR="00042D0A">
        <w:rPr>
          <w:rFonts w:ascii="Times New Roman" w:hAnsi="Times New Roman" w:cs="Times New Roman"/>
          <w:sz w:val="24"/>
          <w:szCs w:val="24"/>
        </w:rPr>
        <w:t xml:space="preserve"> element in the GRIIDC</w:t>
      </w:r>
      <w:r w:rsidR="004D17B3">
        <w:rPr>
          <w:rFonts w:ascii="Times New Roman" w:hAnsi="Times New Roman" w:cs="Times New Roman"/>
          <w:sz w:val="24"/>
          <w:szCs w:val="24"/>
        </w:rPr>
        <w:t xml:space="preserve"> </w:t>
      </w:r>
      <w:r w:rsidR="00312E58">
        <w:rPr>
          <w:rFonts w:ascii="Times New Roman" w:hAnsi="Times New Roman" w:cs="Times New Roman"/>
          <w:sz w:val="24"/>
          <w:szCs w:val="24"/>
        </w:rPr>
        <w:t>data management</w:t>
      </w:r>
      <w:bookmarkStart w:id="202" w:name="_GoBack"/>
      <w:bookmarkEnd w:id="202"/>
      <w:r w:rsidR="00312E58">
        <w:rPr>
          <w:rFonts w:ascii="Times New Roman" w:hAnsi="Times New Roman" w:cs="Times New Roman"/>
          <w:sz w:val="24"/>
          <w:szCs w:val="24"/>
        </w:rPr>
        <w:t xml:space="preserve"> </w:t>
      </w:r>
      <w:r w:rsidR="004D17B3">
        <w:rPr>
          <w:rFonts w:ascii="Times New Roman" w:hAnsi="Times New Roman" w:cs="Times New Roman"/>
          <w:sz w:val="24"/>
          <w:szCs w:val="24"/>
        </w:rPr>
        <w:t xml:space="preserve">process. They identify who is responsible for </w:t>
      </w:r>
      <w:r w:rsidR="00312E58">
        <w:rPr>
          <w:rFonts w:ascii="Times New Roman" w:hAnsi="Times New Roman" w:cs="Times New Roman"/>
          <w:sz w:val="24"/>
          <w:szCs w:val="24"/>
        </w:rPr>
        <w:t>each</w:t>
      </w:r>
      <w:r w:rsidR="004D17B3">
        <w:rPr>
          <w:rFonts w:ascii="Times New Roman" w:hAnsi="Times New Roman" w:cs="Times New Roman"/>
          <w:sz w:val="24"/>
          <w:szCs w:val="24"/>
        </w:rPr>
        <w:t xml:space="preserve"> dataset and ask </w:t>
      </w:r>
      <w:r w:rsidR="00312E58">
        <w:rPr>
          <w:rFonts w:ascii="Times New Roman" w:hAnsi="Times New Roman" w:cs="Times New Roman"/>
          <w:sz w:val="24"/>
          <w:szCs w:val="24"/>
        </w:rPr>
        <w:t>researchers t</w:t>
      </w:r>
      <w:r w:rsidR="00042D0A">
        <w:rPr>
          <w:rFonts w:ascii="Times New Roman" w:hAnsi="Times New Roman" w:cs="Times New Roman"/>
          <w:sz w:val="24"/>
          <w:szCs w:val="24"/>
        </w:rPr>
        <w:t xml:space="preserve">o </w:t>
      </w:r>
      <w:r w:rsidR="004D17B3">
        <w:rPr>
          <w:rFonts w:ascii="Times New Roman" w:hAnsi="Times New Roman" w:cs="Times New Roman"/>
          <w:sz w:val="24"/>
          <w:szCs w:val="24"/>
        </w:rPr>
        <w:t>estimate characteristics of the expected datasets providing</w:t>
      </w:r>
      <w:r w:rsidR="00042D0A">
        <w:rPr>
          <w:rFonts w:ascii="Times New Roman" w:hAnsi="Times New Roman" w:cs="Times New Roman"/>
          <w:sz w:val="24"/>
          <w:szCs w:val="24"/>
        </w:rPr>
        <w:t xml:space="preserve"> what is essentially pr</w:t>
      </w:r>
      <w:r w:rsidR="00B3450A">
        <w:rPr>
          <w:rFonts w:ascii="Times New Roman" w:hAnsi="Times New Roman" w:cs="Times New Roman"/>
          <w:sz w:val="24"/>
          <w:szCs w:val="24"/>
        </w:rPr>
        <w:t>e-acquisition metadata using an online</w:t>
      </w:r>
      <w:r w:rsidR="00042D0A">
        <w:rPr>
          <w:rFonts w:ascii="Times New Roman" w:hAnsi="Times New Roman" w:cs="Times New Roman"/>
          <w:sz w:val="24"/>
          <w:szCs w:val="24"/>
        </w:rPr>
        <w:t xml:space="preserve"> form. Each dataset that is expected to be developed should have a DIF</w:t>
      </w:r>
      <w:r w:rsidR="00446273">
        <w:rPr>
          <w:rFonts w:ascii="Times New Roman" w:hAnsi="Times New Roman" w:cs="Times New Roman"/>
          <w:sz w:val="24"/>
          <w:szCs w:val="24"/>
        </w:rPr>
        <w:t xml:space="preserve"> in the system to complete the data management planning process</w:t>
      </w:r>
      <w:r w:rsidR="00042D0A">
        <w:rPr>
          <w:rFonts w:ascii="Times New Roman" w:hAnsi="Times New Roman" w:cs="Times New Roman"/>
          <w:sz w:val="24"/>
          <w:szCs w:val="24"/>
        </w:rPr>
        <w:t>. The DIF has proven to be an important</w:t>
      </w:r>
      <w:r w:rsidR="00E81C6B" w:rsidRPr="00E81C6B">
        <w:rPr>
          <w:rFonts w:ascii="Times New Roman" w:hAnsi="Times New Roman" w:cs="Times New Roman"/>
          <w:sz w:val="24"/>
          <w:szCs w:val="24"/>
        </w:rPr>
        <w:t xml:space="preserve"> data management planning tool that helps researchers consider elements of data management early in their project. Additionally,</w:t>
      </w:r>
      <w:r w:rsidR="00042D0A">
        <w:rPr>
          <w:rFonts w:ascii="Times New Roman" w:hAnsi="Times New Roman" w:cs="Times New Roman"/>
          <w:sz w:val="24"/>
          <w:szCs w:val="24"/>
        </w:rPr>
        <w:t xml:space="preserve"> </w:t>
      </w:r>
      <w:r w:rsidR="00E81C6B" w:rsidRPr="00E81C6B">
        <w:rPr>
          <w:rFonts w:ascii="Times New Roman" w:hAnsi="Times New Roman" w:cs="Times New Roman"/>
          <w:sz w:val="24"/>
          <w:szCs w:val="24"/>
        </w:rPr>
        <w:t>identifying datasets early</w:t>
      </w:r>
      <w:r w:rsidR="00E81C6B">
        <w:rPr>
          <w:rFonts w:ascii="Times New Roman" w:hAnsi="Times New Roman" w:cs="Times New Roman"/>
          <w:sz w:val="24"/>
          <w:szCs w:val="24"/>
        </w:rPr>
        <w:t xml:space="preserve"> </w:t>
      </w:r>
      <w:r w:rsidR="00E81C6B" w:rsidRPr="00E81C6B">
        <w:rPr>
          <w:rFonts w:ascii="Times New Roman" w:hAnsi="Times New Roman" w:cs="Times New Roman"/>
          <w:sz w:val="24"/>
          <w:szCs w:val="24"/>
        </w:rPr>
        <w:t xml:space="preserve">helps GRIIDC plan the design of the data </w:t>
      </w:r>
      <w:r w:rsidR="00E81C6B" w:rsidRPr="00E81C6B">
        <w:rPr>
          <w:rFonts w:ascii="Times New Roman" w:hAnsi="Times New Roman" w:cs="Times New Roman"/>
          <w:sz w:val="24"/>
          <w:szCs w:val="24"/>
        </w:rPr>
        <w:lastRenderedPageBreak/>
        <w:t>management</w:t>
      </w:r>
      <w:r w:rsidR="00E81C6B">
        <w:rPr>
          <w:rFonts w:ascii="Times New Roman" w:hAnsi="Times New Roman" w:cs="Times New Roman"/>
          <w:sz w:val="24"/>
          <w:szCs w:val="24"/>
        </w:rPr>
        <w:t xml:space="preserve"> system and its infrastructure, </w:t>
      </w:r>
      <w:r w:rsidR="00E81C6B" w:rsidRPr="00E81C6B">
        <w:rPr>
          <w:rFonts w:ascii="Times New Roman" w:hAnsi="Times New Roman" w:cs="Times New Roman"/>
          <w:sz w:val="24"/>
          <w:szCs w:val="24"/>
        </w:rPr>
        <w:t xml:space="preserve">including estimating the amount and type of storage the system requires. </w:t>
      </w:r>
      <w:r w:rsidR="004D17B3">
        <w:rPr>
          <w:rFonts w:ascii="Times New Roman" w:hAnsi="Times New Roman" w:cs="Times New Roman"/>
          <w:sz w:val="24"/>
          <w:szCs w:val="24"/>
        </w:rPr>
        <w:t>Importantly</w:t>
      </w:r>
      <w:r w:rsidR="00231A05">
        <w:rPr>
          <w:rFonts w:ascii="Times New Roman" w:hAnsi="Times New Roman" w:cs="Times New Roman"/>
          <w:sz w:val="24"/>
          <w:szCs w:val="24"/>
        </w:rPr>
        <w:t>,</w:t>
      </w:r>
      <w:r w:rsidR="004D17B3">
        <w:rPr>
          <w:rFonts w:ascii="Times New Roman" w:hAnsi="Times New Roman" w:cs="Times New Roman"/>
          <w:sz w:val="24"/>
          <w:szCs w:val="24"/>
        </w:rPr>
        <w:t xml:space="preserve"> the DIF also starts the dataset tracking process, and the </w:t>
      </w:r>
      <w:r w:rsidR="00231A05">
        <w:rPr>
          <w:rFonts w:ascii="Times New Roman" w:hAnsi="Times New Roman" w:cs="Times New Roman"/>
          <w:sz w:val="24"/>
          <w:szCs w:val="24"/>
        </w:rPr>
        <w:t>identified datasets and their progress toward a</w:t>
      </w:r>
      <w:r w:rsidR="00663BF0">
        <w:rPr>
          <w:rFonts w:ascii="Times New Roman" w:hAnsi="Times New Roman" w:cs="Times New Roman"/>
          <w:sz w:val="24"/>
          <w:szCs w:val="24"/>
        </w:rPr>
        <w:t>vailability is revealed on the w</w:t>
      </w:r>
      <w:r w:rsidR="00231A05">
        <w:rPr>
          <w:rFonts w:ascii="Times New Roman" w:hAnsi="Times New Roman" w:cs="Times New Roman"/>
          <w:sz w:val="24"/>
          <w:szCs w:val="24"/>
        </w:rPr>
        <w:t>ebsite</w:t>
      </w:r>
      <w:r w:rsidR="004D17B3">
        <w:rPr>
          <w:rFonts w:ascii="Times New Roman" w:hAnsi="Times New Roman" w:cs="Times New Roman"/>
          <w:sz w:val="24"/>
          <w:szCs w:val="24"/>
        </w:rPr>
        <w:t>.</w:t>
      </w:r>
    </w:p>
    <w:p w14:paraId="7D7063A8" w14:textId="77777777" w:rsidR="009F321B" w:rsidRDefault="009F321B" w:rsidP="00E81C6B">
      <w:pPr>
        <w:pStyle w:val="ListParagraph"/>
        <w:spacing w:after="0" w:line="240" w:lineRule="auto"/>
        <w:ind w:left="360"/>
        <w:rPr>
          <w:rFonts w:ascii="Times New Roman" w:hAnsi="Times New Roman" w:cs="Times New Roman"/>
          <w:sz w:val="24"/>
          <w:szCs w:val="24"/>
        </w:rPr>
      </w:pPr>
    </w:p>
    <w:p w14:paraId="5BAC11EA" w14:textId="73381333" w:rsidR="009F321B" w:rsidRPr="009F321B" w:rsidRDefault="009F321B" w:rsidP="00E81C6B">
      <w:pPr>
        <w:pStyle w:val="ListParagraph"/>
        <w:spacing w:after="0" w:line="240" w:lineRule="auto"/>
        <w:ind w:left="360"/>
        <w:rPr>
          <w:rFonts w:ascii="Times New Roman" w:hAnsi="Times New Roman" w:cs="Times New Roman"/>
          <w:sz w:val="24"/>
          <w:szCs w:val="24"/>
          <w:u w:val="single"/>
        </w:rPr>
      </w:pPr>
      <w:r w:rsidRPr="009F321B">
        <w:rPr>
          <w:rFonts w:ascii="Times New Roman" w:hAnsi="Times New Roman" w:cs="Times New Roman"/>
          <w:sz w:val="24"/>
          <w:szCs w:val="24"/>
          <w:u w:val="single"/>
        </w:rPr>
        <w:t>Dataset Tracking</w:t>
      </w:r>
    </w:p>
    <w:p w14:paraId="0105B90F" w14:textId="2C4EAFCE" w:rsidR="00E81C6B" w:rsidRDefault="00456763" w:rsidP="008F3C6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The GRIIDC DMS</w:t>
      </w:r>
      <w:r w:rsidR="00CD4899">
        <w:rPr>
          <w:rFonts w:ascii="Times New Roman" w:hAnsi="Times New Roman" w:cs="Times New Roman"/>
          <w:sz w:val="24"/>
          <w:szCs w:val="24"/>
        </w:rPr>
        <w:t xml:space="preserve"> allows all visitors to see </w:t>
      </w:r>
      <w:r>
        <w:rPr>
          <w:rFonts w:ascii="Times New Roman" w:hAnsi="Times New Roman" w:cs="Times New Roman"/>
          <w:sz w:val="24"/>
          <w:szCs w:val="24"/>
        </w:rPr>
        <w:t>datasets under development and to track progress. Datasets may be filtered by research award and project t</w:t>
      </w:r>
      <w:r w:rsidR="00CD4899">
        <w:rPr>
          <w:rFonts w:ascii="Times New Roman" w:hAnsi="Times New Roman" w:cs="Times New Roman"/>
          <w:sz w:val="24"/>
          <w:szCs w:val="24"/>
        </w:rPr>
        <w:t>itle</w:t>
      </w:r>
      <w:r>
        <w:rPr>
          <w:rFonts w:ascii="Times New Roman" w:hAnsi="Times New Roman" w:cs="Times New Roman"/>
          <w:sz w:val="24"/>
          <w:szCs w:val="24"/>
        </w:rPr>
        <w:t xml:space="preserve">. The monitoring table quickly shows which datasets have been identified with an approved DIF, which have been registered and submitted to GRIIDC, if metadata has been submitted and approved, and whether the dataset is publicly available. </w:t>
      </w:r>
      <w:r w:rsidR="00010238">
        <w:rPr>
          <w:rFonts w:ascii="Times New Roman" w:hAnsi="Times New Roman" w:cs="Times New Roman"/>
          <w:sz w:val="24"/>
          <w:szCs w:val="24"/>
        </w:rPr>
        <w:t>Overall statistics on the numbers of datasets are also provided.</w:t>
      </w:r>
    </w:p>
    <w:p w14:paraId="325B9E77" w14:textId="77777777" w:rsidR="00D452FE" w:rsidRDefault="00D452FE" w:rsidP="008F3C61">
      <w:pPr>
        <w:pStyle w:val="ListParagraph"/>
        <w:spacing w:after="0" w:line="240" w:lineRule="auto"/>
        <w:ind w:left="360"/>
        <w:rPr>
          <w:rFonts w:ascii="Times New Roman" w:hAnsi="Times New Roman" w:cs="Times New Roman"/>
          <w:sz w:val="24"/>
          <w:szCs w:val="24"/>
        </w:rPr>
      </w:pPr>
    </w:p>
    <w:p w14:paraId="7FDB17FD" w14:textId="65A37F58" w:rsidR="00D452FE" w:rsidRPr="006373B1" w:rsidRDefault="000A26CC" w:rsidP="008F3C61">
      <w:pPr>
        <w:pStyle w:val="ListParagraph"/>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Metadata Creation</w:t>
      </w:r>
    </w:p>
    <w:p w14:paraId="0DC4303A" w14:textId="51541BB4" w:rsidR="006373B1" w:rsidRDefault="00053DF5" w:rsidP="008F3C6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Metadata </w:t>
      </w:r>
      <w:r w:rsidR="0004419F">
        <w:rPr>
          <w:rFonts w:ascii="Times New Roman" w:hAnsi="Times New Roman" w:cs="Times New Roman"/>
          <w:sz w:val="24"/>
          <w:szCs w:val="24"/>
        </w:rPr>
        <w:t>is information that describes the contents and context of dataset files. Its main purpose is to help people who use data find the data they need and determine</w:t>
      </w:r>
      <w:r w:rsidR="00A568E8">
        <w:rPr>
          <w:rFonts w:ascii="Times New Roman" w:hAnsi="Times New Roman" w:cs="Times New Roman"/>
          <w:sz w:val="24"/>
          <w:szCs w:val="24"/>
        </w:rPr>
        <w:t xml:space="preserve"> how </w:t>
      </w:r>
      <w:r w:rsidR="0004419F">
        <w:rPr>
          <w:rFonts w:ascii="Times New Roman" w:hAnsi="Times New Roman" w:cs="Times New Roman"/>
          <w:sz w:val="24"/>
          <w:szCs w:val="24"/>
        </w:rPr>
        <w:t>to use the data. Metadata is also used to support data management, archiving, and preservation.</w:t>
      </w:r>
      <w:r>
        <w:rPr>
          <w:rFonts w:ascii="Times New Roman" w:hAnsi="Times New Roman" w:cs="Times New Roman"/>
          <w:sz w:val="24"/>
          <w:szCs w:val="24"/>
        </w:rPr>
        <w:t xml:space="preserve"> Metadata standards have been developed to allow the automated cataloging and discovery of datasets. </w:t>
      </w:r>
      <w:r w:rsidR="005A3DFD">
        <w:rPr>
          <w:rFonts w:ascii="Times New Roman" w:hAnsi="Times New Roman" w:cs="Times New Roman"/>
          <w:sz w:val="24"/>
          <w:szCs w:val="24"/>
        </w:rPr>
        <w:t xml:space="preserve">Generally, standards define what information is to be included in metadata and how it should be structured. </w:t>
      </w:r>
      <w:r>
        <w:rPr>
          <w:rFonts w:ascii="Times New Roman" w:hAnsi="Times New Roman" w:cs="Times New Roman"/>
          <w:sz w:val="24"/>
          <w:szCs w:val="24"/>
        </w:rPr>
        <w:t xml:space="preserve">GRIIDC uses the ISO 19115-2 </w:t>
      </w:r>
      <w:r w:rsidR="00A568E8">
        <w:rPr>
          <w:rFonts w:ascii="Times New Roman" w:hAnsi="Times New Roman" w:cs="Times New Roman"/>
          <w:sz w:val="24"/>
          <w:szCs w:val="24"/>
        </w:rPr>
        <w:t>standard developed by the International Standards Organization (ISO). GRIIDC chose this ISO standard because of its wide acceptance and use by many data repositories, including national data centers.</w:t>
      </w:r>
    </w:p>
    <w:p w14:paraId="09E4AB51" w14:textId="77777777" w:rsidR="001B2437" w:rsidRDefault="001B2437" w:rsidP="008F3C61">
      <w:pPr>
        <w:pStyle w:val="ListParagraph"/>
        <w:spacing w:after="0" w:line="240" w:lineRule="auto"/>
        <w:ind w:left="360"/>
        <w:rPr>
          <w:rFonts w:ascii="Times New Roman" w:hAnsi="Times New Roman" w:cs="Times New Roman"/>
          <w:sz w:val="24"/>
          <w:szCs w:val="24"/>
        </w:rPr>
      </w:pPr>
    </w:p>
    <w:p w14:paraId="248CEDF6" w14:textId="4312F10F" w:rsidR="001B2437" w:rsidRDefault="001B2437" w:rsidP="008F3C6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GRIIDC provides a metadata editor </w:t>
      </w:r>
      <w:r w:rsidR="00115CDD">
        <w:rPr>
          <w:rFonts w:ascii="Times New Roman" w:hAnsi="Times New Roman" w:cs="Times New Roman"/>
          <w:sz w:val="24"/>
          <w:szCs w:val="24"/>
        </w:rPr>
        <w:t xml:space="preserve">tool on its website. The metadata editor </w:t>
      </w:r>
      <w:r>
        <w:rPr>
          <w:rFonts w:ascii="Times New Roman" w:hAnsi="Times New Roman" w:cs="Times New Roman"/>
          <w:sz w:val="24"/>
          <w:szCs w:val="24"/>
        </w:rPr>
        <w:t xml:space="preserve">creates ISO 19115-2 compliant metadata files in </w:t>
      </w:r>
      <w:r w:rsidR="005A3DFD">
        <w:rPr>
          <w:rFonts w:ascii="Times New Roman" w:hAnsi="Times New Roman" w:cs="Times New Roman"/>
          <w:sz w:val="24"/>
          <w:szCs w:val="24"/>
        </w:rPr>
        <w:t>Extensible Markup Language (</w:t>
      </w:r>
      <w:r>
        <w:rPr>
          <w:rFonts w:ascii="Times New Roman" w:hAnsi="Times New Roman" w:cs="Times New Roman"/>
          <w:sz w:val="24"/>
          <w:szCs w:val="24"/>
        </w:rPr>
        <w:t>XML</w:t>
      </w:r>
      <w:r w:rsidR="005A3DFD">
        <w:rPr>
          <w:rFonts w:ascii="Times New Roman" w:hAnsi="Times New Roman" w:cs="Times New Roman"/>
          <w:sz w:val="24"/>
          <w:szCs w:val="24"/>
        </w:rPr>
        <w:t>)</w:t>
      </w:r>
      <w:r>
        <w:rPr>
          <w:rFonts w:ascii="Times New Roman" w:hAnsi="Times New Roman" w:cs="Times New Roman"/>
          <w:sz w:val="24"/>
          <w:szCs w:val="24"/>
        </w:rPr>
        <w:t xml:space="preserve"> format</w:t>
      </w:r>
      <w:r w:rsidR="005A3DFD">
        <w:rPr>
          <w:rFonts w:ascii="Times New Roman" w:hAnsi="Times New Roman" w:cs="Times New Roman"/>
          <w:sz w:val="24"/>
          <w:szCs w:val="24"/>
        </w:rPr>
        <w:t>, which is readable by both people and computers</w:t>
      </w:r>
      <w:r>
        <w:rPr>
          <w:rFonts w:ascii="Times New Roman" w:hAnsi="Times New Roman" w:cs="Times New Roman"/>
          <w:sz w:val="24"/>
          <w:szCs w:val="24"/>
        </w:rPr>
        <w:t>.</w:t>
      </w:r>
      <w:r w:rsidR="005A3DFD">
        <w:rPr>
          <w:rFonts w:ascii="Times New Roman" w:hAnsi="Times New Roman" w:cs="Times New Roman"/>
          <w:sz w:val="24"/>
          <w:szCs w:val="24"/>
        </w:rPr>
        <w:t xml:space="preserve"> No knowledge of XML is needed to complete metadata using the interactive forms of the editor.</w:t>
      </w:r>
      <w:r w:rsidR="00115CDD">
        <w:rPr>
          <w:rFonts w:ascii="Times New Roman" w:hAnsi="Times New Roman" w:cs="Times New Roman"/>
          <w:sz w:val="24"/>
          <w:szCs w:val="24"/>
        </w:rPr>
        <w:t xml:space="preserve"> Embedded help tips aid the user to provide detailed information and develop proper metadata.</w:t>
      </w:r>
    </w:p>
    <w:p w14:paraId="6D31EDB1" w14:textId="77777777" w:rsidR="002B4F67" w:rsidRDefault="002B4F67" w:rsidP="008F3C61">
      <w:pPr>
        <w:pStyle w:val="ListParagraph"/>
        <w:spacing w:after="0" w:line="240" w:lineRule="auto"/>
        <w:ind w:left="360"/>
        <w:rPr>
          <w:rFonts w:ascii="Times New Roman" w:hAnsi="Times New Roman" w:cs="Times New Roman"/>
          <w:sz w:val="24"/>
          <w:szCs w:val="24"/>
        </w:rPr>
      </w:pPr>
    </w:p>
    <w:p w14:paraId="2F78868E" w14:textId="4E941FA2" w:rsidR="002B4F67" w:rsidRPr="002B4F67" w:rsidRDefault="00201A79" w:rsidP="008F3C61">
      <w:pPr>
        <w:pStyle w:val="ListParagraph"/>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Data</w:t>
      </w:r>
      <w:r w:rsidR="002B4F67" w:rsidRPr="002B4F67">
        <w:rPr>
          <w:rFonts w:ascii="Times New Roman" w:hAnsi="Times New Roman" w:cs="Times New Roman"/>
          <w:sz w:val="24"/>
          <w:szCs w:val="24"/>
          <w:u w:val="single"/>
        </w:rPr>
        <w:t xml:space="preserve"> Ingestion</w:t>
      </w:r>
    </w:p>
    <w:p w14:paraId="19FBE88C" w14:textId="647A4CBF" w:rsidR="002B4F67" w:rsidRDefault="00115CDD" w:rsidP="008F3C6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Data packages, </w:t>
      </w:r>
      <w:r w:rsidR="00B66B55">
        <w:rPr>
          <w:rFonts w:ascii="Times New Roman" w:hAnsi="Times New Roman" w:cs="Times New Roman"/>
          <w:sz w:val="24"/>
          <w:szCs w:val="24"/>
        </w:rPr>
        <w:t>typically one</w:t>
      </w:r>
      <w:r w:rsidR="00593A1F">
        <w:rPr>
          <w:rFonts w:ascii="Times New Roman" w:hAnsi="Times New Roman" w:cs="Times New Roman"/>
          <w:sz w:val="24"/>
          <w:szCs w:val="24"/>
        </w:rPr>
        <w:t xml:space="preserve"> zipped file containing multiple files</w:t>
      </w:r>
      <w:r w:rsidR="00B66B55">
        <w:rPr>
          <w:rFonts w:ascii="Times New Roman" w:hAnsi="Times New Roman" w:cs="Times New Roman"/>
          <w:sz w:val="24"/>
          <w:szCs w:val="24"/>
        </w:rPr>
        <w:t>,</w:t>
      </w:r>
      <w:r w:rsidR="00647EE7">
        <w:rPr>
          <w:rFonts w:ascii="Times New Roman" w:hAnsi="Times New Roman" w:cs="Times New Roman"/>
          <w:sz w:val="24"/>
          <w:szCs w:val="24"/>
        </w:rPr>
        <w:t xml:space="preserve"> </w:t>
      </w:r>
      <w:r w:rsidR="00B66B55">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B66B55">
        <w:rPr>
          <w:rFonts w:ascii="Times New Roman" w:hAnsi="Times New Roman" w:cs="Times New Roman"/>
          <w:sz w:val="24"/>
          <w:szCs w:val="24"/>
        </w:rPr>
        <w:t>associated</w:t>
      </w:r>
      <w:r w:rsidR="00647EE7">
        <w:rPr>
          <w:rFonts w:ascii="Times New Roman" w:hAnsi="Times New Roman" w:cs="Times New Roman"/>
          <w:sz w:val="24"/>
          <w:szCs w:val="24"/>
        </w:rPr>
        <w:t xml:space="preserve"> </w:t>
      </w:r>
      <w:r w:rsidR="00593A1F">
        <w:rPr>
          <w:rFonts w:ascii="Times New Roman" w:hAnsi="Times New Roman" w:cs="Times New Roman"/>
          <w:sz w:val="24"/>
          <w:szCs w:val="24"/>
        </w:rPr>
        <w:t xml:space="preserve">metadata </w:t>
      </w:r>
      <w:r>
        <w:rPr>
          <w:rFonts w:ascii="Times New Roman" w:hAnsi="Times New Roman" w:cs="Times New Roman"/>
          <w:sz w:val="24"/>
          <w:szCs w:val="24"/>
        </w:rPr>
        <w:t xml:space="preserve">file </w:t>
      </w:r>
      <w:r w:rsidR="00593A1F">
        <w:rPr>
          <w:rFonts w:ascii="Times New Roman" w:hAnsi="Times New Roman" w:cs="Times New Roman"/>
          <w:sz w:val="24"/>
          <w:szCs w:val="24"/>
        </w:rPr>
        <w:t>are</w:t>
      </w:r>
      <w:r w:rsidR="00647EE7">
        <w:rPr>
          <w:rFonts w:ascii="Times New Roman" w:hAnsi="Times New Roman" w:cs="Times New Roman"/>
          <w:sz w:val="24"/>
          <w:szCs w:val="24"/>
        </w:rPr>
        <w:t xml:space="preserve"> submitted through the GRIIDC </w:t>
      </w:r>
      <w:r w:rsidR="00EB313A">
        <w:rPr>
          <w:rFonts w:ascii="Times New Roman" w:hAnsi="Times New Roman" w:cs="Times New Roman"/>
          <w:sz w:val="24"/>
          <w:szCs w:val="24"/>
        </w:rPr>
        <w:t xml:space="preserve">online </w:t>
      </w:r>
      <w:r w:rsidR="00647EE7">
        <w:rPr>
          <w:rFonts w:ascii="Times New Roman" w:hAnsi="Times New Roman" w:cs="Times New Roman"/>
          <w:sz w:val="24"/>
          <w:szCs w:val="24"/>
        </w:rPr>
        <w:t>submission and registration process. Users have a variety of options for dataset</w:t>
      </w:r>
      <w:r w:rsidR="002A0D15">
        <w:rPr>
          <w:rFonts w:ascii="Times New Roman" w:hAnsi="Times New Roman" w:cs="Times New Roman"/>
          <w:sz w:val="24"/>
          <w:szCs w:val="24"/>
        </w:rPr>
        <w:t xml:space="preserve"> file</w:t>
      </w:r>
      <w:r w:rsidR="00647EE7">
        <w:rPr>
          <w:rFonts w:ascii="Times New Roman" w:hAnsi="Times New Roman" w:cs="Times New Roman"/>
          <w:sz w:val="24"/>
          <w:szCs w:val="24"/>
        </w:rPr>
        <w:t xml:space="preserve"> uploads depending on the</w:t>
      </w:r>
      <w:r w:rsidR="00EB313A">
        <w:rPr>
          <w:rFonts w:ascii="Times New Roman" w:hAnsi="Times New Roman" w:cs="Times New Roman"/>
          <w:sz w:val="24"/>
          <w:szCs w:val="24"/>
        </w:rPr>
        <w:t xml:space="preserve"> size and location of the data. Very large datasets maybe transferred using </w:t>
      </w:r>
      <w:proofErr w:type="spellStart"/>
      <w:r w:rsidR="00EB313A">
        <w:rPr>
          <w:rFonts w:ascii="Times New Roman" w:hAnsi="Times New Roman" w:cs="Times New Roman"/>
          <w:sz w:val="24"/>
          <w:szCs w:val="24"/>
        </w:rPr>
        <w:t>GridFTP</w:t>
      </w:r>
      <w:proofErr w:type="spellEnd"/>
      <w:r w:rsidR="00EB313A">
        <w:rPr>
          <w:rFonts w:ascii="Times New Roman" w:hAnsi="Times New Roman" w:cs="Times New Roman"/>
          <w:sz w:val="24"/>
          <w:szCs w:val="24"/>
        </w:rPr>
        <w:t xml:space="preserve"> or sent to GRIIDC on portable hard drives.</w:t>
      </w:r>
      <w:r w:rsidR="00593A1F">
        <w:rPr>
          <w:rFonts w:ascii="Times New Roman" w:hAnsi="Times New Roman" w:cs="Times New Roman"/>
          <w:sz w:val="24"/>
          <w:szCs w:val="24"/>
        </w:rPr>
        <w:t xml:space="preserve"> </w:t>
      </w:r>
      <w:r w:rsidR="00215BC6">
        <w:rPr>
          <w:rFonts w:ascii="Times New Roman" w:hAnsi="Times New Roman" w:cs="Times New Roman"/>
          <w:sz w:val="24"/>
          <w:szCs w:val="24"/>
        </w:rPr>
        <w:t xml:space="preserve">Dataset files that are available through a national data archive do </w:t>
      </w:r>
      <w:r w:rsidR="00593A1F">
        <w:rPr>
          <w:rFonts w:ascii="Times New Roman" w:hAnsi="Times New Roman" w:cs="Times New Roman"/>
          <w:sz w:val="24"/>
          <w:szCs w:val="24"/>
        </w:rPr>
        <w:t xml:space="preserve">not need </w:t>
      </w:r>
      <w:r w:rsidR="00EB313A">
        <w:rPr>
          <w:rFonts w:ascii="Times New Roman" w:hAnsi="Times New Roman" w:cs="Times New Roman"/>
          <w:sz w:val="24"/>
          <w:szCs w:val="24"/>
        </w:rPr>
        <w:t>to be transferred to GRIIDC if a stable link that takes a user directly to the dataset download page exists. In this case</w:t>
      </w:r>
      <w:r w:rsidR="00593A1F">
        <w:rPr>
          <w:rFonts w:ascii="Times New Roman" w:hAnsi="Times New Roman" w:cs="Times New Roman"/>
          <w:sz w:val="24"/>
          <w:szCs w:val="24"/>
        </w:rPr>
        <w:t>, the URL is provided during the registrati</w:t>
      </w:r>
      <w:r w:rsidR="00B66B55">
        <w:rPr>
          <w:rFonts w:ascii="Times New Roman" w:hAnsi="Times New Roman" w:cs="Times New Roman"/>
          <w:sz w:val="24"/>
          <w:szCs w:val="24"/>
        </w:rPr>
        <w:t xml:space="preserve">on process. To </w:t>
      </w:r>
      <w:r w:rsidR="00215BC6">
        <w:rPr>
          <w:rFonts w:ascii="Times New Roman" w:hAnsi="Times New Roman" w:cs="Times New Roman"/>
          <w:sz w:val="24"/>
          <w:szCs w:val="24"/>
        </w:rPr>
        <w:t xml:space="preserve">submit and </w:t>
      </w:r>
      <w:r w:rsidR="00B66B55">
        <w:rPr>
          <w:rFonts w:ascii="Times New Roman" w:hAnsi="Times New Roman" w:cs="Times New Roman"/>
          <w:sz w:val="24"/>
          <w:szCs w:val="24"/>
        </w:rPr>
        <w:t>register a dataset</w:t>
      </w:r>
      <w:r w:rsidR="00215BC6">
        <w:rPr>
          <w:rFonts w:ascii="Times New Roman" w:hAnsi="Times New Roman" w:cs="Times New Roman"/>
          <w:sz w:val="24"/>
          <w:szCs w:val="24"/>
        </w:rPr>
        <w:t>,</w:t>
      </w:r>
      <w:r w:rsidR="00593A1F">
        <w:rPr>
          <w:rFonts w:ascii="Times New Roman" w:hAnsi="Times New Roman" w:cs="Times New Roman"/>
          <w:sz w:val="24"/>
          <w:szCs w:val="24"/>
        </w:rPr>
        <w:t xml:space="preserve"> the submitter identifies the DIF that refers to the dataset, and the DIF information automatically populates the </w:t>
      </w:r>
      <w:r w:rsidR="00215BC6">
        <w:rPr>
          <w:rFonts w:ascii="Times New Roman" w:hAnsi="Times New Roman" w:cs="Times New Roman"/>
          <w:sz w:val="24"/>
          <w:szCs w:val="24"/>
        </w:rPr>
        <w:t xml:space="preserve">submission and </w:t>
      </w:r>
      <w:r w:rsidR="00593A1F">
        <w:rPr>
          <w:rFonts w:ascii="Times New Roman" w:hAnsi="Times New Roman" w:cs="Times New Roman"/>
          <w:sz w:val="24"/>
          <w:szCs w:val="24"/>
        </w:rPr>
        <w:t>registration form. The submitter then</w:t>
      </w:r>
      <w:r w:rsidR="00251D98">
        <w:rPr>
          <w:rFonts w:ascii="Times New Roman" w:hAnsi="Times New Roman" w:cs="Times New Roman"/>
          <w:sz w:val="24"/>
          <w:szCs w:val="24"/>
        </w:rPr>
        <w:t xml:space="preserve"> updates this information in the </w:t>
      </w:r>
      <w:r w:rsidR="00215BC6">
        <w:rPr>
          <w:rFonts w:ascii="Times New Roman" w:hAnsi="Times New Roman" w:cs="Times New Roman"/>
          <w:sz w:val="24"/>
          <w:szCs w:val="24"/>
        </w:rPr>
        <w:t xml:space="preserve">submission and </w:t>
      </w:r>
      <w:r w:rsidR="00251D98">
        <w:rPr>
          <w:rFonts w:ascii="Times New Roman" w:hAnsi="Times New Roman" w:cs="Times New Roman"/>
          <w:sz w:val="24"/>
          <w:szCs w:val="24"/>
        </w:rPr>
        <w:t>registration form</w:t>
      </w:r>
      <w:r w:rsidR="00B66B55">
        <w:rPr>
          <w:rFonts w:ascii="Times New Roman" w:hAnsi="Times New Roman" w:cs="Times New Roman"/>
          <w:sz w:val="24"/>
          <w:szCs w:val="24"/>
        </w:rPr>
        <w:t xml:space="preserve"> and provides the </w:t>
      </w:r>
      <w:r w:rsidR="00215BC6">
        <w:rPr>
          <w:rFonts w:ascii="Times New Roman" w:hAnsi="Times New Roman" w:cs="Times New Roman"/>
          <w:sz w:val="24"/>
          <w:szCs w:val="24"/>
        </w:rPr>
        <w:t xml:space="preserve">dataset file </w:t>
      </w:r>
      <w:r w:rsidR="00B66B55">
        <w:rPr>
          <w:rFonts w:ascii="Times New Roman" w:hAnsi="Times New Roman" w:cs="Times New Roman"/>
          <w:sz w:val="24"/>
          <w:szCs w:val="24"/>
        </w:rPr>
        <w:t>transfer information to complete the process.</w:t>
      </w:r>
    </w:p>
    <w:p w14:paraId="6AB10C09" w14:textId="77777777" w:rsidR="00D22EAA" w:rsidRDefault="00D22EAA" w:rsidP="008F3C61">
      <w:pPr>
        <w:pStyle w:val="ListParagraph"/>
        <w:spacing w:after="0" w:line="240" w:lineRule="auto"/>
        <w:ind w:left="360"/>
        <w:rPr>
          <w:rFonts w:ascii="Times New Roman" w:hAnsi="Times New Roman" w:cs="Times New Roman"/>
          <w:sz w:val="24"/>
          <w:szCs w:val="24"/>
        </w:rPr>
      </w:pPr>
    </w:p>
    <w:p w14:paraId="394DAD52" w14:textId="0D8F4DE7" w:rsidR="00B66B55" w:rsidRDefault="00D264B0" w:rsidP="008F3C6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Once a data package</w:t>
      </w:r>
      <w:r w:rsidRPr="00D264B0">
        <w:rPr>
          <w:rFonts w:ascii="Times New Roman" w:hAnsi="Times New Roman" w:cs="Times New Roman"/>
          <w:sz w:val="24"/>
          <w:szCs w:val="24"/>
        </w:rPr>
        <w:t>, with accompanying metadata, is submitted to GRIIDC, GRIIDC staff performs a thorough</w:t>
      </w:r>
      <w:r w:rsidR="009E28DC">
        <w:rPr>
          <w:rFonts w:ascii="Times New Roman" w:hAnsi="Times New Roman" w:cs="Times New Roman"/>
          <w:sz w:val="24"/>
          <w:szCs w:val="24"/>
        </w:rPr>
        <w:t xml:space="preserve"> review of the complete </w:t>
      </w:r>
      <w:r w:rsidRPr="00D264B0">
        <w:rPr>
          <w:rFonts w:ascii="Times New Roman" w:hAnsi="Times New Roman" w:cs="Times New Roman"/>
          <w:sz w:val="24"/>
          <w:szCs w:val="24"/>
        </w:rPr>
        <w:t xml:space="preserve">package. While this review does not include quality assurance or quality control of data points themselves, it does verify that the dataset file contains data and that these data are completely and accurately described in the metadata file. The dataset package is verified by a subject matter expert to ensure the contents of the </w:t>
      </w:r>
      <w:r w:rsidRPr="00D264B0">
        <w:rPr>
          <w:rFonts w:ascii="Times New Roman" w:hAnsi="Times New Roman" w:cs="Times New Roman"/>
          <w:sz w:val="24"/>
          <w:szCs w:val="24"/>
        </w:rPr>
        <w:lastRenderedPageBreak/>
        <w:t xml:space="preserve">data file are those that a colleague in the same field of study would expect to be included. Whenever issues arise, follow up with investigators ensures that issues are documented and resolved in </w:t>
      </w:r>
      <w:r w:rsidR="000A26CC">
        <w:rPr>
          <w:rFonts w:ascii="Times New Roman" w:hAnsi="Times New Roman" w:cs="Times New Roman"/>
          <w:sz w:val="24"/>
          <w:szCs w:val="24"/>
        </w:rPr>
        <w:t xml:space="preserve">a </w:t>
      </w:r>
      <w:r w:rsidRPr="00D264B0">
        <w:rPr>
          <w:rFonts w:ascii="Times New Roman" w:hAnsi="Times New Roman" w:cs="Times New Roman"/>
          <w:sz w:val="24"/>
          <w:szCs w:val="24"/>
        </w:rPr>
        <w:t>timely manner. By reviewing data packages and working closely with investigators GRIIDC ensures that datasets are complete, discoverable, and well-documented to support future use.</w:t>
      </w:r>
    </w:p>
    <w:p w14:paraId="01CC2DDC" w14:textId="77777777" w:rsidR="00D264B0" w:rsidRDefault="00D264B0" w:rsidP="008F3C61">
      <w:pPr>
        <w:pStyle w:val="ListParagraph"/>
        <w:spacing w:after="0" w:line="240" w:lineRule="auto"/>
        <w:ind w:left="360"/>
        <w:rPr>
          <w:rFonts w:ascii="Times New Roman" w:hAnsi="Times New Roman" w:cs="Times New Roman"/>
          <w:sz w:val="24"/>
          <w:szCs w:val="24"/>
        </w:rPr>
      </w:pPr>
    </w:p>
    <w:p w14:paraId="4A702035" w14:textId="595D7101" w:rsidR="00D22EAA" w:rsidRPr="00D22EAA" w:rsidRDefault="00D22EAA" w:rsidP="008F3C61">
      <w:pPr>
        <w:pStyle w:val="ListParagraph"/>
        <w:spacing w:after="0" w:line="240" w:lineRule="auto"/>
        <w:ind w:left="360"/>
        <w:rPr>
          <w:rFonts w:ascii="Times New Roman" w:hAnsi="Times New Roman" w:cs="Times New Roman"/>
          <w:sz w:val="24"/>
          <w:szCs w:val="24"/>
          <w:u w:val="single"/>
        </w:rPr>
      </w:pPr>
      <w:r w:rsidRPr="00D22EAA">
        <w:rPr>
          <w:rFonts w:ascii="Times New Roman" w:hAnsi="Times New Roman" w:cs="Times New Roman"/>
          <w:sz w:val="24"/>
          <w:szCs w:val="24"/>
          <w:u w:val="single"/>
        </w:rPr>
        <w:t>Data Dissemination</w:t>
      </w:r>
    </w:p>
    <w:p w14:paraId="4A905E81" w14:textId="66560A44" w:rsidR="00D22EAA" w:rsidRDefault="000A26CC" w:rsidP="008F3C6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Datasets are made available for down</w:t>
      </w:r>
      <w:r w:rsidR="00215BC6">
        <w:rPr>
          <w:rFonts w:ascii="Times New Roman" w:hAnsi="Times New Roman" w:cs="Times New Roman"/>
          <w:sz w:val="24"/>
          <w:szCs w:val="24"/>
        </w:rPr>
        <w:t>load using geographic or text</w:t>
      </w:r>
      <w:r>
        <w:rPr>
          <w:rFonts w:ascii="Times New Roman" w:hAnsi="Times New Roman" w:cs="Times New Roman"/>
          <w:sz w:val="24"/>
          <w:szCs w:val="24"/>
        </w:rPr>
        <w:t xml:space="preserve"> searches on the GRIIDC website. For datasets with a geographic context, GRIIDC requires footprints</w:t>
      </w:r>
      <w:r w:rsidR="0009562A">
        <w:rPr>
          <w:rFonts w:ascii="Times New Roman" w:hAnsi="Times New Roman" w:cs="Times New Roman"/>
          <w:sz w:val="24"/>
          <w:szCs w:val="24"/>
        </w:rPr>
        <w:t xml:space="preserve">, preferably generated from actual data point locations, </w:t>
      </w:r>
      <w:r>
        <w:rPr>
          <w:rFonts w:ascii="Times New Roman" w:hAnsi="Times New Roman" w:cs="Times New Roman"/>
          <w:sz w:val="24"/>
          <w:szCs w:val="24"/>
        </w:rPr>
        <w:t>be provided in the metadata. These footprints maybe polygons, polylines, or point features</w:t>
      </w:r>
      <w:r w:rsidR="00215BC6">
        <w:rPr>
          <w:rFonts w:ascii="Times New Roman" w:hAnsi="Times New Roman" w:cs="Times New Roman"/>
          <w:sz w:val="24"/>
          <w:szCs w:val="24"/>
        </w:rPr>
        <w:t>, but simplified</w:t>
      </w:r>
      <w:r w:rsidR="0009562A">
        <w:rPr>
          <w:rFonts w:ascii="Times New Roman" w:hAnsi="Times New Roman" w:cs="Times New Roman"/>
          <w:sz w:val="24"/>
          <w:szCs w:val="24"/>
        </w:rPr>
        <w:t xml:space="preserve"> bounding boxes are not acceptable</w:t>
      </w:r>
      <w:r>
        <w:rPr>
          <w:rFonts w:ascii="Times New Roman" w:hAnsi="Times New Roman" w:cs="Times New Roman"/>
          <w:sz w:val="24"/>
          <w:szCs w:val="24"/>
        </w:rPr>
        <w:t xml:space="preserve">. </w:t>
      </w:r>
      <w:r w:rsidR="0009562A">
        <w:rPr>
          <w:rFonts w:ascii="Times New Roman" w:hAnsi="Times New Roman" w:cs="Times New Roman"/>
          <w:sz w:val="24"/>
          <w:szCs w:val="24"/>
        </w:rPr>
        <w:t>This greatly increases the usefulness of the geographic search filter</w:t>
      </w:r>
      <w:r w:rsidR="00215BC6">
        <w:rPr>
          <w:rFonts w:ascii="Times New Roman" w:hAnsi="Times New Roman" w:cs="Times New Roman"/>
          <w:sz w:val="24"/>
          <w:szCs w:val="24"/>
        </w:rPr>
        <w:t xml:space="preserve"> and will help with data gap analyses</w:t>
      </w:r>
      <w:r w:rsidR="0009562A">
        <w:rPr>
          <w:rFonts w:ascii="Times New Roman" w:hAnsi="Times New Roman" w:cs="Times New Roman"/>
          <w:sz w:val="24"/>
          <w:szCs w:val="24"/>
        </w:rPr>
        <w:t>.</w:t>
      </w:r>
    </w:p>
    <w:p w14:paraId="19CF4B69" w14:textId="77777777" w:rsidR="00B66B55" w:rsidRDefault="00B66B55" w:rsidP="008F3C61">
      <w:pPr>
        <w:pStyle w:val="ListParagraph"/>
        <w:spacing w:after="0" w:line="240" w:lineRule="auto"/>
        <w:ind w:left="360"/>
        <w:rPr>
          <w:rFonts w:ascii="Times New Roman" w:hAnsi="Times New Roman" w:cs="Times New Roman"/>
          <w:sz w:val="24"/>
          <w:szCs w:val="24"/>
        </w:rPr>
      </w:pPr>
    </w:p>
    <w:p w14:paraId="63A59592" w14:textId="47404394" w:rsidR="00647EE7" w:rsidRDefault="0075492C" w:rsidP="008F3C6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To improve discoverability of GoMRI datasets, GRIIDC is making its metadata catalog available </w:t>
      </w:r>
      <w:r w:rsidR="00785B9C">
        <w:rPr>
          <w:rFonts w:ascii="Times New Roman" w:hAnsi="Times New Roman" w:cs="Times New Roman"/>
          <w:sz w:val="24"/>
          <w:szCs w:val="24"/>
        </w:rPr>
        <w:t>t</w:t>
      </w:r>
      <w:r w:rsidR="00453D70">
        <w:rPr>
          <w:rFonts w:ascii="Times New Roman" w:hAnsi="Times New Roman" w:cs="Times New Roman"/>
          <w:sz w:val="24"/>
          <w:szCs w:val="24"/>
        </w:rPr>
        <w:t xml:space="preserve">o other data search facilities. GRIIDC expects to be a member node in the Data Observation Network for Earth (DataONE.org) in fall of 2016. </w:t>
      </w:r>
      <w:proofErr w:type="spellStart"/>
      <w:r w:rsidR="00453D70">
        <w:rPr>
          <w:rFonts w:ascii="Times New Roman" w:hAnsi="Times New Roman" w:cs="Times New Roman"/>
          <w:sz w:val="24"/>
          <w:szCs w:val="24"/>
        </w:rPr>
        <w:t>DataONE</w:t>
      </w:r>
      <w:proofErr w:type="spellEnd"/>
      <w:r w:rsidR="00453D70">
        <w:rPr>
          <w:rFonts w:ascii="Times New Roman" w:hAnsi="Times New Roman" w:cs="Times New Roman"/>
          <w:sz w:val="24"/>
          <w:szCs w:val="24"/>
        </w:rPr>
        <w:t xml:space="preserve"> is a distributed network that links repositories to provide discoverability and access of environmental datasets across all member nodes. GRIIDC is also submitting appropriate datasets to NOAA’s National Centers for Environmental </w:t>
      </w:r>
      <w:r w:rsidR="00EE3B77">
        <w:rPr>
          <w:rFonts w:ascii="Times New Roman" w:hAnsi="Times New Roman" w:cs="Times New Roman"/>
          <w:sz w:val="24"/>
          <w:szCs w:val="24"/>
        </w:rPr>
        <w:t xml:space="preserve">Information (NCEI). NCEI is a national data archive </w:t>
      </w:r>
      <w:r w:rsidR="00D96F63">
        <w:rPr>
          <w:rFonts w:ascii="Times New Roman" w:hAnsi="Times New Roman" w:cs="Times New Roman"/>
          <w:sz w:val="24"/>
          <w:szCs w:val="24"/>
        </w:rPr>
        <w:t>and copying datasets to it will increase the probability that GoMRI d</w:t>
      </w:r>
      <w:r w:rsidR="003B747D">
        <w:rPr>
          <w:rFonts w:ascii="Times New Roman" w:hAnsi="Times New Roman" w:cs="Times New Roman"/>
          <w:sz w:val="24"/>
          <w:szCs w:val="24"/>
        </w:rPr>
        <w:t>ata will be preserved as well as increasing discoverability.</w:t>
      </w:r>
    </w:p>
    <w:p w14:paraId="450C5DA2" w14:textId="77777777" w:rsidR="00EA77D7" w:rsidRDefault="00EA77D7" w:rsidP="008F3C61">
      <w:pPr>
        <w:pStyle w:val="ListParagraph"/>
        <w:spacing w:after="0" w:line="240" w:lineRule="auto"/>
        <w:ind w:left="360"/>
        <w:rPr>
          <w:rFonts w:ascii="Times New Roman" w:hAnsi="Times New Roman" w:cs="Times New Roman"/>
          <w:sz w:val="24"/>
          <w:szCs w:val="24"/>
        </w:rPr>
      </w:pPr>
    </w:p>
    <w:p w14:paraId="0670EBCB" w14:textId="722FD9BB" w:rsidR="00EA77D7" w:rsidRDefault="00EA77D7" w:rsidP="00EA77D7">
      <w:pPr>
        <w:pStyle w:val="ListParagraph"/>
        <w:numPr>
          <w:ilvl w:val="0"/>
          <w:numId w:val="1"/>
        </w:numPr>
        <w:spacing w:after="0" w:line="240" w:lineRule="auto"/>
        <w:rPr>
          <w:rFonts w:ascii="Times New Roman" w:hAnsi="Times New Roman" w:cs="Times New Roman"/>
          <w:b/>
          <w:sz w:val="24"/>
          <w:szCs w:val="24"/>
        </w:rPr>
      </w:pPr>
      <w:r w:rsidRPr="00EA77D7">
        <w:rPr>
          <w:rFonts w:ascii="Times New Roman" w:hAnsi="Times New Roman" w:cs="Times New Roman"/>
          <w:b/>
          <w:sz w:val="24"/>
          <w:szCs w:val="24"/>
        </w:rPr>
        <w:t>GoMRI Research Database</w:t>
      </w:r>
    </w:p>
    <w:p w14:paraId="30C0DD89" w14:textId="77777777" w:rsidR="00EA77D7" w:rsidRDefault="00EA77D7" w:rsidP="00EA77D7">
      <w:pPr>
        <w:pStyle w:val="ListParagraph"/>
        <w:spacing w:after="0" w:line="240" w:lineRule="auto"/>
        <w:ind w:left="360"/>
        <w:rPr>
          <w:rFonts w:ascii="Times New Roman" w:hAnsi="Times New Roman" w:cs="Times New Roman"/>
          <w:b/>
          <w:sz w:val="24"/>
          <w:szCs w:val="24"/>
        </w:rPr>
      </w:pPr>
    </w:p>
    <w:p w14:paraId="71FF9B52" w14:textId="31ACF8DB" w:rsidR="00EA77D7" w:rsidRPr="003F6596" w:rsidRDefault="003F6596" w:rsidP="00EA77D7">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As of July, 2016, a total of</w:t>
      </w:r>
      <w:r w:rsidR="004A5147">
        <w:rPr>
          <w:rFonts w:ascii="Times New Roman" w:hAnsi="Times New Roman" w:cs="Times New Roman"/>
          <w:sz w:val="24"/>
          <w:szCs w:val="24"/>
        </w:rPr>
        <w:t xml:space="preserve"> 1,450 datasets had</w:t>
      </w:r>
      <w:r>
        <w:rPr>
          <w:rFonts w:ascii="Times New Roman" w:hAnsi="Times New Roman" w:cs="Times New Roman"/>
          <w:sz w:val="24"/>
          <w:szCs w:val="24"/>
        </w:rPr>
        <w:t xml:space="preserve"> been identified for development, of those</w:t>
      </w:r>
      <w:r w:rsidR="004A5147">
        <w:rPr>
          <w:rFonts w:ascii="Times New Roman" w:hAnsi="Times New Roman" w:cs="Times New Roman"/>
          <w:sz w:val="24"/>
          <w:szCs w:val="24"/>
        </w:rPr>
        <w:t xml:space="preserve">, </w:t>
      </w:r>
      <w:r w:rsidR="00215BC6">
        <w:rPr>
          <w:rFonts w:ascii="Times New Roman" w:hAnsi="Times New Roman" w:cs="Times New Roman"/>
          <w:sz w:val="24"/>
          <w:szCs w:val="24"/>
        </w:rPr>
        <w:t xml:space="preserve">over </w:t>
      </w:r>
      <w:r w:rsidR="004A5147">
        <w:rPr>
          <w:rFonts w:ascii="Times New Roman" w:hAnsi="Times New Roman" w:cs="Times New Roman"/>
          <w:sz w:val="24"/>
          <w:szCs w:val="24"/>
        </w:rPr>
        <w:t>700 were</w:t>
      </w:r>
      <w:r>
        <w:rPr>
          <w:rFonts w:ascii="Times New Roman" w:hAnsi="Times New Roman" w:cs="Times New Roman"/>
          <w:sz w:val="24"/>
          <w:szCs w:val="24"/>
        </w:rPr>
        <w:t xml:space="preserve"> publicly available. GoMRI research will continue to 2020 </w:t>
      </w:r>
      <w:r w:rsidR="004A5147">
        <w:rPr>
          <w:rFonts w:ascii="Times New Roman" w:hAnsi="Times New Roman" w:cs="Times New Roman"/>
          <w:sz w:val="24"/>
          <w:szCs w:val="24"/>
        </w:rPr>
        <w:t>and will fund another ro</w:t>
      </w:r>
      <w:r w:rsidR="00630918">
        <w:rPr>
          <w:rFonts w:ascii="Times New Roman" w:hAnsi="Times New Roman" w:cs="Times New Roman"/>
          <w:sz w:val="24"/>
          <w:szCs w:val="24"/>
        </w:rPr>
        <w:t>und of projects to begin in 2018</w:t>
      </w:r>
      <w:r w:rsidR="004A5147">
        <w:rPr>
          <w:rFonts w:ascii="Times New Roman" w:hAnsi="Times New Roman" w:cs="Times New Roman"/>
          <w:sz w:val="24"/>
          <w:szCs w:val="24"/>
        </w:rPr>
        <w:t>. Thus we expect the database to grow to as many as 2,000 datasets.</w:t>
      </w:r>
      <w:r w:rsidR="00451830">
        <w:rPr>
          <w:rFonts w:ascii="Times New Roman" w:hAnsi="Times New Roman" w:cs="Times New Roman"/>
          <w:sz w:val="24"/>
          <w:szCs w:val="24"/>
        </w:rPr>
        <w:t xml:space="preserve"> Figure 3 shows the distribution of the number of datasets by type. </w:t>
      </w:r>
      <w:r w:rsidR="00A01503">
        <w:rPr>
          <w:rFonts w:ascii="Times New Roman" w:hAnsi="Times New Roman" w:cs="Times New Roman"/>
          <w:sz w:val="24"/>
          <w:szCs w:val="24"/>
        </w:rPr>
        <w:t>This distribution shows the wide reach across disciplines in GoMRI research.</w:t>
      </w:r>
    </w:p>
    <w:p w14:paraId="4A39610F" w14:textId="0C349691" w:rsidR="00647EE7" w:rsidRPr="003B747D" w:rsidRDefault="00647EE7" w:rsidP="003B747D">
      <w:pPr>
        <w:spacing w:after="0" w:line="240" w:lineRule="auto"/>
        <w:rPr>
          <w:rFonts w:ascii="Times New Roman" w:hAnsi="Times New Roman" w:cs="Times New Roman"/>
          <w:sz w:val="24"/>
          <w:szCs w:val="24"/>
        </w:rPr>
      </w:pPr>
    </w:p>
    <w:p w14:paraId="027CBD4B" w14:textId="10AE23DF" w:rsidR="004114C4" w:rsidRPr="004114C4" w:rsidRDefault="004114C4" w:rsidP="004114C4">
      <w:pPr>
        <w:spacing w:after="0" w:line="240" w:lineRule="auto"/>
        <w:rPr>
          <w:rFonts w:ascii="Times New Roman" w:hAnsi="Times New Roman" w:cs="Times New Roman"/>
          <w:sz w:val="24"/>
          <w:szCs w:val="24"/>
        </w:rPr>
      </w:pPr>
    </w:p>
    <w:p w14:paraId="3D90772F" w14:textId="1DCB8750" w:rsidR="00FF7325" w:rsidRDefault="00451830" w:rsidP="0045183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412CB0E" wp14:editId="20F28BB5">
            <wp:extent cx="5485714" cy="298057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adata_Discipline_ThemeKeywords_20160714_graph (002).png"/>
                    <pic:cNvPicPr/>
                  </pic:nvPicPr>
                  <pic:blipFill>
                    <a:blip r:embed="rId8">
                      <a:extLst>
                        <a:ext uri="{28A0092B-C50C-407E-A947-70E740481C1C}">
                          <a14:useLocalDpi xmlns:a14="http://schemas.microsoft.com/office/drawing/2010/main" val="0"/>
                        </a:ext>
                      </a:extLst>
                    </a:blip>
                    <a:stretch>
                      <a:fillRect/>
                    </a:stretch>
                  </pic:blipFill>
                  <pic:spPr>
                    <a:xfrm>
                      <a:off x="0" y="0"/>
                      <a:ext cx="5485714" cy="2980572"/>
                    </a:xfrm>
                    <a:prstGeom prst="rect">
                      <a:avLst/>
                    </a:prstGeom>
                  </pic:spPr>
                </pic:pic>
              </a:graphicData>
            </a:graphic>
          </wp:inline>
        </w:drawing>
      </w:r>
    </w:p>
    <w:p w14:paraId="5942BCDE" w14:textId="6B4566B0" w:rsidR="009C320C" w:rsidRPr="00FF7325" w:rsidRDefault="00451830" w:rsidP="00A83B1F">
      <w:pPr>
        <w:spacing w:after="0" w:line="240" w:lineRule="auto"/>
        <w:rPr>
          <w:rFonts w:ascii="Times New Roman" w:hAnsi="Times New Roman" w:cs="Times New Roman"/>
          <w:sz w:val="24"/>
          <w:szCs w:val="24"/>
        </w:rPr>
      </w:pPr>
      <w:r>
        <w:rPr>
          <w:rFonts w:ascii="Times New Roman" w:hAnsi="Times New Roman" w:cs="Times New Roman"/>
          <w:sz w:val="24"/>
          <w:szCs w:val="24"/>
        </w:rPr>
        <w:t>Figure 3</w:t>
      </w:r>
      <w:r w:rsidR="00A83B1F">
        <w:rPr>
          <w:rFonts w:ascii="Times New Roman" w:hAnsi="Times New Roman" w:cs="Times New Roman"/>
          <w:sz w:val="24"/>
          <w:szCs w:val="24"/>
        </w:rPr>
        <w:t>:</w:t>
      </w:r>
      <w:r>
        <w:rPr>
          <w:rFonts w:ascii="Times New Roman" w:hAnsi="Times New Roman" w:cs="Times New Roman"/>
          <w:sz w:val="24"/>
          <w:szCs w:val="24"/>
        </w:rPr>
        <w:t xml:space="preserve"> Numbers of datasets by type</w:t>
      </w:r>
      <w:r w:rsidR="00F84AE4">
        <w:rPr>
          <w:rFonts w:ascii="Times New Roman" w:hAnsi="Times New Roman" w:cs="Times New Roman"/>
          <w:sz w:val="24"/>
          <w:szCs w:val="24"/>
        </w:rPr>
        <w:t xml:space="preserve"> as of July, 2016</w:t>
      </w:r>
      <w:r w:rsidR="00215BC6">
        <w:rPr>
          <w:rFonts w:ascii="Times New Roman" w:hAnsi="Times New Roman" w:cs="Times New Roman"/>
          <w:sz w:val="24"/>
          <w:szCs w:val="24"/>
        </w:rPr>
        <w:t>, as defined by metadata theme keywords.</w:t>
      </w:r>
      <w:r w:rsidR="0000735E">
        <w:rPr>
          <w:rFonts w:ascii="Times New Roman" w:hAnsi="Times New Roman" w:cs="Times New Roman"/>
          <w:sz w:val="24"/>
          <w:szCs w:val="24"/>
        </w:rPr>
        <w:t xml:space="preserve"> Some datasets are</w:t>
      </w:r>
      <w:r w:rsidR="00215BC6">
        <w:rPr>
          <w:rFonts w:ascii="Times New Roman" w:hAnsi="Times New Roman" w:cs="Times New Roman"/>
          <w:sz w:val="24"/>
          <w:szCs w:val="24"/>
        </w:rPr>
        <w:t xml:space="preserve"> counted more than once because</w:t>
      </w:r>
      <w:r>
        <w:rPr>
          <w:rFonts w:ascii="Times New Roman" w:hAnsi="Times New Roman" w:cs="Times New Roman"/>
          <w:sz w:val="24"/>
          <w:szCs w:val="24"/>
        </w:rPr>
        <w:t xml:space="preserve"> they </w:t>
      </w:r>
      <w:r w:rsidR="00F84AE4">
        <w:rPr>
          <w:rFonts w:ascii="Times New Roman" w:hAnsi="Times New Roman" w:cs="Times New Roman"/>
          <w:sz w:val="24"/>
          <w:szCs w:val="24"/>
        </w:rPr>
        <w:t>span multiple categories.</w:t>
      </w:r>
    </w:p>
    <w:p w14:paraId="2B9412D0" w14:textId="77777777" w:rsidR="00C95BC7" w:rsidRDefault="00C95BC7" w:rsidP="009F7A8F">
      <w:pPr>
        <w:spacing w:after="0" w:line="240" w:lineRule="auto"/>
        <w:ind w:left="360"/>
        <w:rPr>
          <w:rFonts w:ascii="Times New Roman" w:hAnsi="Times New Roman" w:cs="Times New Roman"/>
          <w:sz w:val="24"/>
          <w:szCs w:val="24"/>
        </w:rPr>
      </w:pPr>
    </w:p>
    <w:p w14:paraId="4678CE9D" w14:textId="28AEF3AA" w:rsidR="00A83B1F" w:rsidRDefault="00A83B1F" w:rsidP="00A83B1F">
      <w:pPr>
        <w:pStyle w:val="ListParagraph"/>
        <w:numPr>
          <w:ilvl w:val="0"/>
          <w:numId w:val="1"/>
        </w:numPr>
        <w:spacing w:after="0" w:line="240" w:lineRule="auto"/>
        <w:rPr>
          <w:rFonts w:ascii="Times New Roman" w:eastAsia="MS Mincho" w:hAnsi="Times New Roman" w:cs="Times New Roman"/>
          <w:b/>
          <w:sz w:val="24"/>
          <w:szCs w:val="24"/>
        </w:rPr>
      </w:pPr>
      <w:r w:rsidRPr="00A83B1F">
        <w:rPr>
          <w:rFonts w:ascii="Times New Roman" w:eastAsia="MS Mincho" w:hAnsi="Times New Roman" w:cs="Times New Roman"/>
          <w:b/>
          <w:sz w:val="24"/>
          <w:szCs w:val="24"/>
        </w:rPr>
        <w:t>Future of GRIIDC beyond GoMRI</w:t>
      </w:r>
    </w:p>
    <w:p w14:paraId="5AC68458" w14:textId="77777777" w:rsidR="00A83B1F" w:rsidRDefault="00A83B1F" w:rsidP="00A83B1F">
      <w:pPr>
        <w:pStyle w:val="ListParagraph"/>
        <w:spacing w:after="0" w:line="240" w:lineRule="auto"/>
        <w:ind w:left="360"/>
        <w:rPr>
          <w:rFonts w:ascii="Times New Roman" w:eastAsia="MS Mincho" w:hAnsi="Times New Roman" w:cs="Times New Roman"/>
          <w:b/>
          <w:sz w:val="24"/>
          <w:szCs w:val="24"/>
        </w:rPr>
      </w:pPr>
    </w:p>
    <w:p w14:paraId="0CCFF7AB" w14:textId="15A85594" w:rsidR="00A83B1F" w:rsidRPr="00A83B1F" w:rsidRDefault="00851BC5" w:rsidP="00A83B1F">
      <w:pPr>
        <w:pStyle w:val="ListParagraph"/>
        <w:spacing w:after="0" w:line="240" w:lineRule="auto"/>
        <w:ind w:left="360"/>
        <w:rPr>
          <w:rFonts w:ascii="Times New Roman" w:eastAsia="MS Mincho" w:hAnsi="Times New Roman" w:cs="Times New Roman"/>
          <w:sz w:val="24"/>
          <w:szCs w:val="24"/>
        </w:rPr>
      </w:pPr>
      <w:r>
        <w:rPr>
          <w:rFonts w:ascii="Times New Roman" w:eastAsia="MS Mincho" w:hAnsi="Times New Roman" w:cs="Times New Roman"/>
          <w:sz w:val="24"/>
          <w:szCs w:val="24"/>
        </w:rPr>
        <w:t xml:space="preserve">GRIIDC </w:t>
      </w:r>
      <w:r w:rsidR="00E35DCA">
        <w:rPr>
          <w:rFonts w:ascii="Times New Roman" w:eastAsia="MS Mincho" w:hAnsi="Times New Roman" w:cs="Times New Roman"/>
          <w:sz w:val="24"/>
          <w:szCs w:val="24"/>
        </w:rPr>
        <w:t xml:space="preserve">plans to </w:t>
      </w:r>
      <w:r>
        <w:rPr>
          <w:rFonts w:ascii="Times New Roman" w:eastAsia="MS Mincho" w:hAnsi="Times New Roman" w:cs="Times New Roman"/>
          <w:sz w:val="24"/>
          <w:szCs w:val="24"/>
        </w:rPr>
        <w:t xml:space="preserve">expand beyond GoMRI science and continue to promote </w:t>
      </w:r>
      <w:r w:rsidR="004643D8">
        <w:rPr>
          <w:rFonts w:ascii="Times New Roman" w:eastAsia="MS Mincho" w:hAnsi="Times New Roman" w:cs="Times New Roman"/>
          <w:sz w:val="24"/>
          <w:szCs w:val="24"/>
        </w:rPr>
        <w:t xml:space="preserve">preservation and sharing of data </w:t>
      </w:r>
      <w:r>
        <w:rPr>
          <w:rFonts w:ascii="Times New Roman" w:eastAsia="MS Mincho" w:hAnsi="Times New Roman" w:cs="Times New Roman"/>
          <w:sz w:val="24"/>
          <w:szCs w:val="24"/>
        </w:rPr>
        <w:t xml:space="preserve">from </w:t>
      </w:r>
      <w:r w:rsidR="00EF59C1">
        <w:rPr>
          <w:rFonts w:ascii="Times New Roman" w:eastAsia="MS Mincho" w:hAnsi="Times New Roman" w:cs="Times New Roman"/>
          <w:sz w:val="24"/>
          <w:szCs w:val="24"/>
        </w:rPr>
        <w:t xml:space="preserve">other </w:t>
      </w:r>
      <w:r>
        <w:rPr>
          <w:rFonts w:ascii="Times New Roman" w:eastAsia="MS Mincho" w:hAnsi="Times New Roman" w:cs="Times New Roman"/>
          <w:sz w:val="24"/>
          <w:szCs w:val="24"/>
        </w:rPr>
        <w:t>Gulf of Mexico studies</w:t>
      </w:r>
      <w:r w:rsidR="000C4081">
        <w:rPr>
          <w:rFonts w:ascii="Times New Roman" w:eastAsia="MS Mincho" w:hAnsi="Times New Roman" w:cs="Times New Roman"/>
          <w:sz w:val="24"/>
          <w:szCs w:val="24"/>
        </w:rPr>
        <w:t>, such as those stemming from the RESTORE Act</w:t>
      </w:r>
      <w:r>
        <w:rPr>
          <w:rFonts w:ascii="Times New Roman" w:eastAsia="MS Mincho" w:hAnsi="Times New Roman" w:cs="Times New Roman"/>
          <w:sz w:val="24"/>
          <w:szCs w:val="24"/>
        </w:rPr>
        <w:t xml:space="preserve">. GRIIDC is a unique data program in </w:t>
      </w:r>
      <w:r w:rsidR="00E35DCA">
        <w:rPr>
          <w:rFonts w:ascii="Times New Roman" w:eastAsia="MS Mincho" w:hAnsi="Times New Roman" w:cs="Times New Roman"/>
          <w:sz w:val="24"/>
          <w:szCs w:val="24"/>
        </w:rPr>
        <w:t xml:space="preserve">both </w:t>
      </w:r>
      <w:r>
        <w:rPr>
          <w:rFonts w:ascii="Times New Roman" w:eastAsia="MS Mincho" w:hAnsi="Times New Roman" w:cs="Times New Roman"/>
          <w:sz w:val="24"/>
          <w:szCs w:val="24"/>
        </w:rPr>
        <w:t xml:space="preserve">its breadth of data types and its full service approach. GRIIDC helps researchers with data management and the data sharing process while promoting recognition for sharing. </w:t>
      </w:r>
      <w:r w:rsidR="00E35DCA">
        <w:rPr>
          <w:rFonts w:ascii="Times New Roman" w:eastAsia="MS Mincho" w:hAnsi="Times New Roman" w:cs="Times New Roman"/>
          <w:sz w:val="24"/>
          <w:szCs w:val="24"/>
        </w:rPr>
        <w:t>GRIIDC can</w:t>
      </w:r>
      <w:r w:rsidR="00CE2572">
        <w:rPr>
          <w:rFonts w:ascii="Times New Roman" w:eastAsia="MS Mincho" w:hAnsi="Times New Roman" w:cs="Times New Roman"/>
          <w:sz w:val="24"/>
          <w:szCs w:val="24"/>
        </w:rPr>
        <w:t xml:space="preserve"> </w:t>
      </w:r>
      <w:r w:rsidR="004643D8">
        <w:rPr>
          <w:rFonts w:ascii="Times New Roman" w:eastAsia="MS Mincho" w:hAnsi="Times New Roman" w:cs="Times New Roman"/>
          <w:sz w:val="24"/>
          <w:szCs w:val="24"/>
        </w:rPr>
        <w:t>assist</w:t>
      </w:r>
      <w:r w:rsidR="00CE2572">
        <w:rPr>
          <w:rFonts w:ascii="Times New Roman" w:eastAsia="MS Mincho" w:hAnsi="Times New Roman" w:cs="Times New Roman"/>
          <w:sz w:val="24"/>
          <w:szCs w:val="24"/>
        </w:rPr>
        <w:t xml:space="preserve"> other funding programs by</w:t>
      </w:r>
      <w:r>
        <w:rPr>
          <w:rFonts w:ascii="Times New Roman" w:eastAsia="MS Mincho" w:hAnsi="Times New Roman" w:cs="Times New Roman"/>
          <w:sz w:val="24"/>
          <w:szCs w:val="24"/>
        </w:rPr>
        <w:t xml:space="preserve"> monitoring compliance with data sharing requirements</w:t>
      </w:r>
      <w:r w:rsidR="004643D8">
        <w:rPr>
          <w:rFonts w:ascii="Times New Roman" w:eastAsia="MS Mincho" w:hAnsi="Times New Roman" w:cs="Times New Roman"/>
          <w:sz w:val="24"/>
          <w:szCs w:val="24"/>
        </w:rPr>
        <w:t xml:space="preserve">, </w:t>
      </w:r>
      <w:r w:rsidR="00CE2572">
        <w:rPr>
          <w:rFonts w:ascii="Times New Roman" w:eastAsia="MS Mincho" w:hAnsi="Times New Roman" w:cs="Times New Roman"/>
          <w:sz w:val="24"/>
          <w:szCs w:val="24"/>
        </w:rPr>
        <w:t>providing researcher assistance to improve data preservation</w:t>
      </w:r>
      <w:r w:rsidR="004643D8">
        <w:rPr>
          <w:rFonts w:ascii="Times New Roman" w:eastAsia="MS Mincho" w:hAnsi="Times New Roman" w:cs="Times New Roman"/>
          <w:sz w:val="24"/>
          <w:szCs w:val="24"/>
        </w:rPr>
        <w:t>, and serving as a repository to make data more widely accessible</w:t>
      </w:r>
      <w:r w:rsidR="00E35DCA">
        <w:rPr>
          <w:rFonts w:ascii="Times New Roman" w:eastAsia="MS Mincho" w:hAnsi="Times New Roman" w:cs="Times New Roman"/>
          <w:sz w:val="24"/>
          <w:szCs w:val="24"/>
        </w:rPr>
        <w:t>. W</w:t>
      </w:r>
      <w:r w:rsidR="001D3527">
        <w:rPr>
          <w:rFonts w:ascii="Times New Roman" w:eastAsia="MS Mincho" w:hAnsi="Times New Roman" w:cs="Times New Roman"/>
          <w:sz w:val="24"/>
          <w:szCs w:val="24"/>
        </w:rPr>
        <w:t xml:space="preserve">ith the increasing </w:t>
      </w:r>
      <w:r w:rsidR="00A00665">
        <w:rPr>
          <w:rFonts w:ascii="Times New Roman" w:eastAsia="MS Mincho" w:hAnsi="Times New Roman" w:cs="Times New Roman"/>
          <w:sz w:val="24"/>
          <w:szCs w:val="24"/>
        </w:rPr>
        <w:t>emphasis on the need to preserve and ef</w:t>
      </w:r>
      <w:r w:rsidR="00E35DCA">
        <w:rPr>
          <w:rFonts w:ascii="Times New Roman" w:eastAsia="MS Mincho" w:hAnsi="Times New Roman" w:cs="Times New Roman"/>
          <w:sz w:val="24"/>
          <w:szCs w:val="24"/>
        </w:rPr>
        <w:t>fectively share data, GRIIDC will</w:t>
      </w:r>
      <w:r w:rsidR="00A00665">
        <w:rPr>
          <w:rFonts w:ascii="Times New Roman" w:eastAsia="MS Mincho" w:hAnsi="Times New Roman" w:cs="Times New Roman"/>
          <w:sz w:val="24"/>
          <w:szCs w:val="24"/>
        </w:rPr>
        <w:t xml:space="preserve"> become a legacy of the GoMRI program.</w:t>
      </w:r>
    </w:p>
    <w:p w14:paraId="72C6D051" w14:textId="77777777" w:rsidR="00A83B1F" w:rsidRPr="00A83B1F" w:rsidRDefault="00A83B1F" w:rsidP="00A83B1F">
      <w:pPr>
        <w:spacing w:after="0" w:line="240" w:lineRule="auto"/>
        <w:rPr>
          <w:rFonts w:ascii="Times New Roman" w:eastAsia="MS Mincho" w:hAnsi="Times New Roman" w:cs="Times New Roman"/>
          <w:sz w:val="24"/>
          <w:szCs w:val="24"/>
        </w:rPr>
      </w:pPr>
    </w:p>
    <w:p w14:paraId="43EE46BF" w14:textId="5B93BAB7" w:rsidR="00A83B1F" w:rsidRPr="004433E4" w:rsidRDefault="004433E4" w:rsidP="004433E4">
      <w:pPr>
        <w:pStyle w:val="ListParagraph"/>
        <w:numPr>
          <w:ilvl w:val="0"/>
          <w:numId w:val="1"/>
        </w:numPr>
        <w:spacing w:after="0" w:line="240" w:lineRule="auto"/>
        <w:rPr>
          <w:rFonts w:ascii="Times New Roman" w:eastAsia="MS Mincho" w:hAnsi="Times New Roman" w:cs="Times New Roman"/>
          <w:b/>
          <w:sz w:val="24"/>
          <w:szCs w:val="24"/>
        </w:rPr>
      </w:pPr>
      <w:r w:rsidRPr="004433E4">
        <w:rPr>
          <w:rFonts w:ascii="Times New Roman" w:eastAsia="MS Mincho" w:hAnsi="Times New Roman" w:cs="Times New Roman"/>
          <w:b/>
          <w:sz w:val="24"/>
          <w:szCs w:val="24"/>
        </w:rPr>
        <w:t>References</w:t>
      </w:r>
    </w:p>
    <w:p w14:paraId="4D6ED493" w14:textId="77777777" w:rsidR="004433E4" w:rsidRDefault="004433E4" w:rsidP="004433E4">
      <w:pPr>
        <w:pStyle w:val="ListParagraph"/>
        <w:spacing w:after="0" w:line="240" w:lineRule="auto"/>
        <w:ind w:left="360"/>
        <w:rPr>
          <w:rFonts w:ascii="Times New Roman" w:eastAsia="MS Mincho" w:hAnsi="Times New Roman" w:cs="Times New Roman"/>
          <w:sz w:val="24"/>
          <w:szCs w:val="24"/>
        </w:rPr>
      </w:pPr>
    </w:p>
    <w:p w14:paraId="2FDDD9EE" w14:textId="43B04002" w:rsidR="004433E4" w:rsidRDefault="004433E4" w:rsidP="004B6012">
      <w:pPr>
        <w:pStyle w:val="ListParagraph"/>
        <w:spacing w:after="0" w:line="240" w:lineRule="auto"/>
        <w:ind w:left="1080" w:hanging="720"/>
        <w:rPr>
          <w:rFonts w:ascii="Times New Roman" w:eastAsia="MS Mincho" w:hAnsi="Times New Roman" w:cs="Times New Roman"/>
          <w:sz w:val="24"/>
          <w:szCs w:val="24"/>
        </w:rPr>
      </w:pPr>
      <w:r>
        <w:rPr>
          <w:rFonts w:ascii="Times New Roman" w:eastAsia="MS Mincho" w:hAnsi="Times New Roman" w:cs="Times New Roman"/>
          <w:sz w:val="24"/>
          <w:szCs w:val="24"/>
        </w:rPr>
        <w:t>ISO (2009). ISO 19115-2:2009 Geographic Information – Metadata – Part 2: Extensions for imagery and gridded data, International Organization for Standardization.</w:t>
      </w:r>
    </w:p>
    <w:p w14:paraId="7EE732A6" w14:textId="7B8BE540" w:rsidR="007E1254" w:rsidRDefault="007E1254" w:rsidP="004B6012">
      <w:pPr>
        <w:pStyle w:val="ListParagraph"/>
        <w:spacing w:after="0" w:line="240" w:lineRule="auto"/>
        <w:ind w:left="108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McNutt, M., </w:t>
      </w:r>
      <w:proofErr w:type="spellStart"/>
      <w:r>
        <w:rPr>
          <w:rFonts w:ascii="Times New Roman" w:eastAsia="MS Mincho" w:hAnsi="Times New Roman" w:cs="Times New Roman"/>
          <w:sz w:val="24"/>
          <w:szCs w:val="24"/>
        </w:rPr>
        <w:t>Lehnert</w:t>
      </w:r>
      <w:proofErr w:type="spellEnd"/>
      <w:r>
        <w:rPr>
          <w:rFonts w:ascii="Times New Roman" w:eastAsia="MS Mincho" w:hAnsi="Times New Roman" w:cs="Times New Roman"/>
          <w:sz w:val="24"/>
          <w:szCs w:val="24"/>
        </w:rPr>
        <w:t xml:space="preserve">, K., Hanson, B., </w:t>
      </w:r>
      <w:proofErr w:type="spellStart"/>
      <w:r>
        <w:rPr>
          <w:rFonts w:ascii="Times New Roman" w:eastAsia="MS Mincho" w:hAnsi="Times New Roman" w:cs="Times New Roman"/>
          <w:sz w:val="24"/>
          <w:szCs w:val="24"/>
        </w:rPr>
        <w:t>Nosek</w:t>
      </w:r>
      <w:proofErr w:type="spellEnd"/>
      <w:r>
        <w:rPr>
          <w:rFonts w:ascii="Times New Roman" w:eastAsia="MS Mincho" w:hAnsi="Times New Roman" w:cs="Times New Roman"/>
          <w:sz w:val="24"/>
          <w:szCs w:val="24"/>
        </w:rPr>
        <w:t>, B. A., Ellison, A. M., and King, J. L. (2016). “Liberating field science samples and data”. Science 351(6277) 1024 – 1026. DOI:10.1126/science.aad7048.</w:t>
      </w:r>
    </w:p>
    <w:p w14:paraId="3ABC0E42" w14:textId="523E9C18" w:rsidR="00973967" w:rsidRDefault="00973967" w:rsidP="004B6012">
      <w:pPr>
        <w:pStyle w:val="ListParagraph"/>
        <w:spacing w:after="0" w:line="240" w:lineRule="auto"/>
        <w:ind w:left="108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Sayogo</w:t>
      </w:r>
      <w:proofErr w:type="spellEnd"/>
      <w:r>
        <w:rPr>
          <w:rFonts w:ascii="Times New Roman" w:eastAsia="MS Mincho" w:hAnsi="Times New Roman" w:cs="Times New Roman"/>
          <w:sz w:val="24"/>
          <w:szCs w:val="24"/>
        </w:rPr>
        <w:t xml:space="preserve">, D. S. and Pardo, T. A. (2013). “Exploring the determinants of scientific data sharing: understanding the motivation to publish research data”. Government Information Quarterly </w:t>
      </w:r>
      <w:r w:rsidRPr="00973967">
        <w:rPr>
          <w:rFonts w:ascii="Times New Roman" w:eastAsia="MS Mincho" w:hAnsi="Times New Roman" w:cs="Times New Roman"/>
          <w:b/>
          <w:sz w:val="24"/>
          <w:szCs w:val="24"/>
        </w:rPr>
        <w:t>30</w:t>
      </w:r>
      <w:r w:rsidR="007E1254">
        <w:rPr>
          <w:rFonts w:ascii="Times New Roman" w:eastAsia="MS Mincho" w:hAnsi="Times New Roman" w:cs="Times New Roman"/>
          <w:sz w:val="24"/>
          <w:szCs w:val="24"/>
        </w:rPr>
        <w:t>(Supplement 1) S19-S31. DOI</w:t>
      </w:r>
      <w:r>
        <w:rPr>
          <w:rFonts w:ascii="Times New Roman" w:eastAsia="MS Mincho" w:hAnsi="Times New Roman" w:cs="Times New Roman"/>
          <w:sz w:val="24"/>
          <w:szCs w:val="24"/>
        </w:rPr>
        <w:t>:10.1016/j.giq.2012.06.011</w:t>
      </w:r>
      <w:r w:rsidR="007E1254">
        <w:rPr>
          <w:rFonts w:ascii="Times New Roman" w:eastAsia="MS Mincho" w:hAnsi="Times New Roman" w:cs="Times New Roman"/>
          <w:sz w:val="24"/>
          <w:szCs w:val="24"/>
        </w:rPr>
        <w:t>.</w:t>
      </w:r>
    </w:p>
    <w:p w14:paraId="738FA658" w14:textId="77777777" w:rsidR="00973967" w:rsidRDefault="00973967" w:rsidP="004433E4">
      <w:pPr>
        <w:pStyle w:val="ListParagraph"/>
        <w:spacing w:after="0" w:line="240" w:lineRule="auto"/>
        <w:ind w:left="360"/>
        <w:rPr>
          <w:rFonts w:ascii="Times New Roman" w:eastAsia="MS Mincho" w:hAnsi="Times New Roman" w:cs="Times New Roman"/>
          <w:sz w:val="24"/>
          <w:szCs w:val="24"/>
        </w:rPr>
      </w:pPr>
    </w:p>
    <w:p w14:paraId="68ED7806" w14:textId="77777777" w:rsidR="00973967" w:rsidRPr="004433E4" w:rsidRDefault="00973967" w:rsidP="004433E4">
      <w:pPr>
        <w:pStyle w:val="ListParagraph"/>
        <w:spacing w:after="0" w:line="240" w:lineRule="auto"/>
        <w:ind w:left="360"/>
        <w:rPr>
          <w:rFonts w:ascii="Times New Roman" w:eastAsia="MS Mincho" w:hAnsi="Times New Roman" w:cs="Times New Roman"/>
          <w:sz w:val="24"/>
          <w:szCs w:val="24"/>
        </w:rPr>
      </w:pPr>
    </w:p>
    <w:p w14:paraId="20D218CC" w14:textId="26EF609E" w:rsidR="00EB46B9" w:rsidRDefault="00EB46B9" w:rsidP="00EB46B9">
      <w:pPr>
        <w:spacing w:after="0" w:line="240" w:lineRule="auto"/>
        <w:ind w:left="360"/>
        <w:rPr>
          <w:rFonts w:ascii="Times New Roman" w:eastAsia="MS Mincho" w:hAnsi="Times New Roman" w:cs="Times New Roman"/>
          <w:sz w:val="24"/>
          <w:szCs w:val="24"/>
        </w:rPr>
      </w:pPr>
    </w:p>
    <w:p w14:paraId="04A4E3A2" w14:textId="741CA0D6" w:rsidR="007D4C57" w:rsidRDefault="007D4C57" w:rsidP="007D4C57">
      <w:pPr>
        <w:spacing w:after="0" w:line="240" w:lineRule="auto"/>
        <w:rPr>
          <w:rFonts w:ascii="Times New Roman" w:eastAsia="MS Mincho" w:hAnsi="Times New Roman" w:cs="Times New Roman"/>
          <w:sz w:val="24"/>
          <w:szCs w:val="24"/>
        </w:rPr>
      </w:pPr>
    </w:p>
    <w:p w14:paraId="44BD76B9" w14:textId="77777777" w:rsidR="007D4C57" w:rsidRDefault="007D4C57" w:rsidP="00162987">
      <w:pPr>
        <w:spacing w:after="0" w:line="240" w:lineRule="auto"/>
        <w:ind w:left="360"/>
        <w:rPr>
          <w:rFonts w:ascii="Times New Roman" w:eastAsia="MS Mincho" w:hAnsi="Times New Roman" w:cs="Times New Roman"/>
          <w:sz w:val="24"/>
          <w:szCs w:val="24"/>
        </w:rPr>
      </w:pPr>
    </w:p>
    <w:p w14:paraId="60B753F4" w14:textId="77777777" w:rsidR="007D4C57" w:rsidRDefault="007D4C57" w:rsidP="00162987">
      <w:pPr>
        <w:spacing w:after="0" w:line="240" w:lineRule="auto"/>
        <w:ind w:left="360"/>
        <w:rPr>
          <w:rFonts w:ascii="Times New Roman" w:eastAsia="MS Mincho" w:hAnsi="Times New Roman" w:cs="Times New Roman"/>
          <w:sz w:val="24"/>
          <w:szCs w:val="24"/>
        </w:rPr>
      </w:pPr>
    </w:p>
    <w:sectPr w:rsidR="007D4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B6C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03622F"/>
    <w:multiLevelType w:val="hybridMultilevel"/>
    <w:tmpl w:val="E376D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Ritchie">
    <w15:presenceInfo w15:providerId="None" w15:userId="Jay Ritc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87"/>
    <w:rsid w:val="0000735E"/>
    <w:rsid w:val="00010238"/>
    <w:rsid w:val="000232EB"/>
    <w:rsid w:val="00042D0A"/>
    <w:rsid w:val="0004419F"/>
    <w:rsid w:val="00053DF5"/>
    <w:rsid w:val="00065B6C"/>
    <w:rsid w:val="00082389"/>
    <w:rsid w:val="00085451"/>
    <w:rsid w:val="0009562A"/>
    <w:rsid w:val="000A013D"/>
    <w:rsid w:val="000A11CF"/>
    <w:rsid w:val="000A26CC"/>
    <w:rsid w:val="000A61EA"/>
    <w:rsid w:val="000C4081"/>
    <w:rsid w:val="000C636D"/>
    <w:rsid w:val="000C7568"/>
    <w:rsid w:val="000F1BB1"/>
    <w:rsid w:val="00115CDD"/>
    <w:rsid w:val="00153F79"/>
    <w:rsid w:val="001570D7"/>
    <w:rsid w:val="00162987"/>
    <w:rsid w:val="0016340B"/>
    <w:rsid w:val="00173026"/>
    <w:rsid w:val="001B2437"/>
    <w:rsid w:val="001D3527"/>
    <w:rsid w:val="001E4AF6"/>
    <w:rsid w:val="00201A79"/>
    <w:rsid w:val="00215BC6"/>
    <w:rsid w:val="00231A05"/>
    <w:rsid w:val="00233A4B"/>
    <w:rsid w:val="00251D98"/>
    <w:rsid w:val="002539E3"/>
    <w:rsid w:val="002627E2"/>
    <w:rsid w:val="0026419C"/>
    <w:rsid w:val="00265914"/>
    <w:rsid w:val="002669C6"/>
    <w:rsid w:val="0029359C"/>
    <w:rsid w:val="002A0D15"/>
    <w:rsid w:val="002B4F67"/>
    <w:rsid w:val="002B6CB7"/>
    <w:rsid w:val="002D522E"/>
    <w:rsid w:val="002E2B60"/>
    <w:rsid w:val="00311633"/>
    <w:rsid w:val="00312E58"/>
    <w:rsid w:val="0031751A"/>
    <w:rsid w:val="00362F8B"/>
    <w:rsid w:val="003A026A"/>
    <w:rsid w:val="003B747D"/>
    <w:rsid w:val="003C05D6"/>
    <w:rsid w:val="003C3C4D"/>
    <w:rsid w:val="003E16EF"/>
    <w:rsid w:val="003E1BF3"/>
    <w:rsid w:val="003E37B5"/>
    <w:rsid w:val="003E37BA"/>
    <w:rsid w:val="003E5437"/>
    <w:rsid w:val="003E5D5C"/>
    <w:rsid w:val="003F18F9"/>
    <w:rsid w:val="003F249B"/>
    <w:rsid w:val="003F6596"/>
    <w:rsid w:val="004114C4"/>
    <w:rsid w:val="00426351"/>
    <w:rsid w:val="0043192C"/>
    <w:rsid w:val="004433E4"/>
    <w:rsid w:val="00444FE2"/>
    <w:rsid w:val="00445294"/>
    <w:rsid w:val="00446273"/>
    <w:rsid w:val="00451830"/>
    <w:rsid w:val="00453D70"/>
    <w:rsid w:val="00456763"/>
    <w:rsid w:val="00460134"/>
    <w:rsid w:val="004643D8"/>
    <w:rsid w:val="00484516"/>
    <w:rsid w:val="004A4A3B"/>
    <w:rsid w:val="004A5147"/>
    <w:rsid w:val="004B2280"/>
    <w:rsid w:val="004B6012"/>
    <w:rsid w:val="004B71E1"/>
    <w:rsid w:val="004D17B3"/>
    <w:rsid w:val="004D6E30"/>
    <w:rsid w:val="004E4B78"/>
    <w:rsid w:val="005221EE"/>
    <w:rsid w:val="00530EBE"/>
    <w:rsid w:val="005311BC"/>
    <w:rsid w:val="0055338F"/>
    <w:rsid w:val="0056328B"/>
    <w:rsid w:val="00567BC0"/>
    <w:rsid w:val="00593A1F"/>
    <w:rsid w:val="00595EDE"/>
    <w:rsid w:val="005A3D6D"/>
    <w:rsid w:val="005A3DFD"/>
    <w:rsid w:val="005D26B8"/>
    <w:rsid w:val="005F51D2"/>
    <w:rsid w:val="006155A3"/>
    <w:rsid w:val="00630918"/>
    <w:rsid w:val="006373B1"/>
    <w:rsid w:val="00640809"/>
    <w:rsid w:val="00644E74"/>
    <w:rsid w:val="00647EE7"/>
    <w:rsid w:val="00663BF0"/>
    <w:rsid w:val="00663EE2"/>
    <w:rsid w:val="00674C77"/>
    <w:rsid w:val="00675037"/>
    <w:rsid w:val="00676FD8"/>
    <w:rsid w:val="00686A45"/>
    <w:rsid w:val="006878ED"/>
    <w:rsid w:val="006A06E7"/>
    <w:rsid w:val="006A2AFF"/>
    <w:rsid w:val="006B1E4C"/>
    <w:rsid w:val="006F2D3A"/>
    <w:rsid w:val="007045D1"/>
    <w:rsid w:val="0071429A"/>
    <w:rsid w:val="00753486"/>
    <w:rsid w:val="0075492C"/>
    <w:rsid w:val="007563D5"/>
    <w:rsid w:val="0077528B"/>
    <w:rsid w:val="00785B9C"/>
    <w:rsid w:val="007A4E20"/>
    <w:rsid w:val="007A57F7"/>
    <w:rsid w:val="007A620A"/>
    <w:rsid w:val="007B3B76"/>
    <w:rsid w:val="007D4C57"/>
    <w:rsid w:val="007E1254"/>
    <w:rsid w:val="00816257"/>
    <w:rsid w:val="008267A5"/>
    <w:rsid w:val="0083297E"/>
    <w:rsid w:val="00851BC5"/>
    <w:rsid w:val="00857320"/>
    <w:rsid w:val="008779CF"/>
    <w:rsid w:val="00895953"/>
    <w:rsid w:val="008A5772"/>
    <w:rsid w:val="008F3C61"/>
    <w:rsid w:val="00901C9D"/>
    <w:rsid w:val="0091428A"/>
    <w:rsid w:val="00923469"/>
    <w:rsid w:val="00924C59"/>
    <w:rsid w:val="009416B9"/>
    <w:rsid w:val="00973967"/>
    <w:rsid w:val="00974EF0"/>
    <w:rsid w:val="00977407"/>
    <w:rsid w:val="00987694"/>
    <w:rsid w:val="00997735"/>
    <w:rsid w:val="009A7ACF"/>
    <w:rsid w:val="009C0302"/>
    <w:rsid w:val="009C320C"/>
    <w:rsid w:val="009C70AA"/>
    <w:rsid w:val="009D354F"/>
    <w:rsid w:val="009E28DC"/>
    <w:rsid w:val="009F321B"/>
    <w:rsid w:val="009F7A8F"/>
    <w:rsid w:val="00A00665"/>
    <w:rsid w:val="00A01503"/>
    <w:rsid w:val="00A06131"/>
    <w:rsid w:val="00A0727F"/>
    <w:rsid w:val="00A17E42"/>
    <w:rsid w:val="00A254C0"/>
    <w:rsid w:val="00A45DE7"/>
    <w:rsid w:val="00A47C28"/>
    <w:rsid w:val="00A53703"/>
    <w:rsid w:val="00A568E8"/>
    <w:rsid w:val="00A83B1F"/>
    <w:rsid w:val="00AC679E"/>
    <w:rsid w:val="00AE01E4"/>
    <w:rsid w:val="00AE1070"/>
    <w:rsid w:val="00AF00D4"/>
    <w:rsid w:val="00B06A6B"/>
    <w:rsid w:val="00B1333D"/>
    <w:rsid w:val="00B24A98"/>
    <w:rsid w:val="00B32468"/>
    <w:rsid w:val="00B3450A"/>
    <w:rsid w:val="00B5444B"/>
    <w:rsid w:val="00B54924"/>
    <w:rsid w:val="00B5538B"/>
    <w:rsid w:val="00B56F51"/>
    <w:rsid w:val="00B57278"/>
    <w:rsid w:val="00B66B55"/>
    <w:rsid w:val="00BE570A"/>
    <w:rsid w:val="00C03082"/>
    <w:rsid w:val="00C65F8D"/>
    <w:rsid w:val="00C826CC"/>
    <w:rsid w:val="00C95BC7"/>
    <w:rsid w:val="00CC4F72"/>
    <w:rsid w:val="00CD4899"/>
    <w:rsid w:val="00CE2572"/>
    <w:rsid w:val="00CE4651"/>
    <w:rsid w:val="00CF7143"/>
    <w:rsid w:val="00D22EAA"/>
    <w:rsid w:val="00D264B0"/>
    <w:rsid w:val="00D44083"/>
    <w:rsid w:val="00D452FE"/>
    <w:rsid w:val="00D51DB4"/>
    <w:rsid w:val="00D725F5"/>
    <w:rsid w:val="00D73C79"/>
    <w:rsid w:val="00D932EA"/>
    <w:rsid w:val="00D96F63"/>
    <w:rsid w:val="00DA3885"/>
    <w:rsid w:val="00DC6203"/>
    <w:rsid w:val="00DD1F94"/>
    <w:rsid w:val="00DD207F"/>
    <w:rsid w:val="00DF0623"/>
    <w:rsid w:val="00E17E5D"/>
    <w:rsid w:val="00E35DCA"/>
    <w:rsid w:val="00E62283"/>
    <w:rsid w:val="00E81C6B"/>
    <w:rsid w:val="00E8357D"/>
    <w:rsid w:val="00EA77D7"/>
    <w:rsid w:val="00EB313A"/>
    <w:rsid w:val="00EB46B9"/>
    <w:rsid w:val="00EC0619"/>
    <w:rsid w:val="00EE2A17"/>
    <w:rsid w:val="00EE3B77"/>
    <w:rsid w:val="00EE634A"/>
    <w:rsid w:val="00EF59C1"/>
    <w:rsid w:val="00EF60B1"/>
    <w:rsid w:val="00F10412"/>
    <w:rsid w:val="00F12A96"/>
    <w:rsid w:val="00F16633"/>
    <w:rsid w:val="00F36B6F"/>
    <w:rsid w:val="00F428F4"/>
    <w:rsid w:val="00F76777"/>
    <w:rsid w:val="00F774A8"/>
    <w:rsid w:val="00F8203D"/>
    <w:rsid w:val="00F84AE4"/>
    <w:rsid w:val="00F90947"/>
    <w:rsid w:val="00FD4822"/>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C8C0"/>
  <w15:chartTrackingRefBased/>
  <w15:docId w15:val="{04F32671-EE04-4DE0-8533-EA0131C7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62987"/>
    <w:pPr>
      <w:spacing w:line="240" w:lineRule="auto"/>
    </w:pPr>
    <w:rPr>
      <w:sz w:val="20"/>
      <w:szCs w:val="20"/>
    </w:rPr>
  </w:style>
  <w:style w:type="character" w:customStyle="1" w:styleId="CommentTextChar">
    <w:name w:val="Comment Text Char"/>
    <w:basedOn w:val="DefaultParagraphFont"/>
    <w:link w:val="CommentText"/>
    <w:uiPriority w:val="99"/>
    <w:semiHidden/>
    <w:rsid w:val="00162987"/>
    <w:rPr>
      <w:sz w:val="20"/>
      <w:szCs w:val="20"/>
    </w:rPr>
  </w:style>
  <w:style w:type="character" w:styleId="CommentReference">
    <w:name w:val="annotation reference"/>
    <w:basedOn w:val="DefaultParagraphFont"/>
    <w:uiPriority w:val="99"/>
    <w:semiHidden/>
    <w:unhideWhenUsed/>
    <w:rsid w:val="00162987"/>
    <w:rPr>
      <w:sz w:val="18"/>
      <w:szCs w:val="18"/>
    </w:rPr>
  </w:style>
  <w:style w:type="paragraph" w:styleId="BalloonText">
    <w:name w:val="Balloon Text"/>
    <w:basedOn w:val="Normal"/>
    <w:link w:val="BalloonTextChar"/>
    <w:uiPriority w:val="99"/>
    <w:semiHidden/>
    <w:unhideWhenUsed/>
    <w:rsid w:val="00162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987"/>
    <w:rPr>
      <w:rFonts w:ascii="Segoe UI" w:hAnsi="Segoe UI" w:cs="Segoe UI"/>
      <w:sz w:val="18"/>
      <w:szCs w:val="18"/>
    </w:rPr>
  </w:style>
  <w:style w:type="paragraph" w:styleId="ListParagraph">
    <w:name w:val="List Paragraph"/>
    <w:basedOn w:val="Normal"/>
    <w:uiPriority w:val="34"/>
    <w:qFormat/>
    <w:rsid w:val="00265914"/>
    <w:pPr>
      <w:ind w:left="720"/>
      <w:contextualSpacing/>
    </w:pPr>
  </w:style>
  <w:style w:type="character" w:styleId="Hyperlink">
    <w:name w:val="Hyperlink"/>
    <w:basedOn w:val="DefaultParagraphFont"/>
    <w:uiPriority w:val="99"/>
    <w:unhideWhenUsed/>
    <w:rsid w:val="00157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455813">
      <w:bodyDiv w:val="1"/>
      <w:marLeft w:val="0"/>
      <w:marRight w:val="0"/>
      <w:marTop w:val="0"/>
      <w:marBottom w:val="0"/>
      <w:divBdr>
        <w:top w:val="none" w:sz="0" w:space="0" w:color="auto"/>
        <w:left w:val="none" w:sz="0" w:space="0" w:color="auto"/>
        <w:bottom w:val="none" w:sz="0" w:space="0" w:color="auto"/>
        <w:right w:val="none" w:sz="0" w:space="0" w:color="auto"/>
      </w:divBdr>
      <w:divsChild>
        <w:div w:id="1392774872">
          <w:marLeft w:val="0"/>
          <w:marRight w:val="0"/>
          <w:marTop w:val="0"/>
          <w:marBottom w:val="0"/>
          <w:divBdr>
            <w:top w:val="none" w:sz="0" w:space="0" w:color="auto"/>
            <w:left w:val="none" w:sz="0" w:space="0" w:color="auto"/>
            <w:bottom w:val="none" w:sz="0" w:space="0" w:color="auto"/>
            <w:right w:val="none" w:sz="0" w:space="0" w:color="auto"/>
          </w:divBdr>
        </w:div>
        <w:div w:id="9843558">
          <w:marLeft w:val="0"/>
          <w:marRight w:val="0"/>
          <w:marTop w:val="0"/>
          <w:marBottom w:val="0"/>
          <w:divBdr>
            <w:top w:val="none" w:sz="0" w:space="0" w:color="auto"/>
            <w:left w:val="none" w:sz="0" w:space="0" w:color="auto"/>
            <w:bottom w:val="none" w:sz="0" w:space="0" w:color="auto"/>
            <w:right w:val="none" w:sz="0" w:space="0" w:color="auto"/>
          </w:divBdr>
        </w:div>
        <w:div w:id="1555390340">
          <w:marLeft w:val="0"/>
          <w:marRight w:val="0"/>
          <w:marTop w:val="0"/>
          <w:marBottom w:val="0"/>
          <w:divBdr>
            <w:top w:val="none" w:sz="0" w:space="0" w:color="auto"/>
            <w:left w:val="none" w:sz="0" w:space="0" w:color="auto"/>
            <w:bottom w:val="none" w:sz="0" w:space="0" w:color="auto"/>
            <w:right w:val="none" w:sz="0" w:space="0" w:color="auto"/>
          </w:divBdr>
        </w:div>
      </w:divsChild>
    </w:div>
    <w:div w:id="1895853677">
      <w:bodyDiv w:val="1"/>
      <w:marLeft w:val="0"/>
      <w:marRight w:val="0"/>
      <w:marTop w:val="0"/>
      <w:marBottom w:val="0"/>
      <w:divBdr>
        <w:top w:val="none" w:sz="0" w:space="0" w:color="auto"/>
        <w:left w:val="none" w:sz="0" w:space="0" w:color="auto"/>
        <w:bottom w:val="none" w:sz="0" w:space="0" w:color="auto"/>
        <w:right w:val="none" w:sz="0" w:space="0" w:color="auto"/>
      </w:divBdr>
      <w:divsChild>
        <w:div w:id="230190075">
          <w:marLeft w:val="0"/>
          <w:marRight w:val="0"/>
          <w:marTop w:val="0"/>
          <w:marBottom w:val="0"/>
          <w:divBdr>
            <w:top w:val="none" w:sz="0" w:space="0" w:color="auto"/>
            <w:left w:val="none" w:sz="0" w:space="0" w:color="auto"/>
            <w:bottom w:val="none" w:sz="0" w:space="0" w:color="auto"/>
            <w:right w:val="none" w:sz="0" w:space="0" w:color="auto"/>
          </w:divBdr>
        </w:div>
        <w:div w:id="785738164">
          <w:marLeft w:val="0"/>
          <w:marRight w:val="0"/>
          <w:marTop w:val="0"/>
          <w:marBottom w:val="0"/>
          <w:divBdr>
            <w:top w:val="none" w:sz="0" w:space="0" w:color="auto"/>
            <w:left w:val="none" w:sz="0" w:space="0" w:color="auto"/>
            <w:bottom w:val="none" w:sz="0" w:space="0" w:color="auto"/>
            <w:right w:val="none" w:sz="0" w:space="0" w:color="auto"/>
          </w:divBdr>
        </w:div>
        <w:div w:id="85978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ta.gulfresearchinitiativ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B24F-99FC-4B38-9C6F-9AA430C0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8</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Gibeaut, James</dc:creator>
  <cp:keywords/>
  <dc:description/>
  <cp:lastModifiedBy>Jay Ritchie</cp:lastModifiedBy>
  <cp:revision>8</cp:revision>
  <dcterms:created xsi:type="dcterms:W3CDTF">2016-07-22T22:37:00Z</dcterms:created>
  <dcterms:modified xsi:type="dcterms:W3CDTF">2016-07-23T14:56:00Z</dcterms:modified>
</cp:coreProperties>
</file>