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32D3" w14:textId="68A57C90" w:rsidR="00EE530A" w:rsidRPr="00992C14" w:rsidRDefault="00CF122D" w:rsidP="006E1166">
      <w:pPr>
        <w:pStyle w:val="NoSpacing"/>
        <w:spacing w:line="480" w:lineRule="auto"/>
        <w:rPr>
          <w:rFonts w:ascii="Times New Roman" w:hAnsi="Times New Roman" w:cs="Times New Roman"/>
          <w:b/>
          <w:sz w:val="24"/>
          <w:szCs w:val="24"/>
        </w:rPr>
      </w:pPr>
      <w:r w:rsidRPr="00992C14">
        <w:rPr>
          <w:rFonts w:ascii="Times New Roman" w:hAnsi="Times New Roman" w:cs="Times New Roman"/>
          <w:b/>
          <w:sz w:val="24"/>
          <w:szCs w:val="24"/>
        </w:rPr>
        <w:t>R</w:t>
      </w:r>
      <w:r w:rsidR="001B4FDB" w:rsidRPr="00992C14">
        <w:rPr>
          <w:rFonts w:ascii="Times New Roman" w:hAnsi="Times New Roman" w:cs="Times New Roman"/>
          <w:b/>
          <w:sz w:val="24"/>
          <w:szCs w:val="24"/>
        </w:rPr>
        <w:t>esearch</w:t>
      </w:r>
      <w:r w:rsidR="00EE530A" w:rsidRPr="00992C14">
        <w:rPr>
          <w:rFonts w:ascii="Times New Roman" w:hAnsi="Times New Roman" w:cs="Times New Roman"/>
          <w:b/>
          <w:sz w:val="24"/>
          <w:szCs w:val="24"/>
        </w:rPr>
        <w:t xml:space="preserve"> with </w:t>
      </w:r>
      <w:ins w:id="0" w:author="Fran Saunders" w:date="2022-04-11T22:27:00Z">
        <w:r w:rsidR="00436920">
          <w:rPr>
            <w:rFonts w:ascii="Times New Roman" w:hAnsi="Times New Roman" w:cs="Times New Roman"/>
            <w:b/>
            <w:sz w:val="24"/>
            <w:szCs w:val="24"/>
          </w:rPr>
          <w:t>F</w:t>
        </w:r>
      </w:ins>
      <w:del w:id="1" w:author="Fran Saunders" w:date="2022-04-11T22:27:00Z">
        <w:r w:rsidR="00EE530A" w:rsidRPr="00992C14" w:rsidDel="00436920">
          <w:rPr>
            <w:rFonts w:ascii="Times New Roman" w:hAnsi="Times New Roman" w:cs="Times New Roman"/>
            <w:b/>
            <w:sz w:val="24"/>
            <w:szCs w:val="24"/>
          </w:rPr>
          <w:delText>f</w:delText>
        </w:r>
      </w:del>
      <w:r w:rsidR="00EE530A" w:rsidRPr="00992C14">
        <w:rPr>
          <w:rFonts w:ascii="Times New Roman" w:hAnsi="Times New Roman" w:cs="Times New Roman"/>
          <w:b/>
          <w:sz w:val="24"/>
          <w:szCs w:val="24"/>
        </w:rPr>
        <w:t xml:space="preserve">ormerly </w:t>
      </w:r>
      <w:ins w:id="2" w:author="Fran Saunders" w:date="2022-04-11T22:27:00Z">
        <w:r w:rsidR="00436920">
          <w:rPr>
            <w:rFonts w:ascii="Times New Roman" w:hAnsi="Times New Roman" w:cs="Times New Roman"/>
            <w:b/>
            <w:sz w:val="24"/>
            <w:szCs w:val="24"/>
          </w:rPr>
          <w:t>A</w:t>
        </w:r>
      </w:ins>
      <w:del w:id="3" w:author="Fran Saunders" w:date="2022-04-11T22:27:00Z">
        <w:r w:rsidR="00EE530A" w:rsidRPr="00992C14" w:rsidDel="00436920">
          <w:rPr>
            <w:rFonts w:ascii="Times New Roman" w:hAnsi="Times New Roman" w:cs="Times New Roman"/>
            <w:b/>
            <w:sz w:val="24"/>
            <w:szCs w:val="24"/>
          </w:rPr>
          <w:delText>a</w:delText>
        </w:r>
      </w:del>
      <w:r w:rsidR="00EE530A" w:rsidRPr="00992C14">
        <w:rPr>
          <w:rFonts w:ascii="Times New Roman" w:hAnsi="Times New Roman" w:cs="Times New Roman"/>
          <w:b/>
          <w:sz w:val="24"/>
          <w:szCs w:val="24"/>
        </w:rPr>
        <w:t xml:space="preserve">bducted </w:t>
      </w:r>
      <w:ins w:id="4" w:author="Fran Saunders" w:date="2022-04-11T22:27:00Z">
        <w:r w:rsidR="00436920">
          <w:rPr>
            <w:rFonts w:ascii="Times New Roman" w:hAnsi="Times New Roman" w:cs="Times New Roman"/>
            <w:b/>
            <w:sz w:val="24"/>
            <w:szCs w:val="24"/>
          </w:rPr>
          <w:t>M</w:t>
        </w:r>
      </w:ins>
      <w:del w:id="5" w:author="Fran Saunders" w:date="2022-04-11T22:27:00Z">
        <w:r w:rsidR="00EE530A" w:rsidRPr="00992C14" w:rsidDel="00436920">
          <w:rPr>
            <w:rFonts w:ascii="Times New Roman" w:hAnsi="Times New Roman" w:cs="Times New Roman"/>
            <w:b/>
            <w:sz w:val="24"/>
            <w:szCs w:val="24"/>
          </w:rPr>
          <w:delText>m</w:delText>
        </w:r>
      </w:del>
      <w:r w:rsidR="00EE530A" w:rsidRPr="00992C14">
        <w:rPr>
          <w:rFonts w:ascii="Times New Roman" w:hAnsi="Times New Roman" w:cs="Times New Roman"/>
          <w:b/>
          <w:sz w:val="24"/>
          <w:szCs w:val="24"/>
        </w:rPr>
        <w:t xml:space="preserve">others and </w:t>
      </w:r>
      <w:ins w:id="6" w:author="Fran Saunders" w:date="2022-04-11T22:27:00Z">
        <w:r w:rsidR="00436920">
          <w:rPr>
            <w:rFonts w:ascii="Times New Roman" w:hAnsi="Times New Roman" w:cs="Times New Roman"/>
            <w:b/>
            <w:sz w:val="24"/>
            <w:szCs w:val="24"/>
          </w:rPr>
          <w:t>F</w:t>
        </w:r>
      </w:ins>
      <w:del w:id="7" w:author="Fran Saunders" w:date="2022-04-11T22:27:00Z">
        <w:r w:rsidR="00EE530A" w:rsidRPr="00992C14" w:rsidDel="00436920">
          <w:rPr>
            <w:rFonts w:ascii="Times New Roman" w:hAnsi="Times New Roman" w:cs="Times New Roman"/>
            <w:b/>
            <w:sz w:val="24"/>
            <w:szCs w:val="24"/>
          </w:rPr>
          <w:delText>f</w:delText>
        </w:r>
      </w:del>
      <w:r w:rsidR="00EE530A" w:rsidRPr="00992C14">
        <w:rPr>
          <w:rFonts w:ascii="Times New Roman" w:hAnsi="Times New Roman" w:cs="Times New Roman"/>
          <w:b/>
          <w:sz w:val="24"/>
          <w:szCs w:val="24"/>
        </w:rPr>
        <w:t xml:space="preserve">athers in </w:t>
      </w:r>
      <w:ins w:id="8" w:author="Fran Saunders" w:date="2022-04-11T22:27:00Z">
        <w:r w:rsidR="00436920">
          <w:rPr>
            <w:rFonts w:ascii="Times New Roman" w:hAnsi="Times New Roman" w:cs="Times New Roman"/>
            <w:b/>
            <w:sz w:val="24"/>
            <w:szCs w:val="24"/>
          </w:rPr>
          <w:t>P</w:t>
        </w:r>
      </w:ins>
      <w:del w:id="9" w:author="Fran Saunders" w:date="2022-04-11T22:27:00Z">
        <w:r w:rsidR="00EE530A" w:rsidRPr="00992C14" w:rsidDel="00436920">
          <w:rPr>
            <w:rFonts w:ascii="Times New Roman" w:hAnsi="Times New Roman" w:cs="Times New Roman"/>
            <w:b/>
            <w:sz w:val="24"/>
            <w:szCs w:val="24"/>
          </w:rPr>
          <w:delText>p</w:delText>
        </w:r>
      </w:del>
      <w:r w:rsidR="00EE530A" w:rsidRPr="00992C14">
        <w:rPr>
          <w:rFonts w:ascii="Times New Roman" w:hAnsi="Times New Roman" w:cs="Times New Roman"/>
          <w:b/>
          <w:sz w:val="24"/>
          <w:szCs w:val="24"/>
        </w:rPr>
        <w:t>ost-conflict Northern Uganda</w:t>
      </w:r>
      <w:r w:rsidR="00C9332E" w:rsidRPr="00992C14">
        <w:rPr>
          <w:rFonts w:ascii="Times New Roman" w:hAnsi="Times New Roman" w:cs="Times New Roman"/>
          <w:b/>
          <w:sz w:val="24"/>
          <w:szCs w:val="24"/>
        </w:rPr>
        <w:t>:</w:t>
      </w:r>
      <w:r w:rsidR="00992C14" w:rsidRPr="00992C14">
        <w:rPr>
          <w:rFonts w:ascii="Times New Roman" w:hAnsi="Times New Roman" w:cs="Times New Roman"/>
          <w:b/>
          <w:sz w:val="24"/>
          <w:szCs w:val="24"/>
        </w:rPr>
        <w:t xml:space="preserve"> </w:t>
      </w:r>
      <w:r w:rsidR="1A8ABC85" w:rsidRPr="00992C14">
        <w:rPr>
          <w:rFonts w:ascii="Times New Roman" w:hAnsi="Times New Roman" w:cs="Times New Roman"/>
          <w:b/>
          <w:bCs/>
          <w:sz w:val="24"/>
          <w:szCs w:val="24"/>
        </w:rPr>
        <w:t xml:space="preserve">A </w:t>
      </w:r>
      <w:ins w:id="10" w:author="Fran Saunders" w:date="2022-04-11T22:27:00Z">
        <w:r w:rsidR="00436920">
          <w:rPr>
            <w:rFonts w:ascii="Times New Roman" w:hAnsi="Times New Roman" w:cs="Times New Roman"/>
            <w:b/>
            <w:bCs/>
            <w:sz w:val="24"/>
            <w:szCs w:val="24"/>
          </w:rPr>
          <w:t>P</w:t>
        </w:r>
      </w:ins>
      <w:del w:id="11" w:author="Fran Saunders" w:date="2022-04-11T22:27:00Z">
        <w:r w:rsidR="1A8ABC85" w:rsidRPr="00992C14" w:rsidDel="00436920">
          <w:rPr>
            <w:rFonts w:ascii="Times New Roman" w:hAnsi="Times New Roman" w:cs="Times New Roman"/>
            <w:b/>
            <w:bCs/>
            <w:sz w:val="24"/>
            <w:szCs w:val="24"/>
          </w:rPr>
          <w:delText>p</w:delText>
        </w:r>
      </w:del>
      <w:r w:rsidR="1A8ABC85" w:rsidRPr="00992C14">
        <w:rPr>
          <w:rFonts w:ascii="Times New Roman" w:hAnsi="Times New Roman" w:cs="Times New Roman"/>
          <w:b/>
          <w:bCs/>
          <w:sz w:val="24"/>
          <w:szCs w:val="24"/>
        </w:rPr>
        <w:t xml:space="preserve">lea for </w:t>
      </w:r>
      <w:ins w:id="12" w:author="Fran Saunders" w:date="2022-04-11T22:27:00Z">
        <w:r w:rsidR="00436920">
          <w:rPr>
            <w:rFonts w:ascii="Times New Roman" w:hAnsi="Times New Roman" w:cs="Times New Roman"/>
            <w:b/>
            <w:bCs/>
            <w:sz w:val="24"/>
            <w:szCs w:val="24"/>
          </w:rPr>
          <w:t>T</w:t>
        </w:r>
      </w:ins>
      <w:del w:id="13" w:author="Fran Saunders" w:date="2022-04-11T22:27:00Z">
        <w:r w:rsidR="1A8ABC85" w:rsidRPr="00992C14" w:rsidDel="00436920">
          <w:rPr>
            <w:rFonts w:ascii="Times New Roman" w:hAnsi="Times New Roman" w:cs="Times New Roman"/>
            <w:b/>
            <w:bCs/>
            <w:sz w:val="24"/>
            <w:szCs w:val="24"/>
          </w:rPr>
          <w:delText>t</w:delText>
        </w:r>
      </w:del>
      <w:r w:rsidR="1A8ABC85" w:rsidRPr="00992C14">
        <w:rPr>
          <w:rFonts w:ascii="Times New Roman" w:hAnsi="Times New Roman" w:cs="Times New Roman"/>
          <w:b/>
          <w:bCs/>
          <w:sz w:val="24"/>
          <w:szCs w:val="24"/>
        </w:rPr>
        <w:t>ransparency</w:t>
      </w:r>
    </w:p>
    <w:p w14:paraId="329707FE" w14:textId="0854F5D5" w:rsidR="00093F2D" w:rsidRPr="00093F2D" w:rsidRDefault="00EE530A" w:rsidP="006E1166">
      <w:pPr>
        <w:pBdr>
          <w:top w:val="nil"/>
          <w:left w:val="nil"/>
          <w:bottom w:val="nil"/>
          <w:right w:val="nil"/>
          <w:between w:val="nil"/>
        </w:pBdr>
        <w:spacing w:after="0" w:line="480" w:lineRule="auto"/>
        <w:rPr>
          <w:rFonts w:ascii="Times New Roman" w:eastAsia="Garamond" w:hAnsi="Times New Roman" w:cs="Times New Roman"/>
          <w:sz w:val="24"/>
          <w:szCs w:val="24"/>
        </w:rPr>
      </w:pPr>
      <w:r w:rsidRPr="00093F2D">
        <w:rPr>
          <w:rFonts w:ascii="Times New Roman" w:hAnsi="Times New Roman" w:cs="Times New Roman"/>
          <w:sz w:val="24"/>
          <w:szCs w:val="24"/>
        </w:rPr>
        <w:t xml:space="preserve">Leen De </w:t>
      </w:r>
      <w:proofErr w:type="spellStart"/>
      <w:r w:rsidRPr="00093F2D">
        <w:rPr>
          <w:rFonts w:ascii="Times New Roman" w:hAnsi="Times New Roman" w:cs="Times New Roman"/>
          <w:sz w:val="24"/>
          <w:szCs w:val="24"/>
        </w:rPr>
        <w:t>Nutte</w:t>
      </w:r>
      <w:proofErr w:type="spellEnd"/>
      <w:r w:rsidR="00093F2D" w:rsidRPr="00093F2D">
        <w:rPr>
          <w:rFonts w:ascii="Times New Roman" w:hAnsi="Times New Roman" w:cs="Times New Roman"/>
          <w:sz w:val="24"/>
          <w:szCs w:val="24"/>
        </w:rPr>
        <w:t xml:space="preserve">, </w:t>
      </w:r>
      <w:r w:rsidR="00093F2D" w:rsidRPr="00093F2D">
        <w:rPr>
          <w:rFonts w:ascii="Times New Roman" w:eastAsia="Garamond" w:hAnsi="Times New Roman" w:cs="Times New Roman"/>
          <w:sz w:val="24"/>
          <w:szCs w:val="24"/>
        </w:rPr>
        <w:t>Ghent University &amp; Centre for Children in Vulnerable Situations</w:t>
      </w:r>
      <w:r w:rsidR="005F0670">
        <w:rPr>
          <w:rFonts w:ascii="Times New Roman" w:eastAsia="Garamond" w:hAnsi="Times New Roman" w:cs="Times New Roman"/>
          <w:sz w:val="24"/>
          <w:szCs w:val="24"/>
        </w:rPr>
        <w:t xml:space="preserve"> (CCVS)</w:t>
      </w:r>
    </w:p>
    <w:p w14:paraId="64A78498" w14:textId="631700E5" w:rsidR="00EE530A" w:rsidRPr="00301A38" w:rsidRDefault="00301A38">
      <w:pPr>
        <w:pStyle w:val="NoSpacing"/>
        <w:spacing w:line="480" w:lineRule="auto"/>
        <w:rPr>
          <w:rFonts w:ascii="Times New Roman" w:hAnsi="Times New Roman" w:cs="Times New Roman"/>
          <w:b/>
          <w:bCs/>
          <w:sz w:val="24"/>
          <w:szCs w:val="24"/>
          <w:rPrChange w:id="14" w:author="Fran Saunders" w:date="2022-04-11T23:34:00Z">
            <w:rPr>
              <w:rFonts w:ascii="Times New Roman" w:hAnsi="Times New Roman" w:cs="Times New Roman"/>
              <w:sz w:val="24"/>
              <w:szCs w:val="24"/>
            </w:rPr>
          </w:rPrChange>
        </w:rPr>
        <w:pPrChange w:id="15" w:author="Fran Saunders" w:date="2022-04-12T16:12:00Z">
          <w:pPr>
            <w:pStyle w:val="NoSpacing"/>
            <w:spacing w:line="480" w:lineRule="auto"/>
            <w:jc w:val="both"/>
          </w:pPr>
        </w:pPrChange>
      </w:pPr>
      <w:ins w:id="16" w:author="Fran Saunders" w:date="2022-04-11T23:33:00Z">
        <w:r w:rsidRPr="00301A38">
          <w:rPr>
            <w:rFonts w:ascii="Times New Roman" w:hAnsi="Times New Roman" w:cs="Times New Roman"/>
            <w:b/>
            <w:bCs/>
            <w:sz w:val="24"/>
            <w:szCs w:val="24"/>
            <w:rPrChange w:id="17" w:author="Fran Saunders" w:date="2022-04-11T23:34:00Z">
              <w:rPr>
                <w:rFonts w:ascii="Times New Roman" w:hAnsi="Times New Roman" w:cs="Times New Roman"/>
                <w:sz w:val="24"/>
                <w:szCs w:val="24"/>
              </w:rPr>
            </w:rPrChange>
          </w:rPr>
          <w:t xml:space="preserve">The </w:t>
        </w:r>
      </w:ins>
      <w:ins w:id="18" w:author="Fran Saunders" w:date="2022-04-11T23:34:00Z">
        <w:r w:rsidRPr="00301A38">
          <w:rPr>
            <w:rFonts w:ascii="Times New Roman" w:hAnsi="Times New Roman" w:cs="Times New Roman"/>
            <w:b/>
            <w:bCs/>
            <w:sz w:val="24"/>
            <w:szCs w:val="24"/>
            <w:rPrChange w:id="19" w:author="Fran Saunders" w:date="2022-04-11T23:34:00Z">
              <w:rPr>
                <w:rFonts w:ascii="Times New Roman" w:hAnsi="Times New Roman" w:cs="Times New Roman"/>
                <w:sz w:val="24"/>
                <w:szCs w:val="24"/>
              </w:rPr>
            </w:rPrChange>
          </w:rPr>
          <w:t>Reference List at the end of this chapter needs attention</w:t>
        </w:r>
      </w:ins>
      <w:ins w:id="20" w:author="Fran Saunders" w:date="2022-04-12T16:11:00Z">
        <w:r w:rsidR="007B5D77">
          <w:rPr>
            <w:rFonts w:ascii="Times New Roman" w:hAnsi="Times New Roman" w:cs="Times New Roman"/>
            <w:b/>
            <w:bCs/>
            <w:sz w:val="24"/>
            <w:szCs w:val="24"/>
          </w:rPr>
          <w:t>. I wrote to her and suggested she send</w:t>
        </w:r>
      </w:ins>
      <w:ins w:id="21" w:author="Fran Saunders" w:date="2022-04-12T16:12:00Z">
        <w:r w:rsidR="007B5D77">
          <w:rPr>
            <w:rFonts w:ascii="Times New Roman" w:hAnsi="Times New Roman" w:cs="Times New Roman"/>
            <w:b/>
            <w:bCs/>
            <w:sz w:val="24"/>
            <w:szCs w:val="24"/>
          </w:rPr>
          <w:t>s</w:t>
        </w:r>
      </w:ins>
      <w:ins w:id="22" w:author="Fran Saunders" w:date="2022-04-12T16:11:00Z">
        <w:r w:rsidR="007B5D77">
          <w:rPr>
            <w:rFonts w:ascii="Times New Roman" w:hAnsi="Times New Roman" w:cs="Times New Roman"/>
            <w:b/>
            <w:bCs/>
            <w:sz w:val="24"/>
            <w:szCs w:val="24"/>
          </w:rPr>
          <w:t xml:space="preserve"> the </w:t>
        </w:r>
      </w:ins>
      <w:ins w:id="23" w:author="Fran Saunders" w:date="2022-04-12T16:12:00Z">
        <w:r w:rsidR="007B5D77">
          <w:rPr>
            <w:rFonts w:ascii="Times New Roman" w:hAnsi="Times New Roman" w:cs="Times New Roman"/>
            <w:b/>
            <w:bCs/>
            <w:sz w:val="24"/>
            <w:szCs w:val="24"/>
          </w:rPr>
          <w:t>amended list directly to you Joel.</w:t>
        </w:r>
      </w:ins>
    </w:p>
    <w:p w14:paraId="764ED727" w14:textId="7C96B6F6" w:rsidR="00EE530A" w:rsidRPr="000D7801" w:rsidRDefault="00093F2D" w:rsidP="006E1166">
      <w:pPr>
        <w:pStyle w:val="NoSpacing"/>
        <w:spacing w:line="480" w:lineRule="auto"/>
        <w:jc w:val="both"/>
        <w:rPr>
          <w:rFonts w:ascii="Times New Roman" w:hAnsi="Times New Roman" w:cs="Times New Roman"/>
          <w:b/>
          <w:bCs/>
          <w:sz w:val="24"/>
          <w:szCs w:val="24"/>
        </w:rPr>
      </w:pPr>
      <w:r w:rsidRPr="00093F2D">
        <w:rPr>
          <w:rFonts w:ascii="Times New Roman" w:hAnsi="Times New Roman" w:cs="Times New Roman"/>
          <w:b/>
          <w:bCs/>
          <w:sz w:val="24"/>
          <w:szCs w:val="24"/>
        </w:rPr>
        <w:t>Abstract:</w:t>
      </w:r>
      <w:r w:rsidR="000D7801">
        <w:rPr>
          <w:rFonts w:ascii="Times New Roman" w:hAnsi="Times New Roman" w:cs="Times New Roman"/>
          <w:b/>
          <w:bCs/>
          <w:sz w:val="24"/>
          <w:szCs w:val="24"/>
        </w:rPr>
        <w:t xml:space="preserve"> </w:t>
      </w:r>
      <w:r w:rsidR="00EE530A" w:rsidRPr="00992C14">
        <w:rPr>
          <w:rFonts w:ascii="Times New Roman" w:hAnsi="Times New Roman" w:cs="Times New Roman"/>
          <w:sz w:val="24"/>
          <w:szCs w:val="24"/>
        </w:rPr>
        <w:t xml:space="preserve">Doing research with participants who </w:t>
      </w:r>
      <w:r w:rsidR="0043498E">
        <w:rPr>
          <w:rFonts w:ascii="Times New Roman" w:hAnsi="Times New Roman" w:cs="Times New Roman"/>
          <w:sz w:val="24"/>
          <w:szCs w:val="24"/>
        </w:rPr>
        <w:t xml:space="preserve">have </w:t>
      </w:r>
      <w:r w:rsidR="00EE530A" w:rsidRPr="00992C14">
        <w:rPr>
          <w:rFonts w:ascii="Times New Roman" w:hAnsi="Times New Roman" w:cs="Times New Roman"/>
          <w:sz w:val="24"/>
          <w:szCs w:val="24"/>
        </w:rPr>
        <w:t xml:space="preserve">experienced traumatic events as a result of collective violence is fraught with methodological and ethical challenges. </w:t>
      </w:r>
      <w:r w:rsidR="00D53DA3">
        <w:rPr>
          <w:rFonts w:ascii="Times New Roman" w:hAnsi="Times New Roman" w:cs="Times New Roman"/>
          <w:sz w:val="24"/>
          <w:szCs w:val="24"/>
        </w:rPr>
        <w:t>This chapter reflects</w:t>
      </w:r>
      <w:r w:rsidR="00EE530A" w:rsidRPr="00992C14">
        <w:rPr>
          <w:rFonts w:ascii="Times New Roman" w:hAnsi="Times New Roman" w:cs="Times New Roman"/>
          <w:sz w:val="24"/>
          <w:szCs w:val="24"/>
        </w:rPr>
        <w:t xml:space="preserve"> on fieldwork </w:t>
      </w:r>
      <w:r w:rsidR="00670ECB" w:rsidRPr="00992C14">
        <w:rPr>
          <w:rFonts w:ascii="Times New Roman" w:hAnsi="Times New Roman" w:cs="Times New Roman"/>
          <w:sz w:val="24"/>
          <w:szCs w:val="24"/>
        </w:rPr>
        <w:t>undertaken</w:t>
      </w:r>
      <w:r w:rsidR="00EE530A" w:rsidRPr="00992C14">
        <w:rPr>
          <w:rFonts w:ascii="Times New Roman" w:hAnsi="Times New Roman" w:cs="Times New Roman"/>
          <w:sz w:val="24"/>
          <w:szCs w:val="24"/>
        </w:rPr>
        <w:t xml:space="preserve"> with formerly abducted women and men</w:t>
      </w:r>
      <w:r w:rsidR="00436920">
        <w:rPr>
          <w:rFonts w:ascii="Times New Roman" w:hAnsi="Times New Roman" w:cs="Times New Roman"/>
          <w:sz w:val="24"/>
          <w:szCs w:val="24"/>
        </w:rPr>
        <w:t xml:space="preserve"> in </w:t>
      </w:r>
      <w:proofErr w:type="spellStart"/>
      <w:r w:rsidR="00436920">
        <w:rPr>
          <w:rFonts w:ascii="Times New Roman" w:hAnsi="Times New Roman" w:cs="Times New Roman"/>
          <w:sz w:val="24"/>
          <w:szCs w:val="24"/>
        </w:rPr>
        <w:t>Kitgum</w:t>
      </w:r>
      <w:proofErr w:type="spellEnd"/>
      <w:r w:rsidR="00436920">
        <w:rPr>
          <w:rFonts w:ascii="Times New Roman" w:hAnsi="Times New Roman" w:cs="Times New Roman"/>
          <w:sz w:val="24"/>
          <w:szCs w:val="24"/>
        </w:rPr>
        <w:t xml:space="preserve"> District, Northern Uganda, </w:t>
      </w:r>
      <w:r w:rsidR="002C2231">
        <w:rPr>
          <w:rFonts w:ascii="Times New Roman" w:hAnsi="Times New Roman" w:cs="Times New Roman"/>
          <w:sz w:val="24"/>
          <w:szCs w:val="24"/>
        </w:rPr>
        <w:t xml:space="preserve">who </w:t>
      </w:r>
      <w:r w:rsidR="00EE530A" w:rsidRPr="00992C14">
        <w:rPr>
          <w:rFonts w:ascii="Times New Roman" w:hAnsi="Times New Roman" w:cs="Times New Roman"/>
          <w:sz w:val="24"/>
          <w:szCs w:val="24"/>
        </w:rPr>
        <w:t>were forcibly recruited by the Lord’s Resistance Army (LRA) and became parents while in captivity.</w:t>
      </w:r>
      <w:r w:rsidR="006857B2" w:rsidRPr="00992C14">
        <w:rPr>
          <w:rFonts w:ascii="Times New Roman" w:hAnsi="Times New Roman" w:cs="Times New Roman"/>
          <w:sz w:val="24"/>
          <w:szCs w:val="24"/>
        </w:rPr>
        <w:t xml:space="preserve"> </w:t>
      </w:r>
      <w:del w:id="24" w:author="Fran Saunders" w:date="2022-04-05T11:23:00Z">
        <w:r w:rsidR="004477F3" w:rsidRPr="00992C14" w:rsidDel="00996639">
          <w:rPr>
            <w:rFonts w:ascii="Times New Roman" w:hAnsi="Times New Roman" w:cs="Times New Roman"/>
            <w:sz w:val="24"/>
            <w:szCs w:val="24"/>
          </w:rPr>
          <w:delText>Building</w:delText>
        </w:r>
        <w:r w:rsidR="00573F4E" w:rsidRPr="00992C14" w:rsidDel="00996639">
          <w:rPr>
            <w:rFonts w:ascii="Times New Roman" w:hAnsi="Times New Roman" w:cs="Times New Roman"/>
            <w:sz w:val="24"/>
            <w:szCs w:val="24"/>
          </w:rPr>
          <w:delText xml:space="preserve"> upon</w:delText>
        </w:r>
      </w:del>
      <w:ins w:id="25" w:author="Fran Saunders" w:date="2022-04-11T22:29:00Z">
        <w:r w:rsidR="00436920">
          <w:rPr>
            <w:rFonts w:ascii="Times New Roman" w:hAnsi="Times New Roman" w:cs="Times New Roman"/>
            <w:sz w:val="24"/>
            <w:szCs w:val="24"/>
          </w:rPr>
          <w:t>Based on</w:t>
        </w:r>
      </w:ins>
      <w:r w:rsidR="00573F4E" w:rsidRPr="00992C14">
        <w:rPr>
          <w:rFonts w:ascii="Times New Roman" w:hAnsi="Times New Roman" w:cs="Times New Roman"/>
          <w:sz w:val="24"/>
          <w:szCs w:val="24"/>
        </w:rPr>
        <w:t xml:space="preserve"> these experiences, the cha</w:t>
      </w:r>
      <w:r w:rsidR="00F3529B" w:rsidRPr="00992C14">
        <w:rPr>
          <w:rFonts w:ascii="Times New Roman" w:hAnsi="Times New Roman" w:cs="Times New Roman"/>
          <w:sz w:val="24"/>
          <w:szCs w:val="24"/>
        </w:rPr>
        <w:t>pt</w:t>
      </w:r>
      <w:r w:rsidR="00573F4E" w:rsidRPr="00992C14">
        <w:rPr>
          <w:rFonts w:ascii="Times New Roman" w:hAnsi="Times New Roman" w:cs="Times New Roman"/>
          <w:sz w:val="24"/>
          <w:szCs w:val="24"/>
        </w:rPr>
        <w:t xml:space="preserve">er </w:t>
      </w:r>
      <w:r w:rsidR="005A1FD2" w:rsidRPr="00992C14">
        <w:rPr>
          <w:rFonts w:ascii="Times New Roman" w:hAnsi="Times New Roman" w:cs="Times New Roman"/>
          <w:sz w:val="24"/>
          <w:szCs w:val="24"/>
        </w:rPr>
        <w:t>considers</w:t>
      </w:r>
      <w:r w:rsidR="00EE530A" w:rsidRPr="00992C14">
        <w:rPr>
          <w:rFonts w:ascii="Times New Roman" w:hAnsi="Times New Roman" w:cs="Times New Roman"/>
          <w:sz w:val="24"/>
          <w:szCs w:val="24"/>
        </w:rPr>
        <w:t xml:space="preserve"> </w:t>
      </w:r>
      <w:r w:rsidR="005A1FD2" w:rsidRPr="00992C14">
        <w:rPr>
          <w:rFonts w:ascii="Times New Roman" w:hAnsi="Times New Roman" w:cs="Times New Roman"/>
          <w:sz w:val="24"/>
          <w:szCs w:val="24"/>
        </w:rPr>
        <w:t>the</w:t>
      </w:r>
      <w:r w:rsidR="00EE530A" w:rsidRPr="00992C14">
        <w:rPr>
          <w:rFonts w:ascii="Times New Roman" w:hAnsi="Times New Roman" w:cs="Times New Roman"/>
          <w:sz w:val="24"/>
          <w:szCs w:val="24"/>
        </w:rPr>
        <w:t xml:space="preserve"> methodological and ethical questions</w:t>
      </w:r>
      <w:r w:rsidR="005A1FD2" w:rsidRPr="00992C14">
        <w:rPr>
          <w:rFonts w:ascii="Times New Roman" w:hAnsi="Times New Roman" w:cs="Times New Roman"/>
          <w:sz w:val="24"/>
          <w:szCs w:val="24"/>
        </w:rPr>
        <w:t xml:space="preserve"> associated with </w:t>
      </w:r>
      <w:r w:rsidR="00B312A0" w:rsidRPr="00992C14">
        <w:rPr>
          <w:rFonts w:ascii="Times New Roman" w:hAnsi="Times New Roman" w:cs="Times New Roman"/>
          <w:sz w:val="24"/>
          <w:szCs w:val="24"/>
        </w:rPr>
        <w:t xml:space="preserve">‘getting in’, </w:t>
      </w:r>
      <w:r w:rsidR="003D003C" w:rsidRPr="00992C14">
        <w:rPr>
          <w:rFonts w:ascii="Times New Roman" w:hAnsi="Times New Roman" w:cs="Times New Roman"/>
          <w:sz w:val="24"/>
          <w:szCs w:val="24"/>
        </w:rPr>
        <w:t xml:space="preserve">collaboration </w:t>
      </w:r>
      <w:r w:rsidR="00905118" w:rsidRPr="00992C14">
        <w:rPr>
          <w:rFonts w:ascii="Times New Roman" w:hAnsi="Times New Roman" w:cs="Times New Roman"/>
          <w:sz w:val="24"/>
          <w:szCs w:val="24"/>
        </w:rPr>
        <w:t>with</w:t>
      </w:r>
      <w:r w:rsidR="00B312A0" w:rsidRPr="00992C14">
        <w:rPr>
          <w:rFonts w:ascii="Times New Roman" w:hAnsi="Times New Roman" w:cs="Times New Roman"/>
          <w:sz w:val="24"/>
          <w:szCs w:val="24"/>
        </w:rPr>
        <w:t xml:space="preserve"> research brokers, autonomy</w:t>
      </w:r>
      <w:r w:rsidR="003D003C" w:rsidRPr="00992C14">
        <w:rPr>
          <w:rFonts w:ascii="Times New Roman" w:hAnsi="Times New Roman" w:cs="Times New Roman"/>
          <w:sz w:val="24"/>
          <w:szCs w:val="24"/>
        </w:rPr>
        <w:t xml:space="preserve">, </w:t>
      </w:r>
      <w:ins w:id="26" w:author="Fran Saunders" w:date="2022-04-05T11:23:00Z">
        <w:r w:rsidR="00996639">
          <w:rPr>
            <w:rFonts w:ascii="Times New Roman" w:hAnsi="Times New Roman" w:cs="Times New Roman"/>
            <w:sz w:val="24"/>
            <w:szCs w:val="24"/>
          </w:rPr>
          <w:t xml:space="preserve">the </w:t>
        </w:r>
      </w:ins>
      <w:r w:rsidR="00B312A0" w:rsidRPr="00992C14">
        <w:rPr>
          <w:rFonts w:ascii="Times New Roman" w:hAnsi="Times New Roman" w:cs="Times New Roman"/>
          <w:sz w:val="24"/>
          <w:szCs w:val="24"/>
        </w:rPr>
        <w:t>agency</w:t>
      </w:r>
      <w:r w:rsidR="003D003C" w:rsidRPr="00992C14">
        <w:rPr>
          <w:rFonts w:ascii="Times New Roman" w:hAnsi="Times New Roman" w:cs="Times New Roman"/>
          <w:sz w:val="24"/>
          <w:szCs w:val="24"/>
        </w:rPr>
        <w:t xml:space="preserve"> and</w:t>
      </w:r>
      <w:r w:rsidR="00B312A0" w:rsidRPr="00992C14">
        <w:rPr>
          <w:rFonts w:ascii="Times New Roman" w:hAnsi="Times New Roman" w:cs="Times New Roman"/>
          <w:sz w:val="24"/>
          <w:szCs w:val="24"/>
        </w:rPr>
        <w:t xml:space="preserve"> vulnerability</w:t>
      </w:r>
      <w:r w:rsidR="003D003C" w:rsidRPr="00992C14">
        <w:rPr>
          <w:rFonts w:ascii="Times New Roman" w:hAnsi="Times New Roman" w:cs="Times New Roman"/>
          <w:sz w:val="24"/>
          <w:szCs w:val="24"/>
        </w:rPr>
        <w:t xml:space="preserve"> of participants</w:t>
      </w:r>
      <w:r w:rsidR="00B312A0" w:rsidRPr="00992C14">
        <w:rPr>
          <w:rFonts w:ascii="Times New Roman" w:hAnsi="Times New Roman" w:cs="Times New Roman"/>
          <w:sz w:val="24"/>
          <w:szCs w:val="24"/>
        </w:rPr>
        <w:t xml:space="preserve">, narration, power and privilege, and </w:t>
      </w:r>
      <w:del w:id="27" w:author="Fran Saunders" w:date="2022-04-05T11:23:00Z">
        <w:r w:rsidR="00C97974" w:rsidRPr="00992C14" w:rsidDel="00996639">
          <w:rPr>
            <w:rFonts w:ascii="Times New Roman" w:hAnsi="Times New Roman" w:cs="Times New Roman"/>
            <w:sz w:val="24"/>
            <w:szCs w:val="24"/>
          </w:rPr>
          <w:delText>completing</w:delText>
        </w:r>
        <w:r w:rsidR="00C66368" w:rsidRPr="00992C14" w:rsidDel="00996639">
          <w:rPr>
            <w:rFonts w:ascii="Times New Roman" w:hAnsi="Times New Roman" w:cs="Times New Roman"/>
            <w:sz w:val="24"/>
            <w:szCs w:val="24"/>
          </w:rPr>
          <w:delText xml:space="preserve"> </w:delText>
        </w:r>
      </w:del>
      <w:del w:id="28" w:author="Fran Saunders" w:date="2022-04-11T22:30:00Z">
        <w:r w:rsidR="00C66368" w:rsidRPr="00992C14" w:rsidDel="00436920">
          <w:rPr>
            <w:rFonts w:ascii="Times New Roman" w:hAnsi="Times New Roman" w:cs="Times New Roman"/>
            <w:sz w:val="24"/>
            <w:szCs w:val="24"/>
          </w:rPr>
          <w:delText xml:space="preserve">the </w:delText>
        </w:r>
      </w:del>
      <w:r w:rsidR="00C66368" w:rsidRPr="00992C14">
        <w:rPr>
          <w:rFonts w:ascii="Times New Roman" w:hAnsi="Times New Roman" w:cs="Times New Roman"/>
          <w:sz w:val="24"/>
          <w:szCs w:val="24"/>
        </w:rPr>
        <w:t>data collection</w:t>
      </w:r>
      <w:r w:rsidR="00B312A0" w:rsidRPr="00992C14">
        <w:rPr>
          <w:rFonts w:ascii="Times New Roman" w:hAnsi="Times New Roman" w:cs="Times New Roman"/>
          <w:sz w:val="24"/>
          <w:szCs w:val="24"/>
        </w:rPr>
        <w:t>.</w:t>
      </w:r>
      <w:r w:rsidR="00B9367A" w:rsidRPr="00992C14">
        <w:rPr>
          <w:rFonts w:ascii="Times New Roman" w:hAnsi="Times New Roman" w:cs="Times New Roman"/>
          <w:sz w:val="24"/>
          <w:szCs w:val="24"/>
        </w:rPr>
        <w:t xml:space="preserve"> </w:t>
      </w:r>
      <w:r w:rsidR="00573F4E" w:rsidRPr="00992C14">
        <w:rPr>
          <w:rFonts w:ascii="Times New Roman" w:hAnsi="Times New Roman" w:cs="Times New Roman"/>
          <w:sz w:val="24"/>
          <w:szCs w:val="24"/>
        </w:rPr>
        <w:t xml:space="preserve">Both the need for and limits of a reflexive and relational stance are </w:t>
      </w:r>
      <w:r w:rsidR="003121A1">
        <w:rPr>
          <w:rFonts w:ascii="Times New Roman" w:hAnsi="Times New Roman" w:cs="Times New Roman"/>
          <w:sz w:val="24"/>
          <w:szCs w:val="24"/>
        </w:rPr>
        <w:t>explored</w:t>
      </w:r>
      <w:r w:rsidR="00573F4E" w:rsidRPr="00992C14">
        <w:rPr>
          <w:rFonts w:ascii="Times New Roman" w:hAnsi="Times New Roman" w:cs="Times New Roman"/>
          <w:sz w:val="24"/>
          <w:szCs w:val="24"/>
        </w:rPr>
        <w:t xml:space="preserve">, </w:t>
      </w:r>
      <w:r w:rsidR="00EB2490" w:rsidRPr="00992C14">
        <w:rPr>
          <w:rFonts w:ascii="Times New Roman" w:hAnsi="Times New Roman" w:cs="Times New Roman"/>
          <w:sz w:val="24"/>
          <w:szCs w:val="24"/>
        </w:rPr>
        <w:t>illustrating and</w:t>
      </w:r>
      <w:r w:rsidR="00573F4E" w:rsidRPr="00992C14">
        <w:rPr>
          <w:rFonts w:ascii="Times New Roman" w:hAnsi="Times New Roman" w:cs="Times New Roman"/>
          <w:sz w:val="24"/>
          <w:szCs w:val="24"/>
        </w:rPr>
        <w:t xml:space="preserve"> underscor</w:t>
      </w:r>
      <w:r w:rsidR="00EB2490" w:rsidRPr="00992C14">
        <w:rPr>
          <w:rFonts w:ascii="Times New Roman" w:hAnsi="Times New Roman" w:cs="Times New Roman"/>
          <w:sz w:val="24"/>
          <w:szCs w:val="24"/>
        </w:rPr>
        <w:t>ing</w:t>
      </w:r>
      <w:r w:rsidR="00573F4E" w:rsidRPr="00992C14">
        <w:rPr>
          <w:rFonts w:ascii="Times New Roman" w:hAnsi="Times New Roman" w:cs="Times New Roman"/>
          <w:sz w:val="24"/>
          <w:szCs w:val="24"/>
        </w:rPr>
        <w:t xml:space="preserve"> the importance of being</w:t>
      </w:r>
      <w:r w:rsidR="000A041C" w:rsidRPr="00992C14">
        <w:rPr>
          <w:rFonts w:ascii="Times New Roman" w:hAnsi="Times New Roman" w:cs="Times New Roman"/>
          <w:sz w:val="24"/>
          <w:szCs w:val="24"/>
        </w:rPr>
        <w:t xml:space="preserve"> open about </w:t>
      </w:r>
      <w:r w:rsidR="00115068" w:rsidRPr="00992C14">
        <w:rPr>
          <w:rFonts w:ascii="Times New Roman" w:hAnsi="Times New Roman" w:cs="Times New Roman"/>
          <w:sz w:val="24"/>
          <w:szCs w:val="24"/>
        </w:rPr>
        <w:t xml:space="preserve">the choices, decisions, achievements and failures encountered in fieldwork and how </w:t>
      </w:r>
      <w:del w:id="29" w:author="Fran Saunders" w:date="2022-04-05T11:24:00Z">
        <w:r w:rsidR="00115068" w:rsidRPr="00992C14" w:rsidDel="00996639">
          <w:rPr>
            <w:rFonts w:ascii="Times New Roman" w:hAnsi="Times New Roman" w:cs="Times New Roman"/>
            <w:sz w:val="24"/>
            <w:szCs w:val="24"/>
          </w:rPr>
          <w:delText>they came</w:delText>
        </w:r>
      </w:del>
      <w:ins w:id="30" w:author="Fran Saunders" w:date="2022-04-05T11:24:00Z">
        <w:r w:rsidR="00996639">
          <w:rPr>
            <w:rFonts w:ascii="Times New Roman" w:hAnsi="Times New Roman" w:cs="Times New Roman"/>
            <w:sz w:val="24"/>
            <w:szCs w:val="24"/>
          </w:rPr>
          <w:t>these come</w:t>
        </w:r>
      </w:ins>
      <w:r w:rsidR="00115068" w:rsidRPr="00992C14">
        <w:rPr>
          <w:rFonts w:ascii="Times New Roman" w:hAnsi="Times New Roman" w:cs="Times New Roman"/>
          <w:sz w:val="24"/>
          <w:szCs w:val="24"/>
        </w:rPr>
        <w:t xml:space="preserve"> about. Not being transparent about </w:t>
      </w:r>
      <w:del w:id="31" w:author="Fran Saunders" w:date="2022-04-11T22:31:00Z">
        <w:r w:rsidR="00115068" w:rsidRPr="00992C14" w:rsidDel="00436920">
          <w:rPr>
            <w:rFonts w:ascii="Times New Roman" w:hAnsi="Times New Roman" w:cs="Times New Roman"/>
            <w:sz w:val="24"/>
            <w:szCs w:val="24"/>
          </w:rPr>
          <w:delText xml:space="preserve">these </w:delText>
        </w:r>
      </w:del>
      <w:r w:rsidR="00115068" w:rsidRPr="00992C14">
        <w:rPr>
          <w:rFonts w:ascii="Times New Roman" w:hAnsi="Times New Roman" w:cs="Times New Roman"/>
          <w:sz w:val="24"/>
          <w:szCs w:val="24"/>
        </w:rPr>
        <w:t>choices and decisions potentially limits the scrutiny and evaluation of research projects</w:t>
      </w:r>
      <w:r w:rsidR="007371BC" w:rsidRPr="00992C14">
        <w:rPr>
          <w:rFonts w:ascii="Times New Roman" w:hAnsi="Times New Roman" w:cs="Times New Roman"/>
          <w:sz w:val="24"/>
          <w:szCs w:val="24"/>
        </w:rPr>
        <w:t xml:space="preserve"> by </w:t>
      </w:r>
      <w:r w:rsidR="00AA6ECF" w:rsidRPr="00992C14">
        <w:rPr>
          <w:rFonts w:ascii="Times New Roman" w:hAnsi="Times New Roman" w:cs="Times New Roman"/>
          <w:sz w:val="24"/>
          <w:szCs w:val="24"/>
        </w:rPr>
        <w:t>all parties involved</w:t>
      </w:r>
      <w:r w:rsidR="00EE40F4" w:rsidRPr="00992C14">
        <w:rPr>
          <w:rFonts w:ascii="Times New Roman" w:hAnsi="Times New Roman" w:cs="Times New Roman"/>
          <w:sz w:val="24"/>
          <w:szCs w:val="24"/>
        </w:rPr>
        <w:t xml:space="preserve"> or </w:t>
      </w:r>
      <w:ins w:id="32" w:author="Fran Saunders" w:date="2022-04-11T22:31:00Z">
        <w:r w:rsidR="00436920">
          <w:rPr>
            <w:rFonts w:ascii="Times New Roman" w:hAnsi="Times New Roman" w:cs="Times New Roman"/>
            <w:sz w:val="24"/>
            <w:szCs w:val="24"/>
          </w:rPr>
          <w:t xml:space="preserve">engaged </w:t>
        </w:r>
      </w:ins>
      <w:del w:id="33" w:author="Fran Saunders" w:date="2022-04-11T22:31:00Z">
        <w:r w:rsidR="00EE40F4" w:rsidRPr="00992C14" w:rsidDel="00436920">
          <w:rPr>
            <w:rFonts w:ascii="Times New Roman" w:hAnsi="Times New Roman" w:cs="Times New Roman"/>
            <w:sz w:val="24"/>
            <w:szCs w:val="24"/>
          </w:rPr>
          <w:delText xml:space="preserve">engaging </w:delText>
        </w:r>
      </w:del>
      <w:del w:id="34" w:author="Fran Saunders" w:date="2022-04-05T11:24:00Z">
        <w:r w:rsidR="00EE40F4" w:rsidRPr="00992C14" w:rsidDel="00996639">
          <w:rPr>
            <w:rFonts w:ascii="Times New Roman" w:hAnsi="Times New Roman" w:cs="Times New Roman"/>
            <w:sz w:val="24"/>
            <w:szCs w:val="24"/>
          </w:rPr>
          <w:delText xml:space="preserve">with </w:delText>
        </w:r>
      </w:del>
      <w:ins w:id="35" w:author="Fran Saunders" w:date="2022-04-05T11:24:00Z">
        <w:r w:rsidR="00996639">
          <w:rPr>
            <w:rFonts w:ascii="Times New Roman" w:hAnsi="Times New Roman" w:cs="Times New Roman"/>
            <w:sz w:val="24"/>
            <w:szCs w:val="24"/>
          </w:rPr>
          <w:t>in</w:t>
        </w:r>
        <w:r w:rsidR="00996639" w:rsidRPr="00992C14">
          <w:rPr>
            <w:rFonts w:ascii="Times New Roman" w:hAnsi="Times New Roman" w:cs="Times New Roman"/>
            <w:sz w:val="24"/>
            <w:szCs w:val="24"/>
          </w:rPr>
          <w:t xml:space="preserve"> </w:t>
        </w:r>
      </w:ins>
      <w:r w:rsidR="00EE40F4" w:rsidRPr="00992C14">
        <w:rPr>
          <w:rFonts w:ascii="Times New Roman" w:hAnsi="Times New Roman" w:cs="Times New Roman"/>
          <w:sz w:val="24"/>
          <w:szCs w:val="24"/>
        </w:rPr>
        <w:t>the research</w:t>
      </w:r>
      <w:r w:rsidR="00115068" w:rsidRPr="00992C14">
        <w:rPr>
          <w:rFonts w:ascii="Times New Roman" w:hAnsi="Times New Roman" w:cs="Times New Roman"/>
          <w:sz w:val="24"/>
          <w:szCs w:val="24"/>
        </w:rPr>
        <w:t>.</w:t>
      </w:r>
    </w:p>
    <w:p w14:paraId="3DA93677" w14:textId="77777777" w:rsidR="00C851E6" w:rsidRPr="00992C14" w:rsidRDefault="00C851E6" w:rsidP="006E1166">
      <w:pPr>
        <w:pStyle w:val="NoSpacing"/>
        <w:spacing w:line="480" w:lineRule="auto"/>
        <w:jc w:val="both"/>
        <w:rPr>
          <w:rFonts w:ascii="Times New Roman" w:hAnsi="Times New Roman" w:cs="Times New Roman"/>
          <w:sz w:val="24"/>
          <w:szCs w:val="24"/>
        </w:rPr>
      </w:pPr>
    </w:p>
    <w:p w14:paraId="52DE8F92" w14:textId="77777777" w:rsidR="002C2231" w:rsidRDefault="002C2231" w:rsidP="006E1166">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003B7C33" w14:textId="1E4EDF70" w:rsidR="00093F2D" w:rsidRPr="00093F2D" w:rsidRDefault="00093F2D" w:rsidP="006E11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1F7562A7" w14:textId="608D549A" w:rsidR="002C2231" w:rsidRDefault="15782D12"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When setting up and </w:t>
      </w:r>
      <w:del w:id="36" w:author="Fran Saunders" w:date="2022-04-11T22:38:00Z">
        <w:r w:rsidRPr="00992C14" w:rsidDel="000B7C42">
          <w:rPr>
            <w:rFonts w:ascii="Times New Roman" w:hAnsi="Times New Roman" w:cs="Times New Roman"/>
            <w:sz w:val="24"/>
            <w:szCs w:val="24"/>
          </w:rPr>
          <w:delText xml:space="preserve">executing </w:delText>
        </w:r>
      </w:del>
      <w:ins w:id="37" w:author="Fran Saunders" w:date="2022-04-11T22:38:00Z">
        <w:r w:rsidR="000B7C42">
          <w:rPr>
            <w:rFonts w:ascii="Times New Roman" w:hAnsi="Times New Roman" w:cs="Times New Roman"/>
            <w:sz w:val="24"/>
            <w:szCs w:val="24"/>
          </w:rPr>
          <w:t>implementing</w:t>
        </w:r>
        <w:r w:rsidR="000B7C42"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a research project, the researcher </w:t>
      </w:r>
      <w:del w:id="38" w:author="Fran Saunders" w:date="2022-04-05T12:16:00Z">
        <w:r w:rsidRPr="00992C14" w:rsidDel="00624699">
          <w:rPr>
            <w:rFonts w:ascii="Times New Roman" w:hAnsi="Times New Roman" w:cs="Times New Roman"/>
            <w:sz w:val="24"/>
            <w:szCs w:val="24"/>
          </w:rPr>
          <w:delText>has the ethical obligation</w:delText>
        </w:r>
      </w:del>
      <w:ins w:id="39" w:author="Fran Saunders" w:date="2022-04-05T12:16:00Z">
        <w:r w:rsidR="00624699">
          <w:rPr>
            <w:rFonts w:ascii="Times New Roman" w:hAnsi="Times New Roman" w:cs="Times New Roman"/>
            <w:sz w:val="24"/>
            <w:szCs w:val="24"/>
          </w:rPr>
          <w:t>is ethically obliged</w:t>
        </w:r>
      </w:ins>
      <w:r w:rsidRPr="00992C14">
        <w:rPr>
          <w:rFonts w:ascii="Times New Roman" w:hAnsi="Times New Roman" w:cs="Times New Roman"/>
          <w:sz w:val="24"/>
          <w:szCs w:val="24"/>
        </w:rPr>
        <w:t xml:space="preserve"> to </w:t>
      </w:r>
      <w:r w:rsidR="000E5D78">
        <w:rPr>
          <w:rFonts w:ascii="Times New Roman" w:hAnsi="Times New Roman" w:cs="Times New Roman"/>
          <w:sz w:val="24"/>
          <w:szCs w:val="24"/>
        </w:rPr>
        <w:t>“</w:t>
      </w:r>
      <w:r w:rsidRPr="00992C14">
        <w:rPr>
          <w:rFonts w:ascii="Times New Roman" w:hAnsi="Times New Roman" w:cs="Times New Roman"/>
          <w:sz w:val="24"/>
          <w:szCs w:val="24"/>
        </w:rPr>
        <w:t>guide, protect, and oversee the interests of the people he or she is studying</w:t>
      </w:r>
      <w:r w:rsidR="000E5D78">
        <w:rPr>
          <w:rFonts w:ascii="Times New Roman" w:hAnsi="Times New Roman" w:cs="Times New Roman"/>
          <w:sz w:val="24"/>
          <w:szCs w:val="24"/>
        </w:rPr>
        <w:t>”</w:t>
      </w:r>
      <w:r w:rsidRPr="00992C14">
        <w:rPr>
          <w:rFonts w:ascii="Times New Roman" w:hAnsi="Times New Roman" w:cs="Times New Roman"/>
          <w:sz w:val="24"/>
          <w:szCs w:val="24"/>
        </w:rPr>
        <w:t xml:space="preserve"> (Neuman 2011, 58). Moreover, doing research with participants who </w:t>
      </w:r>
      <w:ins w:id="40" w:author="Fran Saunders" w:date="2022-04-11T22:40:00Z">
        <w:r w:rsidR="000B7C42">
          <w:rPr>
            <w:rFonts w:ascii="Times New Roman" w:hAnsi="Times New Roman" w:cs="Times New Roman"/>
            <w:sz w:val="24"/>
            <w:szCs w:val="24"/>
          </w:rPr>
          <w:t xml:space="preserve">had </w:t>
        </w:r>
      </w:ins>
      <w:r w:rsidRPr="00992C14">
        <w:rPr>
          <w:rFonts w:ascii="Times New Roman" w:hAnsi="Times New Roman" w:cs="Times New Roman"/>
          <w:sz w:val="24"/>
          <w:szCs w:val="24"/>
        </w:rPr>
        <w:t xml:space="preserve">experienced traumatic events </w:t>
      </w:r>
      <w:r w:rsidRPr="000B7C42">
        <w:rPr>
          <w:rFonts w:ascii="Times New Roman" w:hAnsi="Times New Roman" w:cs="Times New Roman"/>
          <w:sz w:val="24"/>
          <w:szCs w:val="24"/>
        </w:rPr>
        <w:t>as a result of collective violence is fraught with methodological and ethical challenges because of the many constraints</w:t>
      </w:r>
      <w:r w:rsidRPr="00992C14">
        <w:rPr>
          <w:rFonts w:ascii="Times New Roman" w:hAnsi="Times New Roman" w:cs="Times New Roman"/>
          <w:sz w:val="24"/>
          <w:szCs w:val="24"/>
        </w:rPr>
        <w:t xml:space="preserve"> in conflict and post-conflict settings (</w:t>
      </w:r>
      <w:proofErr w:type="spellStart"/>
      <w:r w:rsidR="00EF435D">
        <w:rPr>
          <w:rFonts w:ascii="Times New Roman" w:hAnsi="Times New Roman" w:cs="Times New Roman"/>
          <w:sz w:val="24"/>
          <w:szCs w:val="24"/>
        </w:rPr>
        <w:t>Balami</w:t>
      </w:r>
      <w:proofErr w:type="spellEnd"/>
      <w:r w:rsidR="00EF435D">
        <w:rPr>
          <w:rFonts w:ascii="Times New Roman" w:hAnsi="Times New Roman" w:cs="Times New Roman"/>
          <w:sz w:val="24"/>
          <w:szCs w:val="24"/>
        </w:rPr>
        <w:t xml:space="preserve"> </w:t>
      </w:r>
      <w:r w:rsidR="00663C28">
        <w:rPr>
          <w:rFonts w:ascii="Times New Roman" w:hAnsi="Times New Roman" w:cs="Times New Roman"/>
          <w:sz w:val="24"/>
          <w:szCs w:val="24"/>
        </w:rPr>
        <w:t>and</w:t>
      </w:r>
      <w:r w:rsidR="00EF435D">
        <w:rPr>
          <w:rFonts w:ascii="Times New Roman" w:hAnsi="Times New Roman" w:cs="Times New Roman"/>
          <w:sz w:val="24"/>
          <w:szCs w:val="24"/>
        </w:rPr>
        <w:t xml:space="preserve"> Umar, this volume; Clark-Kazak 2021; </w:t>
      </w:r>
      <w:r w:rsidRPr="00992C14">
        <w:rPr>
          <w:rFonts w:ascii="Times New Roman" w:hAnsi="Times New Roman" w:cs="Times New Roman"/>
          <w:sz w:val="24"/>
          <w:szCs w:val="24"/>
        </w:rPr>
        <w:t xml:space="preserve">De Haene, </w:t>
      </w:r>
      <w:proofErr w:type="spellStart"/>
      <w:r w:rsidRPr="00992C14">
        <w:rPr>
          <w:rFonts w:ascii="Times New Roman" w:hAnsi="Times New Roman" w:cs="Times New Roman"/>
          <w:sz w:val="24"/>
          <w:szCs w:val="24"/>
        </w:rPr>
        <w:t>Grietens</w:t>
      </w:r>
      <w:proofErr w:type="spellEnd"/>
      <w:r w:rsidR="00BC1983">
        <w:rPr>
          <w:rFonts w:ascii="Times New Roman" w:hAnsi="Times New Roman" w:cs="Times New Roman"/>
          <w:sz w:val="24"/>
          <w:szCs w:val="24"/>
        </w:rPr>
        <w:t>,</w:t>
      </w:r>
      <w:r w:rsidRPr="00992C14">
        <w:rPr>
          <w:rFonts w:ascii="Times New Roman" w:hAnsi="Times New Roman" w:cs="Times New Roman"/>
          <w:sz w:val="24"/>
          <w:szCs w:val="24"/>
        </w:rPr>
        <w:t xml:space="preserve"> </w:t>
      </w:r>
      <w:r w:rsidR="00663C28">
        <w:rPr>
          <w:rFonts w:ascii="Times New Roman" w:hAnsi="Times New Roman" w:cs="Times New Roman"/>
          <w:sz w:val="24"/>
          <w:szCs w:val="24"/>
        </w:rPr>
        <w:t>and</w:t>
      </w:r>
      <w:r w:rsidRPr="00992C14">
        <w:rPr>
          <w:rFonts w:ascii="Times New Roman" w:hAnsi="Times New Roman" w:cs="Times New Roman"/>
          <w:sz w:val="24"/>
          <w:szCs w:val="24"/>
        </w:rPr>
        <w:t xml:space="preserve"> Verschueren 2010). </w:t>
      </w:r>
      <w:del w:id="41" w:author="Fran Saunders" w:date="2022-04-11T22:41:00Z">
        <w:r w:rsidRPr="00992C14" w:rsidDel="000B7C42">
          <w:rPr>
            <w:rFonts w:ascii="Times New Roman" w:hAnsi="Times New Roman" w:cs="Times New Roman"/>
            <w:sz w:val="24"/>
            <w:szCs w:val="24"/>
          </w:rPr>
          <w:delText>There is always a risk that r</w:delText>
        </w:r>
      </w:del>
      <w:ins w:id="42" w:author="Fran Saunders" w:date="2022-04-11T22:41:00Z">
        <w:r w:rsidR="000B7C42">
          <w:rPr>
            <w:rFonts w:ascii="Times New Roman" w:hAnsi="Times New Roman" w:cs="Times New Roman"/>
            <w:sz w:val="24"/>
            <w:szCs w:val="24"/>
          </w:rPr>
          <w:t>R</w:t>
        </w:r>
      </w:ins>
      <w:r w:rsidRPr="00992C14">
        <w:rPr>
          <w:rFonts w:ascii="Times New Roman" w:hAnsi="Times New Roman" w:cs="Times New Roman"/>
          <w:sz w:val="24"/>
          <w:szCs w:val="24"/>
        </w:rPr>
        <w:t xml:space="preserve">esearchers </w:t>
      </w:r>
      <w:ins w:id="43" w:author="Fran Saunders" w:date="2022-04-11T22:41:00Z">
        <w:r w:rsidR="000B7C42">
          <w:rPr>
            <w:rFonts w:ascii="Times New Roman" w:hAnsi="Times New Roman" w:cs="Times New Roman"/>
            <w:sz w:val="24"/>
            <w:szCs w:val="24"/>
          </w:rPr>
          <w:t xml:space="preserve">run the risk of </w:t>
        </w:r>
      </w:ins>
      <w:del w:id="44" w:author="Fran Saunders" w:date="2022-04-11T22:41:00Z">
        <w:r w:rsidRPr="00992C14" w:rsidDel="000B7C42">
          <w:rPr>
            <w:rFonts w:ascii="Times New Roman" w:hAnsi="Times New Roman" w:cs="Times New Roman"/>
            <w:sz w:val="24"/>
            <w:szCs w:val="24"/>
          </w:rPr>
          <w:delText>can</w:delText>
        </w:r>
      </w:del>
      <w:r w:rsidRPr="00992C14">
        <w:rPr>
          <w:rFonts w:ascii="Times New Roman" w:hAnsi="Times New Roman" w:cs="Times New Roman"/>
          <w:sz w:val="24"/>
          <w:szCs w:val="24"/>
        </w:rPr>
        <w:t xml:space="preserve"> potentially violat</w:t>
      </w:r>
      <w:ins w:id="45" w:author="Fran Saunders" w:date="2022-04-11T22:42:00Z">
        <w:r w:rsidR="000B7C42">
          <w:rPr>
            <w:rFonts w:ascii="Times New Roman" w:hAnsi="Times New Roman" w:cs="Times New Roman"/>
            <w:sz w:val="24"/>
            <w:szCs w:val="24"/>
          </w:rPr>
          <w:t>ing</w:t>
        </w:r>
      </w:ins>
      <w:del w:id="46" w:author="Fran Saunders" w:date="2022-04-11T22:42:00Z">
        <w:r w:rsidRPr="00992C14" w:rsidDel="000B7C42">
          <w:rPr>
            <w:rFonts w:ascii="Times New Roman" w:hAnsi="Times New Roman" w:cs="Times New Roman"/>
            <w:sz w:val="24"/>
            <w:szCs w:val="24"/>
          </w:rPr>
          <w:delText>e</w:delText>
        </w:r>
      </w:del>
      <w:r w:rsidRPr="00992C14">
        <w:rPr>
          <w:rFonts w:ascii="Times New Roman" w:hAnsi="Times New Roman" w:cs="Times New Roman"/>
          <w:sz w:val="24"/>
          <w:szCs w:val="24"/>
        </w:rPr>
        <w:t xml:space="preserve"> the </w:t>
      </w:r>
      <w:ins w:id="47" w:author="Fran Saunders" w:date="2022-04-05T12:26:00Z">
        <w:r w:rsidR="00C07631">
          <w:rPr>
            <w:rFonts w:ascii="Times New Roman" w:hAnsi="Times New Roman" w:cs="Times New Roman"/>
            <w:sz w:val="24"/>
            <w:szCs w:val="24"/>
          </w:rPr>
          <w:t xml:space="preserve">ethic to </w:t>
        </w:r>
      </w:ins>
      <w:r w:rsidRPr="00992C14">
        <w:rPr>
          <w:rFonts w:ascii="Times New Roman" w:hAnsi="Times New Roman" w:cs="Times New Roman"/>
          <w:sz w:val="24"/>
          <w:szCs w:val="24"/>
        </w:rPr>
        <w:t>‘do no harm’</w:t>
      </w:r>
      <w:del w:id="48" w:author="Fran Saunders" w:date="2022-04-05T12:26:00Z">
        <w:r w:rsidRPr="00992C14" w:rsidDel="00C07631">
          <w:rPr>
            <w:rFonts w:ascii="Times New Roman" w:hAnsi="Times New Roman" w:cs="Times New Roman"/>
            <w:sz w:val="24"/>
            <w:szCs w:val="24"/>
          </w:rPr>
          <w:delText xml:space="preserve"> ethic</w:delText>
        </w:r>
      </w:del>
      <w:r w:rsidRPr="00992C14">
        <w:rPr>
          <w:rFonts w:ascii="Times New Roman" w:hAnsi="Times New Roman" w:cs="Times New Roman"/>
          <w:sz w:val="24"/>
          <w:szCs w:val="24"/>
        </w:rPr>
        <w:t xml:space="preserve">, since they </w:t>
      </w:r>
      <w:del w:id="49" w:author="Fran Saunders" w:date="2022-04-05T12:27:00Z">
        <w:r w:rsidRPr="00992C14" w:rsidDel="00C07631">
          <w:rPr>
            <w:rFonts w:ascii="Times New Roman" w:hAnsi="Times New Roman" w:cs="Times New Roman"/>
            <w:sz w:val="24"/>
            <w:szCs w:val="24"/>
          </w:rPr>
          <w:delText xml:space="preserve">can </w:delText>
        </w:r>
      </w:del>
      <w:ins w:id="50" w:author="Fran Saunders" w:date="2022-04-05T12:27:00Z">
        <w:r w:rsidR="00C07631">
          <w:rPr>
            <w:rFonts w:ascii="Times New Roman" w:hAnsi="Times New Roman" w:cs="Times New Roman"/>
            <w:sz w:val="24"/>
            <w:szCs w:val="24"/>
          </w:rPr>
          <w:t>could</w:t>
        </w:r>
        <w:r w:rsidR="00C07631" w:rsidRPr="00992C14">
          <w:rPr>
            <w:rFonts w:ascii="Times New Roman" w:hAnsi="Times New Roman" w:cs="Times New Roman"/>
            <w:sz w:val="24"/>
            <w:szCs w:val="24"/>
          </w:rPr>
          <w:t xml:space="preserve"> </w:t>
        </w:r>
      </w:ins>
      <w:del w:id="51" w:author="Fran Saunders" w:date="2022-04-11T22:42:00Z">
        <w:r w:rsidRPr="00992C14" w:rsidDel="000B7C42">
          <w:rPr>
            <w:rFonts w:ascii="Times New Roman" w:hAnsi="Times New Roman" w:cs="Times New Roman"/>
            <w:sz w:val="24"/>
            <w:szCs w:val="24"/>
          </w:rPr>
          <w:delText xml:space="preserve">ask </w:delText>
        </w:r>
      </w:del>
      <w:ins w:id="52" w:author="Fran Saunders" w:date="2022-04-11T22:42:00Z">
        <w:r w:rsidR="000B7C42">
          <w:rPr>
            <w:rFonts w:ascii="Times New Roman" w:hAnsi="Times New Roman" w:cs="Times New Roman"/>
            <w:sz w:val="24"/>
            <w:szCs w:val="24"/>
          </w:rPr>
          <w:t>expect</w:t>
        </w:r>
        <w:r w:rsidR="000B7C42"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participants to recount traumat</w:t>
      </w:r>
      <w:r w:rsidR="000B7C42">
        <w:rPr>
          <w:rFonts w:ascii="Times New Roman" w:hAnsi="Times New Roman" w:cs="Times New Roman"/>
          <w:sz w:val="24"/>
          <w:szCs w:val="24"/>
        </w:rPr>
        <w:t>izin</w:t>
      </w:r>
      <w:r w:rsidRPr="00992C14">
        <w:rPr>
          <w:rFonts w:ascii="Times New Roman" w:hAnsi="Times New Roman" w:cs="Times New Roman"/>
          <w:sz w:val="24"/>
          <w:szCs w:val="24"/>
        </w:rPr>
        <w:t xml:space="preserve">g experiences, </w:t>
      </w:r>
      <w:del w:id="53" w:author="Fran Saunders" w:date="2022-04-05T12:27:00Z">
        <w:r w:rsidRPr="00992C14" w:rsidDel="00C07631">
          <w:rPr>
            <w:rFonts w:ascii="Times New Roman" w:hAnsi="Times New Roman" w:cs="Times New Roman"/>
            <w:sz w:val="24"/>
            <w:szCs w:val="24"/>
          </w:rPr>
          <w:delText xml:space="preserve">which can lead to distress, </w:delText>
        </w:r>
      </w:del>
      <w:ins w:id="54" w:author="Fran Saunders" w:date="2022-04-05T12:27:00Z">
        <w:r w:rsidR="00C07631">
          <w:rPr>
            <w:rFonts w:ascii="Times New Roman" w:hAnsi="Times New Roman" w:cs="Times New Roman"/>
            <w:sz w:val="24"/>
            <w:szCs w:val="24"/>
          </w:rPr>
          <w:t xml:space="preserve">the </w:t>
        </w:r>
      </w:ins>
      <w:r w:rsidRPr="00992C14">
        <w:rPr>
          <w:rFonts w:ascii="Times New Roman" w:hAnsi="Times New Roman" w:cs="Times New Roman"/>
          <w:sz w:val="24"/>
          <w:szCs w:val="24"/>
        </w:rPr>
        <w:t xml:space="preserve">reliving </w:t>
      </w:r>
      <w:ins w:id="55" w:author="Fran Saunders" w:date="2022-04-05T12:27:00Z">
        <w:r w:rsidR="00C07631">
          <w:rPr>
            <w:rFonts w:ascii="Times New Roman" w:hAnsi="Times New Roman" w:cs="Times New Roman"/>
            <w:sz w:val="24"/>
            <w:szCs w:val="24"/>
          </w:rPr>
          <w:t>of which can lead to distress</w:t>
        </w:r>
      </w:ins>
      <w:ins w:id="56" w:author="Fran Saunders" w:date="2022-04-11T22:42:00Z">
        <w:r w:rsidR="000B7C42">
          <w:rPr>
            <w:rFonts w:ascii="Times New Roman" w:hAnsi="Times New Roman" w:cs="Times New Roman"/>
            <w:sz w:val="24"/>
            <w:szCs w:val="24"/>
          </w:rPr>
          <w:t>, further trauma,</w:t>
        </w:r>
      </w:ins>
      <w:ins w:id="57" w:author="Fran Saunders" w:date="2022-04-11T22:43:00Z">
        <w:r w:rsidR="000B7C42">
          <w:rPr>
            <w:rFonts w:ascii="Times New Roman" w:hAnsi="Times New Roman" w:cs="Times New Roman"/>
            <w:sz w:val="24"/>
            <w:szCs w:val="24"/>
          </w:rPr>
          <w:t xml:space="preserve"> </w:t>
        </w:r>
      </w:ins>
      <w:ins w:id="58" w:author="Fran Saunders" w:date="2022-04-05T12:27:00Z">
        <w:r w:rsidR="00C07631">
          <w:rPr>
            <w:rFonts w:ascii="Times New Roman" w:hAnsi="Times New Roman" w:cs="Times New Roman"/>
            <w:sz w:val="24"/>
            <w:szCs w:val="24"/>
          </w:rPr>
          <w:t xml:space="preserve"> </w:t>
        </w:r>
      </w:ins>
      <w:del w:id="59" w:author="Fran Saunders" w:date="2022-04-05T12:28:00Z">
        <w:r w:rsidRPr="00992C14" w:rsidDel="00C07631">
          <w:rPr>
            <w:rFonts w:ascii="Times New Roman" w:hAnsi="Times New Roman" w:cs="Times New Roman"/>
            <w:sz w:val="24"/>
            <w:szCs w:val="24"/>
          </w:rPr>
          <w:delText>the trauma,</w:delText>
        </w:r>
      </w:del>
      <w:r w:rsidRPr="00992C14">
        <w:rPr>
          <w:rFonts w:ascii="Times New Roman" w:hAnsi="Times New Roman" w:cs="Times New Roman"/>
          <w:sz w:val="24"/>
          <w:szCs w:val="24"/>
        </w:rPr>
        <w:t xml:space="preserve"> and even re-victimi</w:t>
      </w:r>
      <w:r w:rsidR="000B7C42">
        <w:rPr>
          <w:rFonts w:ascii="Times New Roman" w:hAnsi="Times New Roman" w:cs="Times New Roman"/>
          <w:sz w:val="24"/>
          <w:szCs w:val="24"/>
        </w:rPr>
        <w:t>za</w:t>
      </w:r>
      <w:r w:rsidRPr="00992C14">
        <w:rPr>
          <w:rFonts w:ascii="Times New Roman" w:hAnsi="Times New Roman" w:cs="Times New Roman"/>
          <w:sz w:val="24"/>
          <w:szCs w:val="24"/>
        </w:rPr>
        <w:t xml:space="preserve">tion (El-Khani et al. 2013; World Health Organization 2007). </w:t>
      </w:r>
      <w:r w:rsidR="00B93AAB">
        <w:rPr>
          <w:rFonts w:ascii="Times New Roman" w:hAnsi="Times New Roman" w:cs="Times New Roman"/>
          <w:sz w:val="24"/>
          <w:szCs w:val="24"/>
        </w:rPr>
        <w:t>R</w:t>
      </w:r>
      <w:r w:rsidR="00341A49" w:rsidRPr="00992C14">
        <w:rPr>
          <w:rFonts w:ascii="Times New Roman" w:hAnsi="Times New Roman" w:cs="Times New Roman"/>
          <w:sz w:val="24"/>
          <w:szCs w:val="24"/>
        </w:rPr>
        <w:t xml:space="preserve">esearch among </w:t>
      </w:r>
      <w:del w:id="60" w:author="Fran Saunders" w:date="2022-04-11T22:43:00Z">
        <w:r w:rsidR="00341A49" w:rsidRPr="00992C14" w:rsidDel="00A8414F">
          <w:rPr>
            <w:rFonts w:ascii="Times New Roman" w:hAnsi="Times New Roman" w:cs="Times New Roman"/>
            <w:sz w:val="24"/>
            <w:szCs w:val="24"/>
          </w:rPr>
          <w:delText xml:space="preserve">populations </w:delText>
        </w:r>
      </w:del>
      <w:ins w:id="61" w:author="Fran Saunders" w:date="2022-04-11T22:43:00Z">
        <w:r w:rsidR="00A8414F">
          <w:rPr>
            <w:rFonts w:ascii="Times New Roman" w:hAnsi="Times New Roman" w:cs="Times New Roman"/>
            <w:sz w:val="24"/>
            <w:szCs w:val="24"/>
          </w:rPr>
          <w:t>people</w:t>
        </w:r>
        <w:r w:rsidR="00A8414F"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whose social position</w:t>
      </w:r>
      <w:ins w:id="62" w:author="Fran Saunders" w:date="2022-04-05T12:28:00Z">
        <w:r w:rsidR="00C07631">
          <w:rPr>
            <w:rFonts w:ascii="Times New Roman" w:hAnsi="Times New Roman" w:cs="Times New Roman"/>
            <w:sz w:val="24"/>
            <w:szCs w:val="24"/>
          </w:rPr>
          <w:t>s</w:t>
        </w:r>
      </w:ins>
      <w:r w:rsidR="00341A49" w:rsidRPr="00992C14">
        <w:rPr>
          <w:rFonts w:ascii="Times New Roman" w:hAnsi="Times New Roman" w:cs="Times New Roman"/>
          <w:sz w:val="24"/>
          <w:szCs w:val="24"/>
        </w:rPr>
        <w:t xml:space="preserve"> </w:t>
      </w:r>
      <w:del w:id="63" w:author="Fran Saunders" w:date="2022-04-05T12:29:00Z">
        <w:r w:rsidR="00341A49" w:rsidRPr="00992C14" w:rsidDel="00C07631">
          <w:rPr>
            <w:rFonts w:ascii="Times New Roman" w:hAnsi="Times New Roman" w:cs="Times New Roman"/>
            <w:sz w:val="24"/>
            <w:szCs w:val="24"/>
          </w:rPr>
          <w:delText xml:space="preserve">is </w:delText>
        </w:r>
      </w:del>
      <w:ins w:id="64" w:author="Fran Saunders" w:date="2022-04-05T12:29:00Z">
        <w:r w:rsidR="00C07631">
          <w:rPr>
            <w:rFonts w:ascii="Times New Roman" w:hAnsi="Times New Roman" w:cs="Times New Roman"/>
            <w:sz w:val="24"/>
            <w:szCs w:val="24"/>
          </w:rPr>
          <w:t>are</w:t>
        </w:r>
        <w:r w:rsidR="00C07631"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precarious, such as former child soldiers and victims of sexual and gender-based violence, can expose </w:t>
      </w:r>
      <w:r w:rsidR="00655574" w:rsidRPr="00992C14">
        <w:rPr>
          <w:rFonts w:ascii="Times New Roman" w:hAnsi="Times New Roman" w:cs="Times New Roman"/>
          <w:sz w:val="24"/>
          <w:szCs w:val="24"/>
        </w:rPr>
        <w:t>personal</w:t>
      </w:r>
      <w:r w:rsidR="00341A49" w:rsidRPr="00992C14">
        <w:rPr>
          <w:rFonts w:ascii="Times New Roman" w:hAnsi="Times New Roman" w:cs="Times New Roman"/>
          <w:sz w:val="24"/>
          <w:szCs w:val="24"/>
        </w:rPr>
        <w:t xml:space="preserve"> histor</w:t>
      </w:r>
      <w:r w:rsidR="00655574" w:rsidRPr="00992C14">
        <w:rPr>
          <w:rFonts w:ascii="Times New Roman" w:hAnsi="Times New Roman" w:cs="Times New Roman"/>
          <w:sz w:val="24"/>
          <w:szCs w:val="24"/>
        </w:rPr>
        <w:t>ies</w:t>
      </w:r>
      <w:r w:rsidR="00341A49" w:rsidRPr="00992C14">
        <w:rPr>
          <w:rFonts w:ascii="Times New Roman" w:hAnsi="Times New Roman" w:cs="Times New Roman"/>
          <w:sz w:val="24"/>
          <w:szCs w:val="24"/>
        </w:rPr>
        <w:t xml:space="preserve"> that </w:t>
      </w:r>
      <w:r w:rsidR="00A8414F">
        <w:rPr>
          <w:rFonts w:ascii="Times New Roman" w:hAnsi="Times New Roman" w:cs="Times New Roman"/>
          <w:sz w:val="24"/>
          <w:szCs w:val="24"/>
        </w:rPr>
        <w:t>they</w:t>
      </w:r>
      <w:ins w:id="65" w:author="Fran Saunders" w:date="2022-04-05T12:29:00Z">
        <w:r w:rsidR="00C07631"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would </w:t>
      </w:r>
      <w:r w:rsidR="00655574" w:rsidRPr="00992C14">
        <w:rPr>
          <w:rFonts w:ascii="Times New Roman" w:hAnsi="Times New Roman" w:cs="Times New Roman"/>
          <w:sz w:val="24"/>
          <w:szCs w:val="24"/>
        </w:rPr>
        <w:t xml:space="preserve">prefer to </w:t>
      </w:r>
      <w:r w:rsidR="00341A49" w:rsidRPr="00992C14">
        <w:rPr>
          <w:rFonts w:ascii="Times New Roman" w:hAnsi="Times New Roman" w:cs="Times New Roman"/>
          <w:sz w:val="24"/>
          <w:szCs w:val="24"/>
        </w:rPr>
        <w:t xml:space="preserve">keep hidden from </w:t>
      </w:r>
      <w:del w:id="66" w:author="Fran Saunders" w:date="2022-04-11T22:47:00Z">
        <w:r w:rsidR="00655574" w:rsidRPr="00992C14" w:rsidDel="00A8414F">
          <w:rPr>
            <w:rFonts w:ascii="Times New Roman" w:hAnsi="Times New Roman" w:cs="Times New Roman"/>
            <w:sz w:val="24"/>
            <w:szCs w:val="24"/>
          </w:rPr>
          <w:delText xml:space="preserve">members of </w:delText>
        </w:r>
      </w:del>
      <w:r w:rsidR="00341A49" w:rsidRPr="00992C14">
        <w:rPr>
          <w:rFonts w:ascii="Times New Roman" w:hAnsi="Times New Roman" w:cs="Times New Roman"/>
          <w:sz w:val="24"/>
          <w:szCs w:val="24"/>
        </w:rPr>
        <w:t>their families and communities</w:t>
      </w:r>
      <w:ins w:id="67" w:author="Fran Saunders" w:date="2022-04-11T22:45:00Z">
        <w:r w:rsidR="00A8414F">
          <w:rPr>
            <w:rFonts w:ascii="Times New Roman" w:hAnsi="Times New Roman" w:cs="Times New Roman"/>
            <w:sz w:val="24"/>
            <w:szCs w:val="24"/>
          </w:rPr>
          <w:t>,</w:t>
        </w:r>
      </w:ins>
      <w:ins w:id="68" w:author="Fran Saunders" w:date="2022-04-11T22:44:00Z">
        <w:r w:rsidR="00A8414F">
          <w:rPr>
            <w:rFonts w:ascii="Times New Roman" w:hAnsi="Times New Roman" w:cs="Times New Roman"/>
            <w:sz w:val="24"/>
            <w:szCs w:val="24"/>
          </w:rPr>
          <w:t xml:space="preserve"> a</w:t>
        </w:r>
      </w:ins>
      <w:ins w:id="69" w:author="Fran Saunders" w:date="2022-04-11T22:45:00Z">
        <w:r w:rsidR="00A8414F">
          <w:rPr>
            <w:rFonts w:ascii="Times New Roman" w:hAnsi="Times New Roman" w:cs="Times New Roman"/>
            <w:sz w:val="24"/>
            <w:szCs w:val="24"/>
          </w:rPr>
          <w:t xml:space="preserve">nd </w:t>
        </w:r>
      </w:ins>
      <w:del w:id="70" w:author="Fran Saunders" w:date="2022-04-05T12:29:00Z">
        <w:r w:rsidR="0070305B" w:rsidRPr="00992C14" w:rsidDel="00C07631">
          <w:rPr>
            <w:rFonts w:ascii="Times New Roman" w:hAnsi="Times New Roman" w:cs="Times New Roman"/>
            <w:sz w:val="24"/>
            <w:szCs w:val="24"/>
          </w:rPr>
          <w:delText xml:space="preserve"> as</w:delText>
        </w:r>
        <w:r w:rsidR="00341A49" w:rsidRPr="00992C14" w:rsidDel="00C07631">
          <w:rPr>
            <w:rFonts w:ascii="Times New Roman" w:hAnsi="Times New Roman" w:cs="Times New Roman"/>
            <w:sz w:val="24"/>
            <w:szCs w:val="24"/>
          </w:rPr>
          <w:delText xml:space="preserve"> </w:delText>
        </w:r>
      </w:del>
      <w:r w:rsidR="00A8414F">
        <w:rPr>
          <w:rFonts w:ascii="Times New Roman" w:hAnsi="Times New Roman" w:cs="Times New Roman"/>
          <w:sz w:val="24"/>
          <w:szCs w:val="24"/>
        </w:rPr>
        <w:t xml:space="preserve">revealing these experiences </w:t>
      </w:r>
      <w:ins w:id="71" w:author="Fran Saunders" w:date="2022-04-05T12:29:00Z">
        <w:r w:rsidR="00C07631">
          <w:rPr>
            <w:rFonts w:ascii="Times New Roman" w:hAnsi="Times New Roman" w:cs="Times New Roman"/>
            <w:sz w:val="24"/>
            <w:szCs w:val="24"/>
          </w:rPr>
          <w:t xml:space="preserve"> could</w:t>
        </w:r>
      </w:ins>
      <w:r w:rsidR="00341A49" w:rsidRPr="00992C14">
        <w:rPr>
          <w:rFonts w:ascii="Times New Roman" w:hAnsi="Times New Roman" w:cs="Times New Roman"/>
          <w:sz w:val="24"/>
          <w:szCs w:val="24"/>
        </w:rPr>
        <w:t xml:space="preserve"> exacerbate </w:t>
      </w:r>
      <w:ins w:id="72" w:author="Fran Saunders" w:date="2022-04-11T22:47:00Z">
        <w:r w:rsidR="00A8414F">
          <w:rPr>
            <w:rFonts w:ascii="Times New Roman" w:hAnsi="Times New Roman" w:cs="Times New Roman"/>
            <w:sz w:val="24"/>
            <w:szCs w:val="24"/>
          </w:rPr>
          <w:t xml:space="preserve">their distress </w:t>
        </w:r>
      </w:ins>
      <w:r w:rsidR="00341A49" w:rsidRPr="00992C14">
        <w:rPr>
          <w:rFonts w:ascii="Times New Roman" w:hAnsi="Times New Roman" w:cs="Times New Roman"/>
          <w:sz w:val="24"/>
          <w:szCs w:val="24"/>
        </w:rPr>
        <w:t>or initiate discrimination and marginali</w:t>
      </w:r>
      <w:r w:rsidR="00A8414F">
        <w:rPr>
          <w:rFonts w:ascii="Times New Roman" w:hAnsi="Times New Roman" w:cs="Times New Roman"/>
          <w:sz w:val="24"/>
          <w:szCs w:val="24"/>
        </w:rPr>
        <w:t>z</w:t>
      </w:r>
      <w:r w:rsidR="00341A49" w:rsidRPr="00992C14">
        <w:rPr>
          <w:rFonts w:ascii="Times New Roman" w:hAnsi="Times New Roman" w:cs="Times New Roman"/>
          <w:sz w:val="24"/>
          <w:szCs w:val="24"/>
        </w:rPr>
        <w:t xml:space="preserve">ation (Apio </w:t>
      </w:r>
      <w:r w:rsidR="00AA70AC" w:rsidRPr="00992C14">
        <w:rPr>
          <w:rFonts w:ascii="Times New Roman" w:hAnsi="Times New Roman" w:cs="Times New Roman"/>
          <w:sz w:val="24"/>
          <w:szCs w:val="24"/>
        </w:rPr>
        <w:t>2016</w:t>
      </w:r>
      <w:r w:rsidR="00341A49" w:rsidRPr="00992C14">
        <w:rPr>
          <w:rFonts w:ascii="Times New Roman" w:hAnsi="Times New Roman" w:cs="Times New Roman"/>
          <w:sz w:val="24"/>
          <w:szCs w:val="24"/>
        </w:rPr>
        <w:t xml:space="preserve">; </w:t>
      </w:r>
      <w:proofErr w:type="spellStart"/>
      <w:r w:rsidR="00B86286" w:rsidRPr="00B86286">
        <w:rPr>
          <w:rFonts w:ascii="Times New Roman" w:hAnsi="Times New Roman" w:cs="Times New Roman"/>
          <w:sz w:val="24"/>
          <w:szCs w:val="24"/>
        </w:rPr>
        <w:t>Balami</w:t>
      </w:r>
      <w:proofErr w:type="spellEnd"/>
      <w:r w:rsidR="00B86286" w:rsidRPr="00B86286">
        <w:rPr>
          <w:rFonts w:ascii="Times New Roman" w:hAnsi="Times New Roman" w:cs="Times New Roman"/>
          <w:sz w:val="24"/>
          <w:szCs w:val="24"/>
        </w:rPr>
        <w:t xml:space="preserve"> </w:t>
      </w:r>
      <w:r w:rsidR="00FA5AF8">
        <w:rPr>
          <w:rFonts w:ascii="Times New Roman" w:hAnsi="Times New Roman" w:cs="Times New Roman"/>
          <w:sz w:val="24"/>
          <w:szCs w:val="24"/>
        </w:rPr>
        <w:t>and</w:t>
      </w:r>
      <w:r w:rsidR="00B86286" w:rsidRPr="00B86286">
        <w:rPr>
          <w:rFonts w:ascii="Times New Roman" w:hAnsi="Times New Roman" w:cs="Times New Roman"/>
          <w:sz w:val="24"/>
          <w:szCs w:val="24"/>
        </w:rPr>
        <w:t xml:space="preserve"> Umar, this volume</w:t>
      </w:r>
      <w:r w:rsidR="00B86286">
        <w:rPr>
          <w:rFonts w:ascii="Times New Roman" w:hAnsi="Times New Roman" w:cs="Times New Roman"/>
          <w:sz w:val="24"/>
          <w:szCs w:val="24"/>
        </w:rPr>
        <w:t xml:space="preserve">; </w:t>
      </w:r>
      <w:r w:rsidR="00341A49" w:rsidRPr="00992C14">
        <w:rPr>
          <w:rFonts w:ascii="Times New Roman" w:hAnsi="Times New Roman" w:cs="Times New Roman"/>
          <w:sz w:val="24"/>
          <w:szCs w:val="24"/>
        </w:rPr>
        <w:t>Kohrt, Rai</w:t>
      </w:r>
      <w:r w:rsidR="00B346A2">
        <w:rPr>
          <w:rFonts w:ascii="Times New Roman" w:hAnsi="Times New Roman" w:cs="Times New Roman"/>
          <w:sz w:val="24"/>
          <w:szCs w:val="24"/>
        </w:rPr>
        <w:t>, and</w:t>
      </w:r>
      <w:r w:rsidR="00341A49" w:rsidRPr="00992C14">
        <w:rPr>
          <w:rFonts w:ascii="Times New Roman" w:hAnsi="Times New Roman" w:cs="Times New Roman"/>
          <w:sz w:val="24"/>
          <w:szCs w:val="24"/>
        </w:rPr>
        <w:t xml:space="preserve"> Maharjan 2015</w:t>
      </w:r>
      <w:r w:rsidR="004A3FD5">
        <w:rPr>
          <w:rFonts w:ascii="Times New Roman" w:hAnsi="Times New Roman" w:cs="Times New Roman"/>
          <w:sz w:val="24"/>
          <w:szCs w:val="24"/>
        </w:rPr>
        <w:t>; Quirk, Bunting</w:t>
      </w:r>
      <w:r w:rsidR="00B346A2">
        <w:rPr>
          <w:rFonts w:ascii="Times New Roman" w:hAnsi="Times New Roman" w:cs="Times New Roman"/>
          <w:sz w:val="24"/>
          <w:szCs w:val="24"/>
        </w:rPr>
        <w:t>, and</w:t>
      </w:r>
      <w:r w:rsidR="004A3FD5">
        <w:rPr>
          <w:rFonts w:ascii="Times New Roman" w:hAnsi="Times New Roman" w:cs="Times New Roman"/>
          <w:sz w:val="24"/>
          <w:szCs w:val="24"/>
        </w:rPr>
        <w:t xml:space="preserve"> Kiconco, this volume</w:t>
      </w:r>
      <w:r w:rsidR="00341A49" w:rsidRPr="00992C14">
        <w:rPr>
          <w:rFonts w:ascii="Times New Roman" w:hAnsi="Times New Roman" w:cs="Times New Roman"/>
          <w:sz w:val="24"/>
          <w:szCs w:val="24"/>
        </w:rPr>
        <w:t>).</w:t>
      </w:r>
    </w:p>
    <w:p w14:paraId="57963762" w14:textId="52A45757" w:rsidR="00055319" w:rsidRPr="00992C14" w:rsidRDefault="002C2231" w:rsidP="006E11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70ECB" w:rsidRPr="00992C14">
        <w:rPr>
          <w:rFonts w:ascii="Times New Roman" w:hAnsi="Times New Roman" w:cs="Times New Roman"/>
          <w:sz w:val="24"/>
          <w:szCs w:val="24"/>
        </w:rPr>
        <w:t>Having</w:t>
      </w:r>
      <w:r w:rsidR="00341A49" w:rsidRPr="00992C14">
        <w:rPr>
          <w:rFonts w:ascii="Times New Roman" w:hAnsi="Times New Roman" w:cs="Times New Roman"/>
          <w:sz w:val="24"/>
          <w:szCs w:val="24"/>
        </w:rPr>
        <w:t xml:space="preserve"> few financial and social resources </w:t>
      </w:r>
      <w:r w:rsidR="00670ECB" w:rsidRPr="00992C14">
        <w:rPr>
          <w:rFonts w:ascii="Times New Roman" w:hAnsi="Times New Roman" w:cs="Times New Roman"/>
          <w:sz w:val="24"/>
          <w:szCs w:val="24"/>
        </w:rPr>
        <w:t>can also</w:t>
      </w:r>
      <w:r w:rsidR="00341A49" w:rsidRPr="00992C14">
        <w:rPr>
          <w:rFonts w:ascii="Times New Roman" w:hAnsi="Times New Roman" w:cs="Times New Roman"/>
          <w:sz w:val="24"/>
          <w:szCs w:val="24"/>
        </w:rPr>
        <w:t xml:space="preserve"> impede participants’ autonomy in deciding to </w:t>
      </w:r>
      <w:r w:rsidR="00A8414F">
        <w:rPr>
          <w:rFonts w:ascii="Times New Roman" w:hAnsi="Times New Roman" w:cs="Times New Roman"/>
          <w:sz w:val="24"/>
          <w:szCs w:val="24"/>
        </w:rPr>
        <w:t xml:space="preserve">voluntarily </w:t>
      </w:r>
      <w:r w:rsidR="00341A49" w:rsidRPr="00992C14">
        <w:rPr>
          <w:rFonts w:ascii="Times New Roman" w:hAnsi="Times New Roman" w:cs="Times New Roman"/>
          <w:sz w:val="24"/>
          <w:szCs w:val="24"/>
        </w:rPr>
        <w:t>participate in a research project (</w:t>
      </w:r>
      <w:r w:rsidR="00F63042">
        <w:rPr>
          <w:rFonts w:ascii="Times New Roman" w:hAnsi="Times New Roman" w:cs="Times New Roman"/>
          <w:sz w:val="24"/>
          <w:szCs w:val="24"/>
        </w:rPr>
        <w:t xml:space="preserve">Atim, this volume; </w:t>
      </w:r>
      <w:proofErr w:type="spellStart"/>
      <w:r w:rsidR="00341A49" w:rsidRPr="00992C14">
        <w:rPr>
          <w:rFonts w:ascii="Times New Roman" w:hAnsi="Times New Roman" w:cs="Times New Roman"/>
          <w:sz w:val="24"/>
          <w:szCs w:val="24"/>
        </w:rPr>
        <w:t>MacKenzie</w:t>
      </w:r>
      <w:proofErr w:type="spellEnd"/>
      <w:r w:rsidR="00341A49" w:rsidRPr="00992C14">
        <w:rPr>
          <w:rFonts w:ascii="Times New Roman" w:hAnsi="Times New Roman" w:cs="Times New Roman"/>
          <w:sz w:val="24"/>
          <w:szCs w:val="24"/>
        </w:rPr>
        <w:t>, McDowell</w:t>
      </w:r>
      <w:r w:rsidR="00DF78EE">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DF78EE">
        <w:rPr>
          <w:rFonts w:ascii="Times New Roman" w:hAnsi="Times New Roman" w:cs="Times New Roman"/>
          <w:sz w:val="24"/>
          <w:szCs w:val="24"/>
        </w:rPr>
        <w:t>and</w:t>
      </w:r>
      <w:r w:rsidR="00DF78EE"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 xml:space="preserve">Pittaway 2007; Schiltz </w:t>
      </w:r>
      <w:r w:rsidR="00DF78EE">
        <w:rPr>
          <w:rFonts w:ascii="Times New Roman" w:hAnsi="Times New Roman" w:cs="Times New Roman"/>
          <w:sz w:val="24"/>
          <w:szCs w:val="24"/>
        </w:rPr>
        <w:t>and</w:t>
      </w:r>
      <w:r w:rsidR="00341A49" w:rsidRPr="00992C14">
        <w:rPr>
          <w:rFonts w:ascii="Times New Roman" w:hAnsi="Times New Roman" w:cs="Times New Roman"/>
          <w:sz w:val="24"/>
          <w:szCs w:val="24"/>
        </w:rPr>
        <w:t xml:space="preserve"> Büscher </w:t>
      </w:r>
      <w:r w:rsidR="00D72F21" w:rsidRPr="00992C14">
        <w:rPr>
          <w:rFonts w:ascii="Times New Roman" w:hAnsi="Times New Roman" w:cs="Times New Roman"/>
          <w:sz w:val="24"/>
          <w:szCs w:val="24"/>
        </w:rPr>
        <w:t>2018</w:t>
      </w:r>
      <w:r w:rsidR="00341A49" w:rsidRPr="00992C14">
        <w:rPr>
          <w:rFonts w:ascii="Times New Roman" w:hAnsi="Times New Roman" w:cs="Times New Roman"/>
          <w:sz w:val="24"/>
          <w:szCs w:val="24"/>
        </w:rPr>
        <w:t xml:space="preserve">). </w:t>
      </w:r>
      <w:r w:rsidR="00670ECB" w:rsidRPr="00992C14">
        <w:rPr>
          <w:rFonts w:ascii="Times New Roman" w:hAnsi="Times New Roman" w:cs="Times New Roman"/>
          <w:sz w:val="24"/>
          <w:szCs w:val="24"/>
        </w:rPr>
        <w:t>P</w:t>
      </w:r>
      <w:r w:rsidR="00341A49" w:rsidRPr="00992C14">
        <w:rPr>
          <w:rFonts w:ascii="Times New Roman" w:hAnsi="Times New Roman" w:cs="Times New Roman"/>
          <w:sz w:val="24"/>
          <w:szCs w:val="24"/>
        </w:rPr>
        <w:t xml:space="preserve">articipants may feel forced to </w:t>
      </w:r>
      <w:r w:rsidR="00D53DA3">
        <w:rPr>
          <w:rFonts w:ascii="Times New Roman" w:hAnsi="Times New Roman" w:cs="Times New Roman"/>
          <w:sz w:val="24"/>
          <w:szCs w:val="24"/>
        </w:rPr>
        <w:t xml:space="preserve">participate </w:t>
      </w:r>
      <w:del w:id="73" w:author="Fran Saunders" w:date="2022-04-11T22:49:00Z">
        <w:r w:rsidR="00D53DA3" w:rsidDel="00834E30">
          <w:rPr>
            <w:rFonts w:ascii="Times New Roman" w:hAnsi="Times New Roman" w:cs="Times New Roman"/>
            <w:sz w:val="24"/>
            <w:szCs w:val="24"/>
          </w:rPr>
          <w:delText xml:space="preserve">in research </w:delText>
        </w:r>
      </w:del>
      <w:r w:rsidR="00D53DA3">
        <w:rPr>
          <w:rFonts w:ascii="Times New Roman" w:hAnsi="Times New Roman" w:cs="Times New Roman"/>
          <w:sz w:val="24"/>
          <w:szCs w:val="24"/>
        </w:rPr>
        <w:t xml:space="preserve">and feel that they need to answer all </w:t>
      </w:r>
      <w:del w:id="74" w:author="Fran Saunders" w:date="2022-04-05T12:31:00Z">
        <w:r w:rsidR="00D53DA3" w:rsidDel="00C07631">
          <w:rPr>
            <w:rFonts w:ascii="Times New Roman" w:hAnsi="Times New Roman" w:cs="Times New Roman"/>
            <w:sz w:val="24"/>
            <w:szCs w:val="24"/>
          </w:rPr>
          <w:delText xml:space="preserve">of </w:delText>
        </w:r>
      </w:del>
      <w:r w:rsidR="00D53DA3">
        <w:rPr>
          <w:rFonts w:ascii="Times New Roman" w:hAnsi="Times New Roman" w:cs="Times New Roman"/>
          <w:sz w:val="24"/>
          <w:szCs w:val="24"/>
        </w:rPr>
        <w:t>the questions posed during interviews</w:t>
      </w:r>
      <w:r w:rsidR="00834E30">
        <w:rPr>
          <w:rFonts w:ascii="Times New Roman" w:hAnsi="Times New Roman" w:cs="Times New Roman"/>
          <w:sz w:val="24"/>
          <w:szCs w:val="24"/>
        </w:rPr>
        <w:t>,</w:t>
      </w:r>
      <w:ins w:id="75" w:author="Fran Saunders" w:date="2022-04-11T22:49:00Z">
        <w:r w:rsidR="00834E30">
          <w:rPr>
            <w:rFonts w:ascii="Times New Roman" w:hAnsi="Times New Roman" w:cs="Times New Roman"/>
            <w:sz w:val="24"/>
            <w:szCs w:val="24"/>
          </w:rPr>
          <w:t xml:space="preserve"> </w:t>
        </w:r>
      </w:ins>
      <w:r w:rsidR="00D53DA3">
        <w:rPr>
          <w:rFonts w:ascii="Times New Roman" w:hAnsi="Times New Roman" w:cs="Times New Roman"/>
          <w:sz w:val="24"/>
          <w:szCs w:val="24"/>
        </w:rPr>
        <w:t xml:space="preserve"> hoping</w:t>
      </w:r>
      <w:r w:rsidR="00670ECB" w:rsidRPr="00992C14">
        <w:rPr>
          <w:rFonts w:ascii="Times New Roman" w:hAnsi="Times New Roman" w:cs="Times New Roman"/>
          <w:sz w:val="24"/>
          <w:szCs w:val="24"/>
        </w:rPr>
        <w:t xml:space="preserve"> that full disclosure </w:t>
      </w:r>
      <w:del w:id="76" w:author="Fran Saunders" w:date="2022-04-11T22:49:00Z">
        <w:r w:rsidR="00670ECB" w:rsidRPr="00992C14" w:rsidDel="00834E30">
          <w:rPr>
            <w:rFonts w:ascii="Times New Roman" w:hAnsi="Times New Roman" w:cs="Times New Roman"/>
            <w:sz w:val="24"/>
            <w:szCs w:val="24"/>
          </w:rPr>
          <w:delText xml:space="preserve">will </w:delText>
        </w:r>
      </w:del>
      <w:ins w:id="77" w:author="Fran Saunders" w:date="2022-04-11T22:49:00Z">
        <w:r w:rsidR="00834E30">
          <w:rPr>
            <w:rFonts w:ascii="Times New Roman" w:hAnsi="Times New Roman" w:cs="Times New Roman"/>
            <w:sz w:val="24"/>
            <w:szCs w:val="24"/>
          </w:rPr>
          <w:t>would</w:t>
        </w:r>
        <w:r w:rsidR="00834E30" w:rsidRPr="00992C14">
          <w:rPr>
            <w:rFonts w:ascii="Times New Roman" w:hAnsi="Times New Roman" w:cs="Times New Roman"/>
            <w:sz w:val="24"/>
            <w:szCs w:val="24"/>
          </w:rPr>
          <w:t xml:space="preserve"> </w:t>
        </w:r>
      </w:ins>
      <w:r w:rsidR="00670ECB" w:rsidRPr="00992C14">
        <w:rPr>
          <w:rFonts w:ascii="Times New Roman" w:hAnsi="Times New Roman" w:cs="Times New Roman"/>
          <w:sz w:val="24"/>
          <w:szCs w:val="24"/>
        </w:rPr>
        <w:t>increase their prospects of securing</w:t>
      </w:r>
      <w:r w:rsidR="00341A49" w:rsidRPr="00992C14">
        <w:rPr>
          <w:rFonts w:ascii="Times New Roman" w:hAnsi="Times New Roman" w:cs="Times New Roman"/>
          <w:sz w:val="24"/>
          <w:szCs w:val="24"/>
        </w:rPr>
        <w:t xml:space="preserve"> </w:t>
      </w:r>
      <w:r w:rsidR="00670ECB" w:rsidRPr="00992C14">
        <w:rPr>
          <w:rFonts w:ascii="Times New Roman" w:hAnsi="Times New Roman" w:cs="Times New Roman"/>
          <w:sz w:val="24"/>
          <w:szCs w:val="24"/>
        </w:rPr>
        <w:t xml:space="preserve">material </w:t>
      </w:r>
      <w:r w:rsidR="00341A49" w:rsidRPr="00992C14">
        <w:rPr>
          <w:rFonts w:ascii="Times New Roman" w:hAnsi="Times New Roman" w:cs="Times New Roman"/>
          <w:sz w:val="24"/>
          <w:szCs w:val="24"/>
        </w:rPr>
        <w:t>support</w:t>
      </w:r>
      <w:r w:rsidR="00670ECB" w:rsidRPr="00992C14">
        <w:rPr>
          <w:rFonts w:ascii="Times New Roman" w:hAnsi="Times New Roman" w:cs="Times New Roman"/>
          <w:sz w:val="24"/>
          <w:szCs w:val="24"/>
        </w:rPr>
        <w:t xml:space="preserve">. </w:t>
      </w:r>
      <w:r w:rsidR="003D03C9" w:rsidRPr="00992C14">
        <w:rPr>
          <w:rFonts w:ascii="Times New Roman" w:hAnsi="Times New Roman" w:cs="Times New Roman"/>
          <w:sz w:val="24"/>
          <w:szCs w:val="24"/>
        </w:rPr>
        <w:t>Sometimes they may not have</w:t>
      </w:r>
      <w:r w:rsidR="00341A49" w:rsidRPr="00992C14">
        <w:rPr>
          <w:rFonts w:ascii="Times New Roman" w:hAnsi="Times New Roman" w:cs="Times New Roman"/>
          <w:sz w:val="24"/>
          <w:szCs w:val="24"/>
        </w:rPr>
        <w:t xml:space="preserve"> (full) access to </w:t>
      </w:r>
      <w:ins w:id="78" w:author="Fran Saunders" w:date="2022-04-05T12:31:00Z">
        <w:r w:rsidR="00544051">
          <w:rPr>
            <w:rFonts w:ascii="Times New Roman" w:hAnsi="Times New Roman" w:cs="Times New Roman"/>
            <w:sz w:val="24"/>
            <w:szCs w:val="24"/>
          </w:rPr>
          <w:t xml:space="preserve">sufficient </w:t>
        </w:r>
      </w:ins>
      <w:r w:rsidR="00341A49" w:rsidRPr="00992C14">
        <w:rPr>
          <w:rFonts w:ascii="Times New Roman" w:hAnsi="Times New Roman" w:cs="Times New Roman"/>
          <w:sz w:val="24"/>
          <w:szCs w:val="24"/>
        </w:rPr>
        <w:t xml:space="preserve">information to understand the implications of their participation (Wessells 2009; </w:t>
      </w:r>
      <w:r w:rsidR="00274AF4" w:rsidRPr="00992C14">
        <w:rPr>
          <w:rFonts w:ascii="Times New Roman" w:hAnsi="Times New Roman" w:cs="Times New Roman"/>
          <w:sz w:val="24"/>
          <w:szCs w:val="24"/>
        </w:rPr>
        <w:t>World Health Organization</w:t>
      </w:r>
      <w:r w:rsidR="00341A49" w:rsidRPr="00992C14">
        <w:rPr>
          <w:rFonts w:ascii="Times New Roman" w:hAnsi="Times New Roman" w:cs="Times New Roman"/>
          <w:sz w:val="24"/>
          <w:szCs w:val="24"/>
        </w:rPr>
        <w:t xml:space="preserve"> 2007). On the other hand, </w:t>
      </w:r>
      <w:del w:id="79" w:author="Fran Saunders" w:date="2022-04-05T12:31:00Z">
        <w:r w:rsidR="00341A49" w:rsidRPr="00992C14" w:rsidDel="00544051">
          <w:rPr>
            <w:rFonts w:ascii="Times New Roman" w:hAnsi="Times New Roman" w:cs="Times New Roman"/>
            <w:sz w:val="24"/>
            <w:szCs w:val="24"/>
          </w:rPr>
          <w:delText>however,</w:delText>
        </w:r>
      </w:del>
      <w:r w:rsidR="00341A49" w:rsidRPr="00992C14">
        <w:rPr>
          <w:rFonts w:ascii="Times New Roman" w:hAnsi="Times New Roman" w:cs="Times New Roman"/>
          <w:sz w:val="24"/>
          <w:szCs w:val="24"/>
        </w:rPr>
        <w:t xml:space="preserve"> scholars </w:t>
      </w:r>
      <w:del w:id="80" w:author="Fran Saunders" w:date="2022-04-05T12:32:00Z">
        <w:r w:rsidR="00341A49" w:rsidRPr="00992C14" w:rsidDel="00544051">
          <w:rPr>
            <w:rFonts w:ascii="Times New Roman" w:hAnsi="Times New Roman" w:cs="Times New Roman"/>
            <w:sz w:val="24"/>
            <w:szCs w:val="24"/>
          </w:rPr>
          <w:delText xml:space="preserve">equally </w:delText>
        </w:r>
      </w:del>
      <w:ins w:id="81" w:author="Fran Saunders" w:date="2022-04-05T12:32:00Z">
        <w:r w:rsidR="00544051">
          <w:rPr>
            <w:rFonts w:ascii="Times New Roman" w:hAnsi="Times New Roman" w:cs="Times New Roman"/>
            <w:sz w:val="24"/>
            <w:szCs w:val="24"/>
          </w:rPr>
          <w:t>also</w:t>
        </w:r>
        <w:r w:rsidR="00544051"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point to the need to</w:t>
      </w:r>
      <w:r w:rsidR="000B5DBA" w:rsidRPr="00992C14">
        <w:rPr>
          <w:rFonts w:ascii="Times New Roman" w:hAnsi="Times New Roman" w:cs="Times New Roman"/>
          <w:sz w:val="24"/>
          <w:szCs w:val="24"/>
        </w:rPr>
        <w:t xml:space="preserve"> respect</w:t>
      </w:r>
      <w:r w:rsidR="00341A49" w:rsidRPr="00992C14">
        <w:rPr>
          <w:rFonts w:ascii="Times New Roman" w:hAnsi="Times New Roman" w:cs="Times New Roman"/>
          <w:sz w:val="24"/>
          <w:szCs w:val="24"/>
        </w:rPr>
        <w:t xml:space="preserve"> </w:t>
      </w:r>
      <w:r w:rsidR="000E5D78">
        <w:rPr>
          <w:rFonts w:ascii="Times New Roman" w:hAnsi="Times New Roman" w:cs="Times New Roman"/>
          <w:sz w:val="24"/>
          <w:szCs w:val="24"/>
        </w:rPr>
        <w:t>“</w:t>
      </w:r>
      <w:r w:rsidR="00341A49" w:rsidRPr="00992C14">
        <w:rPr>
          <w:rFonts w:ascii="Times New Roman" w:hAnsi="Times New Roman" w:cs="Times New Roman"/>
          <w:sz w:val="24"/>
          <w:szCs w:val="24"/>
        </w:rPr>
        <w:t xml:space="preserve">participants’ capacities </w:t>
      </w:r>
      <w:r w:rsidR="00341A49" w:rsidRPr="00992C14">
        <w:rPr>
          <w:rFonts w:ascii="Times New Roman" w:hAnsi="Times New Roman" w:cs="Times New Roman"/>
          <w:sz w:val="24"/>
          <w:szCs w:val="24"/>
        </w:rPr>
        <w:lastRenderedPageBreak/>
        <w:t xml:space="preserve">for self-determination and their agency and resilience and </w:t>
      </w:r>
      <w:ins w:id="82" w:author="Fran Saunders" w:date="2022-04-05T12:32:00Z">
        <w:r w:rsidR="00544051">
          <w:rPr>
            <w:rFonts w:ascii="Times New Roman" w:hAnsi="Times New Roman" w:cs="Times New Roman"/>
            <w:sz w:val="24"/>
            <w:szCs w:val="24"/>
          </w:rPr>
          <w:t xml:space="preserve">[to] </w:t>
        </w:r>
      </w:ins>
      <w:r w:rsidR="00341A49" w:rsidRPr="00992C14">
        <w:rPr>
          <w:rFonts w:ascii="Times New Roman" w:hAnsi="Times New Roman" w:cs="Times New Roman"/>
          <w:sz w:val="24"/>
          <w:szCs w:val="24"/>
        </w:rPr>
        <w:t>avoid paternalism</w:t>
      </w:r>
      <w:r w:rsidR="000E5D78">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r w:rsidR="00171314">
        <w:rPr>
          <w:rFonts w:ascii="Times New Roman" w:hAnsi="Times New Roman" w:cs="Times New Roman"/>
          <w:sz w:val="24"/>
          <w:szCs w:val="24"/>
        </w:rPr>
        <w:t>,</w:t>
      </w:r>
      <w:r w:rsidR="0030303E">
        <w:rPr>
          <w:rFonts w:ascii="Times New Roman" w:hAnsi="Times New Roman" w:cs="Times New Roman"/>
          <w:sz w:val="24"/>
          <w:szCs w:val="24"/>
        </w:rPr>
        <w:t xml:space="preserve"> </w:t>
      </w:r>
      <w:r w:rsidR="00171314">
        <w:rPr>
          <w:rFonts w:ascii="Times New Roman" w:hAnsi="Times New Roman" w:cs="Times New Roman"/>
          <w:sz w:val="24"/>
          <w:szCs w:val="24"/>
        </w:rPr>
        <w:t>and</w:t>
      </w:r>
      <w:r w:rsidR="0030303E">
        <w:rPr>
          <w:rFonts w:ascii="Times New Roman" w:hAnsi="Times New Roman" w:cs="Times New Roman"/>
          <w:sz w:val="24"/>
          <w:szCs w:val="24"/>
        </w:rPr>
        <w:t xml:space="preserve"> Pittaway </w:t>
      </w:r>
      <w:r w:rsidR="0030303E" w:rsidRPr="00992C14">
        <w:rPr>
          <w:rFonts w:ascii="Times New Roman" w:hAnsi="Times New Roman" w:cs="Times New Roman"/>
          <w:sz w:val="24"/>
          <w:szCs w:val="24"/>
        </w:rPr>
        <w:t>2007</w:t>
      </w:r>
      <w:r w:rsidR="00341A49" w:rsidRPr="00992C14">
        <w:rPr>
          <w:rFonts w:ascii="Times New Roman" w:hAnsi="Times New Roman" w:cs="Times New Roman"/>
          <w:sz w:val="24"/>
          <w:szCs w:val="24"/>
        </w:rPr>
        <w:t>, 309)</w:t>
      </w:r>
      <w:r>
        <w:rPr>
          <w:rFonts w:ascii="Times New Roman" w:hAnsi="Times New Roman" w:cs="Times New Roman"/>
          <w:sz w:val="24"/>
          <w:szCs w:val="24"/>
        </w:rPr>
        <w:t xml:space="preserve">. </w:t>
      </w:r>
      <w:r w:rsidR="00834E30">
        <w:rPr>
          <w:rFonts w:ascii="Times New Roman" w:hAnsi="Times New Roman" w:cs="Times New Roman"/>
          <w:sz w:val="24"/>
          <w:szCs w:val="24"/>
        </w:rPr>
        <w:t xml:space="preserve"> They observe that p</w:t>
      </w:r>
      <w:r w:rsidR="00341A49" w:rsidRPr="00992C14">
        <w:rPr>
          <w:rFonts w:ascii="Times New Roman" w:hAnsi="Times New Roman" w:cs="Times New Roman"/>
          <w:sz w:val="24"/>
          <w:szCs w:val="24"/>
        </w:rPr>
        <w:t>articipants could also perceive the research process as a way to have their voices heard and even become agents of advocacy for themselves and their peers (</w:t>
      </w:r>
      <w:r w:rsidR="00223F5F" w:rsidRPr="00992C14">
        <w:rPr>
          <w:rFonts w:ascii="Times New Roman" w:hAnsi="Times New Roman" w:cs="Times New Roman"/>
          <w:sz w:val="24"/>
          <w:szCs w:val="24"/>
        </w:rPr>
        <w:t xml:space="preserve">De Haene, </w:t>
      </w:r>
      <w:proofErr w:type="spellStart"/>
      <w:r w:rsidR="00223F5F" w:rsidRPr="00992C14">
        <w:rPr>
          <w:rFonts w:ascii="Times New Roman" w:hAnsi="Times New Roman" w:cs="Times New Roman"/>
          <w:sz w:val="24"/>
          <w:szCs w:val="24"/>
        </w:rPr>
        <w:t>Grietens</w:t>
      </w:r>
      <w:proofErr w:type="spellEnd"/>
      <w:r w:rsidR="00223F5F">
        <w:rPr>
          <w:rFonts w:ascii="Times New Roman" w:hAnsi="Times New Roman" w:cs="Times New Roman"/>
          <w:sz w:val="24"/>
          <w:szCs w:val="24"/>
        </w:rPr>
        <w:t>,</w:t>
      </w:r>
      <w:r w:rsidR="00223F5F" w:rsidRPr="00992C14">
        <w:rPr>
          <w:rFonts w:ascii="Times New Roman" w:hAnsi="Times New Roman" w:cs="Times New Roman"/>
          <w:sz w:val="24"/>
          <w:szCs w:val="24"/>
        </w:rPr>
        <w:t xml:space="preserve"> </w:t>
      </w:r>
      <w:r w:rsidR="00223F5F">
        <w:rPr>
          <w:rFonts w:ascii="Times New Roman" w:hAnsi="Times New Roman" w:cs="Times New Roman"/>
          <w:sz w:val="24"/>
          <w:szCs w:val="24"/>
        </w:rPr>
        <w:t>and</w:t>
      </w:r>
      <w:r w:rsidR="00223F5F" w:rsidRPr="00992C14">
        <w:rPr>
          <w:rFonts w:ascii="Times New Roman" w:hAnsi="Times New Roman" w:cs="Times New Roman"/>
          <w:sz w:val="24"/>
          <w:szCs w:val="24"/>
        </w:rPr>
        <w:t xml:space="preserve"> Verschueren 2010</w:t>
      </w:r>
      <w:r w:rsidR="00341A49" w:rsidRPr="00992C14">
        <w:rPr>
          <w:rFonts w:ascii="Times New Roman" w:hAnsi="Times New Roman" w:cs="Times New Roman"/>
          <w:sz w:val="24"/>
          <w:szCs w:val="24"/>
        </w:rPr>
        <w:t>; Wood 2006).</w:t>
      </w:r>
    </w:p>
    <w:p w14:paraId="4222EB47" w14:textId="3DC829F2" w:rsidR="00F27C12" w:rsidRDefault="15782D12"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There will always be challenges associated with the potential extractive character of research,</w:t>
      </w:r>
      <w:r w:rsidR="004A5986">
        <w:rPr>
          <w:rFonts w:ascii="Times New Roman" w:hAnsi="Times New Roman" w:cs="Times New Roman"/>
          <w:sz w:val="24"/>
          <w:szCs w:val="24"/>
        </w:rPr>
        <w:t xml:space="preserve"> especially when </w:t>
      </w:r>
      <w:r w:rsidR="00E41F6C">
        <w:rPr>
          <w:rFonts w:ascii="Times New Roman" w:hAnsi="Times New Roman" w:cs="Times New Roman"/>
          <w:sz w:val="24"/>
          <w:szCs w:val="24"/>
        </w:rPr>
        <w:t>projects are implemented in the Global South</w:t>
      </w:r>
      <w:r w:rsidR="00CF4D1C">
        <w:rPr>
          <w:rFonts w:ascii="Times New Roman" w:hAnsi="Times New Roman" w:cs="Times New Roman"/>
          <w:sz w:val="24"/>
          <w:szCs w:val="24"/>
        </w:rPr>
        <w:t xml:space="preserve"> by researchers</w:t>
      </w:r>
      <w:r w:rsidR="00056F96">
        <w:rPr>
          <w:rFonts w:ascii="Times New Roman" w:hAnsi="Times New Roman" w:cs="Times New Roman"/>
          <w:sz w:val="24"/>
          <w:szCs w:val="24"/>
        </w:rPr>
        <w:t>, institutions and funders</w:t>
      </w:r>
      <w:r w:rsidR="00CF4D1C">
        <w:rPr>
          <w:rFonts w:ascii="Times New Roman" w:hAnsi="Times New Roman" w:cs="Times New Roman"/>
          <w:sz w:val="24"/>
          <w:szCs w:val="24"/>
        </w:rPr>
        <w:t xml:space="preserve"> from the Global North</w:t>
      </w:r>
      <w:r w:rsidR="00482E46">
        <w:rPr>
          <w:rFonts w:ascii="Times New Roman" w:hAnsi="Times New Roman" w:cs="Times New Roman"/>
          <w:sz w:val="24"/>
          <w:szCs w:val="24"/>
        </w:rPr>
        <w:t xml:space="preserve"> (</w:t>
      </w:r>
      <w:r w:rsidR="00291585">
        <w:rPr>
          <w:rFonts w:ascii="Times New Roman" w:hAnsi="Times New Roman" w:cs="Times New Roman"/>
          <w:sz w:val="24"/>
          <w:szCs w:val="24"/>
        </w:rPr>
        <w:t>Clark-Kazak 2021</w:t>
      </w:r>
      <w:r w:rsidR="00BA7AA2">
        <w:rPr>
          <w:rFonts w:ascii="Times New Roman" w:hAnsi="Times New Roman" w:cs="Times New Roman"/>
          <w:sz w:val="24"/>
          <w:szCs w:val="24"/>
        </w:rPr>
        <w:t xml:space="preserve">; </w:t>
      </w:r>
      <w:r w:rsidR="00D92391" w:rsidRPr="00D92391">
        <w:rPr>
          <w:rFonts w:ascii="Times New Roman" w:hAnsi="Times New Roman" w:cs="Times New Roman"/>
          <w:sz w:val="24"/>
          <w:szCs w:val="24"/>
        </w:rPr>
        <w:t>Okyere, this volume</w:t>
      </w:r>
      <w:r w:rsidR="00D92391">
        <w:rPr>
          <w:rFonts w:ascii="Times New Roman" w:hAnsi="Times New Roman" w:cs="Times New Roman"/>
          <w:sz w:val="24"/>
          <w:szCs w:val="24"/>
        </w:rPr>
        <w:t xml:space="preserve">; </w:t>
      </w:r>
      <w:r w:rsidR="00555A8D" w:rsidRPr="00555A8D">
        <w:rPr>
          <w:rFonts w:ascii="Times New Roman" w:hAnsi="Times New Roman" w:cs="Times New Roman"/>
          <w:sz w:val="24"/>
          <w:szCs w:val="24"/>
        </w:rPr>
        <w:t>Quirk, Bunting</w:t>
      </w:r>
      <w:r w:rsidR="001E0278">
        <w:rPr>
          <w:rFonts w:ascii="Times New Roman" w:hAnsi="Times New Roman" w:cs="Times New Roman"/>
          <w:sz w:val="24"/>
          <w:szCs w:val="24"/>
        </w:rPr>
        <w:t>, and</w:t>
      </w:r>
      <w:r w:rsidR="00555A8D" w:rsidRPr="00555A8D">
        <w:rPr>
          <w:rFonts w:ascii="Times New Roman" w:hAnsi="Times New Roman" w:cs="Times New Roman"/>
          <w:sz w:val="24"/>
          <w:szCs w:val="24"/>
        </w:rPr>
        <w:t xml:space="preserve"> Kiconco, this volume</w:t>
      </w:r>
      <w:r w:rsidR="007118B3">
        <w:rPr>
          <w:rFonts w:ascii="Times New Roman" w:hAnsi="Times New Roman" w:cs="Times New Roman"/>
          <w:sz w:val="24"/>
          <w:szCs w:val="24"/>
        </w:rPr>
        <w:t>; van den Berg 2020</w:t>
      </w:r>
      <w:r w:rsidR="00482E46">
        <w:rPr>
          <w:rFonts w:ascii="Times New Roman" w:hAnsi="Times New Roman" w:cs="Times New Roman"/>
          <w:sz w:val="24"/>
          <w:szCs w:val="24"/>
        </w:rPr>
        <w:t xml:space="preserve">). </w:t>
      </w:r>
      <w:r w:rsidR="002934E9">
        <w:rPr>
          <w:rFonts w:ascii="Times New Roman" w:hAnsi="Times New Roman" w:cs="Times New Roman"/>
          <w:sz w:val="24"/>
          <w:szCs w:val="24"/>
        </w:rPr>
        <w:t xml:space="preserve">All too often, </w:t>
      </w:r>
      <w:r w:rsidRPr="00992C14">
        <w:rPr>
          <w:rFonts w:ascii="Times New Roman" w:hAnsi="Times New Roman" w:cs="Times New Roman"/>
          <w:sz w:val="24"/>
          <w:szCs w:val="24"/>
        </w:rPr>
        <w:t xml:space="preserve">researchers </w:t>
      </w:r>
      <w:del w:id="83" w:author="Fran Saunders" w:date="2022-04-11T22:53:00Z">
        <w:r w:rsidRPr="00834E30" w:rsidDel="00834E30">
          <w:rPr>
            <w:rFonts w:ascii="Times New Roman" w:hAnsi="Times New Roman" w:cs="Times New Roman"/>
            <w:sz w:val="24"/>
            <w:szCs w:val="24"/>
          </w:rPr>
          <w:delText>come in</w:delText>
        </w:r>
      </w:del>
      <w:ins w:id="84" w:author="Fran Saunders" w:date="2022-04-11T22:53:00Z">
        <w:r w:rsidR="00834E30">
          <w:rPr>
            <w:rFonts w:ascii="Times New Roman" w:hAnsi="Times New Roman" w:cs="Times New Roman"/>
            <w:sz w:val="24"/>
            <w:szCs w:val="24"/>
          </w:rPr>
          <w:t>enter the research site</w:t>
        </w:r>
      </w:ins>
      <w:r w:rsidR="007118B3">
        <w:rPr>
          <w:rFonts w:ascii="Times New Roman" w:hAnsi="Times New Roman" w:cs="Times New Roman"/>
          <w:sz w:val="24"/>
          <w:szCs w:val="24"/>
        </w:rPr>
        <w:t xml:space="preserve"> with pre-defined </w:t>
      </w:r>
      <w:del w:id="85" w:author="Fran Saunders" w:date="2022-04-11T22:53:00Z">
        <w:r w:rsidR="007118B3" w:rsidDel="00E12983">
          <w:rPr>
            <w:rFonts w:ascii="Times New Roman" w:hAnsi="Times New Roman" w:cs="Times New Roman"/>
            <w:sz w:val="24"/>
            <w:szCs w:val="24"/>
          </w:rPr>
          <w:delText xml:space="preserve">research </w:delText>
        </w:r>
      </w:del>
      <w:r w:rsidR="007118B3">
        <w:rPr>
          <w:rFonts w:ascii="Times New Roman" w:hAnsi="Times New Roman" w:cs="Times New Roman"/>
          <w:sz w:val="24"/>
          <w:szCs w:val="24"/>
        </w:rPr>
        <w:t>projects</w:t>
      </w:r>
      <w:r w:rsidRPr="00992C14">
        <w:rPr>
          <w:rFonts w:ascii="Times New Roman" w:hAnsi="Times New Roman" w:cs="Times New Roman"/>
          <w:sz w:val="24"/>
          <w:szCs w:val="24"/>
        </w:rPr>
        <w:t xml:space="preserve">, collect data, and disappear without </w:t>
      </w:r>
      <w:r w:rsidR="00D53DA3">
        <w:rPr>
          <w:rFonts w:ascii="Times New Roman" w:hAnsi="Times New Roman" w:cs="Times New Roman"/>
          <w:sz w:val="24"/>
          <w:szCs w:val="24"/>
        </w:rPr>
        <w:t>further communicat</w:t>
      </w:r>
      <w:r w:rsidRPr="00992C14">
        <w:rPr>
          <w:rFonts w:ascii="Times New Roman" w:hAnsi="Times New Roman" w:cs="Times New Roman"/>
          <w:sz w:val="24"/>
          <w:szCs w:val="24"/>
        </w:rPr>
        <w:t xml:space="preserve">ing their </w:t>
      </w:r>
      <w:del w:id="86" w:author="Fran Saunders" w:date="2022-04-05T12:34:00Z">
        <w:r w:rsidRPr="00992C14" w:rsidDel="00544051">
          <w:rPr>
            <w:rFonts w:ascii="Times New Roman" w:hAnsi="Times New Roman" w:cs="Times New Roman"/>
            <w:sz w:val="24"/>
            <w:szCs w:val="24"/>
          </w:rPr>
          <w:delText>research</w:delText>
        </w:r>
        <w:r w:rsidR="0068622B" w:rsidDel="00544051">
          <w:rPr>
            <w:rFonts w:ascii="Times New Roman" w:hAnsi="Times New Roman" w:cs="Times New Roman"/>
            <w:sz w:val="24"/>
            <w:szCs w:val="24"/>
          </w:rPr>
          <w:delText xml:space="preserve"> </w:delText>
        </w:r>
      </w:del>
      <w:ins w:id="87" w:author="Fran Saunders" w:date="2022-04-05T12:34:00Z">
        <w:r w:rsidR="00544051">
          <w:rPr>
            <w:rFonts w:ascii="Times New Roman" w:hAnsi="Times New Roman" w:cs="Times New Roman"/>
            <w:sz w:val="24"/>
            <w:szCs w:val="24"/>
          </w:rPr>
          <w:t xml:space="preserve">findings </w:t>
        </w:r>
      </w:ins>
      <w:r w:rsidR="0068622B">
        <w:rPr>
          <w:rFonts w:ascii="Times New Roman" w:hAnsi="Times New Roman" w:cs="Times New Roman"/>
          <w:sz w:val="24"/>
          <w:szCs w:val="24"/>
        </w:rPr>
        <w:t xml:space="preserve">or generating </w:t>
      </w:r>
      <w:r w:rsidR="00595D87">
        <w:rPr>
          <w:rFonts w:ascii="Times New Roman" w:hAnsi="Times New Roman" w:cs="Times New Roman"/>
          <w:sz w:val="24"/>
          <w:szCs w:val="24"/>
        </w:rPr>
        <w:t>“</w:t>
      </w:r>
      <w:r w:rsidR="0068622B" w:rsidRPr="0068622B">
        <w:rPr>
          <w:rFonts w:ascii="Times New Roman" w:hAnsi="Times New Roman" w:cs="Times New Roman"/>
          <w:sz w:val="24"/>
          <w:szCs w:val="24"/>
        </w:rPr>
        <w:t>knowledge which has value to the communities from which it came</w:t>
      </w:r>
      <w:r w:rsidR="00595D87">
        <w:rPr>
          <w:rFonts w:ascii="Times New Roman" w:hAnsi="Times New Roman" w:cs="Times New Roman"/>
          <w:sz w:val="24"/>
          <w:szCs w:val="24"/>
        </w:rPr>
        <w:t>”</w:t>
      </w:r>
      <w:r w:rsidR="0068622B" w:rsidRPr="0068622B">
        <w:rPr>
          <w:rFonts w:ascii="Times New Roman" w:hAnsi="Times New Roman" w:cs="Times New Roman"/>
          <w:sz w:val="24"/>
          <w:szCs w:val="24"/>
        </w:rPr>
        <w:t xml:space="preserve"> (Bunting </w:t>
      </w:r>
      <w:r w:rsidR="00D760A0">
        <w:rPr>
          <w:rFonts w:ascii="Times New Roman" w:hAnsi="Times New Roman" w:cs="Times New Roman"/>
          <w:sz w:val="24"/>
          <w:szCs w:val="24"/>
        </w:rPr>
        <w:t>and</w:t>
      </w:r>
      <w:r w:rsidR="0068622B" w:rsidRPr="0068622B">
        <w:rPr>
          <w:rFonts w:ascii="Times New Roman" w:hAnsi="Times New Roman" w:cs="Times New Roman"/>
          <w:sz w:val="24"/>
          <w:szCs w:val="24"/>
        </w:rPr>
        <w:t xml:space="preserve"> Quirk 2020, 9)</w:t>
      </w:r>
      <w:r w:rsidR="0068622B">
        <w:rPr>
          <w:rFonts w:ascii="Times New Roman" w:hAnsi="Times New Roman" w:cs="Times New Roman"/>
          <w:sz w:val="24"/>
          <w:szCs w:val="24"/>
        </w:rPr>
        <w:t>.</w:t>
      </w:r>
    </w:p>
    <w:p w14:paraId="43E6E30C" w14:textId="0D3B061F" w:rsidR="00341A49" w:rsidRPr="00992C14" w:rsidRDefault="15782D12"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So how do we act given the unpredictability of </w:t>
      </w:r>
      <w:ins w:id="88" w:author="Fran Saunders" w:date="2022-04-05T12:35:00Z">
        <w:r w:rsidR="00544051">
          <w:rPr>
            <w:rFonts w:ascii="Times New Roman" w:hAnsi="Times New Roman" w:cs="Times New Roman"/>
            <w:sz w:val="24"/>
            <w:szCs w:val="24"/>
          </w:rPr>
          <w:t xml:space="preserve">the </w:t>
        </w:r>
      </w:ins>
      <w:r w:rsidRPr="00992C14">
        <w:rPr>
          <w:rFonts w:ascii="Times New Roman" w:hAnsi="Times New Roman" w:cs="Times New Roman"/>
          <w:sz w:val="24"/>
          <w:szCs w:val="24"/>
        </w:rPr>
        <w:t>many methodological and ethical issues encountered before, during</w:t>
      </w:r>
      <w:ins w:id="89" w:author="Fran Saunders" w:date="2022-04-11T22:54:00Z">
        <w:r w:rsidR="00E12983">
          <w:rPr>
            <w:rFonts w:ascii="Times New Roman" w:hAnsi="Times New Roman" w:cs="Times New Roman"/>
            <w:sz w:val="24"/>
            <w:szCs w:val="24"/>
          </w:rPr>
          <w:t>,</w:t>
        </w:r>
      </w:ins>
      <w:r w:rsidRPr="00992C14">
        <w:rPr>
          <w:rFonts w:ascii="Times New Roman" w:hAnsi="Times New Roman" w:cs="Times New Roman"/>
          <w:sz w:val="24"/>
          <w:szCs w:val="24"/>
        </w:rPr>
        <w:t xml:space="preserve"> and after fieldwork</w:t>
      </w:r>
      <w:bookmarkStart w:id="90" w:name="_Hlk100500239"/>
      <w:bookmarkStart w:id="91" w:name="_Hlk100500284"/>
      <w:ins w:id="92" w:author="Fran Saunders" w:date="2022-04-11T22:54:00Z">
        <w:r w:rsidR="00E12983">
          <w:rPr>
            <w:rFonts w:ascii="Arial" w:hAnsi="Arial" w:cs="Arial"/>
            <w:color w:val="202124"/>
            <w:shd w:val="clear" w:color="auto" w:fill="FFFFFF"/>
          </w:rPr>
          <w:t>—</w:t>
        </w:r>
      </w:ins>
      <w:bookmarkEnd w:id="90"/>
      <w:bookmarkEnd w:id="91"/>
      <w:del w:id="93" w:author="Fran Saunders" w:date="2022-04-11T22:54:00Z">
        <w:r w:rsidRPr="00992C14" w:rsidDel="00E12983">
          <w:rPr>
            <w:rFonts w:ascii="Times New Roman" w:hAnsi="Times New Roman" w:cs="Times New Roman"/>
            <w:sz w:val="24"/>
            <w:szCs w:val="24"/>
          </w:rPr>
          <w:delText xml:space="preserve">, </w:delText>
        </w:r>
      </w:del>
      <w:r w:rsidRPr="00992C14">
        <w:rPr>
          <w:rFonts w:ascii="Times New Roman" w:hAnsi="Times New Roman" w:cs="Times New Roman"/>
          <w:sz w:val="24"/>
          <w:szCs w:val="24"/>
        </w:rPr>
        <w:t xml:space="preserve">which </w:t>
      </w:r>
      <w:del w:id="94" w:author="Fran Saunders" w:date="2022-04-11T22:54:00Z">
        <w:r w:rsidRPr="00992C14" w:rsidDel="00E12983">
          <w:rPr>
            <w:rFonts w:ascii="Times New Roman" w:hAnsi="Times New Roman" w:cs="Times New Roman"/>
            <w:sz w:val="24"/>
            <w:szCs w:val="24"/>
          </w:rPr>
          <w:delText xml:space="preserve">become </w:delText>
        </w:r>
      </w:del>
      <w:ins w:id="95" w:author="Fran Saunders" w:date="2022-04-11T22:54:00Z">
        <w:r w:rsidR="00E12983">
          <w:rPr>
            <w:rFonts w:ascii="Times New Roman" w:hAnsi="Times New Roman" w:cs="Times New Roman"/>
            <w:sz w:val="24"/>
            <w:szCs w:val="24"/>
          </w:rPr>
          <w:t>can be</w:t>
        </w:r>
        <w:r w:rsidR="00E12983"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even more complicated in (post</w:t>
      </w:r>
      <w:r w:rsidR="006531D6">
        <w:rPr>
          <w:rFonts w:ascii="Times New Roman" w:hAnsi="Times New Roman" w:cs="Times New Roman"/>
          <w:sz w:val="24"/>
          <w:szCs w:val="24"/>
        </w:rPr>
        <w:t>-</w:t>
      </w:r>
      <w:r w:rsidRPr="00992C14">
        <w:rPr>
          <w:rFonts w:ascii="Times New Roman" w:hAnsi="Times New Roman" w:cs="Times New Roman"/>
          <w:sz w:val="24"/>
          <w:szCs w:val="24"/>
        </w:rPr>
        <w:t xml:space="preserve">)conflict settings? Notwithstanding any number of guidelines and ‘best practice’ models, </w:t>
      </w:r>
      <w:r w:rsidR="00852BDF">
        <w:rPr>
          <w:rFonts w:ascii="Times New Roman" w:hAnsi="Times New Roman" w:cs="Times New Roman"/>
          <w:sz w:val="24"/>
          <w:szCs w:val="24"/>
        </w:rPr>
        <w:t>”</w:t>
      </w:r>
      <w:r w:rsidRPr="00992C14">
        <w:rPr>
          <w:rFonts w:ascii="Times New Roman" w:hAnsi="Times New Roman" w:cs="Times New Roman"/>
          <w:sz w:val="24"/>
          <w:szCs w:val="24"/>
        </w:rPr>
        <w:t xml:space="preserve">the bad news is that there are no definitive rules or universal principles that can tell you precisely what to do in every situation or relationship you may encounter, other than the vague and generic </w:t>
      </w:r>
      <w:ins w:id="96" w:author="Fran Saunders" w:date="2022-04-05T12:35:00Z">
        <w:r w:rsidR="00544051">
          <w:rPr>
            <w:rFonts w:ascii="Times New Roman" w:hAnsi="Times New Roman" w:cs="Times New Roman"/>
            <w:sz w:val="24"/>
            <w:szCs w:val="24"/>
          </w:rPr>
          <w:t>‘</w:t>
        </w:r>
      </w:ins>
      <w:del w:id="97" w:author="Fran Saunders" w:date="2022-04-05T12:35:00Z">
        <w:r w:rsidR="00EC67AD" w:rsidDel="00544051">
          <w:rPr>
            <w:rFonts w:ascii="Times New Roman" w:hAnsi="Times New Roman" w:cs="Times New Roman"/>
            <w:sz w:val="24"/>
            <w:szCs w:val="24"/>
          </w:rPr>
          <w:delText>“</w:delText>
        </w:r>
      </w:del>
      <w:r w:rsidRPr="00992C14">
        <w:rPr>
          <w:rFonts w:ascii="Times New Roman" w:hAnsi="Times New Roman" w:cs="Times New Roman"/>
          <w:sz w:val="24"/>
          <w:szCs w:val="24"/>
        </w:rPr>
        <w:t xml:space="preserve">do no </w:t>
      </w:r>
      <w:r w:rsidR="00852BDF" w:rsidRPr="00992C14">
        <w:rPr>
          <w:rFonts w:ascii="Times New Roman" w:hAnsi="Times New Roman" w:cs="Times New Roman"/>
          <w:sz w:val="24"/>
          <w:szCs w:val="24"/>
        </w:rPr>
        <w:t>harm</w:t>
      </w:r>
      <w:del w:id="98" w:author="Fran Saunders" w:date="2022-04-05T12:35:00Z">
        <w:r w:rsidR="00852BDF" w:rsidDel="00544051">
          <w:rPr>
            <w:rFonts w:ascii="Times New Roman" w:hAnsi="Times New Roman" w:cs="Times New Roman"/>
            <w:sz w:val="24"/>
            <w:szCs w:val="24"/>
          </w:rPr>
          <w:delText>”</w:delText>
        </w:r>
      </w:del>
      <w:ins w:id="99" w:author="Fran Saunders" w:date="2022-04-05T12:35:00Z">
        <w:r w:rsidR="00544051">
          <w:rPr>
            <w:rFonts w:ascii="Times New Roman" w:hAnsi="Times New Roman" w:cs="Times New Roman"/>
            <w:sz w:val="24"/>
            <w:szCs w:val="24"/>
          </w:rPr>
          <w:t>”</w:t>
        </w:r>
      </w:ins>
      <w:r w:rsidR="00852BDF" w:rsidRPr="00992C14">
        <w:rPr>
          <w:rFonts w:ascii="Times New Roman" w:hAnsi="Times New Roman" w:cs="Times New Roman"/>
          <w:sz w:val="24"/>
          <w:szCs w:val="24"/>
        </w:rPr>
        <w:t xml:space="preserve"> </w:t>
      </w:r>
      <w:r w:rsidRPr="00992C14">
        <w:rPr>
          <w:rFonts w:ascii="Times New Roman" w:hAnsi="Times New Roman" w:cs="Times New Roman"/>
          <w:sz w:val="24"/>
          <w:szCs w:val="24"/>
        </w:rPr>
        <w:t>(Ellis 2007, 5).</w:t>
      </w:r>
      <w:del w:id="100" w:author="Fran Saunders" w:date="2022-04-11T22:55:00Z">
        <w:r w:rsidRPr="00992C14" w:rsidDel="00E12983">
          <w:rPr>
            <w:rFonts w:ascii="Times New Roman" w:hAnsi="Times New Roman" w:cs="Times New Roman"/>
            <w:sz w:val="24"/>
            <w:szCs w:val="24"/>
          </w:rPr>
          <w:delText xml:space="preserve"> Consequently, r</w:delText>
        </w:r>
      </w:del>
      <w:ins w:id="101" w:author="Fran Saunders" w:date="2022-04-11T22:55:00Z">
        <w:r w:rsidR="00E12983">
          <w:rPr>
            <w:rFonts w:ascii="Times New Roman" w:hAnsi="Times New Roman" w:cs="Times New Roman"/>
            <w:sz w:val="24"/>
            <w:szCs w:val="24"/>
          </w:rPr>
          <w:t xml:space="preserve"> R</w:t>
        </w:r>
      </w:ins>
      <w:r w:rsidRPr="00992C14">
        <w:rPr>
          <w:rFonts w:ascii="Times New Roman" w:hAnsi="Times New Roman" w:cs="Times New Roman"/>
          <w:sz w:val="24"/>
          <w:szCs w:val="24"/>
        </w:rPr>
        <w:t xml:space="preserve">esearchers </w:t>
      </w:r>
      <w:ins w:id="102" w:author="Fran Saunders" w:date="2022-04-11T22:55:00Z">
        <w:r w:rsidR="00E12983">
          <w:rPr>
            <w:rFonts w:ascii="Times New Roman" w:hAnsi="Times New Roman" w:cs="Times New Roman"/>
            <w:sz w:val="24"/>
            <w:szCs w:val="24"/>
          </w:rPr>
          <w:t xml:space="preserve">consequently </w:t>
        </w:r>
      </w:ins>
      <w:r w:rsidRPr="00992C14">
        <w:rPr>
          <w:rFonts w:ascii="Times New Roman" w:hAnsi="Times New Roman" w:cs="Times New Roman"/>
          <w:sz w:val="24"/>
          <w:szCs w:val="24"/>
        </w:rPr>
        <w:t xml:space="preserve">need to reflect </w:t>
      </w:r>
      <w:del w:id="103" w:author="Fran Saunders" w:date="2022-04-05T12:35:00Z">
        <w:r w:rsidRPr="00992C14" w:rsidDel="00544051">
          <w:rPr>
            <w:rFonts w:ascii="Times New Roman" w:hAnsi="Times New Roman" w:cs="Times New Roman"/>
            <w:sz w:val="24"/>
            <w:szCs w:val="24"/>
          </w:rPr>
          <w:delText xml:space="preserve">upon </w:delText>
        </w:r>
      </w:del>
      <w:ins w:id="104" w:author="Fran Saunders" w:date="2022-04-05T12:35:00Z">
        <w:r w:rsidR="00544051">
          <w:rPr>
            <w:rFonts w:ascii="Times New Roman" w:hAnsi="Times New Roman" w:cs="Times New Roman"/>
            <w:sz w:val="24"/>
            <w:szCs w:val="24"/>
          </w:rPr>
          <w:t>on</w:t>
        </w:r>
        <w:r w:rsidR="00544051"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the potential harm and benefits at every stage of the research </w:t>
      </w:r>
      <w:r w:rsidR="0016173C">
        <w:rPr>
          <w:rFonts w:ascii="Times New Roman" w:hAnsi="Times New Roman" w:cs="Times New Roman"/>
          <w:sz w:val="24"/>
          <w:szCs w:val="24"/>
        </w:rPr>
        <w:t xml:space="preserve">process </w:t>
      </w:r>
      <w:r w:rsidRPr="00992C14">
        <w:rPr>
          <w:rFonts w:ascii="Times New Roman" w:hAnsi="Times New Roman" w:cs="Times New Roman"/>
          <w:sz w:val="24"/>
          <w:szCs w:val="24"/>
        </w:rPr>
        <w:t xml:space="preserve">and be ready to adapt in </w:t>
      </w:r>
      <w:del w:id="105" w:author="Fran Saunders" w:date="2022-04-05T12:35:00Z">
        <w:r w:rsidRPr="00992C14" w:rsidDel="00544051">
          <w:rPr>
            <w:rFonts w:ascii="Times New Roman" w:hAnsi="Times New Roman" w:cs="Times New Roman"/>
            <w:sz w:val="24"/>
            <w:szCs w:val="24"/>
          </w:rPr>
          <w:delText xml:space="preserve">an </w:delText>
        </w:r>
      </w:del>
      <w:r w:rsidRPr="00992C14">
        <w:rPr>
          <w:rFonts w:ascii="Times New Roman" w:hAnsi="Times New Roman" w:cs="Times New Roman"/>
          <w:sz w:val="24"/>
          <w:szCs w:val="24"/>
        </w:rPr>
        <w:t>ethical, moral and responsive way</w:t>
      </w:r>
      <w:ins w:id="106" w:author="Fran Saunders" w:date="2022-04-05T12:36:00Z">
        <w:r w:rsidR="00544051">
          <w:rPr>
            <w:rFonts w:ascii="Times New Roman" w:hAnsi="Times New Roman" w:cs="Times New Roman"/>
            <w:sz w:val="24"/>
            <w:szCs w:val="24"/>
          </w:rPr>
          <w:t>s</w:t>
        </w:r>
      </w:ins>
      <w:r w:rsidRPr="00992C14">
        <w:rPr>
          <w:rFonts w:ascii="Times New Roman" w:hAnsi="Times New Roman" w:cs="Times New Roman"/>
          <w:sz w:val="24"/>
          <w:szCs w:val="24"/>
        </w:rPr>
        <w:t xml:space="preserve"> to unforeseen circumstances (Lahman et al. 2011). </w:t>
      </w:r>
    </w:p>
    <w:p w14:paraId="1E7D3E20" w14:textId="21C5EB4B" w:rsidR="00F52C4D" w:rsidRPr="00992C14" w:rsidRDefault="15782D12"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Choices and decisions are continuously made by </w:t>
      </w:r>
      <w:del w:id="107" w:author="Fran Saunders" w:date="2022-04-05T12:36:00Z">
        <w:r w:rsidRPr="00992C14" w:rsidDel="00544051">
          <w:rPr>
            <w:rFonts w:ascii="Times New Roman" w:hAnsi="Times New Roman" w:cs="Times New Roman"/>
            <w:sz w:val="24"/>
            <w:szCs w:val="24"/>
          </w:rPr>
          <w:delText xml:space="preserve">the </w:delText>
        </w:r>
      </w:del>
      <w:r w:rsidRPr="00992C14">
        <w:rPr>
          <w:rFonts w:ascii="Times New Roman" w:hAnsi="Times New Roman" w:cs="Times New Roman"/>
          <w:sz w:val="24"/>
          <w:szCs w:val="24"/>
        </w:rPr>
        <w:t>research team</w:t>
      </w:r>
      <w:ins w:id="108" w:author="Fran Saunders" w:date="2022-04-05T12:36:00Z">
        <w:r w:rsidR="00544051">
          <w:rPr>
            <w:rFonts w:ascii="Times New Roman" w:hAnsi="Times New Roman" w:cs="Times New Roman"/>
            <w:sz w:val="24"/>
            <w:szCs w:val="24"/>
          </w:rPr>
          <w:t>s</w:t>
        </w:r>
      </w:ins>
      <w:r w:rsidRPr="00992C14">
        <w:rPr>
          <w:rFonts w:ascii="Times New Roman" w:hAnsi="Times New Roman" w:cs="Times New Roman"/>
          <w:sz w:val="24"/>
          <w:szCs w:val="24"/>
        </w:rPr>
        <w:t xml:space="preserve"> and responded </w:t>
      </w:r>
      <w:r w:rsidR="00D53DA3">
        <w:rPr>
          <w:rFonts w:ascii="Times New Roman" w:hAnsi="Times New Roman" w:cs="Times New Roman"/>
          <w:sz w:val="24"/>
          <w:szCs w:val="24"/>
        </w:rPr>
        <w:t>to</w:t>
      </w:r>
      <w:r w:rsidRPr="00992C14">
        <w:rPr>
          <w:rFonts w:ascii="Times New Roman" w:hAnsi="Times New Roman" w:cs="Times New Roman"/>
          <w:sz w:val="24"/>
          <w:szCs w:val="24"/>
        </w:rPr>
        <w:t xml:space="preserve"> by </w:t>
      </w:r>
      <w:del w:id="109" w:author="Fran Saunders" w:date="2022-04-05T12:36:00Z">
        <w:r w:rsidRPr="00992C14" w:rsidDel="00544051">
          <w:rPr>
            <w:rFonts w:ascii="Times New Roman" w:hAnsi="Times New Roman" w:cs="Times New Roman"/>
            <w:sz w:val="24"/>
            <w:szCs w:val="24"/>
          </w:rPr>
          <w:delText xml:space="preserve">the </w:delText>
        </w:r>
      </w:del>
      <w:r w:rsidRPr="00992C14">
        <w:rPr>
          <w:rFonts w:ascii="Times New Roman" w:hAnsi="Times New Roman" w:cs="Times New Roman"/>
          <w:sz w:val="24"/>
          <w:szCs w:val="24"/>
        </w:rPr>
        <w:t>participants and their environment</w:t>
      </w:r>
      <w:ins w:id="110" w:author="Fran Saunders" w:date="2022-04-05T12:36:00Z">
        <w:r w:rsidR="00544051">
          <w:rPr>
            <w:rFonts w:ascii="Times New Roman" w:hAnsi="Times New Roman" w:cs="Times New Roman"/>
            <w:sz w:val="24"/>
            <w:szCs w:val="24"/>
          </w:rPr>
          <w:t>s</w:t>
        </w:r>
      </w:ins>
      <w:r w:rsidRPr="00992C14">
        <w:rPr>
          <w:rFonts w:ascii="Times New Roman" w:hAnsi="Times New Roman" w:cs="Times New Roman"/>
          <w:sz w:val="24"/>
          <w:szCs w:val="24"/>
        </w:rPr>
        <w:t xml:space="preserve">. </w:t>
      </w:r>
      <w:r w:rsidR="00D53DA3">
        <w:rPr>
          <w:rFonts w:ascii="Times New Roman" w:hAnsi="Times New Roman" w:cs="Times New Roman"/>
          <w:sz w:val="24"/>
          <w:szCs w:val="24"/>
        </w:rPr>
        <w:t>O</w:t>
      </w:r>
      <w:r w:rsidRPr="00992C14">
        <w:rPr>
          <w:rFonts w:ascii="Times New Roman" w:hAnsi="Times New Roman" w:cs="Times New Roman"/>
          <w:sz w:val="24"/>
          <w:szCs w:val="24"/>
        </w:rPr>
        <w:t>ften, however, these choices and decisions are not openly shared in research publications</w:t>
      </w:r>
      <w:r w:rsidR="00ED1DA7">
        <w:rPr>
          <w:rFonts w:ascii="Times New Roman" w:hAnsi="Times New Roman" w:cs="Times New Roman"/>
          <w:sz w:val="24"/>
          <w:szCs w:val="24"/>
        </w:rPr>
        <w:t xml:space="preserve">, that is, </w:t>
      </w:r>
      <w:r w:rsidR="00466591">
        <w:rPr>
          <w:rFonts w:ascii="Times New Roman" w:hAnsi="Times New Roman" w:cs="Times New Roman"/>
          <w:sz w:val="24"/>
          <w:szCs w:val="24"/>
        </w:rPr>
        <w:t>“</w:t>
      </w:r>
      <w:r w:rsidR="00700280" w:rsidRPr="00700280">
        <w:rPr>
          <w:rFonts w:ascii="Times New Roman" w:hAnsi="Times New Roman" w:cs="Times New Roman"/>
          <w:sz w:val="24"/>
          <w:szCs w:val="24"/>
        </w:rPr>
        <w:t>ethics and methods are usually addressed in relative brief and frequently perfunctory terms (assuming they are explicitly addressed at all), which reflects their status as a prelude to the main event</w:t>
      </w:r>
      <w:r w:rsidR="00466591">
        <w:rPr>
          <w:rFonts w:ascii="Times New Roman" w:hAnsi="Times New Roman" w:cs="Times New Roman"/>
          <w:sz w:val="24"/>
          <w:szCs w:val="24"/>
        </w:rPr>
        <w:t>”</w:t>
      </w:r>
      <w:r w:rsidR="00036CD7">
        <w:rPr>
          <w:rFonts w:ascii="Times New Roman" w:hAnsi="Times New Roman" w:cs="Times New Roman"/>
          <w:sz w:val="24"/>
          <w:szCs w:val="24"/>
        </w:rPr>
        <w:t xml:space="preserve"> (Quirk, Bunting</w:t>
      </w:r>
      <w:r w:rsidR="00E14BE2">
        <w:rPr>
          <w:rFonts w:ascii="Times New Roman" w:hAnsi="Times New Roman" w:cs="Times New Roman"/>
          <w:sz w:val="24"/>
          <w:szCs w:val="24"/>
        </w:rPr>
        <w:t>, and</w:t>
      </w:r>
      <w:r w:rsidR="00036CD7">
        <w:rPr>
          <w:rFonts w:ascii="Times New Roman" w:hAnsi="Times New Roman" w:cs="Times New Roman"/>
          <w:sz w:val="24"/>
          <w:szCs w:val="24"/>
        </w:rPr>
        <w:t xml:space="preserve"> Kiconco, this </w:t>
      </w:r>
      <w:r w:rsidR="00036CD7">
        <w:rPr>
          <w:rFonts w:ascii="Times New Roman" w:hAnsi="Times New Roman" w:cs="Times New Roman"/>
          <w:sz w:val="24"/>
          <w:szCs w:val="24"/>
        </w:rPr>
        <w:lastRenderedPageBreak/>
        <w:t>volume)</w:t>
      </w:r>
      <w:r w:rsidR="00700280" w:rsidRPr="00700280">
        <w:rPr>
          <w:rFonts w:ascii="Times New Roman" w:hAnsi="Times New Roman" w:cs="Times New Roman"/>
          <w:sz w:val="24"/>
          <w:szCs w:val="24"/>
        </w:rPr>
        <w:t>.</w:t>
      </w:r>
      <w:r w:rsidR="00E57680">
        <w:rPr>
          <w:rFonts w:ascii="Times New Roman" w:hAnsi="Times New Roman" w:cs="Times New Roman"/>
          <w:sz w:val="24"/>
          <w:szCs w:val="24"/>
        </w:rPr>
        <w:t xml:space="preserve"> This</w:t>
      </w:r>
      <w:r w:rsidR="004A1029">
        <w:rPr>
          <w:rFonts w:ascii="Times New Roman" w:hAnsi="Times New Roman" w:cs="Times New Roman"/>
          <w:sz w:val="24"/>
          <w:szCs w:val="24"/>
        </w:rPr>
        <w:t xml:space="preserve"> lack of </w:t>
      </w:r>
      <w:r w:rsidR="004F61B3">
        <w:rPr>
          <w:rFonts w:ascii="Times New Roman" w:hAnsi="Times New Roman" w:cs="Times New Roman"/>
          <w:sz w:val="24"/>
          <w:szCs w:val="24"/>
        </w:rPr>
        <w:t>description and reflection</w:t>
      </w:r>
      <w:del w:id="111" w:author="Fran Saunders" w:date="2022-04-11T22:56:00Z">
        <w:r w:rsidR="00E57680" w:rsidDel="00E12983">
          <w:rPr>
            <w:rFonts w:ascii="Times New Roman" w:hAnsi="Times New Roman" w:cs="Times New Roman"/>
            <w:sz w:val="24"/>
            <w:szCs w:val="24"/>
          </w:rPr>
          <w:delText>,</w:delText>
        </w:r>
      </w:del>
      <w:r w:rsidR="00E57680">
        <w:rPr>
          <w:rFonts w:ascii="Times New Roman" w:hAnsi="Times New Roman" w:cs="Times New Roman"/>
          <w:sz w:val="24"/>
          <w:szCs w:val="24"/>
        </w:rPr>
        <w:t xml:space="preserve"> </w:t>
      </w:r>
      <w:del w:id="112" w:author="Fran Saunders" w:date="2022-04-11T22:56:00Z">
        <w:r w:rsidR="00E57680" w:rsidDel="00E12983">
          <w:rPr>
            <w:rFonts w:ascii="Times New Roman" w:hAnsi="Times New Roman" w:cs="Times New Roman"/>
            <w:sz w:val="24"/>
            <w:szCs w:val="24"/>
          </w:rPr>
          <w:delText>however,</w:delText>
        </w:r>
      </w:del>
      <w:r w:rsidR="00E57680">
        <w:rPr>
          <w:rFonts w:ascii="Times New Roman" w:hAnsi="Times New Roman" w:cs="Times New Roman"/>
          <w:sz w:val="24"/>
          <w:szCs w:val="24"/>
        </w:rPr>
        <w:t xml:space="preserve"> limits</w:t>
      </w:r>
      <w:r w:rsidRPr="00992C14">
        <w:rPr>
          <w:rFonts w:ascii="Times New Roman" w:hAnsi="Times New Roman" w:cs="Times New Roman"/>
          <w:sz w:val="24"/>
          <w:szCs w:val="24"/>
        </w:rPr>
        <w:t xml:space="preserve"> the scrutiny and evaluation of research projects by all</w:t>
      </w:r>
      <w:ins w:id="113" w:author="Fran Saunders" w:date="2022-04-11T22:56:00Z">
        <w:r w:rsidR="00E12983">
          <w:rPr>
            <w:rFonts w:ascii="Times New Roman" w:hAnsi="Times New Roman" w:cs="Times New Roman"/>
            <w:sz w:val="24"/>
            <w:szCs w:val="24"/>
          </w:rPr>
          <w:t xml:space="preserve"> the </w:t>
        </w:r>
      </w:ins>
      <w:r w:rsidRPr="00992C14">
        <w:rPr>
          <w:rFonts w:ascii="Times New Roman" w:hAnsi="Times New Roman" w:cs="Times New Roman"/>
          <w:sz w:val="24"/>
          <w:szCs w:val="24"/>
        </w:rPr>
        <w:t xml:space="preserve"> parties involved or </w:t>
      </w:r>
      <w:del w:id="114" w:author="Fran Saunders" w:date="2022-04-05T12:37:00Z">
        <w:r w:rsidRPr="00992C14" w:rsidDel="008C31E2">
          <w:rPr>
            <w:rFonts w:ascii="Times New Roman" w:hAnsi="Times New Roman" w:cs="Times New Roman"/>
            <w:sz w:val="24"/>
            <w:szCs w:val="24"/>
          </w:rPr>
          <w:delText>engaging with</w:delText>
        </w:r>
      </w:del>
      <w:ins w:id="115" w:author="Fran Saunders" w:date="2022-04-05T12:37:00Z">
        <w:r w:rsidR="008C31E2">
          <w:rPr>
            <w:rFonts w:ascii="Times New Roman" w:hAnsi="Times New Roman" w:cs="Times New Roman"/>
            <w:sz w:val="24"/>
            <w:szCs w:val="24"/>
          </w:rPr>
          <w:t>engaged in</w:t>
        </w:r>
      </w:ins>
      <w:r w:rsidRPr="00992C14">
        <w:rPr>
          <w:rFonts w:ascii="Times New Roman" w:hAnsi="Times New Roman" w:cs="Times New Roman"/>
          <w:sz w:val="24"/>
          <w:szCs w:val="24"/>
        </w:rPr>
        <w:t xml:space="preserve"> the research, </w:t>
      </w:r>
      <w:r w:rsidR="00E12983">
        <w:rPr>
          <w:rFonts w:ascii="Times New Roman" w:hAnsi="Times New Roman" w:cs="Times New Roman"/>
          <w:sz w:val="24"/>
          <w:szCs w:val="24"/>
        </w:rPr>
        <w:t xml:space="preserve">such as </w:t>
      </w:r>
      <w:r w:rsidRPr="00992C14">
        <w:rPr>
          <w:rFonts w:ascii="Times New Roman" w:hAnsi="Times New Roman" w:cs="Times New Roman"/>
          <w:sz w:val="24"/>
          <w:szCs w:val="24"/>
        </w:rPr>
        <w:t xml:space="preserve"> participants, research brokers, </w:t>
      </w:r>
      <w:r w:rsidR="00B230A5">
        <w:rPr>
          <w:rFonts w:ascii="Times New Roman" w:hAnsi="Times New Roman" w:cs="Times New Roman"/>
          <w:sz w:val="24"/>
          <w:szCs w:val="24"/>
        </w:rPr>
        <w:t xml:space="preserve">other scholars, </w:t>
      </w:r>
      <w:r w:rsidR="00713F9A">
        <w:rPr>
          <w:rFonts w:ascii="Times New Roman" w:hAnsi="Times New Roman" w:cs="Times New Roman"/>
          <w:sz w:val="24"/>
          <w:szCs w:val="24"/>
        </w:rPr>
        <w:t xml:space="preserve">CBOs/NGOs, </w:t>
      </w:r>
      <w:r w:rsidRPr="00992C14">
        <w:rPr>
          <w:rFonts w:ascii="Times New Roman" w:hAnsi="Times New Roman" w:cs="Times New Roman"/>
          <w:sz w:val="24"/>
          <w:szCs w:val="24"/>
        </w:rPr>
        <w:t>funders and persons reading the publications. In this chapter</w:t>
      </w:r>
      <w:r w:rsidR="00D53DA3">
        <w:rPr>
          <w:rFonts w:ascii="Times New Roman" w:hAnsi="Times New Roman" w:cs="Times New Roman"/>
          <w:sz w:val="24"/>
          <w:szCs w:val="24"/>
        </w:rPr>
        <w:t>,</w:t>
      </w:r>
      <w:r w:rsidRPr="00992C14">
        <w:rPr>
          <w:rFonts w:ascii="Times New Roman" w:hAnsi="Times New Roman" w:cs="Times New Roman"/>
          <w:sz w:val="24"/>
          <w:szCs w:val="24"/>
        </w:rPr>
        <w:t xml:space="preserve"> I want to plead for more transparency</w:t>
      </w:r>
      <w:r w:rsidR="00483B5B" w:rsidRPr="00992C14">
        <w:rPr>
          <w:rFonts w:ascii="Times New Roman" w:hAnsi="Times New Roman" w:cs="Times New Roman"/>
          <w:sz w:val="24"/>
          <w:szCs w:val="24"/>
        </w:rPr>
        <w:t xml:space="preserve"> </w:t>
      </w:r>
      <w:r w:rsidR="00CA1B3C" w:rsidRPr="00992C14">
        <w:rPr>
          <w:rFonts w:ascii="Times New Roman" w:hAnsi="Times New Roman" w:cs="Times New Roman"/>
          <w:sz w:val="24"/>
          <w:szCs w:val="24"/>
        </w:rPr>
        <w:t>at all stages of the research process</w:t>
      </w:r>
      <w:r w:rsidR="000F0B86" w:rsidRPr="00992C14">
        <w:rPr>
          <w:rFonts w:ascii="Times New Roman" w:hAnsi="Times New Roman" w:cs="Times New Roman"/>
          <w:sz w:val="24"/>
          <w:szCs w:val="24"/>
        </w:rPr>
        <w:t>;</w:t>
      </w:r>
      <w:r w:rsidR="0033123E" w:rsidRPr="00992C14">
        <w:rPr>
          <w:rFonts w:ascii="Times New Roman" w:hAnsi="Times New Roman" w:cs="Times New Roman"/>
          <w:sz w:val="24"/>
          <w:szCs w:val="24"/>
        </w:rPr>
        <w:t xml:space="preserve"> </w:t>
      </w:r>
      <w:del w:id="116" w:author="Fran Saunders" w:date="2022-04-05T12:37:00Z">
        <w:r w:rsidR="0033123E" w:rsidRPr="00992C14" w:rsidDel="008C31E2">
          <w:rPr>
            <w:rFonts w:ascii="Times New Roman" w:hAnsi="Times New Roman" w:cs="Times New Roman"/>
            <w:sz w:val="24"/>
            <w:szCs w:val="24"/>
          </w:rPr>
          <w:delText xml:space="preserve">to </w:delText>
        </w:r>
        <w:r w:rsidR="00B70ACC" w:rsidRPr="00992C14" w:rsidDel="008C31E2">
          <w:rPr>
            <w:rFonts w:ascii="Times New Roman" w:hAnsi="Times New Roman" w:cs="Times New Roman"/>
            <w:sz w:val="24"/>
            <w:szCs w:val="24"/>
          </w:rPr>
          <w:delText>be open</w:delText>
        </w:r>
      </w:del>
      <w:ins w:id="117" w:author="Fran Saunders" w:date="2022-04-05T12:37:00Z">
        <w:r w:rsidR="008C31E2">
          <w:rPr>
            <w:rFonts w:ascii="Times New Roman" w:hAnsi="Times New Roman" w:cs="Times New Roman"/>
            <w:sz w:val="24"/>
            <w:szCs w:val="24"/>
          </w:rPr>
          <w:t xml:space="preserve"> openness</w:t>
        </w:r>
      </w:ins>
      <w:r w:rsidR="00B70ACC" w:rsidRPr="00992C14">
        <w:rPr>
          <w:rFonts w:ascii="Times New Roman" w:hAnsi="Times New Roman" w:cs="Times New Roman"/>
          <w:sz w:val="24"/>
          <w:szCs w:val="24"/>
        </w:rPr>
        <w:t xml:space="preserve"> about data collection, methods, analysis and interpretation</w:t>
      </w:r>
      <w:r w:rsidR="002772AF" w:rsidRPr="00992C14">
        <w:rPr>
          <w:rFonts w:ascii="Times New Roman" w:hAnsi="Times New Roman" w:cs="Times New Roman"/>
          <w:sz w:val="24"/>
          <w:szCs w:val="24"/>
        </w:rPr>
        <w:t xml:space="preserve"> </w:t>
      </w:r>
      <w:del w:id="118" w:author="Fran Saunders" w:date="2022-04-05T12:37:00Z">
        <w:r w:rsidR="002772AF" w:rsidRPr="00992C14" w:rsidDel="008C31E2">
          <w:rPr>
            <w:rFonts w:ascii="Times New Roman" w:hAnsi="Times New Roman" w:cs="Times New Roman"/>
            <w:sz w:val="24"/>
            <w:szCs w:val="24"/>
          </w:rPr>
          <w:delText>as</w:delText>
        </w:r>
        <w:r w:rsidR="00726CFA" w:rsidRPr="00992C14" w:rsidDel="008C31E2">
          <w:rPr>
            <w:rFonts w:ascii="Times New Roman" w:hAnsi="Times New Roman" w:cs="Times New Roman"/>
            <w:sz w:val="24"/>
            <w:szCs w:val="24"/>
          </w:rPr>
          <w:delText xml:space="preserve"> </w:delText>
        </w:r>
      </w:del>
      <w:r w:rsidR="00726CFA" w:rsidRPr="00992C14">
        <w:rPr>
          <w:rFonts w:ascii="Times New Roman" w:hAnsi="Times New Roman" w:cs="Times New Roman"/>
          <w:sz w:val="24"/>
          <w:szCs w:val="24"/>
        </w:rPr>
        <w:t xml:space="preserve">to enable </w:t>
      </w:r>
      <w:r w:rsidR="00C26DDF">
        <w:rPr>
          <w:rFonts w:ascii="Times New Roman" w:hAnsi="Times New Roman" w:cs="Times New Roman"/>
          <w:sz w:val="24"/>
          <w:szCs w:val="24"/>
        </w:rPr>
        <w:t xml:space="preserve">the </w:t>
      </w:r>
      <w:r w:rsidR="00A52C29">
        <w:rPr>
          <w:rFonts w:ascii="Times New Roman" w:hAnsi="Times New Roman" w:cs="Times New Roman"/>
          <w:sz w:val="24"/>
          <w:szCs w:val="24"/>
        </w:rPr>
        <w:t>persons involved in the research and various audiences</w:t>
      </w:r>
      <w:r w:rsidR="009563E8">
        <w:rPr>
          <w:rFonts w:ascii="Times New Roman" w:hAnsi="Times New Roman" w:cs="Times New Roman"/>
          <w:sz w:val="24"/>
          <w:szCs w:val="24"/>
        </w:rPr>
        <w:t xml:space="preserve"> </w:t>
      </w:r>
      <w:r w:rsidR="00185FE4" w:rsidRPr="00992C14">
        <w:rPr>
          <w:rFonts w:ascii="Times New Roman" w:hAnsi="Times New Roman" w:cs="Times New Roman"/>
          <w:sz w:val="24"/>
          <w:szCs w:val="24"/>
        </w:rPr>
        <w:t xml:space="preserve">to </w:t>
      </w:r>
      <w:r w:rsidR="00FE237C">
        <w:rPr>
          <w:rFonts w:ascii="Times New Roman" w:hAnsi="Times New Roman" w:cs="Times New Roman"/>
          <w:sz w:val="24"/>
          <w:szCs w:val="24"/>
        </w:rPr>
        <w:t>”</w:t>
      </w:r>
      <w:r w:rsidR="002772AF" w:rsidRPr="00992C14">
        <w:rPr>
          <w:rFonts w:ascii="Times New Roman" w:hAnsi="Times New Roman" w:cs="Times New Roman"/>
          <w:sz w:val="24"/>
          <w:szCs w:val="24"/>
        </w:rPr>
        <w:t xml:space="preserve">scrutinize your work and the evidence used to support your findings and </w:t>
      </w:r>
      <w:r w:rsidR="00FE237C" w:rsidRPr="00992C14">
        <w:rPr>
          <w:rFonts w:ascii="Times New Roman" w:hAnsi="Times New Roman" w:cs="Times New Roman"/>
          <w:sz w:val="24"/>
          <w:szCs w:val="24"/>
        </w:rPr>
        <w:t>conclusions</w:t>
      </w:r>
      <w:r w:rsidR="00FE237C">
        <w:rPr>
          <w:rFonts w:ascii="Times New Roman" w:hAnsi="Times New Roman" w:cs="Times New Roman"/>
          <w:sz w:val="24"/>
          <w:szCs w:val="24"/>
        </w:rPr>
        <w:t>”</w:t>
      </w:r>
      <w:r w:rsidR="00FE237C" w:rsidRPr="00992C14">
        <w:rPr>
          <w:rFonts w:ascii="Times New Roman" w:hAnsi="Times New Roman" w:cs="Times New Roman"/>
          <w:sz w:val="24"/>
          <w:szCs w:val="24"/>
        </w:rPr>
        <w:t xml:space="preserve"> </w:t>
      </w:r>
      <w:r w:rsidR="00185FE4" w:rsidRPr="00992C14">
        <w:rPr>
          <w:rFonts w:ascii="Times New Roman" w:hAnsi="Times New Roman" w:cs="Times New Roman"/>
          <w:sz w:val="24"/>
          <w:szCs w:val="24"/>
        </w:rPr>
        <w:t>(Yin 2011</w:t>
      </w:r>
      <w:r w:rsidR="00FD4452" w:rsidRPr="00992C14">
        <w:rPr>
          <w:rFonts w:ascii="Times New Roman" w:hAnsi="Times New Roman" w:cs="Times New Roman"/>
          <w:sz w:val="24"/>
          <w:szCs w:val="24"/>
        </w:rPr>
        <w:t>, 19</w:t>
      </w:r>
      <w:r w:rsidR="00185FE4" w:rsidRPr="00992C14">
        <w:rPr>
          <w:rFonts w:ascii="Times New Roman" w:hAnsi="Times New Roman" w:cs="Times New Roman"/>
          <w:sz w:val="24"/>
          <w:szCs w:val="24"/>
        </w:rPr>
        <w:t>)</w:t>
      </w:r>
      <w:r w:rsidRPr="00992C14">
        <w:rPr>
          <w:rFonts w:ascii="Times New Roman" w:hAnsi="Times New Roman" w:cs="Times New Roman"/>
          <w:sz w:val="24"/>
          <w:szCs w:val="24"/>
        </w:rPr>
        <w:t xml:space="preserve">. </w:t>
      </w:r>
      <w:r w:rsidR="00434619">
        <w:rPr>
          <w:rFonts w:ascii="Times New Roman" w:hAnsi="Times New Roman" w:cs="Times New Roman"/>
          <w:sz w:val="24"/>
          <w:szCs w:val="24"/>
        </w:rPr>
        <w:t xml:space="preserve">Such </w:t>
      </w:r>
      <w:del w:id="119" w:author="Fran Saunders" w:date="2022-04-05T12:38:00Z">
        <w:r w:rsidR="00434619" w:rsidDel="008C31E2">
          <w:rPr>
            <w:rFonts w:ascii="Times New Roman" w:hAnsi="Times New Roman" w:cs="Times New Roman"/>
            <w:sz w:val="24"/>
            <w:szCs w:val="24"/>
          </w:rPr>
          <w:delText>a</w:delText>
        </w:r>
        <w:r w:rsidR="007043EE" w:rsidDel="008C31E2">
          <w:rPr>
            <w:rFonts w:ascii="Times New Roman" w:hAnsi="Times New Roman" w:cs="Times New Roman"/>
            <w:sz w:val="24"/>
            <w:szCs w:val="24"/>
          </w:rPr>
          <w:delText xml:space="preserve">n </w:delText>
        </w:r>
      </w:del>
      <w:r w:rsidR="007043EE">
        <w:rPr>
          <w:rFonts w:ascii="Times New Roman" w:hAnsi="Times New Roman" w:cs="Times New Roman"/>
          <w:sz w:val="24"/>
          <w:szCs w:val="24"/>
        </w:rPr>
        <w:t>open</w:t>
      </w:r>
      <w:r w:rsidR="00434619">
        <w:rPr>
          <w:rFonts w:ascii="Times New Roman" w:hAnsi="Times New Roman" w:cs="Times New Roman"/>
          <w:sz w:val="24"/>
          <w:szCs w:val="24"/>
        </w:rPr>
        <w:t xml:space="preserve"> reflection</w:t>
      </w:r>
      <w:r w:rsidR="00AD1364">
        <w:rPr>
          <w:rFonts w:ascii="Times New Roman" w:hAnsi="Times New Roman" w:cs="Times New Roman"/>
          <w:sz w:val="24"/>
          <w:szCs w:val="24"/>
        </w:rPr>
        <w:t xml:space="preserve"> </w:t>
      </w:r>
      <w:r w:rsidR="00E12983">
        <w:rPr>
          <w:rFonts w:ascii="Times New Roman" w:hAnsi="Times New Roman" w:cs="Times New Roman"/>
          <w:sz w:val="24"/>
          <w:szCs w:val="24"/>
        </w:rPr>
        <w:t xml:space="preserve">can </w:t>
      </w:r>
      <w:r w:rsidR="005960D5">
        <w:rPr>
          <w:rFonts w:ascii="Times New Roman" w:hAnsi="Times New Roman" w:cs="Times New Roman"/>
          <w:sz w:val="24"/>
          <w:szCs w:val="24"/>
        </w:rPr>
        <w:t>also</w:t>
      </w:r>
      <w:r w:rsidR="00E71730">
        <w:rPr>
          <w:rFonts w:ascii="Times New Roman" w:hAnsi="Times New Roman" w:cs="Times New Roman"/>
          <w:sz w:val="24"/>
          <w:szCs w:val="24"/>
        </w:rPr>
        <w:t xml:space="preserve"> support future researchers in anticipating </w:t>
      </w:r>
      <w:del w:id="120" w:author="Fran Saunders" w:date="2022-04-05T12:38:00Z">
        <w:r w:rsidR="00E71730" w:rsidDel="008C31E2">
          <w:rPr>
            <w:rFonts w:ascii="Times New Roman" w:hAnsi="Times New Roman" w:cs="Times New Roman"/>
            <w:sz w:val="24"/>
            <w:szCs w:val="24"/>
          </w:rPr>
          <w:delText xml:space="preserve">for </w:delText>
        </w:r>
      </w:del>
      <w:r w:rsidR="00E71730">
        <w:rPr>
          <w:rFonts w:ascii="Times New Roman" w:hAnsi="Times New Roman" w:cs="Times New Roman"/>
          <w:sz w:val="24"/>
          <w:szCs w:val="24"/>
        </w:rPr>
        <w:t>similar ethical and methodological challenges (</w:t>
      </w:r>
      <w:r w:rsidR="00E71730" w:rsidRPr="00E71730">
        <w:rPr>
          <w:rFonts w:ascii="Times New Roman" w:hAnsi="Times New Roman" w:cs="Times New Roman"/>
          <w:sz w:val="24"/>
          <w:szCs w:val="24"/>
        </w:rPr>
        <w:t>Clark-Kazak 2021</w:t>
      </w:r>
      <w:r w:rsidR="00E71730">
        <w:rPr>
          <w:rFonts w:ascii="Times New Roman" w:hAnsi="Times New Roman" w:cs="Times New Roman"/>
          <w:sz w:val="24"/>
          <w:szCs w:val="24"/>
        </w:rPr>
        <w:t>)</w:t>
      </w:r>
      <w:r w:rsidR="00CF6BE1">
        <w:rPr>
          <w:rFonts w:ascii="Times New Roman" w:hAnsi="Times New Roman" w:cs="Times New Roman"/>
          <w:sz w:val="24"/>
          <w:szCs w:val="24"/>
        </w:rPr>
        <w:t xml:space="preserve">. </w:t>
      </w:r>
      <w:r w:rsidRPr="00992C14">
        <w:rPr>
          <w:rFonts w:ascii="Times New Roman" w:hAnsi="Times New Roman" w:cs="Times New Roman"/>
          <w:sz w:val="24"/>
          <w:szCs w:val="24"/>
        </w:rPr>
        <w:t xml:space="preserve">To illustrate the value of transparency, I shall be </w:t>
      </w:r>
      <w:r w:rsidR="00165209" w:rsidRPr="00992C14">
        <w:rPr>
          <w:rFonts w:ascii="Times New Roman" w:hAnsi="Times New Roman" w:cs="Times New Roman"/>
          <w:sz w:val="24"/>
          <w:szCs w:val="24"/>
        </w:rPr>
        <w:t xml:space="preserve">exploring some </w:t>
      </w:r>
      <w:r w:rsidR="00BB59FA">
        <w:rPr>
          <w:rFonts w:ascii="Times New Roman" w:hAnsi="Times New Roman" w:cs="Times New Roman"/>
          <w:sz w:val="24"/>
          <w:szCs w:val="24"/>
        </w:rPr>
        <w:t>“</w:t>
      </w:r>
      <w:r w:rsidR="00165209" w:rsidRPr="00992C14">
        <w:rPr>
          <w:rFonts w:ascii="Times New Roman" w:hAnsi="Times New Roman" w:cs="Times New Roman"/>
          <w:sz w:val="24"/>
          <w:szCs w:val="24"/>
        </w:rPr>
        <w:t xml:space="preserve">ethically important moments and </w:t>
      </w:r>
      <w:r w:rsidR="004B4080" w:rsidRPr="00992C14">
        <w:rPr>
          <w:rFonts w:ascii="Times New Roman" w:hAnsi="Times New Roman" w:cs="Times New Roman"/>
          <w:sz w:val="24"/>
          <w:szCs w:val="24"/>
        </w:rPr>
        <w:t>themes</w:t>
      </w:r>
      <w:r w:rsidR="004B4080">
        <w:rPr>
          <w:rFonts w:ascii="Times New Roman" w:hAnsi="Times New Roman" w:cs="Times New Roman"/>
          <w:sz w:val="24"/>
          <w:szCs w:val="24"/>
        </w:rPr>
        <w:t>”</w:t>
      </w:r>
      <w:r w:rsidR="00165209" w:rsidRPr="00992C14">
        <w:rPr>
          <w:rFonts w:ascii="Times New Roman" w:hAnsi="Times New Roman" w:cs="Times New Roman"/>
          <w:sz w:val="24"/>
          <w:szCs w:val="24"/>
        </w:rPr>
        <w:t xml:space="preserve">, which constitute the </w:t>
      </w:r>
      <w:r w:rsidR="00D7095F">
        <w:rPr>
          <w:rFonts w:ascii="Times New Roman" w:hAnsi="Times New Roman" w:cs="Times New Roman"/>
          <w:sz w:val="24"/>
          <w:szCs w:val="24"/>
        </w:rPr>
        <w:t>“</w:t>
      </w:r>
      <w:r w:rsidR="00165209" w:rsidRPr="00992C14">
        <w:rPr>
          <w:rFonts w:ascii="Times New Roman" w:hAnsi="Times New Roman" w:cs="Times New Roman"/>
          <w:sz w:val="24"/>
          <w:szCs w:val="24"/>
        </w:rPr>
        <w:t xml:space="preserve">difficult, often subtle, and usually unpredictable situations that arise in the practice of doing </w:t>
      </w:r>
      <w:r w:rsidR="004B4080" w:rsidRPr="00992C14">
        <w:rPr>
          <w:rFonts w:ascii="Times New Roman" w:hAnsi="Times New Roman" w:cs="Times New Roman"/>
          <w:sz w:val="24"/>
          <w:szCs w:val="24"/>
        </w:rPr>
        <w:t>research</w:t>
      </w:r>
      <w:r w:rsidR="004B4080">
        <w:rPr>
          <w:rFonts w:ascii="Times New Roman" w:hAnsi="Times New Roman" w:cs="Times New Roman"/>
          <w:sz w:val="24"/>
          <w:szCs w:val="24"/>
        </w:rPr>
        <w:t>”</w:t>
      </w:r>
      <w:r w:rsidR="004B4080" w:rsidRPr="00992C14">
        <w:rPr>
          <w:rFonts w:ascii="Times New Roman" w:hAnsi="Times New Roman" w:cs="Times New Roman"/>
          <w:sz w:val="24"/>
          <w:szCs w:val="24"/>
        </w:rPr>
        <w:t xml:space="preserve"> </w:t>
      </w:r>
      <w:r w:rsidR="00165209" w:rsidRPr="00992C14">
        <w:rPr>
          <w:rFonts w:ascii="Times New Roman" w:hAnsi="Times New Roman" w:cs="Times New Roman"/>
          <w:sz w:val="24"/>
          <w:szCs w:val="24"/>
        </w:rPr>
        <w:t xml:space="preserve">(Guillemin </w:t>
      </w:r>
      <w:r w:rsidR="00E14BE2">
        <w:rPr>
          <w:rFonts w:ascii="Times New Roman" w:hAnsi="Times New Roman" w:cs="Times New Roman"/>
          <w:sz w:val="24"/>
          <w:szCs w:val="24"/>
        </w:rPr>
        <w:t>and</w:t>
      </w:r>
      <w:r w:rsidR="00165209" w:rsidRPr="00992C14">
        <w:rPr>
          <w:rFonts w:ascii="Times New Roman" w:hAnsi="Times New Roman" w:cs="Times New Roman"/>
          <w:sz w:val="24"/>
          <w:szCs w:val="24"/>
        </w:rPr>
        <w:t xml:space="preserve"> Gillam 2004, 262), including </w:t>
      </w:r>
      <w:r w:rsidR="00E12983">
        <w:rPr>
          <w:rFonts w:ascii="Times New Roman" w:hAnsi="Times New Roman" w:cs="Times New Roman"/>
          <w:sz w:val="24"/>
          <w:szCs w:val="24"/>
        </w:rPr>
        <w:t xml:space="preserve">several </w:t>
      </w:r>
      <w:r w:rsidRPr="00992C14">
        <w:rPr>
          <w:rFonts w:ascii="Times New Roman" w:hAnsi="Times New Roman" w:cs="Times New Roman"/>
          <w:sz w:val="24"/>
          <w:szCs w:val="24"/>
        </w:rPr>
        <w:t xml:space="preserve">opportunities, challenges, choices and decisions resulting out of a relational and reflexive ethical stance in setting up, </w:t>
      </w:r>
      <w:del w:id="121" w:author="Fran Saunders" w:date="2022-04-11T22:59:00Z">
        <w:r w:rsidRPr="00992C14" w:rsidDel="001271A3">
          <w:rPr>
            <w:rFonts w:ascii="Times New Roman" w:hAnsi="Times New Roman" w:cs="Times New Roman"/>
            <w:sz w:val="24"/>
            <w:szCs w:val="24"/>
          </w:rPr>
          <w:delText xml:space="preserve">executing </w:delText>
        </w:r>
      </w:del>
      <w:ins w:id="122" w:author="Fran Saunders" w:date="2022-04-11T22:59:00Z">
        <w:r w:rsidR="001271A3">
          <w:rPr>
            <w:rFonts w:ascii="Times New Roman" w:hAnsi="Times New Roman" w:cs="Times New Roman"/>
            <w:sz w:val="24"/>
            <w:szCs w:val="24"/>
          </w:rPr>
          <w:t>implementing</w:t>
        </w:r>
        <w:r w:rsidR="001271A3"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and phasing out </w:t>
      </w:r>
      <w:del w:id="123" w:author="Fran Saunders" w:date="2022-04-05T12:39:00Z">
        <w:r w:rsidRPr="00992C14" w:rsidDel="008C31E2">
          <w:rPr>
            <w:rFonts w:ascii="Times New Roman" w:hAnsi="Times New Roman" w:cs="Times New Roman"/>
            <w:sz w:val="24"/>
            <w:szCs w:val="24"/>
          </w:rPr>
          <w:delText xml:space="preserve">the </w:delText>
        </w:r>
      </w:del>
      <w:ins w:id="124" w:author="Fran Saunders" w:date="2022-04-05T12:39:00Z">
        <w:r w:rsidR="008C31E2">
          <w:rPr>
            <w:rFonts w:ascii="Times New Roman" w:hAnsi="Times New Roman" w:cs="Times New Roman"/>
            <w:sz w:val="24"/>
            <w:szCs w:val="24"/>
          </w:rPr>
          <w:t>a</w:t>
        </w:r>
        <w:r w:rsidR="008C31E2"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research project with mothers and fathers who </w:t>
      </w:r>
      <w:r w:rsidR="001271A3">
        <w:rPr>
          <w:rFonts w:ascii="Times New Roman" w:hAnsi="Times New Roman" w:cs="Times New Roman"/>
          <w:sz w:val="24"/>
          <w:szCs w:val="24"/>
        </w:rPr>
        <w:t xml:space="preserve">became </w:t>
      </w:r>
      <w:ins w:id="125" w:author="Fran Saunders" w:date="2022-04-05T12:39:00Z">
        <w:r w:rsidR="008C31E2"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parents in forced captivity.</w:t>
      </w:r>
    </w:p>
    <w:p w14:paraId="4156E344" w14:textId="77777777" w:rsidR="00341A49" w:rsidRPr="00992C14" w:rsidRDefault="00341A49" w:rsidP="006E1166">
      <w:pPr>
        <w:spacing w:after="0" w:line="480" w:lineRule="auto"/>
        <w:jc w:val="both"/>
        <w:rPr>
          <w:rFonts w:ascii="Times New Roman" w:hAnsi="Times New Roman" w:cs="Times New Roman"/>
          <w:sz w:val="24"/>
          <w:szCs w:val="24"/>
        </w:rPr>
      </w:pPr>
    </w:p>
    <w:p w14:paraId="3D59794D" w14:textId="6D536B86" w:rsidR="00341A49" w:rsidRPr="00992C14" w:rsidRDefault="003D03C9" w:rsidP="006E1166">
      <w:pPr>
        <w:spacing w:after="0" w:line="480" w:lineRule="auto"/>
        <w:jc w:val="both"/>
        <w:rPr>
          <w:rFonts w:ascii="Times New Roman" w:hAnsi="Times New Roman" w:cs="Times New Roman"/>
          <w:b/>
          <w:sz w:val="24"/>
          <w:szCs w:val="24"/>
        </w:rPr>
      </w:pPr>
      <w:r w:rsidRPr="00992C14">
        <w:rPr>
          <w:rFonts w:ascii="Times New Roman" w:hAnsi="Times New Roman" w:cs="Times New Roman"/>
          <w:b/>
          <w:sz w:val="24"/>
          <w:szCs w:val="24"/>
        </w:rPr>
        <w:t>Research and positionality</w:t>
      </w:r>
    </w:p>
    <w:p w14:paraId="06DAF3CA" w14:textId="0DC94F16" w:rsidR="00412834" w:rsidRPr="00992C14" w:rsidRDefault="15782D12"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Over twenty armed groups have tried to gain power since Yoweri K. Museveni’s army overthrew the Ugandan government in 1986 (Dolan </w:t>
      </w:r>
      <w:r w:rsidR="00870682">
        <w:rPr>
          <w:rFonts w:ascii="Times New Roman" w:hAnsi="Times New Roman" w:cs="Times New Roman"/>
          <w:sz w:val="24"/>
          <w:szCs w:val="24"/>
        </w:rPr>
        <w:t>and</w:t>
      </w:r>
      <w:r w:rsidR="00870682"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Hovil</w:t>
      </w:r>
      <w:proofErr w:type="spellEnd"/>
      <w:r w:rsidRPr="00992C14">
        <w:rPr>
          <w:rFonts w:ascii="Times New Roman" w:hAnsi="Times New Roman" w:cs="Times New Roman"/>
          <w:sz w:val="24"/>
          <w:szCs w:val="24"/>
        </w:rPr>
        <w:t xml:space="preserve"> 2006). The armed conflict between the Ugandan government, led by President Museveni, and the Lord’s Resistance Army (LRA), led by Joseph </w:t>
      </w:r>
      <w:proofErr w:type="spellStart"/>
      <w:r w:rsidRPr="00992C14">
        <w:rPr>
          <w:rFonts w:ascii="Times New Roman" w:hAnsi="Times New Roman" w:cs="Times New Roman"/>
          <w:sz w:val="24"/>
          <w:szCs w:val="24"/>
        </w:rPr>
        <w:t>Kony</w:t>
      </w:r>
      <w:proofErr w:type="spellEnd"/>
      <w:r w:rsidRPr="00992C14">
        <w:rPr>
          <w:rFonts w:ascii="Times New Roman" w:hAnsi="Times New Roman" w:cs="Times New Roman"/>
          <w:sz w:val="24"/>
          <w:szCs w:val="24"/>
        </w:rPr>
        <w:t xml:space="preserve">, has </w:t>
      </w:r>
      <w:r w:rsidR="00D53DA3" w:rsidRPr="001271A3">
        <w:rPr>
          <w:rFonts w:ascii="Times New Roman" w:hAnsi="Times New Roman" w:cs="Times New Roman"/>
          <w:sz w:val="24"/>
          <w:szCs w:val="24"/>
        </w:rPr>
        <w:t xml:space="preserve">received </w:t>
      </w:r>
      <w:del w:id="126" w:author="Fran Saunders" w:date="2022-04-11T23:00:00Z">
        <w:r w:rsidR="00D53DA3" w:rsidRPr="001271A3" w:rsidDel="001271A3">
          <w:rPr>
            <w:rFonts w:ascii="Times New Roman" w:hAnsi="Times New Roman" w:cs="Times New Roman"/>
            <w:sz w:val="24"/>
            <w:szCs w:val="24"/>
          </w:rPr>
          <w:delText>the</w:delText>
        </w:r>
        <w:r w:rsidRPr="001271A3" w:rsidDel="001271A3">
          <w:rPr>
            <w:rFonts w:ascii="Times New Roman" w:hAnsi="Times New Roman" w:cs="Times New Roman"/>
            <w:sz w:val="24"/>
            <w:szCs w:val="24"/>
          </w:rPr>
          <w:delText xml:space="preserve"> </w:delText>
        </w:r>
      </w:del>
      <w:r w:rsidRPr="001271A3">
        <w:rPr>
          <w:rFonts w:ascii="Times New Roman" w:hAnsi="Times New Roman" w:cs="Times New Roman"/>
          <w:sz w:val="24"/>
          <w:szCs w:val="24"/>
        </w:rPr>
        <w:t>great</w:t>
      </w:r>
      <w:del w:id="127" w:author="Fran Saunders" w:date="2022-04-11T23:00:00Z">
        <w:r w:rsidRPr="001271A3" w:rsidDel="001271A3">
          <w:rPr>
            <w:rFonts w:ascii="Times New Roman" w:hAnsi="Times New Roman" w:cs="Times New Roman"/>
            <w:sz w:val="24"/>
            <w:szCs w:val="24"/>
          </w:rPr>
          <w:delText>est</w:delText>
        </w:r>
      </w:del>
      <w:r w:rsidRPr="001271A3">
        <w:rPr>
          <w:rFonts w:ascii="Times New Roman" w:hAnsi="Times New Roman" w:cs="Times New Roman"/>
          <w:sz w:val="24"/>
          <w:szCs w:val="24"/>
        </w:rPr>
        <w:t xml:space="preserve"> attention</w:t>
      </w:r>
      <w:r w:rsidRPr="00992C14">
        <w:rPr>
          <w:rFonts w:ascii="Times New Roman" w:hAnsi="Times New Roman" w:cs="Times New Roman"/>
          <w:sz w:val="24"/>
          <w:szCs w:val="24"/>
        </w:rPr>
        <w:t xml:space="preserve"> (</w:t>
      </w:r>
      <w:r w:rsidR="00583361" w:rsidRPr="00992C14">
        <w:rPr>
          <w:rFonts w:ascii="Times New Roman" w:hAnsi="Times New Roman" w:cs="Times New Roman"/>
          <w:sz w:val="24"/>
          <w:szCs w:val="24"/>
        </w:rPr>
        <w:t xml:space="preserve">Branch 2011; </w:t>
      </w:r>
      <w:r w:rsidRPr="00992C14">
        <w:rPr>
          <w:rFonts w:ascii="Times New Roman" w:hAnsi="Times New Roman" w:cs="Times New Roman"/>
          <w:sz w:val="24"/>
          <w:szCs w:val="24"/>
        </w:rPr>
        <w:t xml:space="preserve">Dolan 2011). The LRA </w:t>
      </w:r>
      <w:ins w:id="128" w:author="Fran Saunders" w:date="2022-04-11T23:01:00Z">
        <w:r w:rsidR="001271A3">
          <w:rPr>
            <w:rFonts w:ascii="Times New Roman" w:hAnsi="Times New Roman" w:cs="Times New Roman"/>
            <w:sz w:val="24"/>
            <w:szCs w:val="24"/>
          </w:rPr>
          <w:t xml:space="preserve">who </w:t>
        </w:r>
      </w:ins>
      <w:r w:rsidRPr="00992C14">
        <w:rPr>
          <w:rFonts w:ascii="Times New Roman" w:hAnsi="Times New Roman" w:cs="Times New Roman"/>
          <w:sz w:val="24"/>
          <w:szCs w:val="24"/>
        </w:rPr>
        <w:t>organi</w:t>
      </w:r>
      <w:r w:rsidR="001271A3">
        <w:rPr>
          <w:rFonts w:ascii="Times New Roman" w:hAnsi="Times New Roman" w:cs="Times New Roman"/>
          <w:sz w:val="24"/>
          <w:szCs w:val="24"/>
        </w:rPr>
        <w:t>z</w:t>
      </w:r>
      <w:r w:rsidRPr="00992C14">
        <w:rPr>
          <w:rFonts w:ascii="Times New Roman" w:hAnsi="Times New Roman" w:cs="Times New Roman"/>
          <w:sz w:val="24"/>
          <w:szCs w:val="24"/>
        </w:rPr>
        <w:t xml:space="preserve">ed major massacres, killing and maiming many, </w:t>
      </w:r>
      <w:del w:id="129" w:author="Fran Saunders" w:date="2022-04-11T23:01:00Z">
        <w:r w:rsidRPr="00992C14" w:rsidDel="001271A3">
          <w:rPr>
            <w:rFonts w:ascii="Times New Roman" w:hAnsi="Times New Roman" w:cs="Times New Roman"/>
            <w:sz w:val="24"/>
            <w:szCs w:val="24"/>
          </w:rPr>
          <w:delText xml:space="preserve">and </w:delText>
        </w:r>
      </w:del>
      <w:ins w:id="130" w:author="Fran Saunders" w:date="2022-04-11T23:01:00Z">
        <w:r w:rsidR="001271A3">
          <w:rPr>
            <w:rFonts w:ascii="Times New Roman" w:hAnsi="Times New Roman" w:cs="Times New Roman"/>
            <w:sz w:val="24"/>
            <w:szCs w:val="24"/>
          </w:rPr>
          <w:t>also</w:t>
        </w:r>
        <w:r w:rsidR="001271A3" w:rsidRPr="00992C14">
          <w:rPr>
            <w:rFonts w:ascii="Times New Roman" w:hAnsi="Times New Roman" w:cs="Times New Roman"/>
            <w:sz w:val="24"/>
            <w:szCs w:val="24"/>
          </w:rPr>
          <w:t xml:space="preserve"> </w:t>
        </w:r>
      </w:ins>
      <w:r w:rsidR="001271A3">
        <w:rPr>
          <w:rFonts w:ascii="Times New Roman" w:hAnsi="Times New Roman" w:cs="Times New Roman"/>
          <w:sz w:val="24"/>
          <w:szCs w:val="24"/>
        </w:rPr>
        <w:t xml:space="preserve">abducted  </w:t>
      </w:r>
      <w:ins w:id="131" w:author="Fran Saunders" w:date="2022-04-05T12:40:00Z">
        <w:r w:rsidR="008C31E2"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thousands of children and youth to serve as child soldiers. </w:t>
      </w:r>
      <w:del w:id="132" w:author="Fran Saunders" w:date="2022-04-05T12:40:00Z">
        <w:r w:rsidRPr="00992C14" w:rsidDel="008C31E2">
          <w:rPr>
            <w:rFonts w:ascii="Times New Roman" w:hAnsi="Times New Roman" w:cs="Times New Roman"/>
            <w:sz w:val="24"/>
            <w:szCs w:val="24"/>
          </w:rPr>
          <w:delText xml:space="preserve">Within </w:delText>
        </w:r>
      </w:del>
      <w:ins w:id="133" w:author="Fran Saunders" w:date="2022-04-05T12:40:00Z">
        <w:r w:rsidR="008C31E2">
          <w:rPr>
            <w:rFonts w:ascii="Times New Roman" w:hAnsi="Times New Roman" w:cs="Times New Roman"/>
            <w:sz w:val="24"/>
            <w:szCs w:val="24"/>
          </w:rPr>
          <w:t>In</w:t>
        </w:r>
        <w:r w:rsidR="008C31E2" w:rsidRPr="00992C14">
          <w:rPr>
            <w:rFonts w:ascii="Times New Roman" w:hAnsi="Times New Roman" w:cs="Times New Roman"/>
            <w:sz w:val="24"/>
            <w:szCs w:val="24"/>
          </w:rPr>
          <w:t xml:space="preserve"> </w:t>
        </w:r>
      </w:ins>
      <w:r w:rsidR="001271A3">
        <w:rPr>
          <w:rFonts w:ascii="Times New Roman" w:hAnsi="Times New Roman" w:cs="Times New Roman"/>
          <w:sz w:val="24"/>
          <w:szCs w:val="24"/>
        </w:rPr>
        <w:t xml:space="preserve">this </w:t>
      </w:r>
      <w:r w:rsidRPr="00992C14">
        <w:rPr>
          <w:rFonts w:ascii="Times New Roman" w:hAnsi="Times New Roman" w:cs="Times New Roman"/>
          <w:sz w:val="24"/>
          <w:szCs w:val="24"/>
        </w:rPr>
        <w:t>context of forced abduction, the LRA set up a highly organi</w:t>
      </w:r>
      <w:r w:rsidR="001271A3">
        <w:rPr>
          <w:rFonts w:ascii="Times New Roman" w:hAnsi="Times New Roman" w:cs="Times New Roman"/>
          <w:sz w:val="24"/>
          <w:szCs w:val="24"/>
        </w:rPr>
        <w:t>z</w:t>
      </w:r>
      <w:r w:rsidRPr="00992C14">
        <w:rPr>
          <w:rFonts w:ascii="Times New Roman" w:hAnsi="Times New Roman" w:cs="Times New Roman"/>
          <w:sz w:val="24"/>
          <w:szCs w:val="24"/>
        </w:rPr>
        <w:t>ed and controlled system of forced marriages and parenthood (</w:t>
      </w:r>
      <w:r w:rsidR="006F0E21" w:rsidRPr="00992C14">
        <w:rPr>
          <w:rFonts w:ascii="Times New Roman" w:hAnsi="Times New Roman" w:cs="Times New Roman"/>
          <w:sz w:val="24"/>
          <w:szCs w:val="24"/>
        </w:rPr>
        <w:t xml:space="preserve">Atim, </w:t>
      </w:r>
      <w:proofErr w:type="spellStart"/>
      <w:r w:rsidR="006F0E21" w:rsidRPr="00992C14">
        <w:rPr>
          <w:rFonts w:ascii="Times New Roman" w:hAnsi="Times New Roman" w:cs="Times New Roman"/>
          <w:sz w:val="24"/>
          <w:szCs w:val="24"/>
        </w:rPr>
        <w:t>Mazurana</w:t>
      </w:r>
      <w:proofErr w:type="spellEnd"/>
      <w:r w:rsidR="00870682">
        <w:rPr>
          <w:rFonts w:ascii="Times New Roman" w:hAnsi="Times New Roman" w:cs="Times New Roman"/>
          <w:sz w:val="24"/>
          <w:szCs w:val="24"/>
        </w:rPr>
        <w:t>,</w:t>
      </w:r>
      <w:r w:rsidR="006F0E21" w:rsidRPr="00992C14">
        <w:rPr>
          <w:rFonts w:ascii="Times New Roman" w:hAnsi="Times New Roman" w:cs="Times New Roman"/>
          <w:sz w:val="24"/>
          <w:szCs w:val="24"/>
        </w:rPr>
        <w:t xml:space="preserve"> and Marshak 2018</w:t>
      </w:r>
      <w:r w:rsidRPr="00992C14">
        <w:rPr>
          <w:rFonts w:ascii="Times New Roman" w:hAnsi="Times New Roman" w:cs="Times New Roman"/>
          <w:sz w:val="24"/>
          <w:szCs w:val="24"/>
        </w:rPr>
        <w:t xml:space="preserve">; Carlson </w:t>
      </w:r>
      <w:r w:rsidR="00870682">
        <w:rPr>
          <w:rFonts w:ascii="Times New Roman" w:hAnsi="Times New Roman" w:cs="Times New Roman"/>
          <w:sz w:val="24"/>
          <w:szCs w:val="24"/>
        </w:rPr>
        <w:t>and</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Maruzana</w:t>
      </w:r>
      <w:proofErr w:type="spellEnd"/>
      <w:r w:rsidRPr="00992C14">
        <w:rPr>
          <w:rFonts w:ascii="Times New Roman" w:hAnsi="Times New Roman" w:cs="Times New Roman"/>
          <w:sz w:val="24"/>
          <w:szCs w:val="24"/>
        </w:rPr>
        <w:t xml:space="preserve"> 2008; </w:t>
      </w:r>
      <w:proofErr w:type="spellStart"/>
      <w:r w:rsidRPr="00992C14">
        <w:rPr>
          <w:rFonts w:ascii="Times New Roman" w:hAnsi="Times New Roman" w:cs="Times New Roman"/>
          <w:sz w:val="24"/>
          <w:szCs w:val="24"/>
        </w:rPr>
        <w:t>Watye</w:t>
      </w:r>
      <w:proofErr w:type="spellEnd"/>
      <w:r w:rsidRPr="00992C14">
        <w:rPr>
          <w:rFonts w:ascii="Times New Roman" w:hAnsi="Times New Roman" w:cs="Times New Roman"/>
          <w:sz w:val="24"/>
          <w:szCs w:val="24"/>
        </w:rPr>
        <w:t xml:space="preserve"> Ki Gen </w:t>
      </w:r>
      <w:r w:rsidR="00870682">
        <w:rPr>
          <w:rFonts w:ascii="Times New Roman" w:hAnsi="Times New Roman" w:cs="Times New Roman"/>
          <w:sz w:val="24"/>
          <w:szCs w:val="24"/>
        </w:rPr>
        <w:lastRenderedPageBreak/>
        <w:t>and</w:t>
      </w:r>
      <w:r w:rsidRPr="00992C14">
        <w:rPr>
          <w:rFonts w:ascii="Times New Roman" w:hAnsi="Times New Roman" w:cs="Times New Roman"/>
          <w:sz w:val="24"/>
          <w:szCs w:val="24"/>
        </w:rPr>
        <w:t xml:space="preserve"> CAP International 2013).</w:t>
      </w:r>
      <w:del w:id="134" w:author="Fran Saunders" w:date="2022-04-11T23:03:00Z">
        <w:r w:rsidRPr="00992C14" w:rsidDel="001271A3">
          <w:rPr>
            <w:rFonts w:ascii="Times New Roman" w:hAnsi="Times New Roman" w:cs="Times New Roman"/>
            <w:sz w:val="24"/>
            <w:szCs w:val="24"/>
          </w:rPr>
          <w:delText xml:space="preserve"> Furthermore, t</w:delText>
        </w:r>
      </w:del>
      <w:ins w:id="135" w:author="Fran Saunders" w:date="2022-04-11T23:03:00Z">
        <w:r w:rsidR="001271A3">
          <w:rPr>
            <w:rFonts w:ascii="Times New Roman" w:hAnsi="Times New Roman" w:cs="Times New Roman"/>
            <w:sz w:val="24"/>
            <w:szCs w:val="24"/>
          </w:rPr>
          <w:t>T</w:t>
        </w:r>
      </w:ins>
      <w:r w:rsidRPr="00992C14">
        <w:rPr>
          <w:rFonts w:ascii="Times New Roman" w:hAnsi="Times New Roman" w:cs="Times New Roman"/>
          <w:sz w:val="24"/>
          <w:szCs w:val="24"/>
        </w:rPr>
        <w:t xml:space="preserve">he Ugandan government </w:t>
      </w:r>
      <w:ins w:id="136" w:author="Fran Saunders" w:date="2022-04-11T23:03:00Z">
        <w:r w:rsidR="001271A3">
          <w:rPr>
            <w:rFonts w:ascii="Times New Roman" w:hAnsi="Times New Roman" w:cs="Times New Roman"/>
            <w:sz w:val="24"/>
            <w:szCs w:val="24"/>
          </w:rPr>
          <w:t xml:space="preserve">also </w:t>
        </w:r>
      </w:ins>
      <w:r w:rsidRPr="00992C14">
        <w:rPr>
          <w:rFonts w:ascii="Times New Roman" w:hAnsi="Times New Roman" w:cs="Times New Roman"/>
          <w:sz w:val="24"/>
          <w:szCs w:val="24"/>
        </w:rPr>
        <w:t xml:space="preserve">forced </w:t>
      </w:r>
      <w:del w:id="137" w:author="Fran Saunders" w:date="2022-04-05T12:41:00Z">
        <w:r w:rsidRPr="00992C14" w:rsidDel="008C31E2">
          <w:rPr>
            <w:rFonts w:ascii="Times New Roman" w:hAnsi="Times New Roman" w:cs="Times New Roman"/>
            <w:sz w:val="24"/>
            <w:szCs w:val="24"/>
          </w:rPr>
          <w:delText>up to</w:delText>
        </w:r>
      </w:del>
      <w:ins w:id="138" w:author="Fran Saunders" w:date="2022-04-05T12:41:00Z">
        <w:r w:rsidR="008C31E2">
          <w:rPr>
            <w:rFonts w:ascii="Times New Roman" w:hAnsi="Times New Roman" w:cs="Times New Roman"/>
            <w:sz w:val="24"/>
            <w:szCs w:val="24"/>
          </w:rPr>
          <w:t>approximately</w:t>
        </w:r>
      </w:ins>
      <w:r w:rsidRPr="00992C14">
        <w:rPr>
          <w:rFonts w:ascii="Times New Roman" w:hAnsi="Times New Roman" w:cs="Times New Roman"/>
          <w:sz w:val="24"/>
          <w:szCs w:val="24"/>
        </w:rPr>
        <w:t xml:space="preserve"> 1.8 million people, who accounted for about 90% of the Northern Ugandan population, in</w:t>
      </w:r>
      <w:r w:rsidR="00D53DA3">
        <w:rPr>
          <w:rFonts w:ascii="Times New Roman" w:hAnsi="Times New Roman" w:cs="Times New Roman"/>
          <w:sz w:val="24"/>
          <w:szCs w:val="24"/>
        </w:rPr>
        <w:t>to</w:t>
      </w:r>
      <w:r w:rsidRPr="00992C14">
        <w:rPr>
          <w:rFonts w:ascii="Times New Roman" w:hAnsi="Times New Roman" w:cs="Times New Roman"/>
          <w:sz w:val="24"/>
          <w:szCs w:val="24"/>
        </w:rPr>
        <w:t xml:space="preserve"> internally </w:t>
      </w:r>
      <w:r w:rsidR="00643FE0">
        <w:rPr>
          <w:rFonts w:ascii="Times New Roman" w:hAnsi="Times New Roman" w:cs="Times New Roman"/>
          <w:sz w:val="24"/>
          <w:szCs w:val="24"/>
        </w:rPr>
        <w:t>displaced people’s</w:t>
      </w:r>
      <w:r w:rsidR="00643FE0"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camps in which they experienced </w:t>
      </w:r>
      <w:del w:id="139" w:author="Fran Saunders" w:date="2022-04-05T12:41:00Z">
        <w:r w:rsidR="00D53DA3" w:rsidDel="008C31E2">
          <w:rPr>
            <w:rFonts w:ascii="Times New Roman" w:hAnsi="Times New Roman" w:cs="Times New Roman"/>
            <w:sz w:val="24"/>
            <w:szCs w:val="24"/>
          </w:rPr>
          <w:delText xml:space="preserve">a </w:delText>
        </w:r>
      </w:del>
      <w:r w:rsidRPr="00992C14">
        <w:rPr>
          <w:rFonts w:ascii="Times New Roman" w:hAnsi="Times New Roman" w:cs="Times New Roman"/>
          <w:sz w:val="24"/>
          <w:szCs w:val="24"/>
        </w:rPr>
        <w:t>lack of adequate security and protection, food, water, sanitation, livelihood</w:t>
      </w:r>
      <w:ins w:id="140" w:author="Fran Saunders" w:date="2022-04-11T23:04:00Z">
        <w:r w:rsidR="004C56AA">
          <w:rPr>
            <w:rFonts w:ascii="Times New Roman" w:hAnsi="Times New Roman" w:cs="Times New Roman"/>
            <w:sz w:val="24"/>
            <w:szCs w:val="24"/>
          </w:rPr>
          <w:t>,</w:t>
        </w:r>
      </w:ins>
      <w:r w:rsidRPr="00992C14">
        <w:rPr>
          <w:rFonts w:ascii="Times New Roman" w:hAnsi="Times New Roman" w:cs="Times New Roman"/>
          <w:sz w:val="24"/>
          <w:szCs w:val="24"/>
        </w:rPr>
        <w:t xml:space="preserve"> </w:t>
      </w:r>
      <w:del w:id="141" w:author="Fran Saunders" w:date="2022-04-11T23:04:00Z">
        <w:r w:rsidRPr="00992C14" w:rsidDel="004C56AA">
          <w:rPr>
            <w:rFonts w:ascii="Times New Roman" w:hAnsi="Times New Roman" w:cs="Times New Roman"/>
            <w:sz w:val="24"/>
            <w:szCs w:val="24"/>
          </w:rPr>
          <w:delText xml:space="preserve">and </w:delText>
        </w:r>
      </w:del>
      <w:r w:rsidRPr="00992C14">
        <w:rPr>
          <w:rFonts w:ascii="Times New Roman" w:hAnsi="Times New Roman" w:cs="Times New Roman"/>
          <w:sz w:val="24"/>
          <w:szCs w:val="24"/>
        </w:rPr>
        <w:t>educational opportunities</w:t>
      </w:r>
      <w:del w:id="142" w:author="Fran Saunders" w:date="2022-04-11T23:04:00Z">
        <w:r w:rsidRPr="00992C14" w:rsidDel="004C56AA">
          <w:rPr>
            <w:rFonts w:ascii="Times New Roman" w:hAnsi="Times New Roman" w:cs="Times New Roman"/>
            <w:sz w:val="24"/>
            <w:szCs w:val="24"/>
          </w:rPr>
          <w:delText>,</w:delText>
        </w:r>
      </w:del>
      <w:ins w:id="143" w:author="Fran Saunders" w:date="2022-04-11T23:04:00Z">
        <w:r w:rsidR="004C56AA">
          <w:rPr>
            <w:rFonts w:ascii="Times New Roman" w:hAnsi="Times New Roman" w:cs="Times New Roman"/>
            <w:sz w:val="24"/>
            <w:szCs w:val="24"/>
          </w:rPr>
          <w:t xml:space="preserve"> and</w:t>
        </w:r>
      </w:ins>
      <w:r w:rsidRPr="00992C14">
        <w:rPr>
          <w:rFonts w:ascii="Times New Roman" w:hAnsi="Times New Roman" w:cs="Times New Roman"/>
          <w:sz w:val="24"/>
          <w:szCs w:val="24"/>
        </w:rPr>
        <w:t xml:space="preserve"> medical care</w:t>
      </w:r>
      <w:ins w:id="144" w:author="Fran Saunders" w:date="2022-04-11T23:04:00Z">
        <w:r w:rsidR="004C56AA">
          <w:rPr>
            <w:rFonts w:ascii="Times New Roman" w:hAnsi="Times New Roman" w:cs="Times New Roman"/>
            <w:sz w:val="24"/>
            <w:szCs w:val="24"/>
          </w:rPr>
          <w:t>,</w:t>
        </w:r>
      </w:ins>
      <w:r w:rsidRPr="00992C14">
        <w:rPr>
          <w:rFonts w:ascii="Times New Roman" w:hAnsi="Times New Roman" w:cs="Times New Roman"/>
          <w:sz w:val="24"/>
          <w:szCs w:val="24"/>
        </w:rPr>
        <w:t xml:space="preserve"> and overcrowding (</w:t>
      </w:r>
      <w:proofErr w:type="spellStart"/>
      <w:r w:rsidRPr="00992C14">
        <w:rPr>
          <w:rFonts w:ascii="Times New Roman" w:hAnsi="Times New Roman" w:cs="Times New Roman"/>
          <w:sz w:val="24"/>
          <w:szCs w:val="24"/>
        </w:rPr>
        <w:t>Finnström</w:t>
      </w:r>
      <w:proofErr w:type="spellEnd"/>
      <w:r w:rsidRPr="00992C14">
        <w:rPr>
          <w:rFonts w:ascii="Times New Roman" w:hAnsi="Times New Roman" w:cs="Times New Roman"/>
          <w:sz w:val="24"/>
          <w:szCs w:val="24"/>
        </w:rPr>
        <w:t xml:space="preserve"> 2008; </w:t>
      </w:r>
      <w:proofErr w:type="spellStart"/>
      <w:r w:rsidRPr="00992C14">
        <w:rPr>
          <w:rFonts w:ascii="Times New Roman" w:hAnsi="Times New Roman" w:cs="Times New Roman"/>
          <w:sz w:val="24"/>
          <w:szCs w:val="24"/>
        </w:rPr>
        <w:t>Harlachter</w:t>
      </w:r>
      <w:proofErr w:type="spellEnd"/>
      <w:r w:rsidRPr="00992C14">
        <w:rPr>
          <w:rFonts w:ascii="Times New Roman" w:hAnsi="Times New Roman" w:cs="Times New Roman"/>
          <w:sz w:val="24"/>
          <w:szCs w:val="24"/>
        </w:rPr>
        <w:t xml:space="preserve"> et al. 2006). Many people still experience the economic, physical, psychological and social consequences of </w:t>
      </w:r>
      <w:del w:id="145" w:author="Fran Saunders" w:date="2022-04-11T23:05:00Z">
        <w:r w:rsidRPr="00992C14" w:rsidDel="004C56AA">
          <w:rPr>
            <w:rFonts w:ascii="Times New Roman" w:hAnsi="Times New Roman" w:cs="Times New Roman"/>
            <w:sz w:val="24"/>
            <w:szCs w:val="24"/>
          </w:rPr>
          <w:delText xml:space="preserve">the </w:delText>
        </w:r>
      </w:del>
      <w:ins w:id="146" w:author="Fran Saunders" w:date="2022-04-11T23:05:00Z">
        <w:r w:rsidR="004C56AA">
          <w:rPr>
            <w:rFonts w:ascii="Times New Roman" w:hAnsi="Times New Roman" w:cs="Times New Roman"/>
            <w:sz w:val="24"/>
            <w:szCs w:val="24"/>
          </w:rPr>
          <w:t>this</w:t>
        </w:r>
        <w:r w:rsidR="004C56AA"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collective violence </w:t>
      </w:r>
      <w:del w:id="147" w:author="Fran Saunders" w:date="2022-04-05T12:41:00Z">
        <w:r w:rsidRPr="00992C14" w:rsidDel="00F670E0">
          <w:rPr>
            <w:rFonts w:ascii="Times New Roman" w:hAnsi="Times New Roman" w:cs="Times New Roman"/>
            <w:sz w:val="24"/>
            <w:szCs w:val="24"/>
          </w:rPr>
          <w:delText xml:space="preserve">up </w:delText>
        </w:r>
      </w:del>
      <w:del w:id="148" w:author="Fran Saunders" w:date="2022-04-11T23:05:00Z">
        <w:r w:rsidRPr="00992C14" w:rsidDel="004C56AA">
          <w:rPr>
            <w:rFonts w:ascii="Times New Roman" w:hAnsi="Times New Roman" w:cs="Times New Roman"/>
            <w:sz w:val="24"/>
            <w:szCs w:val="24"/>
          </w:rPr>
          <w:delText xml:space="preserve">to this day </w:delText>
        </w:r>
      </w:del>
      <w:r w:rsidRPr="00992C14">
        <w:rPr>
          <w:rFonts w:ascii="Times New Roman" w:hAnsi="Times New Roman" w:cs="Times New Roman"/>
          <w:sz w:val="24"/>
          <w:szCs w:val="24"/>
        </w:rPr>
        <w:t>(</w:t>
      </w:r>
      <w:proofErr w:type="spellStart"/>
      <w:r w:rsidR="00C15364" w:rsidRPr="00C15364">
        <w:rPr>
          <w:rFonts w:ascii="Times New Roman" w:hAnsi="Times New Roman" w:cs="Times New Roman"/>
          <w:sz w:val="24"/>
          <w:szCs w:val="24"/>
        </w:rPr>
        <w:t>Amanela</w:t>
      </w:r>
      <w:proofErr w:type="spellEnd"/>
      <w:r w:rsidR="00C15364" w:rsidRPr="00C15364">
        <w:rPr>
          <w:rFonts w:ascii="Times New Roman" w:hAnsi="Times New Roman" w:cs="Times New Roman"/>
          <w:sz w:val="24"/>
          <w:szCs w:val="24"/>
        </w:rPr>
        <w:t xml:space="preserve"> et al. 2020</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Mazurana</w:t>
      </w:r>
      <w:proofErr w:type="spellEnd"/>
      <w:r w:rsidR="00407FB8">
        <w:rPr>
          <w:rFonts w:ascii="Times New Roman" w:hAnsi="Times New Roman" w:cs="Times New Roman"/>
          <w:sz w:val="24"/>
          <w:szCs w:val="24"/>
        </w:rPr>
        <w:t>, Marshak, and Atim</w:t>
      </w:r>
      <w:r w:rsidRPr="00992C14">
        <w:rPr>
          <w:rFonts w:ascii="Times New Roman" w:hAnsi="Times New Roman" w:cs="Times New Roman"/>
          <w:sz w:val="24"/>
          <w:szCs w:val="24"/>
        </w:rPr>
        <w:t xml:space="preserve"> 2019).</w:t>
      </w:r>
    </w:p>
    <w:p w14:paraId="5E9879B6" w14:textId="72DF444C" w:rsidR="003F3F47" w:rsidRPr="00992C14" w:rsidRDefault="005752ED" w:rsidP="006E1166">
      <w:pPr>
        <w:spacing w:after="0" w:line="480" w:lineRule="auto"/>
        <w:ind w:firstLine="720"/>
        <w:jc w:val="both"/>
        <w:rPr>
          <w:rFonts w:ascii="Times New Roman" w:hAnsi="Times New Roman" w:cs="Times New Roman"/>
          <w:sz w:val="24"/>
          <w:szCs w:val="24"/>
        </w:rPr>
      </w:pPr>
      <w:del w:id="149" w:author="Fran Saunders" w:date="2022-04-05T12:42:00Z">
        <w:r w:rsidRPr="00992C14" w:rsidDel="00F670E0">
          <w:rPr>
            <w:rFonts w:ascii="Times New Roman" w:hAnsi="Times New Roman" w:cs="Times New Roman"/>
            <w:sz w:val="24"/>
            <w:szCs w:val="24"/>
          </w:rPr>
          <w:delText xml:space="preserve">The </w:delText>
        </w:r>
      </w:del>
      <w:ins w:id="150" w:author="Fran Saunders" w:date="2022-04-05T12:42:00Z">
        <w:r w:rsidR="00F670E0" w:rsidRPr="004C56AA">
          <w:rPr>
            <w:rFonts w:ascii="Times New Roman" w:hAnsi="Times New Roman" w:cs="Times New Roman"/>
            <w:sz w:val="24"/>
            <w:szCs w:val="24"/>
          </w:rPr>
          <w:t xml:space="preserve">This </w:t>
        </w:r>
      </w:ins>
      <w:r w:rsidRPr="004C56AA">
        <w:rPr>
          <w:rFonts w:ascii="Times New Roman" w:hAnsi="Times New Roman" w:cs="Times New Roman"/>
          <w:sz w:val="24"/>
          <w:szCs w:val="24"/>
        </w:rPr>
        <w:t>chapter</w:t>
      </w:r>
      <w:r w:rsidR="003D03C9" w:rsidRPr="004C56AA">
        <w:rPr>
          <w:rFonts w:ascii="Times New Roman" w:hAnsi="Times New Roman" w:cs="Times New Roman"/>
          <w:sz w:val="24"/>
          <w:szCs w:val="24"/>
        </w:rPr>
        <w:t xml:space="preserve"> build</w:t>
      </w:r>
      <w:r w:rsidR="00D42815" w:rsidRPr="004C56AA">
        <w:rPr>
          <w:rFonts w:ascii="Times New Roman" w:hAnsi="Times New Roman" w:cs="Times New Roman"/>
          <w:sz w:val="24"/>
          <w:szCs w:val="24"/>
        </w:rPr>
        <w:t>s</w:t>
      </w:r>
      <w:r w:rsidR="003D03C9" w:rsidRPr="004C56AA">
        <w:rPr>
          <w:rFonts w:ascii="Times New Roman" w:hAnsi="Times New Roman" w:cs="Times New Roman"/>
          <w:sz w:val="24"/>
          <w:szCs w:val="24"/>
        </w:rPr>
        <w:t xml:space="preserve"> upon a previous</w:t>
      </w:r>
      <w:r w:rsidR="003D03C9" w:rsidRPr="00992C14">
        <w:rPr>
          <w:rFonts w:ascii="Times New Roman" w:hAnsi="Times New Roman" w:cs="Times New Roman"/>
          <w:sz w:val="24"/>
          <w:szCs w:val="24"/>
        </w:rPr>
        <w:t xml:space="preserve"> eight</w:t>
      </w:r>
      <w:r w:rsidR="00D53DA3">
        <w:rPr>
          <w:rFonts w:ascii="Times New Roman" w:hAnsi="Times New Roman" w:cs="Times New Roman"/>
          <w:sz w:val="24"/>
          <w:szCs w:val="24"/>
        </w:rPr>
        <w:t>-month</w:t>
      </w:r>
      <w:r w:rsidR="003D03C9" w:rsidRPr="00992C14">
        <w:rPr>
          <w:rFonts w:ascii="Times New Roman" w:hAnsi="Times New Roman" w:cs="Times New Roman"/>
          <w:sz w:val="24"/>
          <w:szCs w:val="24"/>
        </w:rPr>
        <w:t xml:space="preserve"> stay in Northern Uganda</w:t>
      </w:r>
      <w:r w:rsidR="00D53DA3">
        <w:rPr>
          <w:rFonts w:ascii="Times New Roman" w:hAnsi="Times New Roman" w:cs="Times New Roman"/>
          <w:sz w:val="24"/>
          <w:szCs w:val="24"/>
        </w:rPr>
        <w:t>,</w:t>
      </w:r>
      <w:r w:rsidR="003D03C9" w:rsidRPr="00992C14">
        <w:rPr>
          <w:rFonts w:ascii="Times New Roman" w:hAnsi="Times New Roman" w:cs="Times New Roman"/>
          <w:sz w:val="24"/>
          <w:szCs w:val="24"/>
        </w:rPr>
        <w:t xml:space="preserve"> doing an internship and collecting data for a </w:t>
      </w:r>
      <w:ins w:id="151" w:author="Fran Saunders" w:date="2022-04-05T12:42:00Z">
        <w:r w:rsidR="00F670E0">
          <w:rPr>
            <w:rFonts w:ascii="Times New Roman" w:hAnsi="Times New Roman" w:cs="Times New Roman"/>
            <w:sz w:val="24"/>
            <w:szCs w:val="24"/>
          </w:rPr>
          <w:t>M</w:t>
        </w:r>
      </w:ins>
      <w:del w:id="152" w:author="Fran Saunders" w:date="2022-04-05T12:42:00Z">
        <w:r w:rsidR="003D03C9" w:rsidRPr="00992C14" w:rsidDel="00F670E0">
          <w:rPr>
            <w:rFonts w:ascii="Times New Roman" w:hAnsi="Times New Roman" w:cs="Times New Roman"/>
            <w:sz w:val="24"/>
            <w:szCs w:val="24"/>
          </w:rPr>
          <w:delText>m</w:delText>
        </w:r>
      </w:del>
      <w:r w:rsidR="003D03C9" w:rsidRPr="00992C14">
        <w:rPr>
          <w:rFonts w:ascii="Times New Roman" w:hAnsi="Times New Roman" w:cs="Times New Roman"/>
          <w:sz w:val="24"/>
          <w:szCs w:val="24"/>
        </w:rPr>
        <w:t xml:space="preserve">aster’s dissertation in </w:t>
      </w:r>
      <w:ins w:id="153" w:author="Fran Saunders" w:date="2022-04-11T23:05:00Z">
        <w:r w:rsidR="004C56AA">
          <w:rPr>
            <w:rFonts w:ascii="Times New Roman" w:hAnsi="Times New Roman" w:cs="Times New Roman"/>
            <w:sz w:val="24"/>
            <w:szCs w:val="24"/>
          </w:rPr>
          <w:t xml:space="preserve">the </w:t>
        </w:r>
      </w:ins>
      <w:r w:rsidR="003D03C9" w:rsidRPr="00992C14">
        <w:rPr>
          <w:rFonts w:ascii="Times New Roman" w:hAnsi="Times New Roman" w:cs="Times New Roman"/>
          <w:sz w:val="24"/>
          <w:szCs w:val="24"/>
        </w:rPr>
        <w:t>Lira and Gulu District</w:t>
      </w:r>
      <w:r w:rsidR="007F59C6" w:rsidRPr="00992C14">
        <w:rPr>
          <w:rFonts w:ascii="Times New Roman" w:hAnsi="Times New Roman" w:cs="Times New Roman"/>
          <w:sz w:val="24"/>
          <w:szCs w:val="24"/>
        </w:rPr>
        <w:t>s</w:t>
      </w:r>
      <w:r w:rsidR="001B0D02" w:rsidRPr="00992C14">
        <w:rPr>
          <w:rFonts w:ascii="Times New Roman" w:hAnsi="Times New Roman" w:cs="Times New Roman"/>
          <w:sz w:val="24"/>
          <w:szCs w:val="24"/>
        </w:rPr>
        <w:t xml:space="preserve"> in 2012 and 2013</w:t>
      </w:r>
      <w:del w:id="154" w:author="Fran Saunders" w:date="2022-04-11T23:05:00Z">
        <w:r w:rsidR="00B64581" w:rsidDel="004C56AA">
          <w:rPr>
            <w:rFonts w:ascii="Times New Roman" w:hAnsi="Times New Roman" w:cs="Times New Roman"/>
            <w:sz w:val="24"/>
            <w:szCs w:val="24"/>
          </w:rPr>
          <w:delText>,</w:delText>
        </w:r>
        <w:r w:rsidR="00D53DA3" w:rsidDel="004C56AA">
          <w:rPr>
            <w:rFonts w:ascii="Times New Roman" w:hAnsi="Times New Roman" w:cs="Times New Roman"/>
            <w:sz w:val="24"/>
            <w:szCs w:val="24"/>
          </w:rPr>
          <w:delText xml:space="preserve"> and</w:delText>
        </w:r>
      </w:del>
      <w:ins w:id="155" w:author="Fran Saunders" w:date="2022-04-11T23:05:00Z">
        <w:r w:rsidR="004C56AA">
          <w:rPr>
            <w:rFonts w:ascii="Times New Roman" w:hAnsi="Times New Roman" w:cs="Times New Roman"/>
            <w:sz w:val="24"/>
            <w:szCs w:val="24"/>
          </w:rPr>
          <w:t xml:space="preserve"> while</w:t>
        </w:r>
      </w:ins>
      <w:r w:rsidR="00467D96" w:rsidRPr="00992C14">
        <w:rPr>
          <w:rFonts w:ascii="Times New Roman" w:hAnsi="Times New Roman" w:cs="Times New Roman"/>
          <w:sz w:val="24"/>
          <w:szCs w:val="24"/>
        </w:rPr>
        <w:t xml:space="preserve"> living </w:t>
      </w:r>
      <w:del w:id="156" w:author="Fran Saunders" w:date="2022-04-05T12:42:00Z">
        <w:r w:rsidR="00467D96" w:rsidRPr="00992C14" w:rsidDel="00F670E0">
          <w:rPr>
            <w:rFonts w:ascii="Times New Roman" w:hAnsi="Times New Roman" w:cs="Times New Roman"/>
            <w:sz w:val="24"/>
            <w:szCs w:val="24"/>
          </w:rPr>
          <w:delText xml:space="preserve">within </w:delText>
        </w:r>
      </w:del>
      <w:ins w:id="157" w:author="Fran Saunders" w:date="2022-04-05T12:42:00Z">
        <w:r w:rsidR="00F670E0">
          <w:rPr>
            <w:rFonts w:ascii="Times New Roman" w:hAnsi="Times New Roman" w:cs="Times New Roman"/>
            <w:sz w:val="24"/>
            <w:szCs w:val="24"/>
          </w:rPr>
          <w:t>in</w:t>
        </w:r>
        <w:r w:rsidR="00F670E0" w:rsidRPr="00992C14">
          <w:rPr>
            <w:rFonts w:ascii="Times New Roman" w:hAnsi="Times New Roman" w:cs="Times New Roman"/>
            <w:sz w:val="24"/>
            <w:szCs w:val="24"/>
          </w:rPr>
          <w:t xml:space="preserve"> </w:t>
        </w:r>
      </w:ins>
      <w:r w:rsidR="00467D96" w:rsidRPr="00992C14">
        <w:rPr>
          <w:rFonts w:ascii="Times New Roman" w:hAnsi="Times New Roman" w:cs="Times New Roman"/>
          <w:sz w:val="24"/>
          <w:szCs w:val="24"/>
        </w:rPr>
        <w:t>Uganda</w:t>
      </w:r>
      <w:r w:rsidR="00650D95">
        <w:rPr>
          <w:rFonts w:ascii="Times New Roman" w:hAnsi="Times New Roman" w:cs="Times New Roman"/>
          <w:sz w:val="24"/>
          <w:szCs w:val="24"/>
        </w:rPr>
        <w:t xml:space="preserve"> (mainly Kampala and Lira)</w:t>
      </w:r>
      <w:r w:rsidR="00467D96" w:rsidRPr="00992C14">
        <w:rPr>
          <w:rFonts w:ascii="Times New Roman" w:hAnsi="Times New Roman" w:cs="Times New Roman"/>
          <w:sz w:val="24"/>
          <w:szCs w:val="24"/>
        </w:rPr>
        <w:t xml:space="preserve"> </w:t>
      </w:r>
      <w:r w:rsidR="00E4172E">
        <w:rPr>
          <w:rFonts w:ascii="Times New Roman" w:hAnsi="Times New Roman" w:cs="Times New Roman"/>
          <w:sz w:val="24"/>
          <w:szCs w:val="24"/>
        </w:rPr>
        <w:t>from 2016 to 2021</w:t>
      </w:r>
      <w:r w:rsidR="003D03C9" w:rsidRPr="00992C14">
        <w:rPr>
          <w:rFonts w:ascii="Times New Roman" w:hAnsi="Times New Roman" w:cs="Times New Roman"/>
          <w:sz w:val="24"/>
          <w:szCs w:val="24"/>
        </w:rPr>
        <w:t xml:space="preserve">. I came to this </w:t>
      </w:r>
      <w:r w:rsidR="001B77C6" w:rsidRPr="00992C14">
        <w:rPr>
          <w:rFonts w:ascii="Times New Roman" w:hAnsi="Times New Roman" w:cs="Times New Roman"/>
          <w:sz w:val="24"/>
          <w:szCs w:val="24"/>
        </w:rPr>
        <w:t>context</w:t>
      </w:r>
      <w:r w:rsidR="003D03C9" w:rsidRPr="00992C14">
        <w:rPr>
          <w:rFonts w:ascii="Times New Roman" w:hAnsi="Times New Roman" w:cs="Times New Roman"/>
          <w:sz w:val="24"/>
          <w:szCs w:val="24"/>
        </w:rPr>
        <w:t xml:space="preserve"> as an ‘outsider’</w:t>
      </w:r>
      <w:del w:id="158" w:author="Fran Saunders" w:date="2022-04-05T12:42:00Z">
        <w:r w:rsidR="0046591E" w:rsidRPr="00992C14" w:rsidDel="00F670E0">
          <w:rPr>
            <w:rFonts w:ascii="Times New Roman" w:hAnsi="Times New Roman" w:cs="Times New Roman"/>
            <w:sz w:val="24"/>
            <w:szCs w:val="24"/>
          </w:rPr>
          <w:delText>,</w:delText>
        </w:r>
      </w:del>
      <w:ins w:id="159" w:author="Fran Saunders" w:date="2022-04-11T23:06:00Z">
        <w:r w:rsidR="004C56AA">
          <w:rPr>
            <w:rFonts w:ascii="Times New Roman" w:hAnsi="Times New Roman" w:cs="Times New Roman"/>
            <w:sz w:val="24"/>
            <w:szCs w:val="24"/>
          </w:rPr>
          <w:t>;</w:t>
        </w:r>
      </w:ins>
      <w:r w:rsidR="003D03C9" w:rsidRPr="00992C14">
        <w:rPr>
          <w:rFonts w:ascii="Times New Roman" w:hAnsi="Times New Roman" w:cs="Times New Roman"/>
          <w:sz w:val="24"/>
          <w:szCs w:val="24"/>
        </w:rPr>
        <w:t xml:space="preserve"> a </w:t>
      </w:r>
      <w:r w:rsidR="00F82636" w:rsidRPr="00992C14">
        <w:rPr>
          <w:rFonts w:ascii="Times New Roman" w:hAnsi="Times New Roman" w:cs="Times New Roman"/>
          <w:sz w:val="24"/>
          <w:szCs w:val="24"/>
        </w:rPr>
        <w:t>white</w:t>
      </w:r>
      <w:del w:id="160" w:author="Fran Saunders" w:date="2022-04-05T12:43:00Z">
        <w:r w:rsidR="00F82636" w:rsidRPr="00992C14" w:rsidDel="00F670E0">
          <w:rPr>
            <w:rFonts w:ascii="Times New Roman" w:hAnsi="Times New Roman" w:cs="Times New Roman"/>
            <w:sz w:val="24"/>
            <w:szCs w:val="24"/>
          </w:rPr>
          <w:delText>,</w:delText>
        </w:r>
      </w:del>
      <w:r w:rsidR="00F82636" w:rsidRPr="00992C14">
        <w:rPr>
          <w:rFonts w:ascii="Times New Roman" w:hAnsi="Times New Roman" w:cs="Times New Roman"/>
          <w:sz w:val="24"/>
          <w:szCs w:val="24"/>
        </w:rPr>
        <w:t xml:space="preserve"> </w:t>
      </w:r>
      <w:r w:rsidR="000A307E">
        <w:rPr>
          <w:rFonts w:ascii="Times New Roman" w:hAnsi="Times New Roman" w:cs="Times New Roman"/>
          <w:sz w:val="24"/>
          <w:szCs w:val="24"/>
        </w:rPr>
        <w:t>middle-class</w:t>
      </w:r>
      <w:del w:id="161" w:author="Fran Saunders" w:date="2022-04-05T12:43:00Z">
        <w:r w:rsidR="000A307E" w:rsidDel="00F670E0">
          <w:rPr>
            <w:rFonts w:ascii="Times New Roman" w:hAnsi="Times New Roman" w:cs="Times New Roman"/>
            <w:sz w:val="24"/>
            <w:szCs w:val="24"/>
          </w:rPr>
          <w:delText>,</w:delText>
        </w:r>
      </w:del>
      <w:r w:rsidR="000A307E">
        <w:rPr>
          <w:rFonts w:ascii="Times New Roman" w:hAnsi="Times New Roman" w:cs="Times New Roman"/>
          <w:sz w:val="24"/>
          <w:szCs w:val="24"/>
        </w:rPr>
        <w:t xml:space="preserve"> </w:t>
      </w:r>
      <w:r w:rsidR="00F82636" w:rsidRPr="00992C14">
        <w:rPr>
          <w:rFonts w:ascii="Times New Roman" w:hAnsi="Times New Roman" w:cs="Times New Roman"/>
          <w:sz w:val="24"/>
          <w:szCs w:val="24"/>
        </w:rPr>
        <w:t>European</w:t>
      </w:r>
      <w:del w:id="162" w:author="Fran Saunders" w:date="2022-04-05T12:43:00Z">
        <w:r w:rsidR="00412A79" w:rsidRPr="00992C14" w:rsidDel="00F670E0">
          <w:rPr>
            <w:rFonts w:ascii="Times New Roman" w:hAnsi="Times New Roman" w:cs="Times New Roman"/>
            <w:sz w:val="24"/>
            <w:szCs w:val="24"/>
          </w:rPr>
          <w:delText>,</w:delText>
        </w:r>
      </w:del>
      <w:r w:rsidR="00412A79" w:rsidRPr="00992C14">
        <w:rPr>
          <w:rFonts w:ascii="Times New Roman" w:hAnsi="Times New Roman" w:cs="Times New Roman"/>
          <w:sz w:val="24"/>
          <w:szCs w:val="24"/>
        </w:rPr>
        <w:t xml:space="preserve"> female </w:t>
      </w:r>
      <w:r w:rsidR="003B250A" w:rsidRPr="00992C14">
        <w:rPr>
          <w:rFonts w:ascii="Times New Roman" w:hAnsi="Times New Roman" w:cs="Times New Roman"/>
          <w:sz w:val="24"/>
          <w:szCs w:val="24"/>
        </w:rPr>
        <w:t>doctoral student</w:t>
      </w:r>
      <w:del w:id="163" w:author="Fran Saunders" w:date="2022-04-05T12:43:00Z">
        <w:r w:rsidR="000C435F" w:rsidDel="00F670E0">
          <w:rPr>
            <w:rFonts w:ascii="Times New Roman" w:hAnsi="Times New Roman" w:cs="Times New Roman"/>
            <w:sz w:val="24"/>
            <w:szCs w:val="24"/>
          </w:rPr>
          <w:delText>,</w:delText>
        </w:r>
      </w:del>
      <w:r w:rsidR="000C435F">
        <w:rPr>
          <w:rFonts w:ascii="Times New Roman" w:hAnsi="Times New Roman" w:cs="Times New Roman"/>
          <w:sz w:val="24"/>
          <w:szCs w:val="24"/>
        </w:rPr>
        <w:t xml:space="preserve"> funded by a </w:t>
      </w:r>
      <w:r w:rsidR="003079D8">
        <w:rPr>
          <w:rFonts w:ascii="Times New Roman" w:hAnsi="Times New Roman" w:cs="Times New Roman"/>
          <w:sz w:val="24"/>
          <w:szCs w:val="24"/>
        </w:rPr>
        <w:t>European</w:t>
      </w:r>
      <w:r w:rsidR="000C435F">
        <w:rPr>
          <w:rFonts w:ascii="Times New Roman" w:hAnsi="Times New Roman" w:cs="Times New Roman"/>
          <w:sz w:val="24"/>
          <w:szCs w:val="24"/>
        </w:rPr>
        <w:t xml:space="preserve"> university</w:t>
      </w:r>
      <w:r w:rsidR="00A04F49" w:rsidRPr="00992C14">
        <w:rPr>
          <w:rFonts w:ascii="Times New Roman" w:hAnsi="Times New Roman" w:cs="Times New Roman"/>
          <w:sz w:val="24"/>
          <w:szCs w:val="24"/>
        </w:rPr>
        <w:t xml:space="preserve">. </w:t>
      </w:r>
      <w:r w:rsidR="00E91C3D">
        <w:rPr>
          <w:rFonts w:ascii="Times New Roman" w:hAnsi="Times New Roman" w:cs="Times New Roman"/>
          <w:sz w:val="24"/>
          <w:szCs w:val="24"/>
        </w:rPr>
        <w:t>From</w:t>
      </w:r>
      <w:r w:rsidR="00CF4019">
        <w:rPr>
          <w:rFonts w:ascii="Times New Roman" w:hAnsi="Times New Roman" w:cs="Times New Roman"/>
          <w:sz w:val="24"/>
          <w:szCs w:val="24"/>
        </w:rPr>
        <w:t xml:space="preserve"> the outset of the research project, I was involved as a researcher in the interuniversity research </w:t>
      </w:r>
      <w:del w:id="164" w:author="Fran Saunders" w:date="2022-04-11T23:06:00Z">
        <w:r w:rsidR="00CF4019" w:rsidDel="004C56AA">
          <w:rPr>
            <w:rFonts w:ascii="Times New Roman" w:hAnsi="Times New Roman" w:cs="Times New Roman"/>
            <w:sz w:val="24"/>
            <w:szCs w:val="24"/>
          </w:rPr>
          <w:delText>centre</w:delText>
        </w:r>
      </w:del>
      <w:ins w:id="165" w:author="Fran Saunders" w:date="2022-04-11T23:06:00Z">
        <w:r w:rsidR="004C56AA">
          <w:rPr>
            <w:rFonts w:ascii="Times New Roman" w:hAnsi="Times New Roman" w:cs="Times New Roman"/>
            <w:sz w:val="24"/>
            <w:szCs w:val="24"/>
          </w:rPr>
          <w:t>unit</w:t>
        </w:r>
      </w:ins>
      <w:r w:rsidR="00CF4019">
        <w:rPr>
          <w:rFonts w:ascii="Times New Roman" w:hAnsi="Times New Roman" w:cs="Times New Roman"/>
          <w:sz w:val="24"/>
          <w:szCs w:val="24"/>
        </w:rPr>
        <w:t xml:space="preserve">, </w:t>
      </w:r>
      <w:ins w:id="166" w:author="Fran Saunders" w:date="2022-04-11T23:06:00Z">
        <w:r w:rsidR="004C56AA">
          <w:rPr>
            <w:rFonts w:ascii="Times New Roman" w:hAnsi="Times New Roman" w:cs="Times New Roman"/>
            <w:sz w:val="24"/>
            <w:szCs w:val="24"/>
          </w:rPr>
          <w:t xml:space="preserve">the </w:t>
        </w:r>
      </w:ins>
      <w:r w:rsidR="00CF4019">
        <w:rPr>
          <w:rFonts w:ascii="Times New Roman" w:hAnsi="Times New Roman" w:cs="Times New Roman"/>
          <w:sz w:val="24"/>
          <w:szCs w:val="24"/>
        </w:rPr>
        <w:t xml:space="preserve">Centre for Children in Vulnerable Situations (CCVS). </w:t>
      </w:r>
      <w:r w:rsidR="004846DA">
        <w:rPr>
          <w:rFonts w:ascii="Times New Roman" w:hAnsi="Times New Roman" w:cs="Times New Roman"/>
          <w:sz w:val="24"/>
          <w:szCs w:val="24"/>
        </w:rPr>
        <w:t>In 2015</w:t>
      </w:r>
      <w:del w:id="167" w:author="Fran Saunders" w:date="2022-04-05T12:44:00Z">
        <w:r w:rsidR="004846DA" w:rsidDel="00F670E0">
          <w:rPr>
            <w:rFonts w:ascii="Times New Roman" w:hAnsi="Times New Roman" w:cs="Times New Roman"/>
            <w:sz w:val="24"/>
            <w:szCs w:val="24"/>
          </w:rPr>
          <w:delText>,</w:delText>
        </w:r>
      </w:del>
      <w:r w:rsidR="004846DA">
        <w:rPr>
          <w:rFonts w:ascii="Times New Roman" w:hAnsi="Times New Roman" w:cs="Times New Roman"/>
          <w:sz w:val="24"/>
          <w:szCs w:val="24"/>
        </w:rPr>
        <w:t xml:space="preserve"> </w:t>
      </w:r>
      <w:r w:rsidR="00C444C3">
        <w:rPr>
          <w:rFonts w:ascii="Times New Roman" w:hAnsi="Times New Roman" w:cs="Times New Roman"/>
          <w:sz w:val="24"/>
          <w:szCs w:val="24"/>
        </w:rPr>
        <w:t xml:space="preserve">I became increasingly involved in </w:t>
      </w:r>
      <w:r w:rsidR="00E424AE">
        <w:rPr>
          <w:rFonts w:ascii="Times New Roman" w:hAnsi="Times New Roman" w:cs="Times New Roman"/>
          <w:sz w:val="24"/>
          <w:szCs w:val="24"/>
        </w:rPr>
        <w:t xml:space="preserve">one of its practice centres, </w:t>
      </w:r>
      <w:r w:rsidR="00C444C3">
        <w:rPr>
          <w:rFonts w:ascii="Times New Roman" w:hAnsi="Times New Roman" w:cs="Times New Roman"/>
          <w:sz w:val="24"/>
          <w:szCs w:val="24"/>
        </w:rPr>
        <w:t>CCVS</w:t>
      </w:r>
      <w:r w:rsidR="00CF4019">
        <w:rPr>
          <w:rFonts w:ascii="Times New Roman" w:hAnsi="Times New Roman" w:cs="Times New Roman"/>
          <w:sz w:val="24"/>
          <w:szCs w:val="24"/>
        </w:rPr>
        <w:t>-Uganda</w:t>
      </w:r>
      <w:r w:rsidR="00C444C3">
        <w:rPr>
          <w:rFonts w:ascii="Times New Roman" w:hAnsi="Times New Roman" w:cs="Times New Roman"/>
          <w:sz w:val="24"/>
          <w:szCs w:val="24"/>
        </w:rPr>
        <w:t>, an international NGO providing mental health and psychosocial support</w:t>
      </w:r>
      <w:r w:rsidR="00516993">
        <w:rPr>
          <w:rFonts w:ascii="Times New Roman" w:hAnsi="Times New Roman" w:cs="Times New Roman"/>
          <w:sz w:val="24"/>
          <w:szCs w:val="24"/>
        </w:rPr>
        <w:t xml:space="preserve"> </w:t>
      </w:r>
      <w:r w:rsidR="00B51BA9">
        <w:rPr>
          <w:rFonts w:ascii="Times New Roman" w:hAnsi="Times New Roman" w:cs="Times New Roman"/>
          <w:sz w:val="24"/>
          <w:szCs w:val="24"/>
        </w:rPr>
        <w:t xml:space="preserve">(MHPSS) </w:t>
      </w:r>
      <w:r w:rsidR="00516993">
        <w:rPr>
          <w:rFonts w:ascii="Times New Roman" w:hAnsi="Times New Roman" w:cs="Times New Roman"/>
          <w:sz w:val="24"/>
          <w:szCs w:val="24"/>
        </w:rPr>
        <w:t xml:space="preserve">services </w:t>
      </w:r>
      <w:r w:rsidR="00C444C3">
        <w:rPr>
          <w:rFonts w:ascii="Times New Roman" w:hAnsi="Times New Roman" w:cs="Times New Roman"/>
          <w:sz w:val="24"/>
          <w:szCs w:val="24"/>
        </w:rPr>
        <w:t xml:space="preserve">for war-affected individuals, families and communities in Lango and </w:t>
      </w:r>
      <w:ins w:id="168" w:author="Fran Saunders" w:date="2022-04-05T12:44:00Z">
        <w:r w:rsidR="00F670E0">
          <w:rPr>
            <w:rFonts w:ascii="Times New Roman" w:hAnsi="Times New Roman" w:cs="Times New Roman"/>
            <w:sz w:val="24"/>
            <w:szCs w:val="24"/>
          </w:rPr>
          <w:t xml:space="preserve">the </w:t>
        </w:r>
      </w:ins>
      <w:r w:rsidR="00C444C3">
        <w:rPr>
          <w:rFonts w:ascii="Times New Roman" w:hAnsi="Times New Roman" w:cs="Times New Roman"/>
          <w:sz w:val="24"/>
          <w:szCs w:val="24"/>
        </w:rPr>
        <w:t>Acholi Sub-Region (</w:t>
      </w:r>
      <w:del w:id="169" w:author="Fran Saunders" w:date="2022-04-11T23:07:00Z">
        <w:r w:rsidR="00C444C3" w:rsidDel="004C56AA">
          <w:rPr>
            <w:rFonts w:ascii="Times New Roman" w:hAnsi="Times New Roman" w:cs="Times New Roman"/>
            <w:sz w:val="24"/>
            <w:szCs w:val="24"/>
          </w:rPr>
          <w:delText xml:space="preserve">i.e., </w:delText>
        </w:r>
      </w:del>
      <w:r w:rsidR="00C444C3">
        <w:rPr>
          <w:rFonts w:ascii="Times New Roman" w:hAnsi="Times New Roman" w:cs="Times New Roman"/>
          <w:sz w:val="24"/>
          <w:szCs w:val="24"/>
        </w:rPr>
        <w:t>Lira</w:t>
      </w:r>
      <w:r w:rsidR="00D53667">
        <w:rPr>
          <w:rFonts w:ascii="Times New Roman" w:hAnsi="Times New Roman" w:cs="Times New Roman"/>
          <w:sz w:val="24"/>
          <w:szCs w:val="24"/>
        </w:rPr>
        <w:t xml:space="preserve"> District</w:t>
      </w:r>
      <w:r w:rsidR="00C444C3">
        <w:rPr>
          <w:rFonts w:ascii="Times New Roman" w:hAnsi="Times New Roman" w:cs="Times New Roman"/>
          <w:sz w:val="24"/>
          <w:szCs w:val="24"/>
        </w:rPr>
        <w:t xml:space="preserve">, </w:t>
      </w:r>
      <w:proofErr w:type="spellStart"/>
      <w:r w:rsidR="00FD23D2">
        <w:rPr>
          <w:rFonts w:ascii="Times New Roman" w:hAnsi="Times New Roman" w:cs="Times New Roman"/>
          <w:sz w:val="24"/>
          <w:szCs w:val="24"/>
        </w:rPr>
        <w:t>Oyam</w:t>
      </w:r>
      <w:proofErr w:type="spellEnd"/>
      <w:r w:rsidR="00FD23D2">
        <w:rPr>
          <w:rFonts w:ascii="Times New Roman" w:hAnsi="Times New Roman" w:cs="Times New Roman"/>
          <w:sz w:val="24"/>
          <w:szCs w:val="24"/>
        </w:rPr>
        <w:t xml:space="preserve"> </w:t>
      </w:r>
      <w:r w:rsidR="00D53667">
        <w:rPr>
          <w:rFonts w:ascii="Times New Roman" w:hAnsi="Times New Roman" w:cs="Times New Roman"/>
          <w:sz w:val="24"/>
          <w:szCs w:val="24"/>
        </w:rPr>
        <w:t xml:space="preserve">District </w:t>
      </w:r>
      <w:r w:rsidR="00FD23D2">
        <w:rPr>
          <w:rFonts w:ascii="Times New Roman" w:hAnsi="Times New Roman" w:cs="Times New Roman"/>
          <w:sz w:val="24"/>
          <w:szCs w:val="24"/>
        </w:rPr>
        <w:t xml:space="preserve">and </w:t>
      </w:r>
      <w:proofErr w:type="spellStart"/>
      <w:r w:rsidR="009E4212">
        <w:rPr>
          <w:rFonts w:ascii="Times New Roman" w:hAnsi="Times New Roman" w:cs="Times New Roman"/>
          <w:sz w:val="24"/>
          <w:szCs w:val="24"/>
        </w:rPr>
        <w:t>Alebtong</w:t>
      </w:r>
      <w:proofErr w:type="spellEnd"/>
      <w:r w:rsidR="00D53667">
        <w:rPr>
          <w:rFonts w:ascii="Times New Roman" w:hAnsi="Times New Roman" w:cs="Times New Roman"/>
          <w:sz w:val="24"/>
          <w:szCs w:val="24"/>
        </w:rPr>
        <w:t xml:space="preserve"> District</w:t>
      </w:r>
      <w:r w:rsidR="009E4212">
        <w:rPr>
          <w:rFonts w:ascii="Times New Roman" w:hAnsi="Times New Roman" w:cs="Times New Roman"/>
          <w:sz w:val="24"/>
          <w:szCs w:val="24"/>
        </w:rPr>
        <w:t xml:space="preserve"> and</w:t>
      </w:r>
      <w:r w:rsidR="00FD23D2">
        <w:rPr>
          <w:rFonts w:ascii="Times New Roman" w:hAnsi="Times New Roman" w:cs="Times New Roman"/>
          <w:sz w:val="24"/>
          <w:szCs w:val="24"/>
        </w:rPr>
        <w:t>, by the time I left the organi</w:t>
      </w:r>
      <w:ins w:id="170" w:author="Fran Saunders" w:date="2022-04-05T12:44:00Z">
        <w:r w:rsidR="00F670E0">
          <w:rPr>
            <w:rFonts w:ascii="Times New Roman" w:hAnsi="Times New Roman" w:cs="Times New Roman"/>
            <w:sz w:val="24"/>
            <w:szCs w:val="24"/>
          </w:rPr>
          <w:t>s</w:t>
        </w:r>
      </w:ins>
      <w:del w:id="171" w:author="Fran Saunders" w:date="2022-04-05T12:44:00Z">
        <w:r w:rsidR="00FD23D2" w:rsidDel="00F670E0">
          <w:rPr>
            <w:rFonts w:ascii="Times New Roman" w:hAnsi="Times New Roman" w:cs="Times New Roman"/>
            <w:sz w:val="24"/>
            <w:szCs w:val="24"/>
          </w:rPr>
          <w:delText>z</w:delText>
        </w:r>
      </w:del>
      <w:r w:rsidR="00FD23D2">
        <w:rPr>
          <w:rFonts w:ascii="Times New Roman" w:hAnsi="Times New Roman" w:cs="Times New Roman"/>
          <w:sz w:val="24"/>
          <w:szCs w:val="24"/>
        </w:rPr>
        <w:t>ation</w:t>
      </w:r>
      <w:r w:rsidR="00F70047">
        <w:rPr>
          <w:rFonts w:ascii="Times New Roman" w:hAnsi="Times New Roman" w:cs="Times New Roman"/>
          <w:sz w:val="24"/>
          <w:szCs w:val="24"/>
        </w:rPr>
        <w:t xml:space="preserve"> at the beginning of 2021</w:t>
      </w:r>
      <w:r w:rsidR="00FD23D2">
        <w:rPr>
          <w:rFonts w:ascii="Times New Roman" w:hAnsi="Times New Roman" w:cs="Times New Roman"/>
          <w:sz w:val="24"/>
          <w:szCs w:val="24"/>
        </w:rPr>
        <w:t xml:space="preserve">, </w:t>
      </w:r>
      <w:del w:id="172" w:author="Fran Saunders" w:date="2022-04-11T23:07:00Z">
        <w:r w:rsidR="00FD23D2" w:rsidDel="004C56AA">
          <w:rPr>
            <w:rFonts w:ascii="Times New Roman" w:hAnsi="Times New Roman" w:cs="Times New Roman"/>
            <w:sz w:val="24"/>
            <w:szCs w:val="24"/>
          </w:rPr>
          <w:delText xml:space="preserve">in </w:delText>
        </w:r>
      </w:del>
      <w:proofErr w:type="spellStart"/>
      <w:r w:rsidR="00FD23D2">
        <w:rPr>
          <w:rFonts w:ascii="Times New Roman" w:hAnsi="Times New Roman" w:cs="Times New Roman"/>
          <w:sz w:val="24"/>
          <w:szCs w:val="24"/>
        </w:rPr>
        <w:t>Kitgum</w:t>
      </w:r>
      <w:proofErr w:type="spellEnd"/>
      <w:r w:rsidR="00FD23D2">
        <w:rPr>
          <w:rFonts w:ascii="Times New Roman" w:hAnsi="Times New Roman" w:cs="Times New Roman"/>
          <w:sz w:val="24"/>
          <w:szCs w:val="24"/>
        </w:rPr>
        <w:t xml:space="preserve"> District</w:t>
      </w:r>
      <w:r w:rsidR="00C444C3">
        <w:rPr>
          <w:rFonts w:ascii="Times New Roman" w:hAnsi="Times New Roman" w:cs="Times New Roman"/>
          <w:sz w:val="24"/>
          <w:szCs w:val="24"/>
        </w:rPr>
        <w:t>)</w:t>
      </w:r>
      <w:r w:rsidR="005D02E1">
        <w:rPr>
          <w:rFonts w:ascii="Times New Roman" w:hAnsi="Times New Roman" w:cs="Times New Roman"/>
          <w:sz w:val="24"/>
          <w:szCs w:val="24"/>
        </w:rPr>
        <w:t xml:space="preserve">, first as </w:t>
      </w:r>
      <w:del w:id="173" w:author="Fran Saunders" w:date="2022-04-05T12:44:00Z">
        <w:r w:rsidR="005D02E1" w:rsidDel="00F670E0">
          <w:rPr>
            <w:rFonts w:ascii="Times New Roman" w:hAnsi="Times New Roman" w:cs="Times New Roman"/>
            <w:sz w:val="24"/>
            <w:szCs w:val="24"/>
          </w:rPr>
          <w:delText xml:space="preserve">the </w:delText>
        </w:r>
      </w:del>
      <w:ins w:id="174" w:author="Fran Saunders" w:date="2022-04-05T12:44:00Z">
        <w:r w:rsidR="00F670E0">
          <w:rPr>
            <w:rFonts w:ascii="Times New Roman" w:hAnsi="Times New Roman" w:cs="Times New Roman"/>
            <w:sz w:val="24"/>
            <w:szCs w:val="24"/>
          </w:rPr>
          <w:t xml:space="preserve">a </w:t>
        </w:r>
      </w:ins>
      <w:ins w:id="175" w:author="Fran Saunders" w:date="2022-04-11T23:07:00Z">
        <w:r w:rsidR="004C56AA">
          <w:rPr>
            <w:rFonts w:ascii="Times New Roman" w:hAnsi="Times New Roman" w:cs="Times New Roman"/>
            <w:sz w:val="24"/>
            <w:szCs w:val="24"/>
          </w:rPr>
          <w:t>r</w:t>
        </w:r>
      </w:ins>
      <w:del w:id="176" w:author="Fran Saunders" w:date="2022-04-11T23:07:00Z">
        <w:r w:rsidR="005D02E1" w:rsidDel="004C56AA">
          <w:rPr>
            <w:rFonts w:ascii="Times New Roman" w:hAnsi="Times New Roman" w:cs="Times New Roman"/>
            <w:sz w:val="24"/>
            <w:szCs w:val="24"/>
          </w:rPr>
          <w:delText>R</w:delText>
        </w:r>
      </w:del>
      <w:r w:rsidR="005D02E1">
        <w:rPr>
          <w:rFonts w:ascii="Times New Roman" w:hAnsi="Times New Roman" w:cs="Times New Roman"/>
          <w:sz w:val="24"/>
          <w:szCs w:val="24"/>
        </w:rPr>
        <w:t xml:space="preserve">epresentative of the </w:t>
      </w:r>
      <w:ins w:id="177" w:author="Fran Saunders" w:date="2022-04-11T23:07:00Z">
        <w:r w:rsidR="004C56AA">
          <w:rPr>
            <w:rFonts w:ascii="Times New Roman" w:hAnsi="Times New Roman" w:cs="Times New Roman"/>
            <w:sz w:val="24"/>
            <w:szCs w:val="24"/>
          </w:rPr>
          <w:t>b</w:t>
        </w:r>
      </w:ins>
      <w:del w:id="178" w:author="Fran Saunders" w:date="2022-04-11T23:07:00Z">
        <w:r w:rsidR="005D02E1" w:rsidDel="004C56AA">
          <w:rPr>
            <w:rFonts w:ascii="Times New Roman" w:hAnsi="Times New Roman" w:cs="Times New Roman"/>
            <w:sz w:val="24"/>
            <w:szCs w:val="24"/>
          </w:rPr>
          <w:delText>B</w:delText>
        </w:r>
      </w:del>
      <w:r w:rsidR="005D02E1">
        <w:rPr>
          <w:rFonts w:ascii="Times New Roman" w:hAnsi="Times New Roman" w:cs="Times New Roman"/>
          <w:sz w:val="24"/>
          <w:szCs w:val="24"/>
        </w:rPr>
        <w:t xml:space="preserve">oard (2015-2017) and later on as the </w:t>
      </w:r>
      <w:ins w:id="179" w:author="Fran Saunders" w:date="2022-04-11T23:07:00Z">
        <w:r w:rsidR="004C56AA">
          <w:rPr>
            <w:rFonts w:ascii="Times New Roman" w:hAnsi="Times New Roman" w:cs="Times New Roman"/>
            <w:sz w:val="24"/>
            <w:szCs w:val="24"/>
          </w:rPr>
          <w:t>e</w:t>
        </w:r>
      </w:ins>
      <w:del w:id="180" w:author="Fran Saunders" w:date="2022-04-11T23:07:00Z">
        <w:r w:rsidR="005D02E1" w:rsidDel="004C56AA">
          <w:rPr>
            <w:rFonts w:ascii="Times New Roman" w:hAnsi="Times New Roman" w:cs="Times New Roman"/>
            <w:sz w:val="24"/>
            <w:szCs w:val="24"/>
          </w:rPr>
          <w:delText>E</w:delText>
        </w:r>
      </w:del>
      <w:r w:rsidR="005D02E1">
        <w:rPr>
          <w:rFonts w:ascii="Times New Roman" w:hAnsi="Times New Roman" w:cs="Times New Roman"/>
          <w:sz w:val="24"/>
          <w:szCs w:val="24"/>
        </w:rPr>
        <w:t xml:space="preserve">xecutive </w:t>
      </w:r>
      <w:ins w:id="181" w:author="Fran Saunders" w:date="2022-04-11T23:07:00Z">
        <w:r w:rsidR="004C56AA">
          <w:rPr>
            <w:rFonts w:ascii="Times New Roman" w:hAnsi="Times New Roman" w:cs="Times New Roman"/>
            <w:sz w:val="24"/>
            <w:szCs w:val="24"/>
          </w:rPr>
          <w:t>d</w:t>
        </w:r>
      </w:ins>
      <w:del w:id="182" w:author="Fran Saunders" w:date="2022-04-11T23:07:00Z">
        <w:r w:rsidR="005D02E1" w:rsidDel="004C56AA">
          <w:rPr>
            <w:rFonts w:ascii="Times New Roman" w:hAnsi="Times New Roman" w:cs="Times New Roman"/>
            <w:sz w:val="24"/>
            <w:szCs w:val="24"/>
          </w:rPr>
          <w:delText>D</w:delText>
        </w:r>
      </w:del>
      <w:r w:rsidR="005D02E1">
        <w:rPr>
          <w:rFonts w:ascii="Times New Roman" w:hAnsi="Times New Roman" w:cs="Times New Roman"/>
          <w:sz w:val="24"/>
          <w:szCs w:val="24"/>
        </w:rPr>
        <w:t>irector (</w:t>
      </w:r>
      <w:r w:rsidR="0082660F">
        <w:rPr>
          <w:rFonts w:ascii="Times New Roman" w:hAnsi="Times New Roman" w:cs="Times New Roman"/>
          <w:sz w:val="24"/>
          <w:szCs w:val="24"/>
        </w:rPr>
        <w:t>2018-2021</w:t>
      </w:r>
      <w:r w:rsidR="005D02E1">
        <w:rPr>
          <w:rFonts w:ascii="Times New Roman" w:hAnsi="Times New Roman" w:cs="Times New Roman"/>
          <w:sz w:val="24"/>
          <w:szCs w:val="24"/>
        </w:rPr>
        <w:t>).</w:t>
      </w:r>
      <w:r w:rsidR="00C444C3">
        <w:rPr>
          <w:rFonts w:ascii="Times New Roman" w:hAnsi="Times New Roman" w:cs="Times New Roman"/>
          <w:sz w:val="24"/>
          <w:szCs w:val="24"/>
        </w:rPr>
        <w:t xml:space="preserve"> </w:t>
      </w:r>
      <w:r w:rsidR="00AC5361" w:rsidRPr="00992C14">
        <w:rPr>
          <w:rFonts w:ascii="Times New Roman" w:hAnsi="Times New Roman" w:cs="Times New Roman"/>
          <w:sz w:val="24"/>
          <w:szCs w:val="24"/>
        </w:rPr>
        <w:t>My positionality</w:t>
      </w:r>
      <w:r w:rsidR="00BF7B05">
        <w:rPr>
          <w:rFonts w:ascii="Times New Roman" w:hAnsi="Times New Roman" w:cs="Times New Roman"/>
          <w:sz w:val="24"/>
          <w:szCs w:val="24"/>
        </w:rPr>
        <w:t>,</w:t>
      </w:r>
      <w:r w:rsidR="006279D6" w:rsidRPr="00992C14">
        <w:rPr>
          <w:rFonts w:ascii="Times New Roman" w:hAnsi="Times New Roman" w:cs="Times New Roman"/>
          <w:sz w:val="24"/>
          <w:szCs w:val="24"/>
        </w:rPr>
        <w:t xml:space="preserve"> both </w:t>
      </w:r>
      <w:r w:rsidR="00704A23" w:rsidRPr="00992C14">
        <w:rPr>
          <w:rFonts w:ascii="Times New Roman" w:hAnsi="Times New Roman" w:cs="Times New Roman"/>
          <w:sz w:val="24"/>
          <w:szCs w:val="24"/>
        </w:rPr>
        <w:t>openly</w:t>
      </w:r>
      <w:r w:rsidR="00F15E72" w:rsidRPr="00992C14">
        <w:rPr>
          <w:rFonts w:ascii="Times New Roman" w:hAnsi="Times New Roman" w:cs="Times New Roman"/>
          <w:sz w:val="24"/>
          <w:szCs w:val="24"/>
        </w:rPr>
        <w:t xml:space="preserve"> and </w:t>
      </w:r>
      <w:r w:rsidR="009E536E" w:rsidRPr="00992C14">
        <w:rPr>
          <w:rFonts w:ascii="Times New Roman" w:hAnsi="Times New Roman" w:cs="Times New Roman"/>
          <w:sz w:val="24"/>
          <w:szCs w:val="24"/>
        </w:rPr>
        <w:t>unknowingly</w:t>
      </w:r>
      <w:r w:rsidR="00BF7B05">
        <w:rPr>
          <w:rFonts w:ascii="Times New Roman" w:hAnsi="Times New Roman" w:cs="Times New Roman"/>
          <w:sz w:val="24"/>
          <w:szCs w:val="24"/>
        </w:rPr>
        <w:t>,</w:t>
      </w:r>
      <w:r w:rsidR="006279D6" w:rsidRPr="00992C14">
        <w:rPr>
          <w:rFonts w:ascii="Times New Roman" w:hAnsi="Times New Roman" w:cs="Times New Roman"/>
          <w:sz w:val="24"/>
          <w:szCs w:val="24"/>
        </w:rPr>
        <w:t xml:space="preserve"> </w:t>
      </w:r>
      <w:r w:rsidR="00AC5361" w:rsidRPr="00992C14">
        <w:rPr>
          <w:rFonts w:ascii="Times New Roman" w:hAnsi="Times New Roman" w:cs="Times New Roman"/>
          <w:sz w:val="24"/>
          <w:szCs w:val="24"/>
        </w:rPr>
        <w:t xml:space="preserve">influenced and shaped </w:t>
      </w:r>
      <w:r w:rsidR="00152C3D" w:rsidRPr="00992C14">
        <w:rPr>
          <w:rFonts w:ascii="Times New Roman" w:hAnsi="Times New Roman" w:cs="Times New Roman"/>
          <w:sz w:val="24"/>
          <w:szCs w:val="24"/>
        </w:rPr>
        <w:t xml:space="preserve">the methodological and ethical decisions </w:t>
      </w:r>
      <w:r w:rsidR="004C56AA">
        <w:rPr>
          <w:rFonts w:ascii="Times New Roman" w:hAnsi="Times New Roman" w:cs="Times New Roman"/>
          <w:sz w:val="24"/>
          <w:szCs w:val="24"/>
        </w:rPr>
        <w:t xml:space="preserve">that were </w:t>
      </w:r>
      <w:r w:rsidR="00152C3D" w:rsidRPr="00992C14">
        <w:rPr>
          <w:rFonts w:ascii="Times New Roman" w:hAnsi="Times New Roman" w:cs="Times New Roman"/>
          <w:sz w:val="24"/>
          <w:szCs w:val="24"/>
        </w:rPr>
        <w:t>made throughout the research</w:t>
      </w:r>
      <w:r w:rsidR="0025692B">
        <w:rPr>
          <w:rFonts w:ascii="Times New Roman" w:hAnsi="Times New Roman" w:cs="Times New Roman"/>
          <w:sz w:val="24"/>
          <w:szCs w:val="24"/>
        </w:rPr>
        <w:t xml:space="preserve"> (</w:t>
      </w:r>
      <w:proofErr w:type="spellStart"/>
      <w:r w:rsidR="00B968A7" w:rsidRPr="00B968A7">
        <w:rPr>
          <w:rFonts w:ascii="Times New Roman" w:hAnsi="Times New Roman" w:cs="Times New Roman"/>
          <w:sz w:val="24"/>
          <w:szCs w:val="24"/>
        </w:rPr>
        <w:t>Bodineau</w:t>
      </w:r>
      <w:proofErr w:type="spellEnd"/>
      <w:r w:rsidR="00B968A7" w:rsidRPr="00B968A7">
        <w:rPr>
          <w:rFonts w:ascii="Times New Roman" w:hAnsi="Times New Roman" w:cs="Times New Roman"/>
          <w:sz w:val="24"/>
          <w:szCs w:val="24"/>
        </w:rPr>
        <w:t xml:space="preserve"> &amp; </w:t>
      </w:r>
      <w:proofErr w:type="spellStart"/>
      <w:r w:rsidR="00B968A7" w:rsidRPr="00B968A7">
        <w:rPr>
          <w:rFonts w:ascii="Times New Roman" w:hAnsi="Times New Roman" w:cs="Times New Roman"/>
          <w:sz w:val="24"/>
          <w:szCs w:val="24"/>
        </w:rPr>
        <w:t>Lipandasi</w:t>
      </w:r>
      <w:proofErr w:type="spellEnd"/>
      <w:r w:rsidR="00B968A7" w:rsidRPr="00B968A7">
        <w:rPr>
          <w:rFonts w:ascii="Times New Roman" w:hAnsi="Times New Roman" w:cs="Times New Roman"/>
          <w:sz w:val="24"/>
          <w:szCs w:val="24"/>
        </w:rPr>
        <w:t>, this volume</w:t>
      </w:r>
      <w:r w:rsidR="00B968A7">
        <w:rPr>
          <w:rFonts w:ascii="Times New Roman" w:hAnsi="Times New Roman" w:cs="Times New Roman"/>
          <w:sz w:val="24"/>
          <w:szCs w:val="24"/>
        </w:rPr>
        <w:t>;</w:t>
      </w:r>
      <w:r w:rsidR="00B968A7" w:rsidRPr="00B968A7">
        <w:rPr>
          <w:rFonts w:ascii="Times New Roman" w:hAnsi="Times New Roman" w:cs="Times New Roman"/>
          <w:sz w:val="24"/>
          <w:szCs w:val="24"/>
        </w:rPr>
        <w:t xml:space="preserve"> </w:t>
      </w:r>
      <w:r w:rsidR="0025692B" w:rsidRPr="0025692B">
        <w:rPr>
          <w:rFonts w:ascii="Times New Roman" w:hAnsi="Times New Roman" w:cs="Times New Roman"/>
          <w:sz w:val="24"/>
          <w:szCs w:val="24"/>
        </w:rPr>
        <w:t xml:space="preserve">Quirck, Bunting </w:t>
      </w:r>
      <w:del w:id="183" w:author="Fran Saunders" w:date="2022-04-11T23:08:00Z">
        <w:r w:rsidR="0025692B" w:rsidRPr="0025692B" w:rsidDel="004C56AA">
          <w:rPr>
            <w:rFonts w:ascii="Times New Roman" w:hAnsi="Times New Roman" w:cs="Times New Roman"/>
            <w:sz w:val="24"/>
            <w:szCs w:val="24"/>
          </w:rPr>
          <w:delText xml:space="preserve">&amp; </w:delText>
        </w:r>
      </w:del>
      <w:ins w:id="184" w:author="Fran Saunders" w:date="2022-04-11T23:08:00Z">
        <w:r w:rsidR="004C56AA">
          <w:rPr>
            <w:rFonts w:ascii="Times New Roman" w:hAnsi="Times New Roman" w:cs="Times New Roman"/>
            <w:sz w:val="24"/>
            <w:szCs w:val="24"/>
          </w:rPr>
          <w:t>and</w:t>
        </w:r>
        <w:r w:rsidR="004C56AA" w:rsidRPr="0025692B">
          <w:rPr>
            <w:rFonts w:ascii="Times New Roman" w:hAnsi="Times New Roman" w:cs="Times New Roman"/>
            <w:sz w:val="24"/>
            <w:szCs w:val="24"/>
          </w:rPr>
          <w:t xml:space="preserve"> </w:t>
        </w:r>
      </w:ins>
      <w:r w:rsidR="0025692B" w:rsidRPr="0025692B">
        <w:rPr>
          <w:rFonts w:ascii="Times New Roman" w:hAnsi="Times New Roman" w:cs="Times New Roman"/>
          <w:sz w:val="24"/>
          <w:szCs w:val="24"/>
        </w:rPr>
        <w:t>Kiconco, this volume</w:t>
      </w:r>
      <w:r w:rsidR="00862257">
        <w:rPr>
          <w:rFonts w:ascii="Times New Roman" w:hAnsi="Times New Roman" w:cs="Times New Roman"/>
          <w:sz w:val="24"/>
          <w:szCs w:val="24"/>
        </w:rPr>
        <w:t>; Schulz, this volume</w:t>
      </w:r>
      <w:r w:rsidR="0025692B">
        <w:rPr>
          <w:rFonts w:ascii="Times New Roman" w:hAnsi="Times New Roman" w:cs="Times New Roman"/>
          <w:sz w:val="24"/>
          <w:szCs w:val="24"/>
        </w:rPr>
        <w:t>)</w:t>
      </w:r>
      <w:r w:rsidR="006411CF" w:rsidRPr="00992C14">
        <w:rPr>
          <w:rFonts w:ascii="Times New Roman" w:hAnsi="Times New Roman" w:cs="Times New Roman"/>
          <w:sz w:val="24"/>
          <w:szCs w:val="24"/>
        </w:rPr>
        <w:t xml:space="preserve">, </w:t>
      </w:r>
      <w:r w:rsidR="006411CF" w:rsidRPr="004C56AA">
        <w:rPr>
          <w:rFonts w:ascii="Times New Roman" w:hAnsi="Times New Roman" w:cs="Times New Roman"/>
          <w:sz w:val="24"/>
          <w:szCs w:val="24"/>
        </w:rPr>
        <w:t xml:space="preserve">including </w:t>
      </w:r>
      <w:r w:rsidR="00F77546" w:rsidRPr="004C56AA">
        <w:rPr>
          <w:rFonts w:ascii="Times New Roman" w:hAnsi="Times New Roman" w:cs="Times New Roman"/>
          <w:sz w:val="24"/>
          <w:szCs w:val="24"/>
        </w:rPr>
        <w:t xml:space="preserve">processes of ‘getting in’, </w:t>
      </w:r>
      <w:del w:id="185" w:author="Fran Saunders" w:date="2022-04-05T12:48:00Z">
        <w:r w:rsidR="00F77546" w:rsidRPr="004C56AA" w:rsidDel="005E200D">
          <w:rPr>
            <w:rFonts w:ascii="Times New Roman" w:hAnsi="Times New Roman" w:cs="Times New Roman"/>
            <w:sz w:val="24"/>
            <w:szCs w:val="24"/>
          </w:rPr>
          <w:delText>the</w:delText>
        </w:r>
        <w:r w:rsidR="00F77546" w:rsidRPr="00992C14" w:rsidDel="005E200D">
          <w:rPr>
            <w:rFonts w:ascii="Times New Roman" w:hAnsi="Times New Roman" w:cs="Times New Roman"/>
            <w:sz w:val="24"/>
            <w:szCs w:val="24"/>
          </w:rPr>
          <w:delText xml:space="preserve"> </w:delText>
        </w:r>
      </w:del>
      <w:r w:rsidR="00152C3D" w:rsidRPr="00992C14">
        <w:rPr>
          <w:rFonts w:ascii="Times New Roman" w:hAnsi="Times New Roman" w:cs="Times New Roman"/>
          <w:sz w:val="24"/>
          <w:szCs w:val="24"/>
        </w:rPr>
        <w:t>collaboration</w:t>
      </w:r>
      <w:r w:rsidR="00F77546" w:rsidRPr="00992C14">
        <w:rPr>
          <w:rFonts w:ascii="Times New Roman" w:hAnsi="Times New Roman" w:cs="Times New Roman"/>
          <w:sz w:val="24"/>
          <w:szCs w:val="24"/>
        </w:rPr>
        <w:t xml:space="preserve"> </w:t>
      </w:r>
      <w:r w:rsidR="00152C3D" w:rsidRPr="00992C14">
        <w:rPr>
          <w:rFonts w:ascii="Times New Roman" w:hAnsi="Times New Roman" w:cs="Times New Roman"/>
          <w:sz w:val="24"/>
          <w:szCs w:val="24"/>
        </w:rPr>
        <w:t>with</w:t>
      </w:r>
      <w:r w:rsidR="00F77546" w:rsidRPr="00992C14">
        <w:rPr>
          <w:rFonts w:ascii="Times New Roman" w:hAnsi="Times New Roman" w:cs="Times New Roman"/>
          <w:sz w:val="24"/>
          <w:szCs w:val="24"/>
        </w:rPr>
        <w:t xml:space="preserve"> research brokers</w:t>
      </w:r>
      <w:r w:rsidR="00502EE9" w:rsidRPr="00992C14">
        <w:rPr>
          <w:rFonts w:ascii="Times New Roman" w:hAnsi="Times New Roman" w:cs="Times New Roman"/>
          <w:sz w:val="24"/>
          <w:szCs w:val="24"/>
        </w:rPr>
        <w:t>,</w:t>
      </w:r>
      <w:r w:rsidR="00F77546" w:rsidRPr="00992C14">
        <w:rPr>
          <w:rFonts w:ascii="Times New Roman" w:hAnsi="Times New Roman" w:cs="Times New Roman"/>
          <w:sz w:val="24"/>
          <w:szCs w:val="24"/>
        </w:rPr>
        <w:t xml:space="preserve"> </w:t>
      </w:r>
      <w:r w:rsidR="00DC3955" w:rsidRPr="00992C14">
        <w:rPr>
          <w:rFonts w:ascii="Times New Roman" w:hAnsi="Times New Roman" w:cs="Times New Roman"/>
          <w:sz w:val="24"/>
          <w:szCs w:val="24"/>
        </w:rPr>
        <w:t xml:space="preserve">the </w:t>
      </w:r>
      <w:r w:rsidR="00F77546" w:rsidRPr="00992C14">
        <w:rPr>
          <w:rFonts w:ascii="Times New Roman" w:hAnsi="Times New Roman" w:cs="Times New Roman"/>
          <w:sz w:val="24"/>
          <w:szCs w:val="24"/>
        </w:rPr>
        <w:t>autonomy</w:t>
      </w:r>
      <w:r w:rsidR="00C82A67" w:rsidRPr="00992C14">
        <w:rPr>
          <w:rFonts w:ascii="Times New Roman" w:hAnsi="Times New Roman" w:cs="Times New Roman"/>
          <w:sz w:val="24"/>
          <w:szCs w:val="24"/>
        </w:rPr>
        <w:t xml:space="preserve">, </w:t>
      </w:r>
      <w:r w:rsidR="00C82A67" w:rsidRPr="00992C14">
        <w:rPr>
          <w:rFonts w:ascii="Times New Roman" w:hAnsi="Times New Roman" w:cs="Times New Roman"/>
          <w:sz w:val="24"/>
          <w:szCs w:val="24"/>
        </w:rPr>
        <w:lastRenderedPageBreak/>
        <w:t>agency and</w:t>
      </w:r>
      <w:r w:rsidR="00F77546" w:rsidRPr="00992C14">
        <w:rPr>
          <w:rFonts w:ascii="Times New Roman" w:hAnsi="Times New Roman" w:cs="Times New Roman"/>
          <w:sz w:val="24"/>
          <w:szCs w:val="24"/>
        </w:rPr>
        <w:t xml:space="preserve"> vulnerability</w:t>
      </w:r>
      <w:r w:rsidR="00C82A67" w:rsidRPr="00992C14">
        <w:rPr>
          <w:rFonts w:ascii="Times New Roman" w:hAnsi="Times New Roman" w:cs="Times New Roman"/>
          <w:sz w:val="24"/>
          <w:szCs w:val="24"/>
        </w:rPr>
        <w:t xml:space="preserve"> of </w:t>
      </w:r>
      <w:ins w:id="186" w:author="Fran Saunders" w:date="2022-04-11T23:08:00Z">
        <w:r w:rsidR="004C56AA">
          <w:rPr>
            <w:rFonts w:ascii="Times New Roman" w:hAnsi="Times New Roman" w:cs="Times New Roman"/>
            <w:sz w:val="24"/>
            <w:szCs w:val="24"/>
          </w:rPr>
          <w:t xml:space="preserve">the </w:t>
        </w:r>
      </w:ins>
      <w:r w:rsidR="00C82A67" w:rsidRPr="00992C14">
        <w:rPr>
          <w:rFonts w:ascii="Times New Roman" w:hAnsi="Times New Roman" w:cs="Times New Roman"/>
          <w:sz w:val="24"/>
          <w:szCs w:val="24"/>
        </w:rPr>
        <w:t>participants</w:t>
      </w:r>
      <w:r w:rsidR="00F77546" w:rsidRPr="00992C14">
        <w:rPr>
          <w:rFonts w:ascii="Times New Roman" w:hAnsi="Times New Roman" w:cs="Times New Roman"/>
          <w:sz w:val="24"/>
          <w:szCs w:val="24"/>
        </w:rPr>
        <w:t xml:space="preserve">, narration, power and privilege, and </w:t>
      </w:r>
      <w:r w:rsidR="00387887" w:rsidRPr="00992C14">
        <w:rPr>
          <w:rFonts w:ascii="Times New Roman" w:hAnsi="Times New Roman" w:cs="Times New Roman"/>
          <w:sz w:val="24"/>
          <w:szCs w:val="24"/>
        </w:rPr>
        <w:t xml:space="preserve">completing </w:t>
      </w:r>
      <w:r w:rsidR="00D929E3" w:rsidRPr="00992C14">
        <w:rPr>
          <w:rFonts w:ascii="Times New Roman" w:hAnsi="Times New Roman" w:cs="Times New Roman"/>
          <w:sz w:val="24"/>
          <w:szCs w:val="24"/>
        </w:rPr>
        <w:t>the</w:t>
      </w:r>
      <w:r w:rsidR="00D5122E" w:rsidRPr="00992C14">
        <w:rPr>
          <w:rFonts w:ascii="Times New Roman" w:hAnsi="Times New Roman" w:cs="Times New Roman"/>
          <w:sz w:val="24"/>
          <w:szCs w:val="24"/>
        </w:rPr>
        <w:t xml:space="preserve"> </w:t>
      </w:r>
      <w:r w:rsidR="00387887" w:rsidRPr="00992C14">
        <w:rPr>
          <w:rFonts w:ascii="Times New Roman" w:hAnsi="Times New Roman" w:cs="Times New Roman"/>
          <w:sz w:val="24"/>
          <w:szCs w:val="24"/>
        </w:rPr>
        <w:t>fieldwork</w:t>
      </w:r>
      <w:r w:rsidR="00381BEB" w:rsidRPr="00992C14">
        <w:rPr>
          <w:rFonts w:ascii="Times New Roman" w:hAnsi="Times New Roman" w:cs="Times New Roman"/>
          <w:sz w:val="24"/>
          <w:szCs w:val="24"/>
        </w:rPr>
        <w:t>.</w:t>
      </w:r>
    </w:p>
    <w:p w14:paraId="5CCCCCE9" w14:textId="1C400252" w:rsidR="002E1EB3" w:rsidRPr="00992C14" w:rsidRDefault="00D326BD" w:rsidP="006E11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2E1EB3" w:rsidRPr="00992C14">
        <w:rPr>
          <w:rFonts w:ascii="Times New Roman" w:hAnsi="Times New Roman" w:cs="Times New Roman"/>
          <w:sz w:val="24"/>
          <w:szCs w:val="24"/>
        </w:rPr>
        <w:t xml:space="preserve"> </w:t>
      </w:r>
      <w:del w:id="187" w:author="Fran Saunders" w:date="2022-04-11T23:10:00Z">
        <w:r w:rsidR="00603803" w:rsidRPr="00992C14" w:rsidDel="00204427">
          <w:rPr>
            <w:rFonts w:ascii="Times New Roman" w:hAnsi="Times New Roman" w:cs="Times New Roman"/>
            <w:sz w:val="24"/>
            <w:szCs w:val="24"/>
          </w:rPr>
          <w:delText xml:space="preserve">also </w:delText>
        </w:r>
      </w:del>
      <w:r w:rsidR="002E1EB3" w:rsidRPr="00992C14">
        <w:rPr>
          <w:rFonts w:ascii="Times New Roman" w:hAnsi="Times New Roman" w:cs="Times New Roman"/>
          <w:sz w:val="24"/>
          <w:szCs w:val="24"/>
        </w:rPr>
        <w:t xml:space="preserve">draw upon doctoral research </w:t>
      </w:r>
      <w:r w:rsidR="004C56AA">
        <w:rPr>
          <w:rFonts w:ascii="Times New Roman" w:hAnsi="Times New Roman" w:cs="Times New Roman"/>
          <w:sz w:val="24"/>
          <w:szCs w:val="24"/>
        </w:rPr>
        <w:t xml:space="preserve">focusing on </w:t>
      </w:r>
      <w:r w:rsidR="002E1EB3" w:rsidRPr="00992C14">
        <w:rPr>
          <w:rFonts w:ascii="Times New Roman" w:hAnsi="Times New Roman" w:cs="Times New Roman"/>
          <w:sz w:val="24"/>
          <w:szCs w:val="24"/>
        </w:rPr>
        <w:t xml:space="preserve">the long-term effects of collective violence resulting </w:t>
      </w:r>
      <w:r w:rsidR="00D53DA3">
        <w:rPr>
          <w:rFonts w:ascii="Times New Roman" w:hAnsi="Times New Roman" w:cs="Times New Roman"/>
          <w:sz w:val="24"/>
          <w:szCs w:val="24"/>
        </w:rPr>
        <w:t>from</w:t>
      </w:r>
      <w:r w:rsidR="002E1EB3" w:rsidRPr="00992C14">
        <w:rPr>
          <w:rFonts w:ascii="Times New Roman" w:hAnsi="Times New Roman" w:cs="Times New Roman"/>
          <w:sz w:val="24"/>
          <w:szCs w:val="24"/>
        </w:rPr>
        <w:t xml:space="preserve"> the armed conflict betw</w:t>
      </w:r>
      <w:r w:rsidR="00D53DA3">
        <w:rPr>
          <w:rFonts w:ascii="Times New Roman" w:hAnsi="Times New Roman" w:cs="Times New Roman"/>
          <w:sz w:val="24"/>
          <w:szCs w:val="24"/>
        </w:rPr>
        <w:t xml:space="preserve">een the LRA </w:t>
      </w:r>
      <w:r w:rsidR="002E1EB3" w:rsidRPr="00992C14">
        <w:rPr>
          <w:rFonts w:ascii="Times New Roman" w:hAnsi="Times New Roman" w:cs="Times New Roman"/>
          <w:sz w:val="24"/>
          <w:szCs w:val="24"/>
        </w:rPr>
        <w:t>and the Ugandan government</w:t>
      </w:r>
      <w:ins w:id="188" w:author="Fran Saunders" w:date="2022-04-11T23:11:00Z">
        <w:r w:rsidR="00204427">
          <w:rPr>
            <w:rFonts w:ascii="Times New Roman" w:hAnsi="Times New Roman" w:cs="Times New Roman"/>
            <w:sz w:val="24"/>
            <w:szCs w:val="24"/>
          </w:rPr>
          <w:t xml:space="preserve">, and specifically </w:t>
        </w:r>
      </w:ins>
      <w:del w:id="189" w:author="Fran Saunders" w:date="2022-04-11T23:11:00Z">
        <w:r w:rsidR="002E1EB3" w:rsidRPr="00992C14" w:rsidDel="00204427">
          <w:rPr>
            <w:rFonts w:ascii="Times New Roman" w:hAnsi="Times New Roman" w:cs="Times New Roman"/>
            <w:sz w:val="24"/>
            <w:szCs w:val="24"/>
          </w:rPr>
          <w:delText xml:space="preserve">. </w:delText>
        </w:r>
      </w:del>
      <w:del w:id="190" w:author="Fran Saunders" w:date="2022-04-11T23:09:00Z">
        <w:r w:rsidR="0028528D" w:rsidRPr="00992C14" w:rsidDel="00204427">
          <w:rPr>
            <w:rFonts w:ascii="Times New Roman" w:hAnsi="Times New Roman" w:cs="Times New Roman"/>
            <w:sz w:val="24"/>
            <w:szCs w:val="24"/>
          </w:rPr>
          <w:delText xml:space="preserve">The </w:delText>
        </w:r>
      </w:del>
      <w:del w:id="191" w:author="Fran Saunders" w:date="2022-04-11T23:11:00Z">
        <w:r w:rsidR="0028528D" w:rsidRPr="00992C14" w:rsidDel="00204427">
          <w:rPr>
            <w:rFonts w:ascii="Times New Roman" w:hAnsi="Times New Roman" w:cs="Times New Roman"/>
            <w:sz w:val="24"/>
            <w:szCs w:val="24"/>
          </w:rPr>
          <w:delText>research project</w:delText>
        </w:r>
      </w:del>
      <w:r w:rsidR="0028528D" w:rsidRPr="00992C14">
        <w:rPr>
          <w:rFonts w:ascii="Times New Roman" w:hAnsi="Times New Roman" w:cs="Times New Roman"/>
          <w:sz w:val="24"/>
          <w:szCs w:val="24"/>
        </w:rPr>
        <w:t xml:space="preserve"> </w:t>
      </w:r>
      <w:r w:rsidR="002C2231">
        <w:rPr>
          <w:rFonts w:ascii="Times New Roman" w:hAnsi="Times New Roman" w:cs="Times New Roman"/>
          <w:sz w:val="24"/>
          <w:szCs w:val="24"/>
        </w:rPr>
        <w:t>focuses</w:t>
      </w:r>
      <w:r w:rsidR="0028528D" w:rsidRPr="00992C14">
        <w:rPr>
          <w:rFonts w:ascii="Times New Roman" w:hAnsi="Times New Roman" w:cs="Times New Roman"/>
          <w:sz w:val="24"/>
          <w:szCs w:val="24"/>
        </w:rPr>
        <w:t xml:space="preserve"> </w:t>
      </w:r>
      <w:del w:id="192" w:author="Fran Saunders" w:date="2022-04-05T12:50:00Z">
        <w:r w:rsidR="0028528D" w:rsidRPr="00992C14" w:rsidDel="005E200D">
          <w:rPr>
            <w:rFonts w:ascii="Times New Roman" w:hAnsi="Times New Roman" w:cs="Times New Roman"/>
            <w:sz w:val="24"/>
            <w:szCs w:val="24"/>
          </w:rPr>
          <w:delText xml:space="preserve">upon </w:delText>
        </w:r>
      </w:del>
      <w:ins w:id="193" w:author="Fran Saunders" w:date="2022-04-05T12:50:00Z">
        <w:r w:rsidR="005E200D">
          <w:rPr>
            <w:rFonts w:ascii="Times New Roman" w:hAnsi="Times New Roman" w:cs="Times New Roman"/>
            <w:sz w:val="24"/>
            <w:szCs w:val="24"/>
          </w:rPr>
          <w:t>on</w:t>
        </w:r>
        <w:r w:rsidR="005E200D" w:rsidRPr="00992C14">
          <w:rPr>
            <w:rFonts w:ascii="Times New Roman" w:hAnsi="Times New Roman" w:cs="Times New Roman"/>
            <w:sz w:val="24"/>
            <w:szCs w:val="24"/>
          </w:rPr>
          <w:t xml:space="preserve"> </w:t>
        </w:r>
      </w:ins>
      <w:r w:rsidR="0028528D" w:rsidRPr="00992C14">
        <w:rPr>
          <w:rFonts w:ascii="Times New Roman" w:hAnsi="Times New Roman" w:cs="Times New Roman"/>
          <w:sz w:val="24"/>
          <w:szCs w:val="24"/>
        </w:rPr>
        <w:t xml:space="preserve">the upbringing of children in </w:t>
      </w:r>
      <w:ins w:id="194" w:author="Fran Saunders" w:date="2022-04-05T12:50:00Z">
        <w:r w:rsidR="005E200D">
          <w:rPr>
            <w:rFonts w:ascii="Times New Roman" w:hAnsi="Times New Roman" w:cs="Times New Roman"/>
            <w:sz w:val="24"/>
            <w:szCs w:val="24"/>
          </w:rPr>
          <w:t xml:space="preserve">the </w:t>
        </w:r>
      </w:ins>
      <w:proofErr w:type="spellStart"/>
      <w:r w:rsidR="0028528D" w:rsidRPr="00992C14">
        <w:rPr>
          <w:rFonts w:ascii="Times New Roman" w:hAnsi="Times New Roman" w:cs="Times New Roman"/>
          <w:sz w:val="24"/>
          <w:szCs w:val="24"/>
        </w:rPr>
        <w:t>Kitgum</w:t>
      </w:r>
      <w:proofErr w:type="spellEnd"/>
      <w:r w:rsidR="0028528D" w:rsidRPr="00992C14">
        <w:rPr>
          <w:rFonts w:ascii="Times New Roman" w:hAnsi="Times New Roman" w:cs="Times New Roman"/>
          <w:sz w:val="24"/>
          <w:szCs w:val="24"/>
        </w:rPr>
        <w:t xml:space="preserve"> District in Northern Uganda. </w:t>
      </w:r>
      <w:del w:id="195" w:author="Fran Saunders" w:date="2022-04-11T23:12:00Z">
        <w:r w:rsidR="000A5084" w:rsidRPr="00992C14" w:rsidDel="00204427">
          <w:rPr>
            <w:rFonts w:ascii="Times New Roman" w:hAnsi="Times New Roman" w:cs="Times New Roman"/>
            <w:sz w:val="24"/>
            <w:szCs w:val="24"/>
          </w:rPr>
          <w:delText>It</w:delText>
        </w:r>
        <w:r w:rsidR="002E1EB3" w:rsidRPr="00992C14" w:rsidDel="00204427">
          <w:rPr>
            <w:rFonts w:ascii="Times New Roman" w:hAnsi="Times New Roman" w:cs="Times New Roman"/>
            <w:sz w:val="24"/>
            <w:szCs w:val="24"/>
          </w:rPr>
          <w:delText xml:space="preserve"> </w:delText>
        </w:r>
      </w:del>
      <w:ins w:id="196" w:author="Fran Saunders" w:date="2022-04-11T23:12:00Z">
        <w:r w:rsidR="00204427">
          <w:rPr>
            <w:rFonts w:ascii="Times New Roman" w:hAnsi="Times New Roman" w:cs="Times New Roman"/>
            <w:sz w:val="24"/>
            <w:szCs w:val="24"/>
          </w:rPr>
          <w:t>The study</w:t>
        </w:r>
        <w:r w:rsidR="00204427" w:rsidRPr="00992C14">
          <w:rPr>
            <w:rFonts w:ascii="Times New Roman" w:hAnsi="Times New Roman" w:cs="Times New Roman"/>
            <w:sz w:val="24"/>
            <w:szCs w:val="24"/>
          </w:rPr>
          <w:t xml:space="preserve"> </w:t>
        </w:r>
      </w:ins>
      <w:r w:rsidR="002E1EB3" w:rsidRPr="00992C14">
        <w:rPr>
          <w:rFonts w:ascii="Times New Roman" w:hAnsi="Times New Roman" w:cs="Times New Roman"/>
          <w:sz w:val="24"/>
          <w:szCs w:val="24"/>
        </w:rPr>
        <w:t xml:space="preserve">aims </w:t>
      </w:r>
      <w:r w:rsidR="00DC00B2" w:rsidRPr="00992C14">
        <w:rPr>
          <w:rFonts w:ascii="Times New Roman" w:hAnsi="Times New Roman" w:cs="Times New Roman"/>
          <w:sz w:val="24"/>
          <w:szCs w:val="24"/>
        </w:rPr>
        <w:t>to</w:t>
      </w:r>
      <w:r w:rsidR="002E1EB3" w:rsidRPr="00992C14">
        <w:rPr>
          <w:rFonts w:ascii="Times New Roman" w:hAnsi="Times New Roman" w:cs="Times New Roman"/>
          <w:sz w:val="24"/>
          <w:szCs w:val="24"/>
        </w:rPr>
        <w:t xml:space="preserve"> yield a better understanding of the dynamics of change and transformation </w:t>
      </w:r>
      <w:del w:id="197" w:author="Fran Saunders" w:date="2022-04-05T12:50:00Z">
        <w:r w:rsidR="002E1EB3" w:rsidRPr="00992C14" w:rsidDel="005E200D">
          <w:rPr>
            <w:rFonts w:ascii="Times New Roman" w:hAnsi="Times New Roman" w:cs="Times New Roman"/>
            <w:sz w:val="24"/>
            <w:szCs w:val="24"/>
          </w:rPr>
          <w:delText xml:space="preserve">regarding </w:delText>
        </w:r>
      </w:del>
      <w:ins w:id="198" w:author="Fran Saunders" w:date="2022-04-05T12:50:00Z">
        <w:r w:rsidR="005E200D">
          <w:rPr>
            <w:rFonts w:ascii="Times New Roman" w:hAnsi="Times New Roman" w:cs="Times New Roman"/>
            <w:sz w:val="24"/>
            <w:szCs w:val="24"/>
          </w:rPr>
          <w:t>in</w:t>
        </w:r>
        <w:r w:rsidR="005E200D" w:rsidRPr="00992C14">
          <w:rPr>
            <w:rFonts w:ascii="Times New Roman" w:hAnsi="Times New Roman" w:cs="Times New Roman"/>
            <w:sz w:val="24"/>
            <w:szCs w:val="24"/>
          </w:rPr>
          <w:t xml:space="preserve"> </w:t>
        </w:r>
      </w:ins>
      <w:r w:rsidR="002E1EB3" w:rsidRPr="00992C14">
        <w:rPr>
          <w:rFonts w:ascii="Times New Roman" w:hAnsi="Times New Roman" w:cs="Times New Roman"/>
          <w:sz w:val="24"/>
          <w:szCs w:val="24"/>
        </w:rPr>
        <w:t xml:space="preserve">physical and social settings, </w:t>
      </w:r>
      <w:ins w:id="199" w:author="Fran Saunders" w:date="2022-04-05T12:51:00Z">
        <w:r w:rsidR="005E200D">
          <w:rPr>
            <w:rFonts w:ascii="Times New Roman" w:hAnsi="Times New Roman" w:cs="Times New Roman"/>
            <w:sz w:val="24"/>
            <w:szCs w:val="24"/>
          </w:rPr>
          <w:t xml:space="preserve">and </w:t>
        </w:r>
      </w:ins>
      <w:ins w:id="200" w:author="Fran Saunders" w:date="2022-04-11T23:12:00Z">
        <w:r w:rsidR="00204427">
          <w:rPr>
            <w:rFonts w:ascii="Times New Roman" w:hAnsi="Times New Roman" w:cs="Times New Roman"/>
            <w:sz w:val="24"/>
            <w:szCs w:val="24"/>
          </w:rPr>
          <w:t xml:space="preserve">the </w:t>
        </w:r>
      </w:ins>
      <w:r w:rsidR="002E1EB3" w:rsidRPr="00992C14">
        <w:rPr>
          <w:rFonts w:ascii="Times New Roman" w:hAnsi="Times New Roman" w:cs="Times New Roman"/>
          <w:sz w:val="24"/>
          <w:szCs w:val="24"/>
        </w:rPr>
        <w:t xml:space="preserve">practices and beliefs </w:t>
      </w:r>
      <w:del w:id="201" w:author="Fran Saunders" w:date="2022-04-05T12:50:00Z">
        <w:r w:rsidR="002E1EB3" w:rsidRPr="00992C14" w:rsidDel="005E200D">
          <w:rPr>
            <w:rFonts w:ascii="Times New Roman" w:hAnsi="Times New Roman" w:cs="Times New Roman"/>
            <w:sz w:val="24"/>
            <w:szCs w:val="24"/>
          </w:rPr>
          <w:delText xml:space="preserve">of </w:delText>
        </w:r>
      </w:del>
      <w:ins w:id="202" w:author="Fran Saunders" w:date="2022-04-05T12:50:00Z">
        <w:r w:rsidR="005E200D">
          <w:rPr>
            <w:rFonts w:ascii="Times New Roman" w:hAnsi="Times New Roman" w:cs="Times New Roman"/>
            <w:sz w:val="24"/>
            <w:szCs w:val="24"/>
          </w:rPr>
          <w:t>about</w:t>
        </w:r>
        <w:r w:rsidR="005E200D" w:rsidRPr="00992C14">
          <w:rPr>
            <w:rFonts w:ascii="Times New Roman" w:hAnsi="Times New Roman" w:cs="Times New Roman"/>
            <w:sz w:val="24"/>
            <w:szCs w:val="24"/>
          </w:rPr>
          <w:t xml:space="preserve"> </w:t>
        </w:r>
      </w:ins>
      <w:r w:rsidR="00D53DA3">
        <w:rPr>
          <w:rFonts w:ascii="Times New Roman" w:hAnsi="Times New Roman" w:cs="Times New Roman"/>
          <w:sz w:val="24"/>
          <w:szCs w:val="24"/>
        </w:rPr>
        <w:t xml:space="preserve">the </w:t>
      </w:r>
      <w:r w:rsidR="002E1EB3" w:rsidRPr="00992C14">
        <w:rPr>
          <w:rFonts w:ascii="Times New Roman" w:hAnsi="Times New Roman" w:cs="Times New Roman"/>
          <w:sz w:val="24"/>
          <w:szCs w:val="24"/>
        </w:rPr>
        <w:t>upbringing of children in a context of (past) prolonged collective violence among specific target groups (</w:t>
      </w:r>
      <w:r w:rsidR="00187132" w:rsidRPr="00992C14">
        <w:rPr>
          <w:rFonts w:ascii="Times New Roman" w:hAnsi="Times New Roman" w:cs="Times New Roman"/>
          <w:sz w:val="24"/>
          <w:szCs w:val="24"/>
        </w:rPr>
        <w:t>see below</w:t>
      </w:r>
      <w:r w:rsidR="002E1EB3" w:rsidRPr="00992C14">
        <w:rPr>
          <w:rFonts w:ascii="Times New Roman" w:hAnsi="Times New Roman" w:cs="Times New Roman"/>
          <w:sz w:val="24"/>
          <w:szCs w:val="24"/>
        </w:rPr>
        <w:t>).</w:t>
      </w:r>
      <w:r w:rsidR="003E1568" w:rsidRPr="00992C14">
        <w:rPr>
          <w:rFonts w:ascii="Times New Roman" w:hAnsi="Times New Roman" w:cs="Times New Roman"/>
          <w:sz w:val="24"/>
          <w:szCs w:val="24"/>
        </w:rPr>
        <w:t xml:space="preserve"> Furthermore, </w:t>
      </w:r>
      <w:del w:id="203" w:author="Fran Saunders" w:date="2022-04-05T12:51:00Z">
        <w:r w:rsidR="003E1568" w:rsidRPr="00992C14" w:rsidDel="005E200D">
          <w:rPr>
            <w:rFonts w:ascii="Times New Roman" w:hAnsi="Times New Roman" w:cs="Times New Roman"/>
            <w:sz w:val="24"/>
            <w:szCs w:val="24"/>
          </w:rPr>
          <w:delText xml:space="preserve">it </w:delText>
        </w:r>
        <w:r w:rsidR="00031EF1" w:rsidRPr="00992C14" w:rsidDel="005E200D">
          <w:rPr>
            <w:rFonts w:ascii="Times New Roman" w:hAnsi="Times New Roman" w:cs="Times New Roman"/>
            <w:sz w:val="24"/>
            <w:szCs w:val="24"/>
          </w:rPr>
          <w:delText>wants to</w:delText>
        </w:r>
      </w:del>
      <w:ins w:id="204" w:author="Fran Saunders" w:date="2022-04-05T12:51:00Z">
        <w:r w:rsidR="005E200D">
          <w:rPr>
            <w:rFonts w:ascii="Times New Roman" w:hAnsi="Times New Roman" w:cs="Times New Roman"/>
            <w:sz w:val="24"/>
            <w:szCs w:val="24"/>
          </w:rPr>
          <w:t xml:space="preserve">to the project </w:t>
        </w:r>
      </w:ins>
      <w:del w:id="205" w:author="Fran Saunders" w:date="2022-04-11T23:12:00Z">
        <w:r w:rsidR="00031EF1" w:rsidRPr="00992C14" w:rsidDel="00204427">
          <w:rPr>
            <w:rFonts w:ascii="Times New Roman" w:hAnsi="Times New Roman" w:cs="Times New Roman"/>
            <w:sz w:val="24"/>
            <w:szCs w:val="24"/>
          </w:rPr>
          <w:delText xml:space="preserve"> </w:delText>
        </w:r>
      </w:del>
      <w:r w:rsidR="00031EF1" w:rsidRPr="00992C14">
        <w:rPr>
          <w:rFonts w:ascii="Times New Roman" w:hAnsi="Times New Roman" w:cs="Times New Roman"/>
          <w:sz w:val="24"/>
          <w:szCs w:val="24"/>
        </w:rPr>
        <w:t>explore</w:t>
      </w:r>
      <w:ins w:id="206" w:author="Fran Saunders" w:date="2022-04-11T23:12:00Z">
        <w:r w:rsidR="00204427">
          <w:rPr>
            <w:rFonts w:ascii="Times New Roman" w:hAnsi="Times New Roman" w:cs="Times New Roman"/>
            <w:sz w:val="24"/>
            <w:szCs w:val="24"/>
          </w:rPr>
          <w:t>s</w:t>
        </w:r>
      </w:ins>
      <w:r w:rsidR="00031EF1" w:rsidRPr="00992C14">
        <w:rPr>
          <w:rFonts w:ascii="Times New Roman" w:hAnsi="Times New Roman" w:cs="Times New Roman"/>
          <w:sz w:val="24"/>
          <w:szCs w:val="24"/>
        </w:rPr>
        <w:t xml:space="preserve"> </w:t>
      </w:r>
      <w:del w:id="207" w:author="Fran Saunders" w:date="2022-04-11T23:12:00Z">
        <w:r w:rsidR="00031EF1" w:rsidRPr="00992C14" w:rsidDel="00204427">
          <w:rPr>
            <w:rFonts w:ascii="Times New Roman" w:hAnsi="Times New Roman" w:cs="Times New Roman"/>
            <w:sz w:val="24"/>
            <w:szCs w:val="24"/>
          </w:rPr>
          <w:delText xml:space="preserve">the </w:delText>
        </w:r>
      </w:del>
      <w:r w:rsidR="00CA5BF9" w:rsidRPr="00992C14">
        <w:rPr>
          <w:rFonts w:ascii="Times New Roman" w:hAnsi="Times New Roman" w:cs="Times New Roman"/>
          <w:sz w:val="24"/>
          <w:szCs w:val="24"/>
        </w:rPr>
        <w:t>sources of formal and informal support for caregivers in the upbringing of children</w:t>
      </w:r>
      <w:r w:rsidR="00EA585F" w:rsidRPr="00992C14">
        <w:rPr>
          <w:rFonts w:ascii="Times New Roman" w:hAnsi="Times New Roman" w:cs="Times New Roman"/>
          <w:sz w:val="24"/>
          <w:szCs w:val="24"/>
        </w:rPr>
        <w:t xml:space="preserve"> before, during and after the conflict</w:t>
      </w:r>
      <w:r w:rsidR="00CA5BF9" w:rsidRPr="00992C14">
        <w:rPr>
          <w:rFonts w:ascii="Times New Roman" w:hAnsi="Times New Roman" w:cs="Times New Roman"/>
          <w:sz w:val="24"/>
          <w:szCs w:val="24"/>
        </w:rPr>
        <w:t>.</w:t>
      </w:r>
    </w:p>
    <w:p w14:paraId="2C8F5165" w14:textId="55D3E1AA" w:rsidR="00341A49" w:rsidRPr="00992C14" w:rsidRDefault="00341A49"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To explore </w:t>
      </w:r>
      <w:r w:rsidR="00AD1399" w:rsidRPr="00992C14">
        <w:rPr>
          <w:rFonts w:ascii="Times New Roman" w:hAnsi="Times New Roman" w:cs="Times New Roman"/>
          <w:sz w:val="24"/>
          <w:szCs w:val="24"/>
        </w:rPr>
        <w:t xml:space="preserve">the main </w:t>
      </w:r>
      <w:r w:rsidRPr="00992C14">
        <w:rPr>
          <w:rFonts w:ascii="Times New Roman" w:hAnsi="Times New Roman" w:cs="Times New Roman"/>
          <w:sz w:val="24"/>
          <w:szCs w:val="24"/>
        </w:rPr>
        <w:t xml:space="preserve">research question, </w:t>
      </w:r>
      <w:del w:id="208" w:author="Fran Saunders" w:date="2022-04-05T12:52:00Z">
        <w:r w:rsidRPr="00992C14" w:rsidDel="00E31440">
          <w:rPr>
            <w:rFonts w:ascii="Times New Roman" w:hAnsi="Times New Roman" w:cs="Times New Roman"/>
            <w:sz w:val="24"/>
            <w:szCs w:val="24"/>
          </w:rPr>
          <w:delText xml:space="preserve">interviews and </w:delText>
        </w:r>
      </w:del>
      <w:r w:rsidRPr="00992C14">
        <w:rPr>
          <w:rFonts w:ascii="Times New Roman" w:hAnsi="Times New Roman" w:cs="Times New Roman"/>
          <w:sz w:val="24"/>
          <w:szCs w:val="24"/>
        </w:rPr>
        <w:t>focus group</w:t>
      </w:r>
      <w:del w:id="209" w:author="Fran Saunders" w:date="2022-04-05T12:52:00Z">
        <w:r w:rsidRPr="00992C14" w:rsidDel="00E31440">
          <w:rPr>
            <w:rFonts w:ascii="Times New Roman" w:hAnsi="Times New Roman" w:cs="Times New Roman"/>
            <w:sz w:val="24"/>
            <w:szCs w:val="24"/>
          </w:rPr>
          <w:delText>s</w:delText>
        </w:r>
      </w:del>
      <w:ins w:id="210" w:author="Fran Saunders" w:date="2022-04-05T12:52:00Z">
        <w:r w:rsidR="00E31440">
          <w:rPr>
            <w:rFonts w:ascii="Times New Roman" w:hAnsi="Times New Roman" w:cs="Times New Roman"/>
            <w:sz w:val="24"/>
            <w:szCs w:val="24"/>
          </w:rPr>
          <w:t xml:space="preserve"> interviews</w:t>
        </w:r>
      </w:ins>
      <w:r w:rsidRPr="00992C14">
        <w:rPr>
          <w:rFonts w:ascii="Times New Roman" w:hAnsi="Times New Roman" w:cs="Times New Roman"/>
          <w:sz w:val="24"/>
          <w:szCs w:val="24"/>
        </w:rPr>
        <w:t xml:space="preserve"> </w:t>
      </w:r>
      <w:r w:rsidR="00977C52" w:rsidRPr="00992C14">
        <w:rPr>
          <w:rFonts w:ascii="Times New Roman" w:hAnsi="Times New Roman" w:cs="Times New Roman"/>
          <w:sz w:val="24"/>
          <w:szCs w:val="24"/>
        </w:rPr>
        <w:t xml:space="preserve">were </w:t>
      </w:r>
      <w:del w:id="211" w:author="Fran Saunders" w:date="2022-04-05T12:52:00Z">
        <w:r w:rsidR="00977C52" w:rsidRPr="00992C14" w:rsidDel="00E31440">
          <w:rPr>
            <w:rFonts w:ascii="Times New Roman" w:hAnsi="Times New Roman" w:cs="Times New Roman"/>
            <w:sz w:val="24"/>
            <w:szCs w:val="24"/>
          </w:rPr>
          <w:delText xml:space="preserve">performed </w:delText>
        </w:r>
      </w:del>
      <w:ins w:id="212" w:author="Fran Saunders" w:date="2022-04-05T12:52:00Z">
        <w:r w:rsidR="00E31440">
          <w:rPr>
            <w:rFonts w:ascii="Times New Roman" w:hAnsi="Times New Roman" w:cs="Times New Roman"/>
            <w:sz w:val="24"/>
            <w:szCs w:val="24"/>
          </w:rPr>
          <w:t>conducted</w:t>
        </w:r>
        <w:r w:rsidR="00E3144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with various target groups</w:t>
      </w:r>
      <w:r w:rsidR="00F005B3" w:rsidRPr="00992C14">
        <w:rPr>
          <w:rFonts w:ascii="Times New Roman" w:hAnsi="Times New Roman" w:cs="Times New Roman"/>
          <w:sz w:val="24"/>
          <w:szCs w:val="24"/>
        </w:rPr>
        <w:t xml:space="preserve"> living in the </w:t>
      </w:r>
      <w:ins w:id="213" w:author="Fran Saunders" w:date="2022-04-11T23:13:00Z">
        <w:r w:rsidR="00204427">
          <w:rPr>
            <w:rFonts w:ascii="Times New Roman" w:hAnsi="Times New Roman" w:cs="Times New Roman"/>
            <w:sz w:val="24"/>
            <w:szCs w:val="24"/>
          </w:rPr>
          <w:t>s</w:t>
        </w:r>
      </w:ins>
      <w:del w:id="214" w:author="Fran Saunders" w:date="2022-04-11T23:13:00Z">
        <w:r w:rsidR="00F005B3" w:rsidRPr="00992C14" w:rsidDel="00204427">
          <w:rPr>
            <w:rFonts w:ascii="Times New Roman" w:hAnsi="Times New Roman" w:cs="Times New Roman"/>
            <w:sz w:val="24"/>
            <w:szCs w:val="24"/>
          </w:rPr>
          <w:delText>S</w:delText>
        </w:r>
      </w:del>
      <w:r w:rsidR="00F005B3" w:rsidRPr="00992C14">
        <w:rPr>
          <w:rFonts w:ascii="Times New Roman" w:hAnsi="Times New Roman" w:cs="Times New Roman"/>
          <w:sz w:val="24"/>
          <w:szCs w:val="24"/>
        </w:rPr>
        <w:t>ub-</w:t>
      </w:r>
      <w:ins w:id="215" w:author="Fran Saunders" w:date="2022-04-11T23:13:00Z">
        <w:r w:rsidR="00204427">
          <w:rPr>
            <w:rFonts w:ascii="Times New Roman" w:hAnsi="Times New Roman" w:cs="Times New Roman"/>
            <w:sz w:val="24"/>
            <w:szCs w:val="24"/>
          </w:rPr>
          <w:t>c</w:t>
        </w:r>
      </w:ins>
      <w:del w:id="216" w:author="Fran Saunders" w:date="2022-04-11T23:13:00Z">
        <w:r w:rsidR="00F005B3" w:rsidRPr="00992C14" w:rsidDel="00204427">
          <w:rPr>
            <w:rFonts w:ascii="Times New Roman" w:hAnsi="Times New Roman" w:cs="Times New Roman"/>
            <w:sz w:val="24"/>
            <w:szCs w:val="24"/>
          </w:rPr>
          <w:delText>C</w:delText>
        </w:r>
      </w:del>
      <w:r w:rsidR="00F005B3" w:rsidRPr="00992C14">
        <w:rPr>
          <w:rFonts w:ascii="Times New Roman" w:hAnsi="Times New Roman" w:cs="Times New Roman"/>
          <w:sz w:val="24"/>
          <w:szCs w:val="24"/>
        </w:rPr>
        <w:t>ounties of</w:t>
      </w:r>
      <w:r w:rsidR="009D2BA7" w:rsidRPr="00992C14">
        <w:rPr>
          <w:rFonts w:ascii="Times New Roman" w:hAnsi="Times New Roman" w:cs="Times New Roman"/>
          <w:sz w:val="24"/>
          <w:szCs w:val="24"/>
        </w:rPr>
        <w:t xml:space="preserve"> </w:t>
      </w:r>
      <w:proofErr w:type="spellStart"/>
      <w:r w:rsidR="009D2BA7" w:rsidRPr="00992C14">
        <w:rPr>
          <w:rFonts w:ascii="Times New Roman" w:hAnsi="Times New Roman" w:cs="Times New Roman"/>
          <w:sz w:val="24"/>
          <w:szCs w:val="24"/>
        </w:rPr>
        <w:t>Mucwini</w:t>
      </w:r>
      <w:proofErr w:type="spellEnd"/>
      <w:r w:rsidR="009D2BA7" w:rsidRPr="00992C14">
        <w:rPr>
          <w:rFonts w:ascii="Times New Roman" w:hAnsi="Times New Roman" w:cs="Times New Roman"/>
          <w:sz w:val="24"/>
          <w:szCs w:val="24"/>
        </w:rPr>
        <w:t xml:space="preserve">, </w:t>
      </w:r>
      <w:proofErr w:type="spellStart"/>
      <w:r w:rsidR="003A1CAB" w:rsidRPr="00992C14">
        <w:rPr>
          <w:rFonts w:ascii="Times New Roman" w:hAnsi="Times New Roman" w:cs="Times New Roman"/>
          <w:sz w:val="24"/>
          <w:szCs w:val="24"/>
        </w:rPr>
        <w:t>Lagoro</w:t>
      </w:r>
      <w:proofErr w:type="spellEnd"/>
      <w:r w:rsidR="003A1CAB" w:rsidRPr="00992C14">
        <w:rPr>
          <w:rFonts w:ascii="Times New Roman" w:hAnsi="Times New Roman" w:cs="Times New Roman"/>
          <w:sz w:val="24"/>
          <w:szCs w:val="24"/>
        </w:rPr>
        <w:t xml:space="preserve"> and Omiya</w:t>
      </w:r>
      <w:r w:rsidR="00CA360B" w:rsidRPr="00992C14">
        <w:rPr>
          <w:rFonts w:ascii="Times New Roman" w:hAnsi="Times New Roman" w:cs="Times New Roman"/>
          <w:sz w:val="24"/>
          <w:szCs w:val="24"/>
        </w:rPr>
        <w:t xml:space="preserve"> </w:t>
      </w:r>
      <w:proofErr w:type="spellStart"/>
      <w:r w:rsidR="003A1CAB" w:rsidRPr="00992C14">
        <w:rPr>
          <w:rFonts w:ascii="Times New Roman" w:hAnsi="Times New Roman" w:cs="Times New Roman"/>
          <w:sz w:val="24"/>
          <w:szCs w:val="24"/>
        </w:rPr>
        <w:t>Anyima</w:t>
      </w:r>
      <w:proofErr w:type="spellEnd"/>
      <w:r w:rsidR="00FF3679">
        <w:rPr>
          <w:rFonts w:ascii="Times New Roman" w:hAnsi="Times New Roman" w:cs="Times New Roman"/>
          <w:sz w:val="24"/>
          <w:szCs w:val="24"/>
        </w:rPr>
        <w:t xml:space="preserve"> in </w:t>
      </w:r>
      <w:proofErr w:type="spellStart"/>
      <w:r w:rsidR="00FF3679">
        <w:rPr>
          <w:rFonts w:ascii="Times New Roman" w:hAnsi="Times New Roman" w:cs="Times New Roman"/>
          <w:sz w:val="24"/>
          <w:szCs w:val="24"/>
        </w:rPr>
        <w:t>Kitgum</w:t>
      </w:r>
      <w:proofErr w:type="spellEnd"/>
      <w:r w:rsidR="00FF3679">
        <w:rPr>
          <w:rFonts w:ascii="Times New Roman" w:hAnsi="Times New Roman" w:cs="Times New Roman"/>
          <w:sz w:val="24"/>
          <w:szCs w:val="24"/>
        </w:rPr>
        <w:t xml:space="preserve"> District</w:t>
      </w:r>
      <w:r w:rsidR="15782D12" w:rsidRPr="00992C14">
        <w:rPr>
          <w:rFonts w:ascii="Times New Roman" w:hAnsi="Times New Roman" w:cs="Times New Roman"/>
          <w:sz w:val="24"/>
          <w:szCs w:val="24"/>
        </w:rPr>
        <w:t>.</w:t>
      </w:r>
      <w:r w:rsidR="001D3624">
        <w:rPr>
          <w:rStyle w:val="EndnoteReference"/>
          <w:rFonts w:ascii="Times New Roman" w:hAnsi="Times New Roman" w:cs="Times New Roman"/>
          <w:sz w:val="24"/>
          <w:szCs w:val="24"/>
        </w:rPr>
        <w:endnoteReference w:id="2"/>
      </w:r>
      <w:r w:rsidR="1A8ABC85" w:rsidRPr="00992C14">
        <w:rPr>
          <w:rFonts w:ascii="Times New Roman" w:hAnsi="Times New Roman" w:cs="Times New Roman"/>
          <w:sz w:val="24"/>
          <w:szCs w:val="24"/>
        </w:rPr>
        <w:t xml:space="preserve"> </w:t>
      </w:r>
      <w:r w:rsidR="005358C6" w:rsidRPr="00992C14">
        <w:rPr>
          <w:rFonts w:ascii="Times New Roman" w:hAnsi="Times New Roman" w:cs="Times New Roman"/>
          <w:sz w:val="24"/>
          <w:szCs w:val="24"/>
        </w:rPr>
        <w:t>These</w:t>
      </w:r>
      <w:r w:rsidR="1A8ABC85" w:rsidRPr="00992C14">
        <w:rPr>
          <w:rFonts w:ascii="Times New Roman" w:hAnsi="Times New Roman" w:cs="Times New Roman"/>
          <w:sz w:val="24"/>
          <w:szCs w:val="24"/>
        </w:rPr>
        <w:t xml:space="preserve"> included</w:t>
      </w:r>
      <w:r w:rsidRPr="00992C14">
        <w:rPr>
          <w:rFonts w:ascii="Times New Roman" w:hAnsi="Times New Roman" w:cs="Times New Roman"/>
          <w:sz w:val="24"/>
          <w:szCs w:val="24"/>
        </w:rPr>
        <w:t xml:space="preserve"> </w:t>
      </w:r>
      <w:r w:rsidR="00BF7331" w:rsidRPr="00992C14">
        <w:rPr>
          <w:rFonts w:ascii="Times New Roman" w:hAnsi="Times New Roman" w:cs="Times New Roman"/>
          <w:sz w:val="24"/>
          <w:szCs w:val="24"/>
        </w:rPr>
        <w:t xml:space="preserve">eleven </w:t>
      </w:r>
      <w:r w:rsidR="00A82C8A" w:rsidRPr="00992C14">
        <w:rPr>
          <w:rFonts w:ascii="Times New Roman" w:hAnsi="Times New Roman" w:cs="Times New Roman"/>
          <w:sz w:val="24"/>
          <w:szCs w:val="24"/>
        </w:rPr>
        <w:t>persons</w:t>
      </w:r>
      <w:r w:rsidRPr="00992C14">
        <w:rPr>
          <w:rFonts w:ascii="Times New Roman" w:hAnsi="Times New Roman" w:cs="Times New Roman"/>
          <w:sz w:val="24"/>
          <w:szCs w:val="24"/>
        </w:rPr>
        <w:t xml:space="preserve"> who became parents while in forced captivity </w:t>
      </w:r>
      <w:del w:id="217" w:author="Fran Saunders" w:date="2022-04-05T12:53:00Z">
        <w:r w:rsidRPr="00992C14" w:rsidDel="00E31440">
          <w:rPr>
            <w:rFonts w:ascii="Times New Roman" w:hAnsi="Times New Roman" w:cs="Times New Roman"/>
            <w:sz w:val="24"/>
            <w:szCs w:val="24"/>
          </w:rPr>
          <w:delText xml:space="preserve">with </w:delText>
        </w:r>
      </w:del>
      <w:ins w:id="218" w:author="Fran Saunders" w:date="2022-04-05T12:53:00Z">
        <w:r w:rsidR="00E31440">
          <w:rPr>
            <w:rFonts w:ascii="Times New Roman" w:hAnsi="Times New Roman" w:cs="Times New Roman"/>
            <w:sz w:val="24"/>
            <w:szCs w:val="24"/>
          </w:rPr>
          <w:t>under</w:t>
        </w:r>
        <w:r w:rsidR="00E3144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the LRA</w:t>
      </w:r>
      <w:r w:rsidR="0055540D" w:rsidRPr="00992C14">
        <w:rPr>
          <w:rFonts w:ascii="Times New Roman" w:hAnsi="Times New Roman" w:cs="Times New Roman"/>
          <w:sz w:val="24"/>
          <w:szCs w:val="24"/>
        </w:rPr>
        <w:t>.</w:t>
      </w:r>
      <w:r w:rsidR="1A8ABC85" w:rsidRPr="00992C14">
        <w:rPr>
          <w:rFonts w:ascii="Times New Roman" w:hAnsi="Times New Roman" w:cs="Times New Roman"/>
          <w:sz w:val="24"/>
          <w:szCs w:val="24"/>
        </w:rPr>
        <w:t xml:space="preserve"> </w:t>
      </w:r>
      <w:r w:rsidR="0055540D" w:rsidRPr="00992C14">
        <w:rPr>
          <w:rFonts w:ascii="Times New Roman" w:hAnsi="Times New Roman" w:cs="Times New Roman"/>
          <w:sz w:val="24"/>
          <w:szCs w:val="24"/>
        </w:rPr>
        <w:t xml:space="preserve">Specifically, </w:t>
      </w:r>
      <w:del w:id="219" w:author="Fran Saunders" w:date="2022-04-11T23:14:00Z">
        <w:r w:rsidR="0055540D" w:rsidRPr="00992C14" w:rsidDel="00D30F86">
          <w:rPr>
            <w:rFonts w:ascii="Times New Roman" w:hAnsi="Times New Roman" w:cs="Times New Roman"/>
            <w:sz w:val="24"/>
            <w:szCs w:val="24"/>
          </w:rPr>
          <w:delText xml:space="preserve">we interviewed </w:delText>
        </w:r>
      </w:del>
      <w:r w:rsidR="0055540D" w:rsidRPr="00992C14">
        <w:rPr>
          <w:rFonts w:ascii="Times New Roman" w:hAnsi="Times New Roman" w:cs="Times New Roman"/>
          <w:sz w:val="24"/>
          <w:szCs w:val="24"/>
        </w:rPr>
        <w:t>seven mothers and four fathers aged between 26 and 38 years old</w:t>
      </w:r>
      <w:r w:rsidR="00353E05">
        <w:rPr>
          <w:rFonts w:ascii="Times New Roman" w:hAnsi="Times New Roman" w:cs="Times New Roman"/>
          <w:sz w:val="24"/>
          <w:szCs w:val="24"/>
        </w:rPr>
        <w:t xml:space="preserve"> </w:t>
      </w:r>
      <w:del w:id="220" w:author="Fran Saunders" w:date="2022-04-11T23:15:00Z">
        <w:r w:rsidR="00353E05" w:rsidDel="00D30F86">
          <w:rPr>
            <w:rFonts w:ascii="Times New Roman" w:hAnsi="Times New Roman" w:cs="Times New Roman"/>
            <w:sz w:val="24"/>
            <w:szCs w:val="24"/>
          </w:rPr>
          <w:delText>at the first interview</w:delText>
        </w:r>
      </w:del>
      <w:ins w:id="221" w:author="Fran Saunders" w:date="2022-04-11T23:15:00Z">
        <w:r w:rsidR="00D30F86">
          <w:rPr>
            <w:rFonts w:ascii="Times New Roman" w:hAnsi="Times New Roman" w:cs="Times New Roman"/>
            <w:sz w:val="24"/>
            <w:szCs w:val="24"/>
          </w:rPr>
          <w:t>were interviewed</w:t>
        </w:r>
      </w:ins>
      <w:ins w:id="222" w:author="Fran Saunders" w:date="2022-04-11T23:35:00Z">
        <w:r w:rsidR="003F0A0B">
          <w:rPr>
            <w:rFonts w:ascii="Times New Roman" w:hAnsi="Times New Roman" w:cs="Times New Roman"/>
            <w:sz w:val="24"/>
            <w:szCs w:val="24"/>
          </w:rPr>
          <w:t xml:space="preserve"> first</w:t>
        </w:r>
      </w:ins>
      <w:r w:rsidR="0055540D" w:rsidRPr="00992C14">
        <w:rPr>
          <w:rFonts w:ascii="Times New Roman" w:hAnsi="Times New Roman" w:cs="Times New Roman"/>
          <w:sz w:val="24"/>
          <w:szCs w:val="24"/>
        </w:rPr>
        <w:t>. The</w:t>
      </w:r>
      <w:ins w:id="223" w:author="Fran Saunders" w:date="2022-04-11T23:15:00Z">
        <w:r w:rsidR="00D30F86">
          <w:rPr>
            <w:rFonts w:ascii="Times New Roman" w:hAnsi="Times New Roman" w:cs="Times New Roman"/>
            <w:sz w:val="24"/>
            <w:szCs w:val="24"/>
          </w:rPr>
          <w:t>se</w:t>
        </w:r>
      </w:ins>
      <w:r w:rsidR="0055540D" w:rsidRPr="00992C14">
        <w:rPr>
          <w:rFonts w:ascii="Times New Roman" w:hAnsi="Times New Roman" w:cs="Times New Roman"/>
          <w:sz w:val="24"/>
          <w:szCs w:val="24"/>
        </w:rPr>
        <w:t xml:space="preserve"> participants were abducted </w:t>
      </w:r>
      <w:r w:rsidR="00833BA4">
        <w:rPr>
          <w:rFonts w:ascii="Times New Roman" w:hAnsi="Times New Roman" w:cs="Times New Roman"/>
          <w:sz w:val="24"/>
          <w:szCs w:val="24"/>
        </w:rPr>
        <w:t>when they were</w:t>
      </w:r>
      <w:r w:rsidR="00D53DA3">
        <w:rPr>
          <w:rFonts w:ascii="Times New Roman" w:hAnsi="Times New Roman" w:cs="Times New Roman"/>
          <w:sz w:val="24"/>
          <w:szCs w:val="24"/>
        </w:rPr>
        <w:t xml:space="preserve"> </w:t>
      </w:r>
      <w:r w:rsidR="0055540D" w:rsidRPr="00992C14">
        <w:rPr>
          <w:rFonts w:ascii="Times New Roman" w:hAnsi="Times New Roman" w:cs="Times New Roman"/>
          <w:sz w:val="24"/>
          <w:szCs w:val="24"/>
        </w:rPr>
        <w:t>between 11 and 16</w:t>
      </w:r>
      <w:r w:rsidR="00833BA4">
        <w:rPr>
          <w:rFonts w:ascii="Times New Roman" w:hAnsi="Times New Roman" w:cs="Times New Roman"/>
          <w:sz w:val="24"/>
          <w:szCs w:val="24"/>
        </w:rPr>
        <w:t xml:space="preserve"> years old</w:t>
      </w:r>
      <w:r w:rsidR="00651A6F">
        <w:rPr>
          <w:rFonts w:ascii="Times New Roman" w:hAnsi="Times New Roman" w:cs="Times New Roman"/>
          <w:sz w:val="24"/>
          <w:szCs w:val="24"/>
        </w:rPr>
        <w:t>,</w:t>
      </w:r>
      <w:r w:rsidR="00D53DA3">
        <w:rPr>
          <w:rFonts w:ascii="Times New Roman" w:hAnsi="Times New Roman" w:cs="Times New Roman"/>
          <w:sz w:val="24"/>
          <w:szCs w:val="24"/>
        </w:rPr>
        <w:t xml:space="preserve"> </w:t>
      </w:r>
      <w:r w:rsidR="0055540D" w:rsidRPr="00992C14">
        <w:rPr>
          <w:rFonts w:ascii="Times New Roman" w:hAnsi="Times New Roman" w:cs="Times New Roman"/>
          <w:sz w:val="24"/>
          <w:szCs w:val="24"/>
        </w:rPr>
        <w:t>and spent between 5 and 12 years in forced captivity. They became first-time parents when they were between 15 to 20 years old, with the majority having had two children while in captivity.</w:t>
      </w:r>
      <w:r w:rsidR="00714EBD" w:rsidRPr="00992C14">
        <w:rPr>
          <w:rFonts w:ascii="Times New Roman" w:hAnsi="Times New Roman" w:cs="Times New Roman"/>
          <w:sz w:val="24"/>
          <w:szCs w:val="24"/>
        </w:rPr>
        <w:t xml:space="preserve"> Also included were </w:t>
      </w:r>
      <w:r w:rsidRPr="00992C14">
        <w:rPr>
          <w:rFonts w:ascii="Times New Roman" w:hAnsi="Times New Roman" w:cs="Times New Roman"/>
          <w:sz w:val="24"/>
          <w:szCs w:val="24"/>
        </w:rPr>
        <w:t>five</w:t>
      </w:r>
      <w:r w:rsidR="001A1A24"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persons who were </w:t>
      </w:r>
      <w:ins w:id="224" w:author="Fran Saunders" w:date="2022-04-05T12:54:00Z">
        <w:r w:rsidR="00E31440">
          <w:rPr>
            <w:rFonts w:ascii="Times New Roman" w:hAnsi="Times New Roman" w:cs="Times New Roman"/>
            <w:sz w:val="24"/>
            <w:szCs w:val="24"/>
          </w:rPr>
          <w:t xml:space="preserve">already </w:t>
        </w:r>
      </w:ins>
      <w:r w:rsidRPr="00992C14">
        <w:rPr>
          <w:rFonts w:ascii="Times New Roman" w:hAnsi="Times New Roman" w:cs="Times New Roman"/>
          <w:sz w:val="24"/>
          <w:szCs w:val="24"/>
        </w:rPr>
        <w:t xml:space="preserve">parents </w:t>
      </w:r>
      <w:del w:id="225" w:author="Fran Saunders" w:date="2022-04-05T12:54:00Z">
        <w:r w:rsidRPr="00992C14" w:rsidDel="00E31440">
          <w:rPr>
            <w:rFonts w:ascii="Times New Roman" w:hAnsi="Times New Roman" w:cs="Times New Roman"/>
            <w:sz w:val="24"/>
            <w:szCs w:val="24"/>
          </w:rPr>
          <w:delText xml:space="preserve">while </w:delText>
        </w:r>
      </w:del>
      <w:r w:rsidRPr="00992C14">
        <w:rPr>
          <w:rFonts w:ascii="Times New Roman" w:hAnsi="Times New Roman" w:cs="Times New Roman"/>
          <w:sz w:val="24"/>
          <w:szCs w:val="24"/>
        </w:rPr>
        <w:t>living in internally displaced people’s camps</w:t>
      </w:r>
      <w:r w:rsidR="1A8ABC85" w:rsidRPr="00992C14">
        <w:rPr>
          <w:rFonts w:ascii="Times New Roman" w:hAnsi="Times New Roman" w:cs="Times New Roman"/>
          <w:sz w:val="24"/>
          <w:szCs w:val="24"/>
        </w:rPr>
        <w:t xml:space="preserve"> in </w:t>
      </w:r>
      <w:r w:rsidR="002640F1" w:rsidRPr="00992C14">
        <w:rPr>
          <w:rFonts w:ascii="Times New Roman" w:hAnsi="Times New Roman" w:cs="Times New Roman"/>
          <w:sz w:val="24"/>
          <w:szCs w:val="24"/>
        </w:rPr>
        <w:t xml:space="preserve">Northern Uganda and </w:t>
      </w:r>
      <w:del w:id="226" w:author="Fran Saunders" w:date="2022-04-11T23:16:00Z">
        <w:r w:rsidR="002640F1" w:rsidRPr="00992C14" w:rsidDel="00D30F86">
          <w:rPr>
            <w:rFonts w:ascii="Times New Roman" w:hAnsi="Times New Roman" w:cs="Times New Roman"/>
            <w:sz w:val="24"/>
            <w:szCs w:val="24"/>
          </w:rPr>
          <w:delText xml:space="preserve">resided </w:delText>
        </w:r>
      </w:del>
      <w:ins w:id="227" w:author="Fran Saunders" w:date="2022-04-11T23:16:00Z">
        <w:r w:rsidR="00D30F86">
          <w:rPr>
            <w:rFonts w:ascii="Times New Roman" w:hAnsi="Times New Roman" w:cs="Times New Roman"/>
            <w:sz w:val="24"/>
            <w:szCs w:val="24"/>
          </w:rPr>
          <w:t>had lived</w:t>
        </w:r>
        <w:r w:rsidR="00D30F86" w:rsidRPr="00992C14">
          <w:rPr>
            <w:rFonts w:ascii="Times New Roman" w:hAnsi="Times New Roman" w:cs="Times New Roman"/>
            <w:sz w:val="24"/>
            <w:szCs w:val="24"/>
          </w:rPr>
          <w:t xml:space="preserve"> </w:t>
        </w:r>
      </w:ins>
      <w:r w:rsidR="002640F1" w:rsidRPr="00992C14">
        <w:rPr>
          <w:rFonts w:ascii="Times New Roman" w:hAnsi="Times New Roman" w:cs="Times New Roman"/>
          <w:sz w:val="24"/>
          <w:szCs w:val="24"/>
        </w:rPr>
        <w:t>there for at least three year</w:t>
      </w:r>
      <w:r w:rsidR="00E5049C" w:rsidRPr="00992C14">
        <w:rPr>
          <w:rFonts w:ascii="Times New Roman" w:hAnsi="Times New Roman" w:cs="Times New Roman"/>
          <w:sz w:val="24"/>
          <w:szCs w:val="24"/>
        </w:rPr>
        <w:t xml:space="preserve">s, </w:t>
      </w:r>
      <w:r w:rsidR="1A8ABC85" w:rsidRPr="00992C14">
        <w:rPr>
          <w:rFonts w:ascii="Times New Roman" w:hAnsi="Times New Roman" w:cs="Times New Roman"/>
          <w:sz w:val="24"/>
          <w:szCs w:val="24"/>
        </w:rPr>
        <w:t xml:space="preserve">43 </w:t>
      </w:r>
      <w:r w:rsidR="001C0C99" w:rsidRPr="00992C14">
        <w:rPr>
          <w:rFonts w:ascii="Times New Roman" w:hAnsi="Times New Roman" w:cs="Times New Roman"/>
          <w:sz w:val="24"/>
          <w:szCs w:val="24"/>
        </w:rPr>
        <w:t>persons above the age of fifty</w:t>
      </w:r>
      <w:r w:rsidR="008E253F" w:rsidRPr="00992C14">
        <w:rPr>
          <w:rFonts w:ascii="Times New Roman" w:hAnsi="Times New Roman" w:cs="Times New Roman"/>
          <w:sz w:val="24"/>
          <w:szCs w:val="24"/>
        </w:rPr>
        <w:t xml:space="preserve"> (</w:t>
      </w:r>
      <w:r w:rsidR="0014634D" w:rsidRPr="00992C14">
        <w:rPr>
          <w:rFonts w:ascii="Times New Roman" w:hAnsi="Times New Roman" w:cs="Times New Roman"/>
          <w:sz w:val="24"/>
          <w:szCs w:val="24"/>
        </w:rPr>
        <w:t>‘</w:t>
      </w:r>
      <w:r w:rsidR="008E253F" w:rsidRPr="00992C14">
        <w:rPr>
          <w:rFonts w:ascii="Times New Roman" w:hAnsi="Times New Roman" w:cs="Times New Roman"/>
          <w:sz w:val="24"/>
          <w:szCs w:val="24"/>
        </w:rPr>
        <w:t>elders</w:t>
      </w:r>
      <w:r w:rsidR="0014634D" w:rsidRPr="00992C14">
        <w:rPr>
          <w:rFonts w:ascii="Times New Roman" w:hAnsi="Times New Roman" w:cs="Times New Roman"/>
          <w:sz w:val="24"/>
          <w:szCs w:val="24"/>
        </w:rPr>
        <w:t>’</w:t>
      </w:r>
      <w:r w:rsidR="008E253F" w:rsidRPr="00992C14">
        <w:rPr>
          <w:rFonts w:ascii="Times New Roman" w:hAnsi="Times New Roman" w:cs="Times New Roman"/>
          <w:sz w:val="24"/>
          <w:szCs w:val="24"/>
        </w:rPr>
        <w:t>)</w:t>
      </w:r>
      <w:r w:rsidR="00BF03A4" w:rsidRPr="00992C14">
        <w:rPr>
          <w:rFonts w:ascii="Times New Roman" w:hAnsi="Times New Roman" w:cs="Times New Roman"/>
          <w:sz w:val="24"/>
          <w:szCs w:val="24"/>
        </w:rPr>
        <w:t xml:space="preserve"> who </w:t>
      </w:r>
      <w:del w:id="228" w:author="Fran Saunders" w:date="2022-04-05T12:54:00Z">
        <w:r w:rsidR="00BF03A4" w:rsidRPr="00992C14" w:rsidDel="00E31440">
          <w:rPr>
            <w:rFonts w:ascii="Times New Roman" w:hAnsi="Times New Roman" w:cs="Times New Roman"/>
            <w:sz w:val="24"/>
            <w:szCs w:val="24"/>
          </w:rPr>
          <w:delText xml:space="preserve">were </w:delText>
        </w:r>
      </w:del>
      <w:ins w:id="229" w:author="Fran Saunders" w:date="2022-04-05T12:54:00Z">
        <w:r w:rsidR="00E31440">
          <w:rPr>
            <w:rFonts w:ascii="Times New Roman" w:hAnsi="Times New Roman" w:cs="Times New Roman"/>
            <w:sz w:val="24"/>
            <w:szCs w:val="24"/>
          </w:rPr>
          <w:t>became</w:t>
        </w:r>
        <w:r w:rsidR="00E31440" w:rsidRPr="00992C14">
          <w:rPr>
            <w:rFonts w:ascii="Times New Roman" w:hAnsi="Times New Roman" w:cs="Times New Roman"/>
            <w:sz w:val="24"/>
            <w:szCs w:val="24"/>
          </w:rPr>
          <w:t xml:space="preserve"> </w:t>
        </w:r>
      </w:ins>
      <w:r w:rsidR="00BF03A4" w:rsidRPr="00992C14">
        <w:rPr>
          <w:rFonts w:ascii="Times New Roman" w:hAnsi="Times New Roman" w:cs="Times New Roman"/>
          <w:sz w:val="24"/>
          <w:szCs w:val="24"/>
        </w:rPr>
        <w:t>parents before, during and after the armed conflic</w:t>
      </w:r>
      <w:r w:rsidR="00E47D87" w:rsidRPr="00992C14">
        <w:rPr>
          <w:rFonts w:ascii="Times New Roman" w:hAnsi="Times New Roman" w:cs="Times New Roman"/>
          <w:sz w:val="24"/>
          <w:szCs w:val="24"/>
        </w:rPr>
        <w:t>t</w:t>
      </w:r>
      <w:r w:rsidRPr="00992C14">
        <w:rPr>
          <w:rFonts w:ascii="Times New Roman" w:hAnsi="Times New Roman" w:cs="Times New Roman"/>
          <w:sz w:val="24"/>
          <w:szCs w:val="24"/>
        </w:rPr>
        <w:t xml:space="preserve"> (</w:t>
      </w:r>
      <w:r w:rsidR="1A8ABC85" w:rsidRPr="00992C14">
        <w:rPr>
          <w:rFonts w:ascii="Times New Roman" w:hAnsi="Times New Roman" w:cs="Times New Roman"/>
          <w:sz w:val="24"/>
          <w:szCs w:val="24"/>
        </w:rPr>
        <w:t xml:space="preserve">using both </w:t>
      </w:r>
      <w:r w:rsidRPr="00992C14">
        <w:rPr>
          <w:rFonts w:ascii="Times New Roman" w:hAnsi="Times New Roman" w:cs="Times New Roman"/>
          <w:sz w:val="24"/>
          <w:szCs w:val="24"/>
        </w:rPr>
        <w:t xml:space="preserve">focus groups </w:t>
      </w:r>
      <w:r w:rsidR="1A8ABC85" w:rsidRPr="00992C14">
        <w:rPr>
          <w:rFonts w:ascii="Times New Roman" w:hAnsi="Times New Roman" w:cs="Times New Roman"/>
          <w:sz w:val="24"/>
          <w:szCs w:val="24"/>
        </w:rPr>
        <w:t xml:space="preserve">and </w:t>
      </w:r>
      <w:r w:rsidRPr="00992C14">
        <w:rPr>
          <w:rFonts w:ascii="Times New Roman" w:hAnsi="Times New Roman" w:cs="Times New Roman"/>
          <w:sz w:val="24"/>
          <w:szCs w:val="24"/>
        </w:rPr>
        <w:t>follow-up interviews), and eight</w:t>
      </w:r>
      <w:r w:rsidR="006C0EFA" w:rsidRPr="00992C14">
        <w:rPr>
          <w:rFonts w:ascii="Times New Roman" w:hAnsi="Times New Roman" w:cs="Times New Roman"/>
          <w:sz w:val="24"/>
          <w:szCs w:val="24"/>
        </w:rPr>
        <w:t xml:space="preserve"> </w:t>
      </w:r>
      <w:r w:rsidRPr="00992C14">
        <w:rPr>
          <w:rFonts w:ascii="Times New Roman" w:hAnsi="Times New Roman" w:cs="Times New Roman"/>
          <w:sz w:val="24"/>
          <w:szCs w:val="24"/>
        </w:rPr>
        <w:t>social workers</w:t>
      </w:r>
      <w:r w:rsidR="00AD286A" w:rsidRPr="00992C14">
        <w:rPr>
          <w:rFonts w:ascii="Times New Roman" w:hAnsi="Times New Roman" w:cs="Times New Roman"/>
          <w:sz w:val="24"/>
          <w:szCs w:val="24"/>
        </w:rPr>
        <w:t xml:space="preserve"> who </w:t>
      </w:r>
      <w:del w:id="230" w:author="Fran Saunders" w:date="2022-04-05T12:55:00Z">
        <w:r w:rsidR="00AD286A" w:rsidRPr="00992C14" w:rsidDel="00E31440">
          <w:rPr>
            <w:rFonts w:ascii="Times New Roman" w:hAnsi="Times New Roman" w:cs="Times New Roman"/>
            <w:sz w:val="24"/>
            <w:szCs w:val="24"/>
          </w:rPr>
          <w:delText xml:space="preserve">at least </w:delText>
        </w:r>
      </w:del>
      <w:r w:rsidR="00AD286A" w:rsidRPr="00992C14">
        <w:rPr>
          <w:rFonts w:ascii="Times New Roman" w:hAnsi="Times New Roman" w:cs="Times New Roman"/>
          <w:sz w:val="24"/>
          <w:szCs w:val="24"/>
        </w:rPr>
        <w:t xml:space="preserve">had </w:t>
      </w:r>
      <w:ins w:id="231" w:author="Fran Saunders" w:date="2022-04-05T12:55:00Z">
        <w:r w:rsidR="00E31440">
          <w:rPr>
            <w:rFonts w:ascii="Times New Roman" w:hAnsi="Times New Roman" w:cs="Times New Roman"/>
            <w:sz w:val="24"/>
            <w:szCs w:val="24"/>
          </w:rPr>
          <w:t xml:space="preserve">at least </w:t>
        </w:r>
      </w:ins>
      <w:r w:rsidR="00AD286A" w:rsidRPr="00992C14">
        <w:rPr>
          <w:rFonts w:ascii="Times New Roman" w:hAnsi="Times New Roman" w:cs="Times New Roman"/>
          <w:sz w:val="24"/>
          <w:szCs w:val="24"/>
        </w:rPr>
        <w:t>three years’ work experience</w:t>
      </w:r>
      <w:r w:rsidR="15782D12" w:rsidRPr="00992C14">
        <w:rPr>
          <w:rFonts w:ascii="Times New Roman" w:hAnsi="Times New Roman" w:cs="Times New Roman"/>
          <w:sz w:val="24"/>
          <w:szCs w:val="24"/>
        </w:rPr>
        <w:t xml:space="preserve"> </w:t>
      </w:r>
      <w:r w:rsidR="00825970" w:rsidRPr="00992C14">
        <w:rPr>
          <w:rFonts w:ascii="Times New Roman" w:hAnsi="Times New Roman" w:cs="Times New Roman"/>
          <w:sz w:val="24"/>
          <w:szCs w:val="24"/>
        </w:rPr>
        <w:t>in the development</w:t>
      </w:r>
      <w:r w:rsidR="00F054E4" w:rsidRPr="00992C14">
        <w:rPr>
          <w:rFonts w:ascii="Times New Roman" w:hAnsi="Times New Roman" w:cs="Times New Roman"/>
          <w:sz w:val="24"/>
          <w:szCs w:val="24"/>
        </w:rPr>
        <w:t>/</w:t>
      </w:r>
      <w:r w:rsidR="00825970" w:rsidRPr="00992C14">
        <w:rPr>
          <w:rFonts w:ascii="Times New Roman" w:hAnsi="Times New Roman" w:cs="Times New Roman"/>
          <w:sz w:val="24"/>
          <w:szCs w:val="24"/>
        </w:rPr>
        <w:t>humanitarian field</w:t>
      </w:r>
      <w:r w:rsidRPr="00992C14">
        <w:rPr>
          <w:rFonts w:ascii="Times New Roman" w:hAnsi="Times New Roman" w:cs="Times New Roman"/>
          <w:sz w:val="24"/>
          <w:szCs w:val="24"/>
        </w:rPr>
        <w:t xml:space="preserve">. </w:t>
      </w:r>
      <w:del w:id="232" w:author="Fran Saunders" w:date="2022-04-05T12:55:00Z">
        <w:r w:rsidRPr="00992C14" w:rsidDel="00E31440">
          <w:rPr>
            <w:rFonts w:ascii="Times New Roman" w:hAnsi="Times New Roman" w:cs="Times New Roman"/>
            <w:sz w:val="24"/>
            <w:szCs w:val="24"/>
          </w:rPr>
          <w:delText xml:space="preserve">Next </w:delText>
        </w:r>
      </w:del>
      <w:ins w:id="233" w:author="Fran Saunders" w:date="2022-04-05T12:55:00Z">
        <w:r w:rsidR="00E31440">
          <w:rPr>
            <w:rFonts w:ascii="Times New Roman" w:hAnsi="Times New Roman" w:cs="Times New Roman"/>
            <w:sz w:val="24"/>
            <w:szCs w:val="24"/>
          </w:rPr>
          <w:t>In addition</w:t>
        </w:r>
        <w:r w:rsidR="00E3144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to these recorded interviews and focus groups, I </w:t>
      </w:r>
      <w:del w:id="234" w:author="Fran Saunders" w:date="2022-04-11T23:17:00Z">
        <w:r w:rsidRPr="00992C14" w:rsidDel="00D30F86">
          <w:rPr>
            <w:rFonts w:ascii="Times New Roman" w:hAnsi="Times New Roman" w:cs="Times New Roman"/>
            <w:sz w:val="24"/>
            <w:szCs w:val="24"/>
          </w:rPr>
          <w:delText xml:space="preserve">also </w:delText>
        </w:r>
      </w:del>
      <w:r w:rsidRPr="00992C14">
        <w:rPr>
          <w:rFonts w:ascii="Times New Roman" w:hAnsi="Times New Roman" w:cs="Times New Roman"/>
          <w:sz w:val="24"/>
          <w:szCs w:val="24"/>
        </w:rPr>
        <w:t xml:space="preserve">had numerous </w:t>
      </w:r>
      <w:r w:rsidRPr="00992C14">
        <w:rPr>
          <w:rFonts w:ascii="Times New Roman" w:hAnsi="Times New Roman" w:cs="Times New Roman"/>
          <w:sz w:val="24"/>
          <w:szCs w:val="24"/>
        </w:rPr>
        <w:lastRenderedPageBreak/>
        <w:t>informal conversations with government leaders, community leaders, youth, social workers</w:t>
      </w:r>
      <w:r w:rsidR="0004251C" w:rsidRPr="00992C14">
        <w:rPr>
          <w:rFonts w:ascii="Times New Roman" w:hAnsi="Times New Roman" w:cs="Times New Roman"/>
          <w:sz w:val="24"/>
          <w:szCs w:val="24"/>
        </w:rPr>
        <w:t>,</w:t>
      </w:r>
      <w:r w:rsidRPr="00992C14">
        <w:rPr>
          <w:rFonts w:ascii="Times New Roman" w:hAnsi="Times New Roman" w:cs="Times New Roman"/>
          <w:sz w:val="24"/>
          <w:szCs w:val="24"/>
        </w:rPr>
        <w:t xml:space="preserve"> fellow researchers</w:t>
      </w:r>
      <w:r w:rsidR="1A8ABC85" w:rsidRPr="00992C14">
        <w:rPr>
          <w:rFonts w:ascii="Times New Roman" w:hAnsi="Times New Roman" w:cs="Times New Roman"/>
          <w:sz w:val="24"/>
          <w:szCs w:val="24"/>
        </w:rPr>
        <w:t>,</w:t>
      </w:r>
      <w:r w:rsidR="0004251C" w:rsidRPr="00992C14">
        <w:rPr>
          <w:rFonts w:ascii="Times New Roman" w:hAnsi="Times New Roman" w:cs="Times New Roman"/>
          <w:sz w:val="24"/>
          <w:szCs w:val="24"/>
        </w:rPr>
        <w:t xml:space="preserve"> and parents of children</w:t>
      </w:r>
      <w:r w:rsidR="00E96C43">
        <w:rPr>
          <w:rFonts w:ascii="Times New Roman" w:hAnsi="Times New Roman" w:cs="Times New Roman"/>
          <w:sz w:val="24"/>
          <w:szCs w:val="24"/>
        </w:rPr>
        <w:t>/youth</w:t>
      </w:r>
      <w:r w:rsidR="0004251C" w:rsidRPr="00992C14">
        <w:rPr>
          <w:rFonts w:ascii="Times New Roman" w:hAnsi="Times New Roman" w:cs="Times New Roman"/>
          <w:sz w:val="24"/>
          <w:szCs w:val="24"/>
        </w:rPr>
        <w:t xml:space="preserve"> who were </w:t>
      </w:r>
      <w:r w:rsidR="00833440" w:rsidRPr="00992C14">
        <w:rPr>
          <w:rFonts w:ascii="Times New Roman" w:hAnsi="Times New Roman" w:cs="Times New Roman"/>
          <w:sz w:val="24"/>
          <w:szCs w:val="24"/>
        </w:rPr>
        <w:t xml:space="preserve">forcibly </w:t>
      </w:r>
      <w:r w:rsidR="0004251C" w:rsidRPr="00992C14">
        <w:rPr>
          <w:rFonts w:ascii="Times New Roman" w:hAnsi="Times New Roman" w:cs="Times New Roman"/>
          <w:sz w:val="24"/>
          <w:szCs w:val="24"/>
        </w:rPr>
        <w:t xml:space="preserve">abducted </w:t>
      </w:r>
      <w:del w:id="235" w:author="Fran Saunders" w:date="2022-04-05T12:55:00Z">
        <w:r w:rsidR="0004251C" w:rsidRPr="00992C14" w:rsidDel="00E31440">
          <w:rPr>
            <w:rFonts w:ascii="Times New Roman" w:hAnsi="Times New Roman" w:cs="Times New Roman"/>
            <w:sz w:val="24"/>
            <w:szCs w:val="24"/>
          </w:rPr>
          <w:delText xml:space="preserve">but </w:delText>
        </w:r>
      </w:del>
      <w:ins w:id="236" w:author="Fran Saunders" w:date="2022-04-05T12:55:00Z">
        <w:r w:rsidR="00E31440">
          <w:rPr>
            <w:rFonts w:ascii="Times New Roman" w:hAnsi="Times New Roman" w:cs="Times New Roman"/>
            <w:sz w:val="24"/>
            <w:szCs w:val="24"/>
          </w:rPr>
          <w:t>and</w:t>
        </w:r>
        <w:r w:rsidR="00E31440" w:rsidRPr="00992C14">
          <w:rPr>
            <w:rFonts w:ascii="Times New Roman" w:hAnsi="Times New Roman" w:cs="Times New Roman"/>
            <w:sz w:val="24"/>
            <w:szCs w:val="24"/>
          </w:rPr>
          <w:t xml:space="preserve"> </w:t>
        </w:r>
      </w:ins>
      <w:r w:rsidR="0004251C" w:rsidRPr="00992C14">
        <w:rPr>
          <w:rFonts w:ascii="Times New Roman" w:hAnsi="Times New Roman" w:cs="Times New Roman"/>
          <w:sz w:val="24"/>
          <w:szCs w:val="24"/>
        </w:rPr>
        <w:t>never returned home</w:t>
      </w:r>
      <w:r w:rsidRPr="00992C14">
        <w:rPr>
          <w:rFonts w:ascii="Times New Roman" w:hAnsi="Times New Roman" w:cs="Times New Roman"/>
          <w:sz w:val="24"/>
          <w:szCs w:val="24"/>
        </w:rPr>
        <w:t>.</w:t>
      </w:r>
    </w:p>
    <w:p w14:paraId="05A3AC1A" w14:textId="7303E20A" w:rsidR="6DFC0DB6" w:rsidRPr="00992C14" w:rsidRDefault="6DFC0DB6"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The re</w:t>
      </w:r>
      <w:r w:rsidR="00D53DA3">
        <w:rPr>
          <w:rFonts w:ascii="Times New Roman" w:hAnsi="Times New Roman" w:cs="Times New Roman"/>
          <w:sz w:val="24"/>
          <w:szCs w:val="24"/>
        </w:rPr>
        <w:t>search team include</w:t>
      </w:r>
      <w:ins w:id="237" w:author="Fran Saunders" w:date="2022-04-11T23:17:00Z">
        <w:r w:rsidR="00D30F86">
          <w:rPr>
            <w:rFonts w:ascii="Times New Roman" w:hAnsi="Times New Roman" w:cs="Times New Roman"/>
            <w:sz w:val="24"/>
            <w:szCs w:val="24"/>
          </w:rPr>
          <w:t>d</w:t>
        </w:r>
      </w:ins>
      <w:del w:id="238" w:author="Fran Saunders" w:date="2022-04-11T23:17:00Z">
        <w:r w:rsidR="00D53DA3" w:rsidDel="00D30F86">
          <w:rPr>
            <w:rFonts w:ascii="Times New Roman" w:hAnsi="Times New Roman" w:cs="Times New Roman"/>
            <w:sz w:val="24"/>
            <w:szCs w:val="24"/>
          </w:rPr>
          <w:delText>s</w:delText>
        </w:r>
      </w:del>
      <w:r w:rsidR="00D53DA3">
        <w:rPr>
          <w:rFonts w:ascii="Times New Roman" w:hAnsi="Times New Roman" w:cs="Times New Roman"/>
          <w:sz w:val="24"/>
          <w:szCs w:val="24"/>
        </w:rPr>
        <w:t xml:space="preserve"> myself, </w:t>
      </w:r>
      <w:r w:rsidRPr="00992C14">
        <w:rPr>
          <w:rFonts w:ascii="Times New Roman" w:hAnsi="Times New Roman" w:cs="Times New Roman"/>
          <w:sz w:val="24"/>
          <w:szCs w:val="24"/>
        </w:rPr>
        <w:t>the principal investigator, two white</w:t>
      </w:r>
      <w:del w:id="239" w:author="Fran Saunders" w:date="2022-04-05T12:55:00Z">
        <w:r w:rsidRPr="00992C14" w:rsidDel="00E31440">
          <w:rPr>
            <w:rFonts w:ascii="Times New Roman" w:hAnsi="Times New Roman" w:cs="Times New Roman"/>
            <w:sz w:val="24"/>
            <w:szCs w:val="24"/>
          </w:rPr>
          <w:delText>,</w:delText>
        </w:r>
      </w:del>
      <w:r w:rsidRPr="00992C14">
        <w:rPr>
          <w:rFonts w:ascii="Times New Roman" w:hAnsi="Times New Roman" w:cs="Times New Roman"/>
          <w:sz w:val="24"/>
          <w:szCs w:val="24"/>
        </w:rPr>
        <w:t xml:space="preserve"> European female supervisors who are professors </w:t>
      </w:r>
      <w:del w:id="240" w:author="Fran Saunders" w:date="2022-04-05T12:56:00Z">
        <w:r w:rsidRPr="00992C14" w:rsidDel="00E31440">
          <w:rPr>
            <w:rFonts w:ascii="Times New Roman" w:hAnsi="Times New Roman" w:cs="Times New Roman"/>
            <w:sz w:val="24"/>
            <w:szCs w:val="24"/>
          </w:rPr>
          <w:delText>connected to</w:delText>
        </w:r>
      </w:del>
      <w:ins w:id="241" w:author="Fran Saunders" w:date="2022-04-05T12:56:00Z">
        <w:r w:rsidR="00E31440">
          <w:rPr>
            <w:rFonts w:ascii="Times New Roman" w:hAnsi="Times New Roman" w:cs="Times New Roman"/>
            <w:sz w:val="24"/>
            <w:szCs w:val="24"/>
          </w:rPr>
          <w:t>at</w:t>
        </w:r>
      </w:ins>
      <w:r w:rsidRPr="00992C14">
        <w:rPr>
          <w:rFonts w:ascii="Times New Roman" w:hAnsi="Times New Roman" w:cs="Times New Roman"/>
          <w:sz w:val="24"/>
          <w:szCs w:val="24"/>
        </w:rPr>
        <w:t xml:space="preserve"> universities in Belgium, and </w:t>
      </w:r>
      <w:r w:rsidR="007629D5">
        <w:rPr>
          <w:rFonts w:ascii="Times New Roman" w:hAnsi="Times New Roman" w:cs="Times New Roman"/>
          <w:sz w:val="24"/>
          <w:szCs w:val="24"/>
        </w:rPr>
        <w:t>five</w:t>
      </w:r>
      <w:r w:rsidRPr="00992C14">
        <w:rPr>
          <w:rFonts w:ascii="Times New Roman" w:hAnsi="Times New Roman" w:cs="Times New Roman"/>
          <w:sz w:val="24"/>
          <w:szCs w:val="24"/>
        </w:rPr>
        <w:t xml:space="preserve"> Ugandan research assistants. </w:t>
      </w:r>
      <w:r w:rsidR="00F63B0D" w:rsidRPr="00992C14">
        <w:rPr>
          <w:rFonts w:ascii="Times New Roman" w:hAnsi="Times New Roman" w:cs="Times New Roman"/>
          <w:sz w:val="24"/>
          <w:szCs w:val="24"/>
        </w:rPr>
        <w:t xml:space="preserve">The supervisors were not part of the </w:t>
      </w:r>
      <w:del w:id="242" w:author="Fran Saunders" w:date="2022-04-05T12:56:00Z">
        <w:r w:rsidR="00F63B0D" w:rsidRPr="00992C14" w:rsidDel="00E31440">
          <w:rPr>
            <w:rFonts w:ascii="Times New Roman" w:hAnsi="Times New Roman" w:cs="Times New Roman"/>
            <w:sz w:val="24"/>
            <w:szCs w:val="24"/>
          </w:rPr>
          <w:delText xml:space="preserve">team collecting the </w:delText>
        </w:r>
      </w:del>
      <w:r w:rsidR="00F63B0D" w:rsidRPr="00992C14">
        <w:rPr>
          <w:rFonts w:ascii="Times New Roman" w:hAnsi="Times New Roman" w:cs="Times New Roman"/>
          <w:sz w:val="24"/>
          <w:szCs w:val="24"/>
        </w:rPr>
        <w:t>data</w:t>
      </w:r>
      <w:ins w:id="243" w:author="Fran Saunders" w:date="2022-04-05T12:56:00Z">
        <w:r w:rsidR="00E31440">
          <w:rPr>
            <w:rFonts w:ascii="Times New Roman" w:hAnsi="Times New Roman" w:cs="Times New Roman"/>
            <w:sz w:val="24"/>
            <w:szCs w:val="24"/>
          </w:rPr>
          <w:t xml:space="preserve"> collecting team </w:t>
        </w:r>
      </w:ins>
      <w:r w:rsidR="00841E06" w:rsidRPr="00992C14">
        <w:rPr>
          <w:rFonts w:ascii="Times New Roman" w:hAnsi="Times New Roman" w:cs="Times New Roman"/>
          <w:sz w:val="24"/>
          <w:szCs w:val="24"/>
        </w:rPr>
        <w:t xml:space="preserve"> in the field</w:t>
      </w:r>
      <w:ins w:id="244" w:author="Fran Saunders" w:date="2022-04-11T23:18:00Z">
        <w:r w:rsidR="00D30F86">
          <w:rPr>
            <w:rFonts w:ascii="Times New Roman" w:hAnsi="Times New Roman" w:cs="Times New Roman"/>
            <w:sz w:val="24"/>
            <w:szCs w:val="24"/>
          </w:rPr>
          <w:t xml:space="preserve"> but </w:t>
        </w:r>
      </w:ins>
      <w:del w:id="245" w:author="Fran Saunders" w:date="2022-04-11T23:18:00Z">
        <w:r w:rsidR="00592B53" w:rsidRPr="00992C14" w:rsidDel="00D30F86">
          <w:rPr>
            <w:rFonts w:ascii="Times New Roman" w:hAnsi="Times New Roman" w:cs="Times New Roman"/>
            <w:sz w:val="24"/>
            <w:szCs w:val="24"/>
          </w:rPr>
          <w:delText>;</w:delText>
        </w:r>
        <w:r w:rsidR="00F63B0D" w:rsidRPr="00992C14" w:rsidDel="00D30F86">
          <w:rPr>
            <w:rFonts w:ascii="Times New Roman" w:hAnsi="Times New Roman" w:cs="Times New Roman"/>
            <w:sz w:val="24"/>
            <w:szCs w:val="24"/>
          </w:rPr>
          <w:delText xml:space="preserve"> </w:delText>
        </w:r>
        <w:r w:rsidR="004678D9" w:rsidRPr="00992C14" w:rsidDel="00D30F86">
          <w:rPr>
            <w:rFonts w:ascii="Times New Roman" w:hAnsi="Times New Roman" w:cs="Times New Roman"/>
            <w:sz w:val="24"/>
            <w:szCs w:val="24"/>
          </w:rPr>
          <w:delText>they</w:delText>
        </w:r>
      </w:del>
      <w:r w:rsidR="004678D9" w:rsidRPr="00992C14">
        <w:rPr>
          <w:rFonts w:ascii="Times New Roman" w:hAnsi="Times New Roman" w:cs="Times New Roman"/>
          <w:sz w:val="24"/>
          <w:szCs w:val="24"/>
        </w:rPr>
        <w:t xml:space="preserve"> </w:t>
      </w:r>
      <w:r w:rsidR="00F63B0D" w:rsidRPr="00992C14">
        <w:rPr>
          <w:rFonts w:ascii="Times New Roman" w:hAnsi="Times New Roman" w:cs="Times New Roman"/>
          <w:sz w:val="24"/>
          <w:szCs w:val="24"/>
        </w:rPr>
        <w:t xml:space="preserve">provided input to </w:t>
      </w:r>
      <w:r w:rsidR="005605D6" w:rsidRPr="00992C14">
        <w:rPr>
          <w:rFonts w:ascii="Times New Roman" w:hAnsi="Times New Roman" w:cs="Times New Roman"/>
          <w:sz w:val="24"/>
          <w:szCs w:val="24"/>
        </w:rPr>
        <w:t xml:space="preserve">the </w:t>
      </w:r>
      <w:r w:rsidR="00D30F86">
        <w:rPr>
          <w:rFonts w:ascii="Times New Roman" w:hAnsi="Times New Roman" w:cs="Times New Roman"/>
          <w:sz w:val="24"/>
          <w:szCs w:val="24"/>
        </w:rPr>
        <w:t xml:space="preserve">data </w:t>
      </w:r>
      <w:r w:rsidR="00F63B0D" w:rsidRPr="00992C14">
        <w:rPr>
          <w:rFonts w:ascii="Times New Roman" w:hAnsi="Times New Roman" w:cs="Times New Roman"/>
          <w:sz w:val="24"/>
          <w:szCs w:val="24"/>
        </w:rPr>
        <w:t>analysis</w:t>
      </w:r>
      <w:r w:rsidR="009C11CF" w:rsidRPr="00992C14">
        <w:rPr>
          <w:rFonts w:ascii="Times New Roman" w:hAnsi="Times New Roman" w:cs="Times New Roman"/>
          <w:sz w:val="24"/>
          <w:szCs w:val="24"/>
        </w:rPr>
        <w:t xml:space="preserve">, </w:t>
      </w:r>
      <w:r w:rsidR="004851A9" w:rsidRPr="00992C14">
        <w:rPr>
          <w:rFonts w:ascii="Times New Roman" w:hAnsi="Times New Roman" w:cs="Times New Roman"/>
          <w:sz w:val="24"/>
          <w:szCs w:val="24"/>
        </w:rPr>
        <w:t>processing</w:t>
      </w:r>
      <w:r w:rsidR="009C11CF" w:rsidRPr="00992C14">
        <w:rPr>
          <w:rFonts w:ascii="Times New Roman" w:hAnsi="Times New Roman" w:cs="Times New Roman"/>
          <w:sz w:val="24"/>
          <w:szCs w:val="24"/>
        </w:rPr>
        <w:t xml:space="preserve"> and interpretation</w:t>
      </w:r>
      <w:r w:rsidR="00F63B0D"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The research assistants, two females and </w:t>
      </w:r>
      <w:r w:rsidR="00850143">
        <w:rPr>
          <w:rFonts w:ascii="Times New Roman" w:hAnsi="Times New Roman" w:cs="Times New Roman"/>
          <w:sz w:val="24"/>
          <w:szCs w:val="24"/>
        </w:rPr>
        <w:t>three</w:t>
      </w:r>
      <w:r w:rsidRPr="00992C14">
        <w:rPr>
          <w:rFonts w:ascii="Times New Roman" w:hAnsi="Times New Roman" w:cs="Times New Roman"/>
          <w:sz w:val="24"/>
          <w:szCs w:val="24"/>
        </w:rPr>
        <w:t xml:space="preserve"> males, </w:t>
      </w:r>
      <w:r w:rsidR="001D769C">
        <w:rPr>
          <w:rFonts w:ascii="Times New Roman" w:hAnsi="Times New Roman" w:cs="Times New Roman"/>
          <w:sz w:val="24"/>
          <w:szCs w:val="24"/>
        </w:rPr>
        <w:t>were</w:t>
      </w:r>
      <w:r w:rsidR="001D769C"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fluent in the local language and provided simultaneous translation during all the interviews and focus group discussions. One of the assistants was recruited because of the support he provided in another doctoral research </w:t>
      </w:r>
      <w:r w:rsidR="15782D12" w:rsidRPr="00992C14">
        <w:rPr>
          <w:rFonts w:ascii="Times New Roman" w:hAnsi="Times New Roman" w:cs="Times New Roman"/>
          <w:sz w:val="24"/>
          <w:szCs w:val="24"/>
        </w:rPr>
        <w:t xml:space="preserve">project </w:t>
      </w:r>
      <w:del w:id="246" w:author="Fran Saunders" w:date="2022-04-05T12:56:00Z">
        <w:r w:rsidRPr="00992C14" w:rsidDel="00E31440">
          <w:rPr>
            <w:rFonts w:ascii="Times New Roman" w:hAnsi="Times New Roman" w:cs="Times New Roman"/>
            <w:sz w:val="24"/>
            <w:szCs w:val="24"/>
          </w:rPr>
          <w:delText xml:space="preserve">within </w:delText>
        </w:r>
      </w:del>
      <w:ins w:id="247" w:author="Fran Saunders" w:date="2022-04-05T12:56:00Z">
        <w:r w:rsidR="00E31440">
          <w:rPr>
            <w:rFonts w:ascii="Times New Roman" w:hAnsi="Times New Roman" w:cs="Times New Roman"/>
            <w:sz w:val="24"/>
            <w:szCs w:val="24"/>
          </w:rPr>
          <w:t>in</w:t>
        </w:r>
        <w:r w:rsidR="00E3144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the same location</w:t>
      </w:r>
      <w:r w:rsidR="15782D12" w:rsidRPr="00992C14">
        <w:rPr>
          <w:rFonts w:ascii="Times New Roman" w:hAnsi="Times New Roman" w:cs="Times New Roman"/>
          <w:sz w:val="24"/>
          <w:szCs w:val="24"/>
        </w:rPr>
        <w:t>,</w:t>
      </w:r>
      <w:r w:rsidRPr="00992C14">
        <w:rPr>
          <w:rFonts w:ascii="Times New Roman" w:hAnsi="Times New Roman" w:cs="Times New Roman"/>
          <w:sz w:val="24"/>
          <w:szCs w:val="24"/>
        </w:rPr>
        <w:t xml:space="preserve"> while the others were selected because they </w:t>
      </w:r>
      <w:r w:rsidR="15782D12" w:rsidRPr="00992C14">
        <w:rPr>
          <w:rFonts w:ascii="Times New Roman" w:hAnsi="Times New Roman" w:cs="Times New Roman"/>
          <w:sz w:val="24"/>
          <w:szCs w:val="24"/>
        </w:rPr>
        <w:t>ha</w:t>
      </w:r>
      <w:r w:rsidR="00B843EE" w:rsidRPr="00992C14">
        <w:rPr>
          <w:rFonts w:ascii="Times New Roman" w:hAnsi="Times New Roman" w:cs="Times New Roman"/>
          <w:sz w:val="24"/>
          <w:szCs w:val="24"/>
        </w:rPr>
        <w:t>d</w:t>
      </w:r>
      <w:r w:rsidR="15782D12" w:rsidRPr="00992C14">
        <w:rPr>
          <w:rFonts w:ascii="Times New Roman" w:hAnsi="Times New Roman" w:cs="Times New Roman"/>
          <w:sz w:val="24"/>
          <w:szCs w:val="24"/>
        </w:rPr>
        <w:t xml:space="preserve"> expertise as</w:t>
      </w:r>
      <w:r w:rsidRPr="00992C14">
        <w:rPr>
          <w:rFonts w:ascii="Times New Roman" w:hAnsi="Times New Roman" w:cs="Times New Roman"/>
          <w:sz w:val="24"/>
          <w:szCs w:val="24"/>
        </w:rPr>
        <w:t xml:space="preserve"> counsellor</w:t>
      </w:r>
      <w:r w:rsidR="15782D12" w:rsidRPr="00992C14">
        <w:rPr>
          <w:rFonts w:ascii="Times New Roman" w:hAnsi="Times New Roman" w:cs="Times New Roman"/>
          <w:sz w:val="24"/>
          <w:szCs w:val="24"/>
        </w:rPr>
        <w:t>s</w:t>
      </w:r>
      <w:r w:rsidRPr="00992C14">
        <w:rPr>
          <w:rFonts w:ascii="Times New Roman" w:hAnsi="Times New Roman" w:cs="Times New Roman"/>
          <w:sz w:val="24"/>
          <w:szCs w:val="24"/>
        </w:rPr>
        <w:t xml:space="preserve"> </w:t>
      </w:r>
      <w:del w:id="248" w:author="Fran Saunders" w:date="2022-04-05T12:57:00Z">
        <w:r w:rsidRPr="00992C14" w:rsidDel="00E31440">
          <w:rPr>
            <w:rFonts w:ascii="Times New Roman" w:hAnsi="Times New Roman" w:cs="Times New Roman"/>
            <w:sz w:val="24"/>
            <w:szCs w:val="24"/>
          </w:rPr>
          <w:delText>to provide</w:delText>
        </w:r>
      </w:del>
      <w:ins w:id="249" w:author="Fran Saunders" w:date="2022-04-05T12:57:00Z">
        <w:r w:rsidR="00E31440">
          <w:rPr>
            <w:rFonts w:ascii="Times New Roman" w:hAnsi="Times New Roman" w:cs="Times New Roman"/>
            <w:sz w:val="24"/>
            <w:szCs w:val="24"/>
          </w:rPr>
          <w:t>in providing</w:t>
        </w:r>
      </w:ins>
      <w:r w:rsidRPr="00992C14">
        <w:rPr>
          <w:rFonts w:ascii="Times New Roman" w:hAnsi="Times New Roman" w:cs="Times New Roman"/>
          <w:sz w:val="24"/>
          <w:szCs w:val="24"/>
        </w:rPr>
        <w:t xml:space="preserve"> psychosocial support to the participants. </w:t>
      </w:r>
      <w:r w:rsidR="00580D3D">
        <w:rPr>
          <w:rFonts w:ascii="Times New Roman" w:hAnsi="Times New Roman" w:cs="Times New Roman"/>
          <w:sz w:val="24"/>
          <w:szCs w:val="24"/>
        </w:rPr>
        <w:t>Three</w:t>
      </w:r>
      <w:r w:rsidRPr="00992C14">
        <w:rPr>
          <w:rFonts w:ascii="Times New Roman" w:hAnsi="Times New Roman" w:cs="Times New Roman"/>
          <w:sz w:val="24"/>
          <w:szCs w:val="24"/>
        </w:rPr>
        <w:t xml:space="preserve"> were employed by a non-governmental organi</w:t>
      </w:r>
      <w:r w:rsidR="00D30F86">
        <w:rPr>
          <w:rFonts w:ascii="Times New Roman" w:hAnsi="Times New Roman" w:cs="Times New Roman"/>
          <w:sz w:val="24"/>
          <w:szCs w:val="24"/>
        </w:rPr>
        <w:t>z</w:t>
      </w:r>
      <w:r w:rsidRPr="00992C14">
        <w:rPr>
          <w:rFonts w:ascii="Times New Roman" w:hAnsi="Times New Roman" w:cs="Times New Roman"/>
          <w:sz w:val="24"/>
          <w:szCs w:val="24"/>
        </w:rPr>
        <w:t>ation providing mental health and psychosocial support services at the time of data collection. All of the members of the research team shaped the research process, as shall be illustrated in this chapter.</w:t>
      </w:r>
    </w:p>
    <w:p w14:paraId="54E7E502" w14:textId="50E80297" w:rsidR="00341A49" w:rsidRDefault="15782D12"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F</w:t>
      </w:r>
      <w:r w:rsidR="00341A49" w:rsidRPr="00992C14">
        <w:rPr>
          <w:rFonts w:ascii="Times New Roman" w:hAnsi="Times New Roman" w:cs="Times New Roman"/>
          <w:sz w:val="24"/>
          <w:szCs w:val="24"/>
        </w:rPr>
        <w:t>our periods of fieldwork</w:t>
      </w:r>
      <w:r w:rsidR="00AC0EF7" w:rsidRPr="00992C14">
        <w:rPr>
          <w:rFonts w:ascii="Times New Roman" w:hAnsi="Times New Roman" w:cs="Times New Roman"/>
          <w:sz w:val="24"/>
          <w:szCs w:val="24"/>
        </w:rPr>
        <w:t xml:space="preserve"> were </w:t>
      </w:r>
      <w:del w:id="250" w:author="Fran Saunders" w:date="2022-04-05T12:57:00Z">
        <w:r w:rsidR="00AC0EF7" w:rsidRPr="00992C14" w:rsidDel="00655759">
          <w:rPr>
            <w:rFonts w:ascii="Times New Roman" w:hAnsi="Times New Roman" w:cs="Times New Roman"/>
            <w:sz w:val="24"/>
            <w:szCs w:val="24"/>
          </w:rPr>
          <w:delText>completed</w:delText>
        </w:r>
        <w:r w:rsidR="00B141FC" w:rsidRPr="00992C14" w:rsidDel="00655759">
          <w:rPr>
            <w:rFonts w:ascii="Times New Roman" w:hAnsi="Times New Roman" w:cs="Times New Roman"/>
            <w:sz w:val="24"/>
            <w:szCs w:val="24"/>
          </w:rPr>
          <w:delText xml:space="preserve"> </w:delText>
        </w:r>
      </w:del>
      <w:ins w:id="251" w:author="Fran Saunders" w:date="2022-04-05T12:57:00Z">
        <w:r w:rsidR="00655759">
          <w:rPr>
            <w:rFonts w:ascii="Times New Roman" w:hAnsi="Times New Roman" w:cs="Times New Roman"/>
            <w:sz w:val="24"/>
            <w:szCs w:val="24"/>
          </w:rPr>
          <w:t>undertaken</w:t>
        </w:r>
        <w:r w:rsidR="00655759" w:rsidRPr="00992C14">
          <w:rPr>
            <w:rFonts w:ascii="Times New Roman" w:hAnsi="Times New Roman" w:cs="Times New Roman"/>
            <w:sz w:val="24"/>
            <w:szCs w:val="24"/>
          </w:rPr>
          <w:t xml:space="preserve"> </w:t>
        </w:r>
      </w:ins>
      <w:r w:rsidR="00B141FC" w:rsidRPr="00992C14">
        <w:rPr>
          <w:rFonts w:ascii="Times New Roman" w:hAnsi="Times New Roman" w:cs="Times New Roman"/>
          <w:sz w:val="24"/>
          <w:szCs w:val="24"/>
        </w:rPr>
        <w:t xml:space="preserve">to collect </w:t>
      </w:r>
      <w:r w:rsidR="00BE730C" w:rsidRPr="00992C14">
        <w:rPr>
          <w:rFonts w:ascii="Times New Roman" w:hAnsi="Times New Roman" w:cs="Times New Roman"/>
          <w:sz w:val="24"/>
          <w:szCs w:val="24"/>
        </w:rPr>
        <w:t xml:space="preserve">all the research </w:t>
      </w:r>
      <w:r w:rsidR="00B141FC" w:rsidRPr="00992C14">
        <w:rPr>
          <w:rFonts w:ascii="Times New Roman" w:hAnsi="Times New Roman" w:cs="Times New Roman"/>
          <w:sz w:val="24"/>
          <w:szCs w:val="24"/>
        </w:rPr>
        <w:t>data</w:t>
      </w:r>
      <w:r w:rsidR="1A8ABC85" w:rsidRPr="00992C14">
        <w:rPr>
          <w:rFonts w:ascii="Times New Roman" w:hAnsi="Times New Roman" w:cs="Times New Roman"/>
          <w:sz w:val="24"/>
          <w:szCs w:val="24"/>
        </w:rPr>
        <w:t xml:space="preserve">, </w:t>
      </w:r>
      <w:del w:id="252" w:author="Fran Saunders" w:date="2022-04-05T12:58:00Z">
        <w:r w:rsidR="1A8ABC85" w:rsidRPr="00992C14" w:rsidDel="00655759">
          <w:rPr>
            <w:rFonts w:ascii="Times New Roman" w:hAnsi="Times New Roman" w:cs="Times New Roman"/>
            <w:sz w:val="24"/>
            <w:szCs w:val="24"/>
          </w:rPr>
          <w:delText>totall</w:delText>
        </w:r>
        <w:r w:rsidRPr="00992C14" w:rsidDel="00655759">
          <w:rPr>
            <w:rFonts w:ascii="Times New Roman" w:hAnsi="Times New Roman" w:cs="Times New Roman"/>
            <w:sz w:val="24"/>
            <w:szCs w:val="24"/>
          </w:rPr>
          <w:delText>ing</w:delText>
        </w:r>
        <w:r w:rsidR="1A8ABC85" w:rsidRPr="00992C14" w:rsidDel="00655759">
          <w:rPr>
            <w:rFonts w:ascii="Times New Roman" w:hAnsi="Times New Roman" w:cs="Times New Roman"/>
            <w:sz w:val="24"/>
            <w:szCs w:val="24"/>
          </w:rPr>
          <w:delText xml:space="preserve"> eight months</w:delText>
        </w:r>
        <w:r w:rsidRPr="00992C14" w:rsidDel="00655759">
          <w:rPr>
            <w:rFonts w:ascii="Times New Roman" w:hAnsi="Times New Roman" w:cs="Times New Roman"/>
            <w:sz w:val="24"/>
            <w:szCs w:val="24"/>
          </w:rPr>
          <w:delText xml:space="preserve"> overall</w:delText>
        </w:r>
        <w:r w:rsidR="1A8ABC85" w:rsidRPr="00992C14" w:rsidDel="00655759">
          <w:rPr>
            <w:rFonts w:ascii="Times New Roman" w:hAnsi="Times New Roman" w:cs="Times New Roman"/>
            <w:sz w:val="24"/>
            <w:szCs w:val="24"/>
          </w:rPr>
          <w:delText xml:space="preserve">, </w:delText>
        </w:r>
      </w:del>
      <w:r w:rsidR="1A8ABC85" w:rsidRPr="00992C14">
        <w:rPr>
          <w:rFonts w:ascii="Times New Roman" w:hAnsi="Times New Roman" w:cs="Times New Roman"/>
          <w:sz w:val="24"/>
          <w:szCs w:val="24"/>
        </w:rPr>
        <w:t>between</w:t>
      </w:r>
      <w:r w:rsidR="00341A49" w:rsidRPr="00992C14">
        <w:rPr>
          <w:rFonts w:ascii="Times New Roman" w:hAnsi="Times New Roman" w:cs="Times New Roman"/>
          <w:sz w:val="24"/>
          <w:szCs w:val="24"/>
        </w:rPr>
        <w:t xml:space="preserve"> 2014 and 2016</w:t>
      </w:r>
      <w:ins w:id="253" w:author="Fran Saunders" w:date="2022-04-05T12:58:00Z">
        <w:r w:rsidR="00655759">
          <w:rPr>
            <w:rFonts w:ascii="Times New Roman" w:hAnsi="Times New Roman" w:cs="Times New Roman"/>
            <w:sz w:val="24"/>
            <w:szCs w:val="24"/>
          </w:rPr>
          <w:t>,</w:t>
        </w:r>
        <w:r w:rsidR="00655759" w:rsidRPr="00655759">
          <w:rPr>
            <w:rFonts w:ascii="Times New Roman" w:hAnsi="Times New Roman" w:cs="Times New Roman"/>
            <w:sz w:val="24"/>
            <w:szCs w:val="24"/>
          </w:rPr>
          <w:t xml:space="preserve"> </w:t>
        </w:r>
        <w:r w:rsidR="00655759" w:rsidRPr="00992C14">
          <w:rPr>
            <w:rFonts w:ascii="Times New Roman" w:hAnsi="Times New Roman" w:cs="Times New Roman"/>
            <w:sz w:val="24"/>
            <w:szCs w:val="24"/>
          </w:rPr>
          <w:t>totalling eight months</w:t>
        </w:r>
      </w:ins>
      <w:r w:rsidR="00341A49" w:rsidRPr="00992C14">
        <w:rPr>
          <w:rFonts w:ascii="Times New Roman" w:hAnsi="Times New Roman" w:cs="Times New Roman"/>
          <w:sz w:val="24"/>
          <w:szCs w:val="24"/>
        </w:rPr>
        <w:t xml:space="preserve">. During my first fieldwork </w:t>
      </w:r>
      <w:ins w:id="254" w:author="Fran Saunders" w:date="2022-04-05T12:59:00Z">
        <w:r w:rsidR="00655759">
          <w:rPr>
            <w:rFonts w:ascii="Times New Roman" w:hAnsi="Times New Roman" w:cs="Times New Roman"/>
            <w:sz w:val="24"/>
            <w:szCs w:val="24"/>
          </w:rPr>
          <w:t xml:space="preserve">study </w:t>
        </w:r>
      </w:ins>
      <w:r w:rsidR="1A8ABC85" w:rsidRPr="00992C14">
        <w:rPr>
          <w:rFonts w:ascii="Times New Roman" w:hAnsi="Times New Roman" w:cs="Times New Roman"/>
          <w:sz w:val="24"/>
          <w:szCs w:val="24"/>
        </w:rPr>
        <w:t xml:space="preserve">in </w:t>
      </w:r>
      <w:r w:rsidR="00341A49" w:rsidRPr="00992C14">
        <w:rPr>
          <w:rFonts w:ascii="Times New Roman" w:hAnsi="Times New Roman" w:cs="Times New Roman"/>
          <w:sz w:val="24"/>
          <w:szCs w:val="24"/>
        </w:rPr>
        <w:t>2014</w:t>
      </w:r>
      <w:ins w:id="255" w:author="Fran Saunders" w:date="2022-04-05T12:59:00Z">
        <w:r w:rsidR="00655759">
          <w:rPr>
            <w:rFonts w:ascii="Times New Roman" w:hAnsi="Times New Roman" w:cs="Times New Roman"/>
            <w:sz w:val="24"/>
            <w:szCs w:val="24"/>
          </w:rPr>
          <w:t>,</w:t>
        </w:r>
      </w:ins>
      <w:r w:rsidR="00341A49" w:rsidRPr="00992C14">
        <w:rPr>
          <w:rFonts w:ascii="Times New Roman" w:hAnsi="Times New Roman" w:cs="Times New Roman"/>
          <w:sz w:val="24"/>
          <w:szCs w:val="24"/>
        </w:rPr>
        <w:t xml:space="preserve"> </w:t>
      </w:r>
      <w:r w:rsidR="003C0004" w:rsidRPr="00992C14">
        <w:rPr>
          <w:rFonts w:ascii="Times New Roman" w:hAnsi="Times New Roman" w:cs="Times New Roman"/>
          <w:sz w:val="24"/>
          <w:szCs w:val="24"/>
        </w:rPr>
        <w:t xml:space="preserve">we </w:t>
      </w:r>
      <w:r w:rsidR="00341A49" w:rsidRPr="00992C14">
        <w:rPr>
          <w:rFonts w:ascii="Times New Roman" w:hAnsi="Times New Roman" w:cs="Times New Roman"/>
          <w:sz w:val="24"/>
          <w:szCs w:val="24"/>
        </w:rPr>
        <w:t>explore</w:t>
      </w:r>
      <w:r w:rsidR="009C7DBF" w:rsidRPr="00992C14">
        <w:rPr>
          <w:rFonts w:ascii="Times New Roman" w:hAnsi="Times New Roman" w:cs="Times New Roman"/>
          <w:sz w:val="24"/>
          <w:szCs w:val="24"/>
        </w:rPr>
        <w:t>d</w:t>
      </w:r>
      <w:r w:rsidR="00341A49" w:rsidRPr="00992C14">
        <w:rPr>
          <w:rFonts w:ascii="Times New Roman" w:hAnsi="Times New Roman" w:cs="Times New Roman"/>
          <w:sz w:val="24"/>
          <w:szCs w:val="24"/>
        </w:rPr>
        <w:t xml:space="preserve"> </w:t>
      </w:r>
      <w:r w:rsidR="009C7DBF" w:rsidRPr="00992C14">
        <w:rPr>
          <w:rFonts w:ascii="Times New Roman" w:hAnsi="Times New Roman" w:cs="Times New Roman"/>
          <w:sz w:val="24"/>
          <w:szCs w:val="24"/>
        </w:rPr>
        <w:t>the</w:t>
      </w:r>
      <w:r w:rsidR="00341A49" w:rsidRPr="00992C14">
        <w:rPr>
          <w:rFonts w:ascii="Times New Roman" w:hAnsi="Times New Roman" w:cs="Times New Roman"/>
          <w:sz w:val="24"/>
          <w:szCs w:val="24"/>
        </w:rPr>
        <w:t xml:space="preserve"> themes </w:t>
      </w:r>
      <w:del w:id="256" w:author="Fran Saunders" w:date="2022-04-05T12:59:00Z">
        <w:r w:rsidR="00341A49" w:rsidRPr="00992C14" w:rsidDel="00655759">
          <w:rPr>
            <w:rFonts w:ascii="Times New Roman" w:hAnsi="Times New Roman" w:cs="Times New Roman"/>
            <w:sz w:val="24"/>
            <w:szCs w:val="24"/>
          </w:rPr>
          <w:delText xml:space="preserve">with </w:delText>
        </w:r>
      </w:del>
      <w:ins w:id="257" w:author="Fran Saunders" w:date="2022-04-05T12:59:00Z">
        <w:r w:rsidR="00655759">
          <w:rPr>
            <w:rFonts w:ascii="Times New Roman" w:hAnsi="Times New Roman" w:cs="Times New Roman"/>
            <w:sz w:val="24"/>
            <w:szCs w:val="24"/>
          </w:rPr>
          <w:t>which</w:t>
        </w:r>
        <w:r w:rsidR="00655759" w:rsidRPr="00992C14">
          <w:rPr>
            <w:rFonts w:ascii="Times New Roman" w:hAnsi="Times New Roman" w:cs="Times New Roman"/>
            <w:sz w:val="24"/>
            <w:szCs w:val="24"/>
          </w:rPr>
          <w:t xml:space="preserve"> </w:t>
        </w:r>
      </w:ins>
      <w:del w:id="258" w:author="Fran Saunders" w:date="2022-04-05T12:59:00Z">
        <w:r w:rsidR="00341A49" w:rsidRPr="00992C14" w:rsidDel="00655759">
          <w:rPr>
            <w:rFonts w:ascii="Times New Roman" w:hAnsi="Times New Roman" w:cs="Times New Roman"/>
            <w:sz w:val="24"/>
            <w:szCs w:val="24"/>
          </w:rPr>
          <w:delText>regard</w:delText>
        </w:r>
        <w:r w:rsidR="0004251C" w:rsidRPr="00992C14" w:rsidDel="00655759">
          <w:rPr>
            <w:rFonts w:ascii="Times New Roman" w:hAnsi="Times New Roman" w:cs="Times New Roman"/>
            <w:sz w:val="24"/>
            <w:szCs w:val="24"/>
          </w:rPr>
          <w:delText>s</w:delText>
        </w:r>
        <w:r w:rsidR="00341A49" w:rsidRPr="00992C14" w:rsidDel="00655759">
          <w:rPr>
            <w:rFonts w:ascii="Times New Roman" w:hAnsi="Times New Roman" w:cs="Times New Roman"/>
            <w:sz w:val="24"/>
            <w:szCs w:val="24"/>
          </w:rPr>
          <w:delText xml:space="preserve"> </w:delText>
        </w:r>
      </w:del>
      <w:ins w:id="259" w:author="Fran Saunders" w:date="2022-04-05T12:59:00Z">
        <w:r w:rsidR="00655759">
          <w:rPr>
            <w:rFonts w:ascii="Times New Roman" w:hAnsi="Times New Roman" w:cs="Times New Roman"/>
            <w:sz w:val="24"/>
            <w:szCs w:val="24"/>
          </w:rPr>
          <w:t>relate</w:t>
        </w:r>
        <w:r w:rsidR="00655759"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to my research question and </w:t>
      </w:r>
      <w:r w:rsidR="00DB234F" w:rsidRPr="00992C14">
        <w:rPr>
          <w:rFonts w:ascii="Times New Roman" w:hAnsi="Times New Roman" w:cs="Times New Roman"/>
          <w:sz w:val="24"/>
          <w:szCs w:val="24"/>
        </w:rPr>
        <w:t>piloted</w:t>
      </w:r>
      <w:r w:rsidR="00341A49" w:rsidRPr="00992C14">
        <w:rPr>
          <w:rFonts w:ascii="Times New Roman" w:hAnsi="Times New Roman" w:cs="Times New Roman"/>
          <w:sz w:val="24"/>
          <w:szCs w:val="24"/>
        </w:rPr>
        <w:t xml:space="preserve"> </w:t>
      </w:r>
      <w:del w:id="260" w:author="Fran Saunders" w:date="2022-04-05T13:00:00Z">
        <w:r w:rsidR="00341A49" w:rsidRPr="00992C14" w:rsidDel="00655759">
          <w:rPr>
            <w:rFonts w:ascii="Times New Roman" w:hAnsi="Times New Roman" w:cs="Times New Roman"/>
            <w:sz w:val="24"/>
            <w:szCs w:val="24"/>
          </w:rPr>
          <w:delText xml:space="preserve">the </w:delText>
        </w:r>
      </w:del>
      <w:ins w:id="261" w:author="Fran Saunders" w:date="2022-04-05T13:00:00Z">
        <w:r w:rsidR="00655759">
          <w:rPr>
            <w:rFonts w:ascii="Times New Roman" w:hAnsi="Times New Roman" w:cs="Times New Roman"/>
            <w:sz w:val="24"/>
            <w:szCs w:val="24"/>
          </w:rPr>
          <w:t>an</w:t>
        </w:r>
        <w:r w:rsidR="00655759"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interview guide </w:t>
      </w:r>
      <w:del w:id="262" w:author="Fran Saunders" w:date="2022-04-05T13:00:00Z">
        <w:r w:rsidR="00341A49" w:rsidRPr="00992C14" w:rsidDel="00655759">
          <w:rPr>
            <w:rFonts w:ascii="Times New Roman" w:hAnsi="Times New Roman" w:cs="Times New Roman"/>
            <w:sz w:val="24"/>
            <w:szCs w:val="24"/>
          </w:rPr>
          <w:delText xml:space="preserve">including </w:delText>
        </w:r>
      </w:del>
      <w:ins w:id="263" w:author="Fran Saunders" w:date="2022-04-05T13:00:00Z">
        <w:r w:rsidR="00655759">
          <w:rPr>
            <w:rFonts w:ascii="Times New Roman" w:hAnsi="Times New Roman" w:cs="Times New Roman"/>
            <w:sz w:val="24"/>
            <w:szCs w:val="24"/>
          </w:rPr>
          <w:t>which included</w:t>
        </w:r>
        <w:r w:rsidR="00655759"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questions about </w:t>
      </w:r>
      <w:ins w:id="264" w:author="Fran Saunders" w:date="2022-04-05T13:00:00Z">
        <w:r w:rsidR="00655759">
          <w:rPr>
            <w:rFonts w:ascii="Times New Roman" w:hAnsi="Times New Roman" w:cs="Times New Roman"/>
            <w:sz w:val="24"/>
            <w:szCs w:val="24"/>
          </w:rPr>
          <w:t xml:space="preserve">the </w:t>
        </w:r>
      </w:ins>
      <w:r w:rsidR="00341A49" w:rsidRPr="00992C14">
        <w:rPr>
          <w:rFonts w:ascii="Times New Roman" w:hAnsi="Times New Roman" w:cs="Times New Roman"/>
          <w:sz w:val="24"/>
          <w:szCs w:val="24"/>
        </w:rPr>
        <w:t xml:space="preserve">participants’ own upbringing, their experiences as </w:t>
      </w:r>
      <w:del w:id="265" w:author="Fran Saunders" w:date="2022-04-05T13:00:00Z">
        <w:r w:rsidR="00341A49" w:rsidRPr="00992C14" w:rsidDel="00655759">
          <w:rPr>
            <w:rFonts w:ascii="Times New Roman" w:hAnsi="Times New Roman" w:cs="Times New Roman"/>
            <w:sz w:val="24"/>
            <w:szCs w:val="24"/>
          </w:rPr>
          <w:delText xml:space="preserve">a </w:delText>
        </w:r>
      </w:del>
      <w:r w:rsidR="00341A49" w:rsidRPr="00992C14">
        <w:rPr>
          <w:rFonts w:ascii="Times New Roman" w:hAnsi="Times New Roman" w:cs="Times New Roman"/>
          <w:sz w:val="24"/>
          <w:szCs w:val="24"/>
        </w:rPr>
        <w:t>caregiver</w:t>
      </w:r>
      <w:ins w:id="266" w:author="Fran Saunders" w:date="2022-04-05T13:00:00Z">
        <w:r w:rsidR="00655759">
          <w:rPr>
            <w:rFonts w:ascii="Times New Roman" w:hAnsi="Times New Roman" w:cs="Times New Roman"/>
            <w:sz w:val="24"/>
            <w:szCs w:val="24"/>
          </w:rPr>
          <w:t>s</w:t>
        </w:r>
      </w:ins>
      <w:r w:rsidR="00341A49" w:rsidRPr="00992C14">
        <w:rPr>
          <w:rFonts w:ascii="Times New Roman" w:hAnsi="Times New Roman" w:cs="Times New Roman"/>
          <w:sz w:val="24"/>
          <w:szCs w:val="24"/>
        </w:rPr>
        <w:t xml:space="preserve"> before, during and after the forced abduction, and how they perceived upbringing in </w:t>
      </w:r>
      <w:ins w:id="267" w:author="Fran Saunders" w:date="2022-04-05T13:00:00Z">
        <w:r w:rsidR="00655759">
          <w:rPr>
            <w:rFonts w:ascii="Times New Roman" w:hAnsi="Times New Roman" w:cs="Times New Roman"/>
            <w:sz w:val="24"/>
            <w:szCs w:val="24"/>
          </w:rPr>
          <w:t xml:space="preserve">the </w:t>
        </w:r>
      </w:ins>
      <w:r w:rsidR="00341A49" w:rsidRPr="00992C14">
        <w:rPr>
          <w:rFonts w:ascii="Times New Roman" w:hAnsi="Times New Roman" w:cs="Times New Roman"/>
          <w:sz w:val="24"/>
          <w:szCs w:val="24"/>
        </w:rPr>
        <w:t xml:space="preserve">future. In my second fieldwork </w:t>
      </w:r>
      <w:ins w:id="268" w:author="Fran Saunders" w:date="2022-04-05T13:01:00Z">
        <w:r w:rsidR="00655759">
          <w:rPr>
            <w:rFonts w:ascii="Times New Roman" w:hAnsi="Times New Roman" w:cs="Times New Roman"/>
            <w:sz w:val="24"/>
            <w:szCs w:val="24"/>
          </w:rPr>
          <w:t xml:space="preserve">study </w:t>
        </w:r>
      </w:ins>
      <w:r w:rsidR="1A8ABC85" w:rsidRPr="00992C14">
        <w:rPr>
          <w:rFonts w:ascii="Times New Roman" w:hAnsi="Times New Roman" w:cs="Times New Roman"/>
          <w:sz w:val="24"/>
          <w:szCs w:val="24"/>
        </w:rPr>
        <w:t xml:space="preserve">in </w:t>
      </w:r>
      <w:r w:rsidR="00341A49" w:rsidRPr="00992C14">
        <w:rPr>
          <w:rFonts w:ascii="Times New Roman" w:hAnsi="Times New Roman" w:cs="Times New Roman"/>
          <w:sz w:val="24"/>
          <w:szCs w:val="24"/>
        </w:rPr>
        <w:t>2015</w:t>
      </w:r>
      <w:r w:rsidR="00D53DA3">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3C0004" w:rsidRPr="00992C14">
        <w:rPr>
          <w:rFonts w:ascii="Times New Roman" w:hAnsi="Times New Roman" w:cs="Times New Roman"/>
          <w:sz w:val="24"/>
          <w:szCs w:val="24"/>
        </w:rPr>
        <w:t xml:space="preserve">we </w:t>
      </w:r>
      <w:r w:rsidR="00983AFF" w:rsidRPr="00992C14">
        <w:rPr>
          <w:rFonts w:ascii="Times New Roman" w:hAnsi="Times New Roman" w:cs="Times New Roman"/>
          <w:sz w:val="24"/>
          <w:szCs w:val="24"/>
        </w:rPr>
        <w:t>conducted</w:t>
      </w:r>
      <w:r w:rsidR="00341A49" w:rsidRPr="00992C14">
        <w:rPr>
          <w:rFonts w:ascii="Times New Roman" w:hAnsi="Times New Roman" w:cs="Times New Roman"/>
          <w:sz w:val="24"/>
          <w:szCs w:val="24"/>
        </w:rPr>
        <w:t xml:space="preserve"> </w:t>
      </w:r>
      <w:del w:id="269" w:author="Fran Saunders" w:date="2022-04-05T13:01:00Z">
        <w:r w:rsidR="00341A49" w:rsidRPr="00992C14" w:rsidDel="00655759">
          <w:rPr>
            <w:rFonts w:ascii="Times New Roman" w:hAnsi="Times New Roman" w:cs="Times New Roman"/>
            <w:sz w:val="24"/>
            <w:szCs w:val="24"/>
          </w:rPr>
          <w:delText xml:space="preserve">interviews and </w:delText>
        </w:r>
      </w:del>
      <w:r w:rsidR="00341A49" w:rsidRPr="00992C14">
        <w:rPr>
          <w:rFonts w:ascii="Times New Roman" w:hAnsi="Times New Roman" w:cs="Times New Roman"/>
          <w:sz w:val="24"/>
          <w:szCs w:val="24"/>
        </w:rPr>
        <w:t>focus group</w:t>
      </w:r>
      <w:del w:id="270" w:author="Fran Saunders" w:date="2022-04-05T13:01:00Z">
        <w:r w:rsidR="00341A49" w:rsidRPr="00992C14" w:rsidDel="00655759">
          <w:rPr>
            <w:rFonts w:ascii="Times New Roman" w:hAnsi="Times New Roman" w:cs="Times New Roman"/>
            <w:sz w:val="24"/>
            <w:szCs w:val="24"/>
          </w:rPr>
          <w:delText>s</w:delText>
        </w:r>
      </w:del>
      <w:r w:rsidR="00341A49" w:rsidRPr="00992C14">
        <w:rPr>
          <w:rFonts w:ascii="Times New Roman" w:hAnsi="Times New Roman" w:cs="Times New Roman"/>
          <w:sz w:val="24"/>
          <w:szCs w:val="24"/>
        </w:rPr>
        <w:t xml:space="preserve"> </w:t>
      </w:r>
      <w:ins w:id="271" w:author="Fran Saunders" w:date="2022-04-05T13:01:00Z">
        <w:r w:rsidR="00655759">
          <w:rPr>
            <w:rFonts w:ascii="Times New Roman" w:hAnsi="Times New Roman" w:cs="Times New Roman"/>
            <w:sz w:val="24"/>
            <w:szCs w:val="24"/>
          </w:rPr>
          <w:t xml:space="preserve">interviews </w:t>
        </w:r>
      </w:ins>
      <w:r w:rsidR="00341A49" w:rsidRPr="00992C14">
        <w:rPr>
          <w:rFonts w:ascii="Times New Roman" w:hAnsi="Times New Roman" w:cs="Times New Roman"/>
          <w:sz w:val="24"/>
          <w:szCs w:val="24"/>
        </w:rPr>
        <w:t xml:space="preserve">with the different target groups described above. </w:t>
      </w:r>
      <w:r w:rsidR="1A8ABC85" w:rsidRPr="00992C14">
        <w:rPr>
          <w:rFonts w:ascii="Times New Roman" w:hAnsi="Times New Roman" w:cs="Times New Roman"/>
          <w:sz w:val="24"/>
          <w:szCs w:val="24"/>
        </w:rPr>
        <w:t>The last two</w:t>
      </w:r>
      <w:r w:rsidR="00341A49" w:rsidRPr="00992C14">
        <w:rPr>
          <w:rFonts w:ascii="Times New Roman" w:hAnsi="Times New Roman" w:cs="Times New Roman"/>
          <w:sz w:val="24"/>
          <w:szCs w:val="24"/>
        </w:rPr>
        <w:t xml:space="preserve"> period</w:t>
      </w:r>
      <w:r w:rsidR="1A8ABC85" w:rsidRPr="00992C14">
        <w:rPr>
          <w:rFonts w:ascii="Times New Roman" w:hAnsi="Times New Roman" w:cs="Times New Roman"/>
          <w:sz w:val="24"/>
          <w:szCs w:val="24"/>
        </w:rPr>
        <w:t>s of fieldwork in</w:t>
      </w:r>
      <w:r w:rsidR="00341A49" w:rsidRPr="00992C14">
        <w:rPr>
          <w:rFonts w:ascii="Times New Roman" w:hAnsi="Times New Roman" w:cs="Times New Roman"/>
          <w:sz w:val="24"/>
          <w:szCs w:val="24"/>
        </w:rPr>
        <w:t xml:space="preserve"> 2016</w:t>
      </w:r>
      <w:r w:rsidR="1A8ABC85" w:rsidRPr="00992C14">
        <w:rPr>
          <w:rFonts w:ascii="Times New Roman" w:hAnsi="Times New Roman" w:cs="Times New Roman"/>
          <w:sz w:val="24"/>
          <w:szCs w:val="24"/>
        </w:rPr>
        <w:t xml:space="preserve"> involved</w:t>
      </w:r>
      <w:r w:rsidR="00341A49" w:rsidRPr="00992C14">
        <w:rPr>
          <w:rFonts w:ascii="Times New Roman" w:hAnsi="Times New Roman" w:cs="Times New Roman"/>
          <w:sz w:val="24"/>
          <w:szCs w:val="24"/>
        </w:rPr>
        <w:t xml:space="preserve"> follow-up interviews and </w:t>
      </w:r>
      <w:r w:rsidR="00AD111A" w:rsidRPr="00992C14">
        <w:rPr>
          <w:rFonts w:ascii="Times New Roman" w:hAnsi="Times New Roman" w:cs="Times New Roman"/>
          <w:sz w:val="24"/>
          <w:szCs w:val="24"/>
        </w:rPr>
        <w:t xml:space="preserve">sharing all </w:t>
      </w:r>
      <w:del w:id="272" w:author="Fran Saunders" w:date="2022-04-11T23:20:00Z">
        <w:r w:rsidR="00AD111A" w:rsidRPr="00992C14" w:rsidDel="00E17214">
          <w:rPr>
            <w:rFonts w:ascii="Times New Roman" w:hAnsi="Times New Roman" w:cs="Times New Roman"/>
            <w:sz w:val="24"/>
            <w:szCs w:val="24"/>
          </w:rPr>
          <w:delText xml:space="preserve">of </w:delText>
        </w:r>
      </w:del>
      <w:r w:rsidR="00AD111A" w:rsidRPr="00992C14">
        <w:rPr>
          <w:rFonts w:ascii="Times New Roman" w:hAnsi="Times New Roman" w:cs="Times New Roman"/>
          <w:sz w:val="24"/>
          <w:szCs w:val="24"/>
        </w:rPr>
        <w:t xml:space="preserve">the personal collected </w:t>
      </w:r>
      <w:r w:rsidR="0064208C" w:rsidRPr="00992C14">
        <w:rPr>
          <w:rFonts w:ascii="Times New Roman" w:hAnsi="Times New Roman" w:cs="Times New Roman"/>
          <w:sz w:val="24"/>
          <w:szCs w:val="24"/>
        </w:rPr>
        <w:t>accounts</w:t>
      </w:r>
      <w:r w:rsidR="00AD111A" w:rsidRPr="00992C14">
        <w:rPr>
          <w:rFonts w:ascii="Times New Roman" w:hAnsi="Times New Roman" w:cs="Times New Roman"/>
          <w:sz w:val="24"/>
          <w:szCs w:val="24"/>
        </w:rPr>
        <w:t xml:space="preserve"> (</w:t>
      </w:r>
      <w:del w:id="273" w:author="Fran Saunders" w:date="2022-04-11T23:20:00Z">
        <w:r w:rsidR="00AD111A" w:rsidRPr="00992C14" w:rsidDel="00E17214">
          <w:rPr>
            <w:rFonts w:ascii="Times New Roman" w:hAnsi="Times New Roman" w:cs="Times New Roman"/>
            <w:sz w:val="24"/>
            <w:szCs w:val="24"/>
          </w:rPr>
          <w:delText xml:space="preserve">i.e., </w:delText>
        </w:r>
      </w:del>
      <w:r w:rsidR="00341A49" w:rsidRPr="00992C14">
        <w:rPr>
          <w:rFonts w:ascii="Times New Roman" w:hAnsi="Times New Roman" w:cs="Times New Roman"/>
          <w:sz w:val="24"/>
          <w:szCs w:val="24"/>
        </w:rPr>
        <w:t>member checks</w:t>
      </w:r>
      <w:r w:rsidR="00AD111A"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with the forcibly abducted mothers and fathers only</w:t>
      </w:r>
      <w:r w:rsidR="00341A49" w:rsidRPr="00E17214">
        <w:rPr>
          <w:rFonts w:ascii="Times New Roman" w:hAnsi="Times New Roman" w:cs="Times New Roman"/>
          <w:sz w:val="24"/>
          <w:szCs w:val="24"/>
        </w:rPr>
        <w:t xml:space="preserve">. Given the often complex and rich interviews </w:t>
      </w:r>
      <w:del w:id="274" w:author="Fran Saunders" w:date="2022-04-11T23:21:00Z">
        <w:r w:rsidR="00341A49" w:rsidRPr="00E17214" w:rsidDel="00E17214">
          <w:rPr>
            <w:rFonts w:ascii="Times New Roman" w:hAnsi="Times New Roman" w:cs="Times New Roman"/>
            <w:sz w:val="24"/>
            <w:szCs w:val="24"/>
          </w:rPr>
          <w:lastRenderedPageBreak/>
          <w:delText xml:space="preserve">performed </w:delText>
        </w:r>
      </w:del>
      <w:ins w:id="275" w:author="Fran Saunders" w:date="2022-04-11T23:21:00Z">
        <w:r w:rsidR="00E17214">
          <w:rPr>
            <w:rFonts w:ascii="Times New Roman" w:hAnsi="Times New Roman" w:cs="Times New Roman"/>
            <w:sz w:val="24"/>
            <w:szCs w:val="24"/>
          </w:rPr>
          <w:t>conducted</w:t>
        </w:r>
        <w:r w:rsidR="00E17214" w:rsidRPr="00E17214">
          <w:rPr>
            <w:rFonts w:ascii="Times New Roman" w:hAnsi="Times New Roman" w:cs="Times New Roman"/>
            <w:sz w:val="24"/>
            <w:szCs w:val="24"/>
          </w:rPr>
          <w:t xml:space="preserve"> </w:t>
        </w:r>
      </w:ins>
      <w:r w:rsidR="00341A49" w:rsidRPr="00E17214">
        <w:rPr>
          <w:rFonts w:ascii="Times New Roman" w:hAnsi="Times New Roman" w:cs="Times New Roman"/>
          <w:sz w:val="24"/>
          <w:szCs w:val="24"/>
        </w:rPr>
        <w:t xml:space="preserve">during </w:t>
      </w:r>
      <w:del w:id="276" w:author="Fran Saunders" w:date="2022-04-11T23:21:00Z">
        <w:r w:rsidR="00341A49" w:rsidRPr="00E17214" w:rsidDel="00E17214">
          <w:rPr>
            <w:rFonts w:ascii="Times New Roman" w:hAnsi="Times New Roman" w:cs="Times New Roman"/>
            <w:sz w:val="24"/>
            <w:szCs w:val="24"/>
          </w:rPr>
          <w:delText xml:space="preserve">my </w:delText>
        </w:r>
      </w:del>
      <w:ins w:id="277" w:author="Fran Saunders" w:date="2022-04-11T23:21:00Z">
        <w:r w:rsidR="00E17214">
          <w:rPr>
            <w:rFonts w:ascii="Times New Roman" w:hAnsi="Times New Roman" w:cs="Times New Roman"/>
            <w:sz w:val="24"/>
            <w:szCs w:val="24"/>
          </w:rPr>
          <w:t>the</w:t>
        </w:r>
        <w:r w:rsidR="00E17214" w:rsidRPr="00E17214">
          <w:rPr>
            <w:rFonts w:ascii="Times New Roman" w:hAnsi="Times New Roman" w:cs="Times New Roman"/>
            <w:sz w:val="24"/>
            <w:szCs w:val="24"/>
          </w:rPr>
          <w:t xml:space="preserve"> </w:t>
        </w:r>
      </w:ins>
      <w:r w:rsidR="00341A49" w:rsidRPr="00E17214">
        <w:rPr>
          <w:rFonts w:ascii="Times New Roman" w:hAnsi="Times New Roman" w:cs="Times New Roman"/>
          <w:sz w:val="24"/>
          <w:szCs w:val="24"/>
        </w:rPr>
        <w:t xml:space="preserve">first two fieldwork periods, </w:t>
      </w:r>
      <w:r w:rsidR="003C0004" w:rsidRPr="00E17214">
        <w:rPr>
          <w:rFonts w:ascii="Times New Roman" w:hAnsi="Times New Roman" w:cs="Times New Roman"/>
          <w:sz w:val="24"/>
          <w:szCs w:val="24"/>
        </w:rPr>
        <w:t xml:space="preserve">we </w:t>
      </w:r>
      <w:r w:rsidR="00341A49" w:rsidRPr="00E17214">
        <w:rPr>
          <w:rFonts w:ascii="Times New Roman" w:hAnsi="Times New Roman" w:cs="Times New Roman"/>
          <w:sz w:val="24"/>
          <w:szCs w:val="24"/>
        </w:rPr>
        <w:t xml:space="preserve">decided to </w:t>
      </w:r>
      <w:r w:rsidRPr="00E17214">
        <w:rPr>
          <w:rFonts w:ascii="Times New Roman" w:hAnsi="Times New Roman" w:cs="Times New Roman"/>
          <w:sz w:val="24"/>
          <w:szCs w:val="24"/>
        </w:rPr>
        <w:t xml:space="preserve">extend </w:t>
      </w:r>
      <w:r w:rsidR="00341A49" w:rsidRPr="00E17214">
        <w:rPr>
          <w:rFonts w:ascii="Times New Roman" w:hAnsi="Times New Roman" w:cs="Times New Roman"/>
          <w:sz w:val="24"/>
          <w:szCs w:val="24"/>
        </w:rPr>
        <w:t xml:space="preserve">the contacts with this target group and to follow up </w:t>
      </w:r>
      <w:r w:rsidRPr="00E17214">
        <w:rPr>
          <w:rFonts w:ascii="Times New Roman" w:hAnsi="Times New Roman" w:cs="Times New Roman"/>
          <w:sz w:val="24"/>
          <w:szCs w:val="24"/>
        </w:rPr>
        <w:t xml:space="preserve">with </w:t>
      </w:r>
      <w:ins w:id="278" w:author="Fran Saunders" w:date="2022-04-11T23:22:00Z">
        <w:r w:rsidR="00E17214">
          <w:rPr>
            <w:rFonts w:ascii="Times New Roman" w:hAnsi="Times New Roman" w:cs="Times New Roman"/>
            <w:sz w:val="24"/>
            <w:szCs w:val="24"/>
          </w:rPr>
          <w:t xml:space="preserve">two forcibly abducted mothers </w:t>
        </w:r>
      </w:ins>
      <w:del w:id="279" w:author="Fran Saunders" w:date="2022-04-11T23:22:00Z">
        <w:r w:rsidRPr="00E17214" w:rsidDel="00E17214">
          <w:rPr>
            <w:rFonts w:ascii="Times New Roman" w:hAnsi="Times New Roman" w:cs="Times New Roman"/>
            <w:sz w:val="24"/>
            <w:szCs w:val="24"/>
          </w:rPr>
          <w:delText>them</w:delText>
        </w:r>
      </w:del>
      <w:r w:rsidRPr="00E17214">
        <w:rPr>
          <w:rFonts w:ascii="Times New Roman" w:hAnsi="Times New Roman" w:cs="Times New Roman"/>
          <w:sz w:val="24"/>
          <w:szCs w:val="24"/>
        </w:rPr>
        <w:t xml:space="preserve"> </w:t>
      </w:r>
      <w:r w:rsidR="00341A49" w:rsidRPr="00E17214">
        <w:rPr>
          <w:rFonts w:ascii="Times New Roman" w:hAnsi="Times New Roman" w:cs="Times New Roman"/>
          <w:sz w:val="24"/>
          <w:szCs w:val="24"/>
        </w:rPr>
        <w:t xml:space="preserve">during a period of about </w:t>
      </w:r>
      <w:r w:rsidR="001E7891" w:rsidRPr="00E17214">
        <w:rPr>
          <w:rFonts w:ascii="Times New Roman" w:hAnsi="Times New Roman" w:cs="Times New Roman"/>
          <w:sz w:val="24"/>
          <w:szCs w:val="24"/>
        </w:rPr>
        <w:t>two</w:t>
      </w:r>
      <w:r w:rsidR="00F9322D" w:rsidRPr="00E17214">
        <w:rPr>
          <w:rFonts w:ascii="Times New Roman" w:hAnsi="Times New Roman" w:cs="Times New Roman"/>
          <w:sz w:val="24"/>
          <w:szCs w:val="24"/>
        </w:rPr>
        <w:t xml:space="preserve"> years</w:t>
      </w:r>
      <w:r w:rsidR="001E7891" w:rsidRPr="00E17214">
        <w:rPr>
          <w:rFonts w:ascii="Times New Roman" w:hAnsi="Times New Roman" w:cs="Times New Roman"/>
          <w:sz w:val="24"/>
          <w:szCs w:val="24"/>
        </w:rPr>
        <w:t xml:space="preserve"> (</w:t>
      </w:r>
      <w:r w:rsidR="00F9322D" w:rsidRPr="00E17214">
        <w:rPr>
          <w:rFonts w:ascii="Times New Roman" w:hAnsi="Times New Roman" w:cs="Times New Roman"/>
          <w:sz w:val="24"/>
          <w:szCs w:val="24"/>
        </w:rPr>
        <w:t xml:space="preserve">July 2014 to July 2016) </w:t>
      </w:r>
      <w:del w:id="280" w:author="Fran Saunders" w:date="2022-04-11T23:22:00Z">
        <w:r w:rsidR="00F9322D" w:rsidRPr="00E17214" w:rsidDel="00E17214">
          <w:rPr>
            <w:rFonts w:ascii="Times New Roman" w:hAnsi="Times New Roman" w:cs="Times New Roman"/>
            <w:sz w:val="24"/>
            <w:szCs w:val="24"/>
          </w:rPr>
          <w:delText>for two</w:delText>
        </w:r>
        <w:r w:rsidR="004320F5" w:rsidRPr="00E17214" w:rsidDel="00E17214">
          <w:rPr>
            <w:rFonts w:ascii="Times New Roman" w:hAnsi="Times New Roman" w:cs="Times New Roman"/>
            <w:sz w:val="24"/>
            <w:szCs w:val="24"/>
          </w:rPr>
          <w:delText xml:space="preserve"> forcibly abducted</w:delText>
        </w:r>
        <w:r w:rsidR="00F9322D" w:rsidRPr="00E17214" w:rsidDel="00E17214">
          <w:rPr>
            <w:rFonts w:ascii="Times New Roman" w:hAnsi="Times New Roman" w:cs="Times New Roman"/>
            <w:sz w:val="24"/>
            <w:szCs w:val="24"/>
          </w:rPr>
          <w:delText xml:space="preserve"> mothers, </w:delText>
        </w:r>
      </w:del>
      <w:del w:id="281" w:author="Fran Saunders" w:date="2022-04-11T23:23:00Z">
        <w:r w:rsidR="00F9322D" w:rsidRPr="00E17214" w:rsidDel="00E17214">
          <w:rPr>
            <w:rFonts w:ascii="Times New Roman" w:hAnsi="Times New Roman" w:cs="Times New Roman"/>
            <w:sz w:val="24"/>
            <w:szCs w:val="24"/>
          </w:rPr>
          <w:delText>as we were able to meet them during the pilot,</w:delText>
        </w:r>
      </w:del>
      <w:r w:rsidR="00F9322D" w:rsidRPr="00E17214">
        <w:rPr>
          <w:rFonts w:ascii="Times New Roman" w:hAnsi="Times New Roman" w:cs="Times New Roman"/>
          <w:sz w:val="24"/>
          <w:szCs w:val="24"/>
        </w:rPr>
        <w:t xml:space="preserve"> and </w:t>
      </w:r>
      <w:ins w:id="282" w:author="Fran Saunders" w:date="2022-04-11T23:23:00Z">
        <w:r w:rsidR="00E17214">
          <w:rPr>
            <w:rFonts w:ascii="Times New Roman" w:hAnsi="Times New Roman" w:cs="Times New Roman"/>
            <w:sz w:val="24"/>
            <w:szCs w:val="24"/>
          </w:rPr>
          <w:t xml:space="preserve">the other mothers and fathers for </w:t>
        </w:r>
      </w:ins>
      <w:r w:rsidR="00341A49" w:rsidRPr="00E17214">
        <w:rPr>
          <w:rFonts w:ascii="Times New Roman" w:hAnsi="Times New Roman" w:cs="Times New Roman"/>
          <w:sz w:val="24"/>
          <w:szCs w:val="24"/>
        </w:rPr>
        <w:t>one year (March 2015 to July 2016)</w:t>
      </w:r>
      <w:ins w:id="283" w:author="Fran Saunders" w:date="2022-04-11T23:23:00Z">
        <w:r w:rsidR="00E17214">
          <w:rPr>
            <w:rFonts w:ascii="Times New Roman" w:hAnsi="Times New Roman" w:cs="Times New Roman"/>
            <w:sz w:val="24"/>
            <w:szCs w:val="24"/>
          </w:rPr>
          <w:t>.</w:t>
        </w:r>
      </w:ins>
      <w:del w:id="284" w:author="Fran Saunders" w:date="2022-04-11T23:23:00Z">
        <w:r w:rsidR="00F9322D" w:rsidRPr="00E17214" w:rsidDel="00E17214">
          <w:rPr>
            <w:rFonts w:ascii="Times New Roman" w:hAnsi="Times New Roman" w:cs="Times New Roman"/>
            <w:sz w:val="24"/>
            <w:szCs w:val="24"/>
          </w:rPr>
          <w:delText xml:space="preserve"> for the other mothers and fathers</w:delText>
        </w:r>
        <w:r w:rsidR="00341A49" w:rsidRPr="00E17214" w:rsidDel="00E17214">
          <w:rPr>
            <w:rFonts w:ascii="Times New Roman" w:hAnsi="Times New Roman" w:cs="Times New Roman"/>
            <w:sz w:val="24"/>
            <w:szCs w:val="24"/>
          </w:rPr>
          <w:delText>.</w:delText>
        </w:r>
      </w:del>
      <w:r w:rsidR="00341A49" w:rsidRPr="00992C14">
        <w:rPr>
          <w:rFonts w:ascii="Times New Roman" w:hAnsi="Times New Roman" w:cs="Times New Roman"/>
          <w:sz w:val="24"/>
          <w:szCs w:val="24"/>
        </w:rPr>
        <w:t xml:space="preserve"> Overall, we </w:t>
      </w:r>
      <w:del w:id="285" w:author="Fran Saunders" w:date="2022-04-11T23:24:00Z">
        <w:r w:rsidR="00341A49" w:rsidRPr="00992C14" w:rsidDel="00E17214">
          <w:rPr>
            <w:rFonts w:ascii="Times New Roman" w:hAnsi="Times New Roman" w:cs="Times New Roman"/>
            <w:sz w:val="24"/>
            <w:szCs w:val="24"/>
          </w:rPr>
          <w:delText xml:space="preserve">did </w:delText>
        </w:r>
      </w:del>
      <w:ins w:id="286" w:author="Fran Saunders" w:date="2022-04-11T23:24:00Z">
        <w:r w:rsidR="00E17214">
          <w:rPr>
            <w:rFonts w:ascii="Times New Roman" w:hAnsi="Times New Roman" w:cs="Times New Roman"/>
            <w:sz w:val="24"/>
            <w:szCs w:val="24"/>
          </w:rPr>
          <w:t>conducted</w:t>
        </w:r>
        <w:r w:rsidR="00E17214"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at least four ‘official’</w:t>
      </w:r>
      <w:r w:rsidR="00B14B4F">
        <w:rPr>
          <w:rFonts w:ascii="Times New Roman" w:hAnsi="Times New Roman" w:cs="Times New Roman"/>
          <w:sz w:val="24"/>
          <w:szCs w:val="24"/>
        </w:rPr>
        <w:t xml:space="preserve"> (</w:t>
      </w:r>
      <w:del w:id="287" w:author="Fran Saunders" w:date="2022-04-05T13:04:00Z">
        <w:r w:rsidR="00B14B4F" w:rsidDel="007A2F1F">
          <w:rPr>
            <w:rFonts w:ascii="Times New Roman" w:hAnsi="Times New Roman" w:cs="Times New Roman"/>
            <w:sz w:val="24"/>
            <w:szCs w:val="24"/>
          </w:rPr>
          <w:delText xml:space="preserve">i.e., </w:delText>
        </w:r>
      </w:del>
      <w:r w:rsidR="00B14B4F">
        <w:rPr>
          <w:rFonts w:ascii="Times New Roman" w:hAnsi="Times New Roman" w:cs="Times New Roman"/>
          <w:sz w:val="24"/>
          <w:szCs w:val="24"/>
        </w:rPr>
        <w:t>recorded)</w:t>
      </w:r>
      <w:r w:rsidR="00341A49" w:rsidRPr="00992C14">
        <w:rPr>
          <w:rFonts w:ascii="Times New Roman" w:hAnsi="Times New Roman" w:cs="Times New Roman"/>
          <w:sz w:val="24"/>
          <w:szCs w:val="24"/>
        </w:rPr>
        <w:t xml:space="preserve"> interviews with each of the mothers and fathers</w:t>
      </w:r>
      <w:r w:rsidRPr="00992C14">
        <w:rPr>
          <w:rFonts w:ascii="Times New Roman" w:hAnsi="Times New Roman" w:cs="Times New Roman"/>
          <w:sz w:val="24"/>
          <w:szCs w:val="24"/>
        </w:rPr>
        <w:t>.</w:t>
      </w:r>
    </w:p>
    <w:p w14:paraId="3AA1C219" w14:textId="77777777" w:rsidR="000B4491" w:rsidRPr="00992C14" w:rsidRDefault="000B4491" w:rsidP="006E1166">
      <w:pPr>
        <w:spacing w:after="0" w:line="480" w:lineRule="auto"/>
        <w:ind w:firstLine="720"/>
        <w:jc w:val="both"/>
        <w:rPr>
          <w:rFonts w:ascii="Times New Roman" w:hAnsi="Times New Roman" w:cs="Times New Roman"/>
          <w:sz w:val="24"/>
          <w:szCs w:val="24"/>
        </w:rPr>
      </w:pPr>
    </w:p>
    <w:p w14:paraId="5F497396" w14:textId="74991952" w:rsidR="00341A49" w:rsidRPr="00992C14" w:rsidRDefault="00714400" w:rsidP="006E1166">
      <w:pPr>
        <w:spacing w:after="0" w:line="480" w:lineRule="auto"/>
        <w:jc w:val="both"/>
        <w:rPr>
          <w:rFonts w:ascii="Times New Roman" w:hAnsi="Times New Roman" w:cs="Times New Roman"/>
          <w:b/>
          <w:sz w:val="24"/>
          <w:szCs w:val="24"/>
        </w:rPr>
      </w:pPr>
      <w:r w:rsidRPr="00992C14">
        <w:rPr>
          <w:rFonts w:ascii="Times New Roman" w:hAnsi="Times New Roman" w:cs="Times New Roman"/>
          <w:b/>
          <w:sz w:val="24"/>
          <w:szCs w:val="24"/>
        </w:rPr>
        <w:t>W</w:t>
      </w:r>
      <w:r w:rsidR="00341A49" w:rsidRPr="00992C14">
        <w:rPr>
          <w:rFonts w:ascii="Times New Roman" w:hAnsi="Times New Roman" w:cs="Times New Roman"/>
          <w:b/>
          <w:sz w:val="24"/>
          <w:szCs w:val="24"/>
        </w:rPr>
        <w:t xml:space="preserve">orking with </w:t>
      </w:r>
      <w:ins w:id="288" w:author="Fran Saunders" w:date="2022-04-11T23:24:00Z">
        <w:r w:rsidR="00E17214">
          <w:rPr>
            <w:rFonts w:ascii="Times New Roman" w:hAnsi="Times New Roman" w:cs="Times New Roman"/>
            <w:b/>
            <w:sz w:val="24"/>
            <w:szCs w:val="24"/>
          </w:rPr>
          <w:t>R</w:t>
        </w:r>
      </w:ins>
      <w:del w:id="289" w:author="Fran Saunders" w:date="2022-04-11T23:24:00Z">
        <w:r w:rsidR="00341A49" w:rsidRPr="00992C14" w:rsidDel="00E17214">
          <w:rPr>
            <w:rFonts w:ascii="Times New Roman" w:hAnsi="Times New Roman" w:cs="Times New Roman"/>
            <w:b/>
            <w:sz w:val="24"/>
            <w:szCs w:val="24"/>
          </w:rPr>
          <w:delText>r</w:delText>
        </w:r>
      </w:del>
      <w:r w:rsidR="00341A49" w:rsidRPr="00992C14">
        <w:rPr>
          <w:rFonts w:ascii="Times New Roman" w:hAnsi="Times New Roman" w:cs="Times New Roman"/>
          <w:b/>
          <w:sz w:val="24"/>
          <w:szCs w:val="24"/>
        </w:rPr>
        <w:t xml:space="preserve">esearch </w:t>
      </w:r>
      <w:ins w:id="290" w:author="Fran Saunders" w:date="2022-04-11T23:24:00Z">
        <w:r w:rsidR="00E17214">
          <w:rPr>
            <w:rFonts w:ascii="Times New Roman" w:hAnsi="Times New Roman" w:cs="Times New Roman"/>
            <w:b/>
            <w:sz w:val="24"/>
            <w:szCs w:val="24"/>
          </w:rPr>
          <w:t>B</w:t>
        </w:r>
      </w:ins>
      <w:del w:id="291" w:author="Fran Saunders" w:date="2022-04-11T23:24:00Z">
        <w:r w:rsidR="00341A49" w:rsidRPr="00992C14" w:rsidDel="00E17214">
          <w:rPr>
            <w:rFonts w:ascii="Times New Roman" w:hAnsi="Times New Roman" w:cs="Times New Roman"/>
            <w:b/>
            <w:sz w:val="24"/>
            <w:szCs w:val="24"/>
          </w:rPr>
          <w:delText>b</w:delText>
        </w:r>
      </w:del>
      <w:r w:rsidR="00341A49" w:rsidRPr="00992C14">
        <w:rPr>
          <w:rFonts w:ascii="Times New Roman" w:hAnsi="Times New Roman" w:cs="Times New Roman"/>
          <w:b/>
          <w:sz w:val="24"/>
          <w:szCs w:val="24"/>
        </w:rPr>
        <w:t>rokers</w:t>
      </w:r>
      <w:r w:rsidRPr="00992C14">
        <w:rPr>
          <w:rFonts w:ascii="Times New Roman" w:hAnsi="Times New Roman" w:cs="Times New Roman"/>
          <w:b/>
          <w:sz w:val="24"/>
          <w:szCs w:val="24"/>
        </w:rPr>
        <w:t xml:space="preserve"> and ‘</w:t>
      </w:r>
      <w:ins w:id="292" w:author="Fran Saunders" w:date="2022-04-11T23:25:00Z">
        <w:r w:rsidR="009A012B">
          <w:rPr>
            <w:rFonts w:ascii="Times New Roman" w:hAnsi="Times New Roman" w:cs="Times New Roman"/>
            <w:b/>
            <w:sz w:val="24"/>
            <w:szCs w:val="24"/>
          </w:rPr>
          <w:t>G</w:t>
        </w:r>
      </w:ins>
      <w:del w:id="293" w:author="Fran Saunders" w:date="2022-04-11T23:25:00Z">
        <w:r w:rsidRPr="00992C14" w:rsidDel="009A012B">
          <w:rPr>
            <w:rFonts w:ascii="Times New Roman" w:hAnsi="Times New Roman" w:cs="Times New Roman"/>
            <w:b/>
            <w:sz w:val="24"/>
            <w:szCs w:val="24"/>
          </w:rPr>
          <w:delText>g</w:delText>
        </w:r>
      </w:del>
      <w:r w:rsidRPr="00992C14">
        <w:rPr>
          <w:rFonts w:ascii="Times New Roman" w:hAnsi="Times New Roman" w:cs="Times New Roman"/>
          <w:b/>
          <w:sz w:val="24"/>
          <w:szCs w:val="24"/>
        </w:rPr>
        <w:t xml:space="preserve">etting </w:t>
      </w:r>
      <w:ins w:id="294" w:author="Fran Saunders" w:date="2022-04-11T23:25:00Z">
        <w:r w:rsidR="009A012B">
          <w:rPr>
            <w:rFonts w:ascii="Times New Roman" w:hAnsi="Times New Roman" w:cs="Times New Roman"/>
            <w:b/>
            <w:sz w:val="24"/>
            <w:szCs w:val="24"/>
          </w:rPr>
          <w:t>I</w:t>
        </w:r>
      </w:ins>
      <w:del w:id="295" w:author="Fran Saunders" w:date="2022-04-11T23:25:00Z">
        <w:r w:rsidRPr="00992C14" w:rsidDel="009A012B">
          <w:rPr>
            <w:rFonts w:ascii="Times New Roman" w:hAnsi="Times New Roman" w:cs="Times New Roman"/>
            <w:b/>
            <w:sz w:val="24"/>
            <w:szCs w:val="24"/>
          </w:rPr>
          <w:delText>i</w:delText>
        </w:r>
      </w:del>
      <w:r w:rsidRPr="00992C14">
        <w:rPr>
          <w:rFonts w:ascii="Times New Roman" w:hAnsi="Times New Roman" w:cs="Times New Roman"/>
          <w:b/>
          <w:sz w:val="24"/>
          <w:szCs w:val="24"/>
        </w:rPr>
        <w:t>n’</w:t>
      </w:r>
    </w:p>
    <w:p w14:paraId="1FE436FB" w14:textId="6C505F68" w:rsidR="00341A49" w:rsidRPr="00992C14" w:rsidRDefault="15782D12"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Gaining access to communities, individuals and organi</w:t>
      </w:r>
      <w:r w:rsidR="002C2196">
        <w:rPr>
          <w:rFonts w:ascii="Times New Roman" w:hAnsi="Times New Roman" w:cs="Times New Roman"/>
          <w:sz w:val="24"/>
          <w:szCs w:val="24"/>
        </w:rPr>
        <w:t>z</w:t>
      </w:r>
      <w:r w:rsidRPr="00992C14">
        <w:rPr>
          <w:rFonts w:ascii="Times New Roman" w:hAnsi="Times New Roman" w:cs="Times New Roman"/>
          <w:sz w:val="24"/>
          <w:szCs w:val="24"/>
        </w:rPr>
        <w:t>ations is a basic requirement of fieldwork</w:t>
      </w:r>
      <w:r w:rsidR="004D2A76" w:rsidRPr="00992C14">
        <w:rPr>
          <w:rFonts w:ascii="Times New Roman" w:hAnsi="Times New Roman" w:cs="Times New Roman"/>
          <w:sz w:val="24"/>
          <w:szCs w:val="24"/>
        </w:rPr>
        <w:t xml:space="preserve"> (Schiltz </w:t>
      </w:r>
      <w:r w:rsidR="004E1F4B">
        <w:rPr>
          <w:rFonts w:ascii="Times New Roman" w:hAnsi="Times New Roman" w:cs="Times New Roman"/>
          <w:sz w:val="24"/>
          <w:szCs w:val="24"/>
        </w:rPr>
        <w:t>and</w:t>
      </w:r>
      <w:r w:rsidR="004D2A76" w:rsidRPr="00992C14">
        <w:rPr>
          <w:rFonts w:ascii="Times New Roman" w:hAnsi="Times New Roman" w:cs="Times New Roman"/>
          <w:sz w:val="24"/>
          <w:szCs w:val="24"/>
        </w:rPr>
        <w:t xml:space="preserve"> Büscher 2018)</w:t>
      </w:r>
      <w:ins w:id="296" w:author="Fran Saunders" w:date="2022-04-05T13:05:00Z">
        <w:r w:rsidR="007A2F1F">
          <w:rPr>
            <w:rFonts w:ascii="Times New Roman" w:hAnsi="Times New Roman" w:cs="Times New Roman"/>
            <w:sz w:val="24"/>
            <w:szCs w:val="24"/>
          </w:rPr>
          <w:t xml:space="preserve">; </w:t>
        </w:r>
      </w:ins>
      <w:del w:id="297" w:author="Fran Saunders" w:date="2022-04-05T13:05:00Z">
        <w:r w:rsidR="00B2289D" w:rsidDel="007A2F1F">
          <w:rPr>
            <w:rFonts w:ascii="Times New Roman" w:hAnsi="Times New Roman" w:cs="Times New Roman"/>
            <w:sz w:val="24"/>
            <w:szCs w:val="24"/>
          </w:rPr>
          <w:delText xml:space="preserve"> as this</w:delText>
        </w:r>
      </w:del>
      <w:ins w:id="298" w:author="Fran Saunders" w:date="2022-04-05T13:05:00Z">
        <w:r w:rsidR="007A2F1F">
          <w:rPr>
            <w:rFonts w:ascii="Times New Roman" w:hAnsi="Times New Roman" w:cs="Times New Roman"/>
            <w:sz w:val="24"/>
            <w:szCs w:val="24"/>
          </w:rPr>
          <w:t xml:space="preserve"> it</w:t>
        </w:r>
      </w:ins>
      <w:r w:rsidR="00B2289D">
        <w:rPr>
          <w:rFonts w:ascii="Times New Roman" w:hAnsi="Times New Roman" w:cs="Times New Roman"/>
          <w:sz w:val="24"/>
          <w:szCs w:val="24"/>
        </w:rPr>
        <w:t xml:space="preserve"> is </w:t>
      </w:r>
      <w:del w:id="299" w:author="Fran Saunders" w:date="2022-04-11T23:25:00Z">
        <w:r w:rsidR="00B2289D" w:rsidDel="009A012B">
          <w:rPr>
            <w:rFonts w:ascii="Times New Roman" w:hAnsi="Times New Roman" w:cs="Times New Roman"/>
            <w:sz w:val="24"/>
            <w:szCs w:val="24"/>
          </w:rPr>
          <w:delText xml:space="preserve">both </w:delText>
        </w:r>
      </w:del>
      <w:r w:rsidR="00B2289D">
        <w:rPr>
          <w:rFonts w:ascii="Times New Roman" w:hAnsi="Times New Roman" w:cs="Times New Roman"/>
          <w:sz w:val="24"/>
          <w:szCs w:val="24"/>
        </w:rPr>
        <w:t xml:space="preserve">crucial </w:t>
      </w:r>
      <w:del w:id="300" w:author="Fran Saunders" w:date="2022-04-05T13:05:00Z">
        <w:r w:rsidR="00B2289D" w:rsidDel="007A2F1F">
          <w:rPr>
            <w:rFonts w:ascii="Times New Roman" w:hAnsi="Times New Roman" w:cs="Times New Roman"/>
            <w:sz w:val="24"/>
            <w:szCs w:val="24"/>
          </w:rPr>
          <w:delText xml:space="preserve">to </w:delText>
        </w:r>
      </w:del>
      <w:ins w:id="301" w:author="Fran Saunders" w:date="2022-04-05T13:05:00Z">
        <w:r w:rsidR="007A2F1F">
          <w:rPr>
            <w:rFonts w:ascii="Times New Roman" w:hAnsi="Times New Roman" w:cs="Times New Roman"/>
            <w:sz w:val="24"/>
            <w:szCs w:val="24"/>
          </w:rPr>
          <w:t xml:space="preserve">in </w:t>
        </w:r>
      </w:ins>
      <w:r w:rsidR="00B2289D">
        <w:rPr>
          <w:rFonts w:ascii="Times New Roman" w:hAnsi="Times New Roman" w:cs="Times New Roman"/>
          <w:sz w:val="24"/>
          <w:szCs w:val="24"/>
        </w:rPr>
        <w:t>identify</w:t>
      </w:r>
      <w:r w:rsidR="00954DB2">
        <w:rPr>
          <w:rFonts w:ascii="Times New Roman" w:hAnsi="Times New Roman" w:cs="Times New Roman"/>
          <w:sz w:val="24"/>
          <w:szCs w:val="24"/>
        </w:rPr>
        <w:t>ing</w:t>
      </w:r>
      <w:r w:rsidR="00B2289D">
        <w:rPr>
          <w:rFonts w:ascii="Times New Roman" w:hAnsi="Times New Roman" w:cs="Times New Roman"/>
          <w:sz w:val="24"/>
          <w:szCs w:val="24"/>
        </w:rPr>
        <w:t xml:space="preserve"> participants </w:t>
      </w:r>
      <w:del w:id="302" w:author="Fran Saunders" w:date="2022-04-05T13:05:00Z">
        <w:r w:rsidR="00B2289D" w:rsidDel="007A2F1F">
          <w:rPr>
            <w:rFonts w:ascii="Times New Roman" w:hAnsi="Times New Roman" w:cs="Times New Roman"/>
            <w:sz w:val="24"/>
            <w:szCs w:val="24"/>
          </w:rPr>
          <w:delText>and the validation and implementation of</w:delText>
        </w:r>
      </w:del>
      <w:ins w:id="303" w:author="Fran Saunders" w:date="2022-04-05T13:05:00Z">
        <w:r w:rsidR="007A2F1F">
          <w:rPr>
            <w:rFonts w:ascii="Times New Roman" w:hAnsi="Times New Roman" w:cs="Times New Roman"/>
            <w:sz w:val="24"/>
            <w:szCs w:val="24"/>
          </w:rPr>
          <w:t xml:space="preserve">as well as implementing and validating </w:t>
        </w:r>
      </w:ins>
      <w:r w:rsidR="00B2289D">
        <w:rPr>
          <w:rFonts w:ascii="Times New Roman" w:hAnsi="Times New Roman" w:cs="Times New Roman"/>
          <w:sz w:val="24"/>
          <w:szCs w:val="24"/>
        </w:rPr>
        <w:t xml:space="preserve"> recommendations (</w:t>
      </w:r>
      <w:proofErr w:type="spellStart"/>
      <w:r w:rsidR="00B2289D">
        <w:rPr>
          <w:rFonts w:ascii="Times New Roman" w:hAnsi="Times New Roman" w:cs="Times New Roman"/>
          <w:sz w:val="24"/>
          <w:szCs w:val="24"/>
        </w:rPr>
        <w:t>Ogora</w:t>
      </w:r>
      <w:proofErr w:type="spellEnd"/>
      <w:r w:rsidR="00B2289D">
        <w:rPr>
          <w:rFonts w:ascii="Times New Roman" w:hAnsi="Times New Roman" w:cs="Times New Roman"/>
          <w:sz w:val="24"/>
          <w:szCs w:val="24"/>
        </w:rPr>
        <w:t xml:space="preserve"> 2013).</w:t>
      </w:r>
      <w:r w:rsidR="00954DB2">
        <w:rPr>
          <w:rFonts w:ascii="Times New Roman" w:hAnsi="Times New Roman" w:cs="Times New Roman"/>
          <w:sz w:val="24"/>
          <w:szCs w:val="24"/>
        </w:rPr>
        <w:t xml:space="preserve"> </w:t>
      </w:r>
      <w:r w:rsidR="00665333">
        <w:rPr>
          <w:rFonts w:ascii="Times New Roman" w:hAnsi="Times New Roman" w:cs="Times New Roman"/>
          <w:sz w:val="24"/>
          <w:szCs w:val="24"/>
        </w:rPr>
        <w:t>Although</w:t>
      </w:r>
      <w:r w:rsidR="00954DB2">
        <w:rPr>
          <w:rFonts w:ascii="Times New Roman" w:hAnsi="Times New Roman" w:cs="Times New Roman"/>
          <w:sz w:val="24"/>
          <w:szCs w:val="24"/>
        </w:rPr>
        <w:t xml:space="preserve"> getting introduced to the field through </w:t>
      </w:r>
      <w:r w:rsidR="00657A54">
        <w:rPr>
          <w:rFonts w:ascii="Times New Roman" w:hAnsi="Times New Roman" w:cs="Times New Roman"/>
          <w:sz w:val="24"/>
          <w:szCs w:val="24"/>
        </w:rPr>
        <w:t xml:space="preserve">an </w:t>
      </w:r>
      <w:r w:rsidR="00954DB2">
        <w:rPr>
          <w:rFonts w:ascii="Times New Roman" w:hAnsi="Times New Roman" w:cs="Times New Roman"/>
          <w:sz w:val="24"/>
          <w:szCs w:val="24"/>
        </w:rPr>
        <w:t>established organi</w:t>
      </w:r>
      <w:r w:rsidR="009A012B">
        <w:rPr>
          <w:rFonts w:ascii="Times New Roman" w:hAnsi="Times New Roman" w:cs="Times New Roman"/>
          <w:sz w:val="24"/>
          <w:szCs w:val="24"/>
        </w:rPr>
        <w:t>z</w:t>
      </w:r>
      <w:r w:rsidR="00954DB2">
        <w:rPr>
          <w:rFonts w:ascii="Times New Roman" w:hAnsi="Times New Roman" w:cs="Times New Roman"/>
          <w:sz w:val="24"/>
          <w:szCs w:val="24"/>
        </w:rPr>
        <w:t xml:space="preserve">ation can </w:t>
      </w:r>
      <w:r w:rsidR="00723D54">
        <w:rPr>
          <w:rFonts w:ascii="Times New Roman" w:hAnsi="Times New Roman" w:cs="Times New Roman"/>
          <w:sz w:val="24"/>
          <w:szCs w:val="24"/>
        </w:rPr>
        <w:t>prove</w:t>
      </w:r>
      <w:r w:rsidR="00954DB2">
        <w:rPr>
          <w:rFonts w:ascii="Times New Roman" w:hAnsi="Times New Roman" w:cs="Times New Roman"/>
          <w:sz w:val="24"/>
          <w:szCs w:val="24"/>
        </w:rPr>
        <w:t xml:space="preserve"> </w:t>
      </w:r>
      <w:del w:id="304" w:author="Fran Saunders" w:date="2022-04-05T13:06:00Z">
        <w:r w:rsidR="00A0109E" w:rsidDel="007A2F1F">
          <w:rPr>
            <w:rFonts w:ascii="Times New Roman" w:hAnsi="Times New Roman" w:cs="Times New Roman"/>
            <w:sz w:val="24"/>
            <w:szCs w:val="24"/>
          </w:rPr>
          <w:delText>instrumental</w:delText>
        </w:r>
        <w:r w:rsidR="00954DB2" w:rsidDel="007A2F1F">
          <w:rPr>
            <w:rFonts w:ascii="Times New Roman" w:hAnsi="Times New Roman" w:cs="Times New Roman"/>
            <w:sz w:val="24"/>
            <w:szCs w:val="24"/>
          </w:rPr>
          <w:delText xml:space="preserve"> </w:delText>
        </w:r>
      </w:del>
      <w:ins w:id="305" w:author="Fran Saunders" w:date="2022-04-05T13:06:00Z">
        <w:r w:rsidR="007A2F1F">
          <w:rPr>
            <w:rFonts w:ascii="Times New Roman" w:hAnsi="Times New Roman" w:cs="Times New Roman"/>
            <w:sz w:val="24"/>
            <w:szCs w:val="24"/>
          </w:rPr>
          <w:t xml:space="preserve">helpful </w:t>
        </w:r>
      </w:ins>
      <w:r w:rsidR="00954DB2">
        <w:rPr>
          <w:rFonts w:ascii="Times New Roman" w:hAnsi="Times New Roman" w:cs="Times New Roman"/>
          <w:sz w:val="24"/>
          <w:szCs w:val="24"/>
        </w:rPr>
        <w:t xml:space="preserve">in certain research projects (see for example Schulz, this volume), </w:t>
      </w:r>
      <w:r w:rsidRPr="00992C14">
        <w:rPr>
          <w:rFonts w:ascii="Times New Roman" w:hAnsi="Times New Roman" w:cs="Times New Roman"/>
          <w:sz w:val="24"/>
          <w:szCs w:val="24"/>
        </w:rPr>
        <w:t xml:space="preserve">I deliberately chose not to be affiliated </w:t>
      </w:r>
      <w:r w:rsidR="00D53DA3">
        <w:rPr>
          <w:rFonts w:ascii="Times New Roman" w:hAnsi="Times New Roman" w:cs="Times New Roman"/>
          <w:sz w:val="24"/>
          <w:szCs w:val="24"/>
        </w:rPr>
        <w:t>with</w:t>
      </w:r>
      <w:r w:rsidRPr="00992C14">
        <w:rPr>
          <w:rFonts w:ascii="Times New Roman" w:hAnsi="Times New Roman" w:cs="Times New Roman"/>
          <w:sz w:val="24"/>
          <w:szCs w:val="24"/>
        </w:rPr>
        <w:t xml:space="preserve"> an</w:t>
      </w:r>
      <w:ins w:id="306" w:author="Fran Saunders" w:date="2022-04-11T23:26:00Z">
        <w:r w:rsidR="009A012B">
          <w:rPr>
            <w:rFonts w:ascii="Times New Roman" w:hAnsi="Times New Roman" w:cs="Times New Roman"/>
            <w:sz w:val="24"/>
            <w:szCs w:val="24"/>
          </w:rPr>
          <w:t>y</w:t>
        </w:r>
      </w:ins>
      <w:r w:rsidRPr="00992C14">
        <w:rPr>
          <w:rFonts w:ascii="Times New Roman" w:hAnsi="Times New Roman" w:cs="Times New Roman"/>
          <w:sz w:val="24"/>
          <w:szCs w:val="24"/>
        </w:rPr>
        <w:t xml:space="preserve"> organi</w:t>
      </w:r>
      <w:r w:rsidR="009A012B">
        <w:rPr>
          <w:rFonts w:ascii="Times New Roman" w:hAnsi="Times New Roman" w:cs="Times New Roman"/>
          <w:sz w:val="24"/>
          <w:szCs w:val="24"/>
        </w:rPr>
        <w:t>z</w:t>
      </w:r>
      <w:r w:rsidRPr="00992C14">
        <w:rPr>
          <w:rFonts w:ascii="Times New Roman" w:hAnsi="Times New Roman" w:cs="Times New Roman"/>
          <w:sz w:val="24"/>
          <w:szCs w:val="24"/>
        </w:rPr>
        <w:t xml:space="preserve">ation because part of my research </w:t>
      </w:r>
      <w:del w:id="307" w:author="Fran Saunders" w:date="2022-04-11T23:26:00Z">
        <w:r w:rsidRPr="00992C14" w:rsidDel="009A012B">
          <w:rPr>
            <w:rFonts w:ascii="Times New Roman" w:hAnsi="Times New Roman" w:cs="Times New Roman"/>
            <w:sz w:val="24"/>
            <w:szCs w:val="24"/>
          </w:rPr>
          <w:delText xml:space="preserve">asked </w:delText>
        </w:r>
      </w:del>
      <w:del w:id="308" w:author="Fran Saunders" w:date="2022-04-05T13:06:00Z">
        <w:r w:rsidRPr="00992C14" w:rsidDel="007A2F1F">
          <w:rPr>
            <w:rFonts w:ascii="Times New Roman" w:hAnsi="Times New Roman" w:cs="Times New Roman"/>
            <w:sz w:val="24"/>
            <w:szCs w:val="24"/>
          </w:rPr>
          <w:delText xml:space="preserve">about </w:delText>
        </w:r>
      </w:del>
      <w:ins w:id="309" w:author="Fran Saunders" w:date="2022-04-05T13:06:00Z">
        <w:r w:rsidR="007A2F1F">
          <w:rPr>
            <w:rFonts w:ascii="Times New Roman" w:hAnsi="Times New Roman" w:cs="Times New Roman"/>
            <w:sz w:val="24"/>
            <w:szCs w:val="24"/>
          </w:rPr>
          <w:t>interrogated</w:t>
        </w:r>
        <w:r w:rsidR="007A2F1F" w:rsidRPr="00992C14">
          <w:rPr>
            <w:rFonts w:ascii="Times New Roman" w:hAnsi="Times New Roman" w:cs="Times New Roman"/>
            <w:sz w:val="24"/>
            <w:szCs w:val="24"/>
          </w:rPr>
          <w:t xml:space="preserve"> </w:t>
        </w:r>
      </w:ins>
      <w:ins w:id="310" w:author="Fran Saunders" w:date="2022-04-11T23:26:00Z">
        <w:r w:rsidR="009A012B">
          <w:rPr>
            <w:rFonts w:ascii="Times New Roman" w:hAnsi="Times New Roman" w:cs="Times New Roman"/>
            <w:sz w:val="24"/>
            <w:szCs w:val="24"/>
          </w:rPr>
          <w:t xml:space="preserve">the </w:t>
        </w:r>
      </w:ins>
      <w:r w:rsidRPr="00992C14">
        <w:rPr>
          <w:rFonts w:ascii="Times New Roman" w:hAnsi="Times New Roman" w:cs="Times New Roman"/>
          <w:sz w:val="24"/>
          <w:szCs w:val="24"/>
        </w:rPr>
        <w:t xml:space="preserve">support sources </w:t>
      </w:r>
      <w:ins w:id="311" w:author="Fran Saunders" w:date="2022-04-11T23:26:00Z">
        <w:r w:rsidR="009A012B">
          <w:rPr>
            <w:rFonts w:ascii="Times New Roman" w:hAnsi="Times New Roman" w:cs="Times New Roman"/>
            <w:sz w:val="24"/>
            <w:szCs w:val="24"/>
          </w:rPr>
          <w:t xml:space="preserve">available to </w:t>
        </w:r>
      </w:ins>
      <w:del w:id="312" w:author="Fran Saunders" w:date="2022-04-11T23:26:00Z">
        <w:r w:rsidRPr="00992C14" w:rsidDel="009A012B">
          <w:rPr>
            <w:rFonts w:ascii="Times New Roman" w:hAnsi="Times New Roman" w:cs="Times New Roman"/>
            <w:sz w:val="24"/>
            <w:szCs w:val="24"/>
          </w:rPr>
          <w:delText>for</w:delText>
        </w:r>
      </w:del>
      <w:r w:rsidRPr="00992C14">
        <w:rPr>
          <w:rFonts w:ascii="Times New Roman" w:hAnsi="Times New Roman" w:cs="Times New Roman"/>
          <w:sz w:val="24"/>
          <w:szCs w:val="24"/>
        </w:rPr>
        <w:t xml:space="preserve"> caregivers. </w:t>
      </w:r>
      <w:r w:rsidRPr="002C2196">
        <w:rPr>
          <w:rFonts w:ascii="Times New Roman" w:hAnsi="Times New Roman" w:cs="Times New Roman"/>
          <w:sz w:val="24"/>
          <w:szCs w:val="24"/>
        </w:rPr>
        <w:t xml:space="preserve">Having participants </w:t>
      </w:r>
      <w:ins w:id="313" w:author="Fran Saunders" w:date="2022-04-12T10:41:00Z">
        <w:r w:rsidR="002C2196">
          <w:rPr>
            <w:rFonts w:ascii="Times New Roman" w:hAnsi="Times New Roman" w:cs="Times New Roman"/>
            <w:sz w:val="24"/>
            <w:szCs w:val="24"/>
          </w:rPr>
          <w:t xml:space="preserve">who are </w:t>
        </w:r>
      </w:ins>
      <w:r w:rsidRPr="002C2196">
        <w:rPr>
          <w:rFonts w:ascii="Times New Roman" w:hAnsi="Times New Roman" w:cs="Times New Roman"/>
          <w:sz w:val="24"/>
          <w:szCs w:val="24"/>
        </w:rPr>
        <w:t>mobili</w:t>
      </w:r>
      <w:r w:rsidR="009A012B" w:rsidRPr="002C2196">
        <w:rPr>
          <w:rFonts w:ascii="Times New Roman" w:hAnsi="Times New Roman" w:cs="Times New Roman"/>
          <w:sz w:val="24"/>
          <w:szCs w:val="24"/>
        </w:rPr>
        <w:t>z</w:t>
      </w:r>
      <w:r w:rsidRPr="002C2196">
        <w:rPr>
          <w:rFonts w:ascii="Times New Roman" w:hAnsi="Times New Roman" w:cs="Times New Roman"/>
          <w:sz w:val="24"/>
          <w:szCs w:val="24"/>
        </w:rPr>
        <w:t>ed by an organi</w:t>
      </w:r>
      <w:r w:rsidR="009A012B" w:rsidRPr="002C2196">
        <w:rPr>
          <w:rFonts w:ascii="Times New Roman" w:hAnsi="Times New Roman" w:cs="Times New Roman"/>
          <w:sz w:val="24"/>
          <w:szCs w:val="24"/>
        </w:rPr>
        <w:t>z</w:t>
      </w:r>
      <w:r w:rsidRPr="002C2196">
        <w:rPr>
          <w:rFonts w:ascii="Times New Roman" w:hAnsi="Times New Roman" w:cs="Times New Roman"/>
          <w:sz w:val="24"/>
          <w:szCs w:val="24"/>
        </w:rPr>
        <w:t>ation</w:t>
      </w:r>
      <w:r w:rsidRPr="00992C14">
        <w:rPr>
          <w:rFonts w:ascii="Times New Roman" w:hAnsi="Times New Roman" w:cs="Times New Roman"/>
          <w:sz w:val="24"/>
          <w:szCs w:val="24"/>
        </w:rPr>
        <w:t xml:space="preserve"> could </w:t>
      </w:r>
      <w:r w:rsidR="009A012B">
        <w:rPr>
          <w:rFonts w:ascii="Times New Roman" w:hAnsi="Times New Roman" w:cs="Times New Roman"/>
          <w:sz w:val="24"/>
          <w:szCs w:val="24"/>
        </w:rPr>
        <w:t>shape</w:t>
      </w:r>
      <w:ins w:id="314" w:author="Fran Saunders" w:date="2022-04-05T13:06:00Z">
        <w:r w:rsidR="007A2F1F">
          <w:rPr>
            <w:rFonts w:ascii="Times New Roman" w:hAnsi="Times New Roman" w:cs="Times New Roman"/>
            <w:sz w:val="24"/>
            <w:szCs w:val="24"/>
          </w:rPr>
          <w:t xml:space="preserve"> </w:t>
        </w:r>
      </w:ins>
      <w:ins w:id="315" w:author="Fran Saunders" w:date="2022-04-11T23:27:00Z">
        <w:r w:rsidR="009A012B">
          <w:rPr>
            <w:rFonts w:ascii="Times New Roman" w:hAnsi="Times New Roman" w:cs="Times New Roman"/>
            <w:sz w:val="24"/>
            <w:szCs w:val="24"/>
          </w:rPr>
          <w:t xml:space="preserve">this </w:t>
        </w:r>
      </w:ins>
      <w:r w:rsidR="00D53DA3">
        <w:rPr>
          <w:rFonts w:ascii="Times New Roman" w:hAnsi="Times New Roman" w:cs="Times New Roman"/>
          <w:sz w:val="24"/>
          <w:szCs w:val="24"/>
        </w:rPr>
        <w:t>information</w:t>
      </w:r>
      <w:ins w:id="316" w:author="Fran Saunders" w:date="2022-04-12T10:41:00Z">
        <w:r w:rsidR="002C2196">
          <w:rPr>
            <w:rFonts w:ascii="Times New Roman" w:hAnsi="Times New Roman" w:cs="Times New Roman"/>
            <w:sz w:val="24"/>
            <w:szCs w:val="24"/>
          </w:rPr>
          <w:t>;</w:t>
        </w:r>
      </w:ins>
      <w:del w:id="317" w:author="Fran Saunders" w:date="2022-04-05T13:07:00Z">
        <w:r w:rsidR="00D53DA3" w:rsidDel="007A2F1F">
          <w:rPr>
            <w:rFonts w:ascii="Times New Roman" w:hAnsi="Times New Roman" w:cs="Times New Roman"/>
            <w:sz w:val="24"/>
            <w:szCs w:val="24"/>
          </w:rPr>
          <w:delText xml:space="preserve"> as</w:delText>
        </w:r>
      </w:del>
      <w:r w:rsidR="00D53DA3">
        <w:rPr>
          <w:rFonts w:ascii="Times New Roman" w:hAnsi="Times New Roman" w:cs="Times New Roman"/>
          <w:sz w:val="24"/>
          <w:szCs w:val="24"/>
        </w:rPr>
        <w:t xml:space="preserve"> participants could be hesitant to openly discuss the support they are receiving. I</w:t>
      </w:r>
      <w:r w:rsidRPr="00992C14">
        <w:rPr>
          <w:rFonts w:ascii="Times New Roman" w:hAnsi="Times New Roman" w:cs="Times New Roman"/>
          <w:sz w:val="24"/>
          <w:szCs w:val="24"/>
        </w:rPr>
        <w:t xml:space="preserve">t could </w:t>
      </w:r>
      <w:r w:rsidR="001D307D">
        <w:rPr>
          <w:rFonts w:ascii="Times New Roman" w:hAnsi="Times New Roman" w:cs="Times New Roman"/>
          <w:sz w:val="24"/>
          <w:szCs w:val="24"/>
        </w:rPr>
        <w:t xml:space="preserve">also </w:t>
      </w:r>
      <w:r w:rsidRPr="00992C14">
        <w:rPr>
          <w:rFonts w:ascii="Times New Roman" w:hAnsi="Times New Roman" w:cs="Times New Roman"/>
          <w:sz w:val="24"/>
          <w:szCs w:val="24"/>
        </w:rPr>
        <w:t xml:space="preserve">create the expectation of receiving additional support </w:t>
      </w:r>
      <w:del w:id="318" w:author="Fran Saunders" w:date="2022-04-12T10:42:00Z">
        <w:r w:rsidRPr="00992C14" w:rsidDel="002C2196">
          <w:rPr>
            <w:rFonts w:ascii="Times New Roman" w:hAnsi="Times New Roman" w:cs="Times New Roman"/>
            <w:sz w:val="24"/>
            <w:szCs w:val="24"/>
          </w:rPr>
          <w:delText>through participation in the research project</w:delText>
        </w:r>
        <w:r w:rsidR="00636491" w:rsidDel="002C2196">
          <w:rPr>
            <w:rFonts w:ascii="Times New Roman" w:hAnsi="Times New Roman" w:cs="Times New Roman"/>
            <w:sz w:val="24"/>
            <w:szCs w:val="24"/>
          </w:rPr>
          <w:delText xml:space="preserve"> </w:delText>
        </w:r>
      </w:del>
      <w:r w:rsidR="00636491">
        <w:rPr>
          <w:rFonts w:ascii="Times New Roman" w:hAnsi="Times New Roman" w:cs="Times New Roman"/>
          <w:sz w:val="24"/>
          <w:szCs w:val="24"/>
        </w:rPr>
        <w:t xml:space="preserve">or </w:t>
      </w:r>
      <w:del w:id="319" w:author="Fran Saunders" w:date="2022-04-12T10:42:00Z">
        <w:r w:rsidR="00832392" w:rsidDel="002C2196">
          <w:rPr>
            <w:rFonts w:ascii="Times New Roman" w:hAnsi="Times New Roman" w:cs="Times New Roman"/>
            <w:sz w:val="24"/>
            <w:szCs w:val="24"/>
          </w:rPr>
          <w:delText>for participants to</w:delText>
        </w:r>
      </w:del>
      <w:r w:rsidR="00832392">
        <w:rPr>
          <w:rFonts w:ascii="Times New Roman" w:hAnsi="Times New Roman" w:cs="Times New Roman"/>
          <w:sz w:val="24"/>
          <w:szCs w:val="24"/>
        </w:rPr>
        <w:t xml:space="preserve"> feel</w:t>
      </w:r>
      <w:ins w:id="320" w:author="Fran Saunders" w:date="2022-04-12T10:42:00Z">
        <w:r w:rsidR="002C2196">
          <w:rPr>
            <w:rFonts w:ascii="Times New Roman" w:hAnsi="Times New Roman" w:cs="Times New Roman"/>
            <w:sz w:val="24"/>
            <w:szCs w:val="24"/>
          </w:rPr>
          <w:t>ing</w:t>
        </w:r>
      </w:ins>
      <w:r w:rsidR="00832392">
        <w:rPr>
          <w:rFonts w:ascii="Times New Roman" w:hAnsi="Times New Roman" w:cs="Times New Roman"/>
          <w:sz w:val="24"/>
          <w:szCs w:val="24"/>
        </w:rPr>
        <w:t xml:space="preserve"> compelled to take part in the research</w:t>
      </w:r>
      <w:r w:rsidR="00216155" w:rsidRPr="00992C14">
        <w:rPr>
          <w:rFonts w:ascii="Times New Roman" w:hAnsi="Times New Roman" w:cs="Times New Roman"/>
          <w:sz w:val="24"/>
          <w:szCs w:val="24"/>
        </w:rPr>
        <w:t xml:space="preserve"> (</w:t>
      </w:r>
      <w:r w:rsidR="00636491" w:rsidRPr="00636491">
        <w:rPr>
          <w:rFonts w:ascii="Times New Roman" w:hAnsi="Times New Roman" w:cs="Times New Roman"/>
          <w:sz w:val="24"/>
          <w:szCs w:val="24"/>
        </w:rPr>
        <w:t>Quirck, Bunting</w:t>
      </w:r>
      <w:r w:rsidR="008D2BC9">
        <w:rPr>
          <w:rFonts w:ascii="Times New Roman" w:hAnsi="Times New Roman" w:cs="Times New Roman"/>
          <w:sz w:val="24"/>
          <w:szCs w:val="24"/>
        </w:rPr>
        <w:t>, and</w:t>
      </w:r>
      <w:r w:rsidR="00636491" w:rsidRPr="00636491">
        <w:rPr>
          <w:rFonts w:ascii="Times New Roman" w:hAnsi="Times New Roman" w:cs="Times New Roman"/>
          <w:sz w:val="24"/>
          <w:szCs w:val="24"/>
        </w:rPr>
        <w:t xml:space="preserve"> Kiconco, this volume</w:t>
      </w:r>
      <w:r w:rsidR="00636491">
        <w:rPr>
          <w:rFonts w:ascii="Times New Roman" w:hAnsi="Times New Roman" w:cs="Times New Roman"/>
          <w:sz w:val="24"/>
          <w:szCs w:val="24"/>
        </w:rPr>
        <w:t xml:space="preserve">; </w:t>
      </w:r>
      <w:r w:rsidR="00FE18B5" w:rsidRPr="00FE18B5">
        <w:rPr>
          <w:rFonts w:ascii="Times New Roman" w:hAnsi="Times New Roman" w:cs="Times New Roman"/>
          <w:sz w:val="24"/>
          <w:szCs w:val="24"/>
        </w:rPr>
        <w:t xml:space="preserve">Schiltz </w:t>
      </w:r>
      <w:r w:rsidR="008D2BC9">
        <w:rPr>
          <w:rFonts w:ascii="Times New Roman" w:hAnsi="Times New Roman" w:cs="Times New Roman"/>
          <w:sz w:val="24"/>
          <w:szCs w:val="24"/>
        </w:rPr>
        <w:t>and</w:t>
      </w:r>
      <w:r w:rsidR="00FE18B5" w:rsidRPr="00FE18B5">
        <w:rPr>
          <w:rFonts w:ascii="Times New Roman" w:hAnsi="Times New Roman" w:cs="Times New Roman"/>
          <w:sz w:val="24"/>
          <w:szCs w:val="24"/>
        </w:rPr>
        <w:t xml:space="preserve"> Büscher 2018</w:t>
      </w:r>
      <w:r w:rsidR="00832392">
        <w:rPr>
          <w:rFonts w:ascii="Times New Roman" w:hAnsi="Times New Roman" w:cs="Times New Roman"/>
          <w:sz w:val="24"/>
          <w:szCs w:val="24"/>
        </w:rPr>
        <w:t xml:space="preserve">; </w:t>
      </w:r>
      <w:r w:rsidR="00832392" w:rsidRPr="00832392">
        <w:rPr>
          <w:rFonts w:ascii="Times New Roman" w:hAnsi="Times New Roman" w:cs="Times New Roman"/>
          <w:sz w:val="24"/>
          <w:szCs w:val="24"/>
        </w:rPr>
        <w:t>Schulz, this volume</w:t>
      </w:r>
      <w:r w:rsidR="00216155" w:rsidRPr="00992C14">
        <w:rPr>
          <w:rFonts w:ascii="Times New Roman" w:hAnsi="Times New Roman" w:cs="Times New Roman"/>
          <w:sz w:val="24"/>
          <w:szCs w:val="24"/>
        </w:rPr>
        <w:t>)</w:t>
      </w:r>
      <w:r w:rsidRPr="00992C14">
        <w:rPr>
          <w:rFonts w:ascii="Times New Roman" w:hAnsi="Times New Roman" w:cs="Times New Roman"/>
          <w:sz w:val="24"/>
          <w:szCs w:val="24"/>
        </w:rPr>
        <w:t xml:space="preserve">. </w:t>
      </w:r>
      <w:r w:rsidR="00EC607E">
        <w:rPr>
          <w:rFonts w:ascii="Times New Roman" w:hAnsi="Times New Roman" w:cs="Times New Roman"/>
          <w:sz w:val="24"/>
          <w:szCs w:val="24"/>
        </w:rPr>
        <w:t>G</w:t>
      </w:r>
      <w:r w:rsidRPr="00992C14">
        <w:rPr>
          <w:rFonts w:ascii="Times New Roman" w:hAnsi="Times New Roman" w:cs="Times New Roman"/>
          <w:sz w:val="24"/>
          <w:szCs w:val="24"/>
        </w:rPr>
        <w:t>iven my position as an outsider</w:t>
      </w:r>
      <w:r w:rsidR="00D53DA3">
        <w:rPr>
          <w:rFonts w:ascii="Times New Roman" w:hAnsi="Times New Roman" w:cs="Times New Roman"/>
          <w:sz w:val="24"/>
          <w:szCs w:val="24"/>
        </w:rPr>
        <w:t>,</w:t>
      </w:r>
      <w:r w:rsidRPr="00992C14">
        <w:rPr>
          <w:rFonts w:ascii="Times New Roman" w:hAnsi="Times New Roman" w:cs="Times New Roman"/>
          <w:sz w:val="24"/>
          <w:szCs w:val="24"/>
        </w:rPr>
        <w:t xml:space="preserve"> I had to work with different research brokers in the field who connected me to (potential) participants, including gatekeepers, research assistants and participant mobili</w:t>
      </w:r>
      <w:r w:rsidR="002C2196">
        <w:rPr>
          <w:rFonts w:ascii="Times New Roman" w:hAnsi="Times New Roman" w:cs="Times New Roman"/>
          <w:sz w:val="24"/>
          <w:szCs w:val="24"/>
        </w:rPr>
        <w:t>z</w:t>
      </w:r>
      <w:r w:rsidRPr="00992C14">
        <w:rPr>
          <w:rFonts w:ascii="Times New Roman" w:hAnsi="Times New Roman" w:cs="Times New Roman"/>
          <w:sz w:val="24"/>
          <w:szCs w:val="24"/>
        </w:rPr>
        <w:t>ers.</w:t>
      </w:r>
    </w:p>
    <w:p w14:paraId="5BA7745F" w14:textId="10E98836" w:rsidR="003137A7" w:rsidRPr="00992C14" w:rsidRDefault="004863DB" w:rsidP="006E11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receiving clearance from </w:t>
      </w:r>
      <w:r w:rsidR="004A3737">
        <w:rPr>
          <w:rFonts w:ascii="Times New Roman" w:hAnsi="Times New Roman" w:cs="Times New Roman"/>
          <w:sz w:val="24"/>
          <w:szCs w:val="24"/>
        </w:rPr>
        <w:t xml:space="preserve">the </w:t>
      </w:r>
      <w:del w:id="321" w:author="Fran Saunders" w:date="2022-04-05T13:07:00Z">
        <w:r w:rsidR="00D87102" w:rsidDel="007A2F1F">
          <w:rPr>
            <w:rFonts w:ascii="Times New Roman" w:hAnsi="Times New Roman" w:cs="Times New Roman"/>
            <w:sz w:val="24"/>
            <w:szCs w:val="24"/>
          </w:rPr>
          <w:delText xml:space="preserve">faculty </w:delText>
        </w:r>
      </w:del>
      <w:r w:rsidR="004A3737">
        <w:rPr>
          <w:rFonts w:ascii="Times New Roman" w:hAnsi="Times New Roman" w:cs="Times New Roman"/>
          <w:sz w:val="24"/>
          <w:szCs w:val="24"/>
        </w:rPr>
        <w:t xml:space="preserve">Ethical </w:t>
      </w:r>
      <w:r w:rsidR="00D87102">
        <w:rPr>
          <w:rFonts w:ascii="Times New Roman" w:hAnsi="Times New Roman" w:cs="Times New Roman"/>
          <w:sz w:val="24"/>
          <w:szCs w:val="24"/>
        </w:rPr>
        <w:t>Committee</w:t>
      </w:r>
      <w:r w:rsidR="004A3737">
        <w:rPr>
          <w:rFonts w:ascii="Times New Roman" w:hAnsi="Times New Roman" w:cs="Times New Roman"/>
          <w:sz w:val="24"/>
          <w:szCs w:val="24"/>
        </w:rPr>
        <w:t xml:space="preserve"> of </w:t>
      </w:r>
      <w:r>
        <w:rPr>
          <w:rFonts w:ascii="Times New Roman" w:hAnsi="Times New Roman" w:cs="Times New Roman"/>
          <w:sz w:val="24"/>
          <w:szCs w:val="24"/>
        </w:rPr>
        <w:t xml:space="preserve">Ghent University, </w:t>
      </w:r>
      <w:r w:rsidR="005760D4">
        <w:rPr>
          <w:rFonts w:ascii="Times New Roman" w:hAnsi="Times New Roman" w:cs="Times New Roman"/>
          <w:sz w:val="24"/>
          <w:szCs w:val="24"/>
        </w:rPr>
        <w:t>I passed through several government offices in</w:t>
      </w:r>
      <w:r w:rsidR="00341A49" w:rsidRPr="00992C14">
        <w:rPr>
          <w:rFonts w:ascii="Times New Roman" w:hAnsi="Times New Roman" w:cs="Times New Roman"/>
          <w:sz w:val="24"/>
          <w:szCs w:val="24"/>
        </w:rPr>
        <w:t xml:space="preserve"> Uganda</w:t>
      </w:r>
      <w:del w:id="322" w:author="Fran Saunders" w:date="2022-04-05T13:08:00Z">
        <w:r w:rsidR="00341A49" w:rsidRPr="00992C14" w:rsidDel="008C2A6D">
          <w:rPr>
            <w:rFonts w:ascii="Times New Roman" w:hAnsi="Times New Roman" w:cs="Times New Roman"/>
            <w:sz w:val="24"/>
            <w:szCs w:val="24"/>
          </w:rPr>
          <w:delText>.</w:delText>
        </w:r>
      </w:del>
      <w:ins w:id="323" w:author="Fran Saunders" w:date="2022-04-05T13:08:00Z">
        <w:r w:rsidR="008C2A6D">
          <w:rPr>
            <w:rFonts w:ascii="Times New Roman" w:hAnsi="Times New Roman" w:cs="Times New Roman"/>
            <w:sz w:val="24"/>
            <w:szCs w:val="24"/>
          </w:rPr>
          <w:t xml:space="preserve"> which have </w:t>
        </w:r>
      </w:ins>
      <w:del w:id="324" w:author="Fran Saunders" w:date="2022-04-05T13:08:00Z">
        <w:r w:rsidR="00341A49" w:rsidRPr="00992C14" w:rsidDel="008C2A6D">
          <w:rPr>
            <w:rFonts w:ascii="Times New Roman" w:hAnsi="Times New Roman" w:cs="Times New Roman"/>
            <w:sz w:val="24"/>
            <w:szCs w:val="24"/>
          </w:rPr>
          <w:delText xml:space="preserve"> </w:delText>
        </w:r>
        <w:r w:rsidR="00FE18B5" w:rsidDel="008C2A6D">
          <w:rPr>
            <w:rFonts w:ascii="Times New Roman" w:hAnsi="Times New Roman" w:cs="Times New Roman"/>
            <w:sz w:val="24"/>
            <w:szCs w:val="24"/>
          </w:rPr>
          <w:delText>T</w:delText>
        </w:r>
        <w:r w:rsidR="00341A49" w:rsidRPr="00992C14" w:rsidDel="008C2A6D">
          <w:rPr>
            <w:rFonts w:ascii="Times New Roman" w:hAnsi="Times New Roman" w:cs="Times New Roman"/>
            <w:sz w:val="24"/>
            <w:szCs w:val="24"/>
          </w:rPr>
          <w:delText>here are</w:delText>
        </w:r>
      </w:del>
      <w:r w:rsidR="00341A49" w:rsidRPr="00992C14">
        <w:rPr>
          <w:rFonts w:ascii="Times New Roman" w:hAnsi="Times New Roman" w:cs="Times New Roman"/>
          <w:sz w:val="24"/>
          <w:szCs w:val="24"/>
        </w:rPr>
        <w:t xml:space="preserve"> gatekeepers </w:t>
      </w:r>
      <w:r w:rsidR="00341A49" w:rsidRPr="00992C14">
        <w:rPr>
          <w:rFonts w:ascii="Times New Roman" w:hAnsi="Times New Roman" w:cs="Times New Roman"/>
          <w:sz w:val="24"/>
          <w:szCs w:val="24"/>
        </w:rPr>
        <w:lastRenderedPageBreak/>
        <w:t xml:space="preserve">positioned </w:t>
      </w:r>
      <w:del w:id="325" w:author="Fran Saunders" w:date="2022-04-12T10:42:00Z">
        <w:r w:rsidR="00341A49" w:rsidRPr="00992C14" w:rsidDel="002C2196">
          <w:rPr>
            <w:rFonts w:ascii="Times New Roman" w:hAnsi="Times New Roman" w:cs="Times New Roman"/>
            <w:sz w:val="24"/>
            <w:szCs w:val="24"/>
          </w:rPr>
          <w:delText xml:space="preserve">on </w:delText>
        </w:r>
      </w:del>
      <w:ins w:id="326" w:author="Fran Saunders" w:date="2022-04-12T10:42:00Z">
        <w:r w:rsidR="002C2196">
          <w:rPr>
            <w:rFonts w:ascii="Times New Roman" w:hAnsi="Times New Roman" w:cs="Times New Roman"/>
            <w:sz w:val="24"/>
            <w:szCs w:val="24"/>
          </w:rPr>
          <w:t>at</w:t>
        </w:r>
        <w:r w:rsidR="002C2196"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different levels; the Uganda </w:t>
      </w:r>
      <w:r w:rsidR="00F86450">
        <w:rPr>
          <w:rFonts w:ascii="Times New Roman" w:hAnsi="Times New Roman" w:cs="Times New Roman"/>
          <w:sz w:val="24"/>
          <w:szCs w:val="24"/>
        </w:rPr>
        <w:t xml:space="preserve">National </w:t>
      </w:r>
      <w:r w:rsidR="00341A49" w:rsidRPr="00992C14">
        <w:rPr>
          <w:rFonts w:ascii="Times New Roman" w:hAnsi="Times New Roman" w:cs="Times New Roman"/>
          <w:sz w:val="24"/>
          <w:szCs w:val="24"/>
        </w:rPr>
        <w:t>Council for Science and Technology (UNCST)</w:t>
      </w:r>
      <w:r w:rsidR="008E4CDF">
        <w:rPr>
          <w:rStyle w:val="EndnoteReference"/>
          <w:rFonts w:ascii="Times New Roman" w:hAnsi="Times New Roman" w:cs="Times New Roman"/>
          <w:sz w:val="24"/>
          <w:szCs w:val="24"/>
        </w:rPr>
        <w:endnoteReference w:id="3"/>
      </w:r>
      <w:r w:rsidR="00341A49" w:rsidRPr="00992C14">
        <w:rPr>
          <w:rFonts w:ascii="Times New Roman" w:hAnsi="Times New Roman" w:cs="Times New Roman"/>
          <w:sz w:val="24"/>
          <w:szCs w:val="24"/>
        </w:rPr>
        <w:t xml:space="preserve"> on </w:t>
      </w:r>
      <w:del w:id="327" w:author="Fran Saunders" w:date="2022-04-05T13:08:00Z">
        <w:r w:rsidR="00341A49" w:rsidRPr="00992C14" w:rsidDel="008C2A6D">
          <w:rPr>
            <w:rFonts w:ascii="Times New Roman" w:hAnsi="Times New Roman" w:cs="Times New Roman"/>
            <w:sz w:val="24"/>
            <w:szCs w:val="24"/>
          </w:rPr>
          <w:delText xml:space="preserve">the </w:delText>
        </w:r>
      </w:del>
      <w:r w:rsidR="00341A49" w:rsidRPr="00992C14">
        <w:rPr>
          <w:rFonts w:ascii="Times New Roman" w:hAnsi="Times New Roman" w:cs="Times New Roman"/>
          <w:sz w:val="24"/>
          <w:szCs w:val="24"/>
        </w:rPr>
        <w:t xml:space="preserve">national level, the Chief Administrative Officer (CAO) and the Resident District Commissioner (RDC) on </w:t>
      </w:r>
      <w:del w:id="328" w:author="Fran Saunders" w:date="2022-04-05T13:08:00Z">
        <w:r w:rsidR="00341A49" w:rsidRPr="00992C14" w:rsidDel="008C2A6D">
          <w:rPr>
            <w:rFonts w:ascii="Times New Roman" w:hAnsi="Times New Roman" w:cs="Times New Roman"/>
            <w:sz w:val="24"/>
            <w:szCs w:val="24"/>
          </w:rPr>
          <w:delText xml:space="preserve">the </w:delText>
        </w:r>
      </w:del>
      <w:ins w:id="329" w:author="Fran Saunders" w:date="2022-04-05T13:08:00Z">
        <w:r w:rsidR="008C2A6D">
          <w:rPr>
            <w:rFonts w:ascii="Times New Roman" w:hAnsi="Times New Roman" w:cs="Times New Roman"/>
            <w:sz w:val="24"/>
            <w:szCs w:val="24"/>
          </w:rPr>
          <w:t>d</w:t>
        </w:r>
      </w:ins>
      <w:del w:id="330" w:author="Fran Saunders" w:date="2022-04-05T13:08:00Z">
        <w:r w:rsidR="00341A49" w:rsidRPr="00992C14" w:rsidDel="008C2A6D">
          <w:rPr>
            <w:rFonts w:ascii="Times New Roman" w:hAnsi="Times New Roman" w:cs="Times New Roman"/>
            <w:sz w:val="24"/>
            <w:szCs w:val="24"/>
          </w:rPr>
          <w:delText>D</w:delText>
        </w:r>
      </w:del>
      <w:r w:rsidR="00341A49" w:rsidRPr="00992C14">
        <w:rPr>
          <w:rFonts w:ascii="Times New Roman" w:hAnsi="Times New Roman" w:cs="Times New Roman"/>
          <w:sz w:val="24"/>
          <w:szCs w:val="24"/>
        </w:rPr>
        <w:t>istrict level</w:t>
      </w:r>
      <w:r w:rsidR="008E4CDF">
        <w:rPr>
          <w:rStyle w:val="EndnoteReference"/>
          <w:rFonts w:ascii="Times New Roman" w:hAnsi="Times New Roman" w:cs="Times New Roman"/>
          <w:sz w:val="24"/>
          <w:szCs w:val="24"/>
        </w:rPr>
        <w:endnoteReference w:id="4"/>
      </w:r>
      <w:r w:rsidR="00341A49" w:rsidRPr="00992C14">
        <w:rPr>
          <w:rFonts w:ascii="Times New Roman" w:hAnsi="Times New Roman" w:cs="Times New Roman"/>
          <w:sz w:val="24"/>
          <w:szCs w:val="24"/>
        </w:rPr>
        <w:t xml:space="preserve">, the </w:t>
      </w:r>
      <w:r w:rsidR="00F77E78" w:rsidRPr="00992C14">
        <w:rPr>
          <w:rFonts w:ascii="Times New Roman" w:hAnsi="Times New Roman" w:cs="Times New Roman"/>
          <w:sz w:val="24"/>
          <w:szCs w:val="24"/>
        </w:rPr>
        <w:t>Local Council (</w:t>
      </w:r>
      <w:r w:rsidR="00341A49" w:rsidRPr="00992C14">
        <w:rPr>
          <w:rFonts w:ascii="Times New Roman" w:hAnsi="Times New Roman" w:cs="Times New Roman"/>
          <w:sz w:val="24"/>
          <w:szCs w:val="24"/>
        </w:rPr>
        <w:t>LC</w:t>
      </w:r>
      <w:r w:rsidR="00F77E78"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III and the Sub-County Chief on Sub-County level</w:t>
      </w:r>
      <w:r w:rsidR="008E4CDF">
        <w:rPr>
          <w:rStyle w:val="EndnoteReference"/>
          <w:rFonts w:ascii="Times New Roman" w:hAnsi="Times New Roman" w:cs="Times New Roman"/>
          <w:sz w:val="24"/>
          <w:szCs w:val="24"/>
        </w:rPr>
        <w:endnoteReference w:id="5"/>
      </w:r>
      <w:r w:rsidR="00341A49" w:rsidRPr="00992C14">
        <w:rPr>
          <w:rFonts w:ascii="Times New Roman" w:hAnsi="Times New Roman" w:cs="Times New Roman"/>
          <w:sz w:val="24"/>
          <w:szCs w:val="24"/>
        </w:rPr>
        <w:t xml:space="preserve">, </w:t>
      </w:r>
      <w:r w:rsidR="00341A49" w:rsidRPr="002C2196">
        <w:rPr>
          <w:rFonts w:ascii="Times New Roman" w:hAnsi="Times New Roman" w:cs="Times New Roman"/>
          <w:sz w:val="24"/>
          <w:szCs w:val="24"/>
        </w:rPr>
        <w:t xml:space="preserve">and the </w:t>
      </w:r>
      <w:r w:rsidR="00B62E93" w:rsidRPr="002C2196">
        <w:rPr>
          <w:rFonts w:ascii="Times New Roman" w:hAnsi="Times New Roman" w:cs="Times New Roman"/>
          <w:sz w:val="24"/>
          <w:szCs w:val="24"/>
        </w:rPr>
        <w:t>Local Council (</w:t>
      </w:r>
      <w:r w:rsidR="00341A49" w:rsidRPr="002C2196">
        <w:rPr>
          <w:rFonts w:ascii="Times New Roman" w:hAnsi="Times New Roman" w:cs="Times New Roman"/>
          <w:sz w:val="24"/>
          <w:szCs w:val="24"/>
        </w:rPr>
        <w:t>LC</w:t>
      </w:r>
      <w:r w:rsidR="00B62E93" w:rsidRPr="002C2196">
        <w:rPr>
          <w:rFonts w:ascii="Times New Roman" w:hAnsi="Times New Roman" w:cs="Times New Roman"/>
          <w:sz w:val="24"/>
          <w:szCs w:val="24"/>
        </w:rPr>
        <w:t>)</w:t>
      </w:r>
      <w:r w:rsidR="00D53DA3" w:rsidRPr="002C2196">
        <w:rPr>
          <w:rFonts w:ascii="Times New Roman" w:hAnsi="Times New Roman" w:cs="Times New Roman"/>
          <w:sz w:val="24"/>
          <w:szCs w:val="24"/>
        </w:rPr>
        <w:t xml:space="preserve"> I</w:t>
      </w:r>
      <w:del w:id="331" w:author="Fran Saunders" w:date="2022-04-12T10:43:00Z">
        <w:r w:rsidR="00D53DA3" w:rsidRPr="002C2196" w:rsidDel="002C2196">
          <w:rPr>
            <w:rFonts w:ascii="Times New Roman" w:hAnsi="Times New Roman" w:cs="Times New Roman"/>
            <w:sz w:val="24"/>
            <w:szCs w:val="24"/>
          </w:rPr>
          <w:delText>’s</w:delText>
        </w:r>
      </w:del>
      <w:r w:rsidR="00D53DA3">
        <w:rPr>
          <w:rFonts w:ascii="Times New Roman" w:hAnsi="Times New Roman" w:cs="Times New Roman"/>
          <w:sz w:val="24"/>
          <w:szCs w:val="24"/>
        </w:rPr>
        <w:t xml:space="preserve"> at </w:t>
      </w:r>
      <w:del w:id="332" w:author="Fran Saunders" w:date="2022-04-05T13:08:00Z">
        <w:r w:rsidR="00D53DA3" w:rsidDel="008C2A6D">
          <w:rPr>
            <w:rFonts w:ascii="Times New Roman" w:hAnsi="Times New Roman" w:cs="Times New Roman"/>
            <w:sz w:val="24"/>
            <w:szCs w:val="24"/>
          </w:rPr>
          <w:delText xml:space="preserve">the </w:delText>
        </w:r>
      </w:del>
      <w:r w:rsidR="00341A49" w:rsidRPr="00992C14">
        <w:rPr>
          <w:rFonts w:ascii="Times New Roman" w:hAnsi="Times New Roman" w:cs="Times New Roman"/>
          <w:sz w:val="24"/>
          <w:szCs w:val="24"/>
        </w:rPr>
        <w:t>village level</w:t>
      </w:r>
      <w:r w:rsidR="00BD53B9">
        <w:rPr>
          <w:rStyle w:val="EndnoteReference"/>
          <w:rFonts w:ascii="Times New Roman" w:hAnsi="Times New Roman" w:cs="Times New Roman"/>
          <w:sz w:val="24"/>
          <w:szCs w:val="24"/>
        </w:rPr>
        <w:endnoteReference w:id="6"/>
      </w:r>
      <w:r w:rsidR="00341A49" w:rsidRPr="00992C14">
        <w:rPr>
          <w:rFonts w:ascii="Times New Roman" w:hAnsi="Times New Roman" w:cs="Times New Roman"/>
          <w:sz w:val="24"/>
          <w:szCs w:val="24"/>
        </w:rPr>
        <w:t xml:space="preserve">. </w:t>
      </w:r>
      <w:r w:rsidR="00223ADB">
        <w:rPr>
          <w:rFonts w:ascii="Times New Roman" w:hAnsi="Times New Roman" w:cs="Times New Roman"/>
          <w:sz w:val="24"/>
          <w:szCs w:val="24"/>
        </w:rPr>
        <w:t>Following</w:t>
      </w:r>
      <w:r w:rsidR="00FE18B5">
        <w:rPr>
          <w:rFonts w:ascii="Times New Roman" w:hAnsi="Times New Roman" w:cs="Times New Roman"/>
          <w:sz w:val="24"/>
          <w:szCs w:val="24"/>
        </w:rPr>
        <w:t xml:space="preserve"> Otim (this volume),</w:t>
      </w:r>
      <w:r w:rsidR="00304067">
        <w:rPr>
          <w:rFonts w:ascii="Times New Roman" w:hAnsi="Times New Roman" w:cs="Times New Roman"/>
          <w:sz w:val="24"/>
          <w:szCs w:val="24"/>
        </w:rPr>
        <w:t xml:space="preserve"> we noticed that</w:t>
      </w:r>
      <w:r w:rsidR="00FE18B5">
        <w:rPr>
          <w:rFonts w:ascii="Times New Roman" w:hAnsi="Times New Roman" w:cs="Times New Roman"/>
          <w:sz w:val="24"/>
          <w:szCs w:val="24"/>
        </w:rPr>
        <w:t xml:space="preserve"> </w:t>
      </w:r>
      <w:r w:rsidR="00FE2716">
        <w:rPr>
          <w:rFonts w:ascii="Times New Roman" w:hAnsi="Times New Roman" w:cs="Times New Roman"/>
          <w:sz w:val="24"/>
          <w:szCs w:val="24"/>
        </w:rPr>
        <w:t>“</w:t>
      </w:r>
      <w:r w:rsidR="00FE18B5">
        <w:rPr>
          <w:rFonts w:ascii="Times New Roman" w:hAnsi="Times New Roman" w:cs="Times New Roman"/>
          <w:sz w:val="24"/>
          <w:szCs w:val="24"/>
        </w:rPr>
        <w:t>t</w:t>
      </w:r>
      <w:r w:rsidR="00FE18B5" w:rsidRPr="00FE18B5">
        <w:rPr>
          <w:rFonts w:ascii="Times New Roman" w:hAnsi="Times New Roman" w:cs="Times New Roman"/>
          <w:sz w:val="24"/>
          <w:szCs w:val="24"/>
        </w:rPr>
        <w:t>o get through, you have to make sure your letters are in order, visit the right people, and make the right calls. Courtesy calls are a must</w:t>
      </w:r>
      <w:r w:rsidR="00860366">
        <w:rPr>
          <w:rFonts w:ascii="Times New Roman" w:hAnsi="Times New Roman" w:cs="Times New Roman"/>
          <w:sz w:val="24"/>
          <w:szCs w:val="24"/>
        </w:rPr>
        <w:t>”</w:t>
      </w:r>
      <w:r w:rsidR="00FE18B5">
        <w:rPr>
          <w:rFonts w:ascii="Times New Roman" w:hAnsi="Times New Roman" w:cs="Times New Roman"/>
          <w:sz w:val="24"/>
          <w:szCs w:val="24"/>
        </w:rPr>
        <w:t xml:space="preserve">. </w:t>
      </w:r>
      <w:del w:id="333" w:author="Fran Saunders" w:date="2022-04-12T10:43:00Z">
        <w:r w:rsidR="00341A49" w:rsidRPr="00992C14" w:rsidDel="002C2196">
          <w:rPr>
            <w:rFonts w:ascii="Times New Roman" w:hAnsi="Times New Roman" w:cs="Times New Roman"/>
            <w:sz w:val="24"/>
            <w:szCs w:val="24"/>
          </w:rPr>
          <w:delText>Next to</w:delText>
        </w:r>
      </w:del>
      <w:ins w:id="334" w:author="Fran Saunders" w:date="2022-04-12T10:43:00Z">
        <w:r w:rsidR="002C2196">
          <w:rPr>
            <w:rFonts w:ascii="Times New Roman" w:hAnsi="Times New Roman" w:cs="Times New Roman"/>
            <w:sz w:val="24"/>
            <w:szCs w:val="24"/>
          </w:rPr>
          <w:t>Aside from</w:t>
        </w:r>
      </w:ins>
      <w:r w:rsidR="00341A49" w:rsidRPr="00992C14">
        <w:rPr>
          <w:rFonts w:ascii="Times New Roman" w:hAnsi="Times New Roman" w:cs="Times New Roman"/>
          <w:sz w:val="24"/>
          <w:szCs w:val="24"/>
        </w:rPr>
        <w:t xml:space="preserve"> these actors, there are many other players in the field, often with their </w:t>
      </w:r>
      <w:ins w:id="335" w:author="Fran Saunders" w:date="2022-04-05T13:10:00Z">
        <w:r w:rsidR="008C2A6D">
          <w:rPr>
            <w:rFonts w:ascii="Times New Roman" w:hAnsi="Times New Roman" w:cs="Times New Roman"/>
            <w:sz w:val="24"/>
            <w:szCs w:val="24"/>
          </w:rPr>
          <w:t xml:space="preserve">own </w:t>
        </w:r>
      </w:ins>
      <w:r w:rsidR="00341A49" w:rsidRPr="00992C14">
        <w:rPr>
          <w:rFonts w:ascii="Times New Roman" w:hAnsi="Times New Roman" w:cs="Times New Roman"/>
          <w:sz w:val="24"/>
          <w:szCs w:val="24"/>
        </w:rPr>
        <w:t>agenda</w:t>
      </w:r>
      <w:ins w:id="336" w:author="Fran Saunders" w:date="2022-04-05T13:10:00Z">
        <w:r w:rsidR="008C2A6D">
          <w:rPr>
            <w:rFonts w:ascii="Times New Roman" w:hAnsi="Times New Roman" w:cs="Times New Roman"/>
            <w:sz w:val="24"/>
            <w:szCs w:val="24"/>
          </w:rPr>
          <w:t>s</w:t>
        </w:r>
      </w:ins>
      <w:r w:rsidR="00341A49" w:rsidRPr="00992C14">
        <w:rPr>
          <w:rFonts w:ascii="Times New Roman" w:hAnsi="Times New Roman" w:cs="Times New Roman"/>
          <w:sz w:val="24"/>
          <w:szCs w:val="24"/>
        </w:rPr>
        <w:t xml:space="preserve"> and interests (Schiltz </w:t>
      </w:r>
      <w:r w:rsidR="00406DBC">
        <w:rPr>
          <w:rFonts w:ascii="Times New Roman" w:hAnsi="Times New Roman" w:cs="Times New Roman"/>
          <w:sz w:val="24"/>
          <w:szCs w:val="24"/>
        </w:rPr>
        <w:t>and</w:t>
      </w:r>
      <w:r w:rsidR="00406DBC"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 xml:space="preserve">Büscher </w:t>
      </w:r>
      <w:r w:rsidR="00D72F21" w:rsidRPr="00992C14">
        <w:rPr>
          <w:rFonts w:ascii="Times New Roman" w:hAnsi="Times New Roman" w:cs="Times New Roman"/>
          <w:sz w:val="24"/>
          <w:szCs w:val="24"/>
        </w:rPr>
        <w:t>2018</w:t>
      </w:r>
      <w:r w:rsidR="00341A49" w:rsidRPr="00992C14">
        <w:rPr>
          <w:rFonts w:ascii="Times New Roman" w:hAnsi="Times New Roman" w:cs="Times New Roman"/>
          <w:sz w:val="24"/>
          <w:szCs w:val="24"/>
        </w:rPr>
        <w:t>)</w:t>
      </w:r>
      <w:r w:rsidR="0065791D" w:rsidRPr="00992C14">
        <w:rPr>
          <w:rFonts w:ascii="Times New Roman" w:hAnsi="Times New Roman" w:cs="Times New Roman"/>
          <w:sz w:val="24"/>
          <w:szCs w:val="24"/>
        </w:rPr>
        <w:t xml:space="preserve">, such as </w:t>
      </w:r>
      <w:r w:rsidR="008F77B3" w:rsidRPr="00992C14">
        <w:rPr>
          <w:rFonts w:ascii="Times New Roman" w:hAnsi="Times New Roman" w:cs="Times New Roman"/>
          <w:sz w:val="24"/>
          <w:szCs w:val="24"/>
        </w:rPr>
        <w:t>persons who want</w:t>
      </w:r>
      <w:del w:id="337" w:author="Fran Saunders" w:date="2022-04-05T13:10:00Z">
        <w:r w:rsidR="008F77B3" w:rsidRPr="00992C14" w:rsidDel="008C2A6D">
          <w:rPr>
            <w:rFonts w:ascii="Times New Roman" w:hAnsi="Times New Roman" w:cs="Times New Roman"/>
            <w:sz w:val="24"/>
            <w:szCs w:val="24"/>
          </w:rPr>
          <w:delText>ed</w:delText>
        </w:r>
      </w:del>
      <w:r w:rsidR="008F77B3" w:rsidRPr="00992C14">
        <w:rPr>
          <w:rFonts w:ascii="Times New Roman" w:hAnsi="Times New Roman" w:cs="Times New Roman"/>
          <w:sz w:val="24"/>
          <w:szCs w:val="24"/>
        </w:rPr>
        <w:t xml:space="preserve"> to be part of the research </w:t>
      </w:r>
      <w:r w:rsidR="008B717F" w:rsidRPr="00992C14">
        <w:rPr>
          <w:rFonts w:ascii="Times New Roman" w:hAnsi="Times New Roman" w:cs="Times New Roman"/>
          <w:sz w:val="24"/>
          <w:szCs w:val="24"/>
        </w:rPr>
        <w:t xml:space="preserve">project to </w:t>
      </w:r>
      <w:del w:id="338" w:author="Fran Saunders" w:date="2022-04-05T13:10:00Z">
        <w:r w:rsidR="008B717F" w:rsidRPr="00992C14" w:rsidDel="008C2A6D">
          <w:rPr>
            <w:rFonts w:ascii="Times New Roman" w:hAnsi="Times New Roman" w:cs="Times New Roman"/>
            <w:sz w:val="24"/>
            <w:szCs w:val="24"/>
          </w:rPr>
          <w:delText xml:space="preserve">get </w:delText>
        </w:r>
      </w:del>
      <w:ins w:id="339" w:author="Fran Saunders" w:date="2022-04-05T13:10:00Z">
        <w:r w:rsidR="008C2A6D">
          <w:rPr>
            <w:rFonts w:ascii="Times New Roman" w:hAnsi="Times New Roman" w:cs="Times New Roman"/>
            <w:sz w:val="24"/>
            <w:szCs w:val="24"/>
          </w:rPr>
          <w:t>gain</w:t>
        </w:r>
        <w:r w:rsidR="008C2A6D" w:rsidRPr="00992C14">
          <w:rPr>
            <w:rFonts w:ascii="Times New Roman" w:hAnsi="Times New Roman" w:cs="Times New Roman"/>
            <w:sz w:val="24"/>
            <w:szCs w:val="24"/>
          </w:rPr>
          <w:t xml:space="preserve"> </w:t>
        </w:r>
      </w:ins>
      <w:r w:rsidR="008B717F" w:rsidRPr="00992C14">
        <w:rPr>
          <w:rFonts w:ascii="Times New Roman" w:hAnsi="Times New Roman" w:cs="Times New Roman"/>
          <w:sz w:val="24"/>
          <w:szCs w:val="24"/>
        </w:rPr>
        <w:t>experience</w:t>
      </w:r>
      <w:r w:rsidR="00DB1758" w:rsidRPr="00992C14">
        <w:rPr>
          <w:rFonts w:ascii="Times New Roman" w:hAnsi="Times New Roman" w:cs="Times New Roman"/>
          <w:sz w:val="24"/>
          <w:szCs w:val="24"/>
        </w:rPr>
        <w:t xml:space="preserve"> </w:t>
      </w:r>
      <w:r w:rsidR="00D53DA3">
        <w:rPr>
          <w:rFonts w:ascii="Times New Roman" w:hAnsi="Times New Roman" w:cs="Times New Roman"/>
          <w:sz w:val="24"/>
          <w:szCs w:val="24"/>
        </w:rPr>
        <w:t xml:space="preserve">as </w:t>
      </w:r>
      <w:del w:id="340" w:author="Fran Saunders" w:date="2022-04-05T13:10:00Z">
        <w:r w:rsidR="00DB1758" w:rsidRPr="00992C14" w:rsidDel="008C2A6D">
          <w:rPr>
            <w:rFonts w:ascii="Times New Roman" w:hAnsi="Times New Roman" w:cs="Times New Roman"/>
            <w:sz w:val="24"/>
            <w:szCs w:val="24"/>
          </w:rPr>
          <w:delText xml:space="preserve">a </w:delText>
        </w:r>
      </w:del>
      <w:r w:rsidR="00DB1758" w:rsidRPr="00992C14">
        <w:rPr>
          <w:rFonts w:ascii="Times New Roman" w:hAnsi="Times New Roman" w:cs="Times New Roman"/>
          <w:sz w:val="24"/>
          <w:szCs w:val="24"/>
        </w:rPr>
        <w:t>research assistant</w:t>
      </w:r>
      <w:ins w:id="341" w:author="Fran Saunders" w:date="2022-04-05T13:10:00Z">
        <w:r w:rsidR="008C2A6D">
          <w:rPr>
            <w:rFonts w:ascii="Times New Roman" w:hAnsi="Times New Roman" w:cs="Times New Roman"/>
            <w:sz w:val="24"/>
            <w:szCs w:val="24"/>
          </w:rPr>
          <w:t>s</w:t>
        </w:r>
      </w:ins>
      <w:r w:rsidR="008B717F" w:rsidRPr="00992C14">
        <w:rPr>
          <w:rFonts w:ascii="Times New Roman" w:hAnsi="Times New Roman" w:cs="Times New Roman"/>
          <w:sz w:val="24"/>
          <w:szCs w:val="24"/>
        </w:rPr>
        <w:t xml:space="preserve"> or </w:t>
      </w:r>
      <w:r w:rsidR="15782D12" w:rsidRPr="00992C14">
        <w:rPr>
          <w:rFonts w:ascii="Times New Roman" w:hAnsi="Times New Roman" w:cs="Times New Roman"/>
          <w:sz w:val="24"/>
          <w:szCs w:val="24"/>
        </w:rPr>
        <w:t xml:space="preserve">to secure </w:t>
      </w:r>
      <w:r w:rsidR="00E531EA" w:rsidRPr="00992C14">
        <w:rPr>
          <w:rFonts w:ascii="Times New Roman" w:hAnsi="Times New Roman" w:cs="Times New Roman"/>
          <w:sz w:val="24"/>
          <w:szCs w:val="24"/>
        </w:rPr>
        <w:t>financial gains</w:t>
      </w:r>
      <w:r w:rsidR="00341A49" w:rsidRPr="00992C14">
        <w:rPr>
          <w:rFonts w:ascii="Times New Roman" w:hAnsi="Times New Roman" w:cs="Times New Roman"/>
          <w:sz w:val="24"/>
          <w:szCs w:val="24"/>
        </w:rPr>
        <w:t xml:space="preserve">. Although </w:t>
      </w:r>
      <w:r w:rsidR="00D53DA3">
        <w:rPr>
          <w:rFonts w:ascii="Times New Roman" w:hAnsi="Times New Roman" w:cs="Times New Roman"/>
          <w:sz w:val="24"/>
          <w:szCs w:val="24"/>
        </w:rPr>
        <w:t>opportunities</w:t>
      </w:r>
      <w:r w:rsidR="003808E1">
        <w:rPr>
          <w:rFonts w:ascii="Times New Roman" w:hAnsi="Times New Roman" w:cs="Times New Roman"/>
          <w:sz w:val="24"/>
          <w:szCs w:val="24"/>
        </w:rPr>
        <w:t xml:space="preserve">, </w:t>
      </w:r>
      <w:r w:rsidR="00D53DA3">
        <w:rPr>
          <w:rFonts w:ascii="Times New Roman" w:hAnsi="Times New Roman" w:cs="Times New Roman"/>
          <w:sz w:val="24"/>
          <w:szCs w:val="24"/>
        </w:rPr>
        <w:t>restrictions</w:t>
      </w:r>
      <w:r w:rsidR="003808E1">
        <w:rPr>
          <w:rFonts w:ascii="Times New Roman" w:hAnsi="Times New Roman" w:cs="Times New Roman"/>
          <w:sz w:val="24"/>
          <w:szCs w:val="24"/>
        </w:rPr>
        <w:t xml:space="preserve"> and </w:t>
      </w:r>
      <w:r w:rsidR="00D53DA3">
        <w:rPr>
          <w:rFonts w:ascii="Times New Roman" w:hAnsi="Times New Roman" w:cs="Times New Roman"/>
          <w:sz w:val="24"/>
          <w:szCs w:val="24"/>
        </w:rPr>
        <w:t xml:space="preserve">risks are connected to using </w:t>
      </w:r>
      <w:del w:id="342" w:author="Fran Saunders" w:date="2022-04-12T10:44:00Z">
        <w:r w:rsidR="00D53DA3" w:rsidDel="002C2196">
          <w:rPr>
            <w:rFonts w:ascii="Times New Roman" w:hAnsi="Times New Roman" w:cs="Times New Roman"/>
            <w:sz w:val="24"/>
            <w:szCs w:val="24"/>
          </w:rPr>
          <w:delText xml:space="preserve">the </w:delText>
        </w:r>
      </w:del>
      <w:ins w:id="343" w:author="Fran Saunders" w:date="2022-04-12T10:44:00Z">
        <w:r w:rsidR="002C2196">
          <w:rPr>
            <w:rFonts w:ascii="Times New Roman" w:hAnsi="Times New Roman" w:cs="Times New Roman"/>
            <w:sz w:val="24"/>
            <w:szCs w:val="24"/>
          </w:rPr>
          <w:t xml:space="preserve">a </w:t>
        </w:r>
      </w:ins>
      <w:r w:rsidR="00D53DA3">
        <w:rPr>
          <w:rFonts w:ascii="Times New Roman" w:hAnsi="Times New Roman" w:cs="Times New Roman"/>
          <w:sz w:val="24"/>
          <w:szCs w:val="24"/>
        </w:rPr>
        <w:t>formal</w:t>
      </w:r>
      <w:del w:id="344" w:author="Fran Saunders" w:date="2022-04-05T13:11:00Z">
        <w:r w:rsidR="001E51C0" w:rsidDel="008C2A6D">
          <w:rPr>
            <w:rFonts w:ascii="Times New Roman" w:hAnsi="Times New Roman" w:cs="Times New Roman"/>
            <w:sz w:val="24"/>
            <w:szCs w:val="24"/>
          </w:rPr>
          <w:delText>,</w:delText>
        </w:r>
      </w:del>
      <w:r w:rsidR="001E51C0">
        <w:rPr>
          <w:rFonts w:ascii="Times New Roman" w:hAnsi="Times New Roman" w:cs="Times New Roman"/>
          <w:sz w:val="24"/>
          <w:szCs w:val="24"/>
        </w:rPr>
        <w:t xml:space="preserve"> political</w:t>
      </w:r>
      <w:r w:rsidR="00D53DA3">
        <w:rPr>
          <w:rFonts w:ascii="Times New Roman" w:hAnsi="Times New Roman" w:cs="Times New Roman"/>
          <w:sz w:val="24"/>
          <w:szCs w:val="24"/>
        </w:rPr>
        <w:t xml:space="preserve"> system,</w:t>
      </w:r>
      <w:r w:rsidR="00341A49" w:rsidRPr="00992C14">
        <w:rPr>
          <w:rFonts w:ascii="Times New Roman" w:hAnsi="Times New Roman" w:cs="Times New Roman"/>
          <w:sz w:val="24"/>
          <w:szCs w:val="24"/>
        </w:rPr>
        <w:t xml:space="preserve"> we noticed that it gave our research more credibility among local leaders and participants.</w:t>
      </w:r>
      <w:r w:rsid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After obtaining consent from the government offices on different levels</w:t>
      </w:r>
      <w:r w:rsidR="00D53DA3">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8D5245" w:rsidRPr="00992C14">
        <w:rPr>
          <w:rFonts w:ascii="Times New Roman" w:hAnsi="Times New Roman" w:cs="Times New Roman"/>
          <w:sz w:val="24"/>
          <w:szCs w:val="24"/>
        </w:rPr>
        <w:t xml:space="preserve">contact was sought with </w:t>
      </w:r>
      <w:del w:id="345" w:author="Fran Saunders" w:date="2022-04-05T13:11:00Z">
        <w:r w:rsidR="008D5245" w:rsidRPr="00992C14" w:rsidDel="008C2A6D">
          <w:rPr>
            <w:rFonts w:ascii="Times New Roman" w:hAnsi="Times New Roman" w:cs="Times New Roman"/>
            <w:sz w:val="24"/>
            <w:szCs w:val="24"/>
          </w:rPr>
          <w:delText xml:space="preserve">the </w:delText>
        </w:r>
      </w:del>
      <w:r w:rsidR="008D5245" w:rsidRPr="00992C14">
        <w:rPr>
          <w:rFonts w:ascii="Times New Roman" w:hAnsi="Times New Roman" w:cs="Times New Roman"/>
          <w:sz w:val="24"/>
          <w:szCs w:val="24"/>
        </w:rPr>
        <w:t xml:space="preserve">different </w:t>
      </w:r>
      <w:r w:rsidR="00170994" w:rsidRPr="00992C14">
        <w:rPr>
          <w:rFonts w:ascii="Times New Roman" w:hAnsi="Times New Roman" w:cs="Times New Roman"/>
          <w:sz w:val="24"/>
          <w:szCs w:val="24"/>
        </w:rPr>
        <w:t>categories of participants</w:t>
      </w:r>
      <w:r w:rsidR="008D5245" w:rsidRPr="00992C14">
        <w:rPr>
          <w:rFonts w:ascii="Times New Roman" w:hAnsi="Times New Roman" w:cs="Times New Roman"/>
          <w:sz w:val="24"/>
          <w:szCs w:val="24"/>
        </w:rPr>
        <w:t xml:space="preserve"> in various ways.</w:t>
      </w:r>
    </w:p>
    <w:p w14:paraId="2CA1B34C" w14:textId="217C7C24" w:rsidR="008D5245" w:rsidRPr="00992C14" w:rsidRDefault="00B53FFD"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In collaboration with the research assistants and the </w:t>
      </w:r>
      <w:proofErr w:type="spellStart"/>
      <w:r w:rsidRPr="00992C14">
        <w:rPr>
          <w:rFonts w:ascii="Times New Roman" w:hAnsi="Times New Roman" w:cs="Times New Roman"/>
          <w:sz w:val="24"/>
          <w:szCs w:val="24"/>
        </w:rPr>
        <w:t>Kitgum</w:t>
      </w:r>
      <w:proofErr w:type="spellEnd"/>
      <w:r w:rsidRPr="00992C14">
        <w:rPr>
          <w:rFonts w:ascii="Times New Roman" w:hAnsi="Times New Roman" w:cs="Times New Roman"/>
          <w:sz w:val="24"/>
          <w:szCs w:val="24"/>
        </w:rPr>
        <w:t xml:space="preserve"> NGO Forum, </w:t>
      </w:r>
      <w:r w:rsidR="00117DF6" w:rsidRPr="00992C14">
        <w:rPr>
          <w:rFonts w:ascii="Times New Roman" w:hAnsi="Times New Roman" w:cs="Times New Roman"/>
          <w:sz w:val="24"/>
          <w:szCs w:val="24"/>
        </w:rPr>
        <w:t>I</w:t>
      </w:r>
      <w:r w:rsidR="001940EC" w:rsidRPr="00992C14">
        <w:rPr>
          <w:rFonts w:ascii="Times New Roman" w:hAnsi="Times New Roman" w:cs="Times New Roman"/>
          <w:sz w:val="24"/>
          <w:szCs w:val="24"/>
        </w:rPr>
        <w:t xml:space="preserve"> </w:t>
      </w:r>
      <w:r w:rsidR="00117DF6" w:rsidRPr="00992C14">
        <w:rPr>
          <w:rFonts w:ascii="Times New Roman" w:hAnsi="Times New Roman" w:cs="Times New Roman"/>
          <w:sz w:val="24"/>
          <w:szCs w:val="24"/>
        </w:rPr>
        <w:t xml:space="preserve">mapped out </w:t>
      </w:r>
      <w:ins w:id="346" w:author="Fran Saunders" w:date="2022-04-12T10:44:00Z">
        <w:r w:rsidR="002F2510">
          <w:rPr>
            <w:rFonts w:ascii="Times New Roman" w:hAnsi="Times New Roman" w:cs="Times New Roman"/>
            <w:sz w:val="24"/>
            <w:szCs w:val="24"/>
          </w:rPr>
          <w:t xml:space="preserve">the </w:t>
        </w:r>
      </w:ins>
      <w:r w:rsidR="001940EC" w:rsidRPr="00992C14">
        <w:rPr>
          <w:rFonts w:ascii="Times New Roman" w:hAnsi="Times New Roman" w:cs="Times New Roman"/>
          <w:sz w:val="24"/>
          <w:szCs w:val="24"/>
        </w:rPr>
        <w:t>organi</w:t>
      </w:r>
      <w:r w:rsidR="002F2510">
        <w:rPr>
          <w:rFonts w:ascii="Times New Roman" w:hAnsi="Times New Roman" w:cs="Times New Roman"/>
          <w:sz w:val="24"/>
          <w:szCs w:val="24"/>
        </w:rPr>
        <w:t>z</w:t>
      </w:r>
      <w:r w:rsidR="001940EC" w:rsidRPr="00992C14">
        <w:rPr>
          <w:rFonts w:ascii="Times New Roman" w:hAnsi="Times New Roman" w:cs="Times New Roman"/>
          <w:sz w:val="24"/>
          <w:szCs w:val="24"/>
        </w:rPr>
        <w:t xml:space="preserve">ations </w:t>
      </w:r>
      <w:r w:rsidR="00117DF6" w:rsidRPr="00992C14">
        <w:rPr>
          <w:rFonts w:ascii="Times New Roman" w:hAnsi="Times New Roman" w:cs="Times New Roman"/>
          <w:sz w:val="24"/>
          <w:szCs w:val="24"/>
        </w:rPr>
        <w:t>in</w:t>
      </w:r>
      <w:r w:rsidR="001940EC" w:rsidRPr="00992C14">
        <w:rPr>
          <w:rFonts w:ascii="Times New Roman" w:hAnsi="Times New Roman" w:cs="Times New Roman"/>
          <w:sz w:val="24"/>
          <w:szCs w:val="24"/>
        </w:rPr>
        <w:t xml:space="preserve"> </w:t>
      </w:r>
      <w:proofErr w:type="spellStart"/>
      <w:r w:rsidR="001940EC" w:rsidRPr="00992C14">
        <w:rPr>
          <w:rFonts w:ascii="Times New Roman" w:hAnsi="Times New Roman" w:cs="Times New Roman"/>
          <w:sz w:val="24"/>
          <w:szCs w:val="24"/>
        </w:rPr>
        <w:t>Kitgum</w:t>
      </w:r>
      <w:proofErr w:type="spellEnd"/>
      <w:r w:rsidR="001940EC" w:rsidRPr="00992C14">
        <w:rPr>
          <w:rFonts w:ascii="Times New Roman" w:hAnsi="Times New Roman" w:cs="Times New Roman"/>
          <w:sz w:val="24"/>
          <w:szCs w:val="24"/>
        </w:rPr>
        <w:t xml:space="preserve"> District that </w:t>
      </w:r>
      <w:r w:rsidR="00C34887" w:rsidRPr="00992C14">
        <w:rPr>
          <w:rFonts w:ascii="Times New Roman" w:hAnsi="Times New Roman" w:cs="Times New Roman"/>
          <w:sz w:val="24"/>
          <w:szCs w:val="24"/>
        </w:rPr>
        <w:t>were providing</w:t>
      </w:r>
      <w:r w:rsidR="001940EC" w:rsidRPr="00992C14">
        <w:rPr>
          <w:rFonts w:ascii="Times New Roman" w:hAnsi="Times New Roman" w:cs="Times New Roman"/>
          <w:sz w:val="24"/>
          <w:szCs w:val="24"/>
        </w:rPr>
        <w:t xml:space="preserve"> or used to provide services to</w:t>
      </w:r>
      <w:r w:rsidR="004D6A53" w:rsidRPr="00992C14">
        <w:rPr>
          <w:rFonts w:ascii="Times New Roman" w:hAnsi="Times New Roman" w:cs="Times New Roman"/>
          <w:sz w:val="24"/>
          <w:szCs w:val="24"/>
        </w:rPr>
        <w:t xml:space="preserve"> people experiencing </w:t>
      </w:r>
      <w:del w:id="347" w:author="Fran Saunders" w:date="2022-04-05T13:11:00Z">
        <w:r w:rsidR="00FF4D4C" w:rsidRPr="00992C14" w:rsidDel="00A06554">
          <w:rPr>
            <w:rFonts w:ascii="Times New Roman" w:hAnsi="Times New Roman" w:cs="Times New Roman"/>
            <w:sz w:val="24"/>
            <w:szCs w:val="24"/>
          </w:rPr>
          <w:delText xml:space="preserve">various </w:delText>
        </w:r>
      </w:del>
      <w:r w:rsidR="00FF4D4C" w:rsidRPr="00992C14">
        <w:rPr>
          <w:rFonts w:ascii="Times New Roman" w:hAnsi="Times New Roman" w:cs="Times New Roman"/>
          <w:sz w:val="24"/>
          <w:szCs w:val="24"/>
        </w:rPr>
        <w:t xml:space="preserve">challenges and difficulties because of the armed conflict. </w:t>
      </w:r>
      <w:r w:rsidR="008D5245" w:rsidRPr="00992C14">
        <w:rPr>
          <w:rFonts w:ascii="Times New Roman" w:hAnsi="Times New Roman" w:cs="Times New Roman"/>
          <w:sz w:val="24"/>
          <w:szCs w:val="24"/>
        </w:rPr>
        <w:t xml:space="preserve">The social workers included in this </w:t>
      </w:r>
      <w:r w:rsidR="009D17D3" w:rsidRPr="00992C14">
        <w:rPr>
          <w:rFonts w:ascii="Times New Roman" w:hAnsi="Times New Roman" w:cs="Times New Roman"/>
          <w:sz w:val="24"/>
          <w:szCs w:val="24"/>
        </w:rPr>
        <w:t xml:space="preserve">research were mainly </w:t>
      </w:r>
      <w:r w:rsidR="009D17D3" w:rsidRPr="002F2510">
        <w:rPr>
          <w:rFonts w:ascii="Times New Roman" w:hAnsi="Times New Roman" w:cs="Times New Roman"/>
          <w:sz w:val="24"/>
          <w:szCs w:val="24"/>
        </w:rPr>
        <w:t>contacted from their workplace</w:t>
      </w:r>
      <w:r w:rsidR="00D53DA3" w:rsidRPr="002F2510">
        <w:rPr>
          <w:rFonts w:ascii="Times New Roman" w:hAnsi="Times New Roman" w:cs="Times New Roman"/>
          <w:sz w:val="24"/>
          <w:szCs w:val="24"/>
        </w:rPr>
        <w:t>s</w:t>
      </w:r>
      <w:r w:rsidR="009D17D3" w:rsidRPr="002F2510">
        <w:rPr>
          <w:rFonts w:ascii="Times New Roman" w:hAnsi="Times New Roman" w:cs="Times New Roman"/>
          <w:sz w:val="24"/>
          <w:szCs w:val="24"/>
        </w:rPr>
        <w:t>.</w:t>
      </w:r>
      <w:r w:rsidR="00AD1C5D" w:rsidRPr="00992C14">
        <w:rPr>
          <w:rFonts w:ascii="Times New Roman" w:hAnsi="Times New Roman" w:cs="Times New Roman"/>
          <w:sz w:val="24"/>
          <w:szCs w:val="24"/>
        </w:rPr>
        <w:t xml:space="preserve"> After duly informing them about all aspects of the study, they were asked to participate in a</w:t>
      </w:r>
      <w:r w:rsidR="004623FF" w:rsidRPr="00992C14">
        <w:rPr>
          <w:rFonts w:ascii="Times New Roman" w:hAnsi="Times New Roman" w:cs="Times New Roman"/>
          <w:sz w:val="24"/>
          <w:szCs w:val="24"/>
        </w:rPr>
        <w:t xml:space="preserve"> recorded</w:t>
      </w:r>
      <w:del w:id="348" w:author="Fran Saunders" w:date="2022-04-12T10:45:00Z">
        <w:r w:rsidR="004623FF" w:rsidRPr="00992C14" w:rsidDel="002F2510">
          <w:rPr>
            <w:rFonts w:ascii="Times New Roman" w:hAnsi="Times New Roman" w:cs="Times New Roman"/>
            <w:sz w:val="24"/>
            <w:szCs w:val="24"/>
          </w:rPr>
          <w:delText>,</w:delText>
        </w:r>
      </w:del>
      <w:r w:rsidR="00F4005F" w:rsidRPr="00992C14">
        <w:rPr>
          <w:rFonts w:ascii="Times New Roman" w:hAnsi="Times New Roman" w:cs="Times New Roman"/>
          <w:sz w:val="24"/>
          <w:szCs w:val="24"/>
        </w:rPr>
        <w:t xml:space="preserve"> one-on-one</w:t>
      </w:r>
      <w:r w:rsidR="00F60939" w:rsidRPr="00992C14">
        <w:rPr>
          <w:rFonts w:ascii="Times New Roman" w:hAnsi="Times New Roman" w:cs="Times New Roman"/>
          <w:sz w:val="24"/>
          <w:szCs w:val="24"/>
        </w:rPr>
        <w:t xml:space="preserve"> interview</w:t>
      </w:r>
      <w:r w:rsidR="00DC2A29" w:rsidRPr="00992C14">
        <w:rPr>
          <w:rFonts w:ascii="Times New Roman" w:hAnsi="Times New Roman" w:cs="Times New Roman"/>
          <w:sz w:val="24"/>
          <w:szCs w:val="24"/>
        </w:rPr>
        <w:t xml:space="preserve"> in English</w:t>
      </w:r>
      <w:r w:rsidR="00F60939" w:rsidRPr="00992C14">
        <w:rPr>
          <w:rFonts w:ascii="Times New Roman" w:hAnsi="Times New Roman" w:cs="Times New Roman"/>
          <w:sz w:val="24"/>
          <w:szCs w:val="24"/>
        </w:rPr>
        <w:t>.</w:t>
      </w:r>
    </w:p>
    <w:p w14:paraId="49056544" w14:textId="7325C4E1" w:rsidR="00341A49" w:rsidRPr="0037058B" w:rsidRDefault="009D17D3"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 xml:space="preserve">To establish contact with all of the other participants, </w:t>
      </w:r>
      <w:r w:rsidR="00341A49" w:rsidRPr="00992C14">
        <w:rPr>
          <w:rFonts w:ascii="Times New Roman" w:hAnsi="Times New Roman" w:cs="Times New Roman"/>
          <w:sz w:val="24"/>
          <w:szCs w:val="24"/>
        </w:rPr>
        <w:t>we organi</w:t>
      </w:r>
      <w:r w:rsidR="002F2510">
        <w:rPr>
          <w:rFonts w:ascii="Times New Roman" w:hAnsi="Times New Roman" w:cs="Times New Roman"/>
          <w:sz w:val="24"/>
          <w:szCs w:val="24"/>
        </w:rPr>
        <w:t>z</w:t>
      </w:r>
      <w:r w:rsidR="00341A49" w:rsidRPr="00992C14">
        <w:rPr>
          <w:rFonts w:ascii="Times New Roman" w:hAnsi="Times New Roman" w:cs="Times New Roman"/>
          <w:sz w:val="24"/>
          <w:szCs w:val="24"/>
        </w:rPr>
        <w:t xml:space="preserve">ed a general informative meeting in every </w:t>
      </w:r>
      <w:ins w:id="349" w:author="Fran Saunders" w:date="2022-04-05T13:12:00Z">
        <w:r w:rsidR="00A06554">
          <w:rPr>
            <w:rFonts w:ascii="Times New Roman" w:hAnsi="Times New Roman" w:cs="Times New Roman"/>
            <w:sz w:val="24"/>
            <w:szCs w:val="24"/>
          </w:rPr>
          <w:t>s</w:t>
        </w:r>
      </w:ins>
      <w:del w:id="350" w:author="Fran Saunders" w:date="2022-04-05T13:12:00Z">
        <w:r w:rsidR="00341A49" w:rsidRPr="00992C14" w:rsidDel="00A06554">
          <w:rPr>
            <w:rFonts w:ascii="Times New Roman" w:hAnsi="Times New Roman" w:cs="Times New Roman"/>
            <w:sz w:val="24"/>
            <w:szCs w:val="24"/>
          </w:rPr>
          <w:delText>S</w:delText>
        </w:r>
      </w:del>
      <w:r w:rsidR="00341A49" w:rsidRPr="00992C14">
        <w:rPr>
          <w:rFonts w:ascii="Times New Roman" w:hAnsi="Times New Roman" w:cs="Times New Roman"/>
          <w:sz w:val="24"/>
          <w:szCs w:val="24"/>
        </w:rPr>
        <w:t>ub-</w:t>
      </w:r>
      <w:ins w:id="351" w:author="Fran Saunders" w:date="2022-04-05T13:12:00Z">
        <w:r w:rsidR="00A06554">
          <w:rPr>
            <w:rFonts w:ascii="Times New Roman" w:hAnsi="Times New Roman" w:cs="Times New Roman"/>
            <w:sz w:val="24"/>
            <w:szCs w:val="24"/>
          </w:rPr>
          <w:t>c</w:t>
        </w:r>
      </w:ins>
      <w:del w:id="352" w:author="Fran Saunders" w:date="2022-04-05T13:12:00Z">
        <w:r w:rsidR="00341A49" w:rsidRPr="00992C14" w:rsidDel="00A06554">
          <w:rPr>
            <w:rFonts w:ascii="Times New Roman" w:hAnsi="Times New Roman" w:cs="Times New Roman"/>
            <w:sz w:val="24"/>
            <w:szCs w:val="24"/>
          </w:rPr>
          <w:delText>C</w:delText>
        </w:r>
      </w:del>
      <w:r w:rsidR="00341A49" w:rsidRPr="00992C14">
        <w:rPr>
          <w:rFonts w:ascii="Times New Roman" w:hAnsi="Times New Roman" w:cs="Times New Roman"/>
          <w:sz w:val="24"/>
          <w:szCs w:val="24"/>
        </w:rPr>
        <w:t xml:space="preserve">ounty </w:t>
      </w:r>
      <w:del w:id="353" w:author="Fran Saunders" w:date="2022-04-12T10:49:00Z">
        <w:r w:rsidR="00341A49" w:rsidRPr="00992C14" w:rsidDel="0037058B">
          <w:rPr>
            <w:rFonts w:ascii="Times New Roman" w:hAnsi="Times New Roman" w:cs="Times New Roman"/>
            <w:sz w:val="24"/>
            <w:szCs w:val="24"/>
          </w:rPr>
          <w:delText xml:space="preserve">in </w:delText>
        </w:r>
      </w:del>
      <w:ins w:id="354" w:author="Fran Saunders" w:date="2022-04-12T10:49:00Z">
        <w:r w:rsidR="0037058B">
          <w:rPr>
            <w:rFonts w:ascii="Times New Roman" w:hAnsi="Times New Roman" w:cs="Times New Roman"/>
            <w:sz w:val="24"/>
            <w:szCs w:val="24"/>
          </w:rPr>
          <w:t>to</w:t>
        </w:r>
        <w:r w:rsidR="0037058B"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which officials, representatives, potential participants and anyone interested to learn more about the research were invited. Th</w:t>
      </w:r>
      <w:r w:rsidR="15782D12" w:rsidRPr="00992C14">
        <w:rPr>
          <w:rFonts w:ascii="Times New Roman" w:hAnsi="Times New Roman" w:cs="Times New Roman"/>
          <w:sz w:val="24"/>
          <w:szCs w:val="24"/>
        </w:rPr>
        <w:t xml:space="preserve">ese meetings occurred at the start of the first two fieldwork periods, and were designed to </w:t>
      </w:r>
      <w:r w:rsidR="00341A49" w:rsidRPr="00992C14">
        <w:rPr>
          <w:rFonts w:ascii="Times New Roman" w:hAnsi="Times New Roman" w:cs="Times New Roman"/>
          <w:sz w:val="24"/>
          <w:szCs w:val="24"/>
        </w:rPr>
        <w:t xml:space="preserve">simultaneously inform a broader audience about the research and to </w:t>
      </w:r>
      <w:r w:rsidR="15782D12" w:rsidRPr="00992C14">
        <w:rPr>
          <w:rFonts w:ascii="Times New Roman" w:hAnsi="Times New Roman" w:cs="Times New Roman"/>
          <w:sz w:val="24"/>
          <w:szCs w:val="24"/>
        </w:rPr>
        <w:t xml:space="preserve">alert </w:t>
      </w:r>
      <w:r w:rsidR="00341A49" w:rsidRPr="00992C14">
        <w:rPr>
          <w:rFonts w:ascii="Times New Roman" w:hAnsi="Times New Roman" w:cs="Times New Roman"/>
          <w:sz w:val="24"/>
          <w:szCs w:val="24"/>
        </w:rPr>
        <w:t>potential participants</w:t>
      </w:r>
      <w:del w:id="355" w:author="Fran Saunders" w:date="2022-04-05T13:12:00Z">
        <w:r w:rsidR="1A8ABC85" w:rsidRPr="00992C14" w:rsidDel="00A06554">
          <w:rPr>
            <w:rFonts w:ascii="Times New Roman" w:hAnsi="Times New Roman" w:cs="Times New Roman"/>
            <w:sz w:val="24"/>
            <w:szCs w:val="24"/>
          </w:rPr>
          <w:delText>,</w:delText>
        </w:r>
      </w:del>
      <w:r w:rsidR="00341A49" w:rsidRPr="00992C14">
        <w:rPr>
          <w:rFonts w:ascii="Times New Roman" w:hAnsi="Times New Roman" w:cs="Times New Roman"/>
          <w:sz w:val="24"/>
          <w:szCs w:val="24"/>
        </w:rPr>
        <w:t xml:space="preserve"> </w:t>
      </w:r>
      <w:r w:rsidR="1A8ABC85" w:rsidRPr="00992C14">
        <w:rPr>
          <w:rFonts w:ascii="Times New Roman" w:hAnsi="Times New Roman" w:cs="Times New Roman"/>
          <w:sz w:val="24"/>
          <w:szCs w:val="24"/>
        </w:rPr>
        <w:t xml:space="preserve">who were able to attend as part of </w:t>
      </w:r>
      <w:r w:rsidR="00341A49" w:rsidRPr="00992C14">
        <w:rPr>
          <w:rFonts w:ascii="Times New Roman" w:hAnsi="Times New Roman" w:cs="Times New Roman"/>
          <w:sz w:val="24"/>
          <w:szCs w:val="24"/>
        </w:rPr>
        <w:t>a larger group of people</w:t>
      </w:r>
      <w:ins w:id="356" w:author="Fran Saunders" w:date="2022-04-05T13:12:00Z">
        <w:r w:rsidR="00A06554">
          <w:rPr>
            <w:rFonts w:ascii="Times New Roman" w:hAnsi="Times New Roman" w:cs="Times New Roman"/>
            <w:sz w:val="24"/>
            <w:szCs w:val="24"/>
          </w:rPr>
          <w:t>,</w:t>
        </w:r>
      </w:ins>
      <w:r w:rsidR="00EB58AF">
        <w:rPr>
          <w:rFonts w:ascii="Times New Roman" w:hAnsi="Times New Roman" w:cs="Times New Roman"/>
          <w:sz w:val="24"/>
          <w:szCs w:val="24"/>
        </w:rPr>
        <w:t xml:space="preserve"> as opposed to singling them out</w:t>
      </w:r>
      <w:r w:rsidR="00341A49"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lastRenderedPageBreak/>
        <w:t>(</w:t>
      </w:r>
      <w:r w:rsidR="00C41484" w:rsidRPr="00992C14">
        <w:rPr>
          <w:rFonts w:ascii="Times New Roman" w:hAnsi="Times New Roman" w:cs="Times New Roman"/>
          <w:sz w:val="24"/>
          <w:szCs w:val="24"/>
        </w:rPr>
        <w:t>Kohrt, Rai</w:t>
      </w:r>
      <w:r w:rsidR="00C41484">
        <w:rPr>
          <w:rFonts w:ascii="Times New Roman" w:hAnsi="Times New Roman" w:cs="Times New Roman"/>
          <w:sz w:val="24"/>
          <w:szCs w:val="24"/>
        </w:rPr>
        <w:t>, and</w:t>
      </w:r>
      <w:r w:rsidR="00C41484" w:rsidRPr="00992C14">
        <w:rPr>
          <w:rFonts w:ascii="Times New Roman" w:hAnsi="Times New Roman" w:cs="Times New Roman"/>
          <w:sz w:val="24"/>
          <w:szCs w:val="24"/>
        </w:rPr>
        <w:t xml:space="preserve"> Maharjan 2015</w:t>
      </w:r>
      <w:r w:rsidR="00341A49" w:rsidRPr="00992C14">
        <w:rPr>
          <w:rFonts w:ascii="Times New Roman" w:hAnsi="Times New Roman" w:cs="Times New Roman"/>
          <w:sz w:val="24"/>
          <w:szCs w:val="24"/>
        </w:rPr>
        <w:t xml:space="preserve">; </w:t>
      </w:r>
      <w:r w:rsidR="000E0867" w:rsidRPr="00992C14">
        <w:rPr>
          <w:rFonts w:ascii="Times New Roman" w:hAnsi="Times New Roman" w:cs="Times New Roman"/>
          <w:sz w:val="24"/>
          <w:szCs w:val="24"/>
        </w:rPr>
        <w:t>World Health Organization</w:t>
      </w:r>
      <w:r w:rsidR="00341A49" w:rsidRPr="00992C14">
        <w:rPr>
          <w:rFonts w:ascii="Times New Roman" w:hAnsi="Times New Roman" w:cs="Times New Roman"/>
          <w:sz w:val="24"/>
          <w:szCs w:val="24"/>
        </w:rPr>
        <w:t xml:space="preserve"> 2007). </w:t>
      </w:r>
      <w:r w:rsidR="15782D12" w:rsidRPr="00992C14">
        <w:rPr>
          <w:rFonts w:ascii="Times New Roman" w:hAnsi="Times New Roman" w:cs="Times New Roman"/>
          <w:sz w:val="24"/>
          <w:szCs w:val="24"/>
        </w:rPr>
        <w:t xml:space="preserve">This approach was necessary to avoid initiating or aggravating </w:t>
      </w:r>
      <w:del w:id="357" w:author="Fran Saunders" w:date="2022-04-12T10:49:00Z">
        <w:r w:rsidR="15782D12" w:rsidRPr="00992C14" w:rsidDel="0037058B">
          <w:rPr>
            <w:rFonts w:ascii="Times New Roman" w:hAnsi="Times New Roman" w:cs="Times New Roman"/>
            <w:sz w:val="24"/>
            <w:szCs w:val="24"/>
          </w:rPr>
          <w:delText xml:space="preserve">the </w:delText>
        </w:r>
      </w:del>
      <w:r w:rsidR="15782D12" w:rsidRPr="00992C14">
        <w:rPr>
          <w:rFonts w:ascii="Times New Roman" w:hAnsi="Times New Roman" w:cs="Times New Roman"/>
          <w:sz w:val="24"/>
          <w:szCs w:val="24"/>
        </w:rPr>
        <w:t>stigmati</w:t>
      </w:r>
      <w:r w:rsidR="002F2510">
        <w:rPr>
          <w:rFonts w:ascii="Times New Roman" w:hAnsi="Times New Roman" w:cs="Times New Roman"/>
          <w:sz w:val="24"/>
          <w:szCs w:val="24"/>
        </w:rPr>
        <w:t>z</w:t>
      </w:r>
      <w:r w:rsidR="15782D12" w:rsidRPr="00992C14">
        <w:rPr>
          <w:rFonts w:ascii="Times New Roman" w:hAnsi="Times New Roman" w:cs="Times New Roman"/>
          <w:sz w:val="24"/>
          <w:szCs w:val="24"/>
        </w:rPr>
        <w:t>ation of specific target groups by exposing their histor</w:t>
      </w:r>
      <w:ins w:id="358" w:author="Fran Saunders" w:date="2022-04-05T13:12:00Z">
        <w:r w:rsidR="00AB5137">
          <w:rPr>
            <w:rFonts w:ascii="Times New Roman" w:hAnsi="Times New Roman" w:cs="Times New Roman"/>
            <w:sz w:val="24"/>
            <w:szCs w:val="24"/>
          </w:rPr>
          <w:t>ies</w:t>
        </w:r>
      </w:ins>
      <w:del w:id="359" w:author="Fran Saunders" w:date="2022-04-05T13:12:00Z">
        <w:r w:rsidR="15782D12" w:rsidRPr="00992C14" w:rsidDel="00AB5137">
          <w:rPr>
            <w:rFonts w:ascii="Times New Roman" w:hAnsi="Times New Roman" w:cs="Times New Roman"/>
            <w:sz w:val="24"/>
            <w:szCs w:val="24"/>
          </w:rPr>
          <w:delText>y</w:delText>
        </w:r>
      </w:del>
      <w:r w:rsidR="15782D12" w:rsidRPr="00992C14">
        <w:rPr>
          <w:rFonts w:ascii="Times New Roman" w:hAnsi="Times New Roman" w:cs="Times New Roman"/>
          <w:sz w:val="24"/>
          <w:szCs w:val="24"/>
        </w:rPr>
        <w:t xml:space="preserve"> to their wider communities. </w:t>
      </w:r>
      <w:r w:rsidR="005922A6" w:rsidRPr="00992C14">
        <w:rPr>
          <w:rFonts w:ascii="Times New Roman" w:hAnsi="Times New Roman" w:cs="Times New Roman"/>
          <w:sz w:val="24"/>
          <w:szCs w:val="24"/>
        </w:rPr>
        <w:t>The participants who were forcibly recruited</w:t>
      </w:r>
      <w:r w:rsidR="15782D12" w:rsidRPr="00992C14">
        <w:rPr>
          <w:rFonts w:ascii="Times New Roman" w:hAnsi="Times New Roman" w:cs="Times New Roman"/>
          <w:sz w:val="24"/>
          <w:szCs w:val="24"/>
        </w:rPr>
        <w:t xml:space="preserve"> wanted to shield their engagement with the LRA from their families to avoid compromising their marriage</w:t>
      </w:r>
      <w:ins w:id="360" w:author="Fran Saunders" w:date="2022-04-05T13:12:00Z">
        <w:r w:rsidR="00AB5137">
          <w:rPr>
            <w:rFonts w:ascii="Times New Roman" w:hAnsi="Times New Roman" w:cs="Times New Roman"/>
            <w:sz w:val="24"/>
            <w:szCs w:val="24"/>
          </w:rPr>
          <w:t>s</w:t>
        </w:r>
      </w:ins>
      <w:r w:rsidR="15782D12" w:rsidRPr="00992C14">
        <w:rPr>
          <w:rFonts w:ascii="Times New Roman" w:hAnsi="Times New Roman" w:cs="Times New Roman"/>
          <w:sz w:val="24"/>
          <w:szCs w:val="24"/>
        </w:rPr>
        <w:t xml:space="preserve"> and/or protect </w:t>
      </w:r>
      <w:del w:id="361" w:author="Fran Saunders" w:date="2022-04-05T13:13:00Z">
        <w:r w:rsidR="15782D12" w:rsidRPr="00992C14" w:rsidDel="00AB5137">
          <w:rPr>
            <w:rFonts w:ascii="Times New Roman" w:hAnsi="Times New Roman" w:cs="Times New Roman"/>
            <w:sz w:val="24"/>
            <w:szCs w:val="24"/>
          </w:rPr>
          <w:delText xml:space="preserve">their </w:delText>
        </w:r>
      </w:del>
      <w:ins w:id="362" w:author="Fran Saunders" w:date="2022-04-05T13:13:00Z">
        <w:r w:rsidR="00AB5137">
          <w:rPr>
            <w:rFonts w:ascii="Times New Roman" w:hAnsi="Times New Roman" w:cs="Times New Roman"/>
            <w:sz w:val="24"/>
            <w:szCs w:val="24"/>
          </w:rPr>
          <w:t>the</w:t>
        </w:r>
        <w:r w:rsidR="00AB5137" w:rsidRPr="00992C14">
          <w:rPr>
            <w:rFonts w:ascii="Times New Roman" w:hAnsi="Times New Roman" w:cs="Times New Roman"/>
            <w:sz w:val="24"/>
            <w:szCs w:val="24"/>
          </w:rPr>
          <w:t xml:space="preserve"> </w:t>
        </w:r>
      </w:ins>
      <w:r w:rsidR="15782D12" w:rsidRPr="00992C14">
        <w:rPr>
          <w:rFonts w:ascii="Times New Roman" w:hAnsi="Times New Roman" w:cs="Times New Roman"/>
          <w:sz w:val="24"/>
          <w:szCs w:val="24"/>
        </w:rPr>
        <w:t xml:space="preserve">children born </w:t>
      </w:r>
      <w:ins w:id="363" w:author="Fran Saunders" w:date="2022-04-05T13:13:00Z">
        <w:r w:rsidR="00AB5137">
          <w:rPr>
            <w:rFonts w:ascii="Times New Roman" w:hAnsi="Times New Roman" w:cs="Times New Roman"/>
            <w:sz w:val="24"/>
            <w:szCs w:val="24"/>
          </w:rPr>
          <w:t xml:space="preserve">to them </w:t>
        </w:r>
      </w:ins>
      <w:r w:rsidR="15782D12" w:rsidRPr="00992C14">
        <w:rPr>
          <w:rFonts w:ascii="Times New Roman" w:hAnsi="Times New Roman" w:cs="Times New Roman"/>
          <w:sz w:val="24"/>
          <w:szCs w:val="24"/>
        </w:rPr>
        <w:t xml:space="preserve">in captivity. As our research shows, this was especially a concern for </w:t>
      </w:r>
      <w:r w:rsidR="00CC40E3" w:rsidRPr="00992C14">
        <w:rPr>
          <w:rFonts w:ascii="Times New Roman" w:hAnsi="Times New Roman" w:cs="Times New Roman"/>
          <w:sz w:val="24"/>
          <w:szCs w:val="24"/>
        </w:rPr>
        <w:t xml:space="preserve">the </w:t>
      </w:r>
      <w:r w:rsidR="15782D12" w:rsidRPr="00992C14">
        <w:rPr>
          <w:rFonts w:ascii="Times New Roman" w:hAnsi="Times New Roman" w:cs="Times New Roman"/>
          <w:sz w:val="24"/>
          <w:szCs w:val="24"/>
        </w:rPr>
        <w:t>mothers who participated in the research, since their experiences of being forcibly married and giving birth to children in captivity often complicated their post-conflict marital relationships</w:t>
      </w:r>
      <w:r w:rsidR="00150E38" w:rsidRPr="00992C14">
        <w:rPr>
          <w:rFonts w:ascii="Times New Roman" w:hAnsi="Times New Roman" w:cs="Times New Roman"/>
          <w:sz w:val="24"/>
          <w:szCs w:val="24"/>
        </w:rPr>
        <w:t xml:space="preserve"> (Apio 2016; Atim, </w:t>
      </w:r>
      <w:proofErr w:type="spellStart"/>
      <w:r w:rsidR="00150E38" w:rsidRPr="00992C14">
        <w:rPr>
          <w:rFonts w:ascii="Times New Roman" w:hAnsi="Times New Roman" w:cs="Times New Roman"/>
          <w:sz w:val="24"/>
          <w:szCs w:val="24"/>
        </w:rPr>
        <w:t>Mazurana</w:t>
      </w:r>
      <w:proofErr w:type="spellEnd"/>
      <w:r w:rsidR="00D05C8C">
        <w:rPr>
          <w:rFonts w:ascii="Times New Roman" w:hAnsi="Times New Roman" w:cs="Times New Roman"/>
          <w:sz w:val="24"/>
          <w:szCs w:val="24"/>
        </w:rPr>
        <w:t>,</w:t>
      </w:r>
      <w:r w:rsidR="00150E38" w:rsidRPr="00992C14">
        <w:rPr>
          <w:rFonts w:ascii="Times New Roman" w:hAnsi="Times New Roman" w:cs="Times New Roman"/>
          <w:sz w:val="24"/>
          <w:szCs w:val="24"/>
        </w:rPr>
        <w:t xml:space="preserve"> and Marshak 2018; Kiconco 2015)</w:t>
      </w:r>
      <w:r w:rsidR="15782D12" w:rsidRPr="00992C14">
        <w:rPr>
          <w:rFonts w:ascii="Times New Roman" w:hAnsi="Times New Roman" w:cs="Times New Roman"/>
          <w:sz w:val="24"/>
          <w:szCs w:val="24"/>
        </w:rPr>
        <w:t xml:space="preserve">. </w:t>
      </w:r>
      <w:commentRangeStart w:id="364"/>
      <w:r w:rsidR="15782D12" w:rsidRPr="0037058B">
        <w:rPr>
          <w:rFonts w:ascii="Times New Roman" w:hAnsi="Times New Roman" w:cs="Times New Roman"/>
          <w:sz w:val="24"/>
          <w:szCs w:val="24"/>
        </w:rPr>
        <w:t>Furthermore, participants’ choice</w:t>
      </w:r>
      <w:ins w:id="365" w:author="Fran Saunders" w:date="2022-04-12T10:51:00Z">
        <w:r w:rsidR="0037058B">
          <w:rPr>
            <w:rFonts w:ascii="Times New Roman" w:hAnsi="Times New Roman" w:cs="Times New Roman"/>
            <w:sz w:val="24"/>
            <w:szCs w:val="24"/>
          </w:rPr>
          <w:t>s</w:t>
        </w:r>
      </w:ins>
      <w:r w:rsidR="15782D12" w:rsidRPr="0037058B">
        <w:rPr>
          <w:rFonts w:ascii="Times New Roman" w:hAnsi="Times New Roman" w:cs="Times New Roman"/>
          <w:sz w:val="24"/>
          <w:szCs w:val="24"/>
        </w:rPr>
        <w:t xml:space="preserve"> to (at least partly) disclose or </w:t>
      </w:r>
      <w:r w:rsidR="004F504C" w:rsidRPr="0037058B">
        <w:rPr>
          <w:rFonts w:ascii="Times New Roman" w:hAnsi="Times New Roman" w:cs="Times New Roman"/>
          <w:sz w:val="24"/>
          <w:szCs w:val="24"/>
        </w:rPr>
        <w:t xml:space="preserve">silence </w:t>
      </w:r>
      <w:r w:rsidR="15782D12" w:rsidRPr="0037058B">
        <w:rPr>
          <w:rFonts w:ascii="Times New Roman" w:hAnsi="Times New Roman" w:cs="Times New Roman"/>
          <w:sz w:val="24"/>
          <w:szCs w:val="24"/>
        </w:rPr>
        <w:t>the context in which their children were born was framed within and repeatedly negotiated around various factors. These included the age of the child (</w:t>
      </w:r>
      <w:del w:id="366" w:author="Fran Saunders" w:date="2022-04-12T10:52:00Z">
        <w:r w:rsidR="15782D12" w:rsidRPr="0037058B" w:rsidDel="0037058B">
          <w:rPr>
            <w:rFonts w:ascii="Times New Roman" w:hAnsi="Times New Roman" w:cs="Times New Roman"/>
            <w:sz w:val="24"/>
            <w:szCs w:val="24"/>
          </w:rPr>
          <w:delText xml:space="preserve">i.e., </w:delText>
        </w:r>
      </w:del>
      <w:r w:rsidR="15782D12" w:rsidRPr="0037058B">
        <w:rPr>
          <w:rFonts w:ascii="Times New Roman" w:hAnsi="Times New Roman" w:cs="Times New Roman"/>
          <w:sz w:val="24"/>
          <w:szCs w:val="24"/>
        </w:rPr>
        <w:t xml:space="preserve">an informal assessment of the child’s level of being ‘knowledgeable’/’clever’), </w:t>
      </w:r>
      <w:r w:rsidR="00FE1564" w:rsidRPr="0037058B">
        <w:rPr>
          <w:rFonts w:ascii="Times New Roman" w:hAnsi="Times New Roman" w:cs="Times New Roman"/>
          <w:sz w:val="24"/>
          <w:szCs w:val="24"/>
        </w:rPr>
        <w:t xml:space="preserve">the emotional impact of disclosure, </w:t>
      </w:r>
      <w:r w:rsidR="15782D12" w:rsidRPr="0037058B">
        <w:rPr>
          <w:rFonts w:ascii="Times New Roman" w:hAnsi="Times New Roman" w:cs="Times New Roman"/>
          <w:sz w:val="24"/>
          <w:szCs w:val="24"/>
        </w:rPr>
        <w:t>the perceived stigmati</w:t>
      </w:r>
      <w:r w:rsidR="00D53DA3" w:rsidRPr="0037058B">
        <w:rPr>
          <w:rFonts w:ascii="Times New Roman" w:hAnsi="Times New Roman" w:cs="Times New Roman"/>
          <w:sz w:val="24"/>
          <w:szCs w:val="24"/>
        </w:rPr>
        <w:t>z</w:t>
      </w:r>
      <w:r w:rsidR="15782D12" w:rsidRPr="0037058B">
        <w:rPr>
          <w:rFonts w:ascii="Times New Roman" w:hAnsi="Times New Roman" w:cs="Times New Roman"/>
          <w:sz w:val="24"/>
          <w:szCs w:val="24"/>
        </w:rPr>
        <w:t xml:space="preserve">ation of the child leading to either wanting to frame the child’s experiences (e.g., by </w:t>
      </w:r>
      <w:del w:id="367" w:author="Fran Saunders" w:date="2022-04-12T10:52:00Z">
        <w:r w:rsidR="15782D12" w:rsidRPr="0037058B" w:rsidDel="0037058B">
          <w:rPr>
            <w:rFonts w:ascii="Times New Roman" w:hAnsi="Times New Roman" w:cs="Times New Roman"/>
            <w:sz w:val="24"/>
            <w:szCs w:val="24"/>
          </w:rPr>
          <w:delText>providing more explanation</w:delText>
        </w:r>
      </w:del>
      <w:ins w:id="368" w:author="Fran Saunders" w:date="2022-04-12T10:52:00Z">
        <w:r w:rsidR="0037058B">
          <w:rPr>
            <w:rFonts w:ascii="Times New Roman" w:hAnsi="Times New Roman" w:cs="Times New Roman"/>
            <w:sz w:val="24"/>
            <w:szCs w:val="24"/>
          </w:rPr>
          <w:t>explaining</w:t>
        </w:r>
      </w:ins>
      <w:r w:rsidR="15782D12" w:rsidRPr="0037058B">
        <w:rPr>
          <w:rFonts w:ascii="Times New Roman" w:hAnsi="Times New Roman" w:cs="Times New Roman"/>
          <w:sz w:val="24"/>
          <w:szCs w:val="24"/>
        </w:rPr>
        <w:t xml:space="preserve"> to the child why s/he was being stigmatized) or shielding the child from potential future stigmatization (e.g.</w:t>
      </w:r>
      <w:r w:rsidR="00395144">
        <w:rPr>
          <w:rFonts w:ascii="Times New Roman" w:hAnsi="Times New Roman" w:cs="Times New Roman"/>
          <w:sz w:val="24"/>
          <w:szCs w:val="24"/>
        </w:rPr>
        <w:t>,</w:t>
      </w:r>
      <w:r w:rsidR="15782D12" w:rsidRPr="0037058B">
        <w:rPr>
          <w:rFonts w:ascii="Times New Roman" w:hAnsi="Times New Roman" w:cs="Times New Roman"/>
          <w:sz w:val="24"/>
          <w:szCs w:val="24"/>
        </w:rPr>
        <w:t xml:space="preserve"> by </w:t>
      </w:r>
      <w:r w:rsidR="001D1909" w:rsidRPr="0037058B">
        <w:rPr>
          <w:rFonts w:ascii="Times New Roman" w:hAnsi="Times New Roman" w:cs="Times New Roman"/>
          <w:sz w:val="24"/>
          <w:szCs w:val="24"/>
        </w:rPr>
        <w:t xml:space="preserve">concealing </w:t>
      </w:r>
      <w:r w:rsidR="15782D12" w:rsidRPr="0037058B">
        <w:rPr>
          <w:rFonts w:ascii="Times New Roman" w:hAnsi="Times New Roman" w:cs="Times New Roman"/>
          <w:sz w:val="24"/>
          <w:szCs w:val="24"/>
        </w:rPr>
        <w:t xml:space="preserve">or denying the context in which the child was born), </w:t>
      </w:r>
      <w:r w:rsidR="006B3754" w:rsidRPr="0037058B">
        <w:rPr>
          <w:rFonts w:ascii="Times New Roman" w:hAnsi="Times New Roman" w:cs="Times New Roman"/>
          <w:sz w:val="24"/>
          <w:szCs w:val="24"/>
        </w:rPr>
        <w:t xml:space="preserve">the need for belonging and knowing one’s identity, </w:t>
      </w:r>
      <w:r w:rsidR="15782D12" w:rsidRPr="0037058B">
        <w:rPr>
          <w:rFonts w:ascii="Times New Roman" w:hAnsi="Times New Roman" w:cs="Times New Roman"/>
          <w:sz w:val="24"/>
          <w:szCs w:val="24"/>
        </w:rPr>
        <w:t>and the lack of resources</w:t>
      </w:r>
      <w:r w:rsidR="005743B5" w:rsidRPr="0037058B">
        <w:rPr>
          <w:rFonts w:ascii="Times New Roman" w:hAnsi="Times New Roman" w:cs="Times New Roman"/>
          <w:sz w:val="24"/>
          <w:szCs w:val="24"/>
        </w:rPr>
        <w:t xml:space="preserve"> and support</w:t>
      </w:r>
      <w:r w:rsidR="15782D12" w:rsidRPr="0037058B">
        <w:rPr>
          <w:rFonts w:ascii="Times New Roman" w:hAnsi="Times New Roman" w:cs="Times New Roman"/>
          <w:sz w:val="24"/>
          <w:szCs w:val="24"/>
        </w:rPr>
        <w:t xml:space="preserve"> </w:t>
      </w:r>
      <w:r w:rsidR="005743B5" w:rsidRPr="0037058B">
        <w:rPr>
          <w:rFonts w:ascii="Times New Roman" w:hAnsi="Times New Roman" w:cs="Times New Roman"/>
          <w:sz w:val="24"/>
          <w:szCs w:val="24"/>
        </w:rPr>
        <w:t>in the upbringing of children (e.g.</w:t>
      </w:r>
      <w:r w:rsidR="00395144">
        <w:rPr>
          <w:rFonts w:ascii="Times New Roman" w:hAnsi="Times New Roman" w:cs="Times New Roman"/>
          <w:sz w:val="24"/>
          <w:szCs w:val="24"/>
        </w:rPr>
        <w:t>,</w:t>
      </w:r>
      <w:r w:rsidR="005743B5" w:rsidRPr="0037058B">
        <w:rPr>
          <w:rFonts w:ascii="Times New Roman" w:hAnsi="Times New Roman" w:cs="Times New Roman"/>
          <w:sz w:val="24"/>
          <w:szCs w:val="24"/>
        </w:rPr>
        <w:t xml:space="preserve"> land, school fees</w:t>
      </w:r>
      <w:r w:rsidR="00BD20A7" w:rsidRPr="0037058B">
        <w:rPr>
          <w:rFonts w:ascii="Times New Roman" w:hAnsi="Times New Roman" w:cs="Times New Roman"/>
          <w:sz w:val="24"/>
          <w:szCs w:val="24"/>
        </w:rPr>
        <w:t xml:space="preserve">, </w:t>
      </w:r>
      <w:r w:rsidR="00750565" w:rsidRPr="0037058B">
        <w:rPr>
          <w:rFonts w:ascii="Times New Roman" w:hAnsi="Times New Roman" w:cs="Times New Roman"/>
          <w:sz w:val="24"/>
          <w:szCs w:val="24"/>
        </w:rPr>
        <w:t>caregivers</w:t>
      </w:r>
      <w:r w:rsidR="005743B5" w:rsidRPr="0037058B">
        <w:rPr>
          <w:rFonts w:ascii="Times New Roman" w:hAnsi="Times New Roman" w:cs="Times New Roman"/>
          <w:sz w:val="24"/>
          <w:szCs w:val="24"/>
        </w:rPr>
        <w:t>)</w:t>
      </w:r>
      <w:r w:rsidR="15782D12" w:rsidRPr="0037058B">
        <w:rPr>
          <w:rFonts w:ascii="Times New Roman" w:hAnsi="Times New Roman" w:cs="Times New Roman"/>
          <w:sz w:val="24"/>
          <w:szCs w:val="24"/>
        </w:rPr>
        <w:t>.</w:t>
      </w:r>
      <w:commentRangeEnd w:id="364"/>
      <w:r w:rsidR="002136C5" w:rsidRPr="0037058B">
        <w:rPr>
          <w:rStyle w:val="CommentReference"/>
        </w:rPr>
        <w:commentReference w:id="364"/>
      </w:r>
    </w:p>
    <w:p w14:paraId="6F0AC714" w14:textId="7F37BF62" w:rsidR="00341A49" w:rsidRPr="00992C14" w:rsidRDefault="15782D12" w:rsidP="006E1166">
      <w:pPr>
        <w:spacing w:after="0" w:line="480" w:lineRule="auto"/>
        <w:ind w:firstLine="708"/>
        <w:jc w:val="both"/>
        <w:rPr>
          <w:rFonts w:ascii="Times New Roman" w:hAnsi="Times New Roman" w:cs="Times New Roman"/>
          <w:sz w:val="24"/>
          <w:szCs w:val="24"/>
        </w:rPr>
      </w:pPr>
      <w:r w:rsidRPr="0037058B">
        <w:rPr>
          <w:rFonts w:ascii="Times New Roman" w:hAnsi="Times New Roman" w:cs="Times New Roman"/>
          <w:sz w:val="24"/>
          <w:szCs w:val="24"/>
        </w:rPr>
        <w:t xml:space="preserve">During the informative meetings at the </w:t>
      </w:r>
      <w:ins w:id="369" w:author="Fran Saunders" w:date="2022-04-05T13:14:00Z">
        <w:r w:rsidR="00AB5137" w:rsidRPr="0037058B">
          <w:rPr>
            <w:rFonts w:ascii="Times New Roman" w:hAnsi="Times New Roman" w:cs="Times New Roman"/>
            <w:sz w:val="24"/>
            <w:szCs w:val="24"/>
          </w:rPr>
          <w:t>s</w:t>
        </w:r>
      </w:ins>
      <w:del w:id="370" w:author="Fran Saunders" w:date="2022-04-05T13:14:00Z">
        <w:r w:rsidRPr="0037058B" w:rsidDel="00AB5137">
          <w:rPr>
            <w:rFonts w:ascii="Times New Roman" w:hAnsi="Times New Roman" w:cs="Times New Roman"/>
            <w:sz w:val="24"/>
            <w:szCs w:val="24"/>
          </w:rPr>
          <w:delText>S</w:delText>
        </w:r>
      </w:del>
      <w:r w:rsidRPr="0037058B">
        <w:rPr>
          <w:rFonts w:ascii="Times New Roman" w:hAnsi="Times New Roman" w:cs="Times New Roman"/>
          <w:sz w:val="24"/>
          <w:szCs w:val="24"/>
        </w:rPr>
        <w:t>ub-</w:t>
      </w:r>
      <w:ins w:id="371" w:author="Fran Saunders" w:date="2022-04-05T13:14:00Z">
        <w:r w:rsidR="00AB5137" w:rsidRPr="0037058B">
          <w:rPr>
            <w:rFonts w:ascii="Times New Roman" w:hAnsi="Times New Roman" w:cs="Times New Roman"/>
            <w:sz w:val="24"/>
            <w:szCs w:val="24"/>
          </w:rPr>
          <w:t>c</w:t>
        </w:r>
      </w:ins>
      <w:del w:id="372" w:author="Fran Saunders" w:date="2022-04-05T13:14:00Z">
        <w:r w:rsidRPr="0037058B" w:rsidDel="00AB5137">
          <w:rPr>
            <w:rFonts w:ascii="Times New Roman" w:hAnsi="Times New Roman" w:cs="Times New Roman"/>
            <w:sz w:val="24"/>
            <w:szCs w:val="24"/>
          </w:rPr>
          <w:delText>C</w:delText>
        </w:r>
      </w:del>
      <w:r w:rsidRPr="0037058B">
        <w:rPr>
          <w:rFonts w:ascii="Times New Roman" w:hAnsi="Times New Roman" w:cs="Times New Roman"/>
          <w:sz w:val="24"/>
          <w:szCs w:val="24"/>
        </w:rPr>
        <w:t>ounties, a participant mobili</w:t>
      </w:r>
      <w:r w:rsidR="0037058B">
        <w:rPr>
          <w:rFonts w:ascii="Times New Roman" w:hAnsi="Times New Roman" w:cs="Times New Roman"/>
          <w:sz w:val="24"/>
          <w:szCs w:val="24"/>
        </w:rPr>
        <w:t>z</w:t>
      </w:r>
      <w:r w:rsidRPr="0037058B">
        <w:rPr>
          <w:rFonts w:ascii="Times New Roman" w:hAnsi="Times New Roman" w:cs="Times New Roman"/>
          <w:sz w:val="24"/>
          <w:szCs w:val="24"/>
        </w:rPr>
        <w:t>er</w:t>
      </w:r>
      <w:r w:rsidRPr="00992C14">
        <w:rPr>
          <w:rFonts w:ascii="Times New Roman" w:hAnsi="Times New Roman" w:cs="Times New Roman"/>
          <w:sz w:val="24"/>
          <w:szCs w:val="24"/>
        </w:rPr>
        <w:t xml:space="preserve"> </w:t>
      </w:r>
      <w:del w:id="373" w:author="Fran Saunders" w:date="2022-04-05T13:14:00Z">
        <w:r w:rsidRPr="00992C14" w:rsidDel="00AB5137">
          <w:rPr>
            <w:rFonts w:ascii="Times New Roman" w:hAnsi="Times New Roman" w:cs="Times New Roman"/>
            <w:sz w:val="24"/>
            <w:szCs w:val="24"/>
          </w:rPr>
          <w:delText xml:space="preserve">was appointed </w:delText>
        </w:r>
      </w:del>
      <w:r w:rsidRPr="00992C14">
        <w:rPr>
          <w:rFonts w:ascii="Times New Roman" w:hAnsi="Times New Roman" w:cs="Times New Roman"/>
          <w:sz w:val="24"/>
          <w:szCs w:val="24"/>
        </w:rPr>
        <w:t xml:space="preserve">who brokered the first contact between myself, my research assistants and potential participants living in </w:t>
      </w:r>
      <w:del w:id="374" w:author="Fran Saunders" w:date="2022-04-05T13:15:00Z">
        <w:r w:rsidRPr="00992C14" w:rsidDel="00AB5137">
          <w:rPr>
            <w:rFonts w:ascii="Times New Roman" w:hAnsi="Times New Roman" w:cs="Times New Roman"/>
            <w:sz w:val="24"/>
            <w:szCs w:val="24"/>
          </w:rPr>
          <w:delText xml:space="preserve">their </w:delText>
        </w:r>
      </w:del>
      <w:ins w:id="375" w:author="Fran Saunders" w:date="2022-04-05T13:15:00Z">
        <w:r w:rsidR="00AB5137">
          <w:rPr>
            <w:rFonts w:ascii="Times New Roman" w:hAnsi="Times New Roman" w:cs="Times New Roman"/>
            <w:sz w:val="24"/>
            <w:szCs w:val="24"/>
          </w:rPr>
          <w:t>the</w:t>
        </w:r>
        <w:r w:rsidR="00AB5137"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respective </w:t>
      </w:r>
      <w:ins w:id="376" w:author="Fran Saunders" w:date="2022-04-05T13:15:00Z">
        <w:r w:rsidR="00AB5137">
          <w:rPr>
            <w:rFonts w:ascii="Times New Roman" w:hAnsi="Times New Roman" w:cs="Times New Roman"/>
            <w:sz w:val="24"/>
            <w:szCs w:val="24"/>
          </w:rPr>
          <w:t>s</w:t>
        </w:r>
      </w:ins>
      <w:del w:id="377" w:author="Fran Saunders" w:date="2022-04-05T13:15:00Z">
        <w:r w:rsidRPr="00992C14" w:rsidDel="00AB5137">
          <w:rPr>
            <w:rFonts w:ascii="Times New Roman" w:hAnsi="Times New Roman" w:cs="Times New Roman"/>
            <w:sz w:val="24"/>
            <w:szCs w:val="24"/>
          </w:rPr>
          <w:delText>S</w:delText>
        </w:r>
      </w:del>
      <w:r w:rsidRPr="00992C14">
        <w:rPr>
          <w:rFonts w:ascii="Times New Roman" w:hAnsi="Times New Roman" w:cs="Times New Roman"/>
          <w:sz w:val="24"/>
          <w:szCs w:val="24"/>
        </w:rPr>
        <w:t>ub-</w:t>
      </w:r>
      <w:ins w:id="378" w:author="Fran Saunders" w:date="2022-04-05T13:15:00Z">
        <w:r w:rsidR="00AB5137">
          <w:rPr>
            <w:rFonts w:ascii="Times New Roman" w:hAnsi="Times New Roman" w:cs="Times New Roman"/>
            <w:sz w:val="24"/>
            <w:szCs w:val="24"/>
          </w:rPr>
          <w:t>c</w:t>
        </w:r>
      </w:ins>
      <w:del w:id="379" w:author="Fran Saunders" w:date="2022-04-05T13:15:00Z">
        <w:r w:rsidRPr="00992C14" w:rsidDel="00AB5137">
          <w:rPr>
            <w:rFonts w:ascii="Times New Roman" w:hAnsi="Times New Roman" w:cs="Times New Roman"/>
            <w:sz w:val="24"/>
            <w:szCs w:val="24"/>
          </w:rPr>
          <w:delText>C</w:delText>
        </w:r>
      </w:del>
      <w:r w:rsidRPr="00992C14">
        <w:rPr>
          <w:rFonts w:ascii="Times New Roman" w:hAnsi="Times New Roman" w:cs="Times New Roman"/>
          <w:sz w:val="24"/>
          <w:szCs w:val="24"/>
        </w:rPr>
        <w:t>ounties</w:t>
      </w:r>
      <w:ins w:id="380" w:author="Fran Saunders" w:date="2022-04-05T13:14:00Z">
        <w:r w:rsidR="00AB5137">
          <w:rPr>
            <w:rFonts w:ascii="Times New Roman" w:hAnsi="Times New Roman" w:cs="Times New Roman"/>
            <w:sz w:val="24"/>
            <w:szCs w:val="24"/>
          </w:rPr>
          <w:t>, was appointed</w:t>
        </w:r>
      </w:ins>
      <w:r w:rsidRPr="00992C14">
        <w:rPr>
          <w:rFonts w:ascii="Times New Roman" w:hAnsi="Times New Roman" w:cs="Times New Roman"/>
          <w:sz w:val="24"/>
          <w:szCs w:val="24"/>
        </w:rPr>
        <w:t>. Two of these mobili</w:t>
      </w:r>
      <w:r w:rsidR="005A7E4F">
        <w:rPr>
          <w:rFonts w:ascii="Times New Roman" w:hAnsi="Times New Roman" w:cs="Times New Roman"/>
          <w:sz w:val="24"/>
          <w:szCs w:val="24"/>
        </w:rPr>
        <w:t>z</w:t>
      </w:r>
      <w:r w:rsidRPr="00992C14">
        <w:rPr>
          <w:rFonts w:ascii="Times New Roman" w:hAnsi="Times New Roman" w:cs="Times New Roman"/>
          <w:sz w:val="24"/>
          <w:szCs w:val="24"/>
        </w:rPr>
        <w:t xml:space="preserve">ers were </w:t>
      </w:r>
      <w:ins w:id="381" w:author="Fran Saunders" w:date="2022-04-05T13:15:00Z">
        <w:r w:rsidR="00AB5137">
          <w:rPr>
            <w:rFonts w:ascii="Times New Roman" w:hAnsi="Times New Roman" w:cs="Times New Roman"/>
            <w:sz w:val="24"/>
            <w:szCs w:val="24"/>
          </w:rPr>
          <w:t>p</w:t>
        </w:r>
      </w:ins>
      <w:del w:id="382" w:author="Fran Saunders" w:date="2022-04-05T13:15:00Z">
        <w:r w:rsidRPr="00992C14" w:rsidDel="00AB5137">
          <w:rPr>
            <w:rFonts w:ascii="Times New Roman" w:hAnsi="Times New Roman" w:cs="Times New Roman"/>
            <w:sz w:val="24"/>
            <w:szCs w:val="24"/>
          </w:rPr>
          <w:delText>P</w:delText>
        </w:r>
      </w:del>
      <w:r w:rsidRPr="00992C14">
        <w:rPr>
          <w:rFonts w:ascii="Times New Roman" w:hAnsi="Times New Roman" w:cs="Times New Roman"/>
          <w:sz w:val="24"/>
          <w:szCs w:val="24"/>
        </w:rPr>
        <w:t xml:space="preserve">arish </w:t>
      </w:r>
      <w:ins w:id="383" w:author="Fran Saunders" w:date="2022-04-05T13:15:00Z">
        <w:r w:rsidR="00AB5137">
          <w:rPr>
            <w:rFonts w:ascii="Times New Roman" w:hAnsi="Times New Roman" w:cs="Times New Roman"/>
            <w:sz w:val="24"/>
            <w:szCs w:val="24"/>
          </w:rPr>
          <w:t>c</w:t>
        </w:r>
      </w:ins>
      <w:del w:id="384" w:author="Fran Saunders" w:date="2022-04-05T13:15:00Z">
        <w:r w:rsidRPr="00992C14" w:rsidDel="00AB5137">
          <w:rPr>
            <w:rFonts w:ascii="Times New Roman" w:hAnsi="Times New Roman" w:cs="Times New Roman"/>
            <w:sz w:val="24"/>
            <w:szCs w:val="24"/>
          </w:rPr>
          <w:delText>C</w:delText>
        </w:r>
      </w:del>
      <w:r w:rsidRPr="00992C14">
        <w:rPr>
          <w:rFonts w:ascii="Times New Roman" w:hAnsi="Times New Roman" w:cs="Times New Roman"/>
          <w:sz w:val="24"/>
          <w:szCs w:val="24"/>
        </w:rPr>
        <w:t xml:space="preserve">hiefs and one </w:t>
      </w:r>
      <w:del w:id="385" w:author="Fran Saunders" w:date="2022-04-12T10:55:00Z">
        <w:r w:rsidRPr="00992C14" w:rsidDel="005A7E4F">
          <w:rPr>
            <w:rFonts w:ascii="Times New Roman" w:hAnsi="Times New Roman" w:cs="Times New Roman"/>
            <w:sz w:val="24"/>
            <w:szCs w:val="24"/>
          </w:rPr>
          <w:delText>was a</w:delText>
        </w:r>
      </w:del>
      <w:ins w:id="386" w:author="Fran Saunders" w:date="2022-04-12T10:55:00Z">
        <w:r w:rsidR="005A7E4F">
          <w:rPr>
            <w:rFonts w:ascii="Times New Roman" w:hAnsi="Times New Roman" w:cs="Times New Roman"/>
            <w:sz w:val="24"/>
            <w:szCs w:val="24"/>
          </w:rPr>
          <w:t>represented</w:t>
        </w:r>
      </w:ins>
      <w:r w:rsidRPr="00992C14">
        <w:rPr>
          <w:rFonts w:ascii="Times New Roman" w:hAnsi="Times New Roman" w:cs="Times New Roman"/>
          <w:sz w:val="24"/>
          <w:szCs w:val="24"/>
        </w:rPr>
        <w:t xml:space="preserve"> </w:t>
      </w:r>
      <w:ins w:id="387" w:author="Fran Saunders" w:date="2022-04-05T13:16:00Z">
        <w:r w:rsidR="00AB5137">
          <w:rPr>
            <w:rFonts w:ascii="Times New Roman" w:hAnsi="Times New Roman" w:cs="Times New Roman"/>
            <w:sz w:val="24"/>
            <w:szCs w:val="24"/>
          </w:rPr>
          <w:t>l</w:t>
        </w:r>
      </w:ins>
      <w:del w:id="388" w:author="Fran Saunders" w:date="2022-04-05T13:16:00Z">
        <w:r w:rsidR="006C4EE5" w:rsidRPr="00992C14" w:rsidDel="00AB5137">
          <w:rPr>
            <w:rFonts w:ascii="Times New Roman" w:hAnsi="Times New Roman" w:cs="Times New Roman"/>
            <w:sz w:val="24"/>
            <w:szCs w:val="24"/>
          </w:rPr>
          <w:delText>L</w:delText>
        </w:r>
      </w:del>
      <w:r w:rsidR="006C4EE5" w:rsidRPr="00992C14">
        <w:rPr>
          <w:rFonts w:ascii="Times New Roman" w:hAnsi="Times New Roman" w:cs="Times New Roman"/>
          <w:sz w:val="24"/>
          <w:szCs w:val="24"/>
        </w:rPr>
        <w:t xml:space="preserve">ocal </w:t>
      </w:r>
      <w:ins w:id="389" w:author="Fran Saunders" w:date="2022-04-05T13:16:00Z">
        <w:r w:rsidR="00AB5137">
          <w:rPr>
            <w:rFonts w:ascii="Times New Roman" w:hAnsi="Times New Roman" w:cs="Times New Roman"/>
            <w:sz w:val="24"/>
            <w:szCs w:val="24"/>
          </w:rPr>
          <w:t>c</w:t>
        </w:r>
      </w:ins>
      <w:del w:id="390" w:author="Fran Saunders" w:date="2022-04-05T13:16:00Z">
        <w:r w:rsidR="006C4EE5" w:rsidRPr="00992C14" w:rsidDel="00AB5137">
          <w:rPr>
            <w:rFonts w:ascii="Times New Roman" w:hAnsi="Times New Roman" w:cs="Times New Roman"/>
            <w:sz w:val="24"/>
            <w:szCs w:val="24"/>
          </w:rPr>
          <w:delText>C</w:delText>
        </w:r>
      </w:del>
      <w:r w:rsidR="006C4EE5" w:rsidRPr="00992C14">
        <w:rPr>
          <w:rFonts w:ascii="Times New Roman" w:hAnsi="Times New Roman" w:cs="Times New Roman"/>
          <w:sz w:val="24"/>
          <w:szCs w:val="24"/>
        </w:rPr>
        <w:t>ouncil (</w:t>
      </w:r>
      <w:r w:rsidRPr="00992C14">
        <w:rPr>
          <w:rFonts w:ascii="Times New Roman" w:hAnsi="Times New Roman" w:cs="Times New Roman"/>
          <w:sz w:val="24"/>
          <w:szCs w:val="24"/>
        </w:rPr>
        <w:t>LC</w:t>
      </w:r>
      <w:r w:rsidR="006C4EE5" w:rsidRPr="00992C14">
        <w:rPr>
          <w:rFonts w:ascii="Times New Roman" w:hAnsi="Times New Roman" w:cs="Times New Roman"/>
          <w:sz w:val="24"/>
          <w:szCs w:val="24"/>
        </w:rPr>
        <w:t>)</w:t>
      </w:r>
      <w:r w:rsidRPr="00992C14">
        <w:rPr>
          <w:rFonts w:ascii="Times New Roman" w:hAnsi="Times New Roman" w:cs="Times New Roman"/>
          <w:sz w:val="24"/>
          <w:szCs w:val="24"/>
        </w:rPr>
        <w:t xml:space="preserve"> I. </w:t>
      </w:r>
      <w:r w:rsidR="00603BF8" w:rsidRPr="00992C14">
        <w:rPr>
          <w:rFonts w:ascii="Times New Roman" w:hAnsi="Times New Roman" w:cs="Times New Roman"/>
          <w:sz w:val="24"/>
          <w:szCs w:val="24"/>
        </w:rPr>
        <w:t xml:space="preserve">In addition, </w:t>
      </w:r>
      <w:del w:id="391" w:author="Fran Saunders" w:date="2022-04-12T10:55:00Z">
        <w:r w:rsidR="000B3299" w:rsidRPr="00992C14" w:rsidDel="005A7E4F">
          <w:rPr>
            <w:rFonts w:ascii="Times New Roman" w:hAnsi="Times New Roman" w:cs="Times New Roman"/>
            <w:sz w:val="24"/>
            <w:szCs w:val="24"/>
          </w:rPr>
          <w:delText xml:space="preserve">as </w:delText>
        </w:r>
      </w:del>
      <w:ins w:id="392" w:author="Fran Saunders" w:date="2022-04-12T10:55:00Z">
        <w:r w:rsidR="005A7E4F">
          <w:rPr>
            <w:rFonts w:ascii="Times New Roman" w:hAnsi="Times New Roman" w:cs="Times New Roman"/>
            <w:sz w:val="24"/>
            <w:szCs w:val="24"/>
          </w:rPr>
          <w:t>because</w:t>
        </w:r>
        <w:r w:rsidR="005A7E4F" w:rsidRPr="00992C14">
          <w:rPr>
            <w:rFonts w:ascii="Times New Roman" w:hAnsi="Times New Roman" w:cs="Times New Roman"/>
            <w:sz w:val="24"/>
            <w:szCs w:val="24"/>
          </w:rPr>
          <w:t xml:space="preserve"> </w:t>
        </w:r>
      </w:ins>
      <w:r w:rsidR="000B3299" w:rsidRPr="00992C14">
        <w:rPr>
          <w:rFonts w:ascii="Times New Roman" w:hAnsi="Times New Roman" w:cs="Times New Roman"/>
          <w:sz w:val="24"/>
          <w:szCs w:val="24"/>
        </w:rPr>
        <w:t xml:space="preserve">experiences of being forcibly recruited are highly </w:t>
      </w:r>
      <w:r w:rsidRPr="00992C14">
        <w:rPr>
          <w:rFonts w:ascii="Times New Roman" w:hAnsi="Times New Roman" w:cs="Times New Roman"/>
          <w:sz w:val="24"/>
          <w:szCs w:val="24"/>
        </w:rPr>
        <w:t>sensitive, to the point where some people had not disclose</w:t>
      </w:r>
      <w:r w:rsidR="00A86584" w:rsidRPr="00992C14">
        <w:rPr>
          <w:rFonts w:ascii="Times New Roman" w:hAnsi="Times New Roman" w:cs="Times New Roman"/>
          <w:sz w:val="24"/>
          <w:szCs w:val="24"/>
        </w:rPr>
        <w:t>d</w:t>
      </w:r>
      <w:r w:rsidRPr="00992C14">
        <w:rPr>
          <w:rFonts w:ascii="Times New Roman" w:hAnsi="Times New Roman" w:cs="Times New Roman"/>
          <w:sz w:val="24"/>
          <w:szCs w:val="24"/>
        </w:rPr>
        <w:t xml:space="preserve"> their full histories to their families and communities, snowball sampling was</w:t>
      </w:r>
      <w:r w:rsidR="00F67CBD"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used to </w:t>
      </w:r>
      <w:del w:id="393" w:author="Fran Saunders" w:date="2022-04-05T13:19:00Z">
        <w:r w:rsidRPr="00992C14" w:rsidDel="006076EC">
          <w:rPr>
            <w:rFonts w:ascii="Times New Roman" w:hAnsi="Times New Roman" w:cs="Times New Roman"/>
            <w:sz w:val="24"/>
            <w:szCs w:val="24"/>
          </w:rPr>
          <w:delText xml:space="preserve">get in </w:delText>
        </w:r>
      </w:del>
      <w:r w:rsidRPr="00992C14">
        <w:rPr>
          <w:rFonts w:ascii="Times New Roman" w:hAnsi="Times New Roman" w:cs="Times New Roman"/>
          <w:sz w:val="24"/>
          <w:szCs w:val="24"/>
        </w:rPr>
        <w:t xml:space="preserve">contact </w:t>
      </w:r>
      <w:del w:id="394" w:author="Fran Saunders" w:date="2022-04-05T13:19:00Z">
        <w:r w:rsidRPr="00992C14" w:rsidDel="006076EC">
          <w:rPr>
            <w:rFonts w:ascii="Times New Roman" w:hAnsi="Times New Roman" w:cs="Times New Roman"/>
            <w:sz w:val="24"/>
            <w:szCs w:val="24"/>
          </w:rPr>
          <w:delText xml:space="preserve">with </w:delText>
        </w:r>
      </w:del>
      <w:r w:rsidRPr="00992C14">
        <w:rPr>
          <w:rFonts w:ascii="Times New Roman" w:hAnsi="Times New Roman" w:cs="Times New Roman"/>
          <w:sz w:val="24"/>
          <w:szCs w:val="24"/>
        </w:rPr>
        <w:t xml:space="preserve">most of the mothers and fathers who became parents </w:t>
      </w:r>
      <w:r w:rsidRPr="00992C14">
        <w:rPr>
          <w:rFonts w:ascii="Times New Roman" w:hAnsi="Times New Roman" w:cs="Times New Roman"/>
          <w:sz w:val="24"/>
          <w:szCs w:val="24"/>
        </w:rPr>
        <w:lastRenderedPageBreak/>
        <w:t xml:space="preserve">in captivity. </w:t>
      </w:r>
      <w:r w:rsidR="00A208CE">
        <w:rPr>
          <w:rFonts w:ascii="Times New Roman" w:hAnsi="Times New Roman" w:cs="Times New Roman"/>
          <w:sz w:val="24"/>
          <w:szCs w:val="24"/>
        </w:rPr>
        <w:t>Five</w:t>
      </w:r>
      <w:r w:rsidR="00A208CE" w:rsidRPr="00992C14">
        <w:rPr>
          <w:rFonts w:ascii="Times New Roman" w:hAnsi="Times New Roman" w:cs="Times New Roman"/>
          <w:sz w:val="24"/>
          <w:szCs w:val="24"/>
        </w:rPr>
        <w:t xml:space="preserve"> </w:t>
      </w:r>
      <w:r w:rsidRPr="00992C14">
        <w:rPr>
          <w:rFonts w:ascii="Times New Roman" w:hAnsi="Times New Roman" w:cs="Times New Roman"/>
          <w:sz w:val="24"/>
          <w:szCs w:val="24"/>
        </w:rPr>
        <w:t>of these participants (</w:t>
      </w:r>
      <w:del w:id="395" w:author="Fran Saunders" w:date="2022-04-12T10:56:00Z">
        <w:r w:rsidRPr="00992C14" w:rsidDel="005A7E4F">
          <w:rPr>
            <w:rFonts w:ascii="Times New Roman" w:hAnsi="Times New Roman" w:cs="Times New Roman"/>
            <w:sz w:val="24"/>
            <w:szCs w:val="24"/>
          </w:rPr>
          <w:delText>i.e.,</w:delText>
        </w:r>
      </w:del>
      <w:r w:rsidRPr="00992C14">
        <w:rPr>
          <w:rFonts w:ascii="Times New Roman" w:hAnsi="Times New Roman" w:cs="Times New Roman"/>
          <w:sz w:val="24"/>
          <w:szCs w:val="24"/>
        </w:rPr>
        <w:t xml:space="preserve"> two men and one wom</w:t>
      </w:r>
      <w:r w:rsidR="009F4712">
        <w:rPr>
          <w:rFonts w:ascii="Times New Roman" w:hAnsi="Times New Roman" w:cs="Times New Roman"/>
          <w:sz w:val="24"/>
          <w:szCs w:val="24"/>
        </w:rPr>
        <w:t>a</w:t>
      </w:r>
      <w:r w:rsidRPr="00992C14">
        <w:rPr>
          <w:rFonts w:ascii="Times New Roman" w:hAnsi="Times New Roman" w:cs="Times New Roman"/>
          <w:sz w:val="24"/>
          <w:szCs w:val="24"/>
        </w:rPr>
        <w:t xml:space="preserve">n) were </w:t>
      </w:r>
      <w:del w:id="396" w:author="Fran Saunders" w:date="2022-04-12T10:56:00Z">
        <w:r w:rsidRPr="00992C14" w:rsidDel="005A7E4F">
          <w:rPr>
            <w:rFonts w:ascii="Times New Roman" w:hAnsi="Times New Roman" w:cs="Times New Roman"/>
            <w:sz w:val="24"/>
            <w:szCs w:val="24"/>
          </w:rPr>
          <w:delText xml:space="preserve">also </w:delText>
        </w:r>
      </w:del>
      <w:r w:rsidRPr="00992C14">
        <w:rPr>
          <w:rFonts w:ascii="Times New Roman" w:hAnsi="Times New Roman" w:cs="Times New Roman"/>
          <w:sz w:val="24"/>
          <w:szCs w:val="24"/>
        </w:rPr>
        <w:t>referred by our mobili</w:t>
      </w:r>
      <w:r w:rsidR="005A7E4F">
        <w:rPr>
          <w:rFonts w:ascii="Times New Roman" w:hAnsi="Times New Roman" w:cs="Times New Roman"/>
          <w:sz w:val="24"/>
          <w:szCs w:val="24"/>
        </w:rPr>
        <w:t>z</w:t>
      </w:r>
      <w:r w:rsidRPr="00992C14">
        <w:rPr>
          <w:rFonts w:ascii="Times New Roman" w:hAnsi="Times New Roman" w:cs="Times New Roman"/>
          <w:sz w:val="24"/>
          <w:szCs w:val="24"/>
        </w:rPr>
        <w:t>ers.</w:t>
      </w:r>
    </w:p>
    <w:p w14:paraId="4E25D4A9" w14:textId="6C61FAE1" w:rsidR="005671BA" w:rsidRPr="00992C14" w:rsidRDefault="6DFC0DB6"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 xml:space="preserve">In a few instances it was also necessary to gain access at the family level. For example, after reaching the home of one of </w:t>
      </w:r>
      <w:del w:id="397" w:author="Fran Saunders" w:date="2022-04-05T13:19:00Z">
        <w:r w:rsidRPr="00992C14" w:rsidDel="006076EC">
          <w:rPr>
            <w:rFonts w:ascii="Times New Roman" w:hAnsi="Times New Roman" w:cs="Times New Roman"/>
            <w:sz w:val="24"/>
            <w:szCs w:val="24"/>
          </w:rPr>
          <w:delText xml:space="preserve">our </w:delText>
        </w:r>
      </w:del>
      <w:ins w:id="398" w:author="Fran Saunders" w:date="2022-04-05T13:19:00Z">
        <w:r w:rsidR="006076EC">
          <w:rPr>
            <w:rFonts w:ascii="Times New Roman" w:hAnsi="Times New Roman" w:cs="Times New Roman"/>
            <w:sz w:val="24"/>
            <w:szCs w:val="24"/>
          </w:rPr>
          <w:t>the</w:t>
        </w:r>
        <w:r w:rsidR="006076EC" w:rsidRPr="00992C14">
          <w:rPr>
            <w:rFonts w:ascii="Times New Roman" w:hAnsi="Times New Roman" w:cs="Times New Roman"/>
            <w:sz w:val="24"/>
            <w:szCs w:val="24"/>
          </w:rPr>
          <w:t xml:space="preserve"> </w:t>
        </w:r>
      </w:ins>
      <w:r w:rsidR="00B41D20" w:rsidRPr="00992C14">
        <w:rPr>
          <w:rFonts w:ascii="Times New Roman" w:hAnsi="Times New Roman" w:cs="Times New Roman"/>
          <w:sz w:val="24"/>
          <w:szCs w:val="24"/>
        </w:rPr>
        <w:t xml:space="preserve">fathers who was forcibly recruited </w:t>
      </w:r>
      <w:r w:rsidRPr="00992C14">
        <w:rPr>
          <w:rFonts w:ascii="Times New Roman" w:hAnsi="Times New Roman" w:cs="Times New Roman"/>
          <w:sz w:val="24"/>
          <w:szCs w:val="24"/>
        </w:rPr>
        <w:t xml:space="preserve">and initiating a follow-up interview, he received a call from his brother </w:t>
      </w:r>
      <w:del w:id="399" w:author="Fran Saunders" w:date="2022-04-05T13:20:00Z">
        <w:r w:rsidRPr="00992C14" w:rsidDel="006076EC">
          <w:rPr>
            <w:rFonts w:ascii="Times New Roman" w:hAnsi="Times New Roman" w:cs="Times New Roman"/>
            <w:sz w:val="24"/>
            <w:szCs w:val="24"/>
          </w:rPr>
          <w:delText>asking us</w:delText>
        </w:r>
      </w:del>
      <w:ins w:id="400" w:author="Fran Saunders" w:date="2022-04-05T13:20:00Z">
        <w:r w:rsidR="006076EC">
          <w:rPr>
            <w:rFonts w:ascii="Times New Roman" w:hAnsi="Times New Roman" w:cs="Times New Roman"/>
            <w:sz w:val="24"/>
            <w:szCs w:val="24"/>
          </w:rPr>
          <w:t>who queried</w:t>
        </w:r>
      </w:ins>
      <w:r w:rsidRPr="00992C14">
        <w:rPr>
          <w:rFonts w:ascii="Times New Roman" w:hAnsi="Times New Roman" w:cs="Times New Roman"/>
          <w:sz w:val="24"/>
          <w:szCs w:val="24"/>
        </w:rPr>
        <w:t xml:space="preserve"> who we were and what we were doing at his home.</w:t>
      </w:r>
      <w:del w:id="401" w:author="Fran Saunders" w:date="2022-04-12T10:57:00Z">
        <w:r w:rsidRPr="00992C14" w:rsidDel="005A7E4F">
          <w:rPr>
            <w:rFonts w:ascii="Times New Roman" w:hAnsi="Times New Roman" w:cs="Times New Roman"/>
            <w:sz w:val="24"/>
            <w:szCs w:val="24"/>
          </w:rPr>
          <w:delText xml:space="preserve"> In addition, we</w:delText>
        </w:r>
      </w:del>
      <w:ins w:id="402" w:author="Fran Saunders" w:date="2022-04-12T10:57:00Z">
        <w:r w:rsidR="005A7E4F">
          <w:rPr>
            <w:rFonts w:ascii="Times New Roman" w:hAnsi="Times New Roman" w:cs="Times New Roman"/>
            <w:sz w:val="24"/>
            <w:szCs w:val="24"/>
          </w:rPr>
          <w:t xml:space="preserve"> We also</w:t>
        </w:r>
      </w:ins>
      <w:r w:rsidRPr="00992C14">
        <w:rPr>
          <w:rFonts w:ascii="Times New Roman" w:hAnsi="Times New Roman" w:cs="Times New Roman"/>
          <w:sz w:val="24"/>
          <w:szCs w:val="24"/>
        </w:rPr>
        <w:t xml:space="preserve"> had to engage </w:t>
      </w:r>
      <w:ins w:id="403" w:author="Fran Saunders" w:date="2022-04-12T10:57:00Z">
        <w:r w:rsidR="005A7E4F">
          <w:rPr>
            <w:rFonts w:ascii="Times New Roman" w:hAnsi="Times New Roman" w:cs="Times New Roman"/>
            <w:sz w:val="24"/>
            <w:szCs w:val="24"/>
          </w:rPr>
          <w:t xml:space="preserve">with </w:t>
        </w:r>
      </w:ins>
      <w:r w:rsidRPr="00992C14">
        <w:rPr>
          <w:rFonts w:ascii="Times New Roman" w:hAnsi="Times New Roman" w:cs="Times New Roman"/>
          <w:sz w:val="24"/>
          <w:szCs w:val="24"/>
        </w:rPr>
        <w:t>the family members (</w:t>
      </w:r>
      <w:del w:id="404" w:author="Fran Saunders" w:date="2022-04-12T10:56:00Z">
        <w:r w:rsidRPr="00992C14" w:rsidDel="005A7E4F">
          <w:rPr>
            <w:rFonts w:ascii="Times New Roman" w:hAnsi="Times New Roman" w:cs="Times New Roman"/>
            <w:sz w:val="24"/>
            <w:szCs w:val="24"/>
          </w:rPr>
          <w:delText xml:space="preserve">i.e., </w:delText>
        </w:r>
      </w:del>
      <w:r w:rsidRPr="00992C14">
        <w:rPr>
          <w:rFonts w:ascii="Times New Roman" w:hAnsi="Times New Roman" w:cs="Times New Roman"/>
          <w:sz w:val="24"/>
          <w:szCs w:val="24"/>
        </w:rPr>
        <w:t>a mother and two husbands) of some of our participants</w:t>
      </w:r>
      <w:r w:rsidR="00766A95" w:rsidRPr="00992C14">
        <w:rPr>
          <w:rFonts w:ascii="Times New Roman" w:hAnsi="Times New Roman" w:cs="Times New Roman"/>
          <w:sz w:val="24"/>
          <w:szCs w:val="24"/>
        </w:rPr>
        <w:t>, mostly the mothers,</w:t>
      </w:r>
      <w:r w:rsidRPr="00992C14">
        <w:rPr>
          <w:rFonts w:ascii="Times New Roman" w:hAnsi="Times New Roman" w:cs="Times New Roman"/>
          <w:sz w:val="24"/>
          <w:szCs w:val="24"/>
        </w:rPr>
        <w:t xml:space="preserve"> </w:t>
      </w:r>
      <w:del w:id="405" w:author="Fran Saunders" w:date="2022-04-12T10:57:00Z">
        <w:r w:rsidRPr="00992C14" w:rsidDel="005A7E4F">
          <w:rPr>
            <w:rFonts w:ascii="Times New Roman" w:hAnsi="Times New Roman" w:cs="Times New Roman"/>
            <w:sz w:val="24"/>
            <w:szCs w:val="24"/>
          </w:rPr>
          <w:delText xml:space="preserve">and </w:delText>
        </w:r>
      </w:del>
      <w:ins w:id="406" w:author="Fran Saunders" w:date="2022-04-12T10:57:00Z">
        <w:r w:rsidR="005A7E4F">
          <w:rPr>
            <w:rFonts w:ascii="Times New Roman" w:hAnsi="Times New Roman" w:cs="Times New Roman"/>
            <w:sz w:val="24"/>
            <w:szCs w:val="24"/>
          </w:rPr>
          <w:t>to</w:t>
        </w:r>
        <w:r w:rsidR="005A7E4F"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explain why they were taking part in the interviews. In all of these instances, the research project was framed within the general research question without going into detail regarding the specific target group the participant in question fitted within</w:t>
      </w:r>
      <w:r w:rsidR="00820932" w:rsidRPr="00992C14">
        <w:rPr>
          <w:rFonts w:ascii="Times New Roman" w:hAnsi="Times New Roman" w:cs="Times New Roman"/>
          <w:sz w:val="24"/>
          <w:szCs w:val="24"/>
        </w:rPr>
        <w:t xml:space="preserve">, </w:t>
      </w:r>
      <w:del w:id="407" w:author="Fran Saunders" w:date="2022-04-05T13:20:00Z">
        <w:r w:rsidR="00820932" w:rsidRPr="00992C14" w:rsidDel="006076EC">
          <w:rPr>
            <w:rFonts w:ascii="Times New Roman" w:hAnsi="Times New Roman" w:cs="Times New Roman"/>
            <w:sz w:val="24"/>
            <w:szCs w:val="24"/>
          </w:rPr>
          <w:delText>as this would</w:delText>
        </w:r>
      </w:del>
      <w:ins w:id="408" w:author="Fran Saunders" w:date="2022-04-05T13:20:00Z">
        <w:r w:rsidR="006076EC">
          <w:rPr>
            <w:rFonts w:ascii="Times New Roman" w:hAnsi="Times New Roman" w:cs="Times New Roman"/>
            <w:sz w:val="24"/>
            <w:szCs w:val="24"/>
          </w:rPr>
          <w:t>to</w:t>
        </w:r>
      </w:ins>
      <w:r w:rsidR="00820932" w:rsidRPr="00992C14">
        <w:rPr>
          <w:rFonts w:ascii="Times New Roman" w:hAnsi="Times New Roman" w:cs="Times New Roman"/>
          <w:sz w:val="24"/>
          <w:szCs w:val="24"/>
        </w:rPr>
        <w:t xml:space="preserve"> minimi</w:t>
      </w:r>
      <w:r w:rsidR="005A7E4F">
        <w:rPr>
          <w:rFonts w:ascii="Times New Roman" w:hAnsi="Times New Roman" w:cs="Times New Roman"/>
          <w:sz w:val="24"/>
          <w:szCs w:val="24"/>
        </w:rPr>
        <w:t>z</w:t>
      </w:r>
      <w:r w:rsidR="00820932" w:rsidRPr="00992C14">
        <w:rPr>
          <w:rFonts w:ascii="Times New Roman" w:hAnsi="Times New Roman" w:cs="Times New Roman"/>
          <w:sz w:val="24"/>
          <w:szCs w:val="24"/>
        </w:rPr>
        <w:t xml:space="preserve">e potential unwelcome social </w:t>
      </w:r>
      <w:r w:rsidR="00820932" w:rsidRPr="005A7E4F">
        <w:rPr>
          <w:rFonts w:ascii="Times New Roman" w:hAnsi="Times New Roman" w:cs="Times New Roman"/>
          <w:sz w:val="24"/>
          <w:szCs w:val="24"/>
        </w:rPr>
        <w:t>scrutiny</w:t>
      </w:r>
      <w:r w:rsidR="00FE0B0E" w:rsidRPr="005A7E4F">
        <w:rPr>
          <w:rFonts w:ascii="Times New Roman" w:hAnsi="Times New Roman" w:cs="Times New Roman"/>
          <w:sz w:val="24"/>
          <w:szCs w:val="24"/>
        </w:rPr>
        <w:t xml:space="preserve"> (see supra)</w:t>
      </w:r>
      <w:r w:rsidRPr="005A7E4F">
        <w:rPr>
          <w:rFonts w:ascii="Times New Roman" w:hAnsi="Times New Roman" w:cs="Times New Roman"/>
          <w:sz w:val="24"/>
          <w:szCs w:val="24"/>
        </w:rPr>
        <w:t>.</w:t>
      </w:r>
    </w:p>
    <w:p w14:paraId="1AD9ECEF" w14:textId="288FE41F" w:rsidR="00C00501" w:rsidRPr="00992C14" w:rsidRDefault="00341A49"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 xml:space="preserve">Although working with research brokers can increase the validity and reliability of </w:t>
      </w:r>
      <w:r w:rsidR="00400833" w:rsidRPr="00992C14">
        <w:rPr>
          <w:rFonts w:ascii="Times New Roman" w:hAnsi="Times New Roman" w:cs="Times New Roman"/>
          <w:sz w:val="24"/>
          <w:szCs w:val="24"/>
        </w:rPr>
        <w:t xml:space="preserve">research </w:t>
      </w:r>
      <w:r w:rsidRPr="00992C14">
        <w:rPr>
          <w:rFonts w:ascii="Times New Roman" w:hAnsi="Times New Roman" w:cs="Times New Roman"/>
          <w:sz w:val="24"/>
          <w:szCs w:val="24"/>
        </w:rPr>
        <w:t xml:space="preserve">data, many scholars </w:t>
      </w:r>
      <w:del w:id="409" w:author="Fran Saunders" w:date="2022-04-05T13:20:00Z">
        <w:r w:rsidRPr="00992C14" w:rsidDel="006076EC">
          <w:rPr>
            <w:rFonts w:ascii="Times New Roman" w:hAnsi="Times New Roman" w:cs="Times New Roman"/>
            <w:sz w:val="24"/>
            <w:szCs w:val="24"/>
          </w:rPr>
          <w:delText>have pointed</w:delText>
        </w:r>
      </w:del>
      <w:ins w:id="410" w:author="Fran Saunders" w:date="2022-04-12T11:00:00Z">
        <w:r w:rsidR="002B2C64">
          <w:rPr>
            <w:rFonts w:ascii="Times New Roman" w:hAnsi="Times New Roman" w:cs="Times New Roman"/>
            <w:sz w:val="24"/>
            <w:szCs w:val="24"/>
          </w:rPr>
          <w:t>emphasize</w:t>
        </w:r>
      </w:ins>
      <w:r w:rsidRPr="00992C14">
        <w:rPr>
          <w:rFonts w:ascii="Times New Roman" w:hAnsi="Times New Roman" w:cs="Times New Roman"/>
          <w:sz w:val="24"/>
          <w:szCs w:val="24"/>
        </w:rPr>
        <w:t xml:space="preserve"> </w:t>
      </w:r>
      <w:del w:id="411" w:author="Fran Saunders" w:date="2022-04-12T11:00:00Z">
        <w:r w:rsidRPr="00992C14" w:rsidDel="002B2C64">
          <w:rPr>
            <w:rFonts w:ascii="Times New Roman" w:hAnsi="Times New Roman" w:cs="Times New Roman"/>
            <w:sz w:val="24"/>
            <w:szCs w:val="24"/>
          </w:rPr>
          <w:delText xml:space="preserve">to </w:delText>
        </w:r>
      </w:del>
      <w:del w:id="412" w:author="Fran Saunders" w:date="2022-04-05T13:20:00Z">
        <w:r w:rsidRPr="00992C14" w:rsidDel="006076EC">
          <w:rPr>
            <w:rFonts w:ascii="Times New Roman" w:hAnsi="Times New Roman" w:cs="Times New Roman"/>
            <w:sz w:val="24"/>
            <w:szCs w:val="24"/>
          </w:rPr>
          <w:delText xml:space="preserve">several </w:delText>
        </w:r>
      </w:del>
      <w:ins w:id="413" w:author="Fran Saunders" w:date="2022-04-12T11:00:00Z">
        <w:r w:rsidR="002B2C64">
          <w:rPr>
            <w:rFonts w:ascii="Times New Roman" w:hAnsi="Times New Roman" w:cs="Times New Roman"/>
            <w:sz w:val="24"/>
            <w:szCs w:val="24"/>
          </w:rPr>
          <w:t xml:space="preserve">the </w:t>
        </w:r>
      </w:ins>
      <w:r w:rsidRPr="00992C14">
        <w:rPr>
          <w:rFonts w:ascii="Times New Roman" w:hAnsi="Times New Roman" w:cs="Times New Roman"/>
          <w:sz w:val="24"/>
          <w:szCs w:val="24"/>
        </w:rPr>
        <w:t>ethical and methodological caveats (Gorin</w:t>
      </w:r>
      <w:r w:rsidR="005231B4" w:rsidRPr="00992C14">
        <w:rPr>
          <w:rFonts w:ascii="Times New Roman" w:hAnsi="Times New Roman" w:cs="Times New Roman"/>
          <w:sz w:val="24"/>
          <w:szCs w:val="24"/>
        </w:rPr>
        <w:t xml:space="preserve"> et al.</w:t>
      </w:r>
      <w:r w:rsidRPr="00992C14">
        <w:rPr>
          <w:rFonts w:ascii="Times New Roman" w:hAnsi="Times New Roman" w:cs="Times New Roman"/>
          <w:sz w:val="24"/>
          <w:szCs w:val="24"/>
        </w:rPr>
        <w:t xml:space="preserve"> 2008; Jacobson </w:t>
      </w:r>
      <w:r w:rsidR="00D05C8C">
        <w:rPr>
          <w:rFonts w:ascii="Times New Roman" w:hAnsi="Times New Roman" w:cs="Times New Roman"/>
          <w:sz w:val="24"/>
          <w:szCs w:val="24"/>
        </w:rPr>
        <w:t>and</w:t>
      </w:r>
      <w:r w:rsidRPr="00992C14">
        <w:rPr>
          <w:rFonts w:ascii="Times New Roman" w:hAnsi="Times New Roman" w:cs="Times New Roman"/>
          <w:sz w:val="24"/>
          <w:szCs w:val="24"/>
        </w:rPr>
        <w:t xml:space="preserve"> Landau 2003). These </w:t>
      </w:r>
      <w:r w:rsidR="002B2C64">
        <w:rPr>
          <w:rFonts w:ascii="Times New Roman" w:hAnsi="Times New Roman" w:cs="Times New Roman"/>
          <w:sz w:val="24"/>
          <w:szCs w:val="24"/>
        </w:rPr>
        <w:t xml:space="preserve">may </w:t>
      </w:r>
      <w:r w:rsidRPr="00992C14">
        <w:rPr>
          <w:rFonts w:ascii="Times New Roman" w:hAnsi="Times New Roman" w:cs="Times New Roman"/>
          <w:sz w:val="24"/>
          <w:szCs w:val="24"/>
        </w:rPr>
        <w:t xml:space="preserve">include </w:t>
      </w:r>
      <w:del w:id="414" w:author="Fran Saunders" w:date="2022-04-05T13:21:00Z">
        <w:r w:rsidRPr="00992C14" w:rsidDel="006076EC">
          <w:rPr>
            <w:rFonts w:ascii="Times New Roman" w:hAnsi="Times New Roman" w:cs="Times New Roman"/>
            <w:sz w:val="24"/>
            <w:szCs w:val="24"/>
          </w:rPr>
          <w:delText xml:space="preserve">a </w:delText>
        </w:r>
      </w:del>
      <w:r w:rsidRPr="00992C14">
        <w:rPr>
          <w:rFonts w:ascii="Times New Roman" w:hAnsi="Times New Roman" w:cs="Times New Roman"/>
          <w:sz w:val="24"/>
          <w:szCs w:val="24"/>
        </w:rPr>
        <w:t>hampered mutual understanding between researchers, brokers and participants</w:t>
      </w:r>
      <w:ins w:id="415" w:author="Fran Saunders" w:date="2022-04-12T11:01:00Z">
        <w:r w:rsidR="002B2C64">
          <w:rPr>
            <w:rFonts w:ascii="Times New Roman" w:hAnsi="Times New Roman" w:cs="Times New Roman"/>
            <w:sz w:val="24"/>
            <w:szCs w:val="24"/>
          </w:rPr>
          <w:t>;</w:t>
        </w:r>
      </w:ins>
      <w:del w:id="416" w:author="Fran Saunders" w:date="2022-04-12T11:01:00Z">
        <w:r w:rsidRPr="00992C14" w:rsidDel="002B2C64">
          <w:rPr>
            <w:rFonts w:ascii="Times New Roman" w:hAnsi="Times New Roman" w:cs="Times New Roman"/>
            <w:sz w:val="24"/>
            <w:szCs w:val="24"/>
          </w:rPr>
          <w:delText>,</w:delText>
        </w:r>
      </w:del>
      <w:r w:rsidRPr="00992C14">
        <w:rPr>
          <w:rFonts w:ascii="Times New Roman" w:hAnsi="Times New Roman" w:cs="Times New Roman"/>
          <w:sz w:val="24"/>
          <w:szCs w:val="24"/>
        </w:rPr>
        <w:t xml:space="preserve"> a particular framing of participants’ accounts by brokers</w:t>
      </w:r>
      <w:ins w:id="417" w:author="Fran Saunders" w:date="2022-04-12T11:01:00Z">
        <w:r w:rsidR="002B2C64">
          <w:rPr>
            <w:rFonts w:ascii="Times New Roman" w:hAnsi="Times New Roman" w:cs="Times New Roman"/>
            <w:sz w:val="24"/>
            <w:szCs w:val="24"/>
          </w:rPr>
          <w:t>;</w:t>
        </w:r>
      </w:ins>
      <w:del w:id="418" w:author="Fran Saunders" w:date="2022-04-12T11:01:00Z">
        <w:r w:rsidRPr="00992C14" w:rsidDel="002B2C64">
          <w:rPr>
            <w:rFonts w:ascii="Times New Roman" w:hAnsi="Times New Roman" w:cs="Times New Roman"/>
            <w:sz w:val="24"/>
            <w:szCs w:val="24"/>
          </w:rPr>
          <w:delText>,</w:delText>
        </w:r>
      </w:del>
      <w:r w:rsidRPr="00992C14">
        <w:rPr>
          <w:rFonts w:ascii="Times New Roman" w:hAnsi="Times New Roman" w:cs="Times New Roman"/>
          <w:sz w:val="24"/>
          <w:szCs w:val="24"/>
        </w:rPr>
        <w:t xml:space="preserve"> power differences between researchers and brokers</w:t>
      </w:r>
      <w:ins w:id="419" w:author="Fran Saunders" w:date="2022-04-12T11:01:00Z">
        <w:r w:rsidR="002B2C64">
          <w:rPr>
            <w:rFonts w:ascii="Times New Roman" w:hAnsi="Times New Roman" w:cs="Times New Roman"/>
            <w:sz w:val="24"/>
            <w:szCs w:val="24"/>
          </w:rPr>
          <w:t>;</w:t>
        </w:r>
      </w:ins>
      <w:del w:id="420" w:author="Fran Saunders" w:date="2022-04-12T11:01:00Z">
        <w:r w:rsidRPr="00992C14" w:rsidDel="002B2C64">
          <w:rPr>
            <w:rFonts w:ascii="Times New Roman" w:hAnsi="Times New Roman" w:cs="Times New Roman"/>
            <w:sz w:val="24"/>
            <w:szCs w:val="24"/>
          </w:rPr>
          <w:delText>,</w:delText>
        </w:r>
      </w:del>
      <w:r w:rsidRPr="00992C14">
        <w:rPr>
          <w:rFonts w:ascii="Times New Roman" w:hAnsi="Times New Roman" w:cs="Times New Roman"/>
          <w:sz w:val="24"/>
          <w:szCs w:val="24"/>
        </w:rPr>
        <w:t xml:space="preserve"> </w:t>
      </w:r>
      <w:r w:rsidR="00635AA4">
        <w:rPr>
          <w:rFonts w:ascii="Times New Roman" w:hAnsi="Times New Roman" w:cs="Times New Roman"/>
          <w:sz w:val="24"/>
          <w:szCs w:val="24"/>
        </w:rPr>
        <w:t xml:space="preserve">a </w:t>
      </w:r>
      <w:r w:rsidR="00F20A5D">
        <w:rPr>
          <w:rFonts w:ascii="Times New Roman" w:hAnsi="Times New Roman" w:cs="Times New Roman"/>
          <w:sz w:val="24"/>
          <w:szCs w:val="24"/>
        </w:rPr>
        <w:t>complication of the voluntariness of consent</w:t>
      </w:r>
      <w:r w:rsidR="00635AA4">
        <w:rPr>
          <w:rFonts w:ascii="Times New Roman" w:hAnsi="Times New Roman" w:cs="Times New Roman"/>
          <w:sz w:val="24"/>
          <w:szCs w:val="24"/>
        </w:rPr>
        <w:t xml:space="preserve"> as participants might feel obliged to take part in </w:t>
      </w:r>
      <w:r w:rsidR="003518DA">
        <w:rPr>
          <w:rFonts w:ascii="Times New Roman" w:hAnsi="Times New Roman" w:cs="Times New Roman"/>
          <w:sz w:val="24"/>
          <w:szCs w:val="24"/>
        </w:rPr>
        <w:t xml:space="preserve">the </w:t>
      </w:r>
      <w:r w:rsidR="00635AA4">
        <w:rPr>
          <w:rFonts w:ascii="Times New Roman" w:hAnsi="Times New Roman" w:cs="Times New Roman"/>
          <w:sz w:val="24"/>
          <w:szCs w:val="24"/>
        </w:rPr>
        <w:t>research</w:t>
      </w:r>
      <w:ins w:id="421" w:author="Fran Saunders" w:date="2022-04-12T11:01:00Z">
        <w:r w:rsidR="002B2C64">
          <w:rPr>
            <w:rFonts w:ascii="Times New Roman" w:hAnsi="Times New Roman" w:cs="Times New Roman"/>
            <w:sz w:val="24"/>
            <w:szCs w:val="24"/>
          </w:rPr>
          <w:t>;</w:t>
        </w:r>
      </w:ins>
      <w:del w:id="422" w:author="Fran Saunders" w:date="2022-04-12T11:01:00Z">
        <w:r w:rsidR="00F20A5D" w:rsidDel="002B2C64">
          <w:rPr>
            <w:rFonts w:ascii="Times New Roman" w:hAnsi="Times New Roman" w:cs="Times New Roman"/>
            <w:sz w:val="24"/>
            <w:szCs w:val="24"/>
          </w:rPr>
          <w:delText>,</w:delText>
        </w:r>
      </w:del>
      <w:r w:rsidR="00F20A5D">
        <w:rPr>
          <w:rFonts w:ascii="Times New Roman" w:hAnsi="Times New Roman" w:cs="Times New Roman"/>
          <w:sz w:val="24"/>
          <w:szCs w:val="24"/>
        </w:rPr>
        <w:t xml:space="preserve"> </w:t>
      </w:r>
      <w:r w:rsidRPr="00992C14">
        <w:rPr>
          <w:rFonts w:ascii="Times New Roman" w:hAnsi="Times New Roman" w:cs="Times New Roman"/>
          <w:sz w:val="24"/>
          <w:szCs w:val="24"/>
        </w:rPr>
        <w:t>and the influence of brokers’ own expectations and interests</w:t>
      </w:r>
      <w:r w:rsidR="00460B7A" w:rsidRPr="00992C14">
        <w:rPr>
          <w:rFonts w:ascii="Times New Roman" w:hAnsi="Times New Roman" w:cs="Times New Roman"/>
          <w:sz w:val="24"/>
          <w:szCs w:val="24"/>
        </w:rPr>
        <w:t xml:space="preserve"> </w:t>
      </w:r>
      <w:del w:id="423" w:author="Fran Saunders" w:date="2022-04-12T11:01:00Z">
        <w:r w:rsidR="00460B7A" w:rsidRPr="00992C14" w:rsidDel="002B2C64">
          <w:rPr>
            <w:rFonts w:ascii="Times New Roman" w:hAnsi="Times New Roman" w:cs="Times New Roman"/>
            <w:sz w:val="24"/>
            <w:szCs w:val="24"/>
          </w:rPr>
          <w:delText xml:space="preserve">onto </w:delText>
        </w:r>
      </w:del>
      <w:ins w:id="424" w:author="Fran Saunders" w:date="2022-04-12T11:01:00Z">
        <w:r w:rsidR="002B2C64">
          <w:rPr>
            <w:rFonts w:ascii="Times New Roman" w:hAnsi="Times New Roman" w:cs="Times New Roman"/>
            <w:sz w:val="24"/>
            <w:szCs w:val="24"/>
          </w:rPr>
          <w:t>on</w:t>
        </w:r>
        <w:r w:rsidR="002B2C64" w:rsidRPr="00992C14">
          <w:rPr>
            <w:rFonts w:ascii="Times New Roman" w:hAnsi="Times New Roman" w:cs="Times New Roman"/>
            <w:sz w:val="24"/>
            <w:szCs w:val="24"/>
          </w:rPr>
          <w:t xml:space="preserve"> </w:t>
        </w:r>
      </w:ins>
      <w:r w:rsidR="00460B7A" w:rsidRPr="00992C14">
        <w:rPr>
          <w:rFonts w:ascii="Times New Roman" w:hAnsi="Times New Roman" w:cs="Times New Roman"/>
          <w:sz w:val="24"/>
          <w:szCs w:val="24"/>
        </w:rPr>
        <w:t>the research process</w:t>
      </w:r>
      <w:r w:rsidRPr="00992C14">
        <w:rPr>
          <w:rFonts w:ascii="Times New Roman" w:hAnsi="Times New Roman" w:cs="Times New Roman"/>
          <w:sz w:val="24"/>
          <w:szCs w:val="24"/>
        </w:rPr>
        <w:t xml:space="preserve"> (</w:t>
      </w:r>
      <w:r w:rsidR="00F20A5D">
        <w:rPr>
          <w:rFonts w:ascii="Times New Roman" w:hAnsi="Times New Roman" w:cs="Times New Roman"/>
          <w:sz w:val="24"/>
          <w:szCs w:val="24"/>
        </w:rPr>
        <w:t xml:space="preserve">Clark-Kazak 2021; </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r w:rsidR="00E5389E">
        <w:rPr>
          <w:rFonts w:ascii="Times New Roman" w:hAnsi="Times New Roman" w:cs="Times New Roman"/>
          <w:sz w:val="24"/>
          <w:szCs w:val="24"/>
        </w:rPr>
        <w:t>, and</w:t>
      </w:r>
      <w:r w:rsidR="0030303E">
        <w:rPr>
          <w:rFonts w:ascii="Times New Roman" w:hAnsi="Times New Roman" w:cs="Times New Roman"/>
          <w:sz w:val="24"/>
          <w:szCs w:val="24"/>
        </w:rPr>
        <w:t xml:space="preserve"> Pittaway </w:t>
      </w:r>
      <w:r w:rsidR="0030303E" w:rsidRPr="00992C14">
        <w:rPr>
          <w:rFonts w:ascii="Times New Roman" w:hAnsi="Times New Roman" w:cs="Times New Roman"/>
          <w:sz w:val="24"/>
          <w:szCs w:val="24"/>
        </w:rPr>
        <w:t>2007</w:t>
      </w:r>
      <w:r w:rsidRPr="00992C14">
        <w:rPr>
          <w:rFonts w:ascii="Times New Roman" w:hAnsi="Times New Roman" w:cs="Times New Roman"/>
          <w:sz w:val="24"/>
          <w:szCs w:val="24"/>
        </w:rPr>
        <w:t xml:space="preserve">; Schiltz </w:t>
      </w:r>
      <w:r w:rsidR="00674DB8">
        <w:rPr>
          <w:rFonts w:ascii="Times New Roman" w:hAnsi="Times New Roman" w:cs="Times New Roman"/>
          <w:sz w:val="24"/>
          <w:szCs w:val="24"/>
        </w:rPr>
        <w:t>and</w:t>
      </w:r>
      <w:r w:rsidRPr="00992C14">
        <w:rPr>
          <w:rFonts w:ascii="Times New Roman" w:hAnsi="Times New Roman" w:cs="Times New Roman"/>
          <w:sz w:val="24"/>
          <w:szCs w:val="24"/>
        </w:rPr>
        <w:t xml:space="preserve"> Büscher </w:t>
      </w:r>
      <w:r w:rsidR="00D72F21" w:rsidRPr="00992C14">
        <w:rPr>
          <w:rFonts w:ascii="Times New Roman" w:hAnsi="Times New Roman" w:cs="Times New Roman"/>
          <w:sz w:val="24"/>
          <w:szCs w:val="24"/>
        </w:rPr>
        <w:t>2018</w:t>
      </w:r>
      <w:r w:rsidRPr="00992C14">
        <w:rPr>
          <w:rFonts w:ascii="Times New Roman" w:hAnsi="Times New Roman" w:cs="Times New Roman"/>
          <w:sz w:val="24"/>
          <w:szCs w:val="24"/>
        </w:rPr>
        <w:t xml:space="preserve">). Indeed, brokers are active agents in the construction of </w:t>
      </w:r>
      <w:del w:id="425" w:author="Fran Saunders" w:date="2022-04-05T13:21:00Z">
        <w:r w:rsidRPr="00992C14" w:rsidDel="006076EC">
          <w:rPr>
            <w:rFonts w:ascii="Times New Roman" w:hAnsi="Times New Roman" w:cs="Times New Roman"/>
            <w:sz w:val="24"/>
            <w:szCs w:val="24"/>
          </w:rPr>
          <w:delText xml:space="preserve">the </w:delText>
        </w:r>
      </w:del>
      <w:r w:rsidRPr="00992C14">
        <w:rPr>
          <w:rFonts w:ascii="Times New Roman" w:hAnsi="Times New Roman" w:cs="Times New Roman"/>
          <w:sz w:val="24"/>
          <w:szCs w:val="24"/>
        </w:rPr>
        <w:t xml:space="preserve">relationship and information sharing between </w:t>
      </w:r>
      <w:del w:id="426" w:author="Fran Saunders" w:date="2022-04-05T13:21:00Z">
        <w:r w:rsidRPr="00992C14" w:rsidDel="006076EC">
          <w:rPr>
            <w:rFonts w:ascii="Times New Roman" w:hAnsi="Times New Roman" w:cs="Times New Roman"/>
            <w:sz w:val="24"/>
            <w:szCs w:val="24"/>
          </w:rPr>
          <w:delText xml:space="preserve">the </w:delText>
        </w:r>
      </w:del>
      <w:r w:rsidRPr="00992C14">
        <w:rPr>
          <w:rFonts w:ascii="Times New Roman" w:hAnsi="Times New Roman" w:cs="Times New Roman"/>
          <w:sz w:val="24"/>
          <w:szCs w:val="24"/>
        </w:rPr>
        <w:t>researcher</w:t>
      </w:r>
      <w:ins w:id="427" w:author="Fran Saunders" w:date="2022-04-05T13:22:00Z">
        <w:r w:rsidR="006076EC">
          <w:rPr>
            <w:rFonts w:ascii="Times New Roman" w:hAnsi="Times New Roman" w:cs="Times New Roman"/>
            <w:sz w:val="24"/>
            <w:szCs w:val="24"/>
          </w:rPr>
          <w:t>s</w:t>
        </w:r>
      </w:ins>
      <w:r w:rsidRPr="00992C14">
        <w:rPr>
          <w:rFonts w:ascii="Times New Roman" w:hAnsi="Times New Roman" w:cs="Times New Roman"/>
          <w:sz w:val="24"/>
          <w:szCs w:val="24"/>
        </w:rPr>
        <w:t xml:space="preserve"> and </w:t>
      </w:r>
      <w:del w:id="428" w:author="Fran Saunders" w:date="2022-04-05T13:22:00Z">
        <w:r w:rsidRPr="00992C14" w:rsidDel="006076EC">
          <w:rPr>
            <w:rFonts w:ascii="Times New Roman" w:hAnsi="Times New Roman" w:cs="Times New Roman"/>
            <w:sz w:val="24"/>
            <w:szCs w:val="24"/>
          </w:rPr>
          <w:delText xml:space="preserve">the </w:delText>
        </w:r>
      </w:del>
      <w:r w:rsidRPr="00992C14">
        <w:rPr>
          <w:rFonts w:ascii="Times New Roman" w:hAnsi="Times New Roman" w:cs="Times New Roman"/>
          <w:sz w:val="24"/>
          <w:szCs w:val="24"/>
        </w:rPr>
        <w:t xml:space="preserve">participants. </w:t>
      </w:r>
      <w:r w:rsidR="00CC4477" w:rsidRPr="00992C14">
        <w:rPr>
          <w:rFonts w:ascii="Times New Roman" w:hAnsi="Times New Roman" w:cs="Times New Roman"/>
          <w:sz w:val="24"/>
          <w:szCs w:val="24"/>
        </w:rPr>
        <w:t>Consequentl</w:t>
      </w:r>
      <w:r w:rsidR="00A25782" w:rsidRPr="00992C14">
        <w:rPr>
          <w:rFonts w:ascii="Times New Roman" w:hAnsi="Times New Roman" w:cs="Times New Roman"/>
          <w:sz w:val="24"/>
          <w:szCs w:val="24"/>
        </w:rPr>
        <w:t>y</w:t>
      </w:r>
      <w:r w:rsidRPr="00992C14">
        <w:rPr>
          <w:rFonts w:ascii="Times New Roman" w:hAnsi="Times New Roman" w:cs="Times New Roman"/>
          <w:sz w:val="24"/>
          <w:szCs w:val="24"/>
        </w:rPr>
        <w:t xml:space="preserve">, it is </w:t>
      </w:r>
      <w:r w:rsidR="00063A9D" w:rsidRPr="00992C14">
        <w:rPr>
          <w:rFonts w:ascii="Times New Roman" w:hAnsi="Times New Roman" w:cs="Times New Roman"/>
          <w:sz w:val="24"/>
          <w:szCs w:val="24"/>
        </w:rPr>
        <w:t>key</w:t>
      </w:r>
      <w:r w:rsidRPr="00992C14">
        <w:rPr>
          <w:rFonts w:ascii="Times New Roman" w:hAnsi="Times New Roman" w:cs="Times New Roman"/>
          <w:sz w:val="24"/>
          <w:szCs w:val="24"/>
        </w:rPr>
        <w:t xml:space="preserve"> that their role </w:t>
      </w:r>
      <w:del w:id="429" w:author="Fran Saunders" w:date="2022-04-05T13:22:00Z">
        <w:r w:rsidRPr="00992C14" w:rsidDel="006076EC">
          <w:rPr>
            <w:rFonts w:ascii="Times New Roman" w:hAnsi="Times New Roman" w:cs="Times New Roman"/>
            <w:sz w:val="24"/>
            <w:szCs w:val="24"/>
          </w:rPr>
          <w:delText xml:space="preserve">within </w:delText>
        </w:r>
      </w:del>
      <w:ins w:id="430" w:author="Fran Saunders" w:date="2022-04-05T13:22:00Z">
        <w:r w:rsidR="006076EC">
          <w:rPr>
            <w:rFonts w:ascii="Times New Roman" w:hAnsi="Times New Roman" w:cs="Times New Roman"/>
            <w:sz w:val="24"/>
            <w:szCs w:val="24"/>
          </w:rPr>
          <w:t>in</w:t>
        </w:r>
        <w:r w:rsidR="006076EC"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the </w:t>
      </w:r>
      <w:del w:id="431" w:author="Fran Saunders" w:date="2022-04-12T11:02:00Z">
        <w:r w:rsidRPr="00992C14" w:rsidDel="002B2C64">
          <w:rPr>
            <w:rFonts w:ascii="Times New Roman" w:hAnsi="Times New Roman" w:cs="Times New Roman"/>
            <w:sz w:val="24"/>
            <w:szCs w:val="24"/>
          </w:rPr>
          <w:delText xml:space="preserve">research </w:delText>
        </w:r>
      </w:del>
      <w:r w:rsidRPr="00992C14">
        <w:rPr>
          <w:rFonts w:ascii="Times New Roman" w:hAnsi="Times New Roman" w:cs="Times New Roman"/>
          <w:sz w:val="24"/>
          <w:szCs w:val="24"/>
        </w:rPr>
        <w:t>process is clearly described and reflected upon</w:t>
      </w:r>
      <w:r w:rsidR="00B15A38" w:rsidRPr="00992C14">
        <w:rPr>
          <w:rFonts w:ascii="Times New Roman" w:hAnsi="Times New Roman" w:cs="Times New Roman"/>
          <w:sz w:val="24"/>
          <w:szCs w:val="24"/>
        </w:rPr>
        <w:t xml:space="preserve"> (</w:t>
      </w:r>
      <w:r w:rsidR="00393AAE" w:rsidRPr="00393AAE">
        <w:rPr>
          <w:rFonts w:ascii="Times New Roman" w:hAnsi="Times New Roman" w:cs="Times New Roman"/>
          <w:sz w:val="24"/>
          <w:szCs w:val="24"/>
        </w:rPr>
        <w:t xml:space="preserve">Bunting </w:t>
      </w:r>
      <w:r w:rsidR="000413C6">
        <w:rPr>
          <w:rFonts w:ascii="Times New Roman" w:hAnsi="Times New Roman" w:cs="Times New Roman"/>
          <w:sz w:val="24"/>
          <w:szCs w:val="24"/>
        </w:rPr>
        <w:t>and</w:t>
      </w:r>
      <w:r w:rsidR="00393AAE" w:rsidRPr="00393AAE">
        <w:rPr>
          <w:rFonts w:ascii="Times New Roman" w:hAnsi="Times New Roman" w:cs="Times New Roman"/>
          <w:sz w:val="24"/>
          <w:szCs w:val="24"/>
        </w:rPr>
        <w:t xml:space="preserve"> Quirck 2020</w:t>
      </w:r>
      <w:r w:rsidR="00393AAE">
        <w:rPr>
          <w:rFonts w:ascii="Times New Roman" w:hAnsi="Times New Roman" w:cs="Times New Roman"/>
          <w:sz w:val="24"/>
          <w:szCs w:val="24"/>
        </w:rPr>
        <w:t xml:space="preserve">; </w:t>
      </w:r>
      <w:r w:rsidR="00B15A38" w:rsidRPr="00992C14">
        <w:rPr>
          <w:rFonts w:ascii="Times New Roman" w:hAnsi="Times New Roman" w:cs="Times New Roman"/>
          <w:sz w:val="24"/>
          <w:szCs w:val="24"/>
        </w:rPr>
        <w:t xml:space="preserve">Schiltz </w:t>
      </w:r>
      <w:r w:rsidR="000413C6">
        <w:rPr>
          <w:rFonts w:ascii="Times New Roman" w:hAnsi="Times New Roman" w:cs="Times New Roman"/>
          <w:sz w:val="24"/>
          <w:szCs w:val="24"/>
        </w:rPr>
        <w:t>and</w:t>
      </w:r>
      <w:r w:rsidR="00B15A38" w:rsidRPr="00992C14">
        <w:rPr>
          <w:rFonts w:ascii="Times New Roman" w:hAnsi="Times New Roman" w:cs="Times New Roman"/>
          <w:sz w:val="24"/>
          <w:szCs w:val="24"/>
        </w:rPr>
        <w:t xml:space="preserve"> Büscher </w:t>
      </w:r>
      <w:r w:rsidR="00D72F21" w:rsidRPr="00992C14">
        <w:rPr>
          <w:rFonts w:ascii="Times New Roman" w:hAnsi="Times New Roman" w:cs="Times New Roman"/>
          <w:sz w:val="24"/>
          <w:szCs w:val="24"/>
        </w:rPr>
        <w:t>2018</w:t>
      </w:r>
      <w:r w:rsidR="00B15A38" w:rsidRPr="00992C14">
        <w:rPr>
          <w:rFonts w:ascii="Times New Roman" w:hAnsi="Times New Roman" w:cs="Times New Roman"/>
          <w:sz w:val="24"/>
          <w:szCs w:val="24"/>
        </w:rPr>
        <w:t>)</w:t>
      </w:r>
      <w:r w:rsidRPr="00992C14">
        <w:rPr>
          <w:rFonts w:ascii="Times New Roman" w:hAnsi="Times New Roman" w:cs="Times New Roman"/>
          <w:sz w:val="24"/>
          <w:szCs w:val="24"/>
        </w:rPr>
        <w:t xml:space="preserve">. </w:t>
      </w:r>
    </w:p>
    <w:p w14:paraId="0B844141" w14:textId="072A28D2" w:rsidR="00341A49" w:rsidRPr="00992C14" w:rsidRDefault="15782D12"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 xml:space="preserve">Although it was necessary to work with research brokers </w:t>
      </w:r>
      <w:del w:id="432" w:author="Fran Saunders" w:date="2022-04-12T11:02:00Z">
        <w:r w:rsidRPr="00992C14" w:rsidDel="002B2C64">
          <w:rPr>
            <w:rFonts w:ascii="Times New Roman" w:hAnsi="Times New Roman" w:cs="Times New Roman"/>
            <w:sz w:val="24"/>
            <w:szCs w:val="24"/>
          </w:rPr>
          <w:delText xml:space="preserve">in order </w:delText>
        </w:r>
      </w:del>
      <w:r w:rsidRPr="00992C14">
        <w:rPr>
          <w:rFonts w:ascii="Times New Roman" w:hAnsi="Times New Roman" w:cs="Times New Roman"/>
          <w:sz w:val="24"/>
          <w:szCs w:val="24"/>
        </w:rPr>
        <w:t xml:space="preserve">to gain access to the research context, </w:t>
      </w:r>
      <w:r w:rsidR="00D260B6" w:rsidRPr="00992C14">
        <w:rPr>
          <w:rFonts w:ascii="Times New Roman" w:hAnsi="Times New Roman" w:cs="Times New Roman"/>
          <w:sz w:val="24"/>
          <w:szCs w:val="24"/>
        </w:rPr>
        <w:t>specifically</w:t>
      </w:r>
      <w:r w:rsidR="00E856D8" w:rsidRPr="00992C14">
        <w:rPr>
          <w:rFonts w:ascii="Times New Roman" w:hAnsi="Times New Roman" w:cs="Times New Roman"/>
          <w:sz w:val="24"/>
          <w:szCs w:val="24"/>
        </w:rPr>
        <w:t xml:space="preserve"> to </w:t>
      </w:r>
      <w:r w:rsidR="006A1597" w:rsidRPr="00992C14">
        <w:rPr>
          <w:rFonts w:ascii="Times New Roman" w:hAnsi="Times New Roman" w:cs="Times New Roman"/>
          <w:sz w:val="24"/>
          <w:szCs w:val="24"/>
        </w:rPr>
        <w:t>establish contact with</w:t>
      </w:r>
      <w:r w:rsidR="00E856D8" w:rsidRPr="00992C14">
        <w:rPr>
          <w:rFonts w:ascii="Times New Roman" w:hAnsi="Times New Roman" w:cs="Times New Roman"/>
          <w:sz w:val="24"/>
          <w:szCs w:val="24"/>
        </w:rPr>
        <w:t xml:space="preserve"> participants </w:t>
      </w:r>
      <w:r w:rsidR="006A1597" w:rsidRPr="00992C14">
        <w:rPr>
          <w:rFonts w:ascii="Times New Roman" w:hAnsi="Times New Roman" w:cs="Times New Roman"/>
          <w:sz w:val="24"/>
          <w:szCs w:val="24"/>
        </w:rPr>
        <w:t xml:space="preserve">living </w:t>
      </w:r>
      <w:del w:id="433" w:author="Fran Saunders" w:date="2022-04-05T13:22:00Z">
        <w:r w:rsidR="00E856D8" w:rsidRPr="00992C14" w:rsidDel="006076EC">
          <w:rPr>
            <w:rFonts w:ascii="Times New Roman" w:hAnsi="Times New Roman" w:cs="Times New Roman"/>
            <w:sz w:val="24"/>
            <w:szCs w:val="24"/>
          </w:rPr>
          <w:delText xml:space="preserve">within </w:delText>
        </w:r>
      </w:del>
      <w:ins w:id="434" w:author="Fran Saunders" w:date="2022-04-05T13:22:00Z">
        <w:r w:rsidR="006076EC">
          <w:rPr>
            <w:rFonts w:ascii="Times New Roman" w:hAnsi="Times New Roman" w:cs="Times New Roman"/>
            <w:sz w:val="24"/>
            <w:szCs w:val="24"/>
          </w:rPr>
          <w:t>in</w:t>
        </w:r>
        <w:r w:rsidR="006076EC" w:rsidRPr="00992C14">
          <w:rPr>
            <w:rFonts w:ascii="Times New Roman" w:hAnsi="Times New Roman" w:cs="Times New Roman"/>
            <w:sz w:val="24"/>
            <w:szCs w:val="24"/>
          </w:rPr>
          <w:t xml:space="preserve"> </w:t>
        </w:r>
      </w:ins>
      <w:r w:rsidR="00E856D8" w:rsidRPr="00992C14">
        <w:rPr>
          <w:rFonts w:ascii="Times New Roman" w:hAnsi="Times New Roman" w:cs="Times New Roman"/>
          <w:sz w:val="24"/>
          <w:szCs w:val="24"/>
        </w:rPr>
        <w:t xml:space="preserve">the </w:t>
      </w:r>
      <w:r w:rsidR="00E856D8" w:rsidRPr="00992C14">
        <w:rPr>
          <w:rFonts w:ascii="Times New Roman" w:hAnsi="Times New Roman" w:cs="Times New Roman"/>
          <w:sz w:val="24"/>
          <w:szCs w:val="24"/>
        </w:rPr>
        <w:lastRenderedPageBreak/>
        <w:t>communities</w:t>
      </w:r>
      <w:r w:rsidR="00B87251" w:rsidRPr="00992C14">
        <w:rPr>
          <w:rFonts w:ascii="Times New Roman" w:hAnsi="Times New Roman" w:cs="Times New Roman"/>
          <w:sz w:val="24"/>
          <w:szCs w:val="24"/>
        </w:rPr>
        <w:t xml:space="preserve"> (i.e.</w:t>
      </w:r>
      <w:del w:id="435" w:author="Fran Saunders" w:date="2022-04-12T11:02:00Z">
        <w:r w:rsidR="00B87251" w:rsidRPr="00992C14" w:rsidDel="002B2C64">
          <w:rPr>
            <w:rFonts w:ascii="Times New Roman" w:hAnsi="Times New Roman" w:cs="Times New Roman"/>
            <w:sz w:val="24"/>
            <w:szCs w:val="24"/>
          </w:rPr>
          <w:delText>,</w:delText>
        </w:r>
      </w:del>
      <w:r w:rsidR="00B87251" w:rsidRPr="00992C14">
        <w:rPr>
          <w:rFonts w:ascii="Times New Roman" w:hAnsi="Times New Roman" w:cs="Times New Roman"/>
          <w:sz w:val="24"/>
          <w:szCs w:val="24"/>
        </w:rPr>
        <w:t xml:space="preserve"> persons who became parents in forced captivity, parents who raised children in the internally displaced people’s camps</w:t>
      </w:r>
      <w:ins w:id="436" w:author="Fran Saunders" w:date="2022-04-12T11:02:00Z">
        <w:r w:rsidR="002B2C64">
          <w:rPr>
            <w:rFonts w:ascii="Times New Roman" w:hAnsi="Times New Roman" w:cs="Times New Roman"/>
            <w:sz w:val="24"/>
            <w:szCs w:val="24"/>
          </w:rPr>
          <w:t>,</w:t>
        </w:r>
      </w:ins>
      <w:r w:rsidR="00B87251" w:rsidRPr="00992C14">
        <w:rPr>
          <w:rFonts w:ascii="Times New Roman" w:hAnsi="Times New Roman" w:cs="Times New Roman"/>
          <w:sz w:val="24"/>
          <w:szCs w:val="24"/>
        </w:rPr>
        <w:t xml:space="preserve"> and elders)</w:t>
      </w:r>
      <w:r w:rsidR="00E856D8"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it </w:t>
      </w:r>
      <w:del w:id="437" w:author="Fran Saunders" w:date="2022-04-05T13:22:00Z">
        <w:r w:rsidRPr="00992C14" w:rsidDel="006076EC">
          <w:rPr>
            <w:rFonts w:ascii="Times New Roman" w:hAnsi="Times New Roman" w:cs="Times New Roman"/>
            <w:sz w:val="24"/>
            <w:szCs w:val="24"/>
          </w:rPr>
          <w:delText xml:space="preserve">wasn’t </w:delText>
        </w:r>
      </w:del>
      <w:ins w:id="438" w:author="Fran Saunders" w:date="2022-04-05T13:22:00Z">
        <w:r w:rsidR="006076EC">
          <w:rPr>
            <w:rFonts w:ascii="Times New Roman" w:hAnsi="Times New Roman" w:cs="Times New Roman"/>
            <w:sz w:val="24"/>
            <w:szCs w:val="24"/>
          </w:rPr>
          <w:t>was not</w:t>
        </w:r>
        <w:r w:rsidR="006076EC"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possible to fully control which persons were and </w:t>
      </w:r>
      <w:ins w:id="439" w:author="Fran Saunders" w:date="2022-04-05T13:22:00Z">
        <w:r w:rsidR="006076EC">
          <w:rPr>
            <w:rFonts w:ascii="Times New Roman" w:hAnsi="Times New Roman" w:cs="Times New Roman"/>
            <w:sz w:val="24"/>
            <w:szCs w:val="24"/>
          </w:rPr>
          <w:t xml:space="preserve">which </w:t>
        </w:r>
      </w:ins>
      <w:r w:rsidRPr="00992C14">
        <w:rPr>
          <w:rFonts w:ascii="Times New Roman" w:hAnsi="Times New Roman" w:cs="Times New Roman"/>
          <w:sz w:val="24"/>
          <w:szCs w:val="24"/>
        </w:rPr>
        <w:t xml:space="preserve">were not approached to take part in the research and </w:t>
      </w:r>
      <w:del w:id="440" w:author="Fran Saunders" w:date="2022-04-05T13:22:00Z">
        <w:r w:rsidRPr="00992C14" w:rsidDel="006076EC">
          <w:rPr>
            <w:rFonts w:ascii="Times New Roman" w:hAnsi="Times New Roman" w:cs="Times New Roman"/>
            <w:sz w:val="24"/>
            <w:szCs w:val="24"/>
          </w:rPr>
          <w:delText xml:space="preserve">which </w:delText>
        </w:r>
      </w:del>
      <w:ins w:id="441" w:author="Fran Saunders" w:date="2022-04-05T13:22:00Z">
        <w:r w:rsidR="006076EC">
          <w:rPr>
            <w:rFonts w:ascii="Times New Roman" w:hAnsi="Times New Roman" w:cs="Times New Roman"/>
            <w:sz w:val="24"/>
            <w:szCs w:val="24"/>
          </w:rPr>
          <w:t>what</w:t>
        </w:r>
        <w:r w:rsidR="006076EC"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information was or was not passed on to potential participants</w:t>
      </w:r>
      <w:r w:rsidR="004435EE">
        <w:rPr>
          <w:rFonts w:ascii="Times New Roman" w:hAnsi="Times New Roman" w:cs="Times New Roman"/>
          <w:sz w:val="24"/>
          <w:szCs w:val="24"/>
        </w:rPr>
        <w:t xml:space="preserve"> (</w:t>
      </w:r>
      <w:proofErr w:type="spellStart"/>
      <w:r w:rsidR="004435EE" w:rsidRPr="004435EE">
        <w:rPr>
          <w:rFonts w:ascii="Times New Roman" w:hAnsi="Times New Roman" w:cs="Times New Roman"/>
          <w:sz w:val="24"/>
          <w:szCs w:val="24"/>
        </w:rPr>
        <w:t>Ansoms</w:t>
      </w:r>
      <w:proofErr w:type="spellEnd"/>
      <w:r w:rsidR="004435EE" w:rsidRPr="004435EE">
        <w:rPr>
          <w:rFonts w:ascii="Times New Roman" w:hAnsi="Times New Roman" w:cs="Times New Roman"/>
          <w:sz w:val="24"/>
          <w:szCs w:val="24"/>
        </w:rPr>
        <w:t xml:space="preserve"> 2013</w:t>
      </w:r>
      <w:r w:rsidR="004435EE">
        <w:rPr>
          <w:rFonts w:ascii="Times New Roman" w:hAnsi="Times New Roman" w:cs="Times New Roman"/>
          <w:sz w:val="24"/>
          <w:szCs w:val="24"/>
        </w:rPr>
        <w:t xml:space="preserve">; </w:t>
      </w:r>
      <w:proofErr w:type="spellStart"/>
      <w:r w:rsidR="004435EE" w:rsidRPr="004435EE">
        <w:rPr>
          <w:rFonts w:ascii="Times New Roman" w:hAnsi="Times New Roman" w:cs="Times New Roman"/>
          <w:sz w:val="24"/>
          <w:szCs w:val="24"/>
        </w:rPr>
        <w:t>MacKenzie</w:t>
      </w:r>
      <w:proofErr w:type="spellEnd"/>
      <w:r w:rsidR="004435EE" w:rsidRPr="004435EE">
        <w:rPr>
          <w:rFonts w:ascii="Times New Roman" w:hAnsi="Times New Roman" w:cs="Times New Roman"/>
          <w:sz w:val="24"/>
          <w:szCs w:val="24"/>
        </w:rPr>
        <w:t>, McDowell</w:t>
      </w:r>
      <w:r w:rsidR="00D158AF">
        <w:rPr>
          <w:rFonts w:ascii="Times New Roman" w:hAnsi="Times New Roman" w:cs="Times New Roman"/>
          <w:sz w:val="24"/>
          <w:szCs w:val="24"/>
        </w:rPr>
        <w:t>,</w:t>
      </w:r>
      <w:r w:rsidR="004435EE" w:rsidRPr="004435EE">
        <w:rPr>
          <w:rFonts w:ascii="Times New Roman" w:hAnsi="Times New Roman" w:cs="Times New Roman"/>
          <w:sz w:val="24"/>
          <w:szCs w:val="24"/>
        </w:rPr>
        <w:t xml:space="preserve"> </w:t>
      </w:r>
      <w:r w:rsidR="00D158AF">
        <w:rPr>
          <w:rFonts w:ascii="Times New Roman" w:hAnsi="Times New Roman" w:cs="Times New Roman"/>
          <w:sz w:val="24"/>
          <w:szCs w:val="24"/>
        </w:rPr>
        <w:t>and</w:t>
      </w:r>
      <w:r w:rsidR="004435EE" w:rsidRPr="004435EE">
        <w:rPr>
          <w:rFonts w:ascii="Times New Roman" w:hAnsi="Times New Roman" w:cs="Times New Roman"/>
          <w:sz w:val="24"/>
          <w:szCs w:val="24"/>
        </w:rPr>
        <w:t xml:space="preserve"> Pittaway 2007</w:t>
      </w:r>
      <w:r w:rsidR="004435EE">
        <w:rPr>
          <w:rFonts w:ascii="Times New Roman" w:hAnsi="Times New Roman" w:cs="Times New Roman"/>
          <w:sz w:val="24"/>
          <w:szCs w:val="24"/>
        </w:rPr>
        <w:t>)</w:t>
      </w:r>
      <w:r w:rsidRPr="00992C14">
        <w:rPr>
          <w:rFonts w:ascii="Times New Roman" w:hAnsi="Times New Roman" w:cs="Times New Roman"/>
          <w:sz w:val="24"/>
          <w:szCs w:val="24"/>
        </w:rPr>
        <w:t>. Consequentially, some potential participants who were referred by the participant mobili</w:t>
      </w:r>
      <w:r w:rsidR="002B2C64">
        <w:rPr>
          <w:rFonts w:ascii="Times New Roman" w:hAnsi="Times New Roman" w:cs="Times New Roman"/>
          <w:sz w:val="24"/>
          <w:szCs w:val="24"/>
        </w:rPr>
        <w:t>z</w:t>
      </w:r>
      <w:r w:rsidRPr="00992C14">
        <w:rPr>
          <w:rFonts w:ascii="Times New Roman" w:hAnsi="Times New Roman" w:cs="Times New Roman"/>
          <w:sz w:val="24"/>
          <w:szCs w:val="24"/>
        </w:rPr>
        <w:t xml:space="preserve">ers </w:t>
      </w:r>
      <w:r w:rsidR="002C2231" w:rsidRPr="00992C14">
        <w:rPr>
          <w:rFonts w:ascii="Times New Roman" w:hAnsi="Times New Roman" w:cs="Times New Roman"/>
          <w:sz w:val="24"/>
          <w:szCs w:val="24"/>
        </w:rPr>
        <w:t>did not</w:t>
      </w:r>
      <w:r w:rsidRPr="00992C14">
        <w:rPr>
          <w:rFonts w:ascii="Times New Roman" w:hAnsi="Times New Roman" w:cs="Times New Roman"/>
          <w:sz w:val="24"/>
          <w:szCs w:val="24"/>
        </w:rPr>
        <w:t xml:space="preserve"> fit the research selection criteria. Others had </w:t>
      </w:r>
      <w:del w:id="442" w:author="Fran Saunders" w:date="2022-04-05T13:23:00Z">
        <w:r w:rsidRPr="00992C14" w:rsidDel="006076EC">
          <w:rPr>
            <w:rFonts w:ascii="Times New Roman" w:hAnsi="Times New Roman" w:cs="Times New Roman"/>
            <w:sz w:val="24"/>
            <w:szCs w:val="24"/>
          </w:rPr>
          <w:delText xml:space="preserve">an </w:delText>
        </w:r>
      </w:del>
      <w:r w:rsidRPr="00992C14">
        <w:rPr>
          <w:rFonts w:ascii="Times New Roman" w:hAnsi="Times New Roman" w:cs="Times New Roman"/>
          <w:sz w:val="24"/>
          <w:szCs w:val="24"/>
        </w:rPr>
        <w:t>incorrect impression</w:t>
      </w:r>
      <w:ins w:id="443" w:author="Fran Saunders" w:date="2022-04-05T13:23:00Z">
        <w:r w:rsidR="006076EC">
          <w:rPr>
            <w:rFonts w:ascii="Times New Roman" w:hAnsi="Times New Roman" w:cs="Times New Roman"/>
            <w:sz w:val="24"/>
            <w:szCs w:val="24"/>
          </w:rPr>
          <w:t>s</w:t>
        </w:r>
      </w:ins>
      <w:r w:rsidRPr="00992C14">
        <w:rPr>
          <w:rFonts w:ascii="Times New Roman" w:hAnsi="Times New Roman" w:cs="Times New Roman"/>
          <w:sz w:val="24"/>
          <w:szCs w:val="24"/>
        </w:rPr>
        <w:t xml:space="preserve"> </w:t>
      </w:r>
      <w:del w:id="444" w:author="Fran Saunders" w:date="2022-04-05T13:23:00Z">
        <w:r w:rsidRPr="00992C14" w:rsidDel="006076EC">
          <w:rPr>
            <w:rFonts w:ascii="Times New Roman" w:hAnsi="Times New Roman" w:cs="Times New Roman"/>
            <w:sz w:val="24"/>
            <w:szCs w:val="24"/>
          </w:rPr>
          <w:delText xml:space="preserve">of </w:delText>
        </w:r>
      </w:del>
      <w:ins w:id="445" w:author="Fran Saunders" w:date="2022-04-05T13:23:00Z">
        <w:r w:rsidR="006076EC">
          <w:rPr>
            <w:rFonts w:ascii="Times New Roman" w:hAnsi="Times New Roman" w:cs="Times New Roman"/>
            <w:sz w:val="24"/>
            <w:szCs w:val="24"/>
          </w:rPr>
          <w:t>about</w:t>
        </w:r>
        <w:r w:rsidR="006076EC"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the nature of the research, which raised their expectations of receiving some kind of compensation or support. To address this concern, we met with most of our participants before the </w:t>
      </w:r>
      <w:del w:id="446" w:author="Fran Saunders" w:date="2022-04-12T11:03:00Z">
        <w:r w:rsidRPr="00992C14" w:rsidDel="002B2C64">
          <w:rPr>
            <w:rFonts w:ascii="Times New Roman" w:hAnsi="Times New Roman" w:cs="Times New Roman"/>
            <w:sz w:val="24"/>
            <w:szCs w:val="24"/>
          </w:rPr>
          <w:delText xml:space="preserve">start of the </w:delText>
        </w:r>
      </w:del>
      <w:r w:rsidRPr="00992C14">
        <w:rPr>
          <w:rFonts w:ascii="Times New Roman" w:hAnsi="Times New Roman" w:cs="Times New Roman"/>
          <w:sz w:val="24"/>
          <w:szCs w:val="24"/>
        </w:rPr>
        <w:t xml:space="preserve">interview. In this meeting, </w:t>
      </w:r>
      <w:del w:id="447" w:author="Fran Saunders" w:date="2022-04-12T11:03:00Z">
        <w:r w:rsidRPr="00992C14" w:rsidDel="002B2C64">
          <w:rPr>
            <w:rFonts w:ascii="Times New Roman" w:hAnsi="Times New Roman" w:cs="Times New Roman"/>
            <w:sz w:val="24"/>
            <w:szCs w:val="24"/>
          </w:rPr>
          <w:delText xml:space="preserve">and </w:delText>
        </w:r>
      </w:del>
      <w:ins w:id="448" w:author="Fran Saunders" w:date="2022-04-12T11:03:00Z">
        <w:r w:rsidR="002B2C64">
          <w:rPr>
            <w:rFonts w:ascii="Times New Roman" w:hAnsi="Times New Roman" w:cs="Times New Roman"/>
            <w:sz w:val="24"/>
            <w:szCs w:val="24"/>
          </w:rPr>
          <w:t>as well as</w:t>
        </w:r>
        <w:r w:rsidR="002B2C64"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before the start and at the end of each interview, particular attention was paid to (re-)informing the participant</w:t>
      </w:r>
      <w:ins w:id="449" w:author="Fran Saunders" w:date="2022-04-12T11:03:00Z">
        <w:r w:rsidR="002B2C64">
          <w:rPr>
            <w:rFonts w:ascii="Times New Roman" w:hAnsi="Times New Roman" w:cs="Times New Roman"/>
            <w:sz w:val="24"/>
            <w:szCs w:val="24"/>
          </w:rPr>
          <w:t>s</w:t>
        </w:r>
      </w:ins>
      <w:r w:rsidRPr="00992C14">
        <w:rPr>
          <w:rFonts w:ascii="Times New Roman" w:hAnsi="Times New Roman" w:cs="Times New Roman"/>
          <w:sz w:val="24"/>
          <w:szCs w:val="24"/>
        </w:rPr>
        <w:t xml:space="preserve"> about the goals, benefits and potential harms of their participation in the research. Informed consent was </w:t>
      </w:r>
      <w:del w:id="450" w:author="Fran Saunders" w:date="2022-04-05T13:23:00Z">
        <w:r w:rsidRPr="00992C14" w:rsidDel="00702FED">
          <w:rPr>
            <w:rFonts w:ascii="Times New Roman" w:hAnsi="Times New Roman" w:cs="Times New Roman"/>
            <w:sz w:val="24"/>
            <w:szCs w:val="24"/>
          </w:rPr>
          <w:delText xml:space="preserve">regarded as </w:delText>
        </w:r>
      </w:del>
      <w:ins w:id="451" w:author="Fran Saunders" w:date="2022-04-05T13:24:00Z">
        <w:r w:rsidR="00702FED">
          <w:rPr>
            <w:rFonts w:ascii="Times New Roman" w:hAnsi="Times New Roman" w:cs="Times New Roman"/>
            <w:sz w:val="24"/>
            <w:szCs w:val="24"/>
          </w:rPr>
          <w:t xml:space="preserve">gained in </w:t>
        </w:r>
      </w:ins>
      <w:r w:rsidRPr="00992C14">
        <w:rPr>
          <w:rFonts w:ascii="Times New Roman" w:hAnsi="Times New Roman" w:cs="Times New Roman"/>
          <w:sz w:val="24"/>
          <w:szCs w:val="24"/>
        </w:rPr>
        <w:t>a careful and continuous process</w:t>
      </w:r>
      <w:del w:id="452" w:author="Fran Saunders" w:date="2022-04-05T13:23:00Z">
        <w:r w:rsidRPr="00992C14" w:rsidDel="00702FED">
          <w:rPr>
            <w:rFonts w:ascii="Times New Roman" w:hAnsi="Times New Roman" w:cs="Times New Roman"/>
            <w:sz w:val="24"/>
            <w:szCs w:val="24"/>
          </w:rPr>
          <w:delText xml:space="preserve"> that was repeated </w:delText>
        </w:r>
      </w:del>
      <w:ins w:id="453" w:author="Fran Saunders" w:date="2022-04-12T11:04:00Z">
        <w:r w:rsidR="002B2C64" w:rsidRPr="00113B01">
          <w:rPr>
            <w:rFonts w:ascii="Arial" w:hAnsi="Arial" w:cs="Arial"/>
            <w:color w:val="202124"/>
            <w:shd w:val="clear" w:color="auto" w:fill="FFFFFF"/>
          </w:rPr>
          <w:t>—</w:t>
        </w:r>
      </w:ins>
      <w:del w:id="454" w:author="Fran Saunders" w:date="2022-04-12T11:04:00Z">
        <w:r w:rsidRPr="00992C14" w:rsidDel="002B2C64">
          <w:rPr>
            <w:rFonts w:ascii="Times New Roman" w:hAnsi="Times New Roman" w:cs="Times New Roman"/>
            <w:sz w:val="24"/>
            <w:szCs w:val="24"/>
          </w:rPr>
          <w:delText xml:space="preserve">– </w:delText>
        </w:r>
      </w:del>
      <w:r w:rsidRPr="00992C14">
        <w:rPr>
          <w:rFonts w:ascii="Times New Roman" w:hAnsi="Times New Roman" w:cs="Times New Roman"/>
          <w:sz w:val="24"/>
          <w:szCs w:val="24"/>
        </w:rPr>
        <w:t>and had to be repeated</w:t>
      </w:r>
      <w:ins w:id="455" w:author="Fran Saunders" w:date="2022-04-12T11:04:00Z">
        <w:r w:rsidR="002B2C64" w:rsidRPr="00113B01">
          <w:rPr>
            <w:rFonts w:ascii="Arial" w:hAnsi="Arial" w:cs="Arial"/>
            <w:color w:val="202124"/>
            <w:shd w:val="clear" w:color="auto" w:fill="FFFFFF"/>
          </w:rPr>
          <w:t>—</w:t>
        </w:r>
      </w:ins>
      <w:del w:id="456" w:author="Fran Saunders" w:date="2022-04-12T11:04:00Z">
        <w:r w:rsidRPr="00992C14" w:rsidDel="002B2C64">
          <w:rPr>
            <w:rFonts w:ascii="Times New Roman" w:hAnsi="Times New Roman" w:cs="Times New Roman"/>
            <w:sz w:val="24"/>
            <w:szCs w:val="24"/>
          </w:rPr>
          <w:delText xml:space="preserve"> – </w:delText>
        </w:r>
      </w:del>
      <w:r w:rsidRPr="00992C14">
        <w:rPr>
          <w:rFonts w:ascii="Times New Roman" w:hAnsi="Times New Roman" w:cs="Times New Roman"/>
          <w:sz w:val="24"/>
          <w:szCs w:val="24"/>
        </w:rPr>
        <w:t xml:space="preserve">in </w:t>
      </w:r>
      <w:del w:id="457" w:author="Fran Saunders" w:date="2022-04-12T11:04:00Z">
        <w:r w:rsidRPr="00992C14" w:rsidDel="00E06AC1">
          <w:rPr>
            <w:rFonts w:ascii="Times New Roman" w:hAnsi="Times New Roman" w:cs="Times New Roman"/>
            <w:sz w:val="24"/>
            <w:szCs w:val="24"/>
          </w:rPr>
          <w:delText xml:space="preserve">every </w:delText>
        </w:r>
      </w:del>
      <w:ins w:id="458" w:author="Fran Saunders" w:date="2022-04-12T11:04:00Z">
        <w:r w:rsidR="00E06AC1">
          <w:rPr>
            <w:rFonts w:ascii="Times New Roman" w:hAnsi="Times New Roman" w:cs="Times New Roman"/>
            <w:sz w:val="24"/>
            <w:szCs w:val="24"/>
          </w:rPr>
          <w:t>each</w:t>
        </w:r>
        <w:r w:rsidR="00E06AC1"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contact with the participants (</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del w:id="459" w:author="Fran Saunders" w:date="2022-04-12T11:04:00Z">
        <w:r w:rsidR="00573B59" w:rsidDel="00E06AC1">
          <w:rPr>
            <w:rFonts w:ascii="Times New Roman" w:hAnsi="Times New Roman" w:cs="Times New Roman"/>
            <w:sz w:val="24"/>
            <w:szCs w:val="24"/>
          </w:rPr>
          <w:delText>,</w:delText>
        </w:r>
      </w:del>
      <w:r w:rsidR="00573B59">
        <w:rPr>
          <w:rFonts w:ascii="Times New Roman" w:hAnsi="Times New Roman" w:cs="Times New Roman"/>
          <w:sz w:val="24"/>
          <w:szCs w:val="24"/>
        </w:rPr>
        <w:t xml:space="preserve"> and</w:t>
      </w:r>
      <w:r w:rsidR="0030303E">
        <w:rPr>
          <w:rFonts w:ascii="Times New Roman" w:hAnsi="Times New Roman" w:cs="Times New Roman"/>
          <w:sz w:val="24"/>
          <w:szCs w:val="24"/>
        </w:rPr>
        <w:t xml:space="preserve"> Pittaway </w:t>
      </w:r>
      <w:r w:rsidR="0030303E" w:rsidRPr="00992C14">
        <w:rPr>
          <w:rFonts w:ascii="Times New Roman" w:hAnsi="Times New Roman" w:cs="Times New Roman"/>
          <w:sz w:val="24"/>
          <w:szCs w:val="24"/>
        </w:rPr>
        <w:t>2007</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Vervliet</w:t>
      </w:r>
      <w:proofErr w:type="spellEnd"/>
      <w:r w:rsidRPr="00992C14">
        <w:rPr>
          <w:rFonts w:ascii="Times New Roman" w:hAnsi="Times New Roman" w:cs="Times New Roman"/>
          <w:sz w:val="24"/>
          <w:szCs w:val="24"/>
        </w:rPr>
        <w:t xml:space="preserve"> et al</w:t>
      </w:r>
      <w:r w:rsidR="00573B59">
        <w:rPr>
          <w:rFonts w:ascii="Times New Roman" w:hAnsi="Times New Roman" w:cs="Times New Roman"/>
          <w:sz w:val="24"/>
          <w:szCs w:val="24"/>
        </w:rPr>
        <w:t>.</w:t>
      </w:r>
      <w:r w:rsidRPr="00992C14">
        <w:rPr>
          <w:rFonts w:ascii="Times New Roman" w:hAnsi="Times New Roman" w:cs="Times New Roman"/>
          <w:sz w:val="24"/>
          <w:szCs w:val="24"/>
        </w:rPr>
        <w:t xml:space="preserve"> 2015). In three instances informal discussions were held with persons who </w:t>
      </w:r>
      <w:del w:id="460" w:author="Fran Saunders" w:date="2022-04-05T13:24:00Z">
        <w:r w:rsidRPr="00992C14" w:rsidDel="00702FED">
          <w:rPr>
            <w:rFonts w:ascii="Times New Roman" w:hAnsi="Times New Roman" w:cs="Times New Roman"/>
            <w:sz w:val="24"/>
            <w:szCs w:val="24"/>
          </w:rPr>
          <w:delText xml:space="preserve">didn’t </w:delText>
        </w:r>
      </w:del>
      <w:ins w:id="461" w:author="Fran Saunders" w:date="2022-04-05T13:24:00Z">
        <w:r w:rsidR="00702FED">
          <w:rPr>
            <w:rFonts w:ascii="Times New Roman" w:hAnsi="Times New Roman" w:cs="Times New Roman"/>
            <w:sz w:val="24"/>
            <w:szCs w:val="24"/>
          </w:rPr>
          <w:t>did not</w:t>
        </w:r>
        <w:r w:rsidR="00702FED"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fit the research criteria in order to minimi</w:t>
      </w:r>
      <w:ins w:id="462" w:author="Fran Saunders" w:date="2022-04-05T13:24:00Z">
        <w:r w:rsidR="00702FED">
          <w:rPr>
            <w:rFonts w:ascii="Times New Roman" w:hAnsi="Times New Roman" w:cs="Times New Roman"/>
            <w:sz w:val="24"/>
            <w:szCs w:val="24"/>
          </w:rPr>
          <w:t>s</w:t>
        </w:r>
      </w:ins>
      <w:del w:id="463" w:author="Fran Saunders" w:date="2022-04-05T13:24:00Z">
        <w:r w:rsidR="00D53DA3" w:rsidDel="00702FED">
          <w:rPr>
            <w:rFonts w:ascii="Times New Roman" w:hAnsi="Times New Roman" w:cs="Times New Roman"/>
            <w:sz w:val="24"/>
            <w:szCs w:val="24"/>
          </w:rPr>
          <w:delText>z</w:delText>
        </w:r>
      </w:del>
      <w:r w:rsidRPr="00992C14">
        <w:rPr>
          <w:rFonts w:ascii="Times New Roman" w:hAnsi="Times New Roman" w:cs="Times New Roman"/>
          <w:sz w:val="24"/>
          <w:szCs w:val="24"/>
        </w:rPr>
        <w:t xml:space="preserve">e potential disappointment </w:t>
      </w:r>
      <w:r w:rsidR="00E06AC1">
        <w:rPr>
          <w:rFonts w:ascii="Times New Roman" w:hAnsi="Times New Roman" w:cs="Times New Roman"/>
          <w:sz w:val="24"/>
          <w:szCs w:val="24"/>
        </w:rPr>
        <w:t xml:space="preserve"> for </w:t>
      </w:r>
      <w:r w:rsidRPr="00992C14">
        <w:rPr>
          <w:rFonts w:ascii="Times New Roman" w:hAnsi="Times New Roman" w:cs="Times New Roman"/>
          <w:sz w:val="24"/>
          <w:szCs w:val="24"/>
        </w:rPr>
        <w:t xml:space="preserve">people who had </w:t>
      </w:r>
      <w:r w:rsidR="001A3D4A">
        <w:rPr>
          <w:rFonts w:ascii="Times New Roman" w:hAnsi="Times New Roman" w:cs="Times New Roman"/>
          <w:sz w:val="24"/>
          <w:szCs w:val="24"/>
        </w:rPr>
        <w:t>dedicated</w:t>
      </w:r>
      <w:r w:rsidR="001A3D4A" w:rsidRPr="00992C14">
        <w:rPr>
          <w:rFonts w:ascii="Times New Roman" w:hAnsi="Times New Roman" w:cs="Times New Roman"/>
          <w:sz w:val="24"/>
          <w:szCs w:val="24"/>
        </w:rPr>
        <w:t xml:space="preserve"> </w:t>
      </w:r>
      <w:del w:id="464" w:author="Fran Saunders" w:date="2022-04-05T13:24:00Z">
        <w:r w:rsidRPr="00992C14" w:rsidDel="00702FED">
          <w:rPr>
            <w:rFonts w:ascii="Times New Roman" w:hAnsi="Times New Roman" w:cs="Times New Roman"/>
            <w:sz w:val="24"/>
            <w:szCs w:val="24"/>
          </w:rPr>
          <w:delText xml:space="preserve">their </w:delText>
        </w:r>
      </w:del>
      <w:r w:rsidRPr="00992C14">
        <w:rPr>
          <w:rFonts w:ascii="Times New Roman" w:hAnsi="Times New Roman" w:cs="Times New Roman"/>
          <w:sz w:val="24"/>
          <w:szCs w:val="24"/>
        </w:rPr>
        <w:t xml:space="preserve">time to talk </w:t>
      </w:r>
      <w:r w:rsidR="00620F1F" w:rsidRPr="00992C14">
        <w:rPr>
          <w:rFonts w:ascii="Times New Roman" w:hAnsi="Times New Roman" w:cs="Times New Roman"/>
          <w:sz w:val="24"/>
          <w:szCs w:val="24"/>
        </w:rPr>
        <w:t>to us</w:t>
      </w:r>
      <w:r w:rsidRPr="00992C14">
        <w:rPr>
          <w:rFonts w:ascii="Times New Roman" w:hAnsi="Times New Roman" w:cs="Times New Roman"/>
          <w:sz w:val="24"/>
          <w:szCs w:val="24"/>
        </w:rPr>
        <w:t xml:space="preserve">. Afterwards, particular attention was paid to re-inform the referring participant </w:t>
      </w:r>
      <w:r w:rsidR="000645B1">
        <w:rPr>
          <w:rFonts w:ascii="Times New Roman" w:hAnsi="Times New Roman" w:cs="Times New Roman"/>
          <w:sz w:val="24"/>
          <w:szCs w:val="24"/>
        </w:rPr>
        <w:t>or</w:t>
      </w:r>
      <w:r w:rsidR="000645B1" w:rsidRPr="00992C14">
        <w:rPr>
          <w:rFonts w:ascii="Times New Roman" w:hAnsi="Times New Roman" w:cs="Times New Roman"/>
          <w:sz w:val="24"/>
          <w:szCs w:val="24"/>
        </w:rPr>
        <w:t xml:space="preserve"> </w:t>
      </w:r>
      <w:r w:rsidRPr="00992C14">
        <w:rPr>
          <w:rFonts w:ascii="Times New Roman" w:hAnsi="Times New Roman" w:cs="Times New Roman"/>
          <w:sz w:val="24"/>
          <w:szCs w:val="24"/>
        </w:rPr>
        <w:t>mobi</w:t>
      </w:r>
      <w:r w:rsidR="00E06AC1">
        <w:rPr>
          <w:rFonts w:ascii="Times New Roman" w:hAnsi="Times New Roman" w:cs="Times New Roman"/>
          <w:sz w:val="24"/>
          <w:szCs w:val="24"/>
        </w:rPr>
        <w:t>lizer</w:t>
      </w:r>
      <w:r w:rsidRPr="00992C14">
        <w:rPr>
          <w:rFonts w:ascii="Times New Roman" w:hAnsi="Times New Roman" w:cs="Times New Roman"/>
          <w:sz w:val="24"/>
          <w:szCs w:val="24"/>
        </w:rPr>
        <w:t xml:space="preserve"> about the research</w:t>
      </w:r>
      <w:ins w:id="465" w:author="Fran Saunders" w:date="2022-04-05T13:24:00Z">
        <w:r w:rsidR="00702FED">
          <w:rPr>
            <w:rFonts w:ascii="Times New Roman" w:hAnsi="Times New Roman" w:cs="Times New Roman"/>
            <w:sz w:val="24"/>
            <w:szCs w:val="24"/>
          </w:rPr>
          <w:t xml:space="preserve"> aims</w:t>
        </w:r>
      </w:ins>
      <w:r w:rsidRPr="00992C14">
        <w:rPr>
          <w:rFonts w:ascii="Times New Roman" w:hAnsi="Times New Roman" w:cs="Times New Roman"/>
          <w:sz w:val="24"/>
          <w:szCs w:val="24"/>
        </w:rPr>
        <w:t>.</w:t>
      </w:r>
    </w:p>
    <w:p w14:paraId="2AC55CCF" w14:textId="32C7F14A" w:rsidR="009B5C55" w:rsidRPr="00992C14" w:rsidRDefault="00341A49"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The interviews</w:t>
      </w:r>
      <w:r w:rsidR="00D34EF8" w:rsidRPr="00992C14">
        <w:rPr>
          <w:rFonts w:ascii="Times New Roman" w:hAnsi="Times New Roman" w:cs="Times New Roman"/>
          <w:sz w:val="24"/>
          <w:szCs w:val="24"/>
        </w:rPr>
        <w:t xml:space="preserve"> </w:t>
      </w:r>
      <w:del w:id="466" w:author="Fran Saunders" w:date="2022-04-05T13:24:00Z">
        <w:r w:rsidR="00D34EF8" w:rsidRPr="00992C14" w:rsidDel="00702FED">
          <w:rPr>
            <w:rFonts w:ascii="Times New Roman" w:hAnsi="Times New Roman" w:cs="Times New Roman"/>
            <w:sz w:val="24"/>
            <w:szCs w:val="24"/>
          </w:rPr>
          <w:delText>that were performed</w:delText>
        </w:r>
      </w:del>
      <w:ins w:id="467" w:author="Fran Saunders" w:date="2022-04-05T13:24:00Z">
        <w:r w:rsidR="00702FED">
          <w:rPr>
            <w:rFonts w:ascii="Times New Roman" w:hAnsi="Times New Roman" w:cs="Times New Roman"/>
            <w:sz w:val="24"/>
            <w:szCs w:val="24"/>
          </w:rPr>
          <w:t>conduc</w:t>
        </w:r>
      </w:ins>
      <w:ins w:id="468" w:author="Fran Saunders" w:date="2022-04-05T13:25:00Z">
        <w:r w:rsidR="00702FED">
          <w:rPr>
            <w:rFonts w:ascii="Times New Roman" w:hAnsi="Times New Roman" w:cs="Times New Roman"/>
            <w:sz w:val="24"/>
            <w:szCs w:val="24"/>
          </w:rPr>
          <w:t>ted</w:t>
        </w:r>
      </w:ins>
      <w:r w:rsidR="00D34EF8" w:rsidRPr="00992C14">
        <w:rPr>
          <w:rFonts w:ascii="Times New Roman" w:hAnsi="Times New Roman" w:cs="Times New Roman"/>
          <w:sz w:val="24"/>
          <w:szCs w:val="24"/>
        </w:rPr>
        <w:t xml:space="preserve"> in the communities</w:t>
      </w:r>
      <w:r w:rsidRPr="00992C14">
        <w:rPr>
          <w:rFonts w:ascii="Times New Roman" w:hAnsi="Times New Roman" w:cs="Times New Roman"/>
          <w:sz w:val="24"/>
          <w:szCs w:val="24"/>
        </w:rPr>
        <w:t xml:space="preserve"> were audio-taped and </w:t>
      </w:r>
      <w:del w:id="469" w:author="Fran Saunders" w:date="2022-04-05T13:25:00Z">
        <w:r w:rsidR="004B460A" w:rsidRPr="00992C14" w:rsidDel="00702FED">
          <w:rPr>
            <w:rFonts w:ascii="Times New Roman" w:hAnsi="Times New Roman" w:cs="Times New Roman"/>
            <w:sz w:val="24"/>
            <w:szCs w:val="24"/>
          </w:rPr>
          <w:delText xml:space="preserve">were </w:delText>
        </w:r>
      </w:del>
      <w:r w:rsidR="004B460A" w:rsidRPr="00E06AC1">
        <w:rPr>
          <w:rFonts w:ascii="Times New Roman" w:hAnsi="Times New Roman" w:cs="Times New Roman"/>
          <w:sz w:val="24"/>
          <w:szCs w:val="24"/>
        </w:rPr>
        <w:t xml:space="preserve">later </w:t>
      </w:r>
      <w:r w:rsidRPr="00E06AC1">
        <w:rPr>
          <w:rFonts w:ascii="Times New Roman" w:hAnsi="Times New Roman" w:cs="Times New Roman"/>
          <w:sz w:val="24"/>
          <w:szCs w:val="24"/>
        </w:rPr>
        <w:t xml:space="preserve">transcribed </w:t>
      </w:r>
      <w:r w:rsidR="004B460A" w:rsidRPr="00E06AC1">
        <w:rPr>
          <w:rFonts w:ascii="Times New Roman" w:hAnsi="Times New Roman" w:cs="Times New Roman"/>
          <w:sz w:val="24"/>
          <w:szCs w:val="24"/>
        </w:rPr>
        <w:t xml:space="preserve">verbatim </w:t>
      </w:r>
      <w:r w:rsidRPr="00E06AC1">
        <w:rPr>
          <w:rFonts w:ascii="Times New Roman" w:hAnsi="Times New Roman" w:cs="Times New Roman"/>
          <w:sz w:val="24"/>
          <w:szCs w:val="24"/>
        </w:rPr>
        <w:t>in</w:t>
      </w:r>
      <w:r w:rsidRPr="00992C14">
        <w:rPr>
          <w:rFonts w:ascii="Times New Roman" w:hAnsi="Times New Roman" w:cs="Times New Roman"/>
          <w:sz w:val="24"/>
          <w:szCs w:val="24"/>
        </w:rPr>
        <w:t xml:space="preserve"> English by an independent transcriber fluent in both Luo and English</w:t>
      </w:r>
      <w:r w:rsidR="004B460A" w:rsidRPr="00992C14">
        <w:rPr>
          <w:rFonts w:ascii="Times New Roman" w:hAnsi="Times New Roman" w:cs="Times New Roman"/>
          <w:sz w:val="24"/>
          <w:szCs w:val="24"/>
        </w:rPr>
        <w:t>.</w:t>
      </w:r>
      <w:r w:rsidRPr="00992C14">
        <w:rPr>
          <w:rFonts w:ascii="Times New Roman" w:hAnsi="Times New Roman" w:cs="Times New Roman"/>
          <w:sz w:val="24"/>
          <w:szCs w:val="24"/>
        </w:rPr>
        <w:t xml:space="preserve"> </w:t>
      </w:r>
      <w:r w:rsidR="004B460A" w:rsidRPr="00992C14">
        <w:rPr>
          <w:rFonts w:ascii="Times New Roman" w:hAnsi="Times New Roman" w:cs="Times New Roman"/>
          <w:sz w:val="24"/>
          <w:szCs w:val="24"/>
        </w:rPr>
        <w:t>This process revealed several occasions where</w:t>
      </w:r>
      <w:r w:rsidRPr="00992C14">
        <w:rPr>
          <w:rFonts w:ascii="Times New Roman" w:hAnsi="Times New Roman" w:cs="Times New Roman"/>
          <w:sz w:val="24"/>
          <w:szCs w:val="24"/>
        </w:rPr>
        <w:t xml:space="preserve"> </w:t>
      </w:r>
      <w:r w:rsidR="00EC5569" w:rsidRPr="00992C14">
        <w:rPr>
          <w:rFonts w:ascii="Times New Roman" w:hAnsi="Times New Roman" w:cs="Times New Roman"/>
          <w:sz w:val="24"/>
          <w:szCs w:val="24"/>
        </w:rPr>
        <w:t>one of my</w:t>
      </w:r>
      <w:r w:rsidRPr="00992C14">
        <w:rPr>
          <w:rFonts w:ascii="Times New Roman" w:hAnsi="Times New Roman" w:cs="Times New Roman"/>
          <w:sz w:val="24"/>
          <w:szCs w:val="24"/>
        </w:rPr>
        <w:t xml:space="preserve"> research assistant</w:t>
      </w:r>
      <w:r w:rsidR="001608A6" w:rsidRPr="00992C14">
        <w:rPr>
          <w:rFonts w:ascii="Times New Roman" w:hAnsi="Times New Roman" w:cs="Times New Roman"/>
          <w:sz w:val="24"/>
          <w:szCs w:val="24"/>
        </w:rPr>
        <w:t>s</w:t>
      </w:r>
      <w:r w:rsidRPr="00992C14">
        <w:rPr>
          <w:rFonts w:ascii="Times New Roman" w:hAnsi="Times New Roman" w:cs="Times New Roman"/>
          <w:sz w:val="24"/>
          <w:szCs w:val="24"/>
        </w:rPr>
        <w:t xml:space="preserve"> </w:t>
      </w:r>
      <w:r w:rsidR="004B460A" w:rsidRPr="00992C14">
        <w:rPr>
          <w:rFonts w:ascii="Times New Roman" w:hAnsi="Times New Roman" w:cs="Times New Roman"/>
          <w:sz w:val="24"/>
          <w:szCs w:val="24"/>
        </w:rPr>
        <w:t xml:space="preserve">had </w:t>
      </w:r>
      <w:r w:rsidRPr="00992C14">
        <w:rPr>
          <w:rFonts w:ascii="Times New Roman" w:hAnsi="Times New Roman" w:cs="Times New Roman"/>
          <w:sz w:val="24"/>
          <w:szCs w:val="24"/>
        </w:rPr>
        <w:t xml:space="preserve">added information that the participant had not </w:t>
      </w:r>
      <w:del w:id="470" w:author="Fran Saunders" w:date="2022-04-05T13:25:00Z">
        <w:r w:rsidRPr="00992C14" w:rsidDel="00702FED">
          <w:rPr>
            <w:rFonts w:ascii="Times New Roman" w:hAnsi="Times New Roman" w:cs="Times New Roman"/>
            <w:sz w:val="24"/>
            <w:szCs w:val="24"/>
          </w:rPr>
          <w:delText>mentioned</w:delText>
        </w:r>
      </w:del>
      <w:ins w:id="471" w:author="Fran Saunders" w:date="2022-04-05T13:25:00Z">
        <w:r w:rsidR="00702FED">
          <w:rPr>
            <w:rFonts w:ascii="Times New Roman" w:hAnsi="Times New Roman" w:cs="Times New Roman"/>
            <w:sz w:val="24"/>
            <w:szCs w:val="24"/>
          </w:rPr>
          <w:t>given</w:t>
        </w:r>
      </w:ins>
      <w:r w:rsidRPr="00992C14">
        <w:rPr>
          <w:rFonts w:ascii="Times New Roman" w:hAnsi="Times New Roman" w:cs="Times New Roman"/>
          <w:sz w:val="24"/>
          <w:szCs w:val="24"/>
        </w:rPr>
        <w:t xml:space="preserve">. </w:t>
      </w:r>
      <w:r w:rsidR="00627329" w:rsidRPr="00992C14">
        <w:rPr>
          <w:rFonts w:ascii="Times New Roman" w:hAnsi="Times New Roman" w:cs="Times New Roman"/>
          <w:sz w:val="24"/>
          <w:szCs w:val="24"/>
        </w:rPr>
        <w:t xml:space="preserve">Subsequent conversations </w:t>
      </w:r>
      <w:r w:rsidRPr="00992C14">
        <w:rPr>
          <w:rFonts w:ascii="Times New Roman" w:hAnsi="Times New Roman" w:cs="Times New Roman"/>
          <w:sz w:val="24"/>
          <w:szCs w:val="24"/>
        </w:rPr>
        <w:t xml:space="preserve">with the research assistant </w:t>
      </w:r>
      <w:r w:rsidR="00627329" w:rsidRPr="00992C14">
        <w:rPr>
          <w:rFonts w:ascii="Times New Roman" w:hAnsi="Times New Roman" w:cs="Times New Roman"/>
          <w:sz w:val="24"/>
          <w:szCs w:val="24"/>
        </w:rPr>
        <w:t xml:space="preserve">did not </w:t>
      </w:r>
      <w:r w:rsidRPr="00992C14">
        <w:rPr>
          <w:rFonts w:ascii="Times New Roman" w:hAnsi="Times New Roman" w:cs="Times New Roman"/>
          <w:sz w:val="24"/>
          <w:szCs w:val="24"/>
        </w:rPr>
        <w:t xml:space="preserve">yield any </w:t>
      </w:r>
      <w:r w:rsidR="00627329" w:rsidRPr="00992C14">
        <w:rPr>
          <w:rFonts w:ascii="Times New Roman" w:hAnsi="Times New Roman" w:cs="Times New Roman"/>
          <w:sz w:val="24"/>
          <w:szCs w:val="24"/>
        </w:rPr>
        <w:t xml:space="preserve">definitive </w:t>
      </w:r>
      <w:r w:rsidRPr="00992C14">
        <w:rPr>
          <w:rFonts w:ascii="Times New Roman" w:hAnsi="Times New Roman" w:cs="Times New Roman"/>
          <w:sz w:val="24"/>
          <w:szCs w:val="24"/>
        </w:rPr>
        <w:t>explanations</w:t>
      </w:r>
      <w:r w:rsidR="00627329" w:rsidRPr="00992C14">
        <w:rPr>
          <w:rFonts w:ascii="Times New Roman" w:hAnsi="Times New Roman" w:cs="Times New Roman"/>
          <w:sz w:val="24"/>
          <w:szCs w:val="24"/>
        </w:rPr>
        <w:t xml:space="preserve"> for these unprompted additions. They may have been motivated by a desire t</w:t>
      </w:r>
      <w:r w:rsidR="006A1611" w:rsidRPr="00992C14">
        <w:rPr>
          <w:rFonts w:ascii="Times New Roman" w:hAnsi="Times New Roman" w:cs="Times New Roman"/>
          <w:sz w:val="24"/>
          <w:szCs w:val="24"/>
        </w:rPr>
        <w:t>o</w:t>
      </w:r>
      <w:r w:rsidRPr="00992C14">
        <w:rPr>
          <w:rFonts w:ascii="Times New Roman" w:hAnsi="Times New Roman" w:cs="Times New Roman"/>
          <w:sz w:val="24"/>
          <w:szCs w:val="24"/>
        </w:rPr>
        <w:t xml:space="preserve"> make the participants’ accounts more comprehensive</w:t>
      </w:r>
      <w:r w:rsidR="00627329" w:rsidRPr="00992C14">
        <w:rPr>
          <w:rFonts w:ascii="Times New Roman" w:hAnsi="Times New Roman" w:cs="Times New Roman"/>
          <w:sz w:val="24"/>
          <w:szCs w:val="24"/>
        </w:rPr>
        <w:t xml:space="preserve"> to</w:t>
      </w:r>
      <w:r w:rsidRPr="00992C14">
        <w:rPr>
          <w:rFonts w:ascii="Times New Roman" w:hAnsi="Times New Roman" w:cs="Times New Roman"/>
          <w:sz w:val="24"/>
          <w:szCs w:val="24"/>
        </w:rPr>
        <w:t xml:space="preserve"> an outsider, or </w:t>
      </w:r>
      <w:r w:rsidR="00627329" w:rsidRPr="00992C14">
        <w:rPr>
          <w:rFonts w:ascii="Times New Roman" w:hAnsi="Times New Roman" w:cs="Times New Roman"/>
          <w:sz w:val="24"/>
          <w:szCs w:val="24"/>
        </w:rPr>
        <w:t xml:space="preserve">perhaps </w:t>
      </w:r>
      <w:r w:rsidRPr="00992C14">
        <w:rPr>
          <w:rFonts w:ascii="Times New Roman" w:hAnsi="Times New Roman" w:cs="Times New Roman"/>
          <w:sz w:val="24"/>
          <w:szCs w:val="24"/>
        </w:rPr>
        <w:t xml:space="preserve">as a way to </w:t>
      </w:r>
      <w:r w:rsidR="00627329" w:rsidRPr="00992C14">
        <w:rPr>
          <w:rFonts w:ascii="Times New Roman" w:hAnsi="Times New Roman" w:cs="Times New Roman"/>
          <w:sz w:val="24"/>
          <w:szCs w:val="24"/>
        </w:rPr>
        <w:t xml:space="preserve">incorporate their </w:t>
      </w:r>
      <w:r w:rsidRPr="00992C14">
        <w:rPr>
          <w:rFonts w:ascii="Times New Roman" w:hAnsi="Times New Roman" w:cs="Times New Roman"/>
          <w:sz w:val="24"/>
          <w:szCs w:val="24"/>
        </w:rPr>
        <w:t xml:space="preserve">own personal </w:t>
      </w:r>
      <w:r w:rsidRPr="00992C14">
        <w:rPr>
          <w:rFonts w:ascii="Times New Roman" w:hAnsi="Times New Roman" w:cs="Times New Roman"/>
          <w:sz w:val="24"/>
          <w:szCs w:val="24"/>
        </w:rPr>
        <w:lastRenderedPageBreak/>
        <w:t>experiences</w:t>
      </w:r>
      <w:r w:rsidR="00627329" w:rsidRPr="00992C14">
        <w:rPr>
          <w:rFonts w:ascii="Times New Roman" w:hAnsi="Times New Roman" w:cs="Times New Roman"/>
          <w:sz w:val="24"/>
          <w:szCs w:val="24"/>
        </w:rPr>
        <w:t>, since</w:t>
      </w:r>
      <w:r w:rsidRPr="00992C14">
        <w:rPr>
          <w:rFonts w:ascii="Times New Roman" w:hAnsi="Times New Roman" w:cs="Times New Roman"/>
          <w:sz w:val="24"/>
          <w:szCs w:val="24"/>
        </w:rPr>
        <w:t xml:space="preserve"> the research assistants also lived through </w:t>
      </w:r>
      <w:r w:rsidR="005605FE" w:rsidRPr="00992C14">
        <w:rPr>
          <w:rFonts w:ascii="Times New Roman" w:hAnsi="Times New Roman" w:cs="Times New Roman"/>
          <w:sz w:val="24"/>
          <w:szCs w:val="24"/>
        </w:rPr>
        <w:t xml:space="preserve">the </w:t>
      </w:r>
      <w:r w:rsidRPr="00992C14">
        <w:rPr>
          <w:rFonts w:ascii="Times New Roman" w:hAnsi="Times New Roman" w:cs="Times New Roman"/>
          <w:sz w:val="24"/>
          <w:szCs w:val="24"/>
        </w:rPr>
        <w:t>collective violence themselves.</w:t>
      </w:r>
      <w:r w:rsidR="00992C14">
        <w:rPr>
          <w:rFonts w:ascii="Times New Roman" w:hAnsi="Times New Roman" w:cs="Times New Roman"/>
          <w:sz w:val="24"/>
          <w:szCs w:val="24"/>
        </w:rPr>
        <w:t xml:space="preserve"> </w:t>
      </w:r>
      <w:r w:rsidR="009B5C55" w:rsidRPr="007107A9">
        <w:rPr>
          <w:rFonts w:ascii="Times New Roman" w:hAnsi="Times New Roman" w:cs="Times New Roman"/>
          <w:sz w:val="24"/>
          <w:szCs w:val="24"/>
        </w:rPr>
        <w:t>Since the</w:t>
      </w:r>
      <w:r w:rsidR="009B5C55" w:rsidRPr="00992C14">
        <w:rPr>
          <w:rFonts w:ascii="Times New Roman" w:hAnsi="Times New Roman" w:cs="Times New Roman"/>
          <w:sz w:val="24"/>
          <w:szCs w:val="24"/>
        </w:rPr>
        <w:t xml:space="preserve"> interviews with the social workers were done in English, I transcribed these interviews myself</w:t>
      </w:r>
      <w:r w:rsidR="00283421" w:rsidRPr="00992C14">
        <w:rPr>
          <w:rFonts w:ascii="Times New Roman" w:hAnsi="Times New Roman" w:cs="Times New Roman"/>
          <w:sz w:val="24"/>
          <w:szCs w:val="24"/>
        </w:rPr>
        <w:t>.</w:t>
      </w:r>
    </w:p>
    <w:p w14:paraId="552DE727" w14:textId="042BEF27" w:rsidR="00341A49" w:rsidRPr="00992C14" w:rsidRDefault="00820932"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In keeping with larger trends</w:t>
      </w:r>
      <w:r w:rsidR="00AB5F1B"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the engagement of </w:t>
      </w:r>
      <w:r w:rsidR="00341A49" w:rsidRPr="00992C14">
        <w:rPr>
          <w:rFonts w:ascii="Times New Roman" w:hAnsi="Times New Roman" w:cs="Times New Roman"/>
          <w:sz w:val="24"/>
          <w:szCs w:val="24"/>
        </w:rPr>
        <w:t xml:space="preserve">various research brokers </w:t>
      </w:r>
      <w:r w:rsidR="001901F8" w:rsidRPr="00992C14">
        <w:rPr>
          <w:rFonts w:ascii="Times New Roman" w:hAnsi="Times New Roman" w:cs="Times New Roman"/>
          <w:sz w:val="24"/>
          <w:szCs w:val="24"/>
        </w:rPr>
        <w:t xml:space="preserve">was crucial to </w:t>
      </w:r>
      <w:r w:rsidR="00693BCF" w:rsidRPr="00992C14">
        <w:rPr>
          <w:rFonts w:ascii="Times New Roman" w:hAnsi="Times New Roman" w:cs="Times New Roman"/>
          <w:sz w:val="24"/>
          <w:szCs w:val="24"/>
        </w:rPr>
        <w:t xml:space="preserve">facilitate </w:t>
      </w:r>
      <w:del w:id="472" w:author="Fran Saunders" w:date="2022-04-05T13:28:00Z">
        <w:r w:rsidR="001E7A4A" w:rsidDel="0079456D">
          <w:rPr>
            <w:rFonts w:ascii="Times New Roman" w:hAnsi="Times New Roman" w:cs="Times New Roman"/>
            <w:sz w:val="24"/>
            <w:szCs w:val="24"/>
          </w:rPr>
          <w:delText xml:space="preserve">the </w:delText>
        </w:r>
      </w:del>
      <w:r w:rsidR="00341A49" w:rsidRPr="00992C14">
        <w:rPr>
          <w:rFonts w:ascii="Times New Roman" w:hAnsi="Times New Roman" w:cs="Times New Roman"/>
          <w:sz w:val="24"/>
          <w:szCs w:val="24"/>
        </w:rPr>
        <w:t>contact with participants</w:t>
      </w:r>
      <w:r w:rsidR="0089446C" w:rsidRPr="00992C14">
        <w:rPr>
          <w:rFonts w:ascii="Times New Roman" w:hAnsi="Times New Roman" w:cs="Times New Roman"/>
          <w:sz w:val="24"/>
          <w:szCs w:val="24"/>
        </w:rPr>
        <w:t xml:space="preserve"> in the communities</w:t>
      </w:r>
      <w:r w:rsidR="00341A49" w:rsidRPr="00992C14">
        <w:rPr>
          <w:rFonts w:ascii="Times New Roman" w:hAnsi="Times New Roman" w:cs="Times New Roman"/>
          <w:sz w:val="24"/>
          <w:szCs w:val="24"/>
        </w:rPr>
        <w:t xml:space="preserve">, being able to have a conversation with them, </w:t>
      </w:r>
      <w:del w:id="473" w:author="Fran Saunders" w:date="2022-04-05T13:28:00Z">
        <w:r w:rsidRPr="00992C14" w:rsidDel="0079456D">
          <w:rPr>
            <w:rFonts w:ascii="Times New Roman" w:hAnsi="Times New Roman" w:cs="Times New Roman"/>
            <w:sz w:val="24"/>
            <w:szCs w:val="24"/>
          </w:rPr>
          <w:delText xml:space="preserve">with </w:delText>
        </w:r>
      </w:del>
      <w:r w:rsidRPr="00992C14">
        <w:rPr>
          <w:rFonts w:ascii="Times New Roman" w:hAnsi="Times New Roman" w:cs="Times New Roman"/>
          <w:sz w:val="24"/>
          <w:szCs w:val="24"/>
        </w:rPr>
        <w:t xml:space="preserve">maintaining contact with </w:t>
      </w:r>
      <w:del w:id="474" w:author="Fran Saunders" w:date="2022-04-12T11:10:00Z">
        <w:r w:rsidRPr="00992C14" w:rsidDel="007107A9">
          <w:rPr>
            <w:rFonts w:ascii="Times New Roman" w:hAnsi="Times New Roman" w:cs="Times New Roman"/>
            <w:sz w:val="24"/>
            <w:szCs w:val="24"/>
          </w:rPr>
          <w:delText xml:space="preserve">participants </w:delText>
        </w:r>
      </w:del>
      <w:ins w:id="475" w:author="Fran Saunders" w:date="2022-04-12T11:10:00Z">
        <w:r w:rsidR="007107A9">
          <w:rPr>
            <w:rFonts w:ascii="Times New Roman" w:hAnsi="Times New Roman" w:cs="Times New Roman"/>
            <w:sz w:val="24"/>
            <w:szCs w:val="24"/>
          </w:rPr>
          <w:t>them</w:t>
        </w:r>
        <w:r w:rsidR="007107A9"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throughout the research process</w:t>
      </w:r>
      <w:r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and </w:t>
      </w:r>
      <w:ins w:id="476" w:author="Fran Saunders" w:date="2022-04-12T11:10:00Z">
        <w:r w:rsidR="007107A9">
          <w:rPr>
            <w:rFonts w:ascii="Times New Roman" w:hAnsi="Times New Roman" w:cs="Times New Roman"/>
            <w:sz w:val="24"/>
            <w:szCs w:val="24"/>
          </w:rPr>
          <w:t xml:space="preserve">being able </w:t>
        </w:r>
      </w:ins>
      <w:r w:rsidRPr="00992C14">
        <w:rPr>
          <w:rFonts w:ascii="Times New Roman" w:hAnsi="Times New Roman" w:cs="Times New Roman"/>
          <w:sz w:val="24"/>
          <w:szCs w:val="24"/>
        </w:rPr>
        <w:t xml:space="preserve">to </w:t>
      </w:r>
      <w:r w:rsidR="00341A49" w:rsidRPr="00992C14">
        <w:rPr>
          <w:rFonts w:ascii="Times New Roman" w:hAnsi="Times New Roman" w:cs="Times New Roman"/>
          <w:sz w:val="24"/>
          <w:szCs w:val="24"/>
        </w:rPr>
        <w:t>disseminat</w:t>
      </w:r>
      <w:r w:rsidR="004D0B4E" w:rsidRPr="00992C14">
        <w:rPr>
          <w:rFonts w:ascii="Times New Roman" w:hAnsi="Times New Roman" w:cs="Times New Roman"/>
          <w:sz w:val="24"/>
          <w:szCs w:val="24"/>
        </w:rPr>
        <w:t>e</w:t>
      </w:r>
      <w:r w:rsidR="00341A49" w:rsidRPr="00992C14">
        <w:rPr>
          <w:rFonts w:ascii="Times New Roman" w:hAnsi="Times New Roman" w:cs="Times New Roman"/>
          <w:sz w:val="24"/>
          <w:szCs w:val="24"/>
        </w:rPr>
        <w:t xml:space="preserve"> the research findings</w:t>
      </w:r>
      <w:r w:rsidR="000B7002" w:rsidRPr="00992C14">
        <w:rPr>
          <w:rFonts w:ascii="Times New Roman" w:hAnsi="Times New Roman" w:cs="Times New Roman"/>
          <w:sz w:val="24"/>
          <w:szCs w:val="24"/>
        </w:rPr>
        <w:t xml:space="preserve"> (see </w:t>
      </w:r>
      <w:r w:rsidR="001901F8" w:rsidRPr="00992C14">
        <w:rPr>
          <w:rFonts w:ascii="Times New Roman" w:hAnsi="Times New Roman" w:cs="Times New Roman"/>
          <w:sz w:val="24"/>
          <w:szCs w:val="24"/>
        </w:rPr>
        <w:t>below</w:t>
      </w:r>
      <w:r w:rsidR="000B7002"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If England (1994, 84) states that fieldwork can be perceived as a </w:t>
      </w:r>
      <w:r w:rsidR="00113312">
        <w:rPr>
          <w:rFonts w:ascii="Times New Roman" w:hAnsi="Times New Roman" w:cs="Times New Roman"/>
          <w:sz w:val="24"/>
          <w:szCs w:val="24"/>
        </w:rPr>
        <w:t>“</w:t>
      </w:r>
      <w:r w:rsidR="00341A49" w:rsidRPr="00992C14">
        <w:rPr>
          <w:rFonts w:ascii="Times New Roman" w:hAnsi="Times New Roman" w:cs="Times New Roman"/>
          <w:sz w:val="24"/>
          <w:szCs w:val="24"/>
        </w:rPr>
        <w:t>dialogical process in which the research situation is structured by both the researcher and the person being researched</w:t>
      </w:r>
      <w:r w:rsidR="00113312">
        <w:rPr>
          <w:rFonts w:ascii="Times New Roman" w:hAnsi="Times New Roman" w:cs="Times New Roman"/>
          <w:sz w:val="24"/>
          <w:szCs w:val="24"/>
        </w:rPr>
        <w:t>”</w:t>
      </w:r>
      <w:r w:rsidR="00341A49" w:rsidRPr="00992C14">
        <w:rPr>
          <w:rFonts w:ascii="Times New Roman" w:hAnsi="Times New Roman" w:cs="Times New Roman"/>
          <w:sz w:val="24"/>
          <w:szCs w:val="24"/>
        </w:rPr>
        <w:t xml:space="preserve">, the influence and often active involvement of the wider context </w:t>
      </w:r>
      <w:del w:id="477" w:author="Fran Saunders" w:date="2022-04-05T13:28:00Z">
        <w:r w:rsidR="00341A49" w:rsidRPr="00992C14" w:rsidDel="0079456D">
          <w:rPr>
            <w:rFonts w:ascii="Times New Roman" w:hAnsi="Times New Roman" w:cs="Times New Roman"/>
            <w:sz w:val="24"/>
            <w:szCs w:val="24"/>
          </w:rPr>
          <w:delText xml:space="preserve">onto </w:delText>
        </w:r>
      </w:del>
      <w:ins w:id="478" w:author="Fran Saunders" w:date="2022-04-05T13:28:00Z">
        <w:r w:rsidR="0079456D">
          <w:rPr>
            <w:rFonts w:ascii="Times New Roman" w:hAnsi="Times New Roman" w:cs="Times New Roman"/>
            <w:sz w:val="24"/>
            <w:szCs w:val="24"/>
          </w:rPr>
          <w:t>in</w:t>
        </w:r>
        <w:r w:rsidR="0079456D"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this process, including research brokers, family and community members, </w:t>
      </w:r>
      <w:del w:id="479" w:author="Fran Saunders" w:date="2022-04-05T13:29:00Z">
        <w:r w:rsidR="00341A49" w:rsidRPr="00992C14" w:rsidDel="0079456D">
          <w:rPr>
            <w:rFonts w:ascii="Times New Roman" w:hAnsi="Times New Roman" w:cs="Times New Roman"/>
            <w:sz w:val="24"/>
            <w:szCs w:val="24"/>
          </w:rPr>
          <w:delText xml:space="preserve">etc., </w:delText>
        </w:r>
      </w:del>
      <w:r w:rsidR="0096751D" w:rsidRPr="00992C14">
        <w:rPr>
          <w:rFonts w:ascii="Times New Roman" w:hAnsi="Times New Roman" w:cs="Times New Roman"/>
          <w:sz w:val="24"/>
          <w:szCs w:val="24"/>
        </w:rPr>
        <w:t>cannot be underestimated</w:t>
      </w:r>
      <w:r w:rsidR="007D6FB5" w:rsidRPr="00992C14">
        <w:rPr>
          <w:rFonts w:ascii="Times New Roman" w:hAnsi="Times New Roman" w:cs="Times New Roman"/>
          <w:sz w:val="24"/>
          <w:szCs w:val="24"/>
        </w:rPr>
        <w:t xml:space="preserve"> and needs to be taken into account</w:t>
      </w:r>
      <w:r w:rsidR="00341A49" w:rsidRPr="00992C14">
        <w:rPr>
          <w:rFonts w:ascii="Times New Roman" w:hAnsi="Times New Roman" w:cs="Times New Roman"/>
          <w:sz w:val="24"/>
          <w:szCs w:val="24"/>
        </w:rPr>
        <w:t>.</w:t>
      </w:r>
      <w:r w:rsidR="00AF731C" w:rsidRPr="00992C14">
        <w:rPr>
          <w:rFonts w:ascii="Times New Roman" w:hAnsi="Times New Roman" w:cs="Times New Roman"/>
          <w:sz w:val="24"/>
          <w:szCs w:val="24"/>
        </w:rPr>
        <w:t xml:space="preserve"> In </w:t>
      </w:r>
      <w:del w:id="480" w:author="Fran Saunders" w:date="2022-04-12T11:11:00Z">
        <w:r w:rsidR="00AF731C" w:rsidRPr="00992C14" w:rsidDel="007107A9">
          <w:rPr>
            <w:rFonts w:ascii="Times New Roman" w:hAnsi="Times New Roman" w:cs="Times New Roman"/>
            <w:sz w:val="24"/>
            <w:szCs w:val="24"/>
          </w:rPr>
          <w:delText xml:space="preserve">our </w:delText>
        </w:r>
      </w:del>
      <w:ins w:id="481" w:author="Fran Saunders" w:date="2022-04-12T11:11:00Z">
        <w:r w:rsidR="007107A9">
          <w:rPr>
            <w:rFonts w:ascii="Times New Roman" w:hAnsi="Times New Roman" w:cs="Times New Roman"/>
            <w:sz w:val="24"/>
            <w:szCs w:val="24"/>
          </w:rPr>
          <w:t>this</w:t>
        </w:r>
        <w:r w:rsidR="007107A9" w:rsidRPr="00992C14">
          <w:rPr>
            <w:rFonts w:ascii="Times New Roman" w:hAnsi="Times New Roman" w:cs="Times New Roman"/>
            <w:sz w:val="24"/>
            <w:szCs w:val="24"/>
          </w:rPr>
          <w:t xml:space="preserve"> </w:t>
        </w:r>
      </w:ins>
      <w:r w:rsidR="00AF731C" w:rsidRPr="00992C14">
        <w:rPr>
          <w:rFonts w:ascii="Times New Roman" w:hAnsi="Times New Roman" w:cs="Times New Roman"/>
          <w:sz w:val="24"/>
          <w:szCs w:val="24"/>
        </w:rPr>
        <w:t xml:space="preserve">research project, gaining access through both formal and informal channels was </w:t>
      </w:r>
      <w:r w:rsidR="00AA7333" w:rsidRPr="00992C14">
        <w:rPr>
          <w:rFonts w:ascii="Times New Roman" w:hAnsi="Times New Roman" w:cs="Times New Roman"/>
          <w:sz w:val="24"/>
          <w:szCs w:val="24"/>
        </w:rPr>
        <w:t xml:space="preserve">necessary to </w:t>
      </w:r>
      <w:r w:rsidR="00BA2E83">
        <w:rPr>
          <w:rFonts w:ascii="Times New Roman" w:hAnsi="Times New Roman" w:cs="Times New Roman"/>
          <w:sz w:val="24"/>
          <w:szCs w:val="24"/>
        </w:rPr>
        <w:t xml:space="preserve">create an interactive environment in which </w:t>
      </w:r>
      <w:r w:rsidR="00945E49">
        <w:rPr>
          <w:rFonts w:ascii="Times New Roman" w:hAnsi="Times New Roman" w:cs="Times New Roman"/>
          <w:sz w:val="24"/>
          <w:szCs w:val="24"/>
        </w:rPr>
        <w:t xml:space="preserve">participants and their wider context could be informed and provide input and feedback </w:t>
      </w:r>
      <w:del w:id="482" w:author="Fran Saunders" w:date="2022-04-05T13:29:00Z">
        <w:r w:rsidR="00945E49" w:rsidDel="0079456D">
          <w:rPr>
            <w:rFonts w:ascii="Times New Roman" w:hAnsi="Times New Roman" w:cs="Times New Roman"/>
            <w:sz w:val="24"/>
            <w:szCs w:val="24"/>
          </w:rPr>
          <w:delText xml:space="preserve">onto </w:delText>
        </w:r>
      </w:del>
      <w:ins w:id="483" w:author="Fran Saunders" w:date="2022-04-05T13:29:00Z">
        <w:r w:rsidR="0079456D">
          <w:rPr>
            <w:rFonts w:ascii="Times New Roman" w:hAnsi="Times New Roman" w:cs="Times New Roman"/>
            <w:sz w:val="24"/>
            <w:szCs w:val="24"/>
          </w:rPr>
          <w:t xml:space="preserve">to </w:t>
        </w:r>
      </w:ins>
      <w:r w:rsidR="00945E49">
        <w:rPr>
          <w:rFonts w:ascii="Times New Roman" w:hAnsi="Times New Roman" w:cs="Times New Roman"/>
          <w:sz w:val="24"/>
          <w:szCs w:val="24"/>
        </w:rPr>
        <w:t xml:space="preserve">the </w:t>
      </w:r>
      <w:r w:rsidR="00BA2E83">
        <w:rPr>
          <w:rFonts w:ascii="Times New Roman" w:hAnsi="Times New Roman" w:cs="Times New Roman"/>
          <w:sz w:val="24"/>
          <w:szCs w:val="24"/>
        </w:rPr>
        <w:t xml:space="preserve">set-up and process of the </w:t>
      </w:r>
      <w:del w:id="484" w:author="Fran Saunders" w:date="2022-04-12T11:12:00Z">
        <w:r w:rsidR="00BA2E83" w:rsidDel="007107A9">
          <w:rPr>
            <w:rFonts w:ascii="Times New Roman" w:hAnsi="Times New Roman" w:cs="Times New Roman"/>
            <w:sz w:val="24"/>
            <w:szCs w:val="24"/>
          </w:rPr>
          <w:delText xml:space="preserve">research </w:delText>
        </w:r>
      </w:del>
      <w:r w:rsidR="00BA2E83">
        <w:rPr>
          <w:rFonts w:ascii="Times New Roman" w:hAnsi="Times New Roman" w:cs="Times New Roman"/>
          <w:sz w:val="24"/>
          <w:szCs w:val="24"/>
        </w:rPr>
        <w:t>project</w:t>
      </w:r>
      <w:r w:rsidR="00E454BB" w:rsidRPr="00992C14">
        <w:rPr>
          <w:rFonts w:ascii="Times New Roman" w:hAnsi="Times New Roman" w:cs="Times New Roman"/>
          <w:sz w:val="24"/>
          <w:szCs w:val="24"/>
        </w:rPr>
        <w:t>.</w:t>
      </w:r>
    </w:p>
    <w:p w14:paraId="5F74ECBE" w14:textId="77777777" w:rsidR="004A06C6" w:rsidRPr="00992C14" w:rsidRDefault="004A06C6" w:rsidP="006E1166">
      <w:pPr>
        <w:spacing w:after="0" w:line="480" w:lineRule="auto"/>
        <w:jc w:val="both"/>
        <w:rPr>
          <w:rFonts w:ascii="Times New Roman" w:hAnsi="Times New Roman" w:cs="Times New Roman"/>
          <w:b/>
          <w:sz w:val="24"/>
          <w:szCs w:val="24"/>
        </w:rPr>
      </w:pPr>
    </w:p>
    <w:p w14:paraId="5D09A818" w14:textId="6E3BB262" w:rsidR="00341A49" w:rsidRPr="00992C14" w:rsidRDefault="00D63705" w:rsidP="006E11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Building the </w:t>
      </w:r>
      <w:ins w:id="485" w:author="Fran Saunders" w:date="2022-04-11T23:28:00Z">
        <w:r w:rsidR="004161E9">
          <w:rPr>
            <w:rFonts w:ascii="Times New Roman" w:hAnsi="Times New Roman" w:cs="Times New Roman"/>
            <w:b/>
            <w:sz w:val="24"/>
            <w:szCs w:val="24"/>
          </w:rPr>
          <w:t>R</w:t>
        </w:r>
      </w:ins>
      <w:del w:id="486" w:author="Fran Saunders" w:date="2022-04-11T23:28:00Z">
        <w:r w:rsidDel="004161E9">
          <w:rPr>
            <w:rFonts w:ascii="Times New Roman" w:hAnsi="Times New Roman" w:cs="Times New Roman"/>
            <w:b/>
            <w:sz w:val="24"/>
            <w:szCs w:val="24"/>
          </w:rPr>
          <w:delText>r</w:delText>
        </w:r>
      </w:del>
      <w:r>
        <w:rPr>
          <w:rFonts w:ascii="Times New Roman" w:hAnsi="Times New Roman" w:cs="Times New Roman"/>
          <w:b/>
          <w:sz w:val="24"/>
          <w:szCs w:val="24"/>
        </w:rPr>
        <w:t xml:space="preserve">esearch </w:t>
      </w:r>
      <w:ins w:id="487" w:author="Fran Saunders" w:date="2022-04-11T23:28:00Z">
        <w:r w:rsidR="004161E9">
          <w:rPr>
            <w:rFonts w:ascii="Times New Roman" w:hAnsi="Times New Roman" w:cs="Times New Roman"/>
            <w:b/>
            <w:sz w:val="24"/>
            <w:szCs w:val="24"/>
          </w:rPr>
          <w:t>R</w:t>
        </w:r>
      </w:ins>
      <w:del w:id="488" w:author="Fran Saunders" w:date="2022-04-11T23:28:00Z">
        <w:r w:rsidDel="004161E9">
          <w:rPr>
            <w:rFonts w:ascii="Times New Roman" w:hAnsi="Times New Roman" w:cs="Times New Roman"/>
            <w:b/>
            <w:sz w:val="24"/>
            <w:szCs w:val="24"/>
          </w:rPr>
          <w:delText>r</w:delText>
        </w:r>
      </w:del>
      <w:r>
        <w:rPr>
          <w:rFonts w:ascii="Times New Roman" w:hAnsi="Times New Roman" w:cs="Times New Roman"/>
          <w:b/>
          <w:sz w:val="24"/>
          <w:szCs w:val="24"/>
        </w:rPr>
        <w:t>elationship</w:t>
      </w:r>
    </w:p>
    <w:p w14:paraId="56829442" w14:textId="3D91E144" w:rsidR="00341A49" w:rsidRPr="00992C14" w:rsidRDefault="15782D12" w:rsidP="004150C6">
      <w:pPr>
        <w:spacing w:after="0" w:line="480" w:lineRule="auto"/>
        <w:jc w:val="both"/>
        <w:rPr>
          <w:rFonts w:ascii="Times New Roman" w:hAnsi="Times New Roman" w:cs="Times New Roman"/>
          <w:sz w:val="24"/>
          <w:szCs w:val="24"/>
        </w:rPr>
      </w:pPr>
      <w:r w:rsidRPr="00172096">
        <w:rPr>
          <w:rFonts w:ascii="Times New Roman" w:hAnsi="Times New Roman" w:cs="Times New Roman"/>
          <w:sz w:val="24"/>
          <w:szCs w:val="24"/>
        </w:rPr>
        <w:t xml:space="preserve">Throughout my fieldwork, I invested a lot of time and energy in building relationships with my participants. This was partly because it was important to have regular contacts to clarify questions and expectations surrounding the </w:t>
      </w:r>
      <w:del w:id="489" w:author="Fran Saunders" w:date="2022-04-12T11:12:00Z">
        <w:r w:rsidRPr="00172096" w:rsidDel="007107A9">
          <w:rPr>
            <w:rFonts w:ascii="Times New Roman" w:hAnsi="Times New Roman" w:cs="Times New Roman"/>
            <w:sz w:val="24"/>
            <w:szCs w:val="24"/>
          </w:rPr>
          <w:delText xml:space="preserve">research </w:delText>
        </w:r>
      </w:del>
      <w:r w:rsidRPr="00172096">
        <w:rPr>
          <w:rFonts w:ascii="Times New Roman" w:hAnsi="Times New Roman" w:cs="Times New Roman"/>
          <w:sz w:val="24"/>
          <w:szCs w:val="24"/>
        </w:rPr>
        <w:t>project. Equally important</w:t>
      </w:r>
      <w:del w:id="490" w:author="Fran Saunders" w:date="2022-04-12T11:12:00Z">
        <w:r w:rsidRPr="00172096" w:rsidDel="007107A9">
          <w:rPr>
            <w:rFonts w:ascii="Times New Roman" w:hAnsi="Times New Roman" w:cs="Times New Roman"/>
            <w:sz w:val="24"/>
            <w:szCs w:val="24"/>
          </w:rPr>
          <w:delText>, however</w:delText>
        </w:r>
      </w:del>
      <w:del w:id="491" w:author="Fran Saunders" w:date="2022-04-12T11:13:00Z">
        <w:r w:rsidRPr="00172096" w:rsidDel="007107A9">
          <w:rPr>
            <w:rFonts w:ascii="Times New Roman" w:hAnsi="Times New Roman" w:cs="Times New Roman"/>
            <w:sz w:val="24"/>
            <w:szCs w:val="24"/>
          </w:rPr>
          <w:delText>,</w:delText>
        </w:r>
      </w:del>
      <w:r w:rsidRPr="00172096">
        <w:rPr>
          <w:rFonts w:ascii="Times New Roman" w:hAnsi="Times New Roman" w:cs="Times New Roman"/>
          <w:sz w:val="24"/>
          <w:szCs w:val="24"/>
        </w:rPr>
        <w:t xml:space="preserve"> was a concern with the often extractive character of research </w:t>
      </w:r>
      <w:del w:id="492" w:author="Fran Saunders" w:date="2022-04-05T13:29:00Z">
        <w:r w:rsidRPr="00172096" w:rsidDel="0079456D">
          <w:rPr>
            <w:rFonts w:ascii="Times New Roman" w:hAnsi="Times New Roman" w:cs="Times New Roman"/>
            <w:sz w:val="24"/>
            <w:szCs w:val="24"/>
          </w:rPr>
          <w:delText xml:space="preserve">within </w:delText>
        </w:r>
      </w:del>
      <w:ins w:id="493" w:author="Fran Saunders" w:date="2022-04-05T13:29:00Z">
        <w:r w:rsidR="0079456D">
          <w:rPr>
            <w:rFonts w:ascii="Times New Roman" w:hAnsi="Times New Roman" w:cs="Times New Roman"/>
            <w:sz w:val="24"/>
            <w:szCs w:val="24"/>
          </w:rPr>
          <w:t>in</w:t>
        </w:r>
        <w:r w:rsidR="0079456D" w:rsidRPr="00172096">
          <w:rPr>
            <w:rFonts w:ascii="Times New Roman" w:hAnsi="Times New Roman" w:cs="Times New Roman"/>
            <w:sz w:val="24"/>
            <w:szCs w:val="24"/>
          </w:rPr>
          <w:t xml:space="preserve"> </w:t>
        </w:r>
      </w:ins>
      <w:r w:rsidR="007E4792">
        <w:rPr>
          <w:rFonts w:ascii="Times New Roman" w:hAnsi="Times New Roman" w:cs="Times New Roman"/>
          <w:sz w:val="24"/>
          <w:szCs w:val="24"/>
        </w:rPr>
        <w:t>the Global South (</w:t>
      </w:r>
      <w:r w:rsidR="004938B0" w:rsidRPr="004938B0">
        <w:rPr>
          <w:rFonts w:ascii="Times New Roman" w:hAnsi="Times New Roman" w:cs="Times New Roman"/>
          <w:sz w:val="24"/>
          <w:szCs w:val="24"/>
        </w:rPr>
        <w:t xml:space="preserve">Bunting </w:t>
      </w:r>
      <w:r w:rsidR="00322FF2">
        <w:rPr>
          <w:rFonts w:ascii="Times New Roman" w:hAnsi="Times New Roman" w:cs="Times New Roman"/>
          <w:sz w:val="24"/>
          <w:szCs w:val="24"/>
        </w:rPr>
        <w:t>and</w:t>
      </w:r>
      <w:r w:rsidR="004938B0" w:rsidRPr="004938B0">
        <w:rPr>
          <w:rFonts w:ascii="Times New Roman" w:hAnsi="Times New Roman" w:cs="Times New Roman"/>
          <w:sz w:val="24"/>
          <w:szCs w:val="24"/>
        </w:rPr>
        <w:t xml:space="preserve"> Quirck 2020</w:t>
      </w:r>
      <w:r w:rsidR="004938B0">
        <w:rPr>
          <w:rFonts w:ascii="Times New Roman" w:hAnsi="Times New Roman" w:cs="Times New Roman"/>
          <w:sz w:val="24"/>
          <w:szCs w:val="24"/>
        </w:rPr>
        <w:t xml:space="preserve">; Clark-Kazak 2021; </w:t>
      </w:r>
      <w:r w:rsidR="004938B0" w:rsidRPr="004938B0">
        <w:rPr>
          <w:rFonts w:ascii="Times New Roman" w:hAnsi="Times New Roman" w:cs="Times New Roman"/>
          <w:sz w:val="24"/>
          <w:szCs w:val="24"/>
        </w:rPr>
        <w:t>Quirck, Bunting</w:t>
      </w:r>
      <w:r w:rsidR="00322FF2">
        <w:rPr>
          <w:rFonts w:ascii="Times New Roman" w:hAnsi="Times New Roman" w:cs="Times New Roman"/>
          <w:sz w:val="24"/>
          <w:szCs w:val="24"/>
        </w:rPr>
        <w:t>, and</w:t>
      </w:r>
      <w:r w:rsidR="004938B0" w:rsidRPr="004938B0">
        <w:rPr>
          <w:rFonts w:ascii="Times New Roman" w:hAnsi="Times New Roman" w:cs="Times New Roman"/>
          <w:sz w:val="24"/>
          <w:szCs w:val="24"/>
        </w:rPr>
        <w:t xml:space="preserve"> Kiconco, this volume</w:t>
      </w:r>
      <w:r w:rsidR="007E4792">
        <w:rPr>
          <w:rFonts w:ascii="Times New Roman" w:hAnsi="Times New Roman" w:cs="Times New Roman"/>
          <w:sz w:val="24"/>
          <w:szCs w:val="24"/>
        </w:rPr>
        <w:t xml:space="preserve">) and, in this case, </w:t>
      </w:r>
      <w:r w:rsidR="00D72057" w:rsidRPr="00172096">
        <w:rPr>
          <w:rFonts w:ascii="Times New Roman" w:hAnsi="Times New Roman" w:cs="Times New Roman"/>
          <w:sz w:val="24"/>
          <w:szCs w:val="24"/>
        </w:rPr>
        <w:t>N</w:t>
      </w:r>
      <w:r w:rsidRPr="00172096">
        <w:rPr>
          <w:rFonts w:ascii="Times New Roman" w:hAnsi="Times New Roman" w:cs="Times New Roman"/>
          <w:sz w:val="24"/>
          <w:szCs w:val="24"/>
        </w:rPr>
        <w:t>orthern Uganda</w:t>
      </w:r>
      <w:ins w:id="494" w:author="Fran Saunders" w:date="2022-04-12T11:13:00Z">
        <w:r w:rsidR="007107A9">
          <w:rPr>
            <w:rFonts w:ascii="Times New Roman" w:hAnsi="Times New Roman" w:cs="Times New Roman"/>
            <w:sz w:val="24"/>
            <w:szCs w:val="24"/>
          </w:rPr>
          <w:t>.</w:t>
        </w:r>
      </w:ins>
      <w:del w:id="495" w:author="Fran Saunders" w:date="2022-04-12T11:13:00Z">
        <w:r w:rsidR="00A604BF" w:rsidDel="007107A9">
          <w:rPr>
            <w:rFonts w:ascii="Times New Roman" w:hAnsi="Times New Roman" w:cs="Times New Roman"/>
            <w:sz w:val="24"/>
            <w:szCs w:val="24"/>
          </w:rPr>
          <w:delText xml:space="preserve"> (see below)</w:delText>
        </w:r>
        <w:r w:rsidRPr="00172096" w:rsidDel="007107A9">
          <w:rPr>
            <w:rFonts w:ascii="Times New Roman" w:hAnsi="Times New Roman" w:cs="Times New Roman"/>
            <w:sz w:val="24"/>
            <w:szCs w:val="24"/>
          </w:rPr>
          <w:delText xml:space="preserve">. </w:delText>
        </w:r>
        <w:commentRangeStart w:id="496"/>
        <w:commentRangeEnd w:id="496"/>
        <w:r w:rsidR="00953A78" w:rsidDel="007107A9">
          <w:rPr>
            <w:rStyle w:val="CommentReference"/>
          </w:rPr>
          <w:commentReference w:id="496"/>
        </w:r>
      </w:del>
      <w:ins w:id="497" w:author="Fran Saunders" w:date="2022-04-12T11:13:00Z">
        <w:r w:rsidR="007107A9">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By taking time to regularly meet </w:t>
      </w:r>
      <w:ins w:id="498" w:author="Fran Saunders" w:date="2022-04-12T11:13:00Z">
        <w:r w:rsidR="007107A9">
          <w:rPr>
            <w:rFonts w:ascii="Times New Roman" w:hAnsi="Times New Roman" w:cs="Times New Roman"/>
            <w:sz w:val="24"/>
            <w:szCs w:val="24"/>
          </w:rPr>
          <w:t xml:space="preserve">with </w:t>
        </w:r>
      </w:ins>
      <w:r w:rsidR="00341A49" w:rsidRPr="00992C14">
        <w:rPr>
          <w:rFonts w:ascii="Times New Roman" w:hAnsi="Times New Roman" w:cs="Times New Roman"/>
          <w:sz w:val="24"/>
          <w:szCs w:val="24"/>
        </w:rPr>
        <w:t xml:space="preserve">and listen to </w:t>
      </w:r>
      <w:r w:rsidR="006804E3" w:rsidRPr="00992C14">
        <w:rPr>
          <w:rFonts w:ascii="Times New Roman" w:hAnsi="Times New Roman" w:cs="Times New Roman"/>
          <w:sz w:val="24"/>
          <w:szCs w:val="24"/>
        </w:rPr>
        <w:t>participants</w:t>
      </w:r>
      <w:r w:rsidR="00341A49" w:rsidRPr="00992C14">
        <w:rPr>
          <w:rFonts w:ascii="Times New Roman" w:hAnsi="Times New Roman" w:cs="Times New Roman"/>
          <w:sz w:val="24"/>
          <w:szCs w:val="24"/>
        </w:rPr>
        <w:t xml:space="preserve">, </w:t>
      </w:r>
      <w:r w:rsidR="00375C21" w:rsidRPr="00992C14">
        <w:rPr>
          <w:rFonts w:ascii="Times New Roman" w:hAnsi="Times New Roman" w:cs="Times New Roman"/>
          <w:sz w:val="24"/>
          <w:szCs w:val="24"/>
        </w:rPr>
        <w:t>I was able to</w:t>
      </w:r>
      <w:r w:rsidR="00341A49" w:rsidRPr="00992C14">
        <w:rPr>
          <w:rFonts w:ascii="Times New Roman" w:hAnsi="Times New Roman" w:cs="Times New Roman"/>
          <w:sz w:val="24"/>
          <w:szCs w:val="24"/>
        </w:rPr>
        <w:t xml:space="preserve"> better contextuali</w:t>
      </w:r>
      <w:r w:rsidR="002F2510">
        <w:rPr>
          <w:rFonts w:ascii="Times New Roman" w:hAnsi="Times New Roman" w:cs="Times New Roman"/>
          <w:sz w:val="24"/>
          <w:szCs w:val="24"/>
        </w:rPr>
        <w:t>z</w:t>
      </w:r>
      <w:r w:rsidR="00375C21" w:rsidRPr="00992C14">
        <w:rPr>
          <w:rFonts w:ascii="Times New Roman" w:hAnsi="Times New Roman" w:cs="Times New Roman"/>
          <w:sz w:val="24"/>
          <w:szCs w:val="24"/>
        </w:rPr>
        <w:t>e</w:t>
      </w:r>
      <w:r w:rsidR="00341A49" w:rsidRPr="00992C14">
        <w:rPr>
          <w:rFonts w:ascii="Times New Roman" w:hAnsi="Times New Roman" w:cs="Times New Roman"/>
          <w:sz w:val="24"/>
          <w:szCs w:val="24"/>
        </w:rPr>
        <w:t xml:space="preserve"> their stories and </w:t>
      </w:r>
      <w:r w:rsidR="006A1611" w:rsidRPr="00992C14">
        <w:rPr>
          <w:rFonts w:ascii="Times New Roman" w:hAnsi="Times New Roman" w:cs="Times New Roman"/>
          <w:sz w:val="24"/>
          <w:szCs w:val="24"/>
        </w:rPr>
        <w:t>demonstrat</w:t>
      </w:r>
      <w:r w:rsidR="00B81471" w:rsidRPr="00992C14">
        <w:rPr>
          <w:rFonts w:ascii="Times New Roman" w:hAnsi="Times New Roman" w:cs="Times New Roman"/>
          <w:sz w:val="24"/>
          <w:szCs w:val="24"/>
        </w:rPr>
        <w:t>e</w:t>
      </w:r>
      <w:r w:rsidR="00341A49" w:rsidRPr="00992C14">
        <w:rPr>
          <w:rFonts w:ascii="Times New Roman" w:hAnsi="Times New Roman" w:cs="Times New Roman"/>
          <w:sz w:val="24"/>
          <w:szCs w:val="24"/>
        </w:rPr>
        <w:t xml:space="preserve"> respect for the time and energy they put into the research. Although I duly considered the participants’ questions </w:t>
      </w:r>
      <w:r w:rsidR="00341A49" w:rsidRPr="00992C14">
        <w:rPr>
          <w:rFonts w:ascii="Times New Roman" w:hAnsi="Times New Roman" w:cs="Times New Roman"/>
          <w:sz w:val="24"/>
          <w:szCs w:val="24"/>
        </w:rPr>
        <w:lastRenderedPageBreak/>
        <w:t>for support</w:t>
      </w:r>
      <w:r w:rsidR="00370952">
        <w:rPr>
          <w:rFonts w:ascii="Times New Roman" w:hAnsi="Times New Roman" w:cs="Times New Roman"/>
          <w:sz w:val="24"/>
          <w:szCs w:val="24"/>
        </w:rPr>
        <w:t xml:space="preserve"> and these were acted upon in certain instances</w:t>
      </w:r>
      <w:del w:id="499" w:author="Fran Saunders" w:date="2022-04-12T11:14:00Z">
        <w:r w:rsidR="00341A49" w:rsidRPr="00992C14" w:rsidDel="007107A9">
          <w:rPr>
            <w:rFonts w:ascii="Times New Roman" w:hAnsi="Times New Roman" w:cs="Times New Roman"/>
            <w:sz w:val="24"/>
            <w:szCs w:val="24"/>
          </w:rPr>
          <w:delText xml:space="preserve"> </w:delText>
        </w:r>
        <w:r w:rsidR="00341A49" w:rsidRPr="00992C14" w:rsidDel="007107A9">
          <w:rPr>
            <w:rFonts w:ascii="Times New Roman" w:hAnsi="Times New Roman" w:cs="Times New Roman"/>
            <w:iCs/>
            <w:sz w:val="24"/>
            <w:szCs w:val="24"/>
          </w:rPr>
          <w:delText xml:space="preserve">(see </w:delText>
        </w:r>
        <w:r w:rsidR="006A3A51" w:rsidRPr="00992C14" w:rsidDel="007107A9">
          <w:rPr>
            <w:rFonts w:ascii="Times New Roman" w:hAnsi="Times New Roman" w:cs="Times New Roman"/>
            <w:iCs/>
            <w:sz w:val="24"/>
            <w:szCs w:val="24"/>
          </w:rPr>
          <w:delText>below</w:delText>
        </w:r>
        <w:r w:rsidR="00341A49" w:rsidRPr="00992C14" w:rsidDel="007107A9">
          <w:rPr>
            <w:rFonts w:ascii="Times New Roman" w:hAnsi="Times New Roman" w:cs="Times New Roman"/>
            <w:iCs/>
            <w:sz w:val="24"/>
            <w:szCs w:val="24"/>
          </w:rPr>
          <w:delText>)</w:delText>
        </w:r>
      </w:del>
      <w:r w:rsidR="00341A49" w:rsidRPr="00992C14">
        <w:rPr>
          <w:rFonts w:ascii="Times New Roman" w:hAnsi="Times New Roman" w:cs="Times New Roman"/>
          <w:iCs/>
          <w:sz w:val="24"/>
          <w:szCs w:val="24"/>
        </w:rPr>
        <w:t>, I felt</w:t>
      </w:r>
      <w:r w:rsidR="00341A49" w:rsidRPr="00992C14">
        <w:rPr>
          <w:rFonts w:ascii="Times New Roman" w:hAnsi="Times New Roman" w:cs="Times New Roman"/>
          <w:sz w:val="24"/>
          <w:szCs w:val="24"/>
        </w:rPr>
        <w:t xml:space="preserve"> that this respect and time was </w:t>
      </w:r>
      <w:r w:rsidR="00EE45EC" w:rsidRPr="00992C14">
        <w:rPr>
          <w:rFonts w:ascii="Times New Roman" w:hAnsi="Times New Roman" w:cs="Times New Roman"/>
          <w:sz w:val="24"/>
          <w:szCs w:val="24"/>
        </w:rPr>
        <w:t xml:space="preserve">frequently </w:t>
      </w:r>
      <w:r w:rsidR="00341A49" w:rsidRPr="00992C14">
        <w:rPr>
          <w:rFonts w:ascii="Times New Roman" w:hAnsi="Times New Roman" w:cs="Times New Roman"/>
          <w:sz w:val="24"/>
          <w:szCs w:val="24"/>
        </w:rPr>
        <w:t xml:space="preserve">the only thing that I could give in return (Wood 2006). Although elaborating a research relationship with </w:t>
      </w:r>
      <w:ins w:id="500" w:author="Fran Saunders" w:date="2022-04-12T11:14:00Z">
        <w:r w:rsidR="007107A9">
          <w:rPr>
            <w:rFonts w:ascii="Times New Roman" w:hAnsi="Times New Roman" w:cs="Times New Roman"/>
            <w:sz w:val="24"/>
            <w:szCs w:val="24"/>
          </w:rPr>
          <w:t xml:space="preserve">the </w:t>
        </w:r>
      </w:ins>
      <w:r w:rsidR="00341A49" w:rsidRPr="00992C14">
        <w:rPr>
          <w:rFonts w:ascii="Times New Roman" w:hAnsi="Times New Roman" w:cs="Times New Roman"/>
          <w:sz w:val="24"/>
          <w:szCs w:val="24"/>
        </w:rPr>
        <w:t xml:space="preserve">participants </w:t>
      </w:r>
      <w:del w:id="501" w:author="Fran Saunders" w:date="2022-04-05T13:30:00Z">
        <w:r w:rsidR="00341A49" w:rsidRPr="00992C14" w:rsidDel="0079456D">
          <w:rPr>
            <w:rFonts w:ascii="Times New Roman" w:hAnsi="Times New Roman" w:cs="Times New Roman"/>
            <w:sz w:val="24"/>
            <w:szCs w:val="24"/>
          </w:rPr>
          <w:delText xml:space="preserve">didn’t </w:delText>
        </w:r>
      </w:del>
      <w:ins w:id="502" w:author="Fran Saunders" w:date="2022-04-05T13:30:00Z">
        <w:r w:rsidR="0079456D">
          <w:rPr>
            <w:rFonts w:ascii="Times New Roman" w:hAnsi="Times New Roman" w:cs="Times New Roman"/>
            <w:sz w:val="24"/>
            <w:szCs w:val="24"/>
          </w:rPr>
          <w:t>did not</w:t>
        </w:r>
        <w:r w:rsidR="0079456D"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go as smoothly because of language barrier</w:t>
      </w:r>
      <w:r w:rsidR="006A3A51" w:rsidRPr="00992C14">
        <w:rPr>
          <w:rFonts w:ascii="Times New Roman" w:hAnsi="Times New Roman" w:cs="Times New Roman"/>
          <w:sz w:val="24"/>
          <w:szCs w:val="24"/>
        </w:rPr>
        <w:t>s</w:t>
      </w:r>
      <w:r w:rsidR="00341A49" w:rsidRPr="00992C14">
        <w:rPr>
          <w:rFonts w:ascii="Times New Roman" w:hAnsi="Times New Roman" w:cs="Times New Roman"/>
          <w:sz w:val="24"/>
          <w:szCs w:val="24"/>
        </w:rPr>
        <w:t>, high expectations and power differences, I felt that participants started to feel more comfortable during the follow-up visits.</w:t>
      </w:r>
    </w:p>
    <w:p w14:paraId="1451BEDB" w14:textId="0123A34D" w:rsidR="004150C6" w:rsidRDefault="00E73E74"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M</w:t>
      </w:r>
      <w:r w:rsidR="00341A49" w:rsidRPr="00992C14">
        <w:rPr>
          <w:rFonts w:ascii="Times New Roman" w:hAnsi="Times New Roman" w:cs="Times New Roman"/>
          <w:sz w:val="24"/>
          <w:szCs w:val="24"/>
        </w:rPr>
        <w:t xml:space="preserve">eetings with </w:t>
      </w:r>
      <w:ins w:id="503" w:author="Fran Saunders" w:date="2022-04-05T13:30:00Z">
        <w:r w:rsidR="0079456D">
          <w:rPr>
            <w:rFonts w:ascii="Times New Roman" w:hAnsi="Times New Roman" w:cs="Times New Roman"/>
            <w:sz w:val="24"/>
            <w:szCs w:val="24"/>
          </w:rPr>
          <w:t xml:space="preserve">the </w:t>
        </w:r>
      </w:ins>
      <w:r w:rsidR="00341A49" w:rsidRPr="00992C14">
        <w:rPr>
          <w:rFonts w:ascii="Times New Roman" w:hAnsi="Times New Roman" w:cs="Times New Roman"/>
          <w:sz w:val="24"/>
          <w:szCs w:val="24"/>
        </w:rPr>
        <w:t xml:space="preserve">participants would </w:t>
      </w:r>
      <w:r w:rsidRPr="00992C14">
        <w:rPr>
          <w:rFonts w:ascii="Times New Roman" w:hAnsi="Times New Roman" w:cs="Times New Roman"/>
          <w:sz w:val="24"/>
          <w:szCs w:val="24"/>
        </w:rPr>
        <w:t xml:space="preserve">generally </w:t>
      </w:r>
      <w:r w:rsidR="00341A49" w:rsidRPr="00992C14">
        <w:rPr>
          <w:rFonts w:ascii="Times New Roman" w:hAnsi="Times New Roman" w:cs="Times New Roman"/>
          <w:sz w:val="24"/>
          <w:szCs w:val="24"/>
        </w:rPr>
        <w:t xml:space="preserve">take place where </w:t>
      </w:r>
      <w:del w:id="504" w:author="Fran Saunders" w:date="2022-04-05T13:30:00Z">
        <w:r w:rsidR="15782D12" w:rsidRPr="00992C14" w:rsidDel="0079456D">
          <w:rPr>
            <w:rFonts w:ascii="Times New Roman" w:hAnsi="Times New Roman" w:cs="Times New Roman"/>
            <w:sz w:val="24"/>
            <w:szCs w:val="24"/>
          </w:rPr>
          <w:delText xml:space="preserve">they </w:delText>
        </w:r>
        <w:r w:rsidR="00341A49" w:rsidRPr="00992C14" w:rsidDel="0079456D">
          <w:rPr>
            <w:rFonts w:ascii="Times New Roman" w:hAnsi="Times New Roman" w:cs="Times New Roman"/>
            <w:sz w:val="24"/>
            <w:szCs w:val="24"/>
          </w:rPr>
          <w:delText>would feel</w:delText>
        </w:r>
      </w:del>
      <w:ins w:id="505" w:author="Fran Saunders" w:date="2022-04-12T11:15:00Z">
        <w:r w:rsidR="00971FF2">
          <w:rPr>
            <w:rFonts w:ascii="Times New Roman" w:hAnsi="Times New Roman" w:cs="Times New Roman"/>
            <w:sz w:val="24"/>
            <w:szCs w:val="24"/>
          </w:rPr>
          <w:t xml:space="preserve">they </w:t>
        </w:r>
      </w:ins>
      <w:ins w:id="506" w:author="Fran Saunders" w:date="2022-04-05T13:30:00Z">
        <w:r w:rsidR="0079456D">
          <w:rPr>
            <w:rFonts w:ascii="Times New Roman" w:hAnsi="Times New Roman" w:cs="Times New Roman"/>
            <w:sz w:val="24"/>
            <w:szCs w:val="24"/>
          </w:rPr>
          <w:t>felt</w:t>
        </w:r>
      </w:ins>
      <w:r w:rsidR="00341A49" w:rsidRPr="00992C14">
        <w:rPr>
          <w:rFonts w:ascii="Times New Roman" w:hAnsi="Times New Roman" w:cs="Times New Roman"/>
          <w:sz w:val="24"/>
          <w:szCs w:val="24"/>
        </w:rPr>
        <w:t xml:space="preserve"> most comfortable</w:t>
      </w:r>
      <w:r w:rsidR="0060069B">
        <w:rPr>
          <w:rFonts w:ascii="Times New Roman" w:hAnsi="Times New Roman" w:cs="Times New Roman"/>
          <w:sz w:val="24"/>
          <w:szCs w:val="24"/>
        </w:rPr>
        <w:t xml:space="preserve"> and at </w:t>
      </w:r>
      <w:del w:id="507" w:author="Fran Saunders" w:date="2022-04-12T11:15:00Z">
        <w:r w:rsidR="0060069B" w:rsidDel="00971FF2">
          <w:rPr>
            <w:rFonts w:ascii="Times New Roman" w:hAnsi="Times New Roman" w:cs="Times New Roman"/>
            <w:sz w:val="24"/>
            <w:szCs w:val="24"/>
          </w:rPr>
          <w:delText xml:space="preserve">a </w:delText>
        </w:r>
      </w:del>
      <w:r w:rsidR="0060069B">
        <w:rPr>
          <w:rFonts w:ascii="Times New Roman" w:hAnsi="Times New Roman" w:cs="Times New Roman"/>
          <w:sz w:val="24"/>
          <w:szCs w:val="24"/>
        </w:rPr>
        <w:t>time</w:t>
      </w:r>
      <w:ins w:id="508" w:author="Fran Saunders" w:date="2022-04-12T11:15:00Z">
        <w:r w:rsidR="00971FF2">
          <w:rPr>
            <w:rFonts w:ascii="Times New Roman" w:hAnsi="Times New Roman" w:cs="Times New Roman"/>
            <w:sz w:val="24"/>
            <w:szCs w:val="24"/>
          </w:rPr>
          <w:t>s</w:t>
        </w:r>
      </w:ins>
      <w:r w:rsidR="0060069B">
        <w:rPr>
          <w:rFonts w:ascii="Times New Roman" w:hAnsi="Times New Roman" w:cs="Times New Roman"/>
          <w:sz w:val="24"/>
          <w:szCs w:val="24"/>
        </w:rPr>
        <w:t xml:space="preserve"> that </w:t>
      </w:r>
      <w:del w:id="509" w:author="Fran Saunders" w:date="2022-04-12T11:15:00Z">
        <w:r w:rsidR="0060069B" w:rsidDel="00971FF2">
          <w:rPr>
            <w:rFonts w:ascii="Times New Roman" w:hAnsi="Times New Roman" w:cs="Times New Roman"/>
            <w:sz w:val="24"/>
            <w:szCs w:val="24"/>
          </w:rPr>
          <w:delText xml:space="preserve">was </w:delText>
        </w:r>
      </w:del>
      <w:ins w:id="510" w:author="Fran Saunders" w:date="2022-04-12T11:15:00Z">
        <w:r w:rsidR="00971FF2">
          <w:rPr>
            <w:rFonts w:ascii="Times New Roman" w:hAnsi="Times New Roman" w:cs="Times New Roman"/>
            <w:sz w:val="24"/>
            <w:szCs w:val="24"/>
          </w:rPr>
          <w:t xml:space="preserve">were </w:t>
        </w:r>
      </w:ins>
      <w:r w:rsidR="0060069B">
        <w:rPr>
          <w:rFonts w:ascii="Times New Roman" w:hAnsi="Times New Roman" w:cs="Times New Roman"/>
          <w:sz w:val="24"/>
          <w:szCs w:val="24"/>
        </w:rPr>
        <w:t>most convenient</w:t>
      </w:r>
      <w:ins w:id="511" w:author="Fran Saunders" w:date="2022-04-12T11:15:00Z">
        <w:r w:rsidR="00971FF2">
          <w:rPr>
            <w:rFonts w:ascii="Times New Roman" w:hAnsi="Times New Roman" w:cs="Times New Roman"/>
            <w:sz w:val="24"/>
            <w:szCs w:val="24"/>
          </w:rPr>
          <w:t xml:space="preserve"> to them</w:t>
        </w:r>
      </w:ins>
      <w:r w:rsidR="00341A49" w:rsidRPr="00992C14">
        <w:rPr>
          <w:rFonts w:ascii="Times New Roman" w:hAnsi="Times New Roman" w:cs="Times New Roman"/>
          <w:sz w:val="24"/>
          <w:szCs w:val="24"/>
        </w:rPr>
        <w:t xml:space="preserve">. </w:t>
      </w:r>
      <w:r w:rsidR="00F239C8" w:rsidRPr="00992C14">
        <w:rPr>
          <w:rFonts w:ascii="Times New Roman" w:hAnsi="Times New Roman" w:cs="Times New Roman"/>
          <w:sz w:val="24"/>
          <w:szCs w:val="24"/>
        </w:rPr>
        <w:t>A</w:t>
      </w:r>
      <w:r w:rsidR="00E43B86" w:rsidRPr="00992C14">
        <w:rPr>
          <w:rFonts w:ascii="Times New Roman" w:hAnsi="Times New Roman" w:cs="Times New Roman"/>
          <w:sz w:val="24"/>
          <w:szCs w:val="24"/>
        </w:rPr>
        <w:t xml:space="preserve">ll </w:t>
      </w:r>
      <w:del w:id="512" w:author="Fran Saunders" w:date="2022-04-05T13:30:00Z">
        <w:r w:rsidR="00E43B86" w:rsidRPr="00992C14" w:rsidDel="0079456D">
          <w:rPr>
            <w:rFonts w:ascii="Times New Roman" w:hAnsi="Times New Roman" w:cs="Times New Roman"/>
            <w:sz w:val="24"/>
            <w:szCs w:val="24"/>
          </w:rPr>
          <w:delText>the</w:delText>
        </w:r>
        <w:r w:rsidR="006B76AA" w:rsidRPr="00992C14" w:rsidDel="0079456D">
          <w:rPr>
            <w:rFonts w:ascii="Times New Roman" w:hAnsi="Times New Roman" w:cs="Times New Roman"/>
            <w:sz w:val="24"/>
            <w:szCs w:val="24"/>
          </w:rPr>
          <w:delText xml:space="preserve"> </w:delText>
        </w:r>
      </w:del>
      <w:r w:rsidR="006B76AA" w:rsidRPr="00992C14">
        <w:rPr>
          <w:rFonts w:ascii="Times New Roman" w:hAnsi="Times New Roman" w:cs="Times New Roman"/>
          <w:sz w:val="24"/>
          <w:szCs w:val="24"/>
        </w:rPr>
        <w:t>six</w:t>
      </w:r>
      <w:r w:rsidR="00E43B86" w:rsidRPr="00992C14">
        <w:rPr>
          <w:rFonts w:ascii="Times New Roman" w:hAnsi="Times New Roman" w:cs="Times New Roman"/>
          <w:sz w:val="24"/>
          <w:szCs w:val="24"/>
        </w:rPr>
        <w:t xml:space="preserve"> focus group discussions and </w:t>
      </w:r>
      <w:r w:rsidR="00D922D7" w:rsidRPr="00992C14">
        <w:rPr>
          <w:rFonts w:ascii="Times New Roman" w:hAnsi="Times New Roman" w:cs="Times New Roman"/>
          <w:sz w:val="24"/>
          <w:szCs w:val="24"/>
        </w:rPr>
        <w:t>25</w:t>
      </w:r>
      <w:r w:rsidR="00E43B86" w:rsidRPr="00992C14">
        <w:rPr>
          <w:rFonts w:ascii="Times New Roman" w:hAnsi="Times New Roman" w:cs="Times New Roman"/>
          <w:sz w:val="24"/>
          <w:szCs w:val="24"/>
        </w:rPr>
        <w:t xml:space="preserve"> interviews took place at </w:t>
      </w:r>
      <w:del w:id="513" w:author="Fran Saunders" w:date="2022-04-12T11:15:00Z">
        <w:r w:rsidR="00E43B86" w:rsidRPr="00971FF2" w:rsidDel="00971FF2">
          <w:rPr>
            <w:rFonts w:ascii="Times New Roman" w:hAnsi="Times New Roman" w:cs="Times New Roman"/>
            <w:sz w:val="24"/>
            <w:szCs w:val="24"/>
          </w:rPr>
          <w:delText>the</w:delText>
        </w:r>
        <w:r w:rsidR="004C514A" w:rsidRPr="00971FF2" w:rsidDel="00971FF2">
          <w:rPr>
            <w:rFonts w:ascii="Times New Roman" w:hAnsi="Times New Roman" w:cs="Times New Roman"/>
            <w:sz w:val="24"/>
            <w:szCs w:val="24"/>
          </w:rPr>
          <w:delText xml:space="preserve"> respective</w:delText>
        </w:r>
        <w:r w:rsidR="00E43B86" w:rsidRPr="00971FF2" w:rsidDel="00971FF2">
          <w:rPr>
            <w:rFonts w:ascii="Times New Roman" w:hAnsi="Times New Roman" w:cs="Times New Roman"/>
            <w:sz w:val="24"/>
            <w:szCs w:val="24"/>
          </w:rPr>
          <w:delText xml:space="preserve"> </w:delText>
        </w:r>
      </w:del>
      <w:ins w:id="514" w:author="Fran Saunders" w:date="2022-04-05T13:30:00Z">
        <w:r w:rsidR="0079456D" w:rsidRPr="00971FF2">
          <w:rPr>
            <w:rFonts w:ascii="Times New Roman" w:hAnsi="Times New Roman" w:cs="Times New Roman"/>
            <w:sz w:val="24"/>
            <w:szCs w:val="24"/>
          </w:rPr>
          <w:t>s</w:t>
        </w:r>
      </w:ins>
      <w:del w:id="515" w:author="Fran Saunders" w:date="2022-04-05T13:30:00Z">
        <w:r w:rsidR="00E43B86" w:rsidRPr="00971FF2" w:rsidDel="0079456D">
          <w:rPr>
            <w:rFonts w:ascii="Times New Roman" w:hAnsi="Times New Roman" w:cs="Times New Roman"/>
            <w:sz w:val="24"/>
            <w:szCs w:val="24"/>
          </w:rPr>
          <w:delText>S</w:delText>
        </w:r>
      </w:del>
      <w:r w:rsidR="00E43B86" w:rsidRPr="00971FF2">
        <w:rPr>
          <w:rFonts w:ascii="Times New Roman" w:hAnsi="Times New Roman" w:cs="Times New Roman"/>
          <w:sz w:val="24"/>
          <w:szCs w:val="24"/>
        </w:rPr>
        <w:t>ub-</w:t>
      </w:r>
      <w:ins w:id="516" w:author="Fran Saunders" w:date="2022-04-12T15:02:00Z">
        <w:r w:rsidR="00DD07D3">
          <w:rPr>
            <w:rFonts w:ascii="Times New Roman" w:hAnsi="Times New Roman" w:cs="Times New Roman"/>
            <w:sz w:val="24"/>
            <w:szCs w:val="24"/>
          </w:rPr>
          <w:t>c</w:t>
        </w:r>
      </w:ins>
      <w:del w:id="517" w:author="Fran Saunders" w:date="2022-04-05T13:31:00Z">
        <w:r w:rsidR="00E43B86" w:rsidRPr="00971FF2" w:rsidDel="0079456D">
          <w:rPr>
            <w:rFonts w:ascii="Times New Roman" w:hAnsi="Times New Roman" w:cs="Times New Roman"/>
            <w:sz w:val="24"/>
            <w:szCs w:val="24"/>
          </w:rPr>
          <w:delText>C</w:delText>
        </w:r>
      </w:del>
      <w:r w:rsidR="00E43B86" w:rsidRPr="00971FF2">
        <w:rPr>
          <w:rFonts w:ascii="Times New Roman" w:hAnsi="Times New Roman" w:cs="Times New Roman"/>
          <w:sz w:val="24"/>
          <w:szCs w:val="24"/>
        </w:rPr>
        <w:t>ounty</w:t>
      </w:r>
      <w:r w:rsidR="00E43B86" w:rsidRPr="00992C14">
        <w:rPr>
          <w:rFonts w:ascii="Times New Roman" w:hAnsi="Times New Roman" w:cs="Times New Roman"/>
          <w:sz w:val="24"/>
          <w:szCs w:val="24"/>
        </w:rPr>
        <w:t xml:space="preserve"> office</w:t>
      </w:r>
      <w:r w:rsidR="004C514A" w:rsidRPr="00992C14">
        <w:rPr>
          <w:rFonts w:ascii="Times New Roman" w:hAnsi="Times New Roman" w:cs="Times New Roman"/>
          <w:sz w:val="24"/>
          <w:szCs w:val="24"/>
        </w:rPr>
        <w:t>s</w:t>
      </w:r>
      <w:r w:rsidR="00E43B86" w:rsidRPr="00992C14">
        <w:rPr>
          <w:rFonts w:ascii="Times New Roman" w:hAnsi="Times New Roman" w:cs="Times New Roman"/>
          <w:sz w:val="24"/>
          <w:szCs w:val="24"/>
        </w:rPr>
        <w:t xml:space="preserve">, </w:t>
      </w:r>
      <w:r w:rsidR="00F239C8" w:rsidRPr="00992C14">
        <w:rPr>
          <w:rFonts w:ascii="Times New Roman" w:hAnsi="Times New Roman" w:cs="Times New Roman"/>
          <w:sz w:val="24"/>
          <w:szCs w:val="24"/>
        </w:rPr>
        <w:t xml:space="preserve">which </w:t>
      </w:r>
      <w:r w:rsidR="00E0787E" w:rsidRPr="00992C14">
        <w:rPr>
          <w:rFonts w:ascii="Times New Roman" w:hAnsi="Times New Roman" w:cs="Times New Roman"/>
          <w:sz w:val="24"/>
          <w:szCs w:val="24"/>
        </w:rPr>
        <w:t>were</w:t>
      </w:r>
      <w:r w:rsidR="00F239C8" w:rsidRPr="00992C14">
        <w:rPr>
          <w:rFonts w:ascii="Times New Roman" w:hAnsi="Times New Roman" w:cs="Times New Roman"/>
          <w:sz w:val="24"/>
          <w:szCs w:val="24"/>
        </w:rPr>
        <w:t xml:space="preserve"> often regarded as </w:t>
      </w:r>
      <w:r w:rsidR="003A3DEC" w:rsidRPr="00992C14">
        <w:rPr>
          <w:rFonts w:ascii="Times New Roman" w:hAnsi="Times New Roman" w:cs="Times New Roman"/>
          <w:sz w:val="24"/>
          <w:szCs w:val="24"/>
        </w:rPr>
        <w:t xml:space="preserve">a </w:t>
      </w:r>
      <w:r w:rsidR="00F239C8" w:rsidRPr="00992C14">
        <w:rPr>
          <w:rFonts w:ascii="Times New Roman" w:hAnsi="Times New Roman" w:cs="Times New Roman"/>
          <w:sz w:val="24"/>
          <w:szCs w:val="24"/>
        </w:rPr>
        <w:t>kind of neutral zone</w:t>
      </w:r>
      <w:ins w:id="518" w:author="Fran Saunders" w:date="2022-04-12T11:15:00Z">
        <w:r w:rsidR="00971FF2">
          <w:rPr>
            <w:rFonts w:ascii="Times New Roman" w:hAnsi="Times New Roman" w:cs="Times New Roman"/>
            <w:sz w:val="24"/>
            <w:szCs w:val="24"/>
          </w:rPr>
          <w:t xml:space="preserve">. </w:t>
        </w:r>
      </w:ins>
      <w:del w:id="519" w:author="Fran Saunders" w:date="2022-04-05T13:31:00Z">
        <w:r w:rsidR="00F239C8" w:rsidRPr="00992C14" w:rsidDel="0079456D">
          <w:rPr>
            <w:rFonts w:ascii="Times New Roman" w:hAnsi="Times New Roman" w:cs="Times New Roman"/>
            <w:sz w:val="24"/>
            <w:szCs w:val="24"/>
          </w:rPr>
          <w:delText>,</w:delText>
        </w:r>
      </w:del>
      <w:del w:id="520" w:author="Fran Saunders" w:date="2022-04-12T11:15:00Z">
        <w:r w:rsidR="00F239C8" w:rsidRPr="00992C14" w:rsidDel="00971FF2">
          <w:rPr>
            <w:rFonts w:ascii="Times New Roman" w:hAnsi="Times New Roman" w:cs="Times New Roman"/>
            <w:sz w:val="24"/>
            <w:szCs w:val="24"/>
          </w:rPr>
          <w:delText xml:space="preserve"> </w:delText>
        </w:r>
      </w:del>
      <w:ins w:id="521" w:author="Fran Saunders" w:date="2022-04-12T11:15:00Z">
        <w:r w:rsidR="00971FF2">
          <w:rPr>
            <w:rFonts w:ascii="Times New Roman" w:hAnsi="Times New Roman" w:cs="Times New Roman"/>
            <w:sz w:val="24"/>
            <w:szCs w:val="24"/>
          </w:rPr>
          <w:t xml:space="preserve"> In addition </w:t>
        </w:r>
      </w:ins>
      <w:r w:rsidR="00D922D7" w:rsidRPr="00992C14">
        <w:rPr>
          <w:rFonts w:ascii="Times New Roman" w:hAnsi="Times New Roman" w:cs="Times New Roman"/>
          <w:sz w:val="24"/>
          <w:szCs w:val="24"/>
        </w:rPr>
        <w:t>2</w:t>
      </w:r>
      <w:r w:rsidR="008E7D09" w:rsidRPr="00992C14">
        <w:rPr>
          <w:rFonts w:ascii="Times New Roman" w:hAnsi="Times New Roman" w:cs="Times New Roman"/>
          <w:sz w:val="24"/>
          <w:szCs w:val="24"/>
        </w:rPr>
        <w:t>8</w:t>
      </w:r>
      <w:r w:rsidR="000B0E39" w:rsidRPr="00992C14">
        <w:rPr>
          <w:rFonts w:ascii="Times New Roman" w:hAnsi="Times New Roman" w:cs="Times New Roman"/>
          <w:sz w:val="24"/>
          <w:szCs w:val="24"/>
        </w:rPr>
        <w:t xml:space="preserve"> interviews were done</w:t>
      </w:r>
      <w:r w:rsidR="00E43B86" w:rsidRPr="00992C14">
        <w:rPr>
          <w:rFonts w:ascii="Times New Roman" w:hAnsi="Times New Roman" w:cs="Times New Roman"/>
          <w:sz w:val="24"/>
          <w:szCs w:val="24"/>
        </w:rPr>
        <w:t xml:space="preserve"> at participants’ homes</w:t>
      </w:r>
      <w:r w:rsidR="00AE43D3" w:rsidRPr="00992C14">
        <w:rPr>
          <w:rFonts w:ascii="Times New Roman" w:hAnsi="Times New Roman" w:cs="Times New Roman"/>
          <w:sz w:val="24"/>
          <w:szCs w:val="24"/>
        </w:rPr>
        <w:t xml:space="preserve">, </w:t>
      </w:r>
      <w:r w:rsidR="00B35B8E" w:rsidRPr="00992C14">
        <w:rPr>
          <w:rFonts w:ascii="Times New Roman" w:hAnsi="Times New Roman" w:cs="Times New Roman"/>
          <w:sz w:val="24"/>
          <w:szCs w:val="24"/>
        </w:rPr>
        <w:t xml:space="preserve">five </w:t>
      </w:r>
      <w:r w:rsidR="00E02C65" w:rsidRPr="00992C14">
        <w:rPr>
          <w:rFonts w:ascii="Times New Roman" w:hAnsi="Times New Roman" w:cs="Times New Roman"/>
          <w:sz w:val="24"/>
          <w:szCs w:val="24"/>
        </w:rPr>
        <w:t xml:space="preserve">were </w:t>
      </w:r>
      <w:del w:id="522" w:author="Fran Saunders" w:date="2022-04-05T13:31:00Z">
        <w:r w:rsidR="00E02C65" w:rsidRPr="00992C14" w:rsidDel="0079456D">
          <w:rPr>
            <w:rFonts w:ascii="Times New Roman" w:hAnsi="Times New Roman" w:cs="Times New Roman"/>
            <w:sz w:val="24"/>
            <w:szCs w:val="24"/>
          </w:rPr>
          <w:delText xml:space="preserve">performed </w:delText>
        </w:r>
      </w:del>
      <w:ins w:id="523" w:author="Fran Saunders" w:date="2022-04-05T13:31:00Z">
        <w:r w:rsidR="0079456D">
          <w:rPr>
            <w:rFonts w:ascii="Times New Roman" w:hAnsi="Times New Roman" w:cs="Times New Roman"/>
            <w:sz w:val="24"/>
            <w:szCs w:val="24"/>
          </w:rPr>
          <w:t>conducted</w:t>
        </w:r>
        <w:r w:rsidR="0079456D" w:rsidRPr="00992C14">
          <w:rPr>
            <w:rFonts w:ascii="Times New Roman" w:hAnsi="Times New Roman" w:cs="Times New Roman"/>
            <w:sz w:val="24"/>
            <w:szCs w:val="24"/>
          </w:rPr>
          <w:t xml:space="preserve"> </w:t>
        </w:r>
      </w:ins>
      <w:r w:rsidR="00E02C65" w:rsidRPr="00992C14">
        <w:rPr>
          <w:rFonts w:ascii="Times New Roman" w:hAnsi="Times New Roman" w:cs="Times New Roman"/>
          <w:sz w:val="24"/>
          <w:szCs w:val="24"/>
        </w:rPr>
        <w:t>at the</w:t>
      </w:r>
      <w:ins w:id="524" w:author="Fran Saunders" w:date="2022-04-05T13:31:00Z">
        <w:r w:rsidR="0079456D">
          <w:rPr>
            <w:rFonts w:ascii="Times New Roman" w:hAnsi="Times New Roman" w:cs="Times New Roman"/>
            <w:sz w:val="24"/>
            <w:szCs w:val="24"/>
          </w:rPr>
          <w:t>ir</w:t>
        </w:r>
      </w:ins>
      <w:r w:rsidR="00E02C65" w:rsidRPr="00992C14">
        <w:rPr>
          <w:rFonts w:ascii="Times New Roman" w:hAnsi="Times New Roman" w:cs="Times New Roman"/>
          <w:sz w:val="24"/>
          <w:szCs w:val="24"/>
        </w:rPr>
        <w:t xml:space="preserve"> work place</w:t>
      </w:r>
      <w:ins w:id="525" w:author="Fran Saunders" w:date="2022-04-12T11:16:00Z">
        <w:r w:rsidR="00971FF2">
          <w:rPr>
            <w:rFonts w:ascii="Times New Roman" w:hAnsi="Times New Roman" w:cs="Times New Roman"/>
            <w:sz w:val="24"/>
            <w:szCs w:val="24"/>
          </w:rPr>
          <w:t>s</w:t>
        </w:r>
      </w:ins>
      <w:r w:rsidR="00E02C65" w:rsidRPr="00992C14">
        <w:rPr>
          <w:rFonts w:ascii="Times New Roman" w:hAnsi="Times New Roman" w:cs="Times New Roman"/>
          <w:sz w:val="24"/>
          <w:szCs w:val="24"/>
        </w:rPr>
        <w:t xml:space="preserve">, four at the home of a family member and </w:t>
      </w:r>
      <w:r w:rsidR="00A54EA8" w:rsidRPr="00992C14">
        <w:rPr>
          <w:rFonts w:ascii="Times New Roman" w:hAnsi="Times New Roman" w:cs="Times New Roman"/>
          <w:sz w:val="24"/>
          <w:szCs w:val="24"/>
        </w:rPr>
        <w:t xml:space="preserve">eight at other locations </w:t>
      </w:r>
      <w:r w:rsidR="00E43B86" w:rsidRPr="00992C14">
        <w:rPr>
          <w:rFonts w:ascii="Times New Roman" w:hAnsi="Times New Roman" w:cs="Times New Roman"/>
          <w:sz w:val="24"/>
          <w:szCs w:val="24"/>
        </w:rPr>
        <w:t>(e.g.</w:t>
      </w:r>
      <w:r w:rsidR="00395144">
        <w:rPr>
          <w:rFonts w:ascii="Times New Roman" w:hAnsi="Times New Roman" w:cs="Times New Roman"/>
          <w:sz w:val="24"/>
          <w:szCs w:val="24"/>
        </w:rPr>
        <w:t>,</w:t>
      </w:r>
      <w:r w:rsidR="00E43B86" w:rsidRPr="00992C14">
        <w:rPr>
          <w:rFonts w:ascii="Times New Roman" w:hAnsi="Times New Roman" w:cs="Times New Roman"/>
          <w:sz w:val="24"/>
          <w:szCs w:val="24"/>
        </w:rPr>
        <w:t xml:space="preserve"> </w:t>
      </w:r>
      <w:del w:id="526" w:author="Fran Saunders" w:date="2022-04-12T11:16:00Z">
        <w:r w:rsidR="00E43B86" w:rsidRPr="00992C14" w:rsidDel="00971FF2">
          <w:rPr>
            <w:rFonts w:ascii="Times New Roman" w:hAnsi="Times New Roman" w:cs="Times New Roman"/>
            <w:sz w:val="24"/>
            <w:szCs w:val="24"/>
          </w:rPr>
          <w:delText xml:space="preserve">at </w:delText>
        </w:r>
      </w:del>
      <w:r w:rsidR="00E43B86" w:rsidRPr="00992C14">
        <w:rPr>
          <w:rFonts w:ascii="Times New Roman" w:hAnsi="Times New Roman" w:cs="Times New Roman"/>
          <w:sz w:val="24"/>
          <w:szCs w:val="24"/>
        </w:rPr>
        <w:t xml:space="preserve">the </w:t>
      </w:r>
      <w:r w:rsidR="00760B7C" w:rsidRPr="00992C14">
        <w:rPr>
          <w:rFonts w:ascii="Times New Roman" w:hAnsi="Times New Roman" w:cs="Times New Roman"/>
          <w:sz w:val="24"/>
          <w:szCs w:val="24"/>
        </w:rPr>
        <w:t>home</w:t>
      </w:r>
      <w:r w:rsidR="00E43B86" w:rsidRPr="00992C14">
        <w:rPr>
          <w:rFonts w:ascii="Times New Roman" w:hAnsi="Times New Roman" w:cs="Times New Roman"/>
          <w:sz w:val="24"/>
          <w:szCs w:val="24"/>
        </w:rPr>
        <w:t xml:space="preserve"> of </w:t>
      </w:r>
      <w:r w:rsidR="002C1D85" w:rsidRPr="00992C14">
        <w:rPr>
          <w:rFonts w:ascii="Times New Roman" w:hAnsi="Times New Roman" w:cs="Times New Roman"/>
          <w:sz w:val="24"/>
          <w:szCs w:val="24"/>
        </w:rPr>
        <w:t>another participant</w:t>
      </w:r>
      <w:ins w:id="527" w:author="Fran Saunders" w:date="2022-04-12T11:16:00Z">
        <w:r w:rsidR="00971FF2">
          <w:rPr>
            <w:rFonts w:ascii="Times New Roman" w:hAnsi="Times New Roman" w:cs="Times New Roman"/>
            <w:sz w:val="24"/>
            <w:szCs w:val="24"/>
          </w:rPr>
          <w:t>,</w:t>
        </w:r>
      </w:ins>
      <w:r w:rsidR="002C1D85" w:rsidRPr="00992C14">
        <w:rPr>
          <w:rFonts w:ascii="Times New Roman" w:hAnsi="Times New Roman" w:cs="Times New Roman"/>
          <w:sz w:val="24"/>
          <w:szCs w:val="24"/>
        </w:rPr>
        <w:t xml:space="preserve"> </w:t>
      </w:r>
      <w:del w:id="528" w:author="Fran Saunders" w:date="2022-04-12T11:16:00Z">
        <w:r w:rsidR="002C1D85" w:rsidRPr="00992C14" w:rsidDel="00971FF2">
          <w:rPr>
            <w:rFonts w:ascii="Times New Roman" w:hAnsi="Times New Roman" w:cs="Times New Roman"/>
            <w:sz w:val="24"/>
            <w:szCs w:val="24"/>
          </w:rPr>
          <w:delText xml:space="preserve">or </w:delText>
        </w:r>
      </w:del>
      <w:r w:rsidR="002C1D85" w:rsidRPr="00992C14">
        <w:rPr>
          <w:rFonts w:ascii="Times New Roman" w:hAnsi="Times New Roman" w:cs="Times New Roman"/>
          <w:sz w:val="24"/>
          <w:szCs w:val="24"/>
        </w:rPr>
        <w:t>a</w:t>
      </w:r>
      <w:r w:rsidR="00A54EA8" w:rsidRPr="00992C14">
        <w:rPr>
          <w:rFonts w:ascii="Times New Roman" w:hAnsi="Times New Roman" w:cs="Times New Roman"/>
          <w:sz w:val="24"/>
          <w:szCs w:val="24"/>
        </w:rPr>
        <w:t xml:space="preserve"> participant mobili</w:t>
      </w:r>
      <w:ins w:id="529" w:author="Fran Saunders" w:date="2022-04-05T13:31:00Z">
        <w:r w:rsidR="0079456D">
          <w:rPr>
            <w:rFonts w:ascii="Times New Roman" w:hAnsi="Times New Roman" w:cs="Times New Roman"/>
            <w:sz w:val="24"/>
            <w:szCs w:val="24"/>
          </w:rPr>
          <w:t>s</w:t>
        </w:r>
      </w:ins>
      <w:del w:id="530" w:author="Fran Saunders" w:date="2022-04-05T13:31:00Z">
        <w:r w:rsidR="00A54EA8" w:rsidRPr="00992C14" w:rsidDel="0079456D">
          <w:rPr>
            <w:rFonts w:ascii="Times New Roman" w:hAnsi="Times New Roman" w:cs="Times New Roman"/>
            <w:sz w:val="24"/>
            <w:szCs w:val="24"/>
          </w:rPr>
          <w:delText>z</w:delText>
        </w:r>
      </w:del>
      <w:r w:rsidR="00A54EA8" w:rsidRPr="00992C14">
        <w:rPr>
          <w:rFonts w:ascii="Times New Roman" w:hAnsi="Times New Roman" w:cs="Times New Roman"/>
          <w:sz w:val="24"/>
          <w:szCs w:val="24"/>
        </w:rPr>
        <w:t>er</w:t>
      </w:r>
      <w:r w:rsidR="00E43B86" w:rsidRPr="00992C14">
        <w:rPr>
          <w:rFonts w:ascii="Times New Roman" w:hAnsi="Times New Roman" w:cs="Times New Roman"/>
          <w:sz w:val="24"/>
          <w:szCs w:val="24"/>
        </w:rPr>
        <w:t xml:space="preserve">, </w:t>
      </w:r>
      <w:r w:rsidR="002C1D85" w:rsidRPr="00992C14">
        <w:rPr>
          <w:rFonts w:ascii="Times New Roman" w:hAnsi="Times New Roman" w:cs="Times New Roman"/>
          <w:sz w:val="24"/>
          <w:szCs w:val="24"/>
        </w:rPr>
        <w:t xml:space="preserve">a </w:t>
      </w:r>
      <w:r w:rsidR="00BA535C" w:rsidRPr="00992C14">
        <w:rPr>
          <w:rFonts w:ascii="Times New Roman" w:hAnsi="Times New Roman" w:cs="Times New Roman"/>
          <w:sz w:val="24"/>
          <w:szCs w:val="24"/>
        </w:rPr>
        <w:t xml:space="preserve">hotel or </w:t>
      </w:r>
      <w:r w:rsidR="00006633" w:rsidRPr="00992C14">
        <w:rPr>
          <w:rFonts w:ascii="Times New Roman" w:hAnsi="Times New Roman" w:cs="Times New Roman"/>
          <w:sz w:val="24"/>
          <w:szCs w:val="24"/>
        </w:rPr>
        <w:t xml:space="preserve">a </w:t>
      </w:r>
      <w:r w:rsidR="00BA535C" w:rsidRPr="00992C14">
        <w:rPr>
          <w:rFonts w:ascii="Times New Roman" w:hAnsi="Times New Roman" w:cs="Times New Roman"/>
          <w:sz w:val="24"/>
          <w:szCs w:val="24"/>
        </w:rPr>
        <w:t>shop</w:t>
      </w:r>
      <w:r w:rsidR="00E43B86" w:rsidRPr="00992C14">
        <w:rPr>
          <w:rFonts w:ascii="Times New Roman" w:hAnsi="Times New Roman" w:cs="Times New Roman"/>
          <w:sz w:val="24"/>
          <w:szCs w:val="24"/>
        </w:rPr>
        <w:t>).</w:t>
      </w:r>
      <w:r w:rsidR="00F50F58" w:rsidRPr="00992C14">
        <w:rPr>
          <w:rFonts w:ascii="Times New Roman" w:hAnsi="Times New Roman" w:cs="Times New Roman"/>
          <w:sz w:val="24"/>
          <w:szCs w:val="24"/>
        </w:rPr>
        <w:t xml:space="preserve"> </w:t>
      </w:r>
      <w:r w:rsidR="15782D12" w:rsidRPr="00992C14">
        <w:rPr>
          <w:rFonts w:ascii="Times New Roman" w:hAnsi="Times New Roman" w:cs="Times New Roman"/>
          <w:sz w:val="24"/>
          <w:szCs w:val="24"/>
        </w:rPr>
        <w:t>P</w:t>
      </w:r>
      <w:r w:rsidR="00341A49" w:rsidRPr="00992C14">
        <w:rPr>
          <w:rFonts w:ascii="Times New Roman" w:hAnsi="Times New Roman" w:cs="Times New Roman"/>
          <w:sz w:val="24"/>
          <w:szCs w:val="24"/>
        </w:rPr>
        <w:t xml:space="preserve">articipants </w:t>
      </w:r>
      <w:r w:rsidR="15782D12" w:rsidRPr="00992C14">
        <w:rPr>
          <w:rFonts w:ascii="Times New Roman" w:hAnsi="Times New Roman" w:cs="Times New Roman"/>
          <w:sz w:val="24"/>
          <w:szCs w:val="24"/>
        </w:rPr>
        <w:t xml:space="preserve">who </w:t>
      </w:r>
      <w:r w:rsidR="00341A49" w:rsidRPr="00992C14">
        <w:rPr>
          <w:rFonts w:ascii="Times New Roman" w:hAnsi="Times New Roman" w:cs="Times New Roman"/>
          <w:sz w:val="24"/>
          <w:szCs w:val="24"/>
        </w:rPr>
        <w:t>had to move from their home</w:t>
      </w:r>
      <w:ins w:id="531" w:author="Fran Saunders" w:date="2022-04-05T13:31:00Z">
        <w:r w:rsidR="0079456D">
          <w:rPr>
            <w:rFonts w:ascii="Times New Roman" w:hAnsi="Times New Roman" w:cs="Times New Roman"/>
            <w:sz w:val="24"/>
            <w:szCs w:val="24"/>
          </w:rPr>
          <w:t>s</w:t>
        </w:r>
      </w:ins>
      <w:r w:rsidR="00341A49" w:rsidRPr="00992C14">
        <w:rPr>
          <w:rFonts w:ascii="Times New Roman" w:hAnsi="Times New Roman" w:cs="Times New Roman"/>
          <w:sz w:val="24"/>
          <w:szCs w:val="24"/>
        </w:rPr>
        <w:t xml:space="preserve"> to </w:t>
      </w:r>
      <w:r w:rsidR="005F3AB3" w:rsidRPr="00992C14">
        <w:rPr>
          <w:rFonts w:ascii="Times New Roman" w:hAnsi="Times New Roman" w:cs="Times New Roman"/>
          <w:sz w:val="24"/>
          <w:szCs w:val="24"/>
        </w:rPr>
        <w:t xml:space="preserve">the location of </w:t>
      </w:r>
      <w:r w:rsidR="00341A49" w:rsidRPr="00992C14">
        <w:rPr>
          <w:rFonts w:ascii="Times New Roman" w:hAnsi="Times New Roman" w:cs="Times New Roman"/>
          <w:sz w:val="24"/>
          <w:szCs w:val="24"/>
        </w:rPr>
        <w:t>the interview</w:t>
      </w:r>
      <w:r w:rsidR="15782D12"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 xml:space="preserve">received modest compensation to </w:t>
      </w:r>
      <w:del w:id="532" w:author="Fran Saunders" w:date="2022-04-05T13:31:00Z">
        <w:r w:rsidR="00341A49" w:rsidRPr="00992C14" w:rsidDel="0079456D">
          <w:rPr>
            <w:rFonts w:ascii="Times New Roman" w:hAnsi="Times New Roman" w:cs="Times New Roman"/>
            <w:sz w:val="24"/>
            <w:szCs w:val="24"/>
          </w:rPr>
          <w:delText xml:space="preserve">cater </w:delText>
        </w:r>
      </w:del>
      <w:ins w:id="533" w:author="Fran Saunders" w:date="2022-04-05T13:31:00Z">
        <w:r w:rsidR="0079456D">
          <w:rPr>
            <w:rFonts w:ascii="Times New Roman" w:hAnsi="Times New Roman" w:cs="Times New Roman"/>
            <w:sz w:val="24"/>
            <w:szCs w:val="24"/>
          </w:rPr>
          <w:t>cover</w:t>
        </w:r>
      </w:ins>
      <w:del w:id="534" w:author="Fran Saunders" w:date="2022-04-05T13:31:00Z">
        <w:r w:rsidR="00341A49" w:rsidRPr="00992C14" w:rsidDel="0079456D">
          <w:rPr>
            <w:rFonts w:ascii="Times New Roman" w:hAnsi="Times New Roman" w:cs="Times New Roman"/>
            <w:sz w:val="24"/>
            <w:szCs w:val="24"/>
          </w:rPr>
          <w:delText>for</w:delText>
        </w:r>
      </w:del>
      <w:r w:rsidR="00341A49" w:rsidRPr="00992C14">
        <w:rPr>
          <w:rFonts w:ascii="Times New Roman" w:hAnsi="Times New Roman" w:cs="Times New Roman"/>
          <w:sz w:val="24"/>
          <w:szCs w:val="24"/>
        </w:rPr>
        <w:t xml:space="preserve"> their transport</w:t>
      </w:r>
      <w:ins w:id="535" w:author="Fran Saunders" w:date="2022-04-05T13:31:00Z">
        <w:r w:rsidR="0079456D">
          <w:rPr>
            <w:rFonts w:ascii="Times New Roman" w:hAnsi="Times New Roman" w:cs="Times New Roman"/>
            <w:sz w:val="24"/>
            <w:szCs w:val="24"/>
          </w:rPr>
          <w:t xml:space="preserve"> costs</w:t>
        </w:r>
      </w:ins>
      <w:r w:rsidR="00341A49" w:rsidRPr="00992C14">
        <w:rPr>
          <w:rFonts w:ascii="Times New Roman" w:hAnsi="Times New Roman" w:cs="Times New Roman"/>
          <w:sz w:val="24"/>
          <w:szCs w:val="24"/>
        </w:rPr>
        <w:t>.</w:t>
      </w:r>
    </w:p>
    <w:p w14:paraId="6A7E8543" w14:textId="17518909" w:rsidR="00341A49" w:rsidRPr="00992C14" w:rsidRDefault="004150C6" w:rsidP="00F308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most of the interviews, we matched the gender of the research assistants and participants</w:t>
      </w:r>
      <w:r w:rsidR="00F3083A">
        <w:rPr>
          <w:rFonts w:ascii="Times New Roman" w:hAnsi="Times New Roman" w:cs="Times New Roman"/>
          <w:sz w:val="24"/>
          <w:szCs w:val="24"/>
        </w:rPr>
        <w:t xml:space="preserve"> because we wanted to be sensitive to the information that could (potentially) be shared, such as experiences of gender-based violence and forced marriages. However, we </w:t>
      </w:r>
      <w:del w:id="536" w:author="Fran Saunders" w:date="2022-04-05T13:32:00Z">
        <w:r w:rsidR="00F3083A" w:rsidDel="0079456D">
          <w:rPr>
            <w:rFonts w:ascii="Times New Roman" w:hAnsi="Times New Roman" w:cs="Times New Roman"/>
            <w:sz w:val="24"/>
            <w:szCs w:val="24"/>
          </w:rPr>
          <w:delText xml:space="preserve">couldn’t </w:delText>
        </w:r>
      </w:del>
      <w:ins w:id="537" w:author="Fran Saunders" w:date="2022-04-05T13:32:00Z">
        <w:r w:rsidR="0079456D">
          <w:rPr>
            <w:rFonts w:ascii="Times New Roman" w:hAnsi="Times New Roman" w:cs="Times New Roman"/>
            <w:sz w:val="24"/>
            <w:szCs w:val="24"/>
          </w:rPr>
          <w:t xml:space="preserve">could not </w:t>
        </w:r>
      </w:ins>
      <w:r w:rsidR="00F3083A">
        <w:rPr>
          <w:rFonts w:ascii="Times New Roman" w:hAnsi="Times New Roman" w:cs="Times New Roman"/>
          <w:sz w:val="24"/>
          <w:szCs w:val="24"/>
        </w:rPr>
        <w:t xml:space="preserve">keep up this practice in the </w:t>
      </w:r>
      <w:r>
        <w:rPr>
          <w:rFonts w:ascii="Times New Roman" w:hAnsi="Times New Roman" w:cs="Times New Roman"/>
          <w:sz w:val="24"/>
          <w:szCs w:val="24"/>
        </w:rPr>
        <w:t xml:space="preserve">final round of interviews in 2016 as one of the male research assistants decided not to </w:t>
      </w:r>
      <w:del w:id="538" w:author="Fran Saunders" w:date="2022-04-05T13:32:00Z">
        <w:r w:rsidDel="0079456D">
          <w:rPr>
            <w:rFonts w:ascii="Times New Roman" w:hAnsi="Times New Roman" w:cs="Times New Roman"/>
            <w:sz w:val="24"/>
            <w:szCs w:val="24"/>
          </w:rPr>
          <w:delText xml:space="preserve">partake </w:delText>
        </w:r>
      </w:del>
      <w:ins w:id="539" w:author="Fran Saunders" w:date="2022-04-05T13:32:00Z">
        <w:r w:rsidR="0079456D">
          <w:rPr>
            <w:rFonts w:ascii="Times New Roman" w:hAnsi="Times New Roman" w:cs="Times New Roman"/>
            <w:sz w:val="24"/>
            <w:szCs w:val="24"/>
          </w:rPr>
          <w:t xml:space="preserve">participate </w:t>
        </w:r>
      </w:ins>
      <w:r>
        <w:rPr>
          <w:rFonts w:ascii="Times New Roman" w:hAnsi="Times New Roman" w:cs="Times New Roman"/>
          <w:sz w:val="24"/>
          <w:szCs w:val="24"/>
        </w:rPr>
        <w:t>in the research</w:t>
      </w:r>
      <w:r w:rsidR="008F319D">
        <w:rPr>
          <w:rFonts w:ascii="Times New Roman" w:hAnsi="Times New Roman" w:cs="Times New Roman"/>
          <w:sz w:val="24"/>
          <w:szCs w:val="24"/>
        </w:rPr>
        <w:t xml:space="preserve"> after his </w:t>
      </w:r>
      <w:r w:rsidR="00B966CE">
        <w:rPr>
          <w:rFonts w:ascii="Times New Roman" w:hAnsi="Times New Roman" w:cs="Times New Roman"/>
          <w:sz w:val="24"/>
          <w:szCs w:val="24"/>
        </w:rPr>
        <w:t>second</w:t>
      </w:r>
      <w:r w:rsidR="008F319D">
        <w:rPr>
          <w:rFonts w:ascii="Times New Roman" w:hAnsi="Times New Roman" w:cs="Times New Roman"/>
          <w:sz w:val="24"/>
          <w:szCs w:val="24"/>
        </w:rPr>
        <w:t xml:space="preserve"> day</w:t>
      </w:r>
      <w:r w:rsidR="00F3083A">
        <w:rPr>
          <w:rFonts w:ascii="Times New Roman" w:hAnsi="Times New Roman" w:cs="Times New Roman"/>
          <w:sz w:val="24"/>
          <w:szCs w:val="24"/>
        </w:rPr>
        <w:t xml:space="preserve">. </w:t>
      </w:r>
      <w:r w:rsidR="00F3083A" w:rsidRPr="00971FF2">
        <w:rPr>
          <w:rFonts w:ascii="Times New Roman" w:hAnsi="Times New Roman" w:cs="Times New Roman"/>
          <w:sz w:val="24"/>
          <w:szCs w:val="24"/>
        </w:rPr>
        <w:t xml:space="preserve">This </w:t>
      </w:r>
      <w:del w:id="540" w:author="Fran Saunders" w:date="2022-04-12T11:17:00Z">
        <w:r w:rsidR="00F3083A" w:rsidRPr="00971FF2" w:rsidDel="00971FF2">
          <w:rPr>
            <w:rFonts w:ascii="Times New Roman" w:hAnsi="Times New Roman" w:cs="Times New Roman"/>
            <w:sz w:val="24"/>
            <w:szCs w:val="24"/>
          </w:rPr>
          <w:delText>happened</w:delText>
        </w:r>
        <w:r w:rsidRPr="00971FF2" w:rsidDel="00971FF2">
          <w:rPr>
            <w:rFonts w:ascii="Times New Roman" w:hAnsi="Times New Roman" w:cs="Times New Roman"/>
            <w:sz w:val="24"/>
            <w:szCs w:val="24"/>
          </w:rPr>
          <w:delText xml:space="preserve"> </w:delText>
        </w:r>
      </w:del>
      <w:ins w:id="541" w:author="Fran Saunders" w:date="2022-04-12T11:17:00Z">
        <w:r w:rsidR="00971FF2">
          <w:rPr>
            <w:rFonts w:ascii="Times New Roman" w:hAnsi="Times New Roman" w:cs="Times New Roman"/>
            <w:sz w:val="24"/>
            <w:szCs w:val="24"/>
          </w:rPr>
          <w:t xml:space="preserve">was cause by his frustration </w:t>
        </w:r>
      </w:ins>
      <w:del w:id="542" w:author="Fran Saunders" w:date="2022-04-12T11:17:00Z">
        <w:r w:rsidRPr="00971FF2" w:rsidDel="00971FF2">
          <w:rPr>
            <w:rFonts w:ascii="Times New Roman" w:hAnsi="Times New Roman" w:cs="Times New Roman"/>
            <w:sz w:val="24"/>
            <w:szCs w:val="24"/>
          </w:rPr>
          <w:delText xml:space="preserve">after </w:delText>
        </w:r>
        <w:r w:rsidR="00F3083A" w:rsidRPr="00971FF2" w:rsidDel="00971FF2">
          <w:rPr>
            <w:rFonts w:ascii="Times New Roman" w:hAnsi="Times New Roman" w:cs="Times New Roman"/>
            <w:sz w:val="24"/>
            <w:szCs w:val="24"/>
          </w:rPr>
          <w:delText>he got</w:delText>
        </w:r>
        <w:r w:rsidRPr="00971FF2" w:rsidDel="00971FF2">
          <w:rPr>
            <w:rFonts w:ascii="Times New Roman" w:hAnsi="Times New Roman" w:cs="Times New Roman"/>
            <w:sz w:val="24"/>
            <w:szCs w:val="24"/>
          </w:rPr>
          <w:delText xml:space="preserve"> frustrated</w:delText>
        </w:r>
      </w:del>
      <w:r w:rsidRPr="00971FF2">
        <w:rPr>
          <w:rFonts w:ascii="Times New Roman" w:hAnsi="Times New Roman" w:cs="Times New Roman"/>
          <w:sz w:val="24"/>
          <w:szCs w:val="24"/>
        </w:rPr>
        <w:t xml:space="preserve"> </w:t>
      </w:r>
      <w:r w:rsidR="00F3083A" w:rsidRPr="00971FF2">
        <w:rPr>
          <w:rFonts w:ascii="Times New Roman" w:hAnsi="Times New Roman" w:cs="Times New Roman"/>
          <w:sz w:val="24"/>
          <w:szCs w:val="24"/>
        </w:rPr>
        <w:t>because</w:t>
      </w:r>
      <w:r w:rsidRPr="00971FF2">
        <w:rPr>
          <w:rFonts w:ascii="Times New Roman" w:hAnsi="Times New Roman" w:cs="Times New Roman"/>
          <w:sz w:val="24"/>
          <w:szCs w:val="24"/>
        </w:rPr>
        <w:t xml:space="preserve"> two of the participants </w:t>
      </w:r>
      <w:del w:id="543" w:author="Fran Saunders" w:date="2022-04-12T11:17:00Z">
        <w:r w:rsidRPr="00971FF2" w:rsidDel="00971FF2">
          <w:rPr>
            <w:rFonts w:ascii="Times New Roman" w:hAnsi="Times New Roman" w:cs="Times New Roman"/>
            <w:sz w:val="24"/>
            <w:szCs w:val="24"/>
          </w:rPr>
          <w:delText xml:space="preserve">didn’t </w:delText>
        </w:r>
      </w:del>
      <w:ins w:id="544" w:author="Fran Saunders" w:date="2022-04-12T11:17:00Z">
        <w:r w:rsidR="00971FF2">
          <w:rPr>
            <w:rFonts w:ascii="Times New Roman" w:hAnsi="Times New Roman" w:cs="Times New Roman"/>
            <w:sz w:val="24"/>
            <w:szCs w:val="24"/>
          </w:rPr>
          <w:t>did not</w:t>
        </w:r>
        <w:r w:rsidR="00971FF2" w:rsidRPr="00971FF2">
          <w:rPr>
            <w:rFonts w:ascii="Times New Roman" w:hAnsi="Times New Roman" w:cs="Times New Roman"/>
            <w:sz w:val="24"/>
            <w:szCs w:val="24"/>
          </w:rPr>
          <w:t xml:space="preserve"> </w:t>
        </w:r>
      </w:ins>
      <w:r w:rsidRPr="00971FF2">
        <w:rPr>
          <w:rFonts w:ascii="Times New Roman" w:hAnsi="Times New Roman" w:cs="Times New Roman"/>
          <w:sz w:val="24"/>
          <w:szCs w:val="24"/>
        </w:rPr>
        <w:t>show up for the planned interviews.</w:t>
      </w:r>
    </w:p>
    <w:p w14:paraId="12CB3AA7" w14:textId="2CF39E4B" w:rsidR="00341A49" w:rsidRDefault="00475AB6"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Several considerations informed </w:t>
      </w:r>
      <w:r w:rsidR="00EA0CF7" w:rsidRPr="00992C14">
        <w:rPr>
          <w:rFonts w:ascii="Times New Roman" w:hAnsi="Times New Roman" w:cs="Times New Roman"/>
          <w:sz w:val="24"/>
          <w:szCs w:val="24"/>
        </w:rPr>
        <w:t xml:space="preserve">the recurrent </w:t>
      </w:r>
      <w:r w:rsidRPr="00992C14">
        <w:rPr>
          <w:rFonts w:ascii="Times New Roman" w:hAnsi="Times New Roman" w:cs="Times New Roman"/>
          <w:sz w:val="24"/>
          <w:szCs w:val="24"/>
        </w:rPr>
        <w:t>meetings</w:t>
      </w:r>
      <w:del w:id="545" w:author="Fran Saunders" w:date="2022-04-12T11:18:00Z">
        <w:r w:rsidRPr="00992C14" w:rsidDel="00971FF2">
          <w:rPr>
            <w:rFonts w:ascii="Times New Roman" w:hAnsi="Times New Roman" w:cs="Times New Roman"/>
            <w:sz w:val="24"/>
            <w:szCs w:val="24"/>
          </w:rPr>
          <w:delText xml:space="preserve"> with participants</w:delText>
        </w:r>
      </w:del>
      <w:r w:rsidRPr="00992C14">
        <w:rPr>
          <w:rFonts w:ascii="Times New Roman" w:hAnsi="Times New Roman" w:cs="Times New Roman"/>
          <w:sz w:val="24"/>
          <w:szCs w:val="24"/>
        </w:rPr>
        <w:t>. On the one hand, it was  necessary to</w:t>
      </w:r>
      <w:r w:rsidR="00341A49" w:rsidRPr="00992C14">
        <w:rPr>
          <w:rFonts w:ascii="Times New Roman" w:hAnsi="Times New Roman" w:cs="Times New Roman"/>
          <w:sz w:val="24"/>
          <w:szCs w:val="24"/>
        </w:rPr>
        <w:t xml:space="preserve"> thoroughly explain the research</w:t>
      </w:r>
      <w:del w:id="546" w:author="Fran Saunders" w:date="2022-04-12T11:19:00Z">
        <w:r w:rsidR="00341A49" w:rsidRPr="00992C14" w:rsidDel="00971FF2">
          <w:rPr>
            <w:rFonts w:ascii="Times New Roman" w:hAnsi="Times New Roman" w:cs="Times New Roman"/>
            <w:sz w:val="24"/>
            <w:szCs w:val="24"/>
          </w:rPr>
          <w:delText>,</w:delText>
        </w:r>
      </w:del>
      <w:ins w:id="547" w:author="Fran Saunders" w:date="2022-04-12T11:19:00Z">
        <w:r w:rsidR="00971FF2">
          <w:rPr>
            <w:rFonts w:ascii="Times New Roman" w:hAnsi="Times New Roman" w:cs="Times New Roman"/>
            <w:sz w:val="24"/>
            <w:szCs w:val="24"/>
          </w:rPr>
          <w:t xml:space="preserve"> and</w:t>
        </w:r>
      </w:ins>
      <w:r w:rsidR="00341A49" w:rsidRPr="00992C14">
        <w:rPr>
          <w:rFonts w:ascii="Times New Roman" w:hAnsi="Times New Roman" w:cs="Times New Roman"/>
          <w:sz w:val="24"/>
          <w:szCs w:val="24"/>
        </w:rPr>
        <w:t xml:space="preserve"> build trust </w:t>
      </w:r>
      <w:del w:id="548" w:author="Fran Saunders" w:date="2022-04-12T11:19:00Z">
        <w:r w:rsidR="00341A49" w:rsidRPr="00992C14" w:rsidDel="00971FF2">
          <w:rPr>
            <w:rFonts w:ascii="Times New Roman" w:hAnsi="Times New Roman" w:cs="Times New Roman"/>
            <w:sz w:val="24"/>
            <w:szCs w:val="24"/>
          </w:rPr>
          <w:delText xml:space="preserve">and </w:delText>
        </w:r>
      </w:del>
      <w:ins w:id="549" w:author="Fran Saunders" w:date="2022-04-12T11:19:00Z">
        <w:r w:rsidR="00971FF2">
          <w:rPr>
            <w:rFonts w:ascii="Times New Roman" w:hAnsi="Times New Roman" w:cs="Times New Roman"/>
            <w:sz w:val="24"/>
            <w:szCs w:val="24"/>
          </w:rPr>
          <w:t>to</w:t>
        </w:r>
        <w:r w:rsidR="00971FF2" w:rsidRPr="00992C14">
          <w:rPr>
            <w:rFonts w:ascii="Times New Roman" w:hAnsi="Times New Roman" w:cs="Times New Roman"/>
            <w:sz w:val="24"/>
            <w:szCs w:val="24"/>
          </w:rPr>
          <w:t xml:space="preserve"> </w:t>
        </w:r>
      </w:ins>
      <w:r w:rsidR="001B60F9" w:rsidRPr="00992C14">
        <w:rPr>
          <w:rFonts w:ascii="Times New Roman" w:hAnsi="Times New Roman" w:cs="Times New Roman"/>
          <w:sz w:val="24"/>
          <w:szCs w:val="24"/>
        </w:rPr>
        <w:t>enable participation</w:t>
      </w:r>
      <w:r w:rsidRPr="00992C14">
        <w:rPr>
          <w:rFonts w:ascii="Times New Roman" w:hAnsi="Times New Roman" w:cs="Times New Roman"/>
          <w:sz w:val="24"/>
          <w:szCs w:val="24"/>
        </w:rPr>
        <w:t>. On the other</w:t>
      </w:r>
      <w:ins w:id="550" w:author="Fran Saunders" w:date="2022-04-12T11:18:00Z">
        <w:r w:rsidR="00971FF2">
          <w:rPr>
            <w:rFonts w:ascii="Times New Roman" w:hAnsi="Times New Roman" w:cs="Times New Roman"/>
            <w:sz w:val="24"/>
            <w:szCs w:val="24"/>
          </w:rPr>
          <w:t xml:space="preserve"> hand</w:t>
        </w:r>
      </w:ins>
      <w:r w:rsidRPr="00992C14">
        <w:rPr>
          <w:rFonts w:ascii="Times New Roman" w:hAnsi="Times New Roman" w:cs="Times New Roman"/>
          <w:sz w:val="24"/>
          <w:szCs w:val="24"/>
        </w:rPr>
        <w:t xml:space="preserve">, it was </w:t>
      </w:r>
      <w:del w:id="551" w:author="Fran Saunders" w:date="2022-04-12T11:18:00Z">
        <w:r w:rsidRPr="00992C14" w:rsidDel="00971FF2">
          <w:rPr>
            <w:rFonts w:ascii="Times New Roman" w:hAnsi="Times New Roman" w:cs="Times New Roman"/>
            <w:sz w:val="24"/>
            <w:szCs w:val="24"/>
          </w:rPr>
          <w:delText xml:space="preserve">also </w:delText>
        </w:r>
      </w:del>
      <w:r w:rsidRPr="00992C14">
        <w:rPr>
          <w:rFonts w:ascii="Times New Roman" w:hAnsi="Times New Roman" w:cs="Times New Roman"/>
          <w:sz w:val="24"/>
          <w:szCs w:val="24"/>
        </w:rPr>
        <w:t>essential to</w:t>
      </w:r>
      <w:r w:rsidR="00341A49" w:rsidRPr="00992C14">
        <w:rPr>
          <w:rFonts w:ascii="Times New Roman" w:hAnsi="Times New Roman" w:cs="Times New Roman"/>
          <w:sz w:val="24"/>
          <w:szCs w:val="24"/>
        </w:rPr>
        <w:t xml:space="preserve"> protect </w:t>
      </w:r>
      <w:del w:id="552" w:author="Fran Saunders" w:date="2022-04-12T11:18:00Z">
        <w:r w:rsidR="00341A49" w:rsidRPr="00992C14" w:rsidDel="00971FF2">
          <w:rPr>
            <w:rFonts w:ascii="Times New Roman" w:hAnsi="Times New Roman" w:cs="Times New Roman"/>
            <w:sz w:val="24"/>
            <w:szCs w:val="24"/>
          </w:rPr>
          <w:delText xml:space="preserve">their </w:delText>
        </w:r>
      </w:del>
      <w:ins w:id="553" w:author="Fran Saunders" w:date="2022-04-12T11:18:00Z">
        <w:r w:rsidR="00971FF2">
          <w:rPr>
            <w:rFonts w:ascii="Times New Roman" w:hAnsi="Times New Roman" w:cs="Times New Roman"/>
            <w:sz w:val="24"/>
            <w:szCs w:val="24"/>
          </w:rPr>
          <w:t>the</w:t>
        </w:r>
        <w:r w:rsidR="00971FF2"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identit</w:t>
      </w:r>
      <w:ins w:id="554" w:author="Fran Saunders" w:date="2022-04-12T11:18:00Z">
        <w:r w:rsidR="00971FF2">
          <w:rPr>
            <w:rFonts w:ascii="Times New Roman" w:hAnsi="Times New Roman" w:cs="Times New Roman"/>
            <w:sz w:val="24"/>
            <w:szCs w:val="24"/>
          </w:rPr>
          <w:t>ies</w:t>
        </w:r>
      </w:ins>
      <w:del w:id="555" w:author="Fran Saunders" w:date="2022-04-12T11:18:00Z">
        <w:r w:rsidR="00341A49" w:rsidRPr="00992C14" w:rsidDel="00971FF2">
          <w:rPr>
            <w:rFonts w:ascii="Times New Roman" w:hAnsi="Times New Roman" w:cs="Times New Roman"/>
            <w:sz w:val="24"/>
            <w:szCs w:val="24"/>
          </w:rPr>
          <w:delText>y</w:delText>
        </w:r>
      </w:del>
      <w:r w:rsidR="00B46C89" w:rsidRPr="00992C14">
        <w:rPr>
          <w:rFonts w:ascii="Times New Roman" w:hAnsi="Times New Roman" w:cs="Times New Roman"/>
          <w:sz w:val="24"/>
          <w:szCs w:val="24"/>
        </w:rPr>
        <w:t>, stories</w:t>
      </w:r>
      <w:r w:rsidR="00341A49" w:rsidRPr="00992C14">
        <w:rPr>
          <w:rFonts w:ascii="Times New Roman" w:hAnsi="Times New Roman" w:cs="Times New Roman"/>
          <w:sz w:val="24"/>
          <w:szCs w:val="24"/>
        </w:rPr>
        <w:t xml:space="preserve"> and privacy</w:t>
      </w:r>
      <w:ins w:id="556" w:author="Fran Saunders" w:date="2022-04-12T11:18:00Z">
        <w:r w:rsidR="00971FF2">
          <w:rPr>
            <w:rFonts w:ascii="Times New Roman" w:hAnsi="Times New Roman" w:cs="Times New Roman"/>
            <w:sz w:val="24"/>
            <w:szCs w:val="24"/>
          </w:rPr>
          <w:t xml:space="preserve"> of the participants</w:t>
        </w:r>
      </w:ins>
      <w:r w:rsidR="00341A49" w:rsidRPr="00992C14">
        <w:rPr>
          <w:rFonts w:ascii="Times New Roman" w:hAnsi="Times New Roman" w:cs="Times New Roman"/>
          <w:sz w:val="24"/>
          <w:szCs w:val="24"/>
        </w:rPr>
        <w:t xml:space="preserve">. </w:t>
      </w:r>
      <w:r w:rsidR="001B60F9" w:rsidRPr="00992C14">
        <w:rPr>
          <w:rFonts w:ascii="Times New Roman" w:hAnsi="Times New Roman" w:cs="Times New Roman"/>
          <w:sz w:val="24"/>
          <w:szCs w:val="24"/>
        </w:rPr>
        <w:t>The lat</w:t>
      </w:r>
      <w:r w:rsidR="00CA4B6A" w:rsidRPr="00992C14">
        <w:rPr>
          <w:rFonts w:ascii="Times New Roman" w:hAnsi="Times New Roman" w:cs="Times New Roman"/>
          <w:sz w:val="24"/>
          <w:szCs w:val="24"/>
        </w:rPr>
        <w:t>t</w:t>
      </w:r>
      <w:r w:rsidR="001B60F9" w:rsidRPr="00992C14">
        <w:rPr>
          <w:rFonts w:ascii="Times New Roman" w:hAnsi="Times New Roman" w:cs="Times New Roman"/>
          <w:sz w:val="24"/>
          <w:szCs w:val="24"/>
        </w:rPr>
        <w:t xml:space="preserve">er </w:t>
      </w:r>
      <w:r w:rsidR="00341A49" w:rsidRPr="00992C14">
        <w:rPr>
          <w:rFonts w:ascii="Times New Roman" w:hAnsi="Times New Roman" w:cs="Times New Roman"/>
          <w:sz w:val="24"/>
          <w:szCs w:val="24"/>
        </w:rPr>
        <w:t xml:space="preserve">proved to be </w:t>
      </w:r>
      <w:r w:rsidR="00202FD6">
        <w:rPr>
          <w:rFonts w:ascii="Times New Roman" w:hAnsi="Times New Roman" w:cs="Times New Roman"/>
          <w:sz w:val="24"/>
          <w:szCs w:val="24"/>
        </w:rPr>
        <w:t>challenging</w:t>
      </w:r>
      <w:r w:rsidR="00202FD6" w:rsidRPr="00992C14">
        <w:rPr>
          <w:rFonts w:ascii="Times New Roman" w:hAnsi="Times New Roman" w:cs="Times New Roman"/>
          <w:sz w:val="24"/>
          <w:szCs w:val="24"/>
        </w:rPr>
        <w:t xml:space="preserve"> </w:t>
      </w:r>
      <w:r w:rsidRPr="00992C14">
        <w:rPr>
          <w:rFonts w:ascii="Times New Roman" w:hAnsi="Times New Roman" w:cs="Times New Roman"/>
          <w:sz w:val="24"/>
          <w:szCs w:val="24"/>
        </w:rPr>
        <w:t>since</w:t>
      </w:r>
      <w:r w:rsidR="00C4668D" w:rsidRPr="00992C14">
        <w:rPr>
          <w:rFonts w:ascii="Times New Roman" w:hAnsi="Times New Roman" w:cs="Times New Roman"/>
          <w:sz w:val="24"/>
          <w:szCs w:val="24"/>
        </w:rPr>
        <w:t xml:space="preserve"> we</w:t>
      </w:r>
      <w:r w:rsidRPr="00992C14">
        <w:rPr>
          <w:rFonts w:ascii="Times New Roman" w:hAnsi="Times New Roman" w:cs="Times New Roman"/>
          <w:sz w:val="24"/>
          <w:szCs w:val="24"/>
        </w:rPr>
        <w:t xml:space="preserve"> were only able to </w:t>
      </w:r>
      <w:r w:rsidRPr="00992C14">
        <w:rPr>
          <w:rFonts w:ascii="Times New Roman" w:hAnsi="Times New Roman" w:cs="Times New Roman"/>
          <w:sz w:val="24"/>
          <w:szCs w:val="24"/>
        </w:rPr>
        <w:lastRenderedPageBreak/>
        <w:t>contact two of our participants</w:t>
      </w:r>
      <w:r w:rsidR="008109F4" w:rsidRPr="00992C14">
        <w:rPr>
          <w:rFonts w:ascii="Times New Roman" w:hAnsi="Times New Roman" w:cs="Times New Roman"/>
          <w:sz w:val="24"/>
          <w:szCs w:val="24"/>
        </w:rPr>
        <w:t xml:space="preserve"> living</w:t>
      </w:r>
      <w:r w:rsidR="003F735F" w:rsidRPr="00992C14">
        <w:rPr>
          <w:rFonts w:ascii="Times New Roman" w:hAnsi="Times New Roman" w:cs="Times New Roman"/>
          <w:sz w:val="24"/>
          <w:szCs w:val="24"/>
        </w:rPr>
        <w:t xml:space="preserve"> in the communities</w:t>
      </w:r>
      <w:r w:rsidR="00971FF2">
        <w:rPr>
          <w:rFonts w:ascii="Times New Roman" w:hAnsi="Times New Roman" w:cs="Times New Roman"/>
          <w:sz w:val="24"/>
          <w:szCs w:val="24"/>
        </w:rPr>
        <w:t xml:space="preserve"> directly</w:t>
      </w:r>
      <w:r w:rsidR="00341A49" w:rsidRPr="00992C14">
        <w:rPr>
          <w:rFonts w:ascii="Times New Roman" w:hAnsi="Times New Roman" w:cs="Times New Roman"/>
          <w:sz w:val="24"/>
          <w:szCs w:val="24"/>
        </w:rPr>
        <w:t xml:space="preserve">. All </w:t>
      </w:r>
      <w:del w:id="557" w:author="Fran Saunders" w:date="2022-04-05T13:33:00Z">
        <w:r w:rsidR="00AE1AE4" w:rsidRPr="00992C14" w:rsidDel="0051482C">
          <w:rPr>
            <w:rFonts w:ascii="Times New Roman" w:hAnsi="Times New Roman" w:cs="Times New Roman"/>
            <w:sz w:val="24"/>
            <w:szCs w:val="24"/>
          </w:rPr>
          <w:delText xml:space="preserve">of </w:delText>
        </w:r>
      </w:del>
      <w:r w:rsidR="00AE1AE4" w:rsidRPr="00992C14">
        <w:rPr>
          <w:rFonts w:ascii="Times New Roman" w:hAnsi="Times New Roman" w:cs="Times New Roman"/>
          <w:sz w:val="24"/>
          <w:szCs w:val="24"/>
        </w:rPr>
        <w:t xml:space="preserve">the </w:t>
      </w:r>
      <w:r w:rsidR="00341A49" w:rsidRPr="00992C14">
        <w:rPr>
          <w:rFonts w:ascii="Times New Roman" w:hAnsi="Times New Roman" w:cs="Times New Roman"/>
          <w:sz w:val="24"/>
          <w:szCs w:val="24"/>
        </w:rPr>
        <w:t>other</w:t>
      </w:r>
      <w:r w:rsidR="00AE1AE4" w:rsidRPr="00992C14">
        <w:rPr>
          <w:rFonts w:ascii="Times New Roman" w:hAnsi="Times New Roman" w:cs="Times New Roman"/>
          <w:sz w:val="24"/>
          <w:szCs w:val="24"/>
        </w:rPr>
        <w:t xml:space="preserve"> participants</w:t>
      </w:r>
      <w:r w:rsidR="00341A49" w:rsidRPr="00992C14">
        <w:rPr>
          <w:rFonts w:ascii="Times New Roman" w:hAnsi="Times New Roman" w:cs="Times New Roman"/>
          <w:sz w:val="24"/>
          <w:szCs w:val="24"/>
        </w:rPr>
        <w:t xml:space="preserve"> were mobili</w:t>
      </w:r>
      <w:r w:rsidR="00971FF2">
        <w:rPr>
          <w:rFonts w:ascii="Times New Roman" w:hAnsi="Times New Roman" w:cs="Times New Roman"/>
          <w:sz w:val="24"/>
          <w:szCs w:val="24"/>
        </w:rPr>
        <w:t>z</w:t>
      </w:r>
      <w:r w:rsidR="00341A49" w:rsidRPr="00992C14">
        <w:rPr>
          <w:rFonts w:ascii="Times New Roman" w:hAnsi="Times New Roman" w:cs="Times New Roman"/>
          <w:sz w:val="24"/>
          <w:szCs w:val="24"/>
        </w:rPr>
        <w:t xml:space="preserve">ed through other </w:t>
      </w:r>
      <w:r w:rsidR="00E3207D" w:rsidRPr="00992C14">
        <w:rPr>
          <w:rFonts w:ascii="Times New Roman" w:hAnsi="Times New Roman" w:cs="Times New Roman"/>
          <w:sz w:val="24"/>
          <w:szCs w:val="24"/>
        </w:rPr>
        <w:t xml:space="preserve">research </w:t>
      </w:r>
      <w:r w:rsidR="00420464" w:rsidRPr="00992C14">
        <w:rPr>
          <w:rFonts w:ascii="Times New Roman" w:hAnsi="Times New Roman" w:cs="Times New Roman"/>
          <w:sz w:val="24"/>
          <w:szCs w:val="24"/>
        </w:rPr>
        <w:t xml:space="preserve">brokers </w:t>
      </w:r>
      <w:r w:rsidR="00341A49" w:rsidRPr="00992C14">
        <w:rPr>
          <w:rFonts w:ascii="Times New Roman" w:hAnsi="Times New Roman" w:cs="Times New Roman"/>
          <w:sz w:val="24"/>
          <w:szCs w:val="24"/>
        </w:rPr>
        <w:t>(</w:t>
      </w:r>
      <w:del w:id="558" w:author="Fran Saunders" w:date="2022-04-12T11:20:00Z">
        <w:r w:rsidR="00341A49" w:rsidRPr="00992C14" w:rsidDel="00D20385">
          <w:rPr>
            <w:rFonts w:ascii="Times New Roman" w:hAnsi="Times New Roman" w:cs="Times New Roman"/>
            <w:sz w:val="24"/>
            <w:szCs w:val="24"/>
          </w:rPr>
          <w:delText>e.g.</w:delText>
        </w:r>
        <w:r w:rsidR="00847DD0" w:rsidRPr="00992C14" w:rsidDel="00D20385">
          <w:rPr>
            <w:rFonts w:ascii="Times New Roman" w:hAnsi="Times New Roman" w:cs="Times New Roman"/>
            <w:sz w:val="24"/>
            <w:szCs w:val="24"/>
          </w:rPr>
          <w:delText>,</w:delText>
        </w:r>
        <w:r w:rsidR="00341A49" w:rsidRPr="00992C14" w:rsidDel="00D20385">
          <w:rPr>
            <w:rFonts w:ascii="Times New Roman" w:hAnsi="Times New Roman" w:cs="Times New Roman"/>
            <w:sz w:val="24"/>
            <w:szCs w:val="24"/>
          </w:rPr>
          <w:delText xml:space="preserve"> </w:delText>
        </w:r>
      </w:del>
      <w:r w:rsidR="00341A49" w:rsidRPr="00992C14">
        <w:rPr>
          <w:rFonts w:ascii="Times New Roman" w:hAnsi="Times New Roman" w:cs="Times New Roman"/>
          <w:sz w:val="24"/>
          <w:szCs w:val="24"/>
        </w:rPr>
        <w:t>participant mobili</w:t>
      </w:r>
      <w:r w:rsidR="00D20385">
        <w:rPr>
          <w:rFonts w:ascii="Times New Roman" w:hAnsi="Times New Roman" w:cs="Times New Roman"/>
          <w:sz w:val="24"/>
          <w:szCs w:val="24"/>
        </w:rPr>
        <w:t>z</w:t>
      </w:r>
      <w:r w:rsidR="00341A49" w:rsidRPr="00992C14">
        <w:rPr>
          <w:rFonts w:ascii="Times New Roman" w:hAnsi="Times New Roman" w:cs="Times New Roman"/>
          <w:sz w:val="24"/>
          <w:szCs w:val="24"/>
        </w:rPr>
        <w:t>er</w:t>
      </w:r>
      <w:r w:rsidR="00705CF0" w:rsidRPr="00992C14">
        <w:rPr>
          <w:rFonts w:ascii="Times New Roman" w:hAnsi="Times New Roman" w:cs="Times New Roman"/>
          <w:sz w:val="24"/>
          <w:szCs w:val="24"/>
        </w:rPr>
        <w:t>s</w:t>
      </w:r>
      <w:r w:rsidR="00341A49" w:rsidRPr="00992C14">
        <w:rPr>
          <w:rFonts w:ascii="Times New Roman" w:hAnsi="Times New Roman" w:cs="Times New Roman"/>
          <w:sz w:val="24"/>
          <w:szCs w:val="24"/>
        </w:rPr>
        <w:t xml:space="preserve"> or other participants)</w:t>
      </w:r>
      <w:r w:rsidR="00B17392"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B17392" w:rsidRPr="00992C14">
        <w:rPr>
          <w:rFonts w:ascii="Times New Roman" w:hAnsi="Times New Roman" w:cs="Times New Roman"/>
          <w:sz w:val="24"/>
          <w:szCs w:val="24"/>
        </w:rPr>
        <w:t>S</w:t>
      </w:r>
      <w:r w:rsidR="00341A49" w:rsidRPr="00992C14">
        <w:rPr>
          <w:rFonts w:ascii="Times New Roman" w:hAnsi="Times New Roman" w:cs="Times New Roman"/>
          <w:sz w:val="24"/>
          <w:szCs w:val="24"/>
        </w:rPr>
        <w:t>ome gave telephone number</w:t>
      </w:r>
      <w:r w:rsidR="004035F3" w:rsidRPr="00992C14">
        <w:rPr>
          <w:rFonts w:ascii="Times New Roman" w:hAnsi="Times New Roman" w:cs="Times New Roman"/>
          <w:sz w:val="24"/>
          <w:szCs w:val="24"/>
        </w:rPr>
        <w:t>s</w:t>
      </w:r>
      <w:r w:rsidR="00341A49" w:rsidRPr="00992C14">
        <w:rPr>
          <w:rFonts w:ascii="Times New Roman" w:hAnsi="Times New Roman" w:cs="Times New Roman"/>
          <w:sz w:val="24"/>
          <w:szCs w:val="24"/>
        </w:rPr>
        <w:t xml:space="preserve"> that </w:t>
      </w:r>
      <w:r w:rsidRPr="00992C14">
        <w:rPr>
          <w:rFonts w:ascii="Times New Roman" w:hAnsi="Times New Roman" w:cs="Times New Roman"/>
          <w:sz w:val="24"/>
          <w:szCs w:val="24"/>
        </w:rPr>
        <w:t xml:space="preserve">were </w:t>
      </w:r>
      <w:r w:rsidR="00341A49" w:rsidRPr="00992C14">
        <w:rPr>
          <w:rFonts w:ascii="Times New Roman" w:hAnsi="Times New Roman" w:cs="Times New Roman"/>
          <w:sz w:val="24"/>
          <w:szCs w:val="24"/>
        </w:rPr>
        <w:t>disconnected</w:t>
      </w:r>
      <w:r w:rsidRPr="00992C14">
        <w:rPr>
          <w:rFonts w:ascii="Times New Roman" w:hAnsi="Times New Roman" w:cs="Times New Roman"/>
          <w:sz w:val="24"/>
          <w:szCs w:val="24"/>
        </w:rPr>
        <w:t>.</w:t>
      </w:r>
      <w:r w:rsidR="00B17392" w:rsidRPr="00992C14">
        <w:rPr>
          <w:rFonts w:ascii="Times New Roman" w:hAnsi="Times New Roman" w:cs="Times New Roman"/>
          <w:sz w:val="24"/>
          <w:szCs w:val="24"/>
        </w:rPr>
        <w:t xml:space="preserve"> Others </w:t>
      </w:r>
      <w:r w:rsidR="00341A49" w:rsidRPr="00992C14">
        <w:rPr>
          <w:rFonts w:ascii="Times New Roman" w:hAnsi="Times New Roman" w:cs="Times New Roman"/>
          <w:sz w:val="24"/>
          <w:szCs w:val="24"/>
        </w:rPr>
        <w:t xml:space="preserve">relocated to another area. </w:t>
      </w:r>
      <w:r w:rsidR="00B17392" w:rsidRPr="00992C14">
        <w:rPr>
          <w:rFonts w:ascii="Times New Roman" w:hAnsi="Times New Roman" w:cs="Times New Roman"/>
          <w:sz w:val="24"/>
          <w:szCs w:val="24"/>
        </w:rPr>
        <w:t>When we</w:t>
      </w:r>
      <w:r w:rsidR="00341A49" w:rsidRPr="00992C14">
        <w:rPr>
          <w:rFonts w:ascii="Times New Roman" w:hAnsi="Times New Roman" w:cs="Times New Roman"/>
          <w:sz w:val="24"/>
          <w:szCs w:val="24"/>
        </w:rPr>
        <w:t xml:space="preserve"> </w:t>
      </w:r>
      <w:del w:id="559" w:author="Fran Saunders" w:date="2022-04-05T13:33:00Z">
        <w:r w:rsidR="00341A49" w:rsidRPr="00992C14" w:rsidDel="0051482C">
          <w:rPr>
            <w:rFonts w:ascii="Times New Roman" w:hAnsi="Times New Roman" w:cs="Times New Roman"/>
            <w:sz w:val="24"/>
            <w:szCs w:val="24"/>
          </w:rPr>
          <w:delText xml:space="preserve">couldn’t </w:delText>
        </w:r>
      </w:del>
      <w:ins w:id="560" w:author="Fran Saunders" w:date="2022-04-05T13:33:00Z">
        <w:r w:rsidR="0051482C">
          <w:rPr>
            <w:rFonts w:ascii="Times New Roman" w:hAnsi="Times New Roman" w:cs="Times New Roman"/>
            <w:sz w:val="24"/>
            <w:szCs w:val="24"/>
          </w:rPr>
          <w:t>could not</w:t>
        </w:r>
        <w:r w:rsidR="0051482C"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get in touch with participants we tried to (re)establish contact through family or community members</w:t>
      </w:r>
      <w:r w:rsidR="00B17392"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or visited </w:t>
      </w:r>
      <w:r w:rsidR="00B17392" w:rsidRPr="00992C14">
        <w:rPr>
          <w:rFonts w:ascii="Times New Roman" w:hAnsi="Times New Roman" w:cs="Times New Roman"/>
          <w:sz w:val="24"/>
          <w:szCs w:val="24"/>
        </w:rPr>
        <w:t xml:space="preserve">them </w:t>
      </w:r>
      <w:r w:rsidR="00341A49" w:rsidRPr="00992C14">
        <w:rPr>
          <w:rFonts w:ascii="Times New Roman" w:hAnsi="Times New Roman" w:cs="Times New Roman"/>
          <w:sz w:val="24"/>
          <w:szCs w:val="24"/>
        </w:rPr>
        <w:t>at</w:t>
      </w:r>
      <w:r w:rsidR="00FD43CF">
        <w:rPr>
          <w:rFonts w:ascii="Times New Roman" w:hAnsi="Times New Roman" w:cs="Times New Roman"/>
          <w:sz w:val="24"/>
          <w:szCs w:val="24"/>
        </w:rPr>
        <w:t xml:space="preserve"> their</w:t>
      </w:r>
      <w:r w:rsidR="00341A49" w:rsidRPr="00992C14">
        <w:rPr>
          <w:rFonts w:ascii="Times New Roman" w:hAnsi="Times New Roman" w:cs="Times New Roman"/>
          <w:sz w:val="24"/>
          <w:szCs w:val="24"/>
        </w:rPr>
        <w:t xml:space="preserve"> </w:t>
      </w:r>
      <w:r w:rsidR="00D1775F">
        <w:rPr>
          <w:rFonts w:ascii="Times New Roman" w:hAnsi="Times New Roman" w:cs="Times New Roman"/>
          <w:sz w:val="24"/>
          <w:szCs w:val="24"/>
        </w:rPr>
        <w:t xml:space="preserve">(new) </w:t>
      </w:r>
      <w:r w:rsidR="00341A49" w:rsidRPr="00992C14">
        <w:rPr>
          <w:rFonts w:ascii="Times New Roman" w:hAnsi="Times New Roman" w:cs="Times New Roman"/>
          <w:sz w:val="24"/>
          <w:szCs w:val="24"/>
        </w:rPr>
        <w:t>home</w:t>
      </w:r>
      <w:ins w:id="561" w:author="Fran Saunders" w:date="2022-04-05T13:33:00Z">
        <w:r w:rsidR="0051482C">
          <w:rPr>
            <w:rFonts w:ascii="Times New Roman" w:hAnsi="Times New Roman" w:cs="Times New Roman"/>
            <w:sz w:val="24"/>
            <w:szCs w:val="24"/>
          </w:rPr>
          <w:t>s</w:t>
        </w:r>
      </w:ins>
      <w:r w:rsidR="00341A49" w:rsidRPr="00992C14">
        <w:rPr>
          <w:rFonts w:ascii="Times New Roman" w:hAnsi="Times New Roman" w:cs="Times New Roman"/>
          <w:sz w:val="24"/>
          <w:szCs w:val="24"/>
        </w:rPr>
        <w:t xml:space="preserve">. However, </w:t>
      </w:r>
      <w:r w:rsidR="00B17392" w:rsidRPr="00992C14">
        <w:rPr>
          <w:rFonts w:ascii="Times New Roman" w:hAnsi="Times New Roman" w:cs="Times New Roman"/>
          <w:sz w:val="24"/>
          <w:szCs w:val="24"/>
        </w:rPr>
        <w:t>vis</w:t>
      </w:r>
      <w:r w:rsidR="009E09B1" w:rsidRPr="00992C14">
        <w:rPr>
          <w:rFonts w:ascii="Times New Roman" w:hAnsi="Times New Roman" w:cs="Times New Roman"/>
          <w:sz w:val="24"/>
          <w:szCs w:val="24"/>
        </w:rPr>
        <w:t>i</w:t>
      </w:r>
      <w:r w:rsidR="00B17392" w:rsidRPr="00992C14">
        <w:rPr>
          <w:rFonts w:ascii="Times New Roman" w:hAnsi="Times New Roman" w:cs="Times New Roman"/>
          <w:sz w:val="24"/>
          <w:szCs w:val="24"/>
        </w:rPr>
        <w:t xml:space="preserve">ting </w:t>
      </w:r>
      <w:r w:rsidR="00341A49" w:rsidRPr="00992C14">
        <w:rPr>
          <w:rFonts w:ascii="Times New Roman" w:hAnsi="Times New Roman" w:cs="Times New Roman"/>
          <w:sz w:val="24"/>
          <w:szCs w:val="24"/>
        </w:rPr>
        <w:t>participant</w:t>
      </w:r>
      <w:r w:rsidR="00576B6C" w:rsidRPr="00992C14">
        <w:rPr>
          <w:rFonts w:ascii="Times New Roman" w:hAnsi="Times New Roman" w:cs="Times New Roman"/>
          <w:sz w:val="24"/>
          <w:szCs w:val="24"/>
        </w:rPr>
        <w:t>s</w:t>
      </w:r>
      <w:r w:rsidR="00341A49" w:rsidRPr="00992C14">
        <w:rPr>
          <w:rFonts w:ascii="Times New Roman" w:hAnsi="Times New Roman" w:cs="Times New Roman"/>
          <w:sz w:val="24"/>
          <w:szCs w:val="24"/>
        </w:rPr>
        <w:t xml:space="preserve"> </w:t>
      </w:r>
      <w:r w:rsidR="00B17392" w:rsidRPr="00992C14">
        <w:rPr>
          <w:rFonts w:ascii="Times New Roman" w:hAnsi="Times New Roman" w:cs="Times New Roman"/>
          <w:sz w:val="24"/>
          <w:szCs w:val="24"/>
        </w:rPr>
        <w:t>at</w:t>
      </w:r>
      <w:r w:rsidR="00341A49" w:rsidRPr="00992C14">
        <w:rPr>
          <w:rFonts w:ascii="Times New Roman" w:hAnsi="Times New Roman" w:cs="Times New Roman"/>
          <w:sz w:val="24"/>
          <w:szCs w:val="24"/>
        </w:rPr>
        <w:t xml:space="preserve"> </w:t>
      </w:r>
      <w:r w:rsidR="00576B6C" w:rsidRPr="00992C14">
        <w:rPr>
          <w:rFonts w:ascii="Times New Roman" w:hAnsi="Times New Roman" w:cs="Times New Roman"/>
          <w:sz w:val="24"/>
          <w:szCs w:val="24"/>
        </w:rPr>
        <w:t>their</w:t>
      </w:r>
      <w:r w:rsidR="00341A49" w:rsidRPr="00992C14">
        <w:rPr>
          <w:rFonts w:ascii="Times New Roman" w:hAnsi="Times New Roman" w:cs="Times New Roman"/>
          <w:sz w:val="24"/>
          <w:szCs w:val="24"/>
        </w:rPr>
        <w:t xml:space="preserve"> </w:t>
      </w:r>
      <w:r w:rsidR="00341A49" w:rsidRPr="00D20385">
        <w:rPr>
          <w:rFonts w:ascii="Times New Roman" w:hAnsi="Times New Roman" w:cs="Times New Roman"/>
          <w:sz w:val="24"/>
          <w:szCs w:val="24"/>
        </w:rPr>
        <w:t>home</w:t>
      </w:r>
      <w:ins w:id="562" w:author="Fran Saunders" w:date="2022-04-05T13:33:00Z">
        <w:r w:rsidR="0051482C" w:rsidRPr="00D20385">
          <w:rPr>
            <w:rFonts w:ascii="Times New Roman" w:hAnsi="Times New Roman" w:cs="Times New Roman"/>
            <w:sz w:val="24"/>
            <w:szCs w:val="24"/>
          </w:rPr>
          <w:t>s</w:t>
        </w:r>
      </w:ins>
      <w:r w:rsidR="00341A49" w:rsidRPr="00D20385">
        <w:rPr>
          <w:rFonts w:ascii="Times New Roman" w:hAnsi="Times New Roman" w:cs="Times New Roman"/>
          <w:sz w:val="24"/>
          <w:szCs w:val="24"/>
        </w:rPr>
        <w:t xml:space="preserve"> </w:t>
      </w:r>
      <w:del w:id="563" w:author="Fran Saunders" w:date="2022-04-05T13:34:00Z">
        <w:r w:rsidR="00B17392" w:rsidRPr="00D20385" w:rsidDel="0051482C">
          <w:rPr>
            <w:rFonts w:ascii="Times New Roman" w:hAnsi="Times New Roman" w:cs="Times New Roman"/>
            <w:sz w:val="24"/>
            <w:szCs w:val="24"/>
          </w:rPr>
          <w:delText xml:space="preserve">ran </w:delText>
        </w:r>
      </w:del>
      <w:ins w:id="564" w:author="Fran Saunders" w:date="2022-04-05T13:34:00Z">
        <w:r w:rsidR="0051482C" w:rsidRPr="00D20385">
          <w:rPr>
            <w:rFonts w:ascii="Times New Roman" w:hAnsi="Times New Roman" w:cs="Times New Roman"/>
            <w:sz w:val="24"/>
            <w:szCs w:val="24"/>
          </w:rPr>
          <w:t xml:space="preserve">involved running </w:t>
        </w:r>
      </w:ins>
      <w:r w:rsidR="00B17392" w:rsidRPr="00D20385">
        <w:rPr>
          <w:rFonts w:ascii="Times New Roman" w:hAnsi="Times New Roman" w:cs="Times New Roman"/>
          <w:sz w:val="24"/>
          <w:szCs w:val="24"/>
        </w:rPr>
        <w:t>the risk of</w:t>
      </w:r>
      <w:r w:rsidR="00B17392" w:rsidRPr="00992C14">
        <w:rPr>
          <w:rFonts w:ascii="Times New Roman" w:hAnsi="Times New Roman" w:cs="Times New Roman"/>
          <w:sz w:val="24"/>
          <w:szCs w:val="24"/>
        </w:rPr>
        <w:t xml:space="preserve"> making them</w:t>
      </w:r>
      <w:r w:rsidR="00341A49" w:rsidRPr="00992C14">
        <w:rPr>
          <w:rFonts w:ascii="Times New Roman" w:hAnsi="Times New Roman" w:cs="Times New Roman"/>
          <w:sz w:val="24"/>
          <w:szCs w:val="24"/>
        </w:rPr>
        <w:t xml:space="preserve"> feel </w:t>
      </w:r>
      <w:r w:rsidR="00B17392" w:rsidRPr="00992C14">
        <w:rPr>
          <w:rFonts w:ascii="Times New Roman" w:hAnsi="Times New Roman" w:cs="Times New Roman"/>
          <w:sz w:val="24"/>
          <w:szCs w:val="24"/>
        </w:rPr>
        <w:t>oblig</w:t>
      </w:r>
      <w:r w:rsidR="006A1611" w:rsidRPr="00992C14">
        <w:rPr>
          <w:rFonts w:ascii="Times New Roman" w:hAnsi="Times New Roman" w:cs="Times New Roman"/>
          <w:sz w:val="24"/>
          <w:szCs w:val="24"/>
        </w:rPr>
        <w:t>at</w:t>
      </w:r>
      <w:r w:rsidR="00B17392" w:rsidRPr="00992C14">
        <w:rPr>
          <w:rFonts w:ascii="Times New Roman" w:hAnsi="Times New Roman" w:cs="Times New Roman"/>
          <w:sz w:val="24"/>
          <w:szCs w:val="24"/>
        </w:rPr>
        <w:t xml:space="preserve">ed to participate in a process which they were </w:t>
      </w:r>
      <w:r w:rsidR="00837D41" w:rsidRPr="00992C14">
        <w:rPr>
          <w:rFonts w:ascii="Times New Roman" w:hAnsi="Times New Roman" w:cs="Times New Roman"/>
          <w:sz w:val="24"/>
          <w:szCs w:val="24"/>
        </w:rPr>
        <w:t xml:space="preserve">potentially </w:t>
      </w:r>
      <w:r w:rsidR="00B17392" w:rsidRPr="00992C14">
        <w:rPr>
          <w:rFonts w:ascii="Times New Roman" w:hAnsi="Times New Roman" w:cs="Times New Roman"/>
          <w:sz w:val="24"/>
          <w:szCs w:val="24"/>
        </w:rPr>
        <w:t xml:space="preserve">not comfortable with, either </w:t>
      </w:r>
      <w:r w:rsidR="00341A49" w:rsidRPr="00992C14">
        <w:rPr>
          <w:rFonts w:ascii="Times New Roman" w:hAnsi="Times New Roman" w:cs="Times New Roman"/>
          <w:sz w:val="24"/>
          <w:szCs w:val="24"/>
        </w:rPr>
        <w:t xml:space="preserve">practically or emotionally. </w:t>
      </w:r>
      <w:r w:rsidR="00C61E1F" w:rsidRPr="00992C14">
        <w:rPr>
          <w:rFonts w:ascii="Times New Roman" w:hAnsi="Times New Roman" w:cs="Times New Roman"/>
          <w:sz w:val="24"/>
          <w:szCs w:val="24"/>
        </w:rPr>
        <w:t xml:space="preserve">It also put their privacy at risk. </w:t>
      </w:r>
      <w:r w:rsidR="009E7864">
        <w:rPr>
          <w:rFonts w:ascii="Times New Roman" w:hAnsi="Times New Roman" w:cs="Times New Roman"/>
          <w:sz w:val="24"/>
          <w:szCs w:val="24"/>
        </w:rPr>
        <w:t xml:space="preserve">We </w:t>
      </w:r>
      <w:r w:rsidR="00215706">
        <w:rPr>
          <w:rFonts w:ascii="Times New Roman" w:hAnsi="Times New Roman" w:cs="Times New Roman"/>
          <w:sz w:val="24"/>
          <w:szCs w:val="24"/>
        </w:rPr>
        <w:t>mitigated</w:t>
      </w:r>
      <w:r w:rsidR="009E7864">
        <w:rPr>
          <w:rFonts w:ascii="Times New Roman" w:hAnsi="Times New Roman" w:cs="Times New Roman"/>
          <w:sz w:val="24"/>
          <w:szCs w:val="24"/>
        </w:rPr>
        <w:t xml:space="preserve"> this risk</w:t>
      </w:r>
      <w:r w:rsidR="009E7864" w:rsidRPr="00992C14">
        <w:rPr>
          <w:rFonts w:ascii="Times New Roman" w:hAnsi="Times New Roman" w:cs="Times New Roman"/>
          <w:sz w:val="24"/>
          <w:szCs w:val="24"/>
        </w:rPr>
        <w:t xml:space="preserve"> </w:t>
      </w:r>
      <w:r w:rsidR="009E7864">
        <w:rPr>
          <w:rFonts w:ascii="Times New Roman" w:hAnsi="Times New Roman" w:cs="Times New Roman"/>
          <w:sz w:val="24"/>
          <w:szCs w:val="24"/>
        </w:rPr>
        <w:t>by keeping</w:t>
      </w:r>
      <w:r w:rsidR="00341A49" w:rsidRPr="00992C14">
        <w:rPr>
          <w:rFonts w:ascii="Times New Roman" w:hAnsi="Times New Roman" w:cs="Times New Roman"/>
          <w:sz w:val="24"/>
          <w:szCs w:val="24"/>
        </w:rPr>
        <w:t xml:space="preserve"> the explanation of our research very broad</w:t>
      </w:r>
      <w:r w:rsidR="009E7864">
        <w:rPr>
          <w:rFonts w:ascii="Times New Roman" w:hAnsi="Times New Roman" w:cs="Times New Roman"/>
          <w:sz w:val="24"/>
          <w:szCs w:val="24"/>
        </w:rPr>
        <w:t>, that is, referring to the general research project</w:t>
      </w:r>
      <w:r w:rsidR="004B5E18">
        <w:rPr>
          <w:rFonts w:ascii="Times New Roman" w:hAnsi="Times New Roman" w:cs="Times New Roman"/>
          <w:sz w:val="24"/>
          <w:szCs w:val="24"/>
        </w:rPr>
        <w:t xml:space="preserve"> (i.e.</w:t>
      </w:r>
      <w:del w:id="565" w:author="Fran Saunders" w:date="2022-04-12T11:21:00Z">
        <w:r w:rsidR="004B5E18" w:rsidDel="00D20385">
          <w:rPr>
            <w:rFonts w:ascii="Times New Roman" w:hAnsi="Times New Roman" w:cs="Times New Roman"/>
            <w:sz w:val="24"/>
            <w:szCs w:val="24"/>
          </w:rPr>
          <w:delText>,</w:delText>
        </w:r>
      </w:del>
      <w:r w:rsidR="004B5E18">
        <w:rPr>
          <w:rFonts w:ascii="Times New Roman" w:hAnsi="Times New Roman" w:cs="Times New Roman"/>
          <w:sz w:val="24"/>
          <w:szCs w:val="24"/>
        </w:rPr>
        <w:t xml:space="preserve"> upbringing during and after the collective violence in Northern Uganda)</w:t>
      </w:r>
      <w:r w:rsidR="00202FD6">
        <w:rPr>
          <w:rFonts w:ascii="Times New Roman" w:hAnsi="Times New Roman" w:cs="Times New Roman"/>
          <w:sz w:val="24"/>
          <w:szCs w:val="24"/>
        </w:rPr>
        <w:t xml:space="preserve"> in which various target groups were included</w:t>
      </w:r>
      <w:r w:rsidR="009E7864">
        <w:rPr>
          <w:rFonts w:ascii="Times New Roman" w:hAnsi="Times New Roman" w:cs="Times New Roman"/>
          <w:sz w:val="24"/>
          <w:szCs w:val="24"/>
        </w:rPr>
        <w:t xml:space="preserve"> instead </w:t>
      </w:r>
      <w:r w:rsidR="009E7864" w:rsidRPr="00D20385">
        <w:rPr>
          <w:rFonts w:ascii="Times New Roman" w:hAnsi="Times New Roman" w:cs="Times New Roman"/>
          <w:sz w:val="24"/>
          <w:szCs w:val="24"/>
        </w:rPr>
        <w:t>of singling out the participants as</w:t>
      </w:r>
      <w:r w:rsidR="009274A5" w:rsidRPr="00D20385">
        <w:rPr>
          <w:rFonts w:ascii="Times New Roman" w:hAnsi="Times New Roman" w:cs="Times New Roman"/>
          <w:sz w:val="24"/>
          <w:szCs w:val="24"/>
        </w:rPr>
        <w:t xml:space="preserve"> persons who experienced forced abduction, marriage and parenthood.</w:t>
      </w:r>
      <w:r w:rsidR="009E7864" w:rsidRPr="00D20385">
        <w:rPr>
          <w:rFonts w:ascii="Times New Roman" w:hAnsi="Times New Roman" w:cs="Times New Roman"/>
          <w:sz w:val="24"/>
          <w:szCs w:val="24"/>
        </w:rPr>
        <w:t xml:space="preserve"> </w:t>
      </w:r>
      <w:del w:id="566" w:author="Fran Saunders" w:date="2022-04-12T11:21:00Z">
        <w:r w:rsidR="00202FD6" w:rsidRPr="00D20385" w:rsidDel="00D20385">
          <w:rPr>
            <w:rFonts w:ascii="Times New Roman" w:hAnsi="Times New Roman" w:cs="Times New Roman"/>
            <w:sz w:val="24"/>
            <w:szCs w:val="24"/>
          </w:rPr>
          <w:delText>Because of</w:delText>
        </w:r>
      </w:del>
      <w:del w:id="567" w:author="Fran Saunders" w:date="2022-04-12T11:22:00Z">
        <w:r w:rsidR="00202FD6" w:rsidRPr="00D20385" w:rsidDel="00D20385">
          <w:rPr>
            <w:rFonts w:ascii="Times New Roman" w:hAnsi="Times New Roman" w:cs="Times New Roman"/>
            <w:sz w:val="24"/>
            <w:szCs w:val="24"/>
          </w:rPr>
          <w:delText xml:space="preserve"> various reasons,</w:delText>
        </w:r>
        <w:r w:rsidR="004B5E18" w:rsidRPr="00D20385" w:rsidDel="00D20385">
          <w:rPr>
            <w:rFonts w:ascii="Times New Roman" w:hAnsi="Times New Roman" w:cs="Times New Roman"/>
            <w:sz w:val="24"/>
            <w:szCs w:val="24"/>
          </w:rPr>
          <w:delText xml:space="preserve"> participants might prefer to keep these experiences hidden from their families and communities (see supra).</w:delText>
        </w:r>
        <w:r w:rsidR="004B5E18" w:rsidDel="00D20385">
          <w:rPr>
            <w:rFonts w:ascii="Times New Roman" w:hAnsi="Times New Roman" w:cs="Times New Roman"/>
            <w:sz w:val="24"/>
            <w:szCs w:val="24"/>
          </w:rPr>
          <w:delText xml:space="preserve">  </w:delText>
        </w:r>
      </w:del>
      <w:r w:rsidR="00341A49" w:rsidRPr="00992C14">
        <w:rPr>
          <w:rFonts w:ascii="Times New Roman" w:hAnsi="Times New Roman" w:cs="Times New Roman"/>
          <w:sz w:val="24"/>
          <w:szCs w:val="24"/>
        </w:rPr>
        <w:t>When following up with our participants</w:t>
      </w:r>
      <w:r w:rsidR="00513ECC"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 xml:space="preserve">we </w:t>
      </w:r>
      <w:del w:id="568" w:author="Fran Saunders" w:date="2022-04-05T13:34:00Z">
        <w:r w:rsidR="00341A49" w:rsidRPr="00992C14" w:rsidDel="0051482C">
          <w:rPr>
            <w:rFonts w:ascii="Times New Roman" w:hAnsi="Times New Roman" w:cs="Times New Roman"/>
            <w:sz w:val="24"/>
            <w:szCs w:val="24"/>
          </w:rPr>
          <w:delText xml:space="preserve">didn’t </w:delText>
        </w:r>
      </w:del>
      <w:ins w:id="569" w:author="Fran Saunders" w:date="2022-04-05T13:34:00Z">
        <w:r w:rsidR="0051482C">
          <w:rPr>
            <w:rFonts w:ascii="Times New Roman" w:hAnsi="Times New Roman" w:cs="Times New Roman"/>
            <w:sz w:val="24"/>
            <w:szCs w:val="24"/>
          </w:rPr>
          <w:t>did not</w:t>
        </w:r>
        <w:r w:rsidR="0051482C"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receive any information </w:t>
      </w:r>
      <w:r w:rsidR="001B60F9" w:rsidRPr="00992C14">
        <w:rPr>
          <w:rFonts w:ascii="Times New Roman" w:hAnsi="Times New Roman" w:cs="Times New Roman"/>
          <w:sz w:val="24"/>
          <w:szCs w:val="24"/>
        </w:rPr>
        <w:t>indicating that sensitive information</w:t>
      </w:r>
      <w:r w:rsidR="004B5E18">
        <w:rPr>
          <w:rFonts w:ascii="Times New Roman" w:hAnsi="Times New Roman" w:cs="Times New Roman"/>
          <w:sz w:val="24"/>
          <w:szCs w:val="24"/>
        </w:rPr>
        <w:t xml:space="preserve"> </w:t>
      </w:r>
      <w:r w:rsidR="00915257">
        <w:rPr>
          <w:rFonts w:ascii="Times New Roman" w:hAnsi="Times New Roman" w:cs="Times New Roman"/>
          <w:sz w:val="24"/>
          <w:szCs w:val="24"/>
        </w:rPr>
        <w:t>about</w:t>
      </w:r>
      <w:r w:rsidR="004B5E18">
        <w:rPr>
          <w:rFonts w:ascii="Times New Roman" w:hAnsi="Times New Roman" w:cs="Times New Roman"/>
          <w:sz w:val="24"/>
          <w:szCs w:val="24"/>
        </w:rPr>
        <w:t xml:space="preserve"> their histor</w:t>
      </w:r>
      <w:ins w:id="570" w:author="Fran Saunders" w:date="2022-04-12T11:22:00Z">
        <w:r w:rsidR="00D20385">
          <w:rPr>
            <w:rFonts w:ascii="Times New Roman" w:hAnsi="Times New Roman" w:cs="Times New Roman"/>
            <w:sz w:val="24"/>
            <w:szCs w:val="24"/>
          </w:rPr>
          <w:t>ies</w:t>
        </w:r>
      </w:ins>
      <w:del w:id="571" w:author="Fran Saunders" w:date="2022-04-12T11:22:00Z">
        <w:r w:rsidR="004B5E18" w:rsidDel="00D20385">
          <w:rPr>
            <w:rFonts w:ascii="Times New Roman" w:hAnsi="Times New Roman" w:cs="Times New Roman"/>
            <w:sz w:val="24"/>
            <w:szCs w:val="24"/>
          </w:rPr>
          <w:delText>y</w:delText>
        </w:r>
      </w:del>
      <w:r w:rsidR="001B60F9" w:rsidRPr="00992C14">
        <w:rPr>
          <w:rFonts w:ascii="Times New Roman" w:hAnsi="Times New Roman" w:cs="Times New Roman"/>
          <w:sz w:val="24"/>
          <w:szCs w:val="24"/>
        </w:rPr>
        <w:t xml:space="preserve"> had been disclosed</w:t>
      </w:r>
      <w:r w:rsidR="004B5E18">
        <w:rPr>
          <w:rFonts w:ascii="Times New Roman" w:hAnsi="Times New Roman" w:cs="Times New Roman"/>
          <w:sz w:val="24"/>
          <w:szCs w:val="24"/>
        </w:rPr>
        <w:t xml:space="preserve"> to the broader public</w:t>
      </w:r>
      <w:r w:rsidR="001B60F9" w:rsidRPr="00992C14">
        <w:rPr>
          <w:rFonts w:ascii="Times New Roman" w:hAnsi="Times New Roman" w:cs="Times New Roman"/>
          <w:sz w:val="24"/>
          <w:szCs w:val="24"/>
        </w:rPr>
        <w:t>.</w:t>
      </w:r>
      <w:ins w:id="572" w:author="Fran Saunders" w:date="2022-04-05T13:34:00Z">
        <w:r w:rsidR="0051482C">
          <w:rPr>
            <w:rFonts w:ascii="Times New Roman" w:hAnsi="Times New Roman" w:cs="Times New Roman"/>
            <w:sz w:val="24"/>
            <w:szCs w:val="24"/>
          </w:rPr>
          <w:t xml:space="preserve"> </w:t>
        </w:r>
      </w:ins>
    </w:p>
    <w:p w14:paraId="2B4385C1" w14:textId="7458CC35" w:rsidR="00452BE9" w:rsidRDefault="00AB5F1B"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To summari</w:t>
      </w:r>
      <w:r w:rsidR="00D20385">
        <w:rPr>
          <w:rFonts w:ascii="Times New Roman" w:hAnsi="Times New Roman" w:cs="Times New Roman"/>
          <w:sz w:val="24"/>
          <w:szCs w:val="24"/>
        </w:rPr>
        <w:t>z</w:t>
      </w:r>
      <w:r w:rsidRPr="00992C14">
        <w:rPr>
          <w:rFonts w:ascii="Times New Roman" w:hAnsi="Times New Roman" w:cs="Times New Roman"/>
          <w:sz w:val="24"/>
          <w:szCs w:val="24"/>
        </w:rPr>
        <w:t>e, s</w:t>
      </w:r>
      <w:r w:rsidR="00CC2CC1" w:rsidRPr="00992C14">
        <w:rPr>
          <w:rFonts w:ascii="Times New Roman" w:hAnsi="Times New Roman" w:cs="Times New Roman"/>
          <w:sz w:val="24"/>
          <w:szCs w:val="24"/>
        </w:rPr>
        <w:t xml:space="preserve">everal challenges and opportunities </w:t>
      </w:r>
      <w:r w:rsidR="00652A11" w:rsidRPr="00992C14">
        <w:rPr>
          <w:rFonts w:ascii="Times New Roman" w:hAnsi="Times New Roman" w:cs="Times New Roman"/>
          <w:sz w:val="24"/>
          <w:szCs w:val="24"/>
        </w:rPr>
        <w:t>resulted</w:t>
      </w:r>
      <w:r w:rsidR="00CC2CC1" w:rsidRPr="00992C14">
        <w:rPr>
          <w:rFonts w:ascii="Times New Roman" w:hAnsi="Times New Roman" w:cs="Times New Roman"/>
          <w:sz w:val="24"/>
          <w:szCs w:val="24"/>
        </w:rPr>
        <w:t xml:space="preserve"> from the </w:t>
      </w:r>
      <w:r w:rsidR="00055534" w:rsidRPr="00992C14">
        <w:rPr>
          <w:rFonts w:ascii="Times New Roman" w:hAnsi="Times New Roman" w:cs="Times New Roman"/>
          <w:sz w:val="24"/>
          <w:szCs w:val="24"/>
        </w:rPr>
        <w:t>choice</w:t>
      </w:r>
      <w:r w:rsidR="00CC2CC1" w:rsidRPr="00992C14">
        <w:rPr>
          <w:rFonts w:ascii="Times New Roman" w:hAnsi="Times New Roman" w:cs="Times New Roman"/>
          <w:sz w:val="24"/>
          <w:szCs w:val="24"/>
        </w:rPr>
        <w:t xml:space="preserve"> to have regular contact</w:t>
      </w:r>
      <w:r w:rsidR="00F266BB" w:rsidRPr="00992C14">
        <w:rPr>
          <w:rFonts w:ascii="Times New Roman" w:hAnsi="Times New Roman" w:cs="Times New Roman"/>
          <w:sz w:val="24"/>
          <w:szCs w:val="24"/>
        </w:rPr>
        <w:t xml:space="preserve"> and recurrent interviews</w:t>
      </w:r>
      <w:r w:rsidR="00CC2CC1" w:rsidRPr="00992C14">
        <w:rPr>
          <w:rFonts w:ascii="Times New Roman" w:hAnsi="Times New Roman" w:cs="Times New Roman"/>
          <w:sz w:val="24"/>
          <w:szCs w:val="24"/>
        </w:rPr>
        <w:t xml:space="preserve"> with </w:t>
      </w:r>
      <w:r w:rsidR="009A5938">
        <w:rPr>
          <w:rFonts w:ascii="Times New Roman" w:hAnsi="Times New Roman" w:cs="Times New Roman"/>
          <w:sz w:val="24"/>
          <w:szCs w:val="24"/>
        </w:rPr>
        <w:t>our participants</w:t>
      </w:r>
      <w:r w:rsidR="00CC2CC1" w:rsidRPr="00992C14">
        <w:rPr>
          <w:rFonts w:ascii="Times New Roman" w:hAnsi="Times New Roman" w:cs="Times New Roman"/>
          <w:sz w:val="24"/>
          <w:szCs w:val="24"/>
        </w:rPr>
        <w:t xml:space="preserve"> to </w:t>
      </w:r>
      <w:del w:id="573" w:author="Fran Saunders" w:date="2022-04-05T13:35:00Z">
        <w:r w:rsidR="00CC2CC1" w:rsidRPr="00992C14" w:rsidDel="0051482C">
          <w:rPr>
            <w:rFonts w:ascii="Times New Roman" w:hAnsi="Times New Roman" w:cs="Times New Roman"/>
            <w:sz w:val="24"/>
            <w:szCs w:val="24"/>
          </w:rPr>
          <w:delText xml:space="preserve">build </w:delText>
        </w:r>
      </w:del>
      <w:ins w:id="574" w:author="Fran Saunders" w:date="2022-04-05T13:35:00Z">
        <w:r w:rsidR="0051482C">
          <w:rPr>
            <w:rFonts w:ascii="Times New Roman" w:hAnsi="Times New Roman" w:cs="Times New Roman"/>
            <w:sz w:val="24"/>
            <w:szCs w:val="24"/>
          </w:rPr>
          <w:t>develop</w:t>
        </w:r>
        <w:r w:rsidR="0051482C" w:rsidRPr="00992C14">
          <w:rPr>
            <w:rFonts w:ascii="Times New Roman" w:hAnsi="Times New Roman" w:cs="Times New Roman"/>
            <w:sz w:val="24"/>
            <w:szCs w:val="24"/>
          </w:rPr>
          <w:t xml:space="preserve"> </w:t>
        </w:r>
      </w:ins>
      <w:del w:id="575" w:author="Fran Saunders" w:date="2022-04-12T11:23:00Z">
        <w:r w:rsidR="00CC2CC1" w:rsidRPr="00992C14" w:rsidDel="00D20385">
          <w:rPr>
            <w:rFonts w:ascii="Times New Roman" w:hAnsi="Times New Roman" w:cs="Times New Roman"/>
            <w:sz w:val="24"/>
            <w:szCs w:val="24"/>
          </w:rPr>
          <w:delText xml:space="preserve">the </w:delText>
        </w:r>
      </w:del>
      <w:ins w:id="576" w:author="Fran Saunders" w:date="2022-04-12T11:23:00Z">
        <w:r w:rsidR="00D20385">
          <w:rPr>
            <w:rFonts w:ascii="Times New Roman" w:hAnsi="Times New Roman" w:cs="Times New Roman"/>
            <w:sz w:val="24"/>
            <w:szCs w:val="24"/>
          </w:rPr>
          <w:t>a</w:t>
        </w:r>
        <w:r w:rsidR="00D20385" w:rsidRPr="00992C14">
          <w:rPr>
            <w:rFonts w:ascii="Times New Roman" w:hAnsi="Times New Roman" w:cs="Times New Roman"/>
            <w:sz w:val="24"/>
            <w:szCs w:val="24"/>
          </w:rPr>
          <w:t xml:space="preserve"> </w:t>
        </w:r>
      </w:ins>
      <w:r w:rsidR="00CC2CC1" w:rsidRPr="00992C14">
        <w:rPr>
          <w:rFonts w:ascii="Times New Roman" w:hAnsi="Times New Roman" w:cs="Times New Roman"/>
          <w:sz w:val="24"/>
          <w:szCs w:val="24"/>
        </w:rPr>
        <w:t>research relationship</w:t>
      </w:r>
      <w:ins w:id="577" w:author="Fran Saunders" w:date="2022-04-12T11:23:00Z">
        <w:r w:rsidR="00D20385">
          <w:rPr>
            <w:rFonts w:ascii="Times New Roman" w:hAnsi="Times New Roman" w:cs="Times New Roman"/>
            <w:sz w:val="24"/>
            <w:szCs w:val="24"/>
          </w:rPr>
          <w:t>;</w:t>
        </w:r>
      </w:ins>
      <w:del w:id="578" w:author="Fran Saunders" w:date="2022-04-12T11:23:00Z">
        <w:r w:rsidR="00CC2CC1" w:rsidRPr="00992C14" w:rsidDel="00D20385">
          <w:rPr>
            <w:rFonts w:ascii="Times New Roman" w:hAnsi="Times New Roman" w:cs="Times New Roman"/>
            <w:sz w:val="24"/>
            <w:szCs w:val="24"/>
          </w:rPr>
          <w:delText xml:space="preserve">, </w:delText>
        </w:r>
        <w:r w:rsidR="004D7364" w:rsidRPr="00992C14" w:rsidDel="00D20385">
          <w:rPr>
            <w:rFonts w:ascii="Times New Roman" w:hAnsi="Times New Roman" w:cs="Times New Roman"/>
            <w:sz w:val="24"/>
            <w:szCs w:val="24"/>
          </w:rPr>
          <w:delText>have</w:delText>
        </w:r>
      </w:del>
      <w:ins w:id="579" w:author="Fran Saunders" w:date="2022-04-12T11:23:00Z">
        <w:r w:rsidR="00D20385">
          <w:rPr>
            <w:rFonts w:ascii="Times New Roman" w:hAnsi="Times New Roman" w:cs="Times New Roman"/>
            <w:sz w:val="24"/>
            <w:szCs w:val="24"/>
          </w:rPr>
          <w:t xml:space="preserve"> we had </w:t>
        </w:r>
      </w:ins>
      <w:del w:id="580" w:author="Fran Saunders" w:date="2022-04-12T11:23:00Z">
        <w:r w:rsidR="004D7364" w:rsidRPr="00992C14" w:rsidDel="00D20385">
          <w:rPr>
            <w:rFonts w:ascii="Times New Roman" w:hAnsi="Times New Roman" w:cs="Times New Roman"/>
            <w:sz w:val="24"/>
            <w:szCs w:val="24"/>
          </w:rPr>
          <w:delText xml:space="preserve"> </w:delText>
        </w:r>
      </w:del>
      <w:r w:rsidR="004D7364" w:rsidRPr="00992C14">
        <w:rPr>
          <w:rFonts w:ascii="Times New Roman" w:hAnsi="Times New Roman" w:cs="Times New Roman"/>
          <w:sz w:val="24"/>
          <w:szCs w:val="24"/>
        </w:rPr>
        <w:t xml:space="preserve">enough </w:t>
      </w:r>
      <w:del w:id="581" w:author="Fran Saunders" w:date="2022-04-12T11:23:00Z">
        <w:r w:rsidR="004D7364" w:rsidRPr="00992C14" w:rsidDel="00D20385">
          <w:rPr>
            <w:rFonts w:ascii="Times New Roman" w:hAnsi="Times New Roman" w:cs="Times New Roman"/>
            <w:sz w:val="24"/>
            <w:szCs w:val="24"/>
          </w:rPr>
          <w:delText xml:space="preserve">chances </w:delText>
        </w:r>
      </w:del>
      <w:ins w:id="582" w:author="Fran Saunders" w:date="2022-04-12T11:23:00Z">
        <w:r w:rsidR="00D20385">
          <w:rPr>
            <w:rFonts w:ascii="Times New Roman" w:hAnsi="Times New Roman" w:cs="Times New Roman"/>
            <w:sz w:val="24"/>
            <w:szCs w:val="24"/>
          </w:rPr>
          <w:t>opportunities</w:t>
        </w:r>
        <w:r w:rsidR="00D20385" w:rsidRPr="00992C14">
          <w:rPr>
            <w:rFonts w:ascii="Times New Roman" w:hAnsi="Times New Roman" w:cs="Times New Roman"/>
            <w:sz w:val="24"/>
            <w:szCs w:val="24"/>
          </w:rPr>
          <w:t xml:space="preserve"> </w:t>
        </w:r>
      </w:ins>
      <w:r w:rsidR="004D7364" w:rsidRPr="00992C14">
        <w:rPr>
          <w:rFonts w:ascii="Times New Roman" w:hAnsi="Times New Roman" w:cs="Times New Roman"/>
          <w:sz w:val="24"/>
          <w:szCs w:val="24"/>
        </w:rPr>
        <w:t xml:space="preserve">to clear </w:t>
      </w:r>
      <w:del w:id="583" w:author="Fran Saunders" w:date="2022-04-05T13:35:00Z">
        <w:r w:rsidR="004D7364" w:rsidRPr="00992C14" w:rsidDel="0051482C">
          <w:rPr>
            <w:rFonts w:ascii="Times New Roman" w:hAnsi="Times New Roman" w:cs="Times New Roman"/>
            <w:sz w:val="24"/>
            <w:szCs w:val="24"/>
          </w:rPr>
          <w:delText xml:space="preserve">out </w:delText>
        </w:r>
      </w:del>
      <w:ins w:id="584" w:author="Fran Saunders" w:date="2022-04-05T13:35:00Z">
        <w:r w:rsidR="0051482C">
          <w:rPr>
            <w:rFonts w:ascii="Times New Roman" w:hAnsi="Times New Roman" w:cs="Times New Roman"/>
            <w:sz w:val="24"/>
            <w:szCs w:val="24"/>
          </w:rPr>
          <w:t>up</w:t>
        </w:r>
        <w:r w:rsidR="0051482C" w:rsidRPr="00992C14">
          <w:rPr>
            <w:rFonts w:ascii="Times New Roman" w:hAnsi="Times New Roman" w:cs="Times New Roman"/>
            <w:sz w:val="24"/>
            <w:szCs w:val="24"/>
          </w:rPr>
          <w:t xml:space="preserve"> </w:t>
        </w:r>
      </w:ins>
      <w:r w:rsidR="004D7364" w:rsidRPr="00992C14">
        <w:rPr>
          <w:rFonts w:ascii="Times New Roman" w:hAnsi="Times New Roman" w:cs="Times New Roman"/>
          <w:sz w:val="24"/>
          <w:szCs w:val="24"/>
        </w:rPr>
        <w:t xml:space="preserve">any questions and expectations surrounding the </w:t>
      </w:r>
      <w:del w:id="585" w:author="Fran Saunders" w:date="2022-04-12T11:24:00Z">
        <w:r w:rsidR="004D7364" w:rsidRPr="00992C14" w:rsidDel="00D20385">
          <w:rPr>
            <w:rFonts w:ascii="Times New Roman" w:hAnsi="Times New Roman" w:cs="Times New Roman"/>
            <w:sz w:val="24"/>
            <w:szCs w:val="24"/>
          </w:rPr>
          <w:delText xml:space="preserve">research </w:delText>
        </w:r>
      </w:del>
      <w:r w:rsidR="004D7364" w:rsidRPr="00992C14">
        <w:rPr>
          <w:rFonts w:ascii="Times New Roman" w:hAnsi="Times New Roman" w:cs="Times New Roman"/>
          <w:sz w:val="24"/>
          <w:szCs w:val="24"/>
        </w:rPr>
        <w:t>project</w:t>
      </w:r>
      <w:del w:id="586" w:author="Fran Saunders" w:date="2022-04-12T11:23:00Z">
        <w:r w:rsidR="00B70E18" w:rsidRPr="00992C14" w:rsidDel="00D20385">
          <w:rPr>
            <w:rFonts w:ascii="Times New Roman" w:hAnsi="Times New Roman" w:cs="Times New Roman"/>
            <w:sz w:val="24"/>
            <w:szCs w:val="24"/>
          </w:rPr>
          <w:delText>,</w:delText>
        </w:r>
      </w:del>
      <w:r w:rsidR="004D7364" w:rsidRPr="00992C14">
        <w:rPr>
          <w:rFonts w:ascii="Times New Roman" w:hAnsi="Times New Roman" w:cs="Times New Roman"/>
          <w:sz w:val="24"/>
          <w:szCs w:val="24"/>
        </w:rPr>
        <w:t xml:space="preserve"> and </w:t>
      </w:r>
      <w:ins w:id="587" w:author="Fran Saunders" w:date="2022-04-12T11:23:00Z">
        <w:r w:rsidR="00D20385">
          <w:rPr>
            <w:rFonts w:ascii="Times New Roman" w:hAnsi="Times New Roman" w:cs="Times New Roman"/>
            <w:sz w:val="24"/>
            <w:szCs w:val="24"/>
          </w:rPr>
          <w:t xml:space="preserve">to </w:t>
        </w:r>
      </w:ins>
      <w:r w:rsidR="000525BF" w:rsidRPr="00992C14">
        <w:rPr>
          <w:rFonts w:ascii="Times New Roman" w:hAnsi="Times New Roman" w:cs="Times New Roman"/>
          <w:sz w:val="24"/>
          <w:szCs w:val="24"/>
        </w:rPr>
        <w:t>get a better understanding of</w:t>
      </w:r>
      <w:r w:rsidR="00866159" w:rsidRPr="00992C14">
        <w:rPr>
          <w:rFonts w:ascii="Times New Roman" w:hAnsi="Times New Roman" w:cs="Times New Roman"/>
          <w:sz w:val="24"/>
          <w:szCs w:val="24"/>
        </w:rPr>
        <w:t xml:space="preserve"> </w:t>
      </w:r>
      <w:r w:rsidR="004D7364" w:rsidRPr="00992C14">
        <w:rPr>
          <w:rFonts w:ascii="Times New Roman" w:hAnsi="Times New Roman" w:cs="Times New Roman"/>
          <w:sz w:val="24"/>
          <w:szCs w:val="24"/>
        </w:rPr>
        <w:t>the participants’ narratives.</w:t>
      </w:r>
    </w:p>
    <w:p w14:paraId="6D9B1CA6" w14:textId="77777777" w:rsidR="00D53DA3" w:rsidRPr="00992C14" w:rsidRDefault="00D53DA3" w:rsidP="006E1166">
      <w:pPr>
        <w:spacing w:after="0" w:line="480" w:lineRule="auto"/>
        <w:ind w:firstLine="720"/>
        <w:jc w:val="both"/>
        <w:rPr>
          <w:rFonts w:ascii="Times New Roman" w:hAnsi="Times New Roman" w:cs="Times New Roman"/>
          <w:b/>
          <w:bCs/>
          <w:sz w:val="24"/>
          <w:szCs w:val="24"/>
        </w:rPr>
      </w:pPr>
    </w:p>
    <w:p w14:paraId="230A7603" w14:textId="03374C53" w:rsidR="00341A49" w:rsidRPr="00992C14" w:rsidRDefault="00341A49" w:rsidP="006E1166">
      <w:pPr>
        <w:spacing w:after="0" w:line="480" w:lineRule="auto"/>
        <w:jc w:val="both"/>
        <w:rPr>
          <w:rFonts w:ascii="Times New Roman" w:hAnsi="Times New Roman" w:cs="Times New Roman"/>
          <w:b/>
          <w:bCs/>
          <w:sz w:val="24"/>
          <w:szCs w:val="24"/>
        </w:rPr>
      </w:pPr>
      <w:r w:rsidRPr="00992C14">
        <w:rPr>
          <w:rFonts w:ascii="Times New Roman" w:hAnsi="Times New Roman" w:cs="Times New Roman"/>
          <w:b/>
          <w:bCs/>
          <w:sz w:val="24"/>
          <w:szCs w:val="24"/>
        </w:rPr>
        <w:t xml:space="preserve">Power and </w:t>
      </w:r>
      <w:ins w:id="588" w:author="Fran Saunders" w:date="2022-04-11T23:28:00Z">
        <w:r w:rsidR="004161E9">
          <w:rPr>
            <w:rFonts w:ascii="Times New Roman" w:hAnsi="Times New Roman" w:cs="Times New Roman"/>
            <w:b/>
            <w:bCs/>
            <w:sz w:val="24"/>
            <w:szCs w:val="24"/>
          </w:rPr>
          <w:t>P</w:t>
        </w:r>
      </w:ins>
      <w:del w:id="589" w:author="Fran Saunders" w:date="2022-04-11T23:28:00Z">
        <w:r w:rsidRPr="00992C14" w:rsidDel="004161E9">
          <w:rPr>
            <w:rFonts w:ascii="Times New Roman" w:hAnsi="Times New Roman" w:cs="Times New Roman"/>
            <w:b/>
            <w:bCs/>
            <w:sz w:val="24"/>
            <w:szCs w:val="24"/>
          </w:rPr>
          <w:delText>p</w:delText>
        </w:r>
      </w:del>
      <w:r w:rsidRPr="00992C14">
        <w:rPr>
          <w:rFonts w:ascii="Times New Roman" w:hAnsi="Times New Roman" w:cs="Times New Roman"/>
          <w:b/>
          <w:bCs/>
          <w:sz w:val="24"/>
          <w:szCs w:val="24"/>
        </w:rPr>
        <w:t>rivilege</w:t>
      </w:r>
    </w:p>
    <w:p w14:paraId="635E144C" w14:textId="1520A7B3" w:rsidR="00341A49" w:rsidRDefault="00341A49"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The power hierarchy between </w:t>
      </w:r>
      <w:del w:id="590" w:author="Fran Saunders" w:date="2022-04-05T13:35:00Z">
        <w:r w:rsidRPr="00992C14" w:rsidDel="0051482C">
          <w:rPr>
            <w:rFonts w:ascii="Times New Roman" w:hAnsi="Times New Roman" w:cs="Times New Roman"/>
            <w:sz w:val="24"/>
            <w:szCs w:val="24"/>
          </w:rPr>
          <w:delText xml:space="preserve">the </w:delText>
        </w:r>
      </w:del>
      <w:r w:rsidRPr="00992C14">
        <w:rPr>
          <w:rFonts w:ascii="Times New Roman" w:hAnsi="Times New Roman" w:cs="Times New Roman"/>
          <w:sz w:val="24"/>
          <w:szCs w:val="24"/>
        </w:rPr>
        <w:t xml:space="preserve">researcher and participants </w:t>
      </w:r>
      <w:r w:rsidR="00146E46" w:rsidRPr="00992C14">
        <w:rPr>
          <w:rFonts w:ascii="Times New Roman" w:hAnsi="Times New Roman" w:cs="Times New Roman"/>
          <w:sz w:val="24"/>
          <w:szCs w:val="24"/>
        </w:rPr>
        <w:t>will always be</w:t>
      </w:r>
      <w:r w:rsidRPr="00992C14">
        <w:rPr>
          <w:rFonts w:ascii="Times New Roman" w:hAnsi="Times New Roman" w:cs="Times New Roman"/>
          <w:sz w:val="24"/>
          <w:szCs w:val="24"/>
        </w:rPr>
        <w:t xml:space="preserve"> ethically fraught (Lahman et al. 2011; </w:t>
      </w:r>
      <w:r w:rsidR="00840045">
        <w:rPr>
          <w:rFonts w:ascii="Times New Roman" w:hAnsi="Times New Roman" w:cs="Times New Roman"/>
          <w:sz w:val="24"/>
          <w:szCs w:val="24"/>
        </w:rPr>
        <w:t>Stewart, this volume</w:t>
      </w:r>
      <w:r w:rsidRPr="00992C14">
        <w:rPr>
          <w:rFonts w:ascii="Times New Roman" w:hAnsi="Times New Roman" w:cs="Times New Roman"/>
          <w:sz w:val="24"/>
          <w:szCs w:val="24"/>
        </w:rPr>
        <w:t xml:space="preserve">). </w:t>
      </w:r>
      <w:r w:rsidR="001B60F9" w:rsidRPr="00992C14">
        <w:rPr>
          <w:rFonts w:ascii="Times New Roman" w:hAnsi="Times New Roman" w:cs="Times New Roman"/>
          <w:sz w:val="24"/>
          <w:szCs w:val="24"/>
        </w:rPr>
        <w:t>C</w:t>
      </w:r>
      <w:r w:rsidRPr="00992C14">
        <w:rPr>
          <w:rFonts w:ascii="Times New Roman" w:hAnsi="Times New Roman" w:cs="Times New Roman"/>
          <w:sz w:val="24"/>
          <w:szCs w:val="24"/>
        </w:rPr>
        <w:t>oming in as a white</w:t>
      </w:r>
      <w:del w:id="591" w:author="Fran Saunders" w:date="2022-04-05T13:35:00Z">
        <w:r w:rsidRPr="00992C14" w:rsidDel="0051482C">
          <w:rPr>
            <w:rFonts w:ascii="Times New Roman" w:hAnsi="Times New Roman" w:cs="Times New Roman"/>
            <w:sz w:val="24"/>
            <w:szCs w:val="24"/>
          </w:rPr>
          <w:delText>,</w:delText>
        </w:r>
      </w:del>
      <w:r w:rsidRPr="00992C14">
        <w:rPr>
          <w:rFonts w:ascii="Times New Roman" w:hAnsi="Times New Roman" w:cs="Times New Roman"/>
          <w:sz w:val="24"/>
          <w:szCs w:val="24"/>
        </w:rPr>
        <w:t xml:space="preserve"> European</w:t>
      </w:r>
      <w:del w:id="592" w:author="Fran Saunders" w:date="2022-04-05T13:35:00Z">
        <w:r w:rsidR="005D192C" w:rsidDel="0051482C">
          <w:rPr>
            <w:rFonts w:ascii="Times New Roman" w:hAnsi="Times New Roman" w:cs="Times New Roman"/>
            <w:sz w:val="24"/>
            <w:szCs w:val="24"/>
          </w:rPr>
          <w:delText>,</w:delText>
        </w:r>
      </w:del>
      <w:r w:rsidRPr="00992C14">
        <w:rPr>
          <w:rFonts w:ascii="Times New Roman" w:hAnsi="Times New Roman" w:cs="Times New Roman"/>
          <w:sz w:val="24"/>
          <w:szCs w:val="24"/>
        </w:rPr>
        <w:t xml:space="preserve"> </w:t>
      </w:r>
      <w:r w:rsidR="00A604BF">
        <w:rPr>
          <w:rFonts w:ascii="Times New Roman" w:hAnsi="Times New Roman" w:cs="Times New Roman"/>
          <w:sz w:val="24"/>
          <w:szCs w:val="24"/>
        </w:rPr>
        <w:t xml:space="preserve">doctoral </w:t>
      </w:r>
      <w:r w:rsidRPr="00992C14">
        <w:rPr>
          <w:rFonts w:ascii="Times New Roman" w:hAnsi="Times New Roman" w:cs="Times New Roman"/>
          <w:sz w:val="24"/>
          <w:szCs w:val="24"/>
        </w:rPr>
        <w:t xml:space="preserve">researcher meant I had a privileged position, which </w:t>
      </w:r>
      <w:r w:rsidR="001B60F9" w:rsidRPr="00992C14">
        <w:rPr>
          <w:rFonts w:ascii="Times New Roman" w:hAnsi="Times New Roman" w:cs="Times New Roman"/>
          <w:sz w:val="24"/>
          <w:szCs w:val="24"/>
        </w:rPr>
        <w:t>invariably creates</w:t>
      </w:r>
      <w:r w:rsidRPr="00992C14">
        <w:rPr>
          <w:rFonts w:ascii="Times New Roman" w:hAnsi="Times New Roman" w:cs="Times New Roman"/>
          <w:sz w:val="24"/>
          <w:szCs w:val="24"/>
        </w:rPr>
        <w:t xml:space="preserve"> power imbalances </w:t>
      </w:r>
      <w:r w:rsidRPr="00992C14">
        <w:rPr>
          <w:rFonts w:ascii="Times New Roman" w:hAnsi="Times New Roman" w:cs="Times New Roman"/>
          <w:sz w:val="24"/>
          <w:szCs w:val="24"/>
        </w:rPr>
        <w:lastRenderedPageBreak/>
        <w:t xml:space="preserve">between </w:t>
      </w:r>
      <w:r w:rsidR="00E17D8D" w:rsidRPr="00992C14">
        <w:rPr>
          <w:rFonts w:ascii="Times New Roman" w:hAnsi="Times New Roman" w:cs="Times New Roman"/>
          <w:sz w:val="24"/>
          <w:szCs w:val="24"/>
        </w:rPr>
        <w:t>the researcher</w:t>
      </w:r>
      <w:r w:rsidRPr="00992C14">
        <w:rPr>
          <w:rFonts w:ascii="Times New Roman" w:hAnsi="Times New Roman" w:cs="Times New Roman"/>
          <w:sz w:val="24"/>
          <w:szCs w:val="24"/>
        </w:rPr>
        <w:t>, research brokers</w:t>
      </w:r>
      <w:r w:rsidR="005D192C">
        <w:rPr>
          <w:rFonts w:ascii="Times New Roman" w:hAnsi="Times New Roman" w:cs="Times New Roman"/>
          <w:sz w:val="24"/>
          <w:szCs w:val="24"/>
        </w:rPr>
        <w:t xml:space="preserve">, </w:t>
      </w:r>
      <w:r w:rsidRPr="00992C14">
        <w:rPr>
          <w:rFonts w:ascii="Times New Roman" w:hAnsi="Times New Roman" w:cs="Times New Roman"/>
          <w:sz w:val="24"/>
          <w:szCs w:val="24"/>
        </w:rPr>
        <w:t>participants</w:t>
      </w:r>
      <w:r w:rsidR="005D192C">
        <w:rPr>
          <w:rFonts w:ascii="Times New Roman" w:hAnsi="Times New Roman" w:cs="Times New Roman"/>
          <w:sz w:val="24"/>
          <w:szCs w:val="24"/>
        </w:rPr>
        <w:t xml:space="preserve"> and the wider community</w:t>
      </w:r>
      <w:r w:rsidRPr="00992C14">
        <w:rPr>
          <w:rFonts w:ascii="Times New Roman" w:hAnsi="Times New Roman" w:cs="Times New Roman"/>
          <w:sz w:val="24"/>
          <w:szCs w:val="24"/>
        </w:rPr>
        <w:t xml:space="preserve">. </w:t>
      </w:r>
      <w:del w:id="593" w:author="Fran Saunders" w:date="2022-04-12T11:25:00Z">
        <w:r w:rsidRPr="00992C14" w:rsidDel="00754F68">
          <w:rPr>
            <w:rFonts w:ascii="Times New Roman" w:hAnsi="Times New Roman" w:cs="Times New Roman"/>
            <w:sz w:val="24"/>
            <w:szCs w:val="24"/>
          </w:rPr>
          <w:delText xml:space="preserve">Although </w:delText>
        </w:r>
      </w:del>
      <w:ins w:id="594" w:author="Fran Saunders" w:date="2022-04-12T11:25:00Z">
        <w:r w:rsidR="00754F68">
          <w:rPr>
            <w:rFonts w:ascii="Times New Roman" w:hAnsi="Times New Roman" w:cs="Times New Roman"/>
            <w:sz w:val="24"/>
            <w:szCs w:val="24"/>
          </w:rPr>
          <w:t>Since</w:t>
        </w:r>
        <w:r w:rsidR="00754F68"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I needed to </w:t>
      </w:r>
      <w:del w:id="595" w:author="Fran Saunders" w:date="2022-04-12T11:24:00Z">
        <w:r w:rsidRPr="00992C14" w:rsidDel="00D20385">
          <w:rPr>
            <w:rFonts w:ascii="Times New Roman" w:hAnsi="Times New Roman" w:cs="Times New Roman"/>
            <w:sz w:val="24"/>
            <w:szCs w:val="24"/>
          </w:rPr>
          <w:delText>recogni</w:delText>
        </w:r>
        <w:r w:rsidR="00D20385" w:rsidDel="00D20385">
          <w:rPr>
            <w:rFonts w:ascii="Times New Roman" w:hAnsi="Times New Roman" w:cs="Times New Roman"/>
            <w:sz w:val="24"/>
            <w:szCs w:val="24"/>
          </w:rPr>
          <w:delText>z</w:delText>
        </w:r>
        <w:r w:rsidRPr="00992C14" w:rsidDel="00D20385">
          <w:rPr>
            <w:rFonts w:ascii="Times New Roman" w:hAnsi="Times New Roman" w:cs="Times New Roman"/>
            <w:sz w:val="24"/>
            <w:szCs w:val="24"/>
          </w:rPr>
          <w:delText xml:space="preserve">e </w:delText>
        </w:r>
      </w:del>
      <w:ins w:id="596" w:author="Fran Saunders" w:date="2022-04-12T11:24:00Z">
        <w:r w:rsidR="00D20385">
          <w:rPr>
            <w:rFonts w:ascii="Times New Roman" w:hAnsi="Times New Roman" w:cs="Times New Roman"/>
            <w:sz w:val="24"/>
            <w:szCs w:val="24"/>
          </w:rPr>
          <w:t>acknowledge</w:t>
        </w:r>
        <w:r w:rsidR="00D20385"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that my research relationships would inherently be hierarchical (England 1994</w:t>
      </w:r>
      <w:r w:rsidR="00C74839">
        <w:rPr>
          <w:rFonts w:ascii="Times New Roman" w:hAnsi="Times New Roman" w:cs="Times New Roman"/>
          <w:sz w:val="24"/>
          <w:szCs w:val="24"/>
        </w:rPr>
        <w:t xml:space="preserve">; Schulz, </w:t>
      </w:r>
      <w:r w:rsidR="00D07DD0">
        <w:rPr>
          <w:rFonts w:ascii="Times New Roman" w:hAnsi="Times New Roman" w:cs="Times New Roman"/>
          <w:sz w:val="24"/>
          <w:szCs w:val="24"/>
        </w:rPr>
        <w:t>this volume</w:t>
      </w:r>
      <w:r w:rsidRPr="00992C14">
        <w:rPr>
          <w:rFonts w:ascii="Times New Roman" w:hAnsi="Times New Roman" w:cs="Times New Roman"/>
          <w:sz w:val="24"/>
          <w:szCs w:val="24"/>
        </w:rPr>
        <w:t xml:space="preserve">), some measures had to be taken to counterbalance this </w:t>
      </w:r>
      <w:r w:rsidR="00754F68">
        <w:rPr>
          <w:rFonts w:ascii="Times New Roman" w:hAnsi="Times New Roman" w:cs="Times New Roman"/>
          <w:sz w:val="24"/>
          <w:szCs w:val="24"/>
        </w:rPr>
        <w:t xml:space="preserve">imbalance </w:t>
      </w:r>
      <w:r w:rsidRPr="00992C14">
        <w:rPr>
          <w:rFonts w:ascii="Times New Roman" w:hAnsi="Times New Roman" w:cs="Times New Roman"/>
          <w:sz w:val="24"/>
          <w:szCs w:val="24"/>
        </w:rPr>
        <w:t xml:space="preserve">by ensuring that </w:t>
      </w:r>
      <w:r w:rsidR="00C72D54">
        <w:rPr>
          <w:rFonts w:ascii="Times New Roman" w:hAnsi="Times New Roman" w:cs="Times New Roman"/>
          <w:sz w:val="24"/>
          <w:szCs w:val="24"/>
        </w:rPr>
        <w:t>“</w:t>
      </w:r>
      <w:r w:rsidRPr="00992C14">
        <w:rPr>
          <w:rFonts w:ascii="Times New Roman" w:hAnsi="Times New Roman" w:cs="Times New Roman"/>
          <w:sz w:val="24"/>
          <w:szCs w:val="24"/>
        </w:rPr>
        <w:t xml:space="preserve">participants are able to exercise some degree of control over the research process and the conditions of their involvement in </w:t>
      </w:r>
      <w:r w:rsidR="00C72D54" w:rsidRPr="00992C14">
        <w:rPr>
          <w:rFonts w:ascii="Times New Roman" w:hAnsi="Times New Roman" w:cs="Times New Roman"/>
          <w:sz w:val="24"/>
          <w:szCs w:val="24"/>
        </w:rPr>
        <w:t>it</w:t>
      </w:r>
      <w:r w:rsidR="00C72D54">
        <w:rPr>
          <w:rFonts w:ascii="Times New Roman" w:hAnsi="Times New Roman" w:cs="Times New Roman"/>
          <w:sz w:val="24"/>
          <w:szCs w:val="24"/>
        </w:rPr>
        <w:t>”</w:t>
      </w:r>
      <w:r w:rsidR="00C72D54" w:rsidRPr="00992C14">
        <w:rPr>
          <w:rFonts w:ascii="Times New Roman" w:hAnsi="Times New Roman" w:cs="Times New Roman"/>
          <w:sz w:val="24"/>
          <w:szCs w:val="24"/>
        </w:rPr>
        <w:t xml:space="preserve"> </w:t>
      </w:r>
      <w:r w:rsidRPr="00992C14">
        <w:rPr>
          <w:rFonts w:ascii="Times New Roman" w:hAnsi="Times New Roman" w:cs="Times New Roman"/>
          <w:sz w:val="24"/>
          <w:szCs w:val="24"/>
        </w:rPr>
        <w:t>(</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r w:rsidR="00C07878">
        <w:rPr>
          <w:rFonts w:ascii="Times New Roman" w:hAnsi="Times New Roman" w:cs="Times New Roman"/>
          <w:sz w:val="24"/>
          <w:szCs w:val="24"/>
        </w:rPr>
        <w:t>, and</w:t>
      </w:r>
      <w:r w:rsidR="0030303E">
        <w:rPr>
          <w:rFonts w:ascii="Times New Roman" w:hAnsi="Times New Roman" w:cs="Times New Roman"/>
          <w:sz w:val="24"/>
          <w:szCs w:val="24"/>
        </w:rPr>
        <w:t xml:space="preserve"> Pittaway</w:t>
      </w:r>
      <w:r w:rsidR="00B618C5">
        <w:rPr>
          <w:rFonts w:ascii="Times New Roman" w:hAnsi="Times New Roman" w:cs="Times New Roman"/>
          <w:sz w:val="24"/>
          <w:szCs w:val="24"/>
        </w:rPr>
        <w:t xml:space="preserve"> </w:t>
      </w:r>
      <w:r w:rsidR="0030303E" w:rsidRPr="00992C14">
        <w:rPr>
          <w:rFonts w:ascii="Times New Roman" w:hAnsi="Times New Roman" w:cs="Times New Roman"/>
          <w:sz w:val="24"/>
          <w:szCs w:val="24"/>
        </w:rPr>
        <w:t>2007</w:t>
      </w:r>
      <w:r w:rsidRPr="00992C14">
        <w:rPr>
          <w:rFonts w:ascii="Times New Roman" w:hAnsi="Times New Roman" w:cs="Times New Roman"/>
          <w:sz w:val="24"/>
          <w:szCs w:val="24"/>
        </w:rPr>
        <w:t>, 310).</w:t>
      </w:r>
    </w:p>
    <w:p w14:paraId="2DD6F9F2" w14:textId="77777777" w:rsidR="009C3468" w:rsidRDefault="009C3468" w:rsidP="009C3468">
      <w:pPr>
        <w:spacing w:after="0" w:line="480" w:lineRule="auto"/>
        <w:jc w:val="both"/>
        <w:rPr>
          <w:rFonts w:ascii="Times New Roman" w:hAnsi="Times New Roman" w:cs="Times New Roman"/>
          <w:b/>
          <w:bCs/>
          <w:i/>
          <w:iCs/>
          <w:sz w:val="24"/>
          <w:szCs w:val="24"/>
        </w:rPr>
      </w:pPr>
    </w:p>
    <w:p w14:paraId="1E676FD8" w14:textId="3DFD9BA3" w:rsidR="009C3468" w:rsidRPr="004161E9" w:rsidRDefault="008F442F" w:rsidP="009C3468">
      <w:pPr>
        <w:spacing w:after="0" w:line="480" w:lineRule="auto"/>
        <w:jc w:val="both"/>
        <w:rPr>
          <w:rFonts w:ascii="Times New Roman" w:hAnsi="Times New Roman" w:cs="Times New Roman"/>
          <w:b/>
          <w:bCs/>
          <w:sz w:val="24"/>
          <w:szCs w:val="24"/>
          <w:rPrChange w:id="597" w:author="Fran Saunders" w:date="2022-04-11T23:28:00Z">
            <w:rPr>
              <w:rFonts w:ascii="Times New Roman" w:hAnsi="Times New Roman" w:cs="Times New Roman"/>
              <w:b/>
              <w:bCs/>
              <w:i/>
              <w:iCs/>
              <w:sz w:val="24"/>
              <w:szCs w:val="24"/>
            </w:rPr>
          </w:rPrChange>
        </w:rPr>
      </w:pPr>
      <w:r w:rsidRPr="004161E9">
        <w:rPr>
          <w:rFonts w:ascii="Times New Roman" w:hAnsi="Times New Roman" w:cs="Times New Roman"/>
          <w:b/>
          <w:bCs/>
          <w:sz w:val="24"/>
          <w:szCs w:val="24"/>
          <w:rPrChange w:id="598" w:author="Fran Saunders" w:date="2022-04-11T23:28:00Z">
            <w:rPr>
              <w:rFonts w:ascii="Times New Roman" w:hAnsi="Times New Roman" w:cs="Times New Roman"/>
              <w:b/>
              <w:bCs/>
              <w:i/>
              <w:iCs/>
              <w:sz w:val="24"/>
              <w:szCs w:val="24"/>
            </w:rPr>
          </w:rPrChange>
        </w:rPr>
        <w:t xml:space="preserve">Addressing the </w:t>
      </w:r>
      <w:ins w:id="599" w:author="Fran Saunders" w:date="2022-04-11T23:28:00Z">
        <w:r w:rsidR="004161E9">
          <w:rPr>
            <w:rFonts w:ascii="Times New Roman" w:hAnsi="Times New Roman" w:cs="Times New Roman"/>
            <w:b/>
            <w:bCs/>
            <w:sz w:val="24"/>
            <w:szCs w:val="24"/>
          </w:rPr>
          <w:t>E</w:t>
        </w:r>
      </w:ins>
      <w:del w:id="600" w:author="Fran Saunders" w:date="2022-04-11T23:28:00Z">
        <w:r w:rsidRPr="004161E9" w:rsidDel="004161E9">
          <w:rPr>
            <w:rFonts w:ascii="Times New Roman" w:hAnsi="Times New Roman" w:cs="Times New Roman"/>
            <w:b/>
            <w:bCs/>
            <w:sz w:val="24"/>
            <w:szCs w:val="24"/>
            <w:rPrChange w:id="601" w:author="Fran Saunders" w:date="2022-04-11T23:28:00Z">
              <w:rPr>
                <w:rFonts w:ascii="Times New Roman" w:hAnsi="Times New Roman" w:cs="Times New Roman"/>
                <w:b/>
                <w:bCs/>
                <w:i/>
                <w:iCs/>
                <w:sz w:val="24"/>
                <w:szCs w:val="24"/>
              </w:rPr>
            </w:rPrChange>
          </w:rPr>
          <w:delText>e</w:delText>
        </w:r>
      </w:del>
      <w:r w:rsidRPr="004161E9">
        <w:rPr>
          <w:rFonts w:ascii="Times New Roman" w:hAnsi="Times New Roman" w:cs="Times New Roman"/>
          <w:b/>
          <w:bCs/>
          <w:sz w:val="24"/>
          <w:szCs w:val="24"/>
          <w:rPrChange w:id="602" w:author="Fran Saunders" w:date="2022-04-11T23:28:00Z">
            <w:rPr>
              <w:rFonts w:ascii="Times New Roman" w:hAnsi="Times New Roman" w:cs="Times New Roman"/>
              <w:b/>
              <w:bCs/>
              <w:i/>
              <w:iCs/>
              <w:sz w:val="24"/>
              <w:szCs w:val="24"/>
            </w:rPr>
          </w:rPrChange>
        </w:rPr>
        <w:t xml:space="preserve">xtractive </w:t>
      </w:r>
      <w:ins w:id="603" w:author="Fran Saunders" w:date="2022-04-11T23:28:00Z">
        <w:r w:rsidR="004161E9">
          <w:rPr>
            <w:rFonts w:ascii="Times New Roman" w:hAnsi="Times New Roman" w:cs="Times New Roman"/>
            <w:b/>
            <w:bCs/>
            <w:sz w:val="24"/>
            <w:szCs w:val="24"/>
          </w:rPr>
          <w:t>N</w:t>
        </w:r>
      </w:ins>
      <w:del w:id="604" w:author="Fran Saunders" w:date="2022-04-11T23:28:00Z">
        <w:r w:rsidRPr="004161E9" w:rsidDel="004161E9">
          <w:rPr>
            <w:rFonts w:ascii="Times New Roman" w:hAnsi="Times New Roman" w:cs="Times New Roman"/>
            <w:b/>
            <w:bCs/>
            <w:sz w:val="24"/>
            <w:szCs w:val="24"/>
            <w:rPrChange w:id="605" w:author="Fran Saunders" w:date="2022-04-11T23:28:00Z">
              <w:rPr>
                <w:rFonts w:ascii="Times New Roman" w:hAnsi="Times New Roman" w:cs="Times New Roman"/>
                <w:b/>
                <w:bCs/>
                <w:i/>
                <w:iCs/>
                <w:sz w:val="24"/>
                <w:szCs w:val="24"/>
              </w:rPr>
            </w:rPrChange>
          </w:rPr>
          <w:delText>n</w:delText>
        </w:r>
      </w:del>
      <w:r w:rsidRPr="004161E9">
        <w:rPr>
          <w:rFonts w:ascii="Times New Roman" w:hAnsi="Times New Roman" w:cs="Times New Roman"/>
          <w:b/>
          <w:bCs/>
          <w:sz w:val="24"/>
          <w:szCs w:val="24"/>
          <w:rPrChange w:id="606" w:author="Fran Saunders" w:date="2022-04-11T23:28:00Z">
            <w:rPr>
              <w:rFonts w:ascii="Times New Roman" w:hAnsi="Times New Roman" w:cs="Times New Roman"/>
              <w:b/>
              <w:bCs/>
              <w:i/>
              <w:iCs/>
              <w:sz w:val="24"/>
              <w:szCs w:val="24"/>
            </w:rPr>
          </w:rPrChange>
        </w:rPr>
        <w:t xml:space="preserve">ature of </w:t>
      </w:r>
      <w:ins w:id="607" w:author="Fran Saunders" w:date="2022-04-11T23:28:00Z">
        <w:r w:rsidR="004161E9">
          <w:rPr>
            <w:rFonts w:ascii="Times New Roman" w:hAnsi="Times New Roman" w:cs="Times New Roman"/>
            <w:b/>
            <w:bCs/>
            <w:sz w:val="24"/>
            <w:szCs w:val="24"/>
          </w:rPr>
          <w:t>R</w:t>
        </w:r>
      </w:ins>
      <w:del w:id="608" w:author="Fran Saunders" w:date="2022-04-11T23:28:00Z">
        <w:r w:rsidRPr="004161E9" w:rsidDel="004161E9">
          <w:rPr>
            <w:rFonts w:ascii="Times New Roman" w:hAnsi="Times New Roman" w:cs="Times New Roman"/>
            <w:b/>
            <w:bCs/>
            <w:sz w:val="24"/>
            <w:szCs w:val="24"/>
            <w:rPrChange w:id="609" w:author="Fran Saunders" w:date="2022-04-11T23:28:00Z">
              <w:rPr>
                <w:rFonts w:ascii="Times New Roman" w:hAnsi="Times New Roman" w:cs="Times New Roman"/>
                <w:b/>
                <w:bCs/>
                <w:i/>
                <w:iCs/>
                <w:sz w:val="24"/>
                <w:szCs w:val="24"/>
              </w:rPr>
            </w:rPrChange>
          </w:rPr>
          <w:delText>r</w:delText>
        </w:r>
      </w:del>
      <w:r w:rsidRPr="004161E9">
        <w:rPr>
          <w:rFonts w:ascii="Times New Roman" w:hAnsi="Times New Roman" w:cs="Times New Roman"/>
          <w:b/>
          <w:bCs/>
          <w:sz w:val="24"/>
          <w:szCs w:val="24"/>
          <w:rPrChange w:id="610" w:author="Fran Saunders" w:date="2022-04-11T23:28:00Z">
            <w:rPr>
              <w:rFonts w:ascii="Times New Roman" w:hAnsi="Times New Roman" w:cs="Times New Roman"/>
              <w:b/>
              <w:bCs/>
              <w:i/>
              <w:iCs/>
              <w:sz w:val="24"/>
              <w:szCs w:val="24"/>
            </w:rPr>
          </w:rPrChange>
        </w:rPr>
        <w:t>esearch</w:t>
      </w:r>
    </w:p>
    <w:p w14:paraId="765ACDB2" w14:textId="4EAAF9D6" w:rsidR="006C177A" w:rsidRDefault="00A604BF" w:rsidP="009C3468">
      <w:pPr>
        <w:spacing w:after="0" w:line="480" w:lineRule="auto"/>
        <w:jc w:val="both"/>
        <w:rPr>
          <w:rFonts w:ascii="Times New Roman" w:hAnsi="Times New Roman" w:cs="Times New Roman"/>
          <w:sz w:val="24"/>
          <w:szCs w:val="24"/>
        </w:rPr>
      </w:pPr>
      <w:r w:rsidRPr="00172096">
        <w:rPr>
          <w:rFonts w:ascii="Times New Roman" w:hAnsi="Times New Roman" w:cs="Times New Roman"/>
          <w:sz w:val="24"/>
          <w:szCs w:val="24"/>
        </w:rPr>
        <w:t>My research assistants, local leaders and several participants repeatedly referenced previous examples of researchers and organi</w:t>
      </w:r>
      <w:r w:rsidR="00754F68">
        <w:rPr>
          <w:rFonts w:ascii="Times New Roman" w:hAnsi="Times New Roman" w:cs="Times New Roman"/>
          <w:sz w:val="24"/>
          <w:szCs w:val="24"/>
        </w:rPr>
        <w:t>z</w:t>
      </w:r>
      <w:r w:rsidRPr="00172096">
        <w:rPr>
          <w:rFonts w:ascii="Times New Roman" w:hAnsi="Times New Roman" w:cs="Times New Roman"/>
          <w:sz w:val="24"/>
          <w:szCs w:val="24"/>
        </w:rPr>
        <w:t xml:space="preserve">ations who had come in, collected data, and disappeared without properly informing participants about the objectives of the research, </w:t>
      </w:r>
      <w:del w:id="611" w:author="Fran Saunders" w:date="2022-04-12T11:26:00Z">
        <w:r w:rsidRPr="00172096" w:rsidDel="00754F68">
          <w:rPr>
            <w:rFonts w:ascii="Times New Roman" w:hAnsi="Times New Roman" w:cs="Times New Roman"/>
            <w:sz w:val="24"/>
            <w:szCs w:val="24"/>
          </w:rPr>
          <w:delText xml:space="preserve">which </w:delText>
        </w:r>
      </w:del>
      <w:ins w:id="612" w:author="Fran Saunders" w:date="2022-04-12T11:26:00Z">
        <w:r w:rsidR="00754F68">
          <w:rPr>
            <w:rFonts w:ascii="Times New Roman" w:hAnsi="Times New Roman" w:cs="Times New Roman"/>
            <w:sz w:val="24"/>
            <w:szCs w:val="24"/>
          </w:rPr>
          <w:t>what</w:t>
        </w:r>
        <w:r w:rsidR="00754F68" w:rsidRPr="00172096">
          <w:rPr>
            <w:rFonts w:ascii="Times New Roman" w:hAnsi="Times New Roman" w:cs="Times New Roman"/>
            <w:sz w:val="24"/>
            <w:szCs w:val="24"/>
          </w:rPr>
          <w:t xml:space="preserve"> </w:t>
        </w:r>
      </w:ins>
      <w:r w:rsidRPr="00172096">
        <w:rPr>
          <w:rFonts w:ascii="Times New Roman" w:hAnsi="Times New Roman" w:cs="Times New Roman"/>
          <w:sz w:val="24"/>
          <w:szCs w:val="24"/>
        </w:rPr>
        <w:t xml:space="preserve">data was collected, or what </w:t>
      </w:r>
      <w:r w:rsidR="00B04D0E">
        <w:rPr>
          <w:rFonts w:ascii="Times New Roman" w:hAnsi="Times New Roman" w:cs="Times New Roman"/>
          <w:sz w:val="24"/>
          <w:szCs w:val="24"/>
        </w:rPr>
        <w:t>would</w:t>
      </w:r>
      <w:r w:rsidRPr="00172096">
        <w:rPr>
          <w:rFonts w:ascii="Times New Roman" w:hAnsi="Times New Roman" w:cs="Times New Roman"/>
          <w:sz w:val="24"/>
          <w:szCs w:val="24"/>
        </w:rPr>
        <w:t xml:space="preserve"> happen with the information they had provided. In this regard, van den Berg (2020</w:t>
      </w:r>
      <w:r w:rsidR="00F607DE">
        <w:rPr>
          <w:rFonts w:ascii="Times New Roman" w:hAnsi="Times New Roman" w:cs="Times New Roman"/>
          <w:sz w:val="24"/>
          <w:szCs w:val="24"/>
        </w:rPr>
        <w:t>, 41</w:t>
      </w:r>
      <w:r w:rsidRPr="00172096">
        <w:rPr>
          <w:rFonts w:ascii="Times New Roman" w:hAnsi="Times New Roman" w:cs="Times New Roman"/>
          <w:sz w:val="24"/>
          <w:szCs w:val="24"/>
        </w:rPr>
        <w:t xml:space="preserve">) suggests that </w:t>
      </w:r>
      <w:r w:rsidR="00F607DE">
        <w:rPr>
          <w:rFonts w:ascii="Times New Roman" w:hAnsi="Times New Roman" w:cs="Times New Roman"/>
          <w:sz w:val="24"/>
          <w:szCs w:val="24"/>
        </w:rPr>
        <w:t>“</w:t>
      </w:r>
      <w:r w:rsidRPr="00172096">
        <w:rPr>
          <w:rFonts w:ascii="Times New Roman" w:hAnsi="Times New Roman" w:cs="Times New Roman"/>
          <w:sz w:val="24"/>
          <w:szCs w:val="24"/>
        </w:rPr>
        <w:t>authentic and committed partnerships with those who contribute to knowledge production on the ground is fundamental to dismantling the extractive character of research</w:t>
      </w:r>
      <w:r w:rsidR="00F607DE">
        <w:rPr>
          <w:rFonts w:ascii="Times New Roman" w:hAnsi="Times New Roman" w:cs="Times New Roman"/>
          <w:sz w:val="24"/>
          <w:szCs w:val="24"/>
        </w:rPr>
        <w:t>”</w:t>
      </w:r>
      <w:r w:rsidRPr="00172096">
        <w:rPr>
          <w:rFonts w:ascii="Times New Roman" w:hAnsi="Times New Roman" w:cs="Times New Roman"/>
          <w:sz w:val="24"/>
          <w:szCs w:val="24"/>
        </w:rPr>
        <w:t>.</w:t>
      </w:r>
      <w:r>
        <w:rPr>
          <w:rFonts w:ascii="Times New Roman" w:hAnsi="Times New Roman" w:cs="Times New Roman"/>
          <w:sz w:val="24"/>
          <w:szCs w:val="24"/>
        </w:rPr>
        <w:t xml:space="preserve"> </w:t>
      </w:r>
      <w:r w:rsidRPr="00172096">
        <w:rPr>
          <w:rFonts w:ascii="Times New Roman" w:hAnsi="Times New Roman" w:cs="Times New Roman"/>
          <w:sz w:val="24"/>
          <w:szCs w:val="24"/>
        </w:rPr>
        <w:t xml:space="preserve">Reconsidering my engagement practice with </w:t>
      </w:r>
      <w:ins w:id="613" w:author="Fran Saunders" w:date="2022-04-12T11:26:00Z">
        <w:r w:rsidR="00754F68">
          <w:rPr>
            <w:rFonts w:ascii="Times New Roman" w:hAnsi="Times New Roman" w:cs="Times New Roman"/>
            <w:sz w:val="24"/>
            <w:szCs w:val="24"/>
          </w:rPr>
          <w:t xml:space="preserve">the </w:t>
        </w:r>
      </w:ins>
      <w:r w:rsidRPr="00172096">
        <w:rPr>
          <w:rFonts w:ascii="Times New Roman" w:hAnsi="Times New Roman" w:cs="Times New Roman"/>
          <w:sz w:val="24"/>
          <w:szCs w:val="24"/>
        </w:rPr>
        <w:t>participants</w:t>
      </w:r>
      <w:r>
        <w:rPr>
          <w:rFonts w:ascii="Times New Roman" w:hAnsi="Times New Roman" w:cs="Times New Roman"/>
          <w:sz w:val="24"/>
          <w:szCs w:val="24"/>
        </w:rPr>
        <w:t>,</w:t>
      </w:r>
      <w:r w:rsidRPr="00172096">
        <w:rPr>
          <w:rFonts w:ascii="Times New Roman" w:hAnsi="Times New Roman" w:cs="Times New Roman"/>
          <w:sz w:val="24"/>
          <w:szCs w:val="24"/>
        </w:rPr>
        <w:t xml:space="preserve"> research brokers</w:t>
      </w:r>
      <w:r>
        <w:rPr>
          <w:rFonts w:ascii="Times New Roman" w:hAnsi="Times New Roman" w:cs="Times New Roman"/>
          <w:sz w:val="24"/>
          <w:szCs w:val="24"/>
        </w:rPr>
        <w:t xml:space="preserve"> and other stakeholders (</w:t>
      </w:r>
      <w:del w:id="614" w:author="Fran Saunders" w:date="2022-04-12T11:26:00Z">
        <w:r w:rsidDel="00754F68">
          <w:rPr>
            <w:rFonts w:ascii="Times New Roman" w:hAnsi="Times New Roman" w:cs="Times New Roman"/>
            <w:sz w:val="24"/>
            <w:szCs w:val="24"/>
          </w:rPr>
          <w:delText xml:space="preserve">e.g., </w:delText>
        </w:r>
      </w:del>
      <w:r>
        <w:rPr>
          <w:rFonts w:ascii="Times New Roman" w:hAnsi="Times New Roman" w:cs="Times New Roman"/>
          <w:sz w:val="24"/>
          <w:szCs w:val="24"/>
        </w:rPr>
        <w:t xml:space="preserve">government </w:t>
      </w:r>
      <w:r w:rsidR="009B0DAF">
        <w:rPr>
          <w:rFonts w:ascii="Times New Roman" w:hAnsi="Times New Roman" w:cs="Times New Roman"/>
          <w:sz w:val="24"/>
          <w:szCs w:val="24"/>
        </w:rPr>
        <w:t>and community leaders</w:t>
      </w:r>
      <w:r>
        <w:rPr>
          <w:rFonts w:ascii="Times New Roman" w:hAnsi="Times New Roman" w:cs="Times New Roman"/>
          <w:sz w:val="24"/>
          <w:szCs w:val="24"/>
        </w:rPr>
        <w:t>, NGO workers, other academics from the Global North and Global South)</w:t>
      </w:r>
      <w:r w:rsidRPr="00172096">
        <w:rPr>
          <w:rFonts w:ascii="Times New Roman" w:hAnsi="Times New Roman" w:cs="Times New Roman"/>
          <w:sz w:val="24"/>
          <w:szCs w:val="24"/>
        </w:rPr>
        <w:t xml:space="preserve"> both challenged the power imbalance of the potential extractive nature of </w:t>
      </w:r>
      <w:ins w:id="615" w:author="Fran Saunders" w:date="2022-04-12T11:27:00Z">
        <w:r w:rsidR="00754F68">
          <w:rPr>
            <w:rFonts w:ascii="Times New Roman" w:hAnsi="Times New Roman" w:cs="Times New Roman"/>
            <w:sz w:val="24"/>
            <w:szCs w:val="24"/>
          </w:rPr>
          <w:t xml:space="preserve">the </w:t>
        </w:r>
      </w:ins>
      <w:r w:rsidRPr="00172096">
        <w:rPr>
          <w:rFonts w:ascii="Times New Roman" w:hAnsi="Times New Roman" w:cs="Times New Roman"/>
          <w:sz w:val="24"/>
          <w:szCs w:val="24"/>
        </w:rPr>
        <w:t xml:space="preserve">research and contributed to </w:t>
      </w:r>
      <w:del w:id="616" w:author="Fran Saunders" w:date="2022-04-12T11:27:00Z">
        <w:r w:rsidRPr="00172096" w:rsidDel="00754F68">
          <w:rPr>
            <w:rFonts w:ascii="Times New Roman" w:hAnsi="Times New Roman" w:cs="Times New Roman"/>
            <w:sz w:val="24"/>
            <w:szCs w:val="24"/>
          </w:rPr>
          <w:delText xml:space="preserve">the </w:delText>
        </w:r>
      </w:del>
      <w:r w:rsidRPr="00172096">
        <w:rPr>
          <w:rFonts w:ascii="Times New Roman" w:hAnsi="Times New Roman" w:cs="Times New Roman"/>
          <w:sz w:val="24"/>
          <w:szCs w:val="24"/>
        </w:rPr>
        <w:t xml:space="preserve">deepening </w:t>
      </w:r>
      <w:del w:id="617" w:author="Fran Saunders" w:date="2022-04-12T11:27:00Z">
        <w:r w:rsidRPr="00172096" w:rsidDel="00754F68">
          <w:rPr>
            <w:rFonts w:ascii="Times New Roman" w:hAnsi="Times New Roman" w:cs="Times New Roman"/>
            <w:sz w:val="24"/>
            <w:szCs w:val="24"/>
          </w:rPr>
          <w:delText xml:space="preserve">of </w:delText>
        </w:r>
      </w:del>
      <w:r w:rsidRPr="00172096">
        <w:rPr>
          <w:rFonts w:ascii="Times New Roman" w:hAnsi="Times New Roman" w:cs="Times New Roman"/>
          <w:sz w:val="24"/>
          <w:szCs w:val="24"/>
        </w:rPr>
        <w:t xml:space="preserve">the data by meeting </w:t>
      </w:r>
      <w:ins w:id="618" w:author="Fran Saunders" w:date="2022-04-05T13:37:00Z">
        <w:r w:rsidR="0051482C">
          <w:rPr>
            <w:rFonts w:ascii="Times New Roman" w:hAnsi="Times New Roman" w:cs="Times New Roman"/>
            <w:sz w:val="24"/>
            <w:szCs w:val="24"/>
          </w:rPr>
          <w:t xml:space="preserve">the </w:t>
        </w:r>
      </w:ins>
      <w:r w:rsidRPr="00172096">
        <w:rPr>
          <w:rFonts w:ascii="Times New Roman" w:hAnsi="Times New Roman" w:cs="Times New Roman"/>
          <w:sz w:val="24"/>
          <w:szCs w:val="24"/>
        </w:rPr>
        <w:t>participants, participant mobili</w:t>
      </w:r>
      <w:r w:rsidR="00754F68">
        <w:rPr>
          <w:rFonts w:ascii="Times New Roman" w:hAnsi="Times New Roman" w:cs="Times New Roman"/>
          <w:sz w:val="24"/>
          <w:szCs w:val="24"/>
        </w:rPr>
        <w:t>z</w:t>
      </w:r>
      <w:r w:rsidRPr="00172096">
        <w:rPr>
          <w:rFonts w:ascii="Times New Roman" w:hAnsi="Times New Roman" w:cs="Times New Roman"/>
          <w:sz w:val="24"/>
          <w:szCs w:val="24"/>
        </w:rPr>
        <w:t xml:space="preserve">ers and officials multiple times over the course of two years of data collection </w:t>
      </w:r>
      <w:del w:id="619" w:author="Fran Saunders" w:date="2022-04-05T13:37:00Z">
        <w:r w:rsidRPr="00172096" w:rsidDel="0051482C">
          <w:rPr>
            <w:rFonts w:ascii="Times New Roman" w:hAnsi="Times New Roman" w:cs="Times New Roman"/>
            <w:sz w:val="24"/>
            <w:szCs w:val="24"/>
          </w:rPr>
          <w:delText>to have</w:delText>
        </w:r>
      </w:del>
      <w:ins w:id="620" w:author="Fran Saunders" w:date="2022-04-05T13:37:00Z">
        <w:r w:rsidR="0051482C">
          <w:rPr>
            <w:rFonts w:ascii="Times New Roman" w:hAnsi="Times New Roman" w:cs="Times New Roman"/>
            <w:sz w:val="24"/>
            <w:szCs w:val="24"/>
          </w:rPr>
          <w:t>for</w:t>
        </w:r>
      </w:ins>
      <w:r w:rsidRPr="00172096">
        <w:rPr>
          <w:rFonts w:ascii="Times New Roman" w:hAnsi="Times New Roman" w:cs="Times New Roman"/>
          <w:sz w:val="24"/>
          <w:szCs w:val="24"/>
        </w:rPr>
        <w:t xml:space="preserve"> interviews and informal conversations, </w:t>
      </w:r>
      <w:ins w:id="621" w:author="Fran Saunders" w:date="2022-04-12T11:27:00Z">
        <w:r w:rsidR="00754F68">
          <w:rPr>
            <w:rFonts w:ascii="Times New Roman" w:hAnsi="Times New Roman" w:cs="Times New Roman"/>
            <w:sz w:val="24"/>
            <w:szCs w:val="24"/>
          </w:rPr>
          <w:t xml:space="preserve">while also </w:t>
        </w:r>
      </w:ins>
      <w:r w:rsidRPr="00172096">
        <w:rPr>
          <w:rFonts w:ascii="Times New Roman" w:hAnsi="Times New Roman" w:cs="Times New Roman"/>
          <w:sz w:val="24"/>
          <w:szCs w:val="24"/>
        </w:rPr>
        <w:t xml:space="preserve">providing some basic support to participants and making sure that information </w:t>
      </w:r>
      <w:del w:id="622" w:author="Fran Saunders" w:date="2022-04-12T11:28:00Z">
        <w:r w:rsidRPr="00172096" w:rsidDel="00754F68">
          <w:rPr>
            <w:rFonts w:ascii="Times New Roman" w:hAnsi="Times New Roman" w:cs="Times New Roman"/>
            <w:sz w:val="24"/>
            <w:szCs w:val="24"/>
          </w:rPr>
          <w:delText>out of</w:delText>
        </w:r>
      </w:del>
      <w:ins w:id="623" w:author="Fran Saunders" w:date="2022-04-12T11:28:00Z">
        <w:r w:rsidR="00754F68">
          <w:rPr>
            <w:rFonts w:ascii="Times New Roman" w:hAnsi="Times New Roman" w:cs="Times New Roman"/>
            <w:sz w:val="24"/>
            <w:szCs w:val="24"/>
          </w:rPr>
          <w:t>emerging from</w:t>
        </w:r>
      </w:ins>
      <w:r w:rsidRPr="00172096">
        <w:rPr>
          <w:rFonts w:ascii="Times New Roman" w:hAnsi="Times New Roman" w:cs="Times New Roman"/>
          <w:sz w:val="24"/>
          <w:szCs w:val="24"/>
        </w:rPr>
        <w:t xml:space="preserve"> the data collection was played back </w:t>
      </w:r>
      <w:del w:id="624" w:author="Fran Saunders" w:date="2022-04-12T11:28:00Z">
        <w:r w:rsidRPr="00172096" w:rsidDel="00754F68">
          <w:rPr>
            <w:rFonts w:ascii="Times New Roman" w:hAnsi="Times New Roman" w:cs="Times New Roman"/>
            <w:sz w:val="24"/>
            <w:szCs w:val="24"/>
          </w:rPr>
          <w:delText xml:space="preserve">on </w:delText>
        </w:r>
      </w:del>
      <w:ins w:id="625" w:author="Fran Saunders" w:date="2022-04-12T11:28:00Z">
        <w:r w:rsidR="00754F68">
          <w:rPr>
            <w:rFonts w:ascii="Times New Roman" w:hAnsi="Times New Roman" w:cs="Times New Roman"/>
            <w:sz w:val="24"/>
            <w:szCs w:val="24"/>
          </w:rPr>
          <w:t>at</w:t>
        </w:r>
        <w:r w:rsidR="00754F68" w:rsidRPr="00172096">
          <w:rPr>
            <w:rFonts w:ascii="Times New Roman" w:hAnsi="Times New Roman" w:cs="Times New Roman"/>
            <w:sz w:val="24"/>
            <w:szCs w:val="24"/>
          </w:rPr>
          <w:t xml:space="preserve"> </w:t>
        </w:r>
      </w:ins>
      <w:r w:rsidRPr="00172096">
        <w:rPr>
          <w:rFonts w:ascii="Times New Roman" w:hAnsi="Times New Roman" w:cs="Times New Roman"/>
          <w:sz w:val="24"/>
          <w:szCs w:val="24"/>
        </w:rPr>
        <w:t xml:space="preserve">various levels. </w:t>
      </w:r>
      <w:r>
        <w:rPr>
          <w:rFonts w:ascii="Times New Roman" w:hAnsi="Times New Roman" w:cs="Times New Roman"/>
          <w:sz w:val="24"/>
          <w:szCs w:val="24"/>
        </w:rPr>
        <w:t>This also opened up avenues for providing input and feedback to the set-up and process</w:t>
      </w:r>
      <w:ins w:id="626" w:author="Fran Saunders" w:date="2022-04-12T11:29:00Z">
        <w:r w:rsidR="00754F68">
          <w:rPr>
            <w:rFonts w:ascii="Times New Roman" w:hAnsi="Times New Roman" w:cs="Times New Roman"/>
            <w:sz w:val="24"/>
            <w:szCs w:val="24"/>
          </w:rPr>
          <w:t xml:space="preserve">. </w:t>
        </w:r>
      </w:ins>
      <w:del w:id="627" w:author="Fran Saunders" w:date="2022-04-12T11:29:00Z">
        <w:r w:rsidDel="00754F68">
          <w:rPr>
            <w:rFonts w:ascii="Times New Roman" w:hAnsi="Times New Roman" w:cs="Times New Roman"/>
            <w:sz w:val="24"/>
            <w:szCs w:val="24"/>
          </w:rPr>
          <w:delText xml:space="preserve"> of the research project (see supra).</w:delText>
        </w:r>
      </w:del>
      <w:r>
        <w:rPr>
          <w:rFonts w:ascii="Times New Roman" w:hAnsi="Times New Roman" w:cs="Times New Roman"/>
          <w:sz w:val="24"/>
          <w:szCs w:val="24"/>
        </w:rPr>
        <w:t xml:space="preserve"> In addition, my engagement with CCVS and CCVS-Uganda also enabled me to direct my research to be </w:t>
      </w:r>
      <w:r w:rsidR="00BC40BD">
        <w:rPr>
          <w:rFonts w:ascii="Times New Roman" w:hAnsi="Times New Roman" w:cs="Times New Roman"/>
          <w:sz w:val="24"/>
          <w:szCs w:val="24"/>
        </w:rPr>
        <w:t xml:space="preserve">more </w:t>
      </w:r>
      <w:r>
        <w:rPr>
          <w:rFonts w:ascii="Times New Roman" w:hAnsi="Times New Roman" w:cs="Times New Roman"/>
          <w:sz w:val="24"/>
          <w:szCs w:val="24"/>
        </w:rPr>
        <w:t>practice-</w:t>
      </w:r>
      <w:r w:rsidR="00BC40BD">
        <w:rPr>
          <w:rFonts w:ascii="Times New Roman" w:hAnsi="Times New Roman" w:cs="Times New Roman"/>
          <w:sz w:val="24"/>
          <w:szCs w:val="24"/>
        </w:rPr>
        <w:t xml:space="preserve"> and policy-</w:t>
      </w:r>
      <w:r>
        <w:rPr>
          <w:rFonts w:ascii="Times New Roman" w:hAnsi="Times New Roman" w:cs="Times New Roman"/>
          <w:sz w:val="24"/>
          <w:szCs w:val="24"/>
        </w:rPr>
        <w:t>oriented.</w:t>
      </w:r>
    </w:p>
    <w:p w14:paraId="2EF4023B" w14:textId="72C89BF0" w:rsidR="0092188B" w:rsidRDefault="00A604BF" w:rsidP="006E11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notwithstanding </w:t>
      </w:r>
      <w:r w:rsidR="00097EE2">
        <w:rPr>
          <w:rFonts w:ascii="Times New Roman" w:hAnsi="Times New Roman" w:cs="Times New Roman"/>
          <w:sz w:val="24"/>
          <w:szCs w:val="24"/>
        </w:rPr>
        <w:t>the</w:t>
      </w:r>
      <w:r w:rsidR="00D862AA">
        <w:rPr>
          <w:rFonts w:ascii="Times New Roman" w:hAnsi="Times New Roman" w:cs="Times New Roman"/>
          <w:sz w:val="24"/>
          <w:szCs w:val="24"/>
        </w:rPr>
        <w:t xml:space="preserve">se </w:t>
      </w:r>
      <w:r>
        <w:rPr>
          <w:rFonts w:ascii="Times New Roman" w:hAnsi="Times New Roman" w:cs="Times New Roman"/>
          <w:sz w:val="24"/>
          <w:szCs w:val="24"/>
        </w:rPr>
        <w:t xml:space="preserve">considerations, </w:t>
      </w:r>
      <w:del w:id="628" w:author="Fran Saunders" w:date="2022-04-05T13:37:00Z">
        <w:r w:rsidDel="0051482C">
          <w:rPr>
            <w:rFonts w:ascii="Times New Roman" w:hAnsi="Times New Roman" w:cs="Times New Roman"/>
            <w:sz w:val="24"/>
            <w:szCs w:val="24"/>
          </w:rPr>
          <w:delText xml:space="preserve">it’s </w:delText>
        </w:r>
      </w:del>
      <w:ins w:id="629" w:author="Fran Saunders" w:date="2022-04-05T13:37:00Z">
        <w:r w:rsidR="0051482C">
          <w:rPr>
            <w:rFonts w:ascii="Times New Roman" w:hAnsi="Times New Roman" w:cs="Times New Roman"/>
            <w:sz w:val="24"/>
            <w:szCs w:val="24"/>
          </w:rPr>
          <w:t xml:space="preserve">it is </w:t>
        </w:r>
      </w:ins>
      <w:r>
        <w:rPr>
          <w:rFonts w:ascii="Times New Roman" w:hAnsi="Times New Roman" w:cs="Times New Roman"/>
          <w:sz w:val="24"/>
          <w:szCs w:val="24"/>
        </w:rPr>
        <w:t xml:space="preserve">important to highlight two </w:t>
      </w:r>
      <w:del w:id="630" w:author="Fran Saunders" w:date="2022-04-12T11:30:00Z">
        <w:r w:rsidDel="00B90F0E">
          <w:rPr>
            <w:rFonts w:ascii="Times New Roman" w:hAnsi="Times New Roman" w:cs="Times New Roman"/>
            <w:sz w:val="24"/>
            <w:szCs w:val="24"/>
          </w:rPr>
          <w:delText xml:space="preserve">important </w:delText>
        </w:r>
      </w:del>
      <w:r>
        <w:rPr>
          <w:rFonts w:ascii="Times New Roman" w:hAnsi="Times New Roman" w:cs="Times New Roman"/>
          <w:sz w:val="24"/>
          <w:szCs w:val="24"/>
        </w:rPr>
        <w:t xml:space="preserve">shortcomings to making the research more collaborative. First, </w:t>
      </w:r>
      <w:r w:rsidR="0092188B">
        <w:rPr>
          <w:rFonts w:ascii="Times New Roman" w:hAnsi="Times New Roman" w:cs="Times New Roman"/>
          <w:sz w:val="24"/>
          <w:szCs w:val="24"/>
        </w:rPr>
        <w:t>the research was framed in a doctoral study</w:t>
      </w:r>
      <w:r w:rsidR="00AC33A7">
        <w:rPr>
          <w:rFonts w:ascii="Times New Roman" w:hAnsi="Times New Roman" w:cs="Times New Roman"/>
          <w:sz w:val="24"/>
          <w:szCs w:val="24"/>
        </w:rPr>
        <w:t xml:space="preserve"> funded by a European university</w:t>
      </w:r>
      <w:r w:rsidR="0092188B">
        <w:rPr>
          <w:rFonts w:ascii="Times New Roman" w:hAnsi="Times New Roman" w:cs="Times New Roman"/>
          <w:sz w:val="24"/>
          <w:szCs w:val="24"/>
        </w:rPr>
        <w:t xml:space="preserve">, which meant </w:t>
      </w:r>
      <w:r w:rsidR="00864AE2">
        <w:rPr>
          <w:rFonts w:ascii="Times New Roman" w:hAnsi="Times New Roman" w:cs="Times New Roman"/>
          <w:sz w:val="24"/>
          <w:szCs w:val="24"/>
        </w:rPr>
        <w:t>the research set-up had to be elaborated</w:t>
      </w:r>
      <w:r w:rsidR="006028BF">
        <w:rPr>
          <w:rFonts w:ascii="Times New Roman" w:hAnsi="Times New Roman" w:cs="Times New Roman"/>
          <w:sz w:val="24"/>
          <w:szCs w:val="24"/>
        </w:rPr>
        <w:t xml:space="preserve"> and approved by </w:t>
      </w:r>
      <w:del w:id="631" w:author="Fran Saunders" w:date="2022-04-12T11:30:00Z">
        <w:r w:rsidR="006028BF" w:rsidDel="00B90F0E">
          <w:rPr>
            <w:rFonts w:ascii="Times New Roman" w:hAnsi="Times New Roman" w:cs="Times New Roman"/>
            <w:sz w:val="24"/>
            <w:szCs w:val="24"/>
          </w:rPr>
          <w:delText xml:space="preserve">the </w:delText>
        </w:r>
      </w:del>
      <w:r w:rsidR="009B3815">
        <w:rPr>
          <w:rFonts w:ascii="Times New Roman" w:hAnsi="Times New Roman" w:cs="Times New Roman"/>
          <w:sz w:val="24"/>
          <w:szCs w:val="24"/>
        </w:rPr>
        <w:t>ethical committees</w:t>
      </w:r>
      <w:r w:rsidR="006028BF">
        <w:rPr>
          <w:rFonts w:ascii="Times New Roman" w:hAnsi="Times New Roman" w:cs="Times New Roman"/>
          <w:sz w:val="24"/>
          <w:szCs w:val="24"/>
        </w:rPr>
        <w:t xml:space="preserve"> in Belgium and Uganda before entering the field</w:t>
      </w:r>
      <w:ins w:id="632" w:author="Fran Saunders" w:date="2022-04-12T11:30:00Z">
        <w:r w:rsidR="00B90F0E">
          <w:rPr>
            <w:rFonts w:ascii="Times New Roman" w:hAnsi="Times New Roman" w:cs="Times New Roman"/>
            <w:sz w:val="24"/>
            <w:szCs w:val="24"/>
          </w:rPr>
          <w:t>,</w:t>
        </w:r>
      </w:ins>
      <w:r w:rsidR="006028BF">
        <w:rPr>
          <w:rFonts w:ascii="Times New Roman" w:hAnsi="Times New Roman" w:cs="Times New Roman"/>
          <w:sz w:val="24"/>
          <w:szCs w:val="24"/>
        </w:rPr>
        <w:t xml:space="preserve"> and specific kinds of dissemination channels</w:t>
      </w:r>
      <w:del w:id="633" w:author="Fran Saunders" w:date="2022-04-12T11:30:00Z">
        <w:r w:rsidR="006028BF" w:rsidDel="00B90F0E">
          <w:rPr>
            <w:rFonts w:ascii="Times New Roman" w:hAnsi="Times New Roman" w:cs="Times New Roman"/>
            <w:sz w:val="24"/>
            <w:szCs w:val="24"/>
          </w:rPr>
          <w:delText>,</w:delText>
        </w:r>
      </w:del>
      <w:r w:rsidR="006028BF">
        <w:rPr>
          <w:rFonts w:ascii="Times New Roman" w:hAnsi="Times New Roman" w:cs="Times New Roman"/>
          <w:sz w:val="24"/>
          <w:szCs w:val="24"/>
        </w:rPr>
        <w:t xml:space="preserve"> such as peer-reviewed journals and scientific conferences</w:t>
      </w:r>
      <w:del w:id="634" w:author="Fran Saunders" w:date="2022-04-12T11:30:00Z">
        <w:r w:rsidR="006028BF" w:rsidDel="00B90F0E">
          <w:rPr>
            <w:rFonts w:ascii="Times New Roman" w:hAnsi="Times New Roman" w:cs="Times New Roman"/>
            <w:sz w:val="24"/>
            <w:szCs w:val="24"/>
          </w:rPr>
          <w:delText>,</w:delText>
        </w:r>
      </w:del>
      <w:r w:rsidR="006028BF">
        <w:rPr>
          <w:rFonts w:ascii="Times New Roman" w:hAnsi="Times New Roman" w:cs="Times New Roman"/>
          <w:sz w:val="24"/>
          <w:szCs w:val="24"/>
        </w:rPr>
        <w:t xml:space="preserve"> are more valued</w:t>
      </w:r>
      <w:r w:rsidR="00050F12">
        <w:rPr>
          <w:rFonts w:ascii="Times New Roman" w:hAnsi="Times New Roman" w:cs="Times New Roman"/>
          <w:sz w:val="24"/>
          <w:szCs w:val="24"/>
        </w:rPr>
        <w:t xml:space="preserve"> </w:t>
      </w:r>
      <w:r w:rsidR="00DC4E97">
        <w:rPr>
          <w:rFonts w:ascii="Times New Roman" w:hAnsi="Times New Roman" w:cs="Times New Roman"/>
          <w:sz w:val="24"/>
          <w:szCs w:val="24"/>
        </w:rPr>
        <w:t>(</w:t>
      </w:r>
      <w:r w:rsidR="00DC4E97" w:rsidRPr="00DC4E97">
        <w:rPr>
          <w:rFonts w:ascii="Times New Roman" w:hAnsi="Times New Roman" w:cs="Times New Roman"/>
          <w:sz w:val="24"/>
          <w:szCs w:val="24"/>
        </w:rPr>
        <w:t xml:space="preserve">Bunting </w:t>
      </w:r>
      <w:r w:rsidR="00E42FAE">
        <w:rPr>
          <w:rFonts w:ascii="Times New Roman" w:hAnsi="Times New Roman" w:cs="Times New Roman"/>
          <w:sz w:val="24"/>
          <w:szCs w:val="24"/>
        </w:rPr>
        <w:t>and</w:t>
      </w:r>
      <w:r w:rsidR="00DC4E97" w:rsidRPr="00DC4E97">
        <w:rPr>
          <w:rFonts w:ascii="Times New Roman" w:hAnsi="Times New Roman" w:cs="Times New Roman"/>
          <w:sz w:val="24"/>
          <w:szCs w:val="24"/>
        </w:rPr>
        <w:t xml:space="preserve"> Quirck 2020</w:t>
      </w:r>
      <w:r w:rsidR="00DC4E97">
        <w:rPr>
          <w:rFonts w:ascii="Times New Roman" w:hAnsi="Times New Roman" w:cs="Times New Roman"/>
          <w:sz w:val="24"/>
          <w:szCs w:val="24"/>
        </w:rPr>
        <w:t>; Schulz, this volume</w:t>
      </w:r>
      <w:r w:rsidR="00DB55E9">
        <w:rPr>
          <w:rFonts w:ascii="Times New Roman" w:hAnsi="Times New Roman" w:cs="Times New Roman"/>
          <w:sz w:val="24"/>
          <w:szCs w:val="24"/>
        </w:rPr>
        <w:t xml:space="preserve">; </w:t>
      </w:r>
      <w:r w:rsidR="00DB55E9" w:rsidRPr="00DB55E9">
        <w:rPr>
          <w:rFonts w:ascii="Times New Roman" w:hAnsi="Times New Roman" w:cs="Times New Roman"/>
          <w:sz w:val="24"/>
          <w:szCs w:val="24"/>
        </w:rPr>
        <w:t>Quirck, Bunting</w:t>
      </w:r>
      <w:r w:rsidR="00E42FAE">
        <w:rPr>
          <w:rFonts w:ascii="Times New Roman" w:hAnsi="Times New Roman" w:cs="Times New Roman"/>
          <w:sz w:val="24"/>
          <w:szCs w:val="24"/>
        </w:rPr>
        <w:t>, and</w:t>
      </w:r>
      <w:r w:rsidR="00DB55E9" w:rsidRPr="00DB55E9">
        <w:rPr>
          <w:rFonts w:ascii="Times New Roman" w:hAnsi="Times New Roman" w:cs="Times New Roman"/>
          <w:sz w:val="24"/>
          <w:szCs w:val="24"/>
        </w:rPr>
        <w:t xml:space="preserve"> Kiconco, this volume</w:t>
      </w:r>
      <w:r w:rsidR="00DC4E97">
        <w:rPr>
          <w:rFonts w:ascii="Times New Roman" w:hAnsi="Times New Roman" w:cs="Times New Roman"/>
          <w:sz w:val="24"/>
          <w:szCs w:val="24"/>
        </w:rPr>
        <w:t>)</w:t>
      </w:r>
      <w:r w:rsidR="006028BF">
        <w:rPr>
          <w:rFonts w:ascii="Times New Roman" w:hAnsi="Times New Roman" w:cs="Times New Roman"/>
          <w:sz w:val="24"/>
          <w:szCs w:val="24"/>
        </w:rPr>
        <w:t>.</w:t>
      </w:r>
      <w:r w:rsidR="00B32606">
        <w:rPr>
          <w:rFonts w:ascii="Times New Roman" w:hAnsi="Times New Roman" w:cs="Times New Roman"/>
          <w:sz w:val="24"/>
          <w:szCs w:val="24"/>
        </w:rPr>
        <w:t xml:space="preserve"> </w:t>
      </w:r>
      <w:r w:rsidR="0092188B">
        <w:rPr>
          <w:rFonts w:ascii="Times New Roman" w:hAnsi="Times New Roman" w:cs="Times New Roman"/>
          <w:sz w:val="24"/>
          <w:szCs w:val="24"/>
        </w:rPr>
        <w:t xml:space="preserve">Second, my increasing involvement in the daily </w:t>
      </w:r>
      <w:r w:rsidR="00EF3C48">
        <w:rPr>
          <w:rFonts w:ascii="Times New Roman" w:hAnsi="Times New Roman" w:cs="Times New Roman"/>
          <w:sz w:val="24"/>
          <w:szCs w:val="24"/>
        </w:rPr>
        <w:t>operations</w:t>
      </w:r>
      <w:r w:rsidR="0092188B">
        <w:rPr>
          <w:rFonts w:ascii="Times New Roman" w:hAnsi="Times New Roman" w:cs="Times New Roman"/>
          <w:sz w:val="24"/>
          <w:szCs w:val="24"/>
        </w:rPr>
        <w:t xml:space="preserve"> of CCVS-Uganda made me unable to </w:t>
      </w:r>
      <w:ins w:id="635" w:author="Fran Saunders" w:date="2022-04-05T13:38:00Z">
        <w:r w:rsidR="00194FA0">
          <w:rPr>
            <w:rFonts w:ascii="Times New Roman" w:hAnsi="Times New Roman" w:cs="Times New Roman"/>
            <w:sz w:val="24"/>
            <w:szCs w:val="24"/>
          </w:rPr>
          <w:t xml:space="preserve">pay sufficient attention to </w:t>
        </w:r>
      </w:ins>
      <w:del w:id="636" w:author="Fran Saunders" w:date="2022-04-05T13:38:00Z">
        <w:r w:rsidR="00B679E1" w:rsidDel="00194FA0">
          <w:rPr>
            <w:rFonts w:ascii="Times New Roman" w:hAnsi="Times New Roman" w:cs="Times New Roman"/>
            <w:sz w:val="24"/>
            <w:szCs w:val="24"/>
          </w:rPr>
          <w:delText xml:space="preserve">sufficiently </w:delText>
        </w:r>
        <w:r w:rsidR="0092188B" w:rsidDel="00194FA0">
          <w:rPr>
            <w:rFonts w:ascii="Times New Roman" w:hAnsi="Times New Roman" w:cs="Times New Roman"/>
            <w:sz w:val="24"/>
            <w:szCs w:val="24"/>
          </w:rPr>
          <w:delText>focus on</w:delText>
        </w:r>
      </w:del>
      <w:r w:rsidR="0092188B">
        <w:rPr>
          <w:rFonts w:ascii="Times New Roman" w:hAnsi="Times New Roman" w:cs="Times New Roman"/>
          <w:sz w:val="24"/>
          <w:szCs w:val="24"/>
        </w:rPr>
        <w:t xml:space="preserve"> my doctoral studies</w:t>
      </w:r>
      <w:r w:rsidR="00994EB6">
        <w:rPr>
          <w:rFonts w:ascii="Times New Roman" w:hAnsi="Times New Roman" w:cs="Times New Roman"/>
          <w:sz w:val="24"/>
          <w:szCs w:val="24"/>
        </w:rPr>
        <w:t>.</w:t>
      </w:r>
      <w:r w:rsidR="0092188B">
        <w:rPr>
          <w:rFonts w:ascii="Times New Roman" w:hAnsi="Times New Roman" w:cs="Times New Roman"/>
          <w:sz w:val="24"/>
          <w:szCs w:val="24"/>
        </w:rPr>
        <w:t xml:space="preserve"> </w:t>
      </w:r>
      <w:r w:rsidR="00994EB6">
        <w:rPr>
          <w:rFonts w:ascii="Times New Roman" w:hAnsi="Times New Roman" w:cs="Times New Roman"/>
          <w:sz w:val="24"/>
          <w:szCs w:val="24"/>
        </w:rPr>
        <w:t>I</w:t>
      </w:r>
      <w:r w:rsidR="0092188B">
        <w:rPr>
          <w:rFonts w:ascii="Times New Roman" w:hAnsi="Times New Roman" w:cs="Times New Roman"/>
          <w:sz w:val="24"/>
          <w:szCs w:val="24"/>
        </w:rPr>
        <w:t xml:space="preserve">n an attempt to limit my extensive working hours, which </w:t>
      </w:r>
      <w:r w:rsidR="00FB0953">
        <w:rPr>
          <w:rFonts w:ascii="Times New Roman" w:hAnsi="Times New Roman" w:cs="Times New Roman"/>
          <w:sz w:val="24"/>
          <w:szCs w:val="24"/>
        </w:rPr>
        <w:t>were</w:t>
      </w:r>
      <w:r w:rsidR="0092188B">
        <w:rPr>
          <w:rFonts w:ascii="Times New Roman" w:hAnsi="Times New Roman" w:cs="Times New Roman"/>
          <w:sz w:val="24"/>
          <w:szCs w:val="24"/>
        </w:rPr>
        <w:t xml:space="preserve"> affecting my physical and mental health, </w:t>
      </w:r>
      <w:r w:rsidR="00BA6525">
        <w:rPr>
          <w:rFonts w:ascii="Times New Roman" w:hAnsi="Times New Roman" w:cs="Times New Roman"/>
          <w:sz w:val="24"/>
          <w:szCs w:val="24"/>
        </w:rPr>
        <w:t xml:space="preserve">combined with an urge to make a </w:t>
      </w:r>
      <w:r w:rsidR="003A165E">
        <w:rPr>
          <w:rFonts w:ascii="Times New Roman" w:hAnsi="Times New Roman" w:cs="Times New Roman"/>
          <w:sz w:val="24"/>
          <w:szCs w:val="24"/>
        </w:rPr>
        <w:t>more meaningful impact in the lives of people</w:t>
      </w:r>
      <w:r w:rsidR="00BA6525">
        <w:rPr>
          <w:rFonts w:ascii="Times New Roman" w:hAnsi="Times New Roman" w:cs="Times New Roman"/>
          <w:sz w:val="24"/>
          <w:szCs w:val="24"/>
        </w:rPr>
        <w:t xml:space="preserve">, I decided to fully engage </w:t>
      </w:r>
      <w:r w:rsidR="00C930AD">
        <w:rPr>
          <w:rFonts w:ascii="Times New Roman" w:hAnsi="Times New Roman" w:cs="Times New Roman"/>
          <w:sz w:val="24"/>
          <w:szCs w:val="24"/>
        </w:rPr>
        <w:t>in</w:t>
      </w:r>
      <w:r w:rsidR="00BA6525">
        <w:rPr>
          <w:rFonts w:ascii="Times New Roman" w:hAnsi="Times New Roman" w:cs="Times New Roman"/>
          <w:sz w:val="24"/>
          <w:szCs w:val="24"/>
        </w:rPr>
        <w:t xml:space="preserve"> the work of CCVS-Uganda and </w:t>
      </w:r>
      <w:r w:rsidR="00F12CDD">
        <w:rPr>
          <w:rFonts w:ascii="Times New Roman" w:hAnsi="Times New Roman" w:cs="Times New Roman"/>
          <w:sz w:val="24"/>
          <w:szCs w:val="24"/>
        </w:rPr>
        <w:t>interrupt my doctoral trajectory</w:t>
      </w:r>
      <w:r w:rsidR="00933377">
        <w:rPr>
          <w:rFonts w:ascii="Times New Roman" w:hAnsi="Times New Roman" w:cs="Times New Roman"/>
          <w:sz w:val="24"/>
          <w:szCs w:val="24"/>
        </w:rPr>
        <w:t xml:space="preserve"> from 2017 to 2021</w:t>
      </w:r>
      <w:r w:rsidR="00F12CDD">
        <w:rPr>
          <w:rFonts w:ascii="Times New Roman" w:hAnsi="Times New Roman" w:cs="Times New Roman"/>
          <w:sz w:val="24"/>
          <w:szCs w:val="24"/>
        </w:rPr>
        <w:t xml:space="preserve">. </w:t>
      </w:r>
      <w:r w:rsidR="00BF0588">
        <w:rPr>
          <w:rFonts w:ascii="Times New Roman" w:hAnsi="Times New Roman" w:cs="Times New Roman"/>
          <w:sz w:val="24"/>
          <w:szCs w:val="24"/>
        </w:rPr>
        <w:t xml:space="preserve">On the one hand, this </w:t>
      </w:r>
      <w:r w:rsidR="00BF0588" w:rsidRPr="00B90F0E">
        <w:rPr>
          <w:rFonts w:ascii="Times New Roman" w:hAnsi="Times New Roman" w:cs="Times New Roman"/>
          <w:sz w:val="24"/>
          <w:szCs w:val="24"/>
        </w:rPr>
        <w:t xml:space="preserve">meant I </w:t>
      </w:r>
      <w:del w:id="637" w:author="Fran Saunders" w:date="2022-04-05T13:38:00Z">
        <w:r w:rsidR="001F5989" w:rsidRPr="00B90F0E" w:rsidDel="00194FA0">
          <w:rPr>
            <w:rFonts w:ascii="Times New Roman" w:hAnsi="Times New Roman" w:cs="Times New Roman"/>
            <w:sz w:val="24"/>
            <w:szCs w:val="24"/>
          </w:rPr>
          <w:delText xml:space="preserve">wasn’t </w:delText>
        </w:r>
      </w:del>
      <w:ins w:id="638" w:author="Fran Saunders" w:date="2022-04-05T13:38:00Z">
        <w:r w:rsidR="00194FA0" w:rsidRPr="00B90F0E">
          <w:rPr>
            <w:rFonts w:ascii="Times New Roman" w:hAnsi="Times New Roman" w:cs="Times New Roman"/>
            <w:sz w:val="24"/>
            <w:szCs w:val="24"/>
          </w:rPr>
          <w:t xml:space="preserve">was not </w:t>
        </w:r>
      </w:ins>
      <w:r w:rsidR="001F5989" w:rsidRPr="00B90F0E">
        <w:rPr>
          <w:rFonts w:ascii="Times New Roman" w:hAnsi="Times New Roman" w:cs="Times New Roman"/>
          <w:sz w:val="24"/>
          <w:szCs w:val="24"/>
        </w:rPr>
        <w:t xml:space="preserve">able to keep in touch with </w:t>
      </w:r>
      <w:r w:rsidR="00B679E1" w:rsidRPr="00B90F0E">
        <w:rPr>
          <w:rFonts w:ascii="Times New Roman" w:hAnsi="Times New Roman" w:cs="Times New Roman"/>
          <w:sz w:val="24"/>
          <w:szCs w:val="24"/>
        </w:rPr>
        <w:t>the</w:t>
      </w:r>
      <w:r w:rsidR="001F5989" w:rsidRPr="00B90F0E">
        <w:rPr>
          <w:rFonts w:ascii="Times New Roman" w:hAnsi="Times New Roman" w:cs="Times New Roman"/>
          <w:sz w:val="24"/>
          <w:szCs w:val="24"/>
        </w:rPr>
        <w:t xml:space="preserve"> participants and research assistants </w:t>
      </w:r>
      <w:r w:rsidR="003C4B28" w:rsidRPr="00B90F0E">
        <w:rPr>
          <w:rFonts w:ascii="Times New Roman" w:hAnsi="Times New Roman" w:cs="Times New Roman"/>
          <w:sz w:val="24"/>
          <w:szCs w:val="24"/>
        </w:rPr>
        <w:t>as much as I</w:t>
      </w:r>
      <w:r w:rsidR="00F22123" w:rsidRPr="00B90F0E">
        <w:rPr>
          <w:rFonts w:ascii="Times New Roman" w:hAnsi="Times New Roman" w:cs="Times New Roman"/>
          <w:sz w:val="24"/>
          <w:szCs w:val="24"/>
        </w:rPr>
        <w:t xml:space="preserve"> would</w:t>
      </w:r>
      <w:r w:rsidR="003C4B28" w:rsidRPr="00B90F0E">
        <w:rPr>
          <w:rFonts w:ascii="Times New Roman" w:hAnsi="Times New Roman" w:cs="Times New Roman"/>
          <w:sz w:val="24"/>
          <w:szCs w:val="24"/>
        </w:rPr>
        <w:t xml:space="preserve"> have wanted to </w:t>
      </w:r>
      <w:r w:rsidR="001F5989" w:rsidRPr="00B90F0E">
        <w:rPr>
          <w:rFonts w:ascii="Times New Roman" w:hAnsi="Times New Roman" w:cs="Times New Roman"/>
          <w:sz w:val="24"/>
          <w:szCs w:val="24"/>
        </w:rPr>
        <w:t xml:space="preserve">after the </w:t>
      </w:r>
      <w:r w:rsidR="00803658" w:rsidRPr="00B90F0E">
        <w:rPr>
          <w:rFonts w:ascii="Times New Roman" w:hAnsi="Times New Roman" w:cs="Times New Roman"/>
          <w:sz w:val="24"/>
          <w:szCs w:val="24"/>
        </w:rPr>
        <w:t>last</w:t>
      </w:r>
      <w:r w:rsidR="001F5989" w:rsidRPr="00B90F0E">
        <w:rPr>
          <w:rFonts w:ascii="Times New Roman" w:hAnsi="Times New Roman" w:cs="Times New Roman"/>
          <w:sz w:val="24"/>
          <w:szCs w:val="24"/>
        </w:rPr>
        <w:t xml:space="preserve"> data collection period in 2016, however, on the other</w:t>
      </w:r>
      <w:ins w:id="639" w:author="Fran Saunders" w:date="2022-04-12T11:31:00Z">
        <w:r w:rsidR="00B90F0E">
          <w:rPr>
            <w:rFonts w:ascii="Times New Roman" w:hAnsi="Times New Roman" w:cs="Times New Roman"/>
            <w:sz w:val="24"/>
            <w:szCs w:val="24"/>
          </w:rPr>
          <w:t xml:space="preserve"> hand</w:t>
        </w:r>
      </w:ins>
      <w:del w:id="640" w:author="Fran Saunders" w:date="2022-04-12T11:31:00Z">
        <w:r w:rsidR="001F5989" w:rsidRPr="00B90F0E" w:rsidDel="00B90F0E">
          <w:rPr>
            <w:rFonts w:ascii="Times New Roman" w:hAnsi="Times New Roman" w:cs="Times New Roman"/>
            <w:sz w:val="24"/>
            <w:szCs w:val="24"/>
          </w:rPr>
          <w:delText>,</w:delText>
        </w:r>
      </w:del>
      <w:r w:rsidR="001F5989" w:rsidRPr="00B90F0E">
        <w:rPr>
          <w:rFonts w:ascii="Times New Roman" w:hAnsi="Times New Roman" w:cs="Times New Roman"/>
          <w:sz w:val="24"/>
          <w:szCs w:val="24"/>
        </w:rPr>
        <w:t xml:space="preserve"> I was able to influence</w:t>
      </w:r>
      <w:r w:rsidR="00CA4401" w:rsidRPr="00B90F0E">
        <w:rPr>
          <w:rFonts w:ascii="Times New Roman" w:hAnsi="Times New Roman" w:cs="Times New Roman"/>
          <w:sz w:val="24"/>
          <w:szCs w:val="24"/>
        </w:rPr>
        <w:t xml:space="preserve"> (to a certain level)</w:t>
      </w:r>
      <w:r w:rsidR="001F5989" w:rsidRPr="00B90F0E">
        <w:rPr>
          <w:rFonts w:ascii="Times New Roman" w:hAnsi="Times New Roman" w:cs="Times New Roman"/>
          <w:sz w:val="24"/>
          <w:szCs w:val="24"/>
        </w:rPr>
        <w:t xml:space="preserve"> the extension of CCVS-Uganda’s services to some of the communities in which we collected the research data.</w:t>
      </w:r>
    </w:p>
    <w:p w14:paraId="64906BE2" w14:textId="77777777" w:rsidR="00BC7A34" w:rsidRDefault="00BC7A34" w:rsidP="00BC7A34">
      <w:pPr>
        <w:spacing w:after="0" w:line="480" w:lineRule="auto"/>
        <w:jc w:val="both"/>
        <w:rPr>
          <w:rFonts w:ascii="Times New Roman" w:hAnsi="Times New Roman" w:cs="Times New Roman"/>
          <w:b/>
          <w:bCs/>
          <w:i/>
          <w:iCs/>
          <w:sz w:val="24"/>
          <w:szCs w:val="24"/>
        </w:rPr>
      </w:pPr>
    </w:p>
    <w:p w14:paraId="1387ADDF" w14:textId="15133C94" w:rsidR="00BC7A34" w:rsidRPr="004161E9" w:rsidRDefault="00B9539F" w:rsidP="00BC7A34">
      <w:pPr>
        <w:spacing w:after="0" w:line="480" w:lineRule="auto"/>
        <w:jc w:val="both"/>
        <w:rPr>
          <w:rFonts w:ascii="Times New Roman" w:hAnsi="Times New Roman" w:cs="Times New Roman"/>
          <w:b/>
          <w:bCs/>
          <w:sz w:val="24"/>
          <w:szCs w:val="24"/>
          <w:rPrChange w:id="641" w:author="Fran Saunders" w:date="2022-04-11T23:29:00Z">
            <w:rPr>
              <w:rFonts w:ascii="Times New Roman" w:hAnsi="Times New Roman" w:cs="Times New Roman"/>
              <w:b/>
              <w:bCs/>
              <w:i/>
              <w:iCs/>
              <w:sz w:val="24"/>
              <w:szCs w:val="24"/>
            </w:rPr>
          </w:rPrChange>
        </w:rPr>
      </w:pPr>
      <w:r w:rsidRPr="004161E9">
        <w:rPr>
          <w:rFonts w:ascii="Times New Roman" w:hAnsi="Times New Roman" w:cs="Times New Roman"/>
          <w:b/>
          <w:bCs/>
          <w:sz w:val="24"/>
          <w:szCs w:val="24"/>
          <w:rPrChange w:id="642" w:author="Fran Saunders" w:date="2022-04-11T23:29:00Z">
            <w:rPr>
              <w:rFonts w:ascii="Times New Roman" w:hAnsi="Times New Roman" w:cs="Times New Roman"/>
              <w:b/>
              <w:bCs/>
              <w:i/>
              <w:iCs/>
              <w:sz w:val="24"/>
              <w:szCs w:val="24"/>
            </w:rPr>
          </w:rPrChange>
        </w:rPr>
        <w:t xml:space="preserve">Engaging with </w:t>
      </w:r>
      <w:ins w:id="643" w:author="Fran Saunders" w:date="2022-04-11T23:29:00Z">
        <w:r w:rsidR="004161E9" w:rsidRPr="00B90F0E">
          <w:rPr>
            <w:rFonts w:ascii="Times New Roman" w:hAnsi="Times New Roman" w:cs="Times New Roman"/>
            <w:b/>
            <w:bCs/>
            <w:sz w:val="24"/>
            <w:szCs w:val="24"/>
          </w:rPr>
          <w:t>P</w:t>
        </w:r>
      </w:ins>
      <w:del w:id="644" w:author="Fran Saunders" w:date="2022-04-11T23:29:00Z">
        <w:r w:rsidRPr="00B90F0E" w:rsidDel="004161E9">
          <w:rPr>
            <w:rFonts w:ascii="Times New Roman" w:hAnsi="Times New Roman" w:cs="Times New Roman"/>
            <w:b/>
            <w:bCs/>
            <w:sz w:val="24"/>
            <w:szCs w:val="24"/>
            <w:rPrChange w:id="645" w:author="Fran Saunders" w:date="2022-04-12T11:32:00Z">
              <w:rPr>
                <w:rFonts w:ascii="Times New Roman" w:hAnsi="Times New Roman" w:cs="Times New Roman"/>
                <w:b/>
                <w:bCs/>
                <w:i/>
                <w:iCs/>
                <w:sz w:val="24"/>
                <w:szCs w:val="24"/>
              </w:rPr>
            </w:rPrChange>
          </w:rPr>
          <w:delText>p</w:delText>
        </w:r>
      </w:del>
      <w:r w:rsidRPr="00B90F0E">
        <w:rPr>
          <w:rFonts w:ascii="Times New Roman" w:hAnsi="Times New Roman" w:cs="Times New Roman"/>
          <w:b/>
          <w:bCs/>
          <w:sz w:val="24"/>
          <w:szCs w:val="24"/>
          <w:rPrChange w:id="646" w:author="Fran Saunders" w:date="2022-04-12T11:32:00Z">
            <w:rPr>
              <w:rFonts w:ascii="Times New Roman" w:hAnsi="Times New Roman" w:cs="Times New Roman"/>
              <w:b/>
              <w:bCs/>
              <w:i/>
              <w:iCs/>
              <w:sz w:val="24"/>
              <w:szCs w:val="24"/>
            </w:rPr>
          </w:rPrChange>
        </w:rPr>
        <w:t xml:space="preserve">articipants’ </w:t>
      </w:r>
      <w:ins w:id="647" w:author="Fran Saunders" w:date="2022-04-12T11:32:00Z">
        <w:r w:rsidR="00B90F0E">
          <w:rPr>
            <w:rFonts w:ascii="Times New Roman" w:hAnsi="Times New Roman" w:cs="Times New Roman"/>
            <w:b/>
            <w:bCs/>
            <w:sz w:val="24"/>
            <w:szCs w:val="24"/>
          </w:rPr>
          <w:t>Q</w:t>
        </w:r>
      </w:ins>
      <w:del w:id="648" w:author="Fran Saunders" w:date="2022-04-12T11:32:00Z">
        <w:r w:rsidRPr="00B90F0E" w:rsidDel="00B90F0E">
          <w:rPr>
            <w:rFonts w:ascii="Times New Roman" w:hAnsi="Times New Roman" w:cs="Times New Roman"/>
            <w:b/>
            <w:bCs/>
            <w:sz w:val="24"/>
            <w:szCs w:val="24"/>
            <w:rPrChange w:id="649" w:author="Fran Saunders" w:date="2022-04-12T11:32:00Z">
              <w:rPr>
                <w:rFonts w:ascii="Times New Roman" w:hAnsi="Times New Roman" w:cs="Times New Roman"/>
                <w:b/>
                <w:bCs/>
                <w:i/>
                <w:iCs/>
                <w:sz w:val="24"/>
                <w:szCs w:val="24"/>
              </w:rPr>
            </w:rPrChange>
          </w:rPr>
          <w:delText>q</w:delText>
        </w:r>
      </w:del>
      <w:r w:rsidRPr="00B90F0E">
        <w:rPr>
          <w:rFonts w:ascii="Times New Roman" w:hAnsi="Times New Roman" w:cs="Times New Roman"/>
          <w:b/>
          <w:bCs/>
          <w:sz w:val="24"/>
          <w:szCs w:val="24"/>
          <w:rPrChange w:id="650" w:author="Fran Saunders" w:date="2022-04-12T11:32:00Z">
            <w:rPr>
              <w:rFonts w:ascii="Times New Roman" w:hAnsi="Times New Roman" w:cs="Times New Roman"/>
              <w:b/>
              <w:bCs/>
              <w:i/>
              <w:iCs/>
              <w:sz w:val="24"/>
              <w:szCs w:val="24"/>
            </w:rPr>
          </w:rPrChange>
        </w:rPr>
        <w:t xml:space="preserve">uestions for </w:t>
      </w:r>
      <w:ins w:id="651" w:author="Fran Saunders" w:date="2022-04-11T23:29:00Z">
        <w:r w:rsidR="004161E9" w:rsidRPr="00B90F0E">
          <w:rPr>
            <w:rFonts w:ascii="Times New Roman" w:hAnsi="Times New Roman" w:cs="Times New Roman"/>
            <w:b/>
            <w:bCs/>
            <w:sz w:val="24"/>
            <w:szCs w:val="24"/>
          </w:rPr>
          <w:t>S</w:t>
        </w:r>
      </w:ins>
      <w:del w:id="652" w:author="Fran Saunders" w:date="2022-04-11T23:29:00Z">
        <w:r w:rsidRPr="00B90F0E" w:rsidDel="004161E9">
          <w:rPr>
            <w:rFonts w:ascii="Times New Roman" w:hAnsi="Times New Roman" w:cs="Times New Roman"/>
            <w:b/>
            <w:bCs/>
            <w:sz w:val="24"/>
            <w:szCs w:val="24"/>
            <w:rPrChange w:id="653" w:author="Fran Saunders" w:date="2022-04-12T11:32:00Z">
              <w:rPr>
                <w:rFonts w:ascii="Times New Roman" w:hAnsi="Times New Roman" w:cs="Times New Roman"/>
                <w:b/>
                <w:bCs/>
                <w:i/>
                <w:iCs/>
                <w:sz w:val="24"/>
                <w:szCs w:val="24"/>
              </w:rPr>
            </w:rPrChange>
          </w:rPr>
          <w:delText>s</w:delText>
        </w:r>
      </w:del>
      <w:r w:rsidRPr="00B90F0E">
        <w:rPr>
          <w:rFonts w:ascii="Times New Roman" w:hAnsi="Times New Roman" w:cs="Times New Roman"/>
          <w:b/>
          <w:bCs/>
          <w:sz w:val="24"/>
          <w:szCs w:val="24"/>
          <w:rPrChange w:id="654" w:author="Fran Saunders" w:date="2022-04-12T11:32:00Z">
            <w:rPr>
              <w:rFonts w:ascii="Times New Roman" w:hAnsi="Times New Roman" w:cs="Times New Roman"/>
              <w:b/>
              <w:bCs/>
              <w:i/>
              <w:iCs/>
              <w:sz w:val="24"/>
              <w:szCs w:val="24"/>
            </w:rPr>
          </w:rPrChange>
        </w:rPr>
        <w:t>upport</w:t>
      </w:r>
    </w:p>
    <w:p w14:paraId="750B28AF" w14:textId="1347E67C" w:rsidR="00992C14" w:rsidRDefault="00341A49" w:rsidP="00BC7A34">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Throughout the research process it was necessary to simultaneously consider </w:t>
      </w:r>
      <w:ins w:id="655" w:author="Fran Saunders" w:date="2022-04-12T11:32:00Z">
        <w:r w:rsidR="00B90F0E">
          <w:rPr>
            <w:rFonts w:ascii="Times New Roman" w:hAnsi="Times New Roman" w:cs="Times New Roman"/>
            <w:sz w:val="24"/>
            <w:szCs w:val="24"/>
          </w:rPr>
          <w:t xml:space="preserve">the </w:t>
        </w:r>
      </w:ins>
      <w:r w:rsidRPr="00992C14">
        <w:rPr>
          <w:rFonts w:ascii="Times New Roman" w:hAnsi="Times New Roman" w:cs="Times New Roman"/>
          <w:sz w:val="24"/>
          <w:szCs w:val="24"/>
        </w:rPr>
        <w:t>participants’ trauma and vulnerability</w:t>
      </w:r>
      <w:del w:id="656" w:author="Fran Saunders" w:date="2022-04-12T11:32:00Z">
        <w:r w:rsidRPr="00992C14" w:rsidDel="00B90F0E">
          <w:rPr>
            <w:rFonts w:ascii="Times New Roman" w:hAnsi="Times New Roman" w:cs="Times New Roman"/>
            <w:sz w:val="24"/>
            <w:szCs w:val="24"/>
          </w:rPr>
          <w:delText>, and</w:delText>
        </w:r>
      </w:del>
      <w:ins w:id="657" w:author="Fran Saunders" w:date="2022-04-12T11:32:00Z">
        <w:r w:rsidR="00B90F0E">
          <w:rPr>
            <w:rFonts w:ascii="Times New Roman" w:hAnsi="Times New Roman" w:cs="Times New Roman"/>
            <w:sz w:val="24"/>
            <w:szCs w:val="24"/>
          </w:rPr>
          <w:t xml:space="preserve">  as well as</w:t>
        </w:r>
      </w:ins>
      <w:r w:rsidRPr="00992C14">
        <w:rPr>
          <w:rFonts w:ascii="Times New Roman" w:hAnsi="Times New Roman" w:cs="Times New Roman"/>
          <w:sz w:val="24"/>
          <w:szCs w:val="24"/>
        </w:rPr>
        <w:t xml:space="preserve"> their strengths, resilience and agency (</w:t>
      </w:r>
      <w:r w:rsidR="00223F5F" w:rsidRPr="00992C14">
        <w:rPr>
          <w:rFonts w:ascii="Times New Roman" w:hAnsi="Times New Roman" w:cs="Times New Roman"/>
          <w:sz w:val="24"/>
          <w:szCs w:val="24"/>
        </w:rPr>
        <w:t xml:space="preserve">De Haene, </w:t>
      </w:r>
      <w:proofErr w:type="spellStart"/>
      <w:r w:rsidR="00223F5F" w:rsidRPr="00992C14">
        <w:rPr>
          <w:rFonts w:ascii="Times New Roman" w:hAnsi="Times New Roman" w:cs="Times New Roman"/>
          <w:sz w:val="24"/>
          <w:szCs w:val="24"/>
        </w:rPr>
        <w:t>Grietens</w:t>
      </w:r>
      <w:proofErr w:type="spellEnd"/>
      <w:r w:rsidR="00223F5F">
        <w:rPr>
          <w:rFonts w:ascii="Times New Roman" w:hAnsi="Times New Roman" w:cs="Times New Roman"/>
          <w:sz w:val="24"/>
          <w:szCs w:val="24"/>
        </w:rPr>
        <w:t>,</w:t>
      </w:r>
      <w:r w:rsidR="00223F5F" w:rsidRPr="00992C14">
        <w:rPr>
          <w:rFonts w:ascii="Times New Roman" w:hAnsi="Times New Roman" w:cs="Times New Roman"/>
          <w:sz w:val="24"/>
          <w:szCs w:val="24"/>
        </w:rPr>
        <w:t xml:space="preserve"> </w:t>
      </w:r>
      <w:r w:rsidR="00223F5F">
        <w:rPr>
          <w:rFonts w:ascii="Times New Roman" w:hAnsi="Times New Roman" w:cs="Times New Roman"/>
          <w:sz w:val="24"/>
          <w:szCs w:val="24"/>
        </w:rPr>
        <w:t>and</w:t>
      </w:r>
      <w:r w:rsidR="00223F5F" w:rsidRPr="00992C14">
        <w:rPr>
          <w:rFonts w:ascii="Times New Roman" w:hAnsi="Times New Roman" w:cs="Times New Roman"/>
          <w:sz w:val="24"/>
          <w:szCs w:val="24"/>
        </w:rPr>
        <w:t xml:space="preserve"> Verschueren 2010</w:t>
      </w:r>
      <w:r w:rsidRPr="00992C14">
        <w:rPr>
          <w:rFonts w:ascii="Times New Roman" w:hAnsi="Times New Roman" w:cs="Times New Roman"/>
          <w:sz w:val="24"/>
          <w:szCs w:val="24"/>
        </w:rPr>
        <w:t xml:space="preserve">; </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r w:rsidR="00B72B1E">
        <w:rPr>
          <w:rFonts w:ascii="Times New Roman" w:hAnsi="Times New Roman" w:cs="Times New Roman"/>
          <w:sz w:val="24"/>
          <w:szCs w:val="24"/>
        </w:rPr>
        <w:t>, and</w:t>
      </w:r>
      <w:r w:rsidR="0030303E">
        <w:rPr>
          <w:rFonts w:ascii="Times New Roman" w:hAnsi="Times New Roman" w:cs="Times New Roman"/>
          <w:sz w:val="24"/>
          <w:szCs w:val="24"/>
        </w:rPr>
        <w:t xml:space="preserve"> Pittaway </w:t>
      </w:r>
      <w:r w:rsidR="0030303E" w:rsidRPr="00992C14">
        <w:rPr>
          <w:rFonts w:ascii="Times New Roman" w:hAnsi="Times New Roman" w:cs="Times New Roman"/>
          <w:sz w:val="24"/>
          <w:szCs w:val="24"/>
        </w:rPr>
        <w:t>2007</w:t>
      </w:r>
      <w:r w:rsidRPr="00992C14">
        <w:rPr>
          <w:rFonts w:ascii="Times New Roman" w:hAnsi="Times New Roman" w:cs="Times New Roman"/>
          <w:sz w:val="24"/>
          <w:szCs w:val="24"/>
        </w:rPr>
        <w:t xml:space="preserve">). Given that we asked participants to recount potentially traumatic experiences, </w:t>
      </w:r>
      <w:r w:rsidR="001F1904">
        <w:rPr>
          <w:rFonts w:ascii="Times New Roman" w:hAnsi="Times New Roman" w:cs="Times New Roman"/>
          <w:sz w:val="24"/>
          <w:szCs w:val="24"/>
        </w:rPr>
        <w:t>we</w:t>
      </w:r>
      <w:r w:rsidR="001F1904"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wanted to make sure that we were </w:t>
      </w:r>
      <w:r w:rsidRPr="00B90F0E">
        <w:rPr>
          <w:rFonts w:ascii="Times New Roman" w:hAnsi="Times New Roman" w:cs="Times New Roman"/>
          <w:sz w:val="24"/>
          <w:szCs w:val="24"/>
        </w:rPr>
        <w:t>able to provide the necessary emotional support during</w:t>
      </w:r>
      <w:r w:rsidRPr="00992C14">
        <w:rPr>
          <w:rFonts w:ascii="Times New Roman" w:hAnsi="Times New Roman" w:cs="Times New Roman"/>
          <w:sz w:val="24"/>
          <w:szCs w:val="24"/>
        </w:rPr>
        <w:t xml:space="preserve"> and after the interviews and in between </w:t>
      </w:r>
      <w:r w:rsidR="001B60F9" w:rsidRPr="00992C14">
        <w:rPr>
          <w:rFonts w:ascii="Times New Roman" w:hAnsi="Times New Roman" w:cs="Times New Roman"/>
          <w:sz w:val="24"/>
          <w:szCs w:val="24"/>
        </w:rPr>
        <w:t xml:space="preserve">fieldwork </w:t>
      </w:r>
      <w:r w:rsidRPr="00992C14">
        <w:rPr>
          <w:rFonts w:ascii="Times New Roman" w:hAnsi="Times New Roman" w:cs="Times New Roman"/>
          <w:sz w:val="24"/>
          <w:szCs w:val="24"/>
        </w:rPr>
        <w:t>periods</w:t>
      </w:r>
      <w:r w:rsidR="00C37CC3">
        <w:rPr>
          <w:rFonts w:ascii="Times New Roman" w:hAnsi="Times New Roman" w:cs="Times New Roman"/>
          <w:sz w:val="24"/>
          <w:szCs w:val="24"/>
        </w:rPr>
        <w:t xml:space="preserve"> (</w:t>
      </w:r>
      <w:proofErr w:type="spellStart"/>
      <w:r w:rsidR="00C37CC3" w:rsidRPr="00C37CC3">
        <w:rPr>
          <w:rFonts w:ascii="Times New Roman" w:hAnsi="Times New Roman" w:cs="Times New Roman"/>
          <w:sz w:val="24"/>
          <w:szCs w:val="24"/>
        </w:rPr>
        <w:t>Amanela</w:t>
      </w:r>
      <w:proofErr w:type="spellEnd"/>
      <w:r w:rsidR="00C37CC3" w:rsidRPr="00C37CC3">
        <w:rPr>
          <w:rFonts w:ascii="Times New Roman" w:hAnsi="Times New Roman" w:cs="Times New Roman"/>
          <w:sz w:val="24"/>
          <w:szCs w:val="24"/>
        </w:rPr>
        <w:t xml:space="preserve"> et al. 2020</w:t>
      </w:r>
      <w:r w:rsidR="00A6355A">
        <w:rPr>
          <w:rFonts w:ascii="Times New Roman" w:hAnsi="Times New Roman" w:cs="Times New Roman"/>
          <w:sz w:val="24"/>
          <w:szCs w:val="24"/>
        </w:rPr>
        <w:t xml:space="preserve">; </w:t>
      </w:r>
      <w:proofErr w:type="spellStart"/>
      <w:r w:rsidR="00A6355A" w:rsidRPr="00A6355A">
        <w:rPr>
          <w:rFonts w:ascii="Times New Roman" w:hAnsi="Times New Roman" w:cs="Times New Roman"/>
          <w:sz w:val="24"/>
          <w:szCs w:val="24"/>
        </w:rPr>
        <w:t>Balami</w:t>
      </w:r>
      <w:proofErr w:type="spellEnd"/>
      <w:r w:rsidR="00A6355A" w:rsidRPr="00A6355A">
        <w:rPr>
          <w:rFonts w:ascii="Times New Roman" w:hAnsi="Times New Roman" w:cs="Times New Roman"/>
          <w:sz w:val="24"/>
          <w:szCs w:val="24"/>
        </w:rPr>
        <w:t xml:space="preserve"> </w:t>
      </w:r>
      <w:r w:rsidR="006E1163">
        <w:rPr>
          <w:rFonts w:ascii="Times New Roman" w:hAnsi="Times New Roman" w:cs="Times New Roman"/>
          <w:sz w:val="24"/>
          <w:szCs w:val="24"/>
        </w:rPr>
        <w:t>and</w:t>
      </w:r>
      <w:r w:rsidR="00A6355A" w:rsidRPr="00A6355A">
        <w:rPr>
          <w:rFonts w:ascii="Times New Roman" w:hAnsi="Times New Roman" w:cs="Times New Roman"/>
          <w:sz w:val="24"/>
          <w:szCs w:val="24"/>
        </w:rPr>
        <w:t xml:space="preserve"> Umar, this volume</w:t>
      </w:r>
      <w:r w:rsidR="005F28C9">
        <w:rPr>
          <w:rFonts w:ascii="Times New Roman" w:hAnsi="Times New Roman" w:cs="Times New Roman"/>
          <w:sz w:val="24"/>
          <w:szCs w:val="24"/>
        </w:rPr>
        <w:t xml:space="preserve">; </w:t>
      </w:r>
      <w:r w:rsidR="005F28C9" w:rsidRPr="005F28C9">
        <w:rPr>
          <w:rFonts w:ascii="Times New Roman" w:hAnsi="Times New Roman" w:cs="Times New Roman"/>
          <w:sz w:val="24"/>
          <w:szCs w:val="24"/>
        </w:rPr>
        <w:t>Schulz, this volume</w:t>
      </w:r>
      <w:r w:rsidR="00C37CC3">
        <w:rPr>
          <w:rFonts w:ascii="Times New Roman" w:hAnsi="Times New Roman" w:cs="Times New Roman"/>
          <w:sz w:val="24"/>
          <w:szCs w:val="24"/>
        </w:rPr>
        <w:t>)</w:t>
      </w:r>
      <w:r w:rsidRPr="00992C14">
        <w:rPr>
          <w:rFonts w:ascii="Times New Roman" w:hAnsi="Times New Roman" w:cs="Times New Roman"/>
          <w:sz w:val="24"/>
          <w:szCs w:val="24"/>
        </w:rPr>
        <w:t xml:space="preserve">. </w:t>
      </w:r>
      <w:r w:rsidR="001B60F9" w:rsidRPr="00992C14">
        <w:rPr>
          <w:rFonts w:ascii="Times New Roman" w:hAnsi="Times New Roman" w:cs="Times New Roman"/>
          <w:sz w:val="24"/>
          <w:szCs w:val="24"/>
        </w:rPr>
        <w:t>Crucially</w:t>
      </w:r>
      <w:r w:rsidRPr="00992C14">
        <w:rPr>
          <w:rFonts w:ascii="Times New Roman" w:hAnsi="Times New Roman" w:cs="Times New Roman"/>
          <w:sz w:val="24"/>
          <w:szCs w:val="24"/>
        </w:rPr>
        <w:t xml:space="preserve">, </w:t>
      </w:r>
      <w:r w:rsidR="00024E8D">
        <w:rPr>
          <w:rFonts w:ascii="Times New Roman" w:hAnsi="Times New Roman" w:cs="Times New Roman"/>
          <w:sz w:val="24"/>
          <w:szCs w:val="24"/>
        </w:rPr>
        <w:t>four</w:t>
      </w:r>
      <w:r w:rsidR="00024E8D" w:rsidRPr="00992C14">
        <w:rPr>
          <w:rFonts w:ascii="Times New Roman" w:hAnsi="Times New Roman" w:cs="Times New Roman"/>
          <w:sz w:val="24"/>
          <w:szCs w:val="24"/>
        </w:rPr>
        <w:t xml:space="preserve"> </w:t>
      </w:r>
      <w:r w:rsidRPr="00992C14">
        <w:rPr>
          <w:rFonts w:ascii="Times New Roman" w:hAnsi="Times New Roman" w:cs="Times New Roman"/>
          <w:sz w:val="24"/>
          <w:szCs w:val="24"/>
        </w:rPr>
        <w:t>of</w:t>
      </w:r>
      <w:r w:rsidR="001345F9" w:rsidRPr="00992C14">
        <w:rPr>
          <w:rFonts w:ascii="Times New Roman" w:hAnsi="Times New Roman" w:cs="Times New Roman"/>
          <w:sz w:val="24"/>
          <w:szCs w:val="24"/>
        </w:rPr>
        <w:t xml:space="preserve"> my </w:t>
      </w:r>
      <w:r w:rsidRPr="00992C14">
        <w:rPr>
          <w:rFonts w:ascii="Times New Roman" w:hAnsi="Times New Roman" w:cs="Times New Roman"/>
          <w:sz w:val="24"/>
          <w:szCs w:val="24"/>
        </w:rPr>
        <w:t xml:space="preserve">research assistants had a background in providing psychosocial </w:t>
      </w:r>
      <w:r w:rsidRPr="00992C14">
        <w:rPr>
          <w:rFonts w:ascii="Times New Roman" w:hAnsi="Times New Roman" w:cs="Times New Roman"/>
          <w:sz w:val="24"/>
          <w:szCs w:val="24"/>
        </w:rPr>
        <w:lastRenderedPageBreak/>
        <w:t>services, which were offered to all of the participants</w:t>
      </w:r>
      <w:r w:rsidR="00146E46" w:rsidRPr="00992C14">
        <w:rPr>
          <w:rFonts w:ascii="Times New Roman" w:hAnsi="Times New Roman" w:cs="Times New Roman"/>
          <w:sz w:val="24"/>
          <w:szCs w:val="24"/>
        </w:rPr>
        <w:t>.</w:t>
      </w:r>
      <w:r w:rsidRPr="00992C14">
        <w:rPr>
          <w:rFonts w:ascii="Times New Roman" w:hAnsi="Times New Roman" w:cs="Times New Roman"/>
          <w:sz w:val="24"/>
          <w:szCs w:val="24"/>
        </w:rPr>
        <w:t xml:space="preserve"> </w:t>
      </w:r>
      <w:r w:rsidR="00F8371B" w:rsidRPr="00992C14">
        <w:rPr>
          <w:rFonts w:ascii="Times New Roman" w:hAnsi="Times New Roman" w:cs="Times New Roman"/>
          <w:sz w:val="24"/>
          <w:szCs w:val="24"/>
        </w:rPr>
        <w:t xml:space="preserve">It was clarified to the participants that </w:t>
      </w:r>
      <w:del w:id="658" w:author="Fran Saunders" w:date="2022-04-12T11:33:00Z">
        <w:r w:rsidR="00F8371B" w:rsidRPr="00992C14" w:rsidDel="00B90F0E">
          <w:rPr>
            <w:rFonts w:ascii="Times New Roman" w:hAnsi="Times New Roman" w:cs="Times New Roman"/>
            <w:sz w:val="24"/>
            <w:szCs w:val="24"/>
          </w:rPr>
          <w:delText>partaking in</w:delText>
        </w:r>
      </w:del>
      <w:ins w:id="659" w:author="Fran Saunders" w:date="2022-04-12T11:33:00Z">
        <w:r w:rsidR="00B90F0E">
          <w:rPr>
            <w:rFonts w:ascii="Times New Roman" w:hAnsi="Times New Roman" w:cs="Times New Roman"/>
            <w:sz w:val="24"/>
            <w:szCs w:val="24"/>
          </w:rPr>
          <w:t xml:space="preserve"> making use of</w:t>
        </w:r>
      </w:ins>
      <w:r w:rsidR="00F8371B" w:rsidRPr="00992C14">
        <w:rPr>
          <w:rFonts w:ascii="Times New Roman" w:hAnsi="Times New Roman" w:cs="Times New Roman"/>
          <w:sz w:val="24"/>
          <w:szCs w:val="24"/>
        </w:rPr>
        <w:t xml:space="preserve"> psychosocial services did not in any way influence their participation in the research</w:t>
      </w:r>
      <w:r w:rsidR="00D7675E" w:rsidRPr="00992C14">
        <w:rPr>
          <w:rFonts w:ascii="Times New Roman" w:hAnsi="Times New Roman" w:cs="Times New Roman"/>
          <w:sz w:val="24"/>
          <w:szCs w:val="24"/>
        </w:rPr>
        <w:t xml:space="preserve"> </w:t>
      </w:r>
      <w:ins w:id="660" w:author="Fran Saunders" w:date="2022-04-12T11:33:00Z">
        <w:r w:rsidR="00B90F0E">
          <w:rPr>
            <w:rFonts w:ascii="Times New Roman" w:hAnsi="Times New Roman" w:cs="Times New Roman"/>
            <w:sz w:val="24"/>
            <w:szCs w:val="24"/>
          </w:rPr>
          <w:t xml:space="preserve">project </w:t>
        </w:r>
      </w:ins>
      <w:r w:rsidR="00D7675E" w:rsidRPr="00992C14">
        <w:rPr>
          <w:rFonts w:ascii="Times New Roman" w:hAnsi="Times New Roman" w:cs="Times New Roman"/>
          <w:sz w:val="24"/>
          <w:szCs w:val="24"/>
        </w:rPr>
        <w:t>and that</w:t>
      </w:r>
      <w:r w:rsidR="00F8371B" w:rsidRPr="00992C14">
        <w:rPr>
          <w:rFonts w:ascii="Times New Roman" w:hAnsi="Times New Roman" w:cs="Times New Roman"/>
          <w:sz w:val="24"/>
          <w:szCs w:val="24"/>
        </w:rPr>
        <w:t xml:space="preserve"> </w:t>
      </w:r>
      <w:del w:id="661" w:author="Fran Saunders" w:date="2022-04-05T13:39:00Z">
        <w:r w:rsidR="00D7675E" w:rsidRPr="00992C14" w:rsidDel="00194FA0">
          <w:rPr>
            <w:rFonts w:ascii="Times New Roman" w:hAnsi="Times New Roman" w:cs="Times New Roman"/>
            <w:sz w:val="24"/>
            <w:szCs w:val="24"/>
          </w:rPr>
          <w:delText>a</w:delText>
        </w:r>
        <w:r w:rsidR="00F8371B" w:rsidRPr="00992C14" w:rsidDel="00194FA0">
          <w:rPr>
            <w:rFonts w:ascii="Times New Roman" w:hAnsi="Times New Roman" w:cs="Times New Roman"/>
            <w:sz w:val="24"/>
            <w:szCs w:val="24"/>
          </w:rPr>
          <w:delText>ll what</w:delText>
        </w:r>
      </w:del>
      <w:ins w:id="662" w:author="Fran Saunders" w:date="2022-04-05T13:39:00Z">
        <w:r w:rsidR="00194FA0">
          <w:rPr>
            <w:rFonts w:ascii="Times New Roman" w:hAnsi="Times New Roman" w:cs="Times New Roman"/>
            <w:sz w:val="24"/>
            <w:szCs w:val="24"/>
          </w:rPr>
          <w:t>everything that</w:t>
        </w:r>
      </w:ins>
      <w:r w:rsidR="00F8371B" w:rsidRPr="00992C14">
        <w:rPr>
          <w:rFonts w:ascii="Times New Roman" w:hAnsi="Times New Roman" w:cs="Times New Roman"/>
          <w:sz w:val="24"/>
          <w:szCs w:val="24"/>
        </w:rPr>
        <w:t xml:space="preserve"> was said during the</w:t>
      </w:r>
      <w:del w:id="663" w:author="Fran Saunders" w:date="2022-04-05T13:39:00Z">
        <w:r w:rsidR="00F8371B" w:rsidRPr="00992C14" w:rsidDel="00194FA0">
          <w:rPr>
            <w:rFonts w:ascii="Times New Roman" w:hAnsi="Times New Roman" w:cs="Times New Roman"/>
            <w:sz w:val="24"/>
            <w:szCs w:val="24"/>
          </w:rPr>
          <w:delText>se</w:delText>
        </w:r>
      </w:del>
      <w:r w:rsidR="00F8371B" w:rsidRPr="00992C14">
        <w:rPr>
          <w:rFonts w:ascii="Times New Roman" w:hAnsi="Times New Roman" w:cs="Times New Roman"/>
          <w:sz w:val="24"/>
          <w:szCs w:val="24"/>
        </w:rPr>
        <w:t xml:space="preserve"> sessions </w:t>
      </w:r>
      <w:del w:id="664" w:author="Fran Saunders" w:date="2022-04-05T13:39:00Z">
        <w:r w:rsidR="00F8371B" w:rsidRPr="00992C14" w:rsidDel="00194FA0">
          <w:rPr>
            <w:rFonts w:ascii="Times New Roman" w:hAnsi="Times New Roman" w:cs="Times New Roman"/>
            <w:sz w:val="24"/>
            <w:szCs w:val="24"/>
          </w:rPr>
          <w:delText xml:space="preserve">was </w:delText>
        </w:r>
      </w:del>
      <w:ins w:id="665" w:author="Fran Saunders" w:date="2022-04-05T13:39:00Z">
        <w:r w:rsidR="00194FA0">
          <w:rPr>
            <w:rFonts w:ascii="Times New Roman" w:hAnsi="Times New Roman" w:cs="Times New Roman"/>
            <w:sz w:val="24"/>
            <w:szCs w:val="24"/>
          </w:rPr>
          <w:t>would be</w:t>
        </w:r>
        <w:r w:rsidR="00194FA0" w:rsidRPr="00992C14">
          <w:rPr>
            <w:rFonts w:ascii="Times New Roman" w:hAnsi="Times New Roman" w:cs="Times New Roman"/>
            <w:sz w:val="24"/>
            <w:szCs w:val="24"/>
          </w:rPr>
          <w:t xml:space="preserve"> </w:t>
        </w:r>
      </w:ins>
      <w:ins w:id="666" w:author="Fran Saunders" w:date="2022-04-12T11:33:00Z">
        <w:r w:rsidR="00B90F0E">
          <w:rPr>
            <w:rFonts w:ascii="Times New Roman" w:hAnsi="Times New Roman" w:cs="Times New Roman"/>
            <w:sz w:val="24"/>
            <w:szCs w:val="24"/>
          </w:rPr>
          <w:t xml:space="preserve">treated with confidentiality. </w:t>
        </w:r>
      </w:ins>
      <w:del w:id="667" w:author="Fran Saunders" w:date="2022-04-12T11:33:00Z">
        <w:r w:rsidR="00F8371B" w:rsidRPr="00992C14" w:rsidDel="00B90F0E">
          <w:rPr>
            <w:rFonts w:ascii="Times New Roman" w:hAnsi="Times New Roman" w:cs="Times New Roman"/>
            <w:sz w:val="24"/>
            <w:szCs w:val="24"/>
          </w:rPr>
          <w:delText>kept confidential between the participant and the research assistant.</w:delText>
        </w:r>
        <w:r w:rsidR="00153655" w:rsidRPr="00992C14" w:rsidDel="00B90F0E">
          <w:rPr>
            <w:rFonts w:ascii="Times New Roman" w:hAnsi="Times New Roman" w:cs="Times New Roman"/>
            <w:sz w:val="24"/>
            <w:szCs w:val="24"/>
          </w:rPr>
          <w:delText xml:space="preserve"> </w:delText>
        </w:r>
      </w:del>
      <w:del w:id="668" w:author="Fran Saunders" w:date="2022-04-12T11:34:00Z">
        <w:r w:rsidR="00153655" w:rsidRPr="00992C14" w:rsidDel="00B90F0E">
          <w:rPr>
            <w:rFonts w:ascii="Times New Roman" w:hAnsi="Times New Roman" w:cs="Times New Roman"/>
            <w:sz w:val="24"/>
            <w:szCs w:val="24"/>
          </w:rPr>
          <w:delText xml:space="preserve">Throughout </w:delText>
        </w:r>
      </w:del>
      <w:ins w:id="669" w:author="Fran Saunders" w:date="2022-04-12T11:34:00Z">
        <w:r w:rsidR="00B90F0E">
          <w:rPr>
            <w:rFonts w:ascii="Times New Roman" w:hAnsi="Times New Roman" w:cs="Times New Roman"/>
            <w:sz w:val="24"/>
            <w:szCs w:val="24"/>
          </w:rPr>
          <w:t>During</w:t>
        </w:r>
        <w:r w:rsidR="00B90F0E" w:rsidRPr="00992C14">
          <w:rPr>
            <w:rFonts w:ascii="Times New Roman" w:hAnsi="Times New Roman" w:cs="Times New Roman"/>
            <w:sz w:val="24"/>
            <w:szCs w:val="24"/>
          </w:rPr>
          <w:t xml:space="preserve"> </w:t>
        </w:r>
      </w:ins>
      <w:r w:rsidR="00153655" w:rsidRPr="00992C14">
        <w:rPr>
          <w:rFonts w:ascii="Times New Roman" w:hAnsi="Times New Roman" w:cs="Times New Roman"/>
          <w:sz w:val="24"/>
          <w:szCs w:val="24"/>
        </w:rPr>
        <w:t xml:space="preserve">the course of the </w:t>
      </w:r>
      <w:r w:rsidR="00E27DEE" w:rsidRPr="00992C14">
        <w:rPr>
          <w:rFonts w:ascii="Times New Roman" w:hAnsi="Times New Roman" w:cs="Times New Roman"/>
          <w:sz w:val="24"/>
          <w:szCs w:val="24"/>
        </w:rPr>
        <w:t>data collection</w:t>
      </w:r>
      <w:r w:rsidR="00153655" w:rsidRPr="00992C14">
        <w:rPr>
          <w:rFonts w:ascii="Times New Roman" w:hAnsi="Times New Roman" w:cs="Times New Roman"/>
          <w:sz w:val="24"/>
          <w:szCs w:val="24"/>
        </w:rPr>
        <w:t xml:space="preserve">, psychosocial services were offered to </w:t>
      </w:r>
      <w:r w:rsidR="00DE4F28" w:rsidRPr="00992C14">
        <w:rPr>
          <w:rFonts w:ascii="Times New Roman" w:hAnsi="Times New Roman" w:cs="Times New Roman"/>
          <w:sz w:val="24"/>
          <w:szCs w:val="24"/>
        </w:rPr>
        <w:t>six</w:t>
      </w:r>
      <w:r w:rsidR="00153655" w:rsidRPr="00992C14">
        <w:rPr>
          <w:rFonts w:ascii="Times New Roman" w:hAnsi="Times New Roman" w:cs="Times New Roman"/>
          <w:sz w:val="24"/>
          <w:szCs w:val="24"/>
        </w:rPr>
        <w:t xml:space="preserve"> participants</w:t>
      </w:r>
      <w:r w:rsidR="005246FD" w:rsidRPr="00992C14">
        <w:rPr>
          <w:rFonts w:ascii="Times New Roman" w:hAnsi="Times New Roman" w:cs="Times New Roman"/>
          <w:sz w:val="24"/>
          <w:szCs w:val="24"/>
        </w:rPr>
        <w:t xml:space="preserve">, of which </w:t>
      </w:r>
      <w:r w:rsidR="00260AFF" w:rsidRPr="00992C14">
        <w:rPr>
          <w:rFonts w:ascii="Times New Roman" w:hAnsi="Times New Roman" w:cs="Times New Roman"/>
          <w:sz w:val="24"/>
          <w:szCs w:val="24"/>
        </w:rPr>
        <w:t>four</w:t>
      </w:r>
      <w:r w:rsidR="005246FD" w:rsidRPr="00992C14">
        <w:rPr>
          <w:rFonts w:ascii="Times New Roman" w:hAnsi="Times New Roman" w:cs="Times New Roman"/>
          <w:sz w:val="24"/>
          <w:szCs w:val="24"/>
        </w:rPr>
        <w:t xml:space="preserve"> were formerly abducted </w:t>
      </w:r>
      <w:r w:rsidR="00DE4F28" w:rsidRPr="00992C14">
        <w:rPr>
          <w:rFonts w:ascii="Times New Roman" w:hAnsi="Times New Roman" w:cs="Times New Roman"/>
          <w:sz w:val="24"/>
          <w:szCs w:val="24"/>
        </w:rPr>
        <w:t>mothers</w:t>
      </w:r>
      <w:ins w:id="670" w:author="Fran Saunders" w:date="2022-04-12T11:34:00Z">
        <w:r w:rsidR="00B90F0E">
          <w:rPr>
            <w:rFonts w:ascii="Times New Roman" w:hAnsi="Times New Roman" w:cs="Times New Roman"/>
            <w:sz w:val="24"/>
            <w:szCs w:val="24"/>
          </w:rPr>
          <w:t>,</w:t>
        </w:r>
      </w:ins>
      <w:r w:rsidR="00260AFF" w:rsidRPr="00992C14">
        <w:rPr>
          <w:rFonts w:ascii="Times New Roman" w:hAnsi="Times New Roman" w:cs="Times New Roman"/>
          <w:sz w:val="24"/>
          <w:szCs w:val="24"/>
        </w:rPr>
        <w:t xml:space="preserve"> </w:t>
      </w:r>
      <w:del w:id="671" w:author="Fran Saunders" w:date="2022-04-12T11:34:00Z">
        <w:r w:rsidR="00260AFF" w:rsidRPr="00992C14" w:rsidDel="00B90F0E">
          <w:rPr>
            <w:rFonts w:ascii="Times New Roman" w:hAnsi="Times New Roman" w:cs="Times New Roman"/>
            <w:sz w:val="24"/>
            <w:szCs w:val="24"/>
          </w:rPr>
          <w:delText xml:space="preserve">and </w:delText>
        </w:r>
      </w:del>
      <w:r w:rsidR="00260AFF" w:rsidRPr="00992C14">
        <w:rPr>
          <w:rFonts w:ascii="Times New Roman" w:hAnsi="Times New Roman" w:cs="Times New Roman"/>
          <w:sz w:val="24"/>
          <w:szCs w:val="24"/>
        </w:rPr>
        <w:t xml:space="preserve">one </w:t>
      </w:r>
      <w:ins w:id="672" w:author="Fran Saunders" w:date="2022-04-12T11:34:00Z">
        <w:r w:rsidR="00B90F0E">
          <w:rPr>
            <w:rFonts w:ascii="Times New Roman" w:hAnsi="Times New Roman" w:cs="Times New Roman"/>
            <w:sz w:val="24"/>
            <w:szCs w:val="24"/>
          </w:rPr>
          <w:t xml:space="preserve">a </w:t>
        </w:r>
      </w:ins>
      <w:r w:rsidR="00DE4F28" w:rsidRPr="00992C14">
        <w:rPr>
          <w:rFonts w:ascii="Times New Roman" w:hAnsi="Times New Roman" w:cs="Times New Roman"/>
          <w:sz w:val="24"/>
          <w:szCs w:val="24"/>
        </w:rPr>
        <w:t>father, and one was a parent who raised children in the internally displaced people’s camps</w:t>
      </w:r>
      <w:r w:rsidR="00921D84" w:rsidRPr="00992C14">
        <w:rPr>
          <w:rFonts w:ascii="Times New Roman" w:hAnsi="Times New Roman" w:cs="Times New Roman"/>
          <w:sz w:val="24"/>
          <w:szCs w:val="24"/>
        </w:rPr>
        <w:t>.</w:t>
      </w:r>
      <w:r w:rsidR="009D06F1" w:rsidRPr="00992C14">
        <w:rPr>
          <w:rFonts w:ascii="Times New Roman" w:hAnsi="Times New Roman" w:cs="Times New Roman"/>
          <w:sz w:val="24"/>
          <w:szCs w:val="24"/>
        </w:rPr>
        <w:t xml:space="preserve"> The session</w:t>
      </w:r>
      <w:r w:rsidR="00A31308" w:rsidRPr="00992C14">
        <w:rPr>
          <w:rFonts w:ascii="Times New Roman" w:hAnsi="Times New Roman" w:cs="Times New Roman"/>
          <w:sz w:val="24"/>
          <w:szCs w:val="24"/>
        </w:rPr>
        <w:t>s</w:t>
      </w:r>
      <w:r w:rsidR="009D06F1" w:rsidRPr="00992C14">
        <w:rPr>
          <w:rFonts w:ascii="Times New Roman" w:hAnsi="Times New Roman" w:cs="Times New Roman"/>
          <w:sz w:val="24"/>
          <w:szCs w:val="24"/>
        </w:rPr>
        <w:t xml:space="preserve"> </w:t>
      </w:r>
      <w:r w:rsidR="00A6768A" w:rsidRPr="00992C14">
        <w:rPr>
          <w:rFonts w:ascii="Times New Roman" w:hAnsi="Times New Roman" w:cs="Times New Roman"/>
          <w:sz w:val="24"/>
          <w:szCs w:val="24"/>
        </w:rPr>
        <w:t xml:space="preserve">varied </w:t>
      </w:r>
      <w:r w:rsidR="003558DE" w:rsidRPr="00992C14">
        <w:rPr>
          <w:rFonts w:ascii="Times New Roman" w:hAnsi="Times New Roman" w:cs="Times New Roman"/>
          <w:sz w:val="24"/>
          <w:szCs w:val="24"/>
        </w:rPr>
        <w:t>in</w:t>
      </w:r>
      <w:r w:rsidR="00A6768A" w:rsidRPr="00992C14">
        <w:rPr>
          <w:rFonts w:ascii="Times New Roman" w:hAnsi="Times New Roman" w:cs="Times New Roman"/>
          <w:sz w:val="24"/>
          <w:szCs w:val="24"/>
        </w:rPr>
        <w:t xml:space="preserve"> length</w:t>
      </w:r>
      <w:r w:rsidR="003558DE" w:rsidRPr="00992C14">
        <w:rPr>
          <w:rFonts w:ascii="Times New Roman" w:hAnsi="Times New Roman" w:cs="Times New Roman"/>
          <w:sz w:val="24"/>
          <w:szCs w:val="24"/>
        </w:rPr>
        <w:t xml:space="preserve"> and included the participant’s spouse and/or other family members</w:t>
      </w:r>
      <w:r w:rsidR="00B57F20" w:rsidRPr="00992C14">
        <w:rPr>
          <w:rFonts w:ascii="Times New Roman" w:hAnsi="Times New Roman" w:cs="Times New Roman"/>
          <w:sz w:val="24"/>
          <w:szCs w:val="24"/>
        </w:rPr>
        <w:t xml:space="preserve"> in </w:t>
      </w:r>
      <w:r w:rsidR="00770253" w:rsidRPr="00992C14">
        <w:rPr>
          <w:rFonts w:ascii="Times New Roman" w:hAnsi="Times New Roman" w:cs="Times New Roman"/>
          <w:sz w:val="24"/>
          <w:szCs w:val="24"/>
        </w:rPr>
        <w:t>three</w:t>
      </w:r>
      <w:r w:rsidR="00B57F20" w:rsidRPr="00992C14">
        <w:rPr>
          <w:rFonts w:ascii="Times New Roman" w:hAnsi="Times New Roman" w:cs="Times New Roman"/>
          <w:sz w:val="24"/>
          <w:szCs w:val="24"/>
        </w:rPr>
        <w:t xml:space="preserve"> instances</w:t>
      </w:r>
      <w:r w:rsidR="003558DE" w:rsidRPr="00992C14">
        <w:rPr>
          <w:rFonts w:ascii="Times New Roman" w:hAnsi="Times New Roman" w:cs="Times New Roman"/>
          <w:sz w:val="24"/>
          <w:szCs w:val="24"/>
        </w:rPr>
        <w:t>.</w:t>
      </w:r>
    </w:p>
    <w:p w14:paraId="034BCA0B" w14:textId="48AC0B0C" w:rsidR="001B5A2B" w:rsidRDefault="00341A49" w:rsidP="001B5A2B">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Although the provision of basic counselling and follow-up was necessary given the nature of our participants’ experiences and the lack of </w:t>
      </w:r>
      <w:r w:rsidR="006E7C86">
        <w:rPr>
          <w:rFonts w:ascii="Times New Roman" w:hAnsi="Times New Roman" w:cs="Times New Roman"/>
          <w:sz w:val="24"/>
          <w:szCs w:val="24"/>
        </w:rPr>
        <w:t xml:space="preserve">MHPSS </w:t>
      </w:r>
      <w:r w:rsidRPr="00992C14">
        <w:rPr>
          <w:rFonts w:ascii="Times New Roman" w:hAnsi="Times New Roman" w:cs="Times New Roman"/>
          <w:sz w:val="24"/>
          <w:szCs w:val="24"/>
        </w:rPr>
        <w:t xml:space="preserve">services </w:t>
      </w:r>
      <w:del w:id="673" w:author="Fran Saunders" w:date="2022-04-12T11:35:00Z">
        <w:r w:rsidRPr="00992C14" w:rsidDel="00A436EA">
          <w:rPr>
            <w:rFonts w:ascii="Times New Roman" w:hAnsi="Times New Roman" w:cs="Times New Roman"/>
            <w:sz w:val="24"/>
            <w:szCs w:val="24"/>
          </w:rPr>
          <w:delText xml:space="preserve">within </w:delText>
        </w:r>
      </w:del>
      <w:ins w:id="674" w:author="Fran Saunders" w:date="2022-04-12T11:35:00Z">
        <w:r w:rsidR="00A436EA">
          <w:rPr>
            <w:rFonts w:ascii="Times New Roman" w:hAnsi="Times New Roman" w:cs="Times New Roman"/>
            <w:sz w:val="24"/>
            <w:szCs w:val="24"/>
          </w:rPr>
          <w:t>in</w:t>
        </w:r>
        <w:r w:rsidR="00A436EA"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the area, </w:t>
      </w:r>
      <w:r w:rsidR="00D64D39" w:rsidRPr="00992C14">
        <w:rPr>
          <w:rFonts w:ascii="Times New Roman" w:hAnsi="Times New Roman" w:cs="Times New Roman"/>
          <w:sz w:val="24"/>
          <w:szCs w:val="24"/>
        </w:rPr>
        <w:t xml:space="preserve">my research assistant’s </w:t>
      </w:r>
      <w:r w:rsidRPr="00992C14">
        <w:rPr>
          <w:rFonts w:ascii="Times New Roman" w:hAnsi="Times New Roman" w:cs="Times New Roman"/>
          <w:sz w:val="24"/>
          <w:szCs w:val="24"/>
        </w:rPr>
        <w:t xml:space="preserve">double role as </w:t>
      </w:r>
      <w:del w:id="675" w:author="Fran Saunders" w:date="2022-04-05T13:39:00Z">
        <w:r w:rsidR="00146E46" w:rsidRPr="00992C14" w:rsidDel="00194FA0">
          <w:rPr>
            <w:rFonts w:ascii="Times New Roman" w:hAnsi="Times New Roman" w:cs="Times New Roman"/>
            <w:sz w:val="24"/>
            <w:szCs w:val="24"/>
          </w:rPr>
          <w:delText xml:space="preserve">both </w:delText>
        </w:r>
        <w:r w:rsidRPr="00992C14" w:rsidDel="00194FA0">
          <w:rPr>
            <w:rFonts w:ascii="Times New Roman" w:hAnsi="Times New Roman" w:cs="Times New Roman"/>
            <w:sz w:val="24"/>
            <w:szCs w:val="24"/>
          </w:rPr>
          <w:delText>a</w:delText>
        </w:r>
      </w:del>
      <w:r w:rsidRPr="00992C14">
        <w:rPr>
          <w:rFonts w:ascii="Times New Roman" w:hAnsi="Times New Roman" w:cs="Times New Roman"/>
          <w:sz w:val="24"/>
          <w:szCs w:val="24"/>
        </w:rPr>
        <w:t xml:space="preserve"> translator and </w:t>
      </w:r>
      <w:del w:id="676" w:author="Fran Saunders" w:date="2022-04-12T11:35:00Z">
        <w:r w:rsidRPr="00992C14" w:rsidDel="00A436EA">
          <w:rPr>
            <w:rFonts w:ascii="Times New Roman" w:hAnsi="Times New Roman" w:cs="Times New Roman"/>
            <w:sz w:val="24"/>
            <w:szCs w:val="24"/>
          </w:rPr>
          <w:delText xml:space="preserve">a </w:delText>
        </w:r>
      </w:del>
      <w:r w:rsidRPr="00992C14">
        <w:rPr>
          <w:rFonts w:ascii="Times New Roman" w:hAnsi="Times New Roman" w:cs="Times New Roman"/>
          <w:sz w:val="24"/>
          <w:szCs w:val="24"/>
        </w:rPr>
        <w:t xml:space="preserve">counsellor also </w:t>
      </w:r>
      <w:r w:rsidR="00146E46" w:rsidRPr="00992C14">
        <w:rPr>
          <w:rFonts w:ascii="Times New Roman" w:hAnsi="Times New Roman" w:cs="Times New Roman"/>
          <w:sz w:val="24"/>
          <w:szCs w:val="24"/>
        </w:rPr>
        <w:t xml:space="preserve">shaped </w:t>
      </w:r>
      <w:r w:rsidRPr="00992C14">
        <w:rPr>
          <w:rFonts w:ascii="Times New Roman" w:hAnsi="Times New Roman" w:cs="Times New Roman"/>
          <w:sz w:val="24"/>
          <w:szCs w:val="24"/>
        </w:rPr>
        <w:t xml:space="preserve">the </w:t>
      </w:r>
      <w:r w:rsidR="009D7F0D" w:rsidRPr="00992C14">
        <w:rPr>
          <w:rFonts w:ascii="Times New Roman" w:hAnsi="Times New Roman" w:cs="Times New Roman"/>
          <w:sz w:val="24"/>
          <w:szCs w:val="24"/>
        </w:rPr>
        <w:t xml:space="preserve">course of the </w:t>
      </w:r>
      <w:r w:rsidRPr="00992C14">
        <w:rPr>
          <w:rFonts w:ascii="Times New Roman" w:hAnsi="Times New Roman" w:cs="Times New Roman"/>
          <w:sz w:val="24"/>
          <w:szCs w:val="24"/>
        </w:rPr>
        <w:t xml:space="preserve">interviews. For example, during transcription it became apparent that </w:t>
      </w:r>
      <w:r w:rsidR="006512C7" w:rsidRPr="00992C14">
        <w:rPr>
          <w:rFonts w:ascii="Times New Roman" w:hAnsi="Times New Roman" w:cs="Times New Roman"/>
          <w:sz w:val="24"/>
          <w:szCs w:val="24"/>
        </w:rPr>
        <w:t>she</w:t>
      </w:r>
      <w:r w:rsidRPr="00992C14">
        <w:rPr>
          <w:rFonts w:ascii="Times New Roman" w:hAnsi="Times New Roman" w:cs="Times New Roman"/>
          <w:sz w:val="24"/>
          <w:szCs w:val="24"/>
        </w:rPr>
        <w:t xml:space="preserve"> put emphasis on the presumed healing effects of narration in working through traumatic experiences (De Haene</w:t>
      </w:r>
      <w:r w:rsidR="00DD3E00">
        <w:rPr>
          <w:rFonts w:ascii="Times New Roman" w:hAnsi="Times New Roman" w:cs="Times New Roman"/>
          <w:sz w:val="24"/>
          <w:szCs w:val="24"/>
        </w:rPr>
        <w:t xml:space="preserve"> et al.</w:t>
      </w:r>
      <w:r w:rsidRPr="00992C14">
        <w:rPr>
          <w:rFonts w:ascii="Times New Roman" w:hAnsi="Times New Roman" w:cs="Times New Roman"/>
          <w:sz w:val="24"/>
          <w:szCs w:val="24"/>
        </w:rPr>
        <w:t xml:space="preserve"> 2012). </w:t>
      </w:r>
      <w:r w:rsidR="00030572" w:rsidRPr="00992C14">
        <w:rPr>
          <w:rFonts w:ascii="Times New Roman" w:hAnsi="Times New Roman" w:cs="Times New Roman"/>
          <w:sz w:val="24"/>
          <w:szCs w:val="24"/>
        </w:rPr>
        <w:t xml:space="preserve">This can be framed within </w:t>
      </w:r>
      <w:r w:rsidR="00417CB3" w:rsidRPr="00992C14">
        <w:rPr>
          <w:rFonts w:ascii="Times New Roman" w:hAnsi="Times New Roman" w:cs="Times New Roman"/>
          <w:sz w:val="24"/>
          <w:szCs w:val="24"/>
        </w:rPr>
        <w:t xml:space="preserve">the idea that recounting traumatic </w:t>
      </w:r>
      <w:r w:rsidR="00533C10" w:rsidRPr="00992C14">
        <w:rPr>
          <w:rFonts w:ascii="Times New Roman" w:hAnsi="Times New Roman" w:cs="Times New Roman"/>
          <w:sz w:val="24"/>
          <w:szCs w:val="24"/>
        </w:rPr>
        <w:t>experiences</w:t>
      </w:r>
      <w:r w:rsidR="00417CB3" w:rsidRPr="00992C14">
        <w:rPr>
          <w:rFonts w:ascii="Times New Roman" w:hAnsi="Times New Roman" w:cs="Times New Roman"/>
          <w:sz w:val="24"/>
          <w:szCs w:val="24"/>
        </w:rPr>
        <w:t xml:space="preserve"> </w:t>
      </w:r>
      <w:r w:rsidR="00B82621" w:rsidRPr="00992C14">
        <w:rPr>
          <w:rFonts w:ascii="Times New Roman" w:hAnsi="Times New Roman" w:cs="Times New Roman"/>
          <w:sz w:val="24"/>
          <w:szCs w:val="24"/>
        </w:rPr>
        <w:t>is perceived to be a central mechanism of recovery for trauma survivors</w:t>
      </w:r>
      <w:r w:rsidR="0099433F" w:rsidRPr="00992C14">
        <w:rPr>
          <w:rFonts w:ascii="Times New Roman" w:hAnsi="Times New Roman" w:cs="Times New Roman"/>
          <w:sz w:val="24"/>
          <w:szCs w:val="24"/>
        </w:rPr>
        <w:t xml:space="preserve"> and </w:t>
      </w:r>
      <w:ins w:id="677" w:author="Fran Saunders" w:date="2022-04-12T11:36:00Z">
        <w:r w:rsidR="00A436EA">
          <w:rPr>
            <w:rFonts w:ascii="Times New Roman" w:hAnsi="Times New Roman" w:cs="Times New Roman"/>
            <w:sz w:val="24"/>
            <w:szCs w:val="24"/>
          </w:rPr>
          <w:t xml:space="preserve">that </w:t>
        </w:r>
      </w:ins>
      <w:r w:rsidR="0099433F" w:rsidRPr="00992C14">
        <w:rPr>
          <w:rFonts w:ascii="Times New Roman" w:hAnsi="Times New Roman" w:cs="Times New Roman"/>
          <w:sz w:val="24"/>
          <w:szCs w:val="24"/>
        </w:rPr>
        <w:t>silencing the</w:t>
      </w:r>
      <w:del w:id="678" w:author="Fran Saunders" w:date="2022-04-12T11:36:00Z">
        <w:r w:rsidR="0099433F" w:rsidRPr="00992C14" w:rsidDel="00A436EA">
          <w:rPr>
            <w:rFonts w:ascii="Times New Roman" w:hAnsi="Times New Roman" w:cs="Times New Roman"/>
            <w:sz w:val="24"/>
            <w:szCs w:val="24"/>
          </w:rPr>
          <w:delText>se</w:delText>
        </w:r>
      </w:del>
      <w:r w:rsidR="00273B9E" w:rsidRPr="00992C14">
        <w:rPr>
          <w:rFonts w:ascii="Times New Roman" w:hAnsi="Times New Roman" w:cs="Times New Roman"/>
          <w:sz w:val="24"/>
          <w:szCs w:val="24"/>
        </w:rPr>
        <w:t xml:space="preserve"> experiences</w:t>
      </w:r>
      <w:r w:rsidR="0099433F" w:rsidRPr="00992C14">
        <w:rPr>
          <w:rFonts w:ascii="Times New Roman" w:hAnsi="Times New Roman" w:cs="Times New Roman"/>
          <w:sz w:val="24"/>
          <w:szCs w:val="24"/>
        </w:rPr>
        <w:t xml:space="preserve"> is seen as less adaptive</w:t>
      </w:r>
      <w:r w:rsidR="00E77E53" w:rsidRPr="00992C14">
        <w:rPr>
          <w:rFonts w:ascii="Times New Roman" w:hAnsi="Times New Roman" w:cs="Times New Roman"/>
          <w:sz w:val="24"/>
          <w:szCs w:val="24"/>
        </w:rPr>
        <w:t xml:space="preserve"> </w:t>
      </w:r>
      <w:r w:rsidR="00617164" w:rsidRPr="00992C14">
        <w:rPr>
          <w:rFonts w:ascii="Times New Roman" w:hAnsi="Times New Roman" w:cs="Times New Roman"/>
          <w:sz w:val="24"/>
          <w:szCs w:val="24"/>
        </w:rPr>
        <w:t>for the individual and the broader context</w:t>
      </w:r>
      <w:r w:rsidR="0099433F" w:rsidRPr="00992C14">
        <w:rPr>
          <w:rFonts w:ascii="Times New Roman" w:hAnsi="Times New Roman" w:cs="Times New Roman"/>
          <w:sz w:val="24"/>
          <w:szCs w:val="24"/>
        </w:rPr>
        <w:t xml:space="preserve"> (</w:t>
      </w:r>
      <w:ins w:id="679" w:author="Fran Saunders" w:date="2022-04-12T11:36:00Z">
        <w:r w:rsidR="00A436EA">
          <w:rPr>
            <w:rFonts w:ascii="Times New Roman" w:hAnsi="Times New Roman" w:cs="Times New Roman"/>
            <w:sz w:val="24"/>
            <w:szCs w:val="24"/>
          </w:rPr>
          <w:t>I</w:t>
        </w:r>
      </w:ins>
      <w:del w:id="680" w:author="Fran Saunders" w:date="2022-04-12T11:36:00Z">
        <w:r w:rsidR="00D227F7" w:rsidRPr="00992C14" w:rsidDel="00A436EA">
          <w:rPr>
            <w:rFonts w:ascii="Times New Roman" w:hAnsi="Times New Roman" w:cs="Times New Roman"/>
            <w:sz w:val="24"/>
            <w:szCs w:val="24"/>
          </w:rPr>
          <w:delText>i</w:delText>
        </w:r>
      </w:del>
      <w:r w:rsidR="00D227F7" w:rsidRPr="00992C14">
        <w:rPr>
          <w:rFonts w:ascii="Times New Roman" w:hAnsi="Times New Roman" w:cs="Times New Roman"/>
          <w:sz w:val="24"/>
          <w:szCs w:val="24"/>
        </w:rPr>
        <w:t>bid</w:t>
      </w:r>
      <w:r w:rsidR="0099433F" w:rsidRPr="00992C14">
        <w:rPr>
          <w:rFonts w:ascii="Times New Roman" w:hAnsi="Times New Roman" w:cs="Times New Roman"/>
          <w:sz w:val="24"/>
          <w:szCs w:val="24"/>
        </w:rPr>
        <w:t xml:space="preserve">). </w:t>
      </w:r>
      <w:r w:rsidRPr="00992C14">
        <w:rPr>
          <w:rFonts w:ascii="Times New Roman" w:hAnsi="Times New Roman" w:cs="Times New Roman"/>
          <w:sz w:val="24"/>
          <w:szCs w:val="24"/>
        </w:rPr>
        <w:t>In some instances</w:t>
      </w:r>
      <w:r w:rsidRPr="00A436EA">
        <w:rPr>
          <w:rFonts w:ascii="Times New Roman" w:hAnsi="Times New Roman" w:cs="Times New Roman"/>
          <w:sz w:val="24"/>
          <w:szCs w:val="24"/>
        </w:rPr>
        <w:t xml:space="preserve">, when participants chose not to expand on certain interview questions, </w:t>
      </w:r>
      <w:r w:rsidR="002E3F2B" w:rsidRPr="00A436EA">
        <w:rPr>
          <w:rFonts w:ascii="Times New Roman" w:hAnsi="Times New Roman" w:cs="Times New Roman"/>
          <w:sz w:val="24"/>
          <w:szCs w:val="24"/>
        </w:rPr>
        <w:t xml:space="preserve">the research assistant </w:t>
      </w:r>
      <w:r w:rsidRPr="00A436EA">
        <w:rPr>
          <w:rFonts w:ascii="Times New Roman" w:hAnsi="Times New Roman" w:cs="Times New Roman"/>
          <w:sz w:val="24"/>
          <w:szCs w:val="24"/>
        </w:rPr>
        <w:t xml:space="preserve">encouraged </w:t>
      </w:r>
      <w:del w:id="681" w:author="Fran Saunders" w:date="2022-04-12T11:37:00Z">
        <w:r w:rsidRPr="00A436EA" w:rsidDel="00A436EA">
          <w:rPr>
            <w:rFonts w:ascii="Times New Roman" w:hAnsi="Times New Roman" w:cs="Times New Roman"/>
            <w:sz w:val="24"/>
            <w:szCs w:val="24"/>
          </w:rPr>
          <w:delText>them to disclose</w:delText>
        </w:r>
      </w:del>
      <w:ins w:id="682" w:author="Fran Saunders" w:date="2022-04-12T11:37:00Z">
        <w:r w:rsidR="00A436EA">
          <w:rPr>
            <w:rFonts w:ascii="Times New Roman" w:hAnsi="Times New Roman" w:cs="Times New Roman"/>
            <w:sz w:val="24"/>
            <w:szCs w:val="24"/>
          </w:rPr>
          <w:t>disclosure</w:t>
        </w:r>
      </w:ins>
      <w:r w:rsidRPr="00A436EA">
        <w:rPr>
          <w:rFonts w:ascii="Times New Roman" w:hAnsi="Times New Roman" w:cs="Times New Roman"/>
          <w:sz w:val="24"/>
          <w:szCs w:val="24"/>
        </w:rPr>
        <w:t xml:space="preserve"> by telling them</w:t>
      </w:r>
      <w:ins w:id="683" w:author="Fran Saunders" w:date="2022-04-12T11:37:00Z">
        <w:r w:rsidR="00A436EA">
          <w:rPr>
            <w:rFonts w:ascii="Times New Roman" w:hAnsi="Times New Roman" w:cs="Times New Roman"/>
            <w:sz w:val="24"/>
            <w:szCs w:val="24"/>
          </w:rPr>
          <w:t>,</w:t>
        </w:r>
      </w:ins>
      <w:r w:rsidRPr="00A436EA">
        <w:rPr>
          <w:rFonts w:ascii="Times New Roman" w:hAnsi="Times New Roman" w:cs="Times New Roman"/>
          <w:sz w:val="24"/>
          <w:szCs w:val="24"/>
        </w:rPr>
        <w:t xml:space="preserve"> ‘it would be good for you to talk about this’ and ‘it will make you feel better’.</w:t>
      </w:r>
      <w:r w:rsidRPr="00992C14">
        <w:rPr>
          <w:rFonts w:ascii="Times New Roman" w:hAnsi="Times New Roman" w:cs="Times New Roman"/>
          <w:sz w:val="24"/>
          <w:szCs w:val="24"/>
        </w:rPr>
        <w:t xml:space="preserve"> This could have potentially put pressure on </w:t>
      </w:r>
      <w:ins w:id="684" w:author="Fran Saunders" w:date="2022-04-05T13:40:00Z">
        <w:r w:rsidR="00194FA0">
          <w:rPr>
            <w:rFonts w:ascii="Times New Roman" w:hAnsi="Times New Roman" w:cs="Times New Roman"/>
            <w:sz w:val="24"/>
            <w:szCs w:val="24"/>
          </w:rPr>
          <w:t xml:space="preserve">the </w:t>
        </w:r>
      </w:ins>
      <w:r w:rsidR="00947D0F" w:rsidRPr="00992C14">
        <w:rPr>
          <w:rFonts w:ascii="Times New Roman" w:hAnsi="Times New Roman" w:cs="Times New Roman"/>
          <w:sz w:val="24"/>
          <w:szCs w:val="24"/>
        </w:rPr>
        <w:t>participants</w:t>
      </w:r>
      <w:r w:rsidR="008E6953" w:rsidRPr="00992C14">
        <w:rPr>
          <w:rFonts w:ascii="Times New Roman" w:hAnsi="Times New Roman" w:cs="Times New Roman"/>
          <w:sz w:val="24"/>
          <w:szCs w:val="24"/>
        </w:rPr>
        <w:t xml:space="preserve"> to speak despite their</w:t>
      </w:r>
      <w:r w:rsidR="00947D0F" w:rsidRPr="00992C14">
        <w:rPr>
          <w:rFonts w:ascii="Times New Roman" w:hAnsi="Times New Roman" w:cs="Times New Roman"/>
          <w:sz w:val="24"/>
          <w:szCs w:val="24"/>
        </w:rPr>
        <w:t xml:space="preserve"> </w:t>
      </w:r>
      <w:r w:rsidRPr="00992C14">
        <w:rPr>
          <w:rFonts w:ascii="Times New Roman" w:hAnsi="Times New Roman" w:cs="Times New Roman"/>
          <w:sz w:val="24"/>
          <w:szCs w:val="24"/>
        </w:rPr>
        <w:t>wish</w:t>
      </w:r>
      <w:ins w:id="685" w:author="Fran Saunders" w:date="2022-04-12T11:37:00Z">
        <w:r w:rsidR="00A436EA">
          <w:rPr>
            <w:rFonts w:ascii="Times New Roman" w:hAnsi="Times New Roman" w:cs="Times New Roman"/>
            <w:sz w:val="24"/>
            <w:szCs w:val="24"/>
          </w:rPr>
          <w:t>es</w:t>
        </w:r>
      </w:ins>
      <w:r w:rsidRPr="00992C14">
        <w:rPr>
          <w:rFonts w:ascii="Times New Roman" w:hAnsi="Times New Roman" w:cs="Times New Roman"/>
          <w:sz w:val="24"/>
          <w:szCs w:val="24"/>
        </w:rPr>
        <w:t xml:space="preserve"> to </w:t>
      </w:r>
      <w:del w:id="686" w:author="Fran Saunders" w:date="2022-04-12T11:37:00Z">
        <w:r w:rsidRPr="00992C14" w:rsidDel="00A436EA">
          <w:rPr>
            <w:rFonts w:ascii="Times New Roman" w:hAnsi="Times New Roman" w:cs="Times New Roman"/>
            <w:sz w:val="24"/>
            <w:szCs w:val="24"/>
          </w:rPr>
          <w:delText xml:space="preserve">be </w:delText>
        </w:r>
      </w:del>
      <w:ins w:id="687" w:author="Fran Saunders" w:date="2022-04-12T11:37:00Z">
        <w:r w:rsidR="00A436EA">
          <w:rPr>
            <w:rFonts w:ascii="Times New Roman" w:hAnsi="Times New Roman" w:cs="Times New Roman"/>
            <w:sz w:val="24"/>
            <w:szCs w:val="24"/>
          </w:rPr>
          <w:t>remain</w:t>
        </w:r>
        <w:r w:rsidR="00A436EA"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silent </w:t>
      </w:r>
      <w:del w:id="688" w:author="Fran Saunders" w:date="2022-04-12T11:37:00Z">
        <w:r w:rsidR="008329CC" w:rsidRPr="00992C14" w:rsidDel="00A436EA">
          <w:rPr>
            <w:rFonts w:ascii="Times New Roman" w:hAnsi="Times New Roman" w:cs="Times New Roman"/>
            <w:sz w:val="24"/>
            <w:szCs w:val="24"/>
          </w:rPr>
          <w:delText xml:space="preserve">in order </w:delText>
        </w:r>
      </w:del>
      <w:r w:rsidRPr="00992C14">
        <w:rPr>
          <w:rFonts w:ascii="Times New Roman" w:hAnsi="Times New Roman" w:cs="Times New Roman"/>
          <w:sz w:val="24"/>
          <w:szCs w:val="24"/>
        </w:rPr>
        <w:t>to protect themselves and others around them.</w:t>
      </w:r>
    </w:p>
    <w:p w14:paraId="0C5D3061" w14:textId="1676E152" w:rsidR="0091615B" w:rsidRPr="00992C14" w:rsidRDefault="0091615B" w:rsidP="001B5A2B">
      <w:pPr>
        <w:spacing w:after="0" w:line="480" w:lineRule="auto"/>
        <w:ind w:firstLine="720"/>
        <w:jc w:val="both"/>
        <w:rPr>
          <w:rFonts w:ascii="Times New Roman" w:hAnsi="Times New Roman" w:cs="Times New Roman"/>
          <w:sz w:val="24"/>
          <w:szCs w:val="24"/>
        </w:rPr>
      </w:pPr>
      <w:r w:rsidRPr="00A436EA">
        <w:rPr>
          <w:rFonts w:ascii="Times New Roman" w:hAnsi="Times New Roman" w:cs="Times New Roman"/>
          <w:sz w:val="24"/>
          <w:szCs w:val="24"/>
        </w:rPr>
        <w:t xml:space="preserve">Similarly </w:t>
      </w:r>
      <w:del w:id="689" w:author="Fran Saunders" w:date="2022-04-12T11:38:00Z">
        <w:r w:rsidRPr="00A436EA" w:rsidDel="00A436EA">
          <w:rPr>
            <w:rFonts w:ascii="Times New Roman" w:hAnsi="Times New Roman" w:cs="Times New Roman"/>
            <w:sz w:val="24"/>
            <w:szCs w:val="24"/>
          </w:rPr>
          <w:delText xml:space="preserve">to </w:delText>
        </w:r>
      </w:del>
      <w:ins w:id="690" w:author="Fran Saunders" w:date="2022-04-12T11:38:00Z">
        <w:r w:rsidR="00A436EA">
          <w:rPr>
            <w:rFonts w:ascii="Times New Roman" w:hAnsi="Times New Roman" w:cs="Times New Roman"/>
            <w:sz w:val="24"/>
            <w:szCs w:val="24"/>
          </w:rPr>
          <w:t>in</w:t>
        </w:r>
        <w:r w:rsidR="00A436EA" w:rsidRPr="00A436EA">
          <w:rPr>
            <w:rFonts w:ascii="Times New Roman" w:hAnsi="Times New Roman" w:cs="Times New Roman"/>
            <w:sz w:val="24"/>
            <w:szCs w:val="24"/>
          </w:rPr>
          <w:t xml:space="preserve"> </w:t>
        </w:r>
      </w:ins>
      <w:r w:rsidRPr="00A436EA">
        <w:rPr>
          <w:rFonts w:ascii="Times New Roman" w:hAnsi="Times New Roman" w:cs="Times New Roman"/>
          <w:sz w:val="24"/>
          <w:szCs w:val="24"/>
        </w:rPr>
        <w:t>providing</w:t>
      </w:r>
      <w:r>
        <w:rPr>
          <w:rFonts w:ascii="Times New Roman" w:hAnsi="Times New Roman" w:cs="Times New Roman"/>
          <w:sz w:val="24"/>
          <w:szCs w:val="24"/>
        </w:rPr>
        <w:t xml:space="preserve"> care to our participants, </w:t>
      </w:r>
      <w:r w:rsidR="00AC5072">
        <w:rPr>
          <w:rFonts w:ascii="Times New Roman" w:hAnsi="Times New Roman" w:cs="Times New Roman"/>
          <w:sz w:val="24"/>
          <w:szCs w:val="24"/>
        </w:rPr>
        <w:t xml:space="preserve">my research assistants and I made sure to have regular debriefings as not to </w:t>
      </w:r>
      <w:del w:id="691" w:author="Fran Saunders" w:date="2022-04-12T11:38:00Z">
        <w:r w:rsidR="00AC5072" w:rsidDel="00A436EA">
          <w:rPr>
            <w:rFonts w:ascii="Times New Roman" w:hAnsi="Times New Roman" w:cs="Times New Roman"/>
            <w:sz w:val="24"/>
            <w:szCs w:val="24"/>
          </w:rPr>
          <w:delText xml:space="preserve">get </w:delText>
        </w:r>
      </w:del>
      <w:ins w:id="692" w:author="Fran Saunders" w:date="2022-04-12T11:38:00Z">
        <w:r w:rsidR="00A436EA">
          <w:rPr>
            <w:rFonts w:ascii="Times New Roman" w:hAnsi="Times New Roman" w:cs="Times New Roman"/>
            <w:sz w:val="24"/>
            <w:szCs w:val="24"/>
          </w:rPr>
          <w:t xml:space="preserve">become </w:t>
        </w:r>
      </w:ins>
      <w:r w:rsidR="00AC5072">
        <w:rPr>
          <w:rFonts w:ascii="Times New Roman" w:hAnsi="Times New Roman" w:cs="Times New Roman"/>
          <w:sz w:val="24"/>
          <w:szCs w:val="24"/>
        </w:rPr>
        <w:t xml:space="preserve">overwhelmed </w:t>
      </w:r>
      <w:r w:rsidR="00937457">
        <w:rPr>
          <w:rFonts w:ascii="Times New Roman" w:hAnsi="Times New Roman" w:cs="Times New Roman"/>
          <w:sz w:val="24"/>
          <w:szCs w:val="24"/>
        </w:rPr>
        <w:t>by</w:t>
      </w:r>
      <w:r w:rsidR="00AC5072">
        <w:rPr>
          <w:rFonts w:ascii="Times New Roman" w:hAnsi="Times New Roman" w:cs="Times New Roman"/>
          <w:sz w:val="24"/>
          <w:szCs w:val="24"/>
        </w:rPr>
        <w:t xml:space="preserve"> the information that was </w:t>
      </w:r>
      <w:r w:rsidR="00E9291B">
        <w:rPr>
          <w:rFonts w:ascii="Times New Roman" w:hAnsi="Times New Roman" w:cs="Times New Roman"/>
          <w:sz w:val="24"/>
          <w:szCs w:val="24"/>
        </w:rPr>
        <w:t xml:space="preserve">shared during the </w:t>
      </w:r>
      <w:r w:rsidR="00D35C87">
        <w:rPr>
          <w:rFonts w:ascii="Times New Roman" w:hAnsi="Times New Roman" w:cs="Times New Roman"/>
          <w:sz w:val="24"/>
          <w:szCs w:val="24"/>
        </w:rPr>
        <w:t>data collection</w:t>
      </w:r>
      <w:r w:rsidR="00E9291B">
        <w:rPr>
          <w:rFonts w:ascii="Times New Roman" w:hAnsi="Times New Roman" w:cs="Times New Roman"/>
          <w:sz w:val="24"/>
          <w:szCs w:val="24"/>
        </w:rPr>
        <w:t xml:space="preserve"> </w:t>
      </w:r>
      <w:r w:rsidR="00D35C87">
        <w:rPr>
          <w:rFonts w:ascii="Times New Roman" w:hAnsi="Times New Roman" w:cs="Times New Roman"/>
          <w:sz w:val="24"/>
          <w:szCs w:val="24"/>
        </w:rPr>
        <w:t xml:space="preserve">and </w:t>
      </w:r>
      <w:del w:id="693" w:author="Fran Saunders" w:date="2022-04-12T11:38:00Z">
        <w:r w:rsidR="00D35C87" w:rsidDel="00A436EA">
          <w:rPr>
            <w:rFonts w:ascii="Times New Roman" w:hAnsi="Times New Roman" w:cs="Times New Roman"/>
            <w:sz w:val="24"/>
            <w:szCs w:val="24"/>
          </w:rPr>
          <w:delText xml:space="preserve">engaging </w:delText>
        </w:r>
      </w:del>
      <w:ins w:id="694" w:author="Fran Saunders" w:date="2022-04-12T11:38:00Z">
        <w:r w:rsidR="00A436EA">
          <w:rPr>
            <w:rFonts w:ascii="Times New Roman" w:hAnsi="Times New Roman" w:cs="Times New Roman"/>
            <w:sz w:val="24"/>
            <w:szCs w:val="24"/>
          </w:rPr>
          <w:t xml:space="preserve">engagement </w:t>
        </w:r>
      </w:ins>
      <w:r w:rsidR="00D35C87">
        <w:rPr>
          <w:rFonts w:ascii="Times New Roman" w:hAnsi="Times New Roman" w:cs="Times New Roman"/>
          <w:sz w:val="24"/>
          <w:szCs w:val="24"/>
        </w:rPr>
        <w:t xml:space="preserve">with participants in the counselling </w:t>
      </w:r>
      <w:r w:rsidR="00D35C87">
        <w:rPr>
          <w:rFonts w:ascii="Times New Roman" w:hAnsi="Times New Roman" w:cs="Times New Roman"/>
          <w:sz w:val="24"/>
          <w:szCs w:val="24"/>
        </w:rPr>
        <w:lastRenderedPageBreak/>
        <w:t>sessions</w:t>
      </w:r>
      <w:r w:rsidR="00E9291B">
        <w:rPr>
          <w:rFonts w:ascii="Times New Roman" w:hAnsi="Times New Roman" w:cs="Times New Roman"/>
          <w:sz w:val="24"/>
          <w:szCs w:val="24"/>
        </w:rPr>
        <w:t xml:space="preserve">. This was particularly important </w:t>
      </w:r>
      <w:r w:rsidR="00E9291B" w:rsidRPr="00A436EA">
        <w:rPr>
          <w:rFonts w:ascii="Times New Roman" w:hAnsi="Times New Roman" w:cs="Times New Roman"/>
          <w:sz w:val="24"/>
          <w:szCs w:val="24"/>
        </w:rPr>
        <w:t xml:space="preserve">given that some of </w:t>
      </w:r>
      <w:r w:rsidR="00D35C87" w:rsidRPr="00A436EA">
        <w:rPr>
          <w:rFonts w:ascii="Times New Roman" w:hAnsi="Times New Roman" w:cs="Times New Roman"/>
          <w:sz w:val="24"/>
          <w:szCs w:val="24"/>
        </w:rPr>
        <w:t>the research assistants</w:t>
      </w:r>
      <w:r w:rsidR="00E9291B" w:rsidRPr="00A436EA">
        <w:rPr>
          <w:rFonts w:ascii="Times New Roman" w:hAnsi="Times New Roman" w:cs="Times New Roman"/>
          <w:sz w:val="24"/>
          <w:szCs w:val="24"/>
        </w:rPr>
        <w:t xml:space="preserve"> lived through similar experiences </w:t>
      </w:r>
      <w:r w:rsidR="00D35C87" w:rsidRPr="00A436EA">
        <w:rPr>
          <w:rFonts w:ascii="Times New Roman" w:hAnsi="Times New Roman" w:cs="Times New Roman"/>
          <w:sz w:val="24"/>
          <w:szCs w:val="24"/>
        </w:rPr>
        <w:t xml:space="preserve">and hearing certain stories might </w:t>
      </w:r>
      <w:ins w:id="695" w:author="Fran Saunders" w:date="2022-04-12T11:38:00Z">
        <w:r w:rsidR="00A436EA">
          <w:rPr>
            <w:rFonts w:ascii="Times New Roman" w:hAnsi="Times New Roman" w:cs="Times New Roman"/>
            <w:sz w:val="24"/>
            <w:szCs w:val="24"/>
          </w:rPr>
          <w:t xml:space="preserve">also have </w:t>
        </w:r>
      </w:ins>
      <w:r w:rsidR="00D35C87" w:rsidRPr="00A436EA">
        <w:rPr>
          <w:rFonts w:ascii="Times New Roman" w:hAnsi="Times New Roman" w:cs="Times New Roman"/>
          <w:sz w:val="24"/>
          <w:szCs w:val="24"/>
        </w:rPr>
        <w:t>cause</w:t>
      </w:r>
      <w:ins w:id="696" w:author="Fran Saunders" w:date="2022-04-12T11:38:00Z">
        <w:r w:rsidR="00A436EA">
          <w:rPr>
            <w:rFonts w:ascii="Times New Roman" w:hAnsi="Times New Roman" w:cs="Times New Roman"/>
            <w:sz w:val="24"/>
            <w:szCs w:val="24"/>
          </w:rPr>
          <w:t>d</w:t>
        </w:r>
      </w:ins>
      <w:r w:rsidR="00D35C87" w:rsidRPr="00A436EA">
        <w:rPr>
          <w:rFonts w:ascii="Times New Roman" w:hAnsi="Times New Roman" w:cs="Times New Roman"/>
          <w:sz w:val="24"/>
          <w:szCs w:val="24"/>
        </w:rPr>
        <w:t xml:space="preserve"> them distress.</w:t>
      </w:r>
    </w:p>
    <w:p w14:paraId="19715014" w14:textId="14DC5ECC" w:rsidR="00A47DE5" w:rsidRDefault="6DFC0DB6"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Notwithstanding the provision of emotional support, our participants</w:t>
      </w:r>
      <w:r w:rsidR="008C3ED2" w:rsidRPr="00992C14">
        <w:rPr>
          <w:rFonts w:ascii="Times New Roman" w:hAnsi="Times New Roman" w:cs="Times New Roman"/>
          <w:sz w:val="24"/>
          <w:szCs w:val="24"/>
        </w:rPr>
        <w:t xml:space="preserve"> living in the communities</w:t>
      </w:r>
      <w:r w:rsidRPr="00992C14">
        <w:rPr>
          <w:rFonts w:ascii="Times New Roman" w:hAnsi="Times New Roman" w:cs="Times New Roman"/>
          <w:sz w:val="24"/>
          <w:szCs w:val="24"/>
        </w:rPr>
        <w:t xml:space="preserve"> regularly raised questions </w:t>
      </w:r>
      <w:del w:id="697" w:author="Fran Saunders" w:date="2022-04-12T11:38:00Z">
        <w:r w:rsidRPr="00992C14" w:rsidDel="00A436EA">
          <w:rPr>
            <w:rFonts w:ascii="Times New Roman" w:hAnsi="Times New Roman" w:cs="Times New Roman"/>
            <w:sz w:val="24"/>
            <w:szCs w:val="24"/>
          </w:rPr>
          <w:delText xml:space="preserve">for </w:delText>
        </w:r>
      </w:del>
      <w:ins w:id="698" w:author="Fran Saunders" w:date="2022-04-12T14:17:00Z">
        <w:r w:rsidR="003169D2">
          <w:rPr>
            <w:rFonts w:ascii="Times New Roman" w:hAnsi="Times New Roman" w:cs="Times New Roman"/>
            <w:sz w:val="24"/>
            <w:szCs w:val="24"/>
          </w:rPr>
          <w:t>about</w:t>
        </w:r>
      </w:ins>
      <w:ins w:id="699" w:author="Fran Saunders" w:date="2022-04-12T11:38:00Z">
        <w:r w:rsidR="00A436EA"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financial and material support (</w:t>
      </w:r>
      <w:del w:id="700" w:author="Fran Saunders" w:date="2022-04-12T11:39:00Z">
        <w:r w:rsidRPr="00992C14" w:rsidDel="00A436EA">
          <w:rPr>
            <w:rFonts w:ascii="Times New Roman" w:hAnsi="Times New Roman" w:cs="Times New Roman"/>
            <w:sz w:val="24"/>
            <w:szCs w:val="24"/>
          </w:rPr>
          <w:delText xml:space="preserve">e.g., </w:delText>
        </w:r>
      </w:del>
      <w:r w:rsidRPr="00992C14">
        <w:rPr>
          <w:rFonts w:ascii="Times New Roman" w:hAnsi="Times New Roman" w:cs="Times New Roman"/>
          <w:sz w:val="24"/>
          <w:szCs w:val="24"/>
        </w:rPr>
        <w:t xml:space="preserve">school fees, hospital bills, call credit) throughout the various contacts. I was often perceived as ‘the one knowing it all’ and having access to money, connections and opportunities. </w:t>
      </w:r>
      <w:r w:rsidR="007D039B">
        <w:rPr>
          <w:rFonts w:ascii="Times New Roman" w:hAnsi="Times New Roman" w:cs="Times New Roman"/>
          <w:sz w:val="24"/>
          <w:szCs w:val="24"/>
        </w:rPr>
        <w:t xml:space="preserve">During and after the collective violence, many </w:t>
      </w:r>
      <w:r w:rsidR="00A62D38">
        <w:rPr>
          <w:rFonts w:ascii="Times New Roman" w:hAnsi="Times New Roman" w:cs="Times New Roman"/>
          <w:sz w:val="24"/>
          <w:szCs w:val="24"/>
        </w:rPr>
        <w:t xml:space="preserve">(international) </w:t>
      </w:r>
      <w:r w:rsidR="007D039B">
        <w:rPr>
          <w:rFonts w:ascii="Times New Roman" w:hAnsi="Times New Roman" w:cs="Times New Roman"/>
          <w:sz w:val="24"/>
          <w:szCs w:val="24"/>
        </w:rPr>
        <w:t>organi</w:t>
      </w:r>
      <w:r w:rsidR="002F2510">
        <w:rPr>
          <w:rFonts w:ascii="Times New Roman" w:hAnsi="Times New Roman" w:cs="Times New Roman"/>
          <w:sz w:val="24"/>
          <w:szCs w:val="24"/>
        </w:rPr>
        <w:t>z</w:t>
      </w:r>
      <w:r w:rsidR="007D039B">
        <w:rPr>
          <w:rFonts w:ascii="Times New Roman" w:hAnsi="Times New Roman" w:cs="Times New Roman"/>
          <w:sz w:val="24"/>
          <w:szCs w:val="24"/>
        </w:rPr>
        <w:t>ation</w:t>
      </w:r>
      <w:r w:rsidR="00A62D38">
        <w:rPr>
          <w:rFonts w:ascii="Times New Roman" w:hAnsi="Times New Roman" w:cs="Times New Roman"/>
          <w:sz w:val="24"/>
          <w:szCs w:val="24"/>
        </w:rPr>
        <w:t>s and institutions</w:t>
      </w:r>
      <w:r w:rsidR="007D039B">
        <w:rPr>
          <w:rFonts w:ascii="Times New Roman" w:hAnsi="Times New Roman" w:cs="Times New Roman"/>
          <w:sz w:val="24"/>
          <w:szCs w:val="24"/>
        </w:rPr>
        <w:t xml:space="preserve"> </w:t>
      </w:r>
      <w:r w:rsidR="00D153C9">
        <w:rPr>
          <w:rFonts w:ascii="Times New Roman" w:hAnsi="Times New Roman" w:cs="Times New Roman"/>
          <w:sz w:val="24"/>
          <w:szCs w:val="24"/>
        </w:rPr>
        <w:t>came</w:t>
      </w:r>
      <w:r w:rsidR="007D039B">
        <w:rPr>
          <w:rFonts w:ascii="Times New Roman" w:hAnsi="Times New Roman" w:cs="Times New Roman"/>
          <w:sz w:val="24"/>
          <w:szCs w:val="24"/>
        </w:rPr>
        <w:t xml:space="preserve"> in to provide various </w:t>
      </w:r>
      <w:r w:rsidR="00A436EA">
        <w:rPr>
          <w:rFonts w:ascii="Times New Roman" w:hAnsi="Times New Roman" w:cs="Times New Roman"/>
          <w:sz w:val="24"/>
          <w:szCs w:val="24"/>
        </w:rPr>
        <w:t xml:space="preserve">kinds </w:t>
      </w:r>
      <w:r w:rsidR="007D039B">
        <w:rPr>
          <w:rFonts w:ascii="Times New Roman" w:hAnsi="Times New Roman" w:cs="Times New Roman"/>
          <w:sz w:val="24"/>
          <w:szCs w:val="24"/>
        </w:rPr>
        <w:t xml:space="preserve">of </w:t>
      </w:r>
      <w:r w:rsidR="00A62D38">
        <w:rPr>
          <w:rFonts w:ascii="Times New Roman" w:hAnsi="Times New Roman" w:cs="Times New Roman"/>
          <w:sz w:val="24"/>
          <w:szCs w:val="24"/>
        </w:rPr>
        <w:t xml:space="preserve">relief. </w:t>
      </w:r>
      <w:r w:rsidR="00BE72C1">
        <w:rPr>
          <w:rFonts w:ascii="Times New Roman" w:hAnsi="Times New Roman" w:cs="Times New Roman"/>
          <w:sz w:val="24"/>
          <w:szCs w:val="24"/>
        </w:rPr>
        <w:t>T</w:t>
      </w:r>
      <w:r w:rsidR="00BE72C1" w:rsidRPr="00992C14">
        <w:rPr>
          <w:rFonts w:ascii="Times New Roman" w:hAnsi="Times New Roman" w:cs="Times New Roman"/>
          <w:sz w:val="24"/>
          <w:szCs w:val="24"/>
        </w:rPr>
        <w:t xml:space="preserve">he precarious environment of the internally displaced people’s camps </w:t>
      </w:r>
      <w:ins w:id="701" w:author="Fran Saunders" w:date="2022-04-12T11:40:00Z">
        <w:r w:rsidR="00A436EA">
          <w:rPr>
            <w:rFonts w:ascii="Times New Roman" w:hAnsi="Times New Roman" w:cs="Times New Roman"/>
            <w:sz w:val="24"/>
            <w:szCs w:val="24"/>
          </w:rPr>
          <w:t xml:space="preserve">had given </w:t>
        </w:r>
      </w:ins>
      <w:del w:id="702" w:author="Fran Saunders" w:date="2022-04-12T11:40:00Z">
        <w:r w:rsidR="00BE72C1" w:rsidRPr="00992C14" w:rsidDel="00A436EA">
          <w:rPr>
            <w:rFonts w:ascii="Times New Roman" w:hAnsi="Times New Roman" w:cs="Times New Roman"/>
            <w:sz w:val="24"/>
            <w:szCs w:val="24"/>
          </w:rPr>
          <w:delText>gave</w:delText>
        </w:r>
      </w:del>
      <w:r w:rsidR="00BE72C1" w:rsidRPr="00992C14">
        <w:rPr>
          <w:rFonts w:ascii="Times New Roman" w:hAnsi="Times New Roman" w:cs="Times New Roman"/>
          <w:sz w:val="24"/>
          <w:szCs w:val="24"/>
        </w:rPr>
        <w:t xml:space="preserve"> rise to a dependence on external donors</w:t>
      </w:r>
      <w:r w:rsidR="00BE72C1">
        <w:rPr>
          <w:rFonts w:ascii="Times New Roman" w:hAnsi="Times New Roman" w:cs="Times New Roman"/>
          <w:sz w:val="24"/>
          <w:szCs w:val="24"/>
        </w:rPr>
        <w:t xml:space="preserve"> (</w:t>
      </w:r>
      <w:proofErr w:type="spellStart"/>
      <w:r w:rsidR="00960FA8" w:rsidRPr="00960FA8">
        <w:rPr>
          <w:rFonts w:ascii="Times New Roman" w:hAnsi="Times New Roman" w:cs="Times New Roman"/>
          <w:sz w:val="24"/>
          <w:szCs w:val="24"/>
        </w:rPr>
        <w:t>Harlachter</w:t>
      </w:r>
      <w:proofErr w:type="spellEnd"/>
      <w:r w:rsidR="00960FA8" w:rsidRPr="00960FA8">
        <w:rPr>
          <w:rFonts w:ascii="Times New Roman" w:hAnsi="Times New Roman" w:cs="Times New Roman"/>
          <w:sz w:val="24"/>
          <w:szCs w:val="24"/>
        </w:rPr>
        <w:t xml:space="preserve"> et al. 2006</w:t>
      </w:r>
      <w:r w:rsidR="00960FA8">
        <w:rPr>
          <w:rFonts w:ascii="Times New Roman" w:hAnsi="Times New Roman" w:cs="Times New Roman"/>
          <w:sz w:val="24"/>
          <w:szCs w:val="24"/>
        </w:rPr>
        <w:t xml:space="preserve">; </w:t>
      </w:r>
      <w:r w:rsidR="00960FA8" w:rsidRPr="00960FA8">
        <w:rPr>
          <w:rFonts w:ascii="Times New Roman" w:hAnsi="Times New Roman" w:cs="Times New Roman"/>
          <w:sz w:val="24"/>
          <w:szCs w:val="24"/>
        </w:rPr>
        <w:t>Wieling et al. 2015</w:t>
      </w:r>
      <w:r w:rsidR="00BE72C1">
        <w:rPr>
          <w:rFonts w:ascii="Times New Roman" w:hAnsi="Times New Roman" w:cs="Times New Roman"/>
          <w:sz w:val="24"/>
          <w:szCs w:val="24"/>
        </w:rPr>
        <w:t>)</w:t>
      </w:r>
      <w:r w:rsidR="00BE72C1" w:rsidRPr="00992C14">
        <w:rPr>
          <w:rFonts w:ascii="Times New Roman" w:hAnsi="Times New Roman" w:cs="Times New Roman"/>
          <w:sz w:val="24"/>
          <w:szCs w:val="24"/>
        </w:rPr>
        <w:t>.</w:t>
      </w:r>
      <w:r w:rsidR="00BE72C1">
        <w:rPr>
          <w:rFonts w:ascii="Times New Roman" w:hAnsi="Times New Roman" w:cs="Times New Roman"/>
          <w:sz w:val="24"/>
          <w:szCs w:val="24"/>
        </w:rPr>
        <w:t xml:space="preserve"> </w:t>
      </w:r>
      <w:r w:rsidR="00AF2158">
        <w:rPr>
          <w:rFonts w:ascii="Times New Roman" w:hAnsi="Times New Roman" w:cs="Times New Roman"/>
          <w:sz w:val="24"/>
          <w:szCs w:val="24"/>
        </w:rPr>
        <w:t xml:space="preserve">However, </w:t>
      </w:r>
      <w:r w:rsidR="005E0EF2">
        <w:rPr>
          <w:rFonts w:ascii="Times New Roman" w:hAnsi="Times New Roman" w:cs="Times New Roman"/>
          <w:sz w:val="24"/>
          <w:szCs w:val="24"/>
        </w:rPr>
        <w:t>from</w:t>
      </w:r>
      <w:r w:rsidR="00AF2158">
        <w:rPr>
          <w:rFonts w:ascii="Times New Roman" w:hAnsi="Times New Roman" w:cs="Times New Roman"/>
          <w:sz w:val="24"/>
          <w:szCs w:val="24"/>
        </w:rPr>
        <w:t xml:space="preserve"> 2013-2014</w:t>
      </w:r>
      <w:r w:rsidR="005E0EF2">
        <w:rPr>
          <w:rFonts w:ascii="Times New Roman" w:hAnsi="Times New Roman" w:cs="Times New Roman"/>
          <w:sz w:val="24"/>
          <w:szCs w:val="24"/>
        </w:rPr>
        <w:t xml:space="preserve"> onward</w:t>
      </w:r>
      <w:r w:rsidR="00AF2158">
        <w:rPr>
          <w:rFonts w:ascii="Times New Roman" w:hAnsi="Times New Roman" w:cs="Times New Roman"/>
          <w:sz w:val="24"/>
          <w:szCs w:val="24"/>
        </w:rPr>
        <w:t xml:space="preserve">, when this research project was initiated, many </w:t>
      </w:r>
      <w:r w:rsidR="000F7F85">
        <w:rPr>
          <w:rFonts w:ascii="Times New Roman" w:hAnsi="Times New Roman" w:cs="Times New Roman"/>
          <w:sz w:val="24"/>
          <w:szCs w:val="24"/>
        </w:rPr>
        <w:t xml:space="preserve">scaled or </w:t>
      </w:r>
      <w:r w:rsidR="00AF2158">
        <w:rPr>
          <w:rFonts w:ascii="Times New Roman" w:hAnsi="Times New Roman" w:cs="Times New Roman"/>
          <w:sz w:val="24"/>
          <w:szCs w:val="24"/>
        </w:rPr>
        <w:t>closed down their operations (</w:t>
      </w:r>
      <w:r w:rsidR="00AF2158" w:rsidRPr="00AF2158">
        <w:rPr>
          <w:rFonts w:ascii="Times New Roman" w:hAnsi="Times New Roman" w:cs="Times New Roman"/>
          <w:sz w:val="24"/>
          <w:szCs w:val="24"/>
        </w:rPr>
        <w:t>Büscher, Komujuni</w:t>
      </w:r>
      <w:r w:rsidR="00C37CAF">
        <w:rPr>
          <w:rFonts w:ascii="Times New Roman" w:hAnsi="Times New Roman" w:cs="Times New Roman"/>
          <w:sz w:val="24"/>
          <w:szCs w:val="24"/>
        </w:rPr>
        <w:t>, and</w:t>
      </w:r>
      <w:r w:rsidR="00AF2158" w:rsidRPr="00AF2158">
        <w:rPr>
          <w:rFonts w:ascii="Times New Roman" w:hAnsi="Times New Roman" w:cs="Times New Roman"/>
          <w:sz w:val="24"/>
          <w:szCs w:val="24"/>
        </w:rPr>
        <w:t xml:space="preserve"> Ashaba 2018</w:t>
      </w:r>
      <w:r w:rsidR="00AF2158">
        <w:rPr>
          <w:rFonts w:ascii="Times New Roman" w:hAnsi="Times New Roman" w:cs="Times New Roman"/>
          <w:sz w:val="24"/>
          <w:szCs w:val="24"/>
        </w:rPr>
        <w:t xml:space="preserve">). </w:t>
      </w:r>
      <w:del w:id="703" w:author="Fran Saunders" w:date="2022-04-12T11:40:00Z">
        <w:r w:rsidR="00AB0B19" w:rsidDel="00367F7E">
          <w:rPr>
            <w:rFonts w:ascii="Times New Roman" w:hAnsi="Times New Roman" w:cs="Times New Roman"/>
            <w:sz w:val="24"/>
            <w:szCs w:val="24"/>
          </w:rPr>
          <w:delText>However, p</w:delText>
        </w:r>
      </w:del>
      <w:ins w:id="704" w:author="Fran Saunders" w:date="2022-04-12T11:40:00Z">
        <w:r w:rsidR="00367F7E">
          <w:rPr>
            <w:rFonts w:ascii="Times New Roman" w:hAnsi="Times New Roman" w:cs="Times New Roman"/>
            <w:sz w:val="24"/>
            <w:szCs w:val="24"/>
          </w:rPr>
          <w:t>P</w:t>
        </w:r>
      </w:ins>
      <w:r w:rsidR="00AB0B19">
        <w:rPr>
          <w:rFonts w:ascii="Times New Roman" w:hAnsi="Times New Roman" w:cs="Times New Roman"/>
          <w:sz w:val="24"/>
          <w:szCs w:val="24"/>
        </w:rPr>
        <w:t>eople’s expectations</w:t>
      </w:r>
      <w:r w:rsidR="00871E33">
        <w:rPr>
          <w:rFonts w:ascii="Times New Roman" w:hAnsi="Times New Roman" w:cs="Times New Roman"/>
          <w:sz w:val="24"/>
          <w:szCs w:val="24"/>
        </w:rPr>
        <w:t xml:space="preserve"> </w:t>
      </w:r>
      <w:del w:id="705" w:author="Fran Saunders" w:date="2022-04-12T11:40:00Z">
        <w:r w:rsidR="00871E33" w:rsidDel="00367F7E">
          <w:rPr>
            <w:rFonts w:ascii="Times New Roman" w:hAnsi="Times New Roman" w:cs="Times New Roman"/>
            <w:sz w:val="24"/>
            <w:szCs w:val="24"/>
          </w:rPr>
          <w:delText>continued</w:delText>
        </w:r>
        <w:r w:rsidR="00AB0B19" w:rsidDel="00367F7E">
          <w:rPr>
            <w:rFonts w:ascii="Times New Roman" w:hAnsi="Times New Roman" w:cs="Times New Roman"/>
            <w:sz w:val="24"/>
            <w:szCs w:val="24"/>
          </w:rPr>
          <w:delText xml:space="preserve"> </w:delText>
        </w:r>
        <w:r w:rsidR="00090DB7" w:rsidDel="00367F7E">
          <w:rPr>
            <w:rFonts w:ascii="Times New Roman" w:hAnsi="Times New Roman" w:cs="Times New Roman"/>
            <w:sz w:val="24"/>
            <w:szCs w:val="24"/>
          </w:rPr>
          <w:delText>for</w:delText>
        </w:r>
      </w:del>
      <w:ins w:id="706" w:author="Fran Saunders" w:date="2022-04-12T11:40:00Z">
        <w:r w:rsidR="00367F7E">
          <w:rPr>
            <w:rFonts w:ascii="Times New Roman" w:hAnsi="Times New Roman" w:cs="Times New Roman"/>
            <w:sz w:val="24"/>
            <w:szCs w:val="24"/>
          </w:rPr>
          <w:t>of</w:t>
        </w:r>
      </w:ins>
      <w:r w:rsidR="00AB0B19">
        <w:rPr>
          <w:rFonts w:ascii="Times New Roman" w:hAnsi="Times New Roman" w:cs="Times New Roman"/>
          <w:sz w:val="24"/>
          <w:szCs w:val="24"/>
        </w:rPr>
        <w:t xml:space="preserve"> </w:t>
      </w:r>
      <w:r w:rsidR="00871E33">
        <w:rPr>
          <w:rFonts w:ascii="Times New Roman" w:hAnsi="Times New Roman" w:cs="Times New Roman"/>
          <w:sz w:val="24"/>
          <w:szCs w:val="24"/>
        </w:rPr>
        <w:t xml:space="preserve">financial or material support after </w:t>
      </w:r>
      <w:r w:rsidR="00B22EDB">
        <w:rPr>
          <w:rFonts w:ascii="Times New Roman" w:hAnsi="Times New Roman" w:cs="Times New Roman"/>
          <w:sz w:val="24"/>
          <w:szCs w:val="24"/>
        </w:rPr>
        <w:t>participating in research activities</w:t>
      </w:r>
      <w:r w:rsidR="00BE72C1">
        <w:rPr>
          <w:rFonts w:ascii="Times New Roman" w:hAnsi="Times New Roman" w:cs="Times New Roman"/>
          <w:sz w:val="24"/>
          <w:szCs w:val="24"/>
        </w:rPr>
        <w:t xml:space="preserve"> or organi</w:t>
      </w:r>
      <w:r w:rsidR="00367F7E">
        <w:rPr>
          <w:rFonts w:ascii="Times New Roman" w:hAnsi="Times New Roman" w:cs="Times New Roman"/>
          <w:sz w:val="24"/>
          <w:szCs w:val="24"/>
        </w:rPr>
        <w:t>z</w:t>
      </w:r>
      <w:r w:rsidR="00BE72C1">
        <w:rPr>
          <w:rFonts w:ascii="Times New Roman" w:hAnsi="Times New Roman" w:cs="Times New Roman"/>
          <w:sz w:val="24"/>
          <w:szCs w:val="24"/>
        </w:rPr>
        <w:t>ed meetings</w:t>
      </w:r>
      <w:ins w:id="707" w:author="Fran Saunders" w:date="2022-04-12T11:40:00Z">
        <w:r w:rsidR="00367F7E">
          <w:rPr>
            <w:rFonts w:ascii="Times New Roman" w:hAnsi="Times New Roman" w:cs="Times New Roman"/>
            <w:sz w:val="24"/>
            <w:szCs w:val="24"/>
          </w:rPr>
          <w:t xml:space="preserve"> nevertheless continued</w:t>
        </w:r>
      </w:ins>
      <w:r w:rsidR="00871E33">
        <w:rPr>
          <w:rFonts w:ascii="Times New Roman" w:hAnsi="Times New Roman" w:cs="Times New Roman"/>
          <w:sz w:val="24"/>
          <w:szCs w:val="24"/>
        </w:rPr>
        <w:t xml:space="preserve"> (</w:t>
      </w:r>
      <w:proofErr w:type="spellStart"/>
      <w:r w:rsidR="00871E33">
        <w:rPr>
          <w:rFonts w:ascii="Times New Roman" w:hAnsi="Times New Roman" w:cs="Times New Roman"/>
          <w:sz w:val="24"/>
          <w:szCs w:val="24"/>
        </w:rPr>
        <w:t>Ogora</w:t>
      </w:r>
      <w:proofErr w:type="spellEnd"/>
      <w:r w:rsidR="00871E33">
        <w:rPr>
          <w:rFonts w:ascii="Times New Roman" w:hAnsi="Times New Roman" w:cs="Times New Roman"/>
          <w:sz w:val="24"/>
          <w:szCs w:val="24"/>
        </w:rPr>
        <w:t xml:space="preserve"> 2013).</w:t>
      </w:r>
      <w:r w:rsidR="00A47DE5">
        <w:rPr>
          <w:rFonts w:ascii="Times New Roman" w:hAnsi="Times New Roman" w:cs="Times New Roman"/>
          <w:sz w:val="24"/>
          <w:szCs w:val="24"/>
        </w:rPr>
        <w:t xml:space="preserve"> In post-conflict Northern Uganda, this dynamic is often </w:t>
      </w:r>
      <w:r w:rsidR="006225AD">
        <w:rPr>
          <w:rFonts w:ascii="Times New Roman" w:hAnsi="Times New Roman" w:cs="Times New Roman"/>
          <w:sz w:val="24"/>
          <w:szCs w:val="24"/>
        </w:rPr>
        <w:t>fuelled</w:t>
      </w:r>
      <w:r w:rsidR="00A47DE5">
        <w:rPr>
          <w:rFonts w:ascii="Times New Roman" w:hAnsi="Times New Roman" w:cs="Times New Roman"/>
          <w:sz w:val="24"/>
          <w:szCs w:val="24"/>
        </w:rPr>
        <w:t xml:space="preserve"> by research fatigue (</w:t>
      </w:r>
      <w:r w:rsidR="00A47DE5" w:rsidRPr="007029F6">
        <w:rPr>
          <w:rFonts w:ascii="Times New Roman" w:hAnsi="Times New Roman" w:cs="Times New Roman"/>
          <w:sz w:val="24"/>
          <w:szCs w:val="24"/>
        </w:rPr>
        <w:t>Atim, this volume</w:t>
      </w:r>
      <w:r w:rsidR="00A47DE5">
        <w:rPr>
          <w:rFonts w:ascii="Times New Roman" w:hAnsi="Times New Roman" w:cs="Times New Roman"/>
          <w:sz w:val="24"/>
          <w:szCs w:val="24"/>
        </w:rPr>
        <w:t>).</w:t>
      </w:r>
    </w:p>
    <w:p w14:paraId="2E74BCA2" w14:textId="7E9FB278" w:rsidR="00F63CC7" w:rsidRPr="00992C14" w:rsidRDefault="6DFC0DB6"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In an attempt to counter these perceptions, my positionality as a (doctoral) student was </w:t>
      </w:r>
      <w:del w:id="708" w:author="Fran Saunders" w:date="2022-04-12T14:18:00Z">
        <w:r w:rsidRPr="003169D2" w:rsidDel="003169D2">
          <w:rPr>
            <w:rFonts w:ascii="Times New Roman" w:hAnsi="Times New Roman" w:cs="Times New Roman"/>
            <w:sz w:val="24"/>
            <w:szCs w:val="24"/>
            <w:rPrChange w:id="709" w:author="Fran Saunders" w:date="2022-04-12T14:18:00Z">
              <w:rPr>
                <w:rFonts w:ascii="Times New Roman" w:hAnsi="Times New Roman" w:cs="Times New Roman"/>
                <w:sz w:val="24"/>
                <w:szCs w:val="24"/>
                <w:highlight w:val="yellow"/>
              </w:rPr>
            </w:rPrChange>
          </w:rPr>
          <w:delText>emphasi</w:delText>
        </w:r>
        <w:r w:rsidR="00367F7E" w:rsidRPr="003169D2" w:rsidDel="003169D2">
          <w:rPr>
            <w:rFonts w:ascii="Times New Roman" w:hAnsi="Times New Roman" w:cs="Times New Roman"/>
            <w:sz w:val="24"/>
            <w:szCs w:val="24"/>
            <w:rPrChange w:id="710" w:author="Fran Saunders" w:date="2022-04-12T14:18:00Z">
              <w:rPr>
                <w:rFonts w:ascii="Times New Roman" w:hAnsi="Times New Roman" w:cs="Times New Roman"/>
                <w:sz w:val="24"/>
                <w:szCs w:val="24"/>
                <w:highlight w:val="yellow"/>
              </w:rPr>
            </w:rPrChange>
          </w:rPr>
          <w:delText>z</w:delText>
        </w:r>
        <w:r w:rsidRPr="003169D2" w:rsidDel="003169D2">
          <w:rPr>
            <w:rFonts w:ascii="Times New Roman" w:hAnsi="Times New Roman" w:cs="Times New Roman"/>
            <w:sz w:val="24"/>
            <w:szCs w:val="24"/>
            <w:rPrChange w:id="711" w:author="Fran Saunders" w:date="2022-04-12T14:18:00Z">
              <w:rPr>
                <w:rFonts w:ascii="Times New Roman" w:hAnsi="Times New Roman" w:cs="Times New Roman"/>
                <w:sz w:val="24"/>
                <w:szCs w:val="24"/>
                <w:highlight w:val="yellow"/>
              </w:rPr>
            </w:rPrChange>
          </w:rPr>
          <w:delText xml:space="preserve">ed </w:delText>
        </w:r>
      </w:del>
      <w:ins w:id="712" w:author="Fran Saunders" w:date="2022-04-12T14:18:00Z">
        <w:r w:rsidR="003169D2">
          <w:rPr>
            <w:rFonts w:ascii="Times New Roman" w:hAnsi="Times New Roman" w:cs="Times New Roman"/>
            <w:sz w:val="24"/>
            <w:szCs w:val="24"/>
          </w:rPr>
          <w:t>explained</w:t>
        </w:r>
        <w:r w:rsidR="003169D2" w:rsidRPr="003169D2">
          <w:rPr>
            <w:rFonts w:ascii="Times New Roman" w:hAnsi="Times New Roman" w:cs="Times New Roman"/>
            <w:sz w:val="24"/>
            <w:szCs w:val="24"/>
            <w:rPrChange w:id="713" w:author="Fran Saunders" w:date="2022-04-12T14:18:00Z">
              <w:rPr>
                <w:rFonts w:ascii="Times New Roman" w:hAnsi="Times New Roman" w:cs="Times New Roman"/>
                <w:sz w:val="24"/>
                <w:szCs w:val="24"/>
                <w:highlight w:val="yellow"/>
              </w:rPr>
            </w:rPrChange>
          </w:rPr>
          <w:t xml:space="preserve"> </w:t>
        </w:r>
      </w:ins>
      <w:r w:rsidRPr="003169D2">
        <w:rPr>
          <w:rFonts w:ascii="Times New Roman" w:hAnsi="Times New Roman" w:cs="Times New Roman"/>
          <w:sz w:val="24"/>
          <w:szCs w:val="24"/>
          <w:rPrChange w:id="714" w:author="Fran Saunders" w:date="2022-04-12T14:18:00Z">
            <w:rPr>
              <w:rFonts w:ascii="Times New Roman" w:hAnsi="Times New Roman" w:cs="Times New Roman"/>
              <w:sz w:val="24"/>
              <w:szCs w:val="24"/>
              <w:highlight w:val="yellow"/>
            </w:rPr>
          </w:rPrChange>
        </w:rPr>
        <w:t>by one of the research assistants</w:t>
      </w:r>
      <w:ins w:id="715" w:author="Fran Saunders" w:date="2022-04-12T14:18:00Z">
        <w:r w:rsidR="003169D2">
          <w:rPr>
            <w:rFonts w:ascii="Times New Roman" w:hAnsi="Times New Roman" w:cs="Times New Roman"/>
            <w:sz w:val="24"/>
            <w:szCs w:val="24"/>
          </w:rPr>
          <w:t xml:space="preserve">; </w:t>
        </w:r>
      </w:ins>
      <w:del w:id="716" w:author="Fran Saunders" w:date="2022-04-12T14:18:00Z">
        <w:r w:rsidR="002A6D5C" w:rsidRPr="003169D2" w:rsidDel="003169D2">
          <w:rPr>
            <w:rFonts w:ascii="Times New Roman" w:hAnsi="Times New Roman" w:cs="Times New Roman"/>
            <w:sz w:val="24"/>
            <w:szCs w:val="24"/>
          </w:rPr>
          <w:delText>,</w:delText>
        </w:r>
        <w:r w:rsidR="002A6D5C" w:rsidRPr="00992C14" w:rsidDel="003169D2">
          <w:rPr>
            <w:rFonts w:ascii="Times New Roman" w:hAnsi="Times New Roman" w:cs="Times New Roman"/>
            <w:sz w:val="24"/>
            <w:szCs w:val="24"/>
          </w:rPr>
          <w:delText xml:space="preserve"> which was tied to a desire to</w:delText>
        </w:r>
      </w:del>
      <w:ins w:id="717" w:author="Fran Saunders" w:date="2022-04-12T14:18:00Z">
        <w:r w:rsidR="003169D2">
          <w:rPr>
            <w:rFonts w:ascii="Times New Roman" w:hAnsi="Times New Roman" w:cs="Times New Roman"/>
            <w:sz w:val="24"/>
            <w:szCs w:val="24"/>
          </w:rPr>
          <w:t xml:space="preserve">one </w:t>
        </w:r>
      </w:ins>
      <w:ins w:id="718" w:author="Fran Saunders" w:date="2022-04-12T14:19:00Z">
        <w:r w:rsidR="003169D2">
          <w:rPr>
            <w:rFonts w:ascii="Times New Roman" w:hAnsi="Times New Roman" w:cs="Times New Roman"/>
            <w:sz w:val="24"/>
            <w:szCs w:val="24"/>
          </w:rPr>
          <w:t>of</w:t>
        </w:r>
      </w:ins>
      <w:r w:rsidR="008E6953" w:rsidRPr="00992C14">
        <w:rPr>
          <w:rFonts w:ascii="Times New Roman" w:hAnsi="Times New Roman" w:cs="Times New Roman"/>
          <w:sz w:val="24"/>
          <w:szCs w:val="24"/>
        </w:rPr>
        <w:t xml:space="preserve"> </w:t>
      </w:r>
      <w:r w:rsidRPr="00992C14">
        <w:rPr>
          <w:rFonts w:ascii="Times New Roman" w:hAnsi="Times New Roman" w:cs="Times New Roman"/>
          <w:sz w:val="24"/>
          <w:szCs w:val="24"/>
        </w:rPr>
        <w:t>want</w:t>
      </w:r>
      <w:r w:rsidR="00D54B88">
        <w:rPr>
          <w:rFonts w:ascii="Times New Roman" w:hAnsi="Times New Roman" w:cs="Times New Roman"/>
          <w:sz w:val="24"/>
          <w:szCs w:val="24"/>
        </w:rPr>
        <w:t>ing</w:t>
      </w:r>
      <w:r w:rsidRPr="00992C14">
        <w:rPr>
          <w:rFonts w:ascii="Times New Roman" w:hAnsi="Times New Roman" w:cs="Times New Roman"/>
          <w:sz w:val="24"/>
          <w:szCs w:val="24"/>
        </w:rPr>
        <w:t xml:space="preserve"> to learn and not having access to </w:t>
      </w:r>
      <w:del w:id="719" w:author="Fran Saunders" w:date="2022-04-05T13:42:00Z">
        <w:r w:rsidRPr="00992C14" w:rsidDel="00194FA0">
          <w:rPr>
            <w:rFonts w:ascii="Times New Roman" w:hAnsi="Times New Roman" w:cs="Times New Roman"/>
            <w:sz w:val="24"/>
            <w:szCs w:val="24"/>
          </w:rPr>
          <w:delText>a lot of</w:delText>
        </w:r>
      </w:del>
      <w:ins w:id="720" w:author="Fran Saunders" w:date="2022-04-05T13:42:00Z">
        <w:r w:rsidR="00194FA0">
          <w:rPr>
            <w:rFonts w:ascii="Times New Roman" w:hAnsi="Times New Roman" w:cs="Times New Roman"/>
            <w:sz w:val="24"/>
            <w:szCs w:val="24"/>
          </w:rPr>
          <w:t>many</w:t>
        </w:r>
      </w:ins>
      <w:r w:rsidRPr="00992C14">
        <w:rPr>
          <w:rFonts w:ascii="Times New Roman" w:hAnsi="Times New Roman" w:cs="Times New Roman"/>
          <w:sz w:val="24"/>
          <w:szCs w:val="24"/>
        </w:rPr>
        <w:t xml:space="preserve"> resources. However, my simultaneous positionality as a </w:t>
      </w:r>
      <w:r w:rsidR="00D10474">
        <w:rPr>
          <w:rFonts w:ascii="Times New Roman" w:hAnsi="Times New Roman" w:cs="Times New Roman"/>
          <w:sz w:val="24"/>
          <w:szCs w:val="24"/>
        </w:rPr>
        <w:t xml:space="preserve">white </w:t>
      </w:r>
      <w:r w:rsidRPr="00992C14">
        <w:rPr>
          <w:rFonts w:ascii="Times New Roman" w:hAnsi="Times New Roman" w:cs="Times New Roman"/>
          <w:sz w:val="24"/>
          <w:szCs w:val="24"/>
        </w:rPr>
        <w:t xml:space="preserve">European still gave rise to </w:t>
      </w:r>
      <w:del w:id="721" w:author="Fran Saunders" w:date="2022-04-12T14:19:00Z">
        <w:r w:rsidRPr="00992C14" w:rsidDel="003169D2">
          <w:rPr>
            <w:rFonts w:ascii="Times New Roman" w:hAnsi="Times New Roman" w:cs="Times New Roman"/>
            <w:sz w:val="24"/>
            <w:szCs w:val="24"/>
          </w:rPr>
          <w:delText xml:space="preserve">various </w:delText>
        </w:r>
      </w:del>
      <w:r w:rsidRPr="00992C14">
        <w:rPr>
          <w:rFonts w:ascii="Times New Roman" w:hAnsi="Times New Roman" w:cs="Times New Roman"/>
          <w:sz w:val="24"/>
          <w:szCs w:val="24"/>
        </w:rPr>
        <w:t xml:space="preserve">expectations. </w:t>
      </w:r>
      <w:r w:rsidR="0019750F">
        <w:rPr>
          <w:rFonts w:ascii="Times New Roman" w:hAnsi="Times New Roman" w:cs="Times New Roman"/>
          <w:sz w:val="24"/>
          <w:szCs w:val="24"/>
        </w:rPr>
        <w:t xml:space="preserve">During </w:t>
      </w:r>
      <w:r w:rsidR="007E53BC">
        <w:rPr>
          <w:rFonts w:ascii="Times New Roman" w:hAnsi="Times New Roman" w:cs="Times New Roman"/>
          <w:sz w:val="24"/>
          <w:szCs w:val="24"/>
        </w:rPr>
        <w:t>the</w:t>
      </w:r>
      <w:r w:rsidR="0019750F">
        <w:rPr>
          <w:rFonts w:ascii="Times New Roman" w:hAnsi="Times New Roman" w:cs="Times New Roman"/>
          <w:sz w:val="24"/>
          <w:szCs w:val="24"/>
        </w:rPr>
        <w:t xml:space="preserve"> debriefing session in the final interview</w:t>
      </w:r>
      <w:r w:rsidR="007E53BC">
        <w:rPr>
          <w:rFonts w:ascii="Times New Roman" w:hAnsi="Times New Roman" w:cs="Times New Roman"/>
          <w:sz w:val="24"/>
          <w:szCs w:val="24"/>
        </w:rPr>
        <w:t>s</w:t>
      </w:r>
      <w:r w:rsidR="00654460">
        <w:rPr>
          <w:rFonts w:ascii="Times New Roman" w:hAnsi="Times New Roman" w:cs="Times New Roman"/>
          <w:sz w:val="24"/>
          <w:szCs w:val="24"/>
        </w:rPr>
        <w:t xml:space="preserve"> with mothers and fathers who were forcibly abducted</w:t>
      </w:r>
      <w:r w:rsidR="0019750F">
        <w:rPr>
          <w:rFonts w:ascii="Times New Roman" w:hAnsi="Times New Roman" w:cs="Times New Roman"/>
          <w:sz w:val="24"/>
          <w:szCs w:val="24"/>
        </w:rPr>
        <w:t xml:space="preserve">, five </w:t>
      </w:r>
      <w:r w:rsidR="00924248">
        <w:rPr>
          <w:rFonts w:ascii="Times New Roman" w:hAnsi="Times New Roman" w:cs="Times New Roman"/>
          <w:sz w:val="24"/>
          <w:szCs w:val="24"/>
        </w:rPr>
        <w:t xml:space="preserve">participants indeed </w:t>
      </w:r>
      <w:del w:id="722" w:author="Fran Saunders" w:date="2022-04-12T14:19:00Z">
        <w:r w:rsidR="00924248" w:rsidDel="003169D2">
          <w:rPr>
            <w:rFonts w:ascii="Times New Roman" w:hAnsi="Times New Roman" w:cs="Times New Roman"/>
            <w:sz w:val="24"/>
            <w:szCs w:val="24"/>
          </w:rPr>
          <w:delText xml:space="preserve">voiced </w:delText>
        </w:r>
      </w:del>
      <w:ins w:id="723" w:author="Fran Saunders" w:date="2022-04-12T14:19:00Z">
        <w:r w:rsidR="003169D2">
          <w:rPr>
            <w:rFonts w:ascii="Times New Roman" w:hAnsi="Times New Roman" w:cs="Times New Roman"/>
            <w:sz w:val="24"/>
            <w:szCs w:val="24"/>
          </w:rPr>
          <w:t>con</w:t>
        </w:r>
      </w:ins>
      <w:ins w:id="724" w:author="Fran Saunders" w:date="2022-04-12T14:20:00Z">
        <w:r w:rsidR="003169D2">
          <w:rPr>
            <w:rFonts w:ascii="Times New Roman" w:hAnsi="Times New Roman" w:cs="Times New Roman"/>
            <w:sz w:val="24"/>
            <w:szCs w:val="24"/>
          </w:rPr>
          <w:t>fessed</w:t>
        </w:r>
      </w:ins>
      <w:ins w:id="725" w:author="Fran Saunders" w:date="2022-04-12T14:19:00Z">
        <w:r w:rsidR="003169D2">
          <w:rPr>
            <w:rFonts w:ascii="Times New Roman" w:hAnsi="Times New Roman" w:cs="Times New Roman"/>
            <w:sz w:val="24"/>
            <w:szCs w:val="24"/>
          </w:rPr>
          <w:t xml:space="preserve"> </w:t>
        </w:r>
      </w:ins>
      <w:r w:rsidR="00924248">
        <w:rPr>
          <w:rFonts w:ascii="Times New Roman" w:hAnsi="Times New Roman" w:cs="Times New Roman"/>
          <w:sz w:val="24"/>
          <w:szCs w:val="24"/>
        </w:rPr>
        <w:t>that their decision</w:t>
      </w:r>
      <w:ins w:id="726" w:author="Fran Saunders" w:date="2022-04-12T14:20:00Z">
        <w:r w:rsidR="003169D2">
          <w:rPr>
            <w:rFonts w:ascii="Times New Roman" w:hAnsi="Times New Roman" w:cs="Times New Roman"/>
            <w:sz w:val="24"/>
            <w:szCs w:val="24"/>
          </w:rPr>
          <w:t>s</w:t>
        </w:r>
      </w:ins>
      <w:r w:rsidR="00924248">
        <w:rPr>
          <w:rFonts w:ascii="Times New Roman" w:hAnsi="Times New Roman" w:cs="Times New Roman"/>
          <w:sz w:val="24"/>
          <w:szCs w:val="24"/>
        </w:rPr>
        <w:t xml:space="preserve"> to </w:t>
      </w:r>
      <w:del w:id="727" w:author="Fran Saunders" w:date="2022-04-12T14:19:00Z">
        <w:r w:rsidR="00924248" w:rsidDel="003169D2">
          <w:rPr>
            <w:rFonts w:ascii="Times New Roman" w:hAnsi="Times New Roman" w:cs="Times New Roman"/>
            <w:sz w:val="24"/>
            <w:szCs w:val="24"/>
          </w:rPr>
          <w:delText xml:space="preserve">partake </w:delText>
        </w:r>
      </w:del>
      <w:ins w:id="728" w:author="Fran Saunders" w:date="2022-04-12T14:19:00Z">
        <w:r w:rsidR="003169D2">
          <w:rPr>
            <w:rFonts w:ascii="Times New Roman" w:hAnsi="Times New Roman" w:cs="Times New Roman"/>
            <w:sz w:val="24"/>
            <w:szCs w:val="24"/>
          </w:rPr>
          <w:t xml:space="preserve">participate </w:t>
        </w:r>
      </w:ins>
      <w:r w:rsidR="00924248">
        <w:rPr>
          <w:rFonts w:ascii="Times New Roman" w:hAnsi="Times New Roman" w:cs="Times New Roman"/>
          <w:sz w:val="24"/>
          <w:szCs w:val="24"/>
        </w:rPr>
        <w:t xml:space="preserve">in the </w:t>
      </w:r>
      <w:r w:rsidR="00CF4F96">
        <w:rPr>
          <w:rFonts w:ascii="Times New Roman" w:hAnsi="Times New Roman" w:cs="Times New Roman"/>
          <w:sz w:val="24"/>
          <w:szCs w:val="24"/>
        </w:rPr>
        <w:t>interviews</w:t>
      </w:r>
      <w:r w:rsidR="00924248">
        <w:rPr>
          <w:rFonts w:ascii="Times New Roman" w:hAnsi="Times New Roman" w:cs="Times New Roman"/>
          <w:sz w:val="24"/>
          <w:szCs w:val="24"/>
        </w:rPr>
        <w:t xml:space="preserve"> was (partly) based on the expectation </w:t>
      </w:r>
      <w:del w:id="729" w:author="Fran Saunders" w:date="2022-04-12T14:20:00Z">
        <w:r w:rsidR="00924248" w:rsidDel="003169D2">
          <w:rPr>
            <w:rFonts w:ascii="Times New Roman" w:hAnsi="Times New Roman" w:cs="Times New Roman"/>
            <w:sz w:val="24"/>
            <w:szCs w:val="24"/>
          </w:rPr>
          <w:delText xml:space="preserve">for </w:delText>
        </w:r>
      </w:del>
      <w:ins w:id="730" w:author="Fran Saunders" w:date="2022-04-12T14:20:00Z">
        <w:r w:rsidR="003169D2">
          <w:rPr>
            <w:rFonts w:ascii="Times New Roman" w:hAnsi="Times New Roman" w:cs="Times New Roman"/>
            <w:sz w:val="24"/>
            <w:szCs w:val="24"/>
          </w:rPr>
          <w:t xml:space="preserve">of </w:t>
        </w:r>
      </w:ins>
      <w:r w:rsidR="00924248">
        <w:rPr>
          <w:rFonts w:ascii="Times New Roman" w:hAnsi="Times New Roman" w:cs="Times New Roman"/>
          <w:sz w:val="24"/>
          <w:szCs w:val="24"/>
        </w:rPr>
        <w:t>support</w:t>
      </w:r>
      <w:r w:rsidR="008D1807">
        <w:rPr>
          <w:rFonts w:ascii="Times New Roman" w:hAnsi="Times New Roman" w:cs="Times New Roman"/>
          <w:sz w:val="24"/>
          <w:szCs w:val="24"/>
        </w:rPr>
        <w:t xml:space="preserve"> and</w:t>
      </w:r>
      <w:r w:rsidR="007043BD">
        <w:rPr>
          <w:rFonts w:ascii="Times New Roman" w:hAnsi="Times New Roman" w:cs="Times New Roman"/>
          <w:sz w:val="24"/>
          <w:szCs w:val="24"/>
        </w:rPr>
        <w:t>, for some,</w:t>
      </w:r>
      <w:r w:rsidR="008D1807">
        <w:rPr>
          <w:rFonts w:ascii="Times New Roman" w:hAnsi="Times New Roman" w:cs="Times New Roman"/>
          <w:sz w:val="24"/>
          <w:szCs w:val="24"/>
        </w:rPr>
        <w:t xml:space="preserve"> </w:t>
      </w:r>
      <w:del w:id="731" w:author="Fran Saunders" w:date="2022-04-12T14:20:00Z">
        <w:r w:rsidR="008D1807" w:rsidDel="003169D2">
          <w:rPr>
            <w:rFonts w:ascii="Times New Roman" w:hAnsi="Times New Roman" w:cs="Times New Roman"/>
            <w:sz w:val="24"/>
            <w:szCs w:val="24"/>
          </w:rPr>
          <w:delText xml:space="preserve">this </w:delText>
        </w:r>
      </w:del>
      <w:ins w:id="732" w:author="Fran Saunders" w:date="2022-04-12T14:20:00Z">
        <w:r w:rsidR="003169D2">
          <w:rPr>
            <w:rFonts w:ascii="Times New Roman" w:hAnsi="Times New Roman" w:cs="Times New Roman"/>
            <w:sz w:val="24"/>
            <w:szCs w:val="24"/>
          </w:rPr>
          <w:t xml:space="preserve">the </w:t>
        </w:r>
      </w:ins>
      <w:r w:rsidR="008D1807">
        <w:rPr>
          <w:rFonts w:ascii="Times New Roman" w:hAnsi="Times New Roman" w:cs="Times New Roman"/>
          <w:sz w:val="24"/>
          <w:szCs w:val="24"/>
        </w:rPr>
        <w:t>expectation was still very much present</w:t>
      </w:r>
      <w:r w:rsidR="00D027F6">
        <w:rPr>
          <w:rFonts w:ascii="Times New Roman" w:hAnsi="Times New Roman" w:cs="Times New Roman"/>
          <w:sz w:val="24"/>
          <w:szCs w:val="24"/>
        </w:rPr>
        <w:t xml:space="preserve"> until the last contact</w:t>
      </w:r>
      <w:r w:rsidR="007E53BC">
        <w:rPr>
          <w:rFonts w:ascii="Times New Roman" w:hAnsi="Times New Roman" w:cs="Times New Roman"/>
          <w:sz w:val="24"/>
          <w:szCs w:val="24"/>
        </w:rPr>
        <w:t xml:space="preserve">. </w:t>
      </w:r>
      <w:r w:rsidRPr="00992C14">
        <w:rPr>
          <w:rFonts w:ascii="Times New Roman" w:hAnsi="Times New Roman" w:cs="Times New Roman"/>
          <w:sz w:val="24"/>
          <w:szCs w:val="24"/>
        </w:rPr>
        <w:t xml:space="preserve">This </w:t>
      </w:r>
      <w:r w:rsidR="002A6D5C" w:rsidRPr="00992C14">
        <w:rPr>
          <w:rFonts w:ascii="Times New Roman" w:hAnsi="Times New Roman" w:cs="Times New Roman"/>
          <w:sz w:val="24"/>
          <w:szCs w:val="24"/>
        </w:rPr>
        <w:t>raise</w:t>
      </w:r>
      <w:r w:rsidR="0019750F">
        <w:rPr>
          <w:rFonts w:ascii="Times New Roman" w:hAnsi="Times New Roman" w:cs="Times New Roman"/>
          <w:sz w:val="24"/>
          <w:szCs w:val="24"/>
        </w:rPr>
        <w:t>s</w:t>
      </w:r>
      <w:r w:rsidRPr="00992C14">
        <w:rPr>
          <w:rFonts w:ascii="Times New Roman" w:hAnsi="Times New Roman" w:cs="Times New Roman"/>
          <w:sz w:val="24"/>
          <w:szCs w:val="24"/>
        </w:rPr>
        <w:t xml:space="preserve"> question</w:t>
      </w:r>
      <w:r w:rsidR="002A6D5C" w:rsidRPr="00992C14">
        <w:rPr>
          <w:rFonts w:ascii="Times New Roman" w:hAnsi="Times New Roman" w:cs="Times New Roman"/>
          <w:sz w:val="24"/>
          <w:szCs w:val="24"/>
        </w:rPr>
        <w:t xml:space="preserve">s about whether research in low-resource settings </w:t>
      </w:r>
      <w:del w:id="733" w:author="Fran Saunders" w:date="2022-04-12T14:20:00Z">
        <w:r w:rsidR="00EB3E8F" w:rsidRPr="00992C14" w:rsidDel="003169D2">
          <w:rPr>
            <w:rFonts w:ascii="Times New Roman" w:hAnsi="Times New Roman" w:cs="Times New Roman"/>
            <w:sz w:val="24"/>
            <w:szCs w:val="24"/>
          </w:rPr>
          <w:delText>can</w:delText>
        </w:r>
        <w:r w:rsidR="002A6D5C" w:rsidRPr="00992C14" w:rsidDel="003169D2">
          <w:rPr>
            <w:rFonts w:ascii="Times New Roman" w:hAnsi="Times New Roman" w:cs="Times New Roman"/>
            <w:sz w:val="24"/>
            <w:szCs w:val="24"/>
          </w:rPr>
          <w:delText xml:space="preserve"> </w:delText>
        </w:r>
        <w:r w:rsidR="005D1B06" w:rsidRPr="00992C14" w:rsidDel="003169D2">
          <w:rPr>
            <w:rFonts w:ascii="Times New Roman" w:hAnsi="Times New Roman" w:cs="Times New Roman"/>
            <w:sz w:val="24"/>
            <w:szCs w:val="24"/>
          </w:rPr>
          <w:delText xml:space="preserve">ever </w:delText>
        </w:r>
        <w:r w:rsidR="002A6D5C" w:rsidRPr="00992C14" w:rsidDel="003169D2">
          <w:rPr>
            <w:rFonts w:ascii="Times New Roman" w:hAnsi="Times New Roman" w:cs="Times New Roman"/>
            <w:sz w:val="24"/>
            <w:szCs w:val="24"/>
          </w:rPr>
          <w:delText xml:space="preserve">be truly </w:delText>
        </w:r>
        <w:r w:rsidRPr="00992C14" w:rsidDel="003169D2">
          <w:rPr>
            <w:rFonts w:ascii="Times New Roman" w:hAnsi="Times New Roman" w:cs="Times New Roman"/>
            <w:sz w:val="24"/>
            <w:szCs w:val="24"/>
          </w:rPr>
          <w:delText>voluntary</w:delText>
        </w:r>
        <w:r w:rsidR="00A33E9B" w:rsidRPr="00992C14" w:rsidDel="003169D2">
          <w:rPr>
            <w:rFonts w:ascii="Times New Roman" w:hAnsi="Times New Roman" w:cs="Times New Roman"/>
            <w:sz w:val="24"/>
            <w:szCs w:val="24"/>
          </w:rPr>
          <w:delText xml:space="preserve"> </w:delText>
        </w:r>
      </w:del>
      <w:r w:rsidR="00A33E9B" w:rsidRPr="00992C14">
        <w:rPr>
          <w:rFonts w:ascii="Times New Roman" w:hAnsi="Times New Roman" w:cs="Times New Roman"/>
          <w:sz w:val="24"/>
          <w:szCs w:val="24"/>
        </w:rPr>
        <w:t xml:space="preserve">in a context where both formal and informal support structures </w:t>
      </w:r>
      <w:r w:rsidR="001F005A">
        <w:rPr>
          <w:rFonts w:ascii="Times New Roman" w:hAnsi="Times New Roman" w:cs="Times New Roman"/>
          <w:sz w:val="24"/>
          <w:szCs w:val="24"/>
        </w:rPr>
        <w:t>are</w:t>
      </w:r>
      <w:r w:rsidR="001F005A" w:rsidRPr="00992C14">
        <w:rPr>
          <w:rFonts w:ascii="Times New Roman" w:hAnsi="Times New Roman" w:cs="Times New Roman"/>
          <w:sz w:val="24"/>
          <w:szCs w:val="24"/>
        </w:rPr>
        <w:t xml:space="preserve"> </w:t>
      </w:r>
      <w:r w:rsidR="00A33E9B" w:rsidRPr="00992C14">
        <w:rPr>
          <w:rFonts w:ascii="Times New Roman" w:hAnsi="Times New Roman" w:cs="Times New Roman"/>
          <w:sz w:val="24"/>
          <w:szCs w:val="24"/>
        </w:rPr>
        <w:t>insufficient</w:t>
      </w:r>
      <w:ins w:id="734" w:author="Fran Saunders" w:date="2022-04-12T14:20:00Z">
        <w:r w:rsidR="003169D2">
          <w:rPr>
            <w:rFonts w:ascii="Times New Roman" w:hAnsi="Times New Roman" w:cs="Times New Roman"/>
            <w:sz w:val="24"/>
            <w:szCs w:val="24"/>
          </w:rPr>
          <w:t>,</w:t>
        </w:r>
        <w:r w:rsidR="003169D2" w:rsidRPr="003169D2">
          <w:rPr>
            <w:rFonts w:ascii="Times New Roman" w:hAnsi="Times New Roman" w:cs="Times New Roman"/>
            <w:sz w:val="24"/>
            <w:szCs w:val="24"/>
          </w:rPr>
          <w:t xml:space="preserve"> </w:t>
        </w:r>
        <w:r w:rsidR="003169D2" w:rsidRPr="00992C14">
          <w:rPr>
            <w:rFonts w:ascii="Times New Roman" w:hAnsi="Times New Roman" w:cs="Times New Roman"/>
            <w:sz w:val="24"/>
            <w:szCs w:val="24"/>
          </w:rPr>
          <w:t>can ever be truly voluntary</w:t>
        </w:r>
        <w:r w:rsidR="003169D2">
          <w:rPr>
            <w:rFonts w:ascii="Times New Roman" w:hAnsi="Times New Roman" w:cs="Times New Roman"/>
            <w:sz w:val="24"/>
            <w:szCs w:val="24"/>
          </w:rPr>
          <w:t xml:space="preserve"> </w:t>
        </w:r>
      </w:ins>
      <w:r w:rsidR="001F005A">
        <w:rPr>
          <w:rFonts w:ascii="Times New Roman" w:hAnsi="Times New Roman" w:cs="Times New Roman"/>
          <w:sz w:val="24"/>
          <w:szCs w:val="24"/>
        </w:rPr>
        <w:t xml:space="preserve"> (</w:t>
      </w:r>
      <w:r w:rsidR="00CB6DA1" w:rsidRPr="00CB6DA1">
        <w:rPr>
          <w:rFonts w:ascii="Times New Roman" w:hAnsi="Times New Roman" w:cs="Times New Roman"/>
          <w:sz w:val="24"/>
          <w:szCs w:val="24"/>
        </w:rPr>
        <w:t>Atim, this volume</w:t>
      </w:r>
      <w:r w:rsidR="00CB6DA1">
        <w:rPr>
          <w:rFonts w:ascii="Times New Roman" w:hAnsi="Times New Roman" w:cs="Times New Roman"/>
          <w:sz w:val="24"/>
          <w:szCs w:val="24"/>
        </w:rPr>
        <w:t xml:space="preserve">; </w:t>
      </w:r>
      <w:proofErr w:type="spellStart"/>
      <w:r w:rsidR="000A214B" w:rsidRPr="000A214B">
        <w:rPr>
          <w:rFonts w:ascii="Times New Roman" w:hAnsi="Times New Roman" w:cs="Times New Roman"/>
          <w:sz w:val="24"/>
          <w:szCs w:val="24"/>
        </w:rPr>
        <w:t>Balami</w:t>
      </w:r>
      <w:proofErr w:type="spellEnd"/>
      <w:r w:rsidR="000A214B" w:rsidRPr="000A214B">
        <w:rPr>
          <w:rFonts w:ascii="Times New Roman" w:hAnsi="Times New Roman" w:cs="Times New Roman"/>
          <w:sz w:val="24"/>
          <w:szCs w:val="24"/>
        </w:rPr>
        <w:t xml:space="preserve"> </w:t>
      </w:r>
      <w:r w:rsidR="00C37CAF">
        <w:rPr>
          <w:rFonts w:ascii="Times New Roman" w:hAnsi="Times New Roman" w:cs="Times New Roman"/>
          <w:sz w:val="24"/>
          <w:szCs w:val="24"/>
        </w:rPr>
        <w:t>and</w:t>
      </w:r>
      <w:r w:rsidR="000A214B" w:rsidRPr="000A214B">
        <w:rPr>
          <w:rFonts w:ascii="Times New Roman" w:hAnsi="Times New Roman" w:cs="Times New Roman"/>
          <w:sz w:val="24"/>
          <w:szCs w:val="24"/>
        </w:rPr>
        <w:t xml:space="preserve"> Umar, this volume</w:t>
      </w:r>
      <w:r w:rsidR="000A214B">
        <w:rPr>
          <w:rFonts w:ascii="Times New Roman" w:hAnsi="Times New Roman" w:cs="Times New Roman"/>
          <w:sz w:val="24"/>
          <w:szCs w:val="24"/>
        </w:rPr>
        <w:t xml:space="preserve">; </w:t>
      </w:r>
      <w:r w:rsidR="000A214B" w:rsidRPr="000A214B">
        <w:rPr>
          <w:rFonts w:ascii="Times New Roman" w:hAnsi="Times New Roman" w:cs="Times New Roman"/>
          <w:sz w:val="24"/>
          <w:szCs w:val="24"/>
        </w:rPr>
        <w:t xml:space="preserve">Schiltz </w:t>
      </w:r>
      <w:r w:rsidR="00C37CAF">
        <w:rPr>
          <w:rFonts w:ascii="Times New Roman" w:hAnsi="Times New Roman" w:cs="Times New Roman"/>
          <w:sz w:val="24"/>
          <w:szCs w:val="24"/>
        </w:rPr>
        <w:t>and</w:t>
      </w:r>
      <w:r w:rsidR="000A214B" w:rsidRPr="000A214B">
        <w:rPr>
          <w:rFonts w:ascii="Times New Roman" w:hAnsi="Times New Roman" w:cs="Times New Roman"/>
          <w:sz w:val="24"/>
          <w:szCs w:val="24"/>
        </w:rPr>
        <w:t xml:space="preserve"> Büscher 2018</w:t>
      </w:r>
      <w:r w:rsidR="001F005A">
        <w:rPr>
          <w:rFonts w:ascii="Times New Roman" w:hAnsi="Times New Roman" w:cs="Times New Roman"/>
          <w:sz w:val="24"/>
          <w:szCs w:val="24"/>
        </w:rPr>
        <w:t>)</w:t>
      </w:r>
      <w:r w:rsidRPr="00992C14">
        <w:rPr>
          <w:rFonts w:ascii="Times New Roman" w:hAnsi="Times New Roman" w:cs="Times New Roman"/>
          <w:sz w:val="24"/>
          <w:szCs w:val="24"/>
        </w:rPr>
        <w:t xml:space="preserve">. </w:t>
      </w:r>
      <w:r w:rsidR="005D1B06" w:rsidRPr="00992C14">
        <w:rPr>
          <w:rFonts w:ascii="Times New Roman" w:hAnsi="Times New Roman" w:cs="Times New Roman"/>
          <w:sz w:val="24"/>
          <w:szCs w:val="24"/>
        </w:rPr>
        <w:t xml:space="preserve">How easy is it for </w:t>
      </w:r>
      <w:r w:rsidRPr="00992C14">
        <w:rPr>
          <w:rFonts w:ascii="Times New Roman" w:hAnsi="Times New Roman" w:cs="Times New Roman"/>
          <w:sz w:val="24"/>
          <w:szCs w:val="24"/>
        </w:rPr>
        <w:t xml:space="preserve">participants </w:t>
      </w:r>
      <w:r w:rsidR="005D1B06" w:rsidRPr="00992C14">
        <w:rPr>
          <w:rFonts w:ascii="Times New Roman" w:hAnsi="Times New Roman" w:cs="Times New Roman"/>
          <w:sz w:val="24"/>
          <w:szCs w:val="24"/>
        </w:rPr>
        <w:t xml:space="preserve">who are </w:t>
      </w:r>
      <w:r w:rsidR="005D1B06" w:rsidRPr="00992C14">
        <w:rPr>
          <w:rFonts w:ascii="Times New Roman" w:hAnsi="Times New Roman" w:cs="Times New Roman"/>
          <w:sz w:val="24"/>
          <w:szCs w:val="24"/>
        </w:rPr>
        <w:lastRenderedPageBreak/>
        <w:t xml:space="preserve">struggling to get by to </w:t>
      </w:r>
      <w:r w:rsidRPr="00992C14">
        <w:rPr>
          <w:rFonts w:ascii="Times New Roman" w:hAnsi="Times New Roman" w:cs="Times New Roman"/>
          <w:sz w:val="24"/>
          <w:szCs w:val="24"/>
        </w:rPr>
        <w:t xml:space="preserve">refuse to take part in a </w:t>
      </w:r>
      <w:del w:id="735" w:author="Fran Saunders" w:date="2022-04-12T14:21:00Z">
        <w:r w:rsidRPr="00992C14" w:rsidDel="003169D2">
          <w:rPr>
            <w:rFonts w:ascii="Times New Roman" w:hAnsi="Times New Roman" w:cs="Times New Roman"/>
            <w:sz w:val="24"/>
            <w:szCs w:val="24"/>
          </w:rPr>
          <w:delText xml:space="preserve">research </w:delText>
        </w:r>
      </w:del>
      <w:r w:rsidRPr="00992C14">
        <w:rPr>
          <w:rFonts w:ascii="Times New Roman" w:hAnsi="Times New Roman" w:cs="Times New Roman"/>
          <w:sz w:val="24"/>
          <w:szCs w:val="24"/>
        </w:rPr>
        <w:t xml:space="preserve">project if </w:t>
      </w:r>
      <w:r w:rsidR="005D1B06" w:rsidRPr="00992C14">
        <w:rPr>
          <w:rFonts w:ascii="Times New Roman" w:hAnsi="Times New Roman" w:cs="Times New Roman"/>
          <w:sz w:val="24"/>
          <w:szCs w:val="24"/>
        </w:rPr>
        <w:t>the</w:t>
      </w:r>
      <w:ins w:id="736" w:author="Fran Saunders" w:date="2022-04-12T14:21:00Z">
        <w:r w:rsidR="005E2E05">
          <w:rPr>
            <w:rFonts w:ascii="Times New Roman" w:hAnsi="Times New Roman" w:cs="Times New Roman"/>
            <w:sz w:val="24"/>
            <w:szCs w:val="24"/>
          </w:rPr>
          <w:t>y perceive the</w:t>
        </w:r>
      </w:ins>
      <w:r w:rsidR="005D1B06" w:rsidRPr="00992C14">
        <w:rPr>
          <w:rFonts w:ascii="Times New Roman" w:hAnsi="Times New Roman" w:cs="Times New Roman"/>
          <w:sz w:val="24"/>
          <w:szCs w:val="24"/>
        </w:rPr>
        <w:t xml:space="preserve"> project </w:t>
      </w:r>
      <w:del w:id="737" w:author="Fran Saunders" w:date="2022-04-12T14:21:00Z">
        <w:r w:rsidR="005D1B06" w:rsidRPr="00992C14" w:rsidDel="005E2E05">
          <w:rPr>
            <w:rFonts w:ascii="Times New Roman" w:hAnsi="Times New Roman" w:cs="Times New Roman"/>
            <w:sz w:val="24"/>
            <w:szCs w:val="24"/>
          </w:rPr>
          <w:delText xml:space="preserve">has </w:delText>
        </w:r>
      </w:del>
      <w:ins w:id="738" w:author="Fran Saunders" w:date="2022-04-12T14:21:00Z">
        <w:r w:rsidR="005E2E05">
          <w:rPr>
            <w:rFonts w:ascii="Times New Roman" w:hAnsi="Times New Roman" w:cs="Times New Roman"/>
            <w:sz w:val="24"/>
            <w:szCs w:val="24"/>
          </w:rPr>
          <w:t>to have</w:t>
        </w:r>
        <w:r w:rsidR="005E2E05" w:rsidRPr="00992C14">
          <w:rPr>
            <w:rFonts w:ascii="Times New Roman" w:hAnsi="Times New Roman" w:cs="Times New Roman"/>
            <w:sz w:val="24"/>
            <w:szCs w:val="24"/>
          </w:rPr>
          <w:t xml:space="preserve"> </w:t>
        </w:r>
      </w:ins>
      <w:r w:rsidR="005D1B06" w:rsidRPr="00992C14">
        <w:rPr>
          <w:rFonts w:ascii="Times New Roman" w:hAnsi="Times New Roman" w:cs="Times New Roman"/>
          <w:sz w:val="24"/>
          <w:szCs w:val="24"/>
        </w:rPr>
        <w:t xml:space="preserve">the potential to generate </w:t>
      </w:r>
      <w:r w:rsidR="00655711">
        <w:rPr>
          <w:rFonts w:ascii="Times New Roman" w:hAnsi="Times New Roman" w:cs="Times New Roman"/>
          <w:sz w:val="24"/>
          <w:szCs w:val="24"/>
        </w:rPr>
        <w:t>financial/</w:t>
      </w:r>
      <w:r w:rsidR="005D1B06" w:rsidRPr="00992C14">
        <w:rPr>
          <w:rFonts w:ascii="Times New Roman" w:hAnsi="Times New Roman" w:cs="Times New Roman"/>
          <w:sz w:val="24"/>
          <w:szCs w:val="24"/>
        </w:rPr>
        <w:t>material benefits</w:t>
      </w:r>
      <w:r w:rsidRPr="00992C14">
        <w:rPr>
          <w:rFonts w:ascii="Times New Roman" w:hAnsi="Times New Roman" w:cs="Times New Roman"/>
          <w:sz w:val="24"/>
          <w:szCs w:val="24"/>
        </w:rPr>
        <w:t>?</w:t>
      </w:r>
    </w:p>
    <w:p w14:paraId="76F70CC2" w14:textId="2CA931A1" w:rsidR="00341A49" w:rsidRPr="00992C14" w:rsidRDefault="6DFC0DB6"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On the other hand, the wish to participate </w:t>
      </w:r>
      <w:r w:rsidR="008D081C" w:rsidRPr="00992C14">
        <w:rPr>
          <w:rFonts w:ascii="Times New Roman" w:hAnsi="Times New Roman" w:cs="Times New Roman"/>
          <w:sz w:val="24"/>
          <w:szCs w:val="24"/>
        </w:rPr>
        <w:t xml:space="preserve">in the research </w:t>
      </w:r>
      <w:r w:rsidRPr="00992C14">
        <w:rPr>
          <w:rFonts w:ascii="Times New Roman" w:hAnsi="Times New Roman" w:cs="Times New Roman"/>
          <w:sz w:val="24"/>
          <w:szCs w:val="24"/>
        </w:rPr>
        <w:t xml:space="preserve">can also be seen as an expression of </w:t>
      </w:r>
      <w:ins w:id="739" w:author="Fran Saunders" w:date="2022-04-05T13:42:00Z">
        <w:r w:rsidR="00194FA0">
          <w:rPr>
            <w:rFonts w:ascii="Times New Roman" w:hAnsi="Times New Roman" w:cs="Times New Roman"/>
            <w:sz w:val="24"/>
            <w:szCs w:val="24"/>
          </w:rPr>
          <w:t xml:space="preserve">the </w:t>
        </w:r>
      </w:ins>
      <w:r w:rsidRPr="00992C14">
        <w:rPr>
          <w:rFonts w:ascii="Times New Roman" w:hAnsi="Times New Roman" w:cs="Times New Roman"/>
          <w:sz w:val="24"/>
          <w:szCs w:val="24"/>
        </w:rPr>
        <w:t>participants’ agency</w:t>
      </w:r>
      <w:ins w:id="740" w:author="Fran Saunders" w:date="2022-04-12T14:22:00Z">
        <w:r w:rsidR="005E2E05">
          <w:rPr>
            <w:rFonts w:ascii="Times New Roman" w:hAnsi="Times New Roman" w:cs="Times New Roman"/>
            <w:sz w:val="24"/>
            <w:szCs w:val="24"/>
          </w:rPr>
          <w:t>; of</w:t>
        </w:r>
      </w:ins>
      <w:r w:rsidRPr="00992C14">
        <w:rPr>
          <w:rFonts w:ascii="Times New Roman" w:hAnsi="Times New Roman" w:cs="Times New Roman"/>
          <w:sz w:val="24"/>
          <w:szCs w:val="24"/>
        </w:rPr>
        <w:t xml:space="preserve"> –</w:t>
      </w:r>
      <w:del w:id="741" w:author="Fran Saunders" w:date="2022-04-05T13:42:00Z">
        <w:r w:rsidRPr="00992C14" w:rsidDel="00194FA0">
          <w:rPr>
            <w:rFonts w:ascii="Times New Roman" w:hAnsi="Times New Roman" w:cs="Times New Roman"/>
            <w:sz w:val="24"/>
            <w:szCs w:val="24"/>
          </w:rPr>
          <w:delText xml:space="preserve"> to </w:delText>
        </w:r>
      </w:del>
      <w:r w:rsidRPr="00992C14">
        <w:rPr>
          <w:rFonts w:ascii="Times New Roman" w:hAnsi="Times New Roman" w:cs="Times New Roman"/>
          <w:sz w:val="24"/>
          <w:szCs w:val="24"/>
        </w:rPr>
        <w:t>wanting to have their voices heard or to gain something from the research in order to change their situations (</w:t>
      </w:r>
      <w:proofErr w:type="spellStart"/>
      <w:r w:rsidRPr="00992C14">
        <w:rPr>
          <w:rFonts w:ascii="Times New Roman" w:hAnsi="Times New Roman" w:cs="Times New Roman"/>
          <w:sz w:val="24"/>
          <w:szCs w:val="24"/>
        </w:rPr>
        <w:t>Vervliet</w:t>
      </w:r>
      <w:proofErr w:type="spellEnd"/>
      <w:r w:rsidRPr="00992C14">
        <w:rPr>
          <w:rFonts w:ascii="Times New Roman" w:hAnsi="Times New Roman" w:cs="Times New Roman"/>
          <w:sz w:val="24"/>
          <w:szCs w:val="24"/>
        </w:rPr>
        <w:t xml:space="preserve"> et al. 2015). Interestingly, one participant </w:t>
      </w:r>
      <w:r w:rsidRPr="005E2E05">
        <w:rPr>
          <w:rFonts w:ascii="Times New Roman" w:hAnsi="Times New Roman" w:cs="Times New Roman"/>
          <w:sz w:val="24"/>
          <w:szCs w:val="24"/>
        </w:rPr>
        <w:t xml:space="preserve">claimed he </w:t>
      </w:r>
      <w:ins w:id="742" w:author="Fran Saunders" w:date="2022-04-05T13:43:00Z">
        <w:r w:rsidR="0003166B" w:rsidRPr="005E2E05">
          <w:rPr>
            <w:rFonts w:ascii="Times New Roman" w:hAnsi="Times New Roman" w:cs="Times New Roman"/>
            <w:sz w:val="24"/>
            <w:szCs w:val="24"/>
          </w:rPr>
          <w:t xml:space="preserve">had </w:t>
        </w:r>
      </w:ins>
      <w:r w:rsidRPr="005E2E05">
        <w:rPr>
          <w:rFonts w:ascii="Times New Roman" w:hAnsi="Times New Roman" w:cs="Times New Roman"/>
          <w:sz w:val="24"/>
          <w:szCs w:val="24"/>
        </w:rPr>
        <w:t xml:space="preserve">never </w:t>
      </w:r>
      <w:del w:id="743" w:author="Fran Saunders" w:date="2022-04-05T13:43:00Z">
        <w:r w:rsidRPr="005E2E05" w:rsidDel="0003166B">
          <w:rPr>
            <w:rFonts w:ascii="Times New Roman" w:hAnsi="Times New Roman" w:cs="Times New Roman"/>
            <w:sz w:val="24"/>
            <w:szCs w:val="24"/>
          </w:rPr>
          <w:delText xml:space="preserve">was </w:delText>
        </w:r>
      </w:del>
      <w:ins w:id="744" w:author="Fran Saunders" w:date="2022-04-05T13:43:00Z">
        <w:r w:rsidR="0003166B" w:rsidRPr="005E2E05">
          <w:rPr>
            <w:rFonts w:ascii="Times New Roman" w:hAnsi="Times New Roman" w:cs="Times New Roman"/>
            <w:sz w:val="24"/>
            <w:szCs w:val="24"/>
          </w:rPr>
          <w:t xml:space="preserve">been </w:t>
        </w:r>
      </w:ins>
      <w:r w:rsidRPr="005E2E05">
        <w:rPr>
          <w:rFonts w:ascii="Times New Roman" w:hAnsi="Times New Roman" w:cs="Times New Roman"/>
          <w:sz w:val="24"/>
          <w:szCs w:val="24"/>
        </w:rPr>
        <w:t xml:space="preserve">married </w:t>
      </w:r>
      <w:del w:id="745" w:author="Fran Saunders" w:date="2022-04-12T14:22:00Z">
        <w:r w:rsidRPr="005E2E05" w:rsidDel="005E2E05">
          <w:rPr>
            <w:rFonts w:ascii="Times New Roman" w:hAnsi="Times New Roman" w:cs="Times New Roman"/>
            <w:sz w:val="24"/>
            <w:szCs w:val="24"/>
          </w:rPr>
          <w:delText>or became</w:delText>
        </w:r>
      </w:del>
      <w:ins w:id="746" w:author="Fran Saunders" w:date="2022-04-12T14:22:00Z">
        <w:r w:rsidR="005E2E05">
          <w:rPr>
            <w:rFonts w:ascii="Times New Roman" w:hAnsi="Times New Roman" w:cs="Times New Roman"/>
            <w:sz w:val="24"/>
            <w:szCs w:val="24"/>
          </w:rPr>
          <w:t>and did not become</w:t>
        </w:r>
      </w:ins>
      <w:r w:rsidRPr="005E2E05">
        <w:rPr>
          <w:rFonts w:ascii="Times New Roman" w:hAnsi="Times New Roman" w:cs="Times New Roman"/>
          <w:sz w:val="24"/>
          <w:szCs w:val="24"/>
        </w:rPr>
        <w:t xml:space="preserve"> a father while </w:t>
      </w:r>
      <w:del w:id="747" w:author="Fran Saunders" w:date="2022-04-05T13:43:00Z">
        <w:r w:rsidRPr="005E2E05" w:rsidDel="0003166B">
          <w:rPr>
            <w:rFonts w:ascii="Times New Roman" w:hAnsi="Times New Roman" w:cs="Times New Roman"/>
            <w:sz w:val="24"/>
            <w:szCs w:val="24"/>
          </w:rPr>
          <w:delText xml:space="preserve">being </w:delText>
        </w:r>
      </w:del>
      <w:r w:rsidRPr="005E2E05">
        <w:rPr>
          <w:rFonts w:ascii="Times New Roman" w:hAnsi="Times New Roman" w:cs="Times New Roman"/>
          <w:sz w:val="24"/>
          <w:szCs w:val="24"/>
        </w:rPr>
        <w:t xml:space="preserve">engaged </w:t>
      </w:r>
      <w:del w:id="748" w:author="Fran Saunders" w:date="2022-04-05T13:43:00Z">
        <w:r w:rsidRPr="005E2E05" w:rsidDel="0003166B">
          <w:rPr>
            <w:rFonts w:ascii="Times New Roman" w:hAnsi="Times New Roman" w:cs="Times New Roman"/>
            <w:sz w:val="24"/>
            <w:szCs w:val="24"/>
          </w:rPr>
          <w:delText xml:space="preserve">with </w:delText>
        </w:r>
      </w:del>
      <w:ins w:id="749" w:author="Fran Saunders" w:date="2022-04-12T14:22:00Z">
        <w:r w:rsidR="005E2E05">
          <w:rPr>
            <w:rFonts w:ascii="Times New Roman" w:hAnsi="Times New Roman" w:cs="Times New Roman"/>
            <w:sz w:val="24"/>
            <w:szCs w:val="24"/>
          </w:rPr>
          <w:t>with</w:t>
        </w:r>
      </w:ins>
      <w:ins w:id="750" w:author="Fran Saunders" w:date="2022-04-05T13:43:00Z">
        <w:r w:rsidR="0003166B" w:rsidRPr="005E2E05">
          <w:rPr>
            <w:rFonts w:ascii="Times New Roman" w:hAnsi="Times New Roman" w:cs="Times New Roman"/>
            <w:sz w:val="24"/>
            <w:szCs w:val="24"/>
          </w:rPr>
          <w:t xml:space="preserve"> </w:t>
        </w:r>
      </w:ins>
      <w:r w:rsidRPr="005E2E05">
        <w:rPr>
          <w:rFonts w:ascii="Times New Roman" w:hAnsi="Times New Roman" w:cs="Times New Roman"/>
          <w:sz w:val="24"/>
          <w:szCs w:val="24"/>
        </w:rPr>
        <w:t xml:space="preserve">the LRA. At </w:t>
      </w:r>
      <w:del w:id="751" w:author="Fran Saunders" w:date="2022-04-12T14:22:00Z">
        <w:r w:rsidRPr="005E2E05" w:rsidDel="005E2E05">
          <w:rPr>
            <w:rFonts w:ascii="Times New Roman" w:hAnsi="Times New Roman" w:cs="Times New Roman"/>
            <w:sz w:val="24"/>
            <w:szCs w:val="24"/>
          </w:rPr>
          <w:delText xml:space="preserve">that </w:delText>
        </w:r>
      </w:del>
      <w:ins w:id="752" w:author="Fran Saunders" w:date="2022-04-12T14:22:00Z">
        <w:r w:rsidR="005E2E05">
          <w:rPr>
            <w:rFonts w:ascii="Times New Roman" w:hAnsi="Times New Roman" w:cs="Times New Roman"/>
            <w:sz w:val="24"/>
            <w:szCs w:val="24"/>
          </w:rPr>
          <w:t>the</w:t>
        </w:r>
        <w:r w:rsidR="005E2E05" w:rsidRPr="005E2E05">
          <w:rPr>
            <w:rFonts w:ascii="Times New Roman" w:hAnsi="Times New Roman" w:cs="Times New Roman"/>
            <w:sz w:val="24"/>
            <w:szCs w:val="24"/>
          </w:rPr>
          <w:t xml:space="preserve"> </w:t>
        </w:r>
      </w:ins>
      <w:r w:rsidRPr="005E2E05">
        <w:rPr>
          <w:rFonts w:ascii="Times New Roman" w:hAnsi="Times New Roman" w:cs="Times New Roman"/>
          <w:sz w:val="24"/>
          <w:szCs w:val="24"/>
        </w:rPr>
        <w:t xml:space="preserve">time, we had already met him twice </w:t>
      </w:r>
      <w:del w:id="753" w:author="Fran Saunders" w:date="2022-04-12T14:22:00Z">
        <w:r w:rsidRPr="005E2E05" w:rsidDel="005E2E05">
          <w:rPr>
            <w:rFonts w:ascii="Times New Roman" w:hAnsi="Times New Roman" w:cs="Times New Roman"/>
            <w:sz w:val="24"/>
            <w:szCs w:val="24"/>
          </w:rPr>
          <w:delText xml:space="preserve">previously </w:delText>
        </w:r>
      </w:del>
      <w:ins w:id="754" w:author="Fran Saunders" w:date="2022-04-12T14:23:00Z">
        <w:r w:rsidR="005E2E05">
          <w:rPr>
            <w:rFonts w:ascii="Times New Roman" w:hAnsi="Times New Roman" w:cs="Times New Roman"/>
            <w:sz w:val="24"/>
            <w:szCs w:val="24"/>
          </w:rPr>
          <w:t>,</w:t>
        </w:r>
      </w:ins>
      <w:r w:rsidRPr="005E2E05">
        <w:rPr>
          <w:rFonts w:ascii="Times New Roman" w:hAnsi="Times New Roman" w:cs="Times New Roman"/>
          <w:sz w:val="24"/>
          <w:szCs w:val="24"/>
        </w:rPr>
        <w:t xml:space="preserve">and he </w:t>
      </w:r>
      <w:ins w:id="755" w:author="Fran Saunders" w:date="2022-04-12T14:23:00Z">
        <w:r w:rsidR="005E2E05">
          <w:rPr>
            <w:rFonts w:ascii="Times New Roman" w:hAnsi="Times New Roman" w:cs="Times New Roman"/>
            <w:sz w:val="24"/>
            <w:szCs w:val="24"/>
          </w:rPr>
          <w:t xml:space="preserve">had </w:t>
        </w:r>
      </w:ins>
      <w:r w:rsidRPr="005E2E05">
        <w:rPr>
          <w:rFonts w:ascii="Times New Roman" w:hAnsi="Times New Roman" w:cs="Times New Roman"/>
          <w:sz w:val="24"/>
          <w:szCs w:val="24"/>
        </w:rPr>
        <w:t xml:space="preserve">narrated </w:t>
      </w:r>
      <w:del w:id="756" w:author="Fran Saunders" w:date="2022-04-12T14:23:00Z">
        <w:r w:rsidRPr="005E2E05" w:rsidDel="005E2E05">
          <w:rPr>
            <w:rFonts w:ascii="Times New Roman" w:hAnsi="Times New Roman" w:cs="Times New Roman"/>
            <w:sz w:val="24"/>
            <w:szCs w:val="24"/>
          </w:rPr>
          <w:delText xml:space="preserve">about </w:delText>
        </w:r>
      </w:del>
      <w:r w:rsidRPr="005E2E05">
        <w:rPr>
          <w:rFonts w:ascii="Times New Roman" w:hAnsi="Times New Roman" w:cs="Times New Roman"/>
          <w:sz w:val="24"/>
          <w:szCs w:val="24"/>
        </w:rPr>
        <w:t xml:space="preserve">experiences of being married and becoming a father in forced captivity. When we tried to explore the reason </w:t>
      </w:r>
      <w:del w:id="757" w:author="Fran Saunders" w:date="2022-04-12T14:23:00Z">
        <w:r w:rsidRPr="005E2E05" w:rsidDel="005E2E05">
          <w:rPr>
            <w:rFonts w:ascii="Times New Roman" w:hAnsi="Times New Roman" w:cs="Times New Roman"/>
            <w:sz w:val="24"/>
            <w:szCs w:val="24"/>
          </w:rPr>
          <w:delText xml:space="preserve">as to </w:delText>
        </w:r>
      </w:del>
      <w:r w:rsidRPr="005E2E05">
        <w:rPr>
          <w:rFonts w:ascii="Times New Roman" w:hAnsi="Times New Roman" w:cs="Times New Roman"/>
          <w:sz w:val="24"/>
          <w:szCs w:val="24"/>
        </w:rPr>
        <w:t xml:space="preserve">why he changed his story, he kept on </w:t>
      </w:r>
      <w:del w:id="758" w:author="Fran Saunders" w:date="2022-04-12T14:24:00Z">
        <w:r w:rsidRPr="005E2E05" w:rsidDel="005E2E05">
          <w:rPr>
            <w:rFonts w:ascii="Times New Roman" w:hAnsi="Times New Roman" w:cs="Times New Roman"/>
            <w:sz w:val="24"/>
            <w:szCs w:val="24"/>
          </w:rPr>
          <w:delText xml:space="preserve">repeating </w:delText>
        </w:r>
      </w:del>
      <w:ins w:id="759" w:author="Fran Saunders" w:date="2022-04-12T14:24:00Z">
        <w:r w:rsidR="005E2E05">
          <w:rPr>
            <w:rFonts w:ascii="Times New Roman" w:hAnsi="Times New Roman" w:cs="Times New Roman"/>
            <w:sz w:val="24"/>
            <w:szCs w:val="24"/>
          </w:rPr>
          <w:t>insisting</w:t>
        </w:r>
        <w:r w:rsidR="005E2E05" w:rsidRPr="005E2E05">
          <w:rPr>
            <w:rFonts w:ascii="Times New Roman" w:hAnsi="Times New Roman" w:cs="Times New Roman"/>
            <w:sz w:val="24"/>
            <w:szCs w:val="24"/>
          </w:rPr>
          <w:t xml:space="preserve"> </w:t>
        </w:r>
      </w:ins>
      <w:r w:rsidRPr="005E2E05">
        <w:rPr>
          <w:rFonts w:ascii="Times New Roman" w:hAnsi="Times New Roman" w:cs="Times New Roman"/>
          <w:sz w:val="24"/>
          <w:szCs w:val="24"/>
        </w:rPr>
        <w:t>that he never engaged in any marital relationship while in captivity.</w:t>
      </w:r>
      <w:r w:rsidR="00A33E9B" w:rsidRPr="005E2E05">
        <w:rPr>
          <w:rFonts w:ascii="Times New Roman" w:hAnsi="Times New Roman" w:cs="Times New Roman"/>
          <w:sz w:val="24"/>
          <w:szCs w:val="24"/>
        </w:rPr>
        <w:t xml:space="preserve"> </w:t>
      </w:r>
      <w:r w:rsidRPr="005E2E05">
        <w:rPr>
          <w:rFonts w:ascii="Times New Roman" w:hAnsi="Times New Roman" w:cs="Times New Roman"/>
          <w:sz w:val="24"/>
          <w:szCs w:val="24"/>
        </w:rPr>
        <w:t>Did something</w:t>
      </w:r>
      <w:r w:rsidRPr="00992C14">
        <w:rPr>
          <w:rFonts w:ascii="Times New Roman" w:hAnsi="Times New Roman" w:cs="Times New Roman"/>
          <w:sz w:val="24"/>
          <w:szCs w:val="24"/>
        </w:rPr>
        <w:t xml:space="preserve"> happen that made him reluctant to share his story? Was he hoping for some kind of compensation or support after the interviews that he </w:t>
      </w:r>
      <w:del w:id="760" w:author="Fran Saunders" w:date="2022-04-05T13:43:00Z">
        <w:r w:rsidRPr="00992C14" w:rsidDel="0003166B">
          <w:rPr>
            <w:rFonts w:ascii="Times New Roman" w:hAnsi="Times New Roman" w:cs="Times New Roman"/>
            <w:sz w:val="24"/>
            <w:szCs w:val="24"/>
          </w:rPr>
          <w:delText xml:space="preserve">didn’t </w:delText>
        </w:r>
      </w:del>
      <w:ins w:id="761" w:author="Fran Saunders" w:date="2022-04-05T13:43:00Z">
        <w:r w:rsidR="0003166B">
          <w:rPr>
            <w:rFonts w:ascii="Times New Roman" w:hAnsi="Times New Roman" w:cs="Times New Roman"/>
            <w:sz w:val="24"/>
            <w:szCs w:val="24"/>
          </w:rPr>
          <w:t>did not</w:t>
        </w:r>
        <w:r w:rsidR="0003166B"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receive</w:t>
      </w:r>
      <w:r w:rsidR="00826C64" w:rsidRPr="00992C14">
        <w:rPr>
          <w:rFonts w:ascii="Times New Roman" w:hAnsi="Times New Roman" w:cs="Times New Roman"/>
          <w:sz w:val="24"/>
          <w:szCs w:val="24"/>
        </w:rPr>
        <w:t xml:space="preserve"> from the interview team</w:t>
      </w:r>
      <w:r w:rsidRPr="00992C14">
        <w:rPr>
          <w:rFonts w:ascii="Times New Roman" w:hAnsi="Times New Roman" w:cs="Times New Roman"/>
          <w:sz w:val="24"/>
          <w:szCs w:val="24"/>
        </w:rPr>
        <w:t>?</w:t>
      </w:r>
    </w:p>
    <w:p w14:paraId="5A9067F8" w14:textId="73F96D9C" w:rsidR="00055608" w:rsidRPr="00992C14" w:rsidRDefault="00341A49"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Although </w:t>
      </w:r>
      <w:r w:rsidR="00106500">
        <w:rPr>
          <w:rFonts w:ascii="Times New Roman" w:hAnsi="Times New Roman" w:cs="Times New Roman"/>
          <w:sz w:val="24"/>
          <w:szCs w:val="24"/>
        </w:rPr>
        <w:t>“</w:t>
      </w:r>
      <w:r w:rsidR="005F4012" w:rsidRPr="00992C14">
        <w:rPr>
          <w:rFonts w:ascii="Times New Roman" w:hAnsi="Times New Roman" w:cs="Times New Roman"/>
          <w:sz w:val="24"/>
          <w:szCs w:val="24"/>
        </w:rPr>
        <w:t>engaging in a context in which local communities face extreme needs and precariousness, the question of how to deal as a researcher with expectations in terms of immediate change is central</w:t>
      </w:r>
      <w:r w:rsidR="00106500">
        <w:rPr>
          <w:rFonts w:ascii="Times New Roman" w:hAnsi="Times New Roman" w:cs="Times New Roman"/>
          <w:sz w:val="24"/>
          <w:szCs w:val="24"/>
        </w:rPr>
        <w:t>”</w:t>
      </w:r>
      <w:r w:rsidR="005F4012" w:rsidRPr="00992C14">
        <w:rPr>
          <w:rFonts w:ascii="Times New Roman" w:hAnsi="Times New Roman" w:cs="Times New Roman"/>
          <w:sz w:val="24"/>
          <w:szCs w:val="24"/>
        </w:rPr>
        <w:t xml:space="preserve"> (Schiltz </w:t>
      </w:r>
      <w:r w:rsidR="003F3DB4">
        <w:rPr>
          <w:rFonts w:ascii="Times New Roman" w:hAnsi="Times New Roman" w:cs="Times New Roman"/>
          <w:sz w:val="24"/>
          <w:szCs w:val="24"/>
        </w:rPr>
        <w:t>and</w:t>
      </w:r>
      <w:r w:rsidR="005F4012" w:rsidRPr="00992C14">
        <w:rPr>
          <w:rFonts w:ascii="Times New Roman" w:hAnsi="Times New Roman" w:cs="Times New Roman"/>
          <w:sz w:val="24"/>
          <w:szCs w:val="24"/>
        </w:rPr>
        <w:t xml:space="preserve"> Büscher 2018, 9)</w:t>
      </w:r>
      <w:ins w:id="762" w:author="Fran Saunders" w:date="2022-04-12T14:25:00Z">
        <w:r w:rsidR="005E2E05">
          <w:rPr>
            <w:rFonts w:ascii="Times New Roman" w:hAnsi="Times New Roman" w:cs="Times New Roman"/>
            <w:sz w:val="24"/>
            <w:szCs w:val="24"/>
          </w:rPr>
          <w:t>.</w:t>
        </w:r>
      </w:ins>
      <w:del w:id="763" w:author="Fran Saunders" w:date="2022-04-12T14:25:00Z">
        <w:r w:rsidR="005F4012" w:rsidDel="005E2E05">
          <w:rPr>
            <w:rFonts w:ascii="Times New Roman" w:hAnsi="Times New Roman" w:cs="Times New Roman"/>
            <w:sz w:val="24"/>
            <w:szCs w:val="24"/>
          </w:rPr>
          <w:delText xml:space="preserve">, </w:delText>
        </w:r>
        <w:r w:rsidRPr="00992C14" w:rsidDel="005E2E05">
          <w:rPr>
            <w:rFonts w:ascii="Times New Roman" w:hAnsi="Times New Roman" w:cs="Times New Roman"/>
            <w:sz w:val="24"/>
            <w:szCs w:val="24"/>
          </w:rPr>
          <w:delText>s</w:delText>
        </w:r>
      </w:del>
      <w:ins w:id="764" w:author="Fran Saunders" w:date="2022-04-12T14:25:00Z">
        <w:r w:rsidR="005E2E05">
          <w:rPr>
            <w:rFonts w:ascii="Times New Roman" w:hAnsi="Times New Roman" w:cs="Times New Roman"/>
            <w:sz w:val="24"/>
            <w:szCs w:val="24"/>
          </w:rPr>
          <w:t xml:space="preserve"> S</w:t>
        </w:r>
      </w:ins>
      <w:r w:rsidRPr="00992C14">
        <w:rPr>
          <w:rFonts w:ascii="Times New Roman" w:hAnsi="Times New Roman" w:cs="Times New Roman"/>
          <w:sz w:val="24"/>
          <w:szCs w:val="24"/>
        </w:rPr>
        <w:t xml:space="preserve">upporting </w:t>
      </w:r>
      <w:r w:rsidR="006D61A3" w:rsidRPr="00992C14">
        <w:rPr>
          <w:rFonts w:ascii="Times New Roman" w:hAnsi="Times New Roman" w:cs="Times New Roman"/>
          <w:sz w:val="24"/>
          <w:szCs w:val="24"/>
        </w:rPr>
        <w:t xml:space="preserve">research </w:t>
      </w:r>
      <w:r w:rsidRPr="00992C14">
        <w:rPr>
          <w:rFonts w:ascii="Times New Roman" w:hAnsi="Times New Roman" w:cs="Times New Roman"/>
          <w:sz w:val="24"/>
          <w:szCs w:val="24"/>
        </w:rPr>
        <w:t xml:space="preserve">participants </w:t>
      </w:r>
      <w:r w:rsidR="00D02775">
        <w:rPr>
          <w:rFonts w:ascii="Times New Roman" w:hAnsi="Times New Roman" w:cs="Times New Roman"/>
          <w:sz w:val="24"/>
          <w:szCs w:val="24"/>
        </w:rPr>
        <w:t>remains</w:t>
      </w:r>
      <w:r w:rsidR="00D02775"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a grey zone </w:t>
      </w:r>
      <w:del w:id="765" w:author="Fran Saunders" w:date="2022-04-05T15:29:00Z">
        <w:r w:rsidRPr="00992C14" w:rsidDel="00D127F0">
          <w:rPr>
            <w:rFonts w:ascii="Times New Roman" w:hAnsi="Times New Roman" w:cs="Times New Roman"/>
            <w:sz w:val="24"/>
            <w:szCs w:val="24"/>
          </w:rPr>
          <w:delText xml:space="preserve">within </w:delText>
        </w:r>
      </w:del>
      <w:ins w:id="766" w:author="Fran Saunders" w:date="2022-04-05T15:29:00Z">
        <w:r w:rsidR="00D127F0">
          <w:rPr>
            <w:rFonts w:ascii="Times New Roman" w:hAnsi="Times New Roman" w:cs="Times New Roman"/>
            <w:sz w:val="24"/>
            <w:szCs w:val="24"/>
          </w:rPr>
          <w:t>in</w:t>
        </w:r>
        <w:r w:rsidR="00D127F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research ethics</w:t>
      </w:r>
      <w:ins w:id="767" w:author="Fran Saunders" w:date="2022-04-05T15:29:00Z">
        <w:r w:rsidR="00D127F0">
          <w:rPr>
            <w:rFonts w:ascii="Times New Roman" w:hAnsi="Times New Roman" w:cs="Times New Roman"/>
            <w:sz w:val="24"/>
            <w:szCs w:val="24"/>
          </w:rPr>
          <w:t>,</w:t>
        </w:r>
      </w:ins>
      <w:r w:rsidR="005F4012">
        <w:rPr>
          <w:rFonts w:ascii="Times New Roman" w:hAnsi="Times New Roman" w:cs="Times New Roman"/>
          <w:sz w:val="24"/>
          <w:szCs w:val="24"/>
        </w:rPr>
        <w:t xml:space="preserve"> and various practices are apparent in the field</w:t>
      </w:r>
      <w:r w:rsidR="00A40F55">
        <w:rPr>
          <w:rFonts w:ascii="Times New Roman" w:hAnsi="Times New Roman" w:cs="Times New Roman"/>
          <w:sz w:val="24"/>
          <w:szCs w:val="24"/>
        </w:rPr>
        <w:t xml:space="preserve"> (</w:t>
      </w:r>
      <w:r w:rsidR="00604522" w:rsidRPr="00604522">
        <w:rPr>
          <w:rFonts w:ascii="Times New Roman" w:hAnsi="Times New Roman" w:cs="Times New Roman"/>
          <w:sz w:val="24"/>
          <w:szCs w:val="24"/>
        </w:rPr>
        <w:t>Atim, this volume</w:t>
      </w:r>
      <w:r w:rsidR="00604522">
        <w:rPr>
          <w:rFonts w:ascii="Times New Roman" w:hAnsi="Times New Roman" w:cs="Times New Roman"/>
          <w:sz w:val="24"/>
          <w:szCs w:val="24"/>
        </w:rPr>
        <w:t xml:space="preserve">; </w:t>
      </w:r>
      <w:proofErr w:type="spellStart"/>
      <w:r w:rsidR="007A6883" w:rsidRPr="007A6883">
        <w:rPr>
          <w:rFonts w:ascii="Times New Roman" w:hAnsi="Times New Roman" w:cs="Times New Roman"/>
          <w:sz w:val="24"/>
          <w:szCs w:val="24"/>
        </w:rPr>
        <w:t>Bodineau</w:t>
      </w:r>
      <w:proofErr w:type="spellEnd"/>
      <w:r w:rsidR="007A6883" w:rsidRPr="007A6883">
        <w:rPr>
          <w:rFonts w:ascii="Times New Roman" w:hAnsi="Times New Roman" w:cs="Times New Roman"/>
          <w:sz w:val="24"/>
          <w:szCs w:val="24"/>
        </w:rPr>
        <w:t xml:space="preserve"> </w:t>
      </w:r>
      <w:r w:rsidR="003F3DB4">
        <w:rPr>
          <w:rFonts w:ascii="Times New Roman" w:hAnsi="Times New Roman" w:cs="Times New Roman"/>
          <w:sz w:val="24"/>
          <w:szCs w:val="24"/>
        </w:rPr>
        <w:t>and</w:t>
      </w:r>
      <w:r w:rsidR="007A6883" w:rsidRPr="007A6883">
        <w:rPr>
          <w:rFonts w:ascii="Times New Roman" w:hAnsi="Times New Roman" w:cs="Times New Roman"/>
          <w:sz w:val="24"/>
          <w:szCs w:val="24"/>
        </w:rPr>
        <w:t xml:space="preserve"> </w:t>
      </w:r>
      <w:proofErr w:type="spellStart"/>
      <w:r w:rsidR="007A6883" w:rsidRPr="007A6883">
        <w:rPr>
          <w:rFonts w:ascii="Times New Roman" w:hAnsi="Times New Roman" w:cs="Times New Roman"/>
          <w:sz w:val="24"/>
          <w:szCs w:val="24"/>
        </w:rPr>
        <w:t>Lipandasi</w:t>
      </w:r>
      <w:proofErr w:type="spellEnd"/>
      <w:r w:rsidR="007A6883" w:rsidRPr="007A6883">
        <w:rPr>
          <w:rFonts w:ascii="Times New Roman" w:hAnsi="Times New Roman" w:cs="Times New Roman"/>
          <w:sz w:val="24"/>
          <w:szCs w:val="24"/>
        </w:rPr>
        <w:t>, this volume</w:t>
      </w:r>
      <w:r w:rsidR="007A6883">
        <w:rPr>
          <w:rFonts w:ascii="Times New Roman" w:hAnsi="Times New Roman" w:cs="Times New Roman"/>
          <w:sz w:val="24"/>
          <w:szCs w:val="24"/>
        </w:rPr>
        <w:t xml:space="preserve">; </w:t>
      </w:r>
      <w:r w:rsidR="008C1C3D">
        <w:rPr>
          <w:rFonts w:ascii="Times New Roman" w:hAnsi="Times New Roman" w:cs="Times New Roman"/>
          <w:sz w:val="24"/>
          <w:szCs w:val="24"/>
        </w:rPr>
        <w:t xml:space="preserve">Kiconco, 2015; </w:t>
      </w:r>
      <w:proofErr w:type="spellStart"/>
      <w:r w:rsidR="002208D8">
        <w:rPr>
          <w:rFonts w:ascii="Times New Roman" w:hAnsi="Times New Roman" w:cs="Times New Roman"/>
          <w:sz w:val="24"/>
          <w:szCs w:val="24"/>
        </w:rPr>
        <w:t>Ogora</w:t>
      </w:r>
      <w:proofErr w:type="spellEnd"/>
      <w:r w:rsidR="002208D8">
        <w:rPr>
          <w:rFonts w:ascii="Times New Roman" w:hAnsi="Times New Roman" w:cs="Times New Roman"/>
          <w:sz w:val="24"/>
          <w:szCs w:val="24"/>
        </w:rPr>
        <w:t xml:space="preserve"> 2013; </w:t>
      </w:r>
      <w:r w:rsidR="005F4012" w:rsidRPr="005F4012">
        <w:rPr>
          <w:rFonts w:ascii="Times New Roman" w:hAnsi="Times New Roman" w:cs="Times New Roman"/>
          <w:sz w:val="24"/>
          <w:szCs w:val="24"/>
        </w:rPr>
        <w:t>Otim, this volume</w:t>
      </w:r>
      <w:r w:rsidR="005F4012">
        <w:rPr>
          <w:rFonts w:ascii="Times New Roman" w:hAnsi="Times New Roman" w:cs="Times New Roman"/>
          <w:sz w:val="24"/>
          <w:szCs w:val="24"/>
        </w:rPr>
        <w:t>;</w:t>
      </w:r>
      <w:r w:rsidR="005F4012" w:rsidRPr="005F4012">
        <w:rPr>
          <w:rFonts w:ascii="Times New Roman" w:hAnsi="Times New Roman" w:cs="Times New Roman"/>
          <w:sz w:val="24"/>
          <w:szCs w:val="24"/>
        </w:rPr>
        <w:t xml:space="preserve"> </w:t>
      </w:r>
      <w:r w:rsidR="00A40F55">
        <w:rPr>
          <w:rFonts w:ascii="Times New Roman" w:hAnsi="Times New Roman" w:cs="Times New Roman"/>
          <w:sz w:val="24"/>
          <w:szCs w:val="24"/>
        </w:rPr>
        <w:t>van den Berg 2020)</w:t>
      </w:r>
      <w:r w:rsidRPr="00992C14">
        <w:rPr>
          <w:rFonts w:ascii="Times New Roman" w:hAnsi="Times New Roman" w:cs="Times New Roman"/>
          <w:sz w:val="24"/>
          <w:szCs w:val="24"/>
        </w:rPr>
        <w:t>. Notwithstanding the problemati</w:t>
      </w:r>
      <w:r w:rsidR="005E2E05">
        <w:rPr>
          <w:rFonts w:ascii="Times New Roman" w:hAnsi="Times New Roman" w:cs="Times New Roman"/>
          <w:sz w:val="24"/>
          <w:szCs w:val="24"/>
        </w:rPr>
        <w:t>z</w:t>
      </w:r>
      <w:r w:rsidRPr="00992C14">
        <w:rPr>
          <w:rFonts w:ascii="Times New Roman" w:hAnsi="Times New Roman" w:cs="Times New Roman"/>
          <w:sz w:val="24"/>
          <w:szCs w:val="24"/>
        </w:rPr>
        <w:t xml:space="preserve">ation that my privileged position brought about, I also </w:t>
      </w:r>
      <w:del w:id="768" w:author="Fran Saunders" w:date="2022-04-12T14:26:00Z">
        <w:r w:rsidRPr="00992C14" w:rsidDel="005E2E05">
          <w:rPr>
            <w:rFonts w:ascii="Times New Roman" w:hAnsi="Times New Roman" w:cs="Times New Roman"/>
            <w:sz w:val="24"/>
            <w:szCs w:val="24"/>
          </w:rPr>
          <w:delText xml:space="preserve">tried to </w:delText>
        </w:r>
      </w:del>
      <w:r w:rsidRPr="00992C14">
        <w:rPr>
          <w:rFonts w:ascii="Times New Roman" w:hAnsi="Times New Roman" w:cs="Times New Roman"/>
          <w:sz w:val="24"/>
          <w:szCs w:val="24"/>
        </w:rPr>
        <w:t>act</w:t>
      </w:r>
      <w:ins w:id="769" w:author="Fran Saunders" w:date="2022-04-12T14:26:00Z">
        <w:r w:rsidR="009A559D">
          <w:rPr>
            <w:rFonts w:ascii="Times New Roman" w:hAnsi="Times New Roman" w:cs="Times New Roman"/>
            <w:sz w:val="24"/>
            <w:szCs w:val="24"/>
          </w:rPr>
          <w:t>ed</w:t>
        </w:r>
      </w:ins>
      <w:r w:rsidRPr="00992C14">
        <w:rPr>
          <w:rFonts w:ascii="Times New Roman" w:hAnsi="Times New Roman" w:cs="Times New Roman"/>
          <w:sz w:val="24"/>
          <w:szCs w:val="24"/>
        </w:rPr>
        <w:t xml:space="preserve"> from this position as it </w:t>
      </w:r>
      <w:r w:rsidR="00A33E9B" w:rsidRPr="00992C14">
        <w:rPr>
          <w:rFonts w:ascii="Times New Roman" w:hAnsi="Times New Roman" w:cs="Times New Roman"/>
          <w:sz w:val="24"/>
          <w:szCs w:val="24"/>
        </w:rPr>
        <w:t>enabled</w:t>
      </w:r>
      <w:r w:rsidRPr="00992C14">
        <w:rPr>
          <w:rFonts w:ascii="Times New Roman" w:hAnsi="Times New Roman" w:cs="Times New Roman"/>
          <w:sz w:val="24"/>
          <w:szCs w:val="24"/>
        </w:rPr>
        <w:t xml:space="preserve"> </w:t>
      </w:r>
      <w:ins w:id="770" w:author="Fran Saunders" w:date="2022-04-12T14:26:00Z">
        <w:r w:rsidR="009A559D">
          <w:rPr>
            <w:rFonts w:ascii="Times New Roman" w:hAnsi="Times New Roman" w:cs="Times New Roman"/>
            <w:sz w:val="24"/>
            <w:szCs w:val="24"/>
          </w:rPr>
          <w:t xml:space="preserve">me </w:t>
        </w:r>
      </w:ins>
      <w:r w:rsidRPr="00992C14">
        <w:rPr>
          <w:rFonts w:ascii="Times New Roman" w:hAnsi="Times New Roman" w:cs="Times New Roman"/>
          <w:sz w:val="24"/>
          <w:szCs w:val="24"/>
        </w:rPr>
        <w:t>access to leaders and organi</w:t>
      </w:r>
      <w:r w:rsidR="005E2E05">
        <w:rPr>
          <w:rFonts w:ascii="Times New Roman" w:hAnsi="Times New Roman" w:cs="Times New Roman"/>
          <w:sz w:val="24"/>
          <w:szCs w:val="24"/>
        </w:rPr>
        <w:t>z</w:t>
      </w:r>
      <w:r w:rsidRPr="00992C14">
        <w:rPr>
          <w:rFonts w:ascii="Times New Roman" w:hAnsi="Times New Roman" w:cs="Times New Roman"/>
          <w:sz w:val="24"/>
          <w:szCs w:val="24"/>
        </w:rPr>
        <w:t xml:space="preserve">ations </w:t>
      </w:r>
      <w:del w:id="771" w:author="Fran Saunders" w:date="2022-04-05T15:29:00Z">
        <w:r w:rsidRPr="00992C14" w:rsidDel="00D127F0">
          <w:rPr>
            <w:rFonts w:ascii="Times New Roman" w:hAnsi="Times New Roman" w:cs="Times New Roman"/>
            <w:sz w:val="24"/>
            <w:szCs w:val="24"/>
          </w:rPr>
          <w:delText xml:space="preserve">providing </w:delText>
        </w:r>
      </w:del>
      <w:ins w:id="772" w:author="Fran Saunders" w:date="2022-04-05T15:29:00Z">
        <w:r w:rsidR="00D127F0">
          <w:rPr>
            <w:rFonts w:ascii="Times New Roman" w:hAnsi="Times New Roman" w:cs="Times New Roman"/>
            <w:sz w:val="24"/>
            <w:szCs w:val="24"/>
          </w:rPr>
          <w:t xml:space="preserve">which could </w:t>
        </w:r>
      </w:ins>
      <w:ins w:id="773" w:author="Fran Saunders" w:date="2022-04-12T14:26:00Z">
        <w:r w:rsidR="009A559D">
          <w:rPr>
            <w:rFonts w:ascii="Times New Roman" w:hAnsi="Times New Roman" w:cs="Times New Roman"/>
            <w:sz w:val="24"/>
            <w:szCs w:val="24"/>
          </w:rPr>
          <w:t xml:space="preserve">potentially </w:t>
        </w:r>
      </w:ins>
      <w:ins w:id="774" w:author="Fran Saunders" w:date="2022-04-05T15:29:00Z">
        <w:r w:rsidR="00D127F0">
          <w:rPr>
            <w:rFonts w:ascii="Times New Roman" w:hAnsi="Times New Roman" w:cs="Times New Roman"/>
            <w:sz w:val="24"/>
            <w:szCs w:val="24"/>
          </w:rPr>
          <w:t>provide</w:t>
        </w:r>
        <w:r w:rsidR="00D127F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various kinds of support</w:t>
      </w:r>
      <w:r w:rsidR="00D24BCF">
        <w:rPr>
          <w:rFonts w:ascii="Times New Roman" w:hAnsi="Times New Roman" w:cs="Times New Roman"/>
          <w:sz w:val="24"/>
          <w:szCs w:val="24"/>
        </w:rPr>
        <w:t xml:space="preserve"> (</w:t>
      </w:r>
      <w:proofErr w:type="spellStart"/>
      <w:r w:rsidR="00D24BCF" w:rsidRPr="00D24BCF">
        <w:rPr>
          <w:rFonts w:ascii="Times New Roman" w:hAnsi="Times New Roman" w:cs="Times New Roman"/>
          <w:sz w:val="24"/>
          <w:szCs w:val="24"/>
        </w:rPr>
        <w:t>Ogora</w:t>
      </w:r>
      <w:proofErr w:type="spellEnd"/>
      <w:r w:rsidR="00D24BCF" w:rsidRPr="00D24BCF">
        <w:rPr>
          <w:rFonts w:ascii="Times New Roman" w:hAnsi="Times New Roman" w:cs="Times New Roman"/>
          <w:sz w:val="24"/>
          <w:szCs w:val="24"/>
        </w:rPr>
        <w:t xml:space="preserve"> 2013</w:t>
      </w:r>
      <w:r w:rsidR="00D24BCF">
        <w:rPr>
          <w:rFonts w:ascii="Times New Roman" w:hAnsi="Times New Roman" w:cs="Times New Roman"/>
          <w:sz w:val="24"/>
          <w:szCs w:val="24"/>
        </w:rPr>
        <w:t>)</w:t>
      </w:r>
      <w:r w:rsidRPr="00992C14">
        <w:rPr>
          <w:rFonts w:ascii="Times New Roman" w:hAnsi="Times New Roman" w:cs="Times New Roman"/>
          <w:sz w:val="24"/>
          <w:szCs w:val="24"/>
        </w:rPr>
        <w:t xml:space="preserve">. </w:t>
      </w:r>
      <w:del w:id="775" w:author="Fran Saunders" w:date="2022-04-05T15:30:00Z">
        <w:r w:rsidRPr="00992C14" w:rsidDel="00D127F0">
          <w:rPr>
            <w:rFonts w:ascii="Times New Roman" w:hAnsi="Times New Roman" w:cs="Times New Roman"/>
            <w:sz w:val="24"/>
            <w:szCs w:val="24"/>
          </w:rPr>
          <w:delText>Next to</w:delText>
        </w:r>
      </w:del>
      <w:ins w:id="776" w:author="Fran Saunders" w:date="2022-04-05T15:30:00Z">
        <w:r w:rsidR="00D127F0">
          <w:rPr>
            <w:rFonts w:ascii="Times New Roman" w:hAnsi="Times New Roman" w:cs="Times New Roman"/>
            <w:sz w:val="24"/>
            <w:szCs w:val="24"/>
          </w:rPr>
          <w:t>Apart from</w:t>
        </w:r>
      </w:ins>
      <w:r w:rsidRPr="00992C14">
        <w:rPr>
          <w:rFonts w:ascii="Times New Roman" w:hAnsi="Times New Roman" w:cs="Times New Roman"/>
          <w:sz w:val="24"/>
          <w:szCs w:val="24"/>
        </w:rPr>
        <w:t xml:space="preserve"> ensuring </w:t>
      </w:r>
      <w:del w:id="777" w:author="Fran Saunders" w:date="2022-04-05T15:30:00Z">
        <w:r w:rsidR="0036621F" w:rsidDel="00D127F0">
          <w:rPr>
            <w:rFonts w:ascii="Times New Roman" w:hAnsi="Times New Roman" w:cs="Times New Roman"/>
            <w:sz w:val="24"/>
            <w:szCs w:val="24"/>
          </w:rPr>
          <w:delText>the</w:delText>
        </w:r>
        <w:r w:rsidR="0036621F" w:rsidRPr="00992C14" w:rsidDel="00D127F0">
          <w:rPr>
            <w:rFonts w:ascii="Times New Roman" w:hAnsi="Times New Roman" w:cs="Times New Roman"/>
            <w:sz w:val="24"/>
            <w:szCs w:val="24"/>
          </w:rPr>
          <w:delText xml:space="preserve"> </w:delText>
        </w:r>
      </w:del>
      <w:ins w:id="778" w:author="Fran Saunders" w:date="2022-04-05T15:30:00Z">
        <w:r w:rsidR="00D127F0">
          <w:rPr>
            <w:rFonts w:ascii="Times New Roman" w:hAnsi="Times New Roman" w:cs="Times New Roman"/>
            <w:sz w:val="24"/>
            <w:szCs w:val="24"/>
          </w:rPr>
          <w:t>an</w:t>
        </w:r>
        <w:r w:rsidR="00D127F0"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option for </w:t>
      </w:r>
      <w:r w:rsidR="00E06916" w:rsidRPr="00992C14">
        <w:rPr>
          <w:rFonts w:ascii="Times New Roman" w:hAnsi="Times New Roman" w:cs="Times New Roman"/>
          <w:sz w:val="24"/>
          <w:szCs w:val="24"/>
        </w:rPr>
        <w:t>emotional support</w:t>
      </w:r>
      <w:r w:rsidRPr="00992C14">
        <w:rPr>
          <w:rFonts w:ascii="Times New Roman" w:hAnsi="Times New Roman" w:cs="Times New Roman"/>
          <w:sz w:val="24"/>
          <w:szCs w:val="24"/>
        </w:rPr>
        <w:t xml:space="preserve">, I </w:t>
      </w:r>
      <w:del w:id="779" w:author="Fran Saunders" w:date="2022-04-12T14:27:00Z">
        <w:r w:rsidRPr="00992C14" w:rsidDel="009A559D">
          <w:rPr>
            <w:rFonts w:ascii="Times New Roman" w:hAnsi="Times New Roman" w:cs="Times New Roman"/>
            <w:sz w:val="24"/>
            <w:szCs w:val="24"/>
          </w:rPr>
          <w:delText xml:space="preserve">also </w:delText>
        </w:r>
      </w:del>
      <w:r w:rsidRPr="00992C14">
        <w:rPr>
          <w:rFonts w:ascii="Times New Roman" w:hAnsi="Times New Roman" w:cs="Times New Roman"/>
          <w:sz w:val="24"/>
          <w:szCs w:val="24"/>
        </w:rPr>
        <w:t>tried to build some kind of referral network for my participants</w:t>
      </w:r>
      <w:r w:rsidR="00052274" w:rsidRPr="00992C14">
        <w:rPr>
          <w:rFonts w:ascii="Times New Roman" w:hAnsi="Times New Roman" w:cs="Times New Roman"/>
          <w:sz w:val="24"/>
          <w:szCs w:val="24"/>
        </w:rPr>
        <w:t>,</w:t>
      </w:r>
      <w:r w:rsidRPr="00992C14">
        <w:rPr>
          <w:rFonts w:ascii="Times New Roman" w:hAnsi="Times New Roman" w:cs="Times New Roman"/>
          <w:sz w:val="24"/>
          <w:szCs w:val="24"/>
        </w:rPr>
        <w:t xml:space="preserve"> given that I chose to come in as an independent researcher. To this effect, I had meetings with several organi</w:t>
      </w:r>
      <w:r w:rsidR="009A559D">
        <w:rPr>
          <w:rFonts w:ascii="Times New Roman" w:hAnsi="Times New Roman" w:cs="Times New Roman"/>
          <w:sz w:val="24"/>
          <w:szCs w:val="24"/>
        </w:rPr>
        <w:t>z</w:t>
      </w:r>
      <w:r w:rsidRPr="00992C14">
        <w:rPr>
          <w:rFonts w:ascii="Times New Roman" w:hAnsi="Times New Roman" w:cs="Times New Roman"/>
          <w:sz w:val="24"/>
          <w:szCs w:val="24"/>
        </w:rPr>
        <w:t xml:space="preserve">ations and government leaders. At the </w:t>
      </w:r>
      <w:del w:id="780" w:author="Fran Saunders" w:date="2022-04-05T15:33:00Z">
        <w:r w:rsidRPr="00992C14" w:rsidDel="00D127F0">
          <w:rPr>
            <w:rFonts w:ascii="Times New Roman" w:hAnsi="Times New Roman" w:cs="Times New Roman"/>
            <w:sz w:val="24"/>
            <w:szCs w:val="24"/>
          </w:rPr>
          <w:delText xml:space="preserve">beginning </w:delText>
        </w:r>
      </w:del>
      <w:del w:id="781" w:author="Fran Saunders" w:date="2022-04-12T14:28:00Z">
        <w:r w:rsidRPr="00992C14" w:rsidDel="009A559D">
          <w:rPr>
            <w:rFonts w:ascii="Times New Roman" w:hAnsi="Times New Roman" w:cs="Times New Roman"/>
            <w:sz w:val="24"/>
            <w:szCs w:val="24"/>
          </w:rPr>
          <w:delText xml:space="preserve">of </w:delText>
        </w:r>
      </w:del>
      <w:ins w:id="782" w:author="Fran Saunders" w:date="2022-04-12T14:28:00Z">
        <w:r w:rsidR="009A559D">
          <w:rPr>
            <w:rFonts w:ascii="Times New Roman" w:hAnsi="Times New Roman" w:cs="Times New Roman"/>
            <w:sz w:val="24"/>
            <w:szCs w:val="24"/>
          </w:rPr>
          <w:t>outset of</w:t>
        </w:r>
      </w:ins>
      <w:ins w:id="783" w:author="Fran Saunders" w:date="2022-04-05T15:33:00Z">
        <w:r w:rsidR="00D127F0">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my third fieldwork, a </w:t>
      </w:r>
      <w:ins w:id="784" w:author="Fran Saunders" w:date="2022-04-05T15:30:00Z">
        <w:r w:rsidR="00D127F0">
          <w:rPr>
            <w:rFonts w:ascii="Times New Roman" w:hAnsi="Times New Roman" w:cs="Times New Roman"/>
            <w:sz w:val="24"/>
            <w:szCs w:val="24"/>
          </w:rPr>
          <w:t>d</w:t>
        </w:r>
      </w:ins>
      <w:del w:id="785" w:author="Fran Saunders" w:date="2022-04-05T15:30:00Z">
        <w:r w:rsidRPr="00992C14" w:rsidDel="00D127F0">
          <w:rPr>
            <w:rFonts w:ascii="Times New Roman" w:hAnsi="Times New Roman" w:cs="Times New Roman"/>
            <w:sz w:val="24"/>
            <w:szCs w:val="24"/>
          </w:rPr>
          <w:delText>D</w:delText>
        </w:r>
      </w:del>
      <w:r w:rsidRPr="00992C14">
        <w:rPr>
          <w:rFonts w:ascii="Times New Roman" w:hAnsi="Times New Roman" w:cs="Times New Roman"/>
          <w:sz w:val="24"/>
          <w:szCs w:val="24"/>
        </w:rPr>
        <w:t xml:space="preserve">istrict government </w:t>
      </w:r>
      <w:r w:rsidRPr="00992C14">
        <w:rPr>
          <w:rFonts w:ascii="Times New Roman" w:hAnsi="Times New Roman" w:cs="Times New Roman"/>
          <w:sz w:val="24"/>
          <w:szCs w:val="24"/>
        </w:rPr>
        <w:lastRenderedPageBreak/>
        <w:t xml:space="preserve">leader informed me about a programme that was being initiated to provide livelihood training to child mothers. After sharing this information with my female participants, some of them agreed for their names to be shared with the office of this government leader. Unfortunately, after following up, </w:t>
      </w:r>
      <w:ins w:id="786" w:author="Fran Saunders" w:date="2022-04-12T14:28:00Z">
        <w:r w:rsidR="009A559D">
          <w:rPr>
            <w:rFonts w:ascii="Times New Roman" w:hAnsi="Times New Roman" w:cs="Times New Roman"/>
            <w:sz w:val="24"/>
            <w:szCs w:val="24"/>
          </w:rPr>
          <w:t xml:space="preserve">I discovered that </w:t>
        </w:r>
      </w:ins>
      <w:r w:rsidRPr="00992C14">
        <w:rPr>
          <w:rFonts w:ascii="Times New Roman" w:hAnsi="Times New Roman" w:cs="Times New Roman"/>
          <w:sz w:val="24"/>
          <w:szCs w:val="24"/>
        </w:rPr>
        <w:t>the programme fell through</w:t>
      </w:r>
      <w:ins w:id="787" w:author="Fran Saunders" w:date="2022-04-12T14:29:00Z">
        <w:r w:rsidR="009A559D">
          <w:rPr>
            <w:rFonts w:ascii="Times New Roman" w:hAnsi="Times New Roman" w:cs="Times New Roman"/>
            <w:sz w:val="24"/>
            <w:szCs w:val="24"/>
          </w:rPr>
          <w:t xml:space="preserve">. </w:t>
        </w:r>
      </w:ins>
      <w:del w:id="788" w:author="Fran Saunders" w:date="2022-04-12T14:29:00Z">
        <w:r w:rsidRPr="00992C14" w:rsidDel="009A559D">
          <w:rPr>
            <w:rFonts w:ascii="Times New Roman" w:hAnsi="Times New Roman" w:cs="Times New Roman"/>
            <w:sz w:val="24"/>
            <w:szCs w:val="24"/>
          </w:rPr>
          <w:delText xml:space="preserve"> and o</w:delText>
        </w:r>
      </w:del>
      <w:ins w:id="789" w:author="Fran Saunders" w:date="2022-04-12T14:29:00Z">
        <w:r w:rsidR="009A559D">
          <w:rPr>
            <w:rFonts w:ascii="Times New Roman" w:hAnsi="Times New Roman" w:cs="Times New Roman"/>
            <w:sz w:val="24"/>
            <w:szCs w:val="24"/>
          </w:rPr>
          <w:t xml:space="preserve"> O</w:t>
        </w:r>
      </w:ins>
      <w:r w:rsidRPr="00992C14">
        <w:rPr>
          <w:rFonts w:ascii="Times New Roman" w:hAnsi="Times New Roman" w:cs="Times New Roman"/>
          <w:sz w:val="24"/>
          <w:szCs w:val="24"/>
        </w:rPr>
        <w:t xml:space="preserve">ther connections that I tried to </w:t>
      </w:r>
      <w:del w:id="790" w:author="Fran Saunders" w:date="2022-04-12T14:29:00Z">
        <w:r w:rsidRPr="00992C14" w:rsidDel="009A559D">
          <w:rPr>
            <w:rFonts w:ascii="Times New Roman" w:hAnsi="Times New Roman" w:cs="Times New Roman"/>
            <w:sz w:val="24"/>
            <w:szCs w:val="24"/>
          </w:rPr>
          <w:delText xml:space="preserve">make </w:delText>
        </w:r>
      </w:del>
      <w:ins w:id="791" w:author="Fran Saunders" w:date="2022-04-12T14:29:00Z">
        <w:r w:rsidR="009A559D">
          <w:rPr>
            <w:rFonts w:ascii="Times New Roman" w:hAnsi="Times New Roman" w:cs="Times New Roman"/>
            <w:sz w:val="24"/>
            <w:szCs w:val="24"/>
          </w:rPr>
          <w:t>facilitate</w:t>
        </w:r>
        <w:r w:rsidR="009A559D"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also </w:t>
      </w:r>
      <w:del w:id="792" w:author="Fran Saunders" w:date="2022-04-05T15:33:00Z">
        <w:r w:rsidRPr="00992C14" w:rsidDel="00D127F0">
          <w:rPr>
            <w:rFonts w:ascii="Times New Roman" w:hAnsi="Times New Roman" w:cs="Times New Roman"/>
            <w:sz w:val="24"/>
            <w:szCs w:val="24"/>
          </w:rPr>
          <w:delText xml:space="preserve">didn’t </w:delText>
        </w:r>
      </w:del>
      <w:ins w:id="793" w:author="Fran Saunders" w:date="2022-04-05T15:33:00Z">
        <w:r w:rsidR="00D127F0">
          <w:rPr>
            <w:rFonts w:ascii="Times New Roman" w:hAnsi="Times New Roman" w:cs="Times New Roman"/>
            <w:sz w:val="24"/>
            <w:szCs w:val="24"/>
          </w:rPr>
          <w:t>did not</w:t>
        </w:r>
        <w:r w:rsidR="00D127F0" w:rsidRPr="00992C14">
          <w:rPr>
            <w:rFonts w:ascii="Times New Roman" w:hAnsi="Times New Roman" w:cs="Times New Roman"/>
            <w:sz w:val="24"/>
            <w:szCs w:val="24"/>
          </w:rPr>
          <w:t xml:space="preserve"> </w:t>
        </w:r>
      </w:ins>
      <w:r w:rsidR="00243819" w:rsidRPr="00992C14">
        <w:rPr>
          <w:rFonts w:ascii="Times New Roman" w:hAnsi="Times New Roman" w:cs="Times New Roman"/>
          <w:sz w:val="24"/>
          <w:szCs w:val="24"/>
        </w:rPr>
        <w:t>yield</w:t>
      </w:r>
      <w:r w:rsidRPr="00992C14">
        <w:rPr>
          <w:rFonts w:ascii="Times New Roman" w:hAnsi="Times New Roman" w:cs="Times New Roman"/>
          <w:sz w:val="24"/>
          <w:szCs w:val="24"/>
        </w:rPr>
        <w:t xml:space="preserve"> </w:t>
      </w:r>
      <w:r w:rsidR="00052274" w:rsidRPr="00992C14">
        <w:rPr>
          <w:rFonts w:ascii="Times New Roman" w:hAnsi="Times New Roman" w:cs="Times New Roman"/>
          <w:sz w:val="24"/>
          <w:szCs w:val="24"/>
        </w:rPr>
        <w:t>much</w:t>
      </w:r>
      <w:r w:rsidRPr="00992C14">
        <w:rPr>
          <w:rFonts w:ascii="Times New Roman" w:hAnsi="Times New Roman" w:cs="Times New Roman"/>
          <w:sz w:val="24"/>
          <w:szCs w:val="24"/>
        </w:rPr>
        <w:t xml:space="preserve"> as </w:t>
      </w:r>
      <w:ins w:id="794" w:author="Fran Saunders" w:date="2022-04-05T15:34:00Z">
        <w:r w:rsidR="00B332FD">
          <w:rPr>
            <w:rFonts w:ascii="Times New Roman" w:hAnsi="Times New Roman" w:cs="Times New Roman"/>
            <w:sz w:val="24"/>
            <w:szCs w:val="24"/>
          </w:rPr>
          <w:t xml:space="preserve">the </w:t>
        </w:r>
      </w:ins>
      <w:r w:rsidRPr="00992C14">
        <w:rPr>
          <w:rFonts w:ascii="Times New Roman" w:hAnsi="Times New Roman" w:cs="Times New Roman"/>
          <w:sz w:val="24"/>
          <w:szCs w:val="24"/>
        </w:rPr>
        <w:t>organi</w:t>
      </w:r>
      <w:ins w:id="795" w:author="Fran Saunders" w:date="2022-04-05T15:33:00Z">
        <w:r w:rsidR="00B332FD">
          <w:rPr>
            <w:rFonts w:ascii="Times New Roman" w:hAnsi="Times New Roman" w:cs="Times New Roman"/>
            <w:sz w:val="24"/>
            <w:szCs w:val="24"/>
          </w:rPr>
          <w:t>s</w:t>
        </w:r>
      </w:ins>
      <w:del w:id="796" w:author="Fran Saunders" w:date="2022-04-05T15:33:00Z">
        <w:r w:rsidRPr="00992C14" w:rsidDel="00B332FD">
          <w:rPr>
            <w:rFonts w:ascii="Times New Roman" w:hAnsi="Times New Roman" w:cs="Times New Roman"/>
            <w:sz w:val="24"/>
            <w:szCs w:val="24"/>
          </w:rPr>
          <w:delText>z</w:delText>
        </w:r>
      </w:del>
      <w:r w:rsidRPr="00992C14">
        <w:rPr>
          <w:rFonts w:ascii="Times New Roman" w:hAnsi="Times New Roman" w:cs="Times New Roman"/>
          <w:sz w:val="24"/>
          <w:szCs w:val="24"/>
        </w:rPr>
        <w:t xml:space="preserve">ations </w:t>
      </w:r>
      <w:ins w:id="797" w:author="Fran Saunders" w:date="2022-04-05T15:34:00Z">
        <w:r w:rsidR="00B332FD">
          <w:rPr>
            <w:rFonts w:ascii="Times New Roman" w:hAnsi="Times New Roman" w:cs="Times New Roman"/>
            <w:sz w:val="24"/>
            <w:szCs w:val="24"/>
          </w:rPr>
          <w:t xml:space="preserve">in question </w:t>
        </w:r>
      </w:ins>
      <w:r w:rsidRPr="00992C14">
        <w:rPr>
          <w:rFonts w:ascii="Times New Roman" w:hAnsi="Times New Roman" w:cs="Times New Roman"/>
          <w:sz w:val="24"/>
          <w:szCs w:val="24"/>
        </w:rPr>
        <w:t xml:space="preserve">only </w:t>
      </w:r>
      <w:r w:rsidR="00613514" w:rsidRPr="00992C14">
        <w:rPr>
          <w:rFonts w:ascii="Times New Roman" w:hAnsi="Times New Roman" w:cs="Times New Roman"/>
          <w:sz w:val="24"/>
          <w:szCs w:val="24"/>
        </w:rPr>
        <w:t>focused on</w:t>
      </w:r>
      <w:r w:rsidRPr="00992C14">
        <w:rPr>
          <w:rFonts w:ascii="Times New Roman" w:hAnsi="Times New Roman" w:cs="Times New Roman"/>
          <w:sz w:val="24"/>
          <w:szCs w:val="24"/>
        </w:rPr>
        <w:t xml:space="preserve"> specific target areas </w:t>
      </w:r>
      <w:r w:rsidR="00613514" w:rsidRPr="00992C14">
        <w:rPr>
          <w:rFonts w:ascii="Times New Roman" w:hAnsi="Times New Roman" w:cs="Times New Roman"/>
          <w:sz w:val="24"/>
          <w:szCs w:val="24"/>
        </w:rPr>
        <w:t xml:space="preserve">or </w:t>
      </w:r>
      <w:r w:rsidR="00CB2C67" w:rsidRPr="00992C14">
        <w:rPr>
          <w:rFonts w:ascii="Times New Roman" w:hAnsi="Times New Roman" w:cs="Times New Roman"/>
          <w:sz w:val="24"/>
          <w:szCs w:val="24"/>
        </w:rPr>
        <w:t xml:space="preserve">categories </w:t>
      </w:r>
      <w:r w:rsidR="00613514" w:rsidRPr="00992C14">
        <w:rPr>
          <w:rFonts w:ascii="Times New Roman" w:hAnsi="Times New Roman" w:cs="Times New Roman"/>
          <w:sz w:val="24"/>
          <w:szCs w:val="24"/>
        </w:rPr>
        <w:t>of</w:t>
      </w:r>
      <w:r w:rsidRPr="00992C14">
        <w:rPr>
          <w:rFonts w:ascii="Times New Roman" w:hAnsi="Times New Roman" w:cs="Times New Roman"/>
          <w:sz w:val="24"/>
          <w:szCs w:val="24"/>
        </w:rPr>
        <w:t xml:space="preserve"> beneficiaries. </w:t>
      </w:r>
      <w:r w:rsidR="00001DCC" w:rsidRPr="00992C14">
        <w:rPr>
          <w:rFonts w:ascii="Times New Roman" w:hAnsi="Times New Roman" w:cs="Times New Roman"/>
          <w:sz w:val="24"/>
          <w:szCs w:val="24"/>
        </w:rPr>
        <w:t xml:space="preserve">Consequently, </w:t>
      </w:r>
      <w:ins w:id="798" w:author="Fran Saunders" w:date="2022-04-05T15:34:00Z">
        <w:r w:rsidR="00B332FD">
          <w:rPr>
            <w:rFonts w:ascii="Times New Roman" w:hAnsi="Times New Roman" w:cs="Times New Roman"/>
            <w:sz w:val="24"/>
            <w:szCs w:val="24"/>
          </w:rPr>
          <w:t xml:space="preserve">the </w:t>
        </w:r>
      </w:ins>
      <w:r w:rsidR="00001DCC" w:rsidRPr="00992C14">
        <w:rPr>
          <w:rFonts w:ascii="Times New Roman" w:hAnsi="Times New Roman" w:cs="Times New Roman"/>
          <w:sz w:val="24"/>
          <w:szCs w:val="24"/>
        </w:rPr>
        <w:t xml:space="preserve">participants </w:t>
      </w:r>
      <w:del w:id="799" w:author="Fran Saunders" w:date="2022-04-05T15:34:00Z">
        <w:r w:rsidR="00A33E9B" w:rsidRPr="00992C14" w:rsidDel="00B332FD">
          <w:rPr>
            <w:rFonts w:ascii="Times New Roman" w:hAnsi="Times New Roman" w:cs="Times New Roman"/>
            <w:sz w:val="24"/>
            <w:szCs w:val="24"/>
          </w:rPr>
          <w:delText>may not have secured</w:delText>
        </w:r>
      </w:del>
      <w:ins w:id="800" w:author="Fran Saunders" w:date="2022-04-05T15:34:00Z">
        <w:r w:rsidR="00B332FD">
          <w:rPr>
            <w:rFonts w:ascii="Times New Roman" w:hAnsi="Times New Roman" w:cs="Times New Roman"/>
            <w:sz w:val="24"/>
            <w:szCs w:val="24"/>
          </w:rPr>
          <w:t>did not secure</w:t>
        </w:r>
      </w:ins>
      <w:r w:rsidR="00001DCC" w:rsidRPr="00992C14">
        <w:rPr>
          <w:rFonts w:ascii="Times New Roman" w:hAnsi="Times New Roman" w:cs="Times New Roman"/>
          <w:sz w:val="24"/>
          <w:szCs w:val="24"/>
        </w:rPr>
        <w:t xml:space="preserve"> the benefit</w:t>
      </w:r>
      <w:r w:rsidR="00A33E9B" w:rsidRPr="00992C14">
        <w:rPr>
          <w:rFonts w:ascii="Times New Roman" w:hAnsi="Times New Roman" w:cs="Times New Roman"/>
          <w:sz w:val="24"/>
          <w:szCs w:val="24"/>
        </w:rPr>
        <w:t>s</w:t>
      </w:r>
      <w:r w:rsidR="00001DCC" w:rsidRPr="00992C14">
        <w:rPr>
          <w:rFonts w:ascii="Times New Roman" w:hAnsi="Times New Roman" w:cs="Times New Roman"/>
          <w:sz w:val="24"/>
          <w:szCs w:val="24"/>
        </w:rPr>
        <w:t xml:space="preserve"> </w:t>
      </w:r>
      <w:r w:rsidR="007A0604" w:rsidRPr="00992C14">
        <w:rPr>
          <w:rFonts w:ascii="Times New Roman" w:hAnsi="Times New Roman" w:cs="Times New Roman"/>
          <w:sz w:val="24"/>
          <w:szCs w:val="24"/>
        </w:rPr>
        <w:t xml:space="preserve">they were looking </w:t>
      </w:r>
      <w:r w:rsidR="00116F93" w:rsidRPr="00992C14">
        <w:rPr>
          <w:rFonts w:ascii="Times New Roman" w:hAnsi="Times New Roman" w:cs="Times New Roman"/>
          <w:sz w:val="24"/>
          <w:szCs w:val="24"/>
        </w:rPr>
        <w:t xml:space="preserve">for </w:t>
      </w:r>
      <w:r w:rsidR="00A33E9B" w:rsidRPr="00992C14">
        <w:rPr>
          <w:rFonts w:ascii="Times New Roman" w:hAnsi="Times New Roman" w:cs="Times New Roman"/>
          <w:sz w:val="24"/>
          <w:szCs w:val="24"/>
        </w:rPr>
        <w:t>through</w:t>
      </w:r>
      <w:r w:rsidR="007A0604" w:rsidRPr="00992C14">
        <w:rPr>
          <w:rFonts w:ascii="Times New Roman" w:hAnsi="Times New Roman" w:cs="Times New Roman"/>
          <w:sz w:val="24"/>
          <w:szCs w:val="24"/>
        </w:rPr>
        <w:t xml:space="preserve"> this research project.</w:t>
      </w:r>
    </w:p>
    <w:p w14:paraId="7EB16502" w14:textId="063959AE" w:rsidR="00341A49" w:rsidRPr="00992C14" w:rsidRDefault="00917763"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I</w:t>
      </w:r>
      <w:r w:rsidR="00341A49" w:rsidRPr="00992C14">
        <w:rPr>
          <w:rFonts w:ascii="Times New Roman" w:hAnsi="Times New Roman" w:cs="Times New Roman"/>
          <w:sz w:val="24"/>
          <w:szCs w:val="24"/>
        </w:rPr>
        <w:t xml:space="preserve">n specific situations, my research assistants and I tried to provide some basic support ourselves. For example, one of our participants disclosed that her ‘husband’ from captivity contacted her to find out about their daughter. He expressed interest in taking care of her, however, no further contact was established afterwards. The participant </w:t>
      </w:r>
      <w:r w:rsidR="00052274" w:rsidRPr="009A559D">
        <w:rPr>
          <w:rFonts w:ascii="Times New Roman" w:hAnsi="Times New Roman" w:cs="Times New Roman"/>
          <w:sz w:val="24"/>
          <w:szCs w:val="24"/>
        </w:rPr>
        <w:t xml:space="preserve">made a </w:t>
      </w:r>
      <w:r w:rsidR="00341A49" w:rsidRPr="009A559D">
        <w:rPr>
          <w:rFonts w:ascii="Times New Roman" w:hAnsi="Times New Roman" w:cs="Times New Roman"/>
          <w:sz w:val="24"/>
          <w:szCs w:val="24"/>
        </w:rPr>
        <w:t xml:space="preserve">request </w:t>
      </w:r>
      <w:r w:rsidR="00052274" w:rsidRPr="009A559D">
        <w:rPr>
          <w:rFonts w:ascii="Times New Roman" w:hAnsi="Times New Roman" w:cs="Times New Roman"/>
          <w:sz w:val="24"/>
          <w:szCs w:val="24"/>
        </w:rPr>
        <w:t>for</w:t>
      </w:r>
      <w:r w:rsidR="00341A49" w:rsidRPr="009A559D">
        <w:rPr>
          <w:rFonts w:ascii="Times New Roman" w:hAnsi="Times New Roman" w:cs="Times New Roman"/>
          <w:sz w:val="24"/>
          <w:szCs w:val="24"/>
        </w:rPr>
        <w:t xml:space="preserve"> call credit as she </w:t>
      </w:r>
      <w:del w:id="801" w:author="Fran Saunders" w:date="2022-04-12T14:29:00Z">
        <w:r w:rsidR="00341A49" w:rsidRPr="009A559D" w:rsidDel="009A559D">
          <w:rPr>
            <w:rFonts w:ascii="Times New Roman" w:hAnsi="Times New Roman" w:cs="Times New Roman"/>
            <w:sz w:val="24"/>
            <w:szCs w:val="24"/>
          </w:rPr>
          <w:delText xml:space="preserve">didn’t </w:delText>
        </w:r>
      </w:del>
      <w:ins w:id="802" w:author="Fran Saunders" w:date="2022-04-12T14:29:00Z">
        <w:r w:rsidR="009A559D">
          <w:rPr>
            <w:rFonts w:ascii="Times New Roman" w:hAnsi="Times New Roman" w:cs="Times New Roman"/>
            <w:sz w:val="24"/>
            <w:szCs w:val="24"/>
          </w:rPr>
          <w:t>did not</w:t>
        </w:r>
        <w:r w:rsidR="009A559D" w:rsidRPr="009A559D">
          <w:rPr>
            <w:rFonts w:ascii="Times New Roman" w:hAnsi="Times New Roman" w:cs="Times New Roman"/>
            <w:sz w:val="24"/>
            <w:szCs w:val="24"/>
          </w:rPr>
          <w:t xml:space="preserve"> </w:t>
        </w:r>
      </w:ins>
      <w:r w:rsidR="00341A49" w:rsidRPr="009A559D">
        <w:rPr>
          <w:rFonts w:ascii="Times New Roman" w:hAnsi="Times New Roman" w:cs="Times New Roman"/>
          <w:sz w:val="24"/>
          <w:szCs w:val="24"/>
        </w:rPr>
        <w:t>want to disclose this contact to her current</w:t>
      </w:r>
      <w:r w:rsidR="006D39A0" w:rsidRPr="009A559D">
        <w:rPr>
          <w:rFonts w:ascii="Times New Roman" w:hAnsi="Times New Roman" w:cs="Times New Roman"/>
          <w:sz w:val="24"/>
          <w:szCs w:val="24"/>
        </w:rPr>
        <w:t xml:space="preserve"> (post-conflict)</w:t>
      </w:r>
      <w:r w:rsidR="00341A49" w:rsidRPr="009A559D">
        <w:rPr>
          <w:rFonts w:ascii="Times New Roman" w:hAnsi="Times New Roman" w:cs="Times New Roman"/>
          <w:sz w:val="24"/>
          <w:szCs w:val="24"/>
        </w:rPr>
        <w:t xml:space="preserve"> husband or other</w:t>
      </w:r>
      <w:r w:rsidR="00341A49" w:rsidRPr="00992C14">
        <w:rPr>
          <w:rFonts w:ascii="Times New Roman" w:hAnsi="Times New Roman" w:cs="Times New Roman"/>
          <w:sz w:val="24"/>
          <w:szCs w:val="24"/>
        </w:rPr>
        <w:t xml:space="preserve"> family members. She was planning to </w:t>
      </w:r>
      <w:del w:id="803" w:author="Fran Saunders" w:date="2022-04-12T14:30:00Z">
        <w:r w:rsidR="00341A49" w:rsidRPr="00992C14" w:rsidDel="009A559D">
          <w:rPr>
            <w:rFonts w:ascii="Times New Roman" w:hAnsi="Times New Roman" w:cs="Times New Roman"/>
            <w:sz w:val="24"/>
            <w:szCs w:val="24"/>
          </w:rPr>
          <w:delText xml:space="preserve">continue </w:delText>
        </w:r>
      </w:del>
      <w:ins w:id="804" w:author="Fran Saunders" w:date="2022-04-12T14:30:00Z">
        <w:r w:rsidR="009A559D">
          <w:rPr>
            <w:rFonts w:ascii="Times New Roman" w:hAnsi="Times New Roman" w:cs="Times New Roman"/>
            <w:sz w:val="24"/>
            <w:szCs w:val="24"/>
          </w:rPr>
          <w:t>return</w:t>
        </w:r>
        <w:r w:rsidR="009A559D"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to live with her ‘husband’ from captivity</w:t>
      </w:r>
      <w:r w:rsidR="001F1356" w:rsidRPr="00992C14">
        <w:rPr>
          <w:rFonts w:ascii="Times New Roman" w:hAnsi="Times New Roman" w:cs="Times New Roman"/>
          <w:sz w:val="24"/>
          <w:szCs w:val="24"/>
        </w:rPr>
        <w:t>, since</w:t>
      </w:r>
      <w:r w:rsidR="00341A49" w:rsidRPr="00992C14">
        <w:rPr>
          <w:rFonts w:ascii="Times New Roman" w:hAnsi="Times New Roman" w:cs="Times New Roman"/>
          <w:sz w:val="24"/>
          <w:szCs w:val="24"/>
        </w:rPr>
        <w:t xml:space="preserve"> her current husband was not taking care of her and her daughter. On another occasion, we visited </w:t>
      </w:r>
      <w:r w:rsidR="00BD5658" w:rsidRPr="00992C14">
        <w:rPr>
          <w:rFonts w:ascii="Times New Roman" w:hAnsi="Times New Roman" w:cs="Times New Roman"/>
          <w:sz w:val="24"/>
          <w:szCs w:val="24"/>
        </w:rPr>
        <w:t>one of our participants at home</w:t>
      </w:r>
      <w:r w:rsidR="00341A49" w:rsidRPr="00992C14">
        <w:rPr>
          <w:rFonts w:ascii="Times New Roman" w:hAnsi="Times New Roman" w:cs="Times New Roman"/>
          <w:sz w:val="24"/>
          <w:szCs w:val="24"/>
        </w:rPr>
        <w:t xml:space="preserve"> </w:t>
      </w:r>
      <w:r w:rsidR="001F1356" w:rsidRPr="00992C14">
        <w:rPr>
          <w:rFonts w:ascii="Times New Roman" w:hAnsi="Times New Roman" w:cs="Times New Roman"/>
          <w:sz w:val="24"/>
          <w:szCs w:val="24"/>
        </w:rPr>
        <w:t xml:space="preserve">only to learn that she had </w:t>
      </w:r>
      <w:r w:rsidR="00341A49" w:rsidRPr="00992C14">
        <w:rPr>
          <w:rFonts w:ascii="Times New Roman" w:hAnsi="Times New Roman" w:cs="Times New Roman"/>
          <w:sz w:val="24"/>
          <w:szCs w:val="24"/>
        </w:rPr>
        <w:t xml:space="preserve">moved back to her parental </w:t>
      </w:r>
      <w:r w:rsidR="00B56917">
        <w:rPr>
          <w:rFonts w:ascii="Times New Roman" w:hAnsi="Times New Roman" w:cs="Times New Roman"/>
          <w:sz w:val="24"/>
          <w:szCs w:val="24"/>
        </w:rPr>
        <w:t>home</w:t>
      </w:r>
      <w:r w:rsidR="00B56917" w:rsidRPr="00992C14">
        <w:rPr>
          <w:rFonts w:ascii="Times New Roman" w:hAnsi="Times New Roman" w:cs="Times New Roman"/>
          <w:sz w:val="24"/>
          <w:szCs w:val="24"/>
        </w:rPr>
        <w:t xml:space="preserve"> </w:t>
      </w:r>
      <w:r w:rsidR="00341A49" w:rsidRPr="00992C14">
        <w:rPr>
          <w:rFonts w:ascii="Times New Roman" w:hAnsi="Times New Roman" w:cs="Times New Roman"/>
          <w:sz w:val="24"/>
          <w:szCs w:val="24"/>
        </w:rPr>
        <w:t xml:space="preserve">some months before without notifying her husband. He </w:t>
      </w:r>
      <w:del w:id="805" w:author="Fran Saunders" w:date="2022-04-05T15:35:00Z">
        <w:r w:rsidR="00341A49" w:rsidRPr="00992C14" w:rsidDel="00B332FD">
          <w:rPr>
            <w:rFonts w:ascii="Times New Roman" w:hAnsi="Times New Roman" w:cs="Times New Roman"/>
            <w:sz w:val="24"/>
            <w:szCs w:val="24"/>
          </w:rPr>
          <w:delText xml:space="preserve">couldn’t </w:delText>
        </w:r>
      </w:del>
      <w:ins w:id="806" w:author="Fran Saunders" w:date="2022-04-05T15:35:00Z">
        <w:r w:rsidR="00B332FD">
          <w:rPr>
            <w:rFonts w:ascii="Times New Roman" w:hAnsi="Times New Roman" w:cs="Times New Roman"/>
            <w:sz w:val="24"/>
            <w:szCs w:val="24"/>
          </w:rPr>
          <w:t>could not</w:t>
        </w:r>
        <w:r w:rsidR="00B332FD"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give us any information on how she was doing, which caused us </w:t>
      </w:r>
      <w:del w:id="807" w:author="Fran Saunders" w:date="2022-04-05T15:35:00Z">
        <w:r w:rsidR="00341A49" w:rsidRPr="00992C14" w:rsidDel="00B332FD">
          <w:rPr>
            <w:rFonts w:ascii="Times New Roman" w:hAnsi="Times New Roman" w:cs="Times New Roman"/>
            <w:sz w:val="24"/>
            <w:szCs w:val="24"/>
          </w:rPr>
          <w:delText>to worry</w:delText>
        </w:r>
      </w:del>
      <w:ins w:id="808" w:author="Fran Saunders" w:date="2022-04-05T15:35:00Z">
        <w:r w:rsidR="00B332FD">
          <w:rPr>
            <w:rFonts w:ascii="Times New Roman" w:hAnsi="Times New Roman" w:cs="Times New Roman"/>
            <w:sz w:val="24"/>
            <w:szCs w:val="24"/>
          </w:rPr>
          <w:t>concern</w:t>
        </w:r>
      </w:ins>
      <w:r w:rsidR="00341A49" w:rsidRPr="00992C14">
        <w:rPr>
          <w:rFonts w:ascii="Times New Roman" w:hAnsi="Times New Roman" w:cs="Times New Roman"/>
          <w:sz w:val="24"/>
          <w:szCs w:val="24"/>
        </w:rPr>
        <w:t xml:space="preserve"> about her wellbeing. We tried to locate her for a follow-up visit, </w:t>
      </w:r>
      <w:r w:rsidR="001F1356" w:rsidRPr="00992C14">
        <w:rPr>
          <w:rFonts w:ascii="Times New Roman" w:hAnsi="Times New Roman" w:cs="Times New Roman"/>
          <w:sz w:val="24"/>
          <w:szCs w:val="24"/>
        </w:rPr>
        <w:t>but</w:t>
      </w:r>
      <w:r w:rsidR="00341A49" w:rsidRPr="00992C14">
        <w:rPr>
          <w:rFonts w:ascii="Times New Roman" w:hAnsi="Times New Roman" w:cs="Times New Roman"/>
          <w:sz w:val="24"/>
          <w:szCs w:val="24"/>
        </w:rPr>
        <w:t xml:space="preserve"> failed to do so. My research assistant </w:t>
      </w:r>
      <w:del w:id="809" w:author="Fran Saunders" w:date="2022-04-12T14:31:00Z">
        <w:r w:rsidR="00341A49" w:rsidRPr="00992C14" w:rsidDel="009A559D">
          <w:rPr>
            <w:rFonts w:ascii="Times New Roman" w:hAnsi="Times New Roman" w:cs="Times New Roman"/>
            <w:sz w:val="24"/>
            <w:szCs w:val="24"/>
          </w:rPr>
          <w:delText>then continued to contact her and was finally able to check in</w:delText>
        </w:r>
      </w:del>
      <w:ins w:id="810" w:author="Fran Saunders" w:date="2022-04-12T14:31:00Z">
        <w:r w:rsidR="009A559D">
          <w:rPr>
            <w:rFonts w:ascii="Times New Roman" w:hAnsi="Times New Roman" w:cs="Times New Roman"/>
            <w:sz w:val="24"/>
            <w:szCs w:val="24"/>
          </w:rPr>
          <w:t xml:space="preserve"> finally succeeded in maki</w:t>
        </w:r>
        <w:r w:rsidR="00400463">
          <w:rPr>
            <w:rFonts w:ascii="Times New Roman" w:hAnsi="Times New Roman" w:cs="Times New Roman"/>
            <w:sz w:val="24"/>
            <w:szCs w:val="24"/>
          </w:rPr>
          <w:t>ng contact</w:t>
        </w:r>
      </w:ins>
      <w:r w:rsidR="00341A49" w:rsidRPr="00992C14">
        <w:rPr>
          <w:rFonts w:ascii="Times New Roman" w:hAnsi="Times New Roman" w:cs="Times New Roman"/>
          <w:sz w:val="24"/>
          <w:szCs w:val="24"/>
        </w:rPr>
        <w:t xml:space="preserve">. </w:t>
      </w:r>
      <w:del w:id="811" w:author="Fran Saunders" w:date="2022-04-12T14:31:00Z">
        <w:r w:rsidR="00341A49" w:rsidRPr="00992C14" w:rsidDel="00400463">
          <w:rPr>
            <w:rFonts w:ascii="Times New Roman" w:hAnsi="Times New Roman" w:cs="Times New Roman"/>
            <w:sz w:val="24"/>
            <w:szCs w:val="24"/>
          </w:rPr>
          <w:delText xml:space="preserve">Our </w:delText>
        </w:r>
      </w:del>
      <w:ins w:id="812" w:author="Fran Saunders" w:date="2022-04-12T14:31:00Z">
        <w:r w:rsidR="00400463">
          <w:rPr>
            <w:rFonts w:ascii="Times New Roman" w:hAnsi="Times New Roman" w:cs="Times New Roman"/>
            <w:sz w:val="24"/>
            <w:szCs w:val="24"/>
          </w:rPr>
          <w:t>The</w:t>
        </w:r>
        <w:r w:rsidR="00400463"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participant put forward the need for a reconciliation meeting between the two families</w:t>
      </w:r>
      <w:del w:id="813" w:author="Fran Saunders" w:date="2022-04-12T14:32:00Z">
        <w:r w:rsidR="00341A49" w:rsidRPr="00992C14" w:rsidDel="00400463">
          <w:rPr>
            <w:rFonts w:ascii="Times New Roman" w:hAnsi="Times New Roman" w:cs="Times New Roman"/>
            <w:sz w:val="24"/>
            <w:szCs w:val="24"/>
          </w:rPr>
          <w:delText>,</w:delText>
        </w:r>
      </w:del>
      <w:r w:rsidR="005B47AE" w:rsidRPr="00992C14">
        <w:rPr>
          <w:rFonts w:ascii="Times New Roman" w:hAnsi="Times New Roman" w:cs="Times New Roman"/>
          <w:sz w:val="24"/>
          <w:szCs w:val="24"/>
        </w:rPr>
        <w:t xml:space="preserve"> to clear </w:t>
      </w:r>
      <w:del w:id="814" w:author="Fran Saunders" w:date="2022-04-05T15:35:00Z">
        <w:r w:rsidR="005B47AE" w:rsidRPr="00992C14" w:rsidDel="00B332FD">
          <w:rPr>
            <w:rFonts w:ascii="Times New Roman" w:hAnsi="Times New Roman" w:cs="Times New Roman"/>
            <w:sz w:val="24"/>
            <w:szCs w:val="24"/>
          </w:rPr>
          <w:delText xml:space="preserve">out </w:delText>
        </w:r>
      </w:del>
      <w:ins w:id="815" w:author="Fran Saunders" w:date="2022-04-05T15:35:00Z">
        <w:r w:rsidR="00B332FD">
          <w:rPr>
            <w:rFonts w:ascii="Times New Roman" w:hAnsi="Times New Roman" w:cs="Times New Roman"/>
            <w:sz w:val="24"/>
            <w:szCs w:val="24"/>
          </w:rPr>
          <w:t>up</w:t>
        </w:r>
        <w:r w:rsidR="00B332FD" w:rsidRPr="00992C14">
          <w:rPr>
            <w:rFonts w:ascii="Times New Roman" w:hAnsi="Times New Roman" w:cs="Times New Roman"/>
            <w:sz w:val="24"/>
            <w:szCs w:val="24"/>
          </w:rPr>
          <w:t xml:space="preserve"> </w:t>
        </w:r>
      </w:ins>
      <w:r w:rsidR="005B47AE" w:rsidRPr="00992C14">
        <w:rPr>
          <w:rFonts w:ascii="Times New Roman" w:hAnsi="Times New Roman" w:cs="Times New Roman"/>
          <w:sz w:val="24"/>
          <w:szCs w:val="24"/>
        </w:rPr>
        <w:t>the issues between herself and her husband,</w:t>
      </w:r>
      <w:r w:rsidR="00341A49" w:rsidRPr="00992C14">
        <w:rPr>
          <w:rFonts w:ascii="Times New Roman" w:hAnsi="Times New Roman" w:cs="Times New Roman"/>
          <w:sz w:val="24"/>
          <w:szCs w:val="24"/>
        </w:rPr>
        <w:t xml:space="preserve"> </w:t>
      </w:r>
      <w:r w:rsidR="005B47AE" w:rsidRPr="00992C14">
        <w:rPr>
          <w:rFonts w:ascii="Times New Roman" w:hAnsi="Times New Roman" w:cs="Times New Roman"/>
          <w:sz w:val="24"/>
          <w:szCs w:val="24"/>
        </w:rPr>
        <w:t xml:space="preserve">for </w:t>
      </w:r>
      <w:r w:rsidR="00341A49" w:rsidRPr="00992C14">
        <w:rPr>
          <w:rFonts w:ascii="Times New Roman" w:hAnsi="Times New Roman" w:cs="Times New Roman"/>
          <w:sz w:val="24"/>
          <w:szCs w:val="24"/>
        </w:rPr>
        <w:t xml:space="preserve">which we provided transport and </w:t>
      </w:r>
      <w:ins w:id="816" w:author="Fran Saunders" w:date="2022-04-05T15:35:00Z">
        <w:r w:rsidR="00B332FD">
          <w:rPr>
            <w:rFonts w:ascii="Times New Roman" w:hAnsi="Times New Roman" w:cs="Times New Roman"/>
            <w:sz w:val="24"/>
            <w:szCs w:val="24"/>
          </w:rPr>
          <w:t xml:space="preserve">which </w:t>
        </w:r>
      </w:ins>
      <w:r w:rsidR="00341A49" w:rsidRPr="00992C14">
        <w:rPr>
          <w:rFonts w:ascii="Times New Roman" w:hAnsi="Times New Roman" w:cs="Times New Roman"/>
          <w:sz w:val="24"/>
          <w:szCs w:val="24"/>
        </w:rPr>
        <w:t>resulted in her moving back to her husband’s home.</w:t>
      </w:r>
    </w:p>
    <w:p w14:paraId="043ADA0A" w14:textId="60CB74B1" w:rsidR="00BE07CF" w:rsidRDefault="00BE07CF" w:rsidP="00BE07CF">
      <w:pPr>
        <w:spacing w:after="0" w:line="480" w:lineRule="auto"/>
        <w:jc w:val="both"/>
        <w:rPr>
          <w:rFonts w:ascii="Times New Roman" w:hAnsi="Times New Roman" w:cs="Times New Roman"/>
          <w:sz w:val="24"/>
          <w:szCs w:val="24"/>
        </w:rPr>
      </w:pPr>
    </w:p>
    <w:p w14:paraId="784899F1" w14:textId="0513CC4B" w:rsidR="00BE07CF" w:rsidRPr="004161E9" w:rsidRDefault="00BE07CF" w:rsidP="00BE07CF">
      <w:pPr>
        <w:spacing w:after="0" w:line="480" w:lineRule="auto"/>
        <w:jc w:val="both"/>
        <w:rPr>
          <w:rFonts w:ascii="Times New Roman" w:hAnsi="Times New Roman" w:cs="Times New Roman"/>
          <w:b/>
          <w:bCs/>
          <w:sz w:val="24"/>
          <w:szCs w:val="24"/>
          <w:rPrChange w:id="817" w:author="Fran Saunders" w:date="2022-04-11T23:29:00Z">
            <w:rPr>
              <w:rFonts w:ascii="Times New Roman" w:hAnsi="Times New Roman" w:cs="Times New Roman"/>
              <w:b/>
              <w:bCs/>
              <w:i/>
              <w:iCs/>
              <w:sz w:val="24"/>
              <w:szCs w:val="24"/>
            </w:rPr>
          </w:rPrChange>
        </w:rPr>
      </w:pPr>
      <w:r w:rsidRPr="004161E9">
        <w:rPr>
          <w:rFonts w:ascii="Times New Roman" w:hAnsi="Times New Roman" w:cs="Times New Roman"/>
          <w:b/>
          <w:bCs/>
          <w:sz w:val="24"/>
          <w:szCs w:val="24"/>
          <w:rPrChange w:id="818" w:author="Fran Saunders" w:date="2022-04-11T23:29:00Z">
            <w:rPr>
              <w:rFonts w:ascii="Times New Roman" w:hAnsi="Times New Roman" w:cs="Times New Roman"/>
              <w:b/>
              <w:bCs/>
              <w:i/>
              <w:iCs/>
              <w:sz w:val="24"/>
              <w:szCs w:val="24"/>
            </w:rPr>
          </w:rPrChange>
        </w:rPr>
        <w:t xml:space="preserve">Member </w:t>
      </w:r>
      <w:ins w:id="819" w:author="Fran Saunders" w:date="2022-04-11T23:29:00Z">
        <w:r w:rsidR="004161E9">
          <w:rPr>
            <w:rFonts w:ascii="Times New Roman" w:hAnsi="Times New Roman" w:cs="Times New Roman"/>
            <w:b/>
            <w:bCs/>
            <w:sz w:val="24"/>
            <w:szCs w:val="24"/>
          </w:rPr>
          <w:t>C</w:t>
        </w:r>
      </w:ins>
      <w:del w:id="820" w:author="Fran Saunders" w:date="2022-04-11T23:29:00Z">
        <w:r w:rsidRPr="004161E9" w:rsidDel="004161E9">
          <w:rPr>
            <w:rFonts w:ascii="Times New Roman" w:hAnsi="Times New Roman" w:cs="Times New Roman"/>
            <w:b/>
            <w:bCs/>
            <w:sz w:val="24"/>
            <w:szCs w:val="24"/>
            <w:rPrChange w:id="821" w:author="Fran Saunders" w:date="2022-04-11T23:29:00Z">
              <w:rPr>
                <w:rFonts w:ascii="Times New Roman" w:hAnsi="Times New Roman" w:cs="Times New Roman"/>
                <w:b/>
                <w:bCs/>
                <w:i/>
                <w:iCs/>
                <w:sz w:val="24"/>
                <w:szCs w:val="24"/>
              </w:rPr>
            </w:rPrChange>
          </w:rPr>
          <w:delText>c</w:delText>
        </w:r>
      </w:del>
      <w:r w:rsidRPr="004161E9">
        <w:rPr>
          <w:rFonts w:ascii="Times New Roman" w:hAnsi="Times New Roman" w:cs="Times New Roman"/>
          <w:b/>
          <w:bCs/>
          <w:sz w:val="24"/>
          <w:szCs w:val="24"/>
          <w:rPrChange w:id="822" w:author="Fran Saunders" w:date="2022-04-11T23:29:00Z">
            <w:rPr>
              <w:rFonts w:ascii="Times New Roman" w:hAnsi="Times New Roman" w:cs="Times New Roman"/>
              <w:b/>
              <w:bCs/>
              <w:i/>
              <w:iCs/>
              <w:sz w:val="24"/>
              <w:szCs w:val="24"/>
            </w:rPr>
          </w:rPrChange>
        </w:rPr>
        <w:t>hecking</w:t>
      </w:r>
    </w:p>
    <w:p w14:paraId="767D0BB6" w14:textId="6ADB348F" w:rsidR="00341A49" w:rsidRPr="00992C14" w:rsidRDefault="00341A49" w:rsidP="00BE07CF">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lastRenderedPageBreak/>
        <w:t xml:space="preserve">Another strategy to </w:t>
      </w:r>
      <w:r w:rsidR="00A75026" w:rsidRPr="00992C14">
        <w:rPr>
          <w:rFonts w:ascii="Times New Roman" w:hAnsi="Times New Roman" w:cs="Times New Roman"/>
          <w:sz w:val="24"/>
          <w:szCs w:val="24"/>
        </w:rPr>
        <w:t>potentially</w:t>
      </w:r>
      <w:r w:rsidR="007B1B76"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address power imbalances between the researcher and participants was to explore member checking. Member checking is a </w:t>
      </w:r>
      <w:r w:rsidR="004B0582">
        <w:rPr>
          <w:rFonts w:ascii="Times New Roman" w:hAnsi="Times New Roman" w:cs="Times New Roman"/>
          <w:sz w:val="24"/>
          <w:szCs w:val="24"/>
        </w:rPr>
        <w:t>“</w:t>
      </w:r>
      <w:r w:rsidRPr="00992C14">
        <w:rPr>
          <w:rFonts w:ascii="Times New Roman" w:hAnsi="Times New Roman" w:cs="Times New Roman"/>
          <w:sz w:val="24"/>
          <w:szCs w:val="24"/>
        </w:rPr>
        <w:t xml:space="preserve">process in which collected data is ‘played back’ to the informant to check for perceived accuracy and </w:t>
      </w:r>
      <w:r w:rsidR="004B0582" w:rsidRPr="00992C14">
        <w:rPr>
          <w:rFonts w:ascii="Times New Roman" w:hAnsi="Times New Roman" w:cs="Times New Roman"/>
          <w:sz w:val="24"/>
          <w:szCs w:val="24"/>
        </w:rPr>
        <w:t>reactions</w:t>
      </w:r>
      <w:r w:rsidR="004B0582">
        <w:rPr>
          <w:rFonts w:ascii="Times New Roman" w:hAnsi="Times New Roman" w:cs="Times New Roman"/>
          <w:sz w:val="24"/>
          <w:szCs w:val="24"/>
        </w:rPr>
        <w:t>”</w:t>
      </w:r>
      <w:r w:rsidR="004B0582"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(Cho </w:t>
      </w:r>
      <w:r w:rsidR="00224F66">
        <w:rPr>
          <w:rFonts w:ascii="Times New Roman" w:hAnsi="Times New Roman" w:cs="Times New Roman"/>
          <w:sz w:val="24"/>
          <w:szCs w:val="24"/>
        </w:rPr>
        <w:t>and</w:t>
      </w:r>
      <w:r w:rsidRPr="00992C14">
        <w:rPr>
          <w:rFonts w:ascii="Times New Roman" w:hAnsi="Times New Roman" w:cs="Times New Roman"/>
          <w:sz w:val="24"/>
          <w:szCs w:val="24"/>
        </w:rPr>
        <w:t xml:space="preserve"> Trent 2006, 322)</w:t>
      </w:r>
      <w:ins w:id="823" w:author="Fran Saunders" w:date="2022-04-05T15:36:00Z">
        <w:r w:rsidR="00B332FD">
          <w:rPr>
            <w:rFonts w:ascii="Times New Roman" w:hAnsi="Times New Roman" w:cs="Times New Roman"/>
            <w:sz w:val="24"/>
            <w:szCs w:val="24"/>
          </w:rPr>
          <w:t>,</w:t>
        </w:r>
      </w:ins>
      <w:r w:rsidRPr="00992C14">
        <w:rPr>
          <w:rFonts w:ascii="Times New Roman" w:hAnsi="Times New Roman" w:cs="Times New Roman"/>
          <w:sz w:val="24"/>
          <w:szCs w:val="24"/>
        </w:rPr>
        <w:t xml:space="preserve"> and has been </w:t>
      </w:r>
      <w:del w:id="824" w:author="Fran Saunders" w:date="2022-04-12T14:34:00Z">
        <w:r w:rsidRPr="00992C14" w:rsidDel="00400463">
          <w:rPr>
            <w:rFonts w:ascii="Times New Roman" w:hAnsi="Times New Roman" w:cs="Times New Roman"/>
            <w:sz w:val="24"/>
            <w:szCs w:val="24"/>
          </w:rPr>
          <w:delText xml:space="preserve">perceived </w:delText>
        </w:r>
      </w:del>
      <w:ins w:id="825" w:author="Fran Saunders" w:date="2022-04-12T14:34:00Z">
        <w:r w:rsidR="00400463">
          <w:rPr>
            <w:rFonts w:ascii="Times New Roman" w:hAnsi="Times New Roman" w:cs="Times New Roman"/>
            <w:sz w:val="24"/>
            <w:szCs w:val="24"/>
          </w:rPr>
          <w:t>established</w:t>
        </w:r>
        <w:r w:rsidR="00400463"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as a reflexive process for all parties involved in the research (</w:t>
      </w:r>
      <w:ins w:id="826" w:author="Fran Saunders" w:date="2022-04-12T14:32:00Z">
        <w:r w:rsidR="00400463">
          <w:rPr>
            <w:rFonts w:ascii="Times New Roman" w:hAnsi="Times New Roman" w:cs="Times New Roman"/>
            <w:sz w:val="24"/>
            <w:szCs w:val="24"/>
          </w:rPr>
          <w:t>I</w:t>
        </w:r>
      </w:ins>
      <w:del w:id="827" w:author="Fran Saunders" w:date="2022-04-12T14:32:00Z">
        <w:r w:rsidRPr="00992C14" w:rsidDel="00400463">
          <w:rPr>
            <w:rFonts w:ascii="Times New Roman" w:hAnsi="Times New Roman" w:cs="Times New Roman"/>
            <w:sz w:val="24"/>
            <w:szCs w:val="24"/>
          </w:rPr>
          <w:delText>i</w:delText>
        </w:r>
      </w:del>
      <w:r w:rsidRPr="00992C14">
        <w:rPr>
          <w:rFonts w:ascii="Times New Roman" w:hAnsi="Times New Roman" w:cs="Times New Roman"/>
          <w:sz w:val="24"/>
          <w:szCs w:val="24"/>
        </w:rPr>
        <w:t xml:space="preserve">bid). Member checking has </w:t>
      </w:r>
      <w:del w:id="828" w:author="Fran Saunders" w:date="2022-04-05T15:36:00Z">
        <w:r w:rsidRPr="00992C14" w:rsidDel="00B332FD">
          <w:rPr>
            <w:rFonts w:ascii="Times New Roman" w:hAnsi="Times New Roman" w:cs="Times New Roman"/>
            <w:sz w:val="24"/>
            <w:szCs w:val="24"/>
          </w:rPr>
          <w:delText xml:space="preserve">been described to have </w:delText>
        </w:r>
      </w:del>
      <w:r w:rsidRPr="00992C14">
        <w:rPr>
          <w:rFonts w:ascii="Times New Roman" w:hAnsi="Times New Roman" w:cs="Times New Roman"/>
          <w:sz w:val="24"/>
          <w:szCs w:val="24"/>
        </w:rPr>
        <w:t xml:space="preserve">a two-fold objective (Goldblatt, </w:t>
      </w:r>
      <w:proofErr w:type="spellStart"/>
      <w:r w:rsidRPr="00992C14">
        <w:rPr>
          <w:rFonts w:ascii="Times New Roman" w:hAnsi="Times New Roman" w:cs="Times New Roman"/>
          <w:sz w:val="24"/>
          <w:szCs w:val="24"/>
        </w:rPr>
        <w:t>Karnieli</w:t>
      </w:r>
      <w:proofErr w:type="spellEnd"/>
      <w:r w:rsidRPr="00992C14">
        <w:rPr>
          <w:rFonts w:ascii="Times New Roman" w:hAnsi="Times New Roman" w:cs="Times New Roman"/>
          <w:sz w:val="24"/>
          <w:szCs w:val="24"/>
        </w:rPr>
        <w:t>-Miller</w:t>
      </w:r>
      <w:r w:rsidR="00224F66">
        <w:rPr>
          <w:rFonts w:ascii="Times New Roman" w:hAnsi="Times New Roman" w:cs="Times New Roman"/>
          <w:sz w:val="24"/>
          <w:szCs w:val="24"/>
        </w:rPr>
        <w:t>, and</w:t>
      </w:r>
      <w:r w:rsidRPr="00992C14">
        <w:rPr>
          <w:rFonts w:ascii="Times New Roman" w:hAnsi="Times New Roman" w:cs="Times New Roman"/>
          <w:sz w:val="24"/>
          <w:szCs w:val="24"/>
        </w:rPr>
        <w:t xml:space="preserve"> Neumann, 2011). First, from a methodological </w:t>
      </w:r>
      <w:r w:rsidR="001F1356" w:rsidRPr="00992C14">
        <w:rPr>
          <w:rFonts w:ascii="Times New Roman" w:hAnsi="Times New Roman" w:cs="Times New Roman"/>
          <w:sz w:val="24"/>
          <w:szCs w:val="24"/>
        </w:rPr>
        <w:t>standpoint</w:t>
      </w:r>
      <w:r w:rsidRPr="00992C14">
        <w:rPr>
          <w:rFonts w:ascii="Times New Roman" w:hAnsi="Times New Roman" w:cs="Times New Roman"/>
          <w:sz w:val="24"/>
          <w:szCs w:val="24"/>
        </w:rPr>
        <w:t>, it serves to minimi</w:t>
      </w:r>
      <w:r w:rsidR="00400463">
        <w:rPr>
          <w:rFonts w:ascii="Times New Roman" w:hAnsi="Times New Roman" w:cs="Times New Roman"/>
          <w:sz w:val="24"/>
          <w:szCs w:val="24"/>
        </w:rPr>
        <w:t>z</w:t>
      </w:r>
      <w:r w:rsidRPr="00992C14">
        <w:rPr>
          <w:rFonts w:ascii="Times New Roman" w:hAnsi="Times New Roman" w:cs="Times New Roman"/>
          <w:sz w:val="24"/>
          <w:szCs w:val="24"/>
        </w:rPr>
        <w:t xml:space="preserve">e misinterpretations of the narratives shared by </w:t>
      </w:r>
      <w:ins w:id="829" w:author="Fran Saunders" w:date="2022-04-05T15:36:00Z">
        <w:r w:rsidR="00B332FD">
          <w:rPr>
            <w:rFonts w:ascii="Times New Roman" w:hAnsi="Times New Roman" w:cs="Times New Roman"/>
            <w:sz w:val="24"/>
            <w:szCs w:val="24"/>
          </w:rPr>
          <w:t xml:space="preserve">the </w:t>
        </w:r>
      </w:ins>
      <w:r w:rsidRPr="00992C14">
        <w:rPr>
          <w:rFonts w:ascii="Times New Roman" w:hAnsi="Times New Roman" w:cs="Times New Roman"/>
          <w:sz w:val="24"/>
          <w:szCs w:val="24"/>
        </w:rPr>
        <w:t xml:space="preserve">participants. Second, from an ethical </w:t>
      </w:r>
      <w:del w:id="830" w:author="Fran Saunders" w:date="2022-04-05T15:36:00Z">
        <w:r w:rsidRPr="00992C14" w:rsidDel="00B332FD">
          <w:rPr>
            <w:rFonts w:ascii="Times New Roman" w:hAnsi="Times New Roman" w:cs="Times New Roman"/>
            <w:sz w:val="24"/>
            <w:szCs w:val="24"/>
          </w:rPr>
          <w:delText>stance</w:delText>
        </w:r>
      </w:del>
      <w:ins w:id="831" w:author="Fran Saunders" w:date="2022-04-05T15:36:00Z">
        <w:r w:rsidR="00B332FD">
          <w:rPr>
            <w:rFonts w:ascii="Times New Roman" w:hAnsi="Times New Roman" w:cs="Times New Roman"/>
            <w:sz w:val="24"/>
            <w:szCs w:val="24"/>
          </w:rPr>
          <w:t>viewpoint</w:t>
        </w:r>
      </w:ins>
      <w:r w:rsidRPr="00992C14">
        <w:rPr>
          <w:rFonts w:ascii="Times New Roman" w:hAnsi="Times New Roman" w:cs="Times New Roman"/>
          <w:sz w:val="24"/>
          <w:szCs w:val="24"/>
        </w:rPr>
        <w:t xml:space="preserve">, it can be </w:t>
      </w:r>
      <w:del w:id="832" w:author="Fran Saunders" w:date="2022-04-05T15:36:00Z">
        <w:r w:rsidRPr="00992C14" w:rsidDel="00B332FD">
          <w:rPr>
            <w:rFonts w:ascii="Times New Roman" w:hAnsi="Times New Roman" w:cs="Times New Roman"/>
            <w:sz w:val="24"/>
            <w:szCs w:val="24"/>
          </w:rPr>
          <w:delText>seen as</w:delText>
        </w:r>
      </w:del>
      <w:r w:rsidRPr="00992C14">
        <w:rPr>
          <w:rFonts w:ascii="Times New Roman" w:hAnsi="Times New Roman" w:cs="Times New Roman"/>
          <w:sz w:val="24"/>
          <w:szCs w:val="24"/>
        </w:rPr>
        <w:t xml:space="preserve"> a way to increase active </w:t>
      </w:r>
      <w:del w:id="833" w:author="Fran Saunders" w:date="2022-04-05T15:37:00Z">
        <w:r w:rsidRPr="00992C14" w:rsidDel="00B332FD">
          <w:rPr>
            <w:rFonts w:ascii="Times New Roman" w:hAnsi="Times New Roman" w:cs="Times New Roman"/>
            <w:sz w:val="24"/>
            <w:szCs w:val="24"/>
          </w:rPr>
          <w:delText xml:space="preserve">participation of </w:delText>
        </w:r>
      </w:del>
      <w:r w:rsidRPr="00992C14">
        <w:rPr>
          <w:rFonts w:ascii="Times New Roman" w:hAnsi="Times New Roman" w:cs="Times New Roman"/>
          <w:sz w:val="24"/>
          <w:szCs w:val="24"/>
        </w:rPr>
        <w:t>respondent</w:t>
      </w:r>
      <w:del w:id="834" w:author="Fran Saunders" w:date="2022-04-05T15:37:00Z">
        <w:r w:rsidRPr="00992C14" w:rsidDel="00B332FD">
          <w:rPr>
            <w:rFonts w:ascii="Times New Roman" w:hAnsi="Times New Roman" w:cs="Times New Roman"/>
            <w:sz w:val="24"/>
            <w:szCs w:val="24"/>
          </w:rPr>
          <w:delText>s</w:delText>
        </w:r>
      </w:del>
      <w:ins w:id="835" w:author="Fran Saunders" w:date="2022-04-05T15:37:00Z">
        <w:r w:rsidR="00B332FD">
          <w:rPr>
            <w:rFonts w:ascii="Times New Roman" w:hAnsi="Times New Roman" w:cs="Times New Roman"/>
            <w:sz w:val="24"/>
            <w:szCs w:val="24"/>
          </w:rPr>
          <w:t xml:space="preserve"> participation</w:t>
        </w:r>
      </w:ins>
      <w:r w:rsidRPr="00992C14">
        <w:rPr>
          <w:rFonts w:ascii="Times New Roman" w:hAnsi="Times New Roman" w:cs="Times New Roman"/>
          <w:sz w:val="24"/>
          <w:szCs w:val="24"/>
        </w:rPr>
        <w:t xml:space="preserve"> by giving them </w:t>
      </w:r>
      <w:r w:rsidR="001F1356" w:rsidRPr="00992C14">
        <w:rPr>
          <w:rFonts w:ascii="Times New Roman" w:hAnsi="Times New Roman" w:cs="Times New Roman"/>
          <w:sz w:val="24"/>
          <w:szCs w:val="24"/>
        </w:rPr>
        <w:t xml:space="preserve">more control </w:t>
      </w:r>
      <w:r w:rsidRPr="00992C14">
        <w:rPr>
          <w:rFonts w:ascii="Times New Roman" w:hAnsi="Times New Roman" w:cs="Times New Roman"/>
          <w:sz w:val="24"/>
          <w:szCs w:val="24"/>
        </w:rPr>
        <w:t>over how their accounts are represented (Fernandez, Kodish</w:t>
      </w:r>
      <w:r w:rsidR="00224F66">
        <w:rPr>
          <w:rFonts w:ascii="Times New Roman" w:hAnsi="Times New Roman" w:cs="Times New Roman"/>
          <w:sz w:val="24"/>
          <w:szCs w:val="24"/>
        </w:rPr>
        <w:t>, and</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Weijer</w:t>
      </w:r>
      <w:proofErr w:type="spellEnd"/>
      <w:r w:rsidRPr="00992C14">
        <w:rPr>
          <w:rFonts w:ascii="Times New Roman" w:hAnsi="Times New Roman" w:cs="Times New Roman"/>
          <w:sz w:val="24"/>
          <w:szCs w:val="24"/>
        </w:rPr>
        <w:t xml:space="preserve"> 2003; Koelsch 2013). In addition</w:t>
      </w:r>
      <w:r w:rsidRPr="00400463">
        <w:rPr>
          <w:rFonts w:ascii="Times New Roman" w:hAnsi="Times New Roman" w:cs="Times New Roman"/>
          <w:sz w:val="24"/>
          <w:szCs w:val="24"/>
        </w:rPr>
        <w:t>, it also served as a valuable opportunity to ‘wrap up’ the various interviews</w:t>
      </w:r>
      <w:r w:rsidR="00B10116" w:rsidRPr="00400463">
        <w:rPr>
          <w:rFonts w:ascii="Times New Roman" w:hAnsi="Times New Roman" w:cs="Times New Roman"/>
          <w:sz w:val="24"/>
          <w:szCs w:val="24"/>
        </w:rPr>
        <w:t xml:space="preserve"> and</w:t>
      </w:r>
      <w:r w:rsidRPr="00400463">
        <w:rPr>
          <w:rFonts w:ascii="Times New Roman" w:hAnsi="Times New Roman" w:cs="Times New Roman"/>
          <w:sz w:val="24"/>
          <w:szCs w:val="24"/>
        </w:rPr>
        <w:t xml:space="preserve"> </w:t>
      </w:r>
      <w:ins w:id="836" w:author="Fran Saunders" w:date="2022-04-12T14:36:00Z">
        <w:r w:rsidR="00400463">
          <w:rPr>
            <w:rFonts w:ascii="Times New Roman" w:hAnsi="Times New Roman" w:cs="Times New Roman"/>
            <w:sz w:val="24"/>
            <w:szCs w:val="24"/>
          </w:rPr>
          <w:t xml:space="preserve">to </w:t>
        </w:r>
      </w:ins>
      <w:r w:rsidRPr="00400463">
        <w:rPr>
          <w:rFonts w:ascii="Times New Roman" w:hAnsi="Times New Roman" w:cs="Times New Roman"/>
          <w:sz w:val="24"/>
          <w:szCs w:val="24"/>
        </w:rPr>
        <w:t>tha</w:t>
      </w:r>
      <w:r w:rsidRPr="00992C14">
        <w:rPr>
          <w:rFonts w:ascii="Times New Roman" w:hAnsi="Times New Roman" w:cs="Times New Roman"/>
          <w:sz w:val="24"/>
          <w:szCs w:val="24"/>
        </w:rPr>
        <w:t xml:space="preserve">nk our participants for journeying </w:t>
      </w:r>
      <w:del w:id="837" w:author="Fran Saunders" w:date="2022-04-12T14:36:00Z">
        <w:r w:rsidRPr="00992C14" w:rsidDel="00400463">
          <w:rPr>
            <w:rFonts w:ascii="Times New Roman" w:hAnsi="Times New Roman" w:cs="Times New Roman"/>
            <w:sz w:val="24"/>
            <w:szCs w:val="24"/>
          </w:rPr>
          <w:delText>together</w:delText>
        </w:r>
      </w:del>
      <w:ins w:id="838" w:author="Fran Saunders" w:date="2022-04-12T14:36:00Z">
        <w:r w:rsidR="00400463">
          <w:rPr>
            <w:rFonts w:ascii="Times New Roman" w:hAnsi="Times New Roman" w:cs="Times New Roman"/>
            <w:sz w:val="24"/>
            <w:szCs w:val="24"/>
          </w:rPr>
          <w:t>with us</w:t>
        </w:r>
      </w:ins>
      <w:r w:rsidRPr="00992C14">
        <w:rPr>
          <w:rFonts w:ascii="Times New Roman" w:hAnsi="Times New Roman" w:cs="Times New Roman"/>
          <w:sz w:val="24"/>
          <w:szCs w:val="24"/>
        </w:rPr>
        <w:t xml:space="preserve">. The member checks were carefully prepared </w:t>
      </w:r>
      <w:r w:rsidR="00A33E9B" w:rsidRPr="00992C14">
        <w:rPr>
          <w:rFonts w:ascii="Times New Roman" w:hAnsi="Times New Roman" w:cs="Times New Roman"/>
          <w:sz w:val="24"/>
          <w:szCs w:val="24"/>
        </w:rPr>
        <w:t xml:space="preserve">to </w:t>
      </w:r>
      <w:r w:rsidRPr="00992C14">
        <w:rPr>
          <w:rFonts w:ascii="Times New Roman" w:hAnsi="Times New Roman" w:cs="Times New Roman"/>
          <w:sz w:val="24"/>
          <w:szCs w:val="24"/>
        </w:rPr>
        <w:t>includ</w:t>
      </w:r>
      <w:r w:rsidR="00A33E9B" w:rsidRPr="00992C14">
        <w:rPr>
          <w:rFonts w:ascii="Times New Roman" w:hAnsi="Times New Roman" w:cs="Times New Roman"/>
          <w:sz w:val="24"/>
          <w:szCs w:val="24"/>
        </w:rPr>
        <w:t>e</w:t>
      </w:r>
      <w:r w:rsidRPr="00992C14">
        <w:rPr>
          <w:rFonts w:ascii="Times New Roman" w:hAnsi="Times New Roman" w:cs="Times New Roman"/>
          <w:sz w:val="24"/>
          <w:szCs w:val="24"/>
        </w:rPr>
        <w:t xml:space="preserve"> broad themes </w:t>
      </w:r>
      <w:del w:id="839" w:author="Fran Saunders" w:date="2022-04-12T14:36:00Z">
        <w:r w:rsidRPr="00992C14" w:rsidDel="00400463">
          <w:rPr>
            <w:rFonts w:ascii="Times New Roman" w:hAnsi="Times New Roman" w:cs="Times New Roman"/>
            <w:sz w:val="24"/>
            <w:szCs w:val="24"/>
          </w:rPr>
          <w:delText xml:space="preserve">that were </w:delText>
        </w:r>
      </w:del>
      <w:r w:rsidRPr="00992C14">
        <w:rPr>
          <w:rFonts w:ascii="Times New Roman" w:hAnsi="Times New Roman" w:cs="Times New Roman"/>
          <w:sz w:val="24"/>
          <w:szCs w:val="24"/>
        </w:rPr>
        <w:t xml:space="preserve">touched upon by </w:t>
      </w:r>
      <w:r w:rsidR="00A33E9B" w:rsidRPr="00992C14">
        <w:rPr>
          <w:rFonts w:ascii="Times New Roman" w:hAnsi="Times New Roman" w:cs="Times New Roman"/>
          <w:sz w:val="24"/>
          <w:szCs w:val="24"/>
        </w:rPr>
        <w:t xml:space="preserve">each </w:t>
      </w:r>
      <w:r w:rsidR="00CB73E6" w:rsidRPr="00992C14">
        <w:rPr>
          <w:rFonts w:ascii="Times New Roman" w:hAnsi="Times New Roman" w:cs="Times New Roman"/>
          <w:sz w:val="24"/>
          <w:szCs w:val="24"/>
        </w:rPr>
        <w:t xml:space="preserve">mother and father </w:t>
      </w:r>
      <w:r w:rsidR="005A3104" w:rsidRPr="00992C14">
        <w:rPr>
          <w:rFonts w:ascii="Times New Roman" w:hAnsi="Times New Roman" w:cs="Times New Roman"/>
          <w:sz w:val="24"/>
          <w:szCs w:val="24"/>
        </w:rPr>
        <w:t>who</w:t>
      </w:r>
      <w:r w:rsidR="0021230A" w:rsidRPr="00992C14">
        <w:rPr>
          <w:rFonts w:ascii="Times New Roman" w:hAnsi="Times New Roman" w:cs="Times New Roman"/>
          <w:sz w:val="24"/>
          <w:szCs w:val="24"/>
        </w:rPr>
        <w:t xml:space="preserve"> became a parent during forced captivity</w:t>
      </w:r>
      <w:r w:rsidRPr="00992C14">
        <w:rPr>
          <w:rFonts w:ascii="Times New Roman" w:hAnsi="Times New Roman" w:cs="Times New Roman"/>
          <w:sz w:val="24"/>
          <w:szCs w:val="24"/>
        </w:rPr>
        <w:t xml:space="preserve">, giving them the opportunity to make additions, deletions or adjustments to the information they shared in </w:t>
      </w:r>
      <w:r w:rsidR="00A33E9B" w:rsidRPr="00992C14">
        <w:rPr>
          <w:rFonts w:ascii="Times New Roman" w:hAnsi="Times New Roman" w:cs="Times New Roman"/>
          <w:sz w:val="24"/>
          <w:szCs w:val="24"/>
        </w:rPr>
        <w:t>previous</w:t>
      </w:r>
      <w:r w:rsidRPr="00992C14">
        <w:rPr>
          <w:rFonts w:ascii="Times New Roman" w:hAnsi="Times New Roman" w:cs="Times New Roman"/>
          <w:sz w:val="24"/>
          <w:szCs w:val="24"/>
        </w:rPr>
        <w:t xml:space="preserve"> interviews.</w:t>
      </w:r>
      <w:r w:rsidR="007D671E" w:rsidRPr="00992C14">
        <w:rPr>
          <w:rFonts w:ascii="Times New Roman" w:hAnsi="Times New Roman" w:cs="Times New Roman"/>
          <w:sz w:val="24"/>
          <w:szCs w:val="24"/>
        </w:rPr>
        <w:t xml:space="preserve"> </w:t>
      </w:r>
      <w:r w:rsidR="003B5E66" w:rsidRPr="00992C14">
        <w:rPr>
          <w:rFonts w:ascii="Times New Roman" w:hAnsi="Times New Roman" w:cs="Times New Roman"/>
          <w:sz w:val="24"/>
          <w:szCs w:val="24"/>
        </w:rPr>
        <w:t xml:space="preserve">The reactions to the member checking </w:t>
      </w:r>
      <w:r w:rsidR="00A53FFA" w:rsidRPr="00992C14">
        <w:rPr>
          <w:rFonts w:ascii="Times New Roman" w:hAnsi="Times New Roman" w:cs="Times New Roman"/>
          <w:sz w:val="24"/>
          <w:szCs w:val="24"/>
        </w:rPr>
        <w:t>varied</w:t>
      </w:r>
      <w:r w:rsidR="00A33E9B" w:rsidRPr="00992C14">
        <w:rPr>
          <w:rFonts w:ascii="Times New Roman" w:hAnsi="Times New Roman" w:cs="Times New Roman"/>
          <w:sz w:val="24"/>
          <w:szCs w:val="24"/>
        </w:rPr>
        <w:t>. Some</w:t>
      </w:r>
      <w:r w:rsidR="00A53FFA" w:rsidRPr="00992C14">
        <w:rPr>
          <w:rFonts w:ascii="Times New Roman" w:hAnsi="Times New Roman" w:cs="Times New Roman"/>
          <w:sz w:val="24"/>
          <w:szCs w:val="24"/>
        </w:rPr>
        <w:t xml:space="preserve"> participants </w:t>
      </w:r>
      <w:r w:rsidR="008A487A" w:rsidRPr="00992C14">
        <w:rPr>
          <w:rFonts w:ascii="Times New Roman" w:hAnsi="Times New Roman" w:cs="Times New Roman"/>
          <w:sz w:val="24"/>
          <w:szCs w:val="24"/>
        </w:rPr>
        <w:t>perceived</w:t>
      </w:r>
      <w:r w:rsidR="00A53FFA" w:rsidRPr="00992C14">
        <w:rPr>
          <w:rFonts w:ascii="Times New Roman" w:hAnsi="Times New Roman" w:cs="Times New Roman"/>
          <w:sz w:val="24"/>
          <w:szCs w:val="24"/>
        </w:rPr>
        <w:t xml:space="preserve"> it as a chance to clarify </w:t>
      </w:r>
      <w:r w:rsidR="00BB59A1" w:rsidRPr="00992C14">
        <w:rPr>
          <w:rFonts w:ascii="Times New Roman" w:hAnsi="Times New Roman" w:cs="Times New Roman"/>
          <w:sz w:val="24"/>
          <w:szCs w:val="24"/>
        </w:rPr>
        <w:t xml:space="preserve">and add </w:t>
      </w:r>
      <w:del w:id="840" w:author="Fran Saunders" w:date="2022-04-05T15:38:00Z">
        <w:r w:rsidR="00BB59A1" w:rsidRPr="00992C14" w:rsidDel="00B332FD">
          <w:rPr>
            <w:rFonts w:ascii="Times New Roman" w:hAnsi="Times New Roman" w:cs="Times New Roman"/>
            <w:sz w:val="24"/>
            <w:szCs w:val="24"/>
          </w:rPr>
          <w:delText xml:space="preserve">on </w:delText>
        </w:r>
      </w:del>
      <w:r w:rsidR="00BB59A1" w:rsidRPr="00992C14">
        <w:rPr>
          <w:rFonts w:ascii="Times New Roman" w:hAnsi="Times New Roman" w:cs="Times New Roman"/>
          <w:sz w:val="24"/>
          <w:szCs w:val="24"/>
        </w:rPr>
        <w:t>to</w:t>
      </w:r>
      <w:r w:rsidR="00A53FFA" w:rsidRPr="00992C14">
        <w:rPr>
          <w:rFonts w:ascii="Times New Roman" w:hAnsi="Times New Roman" w:cs="Times New Roman"/>
          <w:sz w:val="24"/>
          <w:szCs w:val="24"/>
        </w:rPr>
        <w:t xml:space="preserve"> their stories</w:t>
      </w:r>
      <w:r w:rsidR="00A33E9B" w:rsidRPr="00992C14">
        <w:rPr>
          <w:rFonts w:ascii="Times New Roman" w:hAnsi="Times New Roman" w:cs="Times New Roman"/>
          <w:sz w:val="24"/>
          <w:szCs w:val="24"/>
        </w:rPr>
        <w:t>. O</w:t>
      </w:r>
      <w:r w:rsidR="00A53FFA" w:rsidRPr="00992C14">
        <w:rPr>
          <w:rFonts w:ascii="Times New Roman" w:hAnsi="Times New Roman" w:cs="Times New Roman"/>
          <w:sz w:val="24"/>
          <w:szCs w:val="24"/>
        </w:rPr>
        <w:t xml:space="preserve">thers </w:t>
      </w:r>
      <w:del w:id="841" w:author="Fran Saunders" w:date="2022-04-05T15:38:00Z">
        <w:r w:rsidR="00A53FFA" w:rsidRPr="00992C14" w:rsidDel="00B332FD">
          <w:rPr>
            <w:rFonts w:ascii="Times New Roman" w:hAnsi="Times New Roman" w:cs="Times New Roman"/>
            <w:sz w:val="24"/>
            <w:szCs w:val="24"/>
          </w:rPr>
          <w:delText xml:space="preserve">didn’t </w:delText>
        </w:r>
      </w:del>
      <w:ins w:id="842" w:author="Fran Saunders" w:date="2022-04-05T15:38:00Z">
        <w:r w:rsidR="00B332FD">
          <w:rPr>
            <w:rFonts w:ascii="Times New Roman" w:hAnsi="Times New Roman" w:cs="Times New Roman"/>
            <w:sz w:val="24"/>
            <w:szCs w:val="24"/>
          </w:rPr>
          <w:t>did not</w:t>
        </w:r>
        <w:r w:rsidR="00B332FD" w:rsidRPr="00992C14">
          <w:rPr>
            <w:rFonts w:ascii="Times New Roman" w:hAnsi="Times New Roman" w:cs="Times New Roman"/>
            <w:sz w:val="24"/>
            <w:szCs w:val="24"/>
          </w:rPr>
          <w:t xml:space="preserve"> </w:t>
        </w:r>
      </w:ins>
      <w:r w:rsidR="00A53FFA" w:rsidRPr="00992C14">
        <w:rPr>
          <w:rFonts w:ascii="Times New Roman" w:hAnsi="Times New Roman" w:cs="Times New Roman"/>
          <w:sz w:val="24"/>
          <w:szCs w:val="24"/>
        </w:rPr>
        <w:t>want to engage with</w:t>
      </w:r>
      <w:r w:rsidR="00CD2C96" w:rsidRPr="00992C14">
        <w:rPr>
          <w:rFonts w:ascii="Times New Roman" w:hAnsi="Times New Roman" w:cs="Times New Roman"/>
          <w:sz w:val="24"/>
          <w:szCs w:val="24"/>
        </w:rPr>
        <w:t xml:space="preserve"> the</w:t>
      </w:r>
      <w:r w:rsidR="00A53FFA" w:rsidRPr="00992C14">
        <w:rPr>
          <w:rFonts w:ascii="Times New Roman" w:hAnsi="Times New Roman" w:cs="Times New Roman"/>
          <w:sz w:val="24"/>
          <w:szCs w:val="24"/>
        </w:rPr>
        <w:t xml:space="preserve"> information that they shared earlier</w:t>
      </w:r>
      <w:r w:rsidR="00CA474E" w:rsidRPr="00992C14">
        <w:rPr>
          <w:rFonts w:ascii="Times New Roman" w:hAnsi="Times New Roman" w:cs="Times New Roman"/>
          <w:sz w:val="24"/>
          <w:szCs w:val="24"/>
        </w:rPr>
        <w:t xml:space="preserve"> on as it was too sensitive</w:t>
      </w:r>
      <w:r w:rsidR="00A33E9B" w:rsidRPr="00992C14">
        <w:rPr>
          <w:rFonts w:ascii="Times New Roman" w:hAnsi="Times New Roman" w:cs="Times New Roman"/>
          <w:sz w:val="24"/>
          <w:szCs w:val="24"/>
        </w:rPr>
        <w:t>,</w:t>
      </w:r>
      <w:r w:rsidR="00A53FFA" w:rsidRPr="00992C14">
        <w:rPr>
          <w:rFonts w:ascii="Times New Roman" w:hAnsi="Times New Roman" w:cs="Times New Roman"/>
          <w:sz w:val="24"/>
          <w:szCs w:val="24"/>
        </w:rPr>
        <w:t xml:space="preserve"> or</w:t>
      </w:r>
      <w:r w:rsidR="00A33E9B" w:rsidRPr="00992C14">
        <w:rPr>
          <w:rFonts w:ascii="Times New Roman" w:hAnsi="Times New Roman" w:cs="Times New Roman"/>
          <w:sz w:val="24"/>
          <w:szCs w:val="24"/>
        </w:rPr>
        <w:t xml:space="preserve"> they interpreted</w:t>
      </w:r>
      <w:r w:rsidR="00A53FFA" w:rsidRPr="00992C14">
        <w:rPr>
          <w:rFonts w:ascii="Times New Roman" w:hAnsi="Times New Roman" w:cs="Times New Roman"/>
          <w:sz w:val="24"/>
          <w:szCs w:val="24"/>
        </w:rPr>
        <w:t xml:space="preserve"> the member check as a fault-finding mission. </w:t>
      </w:r>
      <w:r w:rsidR="00937EC1" w:rsidRPr="00992C14">
        <w:rPr>
          <w:rFonts w:ascii="Times New Roman" w:hAnsi="Times New Roman" w:cs="Times New Roman"/>
          <w:sz w:val="24"/>
          <w:szCs w:val="24"/>
        </w:rPr>
        <w:t>In the latter</w:t>
      </w:r>
      <w:r w:rsidR="00425C1E" w:rsidRPr="00992C14">
        <w:rPr>
          <w:rFonts w:ascii="Times New Roman" w:hAnsi="Times New Roman" w:cs="Times New Roman"/>
          <w:sz w:val="24"/>
          <w:szCs w:val="24"/>
        </w:rPr>
        <w:t xml:space="preserve"> </w:t>
      </w:r>
      <w:del w:id="843" w:author="Fran Saunders" w:date="2022-04-05T15:38:00Z">
        <w:r w:rsidR="00425C1E" w:rsidRPr="00992C14" w:rsidDel="00B332FD">
          <w:rPr>
            <w:rFonts w:ascii="Times New Roman" w:hAnsi="Times New Roman" w:cs="Times New Roman"/>
            <w:sz w:val="24"/>
            <w:szCs w:val="24"/>
          </w:rPr>
          <w:delText>situation</w:delText>
        </w:r>
      </w:del>
      <w:ins w:id="844" w:author="Fran Saunders" w:date="2022-04-05T15:38:00Z">
        <w:r w:rsidR="00B332FD">
          <w:rPr>
            <w:rFonts w:ascii="Times New Roman" w:hAnsi="Times New Roman" w:cs="Times New Roman"/>
            <w:sz w:val="24"/>
            <w:szCs w:val="24"/>
          </w:rPr>
          <w:t>case</w:t>
        </w:r>
      </w:ins>
      <w:r w:rsidR="00937EC1" w:rsidRPr="00992C14">
        <w:rPr>
          <w:rFonts w:ascii="Times New Roman" w:hAnsi="Times New Roman" w:cs="Times New Roman"/>
          <w:sz w:val="24"/>
          <w:szCs w:val="24"/>
        </w:rPr>
        <w:t xml:space="preserve">, it seemed </w:t>
      </w:r>
      <w:r w:rsidR="005F3EA5" w:rsidRPr="00992C14">
        <w:rPr>
          <w:rFonts w:ascii="Times New Roman" w:hAnsi="Times New Roman" w:cs="Times New Roman"/>
          <w:sz w:val="24"/>
          <w:szCs w:val="24"/>
        </w:rPr>
        <w:t>that the</w:t>
      </w:r>
      <w:r w:rsidR="00937EC1" w:rsidRPr="00992C14">
        <w:rPr>
          <w:rFonts w:ascii="Times New Roman" w:hAnsi="Times New Roman" w:cs="Times New Roman"/>
          <w:sz w:val="24"/>
          <w:szCs w:val="24"/>
        </w:rPr>
        <w:t xml:space="preserve"> potential </w:t>
      </w:r>
      <w:r w:rsidR="00C2643E" w:rsidRPr="00992C14">
        <w:rPr>
          <w:rFonts w:ascii="Times New Roman" w:hAnsi="Times New Roman" w:cs="Times New Roman"/>
          <w:sz w:val="24"/>
          <w:szCs w:val="24"/>
        </w:rPr>
        <w:t xml:space="preserve">benefit of performing member checks </w:t>
      </w:r>
      <w:r w:rsidR="005F3EA5" w:rsidRPr="00992C14">
        <w:rPr>
          <w:rFonts w:ascii="Times New Roman" w:hAnsi="Times New Roman" w:cs="Times New Roman"/>
          <w:sz w:val="24"/>
          <w:szCs w:val="24"/>
        </w:rPr>
        <w:t>as a means to</w:t>
      </w:r>
      <w:r w:rsidR="00C2643E" w:rsidRPr="00992C14">
        <w:rPr>
          <w:rFonts w:ascii="Times New Roman" w:hAnsi="Times New Roman" w:cs="Times New Roman"/>
          <w:sz w:val="24"/>
          <w:szCs w:val="24"/>
        </w:rPr>
        <w:t xml:space="preserve"> </w:t>
      </w:r>
      <w:r w:rsidR="00C1389D" w:rsidRPr="00992C14">
        <w:rPr>
          <w:rFonts w:ascii="Times New Roman" w:hAnsi="Times New Roman" w:cs="Times New Roman"/>
          <w:sz w:val="24"/>
          <w:szCs w:val="24"/>
        </w:rPr>
        <w:t xml:space="preserve">increase the control of the </w:t>
      </w:r>
      <w:r w:rsidR="00495980" w:rsidRPr="00992C14">
        <w:rPr>
          <w:rFonts w:ascii="Times New Roman" w:hAnsi="Times New Roman" w:cs="Times New Roman"/>
          <w:sz w:val="24"/>
          <w:szCs w:val="24"/>
        </w:rPr>
        <w:t xml:space="preserve">mothers and fathers </w:t>
      </w:r>
      <w:r w:rsidR="006821A0" w:rsidRPr="00992C14">
        <w:rPr>
          <w:rFonts w:ascii="Times New Roman" w:hAnsi="Times New Roman" w:cs="Times New Roman"/>
          <w:sz w:val="24"/>
          <w:szCs w:val="24"/>
        </w:rPr>
        <w:t xml:space="preserve">on how their accounts are represented </w:t>
      </w:r>
      <w:del w:id="845" w:author="Fran Saunders" w:date="2022-04-05T15:38:00Z">
        <w:r w:rsidR="00A2273D" w:rsidRPr="00992C14" w:rsidDel="00B332FD">
          <w:rPr>
            <w:rFonts w:ascii="Times New Roman" w:hAnsi="Times New Roman" w:cs="Times New Roman"/>
            <w:sz w:val="24"/>
            <w:szCs w:val="24"/>
          </w:rPr>
          <w:delText>resulted into</w:delText>
        </w:r>
      </w:del>
      <w:ins w:id="846" w:author="Fran Saunders" w:date="2022-04-05T15:38:00Z">
        <w:r w:rsidR="00B332FD">
          <w:rPr>
            <w:rFonts w:ascii="Times New Roman" w:hAnsi="Times New Roman" w:cs="Times New Roman"/>
            <w:sz w:val="24"/>
            <w:szCs w:val="24"/>
          </w:rPr>
          <w:t>had</w:t>
        </w:r>
      </w:ins>
      <w:r w:rsidR="00A2273D" w:rsidRPr="00992C14">
        <w:rPr>
          <w:rFonts w:ascii="Times New Roman" w:hAnsi="Times New Roman" w:cs="Times New Roman"/>
          <w:sz w:val="24"/>
          <w:szCs w:val="24"/>
        </w:rPr>
        <w:t xml:space="preserve"> the </w:t>
      </w:r>
      <w:r w:rsidR="00C40FDA" w:rsidRPr="00992C14">
        <w:rPr>
          <w:rFonts w:ascii="Times New Roman" w:hAnsi="Times New Roman" w:cs="Times New Roman"/>
          <w:sz w:val="24"/>
          <w:szCs w:val="24"/>
        </w:rPr>
        <w:t>exact</w:t>
      </w:r>
      <w:r w:rsidR="00316EAB" w:rsidRPr="00992C14">
        <w:rPr>
          <w:rFonts w:ascii="Times New Roman" w:hAnsi="Times New Roman" w:cs="Times New Roman"/>
          <w:sz w:val="24"/>
          <w:szCs w:val="24"/>
        </w:rPr>
        <w:t xml:space="preserve"> </w:t>
      </w:r>
      <w:r w:rsidR="00A2273D" w:rsidRPr="00992C14">
        <w:rPr>
          <w:rFonts w:ascii="Times New Roman" w:hAnsi="Times New Roman" w:cs="Times New Roman"/>
          <w:sz w:val="24"/>
          <w:szCs w:val="24"/>
        </w:rPr>
        <w:t xml:space="preserve">opposite </w:t>
      </w:r>
      <w:del w:id="847" w:author="Fran Saunders" w:date="2022-04-05T15:38:00Z">
        <w:r w:rsidR="00A33E9B" w:rsidRPr="00992C14" w:rsidDel="00B332FD">
          <w:rPr>
            <w:rFonts w:ascii="Times New Roman" w:hAnsi="Times New Roman" w:cs="Times New Roman"/>
            <w:sz w:val="24"/>
            <w:szCs w:val="24"/>
          </w:rPr>
          <w:delText>reaction</w:delText>
        </w:r>
      </w:del>
      <w:ins w:id="848" w:author="Fran Saunders" w:date="2022-04-05T15:38:00Z">
        <w:r w:rsidR="00B332FD">
          <w:rPr>
            <w:rFonts w:ascii="Times New Roman" w:hAnsi="Times New Roman" w:cs="Times New Roman"/>
            <w:sz w:val="24"/>
            <w:szCs w:val="24"/>
          </w:rPr>
          <w:t>result</w:t>
        </w:r>
      </w:ins>
      <w:r w:rsidR="00A33E9B" w:rsidRPr="00992C14">
        <w:rPr>
          <w:rFonts w:ascii="Times New Roman" w:hAnsi="Times New Roman" w:cs="Times New Roman"/>
          <w:sz w:val="24"/>
          <w:szCs w:val="24"/>
        </w:rPr>
        <w:t xml:space="preserve">, </w:t>
      </w:r>
      <w:r w:rsidR="00A2273D" w:rsidRPr="00992C14">
        <w:rPr>
          <w:rFonts w:ascii="Times New Roman" w:hAnsi="Times New Roman" w:cs="Times New Roman"/>
          <w:sz w:val="24"/>
          <w:szCs w:val="24"/>
        </w:rPr>
        <w:t xml:space="preserve">as it was seen as a way to </w:t>
      </w:r>
      <w:r w:rsidR="00524434" w:rsidRPr="00992C14">
        <w:rPr>
          <w:rFonts w:ascii="Times New Roman" w:hAnsi="Times New Roman" w:cs="Times New Roman"/>
          <w:sz w:val="24"/>
          <w:szCs w:val="24"/>
        </w:rPr>
        <w:t>rectify</w:t>
      </w:r>
      <w:r w:rsidR="00A2273D" w:rsidRPr="00992C14">
        <w:rPr>
          <w:rFonts w:ascii="Times New Roman" w:hAnsi="Times New Roman" w:cs="Times New Roman"/>
          <w:sz w:val="24"/>
          <w:szCs w:val="24"/>
        </w:rPr>
        <w:t xml:space="preserve"> </w:t>
      </w:r>
      <w:r w:rsidR="00524434" w:rsidRPr="00992C14">
        <w:rPr>
          <w:rFonts w:ascii="Times New Roman" w:hAnsi="Times New Roman" w:cs="Times New Roman"/>
          <w:sz w:val="24"/>
          <w:szCs w:val="24"/>
        </w:rPr>
        <w:t>‘</w:t>
      </w:r>
      <w:r w:rsidR="00A2273D" w:rsidRPr="00992C14">
        <w:rPr>
          <w:rFonts w:ascii="Times New Roman" w:hAnsi="Times New Roman" w:cs="Times New Roman"/>
          <w:sz w:val="24"/>
          <w:szCs w:val="24"/>
        </w:rPr>
        <w:t>errors</w:t>
      </w:r>
      <w:r w:rsidR="00524434" w:rsidRPr="00992C14">
        <w:rPr>
          <w:rFonts w:ascii="Times New Roman" w:hAnsi="Times New Roman" w:cs="Times New Roman"/>
          <w:sz w:val="24"/>
          <w:szCs w:val="24"/>
        </w:rPr>
        <w:t>’</w:t>
      </w:r>
      <w:r w:rsidR="00A2273D" w:rsidRPr="00992C14">
        <w:rPr>
          <w:rFonts w:ascii="Times New Roman" w:hAnsi="Times New Roman" w:cs="Times New Roman"/>
          <w:sz w:val="24"/>
          <w:szCs w:val="24"/>
        </w:rPr>
        <w:t xml:space="preserve"> in the</w:t>
      </w:r>
      <w:r w:rsidR="00175DFA" w:rsidRPr="00992C14">
        <w:rPr>
          <w:rFonts w:ascii="Times New Roman" w:hAnsi="Times New Roman" w:cs="Times New Roman"/>
          <w:sz w:val="24"/>
          <w:szCs w:val="24"/>
        </w:rPr>
        <w:t xml:space="preserve"> stories that were shared</w:t>
      </w:r>
      <w:ins w:id="849" w:author="Fran Saunders" w:date="2022-04-12T14:37:00Z">
        <w:r w:rsidR="00100459">
          <w:rPr>
            <w:rFonts w:ascii="Times New Roman" w:hAnsi="Times New Roman" w:cs="Times New Roman"/>
            <w:sz w:val="24"/>
            <w:szCs w:val="24"/>
          </w:rPr>
          <w:t>.</w:t>
        </w:r>
      </w:ins>
      <w:del w:id="850" w:author="Fran Saunders" w:date="2022-04-12T14:37:00Z">
        <w:r w:rsidR="00175DFA" w:rsidRPr="00992C14" w:rsidDel="00100459">
          <w:rPr>
            <w:rFonts w:ascii="Times New Roman" w:hAnsi="Times New Roman" w:cs="Times New Roman"/>
            <w:sz w:val="24"/>
            <w:szCs w:val="24"/>
          </w:rPr>
          <w:delText xml:space="preserve"> </w:delText>
        </w:r>
        <w:r w:rsidR="001A5CAB" w:rsidRPr="00992C14" w:rsidDel="00100459">
          <w:rPr>
            <w:rFonts w:ascii="Times New Roman" w:hAnsi="Times New Roman" w:cs="Times New Roman"/>
            <w:sz w:val="24"/>
            <w:szCs w:val="24"/>
          </w:rPr>
          <w:delText>by the participant</w:delText>
        </w:r>
        <w:r w:rsidR="00175DFA" w:rsidRPr="00992C14" w:rsidDel="00100459">
          <w:rPr>
            <w:rFonts w:ascii="Times New Roman" w:hAnsi="Times New Roman" w:cs="Times New Roman"/>
            <w:sz w:val="24"/>
            <w:szCs w:val="24"/>
          </w:rPr>
          <w:delText>.</w:delText>
        </w:r>
      </w:del>
    </w:p>
    <w:p w14:paraId="36374D6A" w14:textId="5DC38D6E" w:rsidR="00341A49" w:rsidRDefault="1A8ABC85"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To summari</w:t>
      </w:r>
      <w:r w:rsidR="002F2510">
        <w:rPr>
          <w:rFonts w:ascii="Times New Roman" w:hAnsi="Times New Roman" w:cs="Times New Roman"/>
          <w:sz w:val="24"/>
          <w:szCs w:val="24"/>
        </w:rPr>
        <w:t>z</w:t>
      </w:r>
      <w:r w:rsidRPr="00992C14">
        <w:rPr>
          <w:rFonts w:ascii="Times New Roman" w:hAnsi="Times New Roman" w:cs="Times New Roman"/>
          <w:sz w:val="24"/>
          <w:szCs w:val="24"/>
        </w:rPr>
        <w:t>e, my positionality and privileged position as a white</w:t>
      </w:r>
      <w:del w:id="851" w:author="Fran Saunders" w:date="2022-04-05T15:38:00Z">
        <w:r w:rsidRPr="00992C14" w:rsidDel="001433B9">
          <w:rPr>
            <w:rFonts w:ascii="Times New Roman" w:hAnsi="Times New Roman" w:cs="Times New Roman"/>
            <w:sz w:val="24"/>
            <w:szCs w:val="24"/>
          </w:rPr>
          <w:delText>,</w:delText>
        </w:r>
      </w:del>
      <w:r w:rsidRPr="00992C14">
        <w:rPr>
          <w:rFonts w:ascii="Times New Roman" w:hAnsi="Times New Roman" w:cs="Times New Roman"/>
          <w:sz w:val="24"/>
          <w:szCs w:val="24"/>
        </w:rPr>
        <w:t xml:space="preserve"> foreign researcher inevitably led to power imbalances between myself, the research assistants, our participants and people in the broader research context. </w:t>
      </w:r>
      <w:r w:rsidR="00CB7238" w:rsidRPr="00992C14">
        <w:rPr>
          <w:rFonts w:ascii="Times New Roman" w:hAnsi="Times New Roman" w:cs="Times New Roman"/>
          <w:sz w:val="24"/>
          <w:szCs w:val="24"/>
        </w:rPr>
        <w:t>S</w:t>
      </w:r>
      <w:r w:rsidRPr="00992C14">
        <w:rPr>
          <w:rFonts w:ascii="Times New Roman" w:hAnsi="Times New Roman" w:cs="Times New Roman"/>
          <w:sz w:val="24"/>
          <w:szCs w:val="24"/>
        </w:rPr>
        <w:t xml:space="preserve">everal choices and decisions were made to </w:t>
      </w:r>
      <w:r w:rsidRPr="00992C14">
        <w:rPr>
          <w:rFonts w:ascii="Times New Roman" w:hAnsi="Times New Roman" w:cs="Times New Roman"/>
          <w:sz w:val="24"/>
          <w:szCs w:val="24"/>
        </w:rPr>
        <w:lastRenderedPageBreak/>
        <w:t xml:space="preserve">counterbalance this by </w:t>
      </w:r>
      <w:r w:rsidR="00AC6CFC">
        <w:rPr>
          <w:rFonts w:ascii="Times New Roman" w:hAnsi="Times New Roman" w:cs="Times New Roman"/>
          <w:sz w:val="24"/>
          <w:szCs w:val="24"/>
        </w:rPr>
        <w:t xml:space="preserve">addressing the extractive nature of research, </w:t>
      </w:r>
      <w:r w:rsidRPr="00992C14">
        <w:rPr>
          <w:rFonts w:ascii="Times New Roman" w:hAnsi="Times New Roman" w:cs="Times New Roman"/>
          <w:sz w:val="24"/>
          <w:szCs w:val="24"/>
        </w:rPr>
        <w:t xml:space="preserve">considering </w:t>
      </w:r>
      <w:r w:rsidR="00AC6CFC">
        <w:rPr>
          <w:rFonts w:ascii="Times New Roman" w:hAnsi="Times New Roman" w:cs="Times New Roman"/>
          <w:sz w:val="24"/>
          <w:szCs w:val="24"/>
        </w:rPr>
        <w:t xml:space="preserve">and engaging with </w:t>
      </w:r>
      <w:r w:rsidR="00416BB6">
        <w:rPr>
          <w:rFonts w:ascii="Times New Roman" w:hAnsi="Times New Roman" w:cs="Times New Roman"/>
          <w:sz w:val="24"/>
          <w:szCs w:val="24"/>
        </w:rPr>
        <w:t xml:space="preserve">participants’ </w:t>
      </w:r>
      <w:r w:rsidRPr="00992C14">
        <w:rPr>
          <w:rFonts w:ascii="Times New Roman" w:hAnsi="Times New Roman" w:cs="Times New Roman"/>
          <w:sz w:val="24"/>
          <w:szCs w:val="24"/>
        </w:rPr>
        <w:t>questions for support</w:t>
      </w:r>
      <w:r w:rsidR="008511A5">
        <w:rPr>
          <w:rFonts w:ascii="Times New Roman" w:hAnsi="Times New Roman" w:cs="Times New Roman"/>
          <w:sz w:val="24"/>
          <w:szCs w:val="24"/>
        </w:rPr>
        <w:t>,</w:t>
      </w:r>
      <w:r w:rsidRPr="00992C14">
        <w:rPr>
          <w:rFonts w:ascii="Times New Roman" w:hAnsi="Times New Roman" w:cs="Times New Roman"/>
          <w:sz w:val="24"/>
          <w:szCs w:val="24"/>
        </w:rPr>
        <w:t xml:space="preserve"> trying to build a referral network, providing </w:t>
      </w:r>
      <w:r w:rsidR="00114503" w:rsidRPr="00992C14">
        <w:rPr>
          <w:rFonts w:ascii="Times New Roman" w:hAnsi="Times New Roman" w:cs="Times New Roman"/>
          <w:sz w:val="24"/>
          <w:szCs w:val="24"/>
        </w:rPr>
        <w:t xml:space="preserve">emotional </w:t>
      </w:r>
      <w:r w:rsidRPr="00992C14">
        <w:rPr>
          <w:rFonts w:ascii="Times New Roman" w:hAnsi="Times New Roman" w:cs="Times New Roman"/>
          <w:sz w:val="24"/>
          <w:szCs w:val="24"/>
        </w:rPr>
        <w:t>support</w:t>
      </w:r>
      <w:ins w:id="852" w:author="Fran Saunders" w:date="2022-04-05T15:39:00Z">
        <w:r w:rsidR="001433B9">
          <w:rPr>
            <w:rFonts w:ascii="Times New Roman" w:hAnsi="Times New Roman" w:cs="Times New Roman"/>
            <w:sz w:val="24"/>
            <w:szCs w:val="24"/>
          </w:rPr>
          <w:t>,</w:t>
        </w:r>
      </w:ins>
      <w:r w:rsidRPr="00992C14">
        <w:rPr>
          <w:rFonts w:ascii="Times New Roman" w:hAnsi="Times New Roman" w:cs="Times New Roman"/>
          <w:sz w:val="24"/>
          <w:szCs w:val="24"/>
        </w:rPr>
        <w:t xml:space="preserve"> and member checking.</w:t>
      </w:r>
    </w:p>
    <w:p w14:paraId="674B533D" w14:textId="77777777" w:rsidR="00D64257" w:rsidRPr="00992C14" w:rsidRDefault="00D64257" w:rsidP="006E1166">
      <w:pPr>
        <w:spacing w:after="0" w:line="480" w:lineRule="auto"/>
        <w:ind w:firstLine="720"/>
        <w:jc w:val="both"/>
        <w:rPr>
          <w:rFonts w:ascii="Times New Roman" w:hAnsi="Times New Roman" w:cs="Times New Roman"/>
          <w:sz w:val="24"/>
          <w:szCs w:val="24"/>
        </w:rPr>
      </w:pPr>
    </w:p>
    <w:p w14:paraId="02A19E93" w14:textId="636E3218" w:rsidR="00341A49" w:rsidRPr="00992C14" w:rsidRDefault="00341A49" w:rsidP="006E1166">
      <w:pPr>
        <w:spacing w:after="0" w:line="480" w:lineRule="auto"/>
        <w:jc w:val="both"/>
        <w:rPr>
          <w:rFonts w:ascii="Times New Roman" w:hAnsi="Times New Roman" w:cs="Times New Roman"/>
          <w:b/>
          <w:bCs/>
          <w:sz w:val="24"/>
          <w:szCs w:val="24"/>
        </w:rPr>
      </w:pPr>
      <w:r w:rsidRPr="00992C14">
        <w:rPr>
          <w:rFonts w:ascii="Times New Roman" w:hAnsi="Times New Roman" w:cs="Times New Roman"/>
          <w:b/>
          <w:bCs/>
          <w:sz w:val="24"/>
          <w:szCs w:val="24"/>
        </w:rPr>
        <w:t xml:space="preserve">Phasing </w:t>
      </w:r>
      <w:ins w:id="853" w:author="Fran Saunders" w:date="2022-04-11T23:29:00Z">
        <w:r w:rsidR="00E55D3B">
          <w:rPr>
            <w:rFonts w:ascii="Times New Roman" w:hAnsi="Times New Roman" w:cs="Times New Roman"/>
            <w:b/>
            <w:bCs/>
            <w:sz w:val="24"/>
            <w:szCs w:val="24"/>
          </w:rPr>
          <w:t>O</w:t>
        </w:r>
      </w:ins>
      <w:del w:id="854" w:author="Fran Saunders" w:date="2022-04-11T23:29:00Z">
        <w:r w:rsidRPr="00992C14" w:rsidDel="00E55D3B">
          <w:rPr>
            <w:rFonts w:ascii="Times New Roman" w:hAnsi="Times New Roman" w:cs="Times New Roman"/>
            <w:b/>
            <w:bCs/>
            <w:sz w:val="24"/>
            <w:szCs w:val="24"/>
          </w:rPr>
          <w:delText>o</w:delText>
        </w:r>
      </w:del>
      <w:r w:rsidRPr="00992C14">
        <w:rPr>
          <w:rFonts w:ascii="Times New Roman" w:hAnsi="Times New Roman" w:cs="Times New Roman"/>
          <w:b/>
          <w:bCs/>
          <w:sz w:val="24"/>
          <w:szCs w:val="24"/>
        </w:rPr>
        <w:t>ut</w:t>
      </w:r>
    </w:p>
    <w:p w14:paraId="0D4D1053" w14:textId="5D725DC2" w:rsidR="00341A49" w:rsidRPr="00992C14" w:rsidRDefault="00A33E9B" w:rsidP="006E1166">
      <w:pPr>
        <w:spacing w:after="0" w:line="480" w:lineRule="auto"/>
        <w:jc w:val="both"/>
        <w:rPr>
          <w:rFonts w:ascii="Times New Roman" w:hAnsi="Times New Roman" w:cs="Times New Roman"/>
          <w:sz w:val="24"/>
          <w:szCs w:val="24"/>
        </w:rPr>
      </w:pPr>
      <w:r w:rsidRPr="00100459">
        <w:rPr>
          <w:rFonts w:ascii="Times New Roman" w:hAnsi="Times New Roman" w:cs="Times New Roman"/>
          <w:sz w:val="24"/>
          <w:szCs w:val="24"/>
        </w:rPr>
        <w:t>W</w:t>
      </w:r>
      <w:r w:rsidR="00341A49" w:rsidRPr="00100459">
        <w:rPr>
          <w:rFonts w:ascii="Times New Roman" w:hAnsi="Times New Roman" w:cs="Times New Roman"/>
          <w:sz w:val="24"/>
          <w:szCs w:val="24"/>
        </w:rPr>
        <w:t>e cannot rush out of research relationships</w:t>
      </w:r>
      <w:del w:id="855" w:author="Fran Saunders" w:date="2022-04-12T14:38:00Z">
        <w:r w:rsidRPr="00100459" w:rsidDel="00100459">
          <w:rPr>
            <w:rFonts w:ascii="Times New Roman" w:hAnsi="Times New Roman" w:cs="Times New Roman"/>
            <w:sz w:val="24"/>
            <w:szCs w:val="24"/>
          </w:rPr>
          <w:delText>, since</w:delText>
        </w:r>
      </w:del>
      <w:ins w:id="856" w:author="Fran Saunders" w:date="2022-04-12T14:38:00Z">
        <w:r w:rsidR="00100459">
          <w:rPr>
            <w:rFonts w:ascii="Times New Roman" w:hAnsi="Times New Roman" w:cs="Times New Roman"/>
            <w:sz w:val="24"/>
            <w:szCs w:val="24"/>
          </w:rPr>
          <w:t xml:space="preserve"> because</w:t>
        </w:r>
      </w:ins>
      <w:r w:rsidR="00341A49" w:rsidRPr="00100459">
        <w:rPr>
          <w:rFonts w:ascii="Times New Roman" w:hAnsi="Times New Roman" w:cs="Times New Roman"/>
          <w:sz w:val="24"/>
          <w:szCs w:val="24"/>
        </w:rPr>
        <w:t xml:space="preserve"> breaking boundaries of trust </w:t>
      </w:r>
      <w:del w:id="857" w:author="Fran Saunders" w:date="2022-04-12T14:38:00Z">
        <w:r w:rsidR="00341A49" w:rsidRPr="00100459" w:rsidDel="00100459">
          <w:rPr>
            <w:rFonts w:ascii="Times New Roman" w:hAnsi="Times New Roman" w:cs="Times New Roman"/>
            <w:sz w:val="24"/>
            <w:szCs w:val="24"/>
          </w:rPr>
          <w:delText xml:space="preserve">might </w:delText>
        </w:r>
      </w:del>
      <w:ins w:id="858" w:author="Fran Saunders" w:date="2022-04-12T14:38:00Z">
        <w:r w:rsidR="00100459">
          <w:rPr>
            <w:rFonts w:ascii="Times New Roman" w:hAnsi="Times New Roman" w:cs="Times New Roman"/>
            <w:sz w:val="24"/>
            <w:szCs w:val="24"/>
          </w:rPr>
          <w:t>may</w:t>
        </w:r>
        <w:r w:rsidR="00100459" w:rsidRPr="00100459">
          <w:rPr>
            <w:rFonts w:ascii="Times New Roman" w:hAnsi="Times New Roman" w:cs="Times New Roman"/>
            <w:sz w:val="24"/>
            <w:szCs w:val="24"/>
          </w:rPr>
          <w:t xml:space="preserve"> </w:t>
        </w:r>
      </w:ins>
      <w:r w:rsidR="00341A49" w:rsidRPr="00100459">
        <w:rPr>
          <w:rFonts w:ascii="Times New Roman" w:hAnsi="Times New Roman" w:cs="Times New Roman"/>
          <w:sz w:val="24"/>
          <w:szCs w:val="24"/>
        </w:rPr>
        <w:t xml:space="preserve">be harmful </w:t>
      </w:r>
      <w:del w:id="859" w:author="Fran Saunders" w:date="2022-04-12T14:38:00Z">
        <w:r w:rsidR="00341A49" w:rsidRPr="00100459" w:rsidDel="00100459">
          <w:rPr>
            <w:rFonts w:ascii="Times New Roman" w:hAnsi="Times New Roman" w:cs="Times New Roman"/>
            <w:sz w:val="24"/>
            <w:szCs w:val="24"/>
          </w:rPr>
          <w:delText xml:space="preserve">for </w:delText>
        </w:r>
      </w:del>
      <w:ins w:id="860" w:author="Fran Saunders" w:date="2022-04-12T14:38:00Z">
        <w:r w:rsidR="00100459">
          <w:rPr>
            <w:rFonts w:ascii="Times New Roman" w:hAnsi="Times New Roman" w:cs="Times New Roman"/>
            <w:sz w:val="24"/>
            <w:szCs w:val="24"/>
          </w:rPr>
          <w:t>to</w:t>
        </w:r>
        <w:r w:rsidR="00100459" w:rsidRPr="00100459">
          <w:rPr>
            <w:rFonts w:ascii="Times New Roman" w:hAnsi="Times New Roman" w:cs="Times New Roman"/>
            <w:sz w:val="24"/>
            <w:szCs w:val="24"/>
          </w:rPr>
          <w:t xml:space="preserve"> </w:t>
        </w:r>
      </w:ins>
      <w:r w:rsidR="00341A49" w:rsidRPr="00100459">
        <w:rPr>
          <w:rFonts w:ascii="Times New Roman" w:hAnsi="Times New Roman" w:cs="Times New Roman"/>
          <w:sz w:val="24"/>
          <w:szCs w:val="24"/>
        </w:rPr>
        <w:t>participants (</w:t>
      </w:r>
      <w:proofErr w:type="spellStart"/>
      <w:r w:rsidR="00341A49" w:rsidRPr="00100459">
        <w:rPr>
          <w:rFonts w:ascii="Times New Roman" w:hAnsi="Times New Roman" w:cs="Times New Roman"/>
          <w:sz w:val="24"/>
          <w:szCs w:val="24"/>
        </w:rPr>
        <w:t>Vervliet</w:t>
      </w:r>
      <w:proofErr w:type="spellEnd"/>
      <w:r w:rsidR="00341A49" w:rsidRPr="00100459">
        <w:rPr>
          <w:rFonts w:ascii="Times New Roman" w:hAnsi="Times New Roman" w:cs="Times New Roman"/>
          <w:sz w:val="24"/>
          <w:szCs w:val="24"/>
        </w:rPr>
        <w:t xml:space="preserve"> et al. 2015)</w:t>
      </w:r>
      <w:r w:rsidRPr="00100459">
        <w:rPr>
          <w:rFonts w:ascii="Times New Roman" w:hAnsi="Times New Roman" w:cs="Times New Roman"/>
          <w:sz w:val="24"/>
          <w:szCs w:val="24"/>
        </w:rPr>
        <w:t xml:space="preserve">. In an </w:t>
      </w:r>
      <w:r w:rsidR="00D653B7" w:rsidRPr="00100459">
        <w:rPr>
          <w:rFonts w:ascii="Times New Roman" w:hAnsi="Times New Roman" w:cs="Times New Roman"/>
          <w:sz w:val="24"/>
          <w:szCs w:val="24"/>
        </w:rPr>
        <w:t>attempt to</w:t>
      </w:r>
      <w:r w:rsidR="00D036C5" w:rsidRPr="00100459">
        <w:rPr>
          <w:rFonts w:ascii="Times New Roman" w:hAnsi="Times New Roman" w:cs="Times New Roman"/>
          <w:sz w:val="24"/>
          <w:szCs w:val="24"/>
        </w:rPr>
        <w:t xml:space="preserve"> counter-balance the often extractive nature of research (</w:t>
      </w:r>
      <w:r w:rsidR="00620C86" w:rsidRPr="00100459">
        <w:rPr>
          <w:rFonts w:ascii="Times New Roman" w:hAnsi="Times New Roman" w:cs="Times New Roman"/>
          <w:sz w:val="24"/>
          <w:szCs w:val="24"/>
        </w:rPr>
        <w:t>see supra</w:t>
      </w:r>
      <w:r w:rsidR="00D036C5" w:rsidRPr="00100459">
        <w:rPr>
          <w:rFonts w:ascii="Times New Roman" w:hAnsi="Times New Roman" w:cs="Times New Roman"/>
          <w:sz w:val="24"/>
          <w:szCs w:val="24"/>
        </w:rPr>
        <w:t>)</w:t>
      </w:r>
      <w:r w:rsidR="00341A49" w:rsidRPr="00100459">
        <w:rPr>
          <w:rFonts w:ascii="Times New Roman" w:hAnsi="Times New Roman" w:cs="Times New Roman"/>
          <w:sz w:val="24"/>
          <w:szCs w:val="24"/>
        </w:rPr>
        <w:t>, we provided enough time for debriefing in the final</w:t>
      </w:r>
      <w:r w:rsidR="00341A49" w:rsidRPr="00992C14">
        <w:rPr>
          <w:rFonts w:ascii="Times New Roman" w:hAnsi="Times New Roman" w:cs="Times New Roman"/>
          <w:sz w:val="24"/>
          <w:szCs w:val="24"/>
        </w:rPr>
        <w:t xml:space="preserve"> stage of </w:t>
      </w:r>
      <w:del w:id="861" w:author="Fran Saunders" w:date="2022-04-05T15:39:00Z">
        <w:r w:rsidR="00341A49" w:rsidRPr="00992C14" w:rsidDel="001433B9">
          <w:rPr>
            <w:rFonts w:ascii="Times New Roman" w:hAnsi="Times New Roman" w:cs="Times New Roman"/>
            <w:sz w:val="24"/>
            <w:szCs w:val="24"/>
          </w:rPr>
          <w:delText xml:space="preserve">our </w:delText>
        </w:r>
      </w:del>
      <w:ins w:id="862" w:author="Fran Saunders" w:date="2022-04-05T15:39:00Z">
        <w:r w:rsidR="001433B9">
          <w:rPr>
            <w:rFonts w:ascii="Times New Roman" w:hAnsi="Times New Roman" w:cs="Times New Roman"/>
            <w:sz w:val="24"/>
            <w:szCs w:val="24"/>
          </w:rPr>
          <w:t>the</w:t>
        </w:r>
        <w:r w:rsidR="001433B9" w:rsidRPr="00992C14">
          <w:rPr>
            <w:rFonts w:ascii="Times New Roman" w:hAnsi="Times New Roman" w:cs="Times New Roman"/>
            <w:sz w:val="24"/>
            <w:szCs w:val="24"/>
          </w:rPr>
          <w:t xml:space="preserve"> </w:t>
        </w:r>
      </w:ins>
      <w:r w:rsidR="00341A49" w:rsidRPr="00992C14">
        <w:rPr>
          <w:rFonts w:ascii="Times New Roman" w:hAnsi="Times New Roman" w:cs="Times New Roman"/>
          <w:sz w:val="24"/>
          <w:szCs w:val="24"/>
        </w:rPr>
        <w:t xml:space="preserve">fieldwork. </w:t>
      </w:r>
      <w:del w:id="863" w:author="Fran Saunders" w:date="2022-04-12T14:38:00Z">
        <w:r w:rsidR="00341A49" w:rsidRPr="00992C14" w:rsidDel="00100459">
          <w:rPr>
            <w:rFonts w:ascii="Times New Roman" w:hAnsi="Times New Roman" w:cs="Times New Roman"/>
            <w:sz w:val="24"/>
            <w:szCs w:val="24"/>
          </w:rPr>
          <w:delText>In order t</w:delText>
        </w:r>
      </w:del>
      <w:ins w:id="864" w:author="Fran Saunders" w:date="2022-04-12T14:38:00Z">
        <w:r w:rsidR="00100459">
          <w:rPr>
            <w:rFonts w:ascii="Times New Roman" w:hAnsi="Times New Roman" w:cs="Times New Roman"/>
            <w:sz w:val="24"/>
            <w:szCs w:val="24"/>
          </w:rPr>
          <w:t>T</w:t>
        </w:r>
      </w:ins>
      <w:r w:rsidR="00341A49" w:rsidRPr="00992C14">
        <w:rPr>
          <w:rFonts w:ascii="Times New Roman" w:hAnsi="Times New Roman" w:cs="Times New Roman"/>
          <w:sz w:val="24"/>
          <w:szCs w:val="24"/>
        </w:rPr>
        <w:t>o ‘give back’ to the community at large, formal and informal feedback sessions were organi</w:t>
      </w:r>
      <w:r w:rsidR="00100459">
        <w:rPr>
          <w:rFonts w:ascii="Times New Roman" w:hAnsi="Times New Roman" w:cs="Times New Roman"/>
          <w:sz w:val="24"/>
          <w:szCs w:val="24"/>
        </w:rPr>
        <w:t>z</w:t>
      </w:r>
      <w:r w:rsidR="00341A49" w:rsidRPr="00992C14">
        <w:rPr>
          <w:rFonts w:ascii="Times New Roman" w:hAnsi="Times New Roman" w:cs="Times New Roman"/>
          <w:sz w:val="24"/>
          <w:szCs w:val="24"/>
        </w:rPr>
        <w:t xml:space="preserve">ed </w:t>
      </w:r>
      <w:r w:rsidR="001F1356" w:rsidRPr="00992C14">
        <w:rPr>
          <w:rFonts w:ascii="Times New Roman" w:hAnsi="Times New Roman" w:cs="Times New Roman"/>
          <w:sz w:val="24"/>
          <w:szCs w:val="24"/>
        </w:rPr>
        <w:t xml:space="preserve">featuring </w:t>
      </w:r>
      <w:r w:rsidR="00341A49" w:rsidRPr="00992C14">
        <w:rPr>
          <w:rFonts w:ascii="Times New Roman" w:hAnsi="Times New Roman" w:cs="Times New Roman"/>
          <w:sz w:val="24"/>
          <w:szCs w:val="24"/>
        </w:rPr>
        <w:t>participants, social workers, government officials and representatives</w:t>
      </w:r>
      <w:r w:rsidR="001F1356" w:rsidRPr="00100459">
        <w:rPr>
          <w:rFonts w:ascii="Times New Roman" w:hAnsi="Times New Roman" w:cs="Times New Roman"/>
          <w:sz w:val="24"/>
          <w:szCs w:val="24"/>
        </w:rPr>
        <w:t xml:space="preserve">. These </w:t>
      </w:r>
      <w:ins w:id="865" w:author="Fran Saunders" w:date="2022-04-12T14:39:00Z">
        <w:r w:rsidR="00100459">
          <w:rPr>
            <w:rFonts w:ascii="Times New Roman" w:hAnsi="Times New Roman" w:cs="Times New Roman"/>
            <w:sz w:val="24"/>
            <w:szCs w:val="24"/>
          </w:rPr>
          <w:t xml:space="preserve">sessions </w:t>
        </w:r>
      </w:ins>
      <w:r w:rsidR="001F1356" w:rsidRPr="00100459">
        <w:rPr>
          <w:rFonts w:ascii="Times New Roman" w:hAnsi="Times New Roman" w:cs="Times New Roman"/>
          <w:sz w:val="24"/>
          <w:szCs w:val="24"/>
        </w:rPr>
        <w:t xml:space="preserve">took place </w:t>
      </w:r>
      <w:del w:id="866" w:author="Fran Saunders" w:date="2022-04-12T14:39:00Z">
        <w:r w:rsidR="00B47BC4" w:rsidRPr="00100459" w:rsidDel="00100459">
          <w:rPr>
            <w:rFonts w:ascii="Times New Roman" w:hAnsi="Times New Roman" w:cs="Times New Roman"/>
            <w:sz w:val="24"/>
            <w:szCs w:val="24"/>
          </w:rPr>
          <w:delText>when comp</w:delText>
        </w:r>
        <w:r w:rsidR="00F14CC9" w:rsidRPr="00100459" w:rsidDel="00100459">
          <w:rPr>
            <w:rFonts w:ascii="Times New Roman" w:hAnsi="Times New Roman" w:cs="Times New Roman"/>
            <w:sz w:val="24"/>
            <w:szCs w:val="24"/>
          </w:rPr>
          <w:delText>l</w:delText>
        </w:r>
        <w:r w:rsidR="00B47BC4" w:rsidRPr="00100459" w:rsidDel="00100459">
          <w:rPr>
            <w:rFonts w:ascii="Times New Roman" w:hAnsi="Times New Roman" w:cs="Times New Roman"/>
            <w:sz w:val="24"/>
            <w:szCs w:val="24"/>
          </w:rPr>
          <w:delText>eting</w:delText>
        </w:r>
      </w:del>
      <w:ins w:id="867" w:author="Fran Saunders" w:date="2022-04-12T14:39:00Z">
        <w:r w:rsidR="00100459">
          <w:rPr>
            <w:rFonts w:ascii="Times New Roman" w:hAnsi="Times New Roman" w:cs="Times New Roman"/>
            <w:sz w:val="24"/>
            <w:szCs w:val="24"/>
          </w:rPr>
          <w:t xml:space="preserve">at the end of </w:t>
        </w:r>
      </w:ins>
      <w:r w:rsidR="00B47BC4" w:rsidRPr="00100459">
        <w:rPr>
          <w:rFonts w:ascii="Times New Roman" w:hAnsi="Times New Roman" w:cs="Times New Roman"/>
          <w:sz w:val="24"/>
          <w:szCs w:val="24"/>
        </w:rPr>
        <w:t xml:space="preserve"> the data collection</w:t>
      </w:r>
      <w:ins w:id="868" w:author="Fran Saunders" w:date="2022-04-12T14:39:00Z">
        <w:r w:rsidR="00100459">
          <w:rPr>
            <w:rFonts w:ascii="Times New Roman" w:hAnsi="Times New Roman" w:cs="Times New Roman"/>
            <w:sz w:val="24"/>
            <w:szCs w:val="24"/>
          </w:rPr>
          <w:t xml:space="preserve">. </w:t>
        </w:r>
      </w:ins>
      <w:del w:id="869" w:author="Fran Saunders" w:date="2022-04-12T14:39:00Z">
        <w:r w:rsidR="00B47BC4" w:rsidRPr="00100459" w:rsidDel="00100459">
          <w:rPr>
            <w:rFonts w:ascii="Times New Roman" w:hAnsi="Times New Roman" w:cs="Times New Roman"/>
            <w:sz w:val="24"/>
            <w:szCs w:val="24"/>
          </w:rPr>
          <w:delText xml:space="preserve"> </w:delText>
        </w:r>
      </w:del>
      <w:ins w:id="870" w:author="Fran Saunders" w:date="2022-04-12T14:40:00Z">
        <w:r w:rsidR="00100459">
          <w:rPr>
            <w:rFonts w:ascii="Times New Roman" w:hAnsi="Times New Roman" w:cs="Times New Roman"/>
            <w:sz w:val="24"/>
            <w:szCs w:val="24"/>
          </w:rPr>
          <w:t xml:space="preserve">We also held meetings </w:t>
        </w:r>
      </w:ins>
      <w:r w:rsidR="00B47BC4" w:rsidRPr="00100459">
        <w:rPr>
          <w:rFonts w:ascii="Times New Roman" w:hAnsi="Times New Roman" w:cs="Times New Roman"/>
          <w:sz w:val="24"/>
          <w:szCs w:val="24"/>
        </w:rPr>
        <w:t xml:space="preserve">at the end of every </w:t>
      </w:r>
      <w:r w:rsidR="00AF4483" w:rsidRPr="00100459">
        <w:rPr>
          <w:rFonts w:ascii="Times New Roman" w:hAnsi="Times New Roman" w:cs="Times New Roman"/>
          <w:sz w:val="24"/>
          <w:szCs w:val="24"/>
        </w:rPr>
        <w:t xml:space="preserve">period of </w:t>
      </w:r>
      <w:r w:rsidR="00B47BC4" w:rsidRPr="00100459">
        <w:rPr>
          <w:rFonts w:ascii="Times New Roman" w:hAnsi="Times New Roman" w:cs="Times New Roman"/>
          <w:sz w:val="24"/>
          <w:szCs w:val="24"/>
        </w:rPr>
        <w:t>fieldwork</w:t>
      </w:r>
      <w:r w:rsidR="001F1356" w:rsidRPr="00100459">
        <w:rPr>
          <w:rFonts w:ascii="Times New Roman" w:hAnsi="Times New Roman" w:cs="Times New Roman"/>
          <w:sz w:val="24"/>
          <w:szCs w:val="24"/>
        </w:rPr>
        <w:t xml:space="preserve"> </w:t>
      </w:r>
      <w:del w:id="871" w:author="Fran Saunders" w:date="2022-04-12T14:40:00Z">
        <w:r w:rsidR="001F1356" w:rsidRPr="00100459" w:rsidDel="00100459">
          <w:rPr>
            <w:rFonts w:ascii="Times New Roman" w:hAnsi="Times New Roman" w:cs="Times New Roman"/>
            <w:sz w:val="24"/>
            <w:szCs w:val="24"/>
          </w:rPr>
          <w:delText xml:space="preserve">and </w:delText>
        </w:r>
      </w:del>
      <w:ins w:id="872" w:author="Fran Saunders" w:date="2022-04-12T14:40:00Z">
        <w:r w:rsidR="00100459">
          <w:rPr>
            <w:rFonts w:ascii="Times New Roman" w:hAnsi="Times New Roman" w:cs="Times New Roman"/>
            <w:sz w:val="24"/>
            <w:szCs w:val="24"/>
          </w:rPr>
          <w:t>which</w:t>
        </w:r>
        <w:r w:rsidR="00100459" w:rsidRPr="00100459">
          <w:rPr>
            <w:rFonts w:ascii="Times New Roman" w:hAnsi="Times New Roman" w:cs="Times New Roman"/>
            <w:sz w:val="24"/>
            <w:szCs w:val="24"/>
          </w:rPr>
          <w:t xml:space="preserve"> </w:t>
        </w:r>
      </w:ins>
      <w:r w:rsidR="001F1356" w:rsidRPr="00100459">
        <w:rPr>
          <w:rFonts w:ascii="Times New Roman" w:hAnsi="Times New Roman" w:cs="Times New Roman"/>
          <w:sz w:val="24"/>
          <w:szCs w:val="24"/>
        </w:rPr>
        <w:t xml:space="preserve">were </w:t>
      </w:r>
      <w:r w:rsidR="00341A49" w:rsidRPr="00100459">
        <w:rPr>
          <w:rFonts w:ascii="Times New Roman" w:hAnsi="Times New Roman" w:cs="Times New Roman"/>
          <w:sz w:val="24"/>
          <w:szCs w:val="24"/>
        </w:rPr>
        <w:t>similar to</w:t>
      </w:r>
      <w:r w:rsidR="00C74D15" w:rsidRPr="00100459">
        <w:rPr>
          <w:rFonts w:ascii="Times New Roman" w:hAnsi="Times New Roman" w:cs="Times New Roman"/>
          <w:sz w:val="24"/>
          <w:szCs w:val="24"/>
        </w:rPr>
        <w:t xml:space="preserve"> the</w:t>
      </w:r>
      <w:r w:rsidR="00341A49" w:rsidRPr="00100459">
        <w:rPr>
          <w:rFonts w:ascii="Times New Roman" w:hAnsi="Times New Roman" w:cs="Times New Roman"/>
          <w:sz w:val="24"/>
          <w:szCs w:val="24"/>
        </w:rPr>
        <w:t xml:space="preserve"> </w:t>
      </w:r>
      <w:del w:id="873" w:author="Fran Saunders" w:date="2022-04-12T14:40:00Z">
        <w:r w:rsidR="001F1356" w:rsidRPr="00100459" w:rsidDel="00100459">
          <w:rPr>
            <w:rFonts w:ascii="Times New Roman" w:hAnsi="Times New Roman" w:cs="Times New Roman"/>
            <w:sz w:val="24"/>
            <w:szCs w:val="24"/>
          </w:rPr>
          <w:delText>in</w:delText>
        </w:r>
        <w:r w:rsidR="004769AC" w:rsidRPr="00100459" w:rsidDel="00100459">
          <w:rPr>
            <w:rFonts w:ascii="Times New Roman" w:hAnsi="Times New Roman" w:cs="Times New Roman"/>
            <w:sz w:val="24"/>
            <w:szCs w:val="24"/>
          </w:rPr>
          <w:delText>i</w:delText>
        </w:r>
        <w:r w:rsidR="001F1356" w:rsidRPr="00100459" w:rsidDel="00100459">
          <w:rPr>
            <w:rFonts w:ascii="Times New Roman" w:hAnsi="Times New Roman" w:cs="Times New Roman"/>
            <w:sz w:val="24"/>
            <w:szCs w:val="24"/>
          </w:rPr>
          <w:delText xml:space="preserve">tial </w:delText>
        </w:r>
      </w:del>
      <w:r w:rsidR="00341A49" w:rsidRPr="00100459">
        <w:rPr>
          <w:rFonts w:ascii="Times New Roman" w:hAnsi="Times New Roman" w:cs="Times New Roman"/>
          <w:sz w:val="24"/>
          <w:szCs w:val="24"/>
        </w:rPr>
        <w:t xml:space="preserve">meetings </w:t>
      </w:r>
      <w:r w:rsidR="001F1356" w:rsidRPr="00100459">
        <w:rPr>
          <w:rFonts w:ascii="Times New Roman" w:hAnsi="Times New Roman" w:cs="Times New Roman"/>
          <w:sz w:val="24"/>
          <w:szCs w:val="24"/>
        </w:rPr>
        <w:t xml:space="preserve">held at the beginning of the project, but with the important addition of </w:t>
      </w:r>
      <w:del w:id="874" w:author="Fran Saunders" w:date="2022-04-12T14:40:00Z">
        <w:r w:rsidR="001F1356" w:rsidRPr="00100459" w:rsidDel="00100459">
          <w:rPr>
            <w:rFonts w:ascii="Times New Roman" w:hAnsi="Times New Roman" w:cs="Times New Roman"/>
            <w:sz w:val="24"/>
            <w:szCs w:val="24"/>
          </w:rPr>
          <w:delText>the presentation of</w:delText>
        </w:r>
      </w:del>
      <w:ins w:id="875" w:author="Fran Saunders" w:date="2022-04-12T14:40:00Z">
        <w:r w:rsidR="00100459">
          <w:rPr>
            <w:rFonts w:ascii="Times New Roman" w:hAnsi="Times New Roman" w:cs="Times New Roman"/>
            <w:sz w:val="24"/>
            <w:szCs w:val="24"/>
          </w:rPr>
          <w:t>presenting</w:t>
        </w:r>
      </w:ins>
      <w:r w:rsidR="001F1356" w:rsidRPr="00992C14">
        <w:rPr>
          <w:rFonts w:ascii="Times New Roman" w:hAnsi="Times New Roman" w:cs="Times New Roman"/>
          <w:sz w:val="24"/>
          <w:szCs w:val="24"/>
        </w:rPr>
        <w:t xml:space="preserve"> preliminary research results.</w:t>
      </w:r>
      <w:r w:rsidR="00E403A1" w:rsidRPr="00992C14">
        <w:rPr>
          <w:rFonts w:ascii="Times New Roman" w:hAnsi="Times New Roman" w:cs="Times New Roman"/>
          <w:sz w:val="24"/>
          <w:szCs w:val="24"/>
        </w:rPr>
        <w:t xml:space="preserve"> </w:t>
      </w:r>
      <w:r w:rsidR="00CB7088">
        <w:rPr>
          <w:rFonts w:ascii="Times New Roman" w:hAnsi="Times New Roman" w:cs="Times New Roman"/>
          <w:sz w:val="24"/>
          <w:szCs w:val="24"/>
        </w:rPr>
        <w:t xml:space="preserve">The simultaneous process of data collection, dissemination and </w:t>
      </w:r>
      <w:r w:rsidR="003D607C">
        <w:rPr>
          <w:rFonts w:ascii="Times New Roman" w:hAnsi="Times New Roman" w:cs="Times New Roman"/>
          <w:sz w:val="24"/>
          <w:szCs w:val="24"/>
        </w:rPr>
        <w:t>consultation</w:t>
      </w:r>
      <w:r w:rsidR="00CB7088">
        <w:rPr>
          <w:rFonts w:ascii="Times New Roman" w:hAnsi="Times New Roman" w:cs="Times New Roman"/>
          <w:sz w:val="24"/>
          <w:szCs w:val="24"/>
        </w:rPr>
        <w:t xml:space="preserve"> provided opportunities for collaboration as various stakeholders (</w:t>
      </w:r>
      <w:del w:id="876" w:author="Fran Saunders" w:date="2022-04-05T15:40:00Z">
        <w:r w:rsidR="00CB7088" w:rsidDel="001433B9">
          <w:rPr>
            <w:rFonts w:ascii="Times New Roman" w:hAnsi="Times New Roman" w:cs="Times New Roman"/>
            <w:sz w:val="24"/>
            <w:szCs w:val="24"/>
          </w:rPr>
          <w:delText xml:space="preserve">e.g., </w:delText>
        </w:r>
      </w:del>
      <w:r w:rsidR="00CB7088">
        <w:rPr>
          <w:rFonts w:ascii="Times New Roman" w:hAnsi="Times New Roman" w:cs="Times New Roman"/>
          <w:sz w:val="24"/>
          <w:szCs w:val="24"/>
        </w:rPr>
        <w:t xml:space="preserve">participants, research brokers, government and community leaders) were able to </w:t>
      </w:r>
      <w:r w:rsidR="00F64C5A" w:rsidRPr="00992C14">
        <w:rPr>
          <w:rFonts w:ascii="Times New Roman" w:hAnsi="Times New Roman" w:cs="Times New Roman"/>
          <w:sz w:val="24"/>
          <w:szCs w:val="24"/>
        </w:rPr>
        <w:t xml:space="preserve">openly share their views on the </w:t>
      </w:r>
      <w:r w:rsidR="00CB7088">
        <w:rPr>
          <w:rFonts w:ascii="Times New Roman" w:hAnsi="Times New Roman" w:cs="Times New Roman"/>
          <w:sz w:val="24"/>
          <w:szCs w:val="24"/>
        </w:rPr>
        <w:t>research plans and outcomes</w:t>
      </w:r>
      <w:ins w:id="877" w:author="Fran Saunders" w:date="2022-04-12T14:41:00Z">
        <w:r w:rsidR="00100459">
          <w:rPr>
            <w:rFonts w:ascii="Times New Roman" w:hAnsi="Times New Roman" w:cs="Times New Roman"/>
            <w:sz w:val="24"/>
            <w:szCs w:val="24"/>
          </w:rPr>
          <w:t>,</w:t>
        </w:r>
      </w:ins>
      <w:del w:id="878" w:author="Fran Saunders" w:date="2022-04-12T14:41:00Z">
        <w:r w:rsidR="00CB7088" w:rsidRPr="00992C14" w:rsidDel="00100459">
          <w:rPr>
            <w:rFonts w:ascii="Times New Roman" w:hAnsi="Times New Roman" w:cs="Times New Roman"/>
            <w:sz w:val="24"/>
            <w:szCs w:val="24"/>
          </w:rPr>
          <w:delText xml:space="preserve"> </w:delText>
        </w:r>
        <w:r w:rsidR="00F64C5A" w:rsidRPr="00992C14" w:rsidDel="00100459">
          <w:rPr>
            <w:rFonts w:ascii="Times New Roman" w:hAnsi="Times New Roman" w:cs="Times New Roman"/>
            <w:sz w:val="24"/>
            <w:szCs w:val="24"/>
          </w:rPr>
          <w:delText>that were presented,</w:delText>
        </w:r>
      </w:del>
      <w:r w:rsidR="00F64C5A" w:rsidRPr="00992C14">
        <w:rPr>
          <w:rFonts w:ascii="Times New Roman" w:hAnsi="Times New Roman" w:cs="Times New Roman"/>
          <w:sz w:val="24"/>
          <w:szCs w:val="24"/>
        </w:rPr>
        <w:t xml:space="preserve"> creating a broader </w:t>
      </w:r>
      <w:r w:rsidR="00B947D8" w:rsidRPr="00992C14">
        <w:rPr>
          <w:rFonts w:ascii="Times New Roman" w:hAnsi="Times New Roman" w:cs="Times New Roman"/>
          <w:sz w:val="24"/>
          <w:szCs w:val="24"/>
        </w:rPr>
        <w:t xml:space="preserve">support base for the data collected and </w:t>
      </w:r>
      <w:del w:id="879" w:author="Fran Saunders" w:date="2022-04-12T14:41:00Z">
        <w:r w:rsidR="00A90D0C" w:rsidDel="00100459">
          <w:rPr>
            <w:rFonts w:ascii="Times New Roman" w:hAnsi="Times New Roman" w:cs="Times New Roman"/>
            <w:sz w:val="24"/>
            <w:szCs w:val="24"/>
          </w:rPr>
          <w:delText xml:space="preserve">a </w:delText>
        </w:r>
      </w:del>
      <w:r w:rsidR="009C54F8">
        <w:rPr>
          <w:rFonts w:ascii="Times New Roman" w:hAnsi="Times New Roman" w:cs="Times New Roman"/>
          <w:sz w:val="24"/>
          <w:szCs w:val="24"/>
        </w:rPr>
        <w:t>deeper engagement</w:t>
      </w:r>
      <w:r w:rsidR="00B37FBE" w:rsidRPr="00992C14">
        <w:rPr>
          <w:rFonts w:ascii="Times New Roman" w:hAnsi="Times New Roman" w:cs="Times New Roman"/>
          <w:sz w:val="24"/>
          <w:szCs w:val="24"/>
        </w:rPr>
        <w:t xml:space="preserve"> </w:t>
      </w:r>
      <w:r w:rsidR="00147631">
        <w:rPr>
          <w:rFonts w:ascii="Times New Roman" w:hAnsi="Times New Roman" w:cs="Times New Roman"/>
          <w:sz w:val="24"/>
          <w:szCs w:val="24"/>
        </w:rPr>
        <w:t xml:space="preserve">between all </w:t>
      </w:r>
      <w:ins w:id="880" w:author="Fran Saunders" w:date="2022-04-12T14:41:00Z">
        <w:r w:rsidR="00100459">
          <w:rPr>
            <w:rFonts w:ascii="Times New Roman" w:hAnsi="Times New Roman" w:cs="Times New Roman"/>
            <w:sz w:val="24"/>
            <w:szCs w:val="24"/>
          </w:rPr>
          <w:t xml:space="preserve">the </w:t>
        </w:r>
      </w:ins>
      <w:r w:rsidR="00147631">
        <w:rPr>
          <w:rFonts w:ascii="Times New Roman" w:hAnsi="Times New Roman" w:cs="Times New Roman"/>
          <w:sz w:val="24"/>
          <w:szCs w:val="24"/>
        </w:rPr>
        <w:t>parties involved</w:t>
      </w:r>
      <w:r w:rsidR="00B37FBE" w:rsidRPr="00992C14">
        <w:rPr>
          <w:rFonts w:ascii="Times New Roman" w:hAnsi="Times New Roman" w:cs="Times New Roman"/>
          <w:sz w:val="24"/>
          <w:szCs w:val="24"/>
        </w:rPr>
        <w:t>.</w:t>
      </w:r>
    </w:p>
    <w:p w14:paraId="01AD2E86" w14:textId="375AC5FC" w:rsidR="008F6D8D" w:rsidRPr="00992C14" w:rsidRDefault="00341A49"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Some scholars </w:t>
      </w:r>
      <w:r w:rsidR="00657ABF">
        <w:rPr>
          <w:rFonts w:ascii="Times New Roman" w:hAnsi="Times New Roman" w:cs="Times New Roman"/>
          <w:sz w:val="24"/>
          <w:szCs w:val="24"/>
        </w:rPr>
        <w:t xml:space="preserve">even </w:t>
      </w:r>
      <w:r w:rsidRPr="00992C14">
        <w:rPr>
          <w:rFonts w:ascii="Times New Roman" w:hAnsi="Times New Roman" w:cs="Times New Roman"/>
          <w:sz w:val="24"/>
          <w:szCs w:val="24"/>
        </w:rPr>
        <w:t>suggest</w:t>
      </w:r>
      <w:del w:id="881" w:author="Fran Saunders" w:date="2022-04-05T15:40:00Z">
        <w:r w:rsidRPr="00992C14" w:rsidDel="001433B9">
          <w:rPr>
            <w:rFonts w:ascii="Times New Roman" w:hAnsi="Times New Roman" w:cs="Times New Roman"/>
            <w:sz w:val="24"/>
            <w:szCs w:val="24"/>
          </w:rPr>
          <w:delText>ed</w:delText>
        </w:r>
      </w:del>
      <w:r w:rsidRPr="00992C14">
        <w:rPr>
          <w:rFonts w:ascii="Times New Roman" w:hAnsi="Times New Roman" w:cs="Times New Roman"/>
          <w:sz w:val="24"/>
          <w:szCs w:val="24"/>
        </w:rPr>
        <w:t xml:space="preserve"> that </w:t>
      </w:r>
      <w:r w:rsidR="005A3329">
        <w:rPr>
          <w:rFonts w:ascii="Times New Roman" w:hAnsi="Times New Roman" w:cs="Times New Roman"/>
          <w:sz w:val="24"/>
          <w:szCs w:val="24"/>
        </w:rPr>
        <w:t>“</w:t>
      </w:r>
      <w:r w:rsidRPr="00992C14">
        <w:rPr>
          <w:rFonts w:ascii="Times New Roman" w:hAnsi="Times New Roman" w:cs="Times New Roman"/>
          <w:sz w:val="24"/>
          <w:szCs w:val="24"/>
        </w:rPr>
        <w:t>where this is feasible, ongoing contact after the research, including opportunities for debriefing and the consideration of issues that might arise and remain after the research is concluded</w:t>
      </w:r>
      <w:r w:rsidR="005A3329">
        <w:rPr>
          <w:rFonts w:ascii="Times New Roman" w:hAnsi="Times New Roman" w:cs="Times New Roman"/>
          <w:sz w:val="24"/>
          <w:szCs w:val="24"/>
        </w:rPr>
        <w:t>”</w:t>
      </w:r>
      <w:r w:rsidRPr="00992C14">
        <w:rPr>
          <w:rFonts w:ascii="Times New Roman" w:hAnsi="Times New Roman" w:cs="Times New Roman"/>
          <w:sz w:val="24"/>
          <w:szCs w:val="24"/>
        </w:rPr>
        <w:t xml:space="preserve"> (</w:t>
      </w:r>
      <w:proofErr w:type="spellStart"/>
      <w:r w:rsidR="0030303E" w:rsidRPr="00992C14">
        <w:rPr>
          <w:rFonts w:ascii="Times New Roman" w:hAnsi="Times New Roman" w:cs="Times New Roman"/>
          <w:sz w:val="24"/>
          <w:szCs w:val="24"/>
        </w:rPr>
        <w:t>MacKenzie</w:t>
      </w:r>
      <w:proofErr w:type="spellEnd"/>
      <w:r w:rsidR="0030303E">
        <w:rPr>
          <w:rFonts w:ascii="Times New Roman" w:hAnsi="Times New Roman" w:cs="Times New Roman"/>
          <w:sz w:val="24"/>
          <w:szCs w:val="24"/>
        </w:rPr>
        <w:t>, McDowell</w:t>
      </w:r>
      <w:r w:rsidR="00F12F5A">
        <w:rPr>
          <w:rFonts w:ascii="Times New Roman" w:hAnsi="Times New Roman" w:cs="Times New Roman"/>
          <w:sz w:val="24"/>
          <w:szCs w:val="24"/>
        </w:rPr>
        <w:t>, and</w:t>
      </w:r>
      <w:r w:rsidR="0030303E">
        <w:rPr>
          <w:rFonts w:ascii="Times New Roman" w:hAnsi="Times New Roman" w:cs="Times New Roman"/>
          <w:sz w:val="24"/>
          <w:szCs w:val="24"/>
        </w:rPr>
        <w:t xml:space="preserve"> Pittaway </w:t>
      </w:r>
      <w:r w:rsidR="0030303E" w:rsidRPr="00992C14">
        <w:rPr>
          <w:rFonts w:ascii="Times New Roman" w:hAnsi="Times New Roman" w:cs="Times New Roman"/>
          <w:sz w:val="24"/>
          <w:szCs w:val="24"/>
        </w:rPr>
        <w:t>2007</w:t>
      </w:r>
      <w:r w:rsidRPr="00992C14">
        <w:rPr>
          <w:rFonts w:ascii="Times New Roman" w:hAnsi="Times New Roman" w:cs="Times New Roman"/>
          <w:sz w:val="24"/>
          <w:szCs w:val="24"/>
        </w:rPr>
        <w:t xml:space="preserve">, 306). Taking into account the sensitive nature of the research, one of the research assistants made three follow-up visits to check in on our participants. </w:t>
      </w:r>
      <w:r w:rsidR="00AF4483" w:rsidRPr="00992C14">
        <w:rPr>
          <w:rFonts w:ascii="Times New Roman" w:hAnsi="Times New Roman" w:cs="Times New Roman"/>
          <w:sz w:val="24"/>
          <w:szCs w:val="24"/>
        </w:rPr>
        <w:t>While this step was well intentioned, it ultimately</w:t>
      </w:r>
      <w:r w:rsidRPr="00992C14">
        <w:rPr>
          <w:rFonts w:ascii="Times New Roman" w:hAnsi="Times New Roman" w:cs="Times New Roman"/>
          <w:sz w:val="24"/>
          <w:szCs w:val="24"/>
        </w:rPr>
        <w:t xml:space="preserve"> complicated the phasing out of the research</w:t>
      </w:r>
      <w:r w:rsidR="00AF4483" w:rsidRPr="00992C14">
        <w:rPr>
          <w:rFonts w:ascii="Times New Roman" w:hAnsi="Times New Roman" w:cs="Times New Roman"/>
          <w:sz w:val="24"/>
          <w:szCs w:val="24"/>
        </w:rPr>
        <w:t>, since</w:t>
      </w:r>
      <w:r w:rsidRPr="00992C14">
        <w:rPr>
          <w:rFonts w:ascii="Times New Roman" w:hAnsi="Times New Roman" w:cs="Times New Roman"/>
          <w:sz w:val="24"/>
          <w:szCs w:val="24"/>
        </w:rPr>
        <w:t xml:space="preserve"> </w:t>
      </w:r>
      <w:ins w:id="882" w:author="Fran Saunders" w:date="2022-04-05T15:41:00Z">
        <w:r w:rsidR="001433B9">
          <w:rPr>
            <w:rFonts w:ascii="Times New Roman" w:hAnsi="Times New Roman" w:cs="Times New Roman"/>
            <w:sz w:val="24"/>
            <w:szCs w:val="24"/>
          </w:rPr>
          <w:t xml:space="preserve">the </w:t>
        </w:r>
      </w:ins>
      <w:r w:rsidRPr="00992C14">
        <w:rPr>
          <w:rFonts w:ascii="Times New Roman" w:hAnsi="Times New Roman" w:cs="Times New Roman"/>
          <w:sz w:val="24"/>
          <w:szCs w:val="24"/>
        </w:rPr>
        <w:t xml:space="preserve">participants kept on requesting </w:t>
      </w:r>
      <w:r w:rsidRPr="00992C14">
        <w:rPr>
          <w:rFonts w:ascii="Times New Roman" w:hAnsi="Times New Roman" w:cs="Times New Roman"/>
          <w:sz w:val="24"/>
          <w:szCs w:val="24"/>
        </w:rPr>
        <w:lastRenderedPageBreak/>
        <w:t>additional support</w:t>
      </w:r>
      <w:r w:rsidR="00B2474C">
        <w:rPr>
          <w:rFonts w:ascii="Times New Roman" w:hAnsi="Times New Roman" w:cs="Times New Roman"/>
          <w:sz w:val="24"/>
          <w:szCs w:val="24"/>
        </w:rPr>
        <w:t xml:space="preserve"> (Stewart, this volume)</w:t>
      </w:r>
      <w:r w:rsidRPr="00992C14">
        <w:rPr>
          <w:rFonts w:ascii="Times New Roman" w:hAnsi="Times New Roman" w:cs="Times New Roman"/>
          <w:sz w:val="24"/>
          <w:szCs w:val="24"/>
        </w:rPr>
        <w:t xml:space="preserve">. Overall, throughout the </w:t>
      </w:r>
      <w:r w:rsidR="006A5403" w:rsidRPr="00992C14">
        <w:rPr>
          <w:rFonts w:ascii="Times New Roman" w:hAnsi="Times New Roman" w:cs="Times New Roman"/>
          <w:sz w:val="24"/>
          <w:szCs w:val="24"/>
        </w:rPr>
        <w:t xml:space="preserve">research </w:t>
      </w:r>
      <w:r w:rsidR="002779DD" w:rsidRPr="00992C14">
        <w:rPr>
          <w:rFonts w:ascii="Times New Roman" w:hAnsi="Times New Roman" w:cs="Times New Roman"/>
          <w:sz w:val="24"/>
          <w:szCs w:val="24"/>
        </w:rPr>
        <w:t>project</w:t>
      </w:r>
      <w:r w:rsidRPr="00992C14">
        <w:rPr>
          <w:rFonts w:ascii="Times New Roman" w:hAnsi="Times New Roman" w:cs="Times New Roman"/>
          <w:sz w:val="24"/>
          <w:szCs w:val="24"/>
        </w:rPr>
        <w:t xml:space="preserve">, </w:t>
      </w:r>
      <w:r w:rsidR="00B9594F" w:rsidRPr="00992C14">
        <w:rPr>
          <w:rFonts w:ascii="Times New Roman" w:hAnsi="Times New Roman" w:cs="Times New Roman"/>
          <w:sz w:val="24"/>
          <w:szCs w:val="24"/>
        </w:rPr>
        <w:t xml:space="preserve">up </w:t>
      </w:r>
      <w:r w:rsidRPr="00992C14">
        <w:rPr>
          <w:rFonts w:ascii="Times New Roman" w:hAnsi="Times New Roman" w:cs="Times New Roman"/>
          <w:sz w:val="24"/>
          <w:szCs w:val="24"/>
        </w:rPr>
        <w:t>until the very end, managing participants’ expectations remained difficult</w:t>
      </w:r>
      <w:r w:rsidR="00FB3E11" w:rsidRPr="00992C14">
        <w:rPr>
          <w:rFonts w:ascii="Times New Roman" w:hAnsi="Times New Roman" w:cs="Times New Roman"/>
          <w:sz w:val="24"/>
          <w:szCs w:val="24"/>
        </w:rPr>
        <w:t>,</w:t>
      </w:r>
      <w:r w:rsidRPr="00992C14">
        <w:rPr>
          <w:rFonts w:ascii="Times New Roman" w:hAnsi="Times New Roman" w:cs="Times New Roman"/>
          <w:sz w:val="24"/>
          <w:szCs w:val="24"/>
        </w:rPr>
        <w:t xml:space="preserve"> despite recurrent information about the risks and benefits of the research</w:t>
      </w:r>
      <w:r w:rsidR="00EA71E1" w:rsidRPr="00992C14">
        <w:rPr>
          <w:rFonts w:ascii="Times New Roman" w:hAnsi="Times New Roman" w:cs="Times New Roman"/>
          <w:sz w:val="24"/>
          <w:szCs w:val="24"/>
        </w:rPr>
        <w:t xml:space="preserve">, and the attempts to provide some basic support </w:t>
      </w:r>
      <w:r w:rsidR="00EA71E1" w:rsidRPr="00657ABF">
        <w:rPr>
          <w:rFonts w:ascii="Times New Roman" w:hAnsi="Times New Roman" w:cs="Times New Roman"/>
          <w:sz w:val="24"/>
          <w:szCs w:val="24"/>
        </w:rPr>
        <w:t>ourselves</w:t>
      </w:r>
      <w:r w:rsidRPr="00657ABF">
        <w:rPr>
          <w:rFonts w:ascii="Times New Roman" w:hAnsi="Times New Roman" w:cs="Times New Roman"/>
          <w:sz w:val="24"/>
          <w:szCs w:val="24"/>
        </w:rPr>
        <w:t>.</w:t>
      </w:r>
      <w:r w:rsidR="0048373A" w:rsidRPr="00657ABF">
        <w:rPr>
          <w:rFonts w:ascii="Times New Roman" w:hAnsi="Times New Roman" w:cs="Times New Roman"/>
          <w:sz w:val="24"/>
          <w:szCs w:val="24"/>
        </w:rPr>
        <w:t xml:space="preserve"> </w:t>
      </w:r>
      <w:del w:id="883" w:author="Fran Saunders" w:date="2022-04-12T14:43:00Z">
        <w:r w:rsidR="000C282A" w:rsidRPr="00657ABF" w:rsidDel="00657ABF">
          <w:rPr>
            <w:rFonts w:ascii="Times New Roman" w:hAnsi="Times New Roman" w:cs="Times New Roman"/>
            <w:sz w:val="24"/>
            <w:szCs w:val="24"/>
          </w:rPr>
          <w:delText xml:space="preserve">In this way, </w:delText>
        </w:r>
        <w:r w:rsidR="00DC5DFD" w:rsidRPr="00657ABF" w:rsidDel="00657ABF">
          <w:rPr>
            <w:rFonts w:ascii="Times New Roman" w:hAnsi="Times New Roman" w:cs="Times New Roman"/>
            <w:sz w:val="24"/>
            <w:szCs w:val="24"/>
          </w:rPr>
          <w:delText>n</w:delText>
        </w:r>
      </w:del>
      <w:ins w:id="884" w:author="Fran Saunders" w:date="2022-04-12T14:43:00Z">
        <w:r w:rsidR="00657ABF">
          <w:rPr>
            <w:rFonts w:ascii="Times New Roman" w:hAnsi="Times New Roman" w:cs="Times New Roman"/>
            <w:sz w:val="24"/>
            <w:szCs w:val="24"/>
          </w:rPr>
          <w:t>N</w:t>
        </w:r>
      </w:ins>
      <w:r w:rsidR="00DC5DFD" w:rsidRPr="00657ABF">
        <w:rPr>
          <w:rFonts w:ascii="Times New Roman" w:hAnsi="Times New Roman" w:cs="Times New Roman"/>
          <w:sz w:val="24"/>
          <w:szCs w:val="24"/>
        </w:rPr>
        <w:t xml:space="preserve">otwithstanding </w:t>
      </w:r>
      <w:del w:id="885" w:author="Fran Saunders" w:date="2022-04-12T14:43:00Z">
        <w:r w:rsidR="00DC5DFD" w:rsidRPr="00657ABF" w:rsidDel="00657ABF">
          <w:rPr>
            <w:rFonts w:ascii="Times New Roman" w:hAnsi="Times New Roman" w:cs="Times New Roman"/>
            <w:sz w:val="24"/>
            <w:szCs w:val="24"/>
          </w:rPr>
          <w:delText xml:space="preserve">its </w:delText>
        </w:r>
      </w:del>
      <w:r w:rsidR="00DC5DFD" w:rsidRPr="00657ABF">
        <w:rPr>
          <w:rFonts w:ascii="Times New Roman" w:hAnsi="Times New Roman" w:cs="Times New Roman"/>
          <w:sz w:val="24"/>
          <w:szCs w:val="24"/>
        </w:rPr>
        <w:t>mitigation through various choices and decisions</w:t>
      </w:r>
      <w:r w:rsidR="00614EE7" w:rsidRPr="00657ABF">
        <w:rPr>
          <w:rFonts w:ascii="Times New Roman" w:hAnsi="Times New Roman" w:cs="Times New Roman"/>
          <w:sz w:val="24"/>
          <w:szCs w:val="24"/>
        </w:rPr>
        <w:t xml:space="preserve"> </w:t>
      </w:r>
      <w:del w:id="886" w:author="Fran Saunders" w:date="2022-04-12T14:43:00Z">
        <w:r w:rsidR="00614EE7" w:rsidRPr="00657ABF" w:rsidDel="00657ABF">
          <w:rPr>
            <w:rFonts w:ascii="Times New Roman" w:hAnsi="Times New Roman" w:cs="Times New Roman"/>
            <w:sz w:val="24"/>
            <w:szCs w:val="24"/>
          </w:rPr>
          <w:delText xml:space="preserve">that were </w:delText>
        </w:r>
      </w:del>
      <w:r w:rsidR="00614EE7" w:rsidRPr="00657ABF">
        <w:rPr>
          <w:rFonts w:ascii="Times New Roman" w:hAnsi="Times New Roman" w:cs="Times New Roman"/>
          <w:sz w:val="24"/>
          <w:szCs w:val="24"/>
        </w:rPr>
        <w:t>made</w:t>
      </w:r>
      <w:r w:rsidR="00DC5DFD" w:rsidRPr="00657ABF">
        <w:rPr>
          <w:rFonts w:ascii="Times New Roman" w:hAnsi="Times New Roman" w:cs="Times New Roman"/>
          <w:sz w:val="24"/>
          <w:szCs w:val="24"/>
        </w:rPr>
        <w:t xml:space="preserve"> throughout the research project, </w:t>
      </w:r>
      <w:r w:rsidR="003F470C" w:rsidRPr="00657ABF">
        <w:rPr>
          <w:rFonts w:ascii="Times New Roman" w:hAnsi="Times New Roman" w:cs="Times New Roman"/>
          <w:sz w:val="24"/>
          <w:szCs w:val="24"/>
        </w:rPr>
        <w:t xml:space="preserve">it </w:t>
      </w:r>
      <w:ins w:id="887" w:author="Fran Saunders" w:date="2022-04-12T14:43:00Z">
        <w:r w:rsidR="00657ABF">
          <w:rPr>
            <w:rFonts w:ascii="Times New Roman" w:hAnsi="Times New Roman" w:cs="Times New Roman"/>
            <w:sz w:val="24"/>
            <w:szCs w:val="24"/>
          </w:rPr>
          <w:t xml:space="preserve">thus </w:t>
        </w:r>
      </w:ins>
      <w:r w:rsidR="003F470C" w:rsidRPr="00657ABF">
        <w:rPr>
          <w:rFonts w:ascii="Times New Roman" w:hAnsi="Times New Roman" w:cs="Times New Roman"/>
          <w:sz w:val="24"/>
          <w:szCs w:val="24"/>
        </w:rPr>
        <w:t xml:space="preserve">appeared that </w:t>
      </w:r>
      <w:ins w:id="888" w:author="Fran Saunders" w:date="2022-04-12T14:43:00Z">
        <w:r w:rsidR="00657ABF">
          <w:rPr>
            <w:rFonts w:ascii="Times New Roman" w:hAnsi="Times New Roman" w:cs="Times New Roman"/>
            <w:sz w:val="24"/>
            <w:szCs w:val="24"/>
          </w:rPr>
          <w:t xml:space="preserve">the </w:t>
        </w:r>
      </w:ins>
      <w:r w:rsidR="00E17971" w:rsidRPr="00657ABF">
        <w:rPr>
          <w:rFonts w:ascii="Times New Roman" w:hAnsi="Times New Roman" w:cs="Times New Roman"/>
          <w:sz w:val="24"/>
          <w:szCs w:val="24"/>
        </w:rPr>
        <w:t xml:space="preserve">participants experienced </w:t>
      </w:r>
      <w:del w:id="889" w:author="Fran Saunders" w:date="2022-04-12T14:43:00Z">
        <w:r w:rsidR="00E17971" w:rsidRPr="00657ABF" w:rsidDel="00657ABF">
          <w:rPr>
            <w:rFonts w:ascii="Times New Roman" w:hAnsi="Times New Roman" w:cs="Times New Roman"/>
            <w:sz w:val="24"/>
            <w:szCs w:val="24"/>
          </w:rPr>
          <w:delText xml:space="preserve">the </w:delText>
        </w:r>
      </w:del>
      <w:r w:rsidR="00E17971" w:rsidRPr="00657ABF">
        <w:rPr>
          <w:rFonts w:ascii="Times New Roman" w:hAnsi="Times New Roman" w:cs="Times New Roman"/>
          <w:sz w:val="24"/>
          <w:szCs w:val="24"/>
        </w:rPr>
        <w:t xml:space="preserve">extractive </w:t>
      </w:r>
      <w:del w:id="890" w:author="Fran Saunders" w:date="2022-04-12T14:43:00Z">
        <w:r w:rsidR="00E17971" w:rsidRPr="00657ABF" w:rsidDel="00657ABF">
          <w:rPr>
            <w:rFonts w:ascii="Times New Roman" w:hAnsi="Times New Roman" w:cs="Times New Roman"/>
            <w:sz w:val="24"/>
            <w:szCs w:val="24"/>
          </w:rPr>
          <w:delText xml:space="preserve">character of </w:delText>
        </w:r>
      </w:del>
      <w:r w:rsidR="00E17971" w:rsidRPr="00657ABF">
        <w:rPr>
          <w:rFonts w:ascii="Times New Roman" w:hAnsi="Times New Roman" w:cs="Times New Roman"/>
          <w:sz w:val="24"/>
          <w:szCs w:val="24"/>
        </w:rPr>
        <w:t xml:space="preserve">research </w:t>
      </w:r>
      <w:del w:id="891" w:author="Fran Saunders" w:date="2022-04-12T14:43:00Z">
        <w:r w:rsidR="00E17971" w:rsidRPr="00657ABF" w:rsidDel="00657ABF">
          <w:rPr>
            <w:rFonts w:ascii="Times New Roman" w:hAnsi="Times New Roman" w:cs="Times New Roman"/>
            <w:sz w:val="24"/>
            <w:szCs w:val="24"/>
          </w:rPr>
          <w:delText xml:space="preserve">within </w:delText>
        </w:r>
      </w:del>
      <w:ins w:id="892" w:author="Fran Saunders" w:date="2022-04-12T14:43:00Z">
        <w:r w:rsidR="00657ABF">
          <w:rPr>
            <w:rFonts w:ascii="Times New Roman" w:hAnsi="Times New Roman" w:cs="Times New Roman"/>
            <w:sz w:val="24"/>
            <w:szCs w:val="24"/>
          </w:rPr>
          <w:t>in</w:t>
        </w:r>
        <w:r w:rsidR="00657ABF" w:rsidRPr="00657ABF">
          <w:rPr>
            <w:rFonts w:ascii="Times New Roman" w:hAnsi="Times New Roman" w:cs="Times New Roman"/>
            <w:sz w:val="24"/>
            <w:szCs w:val="24"/>
          </w:rPr>
          <w:t xml:space="preserve"> </w:t>
        </w:r>
      </w:ins>
      <w:r w:rsidR="00E17971" w:rsidRPr="00657ABF">
        <w:rPr>
          <w:rFonts w:ascii="Times New Roman" w:hAnsi="Times New Roman" w:cs="Times New Roman"/>
          <w:sz w:val="24"/>
          <w:szCs w:val="24"/>
        </w:rPr>
        <w:t xml:space="preserve">this setting </w:t>
      </w:r>
      <w:r w:rsidR="00BA5D2C" w:rsidRPr="00657ABF">
        <w:rPr>
          <w:rFonts w:ascii="Times New Roman" w:hAnsi="Times New Roman" w:cs="Times New Roman"/>
          <w:sz w:val="24"/>
          <w:szCs w:val="24"/>
        </w:rPr>
        <w:t xml:space="preserve">as we were not able to provide an answer to the </w:t>
      </w:r>
      <w:del w:id="893" w:author="Fran Saunders" w:date="2022-04-12T14:44:00Z">
        <w:r w:rsidR="00BA5D2C" w:rsidRPr="00657ABF" w:rsidDel="00657ABF">
          <w:rPr>
            <w:rFonts w:ascii="Times New Roman" w:hAnsi="Times New Roman" w:cs="Times New Roman"/>
            <w:sz w:val="24"/>
            <w:szCs w:val="24"/>
          </w:rPr>
          <w:delText xml:space="preserve">often </w:delText>
        </w:r>
      </w:del>
      <w:r w:rsidR="00AF4483" w:rsidRPr="00657ABF">
        <w:rPr>
          <w:rFonts w:ascii="Times New Roman" w:hAnsi="Times New Roman" w:cs="Times New Roman"/>
          <w:sz w:val="24"/>
          <w:szCs w:val="24"/>
        </w:rPr>
        <w:t xml:space="preserve">varied </w:t>
      </w:r>
      <w:r w:rsidR="00BA5D2C" w:rsidRPr="00657ABF">
        <w:rPr>
          <w:rFonts w:ascii="Times New Roman" w:hAnsi="Times New Roman" w:cs="Times New Roman"/>
          <w:sz w:val="24"/>
          <w:szCs w:val="24"/>
        </w:rPr>
        <w:t xml:space="preserve">needs </w:t>
      </w:r>
      <w:del w:id="894" w:author="Fran Saunders" w:date="2022-04-12T14:44:00Z">
        <w:r w:rsidR="00BA5D2C" w:rsidRPr="00657ABF" w:rsidDel="00657ABF">
          <w:rPr>
            <w:rFonts w:ascii="Times New Roman" w:hAnsi="Times New Roman" w:cs="Times New Roman"/>
            <w:sz w:val="24"/>
            <w:szCs w:val="24"/>
          </w:rPr>
          <w:delText xml:space="preserve">that </w:delText>
        </w:r>
      </w:del>
      <w:r w:rsidR="00BA5D2C" w:rsidRPr="00657ABF">
        <w:rPr>
          <w:rFonts w:ascii="Times New Roman" w:hAnsi="Times New Roman" w:cs="Times New Roman"/>
          <w:sz w:val="24"/>
          <w:szCs w:val="24"/>
        </w:rPr>
        <w:t>they were experiencing</w:t>
      </w:r>
      <w:r w:rsidR="00F41DD9" w:rsidRPr="00657ABF">
        <w:rPr>
          <w:rFonts w:ascii="Times New Roman" w:hAnsi="Times New Roman" w:cs="Times New Roman"/>
          <w:sz w:val="24"/>
          <w:szCs w:val="24"/>
        </w:rPr>
        <w:t xml:space="preserve"> (Atim, this volume)</w:t>
      </w:r>
      <w:r w:rsidR="00BA5D2C" w:rsidRPr="00657ABF">
        <w:rPr>
          <w:rFonts w:ascii="Times New Roman" w:hAnsi="Times New Roman" w:cs="Times New Roman"/>
          <w:sz w:val="24"/>
          <w:szCs w:val="24"/>
        </w:rPr>
        <w:t>.</w:t>
      </w:r>
    </w:p>
    <w:p w14:paraId="72BF27B0" w14:textId="50B1EF80" w:rsidR="00341A49" w:rsidRDefault="00D12779" w:rsidP="006E1166">
      <w:pPr>
        <w:spacing w:after="0" w:line="480" w:lineRule="auto"/>
        <w:ind w:firstLine="720"/>
        <w:jc w:val="both"/>
        <w:rPr>
          <w:rFonts w:ascii="Times New Roman" w:hAnsi="Times New Roman" w:cs="Times New Roman"/>
          <w:sz w:val="24"/>
          <w:szCs w:val="24"/>
        </w:rPr>
      </w:pPr>
      <w:r w:rsidRPr="00992C14">
        <w:rPr>
          <w:rFonts w:ascii="Times New Roman" w:hAnsi="Times New Roman" w:cs="Times New Roman"/>
          <w:sz w:val="24"/>
          <w:szCs w:val="24"/>
        </w:rPr>
        <w:t xml:space="preserve">Ethical and methodological considerations </w:t>
      </w:r>
      <w:del w:id="895" w:author="Fran Saunders" w:date="2022-04-05T15:41:00Z">
        <w:r w:rsidRPr="00992C14" w:rsidDel="001433B9">
          <w:rPr>
            <w:rFonts w:ascii="Times New Roman" w:hAnsi="Times New Roman" w:cs="Times New Roman"/>
            <w:sz w:val="24"/>
            <w:szCs w:val="24"/>
          </w:rPr>
          <w:delText xml:space="preserve">don’t </w:delText>
        </w:r>
      </w:del>
      <w:ins w:id="896" w:author="Fran Saunders" w:date="2022-04-12T14:44:00Z">
        <w:r w:rsidR="00657ABF">
          <w:rPr>
            <w:rFonts w:ascii="Times New Roman" w:hAnsi="Times New Roman" w:cs="Times New Roman"/>
            <w:sz w:val="24"/>
            <w:szCs w:val="24"/>
          </w:rPr>
          <w:t xml:space="preserve">also </w:t>
        </w:r>
      </w:ins>
      <w:ins w:id="897" w:author="Fran Saunders" w:date="2022-04-05T15:41:00Z">
        <w:r w:rsidR="001433B9">
          <w:rPr>
            <w:rFonts w:ascii="Times New Roman" w:hAnsi="Times New Roman" w:cs="Times New Roman"/>
            <w:sz w:val="24"/>
            <w:szCs w:val="24"/>
          </w:rPr>
          <w:t>do not</w:t>
        </w:r>
        <w:r w:rsidR="001433B9"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 xml:space="preserve">cease to exist when </w:t>
      </w:r>
      <w:r w:rsidR="00657ABF">
        <w:rPr>
          <w:rFonts w:ascii="Times New Roman" w:hAnsi="Times New Roman" w:cs="Times New Roman"/>
          <w:sz w:val="24"/>
          <w:szCs w:val="24"/>
        </w:rPr>
        <w:t xml:space="preserve">the </w:t>
      </w:r>
      <w:del w:id="898" w:author="Fran Saunders" w:date="2022-04-05T15:41:00Z">
        <w:r w:rsidRPr="00992C14" w:rsidDel="001433B9">
          <w:rPr>
            <w:rFonts w:ascii="Times New Roman" w:hAnsi="Times New Roman" w:cs="Times New Roman"/>
            <w:sz w:val="24"/>
            <w:szCs w:val="24"/>
          </w:rPr>
          <w:delText xml:space="preserve"> </w:delText>
        </w:r>
      </w:del>
      <w:r w:rsidRPr="00992C14">
        <w:rPr>
          <w:rFonts w:ascii="Times New Roman" w:hAnsi="Times New Roman" w:cs="Times New Roman"/>
          <w:sz w:val="24"/>
          <w:szCs w:val="24"/>
        </w:rPr>
        <w:t>fieldwork is completed</w:t>
      </w:r>
      <w:r w:rsidR="00EE5B85">
        <w:rPr>
          <w:rFonts w:ascii="Times New Roman" w:hAnsi="Times New Roman" w:cs="Times New Roman"/>
          <w:sz w:val="24"/>
          <w:szCs w:val="24"/>
        </w:rPr>
        <w:t xml:space="preserve"> (</w:t>
      </w:r>
      <w:proofErr w:type="spellStart"/>
      <w:r w:rsidR="00EE5B85" w:rsidRPr="00EE5B85">
        <w:rPr>
          <w:rFonts w:ascii="Times New Roman" w:hAnsi="Times New Roman" w:cs="Times New Roman"/>
          <w:sz w:val="24"/>
          <w:szCs w:val="24"/>
        </w:rPr>
        <w:t>Ansoms</w:t>
      </w:r>
      <w:proofErr w:type="spellEnd"/>
      <w:r w:rsidR="00EE5B85" w:rsidRPr="00EE5B85">
        <w:rPr>
          <w:rFonts w:ascii="Times New Roman" w:hAnsi="Times New Roman" w:cs="Times New Roman"/>
          <w:sz w:val="24"/>
          <w:szCs w:val="24"/>
        </w:rPr>
        <w:t xml:space="preserve"> 2013</w:t>
      </w:r>
      <w:r w:rsidR="00EE5B85">
        <w:rPr>
          <w:rFonts w:ascii="Times New Roman" w:hAnsi="Times New Roman" w:cs="Times New Roman"/>
          <w:sz w:val="24"/>
          <w:szCs w:val="24"/>
        </w:rPr>
        <w:t>)</w:t>
      </w:r>
      <w:r w:rsidRPr="00992C14">
        <w:rPr>
          <w:rFonts w:ascii="Times New Roman" w:hAnsi="Times New Roman" w:cs="Times New Roman"/>
          <w:sz w:val="24"/>
          <w:szCs w:val="24"/>
        </w:rPr>
        <w:t xml:space="preserve">. </w:t>
      </w:r>
      <w:r w:rsidR="00AC4F71" w:rsidRPr="00992C14">
        <w:rPr>
          <w:rFonts w:ascii="Times New Roman" w:hAnsi="Times New Roman" w:cs="Times New Roman"/>
          <w:sz w:val="24"/>
          <w:szCs w:val="24"/>
        </w:rPr>
        <w:t xml:space="preserve">Phasing out the data collection </w:t>
      </w:r>
      <w:del w:id="899" w:author="Fran Saunders" w:date="2022-04-05T15:42:00Z">
        <w:r w:rsidR="006C0106" w:rsidRPr="00992C14" w:rsidDel="001433B9">
          <w:rPr>
            <w:rFonts w:ascii="Times New Roman" w:hAnsi="Times New Roman" w:cs="Times New Roman"/>
            <w:sz w:val="24"/>
            <w:szCs w:val="24"/>
          </w:rPr>
          <w:delText>evidently</w:delText>
        </w:r>
        <w:r w:rsidR="00AC4F71" w:rsidRPr="00992C14" w:rsidDel="001433B9">
          <w:rPr>
            <w:rFonts w:ascii="Times New Roman" w:hAnsi="Times New Roman" w:cs="Times New Roman"/>
            <w:sz w:val="24"/>
            <w:szCs w:val="24"/>
          </w:rPr>
          <w:delText xml:space="preserve"> </w:delText>
        </w:r>
      </w:del>
      <w:r w:rsidR="00AC4F71" w:rsidRPr="00992C14">
        <w:rPr>
          <w:rFonts w:ascii="Times New Roman" w:hAnsi="Times New Roman" w:cs="Times New Roman"/>
          <w:sz w:val="24"/>
          <w:szCs w:val="24"/>
        </w:rPr>
        <w:t>bring</w:t>
      </w:r>
      <w:r w:rsidR="00D12A47">
        <w:rPr>
          <w:rFonts w:ascii="Times New Roman" w:hAnsi="Times New Roman" w:cs="Times New Roman"/>
          <w:sz w:val="24"/>
          <w:szCs w:val="24"/>
        </w:rPr>
        <w:t>s</w:t>
      </w:r>
      <w:r w:rsidR="00AC4F71" w:rsidRPr="00992C14">
        <w:rPr>
          <w:rFonts w:ascii="Times New Roman" w:hAnsi="Times New Roman" w:cs="Times New Roman"/>
          <w:sz w:val="24"/>
          <w:szCs w:val="24"/>
        </w:rPr>
        <w:t xml:space="preserve"> us to the question of </w:t>
      </w:r>
      <w:r w:rsidR="00532102" w:rsidRPr="00992C14">
        <w:rPr>
          <w:rFonts w:ascii="Times New Roman" w:hAnsi="Times New Roman" w:cs="Times New Roman"/>
          <w:sz w:val="24"/>
          <w:szCs w:val="24"/>
        </w:rPr>
        <w:t xml:space="preserve">how </w:t>
      </w:r>
      <w:r w:rsidR="00CF6D69" w:rsidRPr="00992C14">
        <w:rPr>
          <w:rFonts w:ascii="Times New Roman" w:hAnsi="Times New Roman" w:cs="Times New Roman"/>
          <w:sz w:val="24"/>
          <w:szCs w:val="24"/>
        </w:rPr>
        <w:t xml:space="preserve">the collected data </w:t>
      </w:r>
      <w:del w:id="900" w:author="Fran Saunders" w:date="2022-04-05T15:41:00Z">
        <w:r w:rsidR="00CF6D69" w:rsidRPr="00992C14" w:rsidDel="001433B9">
          <w:rPr>
            <w:rFonts w:ascii="Times New Roman" w:hAnsi="Times New Roman" w:cs="Times New Roman"/>
            <w:sz w:val="24"/>
            <w:szCs w:val="24"/>
          </w:rPr>
          <w:delText xml:space="preserve">shall </w:delText>
        </w:r>
      </w:del>
      <w:ins w:id="901" w:author="Fran Saunders" w:date="2022-04-05T15:41:00Z">
        <w:r w:rsidR="001433B9">
          <w:rPr>
            <w:rFonts w:ascii="Times New Roman" w:hAnsi="Times New Roman" w:cs="Times New Roman"/>
            <w:sz w:val="24"/>
            <w:szCs w:val="24"/>
          </w:rPr>
          <w:t>should</w:t>
        </w:r>
        <w:r w:rsidR="001433B9" w:rsidRPr="00992C14">
          <w:rPr>
            <w:rFonts w:ascii="Times New Roman" w:hAnsi="Times New Roman" w:cs="Times New Roman"/>
            <w:sz w:val="24"/>
            <w:szCs w:val="24"/>
          </w:rPr>
          <w:t xml:space="preserve"> </w:t>
        </w:r>
      </w:ins>
      <w:r w:rsidR="00CF6D69" w:rsidRPr="00992C14">
        <w:rPr>
          <w:rFonts w:ascii="Times New Roman" w:hAnsi="Times New Roman" w:cs="Times New Roman"/>
          <w:sz w:val="24"/>
          <w:szCs w:val="24"/>
        </w:rPr>
        <w:t xml:space="preserve">be </w:t>
      </w:r>
      <w:proofErr w:type="spellStart"/>
      <w:r w:rsidR="00CF6D69" w:rsidRPr="00992C14">
        <w:rPr>
          <w:rFonts w:ascii="Times New Roman" w:hAnsi="Times New Roman" w:cs="Times New Roman"/>
          <w:sz w:val="24"/>
          <w:szCs w:val="24"/>
        </w:rPr>
        <w:t>analy</w:t>
      </w:r>
      <w:r w:rsidR="00657ABF">
        <w:rPr>
          <w:rFonts w:ascii="Times New Roman" w:hAnsi="Times New Roman" w:cs="Times New Roman"/>
          <w:sz w:val="24"/>
          <w:szCs w:val="24"/>
        </w:rPr>
        <w:t>z</w:t>
      </w:r>
      <w:r w:rsidR="00CF6D69" w:rsidRPr="00992C14">
        <w:rPr>
          <w:rFonts w:ascii="Times New Roman" w:hAnsi="Times New Roman" w:cs="Times New Roman"/>
          <w:sz w:val="24"/>
          <w:szCs w:val="24"/>
        </w:rPr>
        <w:t>ed</w:t>
      </w:r>
      <w:proofErr w:type="spellEnd"/>
      <w:r w:rsidR="00CF6D69" w:rsidRPr="00992C14">
        <w:rPr>
          <w:rFonts w:ascii="Times New Roman" w:hAnsi="Times New Roman" w:cs="Times New Roman"/>
          <w:sz w:val="24"/>
          <w:szCs w:val="24"/>
        </w:rPr>
        <w:t xml:space="preserve"> and reported on. </w:t>
      </w:r>
      <w:r w:rsidR="00464122" w:rsidRPr="00992C14">
        <w:rPr>
          <w:rFonts w:ascii="Times New Roman" w:hAnsi="Times New Roman" w:cs="Times New Roman"/>
          <w:sz w:val="24"/>
          <w:szCs w:val="24"/>
        </w:rPr>
        <w:t xml:space="preserve">Who </w:t>
      </w:r>
      <w:del w:id="902" w:author="Fran Saunders" w:date="2022-04-05T15:42:00Z">
        <w:r w:rsidR="00464122" w:rsidRPr="00992C14" w:rsidDel="001433B9">
          <w:rPr>
            <w:rFonts w:ascii="Times New Roman" w:hAnsi="Times New Roman" w:cs="Times New Roman"/>
            <w:sz w:val="24"/>
            <w:szCs w:val="24"/>
          </w:rPr>
          <w:delText xml:space="preserve">shall </w:delText>
        </w:r>
      </w:del>
      <w:ins w:id="903" w:author="Fran Saunders" w:date="2022-04-05T15:42:00Z">
        <w:r w:rsidR="001433B9">
          <w:rPr>
            <w:rFonts w:ascii="Times New Roman" w:hAnsi="Times New Roman" w:cs="Times New Roman"/>
            <w:sz w:val="24"/>
            <w:szCs w:val="24"/>
          </w:rPr>
          <w:t>should</w:t>
        </w:r>
        <w:r w:rsidR="001433B9" w:rsidRPr="00992C14">
          <w:rPr>
            <w:rFonts w:ascii="Times New Roman" w:hAnsi="Times New Roman" w:cs="Times New Roman"/>
            <w:sz w:val="24"/>
            <w:szCs w:val="24"/>
          </w:rPr>
          <w:t xml:space="preserve"> </w:t>
        </w:r>
      </w:ins>
      <w:proofErr w:type="spellStart"/>
      <w:r w:rsidR="00464122" w:rsidRPr="00992C14">
        <w:rPr>
          <w:rFonts w:ascii="Times New Roman" w:hAnsi="Times New Roman" w:cs="Times New Roman"/>
          <w:sz w:val="24"/>
          <w:szCs w:val="24"/>
        </w:rPr>
        <w:t>analy</w:t>
      </w:r>
      <w:r w:rsidR="00657ABF">
        <w:rPr>
          <w:rFonts w:ascii="Times New Roman" w:hAnsi="Times New Roman" w:cs="Times New Roman"/>
          <w:sz w:val="24"/>
          <w:szCs w:val="24"/>
        </w:rPr>
        <w:t>z</w:t>
      </w:r>
      <w:r w:rsidR="00464122" w:rsidRPr="00992C14">
        <w:rPr>
          <w:rFonts w:ascii="Times New Roman" w:hAnsi="Times New Roman" w:cs="Times New Roman"/>
          <w:sz w:val="24"/>
          <w:szCs w:val="24"/>
        </w:rPr>
        <w:t>e</w:t>
      </w:r>
      <w:proofErr w:type="spellEnd"/>
      <w:r w:rsidR="00464122" w:rsidRPr="00992C14">
        <w:rPr>
          <w:rFonts w:ascii="Times New Roman" w:hAnsi="Times New Roman" w:cs="Times New Roman"/>
          <w:sz w:val="24"/>
          <w:szCs w:val="24"/>
        </w:rPr>
        <w:t xml:space="preserve"> the data? </w:t>
      </w:r>
      <w:r w:rsidR="00751593" w:rsidRPr="00992C14">
        <w:rPr>
          <w:rFonts w:ascii="Times New Roman" w:hAnsi="Times New Roman" w:cs="Times New Roman"/>
          <w:sz w:val="24"/>
          <w:szCs w:val="24"/>
        </w:rPr>
        <w:t xml:space="preserve">Who will author the publications? </w:t>
      </w:r>
      <w:r w:rsidR="00464122" w:rsidRPr="00992C14">
        <w:rPr>
          <w:rFonts w:ascii="Times New Roman" w:hAnsi="Times New Roman" w:cs="Times New Roman"/>
          <w:sz w:val="24"/>
          <w:szCs w:val="24"/>
        </w:rPr>
        <w:t xml:space="preserve">Which format shall be used to </w:t>
      </w:r>
      <w:r w:rsidR="00C0701E" w:rsidRPr="00992C14">
        <w:rPr>
          <w:rFonts w:ascii="Times New Roman" w:hAnsi="Times New Roman" w:cs="Times New Roman"/>
          <w:sz w:val="24"/>
          <w:szCs w:val="24"/>
        </w:rPr>
        <w:t>publish the</w:t>
      </w:r>
      <w:r w:rsidR="005C0121" w:rsidRPr="00992C14">
        <w:rPr>
          <w:rFonts w:ascii="Times New Roman" w:hAnsi="Times New Roman" w:cs="Times New Roman"/>
          <w:sz w:val="24"/>
          <w:szCs w:val="24"/>
        </w:rPr>
        <w:t xml:space="preserve"> research results</w:t>
      </w:r>
      <w:r w:rsidR="00464122" w:rsidRPr="00992C14">
        <w:rPr>
          <w:rFonts w:ascii="Times New Roman" w:hAnsi="Times New Roman" w:cs="Times New Roman"/>
          <w:sz w:val="24"/>
          <w:szCs w:val="24"/>
        </w:rPr>
        <w:t xml:space="preserve">? Research publications often require </w:t>
      </w:r>
      <w:del w:id="904" w:author="Fran Saunders" w:date="2022-04-12T14:45:00Z">
        <w:r w:rsidR="00446AFA" w:rsidRPr="00992C14" w:rsidDel="00657ABF">
          <w:rPr>
            <w:rFonts w:ascii="Times New Roman" w:hAnsi="Times New Roman" w:cs="Times New Roman"/>
            <w:sz w:val="24"/>
            <w:szCs w:val="24"/>
          </w:rPr>
          <w:delText xml:space="preserve">a </w:delText>
        </w:r>
      </w:del>
      <w:r w:rsidR="00446AFA" w:rsidRPr="00992C14">
        <w:rPr>
          <w:rFonts w:ascii="Times New Roman" w:hAnsi="Times New Roman" w:cs="Times New Roman"/>
          <w:sz w:val="24"/>
          <w:szCs w:val="24"/>
        </w:rPr>
        <w:t>specific representation</w:t>
      </w:r>
      <w:ins w:id="905" w:author="Fran Saunders" w:date="2022-04-12T14:45:00Z">
        <w:r w:rsidR="00657ABF">
          <w:rPr>
            <w:rFonts w:ascii="Times New Roman" w:hAnsi="Times New Roman" w:cs="Times New Roman"/>
            <w:sz w:val="24"/>
            <w:szCs w:val="24"/>
          </w:rPr>
          <w:t>s</w:t>
        </w:r>
      </w:ins>
      <w:r w:rsidR="00446AFA" w:rsidRPr="00992C14">
        <w:rPr>
          <w:rFonts w:ascii="Times New Roman" w:hAnsi="Times New Roman" w:cs="Times New Roman"/>
          <w:sz w:val="24"/>
          <w:szCs w:val="24"/>
        </w:rPr>
        <w:t xml:space="preserve"> of </w:t>
      </w:r>
      <w:del w:id="906" w:author="Fran Saunders" w:date="2022-04-12T14:46:00Z">
        <w:r w:rsidR="00446AFA" w:rsidRPr="00992C14" w:rsidDel="00657ABF">
          <w:rPr>
            <w:rFonts w:ascii="Times New Roman" w:hAnsi="Times New Roman" w:cs="Times New Roman"/>
            <w:sz w:val="24"/>
            <w:szCs w:val="24"/>
          </w:rPr>
          <w:delText xml:space="preserve">the </w:delText>
        </w:r>
      </w:del>
      <w:r w:rsidR="00713239" w:rsidRPr="00992C14">
        <w:rPr>
          <w:rFonts w:ascii="Times New Roman" w:hAnsi="Times New Roman" w:cs="Times New Roman"/>
          <w:sz w:val="24"/>
          <w:szCs w:val="24"/>
        </w:rPr>
        <w:t xml:space="preserve">collected </w:t>
      </w:r>
      <w:r w:rsidR="00446AFA" w:rsidRPr="00992C14">
        <w:rPr>
          <w:rFonts w:ascii="Times New Roman" w:hAnsi="Times New Roman" w:cs="Times New Roman"/>
          <w:sz w:val="24"/>
          <w:szCs w:val="24"/>
        </w:rPr>
        <w:t xml:space="preserve">data, which </w:t>
      </w:r>
      <w:del w:id="907" w:author="Fran Saunders" w:date="2022-04-05T15:42:00Z">
        <w:r w:rsidR="00446AFA" w:rsidRPr="00992C14" w:rsidDel="001433B9">
          <w:rPr>
            <w:rFonts w:ascii="Times New Roman" w:hAnsi="Times New Roman" w:cs="Times New Roman"/>
            <w:sz w:val="24"/>
            <w:szCs w:val="24"/>
          </w:rPr>
          <w:delText xml:space="preserve">doesn’t </w:delText>
        </w:r>
      </w:del>
      <w:ins w:id="908" w:author="Fran Saunders" w:date="2022-04-05T15:42:00Z">
        <w:r w:rsidR="001433B9">
          <w:rPr>
            <w:rFonts w:ascii="Times New Roman" w:hAnsi="Times New Roman" w:cs="Times New Roman"/>
            <w:sz w:val="24"/>
            <w:szCs w:val="24"/>
          </w:rPr>
          <w:t>does not</w:t>
        </w:r>
        <w:r w:rsidR="001433B9" w:rsidRPr="00992C14">
          <w:rPr>
            <w:rFonts w:ascii="Times New Roman" w:hAnsi="Times New Roman" w:cs="Times New Roman"/>
            <w:sz w:val="24"/>
            <w:szCs w:val="24"/>
          </w:rPr>
          <w:t xml:space="preserve"> </w:t>
        </w:r>
      </w:ins>
      <w:r w:rsidR="00446AFA" w:rsidRPr="00992C14">
        <w:rPr>
          <w:rFonts w:ascii="Times New Roman" w:hAnsi="Times New Roman" w:cs="Times New Roman"/>
          <w:sz w:val="24"/>
          <w:szCs w:val="24"/>
        </w:rPr>
        <w:t xml:space="preserve">always </w:t>
      </w:r>
      <w:r w:rsidR="00EB51DE" w:rsidRPr="00992C14">
        <w:rPr>
          <w:rFonts w:ascii="Times New Roman" w:hAnsi="Times New Roman" w:cs="Times New Roman"/>
          <w:sz w:val="24"/>
          <w:szCs w:val="24"/>
        </w:rPr>
        <w:t xml:space="preserve">provide </w:t>
      </w:r>
      <w:r w:rsidR="009A4B33" w:rsidRPr="00992C14">
        <w:rPr>
          <w:rFonts w:ascii="Times New Roman" w:hAnsi="Times New Roman" w:cs="Times New Roman"/>
          <w:sz w:val="24"/>
          <w:szCs w:val="24"/>
        </w:rPr>
        <w:t xml:space="preserve">the space for </w:t>
      </w:r>
      <w:del w:id="909" w:author="Fran Saunders" w:date="2022-04-12T14:46:00Z">
        <w:r w:rsidR="00456312" w:rsidRPr="00992C14" w:rsidDel="00657ABF">
          <w:rPr>
            <w:rFonts w:ascii="Times New Roman" w:hAnsi="Times New Roman" w:cs="Times New Roman"/>
            <w:sz w:val="24"/>
            <w:szCs w:val="24"/>
          </w:rPr>
          <w:delText xml:space="preserve">an </w:delText>
        </w:r>
      </w:del>
      <w:r w:rsidR="00456312" w:rsidRPr="00992C14">
        <w:rPr>
          <w:rFonts w:ascii="Times New Roman" w:hAnsi="Times New Roman" w:cs="Times New Roman"/>
          <w:sz w:val="24"/>
          <w:szCs w:val="24"/>
        </w:rPr>
        <w:t>in-depth discussion</w:t>
      </w:r>
      <w:ins w:id="910" w:author="Fran Saunders" w:date="2022-04-12T14:46:00Z">
        <w:r w:rsidR="00657ABF">
          <w:rPr>
            <w:rFonts w:ascii="Times New Roman" w:hAnsi="Times New Roman" w:cs="Times New Roman"/>
            <w:sz w:val="24"/>
            <w:szCs w:val="24"/>
          </w:rPr>
          <w:t>s</w:t>
        </w:r>
      </w:ins>
      <w:r w:rsidR="00456312" w:rsidRPr="00992C14">
        <w:rPr>
          <w:rFonts w:ascii="Times New Roman" w:hAnsi="Times New Roman" w:cs="Times New Roman"/>
          <w:sz w:val="24"/>
          <w:szCs w:val="24"/>
        </w:rPr>
        <w:t xml:space="preserve"> of the ethical and methodological choices that were made</w:t>
      </w:r>
      <w:ins w:id="911" w:author="Fran Saunders" w:date="2022-04-12T14:46:00Z">
        <w:r w:rsidR="00657ABF">
          <w:rPr>
            <w:rFonts w:ascii="Times New Roman" w:hAnsi="Times New Roman" w:cs="Times New Roman"/>
            <w:sz w:val="24"/>
            <w:szCs w:val="24"/>
          </w:rPr>
          <w:t>,</w:t>
        </w:r>
      </w:ins>
      <w:r w:rsidR="00E96E59" w:rsidRPr="00992C14">
        <w:rPr>
          <w:rFonts w:ascii="Times New Roman" w:hAnsi="Times New Roman" w:cs="Times New Roman"/>
          <w:sz w:val="24"/>
          <w:szCs w:val="24"/>
        </w:rPr>
        <w:t xml:space="preserve"> or to properly contextuali</w:t>
      </w:r>
      <w:r w:rsidR="00657ABF">
        <w:rPr>
          <w:rFonts w:ascii="Times New Roman" w:hAnsi="Times New Roman" w:cs="Times New Roman"/>
          <w:sz w:val="24"/>
          <w:szCs w:val="24"/>
        </w:rPr>
        <w:t>z</w:t>
      </w:r>
      <w:r w:rsidR="00E96E59" w:rsidRPr="00992C14">
        <w:rPr>
          <w:rFonts w:ascii="Times New Roman" w:hAnsi="Times New Roman" w:cs="Times New Roman"/>
          <w:sz w:val="24"/>
          <w:szCs w:val="24"/>
        </w:rPr>
        <w:t>e the research in time and space</w:t>
      </w:r>
      <w:r w:rsidR="00446AFA" w:rsidRPr="00992C14">
        <w:rPr>
          <w:rFonts w:ascii="Times New Roman" w:hAnsi="Times New Roman" w:cs="Times New Roman"/>
          <w:sz w:val="24"/>
          <w:szCs w:val="24"/>
        </w:rPr>
        <w:t xml:space="preserve">. As this research project is </w:t>
      </w:r>
      <w:r w:rsidR="000E4321" w:rsidRPr="00992C14">
        <w:rPr>
          <w:rFonts w:ascii="Times New Roman" w:hAnsi="Times New Roman" w:cs="Times New Roman"/>
          <w:sz w:val="24"/>
          <w:szCs w:val="24"/>
        </w:rPr>
        <w:t xml:space="preserve">still </w:t>
      </w:r>
      <w:r w:rsidR="00446AFA" w:rsidRPr="00992C14">
        <w:rPr>
          <w:rFonts w:ascii="Times New Roman" w:hAnsi="Times New Roman" w:cs="Times New Roman"/>
          <w:sz w:val="24"/>
          <w:szCs w:val="24"/>
        </w:rPr>
        <w:t xml:space="preserve">ongoing, </w:t>
      </w:r>
      <w:r w:rsidR="009444BC" w:rsidRPr="00992C14">
        <w:rPr>
          <w:rFonts w:ascii="Times New Roman" w:hAnsi="Times New Roman" w:cs="Times New Roman"/>
          <w:sz w:val="24"/>
          <w:szCs w:val="24"/>
        </w:rPr>
        <w:t xml:space="preserve">notably </w:t>
      </w:r>
      <w:ins w:id="912" w:author="Fran Saunders" w:date="2022-04-05T15:42:00Z">
        <w:r w:rsidR="001433B9">
          <w:rPr>
            <w:rFonts w:ascii="Times New Roman" w:hAnsi="Times New Roman" w:cs="Times New Roman"/>
            <w:sz w:val="24"/>
            <w:szCs w:val="24"/>
          </w:rPr>
          <w:t xml:space="preserve">the </w:t>
        </w:r>
      </w:ins>
      <w:r w:rsidR="009444BC" w:rsidRPr="00992C14">
        <w:rPr>
          <w:rFonts w:ascii="Times New Roman" w:hAnsi="Times New Roman" w:cs="Times New Roman"/>
          <w:sz w:val="24"/>
          <w:szCs w:val="24"/>
        </w:rPr>
        <w:t xml:space="preserve">data analysis and interpretation, </w:t>
      </w:r>
      <w:r w:rsidR="00446AFA" w:rsidRPr="00992C14">
        <w:rPr>
          <w:rFonts w:ascii="Times New Roman" w:hAnsi="Times New Roman" w:cs="Times New Roman"/>
          <w:sz w:val="24"/>
          <w:szCs w:val="24"/>
        </w:rPr>
        <w:t xml:space="preserve">choices </w:t>
      </w:r>
      <w:del w:id="913" w:author="Fran Saunders" w:date="2022-04-05T15:42:00Z">
        <w:r w:rsidR="00446AFA" w:rsidRPr="00992C14" w:rsidDel="001433B9">
          <w:rPr>
            <w:rFonts w:ascii="Times New Roman" w:hAnsi="Times New Roman" w:cs="Times New Roman"/>
            <w:sz w:val="24"/>
            <w:szCs w:val="24"/>
          </w:rPr>
          <w:delText xml:space="preserve">shall </w:delText>
        </w:r>
      </w:del>
      <w:r w:rsidR="003F339F" w:rsidRPr="00992C14">
        <w:rPr>
          <w:rFonts w:ascii="Times New Roman" w:hAnsi="Times New Roman" w:cs="Times New Roman"/>
          <w:sz w:val="24"/>
          <w:szCs w:val="24"/>
        </w:rPr>
        <w:t xml:space="preserve">still </w:t>
      </w:r>
      <w:r w:rsidR="00446AFA" w:rsidRPr="00992C14">
        <w:rPr>
          <w:rFonts w:ascii="Times New Roman" w:hAnsi="Times New Roman" w:cs="Times New Roman"/>
          <w:sz w:val="24"/>
          <w:szCs w:val="24"/>
        </w:rPr>
        <w:t>need to be made</w:t>
      </w:r>
      <w:r w:rsidR="009A4B33" w:rsidRPr="00992C14">
        <w:rPr>
          <w:rFonts w:ascii="Times New Roman" w:hAnsi="Times New Roman" w:cs="Times New Roman"/>
          <w:sz w:val="24"/>
          <w:szCs w:val="24"/>
        </w:rPr>
        <w:t xml:space="preserve"> in this regard</w:t>
      </w:r>
      <w:r w:rsidR="00446AFA" w:rsidRPr="00992C14">
        <w:rPr>
          <w:rFonts w:ascii="Times New Roman" w:hAnsi="Times New Roman" w:cs="Times New Roman"/>
          <w:sz w:val="24"/>
          <w:szCs w:val="24"/>
        </w:rPr>
        <w:t>.</w:t>
      </w:r>
    </w:p>
    <w:p w14:paraId="2AA14A6C" w14:textId="77777777" w:rsidR="00D64257" w:rsidRPr="00992C14" w:rsidRDefault="00D64257" w:rsidP="006E1166">
      <w:pPr>
        <w:spacing w:after="0" w:line="480" w:lineRule="auto"/>
        <w:ind w:firstLine="720"/>
        <w:jc w:val="both"/>
        <w:rPr>
          <w:rFonts w:ascii="Times New Roman" w:hAnsi="Times New Roman" w:cs="Times New Roman"/>
          <w:sz w:val="24"/>
          <w:szCs w:val="24"/>
        </w:rPr>
      </w:pPr>
    </w:p>
    <w:p w14:paraId="2A628778" w14:textId="15849F42" w:rsidR="00341A49" w:rsidRPr="00992C14" w:rsidRDefault="00083288" w:rsidP="006E116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341A49" w:rsidRPr="00992C14">
        <w:rPr>
          <w:rFonts w:ascii="Times New Roman" w:hAnsi="Times New Roman" w:cs="Times New Roman"/>
          <w:b/>
          <w:sz w:val="24"/>
          <w:szCs w:val="24"/>
        </w:rPr>
        <w:t xml:space="preserve">oncluding </w:t>
      </w:r>
      <w:ins w:id="914" w:author="Fran Saunders" w:date="2022-04-11T23:30:00Z">
        <w:r w:rsidR="00E55D3B">
          <w:rPr>
            <w:rFonts w:ascii="Times New Roman" w:hAnsi="Times New Roman" w:cs="Times New Roman"/>
            <w:b/>
            <w:sz w:val="24"/>
            <w:szCs w:val="24"/>
          </w:rPr>
          <w:t>R</w:t>
        </w:r>
      </w:ins>
      <w:del w:id="915" w:author="Fran Saunders" w:date="2022-04-11T23:30:00Z">
        <w:r w:rsidDel="00E55D3B">
          <w:rPr>
            <w:rFonts w:ascii="Times New Roman" w:hAnsi="Times New Roman" w:cs="Times New Roman"/>
            <w:b/>
            <w:sz w:val="24"/>
            <w:szCs w:val="24"/>
          </w:rPr>
          <w:delText>r</w:delText>
        </w:r>
      </w:del>
      <w:r>
        <w:rPr>
          <w:rFonts w:ascii="Times New Roman" w:hAnsi="Times New Roman" w:cs="Times New Roman"/>
          <w:b/>
          <w:sz w:val="24"/>
          <w:szCs w:val="24"/>
        </w:rPr>
        <w:t>emarks</w:t>
      </w:r>
    </w:p>
    <w:p w14:paraId="4654DB3D" w14:textId="5AB82527" w:rsidR="00341A49" w:rsidRPr="00992C14" w:rsidRDefault="00341A49"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The choices </w:t>
      </w:r>
      <w:r w:rsidR="00FE64E8" w:rsidRPr="00992C14">
        <w:rPr>
          <w:rFonts w:ascii="Times New Roman" w:hAnsi="Times New Roman" w:cs="Times New Roman"/>
          <w:sz w:val="24"/>
          <w:szCs w:val="24"/>
        </w:rPr>
        <w:t xml:space="preserve">and decisions </w:t>
      </w:r>
      <w:r w:rsidRPr="00992C14">
        <w:rPr>
          <w:rFonts w:ascii="Times New Roman" w:hAnsi="Times New Roman" w:cs="Times New Roman"/>
          <w:sz w:val="24"/>
          <w:szCs w:val="24"/>
        </w:rPr>
        <w:t xml:space="preserve">that a researcher makes in trying to perform methodologically and ethically sound research are bound by </w:t>
      </w:r>
      <w:r w:rsidR="005F56F1" w:rsidRPr="00992C14">
        <w:rPr>
          <w:rFonts w:ascii="Times New Roman" w:hAnsi="Times New Roman" w:cs="Times New Roman"/>
          <w:sz w:val="24"/>
          <w:szCs w:val="24"/>
        </w:rPr>
        <w:t>the project’s</w:t>
      </w:r>
      <w:r w:rsidRPr="00992C14">
        <w:rPr>
          <w:rFonts w:ascii="Times New Roman" w:hAnsi="Times New Roman" w:cs="Times New Roman"/>
          <w:sz w:val="24"/>
          <w:szCs w:val="24"/>
        </w:rPr>
        <w:t xml:space="preserve"> objectives, the positionality of the researcher, the </w:t>
      </w:r>
      <w:r w:rsidR="003A52D2" w:rsidRPr="00992C14">
        <w:rPr>
          <w:rFonts w:ascii="Times New Roman" w:hAnsi="Times New Roman" w:cs="Times New Roman"/>
          <w:sz w:val="24"/>
          <w:szCs w:val="24"/>
        </w:rPr>
        <w:t>relationship</w:t>
      </w:r>
      <w:ins w:id="916" w:author="Fran Saunders" w:date="2022-04-12T14:47:00Z">
        <w:r w:rsidR="007416F3">
          <w:rPr>
            <w:rFonts w:ascii="Times New Roman" w:hAnsi="Times New Roman" w:cs="Times New Roman"/>
            <w:sz w:val="24"/>
            <w:szCs w:val="24"/>
          </w:rPr>
          <w:t>s</w:t>
        </w:r>
      </w:ins>
      <w:r w:rsidR="003A52D2" w:rsidRPr="00992C14">
        <w:rPr>
          <w:rFonts w:ascii="Times New Roman" w:hAnsi="Times New Roman" w:cs="Times New Roman"/>
          <w:sz w:val="24"/>
          <w:szCs w:val="24"/>
        </w:rPr>
        <w:t xml:space="preserve"> and interactions</w:t>
      </w:r>
      <w:r w:rsidRPr="00992C14">
        <w:rPr>
          <w:rFonts w:ascii="Times New Roman" w:hAnsi="Times New Roman" w:cs="Times New Roman"/>
          <w:sz w:val="24"/>
          <w:szCs w:val="24"/>
        </w:rPr>
        <w:t xml:space="preserve"> with research brokers and participants, and opportunities and challenges that are situated in the broader research context.</w:t>
      </w:r>
      <w:r w:rsidR="00AF4483"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Through elaborating </w:t>
      </w:r>
      <w:ins w:id="917" w:author="Fran Saunders" w:date="2022-04-12T14:48:00Z">
        <w:r w:rsidR="007416F3">
          <w:rPr>
            <w:rFonts w:ascii="Times New Roman" w:hAnsi="Times New Roman" w:cs="Times New Roman"/>
            <w:sz w:val="24"/>
            <w:szCs w:val="24"/>
          </w:rPr>
          <w:t xml:space="preserve">on </w:t>
        </w:r>
      </w:ins>
      <w:r w:rsidRPr="00992C14">
        <w:rPr>
          <w:rFonts w:ascii="Times New Roman" w:hAnsi="Times New Roman" w:cs="Times New Roman"/>
          <w:sz w:val="24"/>
          <w:szCs w:val="24"/>
        </w:rPr>
        <w:t xml:space="preserve">several major methodological and </w:t>
      </w:r>
      <w:r w:rsidRPr="007416F3">
        <w:rPr>
          <w:rFonts w:ascii="Times New Roman" w:hAnsi="Times New Roman" w:cs="Times New Roman"/>
          <w:sz w:val="24"/>
          <w:szCs w:val="24"/>
        </w:rPr>
        <w:t xml:space="preserve">ethical issues and ‘ethically important moments’ that I came across while undertaking my fieldwork, I </w:t>
      </w:r>
      <w:del w:id="918" w:author="Fran Saunders" w:date="2022-04-12T14:48:00Z">
        <w:r w:rsidR="00381620" w:rsidRPr="007416F3" w:rsidDel="007416F3">
          <w:rPr>
            <w:rFonts w:ascii="Times New Roman" w:hAnsi="Times New Roman" w:cs="Times New Roman"/>
            <w:sz w:val="24"/>
            <w:szCs w:val="24"/>
          </w:rPr>
          <w:delText>elaborated</w:delText>
        </w:r>
        <w:r w:rsidRPr="007416F3" w:rsidDel="007416F3">
          <w:rPr>
            <w:rFonts w:ascii="Times New Roman" w:hAnsi="Times New Roman" w:cs="Times New Roman"/>
            <w:sz w:val="24"/>
            <w:szCs w:val="24"/>
          </w:rPr>
          <w:delText xml:space="preserve"> several</w:delText>
        </w:r>
      </w:del>
      <w:ins w:id="919" w:author="Fran Saunders" w:date="2022-04-12T14:50:00Z">
        <w:r w:rsidR="007416F3">
          <w:rPr>
            <w:rFonts w:ascii="Times New Roman" w:hAnsi="Times New Roman" w:cs="Times New Roman"/>
            <w:sz w:val="24"/>
            <w:szCs w:val="24"/>
          </w:rPr>
          <w:t>identified</w:t>
        </w:r>
      </w:ins>
      <w:r w:rsidRPr="007416F3">
        <w:rPr>
          <w:rFonts w:ascii="Times New Roman" w:hAnsi="Times New Roman" w:cs="Times New Roman"/>
          <w:sz w:val="24"/>
          <w:szCs w:val="24"/>
        </w:rPr>
        <w:t xml:space="preserve"> opportunities</w:t>
      </w:r>
      <w:r w:rsidR="00822EA7" w:rsidRPr="007416F3">
        <w:rPr>
          <w:rFonts w:ascii="Times New Roman" w:hAnsi="Times New Roman" w:cs="Times New Roman"/>
          <w:sz w:val="24"/>
          <w:szCs w:val="24"/>
        </w:rPr>
        <w:t>, challenges, choices and decisions</w:t>
      </w:r>
      <w:r w:rsidR="00F1416A" w:rsidRPr="007416F3">
        <w:rPr>
          <w:rFonts w:ascii="Times New Roman" w:hAnsi="Times New Roman" w:cs="Times New Roman"/>
          <w:sz w:val="24"/>
          <w:szCs w:val="24"/>
        </w:rPr>
        <w:t>. These</w:t>
      </w:r>
      <w:r w:rsidR="00822EA7" w:rsidRPr="007416F3">
        <w:rPr>
          <w:rFonts w:ascii="Times New Roman" w:hAnsi="Times New Roman" w:cs="Times New Roman"/>
          <w:sz w:val="24"/>
          <w:szCs w:val="24"/>
        </w:rPr>
        <w:t xml:space="preserve"> </w:t>
      </w:r>
      <w:r w:rsidRPr="007416F3">
        <w:rPr>
          <w:rFonts w:ascii="Times New Roman" w:hAnsi="Times New Roman" w:cs="Times New Roman"/>
          <w:sz w:val="24"/>
          <w:szCs w:val="24"/>
        </w:rPr>
        <w:t>result</w:t>
      </w:r>
      <w:r w:rsidR="00F1416A" w:rsidRPr="007416F3">
        <w:rPr>
          <w:rFonts w:ascii="Times New Roman" w:hAnsi="Times New Roman" w:cs="Times New Roman"/>
          <w:sz w:val="24"/>
          <w:szCs w:val="24"/>
        </w:rPr>
        <w:t>ed</w:t>
      </w:r>
      <w:r w:rsidRPr="007416F3">
        <w:rPr>
          <w:rFonts w:ascii="Times New Roman" w:hAnsi="Times New Roman" w:cs="Times New Roman"/>
          <w:sz w:val="24"/>
          <w:szCs w:val="24"/>
        </w:rPr>
        <w:t xml:space="preserve"> </w:t>
      </w:r>
      <w:del w:id="920" w:author="Fran Saunders" w:date="2022-04-12T14:50:00Z">
        <w:r w:rsidRPr="007416F3" w:rsidDel="007416F3">
          <w:rPr>
            <w:rFonts w:ascii="Times New Roman" w:hAnsi="Times New Roman" w:cs="Times New Roman"/>
            <w:sz w:val="24"/>
            <w:szCs w:val="24"/>
          </w:rPr>
          <w:delText>out of</w:delText>
        </w:r>
      </w:del>
      <w:ins w:id="921" w:author="Fran Saunders" w:date="2022-04-12T14:50:00Z">
        <w:r w:rsidR="007416F3">
          <w:rPr>
            <w:rFonts w:ascii="Times New Roman" w:hAnsi="Times New Roman" w:cs="Times New Roman"/>
            <w:sz w:val="24"/>
            <w:szCs w:val="24"/>
          </w:rPr>
          <w:t>from</w:t>
        </w:r>
      </w:ins>
      <w:r w:rsidRPr="007416F3">
        <w:rPr>
          <w:rFonts w:ascii="Times New Roman" w:hAnsi="Times New Roman" w:cs="Times New Roman"/>
          <w:sz w:val="24"/>
          <w:szCs w:val="24"/>
        </w:rPr>
        <w:t xml:space="preserve"> a relational and </w:t>
      </w:r>
      <w:r w:rsidRPr="007416F3">
        <w:rPr>
          <w:rFonts w:ascii="Times New Roman" w:hAnsi="Times New Roman" w:cs="Times New Roman"/>
          <w:sz w:val="24"/>
          <w:szCs w:val="24"/>
        </w:rPr>
        <w:lastRenderedPageBreak/>
        <w:t>reflexive</w:t>
      </w:r>
      <w:r w:rsidRPr="00992C14">
        <w:rPr>
          <w:rFonts w:ascii="Times New Roman" w:hAnsi="Times New Roman" w:cs="Times New Roman"/>
          <w:sz w:val="24"/>
          <w:szCs w:val="24"/>
        </w:rPr>
        <w:t xml:space="preserve"> ethical stance in setting up, executing and phasing out my research project with mothers and fathers who became parents in </w:t>
      </w:r>
      <w:r w:rsidR="00F6579F" w:rsidRPr="00992C14">
        <w:rPr>
          <w:rFonts w:ascii="Times New Roman" w:hAnsi="Times New Roman" w:cs="Times New Roman"/>
          <w:sz w:val="24"/>
          <w:szCs w:val="24"/>
        </w:rPr>
        <w:t xml:space="preserve">forced </w:t>
      </w:r>
      <w:r w:rsidRPr="00992C14">
        <w:rPr>
          <w:rFonts w:ascii="Times New Roman" w:hAnsi="Times New Roman" w:cs="Times New Roman"/>
          <w:sz w:val="24"/>
          <w:szCs w:val="24"/>
        </w:rPr>
        <w:t xml:space="preserve">captivity. </w:t>
      </w:r>
      <w:r w:rsidR="00DF3531" w:rsidRPr="00992C14">
        <w:rPr>
          <w:rFonts w:ascii="Times New Roman" w:hAnsi="Times New Roman" w:cs="Times New Roman"/>
          <w:sz w:val="24"/>
          <w:szCs w:val="24"/>
        </w:rPr>
        <w:t xml:space="preserve">I </w:t>
      </w:r>
      <w:del w:id="922" w:author="Fran Saunders" w:date="2022-04-12T14:50:00Z">
        <w:r w:rsidR="00F7636F" w:rsidRPr="00992C14" w:rsidDel="007416F3">
          <w:rPr>
            <w:rFonts w:ascii="Times New Roman" w:hAnsi="Times New Roman" w:cs="Times New Roman"/>
            <w:sz w:val="24"/>
            <w:szCs w:val="24"/>
          </w:rPr>
          <w:delText>touched</w:delText>
        </w:r>
        <w:r w:rsidR="00DF3531" w:rsidRPr="00992C14" w:rsidDel="007416F3">
          <w:rPr>
            <w:rFonts w:ascii="Times New Roman" w:hAnsi="Times New Roman" w:cs="Times New Roman"/>
            <w:sz w:val="24"/>
            <w:szCs w:val="24"/>
          </w:rPr>
          <w:delText xml:space="preserve"> upon reflections</w:delText>
        </w:r>
      </w:del>
      <w:ins w:id="923" w:author="Fran Saunders" w:date="2022-04-12T14:51:00Z">
        <w:r w:rsidR="007416F3">
          <w:rPr>
            <w:rFonts w:ascii="Times New Roman" w:hAnsi="Times New Roman" w:cs="Times New Roman"/>
            <w:sz w:val="24"/>
            <w:szCs w:val="24"/>
          </w:rPr>
          <w:t xml:space="preserve"> </w:t>
        </w:r>
      </w:ins>
      <w:ins w:id="924" w:author="Fran Saunders" w:date="2022-04-12T14:50:00Z">
        <w:r w:rsidR="007416F3">
          <w:rPr>
            <w:rFonts w:ascii="Times New Roman" w:hAnsi="Times New Roman" w:cs="Times New Roman"/>
            <w:sz w:val="24"/>
            <w:szCs w:val="24"/>
          </w:rPr>
          <w:t xml:space="preserve">reflected on </w:t>
        </w:r>
      </w:ins>
      <w:del w:id="925" w:author="Fran Saunders" w:date="2022-04-12T14:50:00Z">
        <w:r w:rsidR="00DF3531" w:rsidRPr="00992C14" w:rsidDel="007416F3">
          <w:rPr>
            <w:rFonts w:ascii="Times New Roman" w:hAnsi="Times New Roman" w:cs="Times New Roman"/>
            <w:sz w:val="24"/>
            <w:szCs w:val="24"/>
          </w:rPr>
          <w:delText xml:space="preserve"> </w:delText>
        </w:r>
        <w:r w:rsidR="00F7636F" w:rsidRPr="00992C14" w:rsidDel="007416F3">
          <w:rPr>
            <w:rFonts w:ascii="Times New Roman" w:hAnsi="Times New Roman" w:cs="Times New Roman"/>
            <w:sz w:val="24"/>
            <w:szCs w:val="24"/>
          </w:rPr>
          <w:delText>regarding</w:delText>
        </w:r>
      </w:del>
      <w:r w:rsidR="00F7636F" w:rsidRPr="00992C14">
        <w:rPr>
          <w:rFonts w:ascii="Times New Roman" w:hAnsi="Times New Roman" w:cs="Times New Roman"/>
          <w:sz w:val="24"/>
          <w:szCs w:val="24"/>
        </w:rPr>
        <w:t xml:space="preserve"> </w:t>
      </w:r>
      <w:del w:id="926" w:author="Fran Saunders" w:date="2022-04-12T14:51:00Z">
        <w:r w:rsidR="00F7636F" w:rsidRPr="00992C14" w:rsidDel="007416F3">
          <w:rPr>
            <w:rFonts w:ascii="Times New Roman" w:hAnsi="Times New Roman" w:cs="Times New Roman"/>
            <w:sz w:val="24"/>
            <w:szCs w:val="24"/>
          </w:rPr>
          <w:delText>collaborating</w:delText>
        </w:r>
        <w:r w:rsidR="00DF3531" w:rsidRPr="00992C14" w:rsidDel="007416F3">
          <w:rPr>
            <w:rFonts w:ascii="Times New Roman" w:hAnsi="Times New Roman" w:cs="Times New Roman"/>
            <w:sz w:val="24"/>
            <w:szCs w:val="24"/>
          </w:rPr>
          <w:delText xml:space="preserve"> </w:delText>
        </w:r>
      </w:del>
      <w:ins w:id="927" w:author="Fran Saunders" w:date="2022-04-12T14:51:00Z">
        <w:r w:rsidR="007416F3">
          <w:rPr>
            <w:rFonts w:ascii="Times New Roman" w:hAnsi="Times New Roman" w:cs="Times New Roman"/>
            <w:sz w:val="24"/>
            <w:szCs w:val="24"/>
          </w:rPr>
          <w:t>collaborations</w:t>
        </w:r>
        <w:r w:rsidR="007416F3" w:rsidRPr="00992C14">
          <w:rPr>
            <w:rFonts w:ascii="Times New Roman" w:hAnsi="Times New Roman" w:cs="Times New Roman"/>
            <w:sz w:val="24"/>
            <w:szCs w:val="24"/>
          </w:rPr>
          <w:t xml:space="preserve"> </w:t>
        </w:r>
      </w:ins>
      <w:r w:rsidR="00DF3531" w:rsidRPr="00992C14">
        <w:rPr>
          <w:rFonts w:ascii="Times New Roman" w:hAnsi="Times New Roman" w:cs="Times New Roman"/>
          <w:sz w:val="24"/>
          <w:szCs w:val="24"/>
        </w:rPr>
        <w:t>with research brokers, the influence of the broader context of participants, including family and community, having regular contact</w:t>
      </w:r>
      <w:r w:rsidR="009F0D5A" w:rsidRPr="00992C14">
        <w:rPr>
          <w:rFonts w:ascii="Times New Roman" w:hAnsi="Times New Roman" w:cs="Times New Roman"/>
          <w:sz w:val="24"/>
          <w:szCs w:val="24"/>
        </w:rPr>
        <w:t>s</w:t>
      </w:r>
      <w:r w:rsidR="00DF3531" w:rsidRPr="00992C14">
        <w:rPr>
          <w:rFonts w:ascii="Times New Roman" w:hAnsi="Times New Roman" w:cs="Times New Roman"/>
          <w:sz w:val="24"/>
          <w:szCs w:val="24"/>
        </w:rPr>
        <w:t xml:space="preserve"> with </w:t>
      </w:r>
      <w:del w:id="928" w:author="Fran Saunders" w:date="2022-04-12T14:51:00Z">
        <w:r w:rsidR="00DF3531" w:rsidRPr="00992C14" w:rsidDel="007416F3">
          <w:rPr>
            <w:rFonts w:ascii="Times New Roman" w:hAnsi="Times New Roman" w:cs="Times New Roman"/>
            <w:sz w:val="24"/>
            <w:szCs w:val="24"/>
          </w:rPr>
          <w:delText xml:space="preserve">our </w:delText>
        </w:r>
      </w:del>
      <w:ins w:id="929" w:author="Fran Saunders" w:date="2022-04-12T14:51:00Z">
        <w:r w:rsidR="007416F3">
          <w:rPr>
            <w:rFonts w:ascii="Times New Roman" w:hAnsi="Times New Roman" w:cs="Times New Roman"/>
            <w:sz w:val="24"/>
            <w:szCs w:val="24"/>
          </w:rPr>
          <w:t>the</w:t>
        </w:r>
        <w:r w:rsidR="007416F3" w:rsidRPr="00992C14">
          <w:rPr>
            <w:rFonts w:ascii="Times New Roman" w:hAnsi="Times New Roman" w:cs="Times New Roman"/>
            <w:sz w:val="24"/>
            <w:szCs w:val="24"/>
          </w:rPr>
          <w:t xml:space="preserve"> </w:t>
        </w:r>
      </w:ins>
      <w:r w:rsidR="00DF3531" w:rsidRPr="00992C14">
        <w:rPr>
          <w:rFonts w:ascii="Times New Roman" w:hAnsi="Times New Roman" w:cs="Times New Roman"/>
          <w:sz w:val="24"/>
          <w:szCs w:val="24"/>
        </w:rPr>
        <w:t>participants, considering questions for support</w:t>
      </w:r>
      <w:r w:rsidR="00AB642D">
        <w:rPr>
          <w:rFonts w:ascii="Times New Roman" w:hAnsi="Times New Roman" w:cs="Times New Roman"/>
          <w:sz w:val="24"/>
          <w:szCs w:val="24"/>
        </w:rPr>
        <w:t>,</w:t>
      </w:r>
      <w:r w:rsidR="00DF3531" w:rsidRPr="00992C14">
        <w:rPr>
          <w:rFonts w:ascii="Times New Roman" w:hAnsi="Times New Roman" w:cs="Times New Roman"/>
          <w:sz w:val="24"/>
          <w:szCs w:val="24"/>
        </w:rPr>
        <w:t xml:space="preserve"> and </w:t>
      </w:r>
      <w:r w:rsidR="00EC5B4D" w:rsidRPr="00992C14">
        <w:rPr>
          <w:rFonts w:ascii="Times New Roman" w:hAnsi="Times New Roman" w:cs="Times New Roman"/>
          <w:sz w:val="24"/>
          <w:szCs w:val="24"/>
        </w:rPr>
        <w:t>power and privilege</w:t>
      </w:r>
      <w:r w:rsidR="00DF3531" w:rsidRPr="00992C14">
        <w:rPr>
          <w:rFonts w:ascii="Times New Roman" w:hAnsi="Times New Roman" w:cs="Times New Roman"/>
          <w:sz w:val="24"/>
          <w:szCs w:val="24"/>
        </w:rPr>
        <w:t xml:space="preserve">. </w:t>
      </w:r>
      <w:r w:rsidRPr="00992C14">
        <w:rPr>
          <w:rFonts w:ascii="Times New Roman" w:hAnsi="Times New Roman" w:cs="Times New Roman"/>
          <w:sz w:val="24"/>
          <w:szCs w:val="24"/>
        </w:rPr>
        <w:t xml:space="preserve">However, </w:t>
      </w:r>
      <w:r w:rsidR="0099786D" w:rsidRPr="00992C14">
        <w:rPr>
          <w:rFonts w:ascii="Times New Roman" w:hAnsi="Times New Roman" w:cs="Times New Roman"/>
          <w:sz w:val="24"/>
          <w:szCs w:val="24"/>
        </w:rPr>
        <w:t>the</w:t>
      </w:r>
      <w:r w:rsidRPr="00992C14">
        <w:rPr>
          <w:rFonts w:ascii="Times New Roman" w:hAnsi="Times New Roman" w:cs="Times New Roman"/>
          <w:sz w:val="24"/>
          <w:szCs w:val="24"/>
        </w:rPr>
        <w:t xml:space="preserve"> choices and decisions that were made </w:t>
      </w:r>
      <w:del w:id="930" w:author="Fran Saunders" w:date="2022-04-12T14:52:00Z">
        <w:r w:rsidRPr="00992C14" w:rsidDel="00AE45C9">
          <w:rPr>
            <w:rFonts w:ascii="Times New Roman" w:hAnsi="Times New Roman" w:cs="Times New Roman"/>
            <w:sz w:val="24"/>
            <w:szCs w:val="24"/>
          </w:rPr>
          <w:delText xml:space="preserve">when encountered with these themes/moments </w:delText>
        </w:r>
      </w:del>
      <w:r w:rsidRPr="00992C14">
        <w:rPr>
          <w:rFonts w:ascii="Times New Roman" w:hAnsi="Times New Roman" w:cs="Times New Roman"/>
          <w:sz w:val="24"/>
          <w:szCs w:val="24"/>
        </w:rPr>
        <w:t>should be contextuali</w:t>
      </w:r>
      <w:r w:rsidR="002F2510">
        <w:rPr>
          <w:rFonts w:ascii="Times New Roman" w:hAnsi="Times New Roman" w:cs="Times New Roman"/>
          <w:sz w:val="24"/>
          <w:szCs w:val="24"/>
        </w:rPr>
        <w:t>z</w:t>
      </w:r>
      <w:r w:rsidRPr="00992C14">
        <w:rPr>
          <w:rFonts w:ascii="Times New Roman" w:hAnsi="Times New Roman" w:cs="Times New Roman"/>
          <w:sz w:val="24"/>
          <w:szCs w:val="24"/>
        </w:rPr>
        <w:t>ed within the particular research setting and might not even be considered useful, ethical or responsive in other contexts.</w:t>
      </w:r>
      <w:r w:rsidR="0040724F" w:rsidRPr="00992C14">
        <w:rPr>
          <w:rFonts w:ascii="Times New Roman" w:hAnsi="Times New Roman" w:cs="Times New Roman"/>
          <w:sz w:val="24"/>
          <w:szCs w:val="24"/>
        </w:rPr>
        <w:t xml:space="preserve"> For example, </w:t>
      </w:r>
      <w:r w:rsidR="00C175D3" w:rsidRPr="00992C14">
        <w:rPr>
          <w:rFonts w:ascii="Times New Roman" w:hAnsi="Times New Roman" w:cs="Times New Roman"/>
          <w:sz w:val="24"/>
          <w:szCs w:val="24"/>
        </w:rPr>
        <w:t>in some research projects it</w:t>
      </w:r>
      <w:r w:rsidR="0040724F" w:rsidRPr="00992C14">
        <w:rPr>
          <w:rFonts w:ascii="Times New Roman" w:hAnsi="Times New Roman" w:cs="Times New Roman"/>
          <w:sz w:val="24"/>
          <w:szCs w:val="24"/>
        </w:rPr>
        <w:t xml:space="preserve"> might be more appropriate to </w:t>
      </w:r>
      <w:r w:rsidR="00874DEB" w:rsidRPr="00992C14">
        <w:rPr>
          <w:rFonts w:ascii="Times New Roman" w:hAnsi="Times New Roman" w:cs="Times New Roman"/>
          <w:sz w:val="24"/>
          <w:szCs w:val="24"/>
        </w:rPr>
        <w:t>gain access to participants</w:t>
      </w:r>
      <w:r w:rsidR="0040724F" w:rsidRPr="00992C14">
        <w:rPr>
          <w:rFonts w:ascii="Times New Roman" w:hAnsi="Times New Roman" w:cs="Times New Roman"/>
          <w:sz w:val="24"/>
          <w:szCs w:val="24"/>
        </w:rPr>
        <w:t xml:space="preserve"> through informal </w:t>
      </w:r>
      <w:r w:rsidR="0040724F" w:rsidRPr="00AE45C9">
        <w:rPr>
          <w:rFonts w:ascii="Times New Roman" w:hAnsi="Times New Roman" w:cs="Times New Roman"/>
          <w:sz w:val="24"/>
          <w:szCs w:val="24"/>
        </w:rPr>
        <w:t>channels</w:t>
      </w:r>
      <w:r w:rsidR="00030D41" w:rsidRPr="00AE45C9">
        <w:rPr>
          <w:rFonts w:ascii="Times New Roman" w:hAnsi="Times New Roman" w:cs="Times New Roman"/>
          <w:sz w:val="24"/>
          <w:szCs w:val="24"/>
        </w:rPr>
        <w:t xml:space="preserve"> or have the data </w:t>
      </w:r>
      <w:del w:id="931" w:author="Fran Saunders" w:date="2022-04-05T15:44:00Z">
        <w:r w:rsidR="00A60F41" w:rsidRPr="00AE45C9" w:rsidDel="00811C5E">
          <w:rPr>
            <w:rFonts w:ascii="Times New Roman" w:hAnsi="Times New Roman" w:cs="Times New Roman"/>
            <w:sz w:val="24"/>
            <w:szCs w:val="24"/>
          </w:rPr>
          <w:delText xml:space="preserve">collection </w:delText>
        </w:r>
      </w:del>
      <w:ins w:id="932" w:author="Fran Saunders" w:date="2022-04-05T15:44:00Z">
        <w:r w:rsidR="00811C5E" w:rsidRPr="00AE45C9">
          <w:rPr>
            <w:rFonts w:ascii="Times New Roman" w:hAnsi="Times New Roman" w:cs="Times New Roman"/>
            <w:sz w:val="24"/>
            <w:szCs w:val="24"/>
          </w:rPr>
          <w:t>collected</w:t>
        </w:r>
      </w:ins>
      <w:del w:id="933" w:author="Fran Saunders" w:date="2022-04-05T15:44:00Z">
        <w:r w:rsidR="00A60F41" w:rsidRPr="00AE45C9" w:rsidDel="00811C5E">
          <w:rPr>
            <w:rFonts w:ascii="Times New Roman" w:hAnsi="Times New Roman" w:cs="Times New Roman"/>
            <w:sz w:val="24"/>
            <w:szCs w:val="24"/>
          </w:rPr>
          <w:delText>performed</w:delText>
        </w:r>
      </w:del>
      <w:r w:rsidR="00030D41" w:rsidRPr="00AE45C9">
        <w:rPr>
          <w:rFonts w:ascii="Times New Roman" w:hAnsi="Times New Roman" w:cs="Times New Roman"/>
          <w:sz w:val="24"/>
          <w:szCs w:val="24"/>
        </w:rPr>
        <w:t xml:space="preserve"> by an insider</w:t>
      </w:r>
      <w:r w:rsidR="00F92918" w:rsidRPr="00AE45C9">
        <w:rPr>
          <w:rFonts w:ascii="Times New Roman" w:hAnsi="Times New Roman" w:cs="Times New Roman"/>
          <w:sz w:val="24"/>
          <w:szCs w:val="24"/>
        </w:rPr>
        <w:t xml:space="preserve"> (see for example Atim, this volume)</w:t>
      </w:r>
      <w:r w:rsidR="00030D41" w:rsidRPr="00AE45C9">
        <w:rPr>
          <w:rFonts w:ascii="Times New Roman" w:hAnsi="Times New Roman" w:cs="Times New Roman"/>
          <w:sz w:val="24"/>
          <w:szCs w:val="24"/>
        </w:rPr>
        <w:t>.</w:t>
      </w:r>
      <w:r w:rsidR="0018520E" w:rsidRPr="00AE45C9">
        <w:rPr>
          <w:rFonts w:ascii="Times New Roman" w:hAnsi="Times New Roman" w:cs="Times New Roman"/>
          <w:sz w:val="24"/>
          <w:szCs w:val="24"/>
        </w:rPr>
        <w:t xml:space="preserve"> </w:t>
      </w:r>
      <w:r w:rsidR="00733958" w:rsidRPr="00AE45C9">
        <w:rPr>
          <w:rFonts w:ascii="Times New Roman" w:hAnsi="Times New Roman" w:cs="Times New Roman"/>
          <w:sz w:val="24"/>
          <w:szCs w:val="24"/>
        </w:rPr>
        <w:t>Nevertheless</w:t>
      </w:r>
      <w:r w:rsidR="0018520E" w:rsidRPr="00AE45C9">
        <w:rPr>
          <w:rFonts w:ascii="Times New Roman" w:hAnsi="Times New Roman" w:cs="Times New Roman"/>
          <w:sz w:val="24"/>
          <w:szCs w:val="24"/>
        </w:rPr>
        <w:t xml:space="preserve">, these </w:t>
      </w:r>
      <w:r w:rsidR="003E2779" w:rsidRPr="00AE45C9">
        <w:rPr>
          <w:rFonts w:ascii="Times New Roman" w:hAnsi="Times New Roman" w:cs="Times New Roman"/>
          <w:sz w:val="24"/>
          <w:szCs w:val="24"/>
        </w:rPr>
        <w:t>considerations</w:t>
      </w:r>
      <w:r w:rsidR="0018520E" w:rsidRPr="00AE45C9">
        <w:rPr>
          <w:rFonts w:ascii="Times New Roman" w:hAnsi="Times New Roman" w:cs="Times New Roman"/>
          <w:sz w:val="24"/>
          <w:szCs w:val="24"/>
        </w:rPr>
        <w:t xml:space="preserve"> </w:t>
      </w:r>
      <w:del w:id="934" w:author="Fran Saunders" w:date="2022-04-12T14:53:00Z">
        <w:r w:rsidR="0018520E" w:rsidRPr="00AE45C9" w:rsidDel="00AE45C9">
          <w:rPr>
            <w:rFonts w:ascii="Times New Roman" w:hAnsi="Times New Roman" w:cs="Times New Roman"/>
            <w:sz w:val="24"/>
            <w:szCs w:val="24"/>
          </w:rPr>
          <w:delText xml:space="preserve">could </w:delText>
        </w:r>
      </w:del>
      <w:ins w:id="935" w:author="Fran Saunders" w:date="2022-04-12T14:53:00Z">
        <w:r w:rsidR="00AE45C9">
          <w:rPr>
            <w:rFonts w:ascii="Times New Roman" w:hAnsi="Times New Roman" w:cs="Times New Roman"/>
            <w:sz w:val="24"/>
            <w:szCs w:val="24"/>
          </w:rPr>
          <w:t>may</w:t>
        </w:r>
        <w:r w:rsidR="00AE45C9" w:rsidRPr="00AE45C9">
          <w:rPr>
            <w:rFonts w:ascii="Times New Roman" w:hAnsi="Times New Roman" w:cs="Times New Roman"/>
            <w:sz w:val="24"/>
            <w:szCs w:val="24"/>
          </w:rPr>
          <w:t xml:space="preserve"> </w:t>
        </w:r>
      </w:ins>
      <w:r w:rsidR="0018520E" w:rsidRPr="00AE45C9">
        <w:rPr>
          <w:rFonts w:ascii="Times New Roman" w:hAnsi="Times New Roman" w:cs="Times New Roman"/>
          <w:sz w:val="24"/>
          <w:szCs w:val="24"/>
        </w:rPr>
        <w:t xml:space="preserve">provide useful </w:t>
      </w:r>
      <w:ins w:id="936" w:author="Fran Saunders" w:date="2022-04-12T14:53:00Z">
        <w:r w:rsidR="00AE45C9">
          <w:rPr>
            <w:rFonts w:ascii="Times New Roman" w:hAnsi="Times New Roman" w:cs="Times New Roman"/>
            <w:sz w:val="24"/>
            <w:szCs w:val="24"/>
          </w:rPr>
          <w:t xml:space="preserve">to researchers </w:t>
        </w:r>
      </w:ins>
      <w:ins w:id="937" w:author="Fran Saunders" w:date="2022-04-12T14:54:00Z">
        <w:r w:rsidR="00AE45C9">
          <w:rPr>
            <w:rFonts w:ascii="Times New Roman" w:hAnsi="Times New Roman" w:cs="Times New Roman"/>
            <w:sz w:val="24"/>
            <w:szCs w:val="24"/>
          </w:rPr>
          <w:t xml:space="preserve">as </w:t>
        </w:r>
      </w:ins>
      <w:r w:rsidR="006C1A44" w:rsidRPr="00AE45C9">
        <w:rPr>
          <w:rFonts w:ascii="Times New Roman" w:hAnsi="Times New Roman" w:cs="Times New Roman"/>
          <w:sz w:val="24"/>
          <w:szCs w:val="24"/>
        </w:rPr>
        <w:t>starting points</w:t>
      </w:r>
      <w:r w:rsidR="003E2779" w:rsidRPr="00AE45C9">
        <w:rPr>
          <w:rFonts w:ascii="Times New Roman" w:hAnsi="Times New Roman" w:cs="Times New Roman"/>
          <w:sz w:val="24"/>
          <w:szCs w:val="24"/>
        </w:rPr>
        <w:t xml:space="preserve"> for reflection</w:t>
      </w:r>
      <w:r w:rsidR="0018520E" w:rsidRPr="00AE45C9">
        <w:rPr>
          <w:rFonts w:ascii="Times New Roman" w:hAnsi="Times New Roman" w:cs="Times New Roman"/>
          <w:sz w:val="24"/>
          <w:szCs w:val="24"/>
        </w:rPr>
        <w:t xml:space="preserve"> </w:t>
      </w:r>
      <w:del w:id="938" w:author="Fran Saunders" w:date="2022-04-12T14:54:00Z">
        <w:r w:rsidR="0018520E" w:rsidRPr="00AE45C9" w:rsidDel="00AE45C9">
          <w:rPr>
            <w:rFonts w:ascii="Times New Roman" w:hAnsi="Times New Roman" w:cs="Times New Roman"/>
            <w:sz w:val="24"/>
            <w:szCs w:val="24"/>
          </w:rPr>
          <w:delText>for researchers</w:delText>
        </w:r>
      </w:del>
      <w:ins w:id="939" w:author="Fran Saunders" w:date="2022-04-12T14:54:00Z">
        <w:r w:rsidR="00AE45C9">
          <w:rPr>
            <w:rFonts w:ascii="Times New Roman" w:hAnsi="Times New Roman" w:cs="Times New Roman"/>
            <w:sz w:val="24"/>
            <w:szCs w:val="24"/>
          </w:rPr>
          <w:t>when</w:t>
        </w:r>
      </w:ins>
      <w:r w:rsidR="0018520E" w:rsidRPr="00AE45C9">
        <w:rPr>
          <w:rFonts w:ascii="Times New Roman" w:hAnsi="Times New Roman" w:cs="Times New Roman"/>
          <w:sz w:val="24"/>
          <w:szCs w:val="24"/>
        </w:rPr>
        <w:t xml:space="preserve"> entering</w:t>
      </w:r>
      <w:r w:rsidR="0018520E">
        <w:rPr>
          <w:rFonts w:ascii="Times New Roman" w:hAnsi="Times New Roman" w:cs="Times New Roman"/>
          <w:sz w:val="24"/>
          <w:szCs w:val="24"/>
        </w:rPr>
        <w:t xml:space="preserve"> </w:t>
      </w:r>
      <w:r w:rsidR="00A6026F">
        <w:rPr>
          <w:rFonts w:ascii="Times New Roman" w:hAnsi="Times New Roman" w:cs="Times New Roman"/>
          <w:sz w:val="24"/>
          <w:szCs w:val="24"/>
        </w:rPr>
        <w:t xml:space="preserve">and working in </w:t>
      </w:r>
      <w:r w:rsidR="0018520E">
        <w:rPr>
          <w:rFonts w:ascii="Times New Roman" w:hAnsi="Times New Roman" w:cs="Times New Roman"/>
          <w:sz w:val="24"/>
          <w:szCs w:val="24"/>
        </w:rPr>
        <w:t>complex research settings (Clark-Kazak 2021).</w:t>
      </w:r>
    </w:p>
    <w:p w14:paraId="269EFF1E" w14:textId="77777777" w:rsidR="00AE45C9" w:rsidRDefault="00AF4483" w:rsidP="006E1166">
      <w:pPr>
        <w:spacing w:after="0" w:line="480" w:lineRule="auto"/>
        <w:ind w:firstLine="720"/>
        <w:jc w:val="both"/>
        <w:rPr>
          <w:ins w:id="940" w:author="Fran Saunders" w:date="2022-04-12T14:56:00Z"/>
          <w:rFonts w:ascii="Times New Roman" w:hAnsi="Times New Roman" w:cs="Times New Roman"/>
          <w:sz w:val="24"/>
          <w:szCs w:val="24"/>
        </w:rPr>
      </w:pPr>
      <w:r w:rsidRPr="00992C14">
        <w:rPr>
          <w:rFonts w:ascii="Times New Roman" w:hAnsi="Times New Roman" w:cs="Times New Roman"/>
          <w:sz w:val="24"/>
          <w:szCs w:val="24"/>
        </w:rPr>
        <w:t>P</w:t>
      </w:r>
      <w:r w:rsidR="00341A49" w:rsidRPr="00992C14">
        <w:rPr>
          <w:rFonts w:ascii="Times New Roman" w:hAnsi="Times New Roman" w:cs="Times New Roman"/>
          <w:sz w:val="24"/>
          <w:szCs w:val="24"/>
        </w:rPr>
        <w:t xml:space="preserve">rocedural ethics, </w:t>
      </w:r>
      <w:r w:rsidRPr="00992C14">
        <w:rPr>
          <w:rFonts w:ascii="Times New Roman" w:hAnsi="Times New Roman" w:cs="Times New Roman"/>
          <w:sz w:val="24"/>
          <w:szCs w:val="24"/>
        </w:rPr>
        <w:t xml:space="preserve">such as those espoused by </w:t>
      </w:r>
      <w:r w:rsidR="00341A49" w:rsidRPr="00992C14">
        <w:rPr>
          <w:rFonts w:ascii="Times New Roman" w:hAnsi="Times New Roman" w:cs="Times New Roman"/>
          <w:sz w:val="24"/>
          <w:szCs w:val="24"/>
        </w:rPr>
        <w:t xml:space="preserve">most ethical review boards, </w:t>
      </w:r>
      <w:r w:rsidRPr="00992C14">
        <w:rPr>
          <w:rFonts w:ascii="Times New Roman" w:hAnsi="Times New Roman" w:cs="Times New Roman"/>
          <w:sz w:val="24"/>
          <w:szCs w:val="24"/>
        </w:rPr>
        <w:t xml:space="preserve">can </w:t>
      </w:r>
      <w:r w:rsidR="00341A49" w:rsidRPr="00992C14">
        <w:rPr>
          <w:rFonts w:ascii="Times New Roman" w:hAnsi="Times New Roman" w:cs="Times New Roman"/>
          <w:sz w:val="24"/>
          <w:szCs w:val="24"/>
        </w:rPr>
        <w:t>only partially cover the methodological and ethical questions encountered in research with participants who experienced traumatic events as a result of collective violence</w:t>
      </w:r>
      <w:r w:rsidR="002F6158">
        <w:rPr>
          <w:rFonts w:ascii="Times New Roman" w:hAnsi="Times New Roman" w:cs="Times New Roman"/>
          <w:sz w:val="24"/>
          <w:szCs w:val="24"/>
        </w:rPr>
        <w:t xml:space="preserve"> (</w:t>
      </w:r>
      <w:r w:rsidR="002F6158" w:rsidRPr="002F6158">
        <w:rPr>
          <w:rFonts w:ascii="Times New Roman" w:hAnsi="Times New Roman" w:cs="Times New Roman"/>
          <w:sz w:val="24"/>
          <w:szCs w:val="24"/>
        </w:rPr>
        <w:t>Clark-Kazak 2021</w:t>
      </w:r>
      <w:r w:rsidR="002F6158">
        <w:rPr>
          <w:rFonts w:ascii="Times New Roman" w:hAnsi="Times New Roman" w:cs="Times New Roman"/>
          <w:sz w:val="24"/>
          <w:szCs w:val="24"/>
        </w:rPr>
        <w:t xml:space="preserve">; </w:t>
      </w:r>
      <w:proofErr w:type="spellStart"/>
      <w:r w:rsidR="002F6158">
        <w:rPr>
          <w:rFonts w:ascii="Times New Roman" w:hAnsi="Times New Roman" w:cs="Times New Roman"/>
          <w:sz w:val="24"/>
          <w:szCs w:val="24"/>
        </w:rPr>
        <w:t>Vervliet</w:t>
      </w:r>
      <w:proofErr w:type="spellEnd"/>
      <w:r w:rsidR="002F6158">
        <w:rPr>
          <w:rFonts w:ascii="Times New Roman" w:hAnsi="Times New Roman" w:cs="Times New Roman"/>
          <w:sz w:val="24"/>
          <w:szCs w:val="24"/>
        </w:rPr>
        <w:t xml:space="preserve"> et al. 2015)</w:t>
      </w:r>
      <w:r w:rsidR="008215F6" w:rsidRPr="00992C14">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8215F6" w:rsidRPr="00992C14">
        <w:rPr>
          <w:rFonts w:ascii="Times New Roman" w:hAnsi="Times New Roman" w:cs="Times New Roman"/>
          <w:sz w:val="24"/>
          <w:szCs w:val="24"/>
        </w:rPr>
        <w:t>As suc</w:t>
      </w:r>
      <w:r w:rsidR="00011534" w:rsidRPr="00992C14">
        <w:rPr>
          <w:rFonts w:ascii="Times New Roman" w:hAnsi="Times New Roman" w:cs="Times New Roman"/>
          <w:sz w:val="24"/>
          <w:szCs w:val="24"/>
        </w:rPr>
        <w:t xml:space="preserve">h, </w:t>
      </w:r>
      <w:r w:rsidR="00674381">
        <w:rPr>
          <w:rFonts w:ascii="Times New Roman" w:hAnsi="Times New Roman" w:cs="Times New Roman"/>
          <w:sz w:val="24"/>
          <w:szCs w:val="24"/>
        </w:rPr>
        <w:t>“</w:t>
      </w:r>
      <w:r w:rsidR="00341A49" w:rsidRPr="00992C14">
        <w:rPr>
          <w:rFonts w:ascii="Times New Roman" w:hAnsi="Times New Roman" w:cs="Times New Roman"/>
          <w:sz w:val="24"/>
          <w:szCs w:val="24"/>
        </w:rPr>
        <w:t>it has been argued [that] research ethics should move beyond these codes … to the in-depth, long-term relationships that may develop between participants and researchers</w:t>
      </w:r>
      <w:r w:rsidR="00674381">
        <w:rPr>
          <w:rFonts w:ascii="Times New Roman" w:hAnsi="Times New Roman" w:cs="Times New Roman"/>
          <w:sz w:val="24"/>
          <w:szCs w:val="24"/>
        </w:rPr>
        <w:t>”</w:t>
      </w:r>
      <w:r w:rsidR="00341A49" w:rsidRPr="00992C14">
        <w:rPr>
          <w:rFonts w:ascii="Times New Roman" w:hAnsi="Times New Roman" w:cs="Times New Roman"/>
          <w:sz w:val="24"/>
          <w:szCs w:val="24"/>
        </w:rPr>
        <w:t xml:space="preserve"> (Lahman et al. 2011, 1399)</w:t>
      </w:r>
      <w:r w:rsidR="00307407">
        <w:rPr>
          <w:rFonts w:ascii="Times New Roman" w:hAnsi="Times New Roman" w:cs="Times New Roman"/>
          <w:sz w:val="24"/>
          <w:szCs w:val="24"/>
        </w:rPr>
        <w:t xml:space="preserve">, into which </w:t>
      </w:r>
      <w:r w:rsidR="00386B43">
        <w:rPr>
          <w:rFonts w:ascii="Times New Roman" w:hAnsi="Times New Roman" w:cs="Times New Roman"/>
          <w:sz w:val="24"/>
          <w:szCs w:val="24"/>
        </w:rPr>
        <w:t>“</w:t>
      </w:r>
      <w:r w:rsidR="00307407">
        <w:rPr>
          <w:rFonts w:ascii="Times New Roman" w:hAnsi="Times New Roman" w:cs="Times New Roman"/>
          <w:sz w:val="24"/>
          <w:szCs w:val="24"/>
        </w:rPr>
        <w:t>good ethical practice is rooted</w:t>
      </w:r>
      <w:r w:rsidR="00386B43">
        <w:rPr>
          <w:rFonts w:ascii="Times New Roman" w:hAnsi="Times New Roman" w:cs="Times New Roman"/>
          <w:sz w:val="24"/>
          <w:szCs w:val="24"/>
        </w:rPr>
        <w:t>”</w:t>
      </w:r>
      <w:r w:rsidR="00307407">
        <w:rPr>
          <w:rFonts w:ascii="Times New Roman" w:hAnsi="Times New Roman" w:cs="Times New Roman"/>
          <w:sz w:val="24"/>
          <w:szCs w:val="24"/>
        </w:rPr>
        <w:t xml:space="preserve"> (</w:t>
      </w:r>
      <w:r w:rsidR="00307407" w:rsidRPr="00307407">
        <w:rPr>
          <w:rFonts w:ascii="Times New Roman" w:hAnsi="Times New Roman" w:cs="Times New Roman"/>
          <w:sz w:val="24"/>
          <w:szCs w:val="24"/>
        </w:rPr>
        <w:t>Thomson 2013, 148</w:t>
      </w:r>
      <w:r w:rsidR="00307407">
        <w:rPr>
          <w:rFonts w:ascii="Times New Roman" w:hAnsi="Times New Roman" w:cs="Times New Roman"/>
          <w:sz w:val="24"/>
          <w:szCs w:val="24"/>
        </w:rPr>
        <w:t>)</w:t>
      </w:r>
      <w:r w:rsidR="00341A49" w:rsidRPr="00992C14">
        <w:rPr>
          <w:rFonts w:ascii="Times New Roman" w:hAnsi="Times New Roman" w:cs="Times New Roman"/>
          <w:sz w:val="24"/>
          <w:szCs w:val="24"/>
        </w:rPr>
        <w:t xml:space="preserve">. </w:t>
      </w:r>
      <w:r w:rsidR="003C048C" w:rsidRPr="00992C14">
        <w:rPr>
          <w:rFonts w:ascii="Times New Roman" w:hAnsi="Times New Roman" w:cs="Times New Roman"/>
          <w:sz w:val="24"/>
          <w:szCs w:val="24"/>
        </w:rPr>
        <w:t>The research relationship</w:t>
      </w:r>
      <w:ins w:id="941" w:author="Fran Saunders" w:date="2022-04-05T15:44:00Z">
        <w:r w:rsidR="00811C5E">
          <w:rPr>
            <w:rFonts w:ascii="Times New Roman" w:hAnsi="Times New Roman" w:cs="Times New Roman"/>
            <w:sz w:val="24"/>
            <w:szCs w:val="24"/>
          </w:rPr>
          <w:t>s</w:t>
        </w:r>
      </w:ins>
      <w:r w:rsidR="003C048C" w:rsidRPr="00992C14">
        <w:rPr>
          <w:rFonts w:ascii="Times New Roman" w:hAnsi="Times New Roman" w:cs="Times New Roman"/>
          <w:sz w:val="24"/>
          <w:szCs w:val="24"/>
        </w:rPr>
        <w:t xml:space="preserve"> we built with our participants can be perceived as </w:t>
      </w:r>
      <w:del w:id="942" w:author="Fran Saunders" w:date="2022-04-05T15:45:00Z">
        <w:r w:rsidR="003C048C" w:rsidRPr="00992C14" w:rsidDel="00811C5E">
          <w:rPr>
            <w:rFonts w:ascii="Times New Roman" w:hAnsi="Times New Roman" w:cs="Times New Roman"/>
            <w:sz w:val="24"/>
            <w:szCs w:val="24"/>
          </w:rPr>
          <w:delText xml:space="preserve">a </w:delText>
        </w:r>
      </w:del>
      <w:r w:rsidR="003C048C" w:rsidRPr="00992C14">
        <w:rPr>
          <w:rFonts w:ascii="Times New Roman" w:hAnsi="Times New Roman" w:cs="Times New Roman"/>
          <w:sz w:val="24"/>
          <w:szCs w:val="24"/>
        </w:rPr>
        <w:t>complex, intersubjective and ever-changing space</w:t>
      </w:r>
      <w:ins w:id="943" w:author="Fran Saunders" w:date="2022-04-05T15:45:00Z">
        <w:r w:rsidR="00811C5E">
          <w:rPr>
            <w:rFonts w:ascii="Times New Roman" w:hAnsi="Times New Roman" w:cs="Times New Roman"/>
            <w:sz w:val="24"/>
            <w:szCs w:val="24"/>
          </w:rPr>
          <w:t>s</w:t>
        </w:r>
      </w:ins>
      <w:r w:rsidR="003C048C" w:rsidRPr="00992C14">
        <w:rPr>
          <w:rFonts w:ascii="Times New Roman" w:hAnsi="Times New Roman" w:cs="Times New Roman"/>
          <w:sz w:val="24"/>
          <w:szCs w:val="24"/>
        </w:rPr>
        <w:t xml:space="preserve"> that influence</w:t>
      </w:r>
      <w:del w:id="944" w:author="Fran Saunders" w:date="2022-04-05T15:45:00Z">
        <w:r w:rsidR="003C048C" w:rsidRPr="00992C14" w:rsidDel="00811C5E">
          <w:rPr>
            <w:rFonts w:ascii="Times New Roman" w:hAnsi="Times New Roman" w:cs="Times New Roman"/>
            <w:sz w:val="24"/>
            <w:szCs w:val="24"/>
          </w:rPr>
          <w:delText>s</w:delText>
        </w:r>
      </w:del>
      <w:r w:rsidR="003C048C" w:rsidRPr="00992C14">
        <w:rPr>
          <w:rFonts w:ascii="Times New Roman" w:hAnsi="Times New Roman" w:cs="Times New Roman"/>
          <w:sz w:val="24"/>
          <w:szCs w:val="24"/>
        </w:rPr>
        <w:t xml:space="preserve"> and </w:t>
      </w:r>
      <w:del w:id="945" w:author="Fran Saunders" w:date="2022-04-05T15:45:00Z">
        <w:r w:rsidR="003C048C" w:rsidRPr="00992C14" w:rsidDel="00811C5E">
          <w:rPr>
            <w:rFonts w:ascii="Times New Roman" w:hAnsi="Times New Roman" w:cs="Times New Roman"/>
            <w:sz w:val="24"/>
            <w:szCs w:val="24"/>
          </w:rPr>
          <w:delText xml:space="preserve">is </w:delText>
        </w:r>
      </w:del>
      <w:ins w:id="946" w:author="Fran Saunders" w:date="2022-04-05T15:45:00Z">
        <w:r w:rsidR="00811C5E">
          <w:rPr>
            <w:rFonts w:ascii="Times New Roman" w:hAnsi="Times New Roman" w:cs="Times New Roman"/>
            <w:sz w:val="24"/>
            <w:szCs w:val="24"/>
          </w:rPr>
          <w:t xml:space="preserve">are </w:t>
        </w:r>
      </w:ins>
      <w:r w:rsidR="003C048C" w:rsidRPr="00992C14">
        <w:rPr>
          <w:rFonts w:ascii="Times New Roman" w:hAnsi="Times New Roman" w:cs="Times New Roman"/>
          <w:sz w:val="24"/>
          <w:szCs w:val="24"/>
        </w:rPr>
        <w:t xml:space="preserve">influenced by the context in which </w:t>
      </w:r>
      <w:del w:id="947" w:author="Fran Saunders" w:date="2022-04-05T15:45:00Z">
        <w:r w:rsidR="003C048C" w:rsidRPr="00992C14" w:rsidDel="00811C5E">
          <w:rPr>
            <w:rFonts w:ascii="Times New Roman" w:hAnsi="Times New Roman" w:cs="Times New Roman"/>
            <w:sz w:val="24"/>
            <w:szCs w:val="24"/>
          </w:rPr>
          <w:delText xml:space="preserve">it </w:delText>
        </w:r>
      </w:del>
      <w:ins w:id="948" w:author="Fran Saunders" w:date="2022-04-05T15:45:00Z">
        <w:r w:rsidR="00811C5E">
          <w:rPr>
            <w:rFonts w:ascii="Times New Roman" w:hAnsi="Times New Roman" w:cs="Times New Roman"/>
            <w:sz w:val="24"/>
            <w:szCs w:val="24"/>
          </w:rPr>
          <w:t>they</w:t>
        </w:r>
        <w:r w:rsidR="00811C5E" w:rsidRPr="00992C14">
          <w:rPr>
            <w:rFonts w:ascii="Times New Roman" w:hAnsi="Times New Roman" w:cs="Times New Roman"/>
            <w:sz w:val="24"/>
            <w:szCs w:val="24"/>
          </w:rPr>
          <w:t xml:space="preserve"> </w:t>
        </w:r>
      </w:ins>
      <w:r w:rsidR="003C048C" w:rsidRPr="00992C14">
        <w:rPr>
          <w:rFonts w:ascii="Times New Roman" w:hAnsi="Times New Roman" w:cs="Times New Roman"/>
          <w:sz w:val="24"/>
          <w:szCs w:val="24"/>
        </w:rPr>
        <w:t>evolve</w:t>
      </w:r>
      <w:del w:id="949" w:author="Fran Saunders" w:date="2022-04-05T15:45:00Z">
        <w:r w:rsidR="003C048C" w:rsidRPr="00992C14" w:rsidDel="00811C5E">
          <w:rPr>
            <w:rFonts w:ascii="Times New Roman" w:hAnsi="Times New Roman" w:cs="Times New Roman"/>
            <w:sz w:val="24"/>
            <w:szCs w:val="24"/>
          </w:rPr>
          <w:delText>s</w:delText>
        </w:r>
      </w:del>
      <w:r w:rsidR="003C048C" w:rsidRPr="00992C14">
        <w:rPr>
          <w:rFonts w:ascii="Times New Roman" w:hAnsi="Times New Roman" w:cs="Times New Roman"/>
          <w:sz w:val="24"/>
          <w:szCs w:val="24"/>
        </w:rPr>
        <w:t xml:space="preserve"> (</w:t>
      </w:r>
      <w:r w:rsidR="00223F5F" w:rsidRPr="00992C14">
        <w:rPr>
          <w:rFonts w:ascii="Times New Roman" w:hAnsi="Times New Roman" w:cs="Times New Roman"/>
          <w:sz w:val="24"/>
          <w:szCs w:val="24"/>
        </w:rPr>
        <w:t xml:space="preserve">De Haene, </w:t>
      </w:r>
      <w:proofErr w:type="spellStart"/>
      <w:r w:rsidR="00223F5F" w:rsidRPr="00992C14">
        <w:rPr>
          <w:rFonts w:ascii="Times New Roman" w:hAnsi="Times New Roman" w:cs="Times New Roman"/>
          <w:sz w:val="24"/>
          <w:szCs w:val="24"/>
        </w:rPr>
        <w:t>Grietens</w:t>
      </w:r>
      <w:proofErr w:type="spellEnd"/>
      <w:r w:rsidR="00223F5F">
        <w:rPr>
          <w:rFonts w:ascii="Times New Roman" w:hAnsi="Times New Roman" w:cs="Times New Roman"/>
          <w:sz w:val="24"/>
          <w:szCs w:val="24"/>
        </w:rPr>
        <w:t>,</w:t>
      </w:r>
      <w:r w:rsidR="00223F5F" w:rsidRPr="00992C14">
        <w:rPr>
          <w:rFonts w:ascii="Times New Roman" w:hAnsi="Times New Roman" w:cs="Times New Roman"/>
          <w:sz w:val="24"/>
          <w:szCs w:val="24"/>
        </w:rPr>
        <w:t xml:space="preserve"> </w:t>
      </w:r>
      <w:r w:rsidR="00223F5F">
        <w:rPr>
          <w:rFonts w:ascii="Times New Roman" w:hAnsi="Times New Roman" w:cs="Times New Roman"/>
          <w:sz w:val="24"/>
          <w:szCs w:val="24"/>
        </w:rPr>
        <w:t>and</w:t>
      </w:r>
      <w:r w:rsidR="00223F5F" w:rsidRPr="00992C14">
        <w:rPr>
          <w:rFonts w:ascii="Times New Roman" w:hAnsi="Times New Roman" w:cs="Times New Roman"/>
          <w:sz w:val="24"/>
          <w:szCs w:val="24"/>
        </w:rPr>
        <w:t xml:space="preserve"> Verschueren 2010</w:t>
      </w:r>
      <w:r w:rsidR="003C048C" w:rsidRPr="00992C14">
        <w:rPr>
          <w:rFonts w:ascii="Times New Roman" w:hAnsi="Times New Roman" w:cs="Times New Roman"/>
          <w:sz w:val="24"/>
          <w:szCs w:val="24"/>
        </w:rPr>
        <w:t>; England 1994</w:t>
      </w:r>
      <w:r w:rsidR="00855A36">
        <w:rPr>
          <w:rFonts w:ascii="Times New Roman" w:hAnsi="Times New Roman" w:cs="Times New Roman"/>
          <w:sz w:val="24"/>
          <w:szCs w:val="24"/>
        </w:rPr>
        <w:t>; Stewart, this volume</w:t>
      </w:r>
      <w:r w:rsidR="003C048C" w:rsidRPr="00992C14">
        <w:rPr>
          <w:rFonts w:ascii="Times New Roman" w:hAnsi="Times New Roman" w:cs="Times New Roman"/>
          <w:sz w:val="24"/>
          <w:szCs w:val="24"/>
        </w:rPr>
        <w:t xml:space="preserve">). </w:t>
      </w:r>
    </w:p>
    <w:p w14:paraId="748EEDA8" w14:textId="77777777" w:rsidR="00AE45C9" w:rsidRDefault="00AE45C9" w:rsidP="006E1166">
      <w:pPr>
        <w:spacing w:after="0" w:line="480" w:lineRule="auto"/>
        <w:ind w:firstLine="720"/>
        <w:jc w:val="both"/>
        <w:rPr>
          <w:ins w:id="950" w:author="Fran Saunders" w:date="2022-04-12T14:56:00Z"/>
          <w:rFonts w:ascii="Times New Roman" w:hAnsi="Times New Roman" w:cs="Times New Roman"/>
          <w:sz w:val="24"/>
          <w:szCs w:val="24"/>
        </w:rPr>
      </w:pPr>
    </w:p>
    <w:p w14:paraId="601D2834" w14:textId="44BF083B" w:rsidR="0064316C" w:rsidRPr="00992C14" w:rsidRDefault="00AE45C9" w:rsidP="006E1166">
      <w:pPr>
        <w:spacing w:after="0" w:line="480" w:lineRule="auto"/>
        <w:ind w:firstLine="720"/>
        <w:jc w:val="both"/>
        <w:rPr>
          <w:rFonts w:ascii="Times New Roman" w:hAnsi="Times New Roman" w:cs="Times New Roman"/>
          <w:sz w:val="24"/>
          <w:szCs w:val="24"/>
        </w:rPr>
      </w:pPr>
      <w:ins w:id="951" w:author="Fran Saunders" w:date="2022-04-12T14:56:00Z">
        <w:r>
          <w:rPr>
            <w:rFonts w:ascii="Times New Roman" w:hAnsi="Times New Roman" w:cs="Times New Roman"/>
            <w:sz w:val="24"/>
            <w:szCs w:val="24"/>
          </w:rPr>
          <w:t xml:space="preserve">In summary, </w:t>
        </w:r>
      </w:ins>
      <w:del w:id="952" w:author="Fran Saunders" w:date="2022-04-12T14:56:00Z">
        <w:r w:rsidR="003919E8" w:rsidRPr="00992C14" w:rsidDel="00AE45C9">
          <w:rPr>
            <w:rFonts w:ascii="Times New Roman" w:hAnsi="Times New Roman" w:cs="Times New Roman"/>
            <w:sz w:val="24"/>
            <w:szCs w:val="24"/>
          </w:rPr>
          <w:delText>O</w:delText>
        </w:r>
      </w:del>
      <w:ins w:id="953" w:author="Fran Saunders" w:date="2022-04-12T14:56:00Z">
        <w:r>
          <w:rPr>
            <w:rFonts w:ascii="Times New Roman" w:hAnsi="Times New Roman" w:cs="Times New Roman"/>
            <w:sz w:val="24"/>
            <w:szCs w:val="24"/>
          </w:rPr>
          <w:t>o</w:t>
        </w:r>
      </w:ins>
      <w:r w:rsidR="003919E8" w:rsidRPr="00992C14">
        <w:rPr>
          <w:rFonts w:ascii="Times New Roman" w:hAnsi="Times New Roman" w:cs="Times New Roman"/>
          <w:sz w:val="24"/>
          <w:szCs w:val="24"/>
        </w:rPr>
        <w:t xml:space="preserve">ver a period of </w:t>
      </w:r>
      <w:r w:rsidR="00381A74" w:rsidRPr="00992C14">
        <w:rPr>
          <w:rFonts w:ascii="Times New Roman" w:hAnsi="Times New Roman" w:cs="Times New Roman"/>
          <w:sz w:val="24"/>
          <w:szCs w:val="24"/>
        </w:rPr>
        <w:t>one to two</w:t>
      </w:r>
      <w:r w:rsidR="003919E8" w:rsidRPr="00992C14">
        <w:rPr>
          <w:rFonts w:ascii="Times New Roman" w:hAnsi="Times New Roman" w:cs="Times New Roman"/>
          <w:sz w:val="24"/>
          <w:szCs w:val="24"/>
        </w:rPr>
        <w:t xml:space="preserve"> </w:t>
      </w:r>
      <w:r w:rsidR="003919E8" w:rsidRPr="00AE45C9">
        <w:rPr>
          <w:rFonts w:ascii="Times New Roman" w:hAnsi="Times New Roman" w:cs="Times New Roman"/>
          <w:sz w:val="24"/>
          <w:szCs w:val="24"/>
        </w:rPr>
        <w:t>year</w:t>
      </w:r>
      <w:r w:rsidR="00381A74" w:rsidRPr="00AE45C9">
        <w:rPr>
          <w:rFonts w:ascii="Times New Roman" w:hAnsi="Times New Roman" w:cs="Times New Roman"/>
          <w:sz w:val="24"/>
          <w:szCs w:val="24"/>
        </w:rPr>
        <w:t>s</w:t>
      </w:r>
      <w:r w:rsidR="003919E8" w:rsidRPr="00AE45C9">
        <w:rPr>
          <w:rFonts w:ascii="Times New Roman" w:hAnsi="Times New Roman" w:cs="Times New Roman"/>
          <w:sz w:val="24"/>
          <w:szCs w:val="24"/>
        </w:rPr>
        <w:t xml:space="preserve">, we journeyed together with </w:t>
      </w:r>
      <w:r w:rsidR="00D0546A" w:rsidRPr="00AE45C9">
        <w:rPr>
          <w:rFonts w:ascii="Times New Roman" w:hAnsi="Times New Roman" w:cs="Times New Roman"/>
          <w:sz w:val="24"/>
          <w:szCs w:val="24"/>
        </w:rPr>
        <w:t>mothers and fathers who became parents while in forced captivity</w:t>
      </w:r>
      <w:r w:rsidR="003919E8" w:rsidRPr="00AE45C9">
        <w:rPr>
          <w:rFonts w:ascii="Times New Roman" w:hAnsi="Times New Roman" w:cs="Times New Roman"/>
          <w:sz w:val="24"/>
          <w:szCs w:val="24"/>
        </w:rPr>
        <w:t xml:space="preserve">, </w:t>
      </w:r>
      <w:r w:rsidR="00A671C5" w:rsidRPr="00AE45C9">
        <w:rPr>
          <w:rFonts w:ascii="Times New Roman" w:hAnsi="Times New Roman" w:cs="Times New Roman"/>
          <w:sz w:val="24"/>
          <w:szCs w:val="24"/>
        </w:rPr>
        <w:t>“</w:t>
      </w:r>
      <w:r w:rsidR="003919E8" w:rsidRPr="00AE45C9">
        <w:rPr>
          <w:rFonts w:ascii="Times New Roman" w:hAnsi="Times New Roman" w:cs="Times New Roman"/>
          <w:sz w:val="24"/>
          <w:szCs w:val="24"/>
        </w:rPr>
        <w:t>hold</w:t>
      </w:r>
      <w:r w:rsidR="000807A9" w:rsidRPr="00AE45C9">
        <w:rPr>
          <w:rFonts w:ascii="Times New Roman" w:hAnsi="Times New Roman" w:cs="Times New Roman"/>
          <w:sz w:val="24"/>
          <w:szCs w:val="24"/>
        </w:rPr>
        <w:t>ing</w:t>
      </w:r>
      <w:r w:rsidR="003919E8" w:rsidRPr="00AE45C9">
        <w:rPr>
          <w:rFonts w:ascii="Times New Roman" w:hAnsi="Times New Roman" w:cs="Times New Roman"/>
          <w:sz w:val="24"/>
          <w:szCs w:val="24"/>
        </w:rPr>
        <w:t xml:space="preserve"> harm</w:t>
      </w:r>
      <w:r w:rsidR="00A671C5" w:rsidRPr="00AE45C9">
        <w:rPr>
          <w:rFonts w:ascii="Times New Roman" w:hAnsi="Times New Roman" w:cs="Times New Roman"/>
          <w:sz w:val="24"/>
          <w:szCs w:val="24"/>
        </w:rPr>
        <w:t>”</w:t>
      </w:r>
      <w:r w:rsidR="003919E8" w:rsidRPr="00AE45C9">
        <w:rPr>
          <w:rFonts w:ascii="Times New Roman" w:hAnsi="Times New Roman" w:cs="Times New Roman"/>
          <w:sz w:val="24"/>
          <w:szCs w:val="24"/>
        </w:rPr>
        <w:t xml:space="preserve"> (</w:t>
      </w:r>
      <w:r w:rsidR="00223F5F" w:rsidRPr="00AE45C9">
        <w:rPr>
          <w:rFonts w:ascii="Times New Roman" w:hAnsi="Times New Roman" w:cs="Times New Roman"/>
          <w:sz w:val="24"/>
          <w:szCs w:val="24"/>
        </w:rPr>
        <w:t xml:space="preserve">De Haene, </w:t>
      </w:r>
      <w:proofErr w:type="spellStart"/>
      <w:r w:rsidR="00223F5F" w:rsidRPr="00AE45C9">
        <w:rPr>
          <w:rFonts w:ascii="Times New Roman" w:hAnsi="Times New Roman" w:cs="Times New Roman"/>
          <w:sz w:val="24"/>
          <w:szCs w:val="24"/>
        </w:rPr>
        <w:t>Grietens</w:t>
      </w:r>
      <w:proofErr w:type="spellEnd"/>
      <w:r w:rsidR="00223F5F" w:rsidRPr="00AE45C9">
        <w:rPr>
          <w:rFonts w:ascii="Times New Roman" w:hAnsi="Times New Roman" w:cs="Times New Roman"/>
          <w:sz w:val="24"/>
          <w:szCs w:val="24"/>
        </w:rPr>
        <w:t xml:space="preserve">, </w:t>
      </w:r>
      <w:r w:rsidR="00223F5F" w:rsidRPr="00AE45C9">
        <w:rPr>
          <w:rFonts w:ascii="Times New Roman" w:hAnsi="Times New Roman" w:cs="Times New Roman"/>
          <w:sz w:val="24"/>
          <w:szCs w:val="24"/>
        </w:rPr>
        <w:lastRenderedPageBreak/>
        <w:t>and Verschueren 2010</w:t>
      </w:r>
      <w:r w:rsidR="003919E8" w:rsidRPr="00AE45C9">
        <w:rPr>
          <w:rFonts w:ascii="Times New Roman" w:hAnsi="Times New Roman" w:cs="Times New Roman"/>
          <w:sz w:val="24"/>
          <w:szCs w:val="24"/>
        </w:rPr>
        <w:t xml:space="preserve">) as we tried to increase the benefits and limit the risks of </w:t>
      </w:r>
      <w:r w:rsidR="00B06BDB" w:rsidRPr="00AE45C9">
        <w:rPr>
          <w:rFonts w:ascii="Times New Roman" w:hAnsi="Times New Roman" w:cs="Times New Roman"/>
          <w:sz w:val="24"/>
          <w:szCs w:val="24"/>
        </w:rPr>
        <w:t xml:space="preserve">their </w:t>
      </w:r>
      <w:r w:rsidR="003919E8" w:rsidRPr="00AE45C9">
        <w:rPr>
          <w:rFonts w:ascii="Times New Roman" w:hAnsi="Times New Roman" w:cs="Times New Roman"/>
          <w:sz w:val="24"/>
          <w:szCs w:val="24"/>
        </w:rPr>
        <w:t>participation in our research</w:t>
      </w:r>
      <w:r w:rsidR="00E42137" w:rsidRPr="00AE45C9">
        <w:rPr>
          <w:rFonts w:ascii="Times New Roman" w:hAnsi="Times New Roman" w:cs="Times New Roman"/>
          <w:sz w:val="24"/>
          <w:szCs w:val="24"/>
        </w:rPr>
        <w:t xml:space="preserve"> project</w:t>
      </w:r>
      <w:r w:rsidR="00F109C7" w:rsidRPr="00AE45C9">
        <w:rPr>
          <w:rFonts w:ascii="Times New Roman" w:hAnsi="Times New Roman" w:cs="Times New Roman"/>
          <w:sz w:val="24"/>
          <w:szCs w:val="24"/>
        </w:rPr>
        <w:t xml:space="preserve"> by</w:t>
      </w:r>
      <w:r w:rsidR="009342AB" w:rsidRPr="00AE45C9">
        <w:rPr>
          <w:rFonts w:ascii="Times New Roman" w:hAnsi="Times New Roman" w:cs="Times New Roman"/>
          <w:sz w:val="24"/>
          <w:szCs w:val="24"/>
        </w:rPr>
        <w:t xml:space="preserve"> continuously</w:t>
      </w:r>
      <w:r w:rsidR="00F109C7" w:rsidRPr="00AE45C9">
        <w:rPr>
          <w:rFonts w:ascii="Times New Roman" w:hAnsi="Times New Roman" w:cs="Times New Roman"/>
          <w:sz w:val="24"/>
          <w:szCs w:val="24"/>
        </w:rPr>
        <w:t xml:space="preserve"> re-informing them about the research</w:t>
      </w:r>
      <w:ins w:id="954" w:author="Fran Saunders" w:date="2022-04-12T14:55:00Z">
        <w:r>
          <w:rPr>
            <w:rFonts w:ascii="Times New Roman" w:hAnsi="Times New Roman" w:cs="Times New Roman"/>
            <w:sz w:val="24"/>
            <w:szCs w:val="24"/>
          </w:rPr>
          <w:t xml:space="preserve"> processes</w:t>
        </w:r>
      </w:ins>
      <w:r w:rsidR="00F109C7" w:rsidRPr="00AE45C9">
        <w:rPr>
          <w:rFonts w:ascii="Times New Roman" w:hAnsi="Times New Roman" w:cs="Times New Roman"/>
          <w:sz w:val="24"/>
          <w:szCs w:val="24"/>
        </w:rPr>
        <w:t>,</w:t>
      </w:r>
      <w:r w:rsidR="00A212A6" w:rsidRPr="00AE45C9">
        <w:rPr>
          <w:rFonts w:ascii="Times New Roman" w:hAnsi="Times New Roman" w:cs="Times New Roman"/>
          <w:sz w:val="24"/>
          <w:szCs w:val="24"/>
        </w:rPr>
        <w:t xml:space="preserve"> having recurrent meetings</w:t>
      </w:r>
      <w:r w:rsidR="006A4D36" w:rsidRPr="00AE45C9">
        <w:rPr>
          <w:rFonts w:ascii="Times New Roman" w:hAnsi="Times New Roman" w:cs="Times New Roman"/>
          <w:sz w:val="24"/>
          <w:szCs w:val="24"/>
        </w:rPr>
        <w:t xml:space="preserve"> and discussions</w:t>
      </w:r>
      <w:r w:rsidR="00A212A6" w:rsidRPr="00AE45C9">
        <w:rPr>
          <w:rFonts w:ascii="Times New Roman" w:hAnsi="Times New Roman" w:cs="Times New Roman"/>
          <w:sz w:val="24"/>
          <w:szCs w:val="24"/>
        </w:rPr>
        <w:t>,</w:t>
      </w:r>
      <w:r w:rsidR="00F109C7" w:rsidRPr="00AE45C9">
        <w:rPr>
          <w:rFonts w:ascii="Times New Roman" w:hAnsi="Times New Roman" w:cs="Times New Roman"/>
          <w:sz w:val="24"/>
          <w:szCs w:val="24"/>
        </w:rPr>
        <w:t xml:space="preserve"> </w:t>
      </w:r>
      <w:r w:rsidR="00FA0799" w:rsidRPr="00AE45C9">
        <w:rPr>
          <w:rFonts w:ascii="Times New Roman" w:hAnsi="Times New Roman" w:cs="Times New Roman"/>
          <w:sz w:val="24"/>
          <w:szCs w:val="24"/>
        </w:rPr>
        <w:t>respecting their potential wish</w:t>
      </w:r>
      <w:ins w:id="955" w:author="Fran Saunders" w:date="2022-04-12T14:55:00Z">
        <w:r>
          <w:rPr>
            <w:rFonts w:ascii="Times New Roman" w:hAnsi="Times New Roman" w:cs="Times New Roman"/>
            <w:sz w:val="24"/>
            <w:szCs w:val="24"/>
          </w:rPr>
          <w:t>es</w:t>
        </w:r>
      </w:ins>
      <w:r w:rsidR="00FA0799" w:rsidRPr="00AE45C9">
        <w:rPr>
          <w:rFonts w:ascii="Times New Roman" w:hAnsi="Times New Roman" w:cs="Times New Roman"/>
          <w:sz w:val="24"/>
          <w:szCs w:val="24"/>
        </w:rPr>
        <w:t xml:space="preserve"> to keep their personal histories </w:t>
      </w:r>
      <w:r w:rsidR="0087635A" w:rsidRPr="00AE45C9">
        <w:rPr>
          <w:rFonts w:ascii="Times New Roman" w:hAnsi="Times New Roman" w:cs="Times New Roman"/>
          <w:sz w:val="24"/>
          <w:szCs w:val="24"/>
        </w:rPr>
        <w:t xml:space="preserve">concealed </w:t>
      </w:r>
      <w:r w:rsidR="00FA0799" w:rsidRPr="00AE45C9">
        <w:rPr>
          <w:rFonts w:ascii="Times New Roman" w:hAnsi="Times New Roman" w:cs="Times New Roman"/>
          <w:sz w:val="24"/>
          <w:szCs w:val="24"/>
        </w:rPr>
        <w:t xml:space="preserve">from their families and communities, </w:t>
      </w:r>
      <w:r w:rsidR="009342AB" w:rsidRPr="00AE45C9">
        <w:rPr>
          <w:rFonts w:ascii="Times New Roman" w:hAnsi="Times New Roman" w:cs="Times New Roman"/>
          <w:sz w:val="24"/>
          <w:szCs w:val="24"/>
        </w:rPr>
        <w:t xml:space="preserve">providing some basic support </w:t>
      </w:r>
      <w:r w:rsidR="00A212A6" w:rsidRPr="00AE45C9">
        <w:rPr>
          <w:rFonts w:ascii="Times New Roman" w:hAnsi="Times New Roman" w:cs="Times New Roman"/>
          <w:sz w:val="24"/>
          <w:szCs w:val="24"/>
        </w:rPr>
        <w:t>and trying</w:t>
      </w:r>
      <w:r w:rsidR="00AE3321" w:rsidRPr="00AE45C9">
        <w:rPr>
          <w:rFonts w:ascii="Times New Roman" w:hAnsi="Times New Roman" w:cs="Times New Roman"/>
          <w:sz w:val="24"/>
          <w:szCs w:val="24"/>
        </w:rPr>
        <w:t xml:space="preserve"> to</w:t>
      </w:r>
      <w:r w:rsidR="00A212A6" w:rsidRPr="00AE45C9">
        <w:rPr>
          <w:rFonts w:ascii="Times New Roman" w:hAnsi="Times New Roman" w:cs="Times New Roman"/>
          <w:sz w:val="24"/>
          <w:szCs w:val="24"/>
        </w:rPr>
        <w:t xml:space="preserve"> </w:t>
      </w:r>
      <w:r w:rsidR="009D3C30" w:rsidRPr="00AE45C9">
        <w:rPr>
          <w:rFonts w:ascii="Times New Roman" w:hAnsi="Times New Roman" w:cs="Times New Roman"/>
          <w:sz w:val="24"/>
          <w:szCs w:val="24"/>
        </w:rPr>
        <w:t>increase their control in the representation of their accounts</w:t>
      </w:r>
      <w:r w:rsidR="00E42137" w:rsidRPr="00AE45C9">
        <w:rPr>
          <w:rFonts w:ascii="Times New Roman" w:hAnsi="Times New Roman" w:cs="Times New Roman"/>
          <w:sz w:val="24"/>
          <w:szCs w:val="24"/>
        </w:rPr>
        <w:t>.</w:t>
      </w:r>
      <w:r w:rsidR="00103EB9" w:rsidRPr="00AE45C9">
        <w:rPr>
          <w:rFonts w:ascii="Times New Roman" w:hAnsi="Times New Roman" w:cs="Times New Roman"/>
          <w:sz w:val="24"/>
          <w:szCs w:val="24"/>
        </w:rPr>
        <w:t xml:space="preserve"> While we </w:t>
      </w:r>
      <w:r w:rsidR="00DB3A67" w:rsidRPr="00AE45C9">
        <w:rPr>
          <w:rFonts w:ascii="Times New Roman" w:hAnsi="Times New Roman" w:cs="Times New Roman"/>
          <w:sz w:val="24"/>
          <w:szCs w:val="24"/>
        </w:rPr>
        <w:t>implemented</w:t>
      </w:r>
      <w:r w:rsidR="00103EB9" w:rsidRPr="00AE45C9">
        <w:rPr>
          <w:rFonts w:ascii="Times New Roman" w:hAnsi="Times New Roman" w:cs="Times New Roman"/>
          <w:sz w:val="24"/>
          <w:szCs w:val="24"/>
        </w:rPr>
        <w:t xml:space="preserve"> specific actions to make our research more</w:t>
      </w:r>
      <w:r w:rsidR="00103EB9">
        <w:rPr>
          <w:rFonts w:ascii="Times New Roman" w:hAnsi="Times New Roman" w:cs="Times New Roman"/>
          <w:sz w:val="24"/>
          <w:szCs w:val="24"/>
        </w:rPr>
        <w:t xml:space="preserve"> collaborative, the set-up of the </w:t>
      </w:r>
      <w:del w:id="956" w:author="Fran Saunders" w:date="2022-04-12T14:56:00Z">
        <w:r w:rsidR="00103EB9" w:rsidDel="00DD07D3">
          <w:rPr>
            <w:rFonts w:ascii="Times New Roman" w:hAnsi="Times New Roman" w:cs="Times New Roman"/>
            <w:sz w:val="24"/>
            <w:szCs w:val="24"/>
          </w:rPr>
          <w:delText xml:space="preserve">research </w:delText>
        </w:r>
      </w:del>
      <w:r w:rsidR="00103EB9">
        <w:rPr>
          <w:rFonts w:ascii="Times New Roman" w:hAnsi="Times New Roman" w:cs="Times New Roman"/>
          <w:sz w:val="24"/>
          <w:szCs w:val="24"/>
        </w:rPr>
        <w:t xml:space="preserve">project along the rules and expected outputs </w:t>
      </w:r>
      <w:r w:rsidR="006157A1">
        <w:rPr>
          <w:rFonts w:ascii="Times New Roman" w:hAnsi="Times New Roman" w:cs="Times New Roman"/>
          <w:sz w:val="24"/>
          <w:szCs w:val="24"/>
        </w:rPr>
        <w:t xml:space="preserve">of a doctoral study, along with the many questions and expectations for support from our participants that we often </w:t>
      </w:r>
      <w:del w:id="957" w:author="Fran Saunders" w:date="2022-04-05T15:46:00Z">
        <w:r w:rsidR="006157A1" w:rsidDel="00811C5E">
          <w:rPr>
            <w:rFonts w:ascii="Times New Roman" w:hAnsi="Times New Roman" w:cs="Times New Roman"/>
            <w:sz w:val="24"/>
            <w:szCs w:val="24"/>
          </w:rPr>
          <w:delText xml:space="preserve">couldn’t </w:delText>
        </w:r>
      </w:del>
      <w:ins w:id="958" w:author="Fran Saunders" w:date="2022-04-05T15:46:00Z">
        <w:r w:rsidR="00811C5E">
          <w:rPr>
            <w:rFonts w:ascii="Times New Roman" w:hAnsi="Times New Roman" w:cs="Times New Roman"/>
            <w:sz w:val="24"/>
            <w:szCs w:val="24"/>
          </w:rPr>
          <w:t xml:space="preserve">could not </w:t>
        </w:r>
      </w:ins>
      <w:r w:rsidR="006157A1">
        <w:rPr>
          <w:rFonts w:ascii="Times New Roman" w:hAnsi="Times New Roman" w:cs="Times New Roman"/>
          <w:sz w:val="24"/>
          <w:szCs w:val="24"/>
        </w:rPr>
        <w:t xml:space="preserve">provide a desirable answer </w:t>
      </w:r>
      <w:r w:rsidR="00BE3672" w:rsidRPr="00DD07D3">
        <w:rPr>
          <w:rFonts w:ascii="Times New Roman" w:hAnsi="Times New Roman" w:cs="Times New Roman"/>
          <w:sz w:val="24"/>
          <w:szCs w:val="24"/>
        </w:rPr>
        <w:t>to</w:t>
      </w:r>
      <w:r w:rsidR="006157A1" w:rsidRPr="00DD07D3">
        <w:rPr>
          <w:rFonts w:ascii="Times New Roman" w:hAnsi="Times New Roman" w:cs="Times New Roman"/>
          <w:sz w:val="24"/>
          <w:szCs w:val="24"/>
        </w:rPr>
        <w:t>, could have created the perception</w:t>
      </w:r>
      <w:r w:rsidR="00390E14" w:rsidRPr="00DD07D3">
        <w:rPr>
          <w:rFonts w:ascii="Times New Roman" w:hAnsi="Times New Roman" w:cs="Times New Roman"/>
          <w:sz w:val="24"/>
          <w:szCs w:val="24"/>
        </w:rPr>
        <w:t xml:space="preserve"> and experience</w:t>
      </w:r>
      <w:r w:rsidR="006157A1" w:rsidRPr="00DD07D3">
        <w:rPr>
          <w:rFonts w:ascii="Times New Roman" w:hAnsi="Times New Roman" w:cs="Times New Roman"/>
          <w:sz w:val="24"/>
          <w:szCs w:val="24"/>
        </w:rPr>
        <w:t xml:space="preserve"> that the research was more extractive than it intended to be.</w:t>
      </w:r>
    </w:p>
    <w:p w14:paraId="13AA7FC4" w14:textId="4D7EC2FB" w:rsidR="00BA36FB" w:rsidRPr="00992C14" w:rsidRDefault="00341A49" w:rsidP="006E1166">
      <w:pPr>
        <w:spacing w:after="0" w:line="480" w:lineRule="auto"/>
        <w:ind w:firstLine="708"/>
        <w:jc w:val="both"/>
        <w:rPr>
          <w:rFonts w:ascii="Times New Roman" w:hAnsi="Times New Roman" w:cs="Times New Roman"/>
          <w:sz w:val="24"/>
          <w:szCs w:val="24"/>
        </w:rPr>
      </w:pPr>
      <w:r w:rsidRPr="00992C14">
        <w:rPr>
          <w:rFonts w:ascii="Times New Roman" w:hAnsi="Times New Roman" w:cs="Times New Roman"/>
          <w:sz w:val="24"/>
          <w:szCs w:val="24"/>
        </w:rPr>
        <w:t xml:space="preserve">Even when we </w:t>
      </w:r>
      <w:del w:id="959" w:author="Fran Saunders" w:date="2022-04-12T14:57:00Z">
        <w:r w:rsidRPr="00992C14" w:rsidDel="00DD07D3">
          <w:rPr>
            <w:rFonts w:ascii="Times New Roman" w:hAnsi="Times New Roman" w:cs="Times New Roman"/>
            <w:sz w:val="24"/>
            <w:szCs w:val="24"/>
          </w:rPr>
          <w:delText>are trying</w:delText>
        </w:r>
      </w:del>
      <w:ins w:id="960" w:author="Fran Saunders" w:date="2022-04-12T14:57:00Z">
        <w:r w:rsidR="00DD07D3">
          <w:rPr>
            <w:rFonts w:ascii="Times New Roman" w:hAnsi="Times New Roman" w:cs="Times New Roman"/>
            <w:sz w:val="24"/>
            <w:szCs w:val="24"/>
          </w:rPr>
          <w:t>try</w:t>
        </w:r>
      </w:ins>
      <w:r w:rsidRPr="00992C14">
        <w:rPr>
          <w:rFonts w:ascii="Times New Roman" w:hAnsi="Times New Roman" w:cs="Times New Roman"/>
          <w:sz w:val="24"/>
          <w:szCs w:val="24"/>
        </w:rPr>
        <w:t xml:space="preserve"> to be as reflexive as possible, we shall never truly be prepared for the </w:t>
      </w:r>
      <w:r w:rsidR="00070DE1" w:rsidRPr="00992C14">
        <w:rPr>
          <w:rFonts w:ascii="Times New Roman" w:hAnsi="Times New Roman" w:cs="Times New Roman"/>
          <w:sz w:val="24"/>
          <w:szCs w:val="24"/>
        </w:rPr>
        <w:t>nu</w:t>
      </w:r>
      <w:r w:rsidR="00C92E14" w:rsidRPr="00992C14">
        <w:rPr>
          <w:rFonts w:ascii="Times New Roman" w:hAnsi="Times New Roman" w:cs="Times New Roman"/>
          <w:sz w:val="24"/>
          <w:szCs w:val="24"/>
        </w:rPr>
        <w:t>me</w:t>
      </w:r>
      <w:r w:rsidR="00070DE1" w:rsidRPr="00992C14">
        <w:rPr>
          <w:rFonts w:ascii="Times New Roman" w:hAnsi="Times New Roman" w:cs="Times New Roman"/>
          <w:sz w:val="24"/>
          <w:szCs w:val="24"/>
        </w:rPr>
        <w:t xml:space="preserve">rous </w:t>
      </w:r>
      <w:r w:rsidRPr="00992C14">
        <w:rPr>
          <w:rFonts w:ascii="Times New Roman" w:hAnsi="Times New Roman" w:cs="Times New Roman"/>
          <w:sz w:val="24"/>
          <w:szCs w:val="24"/>
        </w:rPr>
        <w:t>ethical and methodological challenges that are part and parcel of doing research, especially in (post</w:t>
      </w:r>
      <w:r w:rsidR="00704C67">
        <w:rPr>
          <w:rFonts w:ascii="Times New Roman" w:hAnsi="Times New Roman" w:cs="Times New Roman"/>
          <w:sz w:val="24"/>
          <w:szCs w:val="24"/>
        </w:rPr>
        <w:t>-</w:t>
      </w:r>
      <w:r w:rsidRPr="00992C14">
        <w:rPr>
          <w:rFonts w:ascii="Times New Roman" w:hAnsi="Times New Roman" w:cs="Times New Roman"/>
          <w:sz w:val="24"/>
          <w:szCs w:val="24"/>
        </w:rPr>
        <w:t xml:space="preserve">)conflict settings. </w:t>
      </w:r>
      <w:r w:rsidR="00625072" w:rsidRPr="00992C14">
        <w:rPr>
          <w:rFonts w:ascii="Times New Roman" w:hAnsi="Times New Roman" w:cs="Times New Roman"/>
          <w:sz w:val="24"/>
          <w:szCs w:val="24"/>
        </w:rPr>
        <w:t>Taking difficult decisions, feeling uncomfortable and disappointed, often being unable to provide a satisfactory answer to participants’ expectations and trying to mitigate power differences are an inherent part of the research process and it is not possible to lift the continuous tensions that we encounter</w:t>
      </w:r>
      <w:ins w:id="961" w:author="Fran Saunders" w:date="2022-04-12T14:57:00Z">
        <w:r w:rsidR="00DD07D3">
          <w:rPr>
            <w:rFonts w:ascii="Times New Roman" w:hAnsi="Times New Roman" w:cs="Times New Roman"/>
            <w:sz w:val="24"/>
            <w:szCs w:val="24"/>
          </w:rPr>
          <w:t>,</w:t>
        </w:r>
      </w:ins>
      <w:r w:rsidR="00625072" w:rsidRPr="00992C14">
        <w:rPr>
          <w:rFonts w:ascii="Times New Roman" w:hAnsi="Times New Roman" w:cs="Times New Roman"/>
          <w:sz w:val="24"/>
          <w:szCs w:val="24"/>
        </w:rPr>
        <w:t xml:space="preserve"> as researchers. </w:t>
      </w:r>
      <w:del w:id="962" w:author="Fran Saunders" w:date="2022-04-12T14:57:00Z">
        <w:r w:rsidR="00BA36FB" w:rsidRPr="00992C14" w:rsidDel="00DD07D3">
          <w:rPr>
            <w:rFonts w:ascii="Times New Roman" w:hAnsi="Times New Roman" w:cs="Times New Roman"/>
            <w:sz w:val="24"/>
            <w:szCs w:val="24"/>
          </w:rPr>
          <w:delText xml:space="preserve">As </w:delText>
        </w:r>
      </w:del>
      <w:r w:rsidR="00BA36FB" w:rsidRPr="00992C14">
        <w:rPr>
          <w:rFonts w:ascii="Times New Roman" w:hAnsi="Times New Roman" w:cs="Times New Roman"/>
          <w:sz w:val="24"/>
          <w:szCs w:val="24"/>
        </w:rPr>
        <w:t>England (1994, 81) points out</w:t>
      </w:r>
      <w:r w:rsidR="007C2426">
        <w:rPr>
          <w:rFonts w:ascii="Times New Roman" w:hAnsi="Times New Roman" w:cs="Times New Roman"/>
          <w:sz w:val="24"/>
          <w:szCs w:val="24"/>
        </w:rPr>
        <w:t>:</w:t>
      </w:r>
    </w:p>
    <w:p w14:paraId="5430E734" w14:textId="232CEA94" w:rsidR="00AF4483" w:rsidRPr="00992C14" w:rsidRDefault="004E728E" w:rsidP="006E1166">
      <w:pPr>
        <w:spacing w:after="0" w:line="480" w:lineRule="auto"/>
        <w:ind w:left="708"/>
        <w:jc w:val="both"/>
        <w:rPr>
          <w:rFonts w:ascii="Times New Roman" w:hAnsi="Times New Roman" w:cs="Times New Roman"/>
          <w:sz w:val="24"/>
          <w:szCs w:val="24"/>
        </w:rPr>
      </w:pPr>
      <w:del w:id="963" w:author="Fran Saunders" w:date="2022-04-12T14:58:00Z">
        <w:r w:rsidDel="00DD07D3">
          <w:rPr>
            <w:rFonts w:ascii="Times New Roman" w:hAnsi="Times New Roman" w:cs="Times New Roman"/>
            <w:sz w:val="24"/>
            <w:szCs w:val="24"/>
          </w:rPr>
          <w:delText>“</w:delText>
        </w:r>
      </w:del>
      <w:ins w:id="964" w:author="Fran Saunders" w:date="2022-04-12T14:58:00Z">
        <w:r w:rsidR="00DD07D3">
          <w:rPr>
            <w:rFonts w:ascii="Times New Roman" w:hAnsi="Times New Roman" w:cs="Times New Roman"/>
            <w:sz w:val="24"/>
            <w:szCs w:val="24"/>
          </w:rPr>
          <w:t>[T]</w:t>
        </w:r>
      </w:ins>
      <w:r w:rsidR="00BA36FB" w:rsidRPr="00992C14">
        <w:rPr>
          <w:rFonts w:ascii="Times New Roman" w:hAnsi="Times New Roman" w:cs="Times New Roman"/>
          <w:sz w:val="24"/>
          <w:szCs w:val="24"/>
        </w:rPr>
        <w:t xml:space="preserve">the openness and culturally constructed nature of the social world, peppered with contradictions and complexities, needs to be embraced not dismissed. This means that ‘the field’ is constantly changing and that researchers </w:t>
      </w:r>
      <w:r w:rsidR="00BA36FB" w:rsidRPr="00DD07D3">
        <w:rPr>
          <w:rFonts w:ascii="Times New Roman" w:hAnsi="Times New Roman" w:cs="Times New Roman"/>
          <w:sz w:val="24"/>
          <w:szCs w:val="24"/>
        </w:rPr>
        <w:t>may find that they have to manoeuvre around unexpected circumstances. The result is research where the only inevitability seems to be unreliability and unpredictability.</w:t>
      </w:r>
      <w:del w:id="965" w:author="Fran Saunders" w:date="2022-04-12T14:58:00Z">
        <w:r w:rsidRPr="00DD07D3" w:rsidDel="00DD07D3">
          <w:rPr>
            <w:rFonts w:ascii="Times New Roman" w:hAnsi="Times New Roman" w:cs="Times New Roman"/>
            <w:sz w:val="24"/>
            <w:szCs w:val="24"/>
          </w:rPr>
          <w:delText>”</w:delText>
        </w:r>
      </w:del>
    </w:p>
    <w:p w14:paraId="64EFF625" w14:textId="599B9808" w:rsidR="00BC1130" w:rsidRDefault="15782D12" w:rsidP="006E1166">
      <w:pPr>
        <w:spacing w:after="0" w:line="480" w:lineRule="auto"/>
        <w:jc w:val="both"/>
        <w:rPr>
          <w:rFonts w:ascii="Times New Roman" w:hAnsi="Times New Roman" w:cs="Times New Roman"/>
          <w:sz w:val="24"/>
          <w:szCs w:val="24"/>
        </w:rPr>
      </w:pPr>
      <w:r w:rsidRPr="00992C14">
        <w:rPr>
          <w:rFonts w:ascii="Times New Roman" w:hAnsi="Times New Roman" w:cs="Times New Roman"/>
          <w:sz w:val="24"/>
          <w:szCs w:val="24"/>
        </w:rPr>
        <w:t xml:space="preserve">It is important </w:t>
      </w:r>
      <w:r w:rsidR="005D0CDA">
        <w:rPr>
          <w:rFonts w:ascii="Times New Roman" w:hAnsi="Times New Roman" w:cs="Times New Roman"/>
          <w:sz w:val="24"/>
          <w:szCs w:val="24"/>
        </w:rPr>
        <w:t>for researchers to be</w:t>
      </w:r>
      <w:r w:rsidRPr="00992C14">
        <w:rPr>
          <w:rFonts w:ascii="Times New Roman" w:hAnsi="Times New Roman" w:cs="Times New Roman"/>
          <w:sz w:val="24"/>
          <w:szCs w:val="24"/>
        </w:rPr>
        <w:t xml:space="preserve"> open about the choices, decisions, achievements and failures </w:t>
      </w:r>
      <w:del w:id="966" w:author="Fran Saunders" w:date="2022-04-12T14:58:00Z">
        <w:r w:rsidRPr="00992C14" w:rsidDel="00DD07D3">
          <w:rPr>
            <w:rFonts w:ascii="Times New Roman" w:hAnsi="Times New Roman" w:cs="Times New Roman"/>
            <w:sz w:val="24"/>
            <w:szCs w:val="24"/>
          </w:rPr>
          <w:delText xml:space="preserve">we </w:delText>
        </w:r>
      </w:del>
      <w:r w:rsidRPr="00992C14">
        <w:rPr>
          <w:rFonts w:ascii="Times New Roman" w:hAnsi="Times New Roman" w:cs="Times New Roman"/>
          <w:sz w:val="24"/>
          <w:szCs w:val="24"/>
        </w:rPr>
        <w:t xml:space="preserve">encountered in </w:t>
      </w:r>
      <w:del w:id="967" w:author="Fran Saunders" w:date="2022-04-12T14:58:00Z">
        <w:r w:rsidRPr="00992C14" w:rsidDel="00DD07D3">
          <w:rPr>
            <w:rFonts w:ascii="Times New Roman" w:hAnsi="Times New Roman" w:cs="Times New Roman"/>
            <w:sz w:val="24"/>
            <w:szCs w:val="24"/>
          </w:rPr>
          <w:delText xml:space="preserve">our </w:delText>
        </w:r>
      </w:del>
      <w:r w:rsidRPr="00992C14">
        <w:rPr>
          <w:rFonts w:ascii="Times New Roman" w:hAnsi="Times New Roman" w:cs="Times New Roman"/>
          <w:sz w:val="24"/>
          <w:szCs w:val="24"/>
        </w:rPr>
        <w:t xml:space="preserve">fieldwork and how they came about, as illustrated in this chapter. Not being transparent about </w:t>
      </w:r>
      <w:del w:id="968" w:author="Fran Saunders" w:date="2022-04-12T14:58:00Z">
        <w:r w:rsidRPr="00992C14" w:rsidDel="00DD07D3">
          <w:rPr>
            <w:rFonts w:ascii="Times New Roman" w:hAnsi="Times New Roman" w:cs="Times New Roman"/>
            <w:sz w:val="24"/>
            <w:szCs w:val="24"/>
          </w:rPr>
          <w:delText xml:space="preserve">these </w:delText>
        </w:r>
      </w:del>
      <w:r w:rsidRPr="00992C14">
        <w:rPr>
          <w:rFonts w:ascii="Times New Roman" w:hAnsi="Times New Roman" w:cs="Times New Roman"/>
          <w:sz w:val="24"/>
          <w:szCs w:val="24"/>
        </w:rPr>
        <w:t xml:space="preserve">choices and decisions potentially limits the scrutiny and </w:t>
      </w:r>
      <w:r w:rsidRPr="00992C14">
        <w:rPr>
          <w:rFonts w:ascii="Times New Roman" w:hAnsi="Times New Roman" w:cs="Times New Roman"/>
          <w:sz w:val="24"/>
          <w:szCs w:val="24"/>
        </w:rPr>
        <w:lastRenderedPageBreak/>
        <w:t xml:space="preserve">evaluation of </w:t>
      </w:r>
      <w:del w:id="969" w:author="Fran Saunders" w:date="2022-04-12T14:59:00Z">
        <w:r w:rsidRPr="00992C14" w:rsidDel="00DD07D3">
          <w:rPr>
            <w:rFonts w:ascii="Times New Roman" w:hAnsi="Times New Roman" w:cs="Times New Roman"/>
            <w:sz w:val="24"/>
            <w:szCs w:val="24"/>
          </w:rPr>
          <w:delText xml:space="preserve">our </w:delText>
        </w:r>
      </w:del>
      <w:r w:rsidRPr="00992C14">
        <w:rPr>
          <w:rFonts w:ascii="Times New Roman" w:hAnsi="Times New Roman" w:cs="Times New Roman"/>
          <w:sz w:val="24"/>
          <w:szCs w:val="24"/>
        </w:rPr>
        <w:t>research projects by all parties who are included or engage</w:t>
      </w:r>
      <w:ins w:id="970" w:author="Fran Saunders" w:date="2022-04-12T14:59:00Z">
        <w:r w:rsidR="00DD07D3">
          <w:rPr>
            <w:rFonts w:ascii="Times New Roman" w:hAnsi="Times New Roman" w:cs="Times New Roman"/>
            <w:sz w:val="24"/>
            <w:szCs w:val="24"/>
          </w:rPr>
          <w:t>d</w:t>
        </w:r>
      </w:ins>
      <w:r w:rsidRPr="00992C14">
        <w:rPr>
          <w:rFonts w:ascii="Times New Roman" w:hAnsi="Times New Roman" w:cs="Times New Roman"/>
          <w:sz w:val="24"/>
          <w:szCs w:val="24"/>
        </w:rPr>
        <w:t xml:space="preserve"> with </w:t>
      </w:r>
      <w:del w:id="971" w:author="Fran Saunders" w:date="2022-04-12T14:59:00Z">
        <w:r w:rsidRPr="00992C14" w:rsidDel="00DD07D3">
          <w:rPr>
            <w:rFonts w:ascii="Times New Roman" w:hAnsi="Times New Roman" w:cs="Times New Roman"/>
            <w:sz w:val="24"/>
            <w:szCs w:val="24"/>
          </w:rPr>
          <w:delText xml:space="preserve">our </w:delText>
        </w:r>
      </w:del>
      <w:ins w:id="972" w:author="Fran Saunders" w:date="2022-04-12T14:59:00Z">
        <w:r w:rsidR="00DD07D3">
          <w:rPr>
            <w:rFonts w:ascii="Times New Roman" w:hAnsi="Times New Roman" w:cs="Times New Roman"/>
            <w:sz w:val="24"/>
            <w:szCs w:val="24"/>
          </w:rPr>
          <w:t>the</w:t>
        </w:r>
        <w:r w:rsidR="00DD07D3" w:rsidRPr="00992C14">
          <w:rPr>
            <w:rFonts w:ascii="Times New Roman" w:hAnsi="Times New Roman" w:cs="Times New Roman"/>
            <w:sz w:val="24"/>
            <w:szCs w:val="24"/>
          </w:rPr>
          <w:t xml:space="preserve"> </w:t>
        </w:r>
      </w:ins>
      <w:r w:rsidRPr="00992C14">
        <w:rPr>
          <w:rFonts w:ascii="Times New Roman" w:hAnsi="Times New Roman" w:cs="Times New Roman"/>
          <w:sz w:val="24"/>
          <w:szCs w:val="24"/>
        </w:rPr>
        <w:t>research.</w:t>
      </w:r>
      <w:r w:rsidR="001D115D">
        <w:rPr>
          <w:rFonts w:ascii="Times New Roman" w:hAnsi="Times New Roman" w:cs="Times New Roman"/>
          <w:sz w:val="24"/>
          <w:szCs w:val="24"/>
        </w:rPr>
        <w:t xml:space="preserve"> Although the ultimate obligation </w:t>
      </w:r>
      <w:r w:rsidR="00BD5AA2">
        <w:rPr>
          <w:rFonts w:ascii="Times New Roman" w:hAnsi="Times New Roman" w:cs="Times New Roman"/>
          <w:sz w:val="24"/>
          <w:szCs w:val="24"/>
        </w:rPr>
        <w:t>for implementing methodologically and ethically sound research</w:t>
      </w:r>
      <w:r w:rsidR="00FB059E">
        <w:rPr>
          <w:rFonts w:ascii="Times New Roman" w:hAnsi="Times New Roman" w:cs="Times New Roman"/>
          <w:sz w:val="24"/>
          <w:szCs w:val="24"/>
        </w:rPr>
        <w:t xml:space="preserve"> </w:t>
      </w:r>
      <w:r w:rsidR="001D115D">
        <w:rPr>
          <w:rFonts w:ascii="Times New Roman" w:hAnsi="Times New Roman" w:cs="Times New Roman"/>
          <w:sz w:val="24"/>
          <w:szCs w:val="24"/>
        </w:rPr>
        <w:t xml:space="preserve">lies with the </w:t>
      </w:r>
      <w:r w:rsidR="001D115D" w:rsidRPr="00DD07D3">
        <w:rPr>
          <w:rFonts w:ascii="Times New Roman" w:hAnsi="Times New Roman" w:cs="Times New Roman"/>
          <w:sz w:val="24"/>
          <w:szCs w:val="24"/>
        </w:rPr>
        <w:t xml:space="preserve">researcher, </w:t>
      </w:r>
      <w:r w:rsidR="00735A61" w:rsidRPr="00DD07D3">
        <w:rPr>
          <w:rFonts w:ascii="Times New Roman" w:hAnsi="Times New Roman" w:cs="Times New Roman"/>
          <w:sz w:val="24"/>
          <w:szCs w:val="24"/>
        </w:rPr>
        <w:t xml:space="preserve">there is a need </w:t>
      </w:r>
      <w:r w:rsidR="008A40AB" w:rsidRPr="00DD07D3">
        <w:rPr>
          <w:rFonts w:ascii="Times New Roman" w:hAnsi="Times New Roman" w:cs="Times New Roman"/>
          <w:sz w:val="24"/>
          <w:szCs w:val="24"/>
        </w:rPr>
        <w:t>for institutions</w:t>
      </w:r>
      <w:r w:rsidR="00BC1130" w:rsidRPr="00DD07D3">
        <w:rPr>
          <w:rFonts w:ascii="Times New Roman" w:hAnsi="Times New Roman" w:cs="Times New Roman"/>
          <w:sz w:val="24"/>
          <w:szCs w:val="24"/>
        </w:rPr>
        <w:t>, such as ethical review boards and committees,</w:t>
      </w:r>
      <w:r w:rsidR="008A40AB" w:rsidRPr="00DD07D3">
        <w:rPr>
          <w:rFonts w:ascii="Times New Roman" w:hAnsi="Times New Roman" w:cs="Times New Roman"/>
          <w:sz w:val="24"/>
          <w:szCs w:val="24"/>
        </w:rPr>
        <w:t xml:space="preserve"> to </w:t>
      </w:r>
      <w:r w:rsidR="00BC1130" w:rsidRPr="00DD07D3">
        <w:rPr>
          <w:rFonts w:ascii="Times New Roman" w:hAnsi="Times New Roman" w:cs="Times New Roman"/>
          <w:sz w:val="24"/>
          <w:szCs w:val="24"/>
        </w:rPr>
        <w:t xml:space="preserve">stimulate and open up opportunities to safely reflect </w:t>
      </w:r>
      <w:ins w:id="973" w:author="Fran Saunders" w:date="2022-04-05T15:47:00Z">
        <w:r w:rsidR="00811C5E" w:rsidRPr="00DD07D3">
          <w:rPr>
            <w:rFonts w:ascii="Times New Roman" w:hAnsi="Times New Roman" w:cs="Times New Roman"/>
            <w:sz w:val="24"/>
            <w:szCs w:val="24"/>
          </w:rPr>
          <w:t xml:space="preserve">on </w:t>
        </w:r>
      </w:ins>
      <w:r w:rsidR="00BC1130" w:rsidRPr="00DD07D3">
        <w:rPr>
          <w:rFonts w:ascii="Times New Roman" w:hAnsi="Times New Roman" w:cs="Times New Roman"/>
          <w:sz w:val="24"/>
          <w:szCs w:val="24"/>
        </w:rPr>
        <w:t xml:space="preserve">and discuss </w:t>
      </w:r>
      <w:del w:id="974" w:author="Fran Saunders" w:date="2022-04-05T15:47:00Z">
        <w:r w:rsidR="00BC1130" w:rsidRPr="00DD07D3" w:rsidDel="00811C5E">
          <w:rPr>
            <w:rFonts w:ascii="Times New Roman" w:hAnsi="Times New Roman" w:cs="Times New Roman"/>
            <w:sz w:val="24"/>
            <w:szCs w:val="24"/>
          </w:rPr>
          <w:delText xml:space="preserve">upon </w:delText>
        </w:r>
      </w:del>
      <w:r w:rsidR="00BC1130" w:rsidRPr="00DD07D3">
        <w:rPr>
          <w:rFonts w:ascii="Times New Roman" w:hAnsi="Times New Roman" w:cs="Times New Roman"/>
          <w:sz w:val="24"/>
          <w:szCs w:val="24"/>
        </w:rPr>
        <w:t>these issues</w:t>
      </w:r>
      <w:r w:rsidR="00A10632" w:rsidRPr="00DD07D3">
        <w:rPr>
          <w:rFonts w:ascii="Times New Roman" w:hAnsi="Times New Roman" w:cs="Times New Roman"/>
          <w:sz w:val="24"/>
          <w:szCs w:val="24"/>
        </w:rPr>
        <w:t xml:space="preserve"> </w:t>
      </w:r>
      <w:del w:id="975" w:author="Fran Saunders" w:date="2022-04-05T15:47:00Z">
        <w:r w:rsidR="00A10632" w:rsidRPr="00DD07D3" w:rsidDel="00811C5E">
          <w:rPr>
            <w:rFonts w:ascii="Times New Roman" w:hAnsi="Times New Roman" w:cs="Times New Roman"/>
            <w:sz w:val="24"/>
            <w:szCs w:val="24"/>
          </w:rPr>
          <w:delText xml:space="preserve">as </w:delText>
        </w:r>
      </w:del>
      <w:r w:rsidR="00A10632" w:rsidRPr="00DD07D3">
        <w:rPr>
          <w:rFonts w:ascii="Times New Roman" w:hAnsi="Times New Roman" w:cs="Times New Roman"/>
          <w:sz w:val="24"/>
          <w:szCs w:val="24"/>
        </w:rPr>
        <w:t xml:space="preserve">to </w:t>
      </w:r>
      <w:del w:id="976" w:author="Fran Saunders" w:date="2022-04-05T15:47:00Z">
        <w:r w:rsidR="00A10632" w:rsidRPr="00DD07D3" w:rsidDel="00811C5E">
          <w:rPr>
            <w:rFonts w:ascii="Times New Roman" w:hAnsi="Times New Roman" w:cs="Times New Roman"/>
            <w:sz w:val="24"/>
            <w:szCs w:val="24"/>
          </w:rPr>
          <w:delText xml:space="preserve">duly </w:delText>
        </w:r>
      </w:del>
      <w:r w:rsidR="00A10632" w:rsidRPr="00DD07D3">
        <w:rPr>
          <w:rFonts w:ascii="Times New Roman" w:hAnsi="Times New Roman" w:cs="Times New Roman"/>
          <w:sz w:val="24"/>
          <w:szCs w:val="24"/>
        </w:rPr>
        <w:t xml:space="preserve">prepare researchers to enter the field beyond </w:t>
      </w:r>
      <w:del w:id="977" w:author="Fran Saunders" w:date="2022-04-12T14:59:00Z">
        <w:r w:rsidR="00A10632" w:rsidRPr="00DD07D3" w:rsidDel="00DD07D3">
          <w:rPr>
            <w:rFonts w:ascii="Times New Roman" w:hAnsi="Times New Roman" w:cs="Times New Roman"/>
            <w:sz w:val="24"/>
            <w:szCs w:val="24"/>
          </w:rPr>
          <w:delText xml:space="preserve">the </w:delText>
        </w:r>
      </w:del>
      <w:r w:rsidR="00A10632" w:rsidRPr="00DD07D3">
        <w:rPr>
          <w:rFonts w:ascii="Times New Roman" w:hAnsi="Times New Roman" w:cs="Times New Roman"/>
          <w:sz w:val="24"/>
          <w:szCs w:val="24"/>
        </w:rPr>
        <w:t>considerations of procedural ethics</w:t>
      </w:r>
      <w:r w:rsidR="00BC1130" w:rsidRPr="00DD07D3">
        <w:rPr>
          <w:rFonts w:ascii="Times New Roman" w:hAnsi="Times New Roman" w:cs="Times New Roman"/>
          <w:sz w:val="24"/>
          <w:szCs w:val="24"/>
        </w:rPr>
        <w:t>.</w:t>
      </w:r>
      <w:r w:rsidR="002331E1" w:rsidRPr="00DD07D3">
        <w:rPr>
          <w:rFonts w:ascii="Times New Roman" w:hAnsi="Times New Roman" w:cs="Times New Roman"/>
          <w:sz w:val="24"/>
          <w:szCs w:val="24"/>
        </w:rPr>
        <w:t xml:space="preserve"> This can </w:t>
      </w:r>
      <w:r w:rsidR="00A106E9" w:rsidRPr="00DD07D3">
        <w:rPr>
          <w:rFonts w:ascii="Times New Roman" w:hAnsi="Times New Roman" w:cs="Times New Roman"/>
          <w:sz w:val="24"/>
          <w:szCs w:val="24"/>
        </w:rPr>
        <w:t xml:space="preserve">be done through </w:t>
      </w:r>
      <w:del w:id="978" w:author="Fran Saunders" w:date="2022-04-12T15:00:00Z">
        <w:r w:rsidR="00A106E9" w:rsidRPr="00DD07D3" w:rsidDel="00DD07D3">
          <w:rPr>
            <w:rFonts w:ascii="Times New Roman" w:hAnsi="Times New Roman" w:cs="Times New Roman"/>
            <w:sz w:val="24"/>
            <w:szCs w:val="24"/>
          </w:rPr>
          <w:delText>an</w:delText>
        </w:r>
        <w:r w:rsidR="002331E1" w:rsidRPr="00DD07D3" w:rsidDel="00DD07D3">
          <w:rPr>
            <w:rFonts w:ascii="Times New Roman" w:hAnsi="Times New Roman" w:cs="Times New Roman"/>
            <w:sz w:val="24"/>
            <w:szCs w:val="24"/>
          </w:rPr>
          <w:delText xml:space="preserve"> </w:delText>
        </w:r>
      </w:del>
      <w:r w:rsidR="002331E1" w:rsidRPr="00DD07D3">
        <w:rPr>
          <w:rFonts w:ascii="Times New Roman" w:hAnsi="Times New Roman" w:cs="Times New Roman"/>
          <w:sz w:val="24"/>
          <w:szCs w:val="24"/>
        </w:rPr>
        <w:t>in-depth and interactive reflection</w:t>
      </w:r>
      <w:ins w:id="979" w:author="Fran Saunders" w:date="2022-04-12T15:00:00Z">
        <w:r w:rsidR="00DD07D3">
          <w:rPr>
            <w:rFonts w:ascii="Times New Roman" w:hAnsi="Times New Roman" w:cs="Times New Roman"/>
            <w:sz w:val="24"/>
            <w:szCs w:val="24"/>
          </w:rPr>
          <w:t>s</w:t>
        </w:r>
      </w:ins>
      <w:r w:rsidR="002331E1" w:rsidRPr="00DD07D3">
        <w:rPr>
          <w:rFonts w:ascii="Times New Roman" w:hAnsi="Times New Roman" w:cs="Times New Roman"/>
          <w:sz w:val="24"/>
          <w:szCs w:val="24"/>
        </w:rPr>
        <w:t xml:space="preserve"> with ethical</w:t>
      </w:r>
      <w:r w:rsidR="002331E1">
        <w:rPr>
          <w:rFonts w:ascii="Times New Roman" w:hAnsi="Times New Roman" w:cs="Times New Roman"/>
          <w:sz w:val="24"/>
          <w:szCs w:val="24"/>
        </w:rPr>
        <w:t xml:space="preserve"> review boards/committees</w:t>
      </w:r>
      <w:del w:id="980" w:author="Fran Saunders" w:date="2022-04-12T15:00:00Z">
        <w:r w:rsidR="002331E1" w:rsidDel="00DD07D3">
          <w:rPr>
            <w:rFonts w:ascii="Times New Roman" w:hAnsi="Times New Roman" w:cs="Times New Roman"/>
            <w:sz w:val="24"/>
            <w:szCs w:val="24"/>
          </w:rPr>
          <w:delText>,</w:delText>
        </w:r>
      </w:del>
      <w:ins w:id="981" w:author="Fran Saunders" w:date="2022-04-12T15:00:00Z">
        <w:r w:rsidR="00DD07D3">
          <w:rPr>
            <w:rFonts w:ascii="Times New Roman" w:hAnsi="Times New Roman" w:cs="Times New Roman"/>
            <w:sz w:val="24"/>
            <w:szCs w:val="24"/>
          </w:rPr>
          <w:t xml:space="preserve"> and</w:t>
        </w:r>
      </w:ins>
      <w:r w:rsidR="002331E1">
        <w:rPr>
          <w:rFonts w:ascii="Times New Roman" w:hAnsi="Times New Roman" w:cs="Times New Roman"/>
          <w:sz w:val="24"/>
          <w:szCs w:val="24"/>
        </w:rPr>
        <w:t xml:space="preserve"> peer groups</w:t>
      </w:r>
      <w:ins w:id="982" w:author="Fran Saunders" w:date="2022-04-12T15:00:00Z">
        <w:r w:rsidR="00DD07D3">
          <w:rPr>
            <w:rFonts w:ascii="Times New Roman" w:hAnsi="Times New Roman" w:cs="Times New Roman"/>
            <w:sz w:val="24"/>
            <w:szCs w:val="24"/>
          </w:rPr>
          <w:t>,</w:t>
        </w:r>
      </w:ins>
      <w:r w:rsidR="002331E1">
        <w:rPr>
          <w:rFonts w:ascii="Times New Roman" w:hAnsi="Times New Roman" w:cs="Times New Roman"/>
          <w:sz w:val="24"/>
          <w:szCs w:val="24"/>
        </w:rPr>
        <w:t xml:space="preserve"> or engaging in equitable connections </w:t>
      </w:r>
      <w:r w:rsidR="00C3300A">
        <w:rPr>
          <w:rFonts w:ascii="Times New Roman" w:hAnsi="Times New Roman" w:cs="Times New Roman"/>
          <w:sz w:val="24"/>
          <w:szCs w:val="24"/>
        </w:rPr>
        <w:t>between stakeholders from the Global North and Global South</w:t>
      </w:r>
      <w:ins w:id="983" w:author="Fran Saunders" w:date="2022-04-12T15:00:00Z">
        <w:r w:rsidR="00DD07D3">
          <w:rPr>
            <w:rFonts w:ascii="Times New Roman" w:hAnsi="Times New Roman" w:cs="Times New Roman"/>
            <w:sz w:val="24"/>
            <w:szCs w:val="24"/>
          </w:rPr>
          <w:t xml:space="preserve">; in other words </w:t>
        </w:r>
      </w:ins>
      <w:del w:id="984" w:author="Fran Saunders" w:date="2022-04-12T15:00:00Z">
        <w:r w:rsidR="008F0079" w:rsidDel="00DD07D3">
          <w:rPr>
            <w:rFonts w:ascii="Times New Roman" w:hAnsi="Times New Roman" w:cs="Times New Roman"/>
            <w:sz w:val="24"/>
            <w:szCs w:val="24"/>
          </w:rPr>
          <w:delText xml:space="preserve"> (e.g.,</w:delText>
        </w:r>
      </w:del>
      <w:r w:rsidR="008F0079">
        <w:rPr>
          <w:rFonts w:ascii="Times New Roman" w:hAnsi="Times New Roman" w:cs="Times New Roman"/>
          <w:sz w:val="24"/>
          <w:szCs w:val="24"/>
        </w:rPr>
        <w:t xml:space="preserve"> </w:t>
      </w:r>
      <w:r w:rsidR="00ED39CA">
        <w:rPr>
          <w:rFonts w:ascii="Times New Roman" w:hAnsi="Times New Roman" w:cs="Times New Roman"/>
          <w:sz w:val="24"/>
          <w:szCs w:val="24"/>
        </w:rPr>
        <w:t xml:space="preserve">involving </w:t>
      </w:r>
      <w:r w:rsidR="008F0079">
        <w:rPr>
          <w:rFonts w:ascii="Times New Roman" w:hAnsi="Times New Roman" w:cs="Times New Roman"/>
          <w:sz w:val="24"/>
          <w:szCs w:val="24"/>
        </w:rPr>
        <w:t>local partners</w:t>
      </w:r>
      <w:r w:rsidR="00AA5B37">
        <w:rPr>
          <w:rFonts w:ascii="Times New Roman" w:hAnsi="Times New Roman" w:cs="Times New Roman"/>
          <w:sz w:val="24"/>
          <w:szCs w:val="24"/>
        </w:rPr>
        <w:t xml:space="preserve"> from the start</w:t>
      </w:r>
      <w:r w:rsidR="008F0079">
        <w:rPr>
          <w:rFonts w:ascii="Times New Roman" w:hAnsi="Times New Roman" w:cs="Times New Roman"/>
          <w:sz w:val="24"/>
          <w:szCs w:val="24"/>
        </w:rPr>
        <w:t xml:space="preserve">, </w:t>
      </w:r>
      <w:r w:rsidR="00EA76D4">
        <w:rPr>
          <w:rFonts w:ascii="Times New Roman" w:hAnsi="Times New Roman" w:cs="Times New Roman"/>
          <w:sz w:val="24"/>
          <w:szCs w:val="24"/>
        </w:rPr>
        <w:t xml:space="preserve">implementing </w:t>
      </w:r>
      <w:r w:rsidR="008F0079">
        <w:rPr>
          <w:rFonts w:ascii="Times New Roman" w:hAnsi="Times New Roman" w:cs="Times New Roman"/>
          <w:sz w:val="24"/>
          <w:szCs w:val="24"/>
        </w:rPr>
        <w:t xml:space="preserve">participatory research methods, </w:t>
      </w:r>
      <w:ins w:id="985" w:author="Fran Saunders" w:date="2022-04-12T15:00:00Z">
        <w:r w:rsidR="00DD07D3">
          <w:rPr>
            <w:rFonts w:ascii="Times New Roman" w:hAnsi="Times New Roman" w:cs="Times New Roman"/>
            <w:sz w:val="24"/>
            <w:szCs w:val="24"/>
          </w:rPr>
          <w:t>an</w:t>
        </w:r>
      </w:ins>
      <w:ins w:id="986" w:author="Fran Saunders" w:date="2022-04-12T15:01:00Z">
        <w:r w:rsidR="00DD07D3">
          <w:rPr>
            <w:rFonts w:ascii="Times New Roman" w:hAnsi="Times New Roman" w:cs="Times New Roman"/>
            <w:sz w:val="24"/>
            <w:szCs w:val="24"/>
          </w:rPr>
          <w:t xml:space="preserve">d </w:t>
        </w:r>
      </w:ins>
      <w:r w:rsidR="00EA76D4">
        <w:rPr>
          <w:rFonts w:ascii="Times New Roman" w:hAnsi="Times New Roman" w:cs="Times New Roman"/>
          <w:sz w:val="24"/>
          <w:szCs w:val="24"/>
        </w:rPr>
        <w:t xml:space="preserve">doing </w:t>
      </w:r>
      <w:r w:rsidR="008F0079">
        <w:rPr>
          <w:rFonts w:ascii="Times New Roman" w:hAnsi="Times New Roman" w:cs="Times New Roman"/>
          <w:sz w:val="24"/>
          <w:szCs w:val="24"/>
        </w:rPr>
        <w:t>practice-oriented research</w:t>
      </w:r>
      <w:del w:id="987" w:author="Fran Saunders" w:date="2022-04-12T15:01:00Z">
        <w:r w:rsidR="008F0079" w:rsidDel="00DD07D3">
          <w:rPr>
            <w:rFonts w:ascii="Times New Roman" w:hAnsi="Times New Roman" w:cs="Times New Roman"/>
            <w:sz w:val="24"/>
            <w:szCs w:val="24"/>
          </w:rPr>
          <w:delText>)</w:delText>
        </w:r>
      </w:del>
      <w:r w:rsidR="00C3300A">
        <w:rPr>
          <w:rFonts w:ascii="Times New Roman" w:hAnsi="Times New Roman" w:cs="Times New Roman"/>
          <w:sz w:val="24"/>
          <w:szCs w:val="24"/>
        </w:rPr>
        <w:t>.</w:t>
      </w:r>
    </w:p>
    <w:p w14:paraId="7C8E7DDE" w14:textId="77777777" w:rsidR="002C6636" w:rsidRPr="00992C14" w:rsidRDefault="002C6636" w:rsidP="006E1166">
      <w:pPr>
        <w:spacing w:after="0" w:line="480" w:lineRule="auto"/>
        <w:jc w:val="both"/>
        <w:rPr>
          <w:rFonts w:ascii="Times New Roman" w:hAnsi="Times New Roman" w:cs="Times New Roman"/>
          <w:sz w:val="24"/>
          <w:szCs w:val="24"/>
        </w:rPr>
      </w:pPr>
    </w:p>
    <w:p w14:paraId="11B739CD" w14:textId="79CFBC19" w:rsidR="00E55D3B" w:rsidRDefault="00E55D3B" w:rsidP="006E1166">
      <w:pPr>
        <w:spacing w:after="0" w:line="480" w:lineRule="auto"/>
        <w:jc w:val="both"/>
        <w:rPr>
          <w:ins w:id="988" w:author="Fran Saunders" w:date="2022-04-11T23:31:00Z"/>
          <w:rFonts w:ascii="Times New Roman" w:hAnsi="Times New Roman" w:cs="Times New Roman"/>
          <w:b/>
          <w:sz w:val="24"/>
          <w:szCs w:val="24"/>
        </w:rPr>
      </w:pPr>
      <w:ins w:id="989" w:author="Fran Saunders" w:date="2022-04-11T23:31:00Z">
        <w:r>
          <w:rPr>
            <w:rFonts w:ascii="Times New Roman" w:hAnsi="Times New Roman" w:cs="Times New Roman"/>
            <w:b/>
            <w:bCs/>
            <w:sz w:val="24"/>
            <w:szCs w:val="24"/>
          </w:rPr>
          <w:t>This list does not comply with the Chicago Manual of Style guidelines</w:t>
        </w:r>
      </w:ins>
      <w:ins w:id="990" w:author="Fran Saunders" w:date="2022-04-11T23:32:00Z">
        <w:r>
          <w:rPr>
            <w:rFonts w:ascii="Times New Roman" w:hAnsi="Times New Roman" w:cs="Times New Roman"/>
            <w:b/>
            <w:bCs/>
            <w:sz w:val="24"/>
            <w:szCs w:val="24"/>
          </w:rPr>
          <w:t xml:space="preserve">. </w:t>
        </w:r>
      </w:ins>
    </w:p>
    <w:p w14:paraId="22B285F7" w14:textId="77777777" w:rsidR="00E55D3B" w:rsidRDefault="00E55D3B" w:rsidP="006E1166">
      <w:pPr>
        <w:spacing w:after="0" w:line="480" w:lineRule="auto"/>
        <w:jc w:val="both"/>
        <w:rPr>
          <w:ins w:id="991" w:author="Fran Saunders" w:date="2022-04-11T23:31:00Z"/>
          <w:rFonts w:ascii="Times New Roman" w:hAnsi="Times New Roman" w:cs="Times New Roman"/>
          <w:b/>
          <w:sz w:val="24"/>
          <w:szCs w:val="24"/>
        </w:rPr>
      </w:pPr>
    </w:p>
    <w:p w14:paraId="028DCB37" w14:textId="340629B8" w:rsidR="00623F65" w:rsidRPr="00992C14" w:rsidRDefault="00992C14" w:rsidP="006E1166">
      <w:pPr>
        <w:spacing w:after="0" w:line="480" w:lineRule="auto"/>
        <w:jc w:val="both"/>
        <w:rPr>
          <w:rFonts w:ascii="Times New Roman" w:hAnsi="Times New Roman" w:cs="Times New Roman"/>
          <w:b/>
          <w:sz w:val="24"/>
          <w:szCs w:val="24"/>
        </w:rPr>
      </w:pPr>
      <w:commentRangeStart w:id="992"/>
      <w:del w:id="993" w:author="Fran Saunders" w:date="2022-04-11T23:33:00Z">
        <w:r w:rsidDel="00E55D3B">
          <w:rPr>
            <w:rFonts w:ascii="Times New Roman" w:hAnsi="Times New Roman" w:cs="Times New Roman"/>
            <w:b/>
            <w:sz w:val="24"/>
            <w:szCs w:val="24"/>
          </w:rPr>
          <w:delText>Bibliography</w:delText>
        </w:r>
      </w:del>
      <w:commentRangeEnd w:id="992"/>
      <w:r w:rsidR="002E7131">
        <w:rPr>
          <w:rStyle w:val="CommentReference"/>
        </w:rPr>
        <w:commentReference w:id="992"/>
      </w:r>
      <w:ins w:id="994" w:author="Fran Saunders" w:date="2022-04-11T23:33:00Z">
        <w:r w:rsidR="00E55D3B">
          <w:rPr>
            <w:rFonts w:ascii="Times New Roman" w:hAnsi="Times New Roman" w:cs="Times New Roman"/>
            <w:b/>
            <w:sz w:val="24"/>
            <w:szCs w:val="24"/>
          </w:rPr>
          <w:t xml:space="preserve">    Reference List</w:t>
        </w:r>
      </w:ins>
    </w:p>
    <w:p w14:paraId="05DFC1D3" w14:textId="77777777" w:rsidR="00407FB8" w:rsidRDefault="00407FB8" w:rsidP="006E1166">
      <w:pPr>
        <w:spacing w:line="480" w:lineRule="auto"/>
        <w:ind w:left="567" w:hanging="567"/>
        <w:jc w:val="both"/>
        <w:rPr>
          <w:rFonts w:ascii="Times New Roman" w:hAnsi="Times New Roman" w:cs="Times New Roman"/>
          <w:sz w:val="24"/>
          <w:szCs w:val="24"/>
        </w:rPr>
      </w:pPr>
      <w:proofErr w:type="spellStart"/>
      <w:r w:rsidRPr="007957BF">
        <w:rPr>
          <w:rFonts w:ascii="Times New Roman" w:hAnsi="Times New Roman" w:cs="Times New Roman"/>
          <w:sz w:val="24"/>
          <w:szCs w:val="24"/>
        </w:rPr>
        <w:t>Amanela</w:t>
      </w:r>
      <w:proofErr w:type="spellEnd"/>
      <w:r w:rsidRPr="007957BF">
        <w:rPr>
          <w:rFonts w:ascii="Times New Roman" w:hAnsi="Times New Roman" w:cs="Times New Roman"/>
          <w:sz w:val="24"/>
          <w:szCs w:val="24"/>
        </w:rPr>
        <w:t xml:space="preserve">, S., </w:t>
      </w:r>
      <w:proofErr w:type="spellStart"/>
      <w:r w:rsidRPr="007957BF">
        <w:rPr>
          <w:rFonts w:ascii="Times New Roman" w:hAnsi="Times New Roman" w:cs="Times New Roman"/>
          <w:sz w:val="24"/>
          <w:szCs w:val="24"/>
        </w:rPr>
        <w:t>Ayee</w:t>
      </w:r>
      <w:proofErr w:type="spellEnd"/>
      <w:r w:rsidRPr="007957BF">
        <w:rPr>
          <w:rFonts w:ascii="Times New Roman" w:hAnsi="Times New Roman" w:cs="Times New Roman"/>
          <w:sz w:val="24"/>
          <w:szCs w:val="24"/>
        </w:rPr>
        <w:t xml:space="preserve">, T.F., Buell, S., </w:t>
      </w:r>
      <w:proofErr w:type="spellStart"/>
      <w:r w:rsidRPr="007957BF">
        <w:rPr>
          <w:rFonts w:ascii="Times New Roman" w:hAnsi="Times New Roman" w:cs="Times New Roman"/>
          <w:sz w:val="24"/>
          <w:szCs w:val="24"/>
        </w:rPr>
        <w:t>Escande</w:t>
      </w:r>
      <w:proofErr w:type="spellEnd"/>
      <w:r w:rsidRPr="007957BF">
        <w:rPr>
          <w:rFonts w:ascii="Times New Roman" w:hAnsi="Times New Roman" w:cs="Times New Roman"/>
          <w:sz w:val="24"/>
          <w:szCs w:val="24"/>
        </w:rPr>
        <w:t xml:space="preserve">, A., Quinlan, T., </w:t>
      </w:r>
      <w:proofErr w:type="spellStart"/>
      <w:r w:rsidRPr="007957BF">
        <w:rPr>
          <w:rFonts w:ascii="Times New Roman" w:hAnsi="Times New Roman" w:cs="Times New Roman"/>
          <w:sz w:val="24"/>
          <w:szCs w:val="24"/>
        </w:rPr>
        <w:t>Ringterink</w:t>
      </w:r>
      <w:proofErr w:type="spellEnd"/>
      <w:r w:rsidRPr="007957BF">
        <w:rPr>
          <w:rFonts w:ascii="Times New Roman" w:hAnsi="Times New Roman" w:cs="Times New Roman"/>
          <w:sz w:val="24"/>
          <w:szCs w:val="24"/>
        </w:rPr>
        <w:t xml:space="preserve">, A.S. et al. 2020. </w:t>
      </w:r>
      <w:r w:rsidRPr="007957BF">
        <w:rPr>
          <w:rFonts w:ascii="Times New Roman" w:hAnsi="Times New Roman" w:cs="Times New Roman"/>
          <w:i/>
          <w:iCs/>
          <w:sz w:val="24"/>
          <w:szCs w:val="24"/>
        </w:rPr>
        <w:t>The mental landscape of post-conflict life in northern Uganda. Part 2: Defining the mental landscape</w:t>
      </w:r>
      <w:r w:rsidRPr="007957BF">
        <w:rPr>
          <w:rFonts w:ascii="Times New Roman" w:hAnsi="Times New Roman" w:cs="Times New Roman"/>
          <w:sz w:val="24"/>
          <w:szCs w:val="24"/>
        </w:rPr>
        <w:t>. Available at: https://securelivelihoods.org/publication/the-mental-landscape-of-post-conflict-life-in-northern-uganda-part-2-defining-the-mental-landscape/ (Accessed November 15, 2021).</w:t>
      </w:r>
    </w:p>
    <w:p w14:paraId="5D5A8173" w14:textId="77777777" w:rsidR="00407FB8" w:rsidRPr="008958FB" w:rsidRDefault="00407FB8" w:rsidP="006E1166">
      <w:pPr>
        <w:spacing w:line="480" w:lineRule="auto"/>
        <w:ind w:left="567" w:hanging="567"/>
        <w:jc w:val="both"/>
        <w:rPr>
          <w:rFonts w:ascii="Times New Roman" w:hAnsi="Times New Roman" w:cs="Times New Roman"/>
          <w:sz w:val="24"/>
          <w:szCs w:val="24"/>
        </w:rPr>
      </w:pPr>
      <w:proofErr w:type="spellStart"/>
      <w:r w:rsidRPr="003204BB">
        <w:rPr>
          <w:rFonts w:ascii="Times New Roman" w:hAnsi="Times New Roman" w:cs="Times New Roman"/>
          <w:sz w:val="24"/>
          <w:szCs w:val="24"/>
        </w:rPr>
        <w:t>Ansoms</w:t>
      </w:r>
      <w:proofErr w:type="spellEnd"/>
      <w:r w:rsidRPr="003204BB">
        <w:rPr>
          <w:rFonts w:ascii="Times New Roman" w:hAnsi="Times New Roman" w:cs="Times New Roman"/>
          <w:sz w:val="24"/>
          <w:szCs w:val="24"/>
        </w:rPr>
        <w:t xml:space="preserve">, A. </w:t>
      </w:r>
      <w:r>
        <w:rPr>
          <w:rFonts w:ascii="Times New Roman" w:hAnsi="Times New Roman" w:cs="Times New Roman"/>
          <w:sz w:val="24"/>
          <w:szCs w:val="24"/>
        </w:rPr>
        <w:t xml:space="preserve">2013. </w:t>
      </w:r>
      <w:r w:rsidRPr="003204BB">
        <w:rPr>
          <w:rFonts w:ascii="Times New Roman" w:hAnsi="Times New Roman" w:cs="Times New Roman"/>
          <w:sz w:val="24"/>
          <w:szCs w:val="24"/>
        </w:rPr>
        <w:t>“Dislodging Power Structures in Rural Rwanda: From ‘Disaster Tourist’ to ‘Transfer Gate’</w:t>
      </w:r>
      <w:r>
        <w:rPr>
          <w:rFonts w:ascii="Times New Roman" w:hAnsi="Times New Roman" w:cs="Times New Roman"/>
          <w:sz w:val="24"/>
          <w:szCs w:val="24"/>
        </w:rPr>
        <w:t>.</w:t>
      </w:r>
      <w:r w:rsidRPr="003204BB">
        <w:rPr>
          <w:rFonts w:ascii="Times New Roman" w:hAnsi="Times New Roman" w:cs="Times New Roman"/>
          <w:sz w:val="24"/>
          <w:szCs w:val="24"/>
        </w:rPr>
        <w:t xml:space="preserve">” In </w:t>
      </w:r>
      <w:r w:rsidRPr="008958FB">
        <w:rPr>
          <w:rFonts w:ascii="Times New Roman" w:hAnsi="Times New Roman" w:cs="Times New Roman"/>
          <w:i/>
          <w:iCs/>
          <w:sz w:val="24"/>
          <w:szCs w:val="24"/>
        </w:rPr>
        <w:t>Emotional and Ethical Challenges for Field Research in Africa: The Story Behind the Findings</w:t>
      </w:r>
      <w:r w:rsidRPr="008958FB">
        <w:rPr>
          <w:rFonts w:ascii="Times New Roman" w:hAnsi="Times New Roman" w:cs="Times New Roman"/>
          <w:sz w:val="24"/>
          <w:szCs w:val="24"/>
        </w:rPr>
        <w:t xml:space="preserve">, </w:t>
      </w:r>
      <w:r>
        <w:rPr>
          <w:rFonts w:ascii="Times New Roman" w:hAnsi="Times New Roman" w:cs="Times New Roman"/>
          <w:sz w:val="24"/>
          <w:szCs w:val="24"/>
        </w:rPr>
        <w:t>ed.</w:t>
      </w:r>
      <w:r w:rsidRPr="008958FB">
        <w:rPr>
          <w:rFonts w:ascii="Times New Roman" w:hAnsi="Times New Roman" w:cs="Times New Roman"/>
          <w:sz w:val="24"/>
          <w:szCs w:val="24"/>
        </w:rPr>
        <w:t xml:space="preserve"> S. Thomson, A. </w:t>
      </w:r>
      <w:proofErr w:type="spellStart"/>
      <w:r w:rsidRPr="008958FB">
        <w:rPr>
          <w:rFonts w:ascii="Times New Roman" w:hAnsi="Times New Roman" w:cs="Times New Roman"/>
          <w:sz w:val="24"/>
          <w:szCs w:val="24"/>
        </w:rPr>
        <w:t>Ansoms</w:t>
      </w:r>
      <w:proofErr w:type="spellEnd"/>
      <w:r w:rsidRPr="008958FB">
        <w:rPr>
          <w:rFonts w:ascii="Times New Roman" w:hAnsi="Times New Roman" w:cs="Times New Roman"/>
          <w:sz w:val="24"/>
          <w:szCs w:val="24"/>
        </w:rPr>
        <w:t xml:space="preserve"> and J. Murison, 42-56. London: Palgrave Macmillan.</w:t>
      </w:r>
    </w:p>
    <w:p w14:paraId="1CA71C17" w14:textId="4E6956C0" w:rsidR="00407FB8" w:rsidRPr="00992C14" w:rsidRDefault="00407FB8" w:rsidP="006E1166">
      <w:pPr>
        <w:spacing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Apio, E. 2016</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E7E20">
        <w:rPr>
          <w:rFonts w:ascii="Times New Roman" w:hAnsi="Times New Roman" w:cs="Times New Roman"/>
          <w:sz w:val="24"/>
          <w:szCs w:val="24"/>
        </w:rPr>
        <w:t>“Children Born of War in Northern Uganda: Kinship, marriage, and the politics of post-conflict reintegration in Lango society</w:t>
      </w:r>
      <w:r w:rsidRPr="00992C14">
        <w:rPr>
          <w:rFonts w:ascii="Times New Roman" w:hAnsi="Times New Roman" w:cs="Times New Roman"/>
          <w:sz w:val="24"/>
          <w:szCs w:val="24"/>
        </w:rPr>
        <w:t>.</w:t>
      </w:r>
      <w:r>
        <w:rPr>
          <w:rFonts w:ascii="Times New Roman" w:hAnsi="Times New Roman" w:cs="Times New Roman"/>
          <w:sz w:val="24"/>
          <w:szCs w:val="24"/>
        </w:rPr>
        <w:t>”</w:t>
      </w:r>
      <w:r w:rsidRPr="00992C14">
        <w:rPr>
          <w:rFonts w:ascii="Times New Roman" w:hAnsi="Times New Roman" w:cs="Times New Roman"/>
          <w:sz w:val="24"/>
          <w:szCs w:val="24"/>
        </w:rPr>
        <w:t xml:space="preserve"> PhD </w:t>
      </w:r>
      <w:r>
        <w:rPr>
          <w:rFonts w:ascii="Times New Roman" w:hAnsi="Times New Roman" w:cs="Times New Roman"/>
          <w:sz w:val="24"/>
          <w:szCs w:val="24"/>
        </w:rPr>
        <w:t>diss</w:t>
      </w:r>
      <w:r w:rsidRPr="00992C14">
        <w:rPr>
          <w:rFonts w:ascii="Times New Roman" w:hAnsi="Times New Roman" w:cs="Times New Roman"/>
          <w:sz w:val="24"/>
          <w:szCs w:val="24"/>
        </w:rPr>
        <w:t>.</w:t>
      </w:r>
      <w:r>
        <w:rPr>
          <w:rFonts w:ascii="Times New Roman" w:hAnsi="Times New Roman" w:cs="Times New Roman"/>
          <w:sz w:val="24"/>
          <w:szCs w:val="24"/>
        </w:rPr>
        <w:t>,</w:t>
      </w:r>
      <w:r w:rsidRPr="00992C14">
        <w:rPr>
          <w:rFonts w:ascii="Times New Roman" w:hAnsi="Times New Roman" w:cs="Times New Roman"/>
          <w:sz w:val="24"/>
          <w:szCs w:val="24"/>
        </w:rPr>
        <w:t xml:space="preserve"> University of Birmingham.</w:t>
      </w:r>
    </w:p>
    <w:p w14:paraId="5E6B67B8" w14:textId="0CA08DB1"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lastRenderedPageBreak/>
        <w:t>Atim, T.</w:t>
      </w:r>
      <w:del w:id="995" w:author="Fran Saunders" w:date="2022-04-11T23:32:00Z">
        <w:r w:rsidRPr="00992C14" w:rsidDel="00E55D3B">
          <w:rPr>
            <w:rFonts w:ascii="Times New Roman" w:hAnsi="Times New Roman" w:cs="Times New Roman"/>
            <w:sz w:val="24"/>
            <w:szCs w:val="24"/>
          </w:rPr>
          <w:delText>,</w:delText>
        </w:r>
      </w:del>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Mazurana</w:t>
      </w:r>
      <w:proofErr w:type="spellEnd"/>
      <w:r w:rsidRPr="00992C14">
        <w:rPr>
          <w:rFonts w:ascii="Times New Roman" w:hAnsi="Times New Roman" w:cs="Times New Roman"/>
          <w:sz w:val="24"/>
          <w:szCs w:val="24"/>
        </w:rPr>
        <w:t>, D.</w:t>
      </w:r>
      <w:del w:id="996" w:author="Fran Saunders" w:date="2022-04-11T23:32:00Z">
        <w:r w:rsidDel="00E55D3B">
          <w:rPr>
            <w:rFonts w:ascii="Times New Roman" w:hAnsi="Times New Roman" w:cs="Times New Roman"/>
            <w:sz w:val="24"/>
            <w:szCs w:val="24"/>
          </w:rPr>
          <w:delText>,</w:delText>
        </w:r>
      </w:del>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Marshak, A. 2018</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Women survivors and their children born of wartime sexual violence in northern Uganda</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iCs/>
          <w:sz w:val="24"/>
          <w:szCs w:val="24"/>
        </w:rPr>
        <w:t>Disasters 42</w:t>
      </w:r>
      <w:r>
        <w:rPr>
          <w:rFonts w:ascii="Times New Roman" w:hAnsi="Times New Roman" w:cs="Times New Roman"/>
          <w:sz w:val="24"/>
          <w:szCs w:val="24"/>
        </w:rPr>
        <w:t>:</w:t>
      </w:r>
      <w:r w:rsidRPr="00992C14">
        <w:rPr>
          <w:rFonts w:ascii="Times New Roman" w:hAnsi="Times New Roman" w:cs="Times New Roman"/>
          <w:sz w:val="24"/>
          <w:szCs w:val="24"/>
        </w:rPr>
        <w:t>S61−S78.</w:t>
      </w:r>
    </w:p>
    <w:p w14:paraId="41650D6A" w14:textId="63B04E79"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Branch, A.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iCs/>
          <w:sz w:val="24"/>
          <w:szCs w:val="24"/>
        </w:rPr>
        <w:t>Displacing Human Rights: War and Intervention in Northern Uganda</w:t>
      </w:r>
      <w:r w:rsidRPr="00992C14">
        <w:rPr>
          <w:rFonts w:ascii="Times New Roman" w:hAnsi="Times New Roman" w:cs="Times New Roman"/>
          <w:sz w:val="24"/>
          <w:szCs w:val="24"/>
        </w:rPr>
        <w:t xml:space="preserve"> Oxford: Oxford University Press.</w:t>
      </w:r>
    </w:p>
    <w:p w14:paraId="607950F3" w14:textId="77777777" w:rsidR="00407FB8" w:rsidRPr="004C2274" w:rsidRDefault="00407FB8" w:rsidP="006E1166">
      <w:pPr>
        <w:spacing w:line="480" w:lineRule="auto"/>
        <w:ind w:left="567" w:hanging="567"/>
        <w:jc w:val="both"/>
        <w:rPr>
          <w:rFonts w:ascii="Times New Roman" w:hAnsi="Times New Roman" w:cs="Times New Roman"/>
          <w:sz w:val="24"/>
          <w:szCs w:val="24"/>
        </w:rPr>
      </w:pPr>
      <w:r w:rsidRPr="004C2274">
        <w:rPr>
          <w:rFonts w:ascii="Times New Roman" w:hAnsi="Times New Roman" w:cs="Times New Roman"/>
          <w:sz w:val="24"/>
          <w:szCs w:val="24"/>
        </w:rPr>
        <w:t>Bunting, A</w:t>
      </w:r>
      <w:r w:rsidRPr="00E55D3B">
        <w:rPr>
          <w:rFonts w:ascii="Times New Roman" w:hAnsi="Times New Roman" w:cs="Times New Roman"/>
          <w:sz w:val="24"/>
          <w:szCs w:val="24"/>
          <w:highlight w:val="yellow"/>
          <w:rPrChange w:id="997" w:author="Fran Saunders" w:date="2022-04-11T23:32:00Z">
            <w:rPr>
              <w:rFonts w:ascii="Times New Roman" w:hAnsi="Times New Roman" w:cs="Times New Roman"/>
              <w:sz w:val="24"/>
              <w:szCs w:val="24"/>
            </w:rPr>
          </w:rPrChange>
        </w:rPr>
        <w:t>.,</w:t>
      </w:r>
      <w:r w:rsidRPr="004C2274">
        <w:rPr>
          <w:rFonts w:ascii="Times New Roman" w:hAnsi="Times New Roman" w:cs="Times New Roman"/>
          <w:sz w:val="24"/>
          <w:szCs w:val="24"/>
        </w:rPr>
        <w:t xml:space="preserve"> and Quirck, J. 2020</w:t>
      </w:r>
      <w:r>
        <w:rPr>
          <w:rFonts w:ascii="Times New Roman" w:hAnsi="Times New Roman" w:cs="Times New Roman"/>
          <w:sz w:val="24"/>
          <w:szCs w:val="24"/>
        </w:rPr>
        <w:t>.</w:t>
      </w:r>
      <w:r w:rsidRPr="004C2274">
        <w:rPr>
          <w:rFonts w:ascii="Times New Roman" w:hAnsi="Times New Roman" w:cs="Times New Roman"/>
          <w:sz w:val="24"/>
          <w:szCs w:val="24"/>
        </w:rPr>
        <w:t xml:space="preserve"> “Introduction.” </w:t>
      </w:r>
      <w:bookmarkStart w:id="998" w:name="_Hlk97215923"/>
      <w:r w:rsidRPr="004C2274">
        <w:rPr>
          <w:rFonts w:ascii="Times New Roman" w:hAnsi="Times New Roman" w:cs="Times New Roman"/>
          <w:sz w:val="24"/>
          <w:szCs w:val="24"/>
        </w:rPr>
        <w:t xml:space="preserve">In </w:t>
      </w:r>
      <w:r w:rsidRPr="004C2274">
        <w:rPr>
          <w:rFonts w:ascii="Times New Roman" w:hAnsi="Times New Roman" w:cs="Times New Roman"/>
          <w:i/>
          <w:iCs/>
          <w:sz w:val="24"/>
          <w:szCs w:val="24"/>
        </w:rPr>
        <w:t>Research as more than extraction? Knowledge production and sexual violence in post conflict African societies</w:t>
      </w:r>
      <w:r w:rsidRPr="004C2274">
        <w:rPr>
          <w:rFonts w:ascii="Times New Roman" w:hAnsi="Times New Roman" w:cs="Times New Roman"/>
          <w:sz w:val="24"/>
          <w:szCs w:val="24"/>
        </w:rPr>
        <w:t xml:space="preserve">, ed. A. Bunting, A. Kiconco and J. Quirck, 5-9. </w:t>
      </w:r>
      <w:proofErr w:type="spellStart"/>
      <w:r w:rsidRPr="004C2274">
        <w:rPr>
          <w:rFonts w:ascii="Times New Roman" w:hAnsi="Times New Roman" w:cs="Times New Roman"/>
          <w:sz w:val="24"/>
          <w:szCs w:val="24"/>
        </w:rPr>
        <w:t>openDemocracy</w:t>
      </w:r>
      <w:proofErr w:type="spellEnd"/>
      <w:r w:rsidRPr="004C2274">
        <w:rPr>
          <w:rFonts w:ascii="Times New Roman" w:hAnsi="Times New Roman" w:cs="Times New Roman"/>
          <w:sz w:val="24"/>
          <w:szCs w:val="24"/>
        </w:rPr>
        <w:t xml:space="preserve">. </w:t>
      </w:r>
      <w:hyperlink r:id="rId12" w:history="1">
        <w:r w:rsidRPr="00201AE9">
          <w:rPr>
            <w:rStyle w:val="Hyperlink"/>
            <w:rFonts w:ascii="Times New Roman" w:hAnsi="Times New Roman" w:cs="Times New Roman"/>
            <w:sz w:val="24"/>
            <w:szCs w:val="24"/>
          </w:rPr>
          <w:t>https://csiw-ectg.org/wp-content/uploads/2020/02/CSiW_Research_as_more_than_extraction.pdf</w:t>
        </w:r>
      </w:hyperlink>
      <w:r>
        <w:rPr>
          <w:rFonts w:ascii="Times New Roman" w:hAnsi="Times New Roman" w:cs="Times New Roman"/>
          <w:sz w:val="24"/>
          <w:szCs w:val="24"/>
        </w:rPr>
        <w:t xml:space="preserve"> </w:t>
      </w:r>
      <w:bookmarkEnd w:id="998"/>
    </w:p>
    <w:p w14:paraId="4B6A540D" w14:textId="4A3B745E" w:rsidR="00407FB8" w:rsidRDefault="00407FB8" w:rsidP="006E1166">
      <w:pPr>
        <w:spacing w:line="480" w:lineRule="auto"/>
        <w:ind w:left="567" w:hanging="567"/>
        <w:jc w:val="both"/>
        <w:rPr>
          <w:rFonts w:ascii="Times New Roman" w:hAnsi="Times New Roman" w:cs="Times New Roman"/>
          <w:sz w:val="24"/>
          <w:szCs w:val="24"/>
        </w:rPr>
      </w:pPr>
      <w:r w:rsidRPr="008958FB">
        <w:rPr>
          <w:rFonts w:ascii="Times New Roman" w:hAnsi="Times New Roman" w:cs="Times New Roman"/>
          <w:sz w:val="24"/>
          <w:szCs w:val="24"/>
        </w:rPr>
        <w:t>Büscher, K</w:t>
      </w:r>
      <w:r w:rsidRPr="00E55D3B">
        <w:rPr>
          <w:rFonts w:ascii="Times New Roman" w:hAnsi="Times New Roman" w:cs="Times New Roman"/>
          <w:sz w:val="24"/>
          <w:szCs w:val="24"/>
          <w:highlight w:val="yellow"/>
          <w:rPrChange w:id="999" w:author="Fran Saunders" w:date="2022-04-11T23:33:00Z">
            <w:rPr>
              <w:rFonts w:ascii="Times New Roman" w:hAnsi="Times New Roman" w:cs="Times New Roman"/>
              <w:sz w:val="24"/>
              <w:szCs w:val="24"/>
            </w:rPr>
          </w:rPrChange>
        </w:rPr>
        <w:t>.,</w:t>
      </w:r>
      <w:r w:rsidRPr="008958FB">
        <w:rPr>
          <w:rFonts w:ascii="Times New Roman" w:hAnsi="Times New Roman" w:cs="Times New Roman"/>
          <w:sz w:val="24"/>
          <w:szCs w:val="24"/>
        </w:rPr>
        <w:t xml:space="preserve"> Komujuni, S</w:t>
      </w:r>
      <w:r w:rsidRPr="00E55D3B">
        <w:rPr>
          <w:rFonts w:ascii="Times New Roman" w:hAnsi="Times New Roman" w:cs="Times New Roman"/>
          <w:sz w:val="24"/>
          <w:szCs w:val="24"/>
          <w:highlight w:val="yellow"/>
          <w:rPrChange w:id="1000" w:author="Fran Saunders" w:date="2022-04-11T23:33:00Z">
            <w:rPr>
              <w:rFonts w:ascii="Times New Roman" w:hAnsi="Times New Roman" w:cs="Times New Roman"/>
              <w:sz w:val="24"/>
              <w:szCs w:val="24"/>
            </w:rPr>
          </w:rPrChange>
        </w:rPr>
        <w:t>.,</w:t>
      </w:r>
      <w:r w:rsidRPr="008958FB">
        <w:rPr>
          <w:rFonts w:ascii="Times New Roman" w:hAnsi="Times New Roman" w:cs="Times New Roman"/>
          <w:sz w:val="24"/>
          <w:szCs w:val="24"/>
        </w:rPr>
        <w:t xml:space="preserve"> </w:t>
      </w:r>
      <w:r>
        <w:rPr>
          <w:rFonts w:ascii="Times New Roman" w:hAnsi="Times New Roman" w:cs="Times New Roman"/>
          <w:sz w:val="24"/>
          <w:szCs w:val="24"/>
        </w:rPr>
        <w:t>and</w:t>
      </w:r>
      <w:r w:rsidRPr="008958FB">
        <w:rPr>
          <w:rFonts w:ascii="Times New Roman" w:hAnsi="Times New Roman" w:cs="Times New Roman"/>
          <w:sz w:val="24"/>
          <w:szCs w:val="24"/>
        </w:rPr>
        <w:t xml:space="preserve"> Ashaba I. </w:t>
      </w:r>
      <w:r>
        <w:rPr>
          <w:rFonts w:ascii="Times New Roman" w:hAnsi="Times New Roman" w:cs="Times New Roman"/>
          <w:sz w:val="24"/>
          <w:szCs w:val="24"/>
        </w:rPr>
        <w:t>2018. “</w:t>
      </w:r>
      <w:r w:rsidRPr="008958FB">
        <w:rPr>
          <w:rFonts w:ascii="Times New Roman" w:hAnsi="Times New Roman" w:cs="Times New Roman"/>
          <w:sz w:val="24"/>
          <w:szCs w:val="24"/>
        </w:rPr>
        <w:t>Humanitarian urbanism in a post-conflict aid town: Aid agencies and urbanization in Gulu, Northern Uganda.</w:t>
      </w:r>
      <w:r>
        <w:rPr>
          <w:rFonts w:ascii="Times New Roman" w:hAnsi="Times New Roman" w:cs="Times New Roman"/>
          <w:sz w:val="24"/>
          <w:szCs w:val="24"/>
        </w:rPr>
        <w:t>”</w:t>
      </w:r>
      <w:r w:rsidRPr="008958FB">
        <w:rPr>
          <w:rFonts w:ascii="Times New Roman" w:hAnsi="Times New Roman" w:cs="Times New Roman"/>
          <w:sz w:val="24"/>
          <w:szCs w:val="24"/>
        </w:rPr>
        <w:t xml:space="preserve"> </w:t>
      </w:r>
      <w:r w:rsidRPr="008958FB">
        <w:rPr>
          <w:rFonts w:ascii="Times New Roman" w:hAnsi="Times New Roman" w:cs="Times New Roman"/>
          <w:i/>
          <w:iCs/>
          <w:sz w:val="24"/>
          <w:szCs w:val="24"/>
        </w:rPr>
        <w:t>Journal of Eastern African Studies 12</w:t>
      </w:r>
      <w:r>
        <w:rPr>
          <w:rFonts w:ascii="Times New Roman" w:hAnsi="Times New Roman" w:cs="Times New Roman"/>
          <w:sz w:val="24"/>
          <w:szCs w:val="24"/>
        </w:rPr>
        <w:t>:</w:t>
      </w:r>
      <w:r w:rsidRPr="008958FB">
        <w:rPr>
          <w:rFonts w:ascii="Times New Roman" w:hAnsi="Times New Roman" w:cs="Times New Roman"/>
          <w:sz w:val="24"/>
          <w:szCs w:val="24"/>
        </w:rPr>
        <w:t>348-66.</w:t>
      </w:r>
    </w:p>
    <w:p w14:paraId="65EC0B72" w14:textId="4555C944" w:rsidR="00662D2E" w:rsidRPr="008958FB" w:rsidRDefault="00662D2E" w:rsidP="006E1166">
      <w:pPr>
        <w:spacing w:line="480" w:lineRule="auto"/>
        <w:ind w:left="567" w:hanging="567"/>
        <w:jc w:val="both"/>
        <w:rPr>
          <w:rFonts w:ascii="Times New Roman" w:hAnsi="Times New Roman" w:cs="Times New Roman"/>
          <w:sz w:val="24"/>
          <w:szCs w:val="24"/>
        </w:rPr>
      </w:pPr>
      <w:r w:rsidRPr="00662D2E">
        <w:rPr>
          <w:rFonts w:ascii="Times New Roman" w:hAnsi="Times New Roman" w:cs="Times New Roman"/>
          <w:sz w:val="24"/>
          <w:szCs w:val="24"/>
        </w:rPr>
        <w:t>Carlson, K</w:t>
      </w:r>
      <w:r w:rsidRPr="00E55D3B">
        <w:rPr>
          <w:rFonts w:ascii="Times New Roman" w:hAnsi="Times New Roman" w:cs="Times New Roman"/>
          <w:sz w:val="24"/>
          <w:szCs w:val="24"/>
          <w:highlight w:val="yellow"/>
          <w:rPrChange w:id="1001" w:author="Fran Saunders" w:date="2022-04-11T23:33:00Z">
            <w:rPr>
              <w:rFonts w:ascii="Times New Roman" w:hAnsi="Times New Roman" w:cs="Times New Roman"/>
              <w:sz w:val="24"/>
              <w:szCs w:val="24"/>
            </w:rPr>
          </w:rPrChange>
        </w:rPr>
        <w:t>.,</w:t>
      </w:r>
      <w:r w:rsidRPr="00662D2E">
        <w:rPr>
          <w:rFonts w:ascii="Times New Roman" w:hAnsi="Times New Roman" w:cs="Times New Roman"/>
          <w:sz w:val="24"/>
          <w:szCs w:val="24"/>
        </w:rPr>
        <w:t xml:space="preserve"> and </w:t>
      </w:r>
      <w:proofErr w:type="spellStart"/>
      <w:r w:rsidRPr="00662D2E">
        <w:rPr>
          <w:rFonts w:ascii="Times New Roman" w:hAnsi="Times New Roman" w:cs="Times New Roman"/>
          <w:sz w:val="24"/>
          <w:szCs w:val="24"/>
        </w:rPr>
        <w:t>Mazurana</w:t>
      </w:r>
      <w:proofErr w:type="spellEnd"/>
      <w:r w:rsidRPr="00662D2E">
        <w:rPr>
          <w:rFonts w:ascii="Times New Roman" w:hAnsi="Times New Roman" w:cs="Times New Roman"/>
          <w:sz w:val="24"/>
          <w:szCs w:val="24"/>
        </w:rPr>
        <w:t xml:space="preserve">, D. 2008. </w:t>
      </w:r>
      <w:r w:rsidRPr="00E2387D">
        <w:rPr>
          <w:rFonts w:ascii="Times New Roman" w:hAnsi="Times New Roman" w:cs="Times New Roman"/>
          <w:i/>
          <w:iCs/>
          <w:sz w:val="24"/>
          <w:szCs w:val="24"/>
        </w:rPr>
        <w:t>Forced Marriage within the Lord’s Resistance Army,  Uganda</w:t>
      </w:r>
      <w:r w:rsidRPr="00662D2E">
        <w:rPr>
          <w:rFonts w:ascii="Times New Roman" w:hAnsi="Times New Roman" w:cs="Times New Roman"/>
          <w:sz w:val="24"/>
          <w:szCs w:val="24"/>
        </w:rPr>
        <w:t xml:space="preserve">. </w:t>
      </w:r>
      <w:r>
        <w:rPr>
          <w:rFonts w:ascii="Times New Roman" w:hAnsi="Times New Roman" w:cs="Times New Roman"/>
          <w:sz w:val="24"/>
          <w:szCs w:val="24"/>
        </w:rPr>
        <w:t xml:space="preserve">Available at: </w:t>
      </w:r>
      <w:r w:rsidRPr="00662D2E">
        <w:rPr>
          <w:rFonts w:ascii="Times New Roman" w:hAnsi="Times New Roman" w:cs="Times New Roman"/>
          <w:sz w:val="24"/>
          <w:szCs w:val="24"/>
        </w:rPr>
        <w:t xml:space="preserve">https://fic.tufts.edu/publication-item/forced-marriage-with-the-lords-resistance-army-uganda/#:~:text=The%20Lord's%20Resistance%20Army%20(LRA,60%2C000%20Ugandan%20children%20and%20youth.&amp;text=Half%20of%20those%20forced%20into,violence%20against%20their%20own%20communities </w:t>
      </w:r>
      <w:r>
        <w:rPr>
          <w:rFonts w:ascii="Times New Roman" w:hAnsi="Times New Roman" w:cs="Times New Roman"/>
          <w:sz w:val="24"/>
          <w:szCs w:val="24"/>
        </w:rPr>
        <w:t>(</w:t>
      </w:r>
      <w:r w:rsidRPr="00662D2E">
        <w:rPr>
          <w:rFonts w:ascii="Times New Roman" w:hAnsi="Times New Roman" w:cs="Times New Roman"/>
          <w:sz w:val="24"/>
          <w:szCs w:val="24"/>
        </w:rPr>
        <w:t>Accessed November 5, 2021</w:t>
      </w:r>
      <w:r>
        <w:rPr>
          <w:rFonts w:ascii="Times New Roman" w:hAnsi="Times New Roman" w:cs="Times New Roman"/>
          <w:sz w:val="24"/>
          <w:szCs w:val="24"/>
        </w:rPr>
        <w:t>).</w:t>
      </w:r>
    </w:p>
    <w:p w14:paraId="50D3E867" w14:textId="428789A3"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 xml:space="preserve">Cho, J. </w:t>
      </w:r>
      <w:r>
        <w:rPr>
          <w:rFonts w:ascii="Times New Roman" w:hAnsi="Times New Roman" w:cs="Times New Roman"/>
          <w:sz w:val="24"/>
          <w:szCs w:val="24"/>
        </w:rPr>
        <w:t>and</w:t>
      </w:r>
      <w:r w:rsidRPr="00992C14">
        <w:rPr>
          <w:rFonts w:ascii="Times New Roman" w:hAnsi="Times New Roman" w:cs="Times New Roman"/>
          <w:sz w:val="24"/>
          <w:szCs w:val="24"/>
        </w:rPr>
        <w:t xml:space="preserve"> Trent, A. 2006</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Validity in qualitative research revisited</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Qualitative Research, 6</w:t>
      </w:r>
      <w:r>
        <w:rPr>
          <w:rFonts w:ascii="Times New Roman" w:hAnsi="Times New Roman" w:cs="Times New Roman"/>
          <w:sz w:val="24"/>
          <w:szCs w:val="24"/>
        </w:rPr>
        <w:t>:</w:t>
      </w:r>
      <w:r w:rsidRPr="00992C14">
        <w:rPr>
          <w:rFonts w:ascii="Times New Roman" w:hAnsi="Times New Roman" w:cs="Times New Roman"/>
          <w:sz w:val="24"/>
          <w:szCs w:val="24"/>
        </w:rPr>
        <w:t>319-40.</w:t>
      </w:r>
    </w:p>
    <w:p w14:paraId="2A0A0990" w14:textId="77777777" w:rsidR="00407FB8" w:rsidRPr="008958FB" w:rsidRDefault="00407FB8" w:rsidP="006E1166">
      <w:pPr>
        <w:spacing w:line="480" w:lineRule="auto"/>
        <w:ind w:left="567" w:hanging="567"/>
        <w:jc w:val="both"/>
        <w:rPr>
          <w:rFonts w:ascii="Times New Roman" w:hAnsi="Times New Roman" w:cs="Times New Roman"/>
          <w:sz w:val="24"/>
          <w:szCs w:val="24"/>
        </w:rPr>
      </w:pPr>
      <w:r w:rsidRPr="008958FB">
        <w:rPr>
          <w:rFonts w:ascii="Times New Roman" w:hAnsi="Times New Roman" w:cs="Times New Roman"/>
          <w:sz w:val="24"/>
          <w:szCs w:val="24"/>
        </w:rPr>
        <w:t>Clark-Kazak, C.</w:t>
      </w:r>
      <w:r>
        <w:rPr>
          <w:rFonts w:ascii="Times New Roman" w:hAnsi="Times New Roman" w:cs="Times New Roman"/>
          <w:sz w:val="24"/>
          <w:szCs w:val="24"/>
        </w:rPr>
        <w:t xml:space="preserve"> 2021.</w:t>
      </w:r>
      <w:r w:rsidRPr="008958FB">
        <w:rPr>
          <w:rFonts w:ascii="Times New Roman" w:hAnsi="Times New Roman" w:cs="Times New Roman"/>
          <w:sz w:val="24"/>
          <w:szCs w:val="24"/>
        </w:rPr>
        <w:t xml:space="preserve"> “Ethics in Forced Migration Research: Taking Stock and Potential Ways Forward.” </w:t>
      </w:r>
      <w:r w:rsidRPr="008958FB">
        <w:rPr>
          <w:rFonts w:ascii="Times New Roman" w:hAnsi="Times New Roman" w:cs="Times New Roman"/>
          <w:i/>
          <w:iCs/>
          <w:sz w:val="24"/>
          <w:szCs w:val="24"/>
        </w:rPr>
        <w:t>Journal on Migration and Human Security 9</w:t>
      </w:r>
      <w:r w:rsidRPr="008958FB">
        <w:rPr>
          <w:rFonts w:ascii="Times New Roman" w:hAnsi="Times New Roman" w:cs="Times New Roman"/>
          <w:sz w:val="24"/>
          <w:szCs w:val="24"/>
        </w:rPr>
        <w:t>:125-38.</w:t>
      </w:r>
    </w:p>
    <w:p w14:paraId="4596A92A" w14:textId="1BADDF8C" w:rsidR="00407FB8" w:rsidRPr="00992C14" w:rsidRDefault="00407FB8" w:rsidP="006E1166">
      <w:pPr>
        <w:spacing w:line="480" w:lineRule="auto"/>
        <w:ind w:left="567" w:hanging="567"/>
        <w:jc w:val="both"/>
        <w:rPr>
          <w:rFonts w:ascii="Times New Roman" w:hAnsi="Times New Roman" w:cs="Times New Roman"/>
          <w:sz w:val="24"/>
          <w:szCs w:val="24"/>
        </w:rPr>
      </w:pPr>
      <w:r w:rsidRPr="00A628E5">
        <w:rPr>
          <w:rFonts w:ascii="Times New Roman" w:hAnsi="Times New Roman" w:cs="Times New Roman"/>
          <w:sz w:val="24"/>
          <w:szCs w:val="24"/>
        </w:rPr>
        <w:t xml:space="preserve">De Haene, L., </w:t>
      </w:r>
      <w:proofErr w:type="spellStart"/>
      <w:r w:rsidRPr="00A628E5">
        <w:rPr>
          <w:rFonts w:ascii="Times New Roman" w:hAnsi="Times New Roman" w:cs="Times New Roman"/>
          <w:sz w:val="24"/>
          <w:szCs w:val="24"/>
        </w:rPr>
        <w:t>Grietens</w:t>
      </w:r>
      <w:proofErr w:type="spellEnd"/>
      <w:r w:rsidRPr="00A628E5">
        <w:rPr>
          <w:rFonts w:ascii="Times New Roman" w:hAnsi="Times New Roman" w:cs="Times New Roman"/>
          <w:sz w:val="24"/>
          <w:szCs w:val="24"/>
        </w:rPr>
        <w:t xml:space="preserve">, H., and Verschueren, K. 2010. </w:t>
      </w:r>
      <w:r>
        <w:rPr>
          <w:rFonts w:ascii="Times New Roman" w:hAnsi="Times New Roman" w:cs="Times New Roman"/>
          <w:sz w:val="24"/>
          <w:szCs w:val="24"/>
        </w:rPr>
        <w:t>“</w:t>
      </w:r>
      <w:r w:rsidRPr="00992C14">
        <w:rPr>
          <w:rFonts w:ascii="Times New Roman" w:hAnsi="Times New Roman" w:cs="Times New Roman"/>
          <w:sz w:val="24"/>
          <w:szCs w:val="24"/>
        </w:rPr>
        <w:t>Holding harm: Narrative methods in mental health research on refugee trauma</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Qualitative Health Research 20</w:t>
      </w:r>
      <w:r>
        <w:rPr>
          <w:rFonts w:ascii="Times New Roman" w:hAnsi="Times New Roman" w:cs="Times New Roman"/>
          <w:sz w:val="24"/>
          <w:szCs w:val="24"/>
        </w:rPr>
        <w:t>:</w:t>
      </w:r>
      <w:r w:rsidRPr="00992C14">
        <w:rPr>
          <w:rFonts w:ascii="Times New Roman" w:hAnsi="Times New Roman" w:cs="Times New Roman"/>
          <w:sz w:val="24"/>
          <w:szCs w:val="24"/>
        </w:rPr>
        <w:t>1664-76.</w:t>
      </w:r>
    </w:p>
    <w:p w14:paraId="3FE49AF5" w14:textId="36A79EFB" w:rsidR="00407FB8" w:rsidRDefault="00407FB8" w:rsidP="006E1166">
      <w:pPr>
        <w:spacing w:after="120" w:line="480" w:lineRule="auto"/>
        <w:ind w:left="567" w:hanging="567"/>
        <w:jc w:val="both"/>
        <w:rPr>
          <w:rFonts w:ascii="Times New Roman" w:hAnsi="Times New Roman" w:cs="Times New Roman"/>
          <w:sz w:val="24"/>
          <w:szCs w:val="24"/>
        </w:rPr>
      </w:pPr>
      <w:r w:rsidRPr="00D64257">
        <w:rPr>
          <w:rFonts w:ascii="Times New Roman" w:hAnsi="Times New Roman" w:cs="Times New Roman"/>
          <w:sz w:val="24"/>
          <w:szCs w:val="24"/>
        </w:rPr>
        <w:lastRenderedPageBreak/>
        <w:t xml:space="preserve">De Haene, L., Rober, P., </w:t>
      </w:r>
      <w:proofErr w:type="spellStart"/>
      <w:r w:rsidRPr="00D64257">
        <w:rPr>
          <w:rFonts w:ascii="Times New Roman" w:hAnsi="Times New Roman" w:cs="Times New Roman"/>
          <w:sz w:val="24"/>
          <w:szCs w:val="24"/>
        </w:rPr>
        <w:t>Adriaenssens</w:t>
      </w:r>
      <w:proofErr w:type="spellEnd"/>
      <w:r w:rsidRPr="00D64257">
        <w:rPr>
          <w:rFonts w:ascii="Times New Roman" w:hAnsi="Times New Roman" w:cs="Times New Roman"/>
          <w:sz w:val="24"/>
          <w:szCs w:val="24"/>
        </w:rPr>
        <w:t>, P.</w:t>
      </w:r>
      <w:r>
        <w:rPr>
          <w:rFonts w:ascii="Times New Roman" w:hAnsi="Times New Roman" w:cs="Times New Roman"/>
          <w:sz w:val="24"/>
          <w:szCs w:val="24"/>
        </w:rPr>
        <w:t>, and</w:t>
      </w:r>
      <w:r w:rsidRPr="00992C14">
        <w:rPr>
          <w:rFonts w:ascii="Times New Roman" w:hAnsi="Times New Roman" w:cs="Times New Roman"/>
          <w:sz w:val="24"/>
          <w:szCs w:val="24"/>
        </w:rPr>
        <w:t xml:space="preserve"> Verschueren, K. 2012</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Voices of dialogues and directivity in family therapy with refugees: Evolving ideas about dialogical refugee care</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Family Process 51</w:t>
      </w:r>
      <w:r>
        <w:rPr>
          <w:rFonts w:ascii="Times New Roman" w:hAnsi="Times New Roman" w:cs="Times New Roman"/>
          <w:sz w:val="24"/>
          <w:szCs w:val="24"/>
        </w:rPr>
        <w:t>:</w:t>
      </w:r>
      <w:r w:rsidRPr="00992C14">
        <w:rPr>
          <w:rFonts w:ascii="Times New Roman" w:hAnsi="Times New Roman" w:cs="Times New Roman"/>
          <w:sz w:val="24"/>
          <w:szCs w:val="24"/>
        </w:rPr>
        <w:t>391-404.</w:t>
      </w:r>
    </w:p>
    <w:p w14:paraId="17D30615" w14:textId="61C3FC10" w:rsidR="00EB0290" w:rsidRPr="00992C14" w:rsidRDefault="00EB0290" w:rsidP="00EB0290">
      <w:pPr>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Dolan, C.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iCs/>
          <w:sz w:val="24"/>
          <w:szCs w:val="24"/>
        </w:rPr>
        <w:t>Social torture: The case of Northern Uganda, 1986-2006</w:t>
      </w:r>
      <w:r w:rsidRPr="00992C14">
        <w:rPr>
          <w:rFonts w:ascii="Times New Roman" w:hAnsi="Times New Roman" w:cs="Times New Roman"/>
          <w:sz w:val="24"/>
          <w:szCs w:val="24"/>
        </w:rPr>
        <w:t xml:space="preserve">. New York: </w:t>
      </w:r>
      <w:proofErr w:type="spellStart"/>
      <w:r w:rsidRPr="00992C14">
        <w:rPr>
          <w:rFonts w:ascii="Times New Roman" w:hAnsi="Times New Roman" w:cs="Times New Roman"/>
          <w:sz w:val="24"/>
          <w:szCs w:val="24"/>
        </w:rPr>
        <w:t>Berghahn</w:t>
      </w:r>
      <w:proofErr w:type="spellEnd"/>
      <w:r w:rsidRPr="00992C14">
        <w:rPr>
          <w:rFonts w:ascii="Times New Roman" w:hAnsi="Times New Roman" w:cs="Times New Roman"/>
          <w:sz w:val="24"/>
          <w:szCs w:val="24"/>
        </w:rPr>
        <w:t xml:space="preserve"> Books</w:t>
      </w:r>
      <w:r>
        <w:rPr>
          <w:rFonts w:ascii="Times New Roman" w:hAnsi="Times New Roman" w:cs="Times New Roman"/>
          <w:sz w:val="24"/>
          <w:szCs w:val="24"/>
        </w:rPr>
        <w:t>, 2nd edition</w:t>
      </w:r>
      <w:r w:rsidRPr="00992C14">
        <w:rPr>
          <w:rFonts w:ascii="Times New Roman" w:hAnsi="Times New Roman" w:cs="Times New Roman"/>
          <w:sz w:val="24"/>
          <w:szCs w:val="24"/>
        </w:rPr>
        <w:t>.</w:t>
      </w:r>
    </w:p>
    <w:p w14:paraId="407DA87D" w14:textId="6540B3C0" w:rsidR="0023361A" w:rsidRPr="00992C14" w:rsidRDefault="0023361A" w:rsidP="006E1166">
      <w:pPr>
        <w:spacing w:after="120" w:line="480" w:lineRule="auto"/>
        <w:ind w:left="567" w:hanging="567"/>
        <w:jc w:val="both"/>
        <w:rPr>
          <w:rFonts w:ascii="Times New Roman" w:hAnsi="Times New Roman" w:cs="Times New Roman"/>
          <w:sz w:val="24"/>
          <w:szCs w:val="24"/>
        </w:rPr>
      </w:pPr>
      <w:r w:rsidRPr="0023361A">
        <w:rPr>
          <w:rFonts w:ascii="Times New Roman" w:hAnsi="Times New Roman" w:cs="Times New Roman"/>
          <w:sz w:val="24"/>
          <w:szCs w:val="24"/>
        </w:rPr>
        <w:t xml:space="preserve">Dolan, C., and </w:t>
      </w:r>
      <w:proofErr w:type="spellStart"/>
      <w:r w:rsidRPr="0023361A">
        <w:rPr>
          <w:rFonts w:ascii="Times New Roman" w:hAnsi="Times New Roman" w:cs="Times New Roman"/>
          <w:sz w:val="24"/>
          <w:szCs w:val="24"/>
        </w:rPr>
        <w:t>Hovil</w:t>
      </w:r>
      <w:proofErr w:type="spellEnd"/>
      <w:r w:rsidRPr="0023361A">
        <w:rPr>
          <w:rFonts w:ascii="Times New Roman" w:hAnsi="Times New Roman" w:cs="Times New Roman"/>
          <w:sz w:val="24"/>
          <w:szCs w:val="24"/>
        </w:rPr>
        <w:t xml:space="preserve">, L. 2006. </w:t>
      </w:r>
      <w:r w:rsidRPr="0023361A">
        <w:rPr>
          <w:rFonts w:ascii="Times New Roman" w:hAnsi="Times New Roman" w:cs="Times New Roman"/>
          <w:i/>
          <w:iCs/>
          <w:sz w:val="24"/>
          <w:szCs w:val="24"/>
        </w:rPr>
        <w:t>Humanitarian protection in Uganda: A Trojan horse?</w:t>
      </w:r>
      <w:r>
        <w:rPr>
          <w:rFonts w:ascii="Times New Roman" w:hAnsi="Times New Roman" w:cs="Times New Roman"/>
          <w:sz w:val="24"/>
          <w:szCs w:val="24"/>
        </w:rPr>
        <w:t xml:space="preserve"> Available at:</w:t>
      </w:r>
      <w:r w:rsidRPr="0023361A">
        <w:rPr>
          <w:rFonts w:ascii="Times New Roman" w:hAnsi="Times New Roman" w:cs="Times New Roman"/>
          <w:sz w:val="24"/>
          <w:szCs w:val="24"/>
        </w:rPr>
        <w:t xml:space="preserve"> https://www.refworld.org/docid/4a5b32bf0.html </w:t>
      </w:r>
      <w:r>
        <w:rPr>
          <w:rFonts w:ascii="Times New Roman" w:hAnsi="Times New Roman" w:cs="Times New Roman"/>
          <w:sz w:val="24"/>
          <w:szCs w:val="24"/>
        </w:rPr>
        <w:t>(</w:t>
      </w:r>
      <w:r w:rsidRPr="0023361A">
        <w:rPr>
          <w:rFonts w:ascii="Times New Roman" w:hAnsi="Times New Roman" w:cs="Times New Roman"/>
          <w:sz w:val="24"/>
          <w:szCs w:val="24"/>
        </w:rPr>
        <w:t>Accessed June 12, 2021</w:t>
      </w:r>
      <w:r>
        <w:rPr>
          <w:rFonts w:ascii="Times New Roman" w:hAnsi="Times New Roman" w:cs="Times New Roman"/>
          <w:sz w:val="24"/>
          <w:szCs w:val="24"/>
        </w:rPr>
        <w:t>)</w:t>
      </w:r>
      <w:r w:rsidRPr="0023361A">
        <w:rPr>
          <w:rFonts w:ascii="Times New Roman" w:hAnsi="Times New Roman" w:cs="Times New Roman"/>
          <w:sz w:val="24"/>
          <w:szCs w:val="24"/>
        </w:rPr>
        <w:t>.</w:t>
      </w:r>
    </w:p>
    <w:p w14:paraId="38766622" w14:textId="2E0B7449" w:rsidR="00407FB8" w:rsidRPr="00992C14" w:rsidRDefault="00407FB8" w:rsidP="006E1166">
      <w:pPr>
        <w:spacing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El-Khani, A., Ulph, F., Redmond, A.</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Calam, R. 2013</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Ethical issues in research into conflict and displacement</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The Lancet 382</w:t>
      </w:r>
      <w:r>
        <w:rPr>
          <w:rFonts w:ascii="Times New Roman" w:hAnsi="Times New Roman" w:cs="Times New Roman"/>
          <w:iCs/>
          <w:sz w:val="24"/>
          <w:szCs w:val="24"/>
        </w:rPr>
        <w:t>:</w:t>
      </w:r>
      <w:r w:rsidRPr="00992C14">
        <w:rPr>
          <w:rFonts w:ascii="Times New Roman" w:hAnsi="Times New Roman" w:cs="Times New Roman"/>
          <w:sz w:val="24"/>
          <w:szCs w:val="24"/>
        </w:rPr>
        <w:t>764-65.</w:t>
      </w:r>
    </w:p>
    <w:p w14:paraId="7192B770" w14:textId="21EBE538"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Ellis, C. 2007</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Telling secrets, revealing lives: Relational ethics in research with intimate others</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Qualitative Inquiry 13</w:t>
      </w:r>
      <w:r>
        <w:rPr>
          <w:rFonts w:ascii="Times New Roman" w:hAnsi="Times New Roman" w:cs="Times New Roman"/>
          <w:sz w:val="24"/>
          <w:szCs w:val="24"/>
        </w:rPr>
        <w:t>:</w:t>
      </w:r>
      <w:r w:rsidRPr="00992C14">
        <w:rPr>
          <w:rFonts w:ascii="Times New Roman" w:hAnsi="Times New Roman" w:cs="Times New Roman"/>
          <w:sz w:val="24"/>
          <w:szCs w:val="24"/>
        </w:rPr>
        <w:t>3-29.</w:t>
      </w:r>
    </w:p>
    <w:p w14:paraId="64A1AEBB" w14:textId="1DE60A69" w:rsidR="00407FB8" w:rsidRPr="00992C14" w:rsidRDefault="00407FB8" w:rsidP="006E1166">
      <w:pPr>
        <w:pStyle w:val="NoSpacing"/>
        <w:spacing w:after="16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England, K.</w:t>
      </w:r>
      <w:r>
        <w:rPr>
          <w:rFonts w:ascii="Times New Roman" w:hAnsi="Times New Roman" w:cs="Times New Roman"/>
          <w:sz w:val="24"/>
          <w:szCs w:val="24"/>
        </w:rPr>
        <w:t xml:space="preserve"> </w:t>
      </w:r>
      <w:r w:rsidRPr="00992C14">
        <w:rPr>
          <w:rFonts w:ascii="Times New Roman" w:hAnsi="Times New Roman" w:cs="Times New Roman"/>
          <w:sz w:val="24"/>
          <w:szCs w:val="24"/>
        </w:rPr>
        <w:t>R.</w:t>
      </w:r>
      <w:r>
        <w:rPr>
          <w:rFonts w:ascii="Times New Roman" w:hAnsi="Times New Roman" w:cs="Times New Roman"/>
          <w:sz w:val="24"/>
          <w:szCs w:val="24"/>
        </w:rPr>
        <w:t xml:space="preserve"> </w:t>
      </w:r>
      <w:r w:rsidRPr="00992C14">
        <w:rPr>
          <w:rFonts w:ascii="Times New Roman" w:hAnsi="Times New Roman" w:cs="Times New Roman"/>
          <w:sz w:val="24"/>
          <w:szCs w:val="24"/>
        </w:rPr>
        <w:t>L. 1994</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Getting Personal: Reflexivity, positionality, and feminist research</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Professional Geographer 46</w:t>
      </w:r>
      <w:r>
        <w:rPr>
          <w:rFonts w:ascii="Times New Roman" w:hAnsi="Times New Roman" w:cs="Times New Roman"/>
          <w:sz w:val="24"/>
          <w:szCs w:val="24"/>
        </w:rPr>
        <w:t>:</w:t>
      </w:r>
      <w:r w:rsidRPr="00992C14">
        <w:rPr>
          <w:rFonts w:ascii="Times New Roman" w:hAnsi="Times New Roman" w:cs="Times New Roman"/>
          <w:sz w:val="24"/>
          <w:szCs w:val="24"/>
        </w:rPr>
        <w:t>80-9.</w:t>
      </w:r>
    </w:p>
    <w:p w14:paraId="29B931B9" w14:textId="2C84C313" w:rsidR="00407FB8" w:rsidRDefault="00407FB8" w:rsidP="006E1166">
      <w:pPr>
        <w:pStyle w:val="NoSpacing"/>
        <w:spacing w:after="120" w:line="480" w:lineRule="auto"/>
        <w:ind w:left="567" w:hanging="567"/>
        <w:jc w:val="both"/>
        <w:rPr>
          <w:rFonts w:ascii="Times New Roman" w:hAnsi="Times New Roman" w:cs="Times New Roman"/>
          <w:sz w:val="24"/>
          <w:szCs w:val="24"/>
          <w:lang w:val="en-US"/>
        </w:rPr>
      </w:pPr>
      <w:r w:rsidRPr="00992C14">
        <w:rPr>
          <w:rFonts w:ascii="Times New Roman" w:hAnsi="Times New Roman" w:cs="Times New Roman"/>
          <w:sz w:val="24"/>
          <w:szCs w:val="24"/>
          <w:lang w:val="en-CA"/>
        </w:rPr>
        <w:t>Fernandez, C.V., Kodish, E.</w:t>
      </w:r>
      <w:r>
        <w:rPr>
          <w:rFonts w:ascii="Times New Roman" w:hAnsi="Times New Roman" w:cs="Times New Roman"/>
          <w:sz w:val="24"/>
          <w:szCs w:val="24"/>
          <w:lang w:val="en-CA"/>
        </w:rPr>
        <w:t>,</w:t>
      </w:r>
      <w:r w:rsidRPr="00992C14">
        <w:rPr>
          <w:rFonts w:ascii="Times New Roman" w:hAnsi="Times New Roman" w:cs="Times New Roman"/>
          <w:sz w:val="24"/>
          <w:szCs w:val="24"/>
          <w:lang w:val="en-CA"/>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Weijer</w:t>
      </w:r>
      <w:proofErr w:type="spellEnd"/>
      <w:r w:rsidRPr="00992C14">
        <w:rPr>
          <w:rFonts w:ascii="Times New Roman" w:hAnsi="Times New Roman" w:cs="Times New Roman"/>
          <w:sz w:val="24"/>
          <w:szCs w:val="24"/>
        </w:rPr>
        <w:t>, C. 2003</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lang w:val="en-US"/>
        </w:rPr>
        <w:t>Informing study participants of research results: An ethical imperative</w:t>
      </w:r>
      <w:r>
        <w:rPr>
          <w:rFonts w:ascii="Times New Roman" w:hAnsi="Times New Roman" w:cs="Times New Roman"/>
          <w:sz w:val="24"/>
          <w:szCs w:val="24"/>
          <w:lang w:val="en-US"/>
        </w:rPr>
        <w:t xml:space="preserve">.” </w:t>
      </w:r>
      <w:r w:rsidRPr="00992C14">
        <w:rPr>
          <w:rFonts w:ascii="Times New Roman" w:hAnsi="Times New Roman" w:cs="Times New Roman"/>
          <w:i/>
          <w:sz w:val="24"/>
          <w:szCs w:val="24"/>
          <w:lang w:val="en-US"/>
        </w:rPr>
        <w:t>Ethics &amp; Human Research 25</w:t>
      </w:r>
      <w:r>
        <w:rPr>
          <w:rFonts w:ascii="Times New Roman" w:hAnsi="Times New Roman" w:cs="Times New Roman"/>
          <w:sz w:val="24"/>
          <w:szCs w:val="24"/>
          <w:lang w:val="en-US"/>
        </w:rPr>
        <w:t>:</w:t>
      </w:r>
      <w:r w:rsidRPr="00992C14">
        <w:rPr>
          <w:rFonts w:ascii="Times New Roman" w:hAnsi="Times New Roman" w:cs="Times New Roman"/>
          <w:sz w:val="24"/>
          <w:szCs w:val="24"/>
          <w:lang w:val="en-US"/>
        </w:rPr>
        <w:t>12-9.</w:t>
      </w:r>
    </w:p>
    <w:p w14:paraId="2E8761D1" w14:textId="449C2C23" w:rsidR="00EB0290" w:rsidRPr="00992C14" w:rsidRDefault="00EB0290" w:rsidP="006E1166">
      <w:pPr>
        <w:pStyle w:val="NoSpacing"/>
        <w:spacing w:after="120" w:line="480" w:lineRule="auto"/>
        <w:ind w:left="567" w:hanging="567"/>
        <w:jc w:val="both"/>
        <w:rPr>
          <w:rFonts w:ascii="Times New Roman" w:hAnsi="Times New Roman" w:cs="Times New Roman"/>
          <w:sz w:val="24"/>
          <w:szCs w:val="24"/>
          <w:lang w:val="en-US"/>
        </w:rPr>
      </w:pPr>
      <w:proofErr w:type="spellStart"/>
      <w:r w:rsidRPr="00EB0290">
        <w:rPr>
          <w:rFonts w:ascii="Times New Roman" w:hAnsi="Times New Roman" w:cs="Times New Roman"/>
          <w:sz w:val="24"/>
          <w:szCs w:val="24"/>
          <w:lang w:val="en-US"/>
        </w:rPr>
        <w:t>Finnström</w:t>
      </w:r>
      <w:proofErr w:type="spellEnd"/>
      <w:r w:rsidRPr="00EB0290">
        <w:rPr>
          <w:rFonts w:ascii="Times New Roman" w:hAnsi="Times New Roman" w:cs="Times New Roman"/>
          <w:sz w:val="24"/>
          <w:szCs w:val="24"/>
          <w:lang w:val="en-US"/>
        </w:rPr>
        <w:t xml:space="preserve">, S. 2008. </w:t>
      </w:r>
      <w:r w:rsidRPr="00EB0290">
        <w:rPr>
          <w:rFonts w:ascii="Times New Roman" w:hAnsi="Times New Roman" w:cs="Times New Roman"/>
          <w:i/>
          <w:iCs/>
          <w:sz w:val="24"/>
          <w:szCs w:val="24"/>
          <w:lang w:val="en-US"/>
        </w:rPr>
        <w:t>Living with bad surroundings: War, history, and everyday moments in northern Uganda</w:t>
      </w:r>
      <w:r w:rsidRPr="00EB0290">
        <w:rPr>
          <w:rFonts w:ascii="Times New Roman" w:hAnsi="Times New Roman" w:cs="Times New Roman"/>
          <w:sz w:val="24"/>
          <w:szCs w:val="24"/>
          <w:lang w:val="en-US"/>
        </w:rPr>
        <w:t>. Durham: Duke University Press.</w:t>
      </w:r>
    </w:p>
    <w:p w14:paraId="48303419" w14:textId="77CEBAE0"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 xml:space="preserve">Goldblatt, H., </w:t>
      </w:r>
      <w:proofErr w:type="spellStart"/>
      <w:r w:rsidRPr="00992C14">
        <w:rPr>
          <w:rFonts w:ascii="Times New Roman" w:hAnsi="Times New Roman" w:cs="Times New Roman"/>
          <w:sz w:val="24"/>
          <w:szCs w:val="24"/>
        </w:rPr>
        <w:t>Karnieli</w:t>
      </w:r>
      <w:proofErr w:type="spellEnd"/>
      <w:r w:rsidRPr="00992C14">
        <w:rPr>
          <w:rFonts w:ascii="Times New Roman" w:hAnsi="Times New Roman" w:cs="Times New Roman"/>
          <w:sz w:val="24"/>
          <w:szCs w:val="24"/>
        </w:rPr>
        <w:t>-Miller, O.</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Neumann, M.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color w:val="000000"/>
          <w:sz w:val="24"/>
          <w:szCs w:val="24"/>
          <w:lang w:val="en-US"/>
        </w:rPr>
        <w:t>Sharing qualitative research findings with participants: Study experiences of methodological and ethical dilemmas</w:t>
      </w:r>
      <w:r>
        <w:rPr>
          <w:rFonts w:ascii="Times New Roman" w:hAnsi="Times New Roman" w:cs="Times New Roman"/>
          <w:color w:val="000000"/>
          <w:sz w:val="24"/>
          <w:szCs w:val="24"/>
          <w:lang w:val="en-US"/>
        </w:rPr>
        <w:t>.”</w:t>
      </w:r>
      <w:r w:rsidRPr="00992C14">
        <w:rPr>
          <w:rFonts w:ascii="Times New Roman" w:hAnsi="Times New Roman" w:cs="Times New Roman"/>
          <w:color w:val="000000"/>
          <w:sz w:val="24"/>
          <w:szCs w:val="24"/>
          <w:lang w:val="en-US"/>
        </w:rPr>
        <w:t xml:space="preserve"> </w:t>
      </w:r>
      <w:r w:rsidRPr="00992C14">
        <w:rPr>
          <w:rFonts w:ascii="Times New Roman" w:hAnsi="Times New Roman" w:cs="Times New Roman"/>
          <w:i/>
          <w:sz w:val="24"/>
          <w:szCs w:val="24"/>
          <w:lang w:val="en-US"/>
        </w:rPr>
        <w:t>Patient Education and Counseling 82</w:t>
      </w:r>
      <w:r>
        <w:rPr>
          <w:rFonts w:ascii="Times New Roman" w:hAnsi="Times New Roman" w:cs="Times New Roman"/>
          <w:iCs/>
          <w:sz w:val="24"/>
          <w:szCs w:val="24"/>
          <w:lang w:val="en-US"/>
        </w:rPr>
        <w:t>:</w:t>
      </w:r>
      <w:r w:rsidRPr="00992C14">
        <w:rPr>
          <w:rFonts w:ascii="Times New Roman" w:hAnsi="Times New Roman" w:cs="Times New Roman"/>
          <w:sz w:val="24"/>
          <w:szCs w:val="24"/>
          <w:lang w:val="en-US"/>
        </w:rPr>
        <w:t>389-95.</w:t>
      </w:r>
    </w:p>
    <w:p w14:paraId="0DB10246" w14:textId="213D61CF" w:rsidR="00407FB8" w:rsidRPr="00992C14" w:rsidRDefault="00407FB8" w:rsidP="006E1166">
      <w:pPr>
        <w:pStyle w:val="NoSpacing"/>
        <w:spacing w:after="120" w:line="480" w:lineRule="auto"/>
        <w:ind w:left="567" w:hanging="567"/>
        <w:jc w:val="both"/>
        <w:rPr>
          <w:rFonts w:ascii="Times New Roman" w:hAnsi="Times New Roman" w:cs="Times New Roman"/>
          <w:color w:val="000000"/>
          <w:sz w:val="24"/>
          <w:szCs w:val="24"/>
          <w:shd w:val="clear" w:color="auto" w:fill="FFFFFF"/>
        </w:rPr>
      </w:pPr>
      <w:r w:rsidRPr="00992C14">
        <w:rPr>
          <w:rFonts w:ascii="Times New Roman" w:hAnsi="Times New Roman" w:cs="Times New Roman"/>
          <w:color w:val="000000"/>
          <w:sz w:val="24"/>
          <w:szCs w:val="24"/>
          <w:shd w:val="clear" w:color="auto" w:fill="FFFFFF"/>
        </w:rPr>
        <w:t>Gorin, S., Hooper, C.</w:t>
      </w:r>
      <w:r>
        <w:rPr>
          <w:rFonts w:ascii="Times New Roman" w:hAnsi="Times New Roman" w:cs="Times New Roman"/>
          <w:color w:val="000000"/>
          <w:sz w:val="24"/>
          <w:szCs w:val="24"/>
          <w:shd w:val="clear" w:color="auto" w:fill="FFFFFF"/>
        </w:rPr>
        <w:t xml:space="preserve"> </w:t>
      </w:r>
      <w:r w:rsidRPr="00992C14">
        <w:rPr>
          <w:rFonts w:ascii="Times New Roman" w:hAnsi="Times New Roman" w:cs="Times New Roman"/>
          <w:color w:val="000000"/>
          <w:sz w:val="24"/>
          <w:szCs w:val="24"/>
          <w:shd w:val="clear" w:color="auto" w:fill="FFFFFF"/>
        </w:rPr>
        <w:t>A., Dyson, C.</w:t>
      </w:r>
      <w:r>
        <w:rPr>
          <w:rFonts w:ascii="Times New Roman" w:hAnsi="Times New Roman" w:cs="Times New Roman"/>
          <w:color w:val="000000"/>
          <w:sz w:val="24"/>
          <w:szCs w:val="24"/>
          <w:shd w:val="clear" w:color="auto" w:fill="FFFFFF"/>
        </w:rPr>
        <w:t>,</w:t>
      </w:r>
      <w:r w:rsidRPr="00992C1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w:t>
      </w:r>
      <w:r w:rsidRPr="00992C14">
        <w:rPr>
          <w:rFonts w:ascii="Times New Roman" w:hAnsi="Times New Roman" w:cs="Times New Roman"/>
          <w:color w:val="000000"/>
          <w:sz w:val="24"/>
          <w:szCs w:val="24"/>
          <w:shd w:val="clear" w:color="auto" w:fill="FFFFFF"/>
        </w:rPr>
        <w:t xml:space="preserve"> Cabral, C. 2008</w:t>
      </w:r>
      <w:r>
        <w:rPr>
          <w:rFonts w:ascii="Times New Roman" w:hAnsi="Times New Roman" w:cs="Times New Roman"/>
          <w:color w:val="000000"/>
          <w:sz w:val="24"/>
          <w:szCs w:val="24"/>
          <w:shd w:val="clear" w:color="auto" w:fill="FFFFFF"/>
        </w:rPr>
        <w:t>.</w:t>
      </w:r>
      <w:r w:rsidRPr="00992C1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992C14">
        <w:rPr>
          <w:rFonts w:ascii="Times New Roman" w:hAnsi="Times New Roman" w:cs="Times New Roman"/>
          <w:color w:val="000000"/>
          <w:sz w:val="24"/>
          <w:szCs w:val="24"/>
          <w:shd w:val="clear" w:color="auto" w:fill="FFFFFF"/>
        </w:rPr>
        <w:t>Ethical challenges in conducting research with hard to reach families</w:t>
      </w:r>
      <w:r>
        <w:rPr>
          <w:rFonts w:ascii="Times New Roman" w:hAnsi="Times New Roman" w:cs="Times New Roman"/>
          <w:color w:val="000000"/>
          <w:sz w:val="24"/>
          <w:szCs w:val="24"/>
          <w:shd w:val="clear" w:color="auto" w:fill="FFFFFF"/>
        </w:rPr>
        <w:t>.”</w:t>
      </w:r>
      <w:r w:rsidRPr="00992C14">
        <w:rPr>
          <w:rFonts w:ascii="Times New Roman" w:hAnsi="Times New Roman" w:cs="Times New Roman"/>
          <w:color w:val="000000"/>
          <w:sz w:val="24"/>
          <w:szCs w:val="24"/>
          <w:shd w:val="clear" w:color="auto" w:fill="FFFFFF"/>
        </w:rPr>
        <w:t xml:space="preserve"> </w:t>
      </w:r>
      <w:r w:rsidRPr="00992C14">
        <w:rPr>
          <w:rFonts w:ascii="Times New Roman" w:hAnsi="Times New Roman" w:cs="Times New Roman"/>
          <w:i/>
          <w:iCs/>
          <w:color w:val="000000"/>
          <w:sz w:val="24"/>
          <w:szCs w:val="24"/>
          <w:shd w:val="clear" w:color="auto" w:fill="FFFFFF"/>
        </w:rPr>
        <w:t>Child Abuse Review 17</w:t>
      </w:r>
      <w:r>
        <w:rPr>
          <w:rFonts w:ascii="Times New Roman" w:hAnsi="Times New Roman" w:cs="Times New Roman"/>
          <w:color w:val="000000"/>
          <w:sz w:val="24"/>
          <w:szCs w:val="24"/>
          <w:shd w:val="clear" w:color="auto" w:fill="FFFFFF"/>
        </w:rPr>
        <w:t>:</w:t>
      </w:r>
      <w:r w:rsidRPr="00992C14">
        <w:rPr>
          <w:rFonts w:ascii="Times New Roman" w:hAnsi="Times New Roman" w:cs="Times New Roman"/>
          <w:color w:val="000000"/>
          <w:sz w:val="24"/>
          <w:szCs w:val="24"/>
          <w:shd w:val="clear" w:color="auto" w:fill="FFFFFF"/>
        </w:rPr>
        <w:t>275-87.</w:t>
      </w:r>
    </w:p>
    <w:p w14:paraId="5AB0E4E9" w14:textId="39A7BE68" w:rsidR="00407FB8" w:rsidRDefault="00407FB8" w:rsidP="006E1166">
      <w:pPr>
        <w:pStyle w:val="NoSpacing"/>
        <w:spacing w:after="12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lastRenderedPageBreak/>
        <w:t>Guillemin, M.</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Gillam, L. 2004</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Ethics, reflexivity, and ‘ethically important moments’ in research</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Qualitative Inquiry 10</w:t>
      </w:r>
      <w:r>
        <w:rPr>
          <w:rFonts w:ascii="Times New Roman" w:hAnsi="Times New Roman" w:cs="Times New Roman"/>
          <w:sz w:val="24"/>
          <w:szCs w:val="24"/>
        </w:rPr>
        <w:t>:</w:t>
      </w:r>
      <w:r w:rsidRPr="00992C14">
        <w:rPr>
          <w:rFonts w:ascii="Times New Roman" w:hAnsi="Times New Roman" w:cs="Times New Roman"/>
          <w:sz w:val="24"/>
          <w:szCs w:val="24"/>
        </w:rPr>
        <w:t>261-80.</w:t>
      </w:r>
    </w:p>
    <w:p w14:paraId="70FBA5B0" w14:textId="598E6FF6" w:rsidR="00C239E8" w:rsidRPr="00992C14" w:rsidRDefault="00C239E8" w:rsidP="006E1166">
      <w:pPr>
        <w:pStyle w:val="NoSpacing"/>
        <w:spacing w:after="120" w:line="480" w:lineRule="auto"/>
        <w:ind w:left="567" w:hanging="567"/>
        <w:jc w:val="both"/>
        <w:rPr>
          <w:rFonts w:ascii="Times New Roman" w:hAnsi="Times New Roman" w:cs="Times New Roman"/>
          <w:sz w:val="24"/>
          <w:szCs w:val="24"/>
        </w:rPr>
      </w:pPr>
      <w:proofErr w:type="spellStart"/>
      <w:r w:rsidRPr="00C239E8">
        <w:rPr>
          <w:rFonts w:ascii="Times New Roman" w:hAnsi="Times New Roman" w:cs="Times New Roman"/>
          <w:sz w:val="24"/>
          <w:szCs w:val="24"/>
        </w:rPr>
        <w:t>Harlachter</w:t>
      </w:r>
      <w:proofErr w:type="spellEnd"/>
      <w:r w:rsidRPr="00C239E8">
        <w:rPr>
          <w:rFonts w:ascii="Times New Roman" w:hAnsi="Times New Roman" w:cs="Times New Roman"/>
          <w:sz w:val="24"/>
          <w:szCs w:val="24"/>
        </w:rPr>
        <w:t xml:space="preserve">, T., Okot, F. X., Obonyo, C. A., </w:t>
      </w:r>
      <w:proofErr w:type="spellStart"/>
      <w:r w:rsidRPr="00C239E8">
        <w:rPr>
          <w:rFonts w:ascii="Times New Roman" w:hAnsi="Times New Roman" w:cs="Times New Roman"/>
          <w:sz w:val="24"/>
          <w:szCs w:val="24"/>
        </w:rPr>
        <w:t>Balthazard</w:t>
      </w:r>
      <w:proofErr w:type="spellEnd"/>
      <w:r w:rsidRPr="00C239E8">
        <w:rPr>
          <w:rFonts w:ascii="Times New Roman" w:hAnsi="Times New Roman" w:cs="Times New Roman"/>
          <w:sz w:val="24"/>
          <w:szCs w:val="24"/>
        </w:rPr>
        <w:t xml:space="preserve">, M., </w:t>
      </w:r>
      <w:r>
        <w:rPr>
          <w:rFonts w:ascii="Times New Roman" w:hAnsi="Times New Roman" w:cs="Times New Roman"/>
          <w:sz w:val="24"/>
          <w:szCs w:val="24"/>
        </w:rPr>
        <w:t>and</w:t>
      </w:r>
      <w:r w:rsidRPr="00C239E8">
        <w:rPr>
          <w:rFonts w:ascii="Times New Roman" w:hAnsi="Times New Roman" w:cs="Times New Roman"/>
          <w:sz w:val="24"/>
          <w:szCs w:val="24"/>
        </w:rPr>
        <w:t xml:space="preserve"> Atkinson, R. 2006. </w:t>
      </w:r>
      <w:r w:rsidRPr="00C239E8">
        <w:rPr>
          <w:rFonts w:ascii="Times New Roman" w:hAnsi="Times New Roman" w:cs="Times New Roman"/>
          <w:i/>
          <w:iCs/>
          <w:sz w:val="24"/>
          <w:szCs w:val="24"/>
        </w:rPr>
        <w:t>Traditional ways of coping in Acholi: Cultural provisions for reconciliation and healing from war</w:t>
      </w:r>
      <w:r w:rsidRPr="00C239E8">
        <w:rPr>
          <w:rFonts w:ascii="Times New Roman" w:hAnsi="Times New Roman" w:cs="Times New Roman"/>
          <w:sz w:val="24"/>
          <w:szCs w:val="24"/>
        </w:rPr>
        <w:t xml:space="preserve">. Kampala, Uganda: </w:t>
      </w:r>
      <w:proofErr w:type="spellStart"/>
      <w:r w:rsidRPr="00C239E8">
        <w:rPr>
          <w:rFonts w:ascii="Times New Roman" w:hAnsi="Times New Roman" w:cs="Times New Roman"/>
          <w:sz w:val="24"/>
          <w:szCs w:val="24"/>
        </w:rPr>
        <w:t>Intersoft</w:t>
      </w:r>
      <w:proofErr w:type="spellEnd"/>
      <w:r w:rsidRPr="00C239E8">
        <w:rPr>
          <w:rFonts w:ascii="Times New Roman" w:hAnsi="Times New Roman" w:cs="Times New Roman"/>
          <w:sz w:val="24"/>
          <w:szCs w:val="24"/>
        </w:rPr>
        <w:t xml:space="preserve"> </w:t>
      </w:r>
      <w:proofErr w:type="spellStart"/>
      <w:r w:rsidRPr="00C239E8">
        <w:rPr>
          <w:rFonts w:ascii="Times New Roman" w:hAnsi="Times New Roman" w:cs="Times New Roman"/>
          <w:sz w:val="24"/>
          <w:szCs w:val="24"/>
        </w:rPr>
        <w:t>Bunsiness</w:t>
      </w:r>
      <w:proofErr w:type="spellEnd"/>
      <w:r w:rsidRPr="00C239E8">
        <w:rPr>
          <w:rFonts w:ascii="Times New Roman" w:hAnsi="Times New Roman" w:cs="Times New Roman"/>
          <w:sz w:val="24"/>
          <w:szCs w:val="24"/>
        </w:rPr>
        <w:t xml:space="preserve"> Services Ltd.</w:t>
      </w:r>
    </w:p>
    <w:p w14:paraId="488601E9" w14:textId="217EF1A6" w:rsidR="00407FB8" w:rsidRPr="00992C14" w:rsidRDefault="00407FB8" w:rsidP="006E1166">
      <w:pPr>
        <w:pStyle w:val="NoSpacing"/>
        <w:spacing w:after="16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Jacobson, K.</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Landau, L. B. 2003</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The dual imperative in refugee research: Some methodological and ethical considerations in social science research on forced migration</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Disasters 27</w:t>
      </w:r>
      <w:r>
        <w:rPr>
          <w:rFonts w:ascii="Times New Roman" w:hAnsi="Times New Roman" w:cs="Times New Roman"/>
          <w:sz w:val="24"/>
          <w:szCs w:val="24"/>
        </w:rPr>
        <w:t>:</w:t>
      </w:r>
      <w:r w:rsidRPr="00992C14">
        <w:rPr>
          <w:rFonts w:ascii="Times New Roman" w:hAnsi="Times New Roman" w:cs="Times New Roman"/>
          <w:sz w:val="24"/>
          <w:szCs w:val="24"/>
        </w:rPr>
        <w:t>185-206.</w:t>
      </w:r>
    </w:p>
    <w:p w14:paraId="3162E546" w14:textId="55D154C0" w:rsidR="00407FB8" w:rsidRPr="00992C14" w:rsidRDefault="00407FB8" w:rsidP="006E1166">
      <w:pPr>
        <w:pStyle w:val="NoSpacing"/>
        <w:spacing w:after="16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Kiconco, A. 2015</w:t>
      </w:r>
      <w:r>
        <w:rPr>
          <w:rFonts w:ascii="Times New Roman" w:hAnsi="Times New Roman" w:cs="Times New Roman"/>
          <w:sz w:val="24"/>
          <w:szCs w:val="24"/>
        </w:rPr>
        <w:t>.</w:t>
      </w:r>
      <w:r w:rsidRPr="0082620A">
        <w:rPr>
          <w:rFonts w:ascii="Times New Roman" w:hAnsi="Times New Roman" w:cs="Times New Roman"/>
          <w:sz w:val="24"/>
          <w:szCs w:val="24"/>
        </w:rPr>
        <w:t xml:space="preserve"> “</w:t>
      </w:r>
      <w:r w:rsidRPr="008958FB">
        <w:rPr>
          <w:rFonts w:ascii="Times New Roman" w:hAnsi="Times New Roman" w:cs="Times New Roman"/>
          <w:sz w:val="24"/>
          <w:szCs w:val="24"/>
        </w:rPr>
        <w:t>Understanding Former ‘Girl Soldiers’: Central Themes in the Lives of Formerly Abducted Girls in post-Conflict Northern Uganda</w:t>
      </w:r>
      <w:r w:rsidRPr="0082620A">
        <w:rPr>
          <w:rFonts w:ascii="Times New Roman" w:hAnsi="Times New Roman" w:cs="Times New Roman"/>
          <w:sz w:val="24"/>
          <w:szCs w:val="24"/>
        </w:rPr>
        <w:t>.” PhD</w:t>
      </w:r>
      <w:r w:rsidRPr="00992C14">
        <w:rPr>
          <w:rFonts w:ascii="Times New Roman" w:hAnsi="Times New Roman" w:cs="Times New Roman"/>
          <w:sz w:val="24"/>
          <w:szCs w:val="24"/>
        </w:rPr>
        <w:t xml:space="preserve"> </w:t>
      </w:r>
      <w:r>
        <w:rPr>
          <w:rFonts w:ascii="Times New Roman" w:hAnsi="Times New Roman" w:cs="Times New Roman"/>
          <w:sz w:val="24"/>
          <w:szCs w:val="24"/>
        </w:rPr>
        <w:t>diss.,</w:t>
      </w:r>
      <w:r w:rsidRPr="00992C14">
        <w:rPr>
          <w:rFonts w:ascii="Times New Roman" w:hAnsi="Times New Roman" w:cs="Times New Roman"/>
          <w:sz w:val="24"/>
          <w:szCs w:val="24"/>
        </w:rPr>
        <w:t xml:space="preserve"> University of Birmingham.</w:t>
      </w:r>
    </w:p>
    <w:p w14:paraId="0A0B0098" w14:textId="7ED7B091" w:rsidR="00407FB8" w:rsidRPr="00992C14" w:rsidRDefault="00407FB8" w:rsidP="006E1166">
      <w:pPr>
        <w:pStyle w:val="NoSpacing"/>
        <w:spacing w:after="120" w:line="480" w:lineRule="auto"/>
        <w:ind w:left="567" w:hanging="567"/>
        <w:jc w:val="both"/>
        <w:rPr>
          <w:rFonts w:ascii="Times New Roman" w:hAnsi="Times New Roman" w:cs="Times New Roman"/>
          <w:sz w:val="24"/>
          <w:szCs w:val="24"/>
          <w:lang w:val="en-US"/>
        </w:rPr>
      </w:pPr>
      <w:r w:rsidRPr="00992C14">
        <w:rPr>
          <w:rFonts w:ascii="Times New Roman" w:hAnsi="Times New Roman" w:cs="Times New Roman"/>
          <w:color w:val="000000"/>
          <w:sz w:val="24"/>
          <w:szCs w:val="24"/>
          <w:lang w:val="en-US"/>
        </w:rPr>
        <w:t>Koelsch, L. E. 2013</w:t>
      </w:r>
      <w:r>
        <w:rPr>
          <w:rFonts w:ascii="Times New Roman" w:hAnsi="Times New Roman" w:cs="Times New Roman"/>
          <w:color w:val="000000"/>
          <w:sz w:val="24"/>
          <w:szCs w:val="24"/>
          <w:lang w:val="en-US"/>
        </w:rPr>
        <w:t>.</w:t>
      </w:r>
      <w:r w:rsidRPr="00992C1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992C14">
        <w:rPr>
          <w:rFonts w:ascii="Times New Roman" w:hAnsi="Times New Roman" w:cs="Times New Roman"/>
          <w:bCs/>
          <w:color w:val="000000"/>
          <w:sz w:val="24"/>
          <w:szCs w:val="24"/>
          <w:lang w:val="en-US"/>
        </w:rPr>
        <w:t>Reconceptualizing the Member Check Interview</w:t>
      </w:r>
      <w:r>
        <w:rPr>
          <w:rFonts w:ascii="Times New Roman" w:hAnsi="Times New Roman" w:cs="Times New Roman"/>
          <w:bCs/>
          <w:color w:val="000000"/>
          <w:sz w:val="24"/>
          <w:szCs w:val="24"/>
          <w:lang w:val="en-US"/>
        </w:rPr>
        <w:t xml:space="preserve">.” </w:t>
      </w:r>
      <w:r w:rsidRPr="00992C14">
        <w:rPr>
          <w:rFonts w:ascii="Times New Roman" w:hAnsi="Times New Roman" w:cs="Times New Roman"/>
          <w:i/>
          <w:iCs/>
          <w:sz w:val="24"/>
          <w:szCs w:val="24"/>
          <w:lang w:val="en-US"/>
        </w:rPr>
        <w:t>International Journal of Qualitative Methods 12</w:t>
      </w:r>
      <w:r>
        <w:rPr>
          <w:rFonts w:ascii="Times New Roman" w:hAnsi="Times New Roman" w:cs="Times New Roman"/>
          <w:iCs/>
          <w:sz w:val="24"/>
          <w:szCs w:val="24"/>
          <w:lang w:val="en-US"/>
        </w:rPr>
        <w:t>:</w:t>
      </w:r>
      <w:r w:rsidRPr="00992C14">
        <w:rPr>
          <w:rFonts w:ascii="Times New Roman" w:hAnsi="Times New Roman" w:cs="Times New Roman"/>
          <w:bCs/>
          <w:iCs/>
          <w:sz w:val="24"/>
          <w:szCs w:val="24"/>
          <w:lang w:val="en-US"/>
        </w:rPr>
        <w:t>168-79.</w:t>
      </w:r>
    </w:p>
    <w:p w14:paraId="63227081" w14:textId="3680583F" w:rsidR="00407FB8" w:rsidRPr="00992C14" w:rsidRDefault="00407FB8" w:rsidP="006E1166">
      <w:pPr>
        <w:pStyle w:val="NoSpacing"/>
        <w:spacing w:after="16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lang w:val="en-CA"/>
        </w:rPr>
        <w:t>Kohrt, B.</w:t>
      </w:r>
      <w:r>
        <w:rPr>
          <w:rFonts w:ascii="Times New Roman" w:hAnsi="Times New Roman" w:cs="Times New Roman"/>
          <w:sz w:val="24"/>
          <w:szCs w:val="24"/>
          <w:lang w:val="en-CA"/>
        </w:rPr>
        <w:t xml:space="preserve"> </w:t>
      </w:r>
      <w:r w:rsidRPr="00992C14">
        <w:rPr>
          <w:rFonts w:ascii="Times New Roman" w:hAnsi="Times New Roman" w:cs="Times New Roman"/>
          <w:sz w:val="24"/>
          <w:szCs w:val="24"/>
          <w:lang w:val="en-CA"/>
        </w:rPr>
        <w:t>A., Rai, S.</w:t>
      </w:r>
      <w:r>
        <w:rPr>
          <w:rFonts w:ascii="Times New Roman" w:hAnsi="Times New Roman" w:cs="Times New Roman"/>
          <w:sz w:val="24"/>
          <w:szCs w:val="24"/>
          <w:lang w:val="en-CA"/>
        </w:rPr>
        <w:t>,</w:t>
      </w:r>
      <w:r w:rsidRPr="00992C14">
        <w:rPr>
          <w:rFonts w:ascii="Times New Roman" w:hAnsi="Times New Roman" w:cs="Times New Roman"/>
          <w:sz w:val="24"/>
          <w:szCs w:val="24"/>
          <w:lang w:val="en-CA"/>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Maharjan, S.</w:t>
      </w:r>
      <w:r>
        <w:rPr>
          <w:rFonts w:ascii="Times New Roman" w:hAnsi="Times New Roman" w:cs="Times New Roman"/>
          <w:sz w:val="24"/>
          <w:szCs w:val="24"/>
        </w:rPr>
        <w:t xml:space="preserve"> </w:t>
      </w:r>
      <w:r w:rsidRPr="00992C14">
        <w:rPr>
          <w:rFonts w:ascii="Times New Roman" w:hAnsi="Times New Roman" w:cs="Times New Roman"/>
          <w:sz w:val="24"/>
          <w:szCs w:val="24"/>
        </w:rPr>
        <w:t>M. 2015</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Child soldiers</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I</w:t>
      </w:r>
      <w:r w:rsidRPr="00992C14">
        <w:rPr>
          <w:rFonts w:ascii="Times New Roman" w:hAnsi="Times New Roman" w:cs="Times New Roman"/>
          <w:sz w:val="24"/>
          <w:szCs w:val="24"/>
        </w:rPr>
        <w:t xml:space="preserve">n </w:t>
      </w:r>
      <w:r w:rsidRPr="00992C14">
        <w:rPr>
          <w:rFonts w:ascii="Times New Roman" w:hAnsi="Times New Roman" w:cs="Times New Roman"/>
          <w:i/>
          <w:sz w:val="24"/>
          <w:szCs w:val="24"/>
        </w:rPr>
        <w:t xml:space="preserve">International </w:t>
      </w:r>
      <w:proofErr w:type="spellStart"/>
      <w:r w:rsidRPr="00992C14">
        <w:rPr>
          <w:rFonts w:ascii="Times New Roman" w:hAnsi="Times New Roman" w:cs="Times New Roman"/>
          <w:i/>
          <w:sz w:val="24"/>
          <w:szCs w:val="24"/>
        </w:rPr>
        <w:t>Encyclopedia</w:t>
      </w:r>
      <w:proofErr w:type="spellEnd"/>
      <w:r w:rsidRPr="00992C14">
        <w:rPr>
          <w:rFonts w:ascii="Times New Roman" w:hAnsi="Times New Roman" w:cs="Times New Roman"/>
          <w:i/>
          <w:sz w:val="24"/>
          <w:szCs w:val="24"/>
        </w:rPr>
        <w:t xml:space="preserve"> of the Social &amp; </w:t>
      </w:r>
      <w:proofErr w:type="spellStart"/>
      <w:r w:rsidRPr="00992C14">
        <w:rPr>
          <w:rFonts w:ascii="Times New Roman" w:hAnsi="Times New Roman" w:cs="Times New Roman"/>
          <w:i/>
          <w:sz w:val="24"/>
          <w:szCs w:val="24"/>
        </w:rPr>
        <w:t>Behavioral</w:t>
      </w:r>
      <w:proofErr w:type="spellEnd"/>
      <w:r w:rsidRPr="00992C14">
        <w:rPr>
          <w:rFonts w:ascii="Times New Roman" w:hAnsi="Times New Roman" w:cs="Times New Roman"/>
          <w:i/>
          <w:sz w:val="24"/>
          <w:szCs w:val="24"/>
        </w:rPr>
        <w:t xml:space="preserve"> Sciences</w:t>
      </w:r>
      <w:r w:rsidRPr="008958FB">
        <w:rPr>
          <w:rFonts w:ascii="Times New Roman" w:hAnsi="Times New Roman" w:cs="Times New Roman"/>
          <w:iCs/>
          <w:sz w:val="24"/>
          <w:szCs w:val="24"/>
        </w:rPr>
        <w:t xml:space="preserve">, </w:t>
      </w:r>
      <w:r>
        <w:rPr>
          <w:rFonts w:ascii="Times New Roman" w:hAnsi="Times New Roman" w:cs="Times New Roman"/>
          <w:iCs/>
          <w:sz w:val="24"/>
          <w:szCs w:val="24"/>
        </w:rPr>
        <w:t>ed. J. D.</w:t>
      </w:r>
      <w:r w:rsidRPr="00992C14">
        <w:rPr>
          <w:rFonts w:ascii="Times New Roman" w:hAnsi="Times New Roman" w:cs="Times New Roman"/>
          <w:sz w:val="24"/>
          <w:szCs w:val="24"/>
        </w:rPr>
        <w:t xml:space="preserve"> Wright</w:t>
      </w:r>
      <w:r>
        <w:rPr>
          <w:rFonts w:ascii="Times New Roman" w:hAnsi="Times New Roman" w:cs="Times New Roman"/>
          <w:sz w:val="24"/>
          <w:szCs w:val="24"/>
        </w:rPr>
        <w:t>, 430-38</w:t>
      </w:r>
      <w:r w:rsidRPr="00992C14">
        <w:rPr>
          <w:rFonts w:ascii="Times New Roman" w:hAnsi="Times New Roman" w:cs="Times New Roman"/>
          <w:sz w:val="24"/>
          <w:szCs w:val="24"/>
        </w:rPr>
        <w:t xml:space="preserve"> . Amsterdam: Elsevier.</w:t>
      </w:r>
    </w:p>
    <w:p w14:paraId="6DE0157F" w14:textId="5CDED937" w:rsidR="00407FB8" w:rsidRPr="00992C14" w:rsidRDefault="00407FB8" w:rsidP="006E1166">
      <w:pPr>
        <w:pStyle w:val="NoSpacing"/>
        <w:spacing w:after="160"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Lahman, M.</w:t>
      </w:r>
      <w:r>
        <w:rPr>
          <w:rFonts w:ascii="Times New Roman" w:hAnsi="Times New Roman" w:cs="Times New Roman"/>
          <w:sz w:val="24"/>
          <w:szCs w:val="24"/>
        </w:rPr>
        <w:t xml:space="preserve"> </w:t>
      </w:r>
      <w:r w:rsidRPr="00992C14">
        <w:rPr>
          <w:rFonts w:ascii="Times New Roman" w:hAnsi="Times New Roman" w:cs="Times New Roman"/>
          <w:sz w:val="24"/>
          <w:szCs w:val="24"/>
        </w:rPr>
        <w:t>K.</w:t>
      </w:r>
      <w:r>
        <w:rPr>
          <w:rFonts w:ascii="Times New Roman" w:hAnsi="Times New Roman" w:cs="Times New Roman"/>
          <w:sz w:val="24"/>
          <w:szCs w:val="24"/>
        </w:rPr>
        <w:t xml:space="preserve"> </w:t>
      </w:r>
      <w:r w:rsidRPr="00992C14">
        <w:rPr>
          <w:rFonts w:ascii="Times New Roman" w:hAnsi="Times New Roman" w:cs="Times New Roman"/>
          <w:sz w:val="24"/>
          <w:szCs w:val="24"/>
        </w:rPr>
        <w:t>E., Geist, M.</w:t>
      </w:r>
      <w:r>
        <w:rPr>
          <w:rFonts w:ascii="Times New Roman" w:hAnsi="Times New Roman" w:cs="Times New Roman"/>
          <w:sz w:val="24"/>
          <w:szCs w:val="24"/>
        </w:rPr>
        <w:t xml:space="preserve"> </w:t>
      </w:r>
      <w:r w:rsidRPr="00992C14">
        <w:rPr>
          <w:rFonts w:ascii="Times New Roman" w:hAnsi="Times New Roman" w:cs="Times New Roman"/>
          <w:sz w:val="24"/>
          <w:szCs w:val="24"/>
        </w:rPr>
        <w:t>R., Rodriguez, K.</w:t>
      </w:r>
      <w:r>
        <w:rPr>
          <w:rFonts w:ascii="Times New Roman" w:hAnsi="Times New Roman" w:cs="Times New Roman"/>
          <w:sz w:val="24"/>
          <w:szCs w:val="24"/>
        </w:rPr>
        <w:t xml:space="preserve"> </w:t>
      </w:r>
      <w:r w:rsidRPr="00992C14">
        <w:rPr>
          <w:rFonts w:ascii="Times New Roman" w:hAnsi="Times New Roman" w:cs="Times New Roman"/>
          <w:sz w:val="24"/>
          <w:szCs w:val="24"/>
        </w:rPr>
        <w:t xml:space="preserve">L., </w:t>
      </w:r>
      <w:proofErr w:type="spellStart"/>
      <w:r w:rsidRPr="00992C14">
        <w:rPr>
          <w:rFonts w:ascii="Times New Roman" w:hAnsi="Times New Roman" w:cs="Times New Roman"/>
          <w:sz w:val="24"/>
          <w:szCs w:val="24"/>
        </w:rPr>
        <w:t>Graglia</w:t>
      </w:r>
      <w:proofErr w:type="spellEnd"/>
      <w:r w:rsidRPr="00992C14">
        <w:rPr>
          <w:rFonts w:ascii="Times New Roman" w:hAnsi="Times New Roman" w:cs="Times New Roman"/>
          <w:sz w:val="24"/>
          <w:szCs w:val="24"/>
        </w:rPr>
        <w:t>, P.</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and</w:t>
      </w:r>
      <w:r w:rsidRPr="00992C14">
        <w:rPr>
          <w:rFonts w:ascii="Times New Roman" w:hAnsi="Times New Roman" w:cs="Times New Roman"/>
          <w:sz w:val="24"/>
          <w:szCs w:val="24"/>
        </w:rPr>
        <w:t xml:space="preserve"> </w:t>
      </w:r>
      <w:proofErr w:type="spellStart"/>
      <w:r w:rsidRPr="00992C14">
        <w:rPr>
          <w:rFonts w:ascii="Times New Roman" w:hAnsi="Times New Roman" w:cs="Times New Roman"/>
          <w:sz w:val="24"/>
          <w:szCs w:val="24"/>
        </w:rPr>
        <w:t>DeRoche</w:t>
      </w:r>
      <w:proofErr w:type="spellEnd"/>
      <w:r w:rsidRPr="00992C14">
        <w:rPr>
          <w:rFonts w:ascii="Times New Roman" w:hAnsi="Times New Roman" w:cs="Times New Roman"/>
          <w:sz w:val="24"/>
          <w:szCs w:val="24"/>
        </w:rPr>
        <w:t>, K.</w:t>
      </w:r>
      <w:r>
        <w:rPr>
          <w:rFonts w:ascii="Times New Roman" w:hAnsi="Times New Roman" w:cs="Times New Roman"/>
          <w:sz w:val="24"/>
          <w:szCs w:val="24"/>
        </w:rPr>
        <w:t xml:space="preserve"> </w:t>
      </w:r>
      <w:r w:rsidRPr="00992C14">
        <w:rPr>
          <w:rFonts w:ascii="Times New Roman" w:hAnsi="Times New Roman" w:cs="Times New Roman"/>
          <w:sz w:val="24"/>
          <w:szCs w:val="24"/>
        </w:rPr>
        <w:t>K.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 xml:space="preserve">Culturally responsive relational reflexive ethics in research: The three </w:t>
      </w:r>
      <w:proofErr w:type="spellStart"/>
      <w:r w:rsidRPr="00992C14">
        <w:rPr>
          <w:rFonts w:ascii="Times New Roman" w:hAnsi="Times New Roman" w:cs="Times New Roman"/>
          <w:sz w:val="24"/>
          <w:szCs w:val="24"/>
        </w:rPr>
        <w:t>rs</w:t>
      </w:r>
      <w:proofErr w:type="spellEnd"/>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Quality &amp; Quantity 45</w:t>
      </w:r>
      <w:r>
        <w:rPr>
          <w:rFonts w:ascii="Times New Roman" w:hAnsi="Times New Roman" w:cs="Times New Roman"/>
          <w:sz w:val="24"/>
          <w:szCs w:val="24"/>
        </w:rPr>
        <w:t>:</w:t>
      </w:r>
      <w:r w:rsidRPr="00992C14">
        <w:rPr>
          <w:rFonts w:ascii="Times New Roman" w:hAnsi="Times New Roman" w:cs="Times New Roman"/>
          <w:sz w:val="24"/>
          <w:szCs w:val="24"/>
        </w:rPr>
        <w:t>1397-414.</w:t>
      </w:r>
    </w:p>
    <w:p w14:paraId="48A5ADD6" w14:textId="55D4DEC6" w:rsidR="00407FB8" w:rsidRPr="00992C14" w:rsidRDefault="00407FB8" w:rsidP="006E1166">
      <w:pPr>
        <w:spacing w:line="480" w:lineRule="auto"/>
        <w:ind w:left="567" w:hanging="567"/>
        <w:jc w:val="both"/>
        <w:rPr>
          <w:rFonts w:ascii="Times New Roman" w:hAnsi="Times New Roman" w:cs="Times New Roman"/>
          <w:sz w:val="24"/>
          <w:szCs w:val="24"/>
        </w:rPr>
      </w:pPr>
      <w:proofErr w:type="spellStart"/>
      <w:r w:rsidRPr="00992C14">
        <w:rPr>
          <w:rFonts w:ascii="Times New Roman" w:hAnsi="Times New Roman" w:cs="Times New Roman"/>
          <w:sz w:val="24"/>
          <w:szCs w:val="24"/>
        </w:rPr>
        <w:t>MacKenzie</w:t>
      </w:r>
      <w:proofErr w:type="spellEnd"/>
      <w:r w:rsidRPr="00992C14">
        <w:rPr>
          <w:rFonts w:ascii="Times New Roman" w:hAnsi="Times New Roman" w:cs="Times New Roman"/>
          <w:sz w:val="24"/>
          <w:szCs w:val="24"/>
        </w:rPr>
        <w:t xml:space="preserve">, C., McDowell, C., </w:t>
      </w:r>
      <w:r>
        <w:rPr>
          <w:rFonts w:ascii="Times New Roman" w:hAnsi="Times New Roman" w:cs="Times New Roman"/>
          <w:sz w:val="24"/>
          <w:szCs w:val="24"/>
        </w:rPr>
        <w:t>and</w:t>
      </w:r>
      <w:r w:rsidRPr="00992C14">
        <w:rPr>
          <w:rFonts w:ascii="Times New Roman" w:hAnsi="Times New Roman" w:cs="Times New Roman"/>
          <w:sz w:val="24"/>
          <w:szCs w:val="24"/>
        </w:rPr>
        <w:t xml:space="preserve"> Pittaway, E. 2007</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Beyond ‘do no harm’: The challenge of constructing ethical relationships in refugee research</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Journal of Refugee Studies 20</w:t>
      </w:r>
      <w:r>
        <w:rPr>
          <w:rFonts w:ascii="Times New Roman" w:hAnsi="Times New Roman" w:cs="Times New Roman"/>
          <w:sz w:val="24"/>
          <w:szCs w:val="24"/>
        </w:rPr>
        <w:t>:</w:t>
      </w:r>
      <w:r w:rsidRPr="00992C14">
        <w:rPr>
          <w:rFonts w:ascii="Times New Roman" w:hAnsi="Times New Roman" w:cs="Times New Roman"/>
          <w:sz w:val="24"/>
          <w:szCs w:val="24"/>
        </w:rPr>
        <w:t>299-319.</w:t>
      </w:r>
    </w:p>
    <w:p w14:paraId="0893B85C" w14:textId="51AF32CA" w:rsidR="00407FB8" w:rsidRPr="00992C14" w:rsidRDefault="00407FB8" w:rsidP="006E1166">
      <w:pPr>
        <w:spacing w:line="480" w:lineRule="auto"/>
        <w:ind w:left="567" w:hanging="567"/>
        <w:jc w:val="both"/>
        <w:rPr>
          <w:rFonts w:ascii="Times New Roman" w:hAnsi="Times New Roman" w:cs="Times New Roman"/>
          <w:sz w:val="24"/>
          <w:szCs w:val="24"/>
        </w:rPr>
      </w:pPr>
      <w:proofErr w:type="spellStart"/>
      <w:r w:rsidRPr="00BC5DA0">
        <w:rPr>
          <w:rFonts w:ascii="Times New Roman" w:hAnsi="Times New Roman" w:cs="Times New Roman"/>
          <w:sz w:val="24"/>
          <w:szCs w:val="24"/>
        </w:rPr>
        <w:lastRenderedPageBreak/>
        <w:t>Mazurana</w:t>
      </w:r>
      <w:proofErr w:type="spellEnd"/>
      <w:r w:rsidRPr="00BC5DA0">
        <w:rPr>
          <w:rFonts w:ascii="Times New Roman" w:hAnsi="Times New Roman" w:cs="Times New Roman"/>
          <w:sz w:val="24"/>
          <w:szCs w:val="24"/>
        </w:rPr>
        <w:t xml:space="preserve">, D., Marshak, A., and Atim, T. 2019.  </w:t>
      </w:r>
      <w:r w:rsidRPr="00BC5DA0">
        <w:rPr>
          <w:rFonts w:ascii="Times New Roman" w:hAnsi="Times New Roman" w:cs="Times New Roman"/>
          <w:i/>
          <w:iCs/>
          <w:sz w:val="24"/>
          <w:szCs w:val="24"/>
        </w:rPr>
        <w:t>The state of the war-wounded in northern Uganda: Data from 2013-2018 on their lives and access to healthcare</w:t>
      </w:r>
      <w:r w:rsidRPr="00BC5DA0">
        <w:rPr>
          <w:rFonts w:ascii="Times New Roman" w:hAnsi="Times New Roman" w:cs="Times New Roman"/>
          <w:sz w:val="24"/>
          <w:szCs w:val="24"/>
        </w:rPr>
        <w:t xml:space="preserve"> (Working paper 70). Secure Livelihoods Research Consortium. Available at: </w:t>
      </w:r>
      <w:hyperlink r:id="rId13" w:history="1">
        <w:r w:rsidRPr="00BC5DA0">
          <w:rPr>
            <w:rStyle w:val="Hyperlink"/>
            <w:rFonts w:ascii="Times New Roman" w:hAnsi="Times New Roman" w:cs="Times New Roman"/>
            <w:sz w:val="24"/>
            <w:szCs w:val="24"/>
          </w:rPr>
          <w:t>https://securelivelihoods.org/wp-content/uploads/War-wounded-Uganda-final-paper-online-1.pdf</w:t>
        </w:r>
      </w:hyperlink>
      <w:r w:rsidRPr="00BC5DA0">
        <w:rPr>
          <w:rFonts w:ascii="Times New Roman" w:hAnsi="Times New Roman" w:cs="Times New Roman"/>
          <w:sz w:val="24"/>
          <w:szCs w:val="24"/>
        </w:rPr>
        <w:t xml:space="preserve"> (Accessed: 29 November 2019).</w:t>
      </w:r>
    </w:p>
    <w:p w14:paraId="75D0244D" w14:textId="64AA608F" w:rsidR="00407FB8" w:rsidRPr="00992C14" w:rsidRDefault="00407FB8" w:rsidP="006E1166">
      <w:pPr>
        <w:spacing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Neuman, W.</w:t>
      </w:r>
      <w:r>
        <w:rPr>
          <w:rFonts w:ascii="Times New Roman" w:hAnsi="Times New Roman" w:cs="Times New Roman"/>
          <w:sz w:val="24"/>
          <w:szCs w:val="24"/>
        </w:rPr>
        <w:t xml:space="preserve"> </w:t>
      </w:r>
      <w:r w:rsidRPr="00992C14">
        <w:rPr>
          <w:rFonts w:ascii="Times New Roman" w:hAnsi="Times New Roman" w:cs="Times New Roman"/>
          <w:sz w:val="24"/>
          <w:szCs w:val="24"/>
        </w:rPr>
        <w:t>L.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How to review literature and conduct ethical studies</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992C14">
        <w:rPr>
          <w:rFonts w:ascii="Times New Roman" w:hAnsi="Times New Roman" w:cs="Times New Roman"/>
          <w:i/>
          <w:sz w:val="24"/>
          <w:szCs w:val="24"/>
        </w:rPr>
        <w:t>Qualitative research and educational sciences: A reader about useful strategies and tools</w:t>
      </w:r>
      <w:r>
        <w:rPr>
          <w:rFonts w:ascii="Times New Roman" w:hAnsi="Times New Roman" w:cs="Times New Roman"/>
          <w:sz w:val="24"/>
          <w:szCs w:val="24"/>
        </w:rPr>
        <w:t>, ed. G.</w:t>
      </w:r>
      <w:r w:rsidRPr="00992C14">
        <w:rPr>
          <w:rFonts w:ascii="Times New Roman" w:hAnsi="Times New Roman" w:cs="Times New Roman"/>
          <w:sz w:val="24"/>
          <w:szCs w:val="24"/>
        </w:rPr>
        <w:t xml:space="preserve"> Van Hove </w:t>
      </w:r>
      <w:r>
        <w:rPr>
          <w:rFonts w:ascii="Times New Roman" w:hAnsi="Times New Roman" w:cs="Times New Roman"/>
          <w:sz w:val="24"/>
          <w:szCs w:val="24"/>
        </w:rPr>
        <w:t>and</w:t>
      </w:r>
      <w:r w:rsidRPr="00992C14">
        <w:rPr>
          <w:rFonts w:ascii="Times New Roman" w:hAnsi="Times New Roman" w:cs="Times New Roman"/>
          <w:sz w:val="24"/>
          <w:szCs w:val="24"/>
        </w:rPr>
        <w:t xml:space="preserve"> </w:t>
      </w:r>
      <w:r>
        <w:rPr>
          <w:rFonts w:ascii="Times New Roman" w:hAnsi="Times New Roman" w:cs="Times New Roman"/>
          <w:sz w:val="24"/>
          <w:szCs w:val="24"/>
        </w:rPr>
        <w:t xml:space="preserve">L. </w:t>
      </w:r>
      <w:r w:rsidRPr="00992C14">
        <w:rPr>
          <w:rFonts w:ascii="Times New Roman" w:hAnsi="Times New Roman" w:cs="Times New Roman"/>
          <w:sz w:val="24"/>
          <w:szCs w:val="24"/>
        </w:rPr>
        <w:t>Claes,</w:t>
      </w:r>
      <w:r>
        <w:rPr>
          <w:rFonts w:ascii="Times New Roman" w:hAnsi="Times New Roman" w:cs="Times New Roman"/>
          <w:sz w:val="24"/>
          <w:szCs w:val="24"/>
        </w:rPr>
        <w:t xml:space="preserve"> 37-76</w:t>
      </w:r>
      <w:r w:rsidRPr="00992C14">
        <w:rPr>
          <w:rFonts w:ascii="Times New Roman" w:hAnsi="Times New Roman" w:cs="Times New Roman"/>
          <w:sz w:val="24"/>
          <w:szCs w:val="24"/>
        </w:rPr>
        <w:t>. Harlow: Pearson Education Limited.</w:t>
      </w:r>
    </w:p>
    <w:p w14:paraId="1C0A323C" w14:textId="77777777" w:rsidR="00407FB8" w:rsidRPr="008958FB" w:rsidRDefault="00407FB8" w:rsidP="006E1166">
      <w:pPr>
        <w:spacing w:line="480" w:lineRule="auto"/>
        <w:ind w:left="567" w:hanging="567"/>
        <w:jc w:val="both"/>
        <w:rPr>
          <w:rFonts w:ascii="Times New Roman" w:hAnsi="Times New Roman" w:cs="Times New Roman"/>
          <w:sz w:val="24"/>
          <w:szCs w:val="24"/>
        </w:rPr>
      </w:pPr>
      <w:proofErr w:type="spellStart"/>
      <w:r w:rsidRPr="008958FB">
        <w:rPr>
          <w:rFonts w:ascii="Times New Roman" w:hAnsi="Times New Roman" w:cs="Times New Roman"/>
          <w:sz w:val="24"/>
          <w:szCs w:val="24"/>
        </w:rPr>
        <w:t>Ogora</w:t>
      </w:r>
      <w:proofErr w:type="spellEnd"/>
      <w:r w:rsidRPr="008958FB">
        <w:rPr>
          <w:rFonts w:ascii="Times New Roman" w:hAnsi="Times New Roman" w:cs="Times New Roman"/>
          <w:sz w:val="24"/>
          <w:szCs w:val="24"/>
        </w:rPr>
        <w:t>, L.</w:t>
      </w:r>
      <w:r>
        <w:rPr>
          <w:rFonts w:ascii="Times New Roman" w:hAnsi="Times New Roman" w:cs="Times New Roman"/>
          <w:sz w:val="24"/>
          <w:szCs w:val="24"/>
        </w:rPr>
        <w:t xml:space="preserve"> </w:t>
      </w:r>
      <w:r w:rsidRPr="008958FB">
        <w:rPr>
          <w:rFonts w:ascii="Times New Roman" w:hAnsi="Times New Roman" w:cs="Times New Roman"/>
          <w:sz w:val="24"/>
          <w:szCs w:val="24"/>
        </w:rPr>
        <w:t xml:space="preserve">O. </w:t>
      </w:r>
      <w:r>
        <w:rPr>
          <w:rFonts w:ascii="Times New Roman" w:hAnsi="Times New Roman" w:cs="Times New Roman"/>
          <w:sz w:val="24"/>
          <w:szCs w:val="24"/>
        </w:rPr>
        <w:t xml:space="preserve">2013. </w:t>
      </w:r>
      <w:r w:rsidRPr="008958FB">
        <w:rPr>
          <w:rFonts w:ascii="Times New Roman" w:hAnsi="Times New Roman" w:cs="Times New Roman"/>
          <w:sz w:val="24"/>
          <w:szCs w:val="24"/>
        </w:rPr>
        <w:t xml:space="preserve">“The Contested Fruits of Research in War-Torn Countries: My Insider Experience in Northern Uganda.” In </w:t>
      </w:r>
      <w:r w:rsidRPr="008958FB">
        <w:rPr>
          <w:rFonts w:ascii="Times New Roman" w:hAnsi="Times New Roman" w:cs="Times New Roman"/>
          <w:i/>
          <w:iCs/>
          <w:sz w:val="24"/>
          <w:szCs w:val="24"/>
        </w:rPr>
        <w:t>Emotional and Ethical Challenges for Field Research in Africa: The Story Behind the Findings</w:t>
      </w:r>
      <w:r w:rsidRPr="008958FB">
        <w:rPr>
          <w:rFonts w:ascii="Times New Roman" w:hAnsi="Times New Roman" w:cs="Times New Roman"/>
          <w:sz w:val="24"/>
          <w:szCs w:val="24"/>
        </w:rPr>
        <w:t xml:space="preserve">, </w:t>
      </w:r>
      <w:r>
        <w:rPr>
          <w:rFonts w:ascii="Times New Roman" w:hAnsi="Times New Roman" w:cs="Times New Roman"/>
          <w:sz w:val="24"/>
          <w:szCs w:val="24"/>
        </w:rPr>
        <w:t>ed.</w:t>
      </w:r>
      <w:r w:rsidRPr="008958FB">
        <w:rPr>
          <w:rFonts w:ascii="Times New Roman" w:hAnsi="Times New Roman" w:cs="Times New Roman"/>
          <w:sz w:val="24"/>
          <w:szCs w:val="24"/>
        </w:rPr>
        <w:t xml:space="preserve"> S. Thomson, A. </w:t>
      </w:r>
      <w:proofErr w:type="spellStart"/>
      <w:r w:rsidRPr="008958FB">
        <w:rPr>
          <w:rFonts w:ascii="Times New Roman" w:hAnsi="Times New Roman" w:cs="Times New Roman"/>
          <w:sz w:val="24"/>
          <w:szCs w:val="24"/>
        </w:rPr>
        <w:t>Ansoms</w:t>
      </w:r>
      <w:proofErr w:type="spellEnd"/>
      <w:r w:rsidRPr="008958FB">
        <w:rPr>
          <w:rFonts w:ascii="Times New Roman" w:hAnsi="Times New Roman" w:cs="Times New Roman"/>
          <w:sz w:val="24"/>
          <w:szCs w:val="24"/>
        </w:rPr>
        <w:t xml:space="preserve"> and J. Murison, 27-41. London: Palgrave Macmillan.</w:t>
      </w:r>
    </w:p>
    <w:p w14:paraId="06F85244" w14:textId="49AF199B" w:rsidR="00407FB8" w:rsidRPr="00992C14" w:rsidRDefault="00407FB8" w:rsidP="006E1166">
      <w:pPr>
        <w:spacing w:line="480" w:lineRule="auto"/>
        <w:ind w:left="567" w:hanging="567"/>
        <w:jc w:val="both"/>
        <w:rPr>
          <w:rFonts w:ascii="Times New Roman" w:hAnsi="Times New Roman" w:cs="Times New Roman"/>
          <w:i/>
          <w:sz w:val="24"/>
          <w:szCs w:val="24"/>
        </w:rPr>
      </w:pPr>
      <w:r w:rsidRPr="00992C14">
        <w:rPr>
          <w:rFonts w:ascii="Times New Roman" w:hAnsi="Times New Roman" w:cs="Times New Roman"/>
          <w:sz w:val="24"/>
          <w:szCs w:val="24"/>
        </w:rPr>
        <w:t>Schiltz, J.</w:t>
      </w:r>
      <w:r>
        <w:rPr>
          <w:rFonts w:ascii="Times New Roman" w:hAnsi="Times New Roman" w:cs="Times New Roman"/>
          <w:sz w:val="24"/>
          <w:szCs w:val="24"/>
        </w:rPr>
        <w:t>, and</w:t>
      </w:r>
      <w:r w:rsidRPr="00992C14">
        <w:rPr>
          <w:rFonts w:ascii="Times New Roman" w:hAnsi="Times New Roman" w:cs="Times New Roman"/>
          <w:sz w:val="24"/>
          <w:szCs w:val="24"/>
        </w:rPr>
        <w:t xml:space="preserve"> Büscher, K. 2018</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Brokering research with war-affected people: The tense relationship between opportunities and ethics</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Ethnography, 19</w:t>
      </w:r>
      <w:r>
        <w:rPr>
          <w:rFonts w:ascii="Times New Roman" w:hAnsi="Times New Roman" w:cs="Times New Roman"/>
          <w:iCs/>
          <w:sz w:val="24"/>
          <w:szCs w:val="24"/>
        </w:rPr>
        <w:t>:</w:t>
      </w:r>
      <w:r w:rsidRPr="00992C14">
        <w:rPr>
          <w:rFonts w:ascii="Times New Roman" w:hAnsi="Times New Roman" w:cs="Times New Roman"/>
          <w:iCs/>
          <w:sz w:val="24"/>
          <w:szCs w:val="24"/>
        </w:rPr>
        <w:t>124-46</w:t>
      </w:r>
      <w:r w:rsidRPr="00992C14">
        <w:rPr>
          <w:rFonts w:ascii="Times New Roman" w:hAnsi="Times New Roman" w:cs="Times New Roman"/>
          <w:i/>
          <w:sz w:val="24"/>
          <w:szCs w:val="24"/>
        </w:rPr>
        <w:t>.</w:t>
      </w:r>
    </w:p>
    <w:p w14:paraId="514968B4" w14:textId="77777777" w:rsidR="00407FB8" w:rsidRPr="008958FB" w:rsidRDefault="00407FB8" w:rsidP="006E1166">
      <w:pPr>
        <w:spacing w:line="480" w:lineRule="auto"/>
        <w:ind w:left="567" w:hanging="567"/>
        <w:jc w:val="both"/>
        <w:rPr>
          <w:rFonts w:ascii="Times New Roman" w:hAnsi="Times New Roman" w:cs="Times New Roman"/>
          <w:sz w:val="24"/>
          <w:szCs w:val="24"/>
        </w:rPr>
      </w:pPr>
      <w:r w:rsidRPr="008958FB">
        <w:rPr>
          <w:rFonts w:ascii="Times New Roman" w:hAnsi="Times New Roman" w:cs="Times New Roman"/>
          <w:sz w:val="24"/>
          <w:szCs w:val="24"/>
        </w:rPr>
        <w:t>Thomson, S.</w:t>
      </w:r>
      <w:r>
        <w:rPr>
          <w:rFonts w:ascii="Times New Roman" w:hAnsi="Times New Roman" w:cs="Times New Roman"/>
          <w:sz w:val="24"/>
          <w:szCs w:val="24"/>
        </w:rPr>
        <w:t xml:space="preserve"> 2013.</w:t>
      </w:r>
      <w:r w:rsidRPr="008958FB">
        <w:rPr>
          <w:rFonts w:ascii="Times New Roman" w:hAnsi="Times New Roman" w:cs="Times New Roman"/>
          <w:sz w:val="24"/>
          <w:szCs w:val="24"/>
        </w:rPr>
        <w:t xml:space="preserve"> </w:t>
      </w:r>
      <w:r>
        <w:rPr>
          <w:rFonts w:ascii="Times New Roman" w:hAnsi="Times New Roman" w:cs="Times New Roman"/>
          <w:sz w:val="24"/>
          <w:szCs w:val="24"/>
        </w:rPr>
        <w:t>“</w:t>
      </w:r>
      <w:r w:rsidRPr="008958FB">
        <w:rPr>
          <w:rFonts w:ascii="Times New Roman" w:hAnsi="Times New Roman" w:cs="Times New Roman"/>
          <w:sz w:val="24"/>
          <w:szCs w:val="24"/>
        </w:rPr>
        <w:t>Academic Integrity and Ethical Responsibilities in Post-Genocide Rwanda: Working with Research Ethics Boards to Prepare for Fieldwork with ‘Human Subjects’.</w:t>
      </w:r>
      <w:r>
        <w:rPr>
          <w:rFonts w:ascii="Times New Roman" w:hAnsi="Times New Roman" w:cs="Times New Roman"/>
          <w:sz w:val="24"/>
          <w:szCs w:val="24"/>
        </w:rPr>
        <w:t>”</w:t>
      </w:r>
      <w:r w:rsidRPr="008958FB">
        <w:rPr>
          <w:rFonts w:ascii="Times New Roman" w:hAnsi="Times New Roman" w:cs="Times New Roman"/>
          <w:sz w:val="24"/>
          <w:szCs w:val="24"/>
        </w:rPr>
        <w:t xml:space="preserve"> </w:t>
      </w:r>
      <w:r w:rsidRPr="003310CC">
        <w:rPr>
          <w:rFonts w:ascii="Times New Roman" w:hAnsi="Times New Roman" w:cs="Times New Roman"/>
          <w:sz w:val="24"/>
          <w:szCs w:val="24"/>
        </w:rPr>
        <w:t xml:space="preserve">In </w:t>
      </w:r>
      <w:r w:rsidRPr="003310CC">
        <w:rPr>
          <w:rFonts w:ascii="Times New Roman" w:hAnsi="Times New Roman" w:cs="Times New Roman"/>
          <w:i/>
          <w:iCs/>
          <w:sz w:val="24"/>
          <w:szCs w:val="24"/>
        </w:rPr>
        <w:t>Emotional and Ethical Challenges for Field Research in Africa: The Story Behind the Findings</w:t>
      </w:r>
      <w:r w:rsidRPr="003310CC">
        <w:rPr>
          <w:rFonts w:ascii="Times New Roman" w:hAnsi="Times New Roman" w:cs="Times New Roman"/>
          <w:sz w:val="24"/>
          <w:szCs w:val="24"/>
        </w:rPr>
        <w:t xml:space="preserve">, </w:t>
      </w:r>
      <w:r>
        <w:rPr>
          <w:rFonts w:ascii="Times New Roman" w:hAnsi="Times New Roman" w:cs="Times New Roman"/>
          <w:sz w:val="24"/>
          <w:szCs w:val="24"/>
        </w:rPr>
        <w:t>ed.</w:t>
      </w:r>
      <w:r w:rsidRPr="003310CC">
        <w:rPr>
          <w:rFonts w:ascii="Times New Roman" w:hAnsi="Times New Roman" w:cs="Times New Roman"/>
          <w:sz w:val="24"/>
          <w:szCs w:val="24"/>
        </w:rPr>
        <w:t xml:space="preserve"> S. Thomson, A. </w:t>
      </w:r>
      <w:proofErr w:type="spellStart"/>
      <w:r w:rsidRPr="003310CC">
        <w:rPr>
          <w:rFonts w:ascii="Times New Roman" w:hAnsi="Times New Roman" w:cs="Times New Roman"/>
          <w:sz w:val="24"/>
          <w:szCs w:val="24"/>
        </w:rPr>
        <w:t>Ansoms</w:t>
      </w:r>
      <w:proofErr w:type="spellEnd"/>
      <w:r w:rsidRPr="003310CC">
        <w:rPr>
          <w:rFonts w:ascii="Times New Roman" w:hAnsi="Times New Roman" w:cs="Times New Roman"/>
          <w:sz w:val="24"/>
          <w:szCs w:val="24"/>
        </w:rPr>
        <w:t xml:space="preserve"> and J. Murison, 139-54. London: Palgrave Macmillan.</w:t>
      </w:r>
    </w:p>
    <w:p w14:paraId="2F5D3056" w14:textId="77777777" w:rsidR="00407FB8" w:rsidRDefault="00407FB8" w:rsidP="006E1166">
      <w:pPr>
        <w:pStyle w:val="NoSpacing"/>
        <w:spacing w:after="120" w:line="480" w:lineRule="auto"/>
        <w:ind w:left="567" w:hanging="567"/>
        <w:jc w:val="both"/>
        <w:rPr>
          <w:rStyle w:val="Hyperlink"/>
          <w:rFonts w:ascii="Times New Roman" w:hAnsi="Times New Roman" w:cs="Times New Roman"/>
          <w:sz w:val="24"/>
          <w:szCs w:val="24"/>
        </w:rPr>
      </w:pPr>
      <w:r w:rsidRPr="00536A7E">
        <w:rPr>
          <w:rFonts w:ascii="Times New Roman" w:hAnsi="Times New Roman" w:cs="Times New Roman"/>
          <w:sz w:val="24"/>
          <w:szCs w:val="24"/>
        </w:rPr>
        <w:t xml:space="preserve">van den Berg, S. 2020. “Selling stories of war in Sierra Leone.” In </w:t>
      </w:r>
      <w:r w:rsidRPr="00536A7E">
        <w:rPr>
          <w:rFonts w:ascii="Times New Roman" w:hAnsi="Times New Roman" w:cs="Times New Roman"/>
          <w:i/>
          <w:iCs/>
          <w:sz w:val="24"/>
          <w:szCs w:val="24"/>
        </w:rPr>
        <w:t>Research as</w:t>
      </w:r>
      <w:r w:rsidRPr="004C2274">
        <w:rPr>
          <w:rFonts w:ascii="Times New Roman" w:hAnsi="Times New Roman" w:cs="Times New Roman"/>
          <w:i/>
          <w:iCs/>
          <w:sz w:val="24"/>
          <w:szCs w:val="24"/>
        </w:rPr>
        <w:t xml:space="preserve"> more than extraction? Knowledge production and sexual violence in post conflict African societies</w:t>
      </w:r>
      <w:r w:rsidRPr="004C2274">
        <w:rPr>
          <w:rFonts w:ascii="Times New Roman" w:hAnsi="Times New Roman" w:cs="Times New Roman"/>
          <w:sz w:val="24"/>
          <w:szCs w:val="24"/>
        </w:rPr>
        <w:t xml:space="preserve">, ed. A. Bunting, A. Kiconco and J. Quirck, </w:t>
      </w:r>
      <w:r>
        <w:rPr>
          <w:rFonts w:ascii="Times New Roman" w:hAnsi="Times New Roman" w:cs="Times New Roman"/>
          <w:sz w:val="24"/>
          <w:szCs w:val="24"/>
        </w:rPr>
        <w:t>40-2</w:t>
      </w:r>
      <w:r w:rsidRPr="004C2274">
        <w:rPr>
          <w:rFonts w:ascii="Times New Roman" w:hAnsi="Times New Roman" w:cs="Times New Roman"/>
          <w:sz w:val="24"/>
          <w:szCs w:val="24"/>
        </w:rPr>
        <w:t xml:space="preserve">. </w:t>
      </w:r>
      <w:proofErr w:type="spellStart"/>
      <w:r w:rsidRPr="004C2274">
        <w:rPr>
          <w:rFonts w:ascii="Times New Roman" w:hAnsi="Times New Roman" w:cs="Times New Roman"/>
          <w:sz w:val="24"/>
          <w:szCs w:val="24"/>
        </w:rPr>
        <w:t>openDemocracy</w:t>
      </w:r>
      <w:proofErr w:type="spellEnd"/>
      <w:r w:rsidRPr="004C2274">
        <w:rPr>
          <w:rFonts w:ascii="Times New Roman" w:hAnsi="Times New Roman" w:cs="Times New Roman"/>
          <w:sz w:val="24"/>
          <w:szCs w:val="24"/>
        </w:rPr>
        <w:t xml:space="preserve">. </w:t>
      </w:r>
      <w:hyperlink r:id="rId14" w:history="1">
        <w:r w:rsidRPr="00201AE9">
          <w:rPr>
            <w:rStyle w:val="Hyperlink"/>
            <w:rFonts w:ascii="Times New Roman" w:hAnsi="Times New Roman" w:cs="Times New Roman"/>
            <w:sz w:val="24"/>
            <w:szCs w:val="24"/>
          </w:rPr>
          <w:t>https://csiw-ectg.org/wp-content/uploads/2020/02/CSiW_Research_as_more_than_extraction.pdf</w:t>
        </w:r>
      </w:hyperlink>
    </w:p>
    <w:p w14:paraId="0DE7EBC9" w14:textId="1285DDE1" w:rsidR="00407FB8" w:rsidRDefault="00407FB8" w:rsidP="006E1166">
      <w:pPr>
        <w:spacing w:line="480" w:lineRule="auto"/>
        <w:ind w:left="567" w:hanging="567"/>
        <w:jc w:val="both"/>
        <w:rPr>
          <w:rFonts w:ascii="Times New Roman" w:hAnsi="Times New Roman" w:cs="Times New Roman"/>
          <w:i/>
          <w:sz w:val="24"/>
          <w:szCs w:val="24"/>
        </w:rPr>
      </w:pPr>
      <w:proofErr w:type="spellStart"/>
      <w:r w:rsidRPr="00A628E5">
        <w:rPr>
          <w:rFonts w:ascii="Times New Roman" w:hAnsi="Times New Roman" w:cs="Times New Roman"/>
          <w:sz w:val="24"/>
          <w:szCs w:val="24"/>
        </w:rPr>
        <w:lastRenderedPageBreak/>
        <w:t>Vervliet</w:t>
      </w:r>
      <w:proofErr w:type="spellEnd"/>
      <w:r w:rsidRPr="00A628E5">
        <w:rPr>
          <w:rFonts w:ascii="Times New Roman" w:hAnsi="Times New Roman" w:cs="Times New Roman"/>
          <w:sz w:val="24"/>
          <w:szCs w:val="24"/>
        </w:rPr>
        <w:t xml:space="preserve">, M., Rousseau, C., </w:t>
      </w:r>
      <w:proofErr w:type="spellStart"/>
      <w:r w:rsidRPr="00A628E5">
        <w:rPr>
          <w:rFonts w:ascii="Times New Roman" w:hAnsi="Times New Roman" w:cs="Times New Roman"/>
          <w:sz w:val="24"/>
          <w:szCs w:val="24"/>
        </w:rPr>
        <w:t>Broekaert</w:t>
      </w:r>
      <w:proofErr w:type="spellEnd"/>
      <w:r w:rsidRPr="00A628E5">
        <w:rPr>
          <w:rFonts w:ascii="Times New Roman" w:hAnsi="Times New Roman" w:cs="Times New Roman"/>
          <w:sz w:val="24"/>
          <w:szCs w:val="24"/>
        </w:rPr>
        <w:t xml:space="preserve">, E., and </w:t>
      </w:r>
      <w:proofErr w:type="spellStart"/>
      <w:r w:rsidRPr="00A628E5">
        <w:rPr>
          <w:rFonts w:ascii="Times New Roman" w:hAnsi="Times New Roman" w:cs="Times New Roman"/>
          <w:sz w:val="24"/>
          <w:szCs w:val="24"/>
        </w:rPr>
        <w:t>Derluyn</w:t>
      </w:r>
      <w:proofErr w:type="spellEnd"/>
      <w:r w:rsidRPr="00A628E5">
        <w:rPr>
          <w:rFonts w:ascii="Times New Roman" w:hAnsi="Times New Roman" w:cs="Times New Roman"/>
          <w:sz w:val="24"/>
          <w:szCs w:val="24"/>
        </w:rPr>
        <w:t xml:space="preserve">, I. 2015. </w:t>
      </w:r>
      <w:r>
        <w:rPr>
          <w:rFonts w:ascii="Times New Roman" w:hAnsi="Times New Roman" w:cs="Times New Roman"/>
          <w:sz w:val="24"/>
          <w:szCs w:val="24"/>
        </w:rPr>
        <w:t>“</w:t>
      </w:r>
      <w:proofErr w:type="spellStart"/>
      <w:r w:rsidRPr="00992C14">
        <w:rPr>
          <w:rFonts w:ascii="Times New Roman" w:hAnsi="Times New Roman" w:cs="Times New Roman"/>
          <w:sz w:val="24"/>
          <w:szCs w:val="24"/>
        </w:rPr>
        <w:t>Multilayered</w:t>
      </w:r>
      <w:proofErr w:type="spellEnd"/>
      <w:r w:rsidRPr="00992C14">
        <w:rPr>
          <w:rFonts w:ascii="Times New Roman" w:hAnsi="Times New Roman" w:cs="Times New Roman"/>
          <w:sz w:val="24"/>
          <w:szCs w:val="24"/>
        </w:rPr>
        <w:t xml:space="preserve"> ethics in research involving unaccompanied refugee minors</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Journal of Refugee Studies</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28</w:t>
      </w:r>
      <w:r>
        <w:rPr>
          <w:rFonts w:ascii="Times New Roman" w:hAnsi="Times New Roman" w:cs="Times New Roman"/>
          <w:iCs/>
          <w:sz w:val="24"/>
          <w:szCs w:val="24"/>
        </w:rPr>
        <w:t>:</w:t>
      </w:r>
      <w:r w:rsidRPr="00992C14">
        <w:rPr>
          <w:rFonts w:ascii="Times New Roman" w:hAnsi="Times New Roman" w:cs="Times New Roman"/>
          <w:iCs/>
          <w:sz w:val="24"/>
          <w:szCs w:val="24"/>
        </w:rPr>
        <w:t>468-85</w:t>
      </w:r>
      <w:r w:rsidRPr="00992C14">
        <w:rPr>
          <w:rFonts w:ascii="Times New Roman" w:hAnsi="Times New Roman" w:cs="Times New Roman"/>
          <w:i/>
          <w:sz w:val="24"/>
          <w:szCs w:val="24"/>
        </w:rPr>
        <w:t>.</w:t>
      </w:r>
    </w:p>
    <w:p w14:paraId="5D5393A1" w14:textId="23EBC618" w:rsidR="001A266B" w:rsidRPr="00D26DE7" w:rsidRDefault="001A266B" w:rsidP="006E1166">
      <w:pPr>
        <w:spacing w:line="480" w:lineRule="auto"/>
        <w:ind w:left="567" w:hanging="567"/>
        <w:jc w:val="both"/>
        <w:rPr>
          <w:rFonts w:ascii="Times New Roman" w:hAnsi="Times New Roman" w:cs="Times New Roman"/>
          <w:iCs/>
          <w:sz w:val="24"/>
          <w:szCs w:val="24"/>
        </w:rPr>
      </w:pPr>
      <w:proofErr w:type="spellStart"/>
      <w:r w:rsidRPr="00D26DE7">
        <w:rPr>
          <w:rFonts w:ascii="Times New Roman" w:hAnsi="Times New Roman" w:cs="Times New Roman"/>
          <w:iCs/>
          <w:sz w:val="24"/>
          <w:szCs w:val="24"/>
        </w:rPr>
        <w:t>Watye</w:t>
      </w:r>
      <w:proofErr w:type="spellEnd"/>
      <w:r w:rsidRPr="00D26DE7">
        <w:rPr>
          <w:rFonts w:ascii="Times New Roman" w:hAnsi="Times New Roman" w:cs="Times New Roman"/>
          <w:iCs/>
          <w:sz w:val="24"/>
          <w:szCs w:val="24"/>
        </w:rPr>
        <w:t xml:space="preserve"> Ki Gen, and CAP International. 2013. </w:t>
      </w:r>
      <w:r w:rsidRPr="001A266B">
        <w:rPr>
          <w:rFonts w:ascii="Times New Roman" w:hAnsi="Times New Roman" w:cs="Times New Roman"/>
          <w:i/>
          <w:sz w:val="24"/>
          <w:szCs w:val="24"/>
        </w:rPr>
        <w:t>The Lord’s Resistance Army’s forced wife system</w:t>
      </w:r>
      <w:r w:rsidRPr="00D26DE7">
        <w:rPr>
          <w:rFonts w:ascii="Times New Roman" w:hAnsi="Times New Roman" w:cs="Times New Roman"/>
          <w:iCs/>
          <w:sz w:val="24"/>
          <w:szCs w:val="24"/>
        </w:rPr>
        <w:t xml:space="preserve">. </w:t>
      </w:r>
      <w:r>
        <w:rPr>
          <w:rFonts w:ascii="Times New Roman" w:hAnsi="Times New Roman" w:cs="Times New Roman"/>
          <w:iCs/>
          <w:sz w:val="24"/>
          <w:szCs w:val="24"/>
        </w:rPr>
        <w:t xml:space="preserve">Available at: </w:t>
      </w:r>
      <w:r w:rsidRPr="00D26DE7">
        <w:rPr>
          <w:rFonts w:ascii="Times New Roman" w:hAnsi="Times New Roman" w:cs="Times New Roman"/>
          <w:iCs/>
          <w:sz w:val="24"/>
          <w:szCs w:val="24"/>
        </w:rPr>
        <w:t xml:space="preserve">https://wpsncanada.files.wordpress.com/2012/05/wpsn-c-watye-ki-gen-and-cap-international-lra-force-wife-system-publication.pdf </w:t>
      </w:r>
      <w:r>
        <w:rPr>
          <w:rFonts w:ascii="Times New Roman" w:hAnsi="Times New Roman" w:cs="Times New Roman"/>
          <w:iCs/>
          <w:sz w:val="24"/>
          <w:szCs w:val="24"/>
        </w:rPr>
        <w:t>(</w:t>
      </w:r>
      <w:r w:rsidRPr="00D26DE7">
        <w:rPr>
          <w:rFonts w:ascii="Times New Roman" w:hAnsi="Times New Roman" w:cs="Times New Roman"/>
          <w:iCs/>
          <w:sz w:val="24"/>
          <w:szCs w:val="24"/>
        </w:rPr>
        <w:t>Accessed November 1, 2021</w:t>
      </w:r>
      <w:r>
        <w:rPr>
          <w:rFonts w:ascii="Times New Roman" w:hAnsi="Times New Roman" w:cs="Times New Roman"/>
          <w:iCs/>
          <w:sz w:val="24"/>
          <w:szCs w:val="24"/>
        </w:rPr>
        <w:t>)</w:t>
      </w:r>
      <w:r w:rsidRPr="00D26DE7">
        <w:rPr>
          <w:rFonts w:ascii="Times New Roman" w:hAnsi="Times New Roman" w:cs="Times New Roman"/>
          <w:iCs/>
          <w:sz w:val="24"/>
          <w:szCs w:val="24"/>
        </w:rPr>
        <w:t>.</w:t>
      </w:r>
    </w:p>
    <w:p w14:paraId="483A8912" w14:textId="52FA624C" w:rsidR="00407FB8" w:rsidRPr="00A66378" w:rsidRDefault="00407FB8" w:rsidP="006E1166">
      <w:pPr>
        <w:spacing w:after="120" w:line="480" w:lineRule="auto"/>
        <w:ind w:left="567" w:hanging="567"/>
        <w:jc w:val="both"/>
        <w:rPr>
          <w:rFonts w:ascii="Times New Roman" w:hAnsi="Times New Roman" w:cs="Times New Roman"/>
          <w:sz w:val="24"/>
          <w:szCs w:val="24"/>
          <w:highlight w:val="yellow"/>
          <w:lang w:val="nl-BE"/>
        </w:rPr>
      </w:pPr>
      <w:bookmarkStart w:id="1002" w:name="_Hlk512549535"/>
      <w:r w:rsidRPr="00992C14">
        <w:rPr>
          <w:rFonts w:ascii="Times New Roman" w:hAnsi="Times New Roman" w:cs="Times New Roman"/>
          <w:sz w:val="24"/>
          <w:szCs w:val="24"/>
        </w:rPr>
        <w:t>Wessells, M.</w:t>
      </w:r>
      <w:r>
        <w:rPr>
          <w:rFonts w:ascii="Times New Roman" w:hAnsi="Times New Roman" w:cs="Times New Roman"/>
          <w:sz w:val="24"/>
          <w:szCs w:val="24"/>
        </w:rPr>
        <w:t xml:space="preserve"> </w:t>
      </w:r>
      <w:r w:rsidRPr="00992C14">
        <w:rPr>
          <w:rFonts w:ascii="Times New Roman" w:hAnsi="Times New Roman" w:cs="Times New Roman"/>
          <w:sz w:val="24"/>
          <w:szCs w:val="24"/>
        </w:rPr>
        <w:t>G. 2009</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Do no harm: Toward contextually appropriate psychosocial support in international emergencies</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A66378">
        <w:rPr>
          <w:rFonts w:ascii="Times New Roman" w:hAnsi="Times New Roman" w:cs="Times New Roman"/>
          <w:i/>
          <w:sz w:val="24"/>
          <w:szCs w:val="24"/>
          <w:lang w:val="nl-BE"/>
        </w:rPr>
        <w:t>American Psychologist 64</w:t>
      </w:r>
      <w:r w:rsidRPr="00A66378">
        <w:rPr>
          <w:rFonts w:ascii="Times New Roman" w:hAnsi="Times New Roman" w:cs="Times New Roman"/>
          <w:sz w:val="24"/>
          <w:szCs w:val="24"/>
          <w:lang w:val="nl-BE"/>
        </w:rPr>
        <w:t>:842-854.</w:t>
      </w:r>
    </w:p>
    <w:bookmarkEnd w:id="1002"/>
    <w:p w14:paraId="6192B432" w14:textId="77777777" w:rsidR="00407FB8" w:rsidRPr="001A4600" w:rsidRDefault="00407FB8" w:rsidP="006E1166">
      <w:pPr>
        <w:spacing w:line="480" w:lineRule="auto"/>
        <w:ind w:left="567" w:hanging="567"/>
        <w:jc w:val="both"/>
        <w:rPr>
          <w:rFonts w:ascii="Times New Roman" w:hAnsi="Times New Roman" w:cs="Times New Roman"/>
          <w:sz w:val="24"/>
          <w:szCs w:val="24"/>
        </w:rPr>
      </w:pPr>
      <w:r w:rsidRPr="00A66378">
        <w:rPr>
          <w:rFonts w:ascii="Times New Roman" w:hAnsi="Times New Roman" w:cs="Times New Roman"/>
          <w:sz w:val="24"/>
          <w:szCs w:val="24"/>
          <w:lang w:val="nl-BE"/>
        </w:rPr>
        <w:t xml:space="preserve">Wieling, E., Mehus, C., Yumbul, C., Möllerherm, J., Ertl, V., et al. 2015. </w:t>
      </w:r>
      <w:r w:rsidRPr="00A66378">
        <w:rPr>
          <w:rFonts w:ascii="Times New Roman" w:hAnsi="Times New Roman" w:cs="Times New Roman"/>
          <w:sz w:val="24"/>
          <w:szCs w:val="24"/>
        </w:rPr>
        <w:t>“Preparing the field for feasibility testing of a parenting intervention for war-affected mothers in Northern Uganda</w:t>
      </w:r>
      <w:r>
        <w:rPr>
          <w:rFonts w:ascii="Times New Roman" w:hAnsi="Times New Roman" w:cs="Times New Roman"/>
          <w:sz w:val="24"/>
          <w:szCs w:val="24"/>
        </w:rPr>
        <w:t>”</w:t>
      </w:r>
      <w:r w:rsidRPr="00A66378">
        <w:rPr>
          <w:rFonts w:ascii="Times New Roman" w:hAnsi="Times New Roman" w:cs="Times New Roman"/>
          <w:sz w:val="24"/>
          <w:szCs w:val="24"/>
        </w:rPr>
        <w:t xml:space="preserve">. </w:t>
      </w:r>
      <w:r w:rsidRPr="00A66378">
        <w:rPr>
          <w:rFonts w:ascii="Times New Roman" w:hAnsi="Times New Roman" w:cs="Times New Roman"/>
          <w:i/>
          <w:iCs/>
          <w:sz w:val="24"/>
          <w:szCs w:val="24"/>
        </w:rPr>
        <w:t>Family Process 56</w:t>
      </w:r>
      <w:r w:rsidRPr="00A66378">
        <w:rPr>
          <w:rFonts w:ascii="Times New Roman" w:hAnsi="Times New Roman" w:cs="Times New Roman"/>
          <w:sz w:val="24"/>
          <w:szCs w:val="24"/>
        </w:rPr>
        <w:t>:376-92.</w:t>
      </w:r>
    </w:p>
    <w:p w14:paraId="2EB0D73C" w14:textId="7F314EAB" w:rsidR="00407FB8" w:rsidRPr="00992C14" w:rsidRDefault="00407FB8" w:rsidP="006E1166">
      <w:pPr>
        <w:spacing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Wood, E. J. 2006</w:t>
      </w:r>
      <w:r>
        <w:rPr>
          <w:rFonts w:ascii="Times New Roman" w:hAnsi="Times New Roman" w:cs="Times New Roman"/>
          <w:sz w:val="24"/>
          <w:szCs w:val="24"/>
        </w:rPr>
        <w:t>.</w:t>
      </w:r>
      <w:r w:rsidRPr="00992C14">
        <w:rPr>
          <w:rFonts w:ascii="Times New Roman" w:hAnsi="Times New Roman" w:cs="Times New Roman"/>
          <w:sz w:val="24"/>
          <w:szCs w:val="24"/>
        </w:rPr>
        <w:t xml:space="preserve"> </w:t>
      </w:r>
      <w:r>
        <w:rPr>
          <w:rFonts w:ascii="Times New Roman" w:hAnsi="Times New Roman" w:cs="Times New Roman"/>
          <w:sz w:val="24"/>
          <w:szCs w:val="24"/>
        </w:rPr>
        <w:t>“</w:t>
      </w:r>
      <w:r w:rsidRPr="00992C14">
        <w:rPr>
          <w:rFonts w:ascii="Times New Roman" w:hAnsi="Times New Roman" w:cs="Times New Roman"/>
          <w:sz w:val="24"/>
          <w:szCs w:val="24"/>
        </w:rPr>
        <w:t>The ethical challenges of field research in conflict zones</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sz w:val="24"/>
          <w:szCs w:val="24"/>
        </w:rPr>
        <w:t>Qualitative Sociology 29</w:t>
      </w:r>
      <w:r>
        <w:rPr>
          <w:rFonts w:ascii="Times New Roman" w:hAnsi="Times New Roman" w:cs="Times New Roman"/>
          <w:iCs/>
          <w:sz w:val="24"/>
          <w:szCs w:val="24"/>
        </w:rPr>
        <w:t>:</w:t>
      </w:r>
      <w:r w:rsidRPr="00992C14">
        <w:rPr>
          <w:rFonts w:ascii="Times New Roman" w:hAnsi="Times New Roman" w:cs="Times New Roman"/>
          <w:sz w:val="24"/>
          <w:szCs w:val="24"/>
        </w:rPr>
        <w:t>373-386.</w:t>
      </w:r>
    </w:p>
    <w:p w14:paraId="4CDAB3B1" w14:textId="2BD70CC3" w:rsidR="00407FB8" w:rsidRPr="00992C14" w:rsidRDefault="00407FB8" w:rsidP="006E1166">
      <w:pPr>
        <w:pStyle w:val="NoSpacing"/>
        <w:spacing w:after="120" w:line="480" w:lineRule="auto"/>
        <w:ind w:left="567" w:hanging="567"/>
        <w:jc w:val="both"/>
        <w:rPr>
          <w:rFonts w:ascii="Times New Roman" w:hAnsi="Times New Roman" w:cs="Times New Roman"/>
          <w:sz w:val="24"/>
          <w:szCs w:val="24"/>
        </w:rPr>
      </w:pPr>
      <w:r w:rsidRPr="00E83586">
        <w:rPr>
          <w:rFonts w:ascii="Times New Roman" w:hAnsi="Times New Roman" w:cs="Times New Roman"/>
          <w:sz w:val="24"/>
          <w:szCs w:val="24"/>
        </w:rPr>
        <w:t xml:space="preserve">World Health Organization. 2007. </w:t>
      </w:r>
      <w:r w:rsidRPr="00E83586">
        <w:rPr>
          <w:rFonts w:ascii="Times New Roman" w:hAnsi="Times New Roman" w:cs="Times New Roman"/>
          <w:i/>
          <w:iCs/>
          <w:sz w:val="24"/>
          <w:szCs w:val="24"/>
        </w:rPr>
        <w:t>WHO Ethical and safety recommendations for researching, documenting and monitoring sexual violence in emergencies</w:t>
      </w:r>
      <w:r w:rsidRPr="00E83586">
        <w:rPr>
          <w:rFonts w:ascii="Times New Roman" w:hAnsi="Times New Roman" w:cs="Times New Roman"/>
          <w:sz w:val="24"/>
          <w:szCs w:val="24"/>
        </w:rPr>
        <w:t xml:space="preserve">. Available at: </w:t>
      </w:r>
      <w:hyperlink r:id="rId15" w:history="1">
        <w:r w:rsidRPr="00E83586">
          <w:rPr>
            <w:rStyle w:val="Hyperlink"/>
            <w:rFonts w:ascii="Times New Roman" w:hAnsi="Times New Roman" w:cs="Times New Roman"/>
            <w:sz w:val="24"/>
            <w:szCs w:val="24"/>
          </w:rPr>
          <w:t>https://www.who.int/reproductivehealth/publications/violence/9789241595681/en/</w:t>
        </w:r>
      </w:hyperlink>
      <w:r w:rsidRPr="00E83586">
        <w:rPr>
          <w:rFonts w:ascii="Times New Roman" w:hAnsi="Times New Roman" w:cs="Times New Roman"/>
          <w:sz w:val="24"/>
          <w:szCs w:val="24"/>
        </w:rPr>
        <w:t xml:space="preserve"> (Accessed: 29 November 2019).</w:t>
      </w:r>
    </w:p>
    <w:p w14:paraId="3DCFBE7F" w14:textId="579FAB1F" w:rsidR="00407FB8" w:rsidRPr="008958FB" w:rsidRDefault="00407FB8" w:rsidP="00D26DE7">
      <w:pPr>
        <w:spacing w:line="480" w:lineRule="auto"/>
        <w:ind w:left="567" w:hanging="567"/>
        <w:jc w:val="both"/>
        <w:rPr>
          <w:rFonts w:ascii="Times New Roman" w:hAnsi="Times New Roman" w:cs="Times New Roman"/>
          <w:sz w:val="24"/>
          <w:szCs w:val="24"/>
        </w:rPr>
      </w:pPr>
      <w:r w:rsidRPr="00992C14">
        <w:rPr>
          <w:rFonts w:ascii="Times New Roman" w:hAnsi="Times New Roman" w:cs="Times New Roman"/>
          <w:sz w:val="24"/>
          <w:szCs w:val="24"/>
        </w:rPr>
        <w:t>Yin, R.</w:t>
      </w:r>
      <w:r>
        <w:rPr>
          <w:rFonts w:ascii="Times New Roman" w:hAnsi="Times New Roman" w:cs="Times New Roman"/>
          <w:sz w:val="24"/>
          <w:szCs w:val="24"/>
        </w:rPr>
        <w:t xml:space="preserve"> </w:t>
      </w:r>
      <w:r w:rsidRPr="00992C14">
        <w:rPr>
          <w:rFonts w:ascii="Times New Roman" w:hAnsi="Times New Roman" w:cs="Times New Roman"/>
          <w:sz w:val="24"/>
          <w:szCs w:val="24"/>
        </w:rPr>
        <w:t>K. 2011</w:t>
      </w:r>
      <w:r>
        <w:rPr>
          <w:rFonts w:ascii="Times New Roman" w:hAnsi="Times New Roman" w:cs="Times New Roman"/>
          <w:sz w:val="24"/>
          <w:szCs w:val="24"/>
        </w:rPr>
        <w:t>.</w:t>
      </w:r>
      <w:r w:rsidRPr="00992C14">
        <w:rPr>
          <w:rFonts w:ascii="Times New Roman" w:hAnsi="Times New Roman" w:cs="Times New Roman"/>
          <w:sz w:val="24"/>
          <w:szCs w:val="24"/>
        </w:rPr>
        <w:t xml:space="preserve"> </w:t>
      </w:r>
      <w:r w:rsidRPr="00992C14">
        <w:rPr>
          <w:rFonts w:ascii="Times New Roman" w:hAnsi="Times New Roman" w:cs="Times New Roman"/>
          <w:i/>
          <w:iCs/>
          <w:sz w:val="24"/>
          <w:szCs w:val="24"/>
        </w:rPr>
        <w:t>Qualitative research from start to finish</w:t>
      </w:r>
      <w:r w:rsidRPr="00992C14">
        <w:rPr>
          <w:rFonts w:ascii="Times New Roman" w:hAnsi="Times New Roman" w:cs="Times New Roman"/>
          <w:sz w:val="24"/>
          <w:szCs w:val="24"/>
        </w:rPr>
        <w:t>. New York: The Guilford Press.</w:t>
      </w:r>
    </w:p>
    <w:sectPr w:rsidR="00407FB8" w:rsidRPr="008958FB" w:rsidSect="00D42157">
      <w:headerReference w:type="default" r:id="rId1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Leen DeNutte" w:date="2022-03-02T14:28:00Z" w:initials="LD">
    <w:p w14:paraId="5641DF99" w14:textId="77777777" w:rsidR="00401B70" w:rsidRDefault="002136C5" w:rsidP="007C2EDE">
      <w:pPr>
        <w:pStyle w:val="CommentText"/>
      </w:pPr>
      <w:r>
        <w:rPr>
          <w:rStyle w:val="CommentReference"/>
        </w:rPr>
        <w:annotationRef/>
      </w:r>
      <w:r w:rsidR="00401B70">
        <w:rPr>
          <w:lang w:val="nl-BE"/>
        </w:rPr>
        <w:t>Since I added more words in the paper, this could be removed as this speaks more about the results of the research instead of the ethical/methodological considerations? I could include a reference here to a paper that is currently under review.</w:t>
      </w:r>
    </w:p>
  </w:comment>
  <w:comment w:id="496" w:author="Leen DeNutte" w:date="2022-03-02T16:04:00Z" w:initials="LD">
    <w:p w14:paraId="0BABF1DE" w14:textId="382BCE9E" w:rsidR="003A653D" w:rsidRDefault="00953A78" w:rsidP="006E0359">
      <w:pPr>
        <w:pStyle w:val="CommentText"/>
      </w:pPr>
      <w:r>
        <w:rPr>
          <w:rStyle w:val="CommentReference"/>
        </w:rPr>
        <w:annotationRef/>
      </w:r>
      <w:r w:rsidR="003A653D">
        <w:rPr>
          <w:lang w:val="nl-BE"/>
        </w:rPr>
        <w:t>I moved this part to the next section as I think it speaks to the same issue.</w:t>
      </w:r>
    </w:p>
  </w:comment>
  <w:comment w:id="992" w:author="Leen DeNutte" w:date="2022-03-03T17:03:00Z" w:initials="LD">
    <w:p w14:paraId="399E3568" w14:textId="77777777" w:rsidR="0037793B" w:rsidRDefault="002E7131" w:rsidP="00E20D6C">
      <w:pPr>
        <w:pStyle w:val="CommentText"/>
      </w:pPr>
      <w:r>
        <w:rPr>
          <w:rStyle w:val="CommentReference"/>
        </w:rPr>
        <w:annotationRef/>
      </w:r>
      <w:r w:rsidR="0037793B">
        <w:rPr>
          <w:lang w:val="nl-BE"/>
        </w:rPr>
        <w:t>I adjusted the bibliography based on the guidelines that were shared.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1DF99" w15:done="0"/>
  <w15:commentEx w15:paraId="0BABF1DE" w15:done="0"/>
  <w15:commentEx w15:paraId="399E3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FD9A" w16cex:dateUtc="2022-03-02T12:28:00Z"/>
  <w16cex:commentExtensible w16cex:durableId="25CA13F1" w16cex:dateUtc="2022-03-02T14:04:00Z"/>
  <w16cex:commentExtensible w16cex:durableId="25CB737B" w16cex:dateUtc="2022-03-03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1DF99" w16cid:durableId="25C9FD9A"/>
  <w16cid:commentId w16cid:paraId="0BABF1DE" w16cid:durableId="25CA13F1"/>
  <w16cid:commentId w16cid:paraId="399E3568" w16cid:durableId="25CB73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32A2" w14:textId="77777777" w:rsidR="00404C00" w:rsidRDefault="00404C00" w:rsidP="00091B41">
      <w:pPr>
        <w:spacing w:after="0" w:line="240" w:lineRule="auto"/>
      </w:pPr>
      <w:r>
        <w:separator/>
      </w:r>
    </w:p>
  </w:endnote>
  <w:endnote w:type="continuationSeparator" w:id="0">
    <w:p w14:paraId="54DDCD2B" w14:textId="77777777" w:rsidR="00404C00" w:rsidRDefault="00404C00" w:rsidP="00091B41">
      <w:pPr>
        <w:spacing w:after="0" w:line="240" w:lineRule="auto"/>
      </w:pPr>
      <w:r>
        <w:continuationSeparator/>
      </w:r>
    </w:p>
  </w:endnote>
  <w:endnote w:type="continuationNotice" w:id="1">
    <w:p w14:paraId="25C9FD22" w14:textId="77777777" w:rsidR="00404C00" w:rsidRDefault="00404C00">
      <w:pPr>
        <w:spacing w:after="0" w:line="240" w:lineRule="auto"/>
      </w:pPr>
    </w:p>
  </w:endnote>
  <w:endnote w:id="2">
    <w:p w14:paraId="078E4775" w14:textId="429729D3" w:rsidR="001D3624" w:rsidRPr="001D3624" w:rsidRDefault="001D3624" w:rsidP="00B100BF">
      <w:pPr>
        <w:pStyle w:val="EndnoteText"/>
        <w:jc w:val="both"/>
      </w:pPr>
      <w:r>
        <w:rPr>
          <w:rStyle w:val="EndnoteReference"/>
        </w:rPr>
        <w:endnoteRef/>
      </w:r>
      <w:r>
        <w:t xml:space="preserve"> </w:t>
      </w:r>
      <w:r>
        <w:rPr>
          <w:rFonts w:ascii="Times New Roman" w:hAnsi="Times New Roman" w:cs="Times New Roman"/>
          <w:sz w:val="24"/>
          <w:szCs w:val="24"/>
        </w:rPr>
        <w:t>During</w:t>
      </w:r>
      <w:r w:rsidRPr="00D326BD">
        <w:rPr>
          <w:rFonts w:ascii="Times New Roman" w:hAnsi="Times New Roman" w:cs="Times New Roman"/>
          <w:sz w:val="24"/>
          <w:szCs w:val="24"/>
        </w:rPr>
        <w:t xml:space="preserve"> the research project two of our participants moved to another location within Kitgum District.</w:t>
      </w:r>
    </w:p>
  </w:endnote>
  <w:endnote w:id="3">
    <w:p w14:paraId="625810B1" w14:textId="30C4BB9F" w:rsidR="008E4CDF" w:rsidRPr="008E4CDF" w:rsidRDefault="008E4CDF" w:rsidP="00B100BF">
      <w:pPr>
        <w:pStyle w:val="EndnoteText"/>
        <w:jc w:val="both"/>
      </w:pPr>
      <w:r>
        <w:rPr>
          <w:rStyle w:val="EndnoteReference"/>
        </w:rPr>
        <w:endnoteRef/>
      </w:r>
      <w:r>
        <w:t xml:space="preserve"> </w:t>
      </w:r>
      <w:r w:rsidRPr="00D326BD">
        <w:rPr>
          <w:rFonts w:ascii="Times New Roman" w:hAnsi="Times New Roman" w:cs="Times New Roman"/>
          <w:sz w:val="24"/>
          <w:szCs w:val="24"/>
        </w:rPr>
        <w:t>If a new research project is initiated within Uganda, one has to file a request to the UNCST which serves as an ethical commission.</w:t>
      </w:r>
    </w:p>
  </w:endnote>
  <w:endnote w:id="4">
    <w:p w14:paraId="5D5C8D4B" w14:textId="162E414D" w:rsidR="008E4CDF" w:rsidRPr="008E4CDF" w:rsidRDefault="008E4CDF" w:rsidP="00B100BF">
      <w:pPr>
        <w:pStyle w:val="EndnoteText"/>
        <w:jc w:val="both"/>
      </w:pPr>
      <w:r>
        <w:rPr>
          <w:rStyle w:val="EndnoteReference"/>
        </w:rPr>
        <w:endnoteRef/>
      </w:r>
      <w:r>
        <w:t xml:space="preserve"> </w:t>
      </w:r>
      <w:r w:rsidRPr="00D326BD">
        <w:rPr>
          <w:rFonts w:ascii="Times New Roman" w:hAnsi="Times New Roman" w:cs="Times New Roman"/>
          <w:sz w:val="24"/>
          <w:szCs w:val="24"/>
        </w:rPr>
        <w:t>The Chief Administrative Officer (CAO) and the Resident District Commissioner (RDC) are, respectively, the head of the political system and the central contact person for security issues on District level.</w:t>
      </w:r>
    </w:p>
  </w:endnote>
  <w:endnote w:id="5">
    <w:p w14:paraId="5381AA10" w14:textId="41DF57CF" w:rsidR="008E4CDF" w:rsidRPr="008E4CDF" w:rsidRDefault="008E4CDF" w:rsidP="00B100BF">
      <w:pPr>
        <w:pStyle w:val="EndnoteText"/>
        <w:jc w:val="both"/>
      </w:pPr>
      <w:r>
        <w:rPr>
          <w:rStyle w:val="EndnoteReference"/>
        </w:rPr>
        <w:endnoteRef/>
      </w:r>
      <w:r>
        <w:t xml:space="preserve"> </w:t>
      </w:r>
      <w:r w:rsidRPr="00D326BD">
        <w:rPr>
          <w:rFonts w:ascii="Times New Roman" w:hAnsi="Times New Roman" w:cs="Times New Roman"/>
          <w:sz w:val="24"/>
          <w:szCs w:val="24"/>
        </w:rPr>
        <w:t>The LC III and the Sub-County Chief are, respectively, the head of the political system and the head of the community system on Sub-County level.</w:t>
      </w:r>
    </w:p>
  </w:endnote>
  <w:endnote w:id="6">
    <w:p w14:paraId="63E98FD5" w14:textId="72B10696" w:rsidR="00BD53B9" w:rsidRPr="00BD53B9" w:rsidRDefault="00BD53B9" w:rsidP="00B100BF">
      <w:pPr>
        <w:pStyle w:val="EndnoteText"/>
        <w:jc w:val="both"/>
      </w:pPr>
      <w:r>
        <w:rPr>
          <w:rStyle w:val="EndnoteReference"/>
        </w:rPr>
        <w:endnoteRef/>
      </w:r>
      <w:r>
        <w:t xml:space="preserve"> </w:t>
      </w:r>
      <w:r w:rsidRPr="00D326BD">
        <w:rPr>
          <w:rFonts w:ascii="Times New Roman" w:hAnsi="Times New Roman" w:cs="Times New Roman"/>
          <w:sz w:val="24"/>
          <w:szCs w:val="24"/>
        </w:rPr>
        <w:t>The LC I is the mayor of a certain village.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E0E3" w14:textId="77777777" w:rsidR="00404C00" w:rsidRDefault="00404C00" w:rsidP="00091B41">
      <w:pPr>
        <w:spacing w:after="0" w:line="240" w:lineRule="auto"/>
      </w:pPr>
      <w:r>
        <w:separator/>
      </w:r>
    </w:p>
  </w:footnote>
  <w:footnote w:type="continuationSeparator" w:id="0">
    <w:p w14:paraId="73422831" w14:textId="77777777" w:rsidR="00404C00" w:rsidRDefault="00404C00" w:rsidP="00091B41">
      <w:pPr>
        <w:spacing w:after="0" w:line="240" w:lineRule="auto"/>
      </w:pPr>
      <w:r>
        <w:continuationSeparator/>
      </w:r>
    </w:p>
  </w:footnote>
  <w:footnote w:type="continuationNotice" w:id="1">
    <w:p w14:paraId="22768C02" w14:textId="77777777" w:rsidR="00404C00" w:rsidRDefault="00404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69229571"/>
      <w:docPartObj>
        <w:docPartGallery w:val="Page Numbers (Top of Page)"/>
        <w:docPartUnique/>
      </w:docPartObj>
    </w:sdtPr>
    <w:sdtEndPr>
      <w:rPr>
        <w:sz w:val="24"/>
        <w:szCs w:val="24"/>
      </w:rPr>
    </w:sdtEndPr>
    <w:sdtContent>
      <w:p w14:paraId="654AA370" w14:textId="1A439D52" w:rsidR="009C5B94" w:rsidRPr="00490B65" w:rsidRDefault="009C5B94">
        <w:pPr>
          <w:pStyle w:val="Header"/>
          <w:jc w:val="right"/>
          <w:rPr>
            <w:rFonts w:ascii="Times New Roman" w:hAnsi="Times New Roman" w:cs="Times New Roman"/>
            <w:sz w:val="24"/>
            <w:szCs w:val="24"/>
          </w:rPr>
        </w:pPr>
        <w:r w:rsidRPr="00490B65">
          <w:rPr>
            <w:rFonts w:ascii="Times New Roman" w:hAnsi="Times New Roman" w:cs="Times New Roman"/>
            <w:sz w:val="24"/>
            <w:szCs w:val="24"/>
          </w:rPr>
          <w:fldChar w:fldCharType="begin"/>
        </w:r>
        <w:r w:rsidRPr="00490B65">
          <w:rPr>
            <w:rFonts w:ascii="Times New Roman" w:hAnsi="Times New Roman" w:cs="Times New Roman"/>
            <w:sz w:val="24"/>
            <w:szCs w:val="24"/>
          </w:rPr>
          <w:instrText>PAGE   \* MERGEFORMAT</w:instrText>
        </w:r>
        <w:r w:rsidRPr="00490B65">
          <w:rPr>
            <w:rFonts w:ascii="Times New Roman" w:hAnsi="Times New Roman" w:cs="Times New Roman"/>
            <w:sz w:val="24"/>
            <w:szCs w:val="24"/>
          </w:rPr>
          <w:fldChar w:fldCharType="separate"/>
        </w:r>
        <w:r w:rsidRPr="00490B65">
          <w:rPr>
            <w:rFonts w:ascii="Times New Roman" w:hAnsi="Times New Roman" w:cs="Times New Roman"/>
            <w:sz w:val="24"/>
            <w:szCs w:val="24"/>
            <w:lang w:val="nl-NL"/>
          </w:rPr>
          <w:t>2</w:t>
        </w:r>
        <w:r w:rsidRPr="00490B65">
          <w:rPr>
            <w:rFonts w:ascii="Times New Roman" w:hAnsi="Times New Roman" w:cs="Times New Roman"/>
            <w:sz w:val="24"/>
            <w:szCs w:val="24"/>
          </w:rPr>
          <w:fldChar w:fldCharType="end"/>
        </w:r>
      </w:p>
    </w:sdtContent>
  </w:sdt>
  <w:p w14:paraId="18AA65B2" w14:textId="77777777" w:rsidR="009C5B94" w:rsidRDefault="009C5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90C"/>
    <w:multiLevelType w:val="hybridMultilevel"/>
    <w:tmpl w:val="2982DE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EE1067"/>
    <w:multiLevelType w:val="multilevel"/>
    <w:tmpl w:val="FEC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844EA"/>
    <w:multiLevelType w:val="hybridMultilevel"/>
    <w:tmpl w:val="19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15B8F"/>
    <w:multiLevelType w:val="hybridMultilevel"/>
    <w:tmpl w:val="42144CF4"/>
    <w:lvl w:ilvl="0" w:tplc="CF22FF34">
      <w:start w:val="1"/>
      <w:numFmt w:val="bullet"/>
      <w:lvlText w:val=""/>
      <w:lvlJc w:val="left"/>
      <w:pPr>
        <w:ind w:left="360" w:hanging="360"/>
      </w:pPr>
      <w:rPr>
        <w:rFonts w:ascii="Symbol" w:hAnsi="Symbol" w:hint="default"/>
        <w:color w:val="auto"/>
        <w:sz w:val="22"/>
        <w:szCs w:val="22"/>
      </w:rPr>
    </w:lvl>
    <w:lvl w:ilvl="1" w:tplc="08130003">
      <w:start w:val="1"/>
      <w:numFmt w:val="bullet"/>
      <w:lvlText w:val="o"/>
      <w:lvlJc w:val="left"/>
      <w:pPr>
        <w:ind w:left="1080" w:hanging="360"/>
      </w:pPr>
      <w:rPr>
        <w:rFonts w:ascii="Courier New" w:hAnsi="Courier New" w:cs="Courier New" w:hint="default"/>
        <w:color w:val="auto"/>
        <w:spacing w:val="0"/>
        <w:kern w:val="16"/>
        <w:position w:val="0"/>
        <w:sz w:val="20"/>
        <w:szCs w:val="20"/>
      </w:rPr>
    </w:lvl>
    <w:lvl w:ilvl="2" w:tplc="1C9832F8">
      <w:start w:val="1"/>
      <w:numFmt w:val="bullet"/>
      <w:lvlText w:val=""/>
      <w:lvlJc w:val="left"/>
      <w:pPr>
        <w:ind w:left="1800" w:hanging="360"/>
      </w:pPr>
      <w:rPr>
        <w:rFonts w:ascii="Wingdings" w:hAnsi="Wingdings" w:hint="default"/>
        <w:color w:val="auto"/>
        <w:sz w:val="20"/>
        <w:szCs w:val="20"/>
      </w:rPr>
    </w:lvl>
    <w:lvl w:ilvl="3" w:tplc="473E8074">
      <w:start w:val="1"/>
      <w:numFmt w:val="bullet"/>
      <w:lvlText w:val=""/>
      <w:lvlJc w:val="left"/>
      <w:pPr>
        <w:ind w:left="2520" w:hanging="360"/>
      </w:pPr>
      <w:rPr>
        <w:rFonts w:ascii="Symbol" w:hAnsi="Symbol" w:hint="default"/>
        <w:color w:val="auto"/>
        <w:sz w:val="20"/>
        <w:szCs w:val="20"/>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35C621E5"/>
    <w:multiLevelType w:val="hybridMultilevel"/>
    <w:tmpl w:val="D8364B26"/>
    <w:lvl w:ilvl="0" w:tplc="05D877E6">
      <w:start w:val="1"/>
      <w:numFmt w:val="bullet"/>
      <w:lvlText w:val=""/>
      <w:lvlJc w:val="left"/>
      <w:pPr>
        <w:ind w:left="360" w:hanging="360"/>
      </w:pPr>
      <w:rPr>
        <w:rFonts w:ascii="Symbol" w:hAnsi="Symbol" w:hint="default"/>
        <w:color w:val="auto"/>
      </w:rPr>
    </w:lvl>
    <w:lvl w:ilvl="1" w:tplc="861A123E">
      <w:start w:val="1"/>
      <w:numFmt w:val="bullet"/>
      <w:lvlText w:val="o"/>
      <w:lvlJc w:val="left"/>
      <w:pPr>
        <w:ind w:left="1080" w:hanging="360"/>
      </w:pPr>
      <w:rPr>
        <w:rFonts w:ascii="Courier New" w:hAnsi="Courier New" w:cs="Courier New" w:hint="default"/>
        <w:caps w:val="0"/>
        <w:color w:val="auto"/>
      </w:rPr>
    </w:lvl>
    <w:lvl w:ilvl="2" w:tplc="96A01790">
      <w:start w:val="1"/>
      <w:numFmt w:val="bullet"/>
      <w:lvlText w:val=""/>
      <w:lvlJc w:val="left"/>
      <w:pPr>
        <w:ind w:left="1800" w:hanging="360"/>
      </w:pPr>
      <w:rPr>
        <w:rFonts w:ascii="Wingdings" w:hAnsi="Wingdings" w:hint="default"/>
        <w:color w:val="auto"/>
      </w:rPr>
    </w:lvl>
    <w:lvl w:ilvl="3" w:tplc="03985044">
      <w:start w:val="1"/>
      <w:numFmt w:val="bullet"/>
      <w:lvlText w:val=""/>
      <w:lvlJc w:val="left"/>
      <w:pPr>
        <w:ind w:left="2520" w:hanging="360"/>
      </w:pPr>
      <w:rPr>
        <w:rFonts w:ascii="Symbol" w:hAnsi="Symbol" w:hint="default"/>
        <w:color w:val="auto"/>
      </w:rPr>
    </w:lvl>
    <w:lvl w:ilvl="4" w:tplc="759C4DEC">
      <w:start w:val="1"/>
      <w:numFmt w:val="bullet"/>
      <w:lvlText w:val="o"/>
      <w:lvlJc w:val="left"/>
      <w:pPr>
        <w:ind w:left="3240" w:hanging="360"/>
      </w:pPr>
      <w:rPr>
        <w:rFonts w:ascii="Courier New" w:hAnsi="Courier New" w:cs="Courier New" w:hint="default"/>
        <w:color w:val="auto"/>
      </w:rPr>
    </w:lvl>
    <w:lvl w:ilvl="5" w:tplc="7A4882A2">
      <w:start w:val="1"/>
      <w:numFmt w:val="bullet"/>
      <w:lvlText w:val=""/>
      <w:lvlJc w:val="left"/>
      <w:pPr>
        <w:ind w:left="3960" w:hanging="360"/>
      </w:pPr>
      <w:rPr>
        <w:rFonts w:ascii="Wingdings" w:hAnsi="Wingdings" w:hint="default"/>
        <w:color w:val="auto"/>
      </w:rPr>
    </w:lvl>
    <w:lvl w:ilvl="6" w:tplc="49605B4A">
      <w:start w:val="1"/>
      <w:numFmt w:val="bullet"/>
      <w:lvlText w:val=""/>
      <w:lvlJc w:val="left"/>
      <w:pPr>
        <w:ind w:left="4680" w:hanging="360"/>
      </w:pPr>
      <w:rPr>
        <w:rFonts w:ascii="Symbol" w:hAnsi="Symbol" w:hint="default"/>
        <w:color w:val="auto"/>
      </w:rPr>
    </w:lvl>
    <w:lvl w:ilvl="7" w:tplc="6B82E7FC">
      <w:start w:val="1"/>
      <w:numFmt w:val="bullet"/>
      <w:lvlText w:val="o"/>
      <w:lvlJc w:val="left"/>
      <w:pPr>
        <w:ind w:left="5400" w:hanging="360"/>
      </w:pPr>
      <w:rPr>
        <w:rFonts w:ascii="Courier New" w:hAnsi="Courier New" w:cs="Courier New" w:hint="default"/>
        <w:color w:val="auto"/>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67D1DF9"/>
    <w:multiLevelType w:val="hybridMultilevel"/>
    <w:tmpl w:val="0D18B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BF7379"/>
    <w:multiLevelType w:val="multilevel"/>
    <w:tmpl w:val="7698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392387">
    <w:abstractNumId w:val="2"/>
  </w:num>
  <w:num w:numId="2" w16cid:durableId="83458">
    <w:abstractNumId w:val="5"/>
  </w:num>
  <w:num w:numId="3" w16cid:durableId="1213032528">
    <w:abstractNumId w:val="0"/>
  </w:num>
  <w:num w:numId="4" w16cid:durableId="1112018126">
    <w:abstractNumId w:val="1"/>
  </w:num>
  <w:num w:numId="5" w16cid:durableId="977150136">
    <w:abstractNumId w:val="6"/>
  </w:num>
  <w:num w:numId="6" w16cid:durableId="1631085765">
    <w:abstractNumId w:val="3"/>
  </w:num>
  <w:num w:numId="7" w16cid:durableId="11443506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 Saunders">
    <w15:presenceInfo w15:providerId="Windows Live" w15:userId="36c5f66534038d0e"/>
  </w15:person>
  <w15:person w15:author="Leen DeNutte">
    <w15:presenceInfo w15:providerId="Windows Live" w15:userId="362228fc8e594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tzQzsjCxMDQ2M7dU0lEKTi0uzszPAykwqgUAkGtRKCwAAAA="/>
  </w:docVars>
  <w:rsids>
    <w:rsidRoot w:val="00091B41"/>
    <w:rsid w:val="0000051F"/>
    <w:rsid w:val="00000FFE"/>
    <w:rsid w:val="00001989"/>
    <w:rsid w:val="00001DCC"/>
    <w:rsid w:val="0000334B"/>
    <w:rsid w:val="0000457D"/>
    <w:rsid w:val="00004F8A"/>
    <w:rsid w:val="000064B7"/>
    <w:rsid w:val="00006633"/>
    <w:rsid w:val="000073DA"/>
    <w:rsid w:val="0001007E"/>
    <w:rsid w:val="00010584"/>
    <w:rsid w:val="00010D46"/>
    <w:rsid w:val="00011534"/>
    <w:rsid w:val="00011745"/>
    <w:rsid w:val="00011BB8"/>
    <w:rsid w:val="0001382D"/>
    <w:rsid w:val="00016834"/>
    <w:rsid w:val="000172DC"/>
    <w:rsid w:val="000200F7"/>
    <w:rsid w:val="0002281E"/>
    <w:rsid w:val="00022FBF"/>
    <w:rsid w:val="000235EB"/>
    <w:rsid w:val="00023AB9"/>
    <w:rsid w:val="00024E8D"/>
    <w:rsid w:val="00025190"/>
    <w:rsid w:val="00025797"/>
    <w:rsid w:val="000268E7"/>
    <w:rsid w:val="00030572"/>
    <w:rsid w:val="00030D41"/>
    <w:rsid w:val="00030DF1"/>
    <w:rsid w:val="0003166B"/>
    <w:rsid w:val="00031EF1"/>
    <w:rsid w:val="00033321"/>
    <w:rsid w:val="000344C0"/>
    <w:rsid w:val="00035052"/>
    <w:rsid w:val="00035257"/>
    <w:rsid w:val="00036CD7"/>
    <w:rsid w:val="00036FD8"/>
    <w:rsid w:val="000376D2"/>
    <w:rsid w:val="00040F55"/>
    <w:rsid w:val="000413C6"/>
    <w:rsid w:val="00041652"/>
    <w:rsid w:val="0004205F"/>
    <w:rsid w:val="00042441"/>
    <w:rsid w:val="000424D6"/>
    <w:rsid w:val="0004251C"/>
    <w:rsid w:val="00042E44"/>
    <w:rsid w:val="00044595"/>
    <w:rsid w:val="00044D45"/>
    <w:rsid w:val="00046059"/>
    <w:rsid w:val="00046266"/>
    <w:rsid w:val="000500B1"/>
    <w:rsid w:val="00050104"/>
    <w:rsid w:val="0005013E"/>
    <w:rsid w:val="00050290"/>
    <w:rsid w:val="00050F12"/>
    <w:rsid w:val="0005223B"/>
    <w:rsid w:val="00052274"/>
    <w:rsid w:val="000525BF"/>
    <w:rsid w:val="00052DAC"/>
    <w:rsid w:val="00052EF9"/>
    <w:rsid w:val="00052F88"/>
    <w:rsid w:val="00053BC7"/>
    <w:rsid w:val="000543A9"/>
    <w:rsid w:val="0005475A"/>
    <w:rsid w:val="00054F83"/>
    <w:rsid w:val="00055319"/>
    <w:rsid w:val="00055534"/>
    <w:rsid w:val="00055608"/>
    <w:rsid w:val="00056072"/>
    <w:rsid w:val="000560DE"/>
    <w:rsid w:val="000566A4"/>
    <w:rsid w:val="00056F96"/>
    <w:rsid w:val="000603FF"/>
    <w:rsid w:val="00060BC8"/>
    <w:rsid w:val="0006261C"/>
    <w:rsid w:val="000630EA"/>
    <w:rsid w:val="00063A9D"/>
    <w:rsid w:val="000645B1"/>
    <w:rsid w:val="00064A81"/>
    <w:rsid w:val="00064C59"/>
    <w:rsid w:val="000651B0"/>
    <w:rsid w:val="000659D6"/>
    <w:rsid w:val="00066395"/>
    <w:rsid w:val="00066899"/>
    <w:rsid w:val="00067812"/>
    <w:rsid w:val="000679DF"/>
    <w:rsid w:val="00070DE1"/>
    <w:rsid w:val="00070FE2"/>
    <w:rsid w:val="0007107F"/>
    <w:rsid w:val="000718F0"/>
    <w:rsid w:val="0007202B"/>
    <w:rsid w:val="00073600"/>
    <w:rsid w:val="00074A34"/>
    <w:rsid w:val="00075341"/>
    <w:rsid w:val="00075907"/>
    <w:rsid w:val="000761A9"/>
    <w:rsid w:val="00076E98"/>
    <w:rsid w:val="00077688"/>
    <w:rsid w:val="00077966"/>
    <w:rsid w:val="00077B06"/>
    <w:rsid w:val="000801B9"/>
    <w:rsid w:val="000805B7"/>
    <w:rsid w:val="000807A9"/>
    <w:rsid w:val="0008146D"/>
    <w:rsid w:val="00082ADB"/>
    <w:rsid w:val="00083288"/>
    <w:rsid w:val="00085707"/>
    <w:rsid w:val="00086005"/>
    <w:rsid w:val="000860D1"/>
    <w:rsid w:val="000863C4"/>
    <w:rsid w:val="00087723"/>
    <w:rsid w:val="00087F0F"/>
    <w:rsid w:val="000901F2"/>
    <w:rsid w:val="00090242"/>
    <w:rsid w:val="00090ACA"/>
    <w:rsid w:val="00090DB7"/>
    <w:rsid w:val="00091100"/>
    <w:rsid w:val="0009130F"/>
    <w:rsid w:val="00091B41"/>
    <w:rsid w:val="00091F89"/>
    <w:rsid w:val="00092063"/>
    <w:rsid w:val="00092279"/>
    <w:rsid w:val="000929C1"/>
    <w:rsid w:val="00092FE9"/>
    <w:rsid w:val="00093825"/>
    <w:rsid w:val="00093F2D"/>
    <w:rsid w:val="0009676E"/>
    <w:rsid w:val="00096E74"/>
    <w:rsid w:val="00097C4E"/>
    <w:rsid w:val="00097EE2"/>
    <w:rsid w:val="000A0373"/>
    <w:rsid w:val="000A041C"/>
    <w:rsid w:val="000A0B3C"/>
    <w:rsid w:val="000A1312"/>
    <w:rsid w:val="000A214B"/>
    <w:rsid w:val="000A2156"/>
    <w:rsid w:val="000A307E"/>
    <w:rsid w:val="000A3536"/>
    <w:rsid w:val="000A3666"/>
    <w:rsid w:val="000A3C1A"/>
    <w:rsid w:val="000A3F8A"/>
    <w:rsid w:val="000A47C5"/>
    <w:rsid w:val="000A4902"/>
    <w:rsid w:val="000A5084"/>
    <w:rsid w:val="000A5A3D"/>
    <w:rsid w:val="000A5E92"/>
    <w:rsid w:val="000A6022"/>
    <w:rsid w:val="000A609A"/>
    <w:rsid w:val="000A6A03"/>
    <w:rsid w:val="000A7B14"/>
    <w:rsid w:val="000A7B3E"/>
    <w:rsid w:val="000B0E39"/>
    <w:rsid w:val="000B2226"/>
    <w:rsid w:val="000B3299"/>
    <w:rsid w:val="000B3A3A"/>
    <w:rsid w:val="000B3E2D"/>
    <w:rsid w:val="000B3E93"/>
    <w:rsid w:val="000B4491"/>
    <w:rsid w:val="000B451B"/>
    <w:rsid w:val="000B5DBA"/>
    <w:rsid w:val="000B7002"/>
    <w:rsid w:val="000B7C42"/>
    <w:rsid w:val="000B7E54"/>
    <w:rsid w:val="000B7F74"/>
    <w:rsid w:val="000C1ACC"/>
    <w:rsid w:val="000C23A9"/>
    <w:rsid w:val="000C282A"/>
    <w:rsid w:val="000C327C"/>
    <w:rsid w:val="000C435F"/>
    <w:rsid w:val="000C4481"/>
    <w:rsid w:val="000C489D"/>
    <w:rsid w:val="000C7104"/>
    <w:rsid w:val="000D0460"/>
    <w:rsid w:val="000D28A2"/>
    <w:rsid w:val="000D2C69"/>
    <w:rsid w:val="000D34BC"/>
    <w:rsid w:val="000D387F"/>
    <w:rsid w:val="000D4B63"/>
    <w:rsid w:val="000D4D36"/>
    <w:rsid w:val="000D4F22"/>
    <w:rsid w:val="000D5A96"/>
    <w:rsid w:val="000D76CA"/>
    <w:rsid w:val="000D7801"/>
    <w:rsid w:val="000E07D5"/>
    <w:rsid w:val="000E0818"/>
    <w:rsid w:val="000E0867"/>
    <w:rsid w:val="000E091F"/>
    <w:rsid w:val="000E0DE1"/>
    <w:rsid w:val="000E1368"/>
    <w:rsid w:val="000E1883"/>
    <w:rsid w:val="000E2D39"/>
    <w:rsid w:val="000E3222"/>
    <w:rsid w:val="000E4321"/>
    <w:rsid w:val="000E57E5"/>
    <w:rsid w:val="000E5A59"/>
    <w:rsid w:val="000E5D2E"/>
    <w:rsid w:val="000E5D78"/>
    <w:rsid w:val="000E7CD0"/>
    <w:rsid w:val="000F08E6"/>
    <w:rsid w:val="000F0B86"/>
    <w:rsid w:val="000F0DEA"/>
    <w:rsid w:val="000F1D68"/>
    <w:rsid w:val="000F232E"/>
    <w:rsid w:val="000F3420"/>
    <w:rsid w:val="000F50BA"/>
    <w:rsid w:val="000F557A"/>
    <w:rsid w:val="000F6A13"/>
    <w:rsid w:val="000F711E"/>
    <w:rsid w:val="000F7F85"/>
    <w:rsid w:val="0010037B"/>
    <w:rsid w:val="00100459"/>
    <w:rsid w:val="00100CC9"/>
    <w:rsid w:val="001014F4"/>
    <w:rsid w:val="00101565"/>
    <w:rsid w:val="00101B11"/>
    <w:rsid w:val="00102F83"/>
    <w:rsid w:val="00102FA3"/>
    <w:rsid w:val="00103EB9"/>
    <w:rsid w:val="001043BE"/>
    <w:rsid w:val="00105C43"/>
    <w:rsid w:val="00106103"/>
    <w:rsid w:val="001062A4"/>
    <w:rsid w:val="00106500"/>
    <w:rsid w:val="00106F16"/>
    <w:rsid w:val="00107165"/>
    <w:rsid w:val="001076EA"/>
    <w:rsid w:val="001100C3"/>
    <w:rsid w:val="0011076C"/>
    <w:rsid w:val="0011266E"/>
    <w:rsid w:val="00113312"/>
    <w:rsid w:val="001136DD"/>
    <w:rsid w:val="0011385E"/>
    <w:rsid w:val="00114065"/>
    <w:rsid w:val="001143E8"/>
    <w:rsid w:val="00114503"/>
    <w:rsid w:val="00115068"/>
    <w:rsid w:val="001150BA"/>
    <w:rsid w:val="001162F6"/>
    <w:rsid w:val="00116A7E"/>
    <w:rsid w:val="00116F93"/>
    <w:rsid w:val="00117513"/>
    <w:rsid w:val="00117DF6"/>
    <w:rsid w:val="00120BC2"/>
    <w:rsid w:val="001211DC"/>
    <w:rsid w:val="001216CF"/>
    <w:rsid w:val="00123AE5"/>
    <w:rsid w:val="00124410"/>
    <w:rsid w:val="00125BB0"/>
    <w:rsid w:val="00126340"/>
    <w:rsid w:val="001271A3"/>
    <w:rsid w:val="00127332"/>
    <w:rsid w:val="00127CB5"/>
    <w:rsid w:val="001304C0"/>
    <w:rsid w:val="00132142"/>
    <w:rsid w:val="001334C5"/>
    <w:rsid w:val="00133784"/>
    <w:rsid w:val="00133D1B"/>
    <w:rsid w:val="001345F9"/>
    <w:rsid w:val="00134742"/>
    <w:rsid w:val="00134ED5"/>
    <w:rsid w:val="00136379"/>
    <w:rsid w:val="001366AB"/>
    <w:rsid w:val="00136E8A"/>
    <w:rsid w:val="00137010"/>
    <w:rsid w:val="00137224"/>
    <w:rsid w:val="001400FE"/>
    <w:rsid w:val="0014059B"/>
    <w:rsid w:val="001408BD"/>
    <w:rsid w:val="00140DD7"/>
    <w:rsid w:val="0014103D"/>
    <w:rsid w:val="001412F3"/>
    <w:rsid w:val="00141463"/>
    <w:rsid w:val="00141621"/>
    <w:rsid w:val="001420F1"/>
    <w:rsid w:val="001425D6"/>
    <w:rsid w:val="0014288F"/>
    <w:rsid w:val="0014294D"/>
    <w:rsid w:val="001433B9"/>
    <w:rsid w:val="00143BAB"/>
    <w:rsid w:val="00143EEC"/>
    <w:rsid w:val="00144B88"/>
    <w:rsid w:val="00145414"/>
    <w:rsid w:val="00145C77"/>
    <w:rsid w:val="00145DDC"/>
    <w:rsid w:val="0014634D"/>
    <w:rsid w:val="001467F0"/>
    <w:rsid w:val="00146E46"/>
    <w:rsid w:val="00146F35"/>
    <w:rsid w:val="0014721D"/>
    <w:rsid w:val="00147439"/>
    <w:rsid w:val="00147631"/>
    <w:rsid w:val="00150E38"/>
    <w:rsid w:val="001510FD"/>
    <w:rsid w:val="001514F1"/>
    <w:rsid w:val="00152160"/>
    <w:rsid w:val="00152675"/>
    <w:rsid w:val="00152ABA"/>
    <w:rsid w:val="00152C24"/>
    <w:rsid w:val="00152C3D"/>
    <w:rsid w:val="00153655"/>
    <w:rsid w:val="00153DB3"/>
    <w:rsid w:val="001540F6"/>
    <w:rsid w:val="001547E9"/>
    <w:rsid w:val="001556D6"/>
    <w:rsid w:val="00155F8B"/>
    <w:rsid w:val="00156189"/>
    <w:rsid w:val="001572FE"/>
    <w:rsid w:val="001574F0"/>
    <w:rsid w:val="001578C0"/>
    <w:rsid w:val="001608A6"/>
    <w:rsid w:val="001611D1"/>
    <w:rsid w:val="001612BC"/>
    <w:rsid w:val="00161325"/>
    <w:rsid w:val="00161514"/>
    <w:rsid w:val="0016173C"/>
    <w:rsid w:val="00161EEE"/>
    <w:rsid w:val="00162A4D"/>
    <w:rsid w:val="00162C94"/>
    <w:rsid w:val="00163AF6"/>
    <w:rsid w:val="00163B78"/>
    <w:rsid w:val="00164092"/>
    <w:rsid w:val="00164BA4"/>
    <w:rsid w:val="00165209"/>
    <w:rsid w:val="001675ED"/>
    <w:rsid w:val="00167F51"/>
    <w:rsid w:val="00170994"/>
    <w:rsid w:val="00171314"/>
    <w:rsid w:val="00172096"/>
    <w:rsid w:val="00172986"/>
    <w:rsid w:val="00173345"/>
    <w:rsid w:val="0017339B"/>
    <w:rsid w:val="00173566"/>
    <w:rsid w:val="00173773"/>
    <w:rsid w:val="00175395"/>
    <w:rsid w:val="00175A9D"/>
    <w:rsid w:val="00175DD9"/>
    <w:rsid w:val="00175DFA"/>
    <w:rsid w:val="001778F6"/>
    <w:rsid w:val="0017796B"/>
    <w:rsid w:val="001779C8"/>
    <w:rsid w:val="00177CFE"/>
    <w:rsid w:val="00182E2E"/>
    <w:rsid w:val="001830AF"/>
    <w:rsid w:val="001837CF"/>
    <w:rsid w:val="0018398A"/>
    <w:rsid w:val="00183BF3"/>
    <w:rsid w:val="0018444A"/>
    <w:rsid w:val="0018520E"/>
    <w:rsid w:val="00185FE4"/>
    <w:rsid w:val="001862C0"/>
    <w:rsid w:val="001867E3"/>
    <w:rsid w:val="00187132"/>
    <w:rsid w:val="001876FE"/>
    <w:rsid w:val="001901BF"/>
    <w:rsid w:val="001901F8"/>
    <w:rsid w:val="00191078"/>
    <w:rsid w:val="00191C4B"/>
    <w:rsid w:val="00192D7B"/>
    <w:rsid w:val="00192DAA"/>
    <w:rsid w:val="001931E6"/>
    <w:rsid w:val="00193742"/>
    <w:rsid w:val="001940EC"/>
    <w:rsid w:val="001945D1"/>
    <w:rsid w:val="00194A0C"/>
    <w:rsid w:val="00194FA0"/>
    <w:rsid w:val="001960CA"/>
    <w:rsid w:val="00196227"/>
    <w:rsid w:val="0019750F"/>
    <w:rsid w:val="00197B51"/>
    <w:rsid w:val="001A0C97"/>
    <w:rsid w:val="001A14D0"/>
    <w:rsid w:val="001A1A24"/>
    <w:rsid w:val="001A266B"/>
    <w:rsid w:val="001A2FBA"/>
    <w:rsid w:val="001A3D4A"/>
    <w:rsid w:val="001A4600"/>
    <w:rsid w:val="001A5CAB"/>
    <w:rsid w:val="001A6002"/>
    <w:rsid w:val="001A799B"/>
    <w:rsid w:val="001B04C5"/>
    <w:rsid w:val="001B0D02"/>
    <w:rsid w:val="001B0EE7"/>
    <w:rsid w:val="001B0FFE"/>
    <w:rsid w:val="001B1734"/>
    <w:rsid w:val="001B2CA0"/>
    <w:rsid w:val="001B2F26"/>
    <w:rsid w:val="001B3B80"/>
    <w:rsid w:val="001B3C7E"/>
    <w:rsid w:val="001B4543"/>
    <w:rsid w:val="001B4FDB"/>
    <w:rsid w:val="001B5224"/>
    <w:rsid w:val="001B5A2B"/>
    <w:rsid w:val="001B60F9"/>
    <w:rsid w:val="001B6583"/>
    <w:rsid w:val="001B7453"/>
    <w:rsid w:val="001B77C6"/>
    <w:rsid w:val="001C068A"/>
    <w:rsid w:val="001C0B69"/>
    <w:rsid w:val="001C0C99"/>
    <w:rsid w:val="001C1F42"/>
    <w:rsid w:val="001C2517"/>
    <w:rsid w:val="001C25DC"/>
    <w:rsid w:val="001C269D"/>
    <w:rsid w:val="001C2C9A"/>
    <w:rsid w:val="001C2CA8"/>
    <w:rsid w:val="001C33C9"/>
    <w:rsid w:val="001C498D"/>
    <w:rsid w:val="001C56F1"/>
    <w:rsid w:val="001D115D"/>
    <w:rsid w:val="001D1250"/>
    <w:rsid w:val="001D1758"/>
    <w:rsid w:val="001D1909"/>
    <w:rsid w:val="001D307D"/>
    <w:rsid w:val="001D34FB"/>
    <w:rsid w:val="001D3624"/>
    <w:rsid w:val="001D48BF"/>
    <w:rsid w:val="001D4AD1"/>
    <w:rsid w:val="001D4FEE"/>
    <w:rsid w:val="001D52E0"/>
    <w:rsid w:val="001D6405"/>
    <w:rsid w:val="001D6D43"/>
    <w:rsid w:val="001D7155"/>
    <w:rsid w:val="001D7193"/>
    <w:rsid w:val="001D769C"/>
    <w:rsid w:val="001D7C68"/>
    <w:rsid w:val="001E0278"/>
    <w:rsid w:val="001E0882"/>
    <w:rsid w:val="001E095D"/>
    <w:rsid w:val="001E10D9"/>
    <w:rsid w:val="001E2636"/>
    <w:rsid w:val="001E28D5"/>
    <w:rsid w:val="001E29DC"/>
    <w:rsid w:val="001E50CE"/>
    <w:rsid w:val="001E51C0"/>
    <w:rsid w:val="001E52BD"/>
    <w:rsid w:val="001E6381"/>
    <w:rsid w:val="001E7490"/>
    <w:rsid w:val="001E7609"/>
    <w:rsid w:val="001E7734"/>
    <w:rsid w:val="001E7822"/>
    <w:rsid w:val="001E7891"/>
    <w:rsid w:val="001E7A4A"/>
    <w:rsid w:val="001F005A"/>
    <w:rsid w:val="001F02DE"/>
    <w:rsid w:val="001F1356"/>
    <w:rsid w:val="001F1904"/>
    <w:rsid w:val="001F1DB2"/>
    <w:rsid w:val="001F26FC"/>
    <w:rsid w:val="001F2D5E"/>
    <w:rsid w:val="001F3353"/>
    <w:rsid w:val="001F347B"/>
    <w:rsid w:val="001F47F4"/>
    <w:rsid w:val="001F4C5C"/>
    <w:rsid w:val="001F5989"/>
    <w:rsid w:val="001F5F66"/>
    <w:rsid w:val="001F619E"/>
    <w:rsid w:val="00200BD2"/>
    <w:rsid w:val="00202FD6"/>
    <w:rsid w:val="00203DD7"/>
    <w:rsid w:val="002043A6"/>
    <w:rsid w:val="00204427"/>
    <w:rsid w:val="002048DA"/>
    <w:rsid w:val="00205F6E"/>
    <w:rsid w:val="00210125"/>
    <w:rsid w:val="00210DF7"/>
    <w:rsid w:val="002114BC"/>
    <w:rsid w:val="00211FDC"/>
    <w:rsid w:val="0021230A"/>
    <w:rsid w:val="00213037"/>
    <w:rsid w:val="002136C5"/>
    <w:rsid w:val="00213776"/>
    <w:rsid w:val="00213B6B"/>
    <w:rsid w:val="00215706"/>
    <w:rsid w:val="00216155"/>
    <w:rsid w:val="002162F7"/>
    <w:rsid w:val="002208D8"/>
    <w:rsid w:val="00221934"/>
    <w:rsid w:val="00221ECE"/>
    <w:rsid w:val="00222E47"/>
    <w:rsid w:val="00223ADB"/>
    <w:rsid w:val="00223F5F"/>
    <w:rsid w:val="00224F66"/>
    <w:rsid w:val="002268DA"/>
    <w:rsid w:val="00226FFF"/>
    <w:rsid w:val="00227F64"/>
    <w:rsid w:val="00230031"/>
    <w:rsid w:val="002300CE"/>
    <w:rsid w:val="00230CBC"/>
    <w:rsid w:val="002311DC"/>
    <w:rsid w:val="0023222C"/>
    <w:rsid w:val="00232743"/>
    <w:rsid w:val="002331E1"/>
    <w:rsid w:val="002333BC"/>
    <w:rsid w:val="0023361A"/>
    <w:rsid w:val="00234303"/>
    <w:rsid w:val="0023508B"/>
    <w:rsid w:val="002356C4"/>
    <w:rsid w:val="00235AE2"/>
    <w:rsid w:val="0023633B"/>
    <w:rsid w:val="00237D8D"/>
    <w:rsid w:val="002436AF"/>
    <w:rsid w:val="00243819"/>
    <w:rsid w:val="002438CA"/>
    <w:rsid w:val="00243984"/>
    <w:rsid w:val="0024458E"/>
    <w:rsid w:val="002446B8"/>
    <w:rsid w:val="00245C75"/>
    <w:rsid w:val="002473C3"/>
    <w:rsid w:val="002478EC"/>
    <w:rsid w:val="0025090F"/>
    <w:rsid w:val="00251547"/>
    <w:rsid w:val="0025272A"/>
    <w:rsid w:val="00252E05"/>
    <w:rsid w:val="00253CB3"/>
    <w:rsid w:val="00254306"/>
    <w:rsid w:val="0025467E"/>
    <w:rsid w:val="002551A0"/>
    <w:rsid w:val="002555A7"/>
    <w:rsid w:val="0025692B"/>
    <w:rsid w:val="00256BB9"/>
    <w:rsid w:val="00256C89"/>
    <w:rsid w:val="00256FFA"/>
    <w:rsid w:val="00260AFF"/>
    <w:rsid w:val="00260C39"/>
    <w:rsid w:val="002627EF"/>
    <w:rsid w:val="00263273"/>
    <w:rsid w:val="0026370A"/>
    <w:rsid w:val="00263CD7"/>
    <w:rsid w:val="00263F57"/>
    <w:rsid w:val="002640F1"/>
    <w:rsid w:val="00267234"/>
    <w:rsid w:val="00270E30"/>
    <w:rsid w:val="00271EF5"/>
    <w:rsid w:val="002720F4"/>
    <w:rsid w:val="00272365"/>
    <w:rsid w:val="002737CF"/>
    <w:rsid w:val="00273B9E"/>
    <w:rsid w:val="00274A1A"/>
    <w:rsid w:val="00274AF4"/>
    <w:rsid w:val="00275269"/>
    <w:rsid w:val="00275917"/>
    <w:rsid w:val="00275EF4"/>
    <w:rsid w:val="00276008"/>
    <w:rsid w:val="00276FE1"/>
    <w:rsid w:val="002772AF"/>
    <w:rsid w:val="002779DD"/>
    <w:rsid w:val="00277D83"/>
    <w:rsid w:val="0028088B"/>
    <w:rsid w:val="00280F84"/>
    <w:rsid w:val="00281195"/>
    <w:rsid w:val="00281914"/>
    <w:rsid w:val="00282530"/>
    <w:rsid w:val="002826BF"/>
    <w:rsid w:val="00283421"/>
    <w:rsid w:val="002835BD"/>
    <w:rsid w:val="0028364A"/>
    <w:rsid w:val="00283BF7"/>
    <w:rsid w:val="00283ED0"/>
    <w:rsid w:val="002842B6"/>
    <w:rsid w:val="00284F59"/>
    <w:rsid w:val="00285128"/>
    <w:rsid w:val="0028528D"/>
    <w:rsid w:val="00287239"/>
    <w:rsid w:val="00287957"/>
    <w:rsid w:val="00290C58"/>
    <w:rsid w:val="00290F29"/>
    <w:rsid w:val="002912DF"/>
    <w:rsid w:val="00291358"/>
    <w:rsid w:val="00291585"/>
    <w:rsid w:val="00292585"/>
    <w:rsid w:val="00292D06"/>
    <w:rsid w:val="00292FBA"/>
    <w:rsid w:val="002934E9"/>
    <w:rsid w:val="0029359B"/>
    <w:rsid w:val="00294420"/>
    <w:rsid w:val="00294B64"/>
    <w:rsid w:val="002A0718"/>
    <w:rsid w:val="002A08A6"/>
    <w:rsid w:val="002A0D96"/>
    <w:rsid w:val="002A2756"/>
    <w:rsid w:val="002A289A"/>
    <w:rsid w:val="002A3355"/>
    <w:rsid w:val="002A4AF6"/>
    <w:rsid w:val="002A5649"/>
    <w:rsid w:val="002A5923"/>
    <w:rsid w:val="002A6883"/>
    <w:rsid w:val="002A6963"/>
    <w:rsid w:val="002A6D5C"/>
    <w:rsid w:val="002A6F1B"/>
    <w:rsid w:val="002A7AD8"/>
    <w:rsid w:val="002A7FC8"/>
    <w:rsid w:val="002B038C"/>
    <w:rsid w:val="002B0E5B"/>
    <w:rsid w:val="002B1EBC"/>
    <w:rsid w:val="002B272F"/>
    <w:rsid w:val="002B2C64"/>
    <w:rsid w:val="002B2EC3"/>
    <w:rsid w:val="002B37CF"/>
    <w:rsid w:val="002B3D0E"/>
    <w:rsid w:val="002B3F63"/>
    <w:rsid w:val="002B5C2A"/>
    <w:rsid w:val="002B5C65"/>
    <w:rsid w:val="002B6820"/>
    <w:rsid w:val="002B6B0A"/>
    <w:rsid w:val="002B77A4"/>
    <w:rsid w:val="002C139B"/>
    <w:rsid w:val="002C1D85"/>
    <w:rsid w:val="002C2053"/>
    <w:rsid w:val="002C2196"/>
    <w:rsid w:val="002C2231"/>
    <w:rsid w:val="002C231F"/>
    <w:rsid w:val="002C23B0"/>
    <w:rsid w:val="002C258E"/>
    <w:rsid w:val="002C3268"/>
    <w:rsid w:val="002C37EB"/>
    <w:rsid w:val="002C3CA6"/>
    <w:rsid w:val="002C4449"/>
    <w:rsid w:val="002C4759"/>
    <w:rsid w:val="002C6636"/>
    <w:rsid w:val="002C6FFA"/>
    <w:rsid w:val="002D0D18"/>
    <w:rsid w:val="002D0DB2"/>
    <w:rsid w:val="002D1C96"/>
    <w:rsid w:val="002D2251"/>
    <w:rsid w:val="002D4A89"/>
    <w:rsid w:val="002D514B"/>
    <w:rsid w:val="002D526F"/>
    <w:rsid w:val="002D587C"/>
    <w:rsid w:val="002D59B6"/>
    <w:rsid w:val="002D6685"/>
    <w:rsid w:val="002E02CE"/>
    <w:rsid w:val="002E1CBB"/>
    <w:rsid w:val="002E1EB3"/>
    <w:rsid w:val="002E379C"/>
    <w:rsid w:val="002E3F2B"/>
    <w:rsid w:val="002E3F4D"/>
    <w:rsid w:val="002E4787"/>
    <w:rsid w:val="002E5459"/>
    <w:rsid w:val="002E5D05"/>
    <w:rsid w:val="002E7131"/>
    <w:rsid w:val="002F04AC"/>
    <w:rsid w:val="002F1288"/>
    <w:rsid w:val="002F1E9E"/>
    <w:rsid w:val="002F2248"/>
    <w:rsid w:val="002F2319"/>
    <w:rsid w:val="002F2510"/>
    <w:rsid w:val="002F3CE8"/>
    <w:rsid w:val="002F5FA3"/>
    <w:rsid w:val="002F6158"/>
    <w:rsid w:val="002F6296"/>
    <w:rsid w:val="002F65DD"/>
    <w:rsid w:val="002F669D"/>
    <w:rsid w:val="002F7277"/>
    <w:rsid w:val="002F7899"/>
    <w:rsid w:val="00301A38"/>
    <w:rsid w:val="00301E69"/>
    <w:rsid w:val="003026CD"/>
    <w:rsid w:val="0030291B"/>
    <w:rsid w:val="0030303E"/>
    <w:rsid w:val="00303C21"/>
    <w:rsid w:val="00304067"/>
    <w:rsid w:val="00304BF9"/>
    <w:rsid w:val="0030533B"/>
    <w:rsid w:val="00306467"/>
    <w:rsid w:val="00306846"/>
    <w:rsid w:val="00306E2B"/>
    <w:rsid w:val="003072CB"/>
    <w:rsid w:val="00307407"/>
    <w:rsid w:val="003079D8"/>
    <w:rsid w:val="0031067D"/>
    <w:rsid w:val="00311D83"/>
    <w:rsid w:val="00312022"/>
    <w:rsid w:val="003121A1"/>
    <w:rsid w:val="00312E28"/>
    <w:rsid w:val="003137A7"/>
    <w:rsid w:val="00313AA8"/>
    <w:rsid w:val="003158DD"/>
    <w:rsid w:val="003162C3"/>
    <w:rsid w:val="00316315"/>
    <w:rsid w:val="003169D2"/>
    <w:rsid w:val="00316EAB"/>
    <w:rsid w:val="00316F84"/>
    <w:rsid w:val="003204BB"/>
    <w:rsid w:val="00320896"/>
    <w:rsid w:val="003215F3"/>
    <w:rsid w:val="00321B95"/>
    <w:rsid w:val="00321F71"/>
    <w:rsid w:val="003225DC"/>
    <w:rsid w:val="00322FF2"/>
    <w:rsid w:val="00322FFB"/>
    <w:rsid w:val="00323F02"/>
    <w:rsid w:val="0032686B"/>
    <w:rsid w:val="003271D3"/>
    <w:rsid w:val="00327269"/>
    <w:rsid w:val="003274FB"/>
    <w:rsid w:val="0032773A"/>
    <w:rsid w:val="00330B39"/>
    <w:rsid w:val="0033123E"/>
    <w:rsid w:val="003315B1"/>
    <w:rsid w:val="003326DB"/>
    <w:rsid w:val="0033294B"/>
    <w:rsid w:val="003333CD"/>
    <w:rsid w:val="00334847"/>
    <w:rsid w:val="00334E47"/>
    <w:rsid w:val="00335D4C"/>
    <w:rsid w:val="003370EA"/>
    <w:rsid w:val="00337577"/>
    <w:rsid w:val="0034049C"/>
    <w:rsid w:val="00340B03"/>
    <w:rsid w:val="00341A49"/>
    <w:rsid w:val="00341A9A"/>
    <w:rsid w:val="003422AE"/>
    <w:rsid w:val="00343727"/>
    <w:rsid w:val="00344DA9"/>
    <w:rsid w:val="00345D0E"/>
    <w:rsid w:val="00345D41"/>
    <w:rsid w:val="00345FCC"/>
    <w:rsid w:val="00346C43"/>
    <w:rsid w:val="003472FA"/>
    <w:rsid w:val="003473DD"/>
    <w:rsid w:val="003476E2"/>
    <w:rsid w:val="00347B7D"/>
    <w:rsid w:val="00347FA2"/>
    <w:rsid w:val="0035005A"/>
    <w:rsid w:val="00350332"/>
    <w:rsid w:val="003506A4"/>
    <w:rsid w:val="0035172C"/>
    <w:rsid w:val="003518DA"/>
    <w:rsid w:val="00351BCC"/>
    <w:rsid w:val="003520DD"/>
    <w:rsid w:val="00352FED"/>
    <w:rsid w:val="003539CB"/>
    <w:rsid w:val="00353E05"/>
    <w:rsid w:val="00355898"/>
    <w:rsid w:val="003558DE"/>
    <w:rsid w:val="00356F52"/>
    <w:rsid w:val="003573C0"/>
    <w:rsid w:val="003607E2"/>
    <w:rsid w:val="00360898"/>
    <w:rsid w:val="00361991"/>
    <w:rsid w:val="00362020"/>
    <w:rsid w:val="00362430"/>
    <w:rsid w:val="00363DDB"/>
    <w:rsid w:val="00364750"/>
    <w:rsid w:val="00365579"/>
    <w:rsid w:val="00365658"/>
    <w:rsid w:val="00366214"/>
    <w:rsid w:val="0036621F"/>
    <w:rsid w:val="00367B4B"/>
    <w:rsid w:val="00367E1A"/>
    <w:rsid w:val="00367F7E"/>
    <w:rsid w:val="00367FCB"/>
    <w:rsid w:val="003700C5"/>
    <w:rsid w:val="0037058B"/>
    <w:rsid w:val="00370952"/>
    <w:rsid w:val="00371580"/>
    <w:rsid w:val="003732B7"/>
    <w:rsid w:val="003737AB"/>
    <w:rsid w:val="00373AC5"/>
    <w:rsid w:val="00374469"/>
    <w:rsid w:val="00374565"/>
    <w:rsid w:val="00374C81"/>
    <w:rsid w:val="00375C21"/>
    <w:rsid w:val="0037648D"/>
    <w:rsid w:val="003769AD"/>
    <w:rsid w:val="00376CC0"/>
    <w:rsid w:val="00376E4D"/>
    <w:rsid w:val="00377183"/>
    <w:rsid w:val="003776FF"/>
    <w:rsid w:val="0037793B"/>
    <w:rsid w:val="00377F92"/>
    <w:rsid w:val="003803AF"/>
    <w:rsid w:val="003808E1"/>
    <w:rsid w:val="00380BCD"/>
    <w:rsid w:val="00381620"/>
    <w:rsid w:val="0038197A"/>
    <w:rsid w:val="00381A74"/>
    <w:rsid w:val="00381BEB"/>
    <w:rsid w:val="00381D4E"/>
    <w:rsid w:val="00382320"/>
    <w:rsid w:val="00382457"/>
    <w:rsid w:val="00383662"/>
    <w:rsid w:val="00386A46"/>
    <w:rsid w:val="00386B43"/>
    <w:rsid w:val="0038739E"/>
    <w:rsid w:val="00387887"/>
    <w:rsid w:val="00387BA2"/>
    <w:rsid w:val="00387ED9"/>
    <w:rsid w:val="00390066"/>
    <w:rsid w:val="00390E14"/>
    <w:rsid w:val="003919E8"/>
    <w:rsid w:val="00391EA1"/>
    <w:rsid w:val="00392D18"/>
    <w:rsid w:val="00393AAE"/>
    <w:rsid w:val="003944B9"/>
    <w:rsid w:val="00394797"/>
    <w:rsid w:val="00394BEF"/>
    <w:rsid w:val="003950E2"/>
    <w:rsid w:val="00395144"/>
    <w:rsid w:val="0039629A"/>
    <w:rsid w:val="00397C76"/>
    <w:rsid w:val="003A0561"/>
    <w:rsid w:val="003A165E"/>
    <w:rsid w:val="003A1CAB"/>
    <w:rsid w:val="003A25F1"/>
    <w:rsid w:val="003A3A33"/>
    <w:rsid w:val="003A3DEC"/>
    <w:rsid w:val="003A481B"/>
    <w:rsid w:val="003A52D2"/>
    <w:rsid w:val="003A560C"/>
    <w:rsid w:val="003A5696"/>
    <w:rsid w:val="003A5FBE"/>
    <w:rsid w:val="003A653D"/>
    <w:rsid w:val="003B0608"/>
    <w:rsid w:val="003B1133"/>
    <w:rsid w:val="003B13AD"/>
    <w:rsid w:val="003B250A"/>
    <w:rsid w:val="003B35ED"/>
    <w:rsid w:val="003B400A"/>
    <w:rsid w:val="003B5E66"/>
    <w:rsid w:val="003B6FC2"/>
    <w:rsid w:val="003B750B"/>
    <w:rsid w:val="003C0004"/>
    <w:rsid w:val="003C048C"/>
    <w:rsid w:val="003C185B"/>
    <w:rsid w:val="003C1B3F"/>
    <w:rsid w:val="003C464F"/>
    <w:rsid w:val="003C4B28"/>
    <w:rsid w:val="003C56AC"/>
    <w:rsid w:val="003C57D1"/>
    <w:rsid w:val="003C580A"/>
    <w:rsid w:val="003C58C1"/>
    <w:rsid w:val="003C5BFD"/>
    <w:rsid w:val="003C6256"/>
    <w:rsid w:val="003C6F5C"/>
    <w:rsid w:val="003C7966"/>
    <w:rsid w:val="003D003C"/>
    <w:rsid w:val="003D03C9"/>
    <w:rsid w:val="003D07AE"/>
    <w:rsid w:val="003D1840"/>
    <w:rsid w:val="003D1F22"/>
    <w:rsid w:val="003D2149"/>
    <w:rsid w:val="003D26B8"/>
    <w:rsid w:val="003D3FD7"/>
    <w:rsid w:val="003D4B56"/>
    <w:rsid w:val="003D5CAD"/>
    <w:rsid w:val="003D607C"/>
    <w:rsid w:val="003D6440"/>
    <w:rsid w:val="003D6892"/>
    <w:rsid w:val="003D7205"/>
    <w:rsid w:val="003E017D"/>
    <w:rsid w:val="003E0951"/>
    <w:rsid w:val="003E125C"/>
    <w:rsid w:val="003E1477"/>
    <w:rsid w:val="003E1568"/>
    <w:rsid w:val="003E22AE"/>
    <w:rsid w:val="003E2779"/>
    <w:rsid w:val="003E2EDA"/>
    <w:rsid w:val="003E2F35"/>
    <w:rsid w:val="003E36DB"/>
    <w:rsid w:val="003E38CD"/>
    <w:rsid w:val="003E453A"/>
    <w:rsid w:val="003E48A8"/>
    <w:rsid w:val="003E4F90"/>
    <w:rsid w:val="003E660C"/>
    <w:rsid w:val="003E6C9F"/>
    <w:rsid w:val="003E6DCA"/>
    <w:rsid w:val="003E70C0"/>
    <w:rsid w:val="003E78F4"/>
    <w:rsid w:val="003E7F54"/>
    <w:rsid w:val="003E7FEA"/>
    <w:rsid w:val="003F0A0B"/>
    <w:rsid w:val="003F0E0D"/>
    <w:rsid w:val="003F0F43"/>
    <w:rsid w:val="003F18BF"/>
    <w:rsid w:val="003F339F"/>
    <w:rsid w:val="003F3432"/>
    <w:rsid w:val="003F3CD7"/>
    <w:rsid w:val="003F3DB4"/>
    <w:rsid w:val="003F3F47"/>
    <w:rsid w:val="003F470C"/>
    <w:rsid w:val="003F483A"/>
    <w:rsid w:val="003F735F"/>
    <w:rsid w:val="004003F0"/>
    <w:rsid w:val="00400463"/>
    <w:rsid w:val="00400833"/>
    <w:rsid w:val="00401B70"/>
    <w:rsid w:val="00401F4C"/>
    <w:rsid w:val="00402ED8"/>
    <w:rsid w:val="0040317F"/>
    <w:rsid w:val="004035F3"/>
    <w:rsid w:val="00404AF6"/>
    <w:rsid w:val="00404C00"/>
    <w:rsid w:val="00405115"/>
    <w:rsid w:val="00405BD0"/>
    <w:rsid w:val="0040625D"/>
    <w:rsid w:val="004068CA"/>
    <w:rsid w:val="00406DBC"/>
    <w:rsid w:val="00406EA2"/>
    <w:rsid w:val="0040724F"/>
    <w:rsid w:val="00407FB8"/>
    <w:rsid w:val="0041036E"/>
    <w:rsid w:val="00411637"/>
    <w:rsid w:val="00412834"/>
    <w:rsid w:val="00412A79"/>
    <w:rsid w:val="00413FD6"/>
    <w:rsid w:val="0041412F"/>
    <w:rsid w:val="0041426B"/>
    <w:rsid w:val="0041430D"/>
    <w:rsid w:val="004144B5"/>
    <w:rsid w:val="004145B9"/>
    <w:rsid w:val="004149AD"/>
    <w:rsid w:val="00414ADE"/>
    <w:rsid w:val="004150C6"/>
    <w:rsid w:val="004161E9"/>
    <w:rsid w:val="00416BB6"/>
    <w:rsid w:val="00416C54"/>
    <w:rsid w:val="004170DF"/>
    <w:rsid w:val="00417101"/>
    <w:rsid w:val="00417489"/>
    <w:rsid w:val="0041790E"/>
    <w:rsid w:val="00417AC9"/>
    <w:rsid w:val="00417BFF"/>
    <w:rsid w:val="00417CB3"/>
    <w:rsid w:val="00420464"/>
    <w:rsid w:val="00420558"/>
    <w:rsid w:val="00421365"/>
    <w:rsid w:val="00421873"/>
    <w:rsid w:val="00421E27"/>
    <w:rsid w:val="0042311D"/>
    <w:rsid w:val="0042412A"/>
    <w:rsid w:val="00425509"/>
    <w:rsid w:val="00425C1E"/>
    <w:rsid w:val="00426A4B"/>
    <w:rsid w:val="00426B3E"/>
    <w:rsid w:val="00426E93"/>
    <w:rsid w:val="004273DB"/>
    <w:rsid w:val="004276ED"/>
    <w:rsid w:val="00427CBA"/>
    <w:rsid w:val="004300A5"/>
    <w:rsid w:val="00431616"/>
    <w:rsid w:val="004320F5"/>
    <w:rsid w:val="0043363A"/>
    <w:rsid w:val="00433856"/>
    <w:rsid w:val="00434619"/>
    <w:rsid w:val="0043498E"/>
    <w:rsid w:val="0043518C"/>
    <w:rsid w:val="00435B13"/>
    <w:rsid w:val="00435F1A"/>
    <w:rsid w:val="0043667E"/>
    <w:rsid w:val="00436920"/>
    <w:rsid w:val="00436BB4"/>
    <w:rsid w:val="00442768"/>
    <w:rsid w:val="00442AB4"/>
    <w:rsid w:val="00443454"/>
    <w:rsid w:val="004435EE"/>
    <w:rsid w:val="00443D52"/>
    <w:rsid w:val="00443F4D"/>
    <w:rsid w:val="0044534D"/>
    <w:rsid w:val="004454F4"/>
    <w:rsid w:val="00446AFA"/>
    <w:rsid w:val="00446FD4"/>
    <w:rsid w:val="004477F3"/>
    <w:rsid w:val="00447FC1"/>
    <w:rsid w:val="0045060C"/>
    <w:rsid w:val="00450A70"/>
    <w:rsid w:val="004515EC"/>
    <w:rsid w:val="004522C8"/>
    <w:rsid w:val="004529A8"/>
    <w:rsid w:val="00452BE9"/>
    <w:rsid w:val="00452E91"/>
    <w:rsid w:val="004535B5"/>
    <w:rsid w:val="0045386A"/>
    <w:rsid w:val="00454EAF"/>
    <w:rsid w:val="00456312"/>
    <w:rsid w:val="0045697A"/>
    <w:rsid w:val="00456F0B"/>
    <w:rsid w:val="004570D3"/>
    <w:rsid w:val="004603E5"/>
    <w:rsid w:val="0046077E"/>
    <w:rsid w:val="00460B7A"/>
    <w:rsid w:val="00461B4F"/>
    <w:rsid w:val="00461CA0"/>
    <w:rsid w:val="004623FF"/>
    <w:rsid w:val="0046248E"/>
    <w:rsid w:val="00462CE3"/>
    <w:rsid w:val="0046329D"/>
    <w:rsid w:val="004639E4"/>
    <w:rsid w:val="00463A1C"/>
    <w:rsid w:val="00464122"/>
    <w:rsid w:val="004641A3"/>
    <w:rsid w:val="0046591E"/>
    <w:rsid w:val="00466591"/>
    <w:rsid w:val="004678D9"/>
    <w:rsid w:val="00467D96"/>
    <w:rsid w:val="004706DB"/>
    <w:rsid w:val="00471787"/>
    <w:rsid w:val="00472E88"/>
    <w:rsid w:val="00473AAC"/>
    <w:rsid w:val="0047444A"/>
    <w:rsid w:val="004746D6"/>
    <w:rsid w:val="00475AB6"/>
    <w:rsid w:val="00476051"/>
    <w:rsid w:val="004769AC"/>
    <w:rsid w:val="004771EF"/>
    <w:rsid w:val="004774FC"/>
    <w:rsid w:val="004777E6"/>
    <w:rsid w:val="0047799D"/>
    <w:rsid w:val="00480450"/>
    <w:rsid w:val="004821BB"/>
    <w:rsid w:val="00482E46"/>
    <w:rsid w:val="0048373A"/>
    <w:rsid w:val="00483B5B"/>
    <w:rsid w:val="00483BB8"/>
    <w:rsid w:val="004846DA"/>
    <w:rsid w:val="004851A9"/>
    <w:rsid w:val="0048560E"/>
    <w:rsid w:val="00485DD9"/>
    <w:rsid w:val="004863DB"/>
    <w:rsid w:val="00490458"/>
    <w:rsid w:val="00490B65"/>
    <w:rsid w:val="00492905"/>
    <w:rsid w:val="00493096"/>
    <w:rsid w:val="004936F9"/>
    <w:rsid w:val="00493737"/>
    <w:rsid w:val="004938B0"/>
    <w:rsid w:val="00493C79"/>
    <w:rsid w:val="0049486E"/>
    <w:rsid w:val="004950D6"/>
    <w:rsid w:val="00495980"/>
    <w:rsid w:val="00496806"/>
    <w:rsid w:val="004A06C6"/>
    <w:rsid w:val="004A09C5"/>
    <w:rsid w:val="004A0F8F"/>
    <w:rsid w:val="004A1029"/>
    <w:rsid w:val="004A1E0B"/>
    <w:rsid w:val="004A3610"/>
    <w:rsid w:val="004A3737"/>
    <w:rsid w:val="004A3D1F"/>
    <w:rsid w:val="004A3FD5"/>
    <w:rsid w:val="004A49E8"/>
    <w:rsid w:val="004A5986"/>
    <w:rsid w:val="004A67C5"/>
    <w:rsid w:val="004A7086"/>
    <w:rsid w:val="004A79FE"/>
    <w:rsid w:val="004A7A8F"/>
    <w:rsid w:val="004A7C58"/>
    <w:rsid w:val="004B010B"/>
    <w:rsid w:val="004B0547"/>
    <w:rsid w:val="004B0582"/>
    <w:rsid w:val="004B122B"/>
    <w:rsid w:val="004B2990"/>
    <w:rsid w:val="004B2F8F"/>
    <w:rsid w:val="004B31B8"/>
    <w:rsid w:val="004B3753"/>
    <w:rsid w:val="004B37EB"/>
    <w:rsid w:val="004B3A4E"/>
    <w:rsid w:val="004B4080"/>
    <w:rsid w:val="004B4193"/>
    <w:rsid w:val="004B460A"/>
    <w:rsid w:val="004B4C8C"/>
    <w:rsid w:val="004B562D"/>
    <w:rsid w:val="004B5E18"/>
    <w:rsid w:val="004B681E"/>
    <w:rsid w:val="004B6FD3"/>
    <w:rsid w:val="004B7C73"/>
    <w:rsid w:val="004B7FEA"/>
    <w:rsid w:val="004C0308"/>
    <w:rsid w:val="004C07BF"/>
    <w:rsid w:val="004C169D"/>
    <w:rsid w:val="004C2274"/>
    <w:rsid w:val="004C3047"/>
    <w:rsid w:val="004C40FE"/>
    <w:rsid w:val="004C4533"/>
    <w:rsid w:val="004C4A1A"/>
    <w:rsid w:val="004C4EEC"/>
    <w:rsid w:val="004C514A"/>
    <w:rsid w:val="004C5304"/>
    <w:rsid w:val="004C5647"/>
    <w:rsid w:val="004C56AA"/>
    <w:rsid w:val="004C5FA9"/>
    <w:rsid w:val="004C6124"/>
    <w:rsid w:val="004C68AA"/>
    <w:rsid w:val="004C75F4"/>
    <w:rsid w:val="004D0B4E"/>
    <w:rsid w:val="004D1922"/>
    <w:rsid w:val="004D2A76"/>
    <w:rsid w:val="004D30FA"/>
    <w:rsid w:val="004D3DF6"/>
    <w:rsid w:val="004D4F33"/>
    <w:rsid w:val="004D5769"/>
    <w:rsid w:val="004D5BFA"/>
    <w:rsid w:val="004D6A53"/>
    <w:rsid w:val="004D6DE3"/>
    <w:rsid w:val="004D6E0F"/>
    <w:rsid w:val="004D6F29"/>
    <w:rsid w:val="004D7364"/>
    <w:rsid w:val="004D7AF4"/>
    <w:rsid w:val="004E0FC6"/>
    <w:rsid w:val="004E14DC"/>
    <w:rsid w:val="004E1EE5"/>
    <w:rsid w:val="004E1F4B"/>
    <w:rsid w:val="004E2F61"/>
    <w:rsid w:val="004E3980"/>
    <w:rsid w:val="004E4EA8"/>
    <w:rsid w:val="004E4F12"/>
    <w:rsid w:val="004E56B7"/>
    <w:rsid w:val="004E67F8"/>
    <w:rsid w:val="004E6BB0"/>
    <w:rsid w:val="004E728E"/>
    <w:rsid w:val="004E7727"/>
    <w:rsid w:val="004F13C6"/>
    <w:rsid w:val="004F4BA4"/>
    <w:rsid w:val="004F504C"/>
    <w:rsid w:val="004F61B3"/>
    <w:rsid w:val="004F6BC4"/>
    <w:rsid w:val="004F78D1"/>
    <w:rsid w:val="005022DF"/>
    <w:rsid w:val="005024AA"/>
    <w:rsid w:val="00502598"/>
    <w:rsid w:val="00502EE9"/>
    <w:rsid w:val="0050319D"/>
    <w:rsid w:val="00503641"/>
    <w:rsid w:val="005036E7"/>
    <w:rsid w:val="0050407D"/>
    <w:rsid w:val="005040FB"/>
    <w:rsid w:val="005046F3"/>
    <w:rsid w:val="00507610"/>
    <w:rsid w:val="00510F0F"/>
    <w:rsid w:val="005110E7"/>
    <w:rsid w:val="005113AD"/>
    <w:rsid w:val="00513ECC"/>
    <w:rsid w:val="0051482C"/>
    <w:rsid w:val="00515252"/>
    <w:rsid w:val="00515ADA"/>
    <w:rsid w:val="0051623B"/>
    <w:rsid w:val="00516993"/>
    <w:rsid w:val="00516C75"/>
    <w:rsid w:val="00516CD9"/>
    <w:rsid w:val="0052001E"/>
    <w:rsid w:val="00521692"/>
    <w:rsid w:val="005231B4"/>
    <w:rsid w:val="00524434"/>
    <w:rsid w:val="0052448F"/>
    <w:rsid w:val="005246FD"/>
    <w:rsid w:val="0052485B"/>
    <w:rsid w:val="00525F74"/>
    <w:rsid w:val="0052604A"/>
    <w:rsid w:val="00526332"/>
    <w:rsid w:val="005271D9"/>
    <w:rsid w:val="00527439"/>
    <w:rsid w:val="00527923"/>
    <w:rsid w:val="00527DB2"/>
    <w:rsid w:val="00527F6B"/>
    <w:rsid w:val="0053066D"/>
    <w:rsid w:val="005315D5"/>
    <w:rsid w:val="00532102"/>
    <w:rsid w:val="0053340A"/>
    <w:rsid w:val="00533C10"/>
    <w:rsid w:val="005358C6"/>
    <w:rsid w:val="005368C2"/>
    <w:rsid w:val="00536A7E"/>
    <w:rsid w:val="00536BD1"/>
    <w:rsid w:val="00537146"/>
    <w:rsid w:val="00537D05"/>
    <w:rsid w:val="00540C1B"/>
    <w:rsid w:val="005415E0"/>
    <w:rsid w:val="00541A7C"/>
    <w:rsid w:val="00542E53"/>
    <w:rsid w:val="00543748"/>
    <w:rsid w:val="00543FC4"/>
    <w:rsid w:val="00544051"/>
    <w:rsid w:val="00544D24"/>
    <w:rsid w:val="00545740"/>
    <w:rsid w:val="0054672B"/>
    <w:rsid w:val="00546DAA"/>
    <w:rsid w:val="00547543"/>
    <w:rsid w:val="005477DE"/>
    <w:rsid w:val="00550D84"/>
    <w:rsid w:val="0055181B"/>
    <w:rsid w:val="005519B2"/>
    <w:rsid w:val="00551DC7"/>
    <w:rsid w:val="00552835"/>
    <w:rsid w:val="00552BD5"/>
    <w:rsid w:val="00552FA7"/>
    <w:rsid w:val="0055540D"/>
    <w:rsid w:val="00555627"/>
    <w:rsid w:val="0055596A"/>
    <w:rsid w:val="00555A8D"/>
    <w:rsid w:val="00555CA3"/>
    <w:rsid w:val="00556C8C"/>
    <w:rsid w:val="005571DE"/>
    <w:rsid w:val="00557B0F"/>
    <w:rsid w:val="005600FB"/>
    <w:rsid w:val="005605D6"/>
    <w:rsid w:val="005605FE"/>
    <w:rsid w:val="0056161A"/>
    <w:rsid w:val="00561E88"/>
    <w:rsid w:val="00561E8F"/>
    <w:rsid w:val="005629DB"/>
    <w:rsid w:val="00563740"/>
    <w:rsid w:val="005645AA"/>
    <w:rsid w:val="00565FB1"/>
    <w:rsid w:val="00566E3C"/>
    <w:rsid w:val="005671BA"/>
    <w:rsid w:val="00570AC0"/>
    <w:rsid w:val="00570AEB"/>
    <w:rsid w:val="005717F5"/>
    <w:rsid w:val="005735A1"/>
    <w:rsid w:val="00573B59"/>
    <w:rsid w:val="00573F4E"/>
    <w:rsid w:val="005743B5"/>
    <w:rsid w:val="005752ED"/>
    <w:rsid w:val="005755A7"/>
    <w:rsid w:val="005759E7"/>
    <w:rsid w:val="00575C36"/>
    <w:rsid w:val="00576054"/>
    <w:rsid w:val="005760D4"/>
    <w:rsid w:val="00576629"/>
    <w:rsid w:val="00576B6C"/>
    <w:rsid w:val="0057741D"/>
    <w:rsid w:val="005803A7"/>
    <w:rsid w:val="00580D3D"/>
    <w:rsid w:val="005815BB"/>
    <w:rsid w:val="00581A6E"/>
    <w:rsid w:val="00581A78"/>
    <w:rsid w:val="005821C0"/>
    <w:rsid w:val="00583361"/>
    <w:rsid w:val="00583507"/>
    <w:rsid w:val="00584103"/>
    <w:rsid w:val="00584662"/>
    <w:rsid w:val="00585E7D"/>
    <w:rsid w:val="00587995"/>
    <w:rsid w:val="0059118A"/>
    <w:rsid w:val="005922A6"/>
    <w:rsid w:val="00592B53"/>
    <w:rsid w:val="005945CD"/>
    <w:rsid w:val="0059513C"/>
    <w:rsid w:val="005952BF"/>
    <w:rsid w:val="00595AF6"/>
    <w:rsid w:val="00595D87"/>
    <w:rsid w:val="00596030"/>
    <w:rsid w:val="005960D5"/>
    <w:rsid w:val="00596C67"/>
    <w:rsid w:val="0059768F"/>
    <w:rsid w:val="005A0E7B"/>
    <w:rsid w:val="005A1091"/>
    <w:rsid w:val="005A1FD2"/>
    <w:rsid w:val="005A24BF"/>
    <w:rsid w:val="005A3104"/>
    <w:rsid w:val="005A3329"/>
    <w:rsid w:val="005A3493"/>
    <w:rsid w:val="005A3566"/>
    <w:rsid w:val="005A3759"/>
    <w:rsid w:val="005A427C"/>
    <w:rsid w:val="005A440A"/>
    <w:rsid w:val="005A5312"/>
    <w:rsid w:val="005A6574"/>
    <w:rsid w:val="005A7E4F"/>
    <w:rsid w:val="005B0C68"/>
    <w:rsid w:val="005B2B44"/>
    <w:rsid w:val="005B357B"/>
    <w:rsid w:val="005B3FC0"/>
    <w:rsid w:val="005B479A"/>
    <w:rsid w:val="005B47AE"/>
    <w:rsid w:val="005B4D90"/>
    <w:rsid w:val="005B4DA6"/>
    <w:rsid w:val="005B55A0"/>
    <w:rsid w:val="005B5758"/>
    <w:rsid w:val="005B63CC"/>
    <w:rsid w:val="005C00AF"/>
    <w:rsid w:val="005C0121"/>
    <w:rsid w:val="005C05C8"/>
    <w:rsid w:val="005C0EF8"/>
    <w:rsid w:val="005C1470"/>
    <w:rsid w:val="005C2B3E"/>
    <w:rsid w:val="005C3419"/>
    <w:rsid w:val="005C3E43"/>
    <w:rsid w:val="005C4671"/>
    <w:rsid w:val="005C4851"/>
    <w:rsid w:val="005C5536"/>
    <w:rsid w:val="005C696B"/>
    <w:rsid w:val="005C7E8F"/>
    <w:rsid w:val="005D02E1"/>
    <w:rsid w:val="005D0B2B"/>
    <w:rsid w:val="005D0CDA"/>
    <w:rsid w:val="005D0E81"/>
    <w:rsid w:val="005D192C"/>
    <w:rsid w:val="005D1B06"/>
    <w:rsid w:val="005D2359"/>
    <w:rsid w:val="005D2899"/>
    <w:rsid w:val="005D2D80"/>
    <w:rsid w:val="005D44B7"/>
    <w:rsid w:val="005D5D56"/>
    <w:rsid w:val="005D6976"/>
    <w:rsid w:val="005D707C"/>
    <w:rsid w:val="005D7357"/>
    <w:rsid w:val="005E0EF2"/>
    <w:rsid w:val="005E200D"/>
    <w:rsid w:val="005E26BF"/>
    <w:rsid w:val="005E2E05"/>
    <w:rsid w:val="005E3068"/>
    <w:rsid w:val="005E3284"/>
    <w:rsid w:val="005E404D"/>
    <w:rsid w:val="005E41F5"/>
    <w:rsid w:val="005E4313"/>
    <w:rsid w:val="005E55BD"/>
    <w:rsid w:val="005E63FB"/>
    <w:rsid w:val="005E64C6"/>
    <w:rsid w:val="005E6D43"/>
    <w:rsid w:val="005F0670"/>
    <w:rsid w:val="005F06B0"/>
    <w:rsid w:val="005F10C4"/>
    <w:rsid w:val="005F1B7B"/>
    <w:rsid w:val="005F20E6"/>
    <w:rsid w:val="005F23E9"/>
    <w:rsid w:val="005F28C9"/>
    <w:rsid w:val="005F2CE9"/>
    <w:rsid w:val="005F38DF"/>
    <w:rsid w:val="005F3AB3"/>
    <w:rsid w:val="005F3EA5"/>
    <w:rsid w:val="005F4012"/>
    <w:rsid w:val="005F41AC"/>
    <w:rsid w:val="005F56F1"/>
    <w:rsid w:val="005F7106"/>
    <w:rsid w:val="005F7451"/>
    <w:rsid w:val="0060069B"/>
    <w:rsid w:val="00601121"/>
    <w:rsid w:val="00601A62"/>
    <w:rsid w:val="00601C24"/>
    <w:rsid w:val="00602287"/>
    <w:rsid w:val="00602529"/>
    <w:rsid w:val="006028BF"/>
    <w:rsid w:val="00602C42"/>
    <w:rsid w:val="00603803"/>
    <w:rsid w:val="00603AF6"/>
    <w:rsid w:val="00603BD4"/>
    <w:rsid w:val="00603BF8"/>
    <w:rsid w:val="00604355"/>
    <w:rsid w:val="00604522"/>
    <w:rsid w:val="00604A43"/>
    <w:rsid w:val="006050AB"/>
    <w:rsid w:val="00606D5A"/>
    <w:rsid w:val="006076EC"/>
    <w:rsid w:val="006103A6"/>
    <w:rsid w:val="006106AF"/>
    <w:rsid w:val="00610F70"/>
    <w:rsid w:val="00611323"/>
    <w:rsid w:val="00613514"/>
    <w:rsid w:val="00614EE7"/>
    <w:rsid w:val="00615189"/>
    <w:rsid w:val="006157A1"/>
    <w:rsid w:val="00615EA3"/>
    <w:rsid w:val="006162A5"/>
    <w:rsid w:val="0061700E"/>
    <w:rsid w:val="00617164"/>
    <w:rsid w:val="00617C4A"/>
    <w:rsid w:val="00620C86"/>
    <w:rsid w:val="00620F1F"/>
    <w:rsid w:val="00621630"/>
    <w:rsid w:val="00621CB2"/>
    <w:rsid w:val="00621D4A"/>
    <w:rsid w:val="006225AD"/>
    <w:rsid w:val="00622804"/>
    <w:rsid w:val="006228D2"/>
    <w:rsid w:val="00623135"/>
    <w:rsid w:val="00623B7D"/>
    <w:rsid w:val="00623B91"/>
    <w:rsid w:val="00623F65"/>
    <w:rsid w:val="00624699"/>
    <w:rsid w:val="00624804"/>
    <w:rsid w:val="00624924"/>
    <w:rsid w:val="00625072"/>
    <w:rsid w:val="00625EA3"/>
    <w:rsid w:val="00626375"/>
    <w:rsid w:val="00627329"/>
    <w:rsid w:val="006276AC"/>
    <w:rsid w:val="006279D6"/>
    <w:rsid w:val="00627A79"/>
    <w:rsid w:val="00627EE3"/>
    <w:rsid w:val="006317E7"/>
    <w:rsid w:val="0063294A"/>
    <w:rsid w:val="006342C5"/>
    <w:rsid w:val="00635792"/>
    <w:rsid w:val="00635A4A"/>
    <w:rsid w:val="00635AA4"/>
    <w:rsid w:val="00635D92"/>
    <w:rsid w:val="00636491"/>
    <w:rsid w:val="0063740F"/>
    <w:rsid w:val="00637A8F"/>
    <w:rsid w:val="006411CF"/>
    <w:rsid w:val="006417EF"/>
    <w:rsid w:val="0064208C"/>
    <w:rsid w:val="00642195"/>
    <w:rsid w:val="00642731"/>
    <w:rsid w:val="0064316C"/>
    <w:rsid w:val="00643750"/>
    <w:rsid w:val="00643FE0"/>
    <w:rsid w:val="00644901"/>
    <w:rsid w:val="00645644"/>
    <w:rsid w:val="00646129"/>
    <w:rsid w:val="006461B9"/>
    <w:rsid w:val="00646238"/>
    <w:rsid w:val="00646AF4"/>
    <w:rsid w:val="00646FC0"/>
    <w:rsid w:val="00647802"/>
    <w:rsid w:val="006506C4"/>
    <w:rsid w:val="00650703"/>
    <w:rsid w:val="00650D95"/>
    <w:rsid w:val="006512C7"/>
    <w:rsid w:val="00651A6F"/>
    <w:rsid w:val="00651F68"/>
    <w:rsid w:val="0065263A"/>
    <w:rsid w:val="00652A11"/>
    <w:rsid w:val="006531D6"/>
    <w:rsid w:val="0065436B"/>
    <w:rsid w:val="00654460"/>
    <w:rsid w:val="00655574"/>
    <w:rsid w:val="00655711"/>
    <w:rsid w:val="00655759"/>
    <w:rsid w:val="0065679B"/>
    <w:rsid w:val="0065791D"/>
    <w:rsid w:val="00657A54"/>
    <w:rsid w:val="00657ABF"/>
    <w:rsid w:val="00660BD3"/>
    <w:rsid w:val="00660FB0"/>
    <w:rsid w:val="00661815"/>
    <w:rsid w:val="006624C8"/>
    <w:rsid w:val="00662892"/>
    <w:rsid w:val="00662D2E"/>
    <w:rsid w:val="00663C28"/>
    <w:rsid w:val="00663E7E"/>
    <w:rsid w:val="00665333"/>
    <w:rsid w:val="0066651D"/>
    <w:rsid w:val="00667BC5"/>
    <w:rsid w:val="00667FA1"/>
    <w:rsid w:val="00670840"/>
    <w:rsid w:val="00670C68"/>
    <w:rsid w:val="00670ECB"/>
    <w:rsid w:val="006719DA"/>
    <w:rsid w:val="00671D1F"/>
    <w:rsid w:val="006721B7"/>
    <w:rsid w:val="00672BA8"/>
    <w:rsid w:val="00673211"/>
    <w:rsid w:val="00673A03"/>
    <w:rsid w:val="00674381"/>
    <w:rsid w:val="00674DB8"/>
    <w:rsid w:val="00674FEA"/>
    <w:rsid w:val="00677173"/>
    <w:rsid w:val="00677E95"/>
    <w:rsid w:val="006804E3"/>
    <w:rsid w:val="006816CD"/>
    <w:rsid w:val="006821A0"/>
    <w:rsid w:val="0068278B"/>
    <w:rsid w:val="00682B67"/>
    <w:rsid w:val="00683985"/>
    <w:rsid w:val="00683C19"/>
    <w:rsid w:val="00683E31"/>
    <w:rsid w:val="00684244"/>
    <w:rsid w:val="00684ADC"/>
    <w:rsid w:val="006857B2"/>
    <w:rsid w:val="00685B8D"/>
    <w:rsid w:val="0068622B"/>
    <w:rsid w:val="006871B5"/>
    <w:rsid w:val="006879FF"/>
    <w:rsid w:val="00690C03"/>
    <w:rsid w:val="00693BCF"/>
    <w:rsid w:val="006954C7"/>
    <w:rsid w:val="00696872"/>
    <w:rsid w:val="00696B45"/>
    <w:rsid w:val="00697DF1"/>
    <w:rsid w:val="006A1597"/>
    <w:rsid w:val="006A1611"/>
    <w:rsid w:val="006A1FFF"/>
    <w:rsid w:val="006A21EF"/>
    <w:rsid w:val="006A2809"/>
    <w:rsid w:val="006A2E1E"/>
    <w:rsid w:val="006A2E6A"/>
    <w:rsid w:val="006A3110"/>
    <w:rsid w:val="006A3A51"/>
    <w:rsid w:val="006A4D36"/>
    <w:rsid w:val="006A5403"/>
    <w:rsid w:val="006A58C6"/>
    <w:rsid w:val="006A6324"/>
    <w:rsid w:val="006A68CE"/>
    <w:rsid w:val="006A6930"/>
    <w:rsid w:val="006B024D"/>
    <w:rsid w:val="006B2572"/>
    <w:rsid w:val="006B3754"/>
    <w:rsid w:val="006B37AB"/>
    <w:rsid w:val="006B39D8"/>
    <w:rsid w:val="006B3CC3"/>
    <w:rsid w:val="006B41B5"/>
    <w:rsid w:val="006B4ACA"/>
    <w:rsid w:val="006B76AA"/>
    <w:rsid w:val="006B7927"/>
    <w:rsid w:val="006B794F"/>
    <w:rsid w:val="006C0106"/>
    <w:rsid w:val="006C0BDE"/>
    <w:rsid w:val="006C0EFA"/>
    <w:rsid w:val="006C177A"/>
    <w:rsid w:val="006C17B1"/>
    <w:rsid w:val="006C1A44"/>
    <w:rsid w:val="006C2544"/>
    <w:rsid w:val="006C2AA5"/>
    <w:rsid w:val="006C2BCB"/>
    <w:rsid w:val="006C3153"/>
    <w:rsid w:val="006C34A3"/>
    <w:rsid w:val="006C492D"/>
    <w:rsid w:val="006C4A97"/>
    <w:rsid w:val="006C4EE5"/>
    <w:rsid w:val="006C575E"/>
    <w:rsid w:val="006C6AC0"/>
    <w:rsid w:val="006C6B07"/>
    <w:rsid w:val="006D041D"/>
    <w:rsid w:val="006D16D4"/>
    <w:rsid w:val="006D1936"/>
    <w:rsid w:val="006D39A0"/>
    <w:rsid w:val="006D43A6"/>
    <w:rsid w:val="006D5E09"/>
    <w:rsid w:val="006D5E0E"/>
    <w:rsid w:val="006D61A3"/>
    <w:rsid w:val="006D676F"/>
    <w:rsid w:val="006E1163"/>
    <w:rsid w:val="006E1166"/>
    <w:rsid w:val="006E151A"/>
    <w:rsid w:val="006E1DE4"/>
    <w:rsid w:val="006E1E6E"/>
    <w:rsid w:val="006E2988"/>
    <w:rsid w:val="006E2CDF"/>
    <w:rsid w:val="006E30E6"/>
    <w:rsid w:val="006E3A9B"/>
    <w:rsid w:val="006E476C"/>
    <w:rsid w:val="006E4CCC"/>
    <w:rsid w:val="006E613B"/>
    <w:rsid w:val="006E6510"/>
    <w:rsid w:val="006E6BEF"/>
    <w:rsid w:val="006E6F0B"/>
    <w:rsid w:val="006E7237"/>
    <w:rsid w:val="006E7C86"/>
    <w:rsid w:val="006F0E21"/>
    <w:rsid w:val="006F21BE"/>
    <w:rsid w:val="006F2332"/>
    <w:rsid w:val="006F4583"/>
    <w:rsid w:val="006F4589"/>
    <w:rsid w:val="006F4599"/>
    <w:rsid w:val="006F5241"/>
    <w:rsid w:val="006F6340"/>
    <w:rsid w:val="006F7E6F"/>
    <w:rsid w:val="00700280"/>
    <w:rsid w:val="007029F6"/>
    <w:rsid w:val="00702CAA"/>
    <w:rsid w:val="00702FED"/>
    <w:rsid w:val="0070305B"/>
    <w:rsid w:val="007043BD"/>
    <w:rsid w:val="007043EE"/>
    <w:rsid w:val="007046CF"/>
    <w:rsid w:val="00704A23"/>
    <w:rsid w:val="00704C67"/>
    <w:rsid w:val="0070566F"/>
    <w:rsid w:val="00705CF0"/>
    <w:rsid w:val="007105D1"/>
    <w:rsid w:val="0071063A"/>
    <w:rsid w:val="0071078D"/>
    <w:rsid w:val="007107A9"/>
    <w:rsid w:val="00710CE3"/>
    <w:rsid w:val="007117B2"/>
    <w:rsid w:val="0071186A"/>
    <w:rsid w:val="007118B3"/>
    <w:rsid w:val="00711DA6"/>
    <w:rsid w:val="00712DEC"/>
    <w:rsid w:val="00713003"/>
    <w:rsid w:val="00713239"/>
    <w:rsid w:val="00713F9A"/>
    <w:rsid w:val="00714400"/>
    <w:rsid w:val="00714EBD"/>
    <w:rsid w:val="00716D88"/>
    <w:rsid w:val="00717B9F"/>
    <w:rsid w:val="00720E68"/>
    <w:rsid w:val="00721C5C"/>
    <w:rsid w:val="00722011"/>
    <w:rsid w:val="00722D58"/>
    <w:rsid w:val="007233F2"/>
    <w:rsid w:val="00723D54"/>
    <w:rsid w:val="00723F11"/>
    <w:rsid w:val="00723FAA"/>
    <w:rsid w:val="0072580F"/>
    <w:rsid w:val="00726490"/>
    <w:rsid w:val="007269E0"/>
    <w:rsid w:val="00726CFA"/>
    <w:rsid w:val="0072736B"/>
    <w:rsid w:val="007273B1"/>
    <w:rsid w:val="00727DFA"/>
    <w:rsid w:val="00733958"/>
    <w:rsid w:val="00733C0B"/>
    <w:rsid w:val="007351A3"/>
    <w:rsid w:val="00735A61"/>
    <w:rsid w:val="007371BC"/>
    <w:rsid w:val="007405B4"/>
    <w:rsid w:val="00740C20"/>
    <w:rsid w:val="007416F3"/>
    <w:rsid w:val="0074440C"/>
    <w:rsid w:val="00744520"/>
    <w:rsid w:val="00746E3A"/>
    <w:rsid w:val="0074727A"/>
    <w:rsid w:val="00750565"/>
    <w:rsid w:val="0075150E"/>
    <w:rsid w:val="00751593"/>
    <w:rsid w:val="0075181D"/>
    <w:rsid w:val="007518F1"/>
    <w:rsid w:val="007521DC"/>
    <w:rsid w:val="00754A73"/>
    <w:rsid w:val="00754B50"/>
    <w:rsid w:val="00754F68"/>
    <w:rsid w:val="00755F7B"/>
    <w:rsid w:val="00757357"/>
    <w:rsid w:val="00760583"/>
    <w:rsid w:val="00760820"/>
    <w:rsid w:val="00760A81"/>
    <w:rsid w:val="00760B7C"/>
    <w:rsid w:val="007629D5"/>
    <w:rsid w:val="00763C59"/>
    <w:rsid w:val="0076430C"/>
    <w:rsid w:val="00764639"/>
    <w:rsid w:val="00764917"/>
    <w:rsid w:val="00766A95"/>
    <w:rsid w:val="00767818"/>
    <w:rsid w:val="00767DC8"/>
    <w:rsid w:val="00770253"/>
    <w:rsid w:val="00770D60"/>
    <w:rsid w:val="00771259"/>
    <w:rsid w:val="00771366"/>
    <w:rsid w:val="00771953"/>
    <w:rsid w:val="00771DAE"/>
    <w:rsid w:val="00771E71"/>
    <w:rsid w:val="00771FD5"/>
    <w:rsid w:val="007725AA"/>
    <w:rsid w:val="007729DE"/>
    <w:rsid w:val="00773529"/>
    <w:rsid w:val="00773EE6"/>
    <w:rsid w:val="007768C6"/>
    <w:rsid w:val="007779AF"/>
    <w:rsid w:val="00782467"/>
    <w:rsid w:val="00782967"/>
    <w:rsid w:val="00784BAF"/>
    <w:rsid w:val="007856D7"/>
    <w:rsid w:val="00786F30"/>
    <w:rsid w:val="00787715"/>
    <w:rsid w:val="0079010A"/>
    <w:rsid w:val="007909F2"/>
    <w:rsid w:val="00790B30"/>
    <w:rsid w:val="00790C5C"/>
    <w:rsid w:val="0079456D"/>
    <w:rsid w:val="00794B59"/>
    <w:rsid w:val="00795599"/>
    <w:rsid w:val="007957BF"/>
    <w:rsid w:val="007A0604"/>
    <w:rsid w:val="007A0F40"/>
    <w:rsid w:val="007A202C"/>
    <w:rsid w:val="007A2130"/>
    <w:rsid w:val="007A2F1F"/>
    <w:rsid w:val="007A4849"/>
    <w:rsid w:val="007A5497"/>
    <w:rsid w:val="007A63AA"/>
    <w:rsid w:val="007A6883"/>
    <w:rsid w:val="007A7700"/>
    <w:rsid w:val="007B0ADB"/>
    <w:rsid w:val="007B0D85"/>
    <w:rsid w:val="007B1682"/>
    <w:rsid w:val="007B1A1A"/>
    <w:rsid w:val="007B1B76"/>
    <w:rsid w:val="007B3430"/>
    <w:rsid w:val="007B3505"/>
    <w:rsid w:val="007B3ABA"/>
    <w:rsid w:val="007B4883"/>
    <w:rsid w:val="007B5D77"/>
    <w:rsid w:val="007B6DA8"/>
    <w:rsid w:val="007B70FE"/>
    <w:rsid w:val="007C1BB2"/>
    <w:rsid w:val="007C2426"/>
    <w:rsid w:val="007C4752"/>
    <w:rsid w:val="007C6064"/>
    <w:rsid w:val="007C63DC"/>
    <w:rsid w:val="007C66C0"/>
    <w:rsid w:val="007C6F4B"/>
    <w:rsid w:val="007C7782"/>
    <w:rsid w:val="007C7949"/>
    <w:rsid w:val="007D039B"/>
    <w:rsid w:val="007D2109"/>
    <w:rsid w:val="007D3644"/>
    <w:rsid w:val="007D5653"/>
    <w:rsid w:val="007D57FB"/>
    <w:rsid w:val="007D5F72"/>
    <w:rsid w:val="007D671E"/>
    <w:rsid w:val="007D6734"/>
    <w:rsid w:val="007D6A2E"/>
    <w:rsid w:val="007D6FB5"/>
    <w:rsid w:val="007D6FE0"/>
    <w:rsid w:val="007D7CED"/>
    <w:rsid w:val="007E1E60"/>
    <w:rsid w:val="007E2397"/>
    <w:rsid w:val="007E4076"/>
    <w:rsid w:val="007E4792"/>
    <w:rsid w:val="007E49B5"/>
    <w:rsid w:val="007E53BC"/>
    <w:rsid w:val="007F14AE"/>
    <w:rsid w:val="007F27B3"/>
    <w:rsid w:val="007F2ED0"/>
    <w:rsid w:val="007F31F2"/>
    <w:rsid w:val="007F44CF"/>
    <w:rsid w:val="007F5397"/>
    <w:rsid w:val="007F59C6"/>
    <w:rsid w:val="007F78CC"/>
    <w:rsid w:val="007F7B43"/>
    <w:rsid w:val="007F7EBD"/>
    <w:rsid w:val="0080009B"/>
    <w:rsid w:val="00800648"/>
    <w:rsid w:val="0080072D"/>
    <w:rsid w:val="00802113"/>
    <w:rsid w:val="00802CFC"/>
    <w:rsid w:val="00803201"/>
    <w:rsid w:val="00803658"/>
    <w:rsid w:val="00803D2E"/>
    <w:rsid w:val="00803DFD"/>
    <w:rsid w:val="00804E96"/>
    <w:rsid w:val="00805489"/>
    <w:rsid w:val="008065DE"/>
    <w:rsid w:val="0080718B"/>
    <w:rsid w:val="008109F4"/>
    <w:rsid w:val="00810B9C"/>
    <w:rsid w:val="00810E0D"/>
    <w:rsid w:val="008114F1"/>
    <w:rsid w:val="00811C5E"/>
    <w:rsid w:val="00812176"/>
    <w:rsid w:val="00812363"/>
    <w:rsid w:val="00812E61"/>
    <w:rsid w:val="008132D6"/>
    <w:rsid w:val="00814F14"/>
    <w:rsid w:val="0081630A"/>
    <w:rsid w:val="008175D9"/>
    <w:rsid w:val="00817E75"/>
    <w:rsid w:val="0082027F"/>
    <w:rsid w:val="0082089C"/>
    <w:rsid w:val="00820932"/>
    <w:rsid w:val="00820FDD"/>
    <w:rsid w:val="008215F6"/>
    <w:rsid w:val="00822EA7"/>
    <w:rsid w:val="0082363F"/>
    <w:rsid w:val="00824702"/>
    <w:rsid w:val="00824F05"/>
    <w:rsid w:val="00825970"/>
    <w:rsid w:val="00825F48"/>
    <w:rsid w:val="008260BC"/>
    <w:rsid w:val="0082620A"/>
    <w:rsid w:val="0082660F"/>
    <w:rsid w:val="00826A59"/>
    <w:rsid w:val="00826C64"/>
    <w:rsid w:val="008275D4"/>
    <w:rsid w:val="00827F3A"/>
    <w:rsid w:val="008303E0"/>
    <w:rsid w:val="00830681"/>
    <w:rsid w:val="00832392"/>
    <w:rsid w:val="008326CF"/>
    <w:rsid w:val="008329CC"/>
    <w:rsid w:val="00832C1F"/>
    <w:rsid w:val="008332D6"/>
    <w:rsid w:val="00833440"/>
    <w:rsid w:val="00833842"/>
    <w:rsid w:val="00833BA4"/>
    <w:rsid w:val="00834E30"/>
    <w:rsid w:val="00835AE9"/>
    <w:rsid w:val="00836FF2"/>
    <w:rsid w:val="008372C1"/>
    <w:rsid w:val="00837D41"/>
    <w:rsid w:val="00840045"/>
    <w:rsid w:val="00840099"/>
    <w:rsid w:val="00840F52"/>
    <w:rsid w:val="008414CA"/>
    <w:rsid w:val="00841532"/>
    <w:rsid w:val="008415B2"/>
    <w:rsid w:val="00841DF2"/>
    <w:rsid w:val="00841E06"/>
    <w:rsid w:val="00841EC1"/>
    <w:rsid w:val="008421D7"/>
    <w:rsid w:val="008430CD"/>
    <w:rsid w:val="00843589"/>
    <w:rsid w:val="00843E44"/>
    <w:rsid w:val="00843EE9"/>
    <w:rsid w:val="008447B7"/>
    <w:rsid w:val="008447FC"/>
    <w:rsid w:val="008447FE"/>
    <w:rsid w:val="00846244"/>
    <w:rsid w:val="00846726"/>
    <w:rsid w:val="00846B85"/>
    <w:rsid w:val="00846CBB"/>
    <w:rsid w:val="00847DD0"/>
    <w:rsid w:val="00850143"/>
    <w:rsid w:val="008511A5"/>
    <w:rsid w:val="008523AF"/>
    <w:rsid w:val="00852BDF"/>
    <w:rsid w:val="00852CD2"/>
    <w:rsid w:val="0085395F"/>
    <w:rsid w:val="00854BC5"/>
    <w:rsid w:val="00855A36"/>
    <w:rsid w:val="00860029"/>
    <w:rsid w:val="00860366"/>
    <w:rsid w:val="008611CF"/>
    <w:rsid w:val="00862257"/>
    <w:rsid w:val="00862ADF"/>
    <w:rsid w:val="00862B72"/>
    <w:rsid w:val="0086327D"/>
    <w:rsid w:val="008635AE"/>
    <w:rsid w:val="00863826"/>
    <w:rsid w:val="00864109"/>
    <w:rsid w:val="008641BA"/>
    <w:rsid w:val="00864AE2"/>
    <w:rsid w:val="00866159"/>
    <w:rsid w:val="0086621C"/>
    <w:rsid w:val="00867C4B"/>
    <w:rsid w:val="00870204"/>
    <w:rsid w:val="00870682"/>
    <w:rsid w:val="00870DF3"/>
    <w:rsid w:val="00871E33"/>
    <w:rsid w:val="00872A34"/>
    <w:rsid w:val="0087392F"/>
    <w:rsid w:val="0087449D"/>
    <w:rsid w:val="0087453B"/>
    <w:rsid w:val="00874DEB"/>
    <w:rsid w:val="00875B5B"/>
    <w:rsid w:val="008760F8"/>
    <w:rsid w:val="0087635A"/>
    <w:rsid w:val="00876F60"/>
    <w:rsid w:val="008774F6"/>
    <w:rsid w:val="00877509"/>
    <w:rsid w:val="00880093"/>
    <w:rsid w:val="00880DF5"/>
    <w:rsid w:val="00881624"/>
    <w:rsid w:val="0088316B"/>
    <w:rsid w:val="00883293"/>
    <w:rsid w:val="008834BD"/>
    <w:rsid w:val="008846FD"/>
    <w:rsid w:val="0088470A"/>
    <w:rsid w:val="00884C04"/>
    <w:rsid w:val="008857B5"/>
    <w:rsid w:val="0088624A"/>
    <w:rsid w:val="00886FBF"/>
    <w:rsid w:val="008871EA"/>
    <w:rsid w:val="00887731"/>
    <w:rsid w:val="0089122A"/>
    <w:rsid w:val="00891E16"/>
    <w:rsid w:val="00893FB2"/>
    <w:rsid w:val="0089446C"/>
    <w:rsid w:val="00894D0E"/>
    <w:rsid w:val="00894FF7"/>
    <w:rsid w:val="008956F4"/>
    <w:rsid w:val="008958FB"/>
    <w:rsid w:val="00895C3A"/>
    <w:rsid w:val="00896393"/>
    <w:rsid w:val="0089696D"/>
    <w:rsid w:val="00896A4A"/>
    <w:rsid w:val="0089766B"/>
    <w:rsid w:val="008A1401"/>
    <w:rsid w:val="008A17DF"/>
    <w:rsid w:val="008A1E29"/>
    <w:rsid w:val="008A28F8"/>
    <w:rsid w:val="008A35DC"/>
    <w:rsid w:val="008A36FA"/>
    <w:rsid w:val="008A3C69"/>
    <w:rsid w:val="008A40AB"/>
    <w:rsid w:val="008A487A"/>
    <w:rsid w:val="008A6F6B"/>
    <w:rsid w:val="008A729A"/>
    <w:rsid w:val="008A77E0"/>
    <w:rsid w:val="008B0BBC"/>
    <w:rsid w:val="008B0CF2"/>
    <w:rsid w:val="008B1036"/>
    <w:rsid w:val="008B11DE"/>
    <w:rsid w:val="008B136D"/>
    <w:rsid w:val="008B1C65"/>
    <w:rsid w:val="008B3A72"/>
    <w:rsid w:val="008B41C2"/>
    <w:rsid w:val="008B560A"/>
    <w:rsid w:val="008B5B3F"/>
    <w:rsid w:val="008B65AD"/>
    <w:rsid w:val="008B686E"/>
    <w:rsid w:val="008B6B52"/>
    <w:rsid w:val="008B717F"/>
    <w:rsid w:val="008B7652"/>
    <w:rsid w:val="008C02E4"/>
    <w:rsid w:val="008C170F"/>
    <w:rsid w:val="008C1C3D"/>
    <w:rsid w:val="008C2A6D"/>
    <w:rsid w:val="008C31DD"/>
    <w:rsid w:val="008C31E2"/>
    <w:rsid w:val="008C3ED2"/>
    <w:rsid w:val="008C411B"/>
    <w:rsid w:val="008C420E"/>
    <w:rsid w:val="008C4233"/>
    <w:rsid w:val="008C4933"/>
    <w:rsid w:val="008C5279"/>
    <w:rsid w:val="008C6107"/>
    <w:rsid w:val="008D081C"/>
    <w:rsid w:val="008D16D0"/>
    <w:rsid w:val="008D1807"/>
    <w:rsid w:val="008D2A11"/>
    <w:rsid w:val="008D2BC9"/>
    <w:rsid w:val="008D2C78"/>
    <w:rsid w:val="008D3087"/>
    <w:rsid w:val="008D346F"/>
    <w:rsid w:val="008D4255"/>
    <w:rsid w:val="008D4A0D"/>
    <w:rsid w:val="008D4DBF"/>
    <w:rsid w:val="008D4DE6"/>
    <w:rsid w:val="008D5245"/>
    <w:rsid w:val="008D625B"/>
    <w:rsid w:val="008D6702"/>
    <w:rsid w:val="008D72BA"/>
    <w:rsid w:val="008D77D9"/>
    <w:rsid w:val="008D7F1F"/>
    <w:rsid w:val="008D7FB5"/>
    <w:rsid w:val="008E0B7A"/>
    <w:rsid w:val="008E2364"/>
    <w:rsid w:val="008E253F"/>
    <w:rsid w:val="008E25BA"/>
    <w:rsid w:val="008E361F"/>
    <w:rsid w:val="008E3B56"/>
    <w:rsid w:val="008E401C"/>
    <w:rsid w:val="008E44A3"/>
    <w:rsid w:val="008E4CDF"/>
    <w:rsid w:val="008E5060"/>
    <w:rsid w:val="008E510F"/>
    <w:rsid w:val="008E659C"/>
    <w:rsid w:val="008E6953"/>
    <w:rsid w:val="008E7D09"/>
    <w:rsid w:val="008F0079"/>
    <w:rsid w:val="008F0227"/>
    <w:rsid w:val="008F0822"/>
    <w:rsid w:val="008F1A8F"/>
    <w:rsid w:val="008F319D"/>
    <w:rsid w:val="008F367E"/>
    <w:rsid w:val="008F3D7A"/>
    <w:rsid w:val="008F442F"/>
    <w:rsid w:val="008F6BCD"/>
    <w:rsid w:val="008F6BEC"/>
    <w:rsid w:val="008F6D8D"/>
    <w:rsid w:val="008F77B3"/>
    <w:rsid w:val="0090018A"/>
    <w:rsid w:val="00900722"/>
    <w:rsid w:val="00901E01"/>
    <w:rsid w:val="0090226A"/>
    <w:rsid w:val="00902D34"/>
    <w:rsid w:val="00902F96"/>
    <w:rsid w:val="009032DA"/>
    <w:rsid w:val="00904768"/>
    <w:rsid w:val="00904A29"/>
    <w:rsid w:val="00904BBB"/>
    <w:rsid w:val="00905118"/>
    <w:rsid w:val="00906599"/>
    <w:rsid w:val="00907A5F"/>
    <w:rsid w:val="00910823"/>
    <w:rsid w:val="00911A7F"/>
    <w:rsid w:val="00911D2D"/>
    <w:rsid w:val="00911F9D"/>
    <w:rsid w:val="00912FEC"/>
    <w:rsid w:val="00913897"/>
    <w:rsid w:val="00914391"/>
    <w:rsid w:val="00914C81"/>
    <w:rsid w:val="00915257"/>
    <w:rsid w:val="0091615B"/>
    <w:rsid w:val="009161CE"/>
    <w:rsid w:val="0091703B"/>
    <w:rsid w:val="00917763"/>
    <w:rsid w:val="009203C8"/>
    <w:rsid w:val="009217AE"/>
    <w:rsid w:val="0092188B"/>
    <w:rsid w:val="00921D84"/>
    <w:rsid w:val="00924248"/>
    <w:rsid w:val="0092508A"/>
    <w:rsid w:val="00925485"/>
    <w:rsid w:val="009255C5"/>
    <w:rsid w:val="00925A88"/>
    <w:rsid w:val="00925C6D"/>
    <w:rsid w:val="00926DF3"/>
    <w:rsid w:val="009274A5"/>
    <w:rsid w:val="00927BA9"/>
    <w:rsid w:val="00927C1A"/>
    <w:rsid w:val="00930DEF"/>
    <w:rsid w:val="00930EBE"/>
    <w:rsid w:val="00930FD1"/>
    <w:rsid w:val="00932DB3"/>
    <w:rsid w:val="00933377"/>
    <w:rsid w:val="009342AB"/>
    <w:rsid w:val="00936188"/>
    <w:rsid w:val="00937457"/>
    <w:rsid w:val="00937EC1"/>
    <w:rsid w:val="00937F08"/>
    <w:rsid w:val="0094194B"/>
    <w:rsid w:val="00941B2B"/>
    <w:rsid w:val="00942F66"/>
    <w:rsid w:val="00943E42"/>
    <w:rsid w:val="009444BC"/>
    <w:rsid w:val="00944F47"/>
    <w:rsid w:val="00945E49"/>
    <w:rsid w:val="00946D3B"/>
    <w:rsid w:val="00947400"/>
    <w:rsid w:val="00947A29"/>
    <w:rsid w:val="00947D0F"/>
    <w:rsid w:val="00953A78"/>
    <w:rsid w:val="00953BFE"/>
    <w:rsid w:val="0095409D"/>
    <w:rsid w:val="00954DB2"/>
    <w:rsid w:val="0095573E"/>
    <w:rsid w:val="00955B0F"/>
    <w:rsid w:val="009563E8"/>
    <w:rsid w:val="0095665F"/>
    <w:rsid w:val="00957E1F"/>
    <w:rsid w:val="00960205"/>
    <w:rsid w:val="00960DBB"/>
    <w:rsid w:val="00960FA8"/>
    <w:rsid w:val="009629F7"/>
    <w:rsid w:val="009649DA"/>
    <w:rsid w:val="00964F1E"/>
    <w:rsid w:val="00965BAA"/>
    <w:rsid w:val="00966270"/>
    <w:rsid w:val="009670B2"/>
    <w:rsid w:val="0096751D"/>
    <w:rsid w:val="00967C06"/>
    <w:rsid w:val="00970783"/>
    <w:rsid w:val="009715E9"/>
    <w:rsid w:val="00971657"/>
    <w:rsid w:val="00971FF2"/>
    <w:rsid w:val="00972BA0"/>
    <w:rsid w:val="009734DF"/>
    <w:rsid w:val="00974ACA"/>
    <w:rsid w:val="00974E37"/>
    <w:rsid w:val="00976038"/>
    <w:rsid w:val="009771C4"/>
    <w:rsid w:val="00977620"/>
    <w:rsid w:val="00977C52"/>
    <w:rsid w:val="00980612"/>
    <w:rsid w:val="00982500"/>
    <w:rsid w:val="009831CF"/>
    <w:rsid w:val="009832B3"/>
    <w:rsid w:val="00983A5A"/>
    <w:rsid w:val="00983AFF"/>
    <w:rsid w:val="00985D0A"/>
    <w:rsid w:val="00986560"/>
    <w:rsid w:val="009868C2"/>
    <w:rsid w:val="00986B7D"/>
    <w:rsid w:val="00987749"/>
    <w:rsid w:val="00990119"/>
    <w:rsid w:val="00990358"/>
    <w:rsid w:val="009905CF"/>
    <w:rsid w:val="00990F02"/>
    <w:rsid w:val="009911C6"/>
    <w:rsid w:val="0099169A"/>
    <w:rsid w:val="00991AC9"/>
    <w:rsid w:val="009922B2"/>
    <w:rsid w:val="0099237E"/>
    <w:rsid w:val="00992573"/>
    <w:rsid w:val="00992960"/>
    <w:rsid w:val="00992B3D"/>
    <w:rsid w:val="00992C14"/>
    <w:rsid w:val="00993D6C"/>
    <w:rsid w:val="009941D0"/>
    <w:rsid w:val="0099433F"/>
    <w:rsid w:val="009945C5"/>
    <w:rsid w:val="00994C56"/>
    <w:rsid w:val="00994CE9"/>
    <w:rsid w:val="00994EB6"/>
    <w:rsid w:val="00995C32"/>
    <w:rsid w:val="00996639"/>
    <w:rsid w:val="00996C41"/>
    <w:rsid w:val="0099786D"/>
    <w:rsid w:val="009A012B"/>
    <w:rsid w:val="009A0835"/>
    <w:rsid w:val="009A2D66"/>
    <w:rsid w:val="009A2E6C"/>
    <w:rsid w:val="009A3B16"/>
    <w:rsid w:val="009A48E3"/>
    <w:rsid w:val="009A4B33"/>
    <w:rsid w:val="009A559D"/>
    <w:rsid w:val="009A5938"/>
    <w:rsid w:val="009A5948"/>
    <w:rsid w:val="009A69D1"/>
    <w:rsid w:val="009B033B"/>
    <w:rsid w:val="009B0DAF"/>
    <w:rsid w:val="009B31D2"/>
    <w:rsid w:val="009B3382"/>
    <w:rsid w:val="009B3815"/>
    <w:rsid w:val="009B39AF"/>
    <w:rsid w:val="009B3A89"/>
    <w:rsid w:val="009B3F47"/>
    <w:rsid w:val="009B4097"/>
    <w:rsid w:val="009B52B7"/>
    <w:rsid w:val="009B5C55"/>
    <w:rsid w:val="009B5F51"/>
    <w:rsid w:val="009B6E83"/>
    <w:rsid w:val="009B7133"/>
    <w:rsid w:val="009C0A60"/>
    <w:rsid w:val="009C0C0F"/>
    <w:rsid w:val="009C1197"/>
    <w:rsid w:val="009C11CF"/>
    <w:rsid w:val="009C23EE"/>
    <w:rsid w:val="009C3070"/>
    <w:rsid w:val="009C3468"/>
    <w:rsid w:val="009C3DF4"/>
    <w:rsid w:val="009C4446"/>
    <w:rsid w:val="009C4715"/>
    <w:rsid w:val="009C48EA"/>
    <w:rsid w:val="009C5415"/>
    <w:rsid w:val="009C54F8"/>
    <w:rsid w:val="009C5B79"/>
    <w:rsid w:val="009C5B94"/>
    <w:rsid w:val="009C5ECE"/>
    <w:rsid w:val="009C6016"/>
    <w:rsid w:val="009C652F"/>
    <w:rsid w:val="009C6626"/>
    <w:rsid w:val="009C7DBF"/>
    <w:rsid w:val="009D023E"/>
    <w:rsid w:val="009D06F1"/>
    <w:rsid w:val="009D0EB1"/>
    <w:rsid w:val="009D12FE"/>
    <w:rsid w:val="009D1751"/>
    <w:rsid w:val="009D17D3"/>
    <w:rsid w:val="009D18C1"/>
    <w:rsid w:val="009D1BB8"/>
    <w:rsid w:val="009D2BA7"/>
    <w:rsid w:val="009D38A4"/>
    <w:rsid w:val="009D3C30"/>
    <w:rsid w:val="009D4591"/>
    <w:rsid w:val="009D650B"/>
    <w:rsid w:val="009D7F0D"/>
    <w:rsid w:val="009E0570"/>
    <w:rsid w:val="009E09B1"/>
    <w:rsid w:val="009E1572"/>
    <w:rsid w:val="009E1836"/>
    <w:rsid w:val="009E1A89"/>
    <w:rsid w:val="009E35A3"/>
    <w:rsid w:val="009E389A"/>
    <w:rsid w:val="009E3959"/>
    <w:rsid w:val="009E3A89"/>
    <w:rsid w:val="009E4212"/>
    <w:rsid w:val="009E49A7"/>
    <w:rsid w:val="009E536E"/>
    <w:rsid w:val="009E6A0B"/>
    <w:rsid w:val="009E7864"/>
    <w:rsid w:val="009E7E20"/>
    <w:rsid w:val="009F00F1"/>
    <w:rsid w:val="009F031E"/>
    <w:rsid w:val="009F0573"/>
    <w:rsid w:val="009F0D53"/>
    <w:rsid w:val="009F0D5A"/>
    <w:rsid w:val="009F45FB"/>
    <w:rsid w:val="009F4712"/>
    <w:rsid w:val="009F4BF3"/>
    <w:rsid w:val="009F57AD"/>
    <w:rsid w:val="009F67A3"/>
    <w:rsid w:val="009F6B45"/>
    <w:rsid w:val="009F6D5B"/>
    <w:rsid w:val="00A0109E"/>
    <w:rsid w:val="00A01F40"/>
    <w:rsid w:val="00A0237B"/>
    <w:rsid w:val="00A02FE9"/>
    <w:rsid w:val="00A03D7A"/>
    <w:rsid w:val="00A040D9"/>
    <w:rsid w:val="00A04F49"/>
    <w:rsid w:val="00A06554"/>
    <w:rsid w:val="00A0675E"/>
    <w:rsid w:val="00A06EC9"/>
    <w:rsid w:val="00A075E5"/>
    <w:rsid w:val="00A10632"/>
    <w:rsid w:val="00A106E9"/>
    <w:rsid w:val="00A11180"/>
    <w:rsid w:val="00A11C15"/>
    <w:rsid w:val="00A1305D"/>
    <w:rsid w:val="00A13702"/>
    <w:rsid w:val="00A1386F"/>
    <w:rsid w:val="00A13A5C"/>
    <w:rsid w:val="00A13E6E"/>
    <w:rsid w:val="00A14ABF"/>
    <w:rsid w:val="00A14E7C"/>
    <w:rsid w:val="00A15D73"/>
    <w:rsid w:val="00A17478"/>
    <w:rsid w:val="00A206FD"/>
    <w:rsid w:val="00A208CE"/>
    <w:rsid w:val="00A21283"/>
    <w:rsid w:val="00A212A6"/>
    <w:rsid w:val="00A2273D"/>
    <w:rsid w:val="00A22FD1"/>
    <w:rsid w:val="00A22FE4"/>
    <w:rsid w:val="00A237F5"/>
    <w:rsid w:val="00A23C82"/>
    <w:rsid w:val="00A25782"/>
    <w:rsid w:val="00A25B2C"/>
    <w:rsid w:val="00A262A9"/>
    <w:rsid w:val="00A301E9"/>
    <w:rsid w:val="00A3050A"/>
    <w:rsid w:val="00A30858"/>
    <w:rsid w:val="00A30CF9"/>
    <w:rsid w:val="00A30E19"/>
    <w:rsid w:val="00A31308"/>
    <w:rsid w:val="00A318F9"/>
    <w:rsid w:val="00A3284E"/>
    <w:rsid w:val="00A33E9B"/>
    <w:rsid w:val="00A34A28"/>
    <w:rsid w:val="00A35C63"/>
    <w:rsid w:val="00A36C5F"/>
    <w:rsid w:val="00A36F3E"/>
    <w:rsid w:val="00A37012"/>
    <w:rsid w:val="00A40019"/>
    <w:rsid w:val="00A4070F"/>
    <w:rsid w:val="00A40D20"/>
    <w:rsid w:val="00A40F55"/>
    <w:rsid w:val="00A41996"/>
    <w:rsid w:val="00A41E9E"/>
    <w:rsid w:val="00A421C1"/>
    <w:rsid w:val="00A43309"/>
    <w:rsid w:val="00A436EA"/>
    <w:rsid w:val="00A43E4A"/>
    <w:rsid w:val="00A43E82"/>
    <w:rsid w:val="00A44914"/>
    <w:rsid w:val="00A47DE5"/>
    <w:rsid w:val="00A50C8A"/>
    <w:rsid w:val="00A5194C"/>
    <w:rsid w:val="00A51E29"/>
    <w:rsid w:val="00A52005"/>
    <w:rsid w:val="00A52595"/>
    <w:rsid w:val="00A52A88"/>
    <w:rsid w:val="00A52C29"/>
    <w:rsid w:val="00A53469"/>
    <w:rsid w:val="00A53FFA"/>
    <w:rsid w:val="00A54C15"/>
    <w:rsid w:val="00A54D49"/>
    <w:rsid w:val="00A54EA8"/>
    <w:rsid w:val="00A56593"/>
    <w:rsid w:val="00A56BB9"/>
    <w:rsid w:val="00A57483"/>
    <w:rsid w:val="00A5764D"/>
    <w:rsid w:val="00A60250"/>
    <w:rsid w:val="00A6026F"/>
    <w:rsid w:val="00A604BF"/>
    <w:rsid w:val="00A609EC"/>
    <w:rsid w:val="00A60F41"/>
    <w:rsid w:val="00A621DB"/>
    <w:rsid w:val="00A628E5"/>
    <w:rsid w:val="00A62B0A"/>
    <w:rsid w:val="00A62D38"/>
    <w:rsid w:val="00A6355A"/>
    <w:rsid w:val="00A646DD"/>
    <w:rsid w:val="00A64B7F"/>
    <w:rsid w:val="00A656B7"/>
    <w:rsid w:val="00A65A9A"/>
    <w:rsid w:val="00A66378"/>
    <w:rsid w:val="00A671C5"/>
    <w:rsid w:val="00A67425"/>
    <w:rsid w:val="00A67673"/>
    <w:rsid w:val="00A6768A"/>
    <w:rsid w:val="00A6782E"/>
    <w:rsid w:val="00A67CD0"/>
    <w:rsid w:val="00A67DA8"/>
    <w:rsid w:val="00A711DF"/>
    <w:rsid w:val="00A715E0"/>
    <w:rsid w:val="00A71616"/>
    <w:rsid w:val="00A71A67"/>
    <w:rsid w:val="00A72170"/>
    <w:rsid w:val="00A726D0"/>
    <w:rsid w:val="00A7342E"/>
    <w:rsid w:val="00A74118"/>
    <w:rsid w:val="00A75026"/>
    <w:rsid w:val="00A76213"/>
    <w:rsid w:val="00A77246"/>
    <w:rsid w:val="00A77371"/>
    <w:rsid w:val="00A77FC6"/>
    <w:rsid w:val="00A80A96"/>
    <w:rsid w:val="00A81DA2"/>
    <w:rsid w:val="00A81E7B"/>
    <w:rsid w:val="00A82C8A"/>
    <w:rsid w:val="00A8414F"/>
    <w:rsid w:val="00A8538B"/>
    <w:rsid w:val="00A8574B"/>
    <w:rsid w:val="00A860B8"/>
    <w:rsid w:val="00A86584"/>
    <w:rsid w:val="00A871A1"/>
    <w:rsid w:val="00A90319"/>
    <w:rsid w:val="00A90408"/>
    <w:rsid w:val="00A90D0C"/>
    <w:rsid w:val="00A91A0D"/>
    <w:rsid w:val="00A94B51"/>
    <w:rsid w:val="00A95D01"/>
    <w:rsid w:val="00A96448"/>
    <w:rsid w:val="00A97AC3"/>
    <w:rsid w:val="00A97B75"/>
    <w:rsid w:val="00AA1562"/>
    <w:rsid w:val="00AA23AF"/>
    <w:rsid w:val="00AA2503"/>
    <w:rsid w:val="00AA2B55"/>
    <w:rsid w:val="00AA46F3"/>
    <w:rsid w:val="00AA57B8"/>
    <w:rsid w:val="00AA5B37"/>
    <w:rsid w:val="00AA5E59"/>
    <w:rsid w:val="00AA5ED8"/>
    <w:rsid w:val="00AA62BA"/>
    <w:rsid w:val="00AA6737"/>
    <w:rsid w:val="00AA6C95"/>
    <w:rsid w:val="00AA6ECF"/>
    <w:rsid w:val="00AA70AC"/>
    <w:rsid w:val="00AA72BF"/>
    <w:rsid w:val="00AA7333"/>
    <w:rsid w:val="00AA76C4"/>
    <w:rsid w:val="00AB0081"/>
    <w:rsid w:val="00AB0B19"/>
    <w:rsid w:val="00AB1B43"/>
    <w:rsid w:val="00AB2590"/>
    <w:rsid w:val="00AB351F"/>
    <w:rsid w:val="00AB44B8"/>
    <w:rsid w:val="00AB5137"/>
    <w:rsid w:val="00AB5F1B"/>
    <w:rsid w:val="00AB642D"/>
    <w:rsid w:val="00AC0EF7"/>
    <w:rsid w:val="00AC0FCE"/>
    <w:rsid w:val="00AC1A22"/>
    <w:rsid w:val="00AC2690"/>
    <w:rsid w:val="00AC33A7"/>
    <w:rsid w:val="00AC4BD7"/>
    <w:rsid w:val="00AC4F71"/>
    <w:rsid w:val="00AC5072"/>
    <w:rsid w:val="00AC51C7"/>
    <w:rsid w:val="00AC5361"/>
    <w:rsid w:val="00AC5562"/>
    <w:rsid w:val="00AC588E"/>
    <w:rsid w:val="00AC59A6"/>
    <w:rsid w:val="00AC6B3B"/>
    <w:rsid w:val="00AC6CFC"/>
    <w:rsid w:val="00AC708A"/>
    <w:rsid w:val="00AC7920"/>
    <w:rsid w:val="00AD043F"/>
    <w:rsid w:val="00AD0A81"/>
    <w:rsid w:val="00AD111A"/>
    <w:rsid w:val="00AD1364"/>
    <w:rsid w:val="00AD1399"/>
    <w:rsid w:val="00AD1966"/>
    <w:rsid w:val="00AD1C5D"/>
    <w:rsid w:val="00AD1D89"/>
    <w:rsid w:val="00AD20C1"/>
    <w:rsid w:val="00AD272D"/>
    <w:rsid w:val="00AD286A"/>
    <w:rsid w:val="00AD2EF2"/>
    <w:rsid w:val="00AD3E5B"/>
    <w:rsid w:val="00AD4279"/>
    <w:rsid w:val="00AD4DCD"/>
    <w:rsid w:val="00AD6B65"/>
    <w:rsid w:val="00AD7115"/>
    <w:rsid w:val="00AE12DC"/>
    <w:rsid w:val="00AE1A88"/>
    <w:rsid w:val="00AE1AE4"/>
    <w:rsid w:val="00AE25A2"/>
    <w:rsid w:val="00AE2706"/>
    <w:rsid w:val="00AE2859"/>
    <w:rsid w:val="00AE29FC"/>
    <w:rsid w:val="00AE2E37"/>
    <w:rsid w:val="00AE3321"/>
    <w:rsid w:val="00AE379D"/>
    <w:rsid w:val="00AE43D3"/>
    <w:rsid w:val="00AE45C9"/>
    <w:rsid w:val="00AE50A4"/>
    <w:rsid w:val="00AE5B8B"/>
    <w:rsid w:val="00AE6059"/>
    <w:rsid w:val="00AE6626"/>
    <w:rsid w:val="00AE6C2F"/>
    <w:rsid w:val="00AF11B3"/>
    <w:rsid w:val="00AF11BB"/>
    <w:rsid w:val="00AF1C47"/>
    <w:rsid w:val="00AF2158"/>
    <w:rsid w:val="00AF23A6"/>
    <w:rsid w:val="00AF3C23"/>
    <w:rsid w:val="00AF3C42"/>
    <w:rsid w:val="00AF3EC4"/>
    <w:rsid w:val="00AF4483"/>
    <w:rsid w:val="00AF554A"/>
    <w:rsid w:val="00AF731C"/>
    <w:rsid w:val="00B0061B"/>
    <w:rsid w:val="00B0239B"/>
    <w:rsid w:val="00B023AC"/>
    <w:rsid w:val="00B0411B"/>
    <w:rsid w:val="00B0423F"/>
    <w:rsid w:val="00B044AE"/>
    <w:rsid w:val="00B04D0E"/>
    <w:rsid w:val="00B0542C"/>
    <w:rsid w:val="00B05FDC"/>
    <w:rsid w:val="00B0656C"/>
    <w:rsid w:val="00B06BDB"/>
    <w:rsid w:val="00B06F3D"/>
    <w:rsid w:val="00B07B3F"/>
    <w:rsid w:val="00B07FF7"/>
    <w:rsid w:val="00B100BF"/>
    <w:rsid w:val="00B10116"/>
    <w:rsid w:val="00B112EB"/>
    <w:rsid w:val="00B137DB"/>
    <w:rsid w:val="00B13BF8"/>
    <w:rsid w:val="00B141FC"/>
    <w:rsid w:val="00B14854"/>
    <w:rsid w:val="00B14B4F"/>
    <w:rsid w:val="00B15A38"/>
    <w:rsid w:val="00B15FCE"/>
    <w:rsid w:val="00B160F5"/>
    <w:rsid w:val="00B16954"/>
    <w:rsid w:val="00B16DE8"/>
    <w:rsid w:val="00B17392"/>
    <w:rsid w:val="00B2253B"/>
    <w:rsid w:val="00B225E0"/>
    <w:rsid w:val="00B2289D"/>
    <w:rsid w:val="00B22EDB"/>
    <w:rsid w:val="00B230A5"/>
    <w:rsid w:val="00B23493"/>
    <w:rsid w:val="00B243D5"/>
    <w:rsid w:val="00B243DD"/>
    <w:rsid w:val="00B2474C"/>
    <w:rsid w:val="00B24B6E"/>
    <w:rsid w:val="00B26D4C"/>
    <w:rsid w:val="00B26DF8"/>
    <w:rsid w:val="00B27EF5"/>
    <w:rsid w:val="00B312A0"/>
    <w:rsid w:val="00B31660"/>
    <w:rsid w:val="00B32606"/>
    <w:rsid w:val="00B3262D"/>
    <w:rsid w:val="00B332FD"/>
    <w:rsid w:val="00B33AD4"/>
    <w:rsid w:val="00B346A2"/>
    <w:rsid w:val="00B35B8E"/>
    <w:rsid w:val="00B36A2B"/>
    <w:rsid w:val="00B36BC5"/>
    <w:rsid w:val="00B37E4A"/>
    <w:rsid w:val="00B37FBE"/>
    <w:rsid w:val="00B4060D"/>
    <w:rsid w:val="00B406F8"/>
    <w:rsid w:val="00B41D20"/>
    <w:rsid w:val="00B42E37"/>
    <w:rsid w:val="00B44AB2"/>
    <w:rsid w:val="00B44CCA"/>
    <w:rsid w:val="00B45680"/>
    <w:rsid w:val="00B45C2E"/>
    <w:rsid w:val="00B4663C"/>
    <w:rsid w:val="00B46C89"/>
    <w:rsid w:val="00B47539"/>
    <w:rsid w:val="00B47BC4"/>
    <w:rsid w:val="00B5054A"/>
    <w:rsid w:val="00B51BA9"/>
    <w:rsid w:val="00B51F92"/>
    <w:rsid w:val="00B52F25"/>
    <w:rsid w:val="00B53016"/>
    <w:rsid w:val="00B53B83"/>
    <w:rsid w:val="00B53FFD"/>
    <w:rsid w:val="00B54314"/>
    <w:rsid w:val="00B5499B"/>
    <w:rsid w:val="00B552DB"/>
    <w:rsid w:val="00B56044"/>
    <w:rsid w:val="00B56777"/>
    <w:rsid w:val="00B56917"/>
    <w:rsid w:val="00B572D1"/>
    <w:rsid w:val="00B57F20"/>
    <w:rsid w:val="00B6051A"/>
    <w:rsid w:val="00B612E8"/>
    <w:rsid w:val="00B618C5"/>
    <w:rsid w:val="00B62845"/>
    <w:rsid w:val="00B62E93"/>
    <w:rsid w:val="00B63AEA"/>
    <w:rsid w:val="00B63C79"/>
    <w:rsid w:val="00B64581"/>
    <w:rsid w:val="00B6596D"/>
    <w:rsid w:val="00B66512"/>
    <w:rsid w:val="00B679E1"/>
    <w:rsid w:val="00B67CA7"/>
    <w:rsid w:val="00B67FDB"/>
    <w:rsid w:val="00B705F0"/>
    <w:rsid w:val="00B70ACC"/>
    <w:rsid w:val="00B70E18"/>
    <w:rsid w:val="00B719C2"/>
    <w:rsid w:val="00B719D9"/>
    <w:rsid w:val="00B719EC"/>
    <w:rsid w:val="00B71A5F"/>
    <w:rsid w:val="00B72172"/>
    <w:rsid w:val="00B72652"/>
    <w:rsid w:val="00B72B1E"/>
    <w:rsid w:val="00B72DA2"/>
    <w:rsid w:val="00B74067"/>
    <w:rsid w:val="00B7475A"/>
    <w:rsid w:val="00B74D34"/>
    <w:rsid w:val="00B80059"/>
    <w:rsid w:val="00B81471"/>
    <w:rsid w:val="00B8173E"/>
    <w:rsid w:val="00B82621"/>
    <w:rsid w:val="00B82A9C"/>
    <w:rsid w:val="00B843EE"/>
    <w:rsid w:val="00B8523F"/>
    <w:rsid w:val="00B86286"/>
    <w:rsid w:val="00B86A7D"/>
    <w:rsid w:val="00B87251"/>
    <w:rsid w:val="00B87FCA"/>
    <w:rsid w:val="00B90759"/>
    <w:rsid w:val="00B9099A"/>
    <w:rsid w:val="00B90F0E"/>
    <w:rsid w:val="00B90F66"/>
    <w:rsid w:val="00B9255D"/>
    <w:rsid w:val="00B92ECE"/>
    <w:rsid w:val="00B93150"/>
    <w:rsid w:val="00B9367A"/>
    <w:rsid w:val="00B93AAB"/>
    <w:rsid w:val="00B947D8"/>
    <w:rsid w:val="00B9539F"/>
    <w:rsid w:val="00B95594"/>
    <w:rsid w:val="00B9594F"/>
    <w:rsid w:val="00B9607B"/>
    <w:rsid w:val="00B966CE"/>
    <w:rsid w:val="00B968A7"/>
    <w:rsid w:val="00B9698E"/>
    <w:rsid w:val="00B976B9"/>
    <w:rsid w:val="00BA0203"/>
    <w:rsid w:val="00BA15FE"/>
    <w:rsid w:val="00BA214F"/>
    <w:rsid w:val="00BA22C6"/>
    <w:rsid w:val="00BA2760"/>
    <w:rsid w:val="00BA2D40"/>
    <w:rsid w:val="00BA2E83"/>
    <w:rsid w:val="00BA2F08"/>
    <w:rsid w:val="00BA36FB"/>
    <w:rsid w:val="00BA37DA"/>
    <w:rsid w:val="00BA4118"/>
    <w:rsid w:val="00BA4433"/>
    <w:rsid w:val="00BA535C"/>
    <w:rsid w:val="00BA55DD"/>
    <w:rsid w:val="00BA5D2C"/>
    <w:rsid w:val="00BA612C"/>
    <w:rsid w:val="00BA6509"/>
    <w:rsid w:val="00BA6525"/>
    <w:rsid w:val="00BA7AA2"/>
    <w:rsid w:val="00BB01BA"/>
    <w:rsid w:val="00BB0C60"/>
    <w:rsid w:val="00BB1A5D"/>
    <w:rsid w:val="00BB1B04"/>
    <w:rsid w:val="00BB256E"/>
    <w:rsid w:val="00BB34B4"/>
    <w:rsid w:val="00BB3FCC"/>
    <w:rsid w:val="00BB4351"/>
    <w:rsid w:val="00BB59A1"/>
    <w:rsid w:val="00BB59FA"/>
    <w:rsid w:val="00BB6DDE"/>
    <w:rsid w:val="00BB74AC"/>
    <w:rsid w:val="00BC0735"/>
    <w:rsid w:val="00BC0BD7"/>
    <w:rsid w:val="00BC1130"/>
    <w:rsid w:val="00BC1983"/>
    <w:rsid w:val="00BC1BBE"/>
    <w:rsid w:val="00BC23B9"/>
    <w:rsid w:val="00BC40BD"/>
    <w:rsid w:val="00BC4682"/>
    <w:rsid w:val="00BC486C"/>
    <w:rsid w:val="00BC5DA0"/>
    <w:rsid w:val="00BC7670"/>
    <w:rsid w:val="00BC7A34"/>
    <w:rsid w:val="00BD0705"/>
    <w:rsid w:val="00BD0A46"/>
    <w:rsid w:val="00BD14AA"/>
    <w:rsid w:val="00BD15A8"/>
    <w:rsid w:val="00BD1B0B"/>
    <w:rsid w:val="00BD20A7"/>
    <w:rsid w:val="00BD24A7"/>
    <w:rsid w:val="00BD279B"/>
    <w:rsid w:val="00BD27E8"/>
    <w:rsid w:val="00BD2F08"/>
    <w:rsid w:val="00BD381D"/>
    <w:rsid w:val="00BD4AA4"/>
    <w:rsid w:val="00BD53B9"/>
    <w:rsid w:val="00BD5658"/>
    <w:rsid w:val="00BD5AA2"/>
    <w:rsid w:val="00BD5E72"/>
    <w:rsid w:val="00BD63A1"/>
    <w:rsid w:val="00BD6F85"/>
    <w:rsid w:val="00BD7660"/>
    <w:rsid w:val="00BE07CF"/>
    <w:rsid w:val="00BE07E8"/>
    <w:rsid w:val="00BE201C"/>
    <w:rsid w:val="00BE20DB"/>
    <w:rsid w:val="00BE3672"/>
    <w:rsid w:val="00BE4489"/>
    <w:rsid w:val="00BE6BF3"/>
    <w:rsid w:val="00BE6C93"/>
    <w:rsid w:val="00BE72C1"/>
    <w:rsid w:val="00BE730C"/>
    <w:rsid w:val="00BE788A"/>
    <w:rsid w:val="00BF03A4"/>
    <w:rsid w:val="00BF0588"/>
    <w:rsid w:val="00BF286B"/>
    <w:rsid w:val="00BF2EF9"/>
    <w:rsid w:val="00BF30FA"/>
    <w:rsid w:val="00BF3DED"/>
    <w:rsid w:val="00BF4AA8"/>
    <w:rsid w:val="00BF5C29"/>
    <w:rsid w:val="00BF7331"/>
    <w:rsid w:val="00BF7B05"/>
    <w:rsid w:val="00C00501"/>
    <w:rsid w:val="00C01084"/>
    <w:rsid w:val="00C04670"/>
    <w:rsid w:val="00C04EBA"/>
    <w:rsid w:val="00C05A0F"/>
    <w:rsid w:val="00C05C55"/>
    <w:rsid w:val="00C0639B"/>
    <w:rsid w:val="00C06414"/>
    <w:rsid w:val="00C0701E"/>
    <w:rsid w:val="00C07200"/>
    <w:rsid w:val="00C07611"/>
    <w:rsid w:val="00C07631"/>
    <w:rsid w:val="00C07878"/>
    <w:rsid w:val="00C07B0E"/>
    <w:rsid w:val="00C1161B"/>
    <w:rsid w:val="00C11DCD"/>
    <w:rsid w:val="00C127D7"/>
    <w:rsid w:val="00C1389D"/>
    <w:rsid w:val="00C149AF"/>
    <w:rsid w:val="00C15364"/>
    <w:rsid w:val="00C1593D"/>
    <w:rsid w:val="00C15EB1"/>
    <w:rsid w:val="00C17466"/>
    <w:rsid w:val="00C175D3"/>
    <w:rsid w:val="00C17DEF"/>
    <w:rsid w:val="00C20EAE"/>
    <w:rsid w:val="00C216B4"/>
    <w:rsid w:val="00C239E8"/>
    <w:rsid w:val="00C23A61"/>
    <w:rsid w:val="00C23E19"/>
    <w:rsid w:val="00C2643E"/>
    <w:rsid w:val="00C26DDF"/>
    <w:rsid w:val="00C27CB1"/>
    <w:rsid w:val="00C30204"/>
    <w:rsid w:val="00C30B95"/>
    <w:rsid w:val="00C30F31"/>
    <w:rsid w:val="00C312BA"/>
    <w:rsid w:val="00C3300A"/>
    <w:rsid w:val="00C3376E"/>
    <w:rsid w:val="00C339FF"/>
    <w:rsid w:val="00C34248"/>
    <w:rsid w:val="00C347D2"/>
    <w:rsid w:val="00C34887"/>
    <w:rsid w:val="00C34A8C"/>
    <w:rsid w:val="00C35041"/>
    <w:rsid w:val="00C35456"/>
    <w:rsid w:val="00C35605"/>
    <w:rsid w:val="00C35EE7"/>
    <w:rsid w:val="00C37CAF"/>
    <w:rsid w:val="00C37CC3"/>
    <w:rsid w:val="00C40FDA"/>
    <w:rsid w:val="00C41484"/>
    <w:rsid w:val="00C4148F"/>
    <w:rsid w:val="00C418CA"/>
    <w:rsid w:val="00C42482"/>
    <w:rsid w:val="00C42E79"/>
    <w:rsid w:val="00C43004"/>
    <w:rsid w:val="00C433E4"/>
    <w:rsid w:val="00C444C3"/>
    <w:rsid w:val="00C45B24"/>
    <w:rsid w:val="00C4668D"/>
    <w:rsid w:val="00C50481"/>
    <w:rsid w:val="00C505E5"/>
    <w:rsid w:val="00C50883"/>
    <w:rsid w:val="00C50E6F"/>
    <w:rsid w:val="00C564DE"/>
    <w:rsid w:val="00C56DFF"/>
    <w:rsid w:val="00C57723"/>
    <w:rsid w:val="00C57C0F"/>
    <w:rsid w:val="00C60752"/>
    <w:rsid w:val="00C61B98"/>
    <w:rsid w:val="00C61E1F"/>
    <w:rsid w:val="00C631D6"/>
    <w:rsid w:val="00C63651"/>
    <w:rsid w:val="00C636BF"/>
    <w:rsid w:val="00C6400C"/>
    <w:rsid w:val="00C643E2"/>
    <w:rsid w:val="00C66368"/>
    <w:rsid w:val="00C6647D"/>
    <w:rsid w:val="00C66777"/>
    <w:rsid w:val="00C66E7C"/>
    <w:rsid w:val="00C677B6"/>
    <w:rsid w:val="00C70365"/>
    <w:rsid w:val="00C711F2"/>
    <w:rsid w:val="00C72D54"/>
    <w:rsid w:val="00C73205"/>
    <w:rsid w:val="00C73DFB"/>
    <w:rsid w:val="00C7423F"/>
    <w:rsid w:val="00C74489"/>
    <w:rsid w:val="00C74839"/>
    <w:rsid w:val="00C74A0A"/>
    <w:rsid w:val="00C74D15"/>
    <w:rsid w:val="00C75225"/>
    <w:rsid w:val="00C758E7"/>
    <w:rsid w:val="00C7636A"/>
    <w:rsid w:val="00C76764"/>
    <w:rsid w:val="00C76CCF"/>
    <w:rsid w:val="00C8043B"/>
    <w:rsid w:val="00C80CD1"/>
    <w:rsid w:val="00C81B9D"/>
    <w:rsid w:val="00C8269C"/>
    <w:rsid w:val="00C82A67"/>
    <w:rsid w:val="00C82B5D"/>
    <w:rsid w:val="00C8438B"/>
    <w:rsid w:val="00C84843"/>
    <w:rsid w:val="00C84B98"/>
    <w:rsid w:val="00C84D75"/>
    <w:rsid w:val="00C851E6"/>
    <w:rsid w:val="00C86252"/>
    <w:rsid w:val="00C865DA"/>
    <w:rsid w:val="00C86B82"/>
    <w:rsid w:val="00C870C3"/>
    <w:rsid w:val="00C87400"/>
    <w:rsid w:val="00C906A5"/>
    <w:rsid w:val="00C90DD4"/>
    <w:rsid w:val="00C91168"/>
    <w:rsid w:val="00C91ACE"/>
    <w:rsid w:val="00C923FA"/>
    <w:rsid w:val="00C92BD6"/>
    <w:rsid w:val="00C92DA3"/>
    <w:rsid w:val="00C92E14"/>
    <w:rsid w:val="00C930A9"/>
    <w:rsid w:val="00C930AD"/>
    <w:rsid w:val="00C9332E"/>
    <w:rsid w:val="00C93E65"/>
    <w:rsid w:val="00C95E37"/>
    <w:rsid w:val="00C97605"/>
    <w:rsid w:val="00C97974"/>
    <w:rsid w:val="00C979BE"/>
    <w:rsid w:val="00CA0AEA"/>
    <w:rsid w:val="00CA1ADF"/>
    <w:rsid w:val="00CA1B3C"/>
    <w:rsid w:val="00CA2ADA"/>
    <w:rsid w:val="00CA329E"/>
    <w:rsid w:val="00CA360B"/>
    <w:rsid w:val="00CA360E"/>
    <w:rsid w:val="00CA3882"/>
    <w:rsid w:val="00CA3AE5"/>
    <w:rsid w:val="00CA3AF8"/>
    <w:rsid w:val="00CA4401"/>
    <w:rsid w:val="00CA474E"/>
    <w:rsid w:val="00CA4B6A"/>
    <w:rsid w:val="00CA4BBC"/>
    <w:rsid w:val="00CA4CF0"/>
    <w:rsid w:val="00CA4D42"/>
    <w:rsid w:val="00CA4E10"/>
    <w:rsid w:val="00CA4EF2"/>
    <w:rsid w:val="00CA5361"/>
    <w:rsid w:val="00CA58B9"/>
    <w:rsid w:val="00CA5BF9"/>
    <w:rsid w:val="00CA771D"/>
    <w:rsid w:val="00CB053E"/>
    <w:rsid w:val="00CB1357"/>
    <w:rsid w:val="00CB1367"/>
    <w:rsid w:val="00CB16A8"/>
    <w:rsid w:val="00CB1DC4"/>
    <w:rsid w:val="00CB2C67"/>
    <w:rsid w:val="00CB3DF1"/>
    <w:rsid w:val="00CB4175"/>
    <w:rsid w:val="00CB43CC"/>
    <w:rsid w:val="00CB4C95"/>
    <w:rsid w:val="00CB5122"/>
    <w:rsid w:val="00CB57A7"/>
    <w:rsid w:val="00CB5C87"/>
    <w:rsid w:val="00CB6B30"/>
    <w:rsid w:val="00CB6DA1"/>
    <w:rsid w:val="00CB6E73"/>
    <w:rsid w:val="00CB7088"/>
    <w:rsid w:val="00CB70E9"/>
    <w:rsid w:val="00CB7238"/>
    <w:rsid w:val="00CB73E6"/>
    <w:rsid w:val="00CC2CC1"/>
    <w:rsid w:val="00CC2F79"/>
    <w:rsid w:val="00CC3429"/>
    <w:rsid w:val="00CC3768"/>
    <w:rsid w:val="00CC40E3"/>
    <w:rsid w:val="00CC4477"/>
    <w:rsid w:val="00CC5356"/>
    <w:rsid w:val="00CC5DC2"/>
    <w:rsid w:val="00CC7470"/>
    <w:rsid w:val="00CC7D31"/>
    <w:rsid w:val="00CD029C"/>
    <w:rsid w:val="00CD0E73"/>
    <w:rsid w:val="00CD10D7"/>
    <w:rsid w:val="00CD12F0"/>
    <w:rsid w:val="00CD1B41"/>
    <w:rsid w:val="00CD2692"/>
    <w:rsid w:val="00CD2C96"/>
    <w:rsid w:val="00CD39EE"/>
    <w:rsid w:val="00CD3BD3"/>
    <w:rsid w:val="00CD55F6"/>
    <w:rsid w:val="00CD5B85"/>
    <w:rsid w:val="00CD787C"/>
    <w:rsid w:val="00CD7B99"/>
    <w:rsid w:val="00CE0B9B"/>
    <w:rsid w:val="00CE19A4"/>
    <w:rsid w:val="00CE329D"/>
    <w:rsid w:val="00CE352E"/>
    <w:rsid w:val="00CE60FA"/>
    <w:rsid w:val="00CE6800"/>
    <w:rsid w:val="00CE6CE3"/>
    <w:rsid w:val="00CE703F"/>
    <w:rsid w:val="00CE740A"/>
    <w:rsid w:val="00CE7FFD"/>
    <w:rsid w:val="00CF122D"/>
    <w:rsid w:val="00CF1BC0"/>
    <w:rsid w:val="00CF26D6"/>
    <w:rsid w:val="00CF2ABE"/>
    <w:rsid w:val="00CF3B10"/>
    <w:rsid w:val="00CF4019"/>
    <w:rsid w:val="00CF42DA"/>
    <w:rsid w:val="00CF47FB"/>
    <w:rsid w:val="00CF4D1C"/>
    <w:rsid w:val="00CF4F96"/>
    <w:rsid w:val="00CF5996"/>
    <w:rsid w:val="00CF6071"/>
    <w:rsid w:val="00CF6BE1"/>
    <w:rsid w:val="00CF6D69"/>
    <w:rsid w:val="00CF6F6D"/>
    <w:rsid w:val="00D00689"/>
    <w:rsid w:val="00D00886"/>
    <w:rsid w:val="00D02775"/>
    <w:rsid w:val="00D027F6"/>
    <w:rsid w:val="00D033C5"/>
    <w:rsid w:val="00D036C5"/>
    <w:rsid w:val="00D0393D"/>
    <w:rsid w:val="00D04887"/>
    <w:rsid w:val="00D04C4B"/>
    <w:rsid w:val="00D04E5B"/>
    <w:rsid w:val="00D0546A"/>
    <w:rsid w:val="00D05C8C"/>
    <w:rsid w:val="00D0623B"/>
    <w:rsid w:val="00D07DD0"/>
    <w:rsid w:val="00D10474"/>
    <w:rsid w:val="00D12527"/>
    <w:rsid w:val="00D12779"/>
    <w:rsid w:val="00D127F0"/>
    <w:rsid w:val="00D12A47"/>
    <w:rsid w:val="00D12C85"/>
    <w:rsid w:val="00D13BD1"/>
    <w:rsid w:val="00D153C9"/>
    <w:rsid w:val="00D158AF"/>
    <w:rsid w:val="00D15A91"/>
    <w:rsid w:val="00D15C3D"/>
    <w:rsid w:val="00D1775F"/>
    <w:rsid w:val="00D20385"/>
    <w:rsid w:val="00D21228"/>
    <w:rsid w:val="00D21D51"/>
    <w:rsid w:val="00D22517"/>
    <w:rsid w:val="00D2272E"/>
    <w:rsid w:val="00D227F7"/>
    <w:rsid w:val="00D23B85"/>
    <w:rsid w:val="00D23BB5"/>
    <w:rsid w:val="00D23EAD"/>
    <w:rsid w:val="00D2438E"/>
    <w:rsid w:val="00D24BCF"/>
    <w:rsid w:val="00D260B6"/>
    <w:rsid w:val="00D26DE7"/>
    <w:rsid w:val="00D26E47"/>
    <w:rsid w:val="00D273DD"/>
    <w:rsid w:val="00D27FF5"/>
    <w:rsid w:val="00D30F86"/>
    <w:rsid w:val="00D311EC"/>
    <w:rsid w:val="00D31863"/>
    <w:rsid w:val="00D326BD"/>
    <w:rsid w:val="00D3291A"/>
    <w:rsid w:val="00D32D33"/>
    <w:rsid w:val="00D32E87"/>
    <w:rsid w:val="00D334FB"/>
    <w:rsid w:val="00D34548"/>
    <w:rsid w:val="00D34566"/>
    <w:rsid w:val="00D34EF8"/>
    <w:rsid w:val="00D35001"/>
    <w:rsid w:val="00D35181"/>
    <w:rsid w:val="00D35C87"/>
    <w:rsid w:val="00D42157"/>
    <w:rsid w:val="00D42815"/>
    <w:rsid w:val="00D43E61"/>
    <w:rsid w:val="00D44BB6"/>
    <w:rsid w:val="00D44D20"/>
    <w:rsid w:val="00D476FD"/>
    <w:rsid w:val="00D47C50"/>
    <w:rsid w:val="00D5100E"/>
    <w:rsid w:val="00D5122E"/>
    <w:rsid w:val="00D5135F"/>
    <w:rsid w:val="00D528F1"/>
    <w:rsid w:val="00D52927"/>
    <w:rsid w:val="00D52E1F"/>
    <w:rsid w:val="00D53667"/>
    <w:rsid w:val="00D53DA3"/>
    <w:rsid w:val="00D54415"/>
    <w:rsid w:val="00D549AC"/>
    <w:rsid w:val="00D54B88"/>
    <w:rsid w:val="00D54E26"/>
    <w:rsid w:val="00D5691B"/>
    <w:rsid w:val="00D57DC2"/>
    <w:rsid w:val="00D60350"/>
    <w:rsid w:val="00D6139C"/>
    <w:rsid w:val="00D63705"/>
    <w:rsid w:val="00D63AC3"/>
    <w:rsid w:val="00D63D88"/>
    <w:rsid w:val="00D63F65"/>
    <w:rsid w:val="00D64257"/>
    <w:rsid w:val="00D6459A"/>
    <w:rsid w:val="00D64940"/>
    <w:rsid w:val="00D64D39"/>
    <w:rsid w:val="00D65230"/>
    <w:rsid w:val="00D653B7"/>
    <w:rsid w:val="00D65786"/>
    <w:rsid w:val="00D660AC"/>
    <w:rsid w:val="00D66539"/>
    <w:rsid w:val="00D66651"/>
    <w:rsid w:val="00D66773"/>
    <w:rsid w:val="00D70337"/>
    <w:rsid w:val="00D7048A"/>
    <w:rsid w:val="00D7095F"/>
    <w:rsid w:val="00D716EA"/>
    <w:rsid w:val="00D71BB8"/>
    <w:rsid w:val="00D72057"/>
    <w:rsid w:val="00D72499"/>
    <w:rsid w:val="00D72F21"/>
    <w:rsid w:val="00D74AA8"/>
    <w:rsid w:val="00D751FF"/>
    <w:rsid w:val="00D75798"/>
    <w:rsid w:val="00D760A0"/>
    <w:rsid w:val="00D7675E"/>
    <w:rsid w:val="00D76A0E"/>
    <w:rsid w:val="00D76FEA"/>
    <w:rsid w:val="00D774DD"/>
    <w:rsid w:val="00D81ED3"/>
    <w:rsid w:val="00D8212E"/>
    <w:rsid w:val="00D82F7B"/>
    <w:rsid w:val="00D83AE0"/>
    <w:rsid w:val="00D83F6E"/>
    <w:rsid w:val="00D83FEB"/>
    <w:rsid w:val="00D84419"/>
    <w:rsid w:val="00D85C13"/>
    <w:rsid w:val="00D85E10"/>
    <w:rsid w:val="00D8620A"/>
    <w:rsid w:val="00D862AA"/>
    <w:rsid w:val="00D8681E"/>
    <w:rsid w:val="00D87102"/>
    <w:rsid w:val="00D87147"/>
    <w:rsid w:val="00D87555"/>
    <w:rsid w:val="00D87841"/>
    <w:rsid w:val="00D91334"/>
    <w:rsid w:val="00D91F72"/>
    <w:rsid w:val="00D92129"/>
    <w:rsid w:val="00D922D7"/>
    <w:rsid w:val="00D92391"/>
    <w:rsid w:val="00D9267E"/>
    <w:rsid w:val="00D929E3"/>
    <w:rsid w:val="00D92C27"/>
    <w:rsid w:val="00D96C1F"/>
    <w:rsid w:val="00D97CD1"/>
    <w:rsid w:val="00DA1BBE"/>
    <w:rsid w:val="00DA2351"/>
    <w:rsid w:val="00DA2BF8"/>
    <w:rsid w:val="00DA3A4F"/>
    <w:rsid w:val="00DA4B00"/>
    <w:rsid w:val="00DA7687"/>
    <w:rsid w:val="00DB0AF7"/>
    <w:rsid w:val="00DB0D77"/>
    <w:rsid w:val="00DB1758"/>
    <w:rsid w:val="00DB1759"/>
    <w:rsid w:val="00DB234F"/>
    <w:rsid w:val="00DB3A67"/>
    <w:rsid w:val="00DB55E9"/>
    <w:rsid w:val="00DB5ADB"/>
    <w:rsid w:val="00DB5D6B"/>
    <w:rsid w:val="00DB65D0"/>
    <w:rsid w:val="00DB7C92"/>
    <w:rsid w:val="00DC00B2"/>
    <w:rsid w:val="00DC02AA"/>
    <w:rsid w:val="00DC0B11"/>
    <w:rsid w:val="00DC2A29"/>
    <w:rsid w:val="00DC2B92"/>
    <w:rsid w:val="00DC2E12"/>
    <w:rsid w:val="00DC3955"/>
    <w:rsid w:val="00DC4660"/>
    <w:rsid w:val="00DC4E97"/>
    <w:rsid w:val="00DC54AF"/>
    <w:rsid w:val="00DC5DFD"/>
    <w:rsid w:val="00DC5F64"/>
    <w:rsid w:val="00DC693A"/>
    <w:rsid w:val="00DC6BFB"/>
    <w:rsid w:val="00DC7B03"/>
    <w:rsid w:val="00DC7FAB"/>
    <w:rsid w:val="00DD07D3"/>
    <w:rsid w:val="00DD0CBC"/>
    <w:rsid w:val="00DD1AFF"/>
    <w:rsid w:val="00DD3D71"/>
    <w:rsid w:val="00DD3E00"/>
    <w:rsid w:val="00DD3E96"/>
    <w:rsid w:val="00DD4F33"/>
    <w:rsid w:val="00DD6142"/>
    <w:rsid w:val="00DD6BA8"/>
    <w:rsid w:val="00DD6C9C"/>
    <w:rsid w:val="00DD7CE9"/>
    <w:rsid w:val="00DE241F"/>
    <w:rsid w:val="00DE2A00"/>
    <w:rsid w:val="00DE32CD"/>
    <w:rsid w:val="00DE3828"/>
    <w:rsid w:val="00DE4F28"/>
    <w:rsid w:val="00DE4F97"/>
    <w:rsid w:val="00DE5413"/>
    <w:rsid w:val="00DE7270"/>
    <w:rsid w:val="00DE7746"/>
    <w:rsid w:val="00DF0C90"/>
    <w:rsid w:val="00DF3531"/>
    <w:rsid w:val="00DF4297"/>
    <w:rsid w:val="00DF5BEE"/>
    <w:rsid w:val="00DF5ECD"/>
    <w:rsid w:val="00DF66EC"/>
    <w:rsid w:val="00DF6D2B"/>
    <w:rsid w:val="00DF6DBC"/>
    <w:rsid w:val="00DF78EE"/>
    <w:rsid w:val="00DF7A22"/>
    <w:rsid w:val="00DF7AAC"/>
    <w:rsid w:val="00E0011A"/>
    <w:rsid w:val="00E002B8"/>
    <w:rsid w:val="00E012B1"/>
    <w:rsid w:val="00E01ED8"/>
    <w:rsid w:val="00E02662"/>
    <w:rsid w:val="00E02C65"/>
    <w:rsid w:val="00E02CBF"/>
    <w:rsid w:val="00E03646"/>
    <w:rsid w:val="00E03748"/>
    <w:rsid w:val="00E05D98"/>
    <w:rsid w:val="00E05F40"/>
    <w:rsid w:val="00E06916"/>
    <w:rsid w:val="00E06AC1"/>
    <w:rsid w:val="00E0787E"/>
    <w:rsid w:val="00E10241"/>
    <w:rsid w:val="00E1027C"/>
    <w:rsid w:val="00E10C1F"/>
    <w:rsid w:val="00E11598"/>
    <w:rsid w:val="00E12983"/>
    <w:rsid w:val="00E14809"/>
    <w:rsid w:val="00E14BE2"/>
    <w:rsid w:val="00E14CA1"/>
    <w:rsid w:val="00E14DC9"/>
    <w:rsid w:val="00E15831"/>
    <w:rsid w:val="00E16F39"/>
    <w:rsid w:val="00E17214"/>
    <w:rsid w:val="00E17971"/>
    <w:rsid w:val="00E17C34"/>
    <w:rsid w:val="00E17D8D"/>
    <w:rsid w:val="00E2133C"/>
    <w:rsid w:val="00E22C5A"/>
    <w:rsid w:val="00E22EAA"/>
    <w:rsid w:val="00E23616"/>
    <w:rsid w:val="00E23691"/>
    <w:rsid w:val="00E2387D"/>
    <w:rsid w:val="00E24AB6"/>
    <w:rsid w:val="00E25205"/>
    <w:rsid w:val="00E257B7"/>
    <w:rsid w:val="00E27DEE"/>
    <w:rsid w:val="00E31060"/>
    <w:rsid w:val="00E31440"/>
    <w:rsid w:val="00E316A2"/>
    <w:rsid w:val="00E31C02"/>
    <w:rsid w:val="00E3207D"/>
    <w:rsid w:val="00E32D20"/>
    <w:rsid w:val="00E34113"/>
    <w:rsid w:val="00E34D4A"/>
    <w:rsid w:val="00E3697D"/>
    <w:rsid w:val="00E3702B"/>
    <w:rsid w:val="00E37AFC"/>
    <w:rsid w:val="00E403A1"/>
    <w:rsid w:val="00E40791"/>
    <w:rsid w:val="00E41202"/>
    <w:rsid w:val="00E41350"/>
    <w:rsid w:val="00E4172E"/>
    <w:rsid w:val="00E41A8C"/>
    <w:rsid w:val="00E41F6C"/>
    <w:rsid w:val="00E420C5"/>
    <w:rsid w:val="00E42137"/>
    <w:rsid w:val="00E424AE"/>
    <w:rsid w:val="00E42F3D"/>
    <w:rsid w:val="00E42FAE"/>
    <w:rsid w:val="00E4389D"/>
    <w:rsid w:val="00E43B86"/>
    <w:rsid w:val="00E4485C"/>
    <w:rsid w:val="00E454BB"/>
    <w:rsid w:val="00E4710E"/>
    <w:rsid w:val="00E47AAE"/>
    <w:rsid w:val="00E47AC5"/>
    <w:rsid w:val="00E47D87"/>
    <w:rsid w:val="00E5049C"/>
    <w:rsid w:val="00E531EA"/>
    <w:rsid w:val="00E5389E"/>
    <w:rsid w:val="00E53E82"/>
    <w:rsid w:val="00E5410F"/>
    <w:rsid w:val="00E54B50"/>
    <w:rsid w:val="00E54C7B"/>
    <w:rsid w:val="00E552E2"/>
    <w:rsid w:val="00E552EB"/>
    <w:rsid w:val="00E55D3B"/>
    <w:rsid w:val="00E56DF5"/>
    <w:rsid w:val="00E56F3B"/>
    <w:rsid w:val="00E5762B"/>
    <w:rsid w:val="00E57680"/>
    <w:rsid w:val="00E5798C"/>
    <w:rsid w:val="00E57B71"/>
    <w:rsid w:val="00E57D4B"/>
    <w:rsid w:val="00E61D76"/>
    <w:rsid w:val="00E6241D"/>
    <w:rsid w:val="00E62F44"/>
    <w:rsid w:val="00E6416A"/>
    <w:rsid w:val="00E65418"/>
    <w:rsid w:val="00E65452"/>
    <w:rsid w:val="00E66954"/>
    <w:rsid w:val="00E671B7"/>
    <w:rsid w:val="00E7030B"/>
    <w:rsid w:val="00E713D0"/>
    <w:rsid w:val="00E71730"/>
    <w:rsid w:val="00E71937"/>
    <w:rsid w:val="00E719E5"/>
    <w:rsid w:val="00E72748"/>
    <w:rsid w:val="00E73E74"/>
    <w:rsid w:val="00E74E0D"/>
    <w:rsid w:val="00E76081"/>
    <w:rsid w:val="00E76BAA"/>
    <w:rsid w:val="00E7761C"/>
    <w:rsid w:val="00E77CF2"/>
    <w:rsid w:val="00E77E53"/>
    <w:rsid w:val="00E801F9"/>
    <w:rsid w:val="00E811BB"/>
    <w:rsid w:val="00E81EC8"/>
    <w:rsid w:val="00E81FAA"/>
    <w:rsid w:val="00E82CBF"/>
    <w:rsid w:val="00E83586"/>
    <w:rsid w:val="00E84B9B"/>
    <w:rsid w:val="00E856D8"/>
    <w:rsid w:val="00E85B2A"/>
    <w:rsid w:val="00E869F7"/>
    <w:rsid w:val="00E86FC1"/>
    <w:rsid w:val="00E87014"/>
    <w:rsid w:val="00E878F0"/>
    <w:rsid w:val="00E90DE3"/>
    <w:rsid w:val="00E91C3D"/>
    <w:rsid w:val="00E9291B"/>
    <w:rsid w:val="00E9618C"/>
    <w:rsid w:val="00E9627E"/>
    <w:rsid w:val="00E96579"/>
    <w:rsid w:val="00E9691D"/>
    <w:rsid w:val="00E96A41"/>
    <w:rsid w:val="00E96C43"/>
    <w:rsid w:val="00E96E59"/>
    <w:rsid w:val="00E9716A"/>
    <w:rsid w:val="00EA0C35"/>
    <w:rsid w:val="00EA0CF7"/>
    <w:rsid w:val="00EA1A4E"/>
    <w:rsid w:val="00EA49B1"/>
    <w:rsid w:val="00EA4EF9"/>
    <w:rsid w:val="00EA55C8"/>
    <w:rsid w:val="00EA585F"/>
    <w:rsid w:val="00EA5DB7"/>
    <w:rsid w:val="00EA63EA"/>
    <w:rsid w:val="00EA71E1"/>
    <w:rsid w:val="00EA73BC"/>
    <w:rsid w:val="00EA7532"/>
    <w:rsid w:val="00EA76D4"/>
    <w:rsid w:val="00EB0290"/>
    <w:rsid w:val="00EB14CF"/>
    <w:rsid w:val="00EB2490"/>
    <w:rsid w:val="00EB2F35"/>
    <w:rsid w:val="00EB3E8F"/>
    <w:rsid w:val="00EB51DE"/>
    <w:rsid w:val="00EB58AF"/>
    <w:rsid w:val="00EB66E8"/>
    <w:rsid w:val="00EB70E7"/>
    <w:rsid w:val="00EB7899"/>
    <w:rsid w:val="00EB7AB9"/>
    <w:rsid w:val="00EB7DA3"/>
    <w:rsid w:val="00EC0594"/>
    <w:rsid w:val="00EC0934"/>
    <w:rsid w:val="00EC0B90"/>
    <w:rsid w:val="00EC1688"/>
    <w:rsid w:val="00EC2A41"/>
    <w:rsid w:val="00EC2B84"/>
    <w:rsid w:val="00EC3060"/>
    <w:rsid w:val="00EC3AAA"/>
    <w:rsid w:val="00EC3B1D"/>
    <w:rsid w:val="00EC5569"/>
    <w:rsid w:val="00EC5B4D"/>
    <w:rsid w:val="00EC607E"/>
    <w:rsid w:val="00EC67AD"/>
    <w:rsid w:val="00EC754B"/>
    <w:rsid w:val="00ED03CE"/>
    <w:rsid w:val="00ED1DA7"/>
    <w:rsid w:val="00ED20EE"/>
    <w:rsid w:val="00ED2E0C"/>
    <w:rsid w:val="00ED37A0"/>
    <w:rsid w:val="00ED39CA"/>
    <w:rsid w:val="00ED4021"/>
    <w:rsid w:val="00ED63BB"/>
    <w:rsid w:val="00ED6BCA"/>
    <w:rsid w:val="00ED78F6"/>
    <w:rsid w:val="00ED7E21"/>
    <w:rsid w:val="00EE069D"/>
    <w:rsid w:val="00EE0EE1"/>
    <w:rsid w:val="00EE33CB"/>
    <w:rsid w:val="00EE3A63"/>
    <w:rsid w:val="00EE40F4"/>
    <w:rsid w:val="00EE45EC"/>
    <w:rsid w:val="00EE530A"/>
    <w:rsid w:val="00EE5B85"/>
    <w:rsid w:val="00EE6C80"/>
    <w:rsid w:val="00EE7C36"/>
    <w:rsid w:val="00EE7C8C"/>
    <w:rsid w:val="00EF0DDB"/>
    <w:rsid w:val="00EF11A6"/>
    <w:rsid w:val="00EF24C4"/>
    <w:rsid w:val="00EF3C48"/>
    <w:rsid w:val="00EF435D"/>
    <w:rsid w:val="00EF6286"/>
    <w:rsid w:val="00EF63DB"/>
    <w:rsid w:val="00EF64F7"/>
    <w:rsid w:val="00EF6605"/>
    <w:rsid w:val="00EF7282"/>
    <w:rsid w:val="00EF762D"/>
    <w:rsid w:val="00EF7910"/>
    <w:rsid w:val="00EF7D0E"/>
    <w:rsid w:val="00F005B3"/>
    <w:rsid w:val="00F00B61"/>
    <w:rsid w:val="00F013BB"/>
    <w:rsid w:val="00F01680"/>
    <w:rsid w:val="00F02369"/>
    <w:rsid w:val="00F02930"/>
    <w:rsid w:val="00F03543"/>
    <w:rsid w:val="00F035F7"/>
    <w:rsid w:val="00F0377A"/>
    <w:rsid w:val="00F04FBE"/>
    <w:rsid w:val="00F054E4"/>
    <w:rsid w:val="00F0561B"/>
    <w:rsid w:val="00F0573C"/>
    <w:rsid w:val="00F05FA8"/>
    <w:rsid w:val="00F064FC"/>
    <w:rsid w:val="00F0696C"/>
    <w:rsid w:val="00F06BE9"/>
    <w:rsid w:val="00F06F63"/>
    <w:rsid w:val="00F075BF"/>
    <w:rsid w:val="00F10288"/>
    <w:rsid w:val="00F1029B"/>
    <w:rsid w:val="00F109C7"/>
    <w:rsid w:val="00F11D7D"/>
    <w:rsid w:val="00F12CDD"/>
    <w:rsid w:val="00F12D9C"/>
    <w:rsid w:val="00F12F5A"/>
    <w:rsid w:val="00F13399"/>
    <w:rsid w:val="00F13655"/>
    <w:rsid w:val="00F13685"/>
    <w:rsid w:val="00F1377F"/>
    <w:rsid w:val="00F1416A"/>
    <w:rsid w:val="00F14805"/>
    <w:rsid w:val="00F148BB"/>
    <w:rsid w:val="00F14BA3"/>
    <w:rsid w:val="00F14CC9"/>
    <w:rsid w:val="00F15E72"/>
    <w:rsid w:val="00F162D8"/>
    <w:rsid w:val="00F1646B"/>
    <w:rsid w:val="00F2057D"/>
    <w:rsid w:val="00F20612"/>
    <w:rsid w:val="00F20A5D"/>
    <w:rsid w:val="00F22123"/>
    <w:rsid w:val="00F2283C"/>
    <w:rsid w:val="00F23623"/>
    <w:rsid w:val="00F236D0"/>
    <w:rsid w:val="00F239C8"/>
    <w:rsid w:val="00F244C2"/>
    <w:rsid w:val="00F24536"/>
    <w:rsid w:val="00F24901"/>
    <w:rsid w:val="00F26306"/>
    <w:rsid w:val="00F265F3"/>
    <w:rsid w:val="00F266BB"/>
    <w:rsid w:val="00F26AE2"/>
    <w:rsid w:val="00F274D8"/>
    <w:rsid w:val="00F277A0"/>
    <w:rsid w:val="00F27C12"/>
    <w:rsid w:val="00F30795"/>
    <w:rsid w:val="00F3083A"/>
    <w:rsid w:val="00F30C73"/>
    <w:rsid w:val="00F310A2"/>
    <w:rsid w:val="00F34496"/>
    <w:rsid w:val="00F34E8F"/>
    <w:rsid w:val="00F3529B"/>
    <w:rsid w:val="00F353A6"/>
    <w:rsid w:val="00F36115"/>
    <w:rsid w:val="00F36C48"/>
    <w:rsid w:val="00F37AE8"/>
    <w:rsid w:val="00F4005F"/>
    <w:rsid w:val="00F40505"/>
    <w:rsid w:val="00F4111B"/>
    <w:rsid w:val="00F41DD9"/>
    <w:rsid w:val="00F424AD"/>
    <w:rsid w:val="00F430F8"/>
    <w:rsid w:val="00F43DA8"/>
    <w:rsid w:val="00F44B31"/>
    <w:rsid w:val="00F44D46"/>
    <w:rsid w:val="00F45164"/>
    <w:rsid w:val="00F4533B"/>
    <w:rsid w:val="00F453C4"/>
    <w:rsid w:val="00F45429"/>
    <w:rsid w:val="00F457FE"/>
    <w:rsid w:val="00F45FF4"/>
    <w:rsid w:val="00F467FC"/>
    <w:rsid w:val="00F47B9A"/>
    <w:rsid w:val="00F50715"/>
    <w:rsid w:val="00F50974"/>
    <w:rsid w:val="00F50F58"/>
    <w:rsid w:val="00F52267"/>
    <w:rsid w:val="00F52C4D"/>
    <w:rsid w:val="00F539DF"/>
    <w:rsid w:val="00F556B8"/>
    <w:rsid w:val="00F55B70"/>
    <w:rsid w:val="00F55B86"/>
    <w:rsid w:val="00F56402"/>
    <w:rsid w:val="00F56B88"/>
    <w:rsid w:val="00F56E2D"/>
    <w:rsid w:val="00F56F2B"/>
    <w:rsid w:val="00F577AF"/>
    <w:rsid w:val="00F607DE"/>
    <w:rsid w:val="00F60939"/>
    <w:rsid w:val="00F611C6"/>
    <w:rsid w:val="00F613D9"/>
    <w:rsid w:val="00F61F7B"/>
    <w:rsid w:val="00F62958"/>
    <w:rsid w:val="00F63042"/>
    <w:rsid w:val="00F63B0D"/>
    <w:rsid w:val="00F63C3B"/>
    <w:rsid w:val="00F63CC7"/>
    <w:rsid w:val="00F64C5A"/>
    <w:rsid w:val="00F6579F"/>
    <w:rsid w:val="00F666B2"/>
    <w:rsid w:val="00F66EFE"/>
    <w:rsid w:val="00F670E0"/>
    <w:rsid w:val="00F67CBD"/>
    <w:rsid w:val="00F67F03"/>
    <w:rsid w:val="00F70047"/>
    <w:rsid w:val="00F702E9"/>
    <w:rsid w:val="00F7063D"/>
    <w:rsid w:val="00F72A6B"/>
    <w:rsid w:val="00F736FE"/>
    <w:rsid w:val="00F75289"/>
    <w:rsid w:val="00F75736"/>
    <w:rsid w:val="00F7636F"/>
    <w:rsid w:val="00F766C8"/>
    <w:rsid w:val="00F77546"/>
    <w:rsid w:val="00F77E78"/>
    <w:rsid w:val="00F809D6"/>
    <w:rsid w:val="00F82636"/>
    <w:rsid w:val="00F82953"/>
    <w:rsid w:val="00F8371B"/>
    <w:rsid w:val="00F849D5"/>
    <w:rsid w:val="00F8522B"/>
    <w:rsid w:val="00F852EF"/>
    <w:rsid w:val="00F8542D"/>
    <w:rsid w:val="00F85B21"/>
    <w:rsid w:val="00F86450"/>
    <w:rsid w:val="00F877C1"/>
    <w:rsid w:val="00F87DED"/>
    <w:rsid w:val="00F90599"/>
    <w:rsid w:val="00F906CF"/>
    <w:rsid w:val="00F90F99"/>
    <w:rsid w:val="00F9190C"/>
    <w:rsid w:val="00F92918"/>
    <w:rsid w:val="00F9322D"/>
    <w:rsid w:val="00F93E5A"/>
    <w:rsid w:val="00F940D2"/>
    <w:rsid w:val="00F948B5"/>
    <w:rsid w:val="00F95988"/>
    <w:rsid w:val="00F95FA5"/>
    <w:rsid w:val="00F96C80"/>
    <w:rsid w:val="00F96DCE"/>
    <w:rsid w:val="00F96E36"/>
    <w:rsid w:val="00FA0799"/>
    <w:rsid w:val="00FA0961"/>
    <w:rsid w:val="00FA202F"/>
    <w:rsid w:val="00FA274A"/>
    <w:rsid w:val="00FA35A6"/>
    <w:rsid w:val="00FA3928"/>
    <w:rsid w:val="00FA4A09"/>
    <w:rsid w:val="00FA5AF8"/>
    <w:rsid w:val="00FA6D50"/>
    <w:rsid w:val="00FA7F82"/>
    <w:rsid w:val="00FB059E"/>
    <w:rsid w:val="00FB094C"/>
    <w:rsid w:val="00FB0953"/>
    <w:rsid w:val="00FB1C4A"/>
    <w:rsid w:val="00FB2046"/>
    <w:rsid w:val="00FB20A2"/>
    <w:rsid w:val="00FB2A7E"/>
    <w:rsid w:val="00FB3684"/>
    <w:rsid w:val="00FB3E11"/>
    <w:rsid w:val="00FB449B"/>
    <w:rsid w:val="00FB69B3"/>
    <w:rsid w:val="00FB723A"/>
    <w:rsid w:val="00FC0297"/>
    <w:rsid w:val="00FC0381"/>
    <w:rsid w:val="00FC03BB"/>
    <w:rsid w:val="00FC09C1"/>
    <w:rsid w:val="00FC1441"/>
    <w:rsid w:val="00FC2646"/>
    <w:rsid w:val="00FC26FA"/>
    <w:rsid w:val="00FC39A1"/>
    <w:rsid w:val="00FC3B0C"/>
    <w:rsid w:val="00FC4688"/>
    <w:rsid w:val="00FC485E"/>
    <w:rsid w:val="00FC54EF"/>
    <w:rsid w:val="00FC5AA0"/>
    <w:rsid w:val="00FC6495"/>
    <w:rsid w:val="00FC656C"/>
    <w:rsid w:val="00FC67F0"/>
    <w:rsid w:val="00FC7D26"/>
    <w:rsid w:val="00FC7E29"/>
    <w:rsid w:val="00FC7F36"/>
    <w:rsid w:val="00FD0176"/>
    <w:rsid w:val="00FD1E74"/>
    <w:rsid w:val="00FD23D2"/>
    <w:rsid w:val="00FD27E6"/>
    <w:rsid w:val="00FD289D"/>
    <w:rsid w:val="00FD28FF"/>
    <w:rsid w:val="00FD3278"/>
    <w:rsid w:val="00FD43CF"/>
    <w:rsid w:val="00FD4452"/>
    <w:rsid w:val="00FD492F"/>
    <w:rsid w:val="00FD5841"/>
    <w:rsid w:val="00FD6B0C"/>
    <w:rsid w:val="00FD7013"/>
    <w:rsid w:val="00FE0B0E"/>
    <w:rsid w:val="00FE0E7C"/>
    <w:rsid w:val="00FE0EDE"/>
    <w:rsid w:val="00FE1422"/>
    <w:rsid w:val="00FE1564"/>
    <w:rsid w:val="00FE18B5"/>
    <w:rsid w:val="00FE237C"/>
    <w:rsid w:val="00FE2425"/>
    <w:rsid w:val="00FE2716"/>
    <w:rsid w:val="00FE2A79"/>
    <w:rsid w:val="00FE2AE6"/>
    <w:rsid w:val="00FE3B75"/>
    <w:rsid w:val="00FE3F80"/>
    <w:rsid w:val="00FE4759"/>
    <w:rsid w:val="00FE481F"/>
    <w:rsid w:val="00FE49C0"/>
    <w:rsid w:val="00FE5123"/>
    <w:rsid w:val="00FE5A9F"/>
    <w:rsid w:val="00FE605D"/>
    <w:rsid w:val="00FE64E8"/>
    <w:rsid w:val="00FE7D0F"/>
    <w:rsid w:val="00FF0156"/>
    <w:rsid w:val="00FF1609"/>
    <w:rsid w:val="00FF2684"/>
    <w:rsid w:val="00FF2FA6"/>
    <w:rsid w:val="00FF3514"/>
    <w:rsid w:val="00FF3679"/>
    <w:rsid w:val="00FF4497"/>
    <w:rsid w:val="00FF46E2"/>
    <w:rsid w:val="00FF4D4C"/>
    <w:rsid w:val="00FF72E8"/>
    <w:rsid w:val="00FF7918"/>
    <w:rsid w:val="00FF7ACC"/>
    <w:rsid w:val="15782D12"/>
    <w:rsid w:val="1A8ABC85"/>
    <w:rsid w:val="6DFC0D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D16DB"/>
  <w15:docId w15:val="{FB308776-0BEC-5444-AA68-A5943EC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oorbeeld"/>
    <w:link w:val="NoSpacingChar"/>
    <w:uiPriority w:val="1"/>
    <w:qFormat/>
    <w:rsid w:val="00091B41"/>
    <w:pPr>
      <w:spacing w:after="0" w:line="240" w:lineRule="auto"/>
    </w:pPr>
  </w:style>
  <w:style w:type="character" w:customStyle="1" w:styleId="NoSpacingChar">
    <w:name w:val="No Spacing Char"/>
    <w:aliases w:val="Voorbeeld Char"/>
    <w:basedOn w:val="DefaultParagraphFont"/>
    <w:link w:val="NoSpacing"/>
    <w:uiPriority w:val="1"/>
    <w:rsid w:val="00091B41"/>
  </w:style>
  <w:style w:type="paragraph" w:styleId="FootnoteText">
    <w:name w:val="footnote text"/>
    <w:basedOn w:val="Normal"/>
    <w:link w:val="FootnoteTextChar"/>
    <w:uiPriority w:val="99"/>
    <w:unhideWhenUsed/>
    <w:rsid w:val="00091B41"/>
    <w:pPr>
      <w:spacing w:after="0" w:line="240" w:lineRule="auto"/>
    </w:pPr>
    <w:rPr>
      <w:rFonts w:asciiTheme="majorHAnsi" w:eastAsiaTheme="majorEastAsia" w:hAnsiTheme="majorHAnsi" w:cstheme="majorBidi"/>
      <w:sz w:val="20"/>
      <w:szCs w:val="20"/>
      <w:lang w:val="en-US" w:bidi="en-US"/>
    </w:rPr>
  </w:style>
  <w:style w:type="character" w:customStyle="1" w:styleId="FootnoteTextChar">
    <w:name w:val="Footnote Text Char"/>
    <w:basedOn w:val="DefaultParagraphFont"/>
    <w:link w:val="FootnoteText"/>
    <w:uiPriority w:val="99"/>
    <w:rsid w:val="00091B41"/>
    <w:rPr>
      <w:rFonts w:asciiTheme="majorHAnsi" w:eastAsiaTheme="majorEastAsia" w:hAnsiTheme="majorHAnsi" w:cstheme="majorBidi"/>
      <w:sz w:val="20"/>
      <w:szCs w:val="20"/>
      <w:lang w:val="en-US" w:bidi="en-US"/>
    </w:rPr>
  </w:style>
  <w:style w:type="character" w:styleId="FootnoteReference">
    <w:name w:val="footnote reference"/>
    <w:basedOn w:val="DefaultParagraphFont"/>
    <w:uiPriority w:val="99"/>
    <w:semiHidden/>
    <w:unhideWhenUsed/>
    <w:rsid w:val="00091B41"/>
    <w:rPr>
      <w:vertAlign w:val="superscript"/>
    </w:rPr>
  </w:style>
  <w:style w:type="paragraph" w:styleId="Header">
    <w:name w:val="header"/>
    <w:basedOn w:val="Normal"/>
    <w:link w:val="HeaderChar"/>
    <w:uiPriority w:val="99"/>
    <w:unhideWhenUsed/>
    <w:rsid w:val="00152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160"/>
  </w:style>
  <w:style w:type="paragraph" w:styleId="Footer">
    <w:name w:val="footer"/>
    <w:basedOn w:val="Normal"/>
    <w:link w:val="FooterChar"/>
    <w:uiPriority w:val="99"/>
    <w:unhideWhenUsed/>
    <w:rsid w:val="00152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160"/>
  </w:style>
  <w:style w:type="character" w:styleId="Hyperlink">
    <w:name w:val="Hyperlink"/>
    <w:basedOn w:val="DefaultParagraphFont"/>
    <w:uiPriority w:val="99"/>
    <w:unhideWhenUsed/>
    <w:rsid w:val="00134742"/>
    <w:rPr>
      <w:color w:val="0000FF"/>
      <w:u w:val="single"/>
    </w:rPr>
  </w:style>
  <w:style w:type="paragraph" w:styleId="BalloonText">
    <w:name w:val="Balloon Text"/>
    <w:basedOn w:val="Normal"/>
    <w:link w:val="BalloonTextChar"/>
    <w:uiPriority w:val="99"/>
    <w:semiHidden/>
    <w:unhideWhenUsed/>
    <w:rsid w:val="003437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372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3727"/>
    <w:rPr>
      <w:sz w:val="16"/>
      <w:szCs w:val="16"/>
    </w:rPr>
  </w:style>
  <w:style w:type="paragraph" w:styleId="CommentText">
    <w:name w:val="annotation text"/>
    <w:basedOn w:val="Normal"/>
    <w:link w:val="CommentTextChar"/>
    <w:uiPriority w:val="99"/>
    <w:unhideWhenUsed/>
    <w:rsid w:val="00343727"/>
    <w:pPr>
      <w:spacing w:line="240" w:lineRule="auto"/>
    </w:pPr>
    <w:rPr>
      <w:sz w:val="20"/>
      <w:szCs w:val="20"/>
    </w:rPr>
  </w:style>
  <w:style w:type="character" w:customStyle="1" w:styleId="CommentTextChar">
    <w:name w:val="Comment Text Char"/>
    <w:basedOn w:val="DefaultParagraphFont"/>
    <w:link w:val="CommentText"/>
    <w:uiPriority w:val="99"/>
    <w:rsid w:val="00343727"/>
    <w:rPr>
      <w:sz w:val="20"/>
      <w:szCs w:val="20"/>
    </w:rPr>
  </w:style>
  <w:style w:type="paragraph" w:styleId="CommentSubject">
    <w:name w:val="annotation subject"/>
    <w:basedOn w:val="CommentText"/>
    <w:next w:val="CommentText"/>
    <w:link w:val="CommentSubjectChar"/>
    <w:uiPriority w:val="99"/>
    <w:semiHidden/>
    <w:unhideWhenUsed/>
    <w:rsid w:val="00343727"/>
    <w:rPr>
      <w:b/>
      <w:bCs/>
    </w:rPr>
  </w:style>
  <w:style w:type="character" w:customStyle="1" w:styleId="CommentSubjectChar">
    <w:name w:val="Comment Subject Char"/>
    <w:basedOn w:val="CommentTextChar"/>
    <w:link w:val="CommentSubject"/>
    <w:uiPriority w:val="99"/>
    <w:semiHidden/>
    <w:rsid w:val="00343727"/>
    <w:rPr>
      <w:b/>
      <w:bCs/>
      <w:sz w:val="20"/>
      <w:szCs w:val="20"/>
    </w:rPr>
  </w:style>
  <w:style w:type="paragraph" w:styleId="ListParagraph">
    <w:name w:val="List Paragraph"/>
    <w:basedOn w:val="Normal"/>
    <w:uiPriority w:val="34"/>
    <w:qFormat/>
    <w:rsid w:val="00FA35A6"/>
    <w:pPr>
      <w:ind w:left="720"/>
      <w:contextualSpacing/>
    </w:pPr>
  </w:style>
  <w:style w:type="paragraph" w:styleId="Revision">
    <w:name w:val="Revision"/>
    <w:hidden/>
    <w:uiPriority w:val="99"/>
    <w:semiHidden/>
    <w:rsid w:val="00BE4489"/>
    <w:pPr>
      <w:spacing w:after="0" w:line="240" w:lineRule="auto"/>
    </w:pPr>
  </w:style>
  <w:style w:type="character" w:customStyle="1" w:styleId="Onopgelostemelding1">
    <w:name w:val="Onopgeloste melding1"/>
    <w:basedOn w:val="DefaultParagraphFont"/>
    <w:uiPriority w:val="99"/>
    <w:semiHidden/>
    <w:unhideWhenUsed/>
    <w:rsid w:val="0005475A"/>
    <w:rPr>
      <w:color w:val="605E5C"/>
      <w:shd w:val="clear" w:color="auto" w:fill="E1DFDD"/>
    </w:rPr>
  </w:style>
  <w:style w:type="character" w:styleId="FollowedHyperlink">
    <w:name w:val="FollowedHyperlink"/>
    <w:basedOn w:val="DefaultParagraphFont"/>
    <w:uiPriority w:val="99"/>
    <w:semiHidden/>
    <w:unhideWhenUsed/>
    <w:rsid w:val="00042441"/>
    <w:rPr>
      <w:color w:val="954F72" w:themeColor="followedHyperlink"/>
      <w:u w:val="single"/>
    </w:rPr>
  </w:style>
  <w:style w:type="character" w:styleId="Emphasis">
    <w:name w:val="Emphasis"/>
    <w:basedOn w:val="DefaultParagraphFont"/>
    <w:uiPriority w:val="20"/>
    <w:qFormat/>
    <w:rsid w:val="00F95FA5"/>
    <w:rPr>
      <w:i/>
      <w:iCs/>
    </w:rPr>
  </w:style>
  <w:style w:type="character" w:customStyle="1" w:styleId="author">
    <w:name w:val="author"/>
    <w:basedOn w:val="DefaultParagraphFont"/>
    <w:rsid w:val="00FC26FA"/>
  </w:style>
  <w:style w:type="character" w:customStyle="1" w:styleId="year">
    <w:name w:val="year"/>
    <w:basedOn w:val="DefaultParagraphFont"/>
    <w:rsid w:val="00FC26FA"/>
  </w:style>
  <w:style w:type="character" w:customStyle="1" w:styleId="degree">
    <w:name w:val="degree"/>
    <w:basedOn w:val="DefaultParagraphFont"/>
    <w:rsid w:val="00FC26FA"/>
  </w:style>
  <w:style w:type="character" w:customStyle="1" w:styleId="university">
    <w:name w:val="university"/>
    <w:basedOn w:val="DefaultParagraphFont"/>
    <w:rsid w:val="00FC26FA"/>
  </w:style>
  <w:style w:type="paragraph" w:styleId="EndnoteText">
    <w:name w:val="endnote text"/>
    <w:basedOn w:val="Normal"/>
    <w:link w:val="EndnoteTextChar"/>
    <w:uiPriority w:val="99"/>
    <w:semiHidden/>
    <w:unhideWhenUsed/>
    <w:rsid w:val="001D36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624"/>
    <w:rPr>
      <w:sz w:val="20"/>
      <w:szCs w:val="20"/>
    </w:rPr>
  </w:style>
  <w:style w:type="character" w:styleId="EndnoteReference">
    <w:name w:val="endnote reference"/>
    <w:basedOn w:val="DefaultParagraphFont"/>
    <w:uiPriority w:val="99"/>
    <w:semiHidden/>
    <w:unhideWhenUsed/>
    <w:rsid w:val="001D3624"/>
    <w:rPr>
      <w:vertAlign w:val="superscript"/>
    </w:rPr>
  </w:style>
  <w:style w:type="paragraph" w:customStyle="1" w:styleId="pf0">
    <w:name w:val="pf0"/>
    <w:basedOn w:val="Normal"/>
    <w:rsid w:val="002C663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cf01">
    <w:name w:val="cf01"/>
    <w:basedOn w:val="DefaultParagraphFont"/>
    <w:rsid w:val="002C6636"/>
    <w:rPr>
      <w:rFonts w:ascii="Segoe UI" w:hAnsi="Segoe UI" w:cs="Segoe UI" w:hint="default"/>
      <w:sz w:val="18"/>
      <w:szCs w:val="18"/>
      <w:shd w:val="clear" w:color="auto" w:fill="00FFFF"/>
    </w:rPr>
  </w:style>
  <w:style w:type="character" w:styleId="UnresolvedMention">
    <w:name w:val="Unresolved Mention"/>
    <w:basedOn w:val="DefaultParagraphFont"/>
    <w:uiPriority w:val="99"/>
    <w:semiHidden/>
    <w:unhideWhenUsed/>
    <w:rsid w:val="00BB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27076">
      <w:bodyDiv w:val="1"/>
      <w:marLeft w:val="0"/>
      <w:marRight w:val="0"/>
      <w:marTop w:val="0"/>
      <w:marBottom w:val="0"/>
      <w:divBdr>
        <w:top w:val="none" w:sz="0" w:space="0" w:color="auto"/>
        <w:left w:val="none" w:sz="0" w:space="0" w:color="auto"/>
        <w:bottom w:val="none" w:sz="0" w:space="0" w:color="auto"/>
        <w:right w:val="none" w:sz="0" w:space="0" w:color="auto"/>
      </w:divBdr>
    </w:div>
    <w:div w:id="1260797531">
      <w:bodyDiv w:val="1"/>
      <w:marLeft w:val="0"/>
      <w:marRight w:val="0"/>
      <w:marTop w:val="0"/>
      <w:marBottom w:val="0"/>
      <w:divBdr>
        <w:top w:val="none" w:sz="0" w:space="0" w:color="auto"/>
        <w:left w:val="none" w:sz="0" w:space="0" w:color="auto"/>
        <w:bottom w:val="none" w:sz="0" w:space="0" w:color="auto"/>
        <w:right w:val="none" w:sz="0" w:space="0" w:color="auto"/>
      </w:divBdr>
    </w:div>
    <w:div w:id="1626691860">
      <w:bodyDiv w:val="1"/>
      <w:marLeft w:val="0"/>
      <w:marRight w:val="0"/>
      <w:marTop w:val="0"/>
      <w:marBottom w:val="0"/>
      <w:divBdr>
        <w:top w:val="none" w:sz="0" w:space="0" w:color="auto"/>
        <w:left w:val="none" w:sz="0" w:space="0" w:color="auto"/>
        <w:bottom w:val="none" w:sz="0" w:space="0" w:color="auto"/>
        <w:right w:val="none" w:sz="0" w:space="0" w:color="auto"/>
      </w:divBdr>
    </w:div>
    <w:div w:id="20935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ecurelivelihoods.org/wp-content/uploads/War-wounded-Uganda-final-paper-online-1.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iw-ectg.org/wp-content/uploads/2020/02/CSiW_Research_as_more_than_extrac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who.int/reproductivehealth/publications/violence/9789241595681/e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siw-ectg.org/wp-content/uploads/2020/02/CSiW_Research_as_more_than_extractio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6E80-3B3A-423F-967D-171FC9B9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33</Pages>
  <Words>9692</Words>
  <Characters>55248</Characters>
  <Application>Microsoft Office Word</Application>
  <DocSecurity>0</DocSecurity>
  <Lines>460</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DeNutte</dc:creator>
  <cp:keywords/>
  <dc:description/>
  <cp:lastModifiedBy>Fran Saunders</cp:lastModifiedBy>
  <cp:revision>21</cp:revision>
  <dcterms:created xsi:type="dcterms:W3CDTF">2022-04-02T06:47:00Z</dcterms:created>
  <dcterms:modified xsi:type="dcterms:W3CDTF">2022-04-28T09:38:00Z</dcterms:modified>
</cp:coreProperties>
</file>