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DE3" w14:textId="77777777" w:rsidR="00B6164F" w:rsidRPr="00B6164F" w:rsidRDefault="00B6164F" w:rsidP="00B6164F">
      <w:pPr>
        <w:pStyle w:val="NormalWeb"/>
        <w:spacing w:before="0" w:beforeAutospacing="0" w:after="0" w:afterAutospacing="0" w:line="240" w:lineRule="auto"/>
        <w:contextualSpacing/>
        <w:rPr>
          <w:color w:val="000000" w:themeColor="text1"/>
        </w:rPr>
      </w:pPr>
      <w:r w:rsidRPr="00B6164F">
        <w:rPr>
          <w:color w:val="000000" w:themeColor="text1"/>
        </w:rPr>
        <w:t>Deborah Neff</w:t>
      </w:r>
    </w:p>
    <w:p w14:paraId="1B8DB538" w14:textId="77355190" w:rsidR="00B6164F" w:rsidRPr="00B6164F" w:rsidRDefault="00B6164F" w:rsidP="00B6164F">
      <w:pPr>
        <w:pStyle w:val="NormalWeb"/>
        <w:spacing w:before="0" w:beforeAutospacing="0" w:after="0" w:afterAutospacing="0" w:line="240" w:lineRule="auto"/>
        <w:contextualSpacing/>
        <w:rPr>
          <w:color w:val="000000" w:themeColor="text1"/>
        </w:rPr>
      </w:pPr>
      <w:r w:rsidRPr="00B6164F">
        <w:rPr>
          <w:color w:val="000000" w:themeColor="text1"/>
        </w:rPr>
        <w:t xml:space="preserve">Fulbright Doctoral Dissertation Proposal </w:t>
      </w:r>
      <w:r>
        <w:rPr>
          <w:color w:val="000000" w:themeColor="text1"/>
        </w:rPr>
        <w:t>E</w:t>
      </w:r>
      <w:r w:rsidRPr="00B6164F">
        <w:rPr>
          <w:color w:val="000000" w:themeColor="text1"/>
        </w:rPr>
        <w:t>dit</w:t>
      </w:r>
    </w:p>
    <w:p w14:paraId="633CF2C1" w14:textId="77777777" w:rsidR="00B6164F" w:rsidRDefault="00B6164F" w:rsidP="00B6164F">
      <w:pPr>
        <w:pStyle w:val="NormalWeb"/>
        <w:spacing w:before="0" w:beforeAutospacing="0" w:after="0" w:afterAutospacing="0" w:line="480" w:lineRule="auto"/>
        <w:contextualSpacing/>
        <w:rPr>
          <w:b/>
          <w:bCs/>
          <w:color w:val="000000" w:themeColor="text1"/>
        </w:rPr>
      </w:pPr>
    </w:p>
    <w:p w14:paraId="746A5C2D" w14:textId="266DF42C" w:rsidR="00B6164F" w:rsidRPr="00FA7CCA" w:rsidRDefault="00B6164F" w:rsidP="00B6164F">
      <w:pPr>
        <w:pStyle w:val="NormalWeb"/>
        <w:spacing w:before="0" w:beforeAutospacing="0" w:after="0" w:afterAutospacing="0" w:line="480" w:lineRule="auto"/>
        <w:ind w:left="2880" w:firstLine="720"/>
        <w:contextualSpacing/>
        <w:rPr>
          <w:b/>
          <w:bCs/>
          <w:color w:val="000000" w:themeColor="text1"/>
        </w:rPr>
      </w:pPr>
      <w:r w:rsidRPr="00832502">
        <w:rPr>
          <w:b/>
          <w:bCs/>
          <w:color w:val="000000" w:themeColor="text1"/>
        </w:rPr>
        <w:t>P</w:t>
      </w:r>
      <w:r>
        <w:rPr>
          <w:b/>
          <w:bCs/>
          <w:color w:val="000000" w:themeColor="text1"/>
        </w:rPr>
        <w:t>roject Statement</w:t>
      </w:r>
    </w:p>
    <w:p w14:paraId="2F5F24DB" w14:textId="2CDD1ED3" w:rsidR="00B6164F" w:rsidRDefault="00B6164F" w:rsidP="00B6164F">
      <w:pPr>
        <w:pStyle w:val="NormalWeb"/>
        <w:spacing w:before="0" w:beforeAutospacing="0" w:after="0" w:afterAutospacing="0" w:line="480" w:lineRule="auto"/>
        <w:ind w:firstLine="720"/>
        <w:contextualSpacing/>
        <w:rPr>
          <w:ins w:id="0" w:author="Deborah Neff" w:date="2021-03-30T05:42:00Z"/>
          <w:color w:val="000000" w:themeColor="text1"/>
        </w:rPr>
      </w:pPr>
      <w:r w:rsidRPr="006B2B0C">
        <w:rPr>
          <w:color w:val="000000" w:themeColor="text1"/>
        </w:rPr>
        <w:t>Studies of Muslim youth identity have been growing in recent years. However, research specific to Muslim youth’s Qur’anic schooling– a dominant practice among followers of the Islamic faith</w:t>
      </w:r>
      <w:r>
        <w:rPr>
          <w:color w:val="000000" w:themeColor="text1"/>
        </w:rPr>
        <w:t>,</w:t>
      </w:r>
      <w:r w:rsidRPr="006B2B0C">
        <w:rPr>
          <w:color w:val="000000" w:themeColor="text1"/>
        </w:rPr>
        <w:t xml:space="preserve"> remains scant. At a time when there </w:t>
      </w:r>
      <w:r>
        <w:rPr>
          <w:color w:val="000000" w:themeColor="text1"/>
        </w:rPr>
        <w:t>exists</w:t>
      </w:r>
      <w:r w:rsidRPr="006B2B0C">
        <w:rPr>
          <w:color w:val="000000" w:themeColor="text1"/>
        </w:rPr>
        <w:t xml:space="preserve"> growing recognition for the significance of home and community literacy experiences for school literacy success and when teachers are increasingly called to pay closer attention to the funds of knowledge that children bring to the classroom (</w:t>
      </w:r>
      <w:r w:rsidRPr="006B2B0C">
        <w:rPr>
          <w:color w:val="000000" w:themeColor="text1"/>
          <w:shd w:val="clear" w:color="auto" w:fill="FFFFFF"/>
        </w:rPr>
        <w:t>Moll, et</w:t>
      </w:r>
      <w:r>
        <w:rPr>
          <w:color w:val="000000" w:themeColor="text1"/>
          <w:shd w:val="clear" w:color="auto" w:fill="FFFFFF"/>
        </w:rPr>
        <w:t xml:space="preserve"> </w:t>
      </w:r>
      <w:r w:rsidRPr="006B2B0C">
        <w:rPr>
          <w:color w:val="000000" w:themeColor="text1"/>
          <w:shd w:val="clear" w:color="auto" w:fill="FFFFFF"/>
        </w:rPr>
        <w:t>al</w:t>
      </w:r>
      <w:r>
        <w:rPr>
          <w:color w:val="000000" w:themeColor="text1"/>
          <w:shd w:val="clear" w:color="auto" w:fill="FFFFFF"/>
        </w:rPr>
        <w:t>.</w:t>
      </w:r>
      <w:r w:rsidRPr="006B2B0C">
        <w:rPr>
          <w:color w:val="000000" w:themeColor="text1"/>
          <w:shd w:val="clear" w:color="auto" w:fill="FFFFFF"/>
        </w:rPr>
        <w:t xml:space="preserve">1992; Moll &amp; </w:t>
      </w:r>
      <w:proofErr w:type="spellStart"/>
      <w:r w:rsidRPr="006B2B0C">
        <w:rPr>
          <w:color w:val="000000" w:themeColor="text1"/>
          <w:shd w:val="clear" w:color="auto" w:fill="FFFFFF"/>
        </w:rPr>
        <w:t>Amanti</w:t>
      </w:r>
      <w:proofErr w:type="spellEnd"/>
      <w:r w:rsidRPr="006B2B0C">
        <w:rPr>
          <w:color w:val="000000" w:themeColor="text1"/>
          <w:shd w:val="clear" w:color="auto" w:fill="FFFFFF"/>
        </w:rPr>
        <w:t xml:space="preserve"> 2005</w:t>
      </w:r>
      <w:r>
        <w:rPr>
          <w:color w:val="000000" w:themeColor="text1"/>
        </w:rPr>
        <w:t>),</w:t>
      </w:r>
      <w:r w:rsidRPr="006B2B0C">
        <w:rPr>
          <w:color w:val="000000" w:themeColor="text1"/>
        </w:rPr>
        <w:t xml:space="preserve"> it is important </w:t>
      </w:r>
      <w:r>
        <w:rPr>
          <w:color w:val="000000" w:themeColor="text1"/>
        </w:rPr>
        <w:t>to</w:t>
      </w:r>
      <w:r w:rsidRPr="006B2B0C">
        <w:rPr>
          <w:color w:val="000000" w:themeColor="text1"/>
        </w:rPr>
        <w:t xml:space="preserve"> explore the potenti</w:t>
      </w:r>
      <w:r>
        <w:rPr>
          <w:color w:val="000000" w:themeColor="text1"/>
        </w:rPr>
        <w:t>al</w:t>
      </w:r>
      <w:r w:rsidRPr="006B2B0C">
        <w:rPr>
          <w:color w:val="000000" w:themeColor="text1"/>
        </w:rPr>
        <w:t xml:space="preserve"> of Muslim children</w:t>
      </w:r>
      <w:r>
        <w:rPr>
          <w:color w:val="000000" w:themeColor="text1"/>
        </w:rPr>
        <w:t>’s literacies for school success</w:t>
      </w:r>
      <w:r w:rsidRPr="006B2B0C">
        <w:rPr>
          <w:color w:val="000000" w:themeColor="text1"/>
        </w:rPr>
        <w:t xml:space="preserve">. </w:t>
      </w:r>
    </w:p>
    <w:p w14:paraId="7015BECC" w14:textId="77777777" w:rsidR="00B6164F" w:rsidRPr="0059625D" w:rsidDel="0047789F" w:rsidRDefault="00B6164F" w:rsidP="00B6164F">
      <w:pPr>
        <w:pStyle w:val="NormalWeb"/>
        <w:spacing w:before="0" w:beforeAutospacing="0" w:after="0" w:afterAutospacing="0" w:line="480" w:lineRule="auto"/>
        <w:ind w:firstLine="720"/>
        <w:contextualSpacing/>
        <w:rPr>
          <w:del w:id="1" w:author="Deborah Neff" w:date="2021-03-30T05:43:00Z"/>
          <w:color w:val="000000" w:themeColor="text1"/>
          <w:shd w:val="clear" w:color="auto" w:fill="FFFFFF"/>
        </w:rPr>
      </w:pPr>
    </w:p>
    <w:p w14:paraId="0D457EC4" w14:textId="77777777" w:rsidR="00B6164F" w:rsidRDefault="00B6164F" w:rsidP="00B6164F">
      <w:pPr>
        <w:pStyle w:val="NormalWeb"/>
        <w:spacing w:before="0" w:beforeAutospacing="0" w:after="0" w:afterAutospacing="0" w:line="480" w:lineRule="auto"/>
        <w:ind w:firstLine="720"/>
        <w:contextualSpacing/>
        <w:rPr>
          <w:color w:val="000000" w:themeColor="text1"/>
        </w:rPr>
        <w:pPrChange w:id="2" w:author="Deborah Neff" w:date="2021-03-30T05:54:00Z">
          <w:pPr>
            <w:pStyle w:val="NormalWeb"/>
            <w:spacing w:before="0" w:beforeAutospacing="0" w:after="400" w:afterAutospacing="0" w:line="480" w:lineRule="auto"/>
            <w:ind w:firstLine="720"/>
            <w:contextualSpacing/>
          </w:pPr>
        </w:pPrChange>
      </w:pPr>
      <w:r>
        <w:rPr>
          <w:color w:val="000000" w:themeColor="text1"/>
        </w:rPr>
        <w:t>D</w:t>
      </w:r>
      <w:r w:rsidRPr="006B2B0C">
        <w:rPr>
          <w:color w:val="000000" w:themeColor="text1"/>
        </w:rPr>
        <w:t>espite being widespread and highly influential in shifting the paradigms of literacy research</w:t>
      </w:r>
      <w:r>
        <w:rPr>
          <w:color w:val="000000" w:themeColor="text1"/>
        </w:rPr>
        <w:t xml:space="preserve"> in the </w:t>
      </w:r>
      <w:r w:rsidRPr="006B2B0C">
        <w:rPr>
          <w:color w:val="000000" w:themeColor="text1"/>
        </w:rPr>
        <w:t>198</w:t>
      </w:r>
      <w:r>
        <w:rPr>
          <w:color w:val="000000" w:themeColor="text1"/>
        </w:rPr>
        <w:t>0s and 19</w:t>
      </w:r>
      <w:r w:rsidRPr="006B2B0C">
        <w:rPr>
          <w:color w:val="000000" w:themeColor="text1"/>
        </w:rPr>
        <w:t>90s</w:t>
      </w:r>
      <w:r>
        <w:rPr>
          <w:color w:val="000000" w:themeColor="text1"/>
        </w:rPr>
        <w:t xml:space="preserve"> </w:t>
      </w:r>
      <w:r w:rsidRPr="006B2B0C">
        <w:rPr>
          <w:color w:val="000000" w:themeColor="text1"/>
        </w:rPr>
        <w:t xml:space="preserve">(Scribner &amp; Cole </w:t>
      </w:r>
      <w:r>
        <w:rPr>
          <w:color w:val="000000" w:themeColor="text1"/>
        </w:rPr>
        <w:t>2013</w:t>
      </w:r>
      <w:r w:rsidRPr="006B2B0C">
        <w:rPr>
          <w:color w:val="000000" w:themeColor="text1"/>
        </w:rPr>
        <w:t>; Street 1984 and Wagner</w:t>
      </w:r>
      <w:r>
        <w:rPr>
          <w:color w:val="000000" w:themeColor="text1"/>
        </w:rPr>
        <w:t xml:space="preserve"> </w:t>
      </w:r>
      <w:r w:rsidRPr="006B2B0C">
        <w:rPr>
          <w:color w:val="000000" w:themeColor="text1"/>
        </w:rPr>
        <w:t>1993</w:t>
      </w:r>
      <w:r>
        <w:rPr>
          <w:color w:val="000000" w:themeColor="text1"/>
        </w:rPr>
        <w:t>), Qur’anic schooling</w:t>
      </w:r>
      <w:r w:rsidRPr="006B2B0C">
        <w:rPr>
          <w:color w:val="000000" w:themeColor="text1"/>
        </w:rPr>
        <w:t xml:space="preserve"> has been absent in contemporary studies that explore school literacies </w:t>
      </w:r>
      <w:r>
        <w:rPr>
          <w:color w:val="000000" w:themeColor="text1"/>
        </w:rPr>
        <w:t xml:space="preserve">(see exceptions in </w:t>
      </w:r>
      <w:proofErr w:type="spellStart"/>
      <w:r>
        <w:rPr>
          <w:color w:val="000000" w:themeColor="text1"/>
        </w:rPr>
        <w:t>Rosowsky</w:t>
      </w:r>
      <w:proofErr w:type="spellEnd"/>
      <w:r>
        <w:rPr>
          <w:color w:val="000000" w:themeColor="text1"/>
        </w:rPr>
        <w:t xml:space="preserve"> </w:t>
      </w:r>
      <w:r w:rsidRPr="006B2B0C">
        <w:rPr>
          <w:color w:val="000000" w:themeColor="text1"/>
        </w:rPr>
        <w:t>2008, 2013</w:t>
      </w:r>
      <w:r>
        <w:rPr>
          <w:color w:val="000000" w:themeColor="text1"/>
        </w:rPr>
        <w:t xml:space="preserve"> and Moore 2006)</w:t>
      </w:r>
      <w:r w:rsidRPr="006B2B0C">
        <w:rPr>
          <w:color w:val="000000" w:themeColor="text1"/>
        </w:rPr>
        <w:t xml:space="preserve">. Very little research has been undertaken to detail Qur’anic literacy and </w:t>
      </w:r>
      <w:r>
        <w:rPr>
          <w:color w:val="000000" w:themeColor="text1"/>
        </w:rPr>
        <w:t>people’s</w:t>
      </w:r>
      <w:r w:rsidRPr="006B2B0C">
        <w:rPr>
          <w:color w:val="000000" w:themeColor="text1"/>
        </w:rPr>
        <w:t xml:space="preserve"> experiences and reflections</w:t>
      </w:r>
      <w:r>
        <w:rPr>
          <w:color w:val="000000" w:themeColor="text1"/>
        </w:rPr>
        <w:t xml:space="preserve"> on the practice, particularly in terms of</w:t>
      </w:r>
      <w:r w:rsidRPr="006B2B0C">
        <w:rPr>
          <w:color w:val="000000" w:themeColor="text1"/>
        </w:rPr>
        <w:t xml:space="preserve"> the impact of literacy learning across contexts. </w:t>
      </w:r>
      <w:r>
        <w:rPr>
          <w:color w:val="000000" w:themeColor="text1"/>
        </w:rPr>
        <w:t xml:space="preserve">Moreover, </w:t>
      </w:r>
      <w:r>
        <w:t xml:space="preserve">research points to marginalization of diasporic </w:t>
      </w:r>
      <w:r w:rsidRPr="006B2B0C">
        <w:t>African children</w:t>
      </w:r>
      <w:r>
        <w:t xml:space="preserve"> in schools </w:t>
      </w:r>
      <w:r w:rsidRPr="006B2B0C">
        <w:t xml:space="preserve">(Dei 1994). The question </w:t>
      </w:r>
      <w:r>
        <w:t xml:space="preserve">then </w:t>
      </w:r>
      <w:ins w:id="3" w:author="Deborah Neff" w:date="2021-03-30T05:16:00Z">
        <w:r>
          <w:t>becomes</w:t>
        </w:r>
      </w:ins>
      <w:del w:id="4" w:author="Deborah Neff" w:date="2021-03-30T05:16:00Z">
        <w:r w:rsidRPr="006B2B0C" w:rsidDel="00DE5FF0">
          <w:delText>is then</w:delText>
        </w:r>
      </w:del>
      <w:ins w:id="5" w:author="Deborah Neff" w:date="2021-03-30T05:16:00Z">
        <w:r>
          <w:t>:</w:t>
        </w:r>
      </w:ins>
      <w:del w:id="6" w:author="Deborah Neff" w:date="2021-03-30T05:16:00Z">
        <w:r w:rsidRPr="006B2B0C" w:rsidDel="00DE5FF0">
          <w:delText>,</w:delText>
        </w:r>
      </w:del>
      <w:r w:rsidRPr="006B2B0C">
        <w:t xml:space="preserve"> </w:t>
      </w:r>
      <w:r>
        <w:t>H</w:t>
      </w:r>
      <w:r w:rsidRPr="006B2B0C">
        <w:t xml:space="preserve">ow can </w:t>
      </w:r>
      <w:r w:rsidRPr="00714221">
        <w:t xml:space="preserve">we chart </w:t>
      </w:r>
      <w:ins w:id="7" w:author="Deborah Neff" w:date="2021-03-30T05:16:00Z">
        <w:r w:rsidRPr="00714221">
          <w:t xml:space="preserve">educational </w:t>
        </w:r>
      </w:ins>
      <w:del w:id="8" w:author="Deborah Neff" w:date="2021-03-30T05:16:00Z">
        <w:r w:rsidRPr="00714221" w:rsidDel="00DE5FF0">
          <w:delText xml:space="preserve">educational </w:delText>
        </w:r>
      </w:del>
      <w:r w:rsidRPr="00714221">
        <w:t>possibilities to include children margi</w:t>
      </w:r>
      <w:r w:rsidRPr="006B2B0C">
        <w:t>nalized by educational institutions?</w:t>
      </w:r>
      <w:r>
        <w:t xml:space="preserve"> </w:t>
      </w:r>
    </w:p>
    <w:p w14:paraId="3E1CD2FC" w14:textId="4E7A66F1" w:rsidR="00B6164F" w:rsidRPr="00F2108A" w:rsidRDefault="00B6164F" w:rsidP="00B6164F">
      <w:pPr>
        <w:pStyle w:val="NormalWeb"/>
        <w:spacing w:before="0" w:beforeAutospacing="0" w:after="0" w:afterAutospacing="0" w:line="480" w:lineRule="auto"/>
        <w:ind w:firstLine="720"/>
        <w:contextualSpacing/>
        <w:rPr>
          <w:color w:val="000000" w:themeColor="text1"/>
          <w:shd w:val="clear" w:color="auto" w:fill="FFFFFF"/>
          <w:rPrChange w:id="9" w:author="Deborah Neff" w:date="2021-03-30T05:43:00Z">
            <w:rPr>
              <w:b/>
              <w:bCs/>
            </w:rPr>
          </w:rPrChange>
        </w:rPr>
        <w:pPrChange w:id="10" w:author="Deborah Neff" w:date="2021-03-30T05:54:00Z">
          <w:pPr>
            <w:pStyle w:val="NormalWeb"/>
            <w:spacing w:line="480" w:lineRule="auto"/>
            <w:ind w:firstLine="720"/>
          </w:pPr>
        </w:pPrChange>
      </w:pPr>
      <w:ins w:id="11" w:author="Deborah Neff" w:date="2021-03-30T05:43:00Z">
        <w:r w:rsidRPr="00844F33">
          <w:t>This proposed study focuses on the multilingual literacies of five to fourteen</w:t>
        </w:r>
        <w:r>
          <w:t>-</w:t>
        </w:r>
        <w:r w:rsidRPr="00844F33">
          <w:t>year</w:t>
        </w:r>
        <w:r>
          <w:t>-</w:t>
        </w:r>
        <w:r w:rsidRPr="00844F33">
          <w:t xml:space="preserve">old learners of Somali </w:t>
        </w:r>
        <w:r>
          <w:t>origin and refugee background</w:t>
        </w:r>
        <w:r w:rsidRPr="00844F33">
          <w:t xml:space="preserve"> living in </w:t>
        </w:r>
        <w:r>
          <w:t xml:space="preserve">Nairobi, </w:t>
        </w:r>
        <w:r w:rsidRPr="00844F33">
          <w:t>Kenya</w:t>
        </w:r>
        <w:r w:rsidRPr="00F2108A">
          <w:t xml:space="preserve">. </w:t>
        </w:r>
      </w:ins>
      <w:r>
        <w:t>Most importantly, i</w:t>
      </w:r>
      <w:ins w:id="12" w:author="Deborah Neff" w:date="2021-03-30T05:43:00Z">
        <w:r w:rsidRPr="00F2108A">
          <w:t xml:space="preserve">t </w:t>
        </w:r>
        <w:r w:rsidRPr="00F2108A">
          <w:rPr>
            <w:color w:val="000000" w:themeColor="text1"/>
          </w:rPr>
          <w:t>documents the connections between Qur’anic literacy and school literacy practices and aims to explore</w:t>
        </w:r>
        <w:r w:rsidRPr="00F2108A">
          <w:t xml:space="preserve"> the kinds of advantages or additional strengths brought about in the process of learning </w:t>
        </w:r>
        <w:r w:rsidRPr="00F2108A">
          <w:lastRenderedPageBreak/>
          <w:t>to read simultaneously in different languages and scripts.</w:t>
        </w:r>
        <w:r w:rsidRPr="00F2108A">
          <w:rPr>
            <w:color w:val="000000" w:themeColor="text1"/>
            <w:shd w:val="clear" w:color="auto" w:fill="FFFFFF"/>
          </w:rPr>
          <w:t xml:space="preserve"> </w:t>
        </w:r>
      </w:ins>
      <w:r w:rsidRPr="00F2108A">
        <w:t>Somali refugee families arriving in Kenya are among the most marginalized</w:t>
      </w:r>
      <w:ins w:id="13" w:author="Deborah Neff" w:date="2021-03-30T05:17:00Z">
        <w:r>
          <w:rPr>
            <w:b/>
            <w:bCs/>
          </w:rPr>
          <w:t xml:space="preserve"> </w:t>
        </w:r>
        <w:r w:rsidRPr="00B6164F">
          <w:t>in Kenya,</w:t>
        </w:r>
      </w:ins>
      <w:del w:id="14" w:author="Deborah Neff" w:date="2021-03-30T05:17:00Z">
        <w:r w:rsidRPr="00B6164F" w:rsidDel="00DE5FF0">
          <w:delText>,</w:delText>
        </w:r>
      </w:del>
      <w:r w:rsidRPr="00BB7186">
        <w:rPr>
          <w:b/>
          <w:bCs/>
        </w:rPr>
        <w:t xml:space="preserve"> </w:t>
      </w:r>
      <w:r w:rsidRPr="00F2108A">
        <w:t xml:space="preserve">economically, politically, and educationally. </w:t>
      </w:r>
      <w:r>
        <w:t>O</w:t>
      </w:r>
      <w:r w:rsidRPr="00F2108A">
        <w:t xml:space="preserve">utside of their home country, displaced from their national education systems, and in environments </w:t>
      </w:r>
      <w:r>
        <w:t>with</w:t>
      </w:r>
      <w:r w:rsidRPr="00F2108A">
        <w:t xml:space="preserve"> little human and social capital, these families generally have few resources and confront great challenges (Harrell-Bond</w:t>
      </w:r>
      <w:r>
        <w:t xml:space="preserve"> </w:t>
      </w:r>
      <w:r w:rsidRPr="00F2108A">
        <w:t xml:space="preserve">1986). Yet </w:t>
      </w:r>
      <w:ins w:id="15" w:author="Deborah Neff" w:date="2021-03-30T05:44:00Z">
        <w:r w:rsidRPr="00F2108A">
          <w:t xml:space="preserve">they </w:t>
        </w:r>
      </w:ins>
      <w:del w:id="16" w:author="Deborah Neff" w:date="2021-03-30T05:18:00Z">
        <w:r w:rsidRPr="00F2108A" w:rsidDel="00DE5FF0">
          <w:delText>they</w:delText>
        </w:r>
      </w:del>
      <w:del w:id="17" w:author="Deborah Neff" w:date="2021-03-30T05:44:00Z">
        <w:r w:rsidRPr="00F2108A" w:rsidDel="0047789F">
          <w:delText xml:space="preserve"> </w:delText>
        </w:r>
      </w:del>
      <w:r w:rsidRPr="00F2108A">
        <w:t>have had great success</w:t>
      </w:r>
      <w:del w:id="18" w:author="Deborah Neff" w:date="2021-03-30T05:17:00Z">
        <w:r w:rsidRPr="00F2108A" w:rsidDel="00DE5FF0">
          <w:delText>es</w:delText>
        </w:r>
      </w:del>
      <w:r w:rsidRPr="00F2108A">
        <w:t xml:space="preserve"> in engaging with locally and globally situated resources to foster and sustain their children’s Qur’anic literacy</w:t>
      </w:r>
      <w:r>
        <w:t>. I saw this firsthand in the</w:t>
      </w:r>
      <w:r w:rsidRPr="00F2108A">
        <w:t xml:space="preserve"> prevalence </w:t>
      </w:r>
      <w:r>
        <w:t xml:space="preserve">and vitality </w:t>
      </w:r>
      <w:r w:rsidRPr="00F2108A">
        <w:t>of the Qur’anic schooling tradition in major Somali refugee settlements in Kenya. The proposed study seeks to understand how the Somali community perceives</w:t>
      </w:r>
      <w:ins w:id="19" w:author="Deborah Neff" w:date="2021-03-30T05:44:00Z">
        <w:r w:rsidRPr="00F2108A">
          <w:t xml:space="preserve">, </w:t>
        </w:r>
      </w:ins>
      <w:del w:id="20" w:author="Deborah Neff" w:date="2021-03-30T05:44:00Z">
        <w:r w:rsidRPr="00F2108A" w:rsidDel="0047789F">
          <w:delText xml:space="preserve"> and </w:delText>
        </w:r>
      </w:del>
      <w:r w:rsidRPr="00F2108A">
        <w:t>talks about</w:t>
      </w:r>
      <w:ins w:id="21" w:author="Deborah Neff" w:date="2021-03-30T05:44:00Z">
        <w:r w:rsidRPr="00F2108A">
          <w:t>, and experiences</w:t>
        </w:r>
      </w:ins>
      <w:r w:rsidRPr="00F2108A">
        <w:t xml:space="preserve"> Qur’anic literacy</w:t>
      </w:r>
      <w:ins w:id="22" w:author="Deborah Neff" w:date="2021-03-30T05:18:00Z">
        <w:r w:rsidRPr="00F2108A">
          <w:t xml:space="preserve">, a </w:t>
        </w:r>
      </w:ins>
      <w:del w:id="23" w:author="Deborah Neff" w:date="2021-03-30T05:18:00Z">
        <w:r w:rsidRPr="00F2108A" w:rsidDel="00DE5FF0">
          <w:delText xml:space="preserve">- one </w:delText>
        </w:r>
      </w:del>
      <w:r w:rsidRPr="00F2108A">
        <w:t xml:space="preserve">symbolic form of </w:t>
      </w:r>
      <w:ins w:id="24" w:author="Deborah Neff" w:date="2021-03-30T05:44:00Z">
        <w:r w:rsidRPr="00F2108A">
          <w:t xml:space="preserve">capital that can be transferred </w:t>
        </w:r>
      </w:ins>
      <w:ins w:id="25" w:author="Deborah Neff" w:date="2021-03-30T05:53:00Z">
        <w:r w:rsidRPr="00F2108A">
          <w:t xml:space="preserve">effectively </w:t>
        </w:r>
      </w:ins>
      <w:ins w:id="26" w:author="Deborah Neff" w:date="2021-03-30T05:44:00Z">
        <w:r w:rsidRPr="00F2108A">
          <w:t>to other contexts.</w:t>
        </w:r>
      </w:ins>
      <w:del w:id="27" w:author="Deborah Neff" w:date="2021-03-30T05:44:00Z">
        <w:r w:rsidRPr="00F2108A" w:rsidDel="0047789F">
          <w:delText>literacy</w:delText>
        </w:r>
      </w:del>
      <w:del w:id="28" w:author="Deborah Neff" w:date="2021-03-30T05:19:00Z">
        <w:r w:rsidRPr="00F2108A" w:rsidDel="00DE5FF0">
          <w:delText xml:space="preserve">. </w:delText>
        </w:r>
      </w:del>
    </w:p>
    <w:p w14:paraId="72D6E6B5" w14:textId="77777777" w:rsidR="00B6164F" w:rsidRPr="006B2B0C" w:rsidRDefault="00B6164F" w:rsidP="00B6164F">
      <w:pPr>
        <w:pStyle w:val="NormalWeb"/>
        <w:spacing w:before="0" w:beforeAutospacing="0" w:after="0" w:afterAutospacing="0" w:line="480" w:lineRule="auto"/>
        <w:ind w:firstLine="720"/>
        <w:pPrChange w:id="29" w:author="Deborah Neff" w:date="2021-03-30T05:54:00Z">
          <w:pPr>
            <w:pStyle w:val="NormalWeb"/>
            <w:spacing w:line="480" w:lineRule="auto"/>
            <w:ind w:firstLine="720"/>
          </w:pPr>
        </w:pPrChange>
      </w:pPr>
      <w:r w:rsidRPr="00F2108A">
        <w:t xml:space="preserve">Literacy </w:t>
      </w:r>
      <w:ins w:id="30" w:author="Deborah Neff" w:date="2021-03-30T05:19:00Z">
        <w:r w:rsidRPr="00F2108A">
          <w:t xml:space="preserve">in Kenya’s </w:t>
        </w:r>
      </w:ins>
      <w:del w:id="31" w:author="Deborah Neff" w:date="2021-03-30T05:19:00Z">
        <w:r w:rsidRPr="00F2108A" w:rsidDel="00DE5FF0">
          <w:delText xml:space="preserve">for the </w:delText>
        </w:r>
      </w:del>
      <w:r w:rsidRPr="00F2108A">
        <w:t xml:space="preserve">Somali community is rooted in oral and written </w:t>
      </w:r>
      <w:r>
        <w:t>languages</w:t>
      </w:r>
      <w:r w:rsidRPr="00F2108A">
        <w:t xml:space="preserve"> and imbricated in </w:t>
      </w:r>
      <w:ins w:id="32" w:author="Deborah Neff" w:date="2021-03-30T05:50:00Z">
        <w:r w:rsidRPr="00F2108A">
          <w:t xml:space="preserve">family, </w:t>
        </w:r>
      </w:ins>
      <w:r w:rsidRPr="00F2108A">
        <w:t>religion, gender, race, culture, identity, ideology, and power</w:t>
      </w:r>
      <w:ins w:id="33" w:author="Deborah Neff" w:date="2021-03-30T05:50:00Z">
        <w:r w:rsidRPr="00F2108A">
          <w:t xml:space="preserve"> relationships</w:t>
        </w:r>
      </w:ins>
      <w:r w:rsidRPr="00F2108A">
        <w:t xml:space="preserve">. </w:t>
      </w:r>
      <w:del w:id="34" w:author="Deborah Neff" w:date="2021-03-30T05:50:00Z">
        <w:r w:rsidRPr="00F2108A" w:rsidDel="005824BD">
          <w:delText xml:space="preserve"> </w:delText>
        </w:r>
      </w:del>
      <w:ins w:id="35" w:author="Deborah Neff" w:date="2021-03-30T05:50:00Z">
        <w:r w:rsidRPr="00F2108A">
          <w:t>In focusing on</w:t>
        </w:r>
      </w:ins>
      <w:del w:id="36" w:author="Deborah Neff" w:date="2021-03-30T05:50:00Z">
        <w:r w:rsidRPr="00F2108A" w:rsidDel="005824BD">
          <w:delText>By</w:delText>
        </w:r>
      </w:del>
      <w:r w:rsidRPr="00F2108A">
        <w:t xml:space="preserve"> </w:t>
      </w:r>
      <w:ins w:id="37" w:author="Deborah Neff" w:date="2021-03-30T05:50:00Z">
        <w:r w:rsidRPr="00F2108A">
          <w:t xml:space="preserve">this </w:t>
        </w:r>
      </w:ins>
      <w:del w:id="38" w:author="Deborah Neff" w:date="2021-03-30T05:50:00Z">
        <w:r w:rsidRPr="00F2108A" w:rsidDel="005824BD">
          <w:delText xml:space="preserve">highlighting the </w:delText>
        </w:r>
      </w:del>
      <w:r w:rsidRPr="00F2108A">
        <w:t>Somali community, the study</w:t>
      </w:r>
      <w:ins w:id="39" w:author="Deborah Neff" w:date="2021-03-30T05:45:00Z">
        <w:r w:rsidRPr="00F2108A">
          <w:t xml:space="preserve"> will address</w:t>
        </w:r>
      </w:ins>
      <w:del w:id="40" w:author="Deborah Neff" w:date="2021-03-30T05:45:00Z">
        <w:r w:rsidRPr="00F2108A" w:rsidDel="000511E0">
          <w:delText xml:space="preserve"> hopes to share</w:delText>
        </w:r>
      </w:del>
      <w:r w:rsidRPr="00F2108A">
        <w:t xml:space="preserve"> the plural, complex, and legitimate literacies that such communities bring to </w:t>
      </w:r>
      <w:r>
        <w:t xml:space="preserve">secular </w:t>
      </w:r>
      <w:r w:rsidRPr="00F2108A">
        <w:t>classrooms. Within the context of migration and diaspora, Somali families have maintained close ties and have come together (at times with other Muslim immigrants) to run Qur’anic schools and even private Islamic schools. The determination of Muslim families to sustain and foster their children’s Qur’anic literacy is something</w:t>
      </w:r>
      <w:r w:rsidRPr="001618D4">
        <w:t xml:space="preserve"> that speaks volumes </w:t>
      </w:r>
      <w:ins w:id="41" w:author="Deborah Neff" w:date="2021-03-30T05:19:00Z">
        <w:r>
          <w:t>about its value</w:t>
        </w:r>
      </w:ins>
      <w:del w:id="42" w:author="Deborah Neff" w:date="2021-03-30T05:45:00Z">
        <w:r w:rsidRPr="001618D4" w:rsidDel="000511E0">
          <w:delText>and one that cannot be ignored any longer</w:delText>
        </w:r>
      </w:del>
      <w:r w:rsidRPr="006B2B0C">
        <w:t xml:space="preserve">. </w:t>
      </w:r>
    </w:p>
    <w:p w14:paraId="395DB3CD" w14:textId="77777777" w:rsidR="00B6164F" w:rsidRPr="006B2B0C" w:rsidRDefault="00B6164F" w:rsidP="00B6164F">
      <w:pPr>
        <w:pStyle w:val="NormalWeb"/>
        <w:spacing w:before="0" w:beforeAutospacing="0" w:after="0" w:afterAutospacing="0" w:line="480" w:lineRule="auto"/>
        <w:ind w:firstLine="360"/>
        <w:contextualSpacing/>
        <w:pPrChange w:id="43" w:author="Deborah Neff" w:date="2021-03-30T05:56:00Z">
          <w:pPr>
            <w:pStyle w:val="NormalWeb"/>
            <w:spacing w:before="0" w:beforeAutospacing="0" w:after="360" w:afterAutospacing="0" w:line="480" w:lineRule="auto"/>
            <w:ind w:firstLine="360"/>
            <w:contextualSpacing/>
          </w:pPr>
        </w:pPrChange>
      </w:pPr>
      <w:r w:rsidRPr="006B2B0C">
        <w:t>The research questions that guide this study are: </w:t>
      </w:r>
    </w:p>
    <w:p w14:paraId="5AC797A9" w14:textId="77777777" w:rsidR="00B6164F" w:rsidRPr="001B67AD" w:rsidRDefault="00B6164F" w:rsidP="00B6164F">
      <w:pPr>
        <w:pStyle w:val="NormalWeb"/>
        <w:numPr>
          <w:ilvl w:val="0"/>
          <w:numId w:val="1"/>
        </w:numPr>
        <w:spacing w:before="0" w:beforeAutospacing="0" w:after="0" w:afterAutospacing="0" w:line="480" w:lineRule="auto"/>
        <w:contextualSpacing/>
        <w:textAlignment w:val="baseline"/>
        <w:rPr>
          <w:color w:val="000000" w:themeColor="text1"/>
        </w:rPr>
        <w:pPrChange w:id="44" w:author="Deborah Neff" w:date="2021-03-30T05:55:00Z">
          <w:pPr>
            <w:pStyle w:val="NormalWeb"/>
            <w:numPr>
              <w:numId w:val="2"/>
            </w:numPr>
            <w:tabs>
              <w:tab w:val="num" w:pos="360"/>
            </w:tabs>
            <w:spacing w:before="0" w:beforeAutospacing="0" w:after="0" w:afterAutospacing="0" w:line="480" w:lineRule="auto"/>
            <w:contextualSpacing/>
            <w:textAlignment w:val="baseline"/>
          </w:pPr>
        </w:pPrChange>
      </w:pPr>
      <w:r w:rsidRPr="001B67AD">
        <w:rPr>
          <w:color w:val="000000" w:themeColor="text1"/>
        </w:rPr>
        <w:t>What are the perspectives of Somali families on Qur’anic literacy? How do they foster and sustain their children’s Qur’anic literacy?</w:t>
      </w:r>
    </w:p>
    <w:p w14:paraId="36122695" w14:textId="77777777" w:rsidR="00B6164F" w:rsidRPr="00AC3753" w:rsidRDefault="00B6164F" w:rsidP="00B6164F">
      <w:pPr>
        <w:pStyle w:val="NormalWeb"/>
        <w:numPr>
          <w:ilvl w:val="0"/>
          <w:numId w:val="1"/>
        </w:numPr>
        <w:spacing w:before="0" w:beforeAutospacing="0" w:after="0" w:afterAutospacing="0" w:line="480" w:lineRule="auto"/>
        <w:contextualSpacing/>
        <w:textAlignment w:val="baseline"/>
        <w:rPr>
          <w:color w:val="000000" w:themeColor="text1"/>
        </w:rPr>
        <w:pPrChange w:id="45" w:author="Deborah Neff" w:date="2021-03-30T05:55:00Z">
          <w:pPr>
            <w:pStyle w:val="NormalWeb"/>
            <w:numPr>
              <w:numId w:val="2"/>
            </w:numPr>
            <w:tabs>
              <w:tab w:val="num" w:pos="360"/>
            </w:tabs>
            <w:spacing w:before="0" w:beforeAutospacing="0" w:after="0" w:afterAutospacing="0" w:line="480" w:lineRule="auto"/>
            <w:contextualSpacing/>
            <w:textAlignment w:val="baseline"/>
          </w:pPr>
        </w:pPrChange>
      </w:pPr>
      <w:r w:rsidRPr="00AC3753">
        <w:rPr>
          <w:color w:val="000000" w:themeColor="text1"/>
        </w:rPr>
        <w:t>In what ways do Somali children who have experienced both Qur’anic schooling and mainstream “western” education see each as impacting on the other?</w:t>
      </w:r>
    </w:p>
    <w:p w14:paraId="715EE317" w14:textId="77777777" w:rsidR="00B6164F" w:rsidRPr="001B67AD" w:rsidRDefault="00B6164F" w:rsidP="00B6164F">
      <w:pPr>
        <w:pStyle w:val="NormalWeb"/>
        <w:numPr>
          <w:ilvl w:val="0"/>
          <w:numId w:val="1"/>
        </w:numPr>
        <w:spacing w:before="0" w:beforeAutospacing="0" w:after="0" w:afterAutospacing="0" w:line="480" w:lineRule="auto"/>
        <w:contextualSpacing/>
        <w:textAlignment w:val="baseline"/>
        <w:rPr>
          <w:color w:val="000000" w:themeColor="text1"/>
        </w:rPr>
        <w:pPrChange w:id="46" w:author="Deborah Neff" w:date="2021-03-30T05:55:00Z">
          <w:pPr>
            <w:pStyle w:val="NormalWeb"/>
            <w:numPr>
              <w:numId w:val="2"/>
            </w:numPr>
            <w:tabs>
              <w:tab w:val="num" w:pos="360"/>
            </w:tabs>
            <w:spacing w:before="0" w:beforeAutospacing="0" w:after="240" w:afterAutospacing="0" w:line="480" w:lineRule="auto"/>
            <w:contextualSpacing/>
            <w:textAlignment w:val="baseline"/>
          </w:pPr>
        </w:pPrChange>
      </w:pPr>
      <w:r w:rsidRPr="00AC3753">
        <w:rPr>
          <w:color w:val="000000" w:themeColor="text1"/>
        </w:rPr>
        <w:lastRenderedPageBreak/>
        <w:t>What are teachers' perspectives of Qur’anic literacy? How do they think about and describe the relationship between Qur’anic literacy and school literacy?</w:t>
      </w:r>
    </w:p>
    <w:p w14:paraId="603AD5B3" w14:textId="545BE0E4" w:rsidR="00B6164F" w:rsidRPr="001B67AD" w:rsidRDefault="00B6164F" w:rsidP="00B6164F">
      <w:pPr>
        <w:pStyle w:val="NormalWeb"/>
        <w:spacing w:before="0" w:beforeAutospacing="0" w:after="0" w:afterAutospacing="0" w:line="480" w:lineRule="auto"/>
        <w:contextualSpacing/>
        <w:pPrChange w:id="47" w:author="Deborah Neff" w:date="2021-03-30T05:56:00Z">
          <w:pPr>
            <w:pStyle w:val="NormalWeb"/>
            <w:spacing w:line="480" w:lineRule="auto"/>
            <w:contextualSpacing/>
          </w:pPr>
        </w:pPrChange>
      </w:pPr>
      <w:ins w:id="48" w:author="Deborah Neff" w:date="2021-03-30T05:46:00Z">
        <w:r w:rsidRPr="001B67AD">
          <w:t>O</w:t>
        </w:r>
      </w:ins>
      <w:del w:id="49" w:author="Deborah Neff" w:date="2021-03-30T05:46:00Z">
        <w:r w:rsidRPr="001B67AD" w:rsidDel="000511E0">
          <w:delText>Because o</w:delText>
        </w:r>
      </w:del>
      <w:r w:rsidRPr="001B67AD">
        <w:t xml:space="preserve">ne of the most significant findings from earlier studies </w:t>
      </w:r>
      <w:r>
        <w:t>that looked</w:t>
      </w:r>
      <w:r w:rsidRPr="001B67AD">
        <w:t xml:space="preserve"> at Qur’anic literacy has been the potential for skills transfer across multiple learning contexts (see Wagner</w:t>
      </w:r>
      <w:r>
        <w:t>,</w:t>
      </w:r>
      <w:r w:rsidRPr="001B67AD">
        <w:t xml:space="preserve"> 1989</w:t>
      </w:r>
      <w:r w:rsidR="00CA73DF">
        <w:t>). T</w:t>
      </w:r>
      <w:ins w:id="50" w:author="Deborah Neff" w:date="2021-03-30T05:46:00Z">
        <w:r w:rsidRPr="001B67AD">
          <w:t>herefore, an important</w:t>
        </w:r>
      </w:ins>
      <w:del w:id="51" w:author="Deborah Neff" w:date="2021-03-30T05:46:00Z">
        <w:r w:rsidRPr="001B67AD" w:rsidDel="000511E0">
          <w:delText>, an</w:delText>
        </w:r>
      </w:del>
      <w:r w:rsidRPr="001B67AD">
        <w:t xml:space="preserve"> aim of this study is to explore how we can understand the notion of skills transfer from the perspectives</w:t>
      </w:r>
      <w:r w:rsidR="00CA73DF">
        <w:t xml:space="preserve"> of students who are </w:t>
      </w:r>
      <w:proofErr w:type="spellStart"/>
      <w:r w:rsidR="00CA73DF">
        <w:t>Quar’anic</w:t>
      </w:r>
      <w:proofErr w:type="spellEnd"/>
      <w:r w:rsidR="00CA73DF">
        <w:t xml:space="preserve">-literate. </w:t>
      </w:r>
      <w:r w:rsidRPr="001B67AD">
        <w:t xml:space="preserve"> </w:t>
      </w:r>
    </w:p>
    <w:p w14:paraId="1C24F113" w14:textId="77777777" w:rsidR="00083564" w:rsidRDefault="00083564"/>
    <w:sectPr w:rsidR="00083564" w:rsidSect="00853C8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5914E7"/>
    <w:multiLevelType w:val="hybridMultilevel"/>
    <w:tmpl w:val="17489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borah Neff">
    <w15:presenceInfo w15:providerId="Windows Live" w15:userId="d6365719add943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4F"/>
    <w:rsid w:val="00082979"/>
    <w:rsid w:val="00083564"/>
    <w:rsid w:val="004F33C0"/>
    <w:rsid w:val="00853C8A"/>
    <w:rsid w:val="00B6164F"/>
    <w:rsid w:val="00CA73DF"/>
    <w:rsid w:val="00ED2CB0"/>
    <w:rsid w:val="00F02244"/>
    <w:rsid w:val="00F9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7CD8A1"/>
  <w15:chartTrackingRefBased/>
  <w15:docId w15:val="{4A56601B-3AA4-684B-AB2C-96FADE58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4F"/>
    <w:pPr>
      <w:spacing w:before="100" w:beforeAutospacing="1" w:after="100" w:afterAutospacing="1" w:line="12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Neff</dc:creator>
  <cp:keywords/>
  <dc:description/>
  <cp:lastModifiedBy>Deborah Neff</cp:lastModifiedBy>
  <cp:revision>2</cp:revision>
  <dcterms:created xsi:type="dcterms:W3CDTF">2021-07-07T23:56:00Z</dcterms:created>
  <dcterms:modified xsi:type="dcterms:W3CDTF">2021-07-08T00:02:00Z</dcterms:modified>
</cp:coreProperties>
</file>