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E0A5D" w14:textId="596E6C39" w:rsidR="008326C6" w:rsidRDefault="008326C6" w:rsidP="009C6583">
      <w:pPr>
        <w:spacing w:line="480" w:lineRule="auto"/>
        <w:ind w:firstLine="720"/>
        <w:outlineLvl w:val="0"/>
        <w:rPr>
          <w:rFonts w:ascii="Times New Roman" w:hAnsi="Times New Roman" w:cs="Times New Roman"/>
          <w:b/>
        </w:rPr>
      </w:pPr>
      <w:r>
        <w:rPr>
          <w:rFonts w:ascii="Times New Roman" w:hAnsi="Times New Roman" w:cs="Times New Roman"/>
          <w:b/>
        </w:rPr>
        <w:t>Word</w:t>
      </w:r>
      <w:r w:rsidR="009F481B">
        <w:rPr>
          <w:rFonts w:ascii="Times New Roman" w:hAnsi="Times New Roman" w:cs="Times New Roman"/>
          <w:b/>
        </w:rPr>
        <w:t xml:space="preserve"> count: </w:t>
      </w:r>
      <w:r w:rsidR="00CA791F">
        <w:rPr>
          <w:rFonts w:ascii="Times New Roman" w:hAnsi="Times New Roman" w:cs="Times New Roman"/>
          <w:b/>
        </w:rPr>
        <w:t>9,</w:t>
      </w:r>
      <w:r w:rsidR="00C87D45">
        <w:rPr>
          <w:rFonts w:ascii="Times New Roman" w:hAnsi="Times New Roman" w:cs="Times New Roman"/>
          <w:b/>
        </w:rPr>
        <w:t>802</w:t>
      </w:r>
    </w:p>
    <w:p w14:paraId="4A048C13" w14:textId="741EDF23" w:rsidR="008326C6" w:rsidRDefault="008326C6" w:rsidP="009C6583">
      <w:pPr>
        <w:spacing w:line="480" w:lineRule="auto"/>
        <w:ind w:firstLine="720"/>
        <w:outlineLvl w:val="0"/>
        <w:rPr>
          <w:rFonts w:ascii="Times New Roman" w:hAnsi="Times New Roman" w:cs="Times New Roman"/>
          <w:b/>
        </w:rPr>
      </w:pPr>
      <w:r>
        <w:rPr>
          <w:rFonts w:ascii="Times New Roman" w:hAnsi="Times New Roman" w:cs="Times New Roman"/>
          <w:b/>
        </w:rPr>
        <w:t>Notes</w:t>
      </w:r>
      <w:r w:rsidR="00204AC2">
        <w:rPr>
          <w:rFonts w:ascii="Times New Roman" w:hAnsi="Times New Roman" w:cs="Times New Roman"/>
          <w:b/>
        </w:rPr>
        <w:t xml:space="preserve">: </w:t>
      </w:r>
      <w:r w:rsidR="00C87D45">
        <w:rPr>
          <w:rFonts w:ascii="Times New Roman" w:hAnsi="Times New Roman" w:cs="Times New Roman"/>
          <w:b/>
        </w:rPr>
        <w:t>4,004</w:t>
      </w:r>
    </w:p>
    <w:p w14:paraId="04522053" w14:textId="77777777" w:rsidR="00AA1F85" w:rsidRDefault="00AA1F85" w:rsidP="009C6583">
      <w:pPr>
        <w:spacing w:line="480" w:lineRule="auto"/>
        <w:ind w:firstLine="720"/>
        <w:outlineLvl w:val="0"/>
        <w:rPr>
          <w:rFonts w:ascii="Times New Roman" w:hAnsi="Times New Roman" w:cs="Times New Roman"/>
          <w:b/>
        </w:rPr>
      </w:pPr>
    </w:p>
    <w:p w14:paraId="5DAEC679" w14:textId="77777777" w:rsidR="00AA1F85" w:rsidRDefault="00AA1F85" w:rsidP="009C6583">
      <w:pPr>
        <w:spacing w:line="480" w:lineRule="auto"/>
        <w:ind w:firstLine="720"/>
        <w:outlineLvl w:val="0"/>
        <w:rPr>
          <w:rFonts w:ascii="Times New Roman" w:hAnsi="Times New Roman" w:cs="Times New Roman"/>
          <w:b/>
        </w:rPr>
      </w:pPr>
    </w:p>
    <w:p w14:paraId="29A066E8" w14:textId="77777777" w:rsidR="008326C6" w:rsidRDefault="008326C6" w:rsidP="009C6583">
      <w:pPr>
        <w:spacing w:line="480" w:lineRule="auto"/>
        <w:ind w:firstLine="720"/>
        <w:outlineLvl w:val="0"/>
        <w:rPr>
          <w:rFonts w:ascii="Times New Roman" w:hAnsi="Times New Roman" w:cs="Times New Roman"/>
          <w:b/>
        </w:rPr>
      </w:pPr>
    </w:p>
    <w:p w14:paraId="6F2F3E87" w14:textId="2B621A5B" w:rsidR="007E3EA7" w:rsidRDefault="007E3EA7" w:rsidP="00B15989">
      <w:pPr>
        <w:spacing w:line="480" w:lineRule="auto"/>
        <w:ind w:firstLine="720"/>
        <w:outlineLvl w:val="0"/>
        <w:rPr>
          <w:rFonts w:ascii="Times New Roman" w:hAnsi="Times New Roman" w:cs="Times New Roman"/>
          <w:b/>
        </w:rPr>
      </w:pPr>
      <w:r w:rsidRPr="002B0A59">
        <w:rPr>
          <w:rFonts w:ascii="Times New Roman" w:hAnsi="Times New Roman" w:cs="Times New Roman"/>
          <w:b/>
        </w:rPr>
        <w:t>Credit networks and political actors in thirteenth-century Ypres</w:t>
      </w:r>
      <w:r w:rsidR="007007EB">
        <w:rPr>
          <w:rFonts w:ascii="Times New Roman" w:hAnsi="Times New Roman" w:cs="Times New Roman"/>
          <w:b/>
        </w:rPr>
        <w:t>*</w:t>
      </w:r>
    </w:p>
    <w:p w14:paraId="15010440" w14:textId="77777777" w:rsidR="00AA1F85" w:rsidRDefault="00AA1F85" w:rsidP="00B15989">
      <w:pPr>
        <w:spacing w:line="480" w:lineRule="auto"/>
        <w:ind w:firstLine="720"/>
        <w:outlineLvl w:val="0"/>
        <w:rPr>
          <w:rFonts w:ascii="Times New Roman" w:hAnsi="Times New Roman" w:cs="Times New Roman"/>
          <w:b/>
        </w:rPr>
      </w:pPr>
    </w:p>
    <w:p w14:paraId="4537C429" w14:textId="77777777" w:rsidR="00AA1F85" w:rsidRDefault="00AA1F85" w:rsidP="00AA1F85">
      <w:r>
        <w:t>ABSTRACT:</w:t>
      </w:r>
    </w:p>
    <w:p w14:paraId="7A73BD72" w14:textId="569AF445" w:rsidR="00AA1F85" w:rsidRPr="00B0539F" w:rsidRDefault="00AA1F85" w:rsidP="00AA1F85">
      <w:pPr>
        <w:rPr>
          <w:rFonts w:ascii="Times" w:eastAsia="Times New Roman" w:hAnsi="Times" w:cs="Times New Roman"/>
        </w:rPr>
      </w:pPr>
      <w:r>
        <w:t xml:space="preserve">This article analyzes approximately 6,000 debt contracts surviving from late medieval Ypres, </w:t>
      </w:r>
      <w:r w:rsidR="00C64632">
        <w:t xml:space="preserve">then a leading producer of wool cloth for international markets, </w:t>
      </w:r>
      <w:r w:rsidR="0041386A">
        <w:t>to reveal</w:t>
      </w:r>
      <w:r>
        <w:t xml:space="preserve"> the links between the </w:t>
      </w:r>
      <w:r w:rsidR="0041386A">
        <w:t>urban uprisings that first erupted</w:t>
      </w:r>
      <w:r>
        <w:t xml:space="preserve"> in </w:t>
      </w:r>
      <w:r w:rsidR="0041386A">
        <w:t xml:space="preserve">the region </w:t>
      </w:r>
      <w:r>
        <w:t>during that period</w:t>
      </w:r>
      <w:r w:rsidR="0041386A">
        <w:t xml:space="preserve"> </w:t>
      </w:r>
      <w:r>
        <w:t>and the city’s socioeconomic structure</w:t>
      </w:r>
      <w:r w:rsidR="0041386A">
        <w:t xml:space="preserve">. The </w:t>
      </w:r>
      <w:r w:rsidR="00946D45">
        <w:t xml:space="preserve">city’s </w:t>
      </w:r>
      <w:r>
        <w:t>small and medium-sized producers</w:t>
      </w:r>
      <w:r w:rsidR="00C64632">
        <w:t xml:space="preserve">, although involved in the luxury wool industry, were not confined to that market or dependent on the city’s elite to finance their production of less expensive cloth or other goods, as historians once argued; rather, </w:t>
      </w:r>
      <w:r w:rsidR="0041386A">
        <w:t xml:space="preserve">they </w:t>
      </w:r>
      <w:r>
        <w:t xml:space="preserve">regularly </w:t>
      </w:r>
      <w:r w:rsidR="0041386A">
        <w:t xml:space="preserve">dealt </w:t>
      </w:r>
      <w:r w:rsidR="00C64632">
        <w:t xml:space="preserve">directly </w:t>
      </w:r>
      <w:r w:rsidR="0041386A">
        <w:t xml:space="preserve">with </w:t>
      </w:r>
      <w:r w:rsidR="00C64632">
        <w:t xml:space="preserve">creditors </w:t>
      </w:r>
      <w:r w:rsidR="0041386A">
        <w:t xml:space="preserve">and merchants throughout </w:t>
      </w:r>
      <w:r>
        <w:t xml:space="preserve">northern Europe and were themselves active lenders both to fellow Yprois and </w:t>
      </w:r>
      <w:r w:rsidR="00C64632">
        <w:t xml:space="preserve">to small </w:t>
      </w:r>
      <w:r>
        <w:t xml:space="preserve">producers in the region. The </w:t>
      </w:r>
      <w:r w:rsidR="00946D45">
        <w:t xml:space="preserve">shape, </w:t>
      </w:r>
      <w:r>
        <w:t>size</w:t>
      </w:r>
      <w:r w:rsidR="00946D45">
        <w:t>,</w:t>
      </w:r>
      <w:r>
        <w:t xml:space="preserve"> and strength of their credit network both evidences their entrepreneurial independence and helps explain why they sought and how they were able to win political rights </w:t>
      </w:r>
      <w:r w:rsidR="00946D45">
        <w:t xml:space="preserve">from </w:t>
      </w:r>
      <w:r>
        <w:t xml:space="preserve">the city’s </w:t>
      </w:r>
      <w:r w:rsidR="0041386A">
        <w:t>governing class</w:t>
      </w:r>
      <w:r w:rsidR="00C64632">
        <w:t>, which</w:t>
      </w:r>
      <w:r w:rsidR="0041386A">
        <w:t xml:space="preserve"> </w:t>
      </w:r>
      <w:r w:rsidR="00946D45">
        <w:t>had long dominated the trade in English wool</w:t>
      </w:r>
      <w:r>
        <w:t>.</w:t>
      </w:r>
    </w:p>
    <w:p w14:paraId="630CBB21" w14:textId="77777777" w:rsidR="00AA1F85" w:rsidRPr="00B15989" w:rsidRDefault="00AA1F85" w:rsidP="00B15989">
      <w:pPr>
        <w:spacing w:line="480" w:lineRule="auto"/>
        <w:ind w:firstLine="720"/>
        <w:outlineLvl w:val="0"/>
        <w:rPr>
          <w:rFonts w:ascii="Times New Roman" w:hAnsi="Times New Roman" w:cs="Times New Roman"/>
          <w:b/>
        </w:rPr>
      </w:pPr>
    </w:p>
    <w:p w14:paraId="0908FC57" w14:textId="44F15F92" w:rsidR="00602F86" w:rsidRDefault="007B272E" w:rsidP="00510F48">
      <w:pPr>
        <w:spacing w:line="480" w:lineRule="auto"/>
        <w:ind w:firstLine="720"/>
        <w:rPr>
          <w:rFonts w:ascii="Times New Roman" w:hAnsi="Times New Roman" w:cs="Times New Roman"/>
        </w:rPr>
      </w:pPr>
      <w:r>
        <w:rPr>
          <w:rFonts w:ascii="Times New Roman" w:hAnsi="Times New Roman" w:cs="Times New Roman"/>
        </w:rPr>
        <w:t>H</w:t>
      </w:r>
      <w:r w:rsidR="003469D1">
        <w:rPr>
          <w:rFonts w:ascii="Times New Roman" w:hAnsi="Times New Roman" w:cs="Times New Roman"/>
        </w:rPr>
        <w:t xml:space="preserve">istorians have recently </w:t>
      </w:r>
      <w:r w:rsidR="0045332C">
        <w:rPr>
          <w:rFonts w:ascii="Times New Roman" w:hAnsi="Times New Roman" w:cs="Times New Roman"/>
        </w:rPr>
        <w:t xml:space="preserve">returned to </w:t>
      </w:r>
      <w:r>
        <w:rPr>
          <w:rFonts w:ascii="Times New Roman" w:hAnsi="Times New Roman" w:cs="Times New Roman"/>
        </w:rPr>
        <w:t>the popular revolts that erupted in late medieval and early modern Europe, searching for explanations less indebted to scholarship concerning the industrial period on which earlier scholars had tended to rely.</w:t>
      </w:r>
      <w:r w:rsidR="0045332C">
        <w:rPr>
          <w:rFonts w:ascii="Times New Roman" w:hAnsi="Times New Roman" w:cs="Times New Roman"/>
        </w:rPr>
        <w:t xml:space="preserve"> Focusing in particular on </w:t>
      </w:r>
      <w:r w:rsidR="00291C66">
        <w:rPr>
          <w:rFonts w:ascii="Times New Roman" w:hAnsi="Times New Roman" w:cs="Times New Roman"/>
        </w:rPr>
        <w:t>urban uprisings and the factionalism among elites that produced alliances with popular classes and on</w:t>
      </w:r>
      <w:r w:rsidR="00291C66" w:rsidRPr="002B0A59">
        <w:rPr>
          <w:rFonts w:ascii="Times New Roman" w:hAnsi="Times New Roman" w:cs="Times New Roman"/>
        </w:rPr>
        <w:t xml:space="preserve"> the relationship between intra-u</w:t>
      </w:r>
      <w:r w:rsidR="0045332C">
        <w:rPr>
          <w:rFonts w:ascii="Times New Roman" w:hAnsi="Times New Roman" w:cs="Times New Roman"/>
        </w:rPr>
        <w:t>rban revolts and state-building</w:t>
      </w:r>
      <w:r w:rsidR="00291C66" w:rsidRPr="002B0A59">
        <w:rPr>
          <w:rFonts w:ascii="Times New Roman" w:hAnsi="Times New Roman" w:cs="Times New Roman"/>
        </w:rPr>
        <w:t xml:space="preserve"> in the early modern period</w:t>
      </w:r>
      <w:r w:rsidR="00D7074F">
        <w:rPr>
          <w:rFonts w:ascii="Times New Roman" w:hAnsi="Times New Roman" w:cs="Times New Roman"/>
        </w:rPr>
        <w:t xml:space="preserve">, they have eroded the once prevailing idea that </w:t>
      </w:r>
      <w:r w:rsidR="00D7074F">
        <w:rPr>
          <w:rFonts w:ascii="Times New Roman" w:hAnsi="Times New Roman" w:cs="Times New Roman"/>
        </w:rPr>
        <w:lastRenderedPageBreak/>
        <w:t>the uprisings</w:t>
      </w:r>
      <w:r w:rsidR="0045332C">
        <w:rPr>
          <w:rFonts w:ascii="Times New Roman" w:hAnsi="Times New Roman" w:cs="Times New Roman"/>
        </w:rPr>
        <w:t xml:space="preserve"> </w:t>
      </w:r>
      <w:r w:rsidR="00D7074F">
        <w:rPr>
          <w:rFonts w:ascii="Times New Roman" w:hAnsi="Times New Roman" w:cs="Times New Roman"/>
        </w:rPr>
        <w:t xml:space="preserve">were </w:t>
      </w:r>
      <w:r w:rsidR="0045332C">
        <w:rPr>
          <w:rFonts w:ascii="Times New Roman" w:hAnsi="Times New Roman" w:cs="Times New Roman"/>
        </w:rPr>
        <w:t xml:space="preserve">precursors to the class wars of the </w:t>
      </w:r>
      <w:r>
        <w:rPr>
          <w:rFonts w:ascii="Times New Roman" w:hAnsi="Times New Roman" w:cs="Times New Roman"/>
        </w:rPr>
        <w:t xml:space="preserve">capitalist </w:t>
      </w:r>
      <w:r w:rsidR="0045332C">
        <w:rPr>
          <w:rFonts w:ascii="Times New Roman" w:hAnsi="Times New Roman" w:cs="Times New Roman"/>
        </w:rPr>
        <w:t>age</w:t>
      </w:r>
      <w:r w:rsidR="00291C66">
        <w:rPr>
          <w:rFonts w:ascii="Times New Roman" w:hAnsi="Times New Roman" w:cs="Times New Roman"/>
        </w:rPr>
        <w:t>.</w:t>
      </w:r>
      <w:r w:rsidR="00513FB1">
        <w:rPr>
          <w:rStyle w:val="FootnoteReference"/>
          <w:rFonts w:ascii="Times New Roman" w:hAnsi="Times New Roman" w:cs="Times New Roman"/>
        </w:rPr>
        <w:footnoteReference w:id="1"/>
      </w:r>
      <w:r w:rsidR="00852CA7">
        <w:rPr>
          <w:rFonts w:ascii="Times New Roman" w:hAnsi="Times New Roman" w:cs="Times New Roman"/>
        </w:rPr>
        <w:t xml:space="preserve"> </w:t>
      </w:r>
      <w:r w:rsidR="0045332C">
        <w:rPr>
          <w:rFonts w:ascii="Times New Roman" w:hAnsi="Times New Roman" w:cs="Times New Roman"/>
        </w:rPr>
        <w:t>T</w:t>
      </w:r>
      <w:r w:rsidR="00291C66">
        <w:rPr>
          <w:rFonts w:ascii="Times New Roman" w:hAnsi="Times New Roman" w:cs="Times New Roman"/>
        </w:rPr>
        <w:t>his research has not</w:t>
      </w:r>
      <w:r w:rsidR="0045332C">
        <w:rPr>
          <w:rFonts w:ascii="Times New Roman" w:hAnsi="Times New Roman" w:cs="Times New Roman"/>
        </w:rPr>
        <w:t>, however,</w:t>
      </w:r>
      <w:r w:rsidR="00291C66">
        <w:rPr>
          <w:rFonts w:ascii="Times New Roman" w:hAnsi="Times New Roman" w:cs="Times New Roman"/>
        </w:rPr>
        <w:t xml:space="preserve"> yielded rich evidence </w:t>
      </w:r>
      <w:r w:rsidR="00752B2E">
        <w:rPr>
          <w:rFonts w:ascii="Times New Roman" w:hAnsi="Times New Roman" w:cs="Times New Roman"/>
        </w:rPr>
        <w:t xml:space="preserve">that would reveal the motivations and capacities of the ordinary men who participated in these revolts, whether or not they did so </w:t>
      </w:r>
      <w:r w:rsidR="00291C66">
        <w:rPr>
          <w:rFonts w:ascii="Times New Roman" w:hAnsi="Times New Roman" w:cs="Times New Roman"/>
        </w:rPr>
        <w:t>under the leadership of disaffected elites</w:t>
      </w:r>
      <w:r w:rsidR="00510F48" w:rsidRPr="002B0A59">
        <w:rPr>
          <w:rFonts w:ascii="Times New Roman" w:hAnsi="Times New Roman" w:cs="Times New Roman"/>
        </w:rPr>
        <w:t>.</w:t>
      </w:r>
      <w:r w:rsidR="00510F48" w:rsidRPr="002B0A59">
        <w:rPr>
          <w:rStyle w:val="FootnoteReference"/>
          <w:rFonts w:ascii="Times New Roman" w:hAnsi="Times New Roman" w:cs="Times New Roman"/>
        </w:rPr>
        <w:footnoteReference w:id="2"/>
      </w:r>
      <w:r w:rsidR="00510F48" w:rsidRPr="002B0A59">
        <w:rPr>
          <w:rFonts w:ascii="Times New Roman" w:hAnsi="Times New Roman" w:cs="Times New Roman"/>
        </w:rPr>
        <w:t xml:space="preserve"> </w:t>
      </w:r>
    </w:p>
    <w:p w14:paraId="63F807AE" w14:textId="7C83A3C4" w:rsidR="00510F48" w:rsidRPr="002B0A59" w:rsidRDefault="003D4B55" w:rsidP="00F13790">
      <w:pPr>
        <w:spacing w:line="480" w:lineRule="auto"/>
        <w:ind w:firstLine="720"/>
        <w:rPr>
          <w:rFonts w:ascii="Times New Roman" w:hAnsi="Times New Roman" w:cs="Times New Roman"/>
        </w:rPr>
      </w:pPr>
      <w:r>
        <w:rPr>
          <w:rFonts w:ascii="Times New Roman" w:hAnsi="Times New Roman" w:cs="Times New Roman"/>
        </w:rPr>
        <w:t>Much of the</w:t>
      </w:r>
      <w:r w:rsidR="00510F48">
        <w:rPr>
          <w:rFonts w:ascii="Times New Roman" w:hAnsi="Times New Roman" w:cs="Times New Roman"/>
        </w:rPr>
        <w:t xml:space="preserve"> literature </w:t>
      </w:r>
      <w:r>
        <w:rPr>
          <w:rFonts w:ascii="Times New Roman" w:hAnsi="Times New Roman" w:cs="Times New Roman"/>
        </w:rPr>
        <w:t xml:space="preserve">on these revolts </w:t>
      </w:r>
      <w:r w:rsidR="00510F48">
        <w:rPr>
          <w:rFonts w:ascii="Times New Roman" w:hAnsi="Times New Roman" w:cs="Times New Roman"/>
        </w:rPr>
        <w:t>has inevitably</w:t>
      </w:r>
      <w:r w:rsidR="00510F48" w:rsidRPr="002B0A59">
        <w:rPr>
          <w:rFonts w:ascii="Times New Roman" w:hAnsi="Times New Roman" w:cs="Times New Roman"/>
        </w:rPr>
        <w:t xml:space="preserve"> featured </w:t>
      </w:r>
      <w:r>
        <w:rPr>
          <w:rFonts w:ascii="Times New Roman" w:hAnsi="Times New Roman" w:cs="Times New Roman"/>
        </w:rPr>
        <w:t xml:space="preserve">cities in </w:t>
      </w:r>
      <w:r w:rsidR="00510F48" w:rsidRPr="002B0A59">
        <w:rPr>
          <w:rFonts w:ascii="Times New Roman" w:hAnsi="Times New Roman" w:cs="Times New Roman"/>
        </w:rPr>
        <w:t>the Low Countries – ‘le paradis des luttes sociales’ as a nineteenth-century historian once put it</w:t>
      </w:r>
      <w:r w:rsidR="00510F48">
        <w:rPr>
          <w:rFonts w:ascii="Times New Roman" w:hAnsi="Times New Roman" w:cs="Times New Roman"/>
        </w:rPr>
        <w:t>.</w:t>
      </w:r>
      <w:r w:rsidR="00510F48" w:rsidRPr="002B0A59">
        <w:rPr>
          <w:rStyle w:val="FootnoteReference"/>
          <w:rFonts w:ascii="Times New Roman" w:hAnsi="Times New Roman" w:cs="Times New Roman"/>
        </w:rPr>
        <w:footnoteReference w:id="3"/>
      </w:r>
      <w:r w:rsidR="00510F48" w:rsidRPr="002B0A59">
        <w:rPr>
          <w:rFonts w:ascii="Times New Roman" w:hAnsi="Times New Roman" w:cs="Times New Roman"/>
        </w:rPr>
        <w:t xml:space="preserve"> </w:t>
      </w:r>
      <w:r w:rsidR="00510F48">
        <w:rPr>
          <w:rFonts w:ascii="Times New Roman" w:hAnsi="Times New Roman" w:cs="Times New Roman"/>
        </w:rPr>
        <w:lastRenderedPageBreak/>
        <w:t xml:space="preserve">While </w:t>
      </w:r>
      <w:r w:rsidR="00510F48" w:rsidRPr="002B0A59">
        <w:rPr>
          <w:rFonts w:ascii="Times New Roman" w:hAnsi="Times New Roman" w:cs="Times New Roman"/>
        </w:rPr>
        <w:t xml:space="preserve">scholars agree that the uprisings in </w:t>
      </w:r>
      <w:r w:rsidR="00126B92">
        <w:rPr>
          <w:rFonts w:ascii="Times New Roman" w:hAnsi="Times New Roman" w:cs="Times New Roman"/>
        </w:rPr>
        <w:t xml:space="preserve">this region, above all in Flanders, </w:t>
      </w:r>
      <w:r w:rsidR="003469D1">
        <w:rPr>
          <w:rFonts w:ascii="Times New Roman" w:hAnsi="Times New Roman" w:cs="Times New Roman"/>
        </w:rPr>
        <w:t>were born both of</w:t>
      </w:r>
      <w:r w:rsidR="00510F48" w:rsidRPr="002B0A59">
        <w:rPr>
          <w:rFonts w:ascii="Times New Roman" w:hAnsi="Times New Roman" w:cs="Times New Roman"/>
        </w:rPr>
        <w:t xml:space="preserve"> d</w:t>
      </w:r>
      <w:r w:rsidR="003469D1">
        <w:rPr>
          <w:rFonts w:ascii="Times New Roman" w:hAnsi="Times New Roman" w:cs="Times New Roman"/>
        </w:rPr>
        <w:t>iscontent with elite rule and of</w:t>
      </w:r>
      <w:r w:rsidR="00510F48" w:rsidRPr="002B0A59">
        <w:rPr>
          <w:rFonts w:ascii="Times New Roman" w:hAnsi="Times New Roman" w:cs="Times New Roman"/>
        </w:rPr>
        <w:t xml:space="preserve"> economic hardship that began in the thirteenth century</w:t>
      </w:r>
      <w:r w:rsidR="00510F48">
        <w:rPr>
          <w:rFonts w:ascii="Times New Roman" w:hAnsi="Times New Roman" w:cs="Times New Roman"/>
        </w:rPr>
        <w:t xml:space="preserve">, we have </w:t>
      </w:r>
      <w:r w:rsidR="00510F48" w:rsidRPr="002B0A59">
        <w:rPr>
          <w:rFonts w:ascii="Times New Roman" w:hAnsi="Times New Roman" w:cs="Times New Roman"/>
        </w:rPr>
        <w:t xml:space="preserve">very little </w:t>
      </w:r>
      <w:r w:rsidR="007B272E">
        <w:rPr>
          <w:rFonts w:ascii="Times New Roman" w:hAnsi="Times New Roman" w:cs="Times New Roman"/>
        </w:rPr>
        <w:t xml:space="preserve">information </w:t>
      </w:r>
      <w:r w:rsidR="00510F48" w:rsidRPr="002B0A59">
        <w:rPr>
          <w:rFonts w:ascii="Times New Roman" w:hAnsi="Times New Roman" w:cs="Times New Roman"/>
        </w:rPr>
        <w:t xml:space="preserve">about the people who actually rose up. As </w:t>
      </w:r>
      <w:r w:rsidR="00162D25">
        <w:rPr>
          <w:rFonts w:ascii="Times New Roman" w:hAnsi="Times New Roman" w:cs="Times New Roman"/>
        </w:rPr>
        <w:t xml:space="preserve">one historian </w:t>
      </w:r>
      <w:r w:rsidR="00510F48" w:rsidRPr="002B0A59">
        <w:rPr>
          <w:rFonts w:ascii="Times New Roman" w:hAnsi="Times New Roman" w:cs="Times New Roman"/>
        </w:rPr>
        <w:t xml:space="preserve">recently put it, </w:t>
      </w:r>
      <w:ins w:id="170" w:author="Deborah Shulevitz" w:date="2017-12-06T13:16:00Z">
        <w:r w:rsidR="00EE55FB">
          <w:rPr>
            <w:rFonts w:ascii="Times New Roman" w:hAnsi="Times New Roman" w:cs="Times New Roman"/>
          </w:rPr>
          <w:t>‘</w:t>
        </w:r>
      </w:ins>
      <w:del w:id="171" w:author="Deborah Shulevitz" w:date="2017-12-06T13:16:00Z">
        <w:r w:rsidR="00510F48" w:rsidRPr="002B0A59" w:rsidDel="00F13790">
          <w:rPr>
            <w:rFonts w:ascii="Times New Roman" w:hAnsi="Times New Roman" w:cs="Times New Roman"/>
          </w:rPr>
          <w:delText>“</w:delText>
        </w:r>
      </w:del>
      <w:r w:rsidR="00510F48" w:rsidRPr="002B0A59">
        <w:rPr>
          <w:rFonts w:ascii="Times New Roman" w:hAnsi="Times New Roman" w:cs="Times New Roman"/>
        </w:rPr>
        <w:t>the scholar who searches for a work on the identity of these people rapidly becomes disappointed</w:t>
      </w:r>
      <w:del w:id="172" w:author="Deborah Shulevitz" w:date="2017-12-11T10:25:00Z">
        <w:r w:rsidR="00510F48" w:rsidRPr="002B0A59" w:rsidDel="00337148">
          <w:rPr>
            <w:rFonts w:ascii="Times New Roman" w:hAnsi="Times New Roman" w:cs="Times New Roman"/>
          </w:rPr>
          <w:delText>.</w:delText>
        </w:r>
      </w:del>
      <w:r w:rsidR="00510F48" w:rsidRPr="002B0A59">
        <w:rPr>
          <w:rFonts w:ascii="Times New Roman" w:hAnsi="Times New Roman" w:cs="Times New Roman"/>
        </w:rPr>
        <w:t>’</w:t>
      </w:r>
      <w:ins w:id="173" w:author="Deborah Shulevitz" w:date="2017-12-11T10:25:00Z">
        <w:r w:rsidR="00337148">
          <w:rPr>
            <w:rFonts w:ascii="Times New Roman" w:hAnsi="Times New Roman" w:cs="Times New Roman"/>
          </w:rPr>
          <w:t>.</w:t>
        </w:r>
      </w:ins>
      <w:r w:rsidR="00510F48" w:rsidRPr="002B0A59">
        <w:rPr>
          <w:rStyle w:val="FootnoteReference"/>
          <w:rFonts w:ascii="Times New Roman" w:hAnsi="Times New Roman" w:cs="Times New Roman"/>
        </w:rPr>
        <w:footnoteReference w:id="4"/>
      </w:r>
      <w:r w:rsidR="00510F48" w:rsidRPr="002B0A59">
        <w:rPr>
          <w:rFonts w:ascii="Times New Roman" w:hAnsi="Times New Roman" w:cs="Times New Roman"/>
        </w:rPr>
        <w:t xml:space="preserve"> </w:t>
      </w:r>
      <w:r w:rsidR="00510F48">
        <w:rPr>
          <w:rFonts w:ascii="Times New Roman" w:hAnsi="Times New Roman" w:cs="Times New Roman"/>
        </w:rPr>
        <w:t>Indeed, although</w:t>
      </w:r>
      <w:r w:rsidR="009E4B35">
        <w:rPr>
          <w:rFonts w:ascii="Times New Roman" w:hAnsi="Times New Roman" w:cs="Times New Roman"/>
        </w:rPr>
        <w:t xml:space="preserve"> historians have </w:t>
      </w:r>
      <w:r w:rsidR="00131186">
        <w:rPr>
          <w:rFonts w:ascii="Times New Roman" w:hAnsi="Times New Roman" w:cs="Times New Roman"/>
        </w:rPr>
        <w:t xml:space="preserve">recently </w:t>
      </w:r>
      <w:r w:rsidR="009E4B35">
        <w:rPr>
          <w:rFonts w:ascii="Times New Roman" w:hAnsi="Times New Roman" w:cs="Times New Roman"/>
        </w:rPr>
        <w:t>often</w:t>
      </w:r>
      <w:r w:rsidR="00510F48" w:rsidRPr="002B0A59">
        <w:rPr>
          <w:rFonts w:ascii="Times New Roman" w:hAnsi="Times New Roman" w:cs="Times New Roman"/>
        </w:rPr>
        <w:t xml:space="preserve"> described the protestors as ‘self-conscious’ and as </w:t>
      </w:r>
      <w:r w:rsidR="00510F48">
        <w:rPr>
          <w:rFonts w:ascii="Times New Roman" w:hAnsi="Times New Roman" w:cs="Times New Roman"/>
        </w:rPr>
        <w:t xml:space="preserve">a ‘middle class’ of </w:t>
      </w:r>
      <w:r w:rsidR="00510F48" w:rsidRPr="002B0A59">
        <w:rPr>
          <w:rFonts w:ascii="Times New Roman" w:hAnsi="Times New Roman" w:cs="Times New Roman"/>
        </w:rPr>
        <w:t xml:space="preserve">small producers (textile artisans in particular) or even guildsmen, we have had only a few names of these men and </w:t>
      </w:r>
      <w:r w:rsidR="00510F48">
        <w:rPr>
          <w:rFonts w:ascii="Times New Roman" w:hAnsi="Times New Roman" w:cs="Times New Roman"/>
        </w:rPr>
        <w:t xml:space="preserve">usually </w:t>
      </w:r>
      <w:r w:rsidR="00510F48" w:rsidRPr="002B0A59">
        <w:rPr>
          <w:rFonts w:ascii="Times New Roman" w:hAnsi="Times New Roman" w:cs="Times New Roman"/>
        </w:rPr>
        <w:t xml:space="preserve">only general references to ‘fullers and weavers’ in sources condemning the uprisings or listing the punishments handed down. In fact, we have had little specific evidence about their trades or their economic status and no concrete information that would explain their ability to organize and arm themselves. </w:t>
      </w:r>
    </w:p>
    <w:p w14:paraId="6AFAD220" w14:textId="0376F26B" w:rsidR="000E4172" w:rsidRDefault="00640AD2" w:rsidP="00EE55FB">
      <w:pPr>
        <w:spacing w:line="480" w:lineRule="auto"/>
        <w:rPr>
          <w:rFonts w:ascii="Times New Roman" w:eastAsia="Times New Roman" w:hAnsi="Times New Roman" w:cs="Times New Roman"/>
          <w:lang w:val="en-GB" w:eastAsia="fr-FR"/>
        </w:rPr>
      </w:pPr>
      <w:r>
        <w:rPr>
          <w:rFonts w:ascii="Times New Roman" w:hAnsi="Times New Roman" w:cs="Times New Roman"/>
        </w:rPr>
        <w:tab/>
      </w:r>
      <w:r w:rsidR="00DF3D52">
        <w:rPr>
          <w:rFonts w:ascii="Times New Roman" w:hAnsi="Times New Roman" w:cs="Times New Roman"/>
        </w:rPr>
        <w:t>Ypres</w:t>
      </w:r>
      <w:r w:rsidR="00FA5B97">
        <w:rPr>
          <w:rFonts w:ascii="Times New Roman" w:hAnsi="Times New Roman" w:cs="Times New Roman"/>
        </w:rPr>
        <w:t>, then at its economic apogee,</w:t>
      </w:r>
      <w:r w:rsidR="00DF3D52">
        <w:rPr>
          <w:rFonts w:ascii="Times New Roman" w:hAnsi="Times New Roman" w:cs="Times New Roman"/>
        </w:rPr>
        <w:t xml:space="preserve"> has left</w:t>
      </w:r>
      <w:r w:rsidR="005F26F8">
        <w:rPr>
          <w:rFonts w:ascii="Times New Roman" w:hAnsi="Times New Roman" w:cs="Times New Roman"/>
        </w:rPr>
        <w:t xml:space="preserve"> several</w:t>
      </w:r>
      <w:r w:rsidR="000C300F" w:rsidRPr="00625435">
        <w:rPr>
          <w:rFonts w:ascii="Times New Roman" w:hAnsi="Times New Roman" w:cs="Times New Roman"/>
        </w:rPr>
        <w:t xml:space="preserve"> </w:t>
      </w:r>
      <w:r w:rsidR="00126B92">
        <w:rPr>
          <w:rFonts w:ascii="Times New Roman" w:hAnsi="Times New Roman" w:cs="Times New Roman"/>
        </w:rPr>
        <w:t>thousand</w:t>
      </w:r>
      <w:r w:rsidR="00D17725">
        <w:rPr>
          <w:rFonts w:ascii="Times New Roman" w:hAnsi="Times New Roman" w:cs="Times New Roman"/>
        </w:rPr>
        <w:t xml:space="preserve"> </w:t>
      </w:r>
      <w:r w:rsidR="00F42255">
        <w:rPr>
          <w:rFonts w:ascii="Times New Roman" w:hAnsi="Times New Roman" w:cs="Times New Roman"/>
        </w:rPr>
        <w:t xml:space="preserve">debt contracts </w:t>
      </w:r>
      <w:r w:rsidR="000C300F" w:rsidRPr="00625435">
        <w:rPr>
          <w:rFonts w:ascii="Times New Roman" w:hAnsi="Times New Roman" w:cs="Times New Roman"/>
        </w:rPr>
        <w:t>from the second half of the thirteenth-century</w:t>
      </w:r>
      <w:r w:rsidR="000C300F">
        <w:rPr>
          <w:rFonts w:ascii="Times New Roman" w:hAnsi="Times New Roman" w:cs="Times New Roman"/>
        </w:rPr>
        <w:t xml:space="preserve"> </w:t>
      </w:r>
      <w:r w:rsidR="005F26F8">
        <w:rPr>
          <w:rFonts w:ascii="Times New Roman" w:hAnsi="Times New Roman" w:cs="Times New Roman"/>
        </w:rPr>
        <w:t>that yield</w:t>
      </w:r>
      <w:r>
        <w:rPr>
          <w:rFonts w:ascii="Times New Roman" w:hAnsi="Times New Roman" w:cs="Times New Roman"/>
        </w:rPr>
        <w:t xml:space="preserve"> precisely the </w:t>
      </w:r>
      <w:r w:rsidR="00D17725">
        <w:rPr>
          <w:rFonts w:ascii="Times New Roman" w:hAnsi="Times New Roman" w:cs="Times New Roman"/>
        </w:rPr>
        <w:t xml:space="preserve">data needed to place </w:t>
      </w:r>
      <w:del w:id="181" w:author="Deborah Shulevitz" w:date="2017-12-06T13:17:00Z">
        <w:r w:rsidR="00D17725" w:rsidDel="00EE55FB">
          <w:rPr>
            <w:rFonts w:ascii="Times New Roman" w:hAnsi="Times New Roman" w:cs="Times New Roman"/>
          </w:rPr>
          <w:delText xml:space="preserve">the </w:delText>
        </w:r>
      </w:del>
      <w:r w:rsidR="00D17725">
        <w:rPr>
          <w:rFonts w:ascii="Times New Roman" w:hAnsi="Times New Roman" w:cs="Times New Roman"/>
        </w:rPr>
        <w:t>these protestors socially, economically and politically</w:t>
      </w:r>
      <w:r>
        <w:rPr>
          <w:rFonts w:ascii="Times New Roman" w:hAnsi="Times New Roman" w:cs="Times New Roman"/>
        </w:rPr>
        <w:t xml:space="preserve">. In itself </w:t>
      </w:r>
      <w:r w:rsidR="002E5602">
        <w:rPr>
          <w:rFonts w:ascii="Times New Roman" w:hAnsi="Times New Roman" w:cs="Times New Roman"/>
        </w:rPr>
        <w:t xml:space="preserve">much </w:t>
      </w:r>
      <w:r w:rsidR="000E4172">
        <w:rPr>
          <w:rFonts w:ascii="Times New Roman" w:hAnsi="Times New Roman" w:cs="Times New Roman"/>
        </w:rPr>
        <w:t xml:space="preserve">richer than </w:t>
      </w:r>
      <w:r w:rsidR="000C300F">
        <w:rPr>
          <w:rFonts w:ascii="Times New Roman" w:hAnsi="Times New Roman" w:cs="Times New Roman"/>
        </w:rPr>
        <w:t xml:space="preserve">any </w:t>
      </w:r>
      <w:r>
        <w:rPr>
          <w:rFonts w:ascii="Times New Roman" w:hAnsi="Times New Roman" w:cs="Times New Roman"/>
        </w:rPr>
        <w:t xml:space="preserve">collection of credit records </w:t>
      </w:r>
      <w:r w:rsidR="000C300F">
        <w:rPr>
          <w:rFonts w:ascii="Times New Roman" w:hAnsi="Times New Roman" w:cs="Times New Roman"/>
        </w:rPr>
        <w:t>surviving from co</w:t>
      </w:r>
      <w:r w:rsidR="007D2C3F">
        <w:rPr>
          <w:rFonts w:ascii="Times New Roman" w:hAnsi="Times New Roman" w:cs="Times New Roman"/>
        </w:rPr>
        <w:t>mmercial cities in north</w:t>
      </w:r>
      <w:r w:rsidR="000C300F">
        <w:rPr>
          <w:rFonts w:ascii="Times New Roman" w:hAnsi="Times New Roman" w:cs="Times New Roman"/>
        </w:rPr>
        <w:t>western Europe until well into the fifteenth</w:t>
      </w:r>
      <w:r w:rsidR="004B62F0">
        <w:rPr>
          <w:rFonts w:ascii="Times New Roman" w:hAnsi="Times New Roman" w:cs="Times New Roman"/>
        </w:rPr>
        <w:t>, even the sixteenth,</w:t>
      </w:r>
      <w:r w:rsidR="000C300F">
        <w:rPr>
          <w:rFonts w:ascii="Times New Roman" w:hAnsi="Times New Roman" w:cs="Times New Roman"/>
        </w:rPr>
        <w:t xml:space="preserve"> century</w:t>
      </w:r>
      <w:r w:rsidR="00D62A45">
        <w:rPr>
          <w:rFonts w:ascii="Times New Roman" w:hAnsi="Times New Roman" w:cs="Times New Roman"/>
        </w:rPr>
        <w:t>, this</w:t>
      </w:r>
      <w:r w:rsidR="00D17725">
        <w:rPr>
          <w:rFonts w:ascii="Times New Roman" w:hAnsi="Times New Roman" w:cs="Times New Roman"/>
        </w:rPr>
        <w:t xml:space="preserve"> body of evidence </w:t>
      </w:r>
      <w:r w:rsidR="00364305">
        <w:rPr>
          <w:rFonts w:ascii="Times New Roman" w:hAnsi="Times New Roman" w:cs="Times New Roman"/>
        </w:rPr>
        <w:t>allows a close look not just at</w:t>
      </w:r>
      <w:r>
        <w:rPr>
          <w:rFonts w:ascii="Times New Roman" w:hAnsi="Times New Roman" w:cs="Times New Roman"/>
        </w:rPr>
        <w:t xml:space="preserve"> the creditors and debtors themselves but also at the credit networks in which they operated</w:t>
      </w:r>
      <w:r w:rsidR="000C300F">
        <w:rPr>
          <w:rFonts w:ascii="Times New Roman" w:hAnsi="Times New Roman" w:cs="Times New Roman"/>
        </w:rPr>
        <w:t>.</w:t>
      </w:r>
      <w:r w:rsidR="009C6583" w:rsidRPr="002B0A59">
        <w:rPr>
          <w:rStyle w:val="FootnoteReference"/>
          <w:rFonts w:ascii="Times New Roman" w:hAnsi="Times New Roman" w:cs="Times New Roman"/>
        </w:rPr>
        <w:footnoteReference w:id="5"/>
      </w:r>
      <w:r w:rsidR="000C300F">
        <w:rPr>
          <w:rFonts w:ascii="Times New Roman" w:hAnsi="Times New Roman" w:cs="Times New Roman"/>
        </w:rPr>
        <w:t xml:space="preserve"> </w:t>
      </w:r>
      <w:r w:rsidR="00F42255">
        <w:rPr>
          <w:rFonts w:ascii="Times New Roman" w:hAnsi="Times New Roman" w:cs="Times New Roman"/>
        </w:rPr>
        <w:t xml:space="preserve">Although long known to historians, the records have not been </w:t>
      </w:r>
      <w:r w:rsidR="00F42255">
        <w:rPr>
          <w:rFonts w:ascii="Times New Roman" w:hAnsi="Times New Roman" w:cs="Times New Roman"/>
        </w:rPr>
        <w:lastRenderedPageBreak/>
        <w:t xml:space="preserve">systematically studied for their socioeconomic content because, as we shall see, they resist easy analysis. </w:t>
      </w:r>
      <w:r w:rsidR="00B15989">
        <w:rPr>
          <w:rFonts w:ascii="Times New Roman" w:hAnsi="Times New Roman" w:cs="Times New Roman"/>
        </w:rPr>
        <w:t xml:space="preserve">Using </w:t>
      </w:r>
      <w:r w:rsidR="00F42255">
        <w:rPr>
          <w:rFonts w:ascii="Times New Roman" w:hAnsi="Times New Roman" w:cs="Times New Roman"/>
        </w:rPr>
        <w:t xml:space="preserve">a database </w:t>
      </w:r>
      <w:r w:rsidR="00B15989">
        <w:rPr>
          <w:rFonts w:ascii="Times New Roman" w:hAnsi="Times New Roman" w:cs="Times New Roman"/>
        </w:rPr>
        <w:t xml:space="preserve">that enabled </w:t>
      </w:r>
      <w:r w:rsidR="00F42255">
        <w:rPr>
          <w:rFonts w:ascii="Times New Roman" w:hAnsi="Times New Roman" w:cs="Times New Roman"/>
        </w:rPr>
        <w:t>close study both of individual borrowers and lenders and of the credit net</w:t>
      </w:r>
      <w:r w:rsidR="00B15989">
        <w:rPr>
          <w:rFonts w:ascii="Times New Roman" w:hAnsi="Times New Roman" w:cs="Times New Roman"/>
        </w:rPr>
        <w:t>work</w:t>
      </w:r>
      <w:r w:rsidR="00D62A45">
        <w:rPr>
          <w:rFonts w:ascii="Times New Roman" w:hAnsi="Times New Roman" w:cs="Times New Roman"/>
        </w:rPr>
        <w:t>s</w:t>
      </w:r>
      <w:r w:rsidR="00B15989">
        <w:rPr>
          <w:rFonts w:ascii="Times New Roman" w:hAnsi="Times New Roman" w:cs="Times New Roman"/>
        </w:rPr>
        <w:t xml:space="preserve"> that linked them, </w:t>
      </w:r>
      <w:r w:rsidR="00F42255">
        <w:rPr>
          <w:rFonts w:ascii="Times New Roman" w:hAnsi="Times New Roman" w:cs="Times New Roman"/>
        </w:rPr>
        <w:t>I have examined the contracts to expose the extent of the city’s economic and social diversity and relate it to the charged politics of the day.</w:t>
      </w:r>
      <w:r w:rsidR="00F42255">
        <w:rPr>
          <w:rFonts w:ascii="Times New Roman" w:eastAsia="Times New Roman" w:hAnsi="Times New Roman" w:cs="Times New Roman"/>
          <w:lang w:val="en-GB" w:eastAsia="fr-FR"/>
        </w:rPr>
        <w:t xml:space="preserve"> </w:t>
      </w:r>
      <w:r w:rsidR="000E4172">
        <w:rPr>
          <w:rFonts w:ascii="Times New Roman" w:hAnsi="Times New Roman" w:cs="Times New Roman"/>
        </w:rPr>
        <w:t xml:space="preserve">Dating from </w:t>
      </w:r>
      <w:r w:rsidR="000C300F">
        <w:rPr>
          <w:rFonts w:ascii="Times New Roman" w:hAnsi="Times New Roman" w:cs="Times New Roman"/>
        </w:rPr>
        <w:t>12</w:t>
      </w:r>
      <w:r w:rsidR="00503982">
        <w:rPr>
          <w:rFonts w:ascii="Times New Roman" w:hAnsi="Times New Roman" w:cs="Times New Roman"/>
        </w:rPr>
        <w:t>49 to 129</w:t>
      </w:r>
      <w:r w:rsidR="00752B2E">
        <w:rPr>
          <w:rFonts w:ascii="Times New Roman" w:hAnsi="Times New Roman" w:cs="Times New Roman"/>
        </w:rPr>
        <w:t>1,</w:t>
      </w:r>
      <w:r w:rsidR="00503982">
        <w:rPr>
          <w:rFonts w:ascii="Times New Roman" w:hAnsi="Times New Roman" w:cs="Times New Roman"/>
        </w:rPr>
        <w:t xml:space="preserve"> </w:t>
      </w:r>
      <w:r w:rsidR="00D62A45">
        <w:rPr>
          <w:rFonts w:ascii="Times New Roman" w:hAnsi="Times New Roman" w:cs="Times New Roman"/>
        </w:rPr>
        <w:t xml:space="preserve">the contracts total </w:t>
      </w:r>
      <w:r w:rsidR="00503982">
        <w:rPr>
          <w:rFonts w:ascii="Times New Roman" w:hAnsi="Times New Roman" w:cs="Times New Roman"/>
        </w:rPr>
        <w:t>5,598</w:t>
      </w:r>
      <w:r w:rsidR="000C300F">
        <w:rPr>
          <w:rFonts w:ascii="Times New Roman" w:hAnsi="Times New Roman" w:cs="Times New Roman"/>
        </w:rPr>
        <w:t xml:space="preserve">, </w:t>
      </w:r>
      <w:r w:rsidR="00D62A45">
        <w:rPr>
          <w:rFonts w:ascii="Times New Roman" w:hAnsi="Times New Roman" w:cs="Times New Roman"/>
        </w:rPr>
        <w:t xml:space="preserve">which surely represents only a fraction of those actually written during the period; nevertheless, they </w:t>
      </w:r>
      <w:r w:rsidR="00B15989">
        <w:rPr>
          <w:rFonts w:ascii="Times New Roman" w:hAnsi="Times New Roman" w:cs="Times New Roman"/>
        </w:rPr>
        <w:t>name approximately</w:t>
      </w:r>
      <w:r w:rsidR="000C300F">
        <w:rPr>
          <w:rFonts w:ascii="Times New Roman" w:hAnsi="Times New Roman" w:cs="Times New Roman"/>
        </w:rPr>
        <w:t xml:space="preserve"> 30 per cent </w:t>
      </w:r>
      <w:ins w:id="221" w:author="Deborah Shulevitz" w:date="2017-12-06T13:27:00Z">
        <w:r w:rsidR="00B465AE">
          <w:rPr>
            <w:rFonts w:ascii="Times New Roman" w:hAnsi="Times New Roman" w:cs="Times New Roman"/>
          </w:rPr>
          <w:t xml:space="preserve">of </w:t>
        </w:r>
      </w:ins>
      <w:r w:rsidR="000C300F">
        <w:rPr>
          <w:rFonts w:ascii="Times New Roman" w:hAnsi="Times New Roman" w:cs="Times New Roman"/>
        </w:rPr>
        <w:t>all adult males who would have lived in Ypres between 1266</w:t>
      </w:r>
      <w:r w:rsidR="00B2559F">
        <w:rPr>
          <w:rFonts w:ascii="Times New Roman" w:hAnsi="Times New Roman" w:cs="Times New Roman"/>
        </w:rPr>
        <w:t xml:space="preserve"> and 1291</w:t>
      </w:r>
      <w:r w:rsidR="00D62A45">
        <w:rPr>
          <w:rFonts w:ascii="Times New Roman" w:hAnsi="Times New Roman" w:cs="Times New Roman"/>
        </w:rPr>
        <w:t>.</w:t>
      </w:r>
      <w:r w:rsidR="00F43FD4" w:rsidRPr="002B0A59">
        <w:rPr>
          <w:rStyle w:val="FootnoteReference"/>
          <w:rFonts w:ascii="Times New Roman" w:eastAsia="Times New Roman" w:hAnsi="Times New Roman" w:cs="Times New Roman"/>
          <w:lang w:val="en-GB" w:eastAsia="fr-FR"/>
        </w:rPr>
        <w:footnoteReference w:id="6"/>
      </w:r>
      <w:r w:rsidR="00F43FD4" w:rsidRPr="002B0A59">
        <w:rPr>
          <w:rFonts w:ascii="Times New Roman" w:eastAsia="Times New Roman" w:hAnsi="Times New Roman" w:cs="Times New Roman"/>
          <w:lang w:val="en-GB" w:eastAsia="fr-FR"/>
        </w:rPr>
        <w:t xml:space="preserve"> </w:t>
      </w:r>
      <w:r w:rsidR="009B18AB">
        <w:rPr>
          <w:rFonts w:ascii="Times New Roman" w:hAnsi="Times New Roman" w:cs="Times New Roman"/>
        </w:rPr>
        <w:t xml:space="preserve">About two-thirds of them </w:t>
      </w:r>
      <w:r w:rsidR="00B2559F">
        <w:rPr>
          <w:rFonts w:ascii="Times New Roman" w:hAnsi="Times New Roman" w:cs="Times New Roman"/>
        </w:rPr>
        <w:t xml:space="preserve">were not </w:t>
      </w:r>
      <w:r w:rsidR="009B18AB">
        <w:rPr>
          <w:rFonts w:ascii="Times New Roman" w:hAnsi="Times New Roman" w:cs="Times New Roman"/>
        </w:rPr>
        <w:t>members of the city’s elite</w:t>
      </w:r>
      <w:r w:rsidR="00B2559F">
        <w:rPr>
          <w:rFonts w:ascii="Times New Roman" w:hAnsi="Times New Roman" w:cs="Times New Roman"/>
        </w:rPr>
        <w:t xml:space="preserve">, but </w:t>
      </w:r>
      <w:r w:rsidR="009747E2">
        <w:rPr>
          <w:rFonts w:ascii="Times New Roman" w:hAnsi="Times New Roman" w:cs="Times New Roman"/>
        </w:rPr>
        <w:t>small producers</w:t>
      </w:r>
      <w:r w:rsidR="00331856">
        <w:rPr>
          <w:rFonts w:ascii="Times New Roman" w:hAnsi="Times New Roman" w:cs="Times New Roman"/>
        </w:rPr>
        <w:t>, ranging from artisans to re</w:t>
      </w:r>
      <w:r w:rsidR="001E60A2">
        <w:rPr>
          <w:rFonts w:ascii="Times New Roman" w:hAnsi="Times New Roman" w:cs="Times New Roman"/>
        </w:rPr>
        <w:t xml:space="preserve">tailers </w:t>
      </w:r>
      <w:r w:rsidR="00126B92">
        <w:rPr>
          <w:rFonts w:ascii="Times New Roman" w:hAnsi="Times New Roman" w:cs="Times New Roman"/>
        </w:rPr>
        <w:t xml:space="preserve">and simple </w:t>
      </w:r>
      <w:r w:rsidR="00126B92">
        <w:rPr>
          <w:rFonts w:ascii="Times New Roman" w:hAnsi="Times New Roman" w:cs="Times New Roman"/>
        </w:rPr>
        <w:lastRenderedPageBreak/>
        <w:t xml:space="preserve">householders, even </w:t>
      </w:r>
      <w:r w:rsidR="004B62F0">
        <w:rPr>
          <w:rFonts w:ascii="Times New Roman" w:hAnsi="Times New Roman" w:cs="Times New Roman"/>
        </w:rPr>
        <w:t xml:space="preserve">including some </w:t>
      </w:r>
      <w:r w:rsidR="001E60A2">
        <w:rPr>
          <w:rFonts w:ascii="Times New Roman" w:hAnsi="Times New Roman" w:cs="Times New Roman"/>
        </w:rPr>
        <w:t>merchants who</w:t>
      </w:r>
      <w:r w:rsidR="00752B2E">
        <w:rPr>
          <w:rFonts w:ascii="Times New Roman" w:hAnsi="Times New Roman" w:cs="Times New Roman"/>
        </w:rPr>
        <w:t>se trade was limited to the region</w:t>
      </w:r>
      <w:r w:rsidR="001E60A2">
        <w:rPr>
          <w:rFonts w:ascii="Times New Roman" w:hAnsi="Times New Roman" w:cs="Times New Roman"/>
        </w:rPr>
        <w:t xml:space="preserve">, </w:t>
      </w:r>
      <w:r w:rsidR="00331856">
        <w:rPr>
          <w:rFonts w:ascii="Times New Roman" w:hAnsi="Times New Roman" w:cs="Times New Roman"/>
        </w:rPr>
        <w:t>all</w:t>
      </w:r>
      <w:r>
        <w:rPr>
          <w:rFonts w:ascii="Times New Roman" w:hAnsi="Times New Roman" w:cs="Times New Roman"/>
        </w:rPr>
        <w:t xml:space="preserve"> </w:t>
      </w:r>
      <w:r w:rsidR="000C300F">
        <w:rPr>
          <w:rFonts w:ascii="Times New Roman" w:hAnsi="Times New Roman" w:cs="Times New Roman"/>
        </w:rPr>
        <w:t>able to borrow and lend at levels th</w:t>
      </w:r>
      <w:r w:rsidR="009B18AB">
        <w:rPr>
          <w:rFonts w:ascii="Times New Roman" w:hAnsi="Times New Roman" w:cs="Times New Roman"/>
        </w:rPr>
        <w:t>at evidenced</w:t>
      </w:r>
      <w:r w:rsidR="000C300F">
        <w:rPr>
          <w:rFonts w:ascii="Times New Roman" w:hAnsi="Times New Roman" w:cs="Times New Roman"/>
        </w:rPr>
        <w:t xml:space="preserve"> fairly significant property holdings.</w:t>
      </w:r>
      <w:r w:rsidR="00AF2AC4" w:rsidRPr="002B0A59">
        <w:rPr>
          <w:rFonts w:ascii="Times New Roman" w:eastAsia="Times New Roman" w:hAnsi="Times New Roman" w:cs="Times New Roman"/>
          <w:lang w:val="en-GB" w:eastAsia="fr-FR"/>
        </w:rPr>
        <w:t xml:space="preserve"> </w:t>
      </w:r>
    </w:p>
    <w:p w14:paraId="76A7E801" w14:textId="08F82844" w:rsidR="00331856" w:rsidRDefault="00FA5B97" w:rsidP="000C300F">
      <w:pPr>
        <w:spacing w:line="480" w:lineRule="auto"/>
        <w:rPr>
          <w:rFonts w:ascii="Times New Roman" w:hAnsi="Times New Roman" w:cs="Times New Roman"/>
        </w:rPr>
      </w:pPr>
      <w:r>
        <w:rPr>
          <w:rFonts w:ascii="Times New Roman" w:hAnsi="Times New Roman" w:cs="Times New Roman"/>
        </w:rPr>
        <w:tab/>
      </w:r>
      <w:r w:rsidR="00196A7E">
        <w:rPr>
          <w:rFonts w:ascii="Times New Roman" w:hAnsi="Times New Roman" w:cs="Times New Roman"/>
        </w:rPr>
        <w:t>T</w:t>
      </w:r>
      <w:r w:rsidR="00F42255">
        <w:rPr>
          <w:rFonts w:ascii="Times New Roman" w:hAnsi="Times New Roman" w:cs="Times New Roman"/>
        </w:rPr>
        <w:t>he contracts</w:t>
      </w:r>
      <w:r w:rsidR="00B2559F">
        <w:rPr>
          <w:rFonts w:ascii="Times New Roman" w:hAnsi="Times New Roman" w:cs="Times New Roman"/>
        </w:rPr>
        <w:t xml:space="preserve"> date </w:t>
      </w:r>
      <w:r w:rsidR="00640AD2">
        <w:rPr>
          <w:rFonts w:ascii="Times New Roman" w:hAnsi="Times New Roman" w:cs="Times New Roman"/>
        </w:rPr>
        <w:t xml:space="preserve">almost </w:t>
      </w:r>
      <w:r w:rsidR="00126B92">
        <w:rPr>
          <w:rFonts w:ascii="Times New Roman" w:hAnsi="Times New Roman" w:cs="Times New Roman"/>
        </w:rPr>
        <w:t xml:space="preserve">exactly </w:t>
      </w:r>
      <w:r w:rsidR="00640AD2">
        <w:rPr>
          <w:rFonts w:ascii="Times New Roman" w:hAnsi="Times New Roman" w:cs="Times New Roman"/>
        </w:rPr>
        <w:t>from the time</w:t>
      </w:r>
      <w:r w:rsidR="00D17725">
        <w:rPr>
          <w:rFonts w:ascii="Times New Roman" w:hAnsi="Times New Roman" w:cs="Times New Roman"/>
        </w:rPr>
        <w:t xml:space="preserve"> of the earliest </w:t>
      </w:r>
      <w:r w:rsidR="000C300F">
        <w:rPr>
          <w:rFonts w:ascii="Times New Roman" w:hAnsi="Times New Roman" w:cs="Times New Roman"/>
        </w:rPr>
        <w:t>uprisings</w:t>
      </w:r>
      <w:r w:rsidR="00640AD2">
        <w:rPr>
          <w:rFonts w:ascii="Times New Roman" w:hAnsi="Times New Roman" w:cs="Times New Roman"/>
        </w:rPr>
        <w:t xml:space="preserve"> </w:t>
      </w:r>
      <w:r w:rsidR="00D17725">
        <w:rPr>
          <w:rFonts w:ascii="Times New Roman" w:hAnsi="Times New Roman" w:cs="Times New Roman"/>
        </w:rPr>
        <w:t xml:space="preserve">in Ypres and elsewhere in Flanders, all mounted </w:t>
      </w:r>
      <w:r w:rsidR="000C300F" w:rsidRPr="00625435">
        <w:rPr>
          <w:rFonts w:ascii="Times New Roman" w:hAnsi="Times New Roman" w:cs="Times New Roman"/>
        </w:rPr>
        <w:t>against the so-called patricians</w:t>
      </w:r>
      <w:r w:rsidR="00D62A45">
        <w:rPr>
          <w:rFonts w:ascii="Times New Roman" w:hAnsi="Times New Roman" w:cs="Times New Roman"/>
        </w:rPr>
        <w:t xml:space="preserve"> who ruled the</w:t>
      </w:r>
      <w:r w:rsidR="00D17725">
        <w:rPr>
          <w:rFonts w:ascii="Times New Roman" w:hAnsi="Times New Roman" w:cs="Times New Roman"/>
        </w:rPr>
        <w:t xml:space="preserve"> </w:t>
      </w:r>
      <w:r w:rsidR="00D62A45">
        <w:rPr>
          <w:rFonts w:ascii="Times New Roman" w:hAnsi="Times New Roman" w:cs="Times New Roman"/>
        </w:rPr>
        <w:t xml:space="preserve">commercial </w:t>
      </w:r>
      <w:r w:rsidR="00D17725">
        <w:rPr>
          <w:rFonts w:ascii="Times New Roman" w:hAnsi="Times New Roman" w:cs="Times New Roman"/>
        </w:rPr>
        <w:t>cities</w:t>
      </w:r>
      <w:r w:rsidR="00D62A45">
        <w:rPr>
          <w:rFonts w:ascii="Times New Roman" w:hAnsi="Times New Roman" w:cs="Times New Roman"/>
        </w:rPr>
        <w:t xml:space="preserve"> in the county</w:t>
      </w:r>
      <w:r w:rsidR="00D17725">
        <w:rPr>
          <w:rFonts w:ascii="Times New Roman" w:hAnsi="Times New Roman" w:cs="Times New Roman"/>
        </w:rPr>
        <w:t>. In Ypres, the patriciate was composed of</w:t>
      </w:r>
      <w:r w:rsidR="000C300F" w:rsidRPr="00625435">
        <w:rPr>
          <w:rFonts w:ascii="Times New Roman" w:hAnsi="Times New Roman" w:cs="Times New Roman"/>
        </w:rPr>
        <w:t xml:space="preserve"> men from about thirty families who had long monopolized rule thanks to their possession of vast urban properties, the support of the</w:t>
      </w:r>
      <w:r w:rsidR="00640AD2">
        <w:rPr>
          <w:rFonts w:ascii="Times New Roman" w:hAnsi="Times New Roman" w:cs="Times New Roman"/>
        </w:rPr>
        <w:t xml:space="preserve"> French monarch and for much </w:t>
      </w:r>
      <w:ins w:id="231" w:author="Deborah Shulevitz" w:date="2017-12-06T13:35:00Z">
        <w:r w:rsidR="00A331D6">
          <w:rPr>
            <w:rFonts w:ascii="Times New Roman" w:hAnsi="Times New Roman" w:cs="Times New Roman"/>
          </w:rPr>
          <w:t xml:space="preserve">of </w:t>
        </w:r>
      </w:ins>
      <w:r w:rsidR="00640AD2">
        <w:rPr>
          <w:rFonts w:ascii="Times New Roman" w:hAnsi="Times New Roman" w:cs="Times New Roman"/>
        </w:rPr>
        <w:t>the period the Flemish count as well</w:t>
      </w:r>
      <w:r w:rsidR="000C300F" w:rsidRPr="00625435">
        <w:rPr>
          <w:rFonts w:ascii="Times New Roman" w:hAnsi="Times New Roman" w:cs="Times New Roman"/>
        </w:rPr>
        <w:t>,</w:t>
      </w:r>
      <w:r w:rsidR="000C300F">
        <w:rPr>
          <w:rFonts w:ascii="Times New Roman" w:hAnsi="Times New Roman" w:cs="Times New Roman"/>
        </w:rPr>
        <w:t xml:space="preserve"> and their</w:t>
      </w:r>
      <w:r w:rsidR="000C300F" w:rsidRPr="00625435">
        <w:rPr>
          <w:rFonts w:ascii="Times New Roman" w:hAnsi="Times New Roman" w:cs="Times New Roman"/>
        </w:rPr>
        <w:t xml:space="preserve"> dominance, along with men from about twenty other families, of the luxury cloth industry</w:t>
      </w:r>
      <w:r w:rsidR="00934A4F">
        <w:rPr>
          <w:rFonts w:ascii="Times New Roman" w:hAnsi="Times New Roman" w:cs="Times New Roman"/>
        </w:rPr>
        <w:t xml:space="preserve"> that wa</w:t>
      </w:r>
      <w:r w:rsidR="009B18AB">
        <w:rPr>
          <w:rFonts w:ascii="Times New Roman" w:hAnsi="Times New Roman" w:cs="Times New Roman"/>
        </w:rPr>
        <w:t>s the basis of the city’s fortu</w:t>
      </w:r>
      <w:r w:rsidR="00934A4F">
        <w:rPr>
          <w:rFonts w:ascii="Times New Roman" w:hAnsi="Times New Roman" w:cs="Times New Roman"/>
        </w:rPr>
        <w:t>nes</w:t>
      </w:r>
      <w:r w:rsidR="000C300F" w:rsidRPr="00625435">
        <w:rPr>
          <w:rFonts w:ascii="Times New Roman" w:hAnsi="Times New Roman" w:cs="Times New Roman"/>
        </w:rPr>
        <w:t>.</w:t>
      </w:r>
      <w:r w:rsidR="000C300F" w:rsidRPr="00625435">
        <w:rPr>
          <w:rStyle w:val="FootnoteReference"/>
          <w:rFonts w:ascii="Times New Roman" w:hAnsi="Times New Roman" w:cs="Times New Roman"/>
        </w:rPr>
        <w:footnoteReference w:id="7"/>
      </w:r>
      <w:r w:rsidR="000C300F" w:rsidRPr="00625435">
        <w:rPr>
          <w:rFonts w:ascii="Times New Roman" w:hAnsi="Times New Roman" w:cs="Times New Roman"/>
        </w:rPr>
        <w:t xml:space="preserve"> </w:t>
      </w:r>
      <w:r w:rsidR="000C300F" w:rsidRPr="00C0195D">
        <w:rPr>
          <w:rFonts w:ascii="Times New Roman" w:hAnsi="Times New Roman" w:cs="Times New Roman"/>
        </w:rPr>
        <w:t>Foremost</w:t>
      </w:r>
      <w:r w:rsidR="000C300F">
        <w:rPr>
          <w:rFonts w:ascii="Times New Roman" w:hAnsi="Times New Roman" w:cs="Times New Roman"/>
        </w:rPr>
        <w:t xml:space="preserve"> among these episodes were the ‘</w:t>
      </w:r>
      <w:r w:rsidR="000C300F" w:rsidRPr="00050D7B">
        <w:rPr>
          <w:rFonts w:ascii="Times New Roman" w:hAnsi="Times New Roman" w:cs="Times New Roman"/>
          <w:i/>
        </w:rPr>
        <w:t>Cockerulle</w:t>
      </w:r>
      <w:r w:rsidR="000C300F">
        <w:rPr>
          <w:rFonts w:ascii="Times New Roman" w:hAnsi="Times New Roman" w:cs="Times New Roman"/>
        </w:rPr>
        <w:t>’</w:t>
      </w:r>
      <w:r w:rsidR="000C300F" w:rsidRPr="00C0195D">
        <w:rPr>
          <w:rFonts w:ascii="Times New Roman" w:hAnsi="Times New Roman" w:cs="Times New Roman"/>
        </w:rPr>
        <w:t xml:space="preserve"> in Ypres of 1280 that broke out </w:t>
      </w:r>
      <w:r w:rsidR="000C300F">
        <w:rPr>
          <w:rFonts w:ascii="Times New Roman" w:hAnsi="Times New Roman" w:cs="Times New Roman"/>
        </w:rPr>
        <w:t>almost simultaneously with the ‘</w:t>
      </w:r>
      <w:r w:rsidR="000C300F" w:rsidRPr="00050D7B">
        <w:rPr>
          <w:rFonts w:ascii="Times New Roman" w:hAnsi="Times New Roman" w:cs="Times New Roman"/>
          <w:i/>
        </w:rPr>
        <w:t>Moerlemaye</w:t>
      </w:r>
      <w:r w:rsidR="000C300F">
        <w:rPr>
          <w:rFonts w:ascii="Times New Roman" w:hAnsi="Times New Roman" w:cs="Times New Roman"/>
        </w:rPr>
        <w:t>’</w:t>
      </w:r>
      <w:r w:rsidR="000C300F" w:rsidRPr="00C0195D">
        <w:rPr>
          <w:rFonts w:ascii="Times New Roman" w:hAnsi="Times New Roman" w:cs="Times New Roman"/>
        </w:rPr>
        <w:t xml:space="preserve"> in Bruges and the more famous 1302 battle of the Golden Spurs where armies from the major cloth towns in Flanders, </w:t>
      </w:r>
      <w:r w:rsidR="00640AD2">
        <w:rPr>
          <w:rFonts w:ascii="Times New Roman" w:hAnsi="Times New Roman" w:cs="Times New Roman"/>
        </w:rPr>
        <w:t xml:space="preserve">now </w:t>
      </w:r>
      <w:r w:rsidR="000C300F">
        <w:rPr>
          <w:rFonts w:ascii="Times New Roman" w:hAnsi="Times New Roman" w:cs="Times New Roman"/>
        </w:rPr>
        <w:t xml:space="preserve">in alliance with </w:t>
      </w:r>
      <w:r w:rsidR="000C300F" w:rsidRPr="00C0195D">
        <w:rPr>
          <w:rFonts w:ascii="Times New Roman" w:hAnsi="Times New Roman" w:cs="Times New Roman"/>
        </w:rPr>
        <w:t xml:space="preserve">the </w:t>
      </w:r>
      <w:r w:rsidR="000C300F">
        <w:rPr>
          <w:rFonts w:ascii="Times New Roman" w:hAnsi="Times New Roman" w:cs="Times New Roman"/>
        </w:rPr>
        <w:t>c</w:t>
      </w:r>
      <w:r w:rsidR="000C300F" w:rsidRPr="00C0195D">
        <w:rPr>
          <w:rFonts w:ascii="Times New Roman" w:hAnsi="Times New Roman" w:cs="Times New Roman"/>
        </w:rPr>
        <w:t>ount, defeated the French host that had been marshaled in support of the cities’ patricians</w:t>
      </w:r>
      <w:r w:rsidR="000C300F" w:rsidRPr="00625435">
        <w:rPr>
          <w:rFonts w:ascii="Times New Roman" w:hAnsi="Times New Roman" w:cs="Times New Roman"/>
        </w:rPr>
        <w:t xml:space="preserve">. </w:t>
      </w:r>
    </w:p>
    <w:p w14:paraId="34EBCCF2" w14:textId="0AE356B3" w:rsidR="00B76891" w:rsidRPr="00934A4F" w:rsidRDefault="00331856" w:rsidP="00934A4F">
      <w:pPr>
        <w:spacing w:line="480" w:lineRule="auto"/>
        <w:rPr>
          <w:rFonts w:ascii="Times New Roman" w:hAnsi="Times New Roman" w:cs="Times New Roman"/>
        </w:rPr>
      </w:pPr>
      <w:r>
        <w:rPr>
          <w:rFonts w:ascii="Times New Roman" w:hAnsi="Times New Roman" w:cs="Times New Roman"/>
        </w:rPr>
        <w:tab/>
        <w:t xml:space="preserve">This study </w:t>
      </w:r>
      <w:r w:rsidR="000C300F">
        <w:rPr>
          <w:rFonts w:ascii="Times New Roman" w:hAnsi="Times New Roman" w:cs="Times New Roman"/>
        </w:rPr>
        <w:t xml:space="preserve">not only </w:t>
      </w:r>
      <w:r w:rsidR="000C300F" w:rsidRPr="00625435">
        <w:rPr>
          <w:rFonts w:ascii="Times New Roman" w:hAnsi="Times New Roman" w:cs="Times New Roman"/>
        </w:rPr>
        <w:t>document</w:t>
      </w:r>
      <w:r w:rsidR="000C300F">
        <w:rPr>
          <w:rFonts w:ascii="Times New Roman" w:hAnsi="Times New Roman" w:cs="Times New Roman"/>
        </w:rPr>
        <w:t>s</w:t>
      </w:r>
      <w:r w:rsidR="000C300F" w:rsidRPr="00625435">
        <w:rPr>
          <w:rFonts w:ascii="Times New Roman" w:hAnsi="Times New Roman" w:cs="Times New Roman"/>
        </w:rPr>
        <w:t xml:space="preserve"> the existence of </w:t>
      </w:r>
      <w:r w:rsidR="00896C1C">
        <w:rPr>
          <w:rFonts w:ascii="Times New Roman" w:hAnsi="Times New Roman" w:cs="Times New Roman"/>
        </w:rPr>
        <w:t>a</w:t>
      </w:r>
      <w:r w:rsidR="000C300F" w:rsidRPr="00625435">
        <w:rPr>
          <w:rFonts w:ascii="Times New Roman" w:hAnsi="Times New Roman" w:cs="Times New Roman"/>
        </w:rPr>
        <w:t xml:space="preserve"> ‘middle class</w:t>
      </w:r>
      <w:ins w:id="232" w:author="Deborah Shulevitz" w:date="2017-12-11T10:27:00Z">
        <w:r w:rsidR="00400053">
          <w:rPr>
            <w:rFonts w:ascii="Times New Roman" w:hAnsi="Times New Roman" w:cs="Times New Roman"/>
          </w:rPr>
          <w:t>’</w:t>
        </w:r>
      </w:ins>
      <w:r w:rsidR="00896C1C">
        <w:rPr>
          <w:rFonts w:ascii="Times New Roman" w:hAnsi="Times New Roman" w:cs="Times New Roman"/>
        </w:rPr>
        <w:t>,</w:t>
      </w:r>
      <w:del w:id="233" w:author="Deborah Shulevitz" w:date="2017-12-11T10:27:00Z">
        <w:r w:rsidR="000C300F" w:rsidRPr="00625435" w:rsidDel="00400053">
          <w:rPr>
            <w:rFonts w:ascii="Times New Roman" w:hAnsi="Times New Roman" w:cs="Times New Roman"/>
          </w:rPr>
          <w:delText>’</w:delText>
        </w:r>
      </w:del>
      <w:r w:rsidR="000C300F" w:rsidRPr="00625435">
        <w:rPr>
          <w:rFonts w:ascii="Times New Roman" w:hAnsi="Times New Roman" w:cs="Times New Roman"/>
        </w:rPr>
        <w:t xml:space="preserve"> </w:t>
      </w:r>
      <w:r w:rsidR="00896C1C">
        <w:rPr>
          <w:rFonts w:ascii="Times New Roman" w:hAnsi="Times New Roman" w:cs="Times New Roman"/>
        </w:rPr>
        <w:t xml:space="preserve">as historians have recently characterized it, </w:t>
      </w:r>
      <w:r w:rsidR="000C300F">
        <w:rPr>
          <w:rFonts w:ascii="Times New Roman" w:hAnsi="Times New Roman" w:cs="Times New Roman"/>
        </w:rPr>
        <w:t xml:space="preserve">but also </w:t>
      </w:r>
      <w:r w:rsidR="000C300F" w:rsidRPr="00625435">
        <w:rPr>
          <w:rFonts w:ascii="Times New Roman" w:hAnsi="Times New Roman" w:cs="Times New Roman"/>
        </w:rPr>
        <w:t>allow</w:t>
      </w:r>
      <w:r w:rsidR="000C300F">
        <w:rPr>
          <w:rFonts w:ascii="Times New Roman" w:hAnsi="Times New Roman" w:cs="Times New Roman"/>
        </w:rPr>
        <w:t>s us to appreciate</w:t>
      </w:r>
      <w:r w:rsidR="000C300F" w:rsidRPr="00625435">
        <w:rPr>
          <w:rFonts w:ascii="Times New Roman" w:hAnsi="Times New Roman" w:cs="Times New Roman"/>
        </w:rPr>
        <w:t xml:space="preserve"> the role that credit played in creating and maintaini</w:t>
      </w:r>
      <w:r w:rsidR="000C300F">
        <w:rPr>
          <w:rFonts w:ascii="Times New Roman" w:hAnsi="Times New Roman" w:cs="Times New Roman"/>
        </w:rPr>
        <w:t>ng their status</w:t>
      </w:r>
      <w:r w:rsidR="00163954">
        <w:rPr>
          <w:rFonts w:ascii="Times New Roman" w:hAnsi="Times New Roman" w:cs="Times New Roman"/>
        </w:rPr>
        <w:t xml:space="preserve"> </w:t>
      </w:r>
      <w:r w:rsidR="00126B92">
        <w:rPr>
          <w:rFonts w:ascii="Times New Roman" w:hAnsi="Times New Roman" w:cs="Times New Roman"/>
        </w:rPr>
        <w:t>both by pr</w:t>
      </w:r>
      <w:r w:rsidR="002E5602">
        <w:rPr>
          <w:rFonts w:ascii="Times New Roman" w:hAnsi="Times New Roman" w:cs="Times New Roman"/>
        </w:rPr>
        <w:t>oviding access to capital and</w:t>
      </w:r>
      <w:r w:rsidR="00126B92">
        <w:rPr>
          <w:rFonts w:ascii="Times New Roman" w:hAnsi="Times New Roman" w:cs="Times New Roman"/>
        </w:rPr>
        <w:t xml:space="preserve"> enlarging their social networks. </w:t>
      </w:r>
      <w:r w:rsidR="00DF3D52">
        <w:rPr>
          <w:rFonts w:ascii="Times New Roman" w:hAnsi="Times New Roman" w:cs="Times New Roman"/>
        </w:rPr>
        <w:t xml:space="preserve">The </w:t>
      </w:r>
      <w:r w:rsidR="00F42255">
        <w:rPr>
          <w:rFonts w:ascii="Times New Roman" w:hAnsi="Times New Roman" w:cs="Times New Roman"/>
        </w:rPr>
        <w:t>data extracted from the contracts</w:t>
      </w:r>
      <w:r w:rsidR="000C300F" w:rsidRPr="00625435">
        <w:rPr>
          <w:rFonts w:ascii="Times New Roman" w:hAnsi="Times New Roman" w:cs="Times New Roman"/>
        </w:rPr>
        <w:t xml:space="preserve"> put</w:t>
      </w:r>
      <w:r w:rsidR="00F42255">
        <w:rPr>
          <w:rFonts w:ascii="Times New Roman" w:hAnsi="Times New Roman" w:cs="Times New Roman"/>
        </w:rPr>
        <w:t>s</w:t>
      </w:r>
      <w:r w:rsidR="000C300F" w:rsidRPr="00625435">
        <w:rPr>
          <w:rFonts w:ascii="Times New Roman" w:hAnsi="Times New Roman" w:cs="Times New Roman"/>
        </w:rPr>
        <w:t xml:space="preserve"> to final rest an argument born over a century ago with Henri Pirenne and fellow historians</w:t>
      </w:r>
      <w:r w:rsidR="000C300F">
        <w:rPr>
          <w:rFonts w:ascii="Times New Roman" w:hAnsi="Times New Roman" w:cs="Times New Roman"/>
        </w:rPr>
        <w:t xml:space="preserve">. According to </w:t>
      </w:r>
      <w:r w:rsidR="002E5602">
        <w:rPr>
          <w:rFonts w:ascii="Times New Roman" w:hAnsi="Times New Roman" w:cs="Times New Roman"/>
        </w:rPr>
        <w:t xml:space="preserve">this interpretation, </w:t>
      </w:r>
      <w:r w:rsidR="000C300F" w:rsidRPr="00625435">
        <w:rPr>
          <w:rFonts w:ascii="Times New Roman" w:hAnsi="Times New Roman" w:cs="Times New Roman"/>
        </w:rPr>
        <w:t xml:space="preserve">the Flemish revolts </w:t>
      </w:r>
      <w:r w:rsidR="00640AD2">
        <w:rPr>
          <w:rFonts w:ascii="Times New Roman" w:hAnsi="Times New Roman" w:cs="Times New Roman"/>
        </w:rPr>
        <w:t xml:space="preserve">were driven by </w:t>
      </w:r>
      <w:r w:rsidR="000C300F" w:rsidRPr="00625435">
        <w:rPr>
          <w:rFonts w:ascii="Times New Roman" w:hAnsi="Times New Roman" w:cs="Times New Roman"/>
        </w:rPr>
        <w:t xml:space="preserve">the desperation of an artisanate being systematically </w:t>
      </w:r>
      <w:r w:rsidR="000C300F">
        <w:rPr>
          <w:rFonts w:ascii="Times New Roman" w:hAnsi="Times New Roman" w:cs="Times New Roman"/>
        </w:rPr>
        <w:t xml:space="preserve">exploited by mercantile elites who </w:t>
      </w:r>
      <w:r w:rsidR="001810DF">
        <w:rPr>
          <w:rFonts w:ascii="Times New Roman" w:hAnsi="Times New Roman" w:cs="Times New Roman"/>
        </w:rPr>
        <w:t xml:space="preserve">not only </w:t>
      </w:r>
      <w:r w:rsidR="000C300F">
        <w:rPr>
          <w:rFonts w:ascii="Times New Roman" w:hAnsi="Times New Roman" w:cs="Times New Roman"/>
        </w:rPr>
        <w:t xml:space="preserve">monopolized rule </w:t>
      </w:r>
      <w:r w:rsidR="001810DF">
        <w:rPr>
          <w:rFonts w:ascii="Times New Roman" w:hAnsi="Times New Roman" w:cs="Times New Roman"/>
        </w:rPr>
        <w:t xml:space="preserve">but also </w:t>
      </w:r>
      <w:r w:rsidR="00DF3D52">
        <w:rPr>
          <w:rFonts w:ascii="Times New Roman" w:hAnsi="Times New Roman" w:cs="Times New Roman"/>
        </w:rPr>
        <w:lastRenderedPageBreak/>
        <w:t xml:space="preserve">managed </w:t>
      </w:r>
      <w:r w:rsidR="003034B0">
        <w:rPr>
          <w:rFonts w:ascii="Times New Roman" w:hAnsi="Times New Roman" w:cs="Times New Roman"/>
        </w:rPr>
        <w:t xml:space="preserve">the </w:t>
      </w:r>
      <w:r w:rsidR="000C300F">
        <w:rPr>
          <w:rFonts w:ascii="Times New Roman" w:hAnsi="Times New Roman" w:cs="Times New Roman"/>
        </w:rPr>
        <w:t>entire economic infrastructure</w:t>
      </w:r>
      <w:r w:rsidR="003034B0">
        <w:rPr>
          <w:rFonts w:ascii="Times New Roman" w:hAnsi="Times New Roman" w:cs="Times New Roman"/>
        </w:rPr>
        <w:t xml:space="preserve"> </w:t>
      </w:r>
      <w:r w:rsidR="00DF3D52">
        <w:rPr>
          <w:rFonts w:ascii="Times New Roman" w:hAnsi="Times New Roman" w:cs="Times New Roman"/>
        </w:rPr>
        <w:t xml:space="preserve">to serve </w:t>
      </w:r>
      <w:r w:rsidR="003034B0">
        <w:rPr>
          <w:rFonts w:ascii="Times New Roman" w:hAnsi="Times New Roman" w:cs="Times New Roman"/>
        </w:rPr>
        <w:t>their own interests</w:t>
      </w:r>
      <w:r w:rsidR="00DD6C53">
        <w:rPr>
          <w:rFonts w:ascii="Times New Roman" w:hAnsi="Times New Roman" w:cs="Times New Roman"/>
        </w:rPr>
        <w:t>, reducing the artisans in the textile industry to a form of debt servitude</w:t>
      </w:r>
      <w:r w:rsidR="000C300F">
        <w:rPr>
          <w:rFonts w:ascii="Times New Roman" w:hAnsi="Times New Roman" w:cs="Times New Roman"/>
        </w:rPr>
        <w:t>.</w:t>
      </w:r>
      <w:r>
        <w:rPr>
          <w:rStyle w:val="FootnoteReference"/>
          <w:rFonts w:ascii="Times New Roman" w:hAnsi="Times New Roman" w:cs="Times New Roman"/>
        </w:rPr>
        <w:footnoteReference w:id="8"/>
      </w:r>
      <w:r w:rsidR="000C300F">
        <w:rPr>
          <w:rFonts w:ascii="Times New Roman" w:hAnsi="Times New Roman" w:cs="Times New Roman"/>
        </w:rPr>
        <w:t xml:space="preserve"> Instead, </w:t>
      </w:r>
      <w:r w:rsidR="000C300F" w:rsidRPr="00625435">
        <w:rPr>
          <w:rFonts w:ascii="Times New Roman" w:hAnsi="Times New Roman" w:cs="Times New Roman"/>
        </w:rPr>
        <w:t>this study</w:t>
      </w:r>
      <w:r w:rsidR="000C300F">
        <w:rPr>
          <w:rFonts w:ascii="Times New Roman" w:hAnsi="Times New Roman" w:cs="Times New Roman"/>
        </w:rPr>
        <w:t xml:space="preserve"> proposes that the </w:t>
      </w:r>
      <w:r w:rsidR="000C300F" w:rsidRPr="00625435">
        <w:rPr>
          <w:rFonts w:ascii="Times New Roman" w:hAnsi="Times New Roman" w:cs="Times New Roman"/>
        </w:rPr>
        <w:t>credit system</w:t>
      </w:r>
      <w:r w:rsidR="003034B0">
        <w:rPr>
          <w:rFonts w:ascii="Times New Roman" w:hAnsi="Times New Roman" w:cs="Times New Roman"/>
        </w:rPr>
        <w:t xml:space="preserve">, although </w:t>
      </w:r>
      <w:r w:rsidR="00196A7E">
        <w:rPr>
          <w:rFonts w:ascii="Times New Roman" w:hAnsi="Times New Roman" w:cs="Times New Roman"/>
        </w:rPr>
        <w:t xml:space="preserve">certainly </w:t>
      </w:r>
      <w:r w:rsidR="00DF3D52">
        <w:rPr>
          <w:rFonts w:ascii="Times New Roman" w:hAnsi="Times New Roman" w:cs="Times New Roman"/>
        </w:rPr>
        <w:t xml:space="preserve">used by </w:t>
      </w:r>
      <w:r w:rsidR="003034B0">
        <w:rPr>
          <w:rFonts w:ascii="Times New Roman" w:hAnsi="Times New Roman" w:cs="Times New Roman"/>
        </w:rPr>
        <w:t xml:space="preserve">elites, </w:t>
      </w:r>
      <w:r w:rsidR="000C300F">
        <w:rPr>
          <w:rFonts w:ascii="Times New Roman" w:hAnsi="Times New Roman" w:cs="Times New Roman"/>
        </w:rPr>
        <w:t xml:space="preserve">was </w:t>
      </w:r>
      <w:r w:rsidR="003034B0">
        <w:rPr>
          <w:rFonts w:ascii="Times New Roman" w:hAnsi="Times New Roman" w:cs="Times New Roman"/>
        </w:rPr>
        <w:t xml:space="preserve">not </w:t>
      </w:r>
      <w:r w:rsidR="00DF3D52">
        <w:rPr>
          <w:rFonts w:ascii="Times New Roman" w:hAnsi="Times New Roman" w:cs="Times New Roman"/>
        </w:rPr>
        <w:t>their</w:t>
      </w:r>
      <w:r>
        <w:rPr>
          <w:rFonts w:ascii="Times New Roman" w:hAnsi="Times New Roman" w:cs="Times New Roman"/>
        </w:rPr>
        <w:t>s</w:t>
      </w:r>
      <w:r w:rsidR="00DF3D52">
        <w:rPr>
          <w:rFonts w:ascii="Times New Roman" w:hAnsi="Times New Roman" w:cs="Times New Roman"/>
        </w:rPr>
        <w:t xml:space="preserve"> alone</w:t>
      </w:r>
      <w:r w:rsidR="00776F71">
        <w:rPr>
          <w:rFonts w:ascii="Times New Roman" w:hAnsi="Times New Roman" w:cs="Times New Roman"/>
        </w:rPr>
        <w:t xml:space="preserve">. </w:t>
      </w:r>
      <w:r w:rsidR="000C300F">
        <w:rPr>
          <w:rFonts w:ascii="Times New Roman" w:hAnsi="Times New Roman" w:cs="Times New Roman"/>
        </w:rPr>
        <w:t xml:space="preserve">It was </w:t>
      </w:r>
      <w:r w:rsidR="00DF3D52">
        <w:rPr>
          <w:rFonts w:ascii="Times New Roman" w:hAnsi="Times New Roman" w:cs="Times New Roman"/>
        </w:rPr>
        <w:t xml:space="preserve">also </w:t>
      </w:r>
      <w:r w:rsidR="000C300F">
        <w:rPr>
          <w:rFonts w:ascii="Times New Roman" w:hAnsi="Times New Roman" w:cs="Times New Roman"/>
        </w:rPr>
        <w:t xml:space="preserve">a tool </w:t>
      </w:r>
      <w:r w:rsidR="00DF3D52">
        <w:rPr>
          <w:rFonts w:ascii="Times New Roman" w:hAnsi="Times New Roman" w:cs="Times New Roman"/>
        </w:rPr>
        <w:t xml:space="preserve">of </w:t>
      </w:r>
      <w:r w:rsidR="000C300F">
        <w:rPr>
          <w:rFonts w:ascii="Times New Roman" w:hAnsi="Times New Roman" w:cs="Times New Roman"/>
        </w:rPr>
        <w:t>small producers</w:t>
      </w:r>
      <w:r w:rsidR="008D46D1">
        <w:rPr>
          <w:rFonts w:ascii="Times New Roman" w:hAnsi="Times New Roman" w:cs="Times New Roman"/>
        </w:rPr>
        <w:t xml:space="preserve">, </w:t>
      </w:r>
      <w:r w:rsidR="00714FA8">
        <w:rPr>
          <w:rFonts w:ascii="Times New Roman" w:hAnsi="Times New Roman" w:cs="Times New Roman"/>
        </w:rPr>
        <w:t xml:space="preserve">both </w:t>
      </w:r>
      <w:r w:rsidR="002E5602">
        <w:rPr>
          <w:rFonts w:ascii="Times New Roman" w:hAnsi="Times New Roman" w:cs="Times New Roman"/>
        </w:rPr>
        <w:t xml:space="preserve">securing </w:t>
      </w:r>
      <w:r w:rsidR="009A0DBB">
        <w:rPr>
          <w:rFonts w:ascii="Times New Roman" w:hAnsi="Times New Roman" w:cs="Times New Roman"/>
        </w:rPr>
        <w:t>their ent</w:t>
      </w:r>
      <w:r w:rsidR="00714FA8">
        <w:rPr>
          <w:rFonts w:ascii="Times New Roman" w:hAnsi="Times New Roman" w:cs="Times New Roman"/>
        </w:rPr>
        <w:t>repreneurial independence and</w:t>
      </w:r>
      <w:r w:rsidR="009A0DBB">
        <w:rPr>
          <w:rFonts w:ascii="Times New Roman" w:hAnsi="Times New Roman" w:cs="Times New Roman"/>
        </w:rPr>
        <w:t xml:space="preserve"> </w:t>
      </w:r>
      <w:r w:rsidR="002E5602">
        <w:rPr>
          <w:rFonts w:ascii="Times New Roman" w:hAnsi="Times New Roman" w:cs="Times New Roman"/>
        </w:rPr>
        <w:t xml:space="preserve">displaying </w:t>
      </w:r>
      <w:r w:rsidR="009A0DBB">
        <w:rPr>
          <w:rFonts w:ascii="Times New Roman" w:hAnsi="Times New Roman" w:cs="Times New Roman"/>
        </w:rPr>
        <w:t>the grounds upon which they stood as they claimed, and eventually won</w:t>
      </w:r>
      <w:r w:rsidR="00714FA8">
        <w:rPr>
          <w:rFonts w:ascii="Times New Roman" w:hAnsi="Times New Roman" w:cs="Times New Roman"/>
        </w:rPr>
        <w:t>,</w:t>
      </w:r>
      <w:r w:rsidR="009A0DBB">
        <w:rPr>
          <w:rFonts w:ascii="Times New Roman" w:hAnsi="Times New Roman" w:cs="Times New Roman"/>
        </w:rPr>
        <w:t xml:space="preserve"> </w:t>
      </w:r>
      <w:r w:rsidR="000C300F">
        <w:rPr>
          <w:rFonts w:ascii="Times New Roman" w:hAnsi="Times New Roman" w:cs="Times New Roman"/>
        </w:rPr>
        <w:t>political rights.</w:t>
      </w:r>
    </w:p>
    <w:p w14:paraId="674A6C63" w14:textId="77777777" w:rsidR="009F5597" w:rsidRPr="002B0A59" w:rsidRDefault="009F5597" w:rsidP="000C300F">
      <w:pPr>
        <w:autoSpaceDE w:val="0"/>
        <w:autoSpaceDN w:val="0"/>
        <w:adjustRightInd w:val="0"/>
        <w:spacing w:line="480" w:lineRule="auto"/>
        <w:rPr>
          <w:rFonts w:ascii="Times New Roman" w:eastAsia="Times New Roman" w:hAnsi="Times New Roman" w:cs="Times New Roman"/>
          <w:i/>
          <w:lang w:val="en-GB" w:eastAsia="fr-FR"/>
        </w:rPr>
      </w:pPr>
    </w:p>
    <w:p w14:paraId="321DFCFC" w14:textId="0DE60CB7" w:rsidR="006D1D22" w:rsidRPr="002B0A59" w:rsidRDefault="006D1D22" w:rsidP="000C300F">
      <w:pPr>
        <w:autoSpaceDE w:val="0"/>
        <w:autoSpaceDN w:val="0"/>
        <w:adjustRightInd w:val="0"/>
        <w:spacing w:line="480" w:lineRule="auto"/>
        <w:rPr>
          <w:rFonts w:ascii="Times New Roman" w:hAnsi="Times New Roman" w:cs="Times New Roman"/>
        </w:rPr>
      </w:pPr>
      <w:r w:rsidRPr="002B0A59">
        <w:rPr>
          <w:rFonts w:ascii="Times New Roman" w:hAnsi="Times New Roman" w:cs="Times New Roman"/>
        </w:rPr>
        <w:t xml:space="preserve">I. The </w:t>
      </w:r>
      <w:r w:rsidR="003050A7">
        <w:rPr>
          <w:rFonts w:ascii="Times New Roman" w:hAnsi="Times New Roman" w:cs="Times New Roman"/>
        </w:rPr>
        <w:t xml:space="preserve">contracts and their </w:t>
      </w:r>
      <w:r w:rsidRPr="002B0A59">
        <w:rPr>
          <w:rFonts w:ascii="Times New Roman" w:hAnsi="Times New Roman" w:cs="Times New Roman"/>
        </w:rPr>
        <w:t xml:space="preserve">commercial setting </w:t>
      </w:r>
    </w:p>
    <w:p w14:paraId="1C71C2DD" w14:textId="278F8918" w:rsidR="00FA5B97" w:rsidRDefault="00FA5B97" w:rsidP="00450F06">
      <w:pPr>
        <w:spacing w:line="480" w:lineRule="auto"/>
        <w:rPr>
          <w:rFonts w:ascii="Times New Roman" w:hAnsi="Times New Roman" w:cs="Times New Roman"/>
        </w:rPr>
      </w:pPr>
      <w:r>
        <w:rPr>
          <w:rFonts w:ascii="Times New Roman" w:eastAsia="Times New Roman" w:hAnsi="Times New Roman" w:cs="Times New Roman"/>
          <w:lang w:val="en-GB" w:eastAsia="fr-FR"/>
        </w:rPr>
        <w:tab/>
        <w:t xml:space="preserve">Thirteenth-century Ypres was one of the powerhouses of the </w:t>
      </w:r>
      <w:r w:rsidR="00896C1C">
        <w:rPr>
          <w:rFonts w:ascii="Times New Roman" w:eastAsia="Times New Roman" w:hAnsi="Times New Roman" w:cs="Times New Roman"/>
          <w:lang w:val="en-GB" w:eastAsia="fr-FR"/>
        </w:rPr>
        <w:t xml:space="preserve">then </w:t>
      </w:r>
      <w:r>
        <w:rPr>
          <w:rFonts w:ascii="Times New Roman" w:eastAsia="Times New Roman" w:hAnsi="Times New Roman" w:cs="Times New Roman"/>
          <w:lang w:val="en-GB" w:eastAsia="fr-FR"/>
        </w:rPr>
        <w:t xml:space="preserve">booming Flemish economy. </w:t>
      </w:r>
      <w:r w:rsidRPr="00625435">
        <w:rPr>
          <w:rFonts w:ascii="Times New Roman" w:hAnsi="Times New Roman" w:cs="Times New Roman"/>
        </w:rPr>
        <w:t>With a po</w:t>
      </w:r>
      <w:r>
        <w:rPr>
          <w:rFonts w:ascii="Times New Roman" w:hAnsi="Times New Roman" w:cs="Times New Roman"/>
        </w:rPr>
        <w:t xml:space="preserve">pulation of about </w:t>
      </w:r>
      <w:del w:id="234" w:author="Deborah Shulevitz" w:date="2017-12-06T14:09:00Z">
        <w:r w:rsidDel="001722C0">
          <w:rPr>
            <w:rFonts w:ascii="Times New Roman" w:hAnsi="Times New Roman" w:cs="Times New Roman"/>
          </w:rPr>
          <w:delText>30,000</w:delText>
        </w:r>
      </w:del>
      <w:ins w:id="235" w:author="Deborah Shulevitz" w:date="2017-12-06T14:09:00Z">
        <w:r w:rsidR="001722C0">
          <w:rPr>
            <w:rFonts w:ascii="Times New Roman" w:hAnsi="Times New Roman" w:cs="Times New Roman"/>
          </w:rPr>
          <w:t>thirty thousand</w:t>
        </w:r>
      </w:ins>
      <w:r>
        <w:rPr>
          <w:rFonts w:ascii="Times New Roman" w:hAnsi="Times New Roman" w:cs="Times New Roman"/>
        </w:rPr>
        <w:t xml:space="preserve">, it </w:t>
      </w:r>
      <w:r w:rsidRPr="00625435">
        <w:rPr>
          <w:rFonts w:ascii="Times New Roman" w:hAnsi="Times New Roman" w:cs="Times New Roman"/>
        </w:rPr>
        <w:t xml:space="preserve">was the third largest city in </w:t>
      </w:r>
      <w:r>
        <w:rPr>
          <w:rFonts w:ascii="Times New Roman" w:hAnsi="Times New Roman" w:cs="Times New Roman"/>
        </w:rPr>
        <w:t xml:space="preserve">the original county of </w:t>
      </w:r>
      <w:r w:rsidRPr="00625435">
        <w:rPr>
          <w:rFonts w:ascii="Times New Roman" w:hAnsi="Times New Roman" w:cs="Times New Roman"/>
        </w:rPr>
        <w:t>Flanders (after Bruges and Ghent)</w:t>
      </w:r>
      <w:ins w:id="236" w:author="Deborah Shulevitz" w:date="2017-12-06T14:11:00Z">
        <w:r w:rsidR="00450F06">
          <w:rPr>
            <w:rFonts w:ascii="Times New Roman" w:hAnsi="Times New Roman" w:cs="Times New Roman"/>
          </w:rPr>
          <w:t>,</w:t>
        </w:r>
      </w:ins>
      <w:r w:rsidRPr="00625435">
        <w:rPr>
          <w:rFonts w:ascii="Times New Roman" w:hAnsi="Times New Roman" w:cs="Times New Roman"/>
        </w:rPr>
        <w:t xml:space="preserve"> and outside of Flanders in the north of Europe the city was then smaller only than Paris, probably London and possibly Cologne. Famous for the high-priced drapery that adorned elites throughout Europe, Ypres was the home of a Cloth Hall reputed to be the biggest in Europe and an annual fair that was part of a cycle of fairs held in five Flemish cities and interspersed with those of Champagne. Its economic might had earned it, along with a handful of other Flemish cities, significant rights of self-government as well co-governership (with the count) of the </w:t>
      </w:r>
      <w:r>
        <w:rPr>
          <w:rFonts w:ascii="Times New Roman" w:hAnsi="Times New Roman" w:cs="Times New Roman"/>
        </w:rPr>
        <w:t xml:space="preserve">rich </w:t>
      </w:r>
      <w:r w:rsidRPr="00625435">
        <w:rPr>
          <w:rFonts w:ascii="Times New Roman" w:hAnsi="Times New Roman" w:cs="Times New Roman"/>
        </w:rPr>
        <w:t xml:space="preserve">county itself. Although the Flemish cloth industry came under pressure during the last third of the </w:t>
      </w:r>
      <w:r>
        <w:rPr>
          <w:rFonts w:ascii="Times New Roman" w:hAnsi="Times New Roman" w:cs="Times New Roman"/>
        </w:rPr>
        <w:t>thirteenth</w:t>
      </w:r>
      <w:del w:id="237" w:author="Deborah Shulevitz" w:date="2017-12-06T14:10:00Z">
        <w:r w:rsidDel="00450F06">
          <w:rPr>
            <w:rFonts w:ascii="Times New Roman" w:hAnsi="Times New Roman" w:cs="Times New Roman"/>
          </w:rPr>
          <w:delText>-century</w:delText>
        </w:r>
      </w:del>
      <w:r>
        <w:rPr>
          <w:rFonts w:ascii="Times New Roman" w:hAnsi="Times New Roman" w:cs="Times New Roman"/>
        </w:rPr>
        <w:t xml:space="preserve"> </w:t>
      </w:r>
      <w:r w:rsidRPr="00625435">
        <w:rPr>
          <w:rFonts w:ascii="Times New Roman" w:hAnsi="Times New Roman" w:cs="Times New Roman"/>
        </w:rPr>
        <w:t xml:space="preserve">century, Ypres, along with the county’s other powerful cloth towns, remained </w:t>
      </w:r>
      <w:r w:rsidR="009B18AB">
        <w:rPr>
          <w:rFonts w:ascii="Times New Roman" w:hAnsi="Times New Roman" w:cs="Times New Roman"/>
        </w:rPr>
        <w:t>a key player</w:t>
      </w:r>
      <w:r w:rsidRPr="00625435">
        <w:rPr>
          <w:rFonts w:ascii="Times New Roman" w:hAnsi="Times New Roman" w:cs="Times New Roman"/>
        </w:rPr>
        <w:t xml:space="preserve"> in English markets (and English politics) and had close ties to Italian, German and French merchants.</w:t>
      </w:r>
    </w:p>
    <w:p w14:paraId="32686E86" w14:textId="1EDB2B7B" w:rsidR="003909FA" w:rsidRDefault="003909FA" w:rsidP="000C300F">
      <w:pPr>
        <w:autoSpaceDE w:val="0"/>
        <w:autoSpaceDN w:val="0"/>
        <w:adjustRightInd w:val="0"/>
        <w:spacing w:line="480" w:lineRule="auto"/>
        <w:ind w:firstLine="720"/>
        <w:rPr>
          <w:rFonts w:ascii="Times New Roman" w:eastAsia="Times New Roman" w:hAnsi="Times New Roman" w:cs="Times New Roman"/>
          <w:lang w:val="en-GB" w:eastAsia="fr-FR"/>
        </w:rPr>
      </w:pPr>
      <w:r w:rsidRPr="002B0A59">
        <w:rPr>
          <w:rFonts w:ascii="Times New Roman" w:hAnsi="Times New Roman" w:cs="Times New Roman"/>
        </w:rPr>
        <w:t xml:space="preserve">The </w:t>
      </w:r>
      <w:r w:rsidR="009B18AB">
        <w:rPr>
          <w:rFonts w:ascii="Times New Roman" w:hAnsi="Times New Roman" w:cs="Times New Roman"/>
        </w:rPr>
        <w:t xml:space="preserve">contracts </w:t>
      </w:r>
      <w:r w:rsidR="00FA5B97">
        <w:rPr>
          <w:rFonts w:ascii="Times New Roman" w:hAnsi="Times New Roman" w:cs="Times New Roman"/>
        </w:rPr>
        <w:t xml:space="preserve">that are the basis of this study </w:t>
      </w:r>
      <w:r w:rsidRPr="002B0A59">
        <w:rPr>
          <w:rFonts w:ascii="Times New Roman" w:hAnsi="Times New Roman" w:cs="Times New Roman"/>
        </w:rPr>
        <w:t xml:space="preserve">are known to historians as </w:t>
      </w:r>
      <w:r w:rsidRPr="002B0A59">
        <w:rPr>
          <w:rFonts w:ascii="Times New Roman" w:hAnsi="Times New Roman" w:cs="Times New Roman"/>
          <w:i/>
        </w:rPr>
        <w:t>lettres de foire</w:t>
      </w:r>
      <w:r w:rsidR="00334A4D" w:rsidRPr="002B0A59">
        <w:rPr>
          <w:rFonts w:ascii="Times New Roman" w:hAnsi="Times New Roman" w:cs="Times New Roman"/>
        </w:rPr>
        <w:t xml:space="preserve"> because they were used by</w:t>
      </w:r>
      <w:r w:rsidRPr="002B0A59">
        <w:rPr>
          <w:rFonts w:ascii="Times New Roman" w:hAnsi="Times New Roman" w:cs="Times New Roman"/>
        </w:rPr>
        <w:t xml:space="preserve"> merchants from all over E</w:t>
      </w:r>
      <w:r w:rsidR="00D2532B" w:rsidRPr="002B0A59">
        <w:rPr>
          <w:rFonts w:ascii="Times New Roman" w:hAnsi="Times New Roman" w:cs="Times New Roman"/>
        </w:rPr>
        <w:t>urope who traded at the Ypres</w:t>
      </w:r>
      <w:r w:rsidR="00A572C7" w:rsidRPr="002B0A59">
        <w:rPr>
          <w:rFonts w:ascii="Times New Roman" w:hAnsi="Times New Roman" w:cs="Times New Roman"/>
        </w:rPr>
        <w:t xml:space="preserve"> fair</w:t>
      </w:r>
      <w:r w:rsidRPr="002B0A59">
        <w:rPr>
          <w:rFonts w:ascii="Times New Roman" w:hAnsi="Times New Roman" w:cs="Times New Roman"/>
        </w:rPr>
        <w:t xml:space="preserve">. </w:t>
      </w:r>
      <w:r w:rsidR="00D2532B" w:rsidRPr="002B0A59">
        <w:rPr>
          <w:rFonts w:ascii="Times New Roman" w:hAnsi="Times New Roman" w:cs="Times New Roman"/>
        </w:rPr>
        <w:t>L</w:t>
      </w:r>
      <w:r w:rsidR="00F50B79" w:rsidRPr="002B0A59">
        <w:rPr>
          <w:rFonts w:ascii="Times New Roman" w:hAnsi="Times New Roman" w:cs="Times New Roman"/>
        </w:rPr>
        <w:t>ike all the Flemish and Champagn</w:t>
      </w:r>
      <w:r w:rsidR="00D2532B" w:rsidRPr="002B0A59">
        <w:rPr>
          <w:rFonts w:ascii="Times New Roman" w:hAnsi="Times New Roman" w:cs="Times New Roman"/>
        </w:rPr>
        <w:t xml:space="preserve">e fairs, the Ypres fair was </w:t>
      </w:r>
      <w:r w:rsidR="00574921" w:rsidRPr="002B0A59">
        <w:rPr>
          <w:rFonts w:ascii="Times New Roman" w:eastAsia="Times New Roman" w:hAnsi="Times New Roman" w:cs="Times New Roman"/>
          <w:lang w:val="en-GB" w:eastAsia="fr-FR"/>
        </w:rPr>
        <w:t xml:space="preserve">pre-eminently </w:t>
      </w:r>
      <w:r w:rsidR="00D2532B" w:rsidRPr="002B0A59">
        <w:rPr>
          <w:rFonts w:ascii="Times New Roman" w:eastAsia="Times New Roman" w:hAnsi="Times New Roman" w:cs="Times New Roman"/>
          <w:lang w:val="en-GB" w:eastAsia="fr-FR"/>
        </w:rPr>
        <w:t xml:space="preserve">a </w:t>
      </w:r>
      <w:r w:rsidR="002D0AEC" w:rsidRPr="002B0A59">
        <w:rPr>
          <w:rFonts w:ascii="Times New Roman" w:eastAsia="Times New Roman" w:hAnsi="Times New Roman" w:cs="Times New Roman"/>
          <w:lang w:val="en-GB" w:eastAsia="fr-FR"/>
        </w:rPr>
        <w:t xml:space="preserve">site </w:t>
      </w:r>
      <w:r w:rsidR="00574921" w:rsidRPr="002B0A59">
        <w:rPr>
          <w:rFonts w:ascii="Times New Roman" w:eastAsia="Times New Roman" w:hAnsi="Times New Roman" w:cs="Times New Roman"/>
          <w:lang w:val="en-GB" w:eastAsia="fr-FR"/>
        </w:rPr>
        <w:lastRenderedPageBreak/>
        <w:t>for trade of precious English wools, dyes, and mordants such as alum for the textile industry; cloth to be distributed throughout Europe; and luxury products or industrial materials such as spices, silks, wines, timber, leather, wax, furs, arms, ores and finely worked metal wares</w:t>
      </w:r>
      <w:r w:rsidR="00F50B79" w:rsidRPr="002B0A59">
        <w:rPr>
          <w:rFonts w:ascii="Times New Roman" w:eastAsia="Times New Roman" w:hAnsi="Times New Roman" w:cs="Times New Roman"/>
          <w:lang w:val="en-GB" w:eastAsia="fr-FR"/>
        </w:rPr>
        <w:t>, al</w:t>
      </w:r>
      <w:r w:rsidRPr="002B0A59">
        <w:rPr>
          <w:rFonts w:ascii="Times New Roman" w:eastAsia="Times New Roman" w:hAnsi="Times New Roman" w:cs="Times New Roman"/>
          <w:lang w:val="en-GB" w:eastAsia="fr-FR"/>
        </w:rPr>
        <w:t xml:space="preserve">though </w:t>
      </w:r>
      <w:r w:rsidR="00F50B79" w:rsidRPr="002B0A59">
        <w:rPr>
          <w:rFonts w:ascii="Times New Roman" w:eastAsia="Times New Roman" w:hAnsi="Times New Roman" w:cs="Times New Roman"/>
          <w:lang w:val="en-GB" w:eastAsia="fr-FR"/>
        </w:rPr>
        <w:t xml:space="preserve">all these fairs </w:t>
      </w:r>
      <w:r w:rsidRPr="002B0A59">
        <w:rPr>
          <w:rFonts w:ascii="Times New Roman" w:eastAsia="Times New Roman" w:hAnsi="Times New Roman" w:cs="Times New Roman"/>
          <w:lang w:val="en-GB" w:eastAsia="fr-FR"/>
        </w:rPr>
        <w:t xml:space="preserve">also served as </w:t>
      </w:r>
      <w:r w:rsidR="00D2532B" w:rsidRPr="002B0A59">
        <w:rPr>
          <w:rFonts w:ascii="Times New Roman" w:eastAsia="Times New Roman" w:hAnsi="Times New Roman" w:cs="Times New Roman"/>
          <w:lang w:val="en-GB" w:eastAsia="fr-FR"/>
        </w:rPr>
        <w:t>a market</w:t>
      </w:r>
      <w:r w:rsidRPr="002B0A59">
        <w:rPr>
          <w:rFonts w:ascii="Times New Roman" w:eastAsia="Times New Roman" w:hAnsi="Times New Roman" w:cs="Times New Roman"/>
          <w:lang w:val="en-GB" w:eastAsia="fr-FR"/>
        </w:rPr>
        <w:t xml:space="preserve"> for locals buying and selling produce, ord</w:t>
      </w:r>
      <w:r w:rsidR="00574921" w:rsidRPr="002B0A59">
        <w:rPr>
          <w:rFonts w:ascii="Times New Roman" w:eastAsia="Times New Roman" w:hAnsi="Times New Roman" w:cs="Times New Roman"/>
          <w:lang w:val="en-GB" w:eastAsia="fr-FR"/>
        </w:rPr>
        <w:t>inary craft goods and the like</w:t>
      </w:r>
      <w:r w:rsidRPr="002B0A59">
        <w:rPr>
          <w:rFonts w:ascii="Times New Roman" w:eastAsia="Times New Roman" w:hAnsi="Times New Roman" w:cs="Times New Roman"/>
          <w:lang w:val="en-GB" w:eastAsia="fr-FR"/>
        </w:rPr>
        <w:t xml:space="preserve">. As importantly, </w:t>
      </w:r>
      <w:r w:rsidR="00D2532B" w:rsidRPr="002B0A59">
        <w:rPr>
          <w:rFonts w:ascii="Times New Roman" w:eastAsia="Times New Roman" w:hAnsi="Times New Roman" w:cs="Times New Roman"/>
          <w:lang w:val="en-GB" w:eastAsia="fr-FR"/>
        </w:rPr>
        <w:t>these fairs</w:t>
      </w:r>
      <w:r w:rsidRPr="002B0A59">
        <w:rPr>
          <w:rFonts w:ascii="Times New Roman" w:eastAsia="Times New Roman" w:hAnsi="Times New Roman" w:cs="Times New Roman"/>
          <w:lang w:val="en-GB" w:eastAsia="fr-FR"/>
        </w:rPr>
        <w:t xml:space="preserve"> also served as clearing-houses where merchants settled accounts.</w:t>
      </w:r>
      <w:r w:rsidRPr="002B0A59">
        <w:rPr>
          <w:rStyle w:val="FootnoteReference"/>
          <w:rFonts w:ascii="Times New Roman" w:eastAsia="Times New Roman" w:hAnsi="Times New Roman" w:cs="Times New Roman"/>
          <w:lang w:val="en-GB" w:eastAsia="fr-FR"/>
        </w:rPr>
        <w:footnoteReference w:id="9"/>
      </w:r>
      <w:r w:rsidRPr="002B0A59">
        <w:rPr>
          <w:rFonts w:ascii="Times New Roman" w:eastAsia="Times New Roman" w:hAnsi="Times New Roman" w:cs="Times New Roman"/>
          <w:lang w:val="en-GB" w:eastAsia="fr-FR"/>
        </w:rPr>
        <w:t xml:space="preserve">  The </w:t>
      </w:r>
      <w:r w:rsidR="00574921" w:rsidRPr="002B0A59">
        <w:rPr>
          <w:rFonts w:ascii="Times New Roman" w:eastAsia="Times New Roman" w:hAnsi="Times New Roman" w:cs="Times New Roman"/>
          <w:lang w:val="en-GB" w:eastAsia="fr-FR"/>
        </w:rPr>
        <w:t xml:space="preserve">Champagne fairs have left </w:t>
      </w:r>
      <w:r w:rsidRPr="002B0A59">
        <w:rPr>
          <w:rFonts w:ascii="Times New Roman" w:eastAsia="Times New Roman" w:hAnsi="Times New Roman" w:cs="Times New Roman"/>
          <w:lang w:val="en-GB" w:eastAsia="fr-FR"/>
        </w:rPr>
        <w:t>extensive adm</w:t>
      </w:r>
      <w:r w:rsidR="00D2532B" w:rsidRPr="002B0A59">
        <w:rPr>
          <w:rFonts w:ascii="Times New Roman" w:eastAsia="Times New Roman" w:hAnsi="Times New Roman" w:cs="Times New Roman"/>
          <w:lang w:val="en-GB" w:eastAsia="fr-FR"/>
        </w:rPr>
        <w:t xml:space="preserve">inistrative and legal records </w:t>
      </w:r>
      <w:r w:rsidRPr="002B0A59">
        <w:rPr>
          <w:rFonts w:ascii="Times New Roman" w:eastAsia="Times New Roman" w:hAnsi="Times New Roman" w:cs="Times New Roman"/>
          <w:lang w:val="en-GB" w:eastAsia="fr-FR"/>
        </w:rPr>
        <w:t xml:space="preserve">that expose their institutional history and identify key </w:t>
      </w:r>
      <w:r w:rsidRPr="00FE245D">
        <w:rPr>
          <w:rFonts w:ascii="Times New Roman" w:eastAsia="Times New Roman" w:hAnsi="Times New Roman" w:cs="Times New Roman"/>
          <w:lang w:val="en-GB" w:eastAsia="fr-FR"/>
        </w:rPr>
        <w:t>groups of actors in the system (and occasionally th</w:t>
      </w:r>
      <w:r w:rsidR="00A84EBA" w:rsidRPr="00FE245D">
        <w:rPr>
          <w:rFonts w:ascii="Times New Roman" w:eastAsia="Times New Roman" w:hAnsi="Times New Roman" w:cs="Times New Roman"/>
          <w:lang w:val="en-GB" w:eastAsia="fr-FR"/>
        </w:rPr>
        <w:t>e identities of particular</w:t>
      </w:r>
      <w:r w:rsidR="007840D0" w:rsidRPr="00FE245D">
        <w:rPr>
          <w:rFonts w:ascii="Times New Roman" w:eastAsia="Times New Roman" w:hAnsi="Times New Roman" w:cs="Times New Roman"/>
          <w:lang w:val="en-GB" w:eastAsia="fr-FR"/>
        </w:rPr>
        <w:t xml:space="preserve"> men). In addition we have </w:t>
      </w:r>
      <w:r w:rsidR="00FE245D" w:rsidRPr="00FE245D">
        <w:rPr>
          <w:rFonts w:ascii="Times New Roman" w:eastAsia="Times New Roman" w:hAnsi="Times New Roman" w:cs="Times New Roman"/>
          <w:lang w:val="en-GB" w:eastAsia="fr-FR"/>
        </w:rPr>
        <w:t xml:space="preserve">some </w:t>
      </w:r>
      <w:r w:rsidR="007840D0" w:rsidRPr="00450F06">
        <w:rPr>
          <w:rFonts w:ascii="Times New Roman" w:hAnsi="Times New Roman"/>
          <w:lang w:val="fr-BE"/>
          <w:rPrChange w:id="240" w:author="Deborah Shulevitz" w:date="2017-12-06T14:12:00Z">
            <w:rPr>
              <w:lang w:val="fr-BE"/>
            </w:rPr>
          </w:rPrChange>
        </w:rPr>
        <w:t>toll records from the fairs at Lille, Messines</w:t>
      </w:r>
      <w:r w:rsidR="0041090F" w:rsidRPr="00450F06">
        <w:rPr>
          <w:rFonts w:ascii="Times New Roman" w:hAnsi="Times New Roman"/>
          <w:lang w:val="fr-BE"/>
          <w:rPrChange w:id="241" w:author="Deborah Shulevitz" w:date="2017-12-06T14:12:00Z">
            <w:rPr>
              <w:lang w:val="fr-BE"/>
            </w:rPr>
          </w:rPrChange>
        </w:rPr>
        <w:t xml:space="preserve"> (Menen in its better-known Flemish form)</w:t>
      </w:r>
      <w:r w:rsidR="007840D0" w:rsidRPr="00450F06">
        <w:rPr>
          <w:rFonts w:ascii="Times New Roman" w:hAnsi="Times New Roman"/>
          <w:lang w:val="fr-BE"/>
          <w:rPrChange w:id="242" w:author="Deborah Shulevitz" w:date="2017-12-06T14:12:00Z">
            <w:rPr>
              <w:lang w:val="fr-BE"/>
            </w:rPr>
          </w:rPrChange>
        </w:rPr>
        <w:t xml:space="preserve"> and Torhout</w:t>
      </w:r>
      <w:r w:rsidR="007840D0" w:rsidRPr="00450F06">
        <w:rPr>
          <w:rFonts w:ascii="Times New Roman" w:hAnsi="Times New Roman"/>
          <w:lang w:val="en-GB" w:eastAsia="fr-FR"/>
          <w:rPrChange w:id="243" w:author="Deborah Shulevitz" w:date="2017-12-06T14:12:00Z">
            <w:rPr>
              <w:lang w:val="en-GB" w:eastAsia="fr-FR"/>
            </w:rPr>
          </w:rPrChange>
        </w:rPr>
        <w:t>.</w:t>
      </w:r>
      <w:r w:rsidR="007840D0" w:rsidRPr="00450F06">
        <w:rPr>
          <w:rStyle w:val="FootnoteReference"/>
          <w:rFonts w:ascii="Times New Roman" w:hAnsi="Times New Roman"/>
          <w:lang w:val="en-GB" w:eastAsia="fr-FR"/>
          <w:rPrChange w:id="244" w:author="Deborah Shulevitz" w:date="2017-12-06T14:13:00Z">
            <w:rPr>
              <w:rStyle w:val="FootnoteReference"/>
              <w:lang w:val="en-GB" w:eastAsia="fr-FR"/>
            </w:rPr>
          </w:rPrChange>
        </w:rPr>
        <w:footnoteReference w:id="10"/>
      </w:r>
      <w:r w:rsidR="007840D0" w:rsidRPr="00FE245D">
        <w:rPr>
          <w:lang w:val="fr-FR"/>
        </w:rPr>
        <w:t xml:space="preserve"> </w:t>
      </w:r>
      <w:r w:rsidRPr="00FE245D">
        <w:rPr>
          <w:rFonts w:ascii="Times New Roman" w:hAnsi="Times New Roman" w:cs="Times New Roman"/>
        </w:rPr>
        <w:t>N</w:t>
      </w:r>
      <w:r w:rsidRPr="00FE245D">
        <w:rPr>
          <w:rFonts w:ascii="Times New Roman" w:eastAsia="Times New Roman" w:hAnsi="Times New Roman" w:cs="Times New Roman"/>
          <w:lang w:val="en-GB" w:eastAsia="fr-FR"/>
        </w:rPr>
        <w:t>one of these fairs, however, has left financial records</w:t>
      </w:r>
      <w:r w:rsidR="000F48E1" w:rsidRPr="00FE245D">
        <w:rPr>
          <w:rFonts w:ascii="Times New Roman" w:eastAsia="Times New Roman" w:hAnsi="Times New Roman" w:cs="Times New Roman"/>
          <w:lang w:val="en-GB" w:eastAsia="fr-FR"/>
        </w:rPr>
        <w:t xml:space="preserve"> </w:t>
      </w:r>
      <w:r w:rsidR="00BA7BF3">
        <w:rPr>
          <w:rFonts w:ascii="Times New Roman" w:eastAsia="Times New Roman" w:hAnsi="Times New Roman" w:cs="Times New Roman"/>
          <w:lang w:val="en-GB" w:eastAsia="fr-FR"/>
        </w:rPr>
        <w:t xml:space="preserve">anything </w:t>
      </w:r>
      <w:r w:rsidR="000F48E1" w:rsidRPr="00FE245D">
        <w:rPr>
          <w:rFonts w:ascii="Times New Roman" w:eastAsia="Times New Roman" w:hAnsi="Times New Roman" w:cs="Times New Roman"/>
          <w:lang w:val="en-GB" w:eastAsia="fr-FR"/>
        </w:rPr>
        <w:t>like those from Ypres</w:t>
      </w:r>
      <w:r w:rsidR="008A2356" w:rsidRPr="00FE245D">
        <w:rPr>
          <w:rFonts w:ascii="Times New Roman" w:eastAsia="Times New Roman" w:hAnsi="Times New Roman" w:cs="Times New Roman"/>
          <w:lang w:val="en-GB" w:eastAsia="fr-FR"/>
        </w:rPr>
        <w:t>.</w:t>
      </w:r>
      <w:r w:rsidRPr="00FE245D">
        <w:rPr>
          <w:rStyle w:val="FootnoteReference"/>
          <w:rFonts w:ascii="Times New Roman" w:eastAsia="Times New Roman" w:hAnsi="Times New Roman" w:cs="Times New Roman"/>
          <w:lang w:val="en-GB" w:eastAsia="fr-FR"/>
        </w:rPr>
        <w:footnoteReference w:id="11"/>
      </w:r>
      <w:r w:rsidR="00574921" w:rsidRPr="002B0A59">
        <w:rPr>
          <w:rFonts w:ascii="Times New Roman" w:eastAsia="Times New Roman" w:hAnsi="Times New Roman" w:cs="Times New Roman"/>
          <w:lang w:val="en-GB" w:eastAsia="fr-FR"/>
        </w:rPr>
        <w:t xml:space="preserve"> </w:t>
      </w:r>
    </w:p>
    <w:p w14:paraId="5ACF6BD9" w14:textId="388289D0" w:rsidR="003050A7" w:rsidRDefault="003050A7" w:rsidP="00A57535">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The contracts themselves survive either in </w:t>
      </w:r>
      <w:r w:rsidRPr="002B0A59">
        <w:rPr>
          <w:rFonts w:ascii="Times New Roman" w:hAnsi="Times New Roman" w:cs="Times New Roman"/>
        </w:rPr>
        <w:t xml:space="preserve">transcriptions (about </w:t>
      </w:r>
      <w:del w:id="256" w:author="Deborah Shulevitz" w:date="2017-12-06T14:13:00Z">
        <w:r w:rsidRPr="002B0A59" w:rsidDel="00450F06">
          <w:rPr>
            <w:rFonts w:ascii="Times New Roman" w:hAnsi="Times New Roman" w:cs="Times New Roman"/>
          </w:rPr>
          <w:delText>300</w:delText>
        </w:r>
      </w:del>
      <w:ins w:id="257" w:author="Deborah Shulevitz" w:date="2017-12-06T14:13:00Z">
        <w:r w:rsidR="00450F06">
          <w:rPr>
            <w:rFonts w:ascii="Times New Roman" w:hAnsi="Times New Roman" w:cs="Times New Roman"/>
          </w:rPr>
          <w:t>three hundred</w:t>
        </w:r>
      </w:ins>
      <w:r w:rsidRPr="002B0A59">
        <w:rPr>
          <w:rFonts w:ascii="Times New Roman" w:hAnsi="Times New Roman" w:cs="Times New Roman"/>
        </w:rPr>
        <w:t xml:space="preserve">) or as summaries </w:t>
      </w:r>
      <w:r>
        <w:rPr>
          <w:rFonts w:ascii="Times New Roman" w:hAnsi="Times New Roman" w:cs="Times New Roman"/>
        </w:rPr>
        <w:t>published in 1990 (5,598</w:t>
      </w:r>
      <w:r w:rsidRPr="002B0A59">
        <w:rPr>
          <w:rFonts w:ascii="Times New Roman" w:hAnsi="Times New Roman" w:cs="Times New Roman"/>
        </w:rPr>
        <w:t>, including most of the transcribed contracts)</w:t>
      </w:r>
      <w:r>
        <w:rPr>
          <w:rFonts w:ascii="Times New Roman" w:hAnsi="Times New Roman" w:cs="Times New Roman"/>
        </w:rPr>
        <w:t>, not in manuscript</w:t>
      </w:r>
      <w:r w:rsidR="005F26F8">
        <w:rPr>
          <w:rFonts w:ascii="Times New Roman" w:hAnsi="Times New Roman" w:cs="Times New Roman"/>
        </w:rPr>
        <w:t>,</w:t>
      </w:r>
      <w:r>
        <w:rPr>
          <w:rFonts w:ascii="Times New Roman" w:hAnsi="Times New Roman" w:cs="Times New Roman"/>
        </w:rPr>
        <w:t xml:space="preserve"> for Ypres’s archives, along with the city itself, were dest</w:t>
      </w:r>
      <w:r w:rsidR="00126B92">
        <w:rPr>
          <w:rFonts w:ascii="Times New Roman" w:hAnsi="Times New Roman" w:cs="Times New Roman"/>
        </w:rPr>
        <w:t>royed in World War I. All but a handful</w:t>
      </w:r>
      <w:r>
        <w:rPr>
          <w:rFonts w:ascii="Times New Roman" w:hAnsi="Times New Roman" w:cs="Times New Roman"/>
        </w:rPr>
        <w:t xml:space="preserve"> are </w:t>
      </w:r>
      <w:r w:rsidRPr="002B0A59">
        <w:rPr>
          <w:rFonts w:ascii="Times New Roman" w:hAnsi="Times New Roman" w:cs="Times New Roman"/>
        </w:rPr>
        <w:t xml:space="preserve">dated between 1249 and 1291, the bulk </w:t>
      </w:r>
      <w:r w:rsidR="00126B92">
        <w:rPr>
          <w:rFonts w:ascii="Times New Roman" w:hAnsi="Times New Roman" w:cs="Times New Roman"/>
        </w:rPr>
        <w:t xml:space="preserve">of those </w:t>
      </w:r>
      <w:r w:rsidRPr="002B0A59">
        <w:rPr>
          <w:rFonts w:ascii="Times New Roman" w:hAnsi="Times New Roman" w:cs="Times New Roman"/>
        </w:rPr>
        <w:t>between 1266 and 1291.</w:t>
      </w:r>
      <w:r w:rsidRPr="002B0A59">
        <w:rPr>
          <w:rStyle w:val="FootnoteReference"/>
          <w:rFonts w:ascii="Times New Roman" w:hAnsi="Times New Roman" w:cs="Times New Roman"/>
        </w:rPr>
        <w:footnoteReference w:id="12"/>
      </w:r>
      <w:r w:rsidRPr="002B0A59">
        <w:rPr>
          <w:rFonts w:ascii="Times New Roman" w:hAnsi="Times New Roman" w:cs="Times New Roman"/>
        </w:rPr>
        <w:t xml:space="preserve"> Alongside these publications, we have the city’s cloth regulations and </w:t>
      </w:r>
      <w:r w:rsidRPr="002B0A59">
        <w:rPr>
          <w:rFonts w:ascii="Times New Roman" w:hAnsi="Times New Roman" w:cs="Times New Roman"/>
        </w:rPr>
        <w:lastRenderedPageBreak/>
        <w:t>related records from the early fourteenth into the fifteenth century, a good run of town accounts from the late thirteenth and early fourteenth century, and incomplete collections of scattered council decisions, court judg</w:t>
      </w:r>
      <w:ins w:id="280" w:author="Deborah Shulevitz" w:date="2017-12-06T14:14:00Z">
        <w:r w:rsidR="00450F06">
          <w:rPr>
            <w:rFonts w:ascii="Times New Roman" w:hAnsi="Times New Roman" w:cs="Times New Roman"/>
          </w:rPr>
          <w:t>e</w:t>
        </w:r>
      </w:ins>
      <w:r w:rsidRPr="002B0A59">
        <w:rPr>
          <w:rFonts w:ascii="Times New Roman" w:hAnsi="Times New Roman" w:cs="Times New Roman"/>
        </w:rPr>
        <w:t>ments and the like.</w:t>
      </w:r>
      <w:r w:rsidRPr="002B0A59">
        <w:rPr>
          <w:rStyle w:val="FootnoteReference"/>
          <w:rFonts w:ascii="Times New Roman" w:hAnsi="Times New Roman" w:cs="Times New Roman"/>
        </w:rPr>
        <w:footnoteReference w:id="13"/>
      </w:r>
      <w:r w:rsidRPr="002B0A59">
        <w:rPr>
          <w:rFonts w:ascii="Times New Roman" w:hAnsi="Times New Roman" w:cs="Times New Roman"/>
        </w:rPr>
        <w:t xml:space="preserve"> </w:t>
      </w:r>
      <w:r>
        <w:rPr>
          <w:rFonts w:ascii="Times New Roman" w:hAnsi="Times New Roman" w:cs="Times New Roman"/>
        </w:rPr>
        <w:t xml:space="preserve"> </w:t>
      </w:r>
      <w:r w:rsidRPr="002B0A59">
        <w:rPr>
          <w:rFonts w:ascii="Times New Roman" w:hAnsi="Times New Roman" w:cs="Times New Roman"/>
        </w:rPr>
        <w:t>In form, the original documents were double or triple chirographs on parchment with an almost unvarying rhetorical structure. In addition to providing the name of the lender(s) and borrower(s), as well as that of any personal pledges (</w:t>
      </w:r>
      <w:r>
        <w:rPr>
          <w:rFonts w:ascii="Times New Roman" w:hAnsi="Times New Roman" w:cs="Times New Roman"/>
        </w:rPr>
        <w:t xml:space="preserve">found in </w:t>
      </w:r>
      <w:r w:rsidRPr="002B0A59">
        <w:rPr>
          <w:rFonts w:ascii="Times New Roman" w:hAnsi="Times New Roman" w:cs="Times New Roman"/>
        </w:rPr>
        <w:t>14 per cent</w:t>
      </w:r>
      <w:r>
        <w:rPr>
          <w:rFonts w:ascii="Times New Roman" w:hAnsi="Times New Roman" w:cs="Times New Roman"/>
        </w:rPr>
        <w:t xml:space="preserve"> of the contracts</w:t>
      </w:r>
      <w:r w:rsidRPr="002B0A59">
        <w:rPr>
          <w:rFonts w:ascii="Times New Roman" w:hAnsi="Times New Roman" w:cs="Times New Roman"/>
        </w:rPr>
        <w:t xml:space="preserve">), the document included a description of any material security proffered (8 per cent), the amount due, the </w:t>
      </w:r>
      <w:r w:rsidRPr="002B0A59">
        <w:rPr>
          <w:rFonts w:ascii="Times New Roman" w:hAnsi="Times New Roman" w:cs="Times New Roman"/>
        </w:rPr>
        <w:lastRenderedPageBreak/>
        <w:t xml:space="preserve">due date, the presumed place of payment, and </w:t>
      </w:r>
      <w:del w:id="347" w:author="Deborah Shulevitz" w:date="2017-12-11T10:31:00Z">
        <w:r w:rsidRPr="002B0A59" w:rsidDel="00A57535">
          <w:rPr>
            <w:rFonts w:ascii="Times New Roman" w:hAnsi="Times New Roman" w:cs="Times New Roman"/>
          </w:rPr>
          <w:delText xml:space="preserve">– </w:delText>
        </w:r>
      </w:del>
      <w:ins w:id="348" w:author="Deborah Shulevitz" w:date="2017-12-11T10:31:00Z">
        <w:r w:rsidR="00A57535">
          <w:rPr>
            <w:rFonts w:ascii="Times New Roman" w:hAnsi="Times New Roman" w:cs="Times New Roman"/>
          </w:rPr>
          <w:t>—</w:t>
        </w:r>
        <w:r w:rsidR="00A57535" w:rsidRPr="002B0A59">
          <w:rPr>
            <w:rFonts w:ascii="Times New Roman" w:hAnsi="Times New Roman" w:cs="Times New Roman"/>
          </w:rPr>
          <w:t xml:space="preserve"> </w:t>
        </w:r>
      </w:ins>
      <w:r w:rsidRPr="002B0A59">
        <w:rPr>
          <w:rFonts w:ascii="Times New Roman" w:hAnsi="Times New Roman" w:cs="Times New Roman"/>
        </w:rPr>
        <w:t>far too occasionally</w:t>
      </w:r>
      <w:ins w:id="349" w:author="Deborah Shulevitz" w:date="2017-12-11T10:30:00Z">
        <w:r w:rsidR="00A57535">
          <w:rPr>
            <w:rFonts w:ascii="Times New Roman" w:hAnsi="Times New Roman" w:cs="Times New Roman"/>
          </w:rPr>
          <w:t xml:space="preserve"> </w:t>
        </w:r>
      </w:ins>
      <w:del w:id="350" w:author="Deborah Shulevitz" w:date="2017-12-11T10:30:00Z">
        <w:r w:rsidRPr="002B0A59" w:rsidDel="00A57535">
          <w:rPr>
            <w:rFonts w:ascii="Times New Roman" w:hAnsi="Times New Roman" w:cs="Times New Roman"/>
          </w:rPr>
          <w:delText xml:space="preserve"> </w:delText>
        </w:r>
      </w:del>
      <w:del w:id="351" w:author="Deborah Shulevitz" w:date="2017-12-06T14:19:00Z">
        <w:r w:rsidRPr="002B0A59" w:rsidDel="00EE6AD1">
          <w:rPr>
            <w:rFonts w:ascii="Times New Roman" w:hAnsi="Times New Roman" w:cs="Times New Roman"/>
          </w:rPr>
          <w:delText xml:space="preserve">-- </w:delText>
        </w:r>
      </w:del>
      <w:ins w:id="352" w:author="Deborah Shulevitz" w:date="2017-12-11T10:30:00Z">
        <w:r w:rsidR="00A57535">
          <w:rPr>
            <w:rFonts w:ascii="Times New Roman" w:hAnsi="Times New Roman" w:cs="Times New Roman"/>
          </w:rPr>
          <w:t>—</w:t>
        </w:r>
      </w:ins>
      <w:ins w:id="353" w:author="Deborah Shulevitz" w:date="2017-12-06T14:19:00Z">
        <w:r w:rsidR="00EE6AD1" w:rsidRPr="002B0A59">
          <w:rPr>
            <w:rFonts w:ascii="Times New Roman" w:hAnsi="Times New Roman" w:cs="Times New Roman"/>
          </w:rPr>
          <w:t xml:space="preserve"> </w:t>
        </w:r>
      </w:ins>
      <w:r w:rsidRPr="002B0A59">
        <w:rPr>
          <w:rFonts w:ascii="Times New Roman" w:hAnsi="Times New Roman" w:cs="Times New Roman"/>
        </w:rPr>
        <w:t>the purpose of the loan and the occupation of the borrower or lender.</w:t>
      </w:r>
      <w:r w:rsidRPr="002B0A59">
        <w:rPr>
          <w:rStyle w:val="FootnoteReference"/>
          <w:rFonts w:ascii="Times New Roman" w:hAnsi="Times New Roman" w:cs="Times New Roman"/>
        </w:rPr>
        <w:footnoteReference w:id="14"/>
      </w:r>
      <w:r>
        <w:rPr>
          <w:rFonts w:ascii="Times New Roman" w:hAnsi="Times New Roman" w:cs="Times New Roman"/>
        </w:rPr>
        <w:t xml:space="preserve"> </w:t>
      </w:r>
    </w:p>
    <w:p w14:paraId="5D2BA355" w14:textId="5FA332BC" w:rsidR="003050A7" w:rsidRPr="002B0A59" w:rsidRDefault="003050A7" w:rsidP="003050A7">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Only a few contracts, however, contain all the data needed for reliable analysis</w:t>
      </w:r>
      <w:r w:rsidRPr="002B0A59">
        <w:rPr>
          <w:rFonts w:ascii="Times New Roman" w:hAnsi="Times New Roman" w:cs="Times New Roman"/>
        </w:rPr>
        <w:t xml:space="preserve">. </w:t>
      </w:r>
      <w:r>
        <w:rPr>
          <w:rFonts w:ascii="Times New Roman" w:hAnsi="Times New Roman" w:cs="Times New Roman"/>
        </w:rPr>
        <w:t xml:space="preserve">Although the actors’ names are always included, they </w:t>
      </w:r>
      <w:r w:rsidRPr="002B0A59">
        <w:rPr>
          <w:rFonts w:ascii="Times New Roman" w:hAnsi="Times New Roman" w:cs="Times New Roman"/>
        </w:rPr>
        <w:t>are spelled in so many different ways</w:t>
      </w:r>
      <w:r>
        <w:rPr>
          <w:rFonts w:ascii="Times New Roman" w:hAnsi="Times New Roman" w:cs="Times New Roman"/>
        </w:rPr>
        <w:t xml:space="preserve"> that it is often impossible to distinguish one man from another</w:t>
      </w:r>
      <w:r w:rsidRPr="002B0A59">
        <w:rPr>
          <w:rFonts w:ascii="Times New Roman" w:hAnsi="Times New Roman" w:cs="Times New Roman"/>
        </w:rPr>
        <w:t>; moreover, the same given name is used repeatedly</w:t>
      </w:r>
      <w:r>
        <w:rPr>
          <w:rFonts w:ascii="Times New Roman" w:hAnsi="Times New Roman" w:cs="Times New Roman"/>
        </w:rPr>
        <w:t>, even</w:t>
      </w:r>
      <w:r w:rsidRPr="002B0A59">
        <w:rPr>
          <w:rFonts w:ascii="Times New Roman" w:hAnsi="Times New Roman" w:cs="Times New Roman"/>
        </w:rPr>
        <w:t xml:space="preserve"> within families</w:t>
      </w:r>
      <w:r>
        <w:rPr>
          <w:rFonts w:ascii="Times New Roman" w:hAnsi="Times New Roman" w:cs="Times New Roman"/>
        </w:rPr>
        <w:t>,</w:t>
      </w:r>
      <w:r w:rsidRPr="002B0A59">
        <w:rPr>
          <w:rFonts w:ascii="Times New Roman" w:hAnsi="Times New Roman" w:cs="Times New Roman"/>
        </w:rPr>
        <w:t xml:space="preserve"> resulting in many homonyms and an inordinate number of men called “Jean” “Jehan,” “Johanus,” or their diminutives. It is </w:t>
      </w:r>
      <w:r>
        <w:rPr>
          <w:rFonts w:ascii="Times New Roman" w:hAnsi="Times New Roman" w:cs="Times New Roman"/>
        </w:rPr>
        <w:t xml:space="preserve">even sometimes difficult to decide if a name very much like that of a patrician is in fact the same person, </w:t>
      </w:r>
      <w:r w:rsidRPr="002B0A59">
        <w:rPr>
          <w:rFonts w:ascii="Times New Roman" w:hAnsi="Times New Roman" w:cs="Times New Roman"/>
        </w:rPr>
        <w:t xml:space="preserve">so common are some of the surnames and so variant the spellings. In adjusting for these difficulties, I </w:t>
      </w:r>
      <w:r>
        <w:rPr>
          <w:rFonts w:ascii="Times New Roman" w:hAnsi="Times New Roman" w:cs="Times New Roman"/>
        </w:rPr>
        <w:t xml:space="preserve">always </w:t>
      </w:r>
      <w:r w:rsidRPr="002B0A59">
        <w:rPr>
          <w:rFonts w:ascii="Times New Roman" w:hAnsi="Times New Roman" w:cs="Times New Roman"/>
        </w:rPr>
        <w:t xml:space="preserve">erred on the conservative side, but even so the data </w:t>
      </w:r>
      <w:r>
        <w:rPr>
          <w:rFonts w:ascii="Times New Roman" w:hAnsi="Times New Roman" w:cs="Times New Roman"/>
        </w:rPr>
        <w:t xml:space="preserve">is dense enough to allow </w:t>
      </w:r>
      <w:r w:rsidRPr="002B0A59">
        <w:rPr>
          <w:rFonts w:ascii="Times New Roman" w:hAnsi="Times New Roman" w:cs="Times New Roman"/>
        </w:rPr>
        <w:t xml:space="preserve">a much fuller examination of the businesses conducted by Yprois and the city’s sociopolitical structure than is available from the period, whether in Ypres or elsewhere in Flanders, indeed in any city in the north of Europe. </w:t>
      </w:r>
    </w:p>
    <w:p w14:paraId="6E25EEC2" w14:textId="086D007A" w:rsidR="003050A7" w:rsidRDefault="003050A7" w:rsidP="003050A7">
      <w:pPr>
        <w:widowControl w:val="0"/>
        <w:autoSpaceDE w:val="0"/>
        <w:autoSpaceDN w:val="0"/>
        <w:adjustRightInd w:val="0"/>
        <w:spacing w:after="240" w:line="480" w:lineRule="auto"/>
        <w:ind w:firstLine="720"/>
        <w:rPr>
          <w:rFonts w:ascii="Times New Roman" w:hAnsi="Times New Roman" w:cs="Times New Roman"/>
        </w:rPr>
      </w:pPr>
      <w:r>
        <w:rPr>
          <w:rFonts w:ascii="Times New Roman" w:hAnsi="Times New Roman" w:cs="Times New Roman"/>
        </w:rPr>
        <w:t xml:space="preserve">Formal properties of the documents alone </w:t>
      </w:r>
      <w:r w:rsidR="00126B92">
        <w:rPr>
          <w:rFonts w:ascii="Times New Roman" w:hAnsi="Times New Roman" w:cs="Times New Roman"/>
        </w:rPr>
        <w:t xml:space="preserve">help explain </w:t>
      </w:r>
      <w:r w:rsidR="00163954">
        <w:rPr>
          <w:rFonts w:ascii="Times New Roman" w:hAnsi="Times New Roman" w:cs="Times New Roman"/>
        </w:rPr>
        <w:t xml:space="preserve">how ordinary householders and </w:t>
      </w:r>
      <w:r w:rsidR="00126B92">
        <w:rPr>
          <w:rFonts w:ascii="Times New Roman" w:hAnsi="Times New Roman" w:cs="Times New Roman"/>
        </w:rPr>
        <w:t xml:space="preserve">small </w:t>
      </w:r>
      <w:r w:rsidR="00163954">
        <w:rPr>
          <w:rFonts w:ascii="Times New Roman" w:hAnsi="Times New Roman" w:cs="Times New Roman"/>
        </w:rPr>
        <w:t xml:space="preserve">producers could have </w:t>
      </w:r>
      <w:r w:rsidR="00126B92">
        <w:rPr>
          <w:rFonts w:ascii="Times New Roman" w:hAnsi="Times New Roman" w:cs="Times New Roman"/>
        </w:rPr>
        <w:t xml:space="preserve">gained access to a credit market dominated by the rich. </w:t>
      </w:r>
      <w:r w:rsidR="00163954">
        <w:rPr>
          <w:rFonts w:ascii="Times New Roman" w:hAnsi="Times New Roman" w:cs="Times New Roman"/>
        </w:rPr>
        <w:t xml:space="preserve">All </w:t>
      </w:r>
      <w:r>
        <w:rPr>
          <w:rFonts w:ascii="Times New Roman" w:hAnsi="Times New Roman" w:cs="Times New Roman"/>
        </w:rPr>
        <w:t xml:space="preserve">but a small handful of the contracts </w:t>
      </w:r>
      <w:r w:rsidR="00163954">
        <w:rPr>
          <w:rFonts w:ascii="Times New Roman" w:hAnsi="Times New Roman" w:cs="Times New Roman"/>
        </w:rPr>
        <w:t>were</w:t>
      </w:r>
      <w:r>
        <w:rPr>
          <w:rFonts w:ascii="Times New Roman" w:hAnsi="Times New Roman" w:cs="Times New Roman"/>
        </w:rPr>
        <w:t xml:space="preserve"> written </w:t>
      </w:r>
      <w:r w:rsidR="00163954">
        <w:rPr>
          <w:rFonts w:ascii="Times New Roman" w:hAnsi="Times New Roman" w:cs="Times New Roman"/>
        </w:rPr>
        <w:t>in t</w:t>
      </w:r>
      <w:r>
        <w:rPr>
          <w:rFonts w:ascii="Times New Roman" w:hAnsi="Times New Roman" w:cs="Times New Roman"/>
        </w:rPr>
        <w:t>he Picardese version of French</w:t>
      </w:r>
      <w:r w:rsidR="00163954">
        <w:rPr>
          <w:rFonts w:ascii="Times New Roman" w:hAnsi="Times New Roman" w:cs="Times New Roman"/>
        </w:rPr>
        <w:t xml:space="preserve">, the </w:t>
      </w:r>
      <w:r>
        <w:rPr>
          <w:rFonts w:ascii="Times New Roman" w:hAnsi="Times New Roman" w:cs="Times New Roman"/>
        </w:rPr>
        <w:t xml:space="preserve">language of trade in the </w:t>
      </w:r>
      <w:r w:rsidR="00163954">
        <w:rPr>
          <w:rFonts w:ascii="Times New Roman" w:hAnsi="Times New Roman" w:cs="Times New Roman"/>
        </w:rPr>
        <w:t xml:space="preserve">broad region </w:t>
      </w:r>
      <w:r w:rsidR="00DC2D0A">
        <w:rPr>
          <w:rFonts w:ascii="Times New Roman" w:hAnsi="Times New Roman" w:cs="Times New Roman"/>
        </w:rPr>
        <w:t xml:space="preserve">that served </w:t>
      </w:r>
      <w:r w:rsidR="004B62F0">
        <w:rPr>
          <w:rFonts w:ascii="Times New Roman" w:hAnsi="Times New Roman" w:cs="Times New Roman"/>
        </w:rPr>
        <w:t xml:space="preserve">all creditors and debtors as a common language, </w:t>
      </w:r>
      <w:r w:rsidR="00163954">
        <w:rPr>
          <w:rFonts w:ascii="Times New Roman" w:hAnsi="Times New Roman" w:cs="Times New Roman"/>
        </w:rPr>
        <w:t xml:space="preserve">even if it was not the </w:t>
      </w:r>
      <w:r w:rsidR="004B62F0">
        <w:rPr>
          <w:rFonts w:ascii="Times New Roman" w:hAnsi="Times New Roman" w:cs="Times New Roman"/>
        </w:rPr>
        <w:t xml:space="preserve">spoken </w:t>
      </w:r>
      <w:r w:rsidR="00163954">
        <w:rPr>
          <w:rFonts w:ascii="Times New Roman" w:hAnsi="Times New Roman" w:cs="Times New Roman"/>
        </w:rPr>
        <w:t xml:space="preserve">language </w:t>
      </w:r>
      <w:r>
        <w:rPr>
          <w:rFonts w:ascii="Times New Roman" w:hAnsi="Times New Roman" w:cs="Times New Roman"/>
        </w:rPr>
        <w:t xml:space="preserve">of the Italians, English, and </w:t>
      </w:r>
      <w:r>
        <w:rPr>
          <w:rFonts w:ascii="Times New Roman" w:hAnsi="Times New Roman" w:cs="Times New Roman"/>
        </w:rPr>
        <w:lastRenderedPageBreak/>
        <w:t>Germans who appear in the contracts, and in fact not th</w:t>
      </w:r>
      <w:r w:rsidR="004B62F0">
        <w:rPr>
          <w:rFonts w:ascii="Times New Roman" w:hAnsi="Times New Roman" w:cs="Times New Roman"/>
        </w:rPr>
        <w:t>at of most Yprois</w:t>
      </w:r>
      <w:r w:rsidR="00896C1C">
        <w:rPr>
          <w:rFonts w:ascii="Times New Roman" w:hAnsi="Times New Roman" w:cs="Times New Roman"/>
        </w:rPr>
        <w:t>.</w:t>
      </w:r>
      <w:r w:rsidRPr="002B0A59">
        <w:rPr>
          <w:rStyle w:val="FootnoteReference"/>
          <w:rFonts w:ascii="Times New Roman" w:hAnsi="Times New Roman" w:cs="Times New Roman"/>
        </w:rPr>
        <w:footnoteReference w:id="15"/>
      </w:r>
      <w:r w:rsidRPr="002B0A59">
        <w:rPr>
          <w:rFonts w:ascii="Times New Roman" w:hAnsi="Times New Roman" w:cs="Times New Roman"/>
        </w:rPr>
        <w:t xml:space="preserve"> </w:t>
      </w:r>
      <w:r w:rsidR="00163954">
        <w:rPr>
          <w:rFonts w:ascii="Times New Roman" w:hAnsi="Times New Roman" w:cs="Times New Roman"/>
        </w:rPr>
        <w:t xml:space="preserve">The form of the agreement, </w:t>
      </w:r>
      <w:r w:rsidRPr="002B0A59">
        <w:rPr>
          <w:rFonts w:ascii="Times New Roman" w:hAnsi="Times New Roman" w:cs="Times New Roman"/>
        </w:rPr>
        <w:t xml:space="preserve">a simple IOU then called a </w:t>
      </w:r>
      <w:r w:rsidRPr="002B0A59">
        <w:rPr>
          <w:rFonts w:ascii="Times New Roman" w:hAnsi="Times New Roman" w:cs="Times New Roman"/>
          <w:i/>
        </w:rPr>
        <w:t xml:space="preserve">lettre obligatoire, </w:t>
      </w:r>
      <w:r w:rsidR="00163954">
        <w:rPr>
          <w:rFonts w:ascii="Times New Roman" w:hAnsi="Times New Roman" w:cs="Times New Roman"/>
        </w:rPr>
        <w:t>is another sign of the credit market’s accessibility, for it required no particular notarial expertise</w:t>
      </w:r>
      <w:r w:rsidR="00126B92">
        <w:rPr>
          <w:rFonts w:ascii="Times New Roman" w:hAnsi="Times New Roman" w:cs="Times New Roman"/>
        </w:rPr>
        <w:t xml:space="preserve"> to draft it and only basic literacy to read it.</w:t>
      </w:r>
      <w:r w:rsidRPr="002B0A59">
        <w:rPr>
          <w:rStyle w:val="FootnoteReference"/>
          <w:rFonts w:ascii="Times New Roman" w:hAnsi="Times New Roman" w:cs="Times New Roman"/>
        </w:rPr>
        <w:footnoteReference w:id="16"/>
      </w:r>
      <w:r w:rsidRPr="002B0A59">
        <w:rPr>
          <w:rFonts w:ascii="Times New Roman" w:hAnsi="Times New Roman" w:cs="Times New Roman"/>
        </w:rPr>
        <w:t xml:space="preserve"> </w:t>
      </w:r>
      <w:r>
        <w:rPr>
          <w:rFonts w:ascii="Times New Roman" w:hAnsi="Times New Roman" w:cs="Times New Roman"/>
        </w:rPr>
        <w:t xml:space="preserve">The chirographs also contained a clause requiring all participants to submit </w:t>
      </w:r>
      <w:r w:rsidRPr="002B0A59">
        <w:rPr>
          <w:rFonts w:ascii="Times New Roman" w:hAnsi="Times New Roman" w:cs="Times New Roman"/>
        </w:rPr>
        <w:t>to the jurisdiction of the city</w:t>
      </w:r>
      <w:ins w:id="391" w:author="Deborah Shulevitz" w:date="2017-12-11T10:34:00Z">
        <w:r w:rsidR="007D71C9">
          <w:rPr>
            <w:rFonts w:ascii="Times New Roman" w:hAnsi="Times New Roman" w:cs="Times New Roman"/>
          </w:rPr>
          <w:t>:</w:t>
        </w:r>
      </w:ins>
      <w:del w:id="392" w:author="Deborah Shulevitz" w:date="2017-12-11T10:34:00Z">
        <w:r w:rsidRPr="002B0A59" w:rsidDel="007D71C9">
          <w:rPr>
            <w:rFonts w:ascii="Times New Roman" w:hAnsi="Times New Roman" w:cs="Times New Roman"/>
          </w:rPr>
          <w:delText>;</w:delText>
        </w:r>
      </w:del>
      <w:r w:rsidRPr="002B0A59">
        <w:rPr>
          <w:rFonts w:ascii="Times New Roman" w:hAnsi="Times New Roman" w:cs="Times New Roman"/>
        </w:rPr>
        <w:t xml:space="preserve"> </w:t>
      </w:r>
      <w:r w:rsidRPr="002B0A59">
        <w:rPr>
          <w:rFonts w:ascii="Times New Roman" w:hAnsi="Times New Roman" w:cs="Times New Roman"/>
          <w:i/>
        </w:rPr>
        <w:t>que sa dette ne requerra par autre loi que par le loi de le vile d’Ypres</w:t>
      </w:r>
      <w:r w:rsidRPr="002B0A59">
        <w:rPr>
          <w:rFonts w:ascii="Times New Roman" w:hAnsi="Times New Roman" w:cs="Times New Roman"/>
        </w:rPr>
        <w:t xml:space="preserve"> (this debt will be adjudicated only according to the law of the city of Ypres)</w:t>
      </w:r>
      <w:r w:rsidR="00163954">
        <w:rPr>
          <w:rFonts w:ascii="Times New Roman" w:hAnsi="Times New Roman" w:cs="Times New Roman"/>
        </w:rPr>
        <w:t>, a provision that assured Yprois lenders and borrowers that local courts would prevail</w:t>
      </w:r>
      <w:r w:rsidR="00126B92">
        <w:rPr>
          <w:rFonts w:ascii="Times New Roman" w:hAnsi="Times New Roman" w:cs="Times New Roman"/>
        </w:rPr>
        <w:t xml:space="preserve"> in any dispute</w:t>
      </w:r>
      <w:r w:rsidRPr="002B0A59">
        <w:rPr>
          <w:rFonts w:ascii="Times New Roman" w:hAnsi="Times New Roman" w:cs="Times New Roman"/>
        </w:rPr>
        <w:t>.</w:t>
      </w:r>
      <w:r w:rsidRPr="00735EF0">
        <w:rPr>
          <w:rStyle w:val="FootnoteReference"/>
          <w:rFonts w:ascii="Times New Roman" w:hAnsi="Times New Roman" w:cs="Times New Roman"/>
        </w:rPr>
        <w:footnoteReference w:id="17"/>
      </w:r>
      <w:r w:rsidRPr="003050A7">
        <w:rPr>
          <w:rFonts w:ascii="Times New Roman" w:hAnsi="Times New Roman" w:cs="Times New Roman"/>
        </w:rPr>
        <w:t xml:space="preserve"> </w:t>
      </w:r>
      <w:r w:rsidRPr="002B0A59">
        <w:rPr>
          <w:rFonts w:ascii="Times New Roman" w:hAnsi="Times New Roman" w:cs="Times New Roman"/>
        </w:rPr>
        <w:t xml:space="preserve">Many of the debts, and probably all of them, also contained a clause allowing the debt to be collected by a representative of the lender: </w:t>
      </w:r>
      <w:r w:rsidRPr="002B0A59">
        <w:rPr>
          <w:rFonts w:ascii="Times New Roman" w:hAnsi="Times New Roman" w:cs="Times New Roman"/>
          <w:i/>
        </w:rPr>
        <w:t xml:space="preserve">a paier a lui ou a son commandement qui cette charte partie apportera </w:t>
      </w:r>
      <w:r w:rsidRPr="002B0A59">
        <w:rPr>
          <w:rFonts w:ascii="Times New Roman" w:hAnsi="Times New Roman" w:cs="Times New Roman"/>
        </w:rPr>
        <w:t xml:space="preserve">(to be paid to him or at his order to the person who presents this chirograph).  Although not yet the endorsement that later would allow lenders to sell their credit instrument to another person, this clause made it possible to arrange payment at locations other than Ypres and, in fact, to write contracts outside of Ypres that would nevertheless be subject to Ypres’s law. </w:t>
      </w:r>
    </w:p>
    <w:p w14:paraId="4384D092" w14:textId="7EC280CF" w:rsidR="003050A7" w:rsidRDefault="003050A7" w:rsidP="00735EF0">
      <w:pPr>
        <w:widowControl w:val="0"/>
        <w:autoSpaceDE w:val="0"/>
        <w:autoSpaceDN w:val="0"/>
        <w:adjustRightInd w:val="0"/>
        <w:spacing w:after="240" w:line="480" w:lineRule="auto"/>
        <w:ind w:firstLine="720"/>
        <w:rPr>
          <w:rFonts w:ascii="Times New Roman" w:eastAsia="Times New Roman" w:hAnsi="Times New Roman" w:cs="Times New Roman"/>
          <w:lang w:val="en-GB" w:eastAsia="fr-FR"/>
        </w:rPr>
      </w:pPr>
      <w:r w:rsidRPr="002B0A59">
        <w:rPr>
          <w:rFonts w:ascii="Times New Roman" w:hAnsi="Times New Roman" w:cs="Times New Roman"/>
        </w:rPr>
        <w:t>The contra</w:t>
      </w:r>
      <w:r>
        <w:rPr>
          <w:rFonts w:ascii="Times New Roman" w:hAnsi="Times New Roman" w:cs="Times New Roman"/>
        </w:rPr>
        <w:t xml:space="preserve">ct also provided creditors </w:t>
      </w:r>
      <w:r w:rsidRPr="002B0A59">
        <w:rPr>
          <w:rFonts w:ascii="Times New Roman" w:hAnsi="Times New Roman" w:cs="Times New Roman"/>
        </w:rPr>
        <w:t xml:space="preserve">strong protections of various kinds. </w:t>
      </w:r>
      <w:r w:rsidR="004B62F0">
        <w:rPr>
          <w:rFonts w:ascii="Times New Roman" w:hAnsi="Times New Roman" w:cs="Times New Roman"/>
        </w:rPr>
        <w:t xml:space="preserve">One </w:t>
      </w:r>
      <w:r w:rsidRPr="002B0A59">
        <w:rPr>
          <w:rFonts w:ascii="Times New Roman" w:hAnsi="Times New Roman" w:cs="Times New Roman"/>
        </w:rPr>
        <w:t xml:space="preserve">was </w:t>
      </w:r>
      <w:r w:rsidRPr="002B0A59">
        <w:rPr>
          <w:rFonts w:ascii="Times New Roman" w:hAnsi="Times New Roman" w:cs="Times New Roman"/>
        </w:rPr>
        <w:lastRenderedPageBreak/>
        <w:t xml:space="preserve">the joint and several obligation, expressed by the phrase ‘each for all’ that was almost always inserted into the chirographs when there was more than one borrower, </w:t>
      </w:r>
      <w:r>
        <w:rPr>
          <w:rFonts w:ascii="Times New Roman" w:hAnsi="Times New Roman" w:cs="Times New Roman"/>
        </w:rPr>
        <w:t>as there was in about 25 per cent of the deals</w:t>
      </w:r>
      <w:r w:rsidRPr="002B0A59">
        <w:rPr>
          <w:rFonts w:ascii="Times New Roman" w:hAnsi="Times New Roman" w:cs="Times New Roman"/>
        </w:rPr>
        <w:t xml:space="preserve">: </w:t>
      </w:r>
      <w:r w:rsidRPr="002B0A59">
        <w:rPr>
          <w:rFonts w:ascii="Times New Roman" w:hAnsi="Times New Roman" w:cs="Times New Roman"/>
          <w:i/>
        </w:rPr>
        <w:t xml:space="preserve">cascun pour les tout. </w:t>
      </w:r>
      <w:r w:rsidRPr="002B0A59">
        <w:rPr>
          <w:rFonts w:ascii="Times New Roman" w:hAnsi="Times New Roman" w:cs="Times New Roman"/>
        </w:rPr>
        <w:t>A good number of the contracts (22 per cent in total) also included a pledge of material goods, most often r</w:t>
      </w:r>
      <w:r>
        <w:rPr>
          <w:rFonts w:ascii="Times New Roman" w:hAnsi="Times New Roman" w:cs="Times New Roman"/>
        </w:rPr>
        <w:t>eal estate, or a personal guarantor</w:t>
      </w:r>
      <w:r w:rsidRPr="002B0A59">
        <w:rPr>
          <w:rFonts w:ascii="Times New Roman" w:hAnsi="Times New Roman" w:cs="Times New Roman"/>
        </w:rPr>
        <w:t xml:space="preserve">. Finally, the agreement was officially witnessed by the city’s aldermen. Armed with this document, a creditor did not have to go through the laborious process of debt collection prescribed by local custom; he could just quickly seize assets: </w:t>
      </w:r>
      <w:r w:rsidRPr="002B0A59">
        <w:rPr>
          <w:rFonts w:ascii="Times New Roman" w:hAnsi="Times New Roman" w:cs="Times New Roman"/>
          <w:i/>
        </w:rPr>
        <w:t>a ceste connissance furent eschevins d’Ypre [names]</w:t>
      </w:r>
      <w:r w:rsidRPr="002B0A59">
        <w:rPr>
          <w:rFonts w:ascii="Times New Roman" w:hAnsi="Times New Roman" w:cs="Times New Roman"/>
        </w:rPr>
        <w:t xml:space="preserve"> (the witnesses were aldermen of Ypres [names])</w:t>
      </w:r>
      <w:r w:rsidRPr="002B0A59">
        <w:rPr>
          <w:rFonts w:ascii="Times New Roman" w:hAnsi="Times New Roman" w:cs="Times New Roman"/>
          <w:i/>
        </w:rPr>
        <w:t>.</w:t>
      </w:r>
      <w:r w:rsidRPr="002B0A59">
        <w:rPr>
          <w:rStyle w:val="FootnoteReference"/>
          <w:rFonts w:ascii="Times New Roman" w:hAnsi="Times New Roman" w:cs="Times New Roman"/>
        </w:rPr>
        <w:footnoteReference w:id="18"/>
      </w:r>
      <w:r w:rsidRPr="002B0A59">
        <w:rPr>
          <w:rFonts w:ascii="Times New Roman" w:hAnsi="Times New Roman" w:cs="Times New Roman"/>
        </w:rPr>
        <w:t xml:space="preserve"> </w:t>
      </w:r>
      <w:r>
        <w:rPr>
          <w:rFonts w:ascii="Times New Roman" w:hAnsi="Times New Roman" w:cs="Times New Roman"/>
        </w:rPr>
        <w:t xml:space="preserve">Backed by such provisions, </w:t>
      </w:r>
      <w:r w:rsidR="00896C1C">
        <w:rPr>
          <w:rFonts w:ascii="Times New Roman" w:hAnsi="Times New Roman" w:cs="Times New Roman"/>
        </w:rPr>
        <w:t>lenders could be confid</w:t>
      </w:r>
      <w:r w:rsidR="001A4637">
        <w:rPr>
          <w:rFonts w:ascii="Times New Roman" w:hAnsi="Times New Roman" w:cs="Times New Roman"/>
        </w:rPr>
        <w:t xml:space="preserve">ent of their contract’s strength. </w:t>
      </w:r>
      <w:r w:rsidRPr="002B0A59">
        <w:rPr>
          <w:rFonts w:ascii="Times New Roman" w:hAnsi="Times New Roman" w:cs="Times New Roman"/>
        </w:rPr>
        <w:t>Given that registrants voluntarily paid to have the document produced, handsomely so if we are to take evidence from fifteenth-century Ghent as our guide, we can be certain of the faith creditors and debtors put in it.</w:t>
      </w:r>
      <w:r w:rsidRPr="002B0A59">
        <w:rPr>
          <w:rStyle w:val="FootnoteReference"/>
          <w:rFonts w:ascii="Times New Roman" w:hAnsi="Times New Roman" w:cs="Times New Roman"/>
        </w:rPr>
        <w:footnoteReference w:id="19"/>
      </w:r>
      <w:r w:rsidRPr="002B0A59">
        <w:rPr>
          <w:rFonts w:ascii="Times New Roman" w:hAnsi="Times New Roman" w:cs="Times New Roman"/>
        </w:rPr>
        <w:t xml:space="preserve"> </w:t>
      </w:r>
      <w:r w:rsidR="00126B92">
        <w:rPr>
          <w:rFonts w:ascii="Times New Roman" w:hAnsi="Times New Roman" w:cs="Times New Roman"/>
        </w:rPr>
        <w:t>Thus, a</w:t>
      </w:r>
      <w:r>
        <w:rPr>
          <w:rFonts w:ascii="Times New Roman" w:hAnsi="Times New Roman" w:cs="Times New Roman"/>
        </w:rPr>
        <w:t xml:space="preserve">lthough probably developed to serve elite trade, </w:t>
      </w:r>
      <w:r w:rsidR="00126B92">
        <w:rPr>
          <w:rFonts w:ascii="Times New Roman" w:hAnsi="Times New Roman" w:cs="Times New Roman"/>
        </w:rPr>
        <w:t xml:space="preserve">this instrument easily allowed ordinary citizens </w:t>
      </w:r>
      <w:r>
        <w:rPr>
          <w:rFonts w:ascii="Times New Roman" w:hAnsi="Times New Roman" w:cs="Times New Roman"/>
        </w:rPr>
        <w:t>to exit the confines of family, neighborhood and craft as they gave and took credit</w:t>
      </w:r>
      <w:r w:rsidR="00DC2D0A">
        <w:rPr>
          <w:rFonts w:ascii="Times New Roman" w:hAnsi="Times New Roman" w:cs="Times New Roman"/>
        </w:rPr>
        <w:t>.</w:t>
      </w:r>
    </w:p>
    <w:p w14:paraId="22DD88C4" w14:textId="3065781D" w:rsidR="00574921" w:rsidRPr="002B0A59" w:rsidRDefault="00126B92" w:rsidP="00964895">
      <w:pPr>
        <w:autoSpaceDE w:val="0"/>
        <w:autoSpaceDN w:val="0"/>
        <w:adjustRightInd w:val="0"/>
        <w:spacing w:line="480" w:lineRule="auto"/>
        <w:ind w:firstLine="720"/>
        <w:rPr>
          <w:rFonts w:ascii="Times New Roman" w:eastAsia="Times New Roman" w:hAnsi="Times New Roman" w:cs="Times New Roman"/>
          <w:lang w:val="en-GB" w:eastAsia="fr-FR"/>
        </w:rPr>
      </w:pPr>
      <w:r w:rsidRPr="00735EF0">
        <w:rPr>
          <w:rFonts w:ascii="Times New Roman" w:eastAsia="Times New Roman" w:hAnsi="Times New Roman" w:cs="Times New Roman"/>
          <w:lang w:val="en-GB" w:eastAsia="fr-FR"/>
        </w:rPr>
        <w:t xml:space="preserve">Although shared by a wide range of citizens, this credit system was nevertheless dominated by the elites, </w:t>
      </w:r>
      <w:r w:rsidR="00163954">
        <w:rPr>
          <w:rFonts w:ascii="Times New Roman" w:hAnsi="Times New Roman" w:cs="Times New Roman"/>
        </w:rPr>
        <w:t>just as h</w:t>
      </w:r>
      <w:r>
        <w:rPr>
          <w:rFonts w:ascii="Times New Roman" w:hAnsi="Times New Roman" w:cs="Times New Roman"/>
        </w:rPr>
        <w:t>istorians</w:t>
      </w:r>
      <w:r w:rsidR="004B62F0">
        <w:rPr>
          <w:rFonts w:ascii="Times New Roman" w:hAnsi="Times New Roman" w:cs="Times New Roman"/>
        </w:rPr>
        <w:t xml:space="preserve"> have long described</w:t>
      </w:r>
      <w:r>
        <w:rPr>
          <w:rFonts w:ascii="Times New Roman" w:hAnsi="Times New Roman" w:cs="Times New Roman"/>
        </w:rPr>
        <w:t>. The city’s rich merchants</w:t>
      </w:r>
      <w:r w:rsidR="009562BE">
        <w:rPr>
          <w:rFonts w:ascii="Times New Roman" w:hAnsi="Times New Roman" w:cs="Times New Roman"/>
        </w:rPr>
        <w:t xml:space="preserve"> show up in these records as debtors to foreign </w:t>
      </w:r>
      <w:r>
        <w:rPr>
          <w:rFonts w:ascii="Times New Roman" w:hAnsi="Times New Roman" w:cs="Times New Roman"/>
        </w:rPr>
        <w:t xml:space="preserve">suppliers of English </w:t>
      </w:r>
      <w:r w:rsidR="009562BE">
        <w:rPr>
          <w:rFonts w:ascii="Times New Roman" w:hAnsi="Times New Roman" w:cs="Times New Roman"/>
        </w:rPr>
        <w:t xml:space="preserve">wool, thus testifying to the fact that after 1270, when the English crown imposed a four-year blockade on trade with Flanders and thereafter regularly disrupted the commerce, foreigners took over the </w:t>
      </w:r>
      <w:r w:rsidR="009562BE">
        <w:rPr>
          <w:rFonts w:ascii="Times New Roman" w:hAnsi="Times New Roman" w:cs="Times New Roman"/>
        </w:rPr>
        <w:lastRenderedPageBreak/>
        <w:t xml:space="preserve">business of importing wool to Flemish cities. </w:t>
      </w:r>
      <w:r w:rsidR="00C0645E" w:rsidRPr="002B0A59">
        <w:rPr>
          <w:rFonts w:ascii="Times New Roman" w:hAnsi="Times New Roman" w:cs="Times New Roman"/>
        </w:rPr>
        <w:t xml:space="preserve">Italians </w:t>
      </w:r>
      <w:r w:rsidR="001C797F" w:rsidRPr="002B0A59">
        <w:rPr>
          <w:rFonts w:ascii="Times New Roman" w:hAnsi="Times New Roman" w:cs="Times New Roman"/>
        </w:rPr>
        <w:t>led the list</w:t>
      </w:r>
      <w:r w:rsidR="00BA7BF3">
        <w:rPr>
          <w:rFonts w:ascii="Times New Roman" w:hAnsi="Times New Roman" w:cs="Times New Roman"/>
        </w:rPr>
        <w:t xml:space="preserve"> of suppliers</w:t>
      </w:r>
      <w:r w:rsidR="003469D1">
        <w:rPr>
          <w:rFonts w:ascii="Times New Roman" w:hAnsi="Times New Roman" w:cs="Times New Roman"/>
        </w:rPr>
        <w:t xml:space="preserve"> to Yprois</w:t>
      </w:r>
      <w:r w:rsidR="001C797F" w:rsidRPr="002B0A59">
        <w:rPr>
          <w:rFonts w:ascii="Times New Roman" w:hAnsi="Times New Roman" w:cs="Times New Roman"/>
        </w:rPr>
        <w:t>; they, along with</w:t>
      </w:r>
      <w:r w:rsidR="00C0645E" w:rsidRPr="002B0A59">
        <w:rPr>
          <w:rFonts w:ascii="Times New Roman" w:hAnsi="Times New Roman" w:cs="Times New Roman"/>
        </w:rPr>
        <w:t xml:space="preserve"> English </w:t>
      </w:r>
      <w:r w:rsidR="001C797F" w:rsidRPr="002B0A59">
        <w:rPr>
          <w:rFonts w:ascii="Times New Roman" w:hAnsi="Times New Roman" w:cs="Times New Roman"/>
        </w:rPr>
        <w:t xml:space="preserve">exporters </w:t>
      </w:r>
      <w:r w:rsidR="00C0645E" w:rsidRPr="002B0A59">
        <w:rPr>
          <w:rFonts w:ascii="Times New Roman" w:hAnsi="Times New Roman" w:cs="Times New Roman"/>
        </w:rPr>
        <w:t>and merchants from the southern French town of Cahors, accoun</w:t>
      </w:r>
      <w:r w:rsidR="00A34788" w:rsidRPr="002B0A59">
        <w:rPr>
          <w:rFonts w:ascii="Times New Roman" w:hAnsi="Times New Roman" w:cs="Times New Roman"/>
        </w:rPr>
        <w:t>ted for 34</w:t>
      </w:r>
      <w:ins w:id="402" w:author="Deborah Shulevitz" w:date="2017-12-06T14:35:00Z">
        <w:r w:rsidR="007A0744">
          <w:rPr>
            <w:rFonts w:ascii="Times New Roman" w:hAnsi="Times New Roman" w:cs="Times New Roman"/>
          </w:rPr>
          <w:t xml:space="preserve"> per cent</w:t>
        </w:r>
      </w:ins>
      <w:del w:id="403" w:author="Deborah Shulevitz" w:date="2017-12-06T14:35:00Z">
        <w:r w:rsidR="00A34788" w:rsidRPr="002B0A59" w:rsidDel="007A0744">
          <w:rPr>
            <w:rFonts w:ascii="Times New Roman" w:hAnsi="Times New Roman" w:cs="Times New Roman"/>
          </w:rPr>
          <w:delText>%</w:delText>
        </w:r>
      </w:del>
      <w:r w:rsidR="00A34788" w:rsidRPr="002B0A59">
        <w:rPr>
          <w:rFonts w:ascii="Times New Roman" w:hAnsi="Times New Roman" w:cs="Times New Roman"/>
        </w:rPr>
        <w:t xml:space="preserve"> </w:t>
      </w:r>
      <w:r w:rsidR="000A0E8D" w:rsidRPr="002B0A59">
        <w:rPr>
          <w:rFonts w:ascii="Times New Roman" w:hAnsi="Times New Roman" w:cs="Times New Roman"/>
        </w:rPr>
        <w:t>of the total value of loans registered</w:t>
      </w:r>
      <w:r w:rsidR="00A572C7" w:rsidRPr="002B0A59">
        <w:rPr>
          <w:rFonts w:ascii="Times New Roman" w:hAnsi="Times New Roman" w:cs="Times New Roman"/>
        </w:rPr>
        <w:t xml:space="preserve"> between 1249 and 1291</w:t>
      </w:r>
      <w:r w:rsidR="0014557F">
        <w:rPr>
          <w:rFonts w:ascii="Times New Roman" w:hAnsi="Times New Roman" w:cs="Times New Roman"/>
        </w:rPr>
        <w:t>, all granted as sales credit to Yprois purchasers of the wool</w:t>
      </w:r>
      <w:r w:rsidR="00DC2D0A">
        <w:rPr>
          <w:rFonts w:ascii="Times New Roman" w:hAnsi="Times New Roman" w:cs="Times New Roman"/>
        </w:rPr>
        <w:t xml:space="preserve"> and </w:t>
      </w:r>
      <w:r w:rsidR="004B62F0">
        <w:rPr>
          <w:rFonts w:ascii="Times New Roman" w:hAnsi="Times New Roman" w:cs="Times New Roman"/>
        </w:rPr>
        <w:t xml:space="preserve">all but a handful </w:t>
      </w:r>
      <w:r w:rsidR="001A4637">
        <w:rPr>
          <w:rFonts w:ascii="Times New Roman" w:hAnsi="Times New Roman" w:cs="Times New Roman"/>
        </w:rPr>
        <w:t>of the buyers</w:t>
      </w:r>
      <w:r w:rsidR="004B62F0">
        <w:rPr>
          <w:rFonts w:ascii="Times New Roman" w:hAnsi="Times New Roman" w:cs="Times New Roman"/>
        </w:rPr>
        <w:t xml:space="preserve"> members of the city’s elite</w:t>
      </w:r>
      <w:r w:rsidR="00A34788" w:rsidRPr="002B0A59">
        <w:rPr>
          <w:rFonts w:ascii="Times New Roman" w:hAnsi="Times New Roman" w:cs="Times New Roman"/>
        </w:rPr>
        <w:t>.</w:t>
      </w:r>
      <w:r w:rsidR="003F20FE" w:rsidRPr="002B0A59">
        <w:rPr>
          <w:rFonts w:ascii="Times New Roman" w:hAnsi="Times New Roman" w:cs="Times New Roman"/>
        </w:rPr>
        <w:t xml:space="preserve"> </w:t>
      </w:r>
      <w:r w:rsidR="00A34788" w:rsidRPr="002B0A59">
        <w:rPr>
          <w:rFonts w:ascii="Times New Roman" w:hAnsi="Times New Roman" w:cs="Times New Roman"/>
        </w:rPr>
        <w:t>Merchants from other places apparently al</w:t>
      </w:r>
      <w:r w:rsidR="005E323F" w:rsidRPr="002B0A59">
        <w:rPr>
          <w:rFonts w:ascii="Times New Roman" w:hAnsi="Times New Roman" w:cs="Times New Roman"/>
        </w:rPr>
        <w:t>so supplied some English wool</w:t>
      </w:r>
      <w:r w:rsidR="00C21CE9" w:rsidRPr="002B0A59">
        <w:rPr>
          <w:rFonts w:ascii="Times New Roman" w:hAnsi="Times New Roman" w:cs="Times New Roman"/>
        </w:rPr>
        <w:t xml:space="preserve"> as well</w:t>
      </w:r>
      <w:r w:rsidR="003F20FE">
        <w:rPr>
          <w:rFonts w:ascii="Times New Roman" w:hAnsi="Times New Roman" w:cs="Times New Roman"/>
        </w:rPr>
        <w:t>;</w:t>
      </w:r>
      <w:r w:rsidR="00A34788" w:rsidRPr="002B0A59">
        <w:rPr>
          <w:rFonts w:ascii="Times New Roman" w:hAnsi="Times New Roman" w:cs="Times New Roman"/>
        </w:rPr>
        <w:t xml:space="preserve"> those from La Rochelle,</w:t>
      </w:r>
      <w:r w:rsidR="00574921" w:rsidRPr="002B0A59">
        <w:rPr>
          <w:rFonts w:ascii="Times New Roman" w:eastAsia="Times New Roman" w:hAnsi="Times New Roman" w:cs="Times New Roman"/>
          <w:lang w:val="en-GB" w:eastAsia="fr-FR"/>
        </w:rPr>
        <w:t xml:space="preserve"> Lübeck, </w:t>
      </w:r>
      <w:r w:rsidR="00A34788" w:rsidRPr="002B0A59">
        <w:rPr>
          <w:rFonts w:ascii="Times New Roman" w:eastAsia="Times New Roman" w:hAnsi="Times New Roman" w:cs="Times New Roman"/>
          <w:lang w:val="en-GB" w:eastAsia="fr-FR"/>
        </w:rPr>
        <w:t xml:space="preserve">and Soest </w:t>
      </w:r>
      <w:r w:rsidR="003F20FE">
        <w:rPr>
          <w:rFonts w:ascii="Times New Roman" w:eastAsia="Times New Roman" w:hAnsi="Times New Roman" w:cs="Times New Roman"/>
          <w:lang w:val="en-GB" w:eastAsia="fr-FR"/>
        </w:rPr>
        <w:t xml:space="preserve">were </w:t>
      </w:r>
      <w:r w:rsidR="00A34788" w:rsidRPr="002B0A59">
        <w:rPr>
          <w:rFonts w:ascii="Times New Roman" w:eastAsia="Times New Roman" w:hAnsi="Times New Roman" w:cs="Times New Roman"/>
          <w:lang w:val="en-GB" w:eastAsia="fr-FR"/>
        </w:rPr>
        <w:t>probably the most important among them</w:t>
      </w:r>
      <w:r w:rsidR="005E323F" w:rsidRPr="002B0A59">
        <w:rPr>
          <w:rFonts w:ascii="Times New Roman" w:eastAsia="Times New Roman" w:hAnsi="Times New Roman" w:cs="Times New Roman"/>
          <w:lang w:val="en-GB" w:eastAsia="fr-FR"/>
        </w:rPr>
        <w:t xml:space="preserve"> (together they accounted for 12</w:t>
      </w:r>
      <w:ins w:id="404" w:author="Deborah Shulevitz" w:date="2017-12-06T14:36:00Z">
        <w:r w:rsidR="00E861EB">
          <w:rPr>
            <w:rFonts w:ascii="Times New Roman" w:eastAsia="Times New Roman" w:hAnsi="Times New Roman" w:cs="Times New Roman"/>
            <w:lang w:val="en-GB" w:eastAsia="fr-FR"/>
          </w:rPr>
          <w:t xml:space="preserve"> per cent</w:t>
        </w:r>
      </w:ins>
      <w:del w:id="405" w:author="Deborah Shulevitz" w:date="2017-12-06T14:36:00Z">
        <w:r w:rsidR="005E323F" w:rsidRPr="002B0A59" w:rsidDel="00E861EB">
          <w:rPr>
            <w:rFonts w:ascii="Times New Roman" w:eastAsia="Times New Roman" w:hAnsi="Times New Roman" w:cs="Times New Roman"/>
            <w:lang w:val="en-GB" w:eastAsia="fr-FR"/>
          </w:rPr>
          <w:delText>%</w:delText>
        </w:r>
      </w:del>
      <w:r w:rsidR="005E323F" w:rsidRPr="002B0A59">
        <w:rPr>
          <w:rFonts w:ascii="Times New Roman" w:eastAsia="Times New Roman" w:hAnsi="Times New Roman" w:cs="Times New Roman"/>
          <w:lang w:val="en-GB" w:eastAsia="fr-FR"/>
        </w:rPr>
        <w:t xml:space="preserve"> of the total value of loans)</w:t>
      </w:r>
      <w:r w:rsidR="00A34788" w:rsidRPr="002B0A59">
        <w:rPr>
          <w:rFonts w:ascii="Times New Roman" w:eastAsia="Times New Roman" w:hAnsi="Times New Roman" w:cs="Times New Roman"/>
          <w:lang w:val="en-GB" w:eastAsia="fr-FR"/>
        </w:rPr>
        <w:t xml:space="preserve">, although </w:t>
      </w:r>
      <w:r w:rsidR="00C21CE9" w:rsidRPr="002B0A59">
        <w:rPr>
          <w:rFonts w:ascii="Times New Roman" w:eastAsia="Times New Roman" w:hAnsi="Times New Roman" w:cs="Times New Roman"/>
          <w:lang w:val="en-GB" w:eastAsia="fr-FR"/>
        </w:rPr>
        <w:t xml:space="preserve">these merchants </w:t>
      </w:r>
      <w:r w:rsidR="005E323F" w:rsidRPr="002B0A59">
        <w:rPr>
          <w:rFonts w:ascii="Times New Roman" w:eastAsia="Times New Roman" w:hAnsi="Times New Roman" w:cs="Times New Roman"/>
          <w:lang w:val="en-GB" w:eastAsia="fr-FR"/>
        </w:rPr>
        <w:t xml:space="preserve">traded many other goods as well </w:t>
      </w:r>
      <w:del w:id="406" w:author="Deborah Shulevitz" w:date="2017-12-11T10:39:00Z">
        <w:r w:rsidR="005E323F" w:rsidRPr="002B0A59" w:rsidDel="00964895">
          <w:rPr>
            <w:rFonts w:ascii="Times New Roman" w:eastAsia="Times New Roman" w:hAnsi="Times New Roman" w:cs="Times New Roman"/>
            <w:lang w:val="en-GB" w:eastAsia="fr-FR"/>
          </w:rPr>
          <w:delText xml:space="preserve">– </w:delText>
        </w:r>
      </w:del>
      <w:ins w:id="407" w:author="Deborah Shulevitz" w:date="2017-12-11T10:39:00Z">
        <w:r w:rsidR="00964895">
          <w:rPr>
            <w:rFonts w:ascii="Times New Roman" w:eastAsia="Times New Roman" w:hAnsi="Times New Roman" w:cs="Times New Roman"/>
            <w:lang w:val="en-GB" w:eastAsia="fr-FR"/>
          </w:rPr>
          <w:t>—</w:t>
        </w:r>
        <w:r w:rsidR="00964895" w:rsidRPr="002B0A59">
          <w:rPr>
            <w:rFonts w:ascii="Times New Roman" w:eastAsia="Times New Roman" w:hAnsi="Times New Roman" w:cs="Times New Roman"/>
            <w:lang w:val="en-GB" w:eastAsia="fr-FR"/>
          </w:rPr>
          <w:t xml:space="preserve"> </w:t>
        </w:r>
      </w:ins>
      <w:r w:rsidR="005E323F" w:rsidRPr="002B0A59">
        <w:rPr>
          <w:rFonts w:ascii="Times New Roman" w:eastAsia="Times New Roman" w:hAnsi="Times New Roman" w:cs="Times New Roman"/>
          <w:lang w:val="en-GB" w:eastAsia="fr-FR"/>
        </w:rPr>
        <w:t xml:space="preserve">wine, tin, furs, timber, </w:t>
      </w:r>
      <w:r w:rsidR="00131C5F" w:rsidRPr="002B0A59">
        <w:rPr>
          <w:rFonts w:ascii="Times New Roman" w:eastAsia="Times New Roman" w:hAnsi="Times New Roman" w:cs="Times New Roman"/>
          <w:lang w:val="en-GB" w:eastAsia="fr-FR"/>
        </w:rPr>
        <w:t>and metal</w:t>
      </w:r>
      <w:r w:rsidR="00E70ACF" w:rsidRPr="002B0A59">
        <w:rPr>
          <w:rFonts w:ascii="Times New Roman" w:eastAsia="Times New Roman" w:hAnsi="Times New Roman" w:cs="Times New Roman"/>
          <w:lang w:val="en-GB" w:eastAsia="fr-FR"/>
        </w:rPr>
        <w:t xml:space="preserve"> </w:t>
      </w:r>
      <w:r w:rsidR="00131C5F" w:rsidRPr="002B0A59">
        <w:rPr>
          <w:rFonts w:ascii="Times New Roman" w:eastAsia="Times New Roman" w:hAnsi="Times New Roman" w:cs="Times New Roman"/>
          <w:lang w:val="en-GB" w:eastAsia="fr-FR"/>
        </w:rPr>
        <w:t>wares</w:t>
      </w:r>
      <w:r w:rsidR="005E323F" w:rsidRPr="002B0A59">
        <w:rPr>
          <w:rFonts w:ascii="Times New Roman" w:eastAsia="Times New Roman" w:hAnsi="Times New Roman" w:cs="Times New Roman"/>
          <w:lang w:val="en-GB" w:eastAsia="fr-FR"/>
        </w:rPr>
        <w:t xml:space="preserve"> chief among them. </w:t>
      </w:r>
    </w:p>
    <w:p w14:paraId="65888179" w14:textId="3C3BBF51" w:rsidR="00C21CE9" w:rsidRPr="002B0A59" w:rsidRDefault="002D0AEC" w:rsidP="00DF1549">
      <w:pPr>
        <w:autoSpaceDE w:val="0"/>
        <w:autoSpaceDN w:val="0"/>
        <w:adjustRightInd w:val="0"/>
        <w:spacing w:line="480" w:lineRule="auto"/>
        <w:ind w:firstLine="720"/>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Although confirming th</w:t>
      </w:r>
      <w:r w:rsidR="005F26F8">
        <w:rPr>
          <w:rFonts w:ascii="Times New Roman" w:eastAsia="Times New Roman" w:hAnsi="Times New Roman" w:cs="Times New Roman"/>
          <w:lang w:val="en-GB" w:eastAsia="fr-FR"/>
        </w:rPr>
        <w:t>e</w:t>
      </w:r>
      <w:r w:rsidRPr="002B0A59">
        <w:rPr>
          <w:rFonts w:ascii="Times New Roman" w:eastAsia="Times New Roman" w:hAnsi="Times New Roman" w:cs="Times New Roman"/>
          <w:lang w:val="en-GB" w:eastAsia="fr-FR"/>
        </w:rPr>
        <w:t xml:space="preserve"> </w:t>
      </w:r>
      <w:r w:rsidR="00CF36FB" w:rsidRPr="002B0A59">
        <w:rPr>
          <w:rFonts w:ascii="Times New Roman" w:eastAsia="Times New Roman" w:hAnsi="Times New Roman" w:cs="Times New Roman"/>
          <w:lang w:val="en-GB" w:eastAsia="fr-FR"/>
        </w:rPr>
        <w:t xml:space="preserve">familiar </w:t>
      </w:r>
      <w:r w:rsidRPr="002B0A59">
        <w:rPr>
          <w:rFonts w:ascii="Times New Roman" w:eastAsia="Times New Roman" w:hAnsi="Times New Roman" w:cs="Times New Roman"/>
          <w:lang w:val="en-GB" w:eastAsia="fr-FR"/>
        </w:rPr>
        <w:t xml:space="preserve">story about the </w:t>
      </w:r>
      <w:r w:rsidR="000B344F">
        <w:rPr>
          <w:rFonts w:ascii="Times New Roman" w:eastAsia="Times New Roman" w:hAnsi="Times New Roman" w:cs="Times New Roman"/>
          <w:lang w:val="en-GB" w:eastAsia="fr-FR"/>
        </w:rPr>
        <w:t>credit relations between suppliers of English wool and Ypres’s elite</w:t>
      </w:r>
      <w:r w:rsidRPr="002B0A59">
        <w:rPr>
          <w:rFonts w:ascii="Times New Roman" w:eastAsia="Times New Roman" w:hAnsi="Times New Roman" w:cs="Times New Roman"/>
          <w:lang w:val="en-GB" w:eastAsia="fr-FR"/>
        </w:rPr>
        <w:t>, t</w:t>
      </w:r>
      <w:r w:rsidR="00C21CE9" w:rsidRPr="002B0A59">
        <w:rPr>
          <w:rFonts w:ascii="Times New Roman" w:eastAsia="Times New Roman" w:hAnsi="Times New Roman" w:cs="Times New Roman"/>
          <w:lang w:val="en-GB" w:eastAsia="fr-FR"/>
        </w:rPr>
        <w:t xml:space="preserve">he </w:t>
      </w:r>
      <w:r w:rsidR="00265821">
        <w:rPr>
          <w:rFonts w:ascii="Times New Roman" w:eastAsia="Times New Roman" w:hAnsi="Times New Roman" w:cs="Times New Roman"/>
          <w:lang w:val="en-GB" w:eastAsia="fr-FR"/>
        </w:rPr>
        <w:t xml:space="preserve">contracts </w:t>
      </w:r>
      <w:r w:rsidR="00B33663">
        <w:rPr>
          <w:rFonts w:ascii="Times New Roman" w:eastAsia="Times New Roman" w:hAnsi="Times New Roman" w:cs="Times New Roman"/>
          <w:lang w:val="en-GB" w:eastAsia="fr-FR"/>
        </w:rPr>
        <w:t xml:space="preserve">also reveal that the business in English wool, including the production of cloth made from it, was only part of the </w:t>
      </w:r>
      <w:r w:rsidR="00B81930">
        <w:rPr>
          <w:rFonts w:ascii="Times New Roman" w:eastAsia="Times New Roman" w:hAnsi="Times New Roman" w:cs="Times New Roman"/>
          <w:lang w:val="en-GB" w:eastAsia="fr-FR"/>
        </w:rPr>
        <w:t xml:space="preserve">city’s commerce. </w:t>
      </w:r>
      <w:r w:rsidR="00B33663">
        <w:rPr>
          <w:rFonts w:ascii="Times New Roman" w:eastAsia="Times New Roman" w:hAnsi="Times New Roman" w:cs="Times New Roman"/>
          <w:lang w:val="en-GB" w:eastAsia="fr-FR"/>
        </w:rPr>
        <w:t xml:space="preserve">One </w:t>
      </w:r>
      <w:r w:rsidR="007D149A">
        <w:rPr>
          <w:rFonts w:ascii="Times New Roman" w:eastAsia="Times New Roman" w:hAnsi="Times New Roman" w:cs="Times New Roman"/>
          <w:lang w:val="en-GB" w:eastAsia="fr-FR"/>
        </w:rPr>
        <w:t>sign of this</w:t>
      </w:r>
      <w:r w:rsidR="00BC74CB">
        <w:rPr>
          <w:rFonts w:ascii="Times New Roman" w:eastAsia="Times New Roman" w:hAnsi="Times New Roman" w:cs="Times New Roman"/>
          <w:lang w:val="en-GB" w:eastAsia="fr-FR"/>
        </w:rPr>
        <w:t xml:space="preserve"> diversity </w:t>
      </w:r>
      <w:r w:rsidR="00B33663">
        <w:rPr>
          <w:rFonts w:ascii="Times New Roman" w:eastAsia="Times New Roman" w:hAnsi="Times New Roman" w:cs="Times New Roman"/>
          <w:lang w:val="en-GB" w:eastAsia="fr-FR"/>
        </w:rPr>
        <w:t xml:space="preserve">is provided by the dates of the contracts themselves, for very few of them were executed at either </w:t>
      </w:r>
      <w:r w:rsidR="00DB7252" w:rsidRPr="002B0A59">
        <w:rPr>
          <w:rFonts w:ascii="Times New Roman" w:eastAsia="Times New Roman" w:hAnsi="Times New Roman" w:cs="Times New Roman"/>
          <w:lang w:val="en-GB" w:eastAsia="fr-FR"/>
        </w:rPr>
        <w:t>of the two fa</w:t>
      </w:r>
      <w:r w:rsidR="003F20FE">
        <w:rPr>
          <w:rFonts w:ascii="Times New Roman" w:eastAsia="Times New Roman" w:hAnsi="Times New Roman" w:cs="Times New Roman"/>
          <w:lang w:val="en-GB" w:eastAsia="fr-FR"/>
        </w:rPr>
        <w:t xml:space="preserve">irs held at Ypres </w:t>
      </w:r>
      <w:del w:id="408" w:author="Deborah Shulevitz" w:date="2017-12-11T13:02:00Z">
        <w:r w:rsidR="003F20FE" w:rsidDel="00DF1549">
          <w:rPr>
            <w:rFonts w:ascii="Times New Roman" w:eastAsia="Times New Roman" w:hAnsi="Times New Roman" w:cs="Times New Roman"/>
            <w:lang w:val="en-GB" w:eastAsia="fr-FR"/>
          </w:rPr>
          <w:delText>–</w:delText>
        </w:r>
      </w:del>
      <w:ins w:id="409" w:author="Deborah Shulevitz" w:date="2017-12-11T13:02:00Z">
        <w:r w:rsidR="00DF1549">
          <w:rPr>
            <w:rFonts w:ascii="Times New Roman" w:eastAsia="Times New Roman" w:hAnsi="Times New Roman" w:cs="Times New Roman"/>
            <w:lang w:val="en-GB" w:eastAsia="fr-FR"/>
          </w:rPr>
          <w:t>—</w:t>
        </w:r>
        <w:r w:rsidR="00DF1549">
          <w:rPr>
            <w:rFonts w:ascii="Times New Roman" w:eastAsia="Times New Roman" w:hAnsi="Times New Roman" w:cs="Times New Roman"/>
            <w:lang w:val="en-GB" w:eastAsia="fr-FR"/>
          </w:rPr>
          <w:t xml:space="preserve"> </w:t>
        </w:r>
      </w:ins>
      <w:r w:rsidR="003F20FE">
        <w:rPr>
          <w:rFonts w:ascii="Times New Roman" w:eastAsia="Times New Roman" w:hAnsi="Times New Roman" w:cs="Times New Roman"/>
          <w:lang w:val="en-GB" w:eastAsia="fr-FR"/>
        </w:rPr>
        <w:t>the principal</w:t>
      </w:r>
      <w:r w:rsidR="00DB7252" w:rsidRPr="002B0A59">
        <w:rPr>
          <w:rFonts w:ascii="Times New Roman" w:eastAsia="Times New Roman" w:hAnsi="Times New Roman" w:cs="Times New Roman"/>
          <w:lang w:val="en-GB" w:eastAsia="fr-FR"/>
        </w:rPr>
        <w:t xml:space="preserve"> six-week fair that began at Lent and a shorter eight-d</w:t>
      </w:r>
      <w:r w:rsidR="000B344F">
        <w:rPr>
          <w:rFonts w:ascii="Times New Roman" w:eastAsia="Times New Roman" w:hAnsi="Times New Roman" w:cs="Times New Roman"/>
          <w:lang w:val="en-GB" w:eastAsia="fr-FR"/>
        </w:rPr>
        <w:t xml:space="preserve">ay fair that began at Ascension </w:t>
      </w:r>
      <w:ins w:id="410" w:author="Deborah Shulevitz" w:date="2017-12-11T13:03:00Z">
        <w:r w:rsidR="00320DB2">
          <w:rPr>
            <w:rFonts w:ascii="Times New Roman" w:eastAsia="Times New Roman" w:hAnsi="Times New Roman" w:cs="Times New Roman"/>
            <w:lang w:val="en-GB" w:eastAsia="fr-FR"/>
          </w:rPr>
          <w:t>—</w:t>
        </w:r>
      </w:ins>
      <w:del w:id="411" w:author="Deborah Shulevitz" w:date="2017-12-11T13:03:00Z">
        <w:r w:rsidR="000B344F" w:rsidDel="00320DB2">
          <w:rPr>
            <w:rFonts w:ascii="Times New Roman" w:eastAsia="Times New Roman" w:hAnsi="Times New Roman" w:cs="Times New Roman"/>
            <w:lang w:val="en-GB" w:eastAsia="fr-FR"/>
          </w:rPr>
          <w:delText>–</w:delText>
        </w:r>
      </w:del>
      <w:r w:rsidR="000B344F">
        <w:rPr>
          <w:rFonts w:ascii="Times New Roman" w:eastAsia="Times New Roman" w:hAnsi="Times New Roman" w:cs="Times New Roman"/>
          <w:lang w:val="en-GB" w:eastAsia="fr-FR"/>
        </w:rPr>
        <w:t xml:space="preserve"> which were thought to have been </w:t>
      </w:r>
      <w:r w:rsidR="002F41FE">
        <w:rPr>
          <w:rFonts w:ascii="Times New Roman" w:eastAsia="Times New Roman" w:hAnsi="Times New Roman" w:cs="Times New Roman"/>
          <w:lang w:val="en-GB" w:eastAsia="fr-FR"/>
        </w:rPr>
        <w:t xml:space="preserve">at </w:t>
      </w:r>
      <w:r w:rsidR="000B344F">
        <w:rPr>
          <w:rFonts w:ascii="Times New Roman" w:eastAsia="Times New Roman" w:hAnsi="Times New Roman" w:cs="Times New Roman"/>
          <w:lang w:val="en-GB" w:eastAsia="fr-FR"/>
        </w:rPr>
        <w:t xml:space="preserve">the </w:t>
      </w:r>
      <w:r w:rsidR="002F41FE">
        <w:rPr>
          <w:rFonts w:ascii="Times New Roman" w:eastAsia="Times New Roman" w:hAnsi="Times New Roman" w:cs="Times New Roman"/>
          <w:lang w:val="en-GB" w:eastAsia="fr-FR"/>
        </w:rPr>
        <w:t>center of the Yprois credit system</w:t>
      </w:r>
      <w:r w:rsidR="000B344F">
        <w:rPr>
          <w:rFonts w:ascii="Times New Roman" w:eastAsia="Times New Roman" w:hAnsi="Times New Roman" w:cs="Times New Roman"/>
          <w:lang w:val="en-GB" w:eastAsia="fr-FR"/>
        </w:rPr>
        <w:t>.</w:t>
      </w:r>
      <w:r w:rsidR="00DB7252" w:rsidRPr="002B0A59">
        <w:rPr>
          <w:rFonts w:ascii="Times New Roman" w:eastAsia="Times New Roman" w:hAnsi="Times New Roman" w:cs="Times New Roman"/>
          <w:lang w:val="en-GB" w:eastAsia="fr-FR"/>
        </w:rPr>
        <w:t xml:space="preserve">  Instead, contracts were signed throughout the year, certain proof that the</w:t>
      </w:r>
      <w:r w:rsidR="00CA791F">
        <w:rPr>
          <w:rFonts w:ascii="Times New Roman" w:eastAsia="Times New Roman" w:hAnsi="Times New Roman" w:cs="Times New Roman"/>
          <w:lang w:val="en-GB" w:eastAsia="fr-FR"/>
        </w:rPr>
        <w:t xml:space="preserve"> signed contract</w:t>
      </w:r>
      <w:r w:rsidR="00DB7252" w:rsidRPr="002B0A59">
        <w:rPr>
          <w:rFonts w:ascii="Times New Roman" w:eastAsia="Times New Roman" w:hAnsi="Times New Roman" w:cs="Times New Roman"/>
          <w:lang w:val="en-GB" w:eastAsia="fr-FR"/>
        </w:rPr>
        <w:t xml:space="preserve"> could be used anytime and almost everywhere to provide l</w:t>
      </w:r>
      <w:r w:rsidR="00CA791F">
        <w:rPr>
          <w:rFonts w:ascii="Times New Roman" w:eastAsia="Times New Roman" w:hAnsi="Times New Roman" w:cs="Times New Roman"/>
          <w:lang w:val="en-GB" w:eastAsia="fr-FR"/>
        </w:rPr>
        <w:t>enders the same protections as the</w:t>
      </w:r>
      <w:r w:rsidR="00DB7252" w:rsidRPr="002B0A59">
        <w:rPr>
          <w:rFonts w:ascii="Times New Roman" w:eastAsia="Times New Roman" w:hAnsi="Times New Roman" w:cs="Times New Roman"/>
          <w:lang w:val="en-GB" w:eastAsia="fr-FR"/>
        </w:rPr>
        <w:t xml:space="preserve"> document written</w:t>
      </w:r>
      <w:r w:rsidR="008507BC">
        <w:rPr>
          <w:rFonts w:ascii="Times New Roman" w:eastAsia="Times New Roman" w:hAnsi="Times New Roman" w:cs="Times New Roman"/>
          <w:lang w:val="en-GB" w:eastAsia="fr-FR"/>
        </w:rPr>
        <w:t xml:space="preserve"> for payment at a </w:t>
      </w:r>
      <w:r w:rsidR="00DB7252" w:rsidRPr="002B0A59">
        <w:rPr>
          <w:rFonts w:ascii="Times New Roman" w:eastAsia="Times New Roman" w:hAnsi="Times New Roman" w:cs="Times New Roman"/>
          <w:lang w:val="en-GB" w:eastAsia="fr-FR"/>
        </w:rPr>
        <w:t>fair</w:t>
      </w:r>
      <w:r w:rsidR="008C7884">
        <w:rPr>
          <w:rFonts w:ascii="Times New Roman" w:eastAsia="Times New Roman" w:hAnsi="Times New Roman" w:cs="Times New Roman"/>
          <w:lang w:val="en-GB" w:eastAsia="fr-FR"/>
        </w:rPr>
        <w:t xml:space="preserve"> </w:t>
      </w:r>
      <w:ins w:id="412" w:author="Deborah Shulevitz" w:date="2017-12-11T13:03:00Z">
        <w:r w:rsidR="00320DB2">
          <w:rPr>
            <w:rFonts w:ascii="Times New Roman" w:eastAsia="Times New Roman" w:hAnsi="Times New Roman" w:cs="Times New Roman"/>
            <w:lang w:val="en-GB" w:eastAsia="fr-FR"/>
          </w:rPr>
          <w:t>—</w:t>
        </w:r>
      </w:ins>
      <w:del w:id="413" w:author="Deborah Shulevitz" w:date="2017-12-11T13:03:00Z">
        <w:r w:rsidR="008C7884" w:rsidDel="00320DB2">
          <w:rPr>
            <w:rFonts w:ascii="Times New Roman" w:eastAsia="Times New Roman" w:hAnsi="Times New Roman" w:cs="Times New Roman"/>
            <w:lang w:val="en-GB" w:eastAsia="fr-FR"/>
          </w:rPr>
          <w:delText>–</w:delText>
        </w:r>
      </w:del>
      <w:r w:rsidR="008C7884">
        <w:rPr>
          <w:rFonts w:ascii="Times New Roman" w:eastAsia="Times New Roman" w:hAnsi="Times New Roman" w:cs="Times New Roman"/>
          <w:lang w:val="en-GB" w:eastAsia="fr-FR"/>
        </w:rPr>
        <w:t xml:space="preserve"> and thus support various types of </w:t>
      </w:r>
      <w:r w:rsidR="008507BC">
        <w:rPr>
          <w:rFonts w:ascii="Times New Roman" w:eastAsia="Times New Roman" w:hAnsi="Times New Roman" w:cs="Times New Roman"/>
          <w:lang w:val="en-GB" w:eastAsia="fr-FR"/>
        </w:rPr>
        <w:t>commerce not connected to fair cycles</w:t>
      </w:r>
      <w:r w:rsidR="00DB7252" w:rsidRPr="002B0A59">
        <w:rPr>
          <w:rFonts w:ascii="Times New Roman" w:eastAsia="Times New Roman" w:hAnsi="Times New Roman" w:cs="Times New Roman"/>
          <w:lang w:val="en-GB" w:eastAsia="fr-FR"/>
        </w:rPr>
        <w:t>.</w:t>
      </w:r>
      <w:r w:rsidR="00DB7252" w:rsidRPr="002B0A59">
        <w:rPr>
          <w:rStyle w:val="FootnoteReference"/>
          <w:rFonts w:ascii="Times New Roman" w:eastAsia="Times New Roman" w:hAnsi="Times New Roman" w:cs="Times New Roman"/>
          <w:lang w:val="en-GB" w:eastAsia="fr-FR"/>
        </w:rPr>
        <w:footnoteReference w:id="20"/>
      </w:r>
      <w:r w:rsidR="00DB7252" w:rsidRPr="002B0A59">
        <w:rPr>
          <w:rFonts w:ascii="Times New Roman" w:eastAsia="Times New Roman" w:hAnsi="Times New Roman" w:cs="Times New Roman"/>
          <w:lang w:val="en-GB" w:eastAsia="fr-FR"/>
        </w:rPr>
        <w:t xml:space="preserve"> (</w:t>
      </w:r>
      <w:r w:rsidR="00DB7252" w:rsidRPr="002B0A59">
        <w:rPr>
          <w:rFonts w:ascii="Times New Roman" w:eastAsia="Times New Roman" w:hAnsi="Times New Roman" w:cs="Times New Roman"/>
          <w:b/>
          <w:lang w:val="en-GB" w:eastAsia="fr-FR"/>
        </w:rPr>
        <w:t xml:space="preserve">Table I </w:t>
      </w:r>
      <w:r w:rsidR="008507BC">
        <w:rPr>
          <w:rFonts w:ascii="Times New Roman" w:eastAsia="Times New Roman" w:hAnsi="Times New Roman" w:cs="Times New Roman"/>
          <w:lang w:val="en-GB" w:eastAsia="fr-FR"/>
        </w:rPr>
        <w:t>below) The</w:t>
      </w:r>
      <w:r w:rsidR="00DB7252" w:rsidRPr="002B0A59">
        <w:rPr>
          <w:rFonts w:ascii="Times New Roman" w:eastAsia="Times New Roman" w:hAnsi="Times New Roman" w:cs="Times New Roman"/>
          <w:lang w:val="en-GB" w:eastAsia="fr-FR"/>
        </w:rPr>
        <w:t xml:space="preserve"> term </w:t>
      </w:r>
      <w:r w:rsidR="00DB7252" w:rsidRPr="002B0A59">
        <w:rPr>
          <w:rFonts w:ascii="Times New Roman" w:eastAsia="Times New Roman" w:hAnsi="Times New Roman" w:cs="Times New Roman"/>
          <w:i/>
          <w:lang w:val="en-GB" w:eastAsia="fr-FR"/>
        </w:rPr>
        <w:t xml:space="preserve">‘lettre de foires’ </w:t>
      </w:r>
      <w:r w:rsidR="00DB7252" w:rsidRPr="002B0A59">
        <w:rPr>
          <w:rFonts w:ascii="Times New Roman" w:eastAsia="Times New Roman" w:hAnsi="Times New Roman" w:cs="Times New Roman"/>
          <w:lang w:val="en-GB" w:eastAsia="fr-FR"/>
        </w:rPr>
        <w:t>is, then, something of a misnomer.</w:t>
      </w:r>
    </w:p>
    <w:p w14:paraId="18043C4B" w14:textId="77777777" w:rsidR="00DB7252" w:rsidRPr="002B0A59" w:rsidRDefault="00DB7252" w:rsidP="000C300F">
      <w:pPr>
        <w:autoSpaceDE w:val="0"/>
        <w:autoSpaceDN w:val="0"/>
        <w:adjustRightInd w:val="0"/>
        <w:spacing w:line="480" w:lineRule="auto"/>
        <w:ind w:firstLine="720"/>
        <w:jc w:val="center"/>
        <w:outlineLvl w:val="0"/>
        <w:rPr>
          <w:rFonts w:ascii="Times New Roman" w:eastAsia="Times New Roman" w:hAnsi="Times New Roman" w:cs="Times New Roman"/>
          <w:b/>
          <w:lang w:val="en-GB" w:eastAsia="fr-FR"/>
        </w:rPr>
      </w:pPr>
      <w:r w:rsidRPr="002B0A59">
        <w:rPr>
          <w:rFonts w:ascii="Times New Roman" w:eastAsia="Times New Roman" w:hAnsi="Times New Roman" w:cs="Times New Roman"/>
          <w:b/>
          <w:lang w:val="en-GB" w:eastAsia="fr-FR"/>
        </w:rPr>
        <w:lastRenderedPageBreak/>
        <w:t>Table I: Distribution of chirographs by month, 1249-91</w:t>
      </w:r>
    </w:p>
    <w:p w14:paraId="7589D119" w14:textId="77777777" w:rsidR="00DB7252" w:rsidRPr="002B0A59" w:rsidRDefault="00DB7252" w:rsidP="000C300F">
      <w:pPr>
        <w:autoSpaceDE w:val="0"/>
        <w:autoSpaceDN w:val="0"/>
        <w:adjustRightInd w:val="0"/>
        <w:spacing w:line="480" w:lineRule="auto"/>
        <w:ind w:firstLine="720"/>
        <w:rPr>
          <w:rFonts w:ascii="Times New Roman" w:eastAsia="Times New Roman" w:hAnsi="Times New Roman" w:cs="Times New Roman"/>
          <w:lang w:val="en-GB" w:eastAsia="fr-FR"/>
        </w:rPr>
      </w:pPr>
      <w:r w:rsidRPr="002B0A59">
        <w:rPr>
          <w:rFonts w:ascii="Times New Roman" w:hAnsi="Times New Roman" w:cs="Times New Roman"/>
          <w:noProof/>
        </w:rPr>
        <w:drawing>
          <wp:inline distT="0" distB="0" distL="0" distR="0" wp14:anchorId="4327B3B4" wp14:editId="6525D189">
            <wp:extent cx="4686300" cy="914400"/>
            <wp:effectExtent l="0" t="0" r="1270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914400"/>
                    </a:xfrm>
                    <a:prstGeom prst="rect">
                      <a:avLst/>
                    </a:prstGeom>
                    <a:noFill/>
                    <a:ln>
                      <a:noFill/>
                    </a:ln>
                  </pic:spPr>
                </pic:pic>
              </a:graphicData>
            </a:graphic>
          </wp:inline>
        </w:drawing>
      </w:r>
    </w:p>
    <w:p w14:paraId="4E3D12BA" w14:textId="77777777" w:rsidR="00DB7252" w:rsidRPr="002B0A59" w:rsidRDefault="00DB7252" w:rsidP="000C300F">
      <w:pPr>
        <w:autoSpaceDE w:val="0"/>
        <w:autoSpaceDN w:val="0"/>
        <w:adjustRightInd w:val="0"/>
        <w:spacing w:line="480" w:lineRule="auto"/>
        <w:ind w:firstLine="720"/>
        <w:rPr>
          <w:rFonts w:ascii="Times New Roman" w:eastAsia="Times New Roman" w:hAnsi="Times New Roman" w:cs="Times New Roman"/>
          <w:lang w:val="en-GB" w:eastAsia="fr-FR"/>
        </w:rPr>
      </w:pPr>
    </w:p>
    <w:p w14:paraId="79EDC89A" w14:textId="07BA7D9F" w:rsidR="0017424B" w:rsidRPr="002B0A59" w:rsidRDefault="008507BC" w:rsidP="000C300F">
      <w:pPr>
        <w:autoSpaceDE w:val="0"/>
        <w:autoSpaceDN w:val="0"/>
        <w:adjustRightInd w:val="0"/>
        <w:spacing w:line="480" w:lineRule="auto"/>
        <w:ind w:firstLine="720"/>
        <w:rPr>
          <w:rFonts w:ascii="Times New Roman" w:eastAsia="Times New Roman" w:hAnsi="Times New Roman" w:cs="Times New Roman"/>
          <w:lang w:val="en-GB" w:eastAsia="fr-FR"/>
        </w:rPr>
      </w:pPr>
      <w:r>
        <w:rPr>
          <w:rFonts w:ascii="Times New Roman" w:eastAsia="Times New Roman" w:hAnsi="Times New Roman" w:cs="Times New Roman"/>
          <w:lang w:val="en-GB" w:eastAsia="fr-FR"/>
        </w:rPr>
        <w:t>And i</w:t>
      </w:r>
      <w:r w:rsidR="00CA082A" w:rsidRPr="002B0A59">
        <w:rPr>
          <w:rFonts w:ascii="Times New Roman" w:eastAsia="Times New Roman" w:hAnsi="Times New Roman" w:cs="Times New Roman"/>
          <w:lang w:val="en-GB" w:eastAsia="fr-FR"/>
        </w:rPr>
        <w:t xml:space="preserve">n fact, </w:t>
      </w:r>
      <w:r w:rsidR="00DB7252" w:rsidRPr="002B0A59">
        <w:rPr>
          <w:rFonts w:ascii="Times New Roman" w:eastAsia="Times New Roman" w:hAnsi="Times New Roman" w:cs="Times New Roman"/>
          <w:lang w:val="en-GB" w:eastAsia="fr-FR"/>
        </w:rPr>
        <w:t>most of</w:t>
      </w:r>
      <w:r w:rsidR="00265821">
        <w:rPr>
          <w:rFonts w:ascii="Times New Roman" w:eastAsia="Times New Roman" w:hAnsi="Times New Roman" w:cs="Times New Roman"/>
          <w:lang w:val="en-GB" w:eastAsia="fr-FR"/>
        </w:rPr>
        <w:t xml:space="preserve"> the creditors in these contracts,</w:t>
      </w:r>
      <w:r w:rsidR="00DB7252" w:rsidRPr="002B0A59">
        <w:rPr>
          <w:rFonts w:ascii="Times New Roman" w:eastAsia="Times New Roman" w:hAnsi="Times New Roman" w:cs="Times New Roman"/>
          <w:lang w:val="en-GB" w:eastAsia="fr-FR"/>
        </w:rPr>
        <w:t xml:space="preserve"> including the Yprois lenders themselves, did not </w:t>
      </w:r>
      <w:r w:rsidR="002D0AEC" w:rsidRPr="002B0A59">
        <w:rPr>
          <w:rFonts w:ascii="Times New Roman" w:eastAsia="Times New Roman" w:hAnsi="Times New Roman" w:cs="Times New Roman"/>
          <w:lang w:val="en-GB" w:eastAsia="fr-FR"/>
        </w:rPr>
        <w:t>always tie their busi</w:t>
      </w:r>
      <w:r w:rsidR="001504D2">
        <w:rPr>
          <w:rFonts w:ascii="Times New Roman" w:eastAsia="Times New Roman" w:hAnsi="Times New Roman" w:cs="Times New Roman"/>
          <w:lang w:val="en-GB" w:eastAsia="fr-FR"/>
        </w:rPr>
        <w:t>nesses to fair</w:t>
      </w:r>
      <w:r w:rsidR="002F41FE">
        <w:rPr>
          <w:rFonts w:ascii="Times New Roman" w:eastAsia="Times New Roman" w:hAnsi="Times New Roman" w:cs="Times New Roman"/>
          <w:lang w:val="en-GB" w:eastAsia="fr-FR"/>
        </w:rPr>
        <w:t xml:space="preserve"> cycle</w:t>
      </w:r>
      <w:r w:rsidR="002D0AEC" w:rsidRPr="002B0A59">
        <w:rPr>
          <w:rFonts w:ascii="Times New Roman" w:eastAsia="Times New Roman" w:hAnsi="Times New Roman" w:cs="Times New Roman"/>
          <w:lang w:val="en-GB" w:eastAsia="fr-FR"/>
        </w:rPr>
        <w:t>s</w:t>
      </w:r>
      <w:r w:rsidR="00DB7252" w:rsidRPr="002B0A59">
        <w:rPr>
          <w:rFonts w:ascii="Times New Roman" w:eastAsia="Times New Roman" w:hAnsi="Times New Roman" w:cs="Times New Roman"/>
          <w:lang w:val="en-GB" w:eastAsia="fr-FR"/>
        </w:rPr>
        <w:t xml:space="preserve">. </w:t>
      </w:r>
      <w:r w:rsidR="00D373A2" w:rsidRPr="002B0A59">
        <w:rPr>
          <w:rFonts w:ascii="Times New Roman" w:eastAsia="Times New Roman" w:hAnsi="Times New Roman" w:cs="Times New Roman"/>
          <w:lang w:val="en-GB" w:eastAsia="fr-FR"/>
        </w:rPr>
        <w:t>The English and Italians</w:t>
      </w:r>
      <w:r w:rsidR="00C21CE9" w:rsidRPr="002B0A59">
        <w:rPr>
          <w:rFonts w:ascii="Times New Roman" w:eastAsia="Times New Roman" w:hAnsi="Times New Roman" w:cs="Times New Roman"/>
          <w:lang w:val="en-GB" w:eastAsia="fr-FR"/>
        </w:rPr>
        <w:t>, along with the merchants from Cahors,</w:t>
      </w:r>
      <w:r w:rsidR="00D373A2" w:rsidRPr="002B0A59">
        <w:rPr>
          <w:rFonts w:ascii="Times New Roman" w:eastAsia="Times New Roman" w:hAnsi="Times New Roman" w:cs="Times New Roman"/>
          <w:lang w:val="en-GB" w:eastAsia="fr-FR"/>
        </w:rPr>
        <w:t xml:space="preserve"> </w:t>
      </w:r>
      <w:r w:rsidR="00DB7252" w:rsidRPr="002B0A59">
        <w:rPr>
          <w:rFonts w:ascii="Times New Roman" w:eastAsia="Times New Roman" w:hAnsi="Times New Roman" w:cs="Times New Roman"/>
          <w:lang w:val="en-GB" w:eastAsia="fr-FR"/>
        </w:rPr>
        <w:t>are the only significant exception.</w:t>
      </w:r>
      <w:del w:id="423" w:author="Deborah Shulevitz" w:date="2017-12-06T14:39:00Z">
        <w:r w:rsidR="001504D2" w:rsidDel="008A1DE8">
          <w:rPr>
            <w:rFonts w:ascii="Times New Roman" w:eastAsia="Times New Roman" w:hAnsi="Times New Roman" w:cs="Times New Roman"/>
            <w:lang w:val="en-GB" w:eastAsia="fr-FR"/>
          </w:rPr>
          <w:delText>.</w:delText>
        </w:r>
      </w:del>
      <w:r w:rsidR="001504D2">
        <w:rPr>
          <w:rStyle w:val="FootnoteReference"/>
          <w:rFonts w:ascii="Times New Roman" w:eastAsia="Times New Roman" w:hAnsi="Times New Roman" w:cs="Times New Roman"/>
          <w:lang w:val="en-GB" w:eastAsia="fr-FR"/>
        </w:rPr>
        <w:footnoteReference w:id="21"/>
      </w:r>
      <w:r w:rsidR="00311ADF" w:rsidRPr="002B0A59">
        <w:rPr>
          <w:rFonts w:ascii="Times New Roman" w:eastAsia="Times New Roman" w:hAnsi="Times New Roman" w:cs="Times New Roman"/>
          <w:lang w:val="en-GB" w:eastAsia="fr-FR"/>
        </w:rPr>
        <w:t xml:space="preserve"> Even these creditors</w:t>
      </w:r>
      <w:r w:rsidR="001504D2">
        <w:rPr>
          <w:rFonts w:ascii="Times New Roman" w:eastAsia="Times New Roman" w:hAnsi="Times New Roman" w:cs="Times New Roman"/>
          <w:lang w:val="en-GB" w:eastAsia="fr-FR"/>
        </w:rPr>
        <w:t>, however,</w:t>
      </w:r>
      <w:r>
        <w:rPr>
          <w:rFonts w:ascii="Times New Roman" w:eastAsia="Times New Roman" w:hAnsi="Times New Roman" w:cs="Times New Roman"/>
          <w:lang w:val="en-GB" w:eastAsia="fr-FR"/>
        </w:rPr>
        <w:t xml:space="preserve"> </w:t>
      </w:r>
      <w:r w:rsidR="00D373A2" w:rsidRPr="002B0A59">
        <w:rPr>
          <w:rFonts w:ascii="Times New Roman" w:eastAsia="Times New Roman" w:hAnsi="Times New Roman" w:cs="Times New Roman"/>
          <w:lang w:val="en-GB" w:eastAsia="fr-FR"/>
        </w:rPr>
        <w:t>set payment for a fixed date, typically a saint</w:t>
      </w:r>
      <w:ins w:id="424" w:author="Deborah Shulevitz" w:date="2017-12-06T14:40:00Z">
        <w:r w:rsidR="008A1DE8">
          <w:rPr>
            <w:rFonts w:ascii="Times New Roman" w:eastAsia="Times New Roman" w:hAnsi="Times New Roman" w:cs="Times New Roman"/>
            <w:lang w:val="en-GB" w:eastAsia="fr-FR"/>
          </w:rPr>
          <w:t>’</w:t>
        </w:r>
      </w:ins>
      <w:r w:rsidR="00D373A2" w:rsidRPr="002B0A59">
        <w:rPr>
          <w:rFonts w:ascii="Times New Roman" w:eastAsia="Times New Roman" w:hAnsi="Times New Roman" w:cs="Times New Roman"/>
          <w:lang w:val="en-GB" w:eastAsia="fr-FR"/>
        </w:rPr>
        <w:t>s</w:t>
      </w:r>
      <w:del w:id="425" w:author="Deborah Shulevitz" w:date="2017-12-06T14:40:00Z">
        <w:r w:rsidR="00D373A2" w:rsidRPr="002B0A59" w:rsidDel="008A1DE8">
          <w:rPr>
            <w:rFonts w:ascii="Times New Roman" w:eastAsia="Times New Roman" w:hAnsi="Times New Roman" w:cs="Times New Roman"/>
            <w:lang w:val="en-GB" w:eastAsia="fr-FR"/>
          </w:rPr>
          <w:delText>’</w:delText>
        </w:r>
      </w:del>
      <w:r w:rsidR="00D373A2" w:rsidRPr="002B0A59">
        <w:rPr>
          <w:rFonts w:ascii="Times New Roman" w:eastAsia="Times New Roman" w:hAnsi="Times New Roman" w:cs="Times New Roman"/>
          <w:lang w:val="en-GB" w:eastAsia="fr-FR"/>
        </w:rPr>
        <w:t xml:space="preserve"> day, </w:t>
      </w:r>
      <w:r>
        <w:rPr>
          <w:rFonts w:ascii="Times New Roman" w:eastAsia="Times New Roman" w:hAnsi="Times New Roman" w:cs="Times New Roman"/>
          <w:lang w:val="en-GB" w:eastAsia="fr-FR"/>
        </w:rPr>
        <w:t xml:space="preserve">about 20 per cent of the time, </w:t>
      </w:r>
      <w:r w:rsidR="00D373A2" w:rsidRPr="002B0A59">
        <w:rPr>
          <w:rFonts w:ascii="Times New Roman" w:eastAsia="Times New Roman" w:hAnsi="Times New Roman" w:cs="Times New Roman"/>
          <w:lang w:val="en-GB" w:eastAsia="fr-FR"/>
        </w:rPr>
        <w:t xml:space="preserve">which suggests that </w:t>
      </w:r>
      <w:r w:rsidR="00C6245B">
        <w:rPr>
          <w:rFonts w:ascii="Times New Roman" w:eastAsia="Times New Roman" w:hAnsi="Times New Roman" w:cs="Times New Roman"/>
          <w:lang w:val="en-GB" w:eastAsia="fr-FR"/>
        </w:rPr>
        <w:t>the</w:t>
      </w:r>
      <w:r w:rsidR="00232B6C">
        <w:rPr>
          <w:rFonts w:ascii="Times New Roman" w:eastAsia="Times New Roman" w:hAnsi="Times New Roman" w:cs="Times New Roman"/>
          <w:lang w:val="en-GB" w:eastAsia="fr-FR"/>
        </w:rPr>
        <w:t xml:space="preserve">ir Yprois debtors were active throughout the year and probably active in many different sites. </w:t>
      </w:r>
      <w:r w:rsidR="00C6245B">
        <w:rPr>
          <w:rFonts w:ascii="Times New Roman" w:eastAsia="Times New Roman" w:hAnsi="Times New Roman" w:cs="Times New Roman"/>
          <w:lang w:val="en-GB" w:eastAsia="fr-FR"/>
        </w:rPr>
        <w:t>The currencies in which the</w:t>
      </w:r>
      <w:r w:rsidR="00232B6C">
        <w:rPr>
          <w:rFonts w:ascii="Times New Roman" w:eastAsia="Times New Roman" w:hAnsi="Times New Roman" w:cs="Times New Roman"/>
          <w:lang w:val="en-GB" w:eastAsia="fr-FR"/>
        </w:rPr>
        <w:t>se creditors</w:t>
      </w:r>
      <w:r w:rsidR="00C6245B">
        <w:rPr>
          <w:rFonts w:ascii="Times New Roman" w:eastAsia="Times New Roman" w:hAnsi="Times New Roman" w:cs="Times New Roman"/>
          <w:lang w:val="en-GB" w:eastAsia="fr-FR"/>
        </w:rPr>
        <w:t xml:space="preserve"> demanded payment are another sign of their business models. </w:t>
      </w:r>
      <w:r w:rsidR="001504D2">
        <w:rPr>
          <w:rFonts w:ascii="Times New Roman" w:eastAsia="Times New Roman" w:hAnsi="Times New Roman" w:cs="Times New Roman"/>
          <w:lang w:val="en-GB" w:eastAsia="fr-FR"/>
        </w:rPr>
        <w:t xml:space="preserve">As merchants of English wool, these suppliers </w:t>
      </w:r>
      <w:r w:rsidR="00A540DA" w:rsidRPr="002B0A59">
        <w:rPr>
          <w:rFonts w:ascii="Times New Roman" w:eastAsia="Times New Roman" w:hAnsi="Times New Roman" w:cs="Times New Roman"/>
          <w:lang w:val="en-GB" w:eastAsia="fr-FR"/>
        </w:rPr>
        <w:t xml:space="preserve">usually </w:t>
      </w:r>
      <w:r w:rsidR="004D20B7" w:rsidRPr="002B0A59">
        <w:rPr>
          <w:rFonts w:ascii="Times New Roman" w:eastAsia="Times New Roman" w:hAnsi="Times New Roman" w:cs="Times New Roman"/>
          <w:lang w:val="en-GB" w:eastAsia="fr-FR"/>
        </w:rPr>
        <w:t>denominated their loans in sterling, the currency they would have nee</w:t>
      </w:r>
      <w:r w:rsidR="00A540DA" w:rsidRPr="002B0A59">
        <w:rPr>
          <w:rFonts w:ascii="Times New Roman" w:eastAsia="Times New Roman" w:hAnsi="Times New Roman" w:cs="Times New Roman"/>
          <w:lang w:val="en-GB" w:eastAsia="fr-FR"/>
        </w:rPr>
        <w:t xml:space="preserve">ded </w:t>
      </w:r>
      <w:r w:rsidR="001504D2">
        <w:rPr>
          <w:rFonts w:ascii="Times New Roman" w:eastAsia="Times New Roman" w:hAnsi="Times New Roman" w:cs="Times New Roman"/>
          <w:lang w:val="en-GB" w:eastAsia="fr-FR"/>
        </w:rPr>
        <w:t xml:space="preserve">in </w:t>
      </w:r>
      <w:r w:rsidR="00A540DA" w:rsidRPr="002B0A59">
        <w:rPr>
          <w:rFonts w:ascii="Times New Roman" w:eastAsia="Times New Roman" w:hAnsi="Times New Roman" w:cs="Times New Roman"/>
          <w:lang w:val="en-GB" w:eastAsia="fr-FR"/>
        </w:rPr>
        <w:t xml:space="preserve">English markets. So did the merchants from Lübeck and Soest, a signal of their commitment to trade of English goods, but merchants from La Rochelle </w:t>
      </w:r>
      <w:r w:rsidR="00B55B8E" w:rsidRPr="002B0A59">
        <w:rPr>
          <w:rFonts w:ascii="Times New Roman" w:eastAsia="Times New Roman" w:hAnsi="Times New Roman" w:cs="Times New Roman"/>
          <w:lang w:val="en-GB" w:eastAsia="fr-FR"/>
        </w:rPr>
        <w:t xml:space="preserve">(another probable supplier of some English wool) </w:t>
      </w:r>
      <w:r w:rsidR="00A540DA" w:rsidRPr="002B0A59">
        <w:rPr>
          <w:rFonts w:ascii="Times New Roman" w:eastAsia="Times New Roman" w:hAnsi="Times New Roman" w:cs="Times New Roman"/>
          <w:lang w:val="en-GB" w:eastAsia="fr-FR"/>
        </w:rPr>
        <w:t xml:space="preserve">only rarely demanded payment in sterling, evidence </w:t>
      </w:r>
      <w:r w:rsidR="00231A0E" w:rsidRPr="002B0A59">
        <w:rPr>
          <w:rFonts w:ascii="Times New Roman" w:eastAsia="Times New Roman" w:hAnsi="Times New Roman" w:cs="Times New Roman"/>
          <w:lang w:val="en-GB" w:eastAsia="fr-FR"/>
        </w:rPr>
        <w:t xml:space="preserve">that much more of their trade was </w:t>
      </w:r>
      <w:r w:rsidR="00A540DA" w:rsidRPr="002B0A59">
        <w:rPr>
          <w:rFonts w:ascii="Times New Roman" w:eastAsia="Times New Roman" w:hAnsi="Times New Roman" w:cs="Times New Roman"/>
          <w:lang w:val="en-GB" w:eastAsia="fr-FR"/>
        </w:rPr>
        <w:t xml:space="preserve">in the northern French and </w:t>
      </w:r>
      <w:r w:rsidR="0017424B" w:rsidRPr="002B0A59">
        <w:rPr>
          <w:rFonts w:ascii="Times New Roman" w:eastAsia="Times New Roman" w:hAnsi="Times New Roman" w:cs="Times New Roman"/>
          <w:lang w:val="en-GB" w:eastAsia="fr-FR"/>
        </w:rPr>
        <w:t>Flemish region</w:t>
      </w:r>
      <w:r w:rsidR="00B55B8E" w:rsidRPr="002B0A59">
        <w:rPr>
          <w:rFonts w:ascii="Times New Roman" w:eastAsia="Times New Roman" w:hAnsi="Times New Roman" w:cs="Times New Roman"/>
          <w:lang w:val="en-GB" w:eastAsia="fr-FR"/>
        </w:rPr>
        <w:t xml:space="preserve">; there loans were almost always denominated </w:t>
      </w:r>
      <w:r w:rsidR="0017424B" w:rsidRPr="002B0A59">
        <w:rPr>
          <w:rFonts w:ascii="Times New Roman" w:eastAsia="Times New Roman" w:hAnsi="Times New Roman" w:cs="Times New Roman"/>
          <w:lang w:val="en-GB" w:eastAsia="fr-FR"/>
        </w:rPr>
        <w:t xml:space="preserve">in </w:t>
      </w:r>
      <w:r w:rsidR="009F1EE8" w:rsidRPr="002B0A59">
        <w:rPr>
          <w:rFonts w:ascii="Times New Roman" w:eastAsia="Times New Roman" w:hAnsi="Times New Roman" w:cs="Times New Roman"/>
          <w:i/>
          <w:lang w:val="en-GB" w:eastAsia="fr-FR"/>
        </w:rPr>
        <w:t>livres d’artois</w:t>
      </w:r>
      <w:r w:rsidR="009F1EE8" w:rsidRPr="002B0A59">
        <w:rPr>
          <w:rFonts w:ascii="Times New Roman" w:eastAsia="Times New Roman" w:hAnsi="Times New Roman" w:cs="Times New Roman"/>
          <w:lang w:val="en-GB" w:eastAsia="fr-FR"/>
        </w:rPr>
        <w:t xml:space="preserve"> or </w:t>
      </w:r>
      <w:r w:rsidR="009F1EE8" w:rsidRPr="002B0A59">
        <w:rPr>
          <w:rFonts w:ascii="Times New Roman" w:eastAsia="Times New Roman" w:hAnsi="Times New Roman" w:cs="Times New Roman"/>
          <w:i/>
          <w:lang w:val="en-GB" w:eastAsia="fr-FR"/>
        </w:rPr>
        <w:t>livres parisis</w:t>
      </w:r>
      <w:r w:rsidR="009F1EE8" w:rsidRPr="002B0A59">
        <w:rPr>
          <w:rFonts w:ascii="Times New Roman" w:eastAsia="Times New Roman" w:hAnsi="Times New Roman" w:cs="Times New Roman"/>
          <w:lang w:val="en-GB" w:eastAsia="fr-FR"/>
        </w:rPr>
        <w:t xml:space="preserve"> (</w:t>
      </w:r>
      <w:r w:rsidR="0098312E" w:rsidRPr="002B0A59">
        <w:rPr>
          <w:rFonts w:ascii="Times New Roman" w:eastAsia="Times New Roman" w:hAnsi="Times New Roman" w:cs="Times New Roman"/>
          <w:lang w:val="en-GB" w:eastAsia="fr-FR"/>
        </w:rPr>
        <w:t xml:space="preserve">the local </w:t>
      </w:r>
      <w:r w:rsidR="0098312E" w:rsidRPr="002B0A59">
        <w:rPr>
          <w:rFonts w:ascii="Times New Roman" w:eastAsia="Times New Roman" w:hAnsi="Times New Roman" w:cs="Times New Roman"/>
          <w:lang w:val="en-GB" w:eastAsia="fr-FR"/>
        </w:rPr>
        <w:lastRenderedPageBreak/>
        <w:t xml:space="preserve">currencies and </w:t>
      </w:r>
      <w:r w:rsidR="009F1EE8" w:rsidRPr="002B0A59">
        <w:rPr>
          <w:rFonts w:ascii="Times New Roman" w:eastAsia="Times New Roman" w:hAnsi="Times New Roman" w:cs="Times New Roman"/>
          <w:lang w:val="en-GB" w:eastAsia="fr-FR"/>
        </w:rPr>
        <w:t>in this period approximately equivalent)</w:t>
      </w:r>
      <w:r w:rsidR="009460E9" w:rsidRPr="002B0A59">
        <w:rPr>
          <w:rFonts w:ascii="Times New Roman" w:eastAsia="Times New Roman" w:hAnsi="Times New Roman" w:cs="Times New Roman"/>
          <w:lang w:val="en-GB" w:eastAsia="fr-FR"/>
        </w:rPr>
        <w:t>.</w:t>
      </w:r>
      <w:r w:rsidR="001504D2">
        <w:rPr>
          <w:rFonts w:ascii="Times New Roman" w:eastAsia="Times New Roman" w:hAnsi="Times New Roman" w:cs="Times New Roman"/>
          <w:lang w:val="en-GB" w:eastAsia="fr-FR"/>
        </w:rPr>
        <w:t xml:space="preserve"> </w:t>
      </w:r>
      <w:r w:rsidR="00DA77FF">
        <w:rPr>
          <w:rFonts w:ascii="Times New Roman" w:eastAsia="Times New Roman" w:hAnsi="Times New Roman" w:cs="Times New Roman"/>
          <w:lang w:val="en-GB" w:eastAsia="fr-FR"/>
        </w:rPr>
        <w:t>Other non-Yprois</w:t>
      </w:r>
      <w:r w:rsidR="001C797F" w:rsidRPr="002B0A59">
        <w:rPr>
          <w:rFonts w:ascii="Times New Roman" w:eastAsia="Times New Roman" w:hAnsi="Times New Roman" w:cs="Times New Roman"/>
          <w:lang w:val="en-GB" w:eastAsia="fr-FR"/>
        </w:rPr>
        <w:t xml:space="preserve"> lenders </w:t>
      </w:r>
      <w:r w:rsidR="009460E9" w:rsidRPr="002B0A59">
        <w:rPr>
          <w:rFonts w:ascii="Times New Roman" w:eastAsia="Times New Roman" w:hAnsi="Times New Roman" w:cs="Times New Roman"/>
          <w:lang w:val="en-GB" w:eastAsia="fr-FR"/>
        </w:rPr>
        <w:t xml:space="preserve">almost always denominated their loans in the </w:t>
      </w:r>
      <w:r w:rsidR="009460E9" w:rsidRPr="002B0A59">
        <w:rPr>
          <w:rFonts w:ascii="Times New Roman" w:eastAsia="Times New Roman" w:hAnsi="Times New Roman" w:cs="Times New Roman"/>
          <w:i/>
          <w:lang w:val="en-GB" w:eastAsia="fr-FR"/>
        </w:rPr>
        <w:t>livres d’artois</w:t>
      </w:r>
      <w:r w:rsidR="009460E9" w:rsidRPr="002B0A59">
        <w:rPr>
          <w:rFonts w:ascii="Times New Roman" w:eastAsia="Times New Roman" w:hAnsi="Times New Roman" w:cs="Times New Roman"/>
          <w:lang w:val="en-GB" w:eastAsia="fr-FR"/>
        </w:rPr>
        <w:t xml:space="preserve"> or </w:t>
      </w:r>
      <w:r w:rsidR="009460E9" w:rsidRPr="002B0A59">
        <w:rPr>
          <w:rFonts w:ascii="Times New Roman" w:eastAsia="Times New Roman" w:hAnsi="Times New Roman" w:cs="Times New Roman"/>
          <w:i/>
          <w:lang w:val="en-GB" w:eastAsia="fr-FR"/>
        </w:rPr>
        <w:t>livres parisis</w:t>
      </w:r>
      <w:r w:rsidR="0068634C" w:rsidRPr="002B0A59">
        <w:rPr>
          <w:rFonts w:ascii="Times New Roman" w:eastAsia="Times New Roman" w:hAnsi="Times New Roman" w:cs="Times New Roman"/>
          <w:i/>
          <w:lang w:val="en-GB" w:eastAsia="fr-FR"/>
        </w:rPr>
        <w:t xml:space="preserve"> </w:t>
      </w:r>
      <w:r w:rsidR="0068634C" w:rsidRPr="002B0A59">
        <w:rPr>
          <w:rFonts w:ascii="Times New Roman" w:eastAsia="Times New Roman" w:hAnsi="Times New Roman" w:cs="Times New Roman"/>
          <w:lang w:val="en-GB" w:eastAsia="fr-FR"/>
        </w:rPr>
        <w:t>as well</w:t>
      </w:r>
      <w:r w:rsidR="00EF02B3" w:rsidRPr="002B0A59">
        <w:rPr>
          <w:rFonts w:ascii="Times New Roman" w:eastAsia="Times New Roman" w:hAnsi="Times New Roman" w:cs="Times New Roman"/>
          <w:i/>
          <w:lang w:val="en-GB" w:eastAsia="fr-FR"/>
        </w:rPr>
        <w:t xml:space="preserve">, </w:t>
      </w:r>
      <w:r w:rsidR="002F41FE">
        <w:rPr>
          <w:rFonts w:ascii="Times New Roman" w:eastAsia="Times New Roman" w:hAnsi="Times New Roman" w:cs="Times New Roman"/>
          <w:lang w:val="en-GB" w:eastAsia="fr-FR"/>
        </w:rPr>
        <w:t xml:space="preserve">indirect evidence that they were selling goods brought from </w:t>
      </w:r>
      <w:r w:rsidR="00CA791F">
        <w:rPr>
          <w:rFonts w:ascii="Times New Roman" w:eastAsia="Times New Roman" w:hAnsi="Times New Roman" w:cs="Times New Roman"/>
          <w:lang w:val="en-GB" w:eastAsia="fr-FR"/>
        </w:rPr>
        <w:t xml:space="preserve">the </w:t>
      </w:r>
      <w:r w:rsidR="002F41FE">
        <w:rPr>
          <w:rFonts w:ascii="Times New Roman" w:eastAsia="Times New Roman" w:hAnsi="Times New Roman" w:cs="Times New Roman"/>
          <w:lang w:val="en-GB" w:eastAsia="fr-FR"/>
        </w:rPr>
        <w:t xml:space="preserve">continent and that they did not trade in England. </w:t>
      </w:r>
      <w:r w:rsidR="001A4637">
        <w:rPr>
          <w:rFonts w:ascii="Times New Roman" w:eastAsia="Times New Roman" w:hAnsi="Times New Roman" w:cs="Times New Roman"/>
          <w:lang w:val="en-GB" w:eastAsia="fr-FR"/>
        </w:rPr>
        <w:t>As additional evidence that their business was not confined to the fair cycle or to trade in English wool,</w:t>
      </w:r>
      <w:r w:rsidR="002F41FE">
        <w:rPr>
          <w:rFonts w:ascii="Times New Roman" w:eastAsia="Times New Roman" w:hAnsi="Times New Roman" w:cs="Times New Roman"/>
          <w:lang w:val="en-GB" w:eastAsia="fr-FR"/>
        </w:rPr>
        <w:t xml:space="preserve">, they settled only </w:t>
      </w:r>
      <w:r w:rsidR="00DB7252" w:rsidRPr="002B0A59">
        <w:rPr>
          <w:rFonts w:ascii="Times New Roman" w:eastAsia="Times New Roman" w:hAnsi="Times New Roman" w:cs="Times New Roman"/>
          <w:lang w:val="en-GB" w:eastAsia="fr-FR"/>
        </w:rPr>
        <w:t xml:space="preserve">46 per cent </w:t>
      </w:r>
      <w:r w:rsidR="00CA082A" w:rsidRPr="002B0A59">
        <w:rPr>
          <w:rFonts w:ascii="Times New Roman" w:eastAsia="Times New Roman" w:hAnsi="Times New Roman" w:cs="Times New Roman"/>
          <w:lang w:val="en-GB" w:eastAsia="fr-FR"/>
        </w:rPr>
        <w:t xml:space="preserve">of </w:t>
      </w:r>
      <w:r w:rsidR="002F41FE">
        <w:rPr>
          <w:rFonts w:ascii="Times New Roman" w:eastAsia="Times New Roman" w:hAnsi="Times New Roman" w:cs="Times New Roman"/>
          <w:lang w:val="en-GB" w:eastAsia="fr-FR"/>
        </w:rPr>
        <w:t xml:space="preserve">their loans </w:t>
      </w:r>
      <w:r w:rsidR="0068634C" w:rsidRPr="002B0A59">
        <w:rPr>
          <w:rFonts w:ascii="Times New Roman" w:eastAsia="Times New Roman" w:hAnsi="Times New Roman" w:cs="Times New Roman"/>
          <w:lang w:val="en-GB" w:eastAsia="fr-FR"/>
        </w:rPr>
        <w:t xml:space="preserve">at a fair date. </w:t>
      </w:r>
      <w:r w:rsidR="00ED121C" w:rsidRPr="002B0A59">
        <w:rPr>
          <w:rFonts w:ascii="Times New Roman" w:eastAsia="Times New Roman" w:hAnsi="Times New Roman" w:cs="Times New Roman"/>
          <w:lang w:val="en-GB" w:eastAsia="fr-FR"/>
        </w:rPr>
        <w:t xml:space="preserve">It was the same with </w:t>
      </w:r>
      <w:r w:rsidR="0017424B" w:rsidRPr="002B0A59">
        <w:rPr>
          <w:rFonts w:ascii="Times New Roman" w:eastAsia="Times New Roman" w:hAnsi="Times New Roman" w:cs="Times New Roman"/>
          <w:lang w:val="en-GB" w:eastAsia="fr-FR"/>
        </w:rPr>
        <w:t>Yprois lenders</w:t>
      </w:r>
      <w:r w:rsidR="00ED121C" w:rsidRPr="002B0A59">
        <w:rPr>
          <w:rFonts w:ascii="Times New Roman" w:eastAsia="Times New Roman" w:hAnsi="Times New Roman" w:cs="Times New Roman"/>
          <w:lang w:val="en-GB" w:eastAsia="fr-FR"/>
        </w:rPr>
        <w:t xml:space="preserve">; </w:t>
      </w:r>
      <w:r>
        <w:rPr>
          <w:rFonts w:ascii="Times New Roman" w:eastAsia="Times New Roman" w:hAnsi="Times New Roman" w:cs="Times New Roman"/>
          <w:lang w:val="en-GB" w:eastAsia="fr-FR"/>
        </w:rPr>
        <w:t xml:space="preserve">they </w:t>
      </w:r>
      <w:r w:rsidR="0042035F">
        <w:rPr>
          <w:rFonts w:ascii="Times New Roman" w:eastAsia="Times New Roman" w:hAnsi="Times New Roman" w:cs="Times New Roman"/>
          <w:lang w:val="en-GB" w:eastAsia="fr-FR"/>
        </w:rPr>
        <w:t xml:space="preserve">always </w:t>
      </w:r>
      <w:r>
        <w:rPr>
          <w:rFonts w:ascii="Times New Roman" w:eastAsia="Times New Roman" w:hAnsi="Times New Roman" w:cs="Times New Roman"/>
          <w:lang w:val="en-GB" w:eastAsia="fr-FR"/>
        </w:rPr>
        <w:t xml:space="preserve">denominated their loans in one of the local currencies and </w:t>
      </w:r>
      <w:r w:rsidR="0017424B" w:rsidRPr="002B0A59">
        <w:rPr>
          <w:rFonts w:ascii="Times New Roman" w:eastAsia="Times New Roman" w:hAnsi="Times New Roman" w:cs="Times New Roman"/>
          <w:lang w:val="en-GB" w:eastAsia="fr-FR"/>
        </w:rPr>
        <w:t xml:space="preserve">only 39 per cent of the time </w:t>
      </w:r>
      <w:r w:rsidR="00ED121C" w:rsidRPr="002B0A59">
        <w:rPr>
          <w:rFonts w:ascii="Times New Roman" w:eastAsia="Times New Roman" w:hAnsi="Times New Roman" w:cs="Times New Roman"/>
          <w:lang w:val="en-GB" w:eastAsia="fr-FR"/>
        </w:rPr>
        <w:t xml:space="preserve">did they select </w:t>
      </w:r>
      <w:r w:rsidR="0017424B" w:rsidRPr="002B0A59">
        <w:rPr>
          <w:rFonts w:ascii="Times New Roman" w:eastAsia="Times New Roman" w:hAnsi="Times New Roman" w:cs="Times New Roman"/>
          <w:lang w:val="en-GB" w:eastAsia="fr-FR"/>
        </w:rPr>
        <w:t>a fair date</w:t>
      </w:r>
      <w:r w:rsidR="0068634C" w:rsidRPr="002B0A59">
        <w:rPr>
          <w:rFonts w:ascii="Times New Roman" w:eastAsia="Times New Roman" w:hAnsi="Times New Roman" w:cs="Times New Roman"/>
          <w:lang w:val="en-GB" w:eastAsia="fr-FR"/>
        </w:rPr>
        <w:t xml:space="preserve"> for payment</w:t>
      </w:r>
      <w:r w:rsidR="0017424B" w:rsidRPr="002B0A59">
        <w:rPr>
          <w:rFonts w:ascii="Times New Roman" w:eastAsia="Times New Roman" w:hAnsi="Times New Roman" w:cs="Times New Roman"/>
          <w:lang w:val="en-GB" w:eastAsia="fr-FR"/>
        </w:rPr>
        <w:t xml:space="preserve">, which strongly suggests that a good portion of their business was not tied to the fair cycle. </w:t>
      </w:r>
    </w:p>
    <w:p w14:paraId="5DF65AAD" w14:textId="7788E1D7" w:rsidR="00DC2D0A" w:rsidRDefault="00311ADF" w:rsidP="008A1DE8">
      <w:pPr>
        <w:autoSpaceDE w:val="0"/>
        <w:autoSpaceDN w:val="0"/>
        <w:adjustRightInd w:val="0"/>
        <w:spacing w:line="480" w:lineRule="auto"/>
        <w:ind w:firstLine="720"/>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The</w:t>
      </w:r>
      <w:r w:rsidR="00265821">
        <w:rPr>
          <w:rFonts w:ascii="Times New Roman" w:eastAsia="Times New Roman" w:hAnsi="Times New Roman" w:cs="Times New Roman"/>
          <w:lang w:val="en-GB" w:eastAsia="fr-FR"/>
        </w:rPr>
        <w:t xml:space="preserve"> contracts</w:t>
      </w:r>
      <w:r w:rsidRPr="002B0A59">
        <w:rPr>
          <w:rFonts w:ascii="Times New Roman" w:eastAsia="Times New Roman" w:hAnsi="Times New Roman" w:cs="Times New Roman"/>
          <w:lang w:val="en-GB" w:eastAsia="fr-FR"/>
        </w:rPr>
        <w:t xml:space="preserve"> </w:t>
      </w:r>
      <w:r w:rsidR="008507BC">
        <w:rPr>
          <w:rFonts w:ascii="Times New Roman" w:eastAsia="Times New Roman" w:hAnsi="Times New Roman" w:cs="Times New Roman"/>
          <w:lang w:val="en-GB" w:eastAsia="fr-FR"/>
        </w:rPr>
        <w:t>thus indicate</w:t>
      </w:r>
      <w:r w:rsidR="00DB7252" w:rsidRPr="002B0A59">
        <w:rPr>
          <w:rFonts w:ascii="Times New Roman" w:eastAsia="Times New Roman" w:hAnsi="Times New Roman" w:cs="Times New Roman"/>
          <w:lang w:val="en-GB" w:eastAsia="fr-FR"/>
        </w:rPr>
        <w:t xml:space="preserve"> that </w:t>
      </w:r>
      <w:r w:rsidR="00EF02B3" w:rsidRPr="002B0A59">
        <w:rPr>
          <w:rFonts w:ascii="Times New Roman" w:eastAsia="Times New Roman" w:hAnsi="Times New Roman" w:cs="Times New Roman"/>
          <w:lang w:val="en-GB" w:eastAsia="fr-FR"/>
        </w:rPr>
        <w:t xml:space="preserve">Yprois debtors were </w:t>
      </w:r>
      <w:r w:rsidR="0068634C" w:rsidRPr="002B0A59">
        <w:rPr>
          <w:rFonts w:ascii="Times New Roman" w:eastAsia="Times New Roman" w:hAnsi="Times New Roman" w:cs="Times New Roman"/>
          <w:lang w:val="en-GB" w:eastAsia="fr-FR"/>
        </w:rPr>
        <w:t xml:space="preserve">borrowing a lot of money to buy goods </w:t>
      </w:r>
      <w:r w:rsidR="00137A3B">
        <w:rPr>
          <w:rFonts w:ascii="Times New Roman" w:eastAsia="Times New Roman" w:hAnsi="Times New Roman" w:cs="Times New Roman"/>
          <w:lang w:val="en-GB" w:eastAsia="fr-FR"/>
        </w:rPr>
        <w:t>such as</w:t>
      </w:r>
      <w:r w:rsidR="00137A3B" w:rsidRPr="00137A3B">
        <w:rPr>
          <w:rFonts w:ascii="Times New Roman" w:eastAsia="Times New Roman" w:hAnsi="Times New Roman" w:cs="Times New Roman"/>
          <w:lang w:val="en-GB" w:eastAsia="fr-FR"/>
        </w:rPr>
        <w:t xml:space="preserve"> </w:t>
      </w:r>
      <w:r w:rsidR="00137A3B">
        <w:rPr>
          <w:rFonts w:ascii="Times New Roman" w:eastAsia="Times New Roman" w:hAnsi="Times New Roman" w:cs="Times New Roman"/>
          <w:lang w:val="en-GB" w:eastAsia="fr-FR"/>
        </w:rPr>
        <w:t xml:space="preserve">the </w:t>
      </w:r>
      <w:r w:rsidR="00DD1445">
        <w:rPr>
          <w:rFonts w:ascii="Times New Roman" w:hAnsi="Times New Roman" w:cs="Times New Roman"/>
          <w:lang w:val="en-GB" w:eastAsia="fr-FR"/>
        </w:rPr>
        <w:t>common textiles, metals,</w:t>
      </w:r>
      <w:r w:rsidR="00137A3B" w:rsidRPr="00137A3B">
        <w:rPr>
          <w:rFonts w:ascii="Times New Roman" w:hAnsi="Times New Roman" w:cs="Times New Roman"/>
          <w:lang w:val="en-GB" w:eastAsia="fr-FR"/>
        </w:rPr>
        <w:t xml:space="preserve"> knives, swords, local wools, leather, meat, animals, and foodstuffs </w:t>
      </w:r>
      <w:r w:rsidR="00137A3B">
        <w:rPr>
          <w:rFonts w:ascii="Times New Roman" w:hAnsi="Times New Roman" w:cs="Times New Roman"/>
          <w:lang w:val="en-GB" w:eastAsia="fr-FR"/>
        </w:rPr>
        <w:t xml:space="preserve">described </w:t>
      </w:r>
      <w:r w:rsidR="00137A3B" w:rsidRPr="00137A3B">
        <w:rPr>
          <w:rFonts w:ascii="Times New Roman" w:hAnsi="Times New Roman" w:cs="Times New Roman"/>
          <w:lang w:val="en-GB" w:eastAsia="fr-FR"/>
        </w:rPr>
        <w:t>in toll records from other Flemish fairs</w:t>
      </w:r>
      <w:r w:rsidR="008C7884">
        <w:rPr>
          <w:rFonts w:ascii="Times New Roman" w:hAnsi="Times New Roman" w:cs="Times New Roman"/>
          <w:lang w:val="en-GB" w:eastAsia="fr-FR"/>
        </w:rPr>
        <w:t xml:space="preserve"> or to finance other projects</w:t>
      </w:r>
      <w:r w:rsidR="0042035F">
        <w:rPr>
          <w:rFonts w:ascii="Times New Roman" w:hAnsi="Times New Roman" w:cs="Times New Roman"/>
          <w:lang w:val="en-GB" w:eastAsia="fr-FR"/>
        </w:rPr>
        <w:t xml:space="preserve">, perhaps, for example, construction of a house or the </w:t>
      </w:r>
      <w:r w:rsidR="00DC2D0A">
        <w:rPr>
          <w:rFonts w:ascii="Times New Roman" w:hAnsi="Times New Roman" w:cs="Times New Roman"/>
          <w:lang w:val="en-GB" w:eastAsia="fr-FR"/>
        </w:rPr>
        <w:t xml:space="preserve">payment of a promised marriage gift. </w:t>
      </w:r>
      <w:r w:rsidR="00DA77FF">
        <w:rPr>
          <w:rFonts w:ascii="Times New Roman" w:eastAsia="Times New Roman" w:hAnsi="Times New Roman" w:cs="Times New Roman"/>
          <w:lang w:val="en-GB" w:eastAsia="fr-FR"/>
        </w:rPr>
        <w:t>While t</w:t>
      </w:r>
      <w:r w:rsidR="00265821">
        <w:rPr>
          <w:rFonts w:ascii="Times New Roman" w:eastAsia="Times New Roman" w:hAnsi="Times New Roman" w:cs="Times New Roman"/>
          <w:lang w:val="en-GB" w:eastAsia="fr-FR"/>
        </w:rPr>
        <w:t xml:space="preserve">he entire collection of contracts </w:t>
      </w:r>
      <w:r w:rsidR="00DA77FF">
        <w:rPr>
          <w:rFonts w:ascii="Times New Roman" w:eastAsia="Times New Roman" w:hAnsi="Times New Roman" w:cs="Times New Roman"/>
          <w:lang w:val="en-GB" w:eastAsia="fr-FR"/>
        </w:rPr>
        <w:t xml:space="preserve">is too incomplete to allow an estimate of the </w:t>
      </w:r>
      <w:r w:rsidR="008C7884">
        <w:rPr>
          <w:rFonts w:ascii="Times New Roman" w:eastAsia="Times New Roman" w:hAnsi="Times New Roman" w:cs="Times New Roman"/>
          <w:lang w:val="en-GB" w:eastAsia="fr-FR"/>
        </w:rPr>
        <w:t>volume of trade enabled by this credit system</w:t>
      </w:r>
      <w:r w:rsidR="00DA77FF">
        <w:rPr>
          <w:rFonts w:ascii="Times New Roman" w:eastAsia="Times New Roman" w:hAnsi="Times New Roman" w:cs="Times New Roman"/>
          <w:lang w:val="en-GB" w:eastAsia="fr-FR"/>
        </w:rPr>
        <w:t xml:space="preserve">, the collection does provide </w:t>
      </w:r>
      <w:r w:rsidR="00B55B8E" w:rsidRPr="002B0A59">
        <w:rPr>
          <w:rFonts w:ascii="Times New Roman" w:eastAsia="Times New Roman" w:hAnsi="Times New Roman" w:cs="Times New Roman"/>
          <w:lang w:val="en-GB" w:eastAsia="fr-FR"/>
        </w:rPr>
        <w:t>hard</w:t>
      </w:r>
      <w:r w:rsidR="0086001B" w:rsidRPr="002B0A59">
        <w:rPr>
          <w:rFonts w:ascii="Times New Roman" w:eastAsia="Times New Roman" w:hAnsi="Times New Roman" w:cs="Times New Roman"/>
          <w:lang w:val="en-GB" w:eastAsia="fr-FR"/>
        </w:rPr>
        <w:t xml:space="preserve"> </w:t>
      </w:r>
      <w:r w:rsidR="0098312E" w:rsidRPr="002B0A59">
        <w:rPr>
          <w:rFonts w:ascii="Times New Roman" w:eastAsia="Times New Roman" w:hAnsi="Times New Roman" w:cs="Times New Roman"/>
          <w:lang w:val="en-GB" w:eastAsia="fr-FR"/>
        </w:rPr>
        <w:t xml:space="preserve">evidence of how </w:t>
      </w:r>
      <w:r w:rsidR="00DB7252" w:rsidRPr="002B0A59">
        <w:rPr>
          <w:rFonts w:ascii="Times New Roman" w:eastAsia="Times New Roman" w:hAnsi="Times New Roman" w:cs="Times New Roman"/>
          <w:lang w:val="en-GB" w:eastAsia="fr-FR"/>
        </w:rPr>
        <w:t xml:space="preserve">portions of </w:t>
      </w:r>
      <w:r w:rsidR="0098312E" w:rsidRPr="002B0A59">
        <w:rPr>
          <w:rFonts w:ascii="Times New Roman" w:eastAsia="Times New Roman" w:hAnsi="Times New Roman" w:cs="Times New Roman"/>
          <w:lang w:val="en-GB" w:eastAsia="fr-FR"/>
        </w:rPr>
        <w:t>the credit</w:t>
      </w:r>
      <w:r w:rsidR="000E5A98" w:rsidRPr="002B0A59">
        <w:rPr>
          <w:rFonts w:ascii="Times New Roman" w:eastAsia="Times New Roman" w:hAnsi="Times New Roman" w:cs="Times New Roman"/>
          <w:lang w:val="en-GB" w:eastAsia="fr-FR"/>
        </w:rPr>
        <w:t xml:space="preserve"> market in</w:t>
      </w:r>
      <w:r w:rsidR="0086001B" w:rsidRPr="002B0A59">
        <w:rPr>
          <w:rFonts w:ascii="Times New Roman" w:eastAsia="Times New Roman" w:hAnsi="Times New Roman" w:cs="Times New Roman"/>
          <w:lang w:val="en-GB" w:eastAsia="fr-FR"/>
        </w:rPr>
        <w:t xml:space="preserve"> Ypres changed from 1266 through 1291</w:t>
      </w:r>
      <w:r w:rsidR="000E5A98" w:rsidRPr="002B0A59">
        <w:rPr>
          <w:rFonts w:ascii="Times New Roman" w:eastAsia="Times New Roman" w:hAnsi="Times New Roman" w:cs="Times New Roman"/>
          <w:lang w:val="en-GB" w:eastAsia="fr-FR"/>
        </w:rPr>
        <w:t>.</w:t>
      </w:r>
      <w:r w:rsidR="000D6862" w:rsidRPr="002B0A59">
        <w:rPr>
          <w:rFonts w:ascii="Times New Roman" w:eastAsia="Times New Roman" w:hAnsi="Times New Roman" w:cs="Times New Roman"/>
          <w:lang w:val="en-GB" w:eastAsia="fr-FR"/>
        </w:rPr>
        <w:t xml:space="preserve"> </w:t>
      </w:r>
      <w:r w:rsidR="008C7884">
        <w:rPr>
          <w:rFonts w:ascii="Times New Roman" w:eastAsia="Times New Roman" w:hAnsi="Times New Roman" w:cs="Times New Roman"/>
          <w:lang w:val="en-GB" w:eastAsia="fr-FR"/>
        </w:rPr>
        <w:t xml:space="preserve">They </w:t>
      </w:r>
      <w:r w:rsidR="00730875" w:rsidRPr="002B0A59">
        <w:rPr>
          <w:rFonts w:ascii="Times New Roman" w:eastAsia="Times New Roman" w:hAnsi="Times New Roman" w:cs="Times New Roman"/>
          <w:lang w:val="en-GB" w:eastAsia="fr-FR"/>
        </w:rPr>
        <w:t>attest</w:t>
      </w:r>
      <w:r w:rsidR="008C7884">
        <w:rPr>
          <w:rFonts w:ascii="Times New Roman" w:eastAsia="Times New Roman" w:hAnsi="Times New Roman" w:cs="Times New Roman"/>
          <w:lang w:val="en-GB" w:eastAsia="fr-FR"/>
        </w:rPr>
        <w:t>, as we have seen,</w:t>
      </w:r>
      <w:r w:rsidR="00730875" w:rsidRPr="002B0A59">
        <w:rPr>
          <w:rFonts w:ascii="Times New Roman" w:eastAsia="Times New Roman" w:hAnsi="Times New Roman" w:cs="Times New Roman"/>
          <w:lang w:val="en-GB" w:eastAsia="fr-FR"/>
        </w:rPr>
        <w:t xml:space="preserve"> to the </w:t>
      </w:r>
      <w:r w:rsidR="001C797F" w:rsidRPr="002B0A59">
        <w:rPr>
          <w:rFonts w:ascii="Times New Roman" w:eastAsia="Times New Roman" w:hAnsi="Times New Roman" w:cs="Times New Roman"/>
          <w:lang w:val="en-GB" w:eastAsia="fr-FR"/>
        </w:rPr>
        <w:t xml:space="preserve">post-1270 </w:t>
      </w:r>
      <w:r w:rsidR="00730875" w:rsidRPr="002B0A59">
        <w:rPr>
          <w:rFonts w:ascii="Times New Roman" w:eastAsia="Times New Roman" w:hAnsi="Times New Roman" w:cs="Times New Roman"/>
          <w:lang w:val="en-GB" w:eastAsia="fr-FR"/>
        </w:rPr>
        <w:t xml:space="preserve">entry of foreign suppliers </w:t>
      </w:r>
      <w:r w:rsidR="001C797F" w:rsidRPr="002B0A59">
        <w:rPr>
          <w:rFonts w:ascii="Times New Roman" w:eastAsia="Times New Roman" w:hAnsi="Times New Roman" w:cs="Times New Roman"/>
          <w:lang w:val="en-GB" w:eastAsia="fr-FR"/>
        </w:rPr>
        <w:t>of English wool</w:t>
      </w:r>
      <w:r w:rsidR="00730875" w:rsidRPr="002B0A59">
        <w:rPr>
          <w:rFonts w:ascii="Times New Roman" w:eastAsia="Times New Roman" w:hAnsi="Times New Roman" w:cs="Times New Roman"/>
          <w:lang w:val="en-GB" w:eastAsia="fr-FR"/>
        </w:rPr>
        <w:t xml:space="preserve">, </w:t>
      </w:r>
      <w:r w:rsidR="008C7884">
        <w:rPr>
          <w:rFonts w:ascii="Times New Roman" w:eastAsia="Times New Roman" w:hAnsi="Times New Roman" w:cs="Times New Roman"/>
          <w:lang w:val="en-GB" w:eastAsia="fr-FR"/>
        </w:rPr>
        <w:t xml:space="preserve">but </w:t>
      </w:r>
      <w:r w:rsidR="00730875" w:rsidRPr="002B0A59">
        <w:rPr>
          <w:rFonts w:ascii="Times New Roman" w:eastAsia="Times New Roman" w:hAnsi="Times New Roman" w:cs="Times New Roman"/>
          <w:lang w:val="en-GB" w:eastAsia="fr-FR"/>
        </w:rPr>
        <w:t xml:space="preserve">they also document </w:t>
      </w:r>
      <w:r w:rsidR="009804C0" w:rsidRPr="002B0A59">
        <w:rPr>
          <w:rFonts w:ascii="Times New Roman" w:eastAsia="Times New Roman" w:hAnsi="Times New Roman" w:cs="Times New Roman"/>
          <w:lang w:val="en-GB" w:eastAsia="fr-FR"/>
        </w:rPr>
        <w:t xml:space="preserve">changes in the </w:t>
      </w:r>
      <w:r w:rsidR="00FD50AF" w:rsidRPr="002B0A59">
        <w:rPr>
          <w:rFonts w:ascii="Times New Roman" w:eastAsia="Times New Roman" w:hAnsi="Times New Roman" w:cs="Times New Roman"/>
          <w:lang w:val="en-GB" w:eastAsia="fr-FR"/>
        </w:rPr>
        <w:t>market</w:t>
      </w:r>
      <w:r w:rsidR="009804C0" w:rsidRPr="002B0A59">
        <w:rPr>
          <w:rFonts w:ascii="Times New Roman" w:eastAsia="Times New Roman" w:hAnsi="Times New Roman" w:cs="Times New Roman"/>
          <w:lang w:val="en-GB" w:eastAsia="fr-FR"/>
        </w:rPr>
        <w:t xml:space="preserve"> for </w:t>
      </w:r>
      <w:r w:rsidR="00334B0A" w:rsidRPr="002B0A59">
        <w:rPr>
          <w:rFonts w:ascii="Times New Roman" w:eastAsia="Times New Roman" w:hAnsi="Times New Roman" w:cs="Times New Roman"/>
          <w:lang w:val="en-GB" w:eastAsia="fr-FR"/>
        </w:rPr>
        <w:t xml:space="preserve">finished </w:t>
      </w:r>
      <w:r w:rsidR="009804C0" w:rsidRPr="002B0A59">
        <w:rPr>
          <w:rFonts w:ascii="Times New Roman" w:eastAsia="Times New Roman" w:hAnsi="Times New Roman" w:cs="Times New Roman"/>
          <w:lang w:val="en-GB" w:eastAsia="fr-FR"/>
        </w:rPr>
        <w:t>cloth</w:t>
      </w:r>
      <w:r w:rsidR="000E5A98" w:rsidRPr="002B0A59">
        <w:rPr>
          <w:rFonts w:ascii="Times New Roman" w:eastAsia="Times New Roman" w:hAnsi="Times New Roman" w:cs="Times New Roman"/>
          <w:lang w:val="en-GB" w:eastAsia="fr-FR"/>
        </w:rPr>
        <w:t xml:space="preserve"> that occurred </w:t>
      </w:r>
      <w:r w:rsidR="002F41FE">
        <w:rPr>
          <w:rFonts w:ascii="Times New Roman" w:eastAsia="Times New Roman" w:hAnsi="Times New Roman" w:cs="Times New Roman"/>
          <w:lang w:val="en-GB" w:eastAsia="fr-FR"/>
        </w:rPr>
        <w:t xml:space="preserve">in connection with </w:t>
      </w:r>
      <w:r w:rsidR="00FD50AF" w:rsidRPr="002B0A59">
        <w:rPr>
          <w:rFonts w:ascii="Times New Roman" w:eastAsia="Times New Roman" w:hAnsi="Times New Roman" w:cs="Times New Roman"/>
          <w:lang w:val="en-GB" w:eastAsia="fr-FR"/>
        </w:rPr>
        <w:t xml:space="preserve">the </w:t>
      </w:r>
      <w:r w:rsidR="00FD50AF" w:rsidRPr="002B0A59">
        <w:rPr>
          <w:rFonts w:ascii="Times New Roman" w:eastAsia="Times New Roman" w:hAnsi="Times New Roman" w:cs="Times New Roman"/>
          <w:i/>
          <w:lang w:val="en-GB" w:eastAsia="fr-FR"/>
        </w:rPr>
        <w:t>Cockerulle</w:t>
      </w:r>
      <w:r w:rsidR="0086001B" w:rsidRPr="002B0A59">
        <w:rPr>
          <w:rFonts w:ascii="Times New Roman" w:eastAsia="Times New Roman" w:hAnsi="Times New Roman" w:cs="Times New Roman"/>
          <w:lang w:val="en-GB" w:eastAsia="fr-FR"/>
        </w:rPr>
        <w:t xml:space="preserve"> of 1280</w:t>
      </w:r>
      <w:r w:rsidR="00FD50AF" w:rsidRPr="002B0A59">
        <w:rPr>
          <w:rFonts w:ascii="Times New Roman" w:eastAsia="Times New Roman" w:hAnsi="Times New Roman" w:cs="Times New Roman"/>
          <w:lang w:val="en-GB" w:eastAsia="fr-FR"/>
        </w:rPr>
        <w:t xml:space="preserve">. </w:t>
      </w:r>
      <w:r w:rsidR="00E70ACF" w:rsidRPr="002B0A59">
        <w:rPr>
          <w:rFonts w:ascii="Times New Roman" w:eastAsia="Times New Roman" w:hAnsi="Times New Roman" w:cs="Times New Roman"/>
          <w:lang w:val="en-GB" w:eastAsia="fr-FR"/>
        </w:rPr>
        <w:t>Although that</w:t>
      </w:r>
      <w:r w:rsidR="004F6C3E" w:rsidRPr="002B0A59">
        <w:rPr>
          <w:rFonts w:ascii="Times New Roman" w:eastAsia="Times New Roman" w:hAnsi="Times New Roman" w:cs="Times New Roman"/>
          <w:lang w:val="en-GB" w:eastAsia="fr-FR"/>
        </w:rPr>
        <w:t xml:space="preserve"> revolt did not unseat the patrician government, it did result in the opening of </w:t>
      </w:r>
      <w:r w:rsidR="000E5A98" w:rsidRPr="002B0A59">
        <w:rPr>
          <w:rFonts w:ascii="Times New Roman" w:eastAsia="Times New Roman" w:hAnsi="Times New Roman" w:cs="Times New Roman"/>
          <w:lang w:val="en-GB" w:eastAsia="fr-FR"/>
        </w:rPr>
        <w:t>the Cloth Hall to non-patric</w:t>
      </w:r>
      <w:r w:rsidR="00897FCD">
        <w:rPr>
          <w:rFonts w:ascii="Times New Roman" w:eastAsia="Times New Roman" w:hAnsi="Times New Roman" w:cs="Times New Roman"/>
          <w:lang w:val="en-GB" w:eastAsia="fr-FR"/>
        </w:rPr>
        <w:t>ians, giving small producers</w:t>
      </w:r>
      <w:r w:rsidR="000E5A98" w:rsidRPr="002B0A59">
        <w:rPr>
          <w:rFonts w:ascii="Times New Roman" w:eastAsia="Times New Roman" w:hAnsi="Times New Roman" w:cs="Times New Roman"/>
          <w:lang w:val="en-GB" w:eastAsia="fr-FR"/>
        </w:rPr>
        <w:t xml:space="preserve"> direct access to buyers</w:t>
      </w:r>
      <w:r w:rsidR="002F41FE">
        <w:rPr>
          <w:rFonts w:ascii="Times New Roman" w:eastAsia="Times New Roman" w:hAnsi="Times New Roman" w:cs="Times New Roman"/>
          <w:lang w:val="en-GB" w:eastAsia="fr-FR"/>
        </w:rPr>
        <w:t>. T</w:t>
      </w:r>
      <w:r w:rsidR="00CA6885" w:rsidRPr="002B0A59">
        <w:rPr>
          <w:rFonts w:ascii="Times New Roman" w:eastAsia="Times New Roman" w:hAnsi="Times New Roman" w:cs="Times New Roman"/>
          <w:lang w:val="en-GB" w:eastAsia="fr-FR"/>
        </w:rPr>
        <w:t>welve per</w:t>
      </w:r>
      <w:r w:rsidR="0000671B" w:rsidRPr="002B0A59">
        <w:rPr>
          <w:rFonts w:ascii="Times New Roman" w:eastAsia="Times New Roman" w:hAnsi="Times New Roman" w:cs="Times New Roman"/>
          <w:lang w:val="en-GB" w:eastAsia="fr-FR"/>
        </w:rPr>
        <w:t xml:space="preserve"> </w:t>
      </w:r>
      <w:r w:rsidR="00CA6885" w:rsidRPr="002B0A59">
        <w:rPr>
          <w:rFonts w:ascii="Times New Roman" w:eastAsia="Times New Roman" w:hAnsi="Times New Roman" w:cs="Times New Roman"/>
          <w:lang w:val="en-GB" w:eastAsia="fr-FR"/>
        </w:rPr>
        <w:t>c</w:t>
      </w:r>
      <w:r w:rsidR="004F6C3E" w:rsidRPr="002B0A59">
        <w:rPr>
          <w:rFonts w:ascii="Times New Roman" w:eastAsia="Times New Roman" w:hAnsi="Times New Roman" w:cs="Times New Roman"/>
          <w:lang w:val="en-GB" w:eastAsia="fr-FR"/>
        </w:rPr>
        <w:t>ent of all loans registered by those</w:t>
      </w:r>
      <w:r w:rsidR="00CA6885" w:rsidRPr="002B0A59">
        <w:rPr>
          <w:rFonts w:ascii="Times New Roman" w:eastAsia="Times New Roman" w:hAnsi="Times New Roman" w:cs="Times New Roman"/>
          <w:lang w:val="en-GB" w:eastAsia="fr-FR"/>
        </w:rPr>
        <w:t xml:space="preserve"> lender</w:t>
      </w:r>
      <w:r w:rsidR="004F6C3E" w:rsidRPr="002B0A59">
        <w:rPr>
          <w:rFonts w:ascii="Times New Roman" w:eastAsia="Times New Roman" w:hAnsi="Times New Roman" w:cs="Times New Roman"/>
          <w:lang w:val="en-GB" w:eastAsia="fr-FR"/>
        </w:rPr>
        <w:t>s</w:t>
      </w:r>
      <w:r w:rsidR="00CA6885" w:rsidRPr="002B0A59">
        <w:rPr>
          <w:rFonts w:ascii="Times New Roman" w:eastAsia="Times New Roman" w:hAnsi="Times New Roman" w:cs="Times New Roman"/>
          <w:lang w:val="en-GB" w:eastAsia="fr-FR"/>
        </w:rPr>
        <w:t xml:space="preserve"> identified by trade were in fact made by men who had entered the Cloth Hall after 1280</w:t>
      </w:r>
      <w:r w:rsidR="003541A7" w:rsidRPr="002B0A59">
        <w:rPr>
          <w:rFonts w:ascii="Times New Roman" w:eastAsia="Times New Roman" w:hAnsi="Times New Roman" w:cs="Times New Roman"/>
          <w:lang w:val="en-GB" w:eastAsia="fr-FR"/>
        </w:rPr>
        <w:t>, most of them small producers (drapers)</w:t>
      </w:r>
      <w:r w:rsidR="00CA6885" w:rsidRPr="002B0A59">
        <w:rPr>
          <w:rFonts w:ascii="Times New Roman" w:eastAsia="Times New Roman" w:hAnsi="Times New Roman" w:cs="Times New Roman"/>
          <w:lang w:val="en-GB" w:eastAsia="fr-FR"/>
        </w:rPr>
        <w:t xml:space="preserve">; </w:t>
      </w:r>
      <w:del w:id="426" w:author="Deborah Shulevitz" w:date="2017-12-06T14:42:00Z">
        <w:r w:rsidR="00CA6885" w:rsidRPr="002B0A59" w:rsidDel="008A1DE8">
          <w:rPr>
            <w:rFonts w:ascii="Times New Roman" w:eastAsia="Times New Roman" w:hAnsi="Times New Roman" w:cs="Times New Roman"/>
            <w:lang w:val="en-GB" w:eastAsia="fr-FR"/>
          </w:rPr>
          <w:delText xml:space="preserve">ten </w:delText>
        </w:r>
      </w:del>
      <w:ins w:id="427" w:author="Deborah Shulevitz" w:date="2017-12-06T14:42:00Z">
        <w:r w:rsidR="008A1DE8">
          <w:rPr>
            <w:rFonts w:ascii="Times New Roman" w:eastAsia="Times New Roman" w:hAnsi="Times New Roman" w:cs="Times New Roman"/>
            <w:lang w:val="en-GB" w:eastAsia="fr-FR"/>
          </w:rPr>
          <w:t>10</w:t>
        </w:r>
        <w:r w:rsidR="008A1DE8" w:rsidRPr="002B0A59">
          <w:rPr>
            <w:rFonts w:ascii="Times New Roman" w:eastAsia="Times New Roman" w:hAnsi="Times New Roman" w:cs="Times New Roman"/>
            <w:lang w:val="en-GB" w:eastAsia="fr-FR"/>
          </w:rPr>
          <w:t xml:space="preserve"> </w:t>
        </w:r>
      </w:ins>
      <w:r w:rsidR="00CA6885" w:rsidRPr="002B0A59">
        <w:rPr>
          <w:rFonts w:ascii="Times New Roman" w:eastAsia="Times New Roman" w:hAnsi="Times New Roman" w:cs="Times New Roman"/>
          <w:lang w:val="en-GB" w:eastAsia="fr-FR"/>
        </w:rPr>
        <w:t>per</w:t>
      </w:r>
      <w:r w:rsidR="0000671B" w:rsidRPr="002B0A59">
        <w:rPr>
          <w:rFonts w:ascii="Times New Roman" w:eastAsia="Times New Roman" w:hAnsi="Times New Roman" w:cs="Times New Roman"/>
          <w:lang w:val="en-GB" w:eastAsia="fr-FR"/>
        </w:rPr>
        <w:t xml:space="preserve"> </w:t>
      </w:r>
      <w:r w:rsidR="00CA6885" w:rsidRPr="002B0A59">
        <w:rPr>
          <w:rFonts w:ascii="Times New Roman" w:eastAsia="Times New Roman" w:hAnsi="Times New Roman" w:cs="Times New Roman"/>
          <w:lang w:val="en-GB" w:eastAsia="fr-FR"/>
        </w:rPr>
        <w:t xml:space="preserve">cent of </w:t>
      </w:r>
      <w:r w:rsidR="001A4637">
        <w:rPr>
          <w:rFonts w:ascii="Times New Roman" w:eastAsia="Times New Roman" w:hAnsi="Times New Roman" w:cs="Times New Roman"/>
          <w:lang w:val="en-GB" w:eastAsia="fr-FR"/>
        </w:rPr>
        <w:t xml:space="preserve">the </w:t>
      </w:r>
      <w:r w:rsidR="001D350A" w:rsidRPr="002B0A59">
        <w:rPr>
          <w:rFonts w:ascii="Times New Roman" w:eastAsia="Times New Roman" w:hAnsi="Times New Roman" w:cs="Times New Roman"/>
          <w:lang w:val="en-GB" w:eastAsia="fr-FR"/>
        </w:rPr>
        <w:t xml:space="preserve">borrowers in </w:t>
      </w:r>
      <w:r w:rsidR="001D350A" w:rsidRPr="002B0A59">
        <w:rPr>
          <w:rFonts w:ascii="Times New Roman" w:eastAsia="Times New Roman" w:hAnsi="Times New Roman" w:cs="Times New Roman"/>
          <w:lang w:val="en-GB" w:eastAsia="fr-FR"/>
        </w:rPr>
        <w:lastRenderedPageBreak/>
        <w:t>these loans coul</w:t>
      </w:r>
      <w:r w:rsidR="00F67732" w:rsidRPr="002B0A59">
        <w:rPr>
          <w:rFonts w:ascii="Times New Roman" w:eastAsia="Times New Roman" w:hAnsi="Times New Roman" w:cs="Times New Roman"/>
          <w:lang w:val="en-GB" w:eastAsia="fr-FR"/>
        </w:rPr>
        <w:t xml:space="preserve">d be identified as craftsmen, </w:t>
      </w:r>
      <w:r w:rsidR="00CA6885" w:rsidRPr="002B0A59">
        <w:rPr>
          <w:rFonts w:ascii="Times New Roman" w:eastAsia="Times New Roman" w:hAnsi="Times New Roman" w:cs="Times New Roman"/>
          <w:lang w:val="en-GB" w:eastAsia="fr-FR"/>
        </w:rPr>
        <w:t>ma</w:t>
      </w:r>
      <w:r w:rsidR="001504D2">
        <w:rPr>
          <w:rFonts w:ascii="Times New Roman" w:eastAsia="Times New Roman" w:hAnsi="Times New Roman" w:cs="Times New Roman"/>
          <w:lang w:val="en-GB" w:eastAsia="fr-FR"/>
        </w:rPr>
        <w:t>ny in the textile trade, an</w:t>
      </w:r>
      <w:r w:rsidR="00CA6885" w:rsidRPr="002B0A59">
        <w:rPr>
          <w:rFonts w:ascii="Times New Roman" w:eastAsia="Times New Roman" w:hAnsi="Times New Roman" w:cs="Times New Roman"/>
          <w:lang w:val="en-GB" w:eastAsia="fr-FR"/>
        </w:rPr>
        <w:t xml:space="preserve"> indication that the drapers </w:t>
      </w:r>
      <w:r w:rsidR="001A4637">
        <w:rPr>
          <w:rFonts w:ascii="Times New Roman" w:eastAsia="Times New Roman" w:hAnsi="Times New Roman" w:cs="Times New Roman"/>
          <w:lang w:val="en-GB" w:eastAsia="fr-FR"/>
        </w:rPr>
        <w:t xml:space="preserve">who extended the credit </w:t>
      </w:r>
      <w:r w:rsidR="00CA6885" w:rsidRPr="002B0A59">
        <w:rPr>
          <w:rFonts w:ascii="Times New Roman" w:eastAsia="Times New Roman" w:hAnsi="Times New Roman" w:cs="Times New Roman"/>
          <w:lang w:val="en-GB" w:eastAsia="fr-FR"/>
        </w:rPr>
        <w:t xml:space="preserve">were </w:t>
      </w:r>
      <w:r w:rsidR="001504D2">
        <w:rPr>
          <w:rFonts w:ascii="Times New Roman" w:eastAsia="Times New Roman" w:hAnsi="Times New Roman" w:cs="Times New Roman"/>
          <w:lang w:val="en-GB" w:eastAsia="fr-FR"/>
        </w:rPr>
        <w:t>financing</w:t>
      </w:r>
      <w:r w:rsidR="00CA6885" w:rsidRPr="002B0A59">
        <w:rPr>
          <w:rFonts w:ascii="Times New Roman" w:eastAsia="Times New Roman" w:hAnsi="Times New Roman" w:cs="Times New Roman"/>
          <w:lang w:val="en-GB" w:eastAsia="fr-FR"/>
        </w:rPr>
        <w:t xml:space="preserve"> </w:t>
      </w:r>
      <w:r w:rsidR="001504D2">
        <w:rPr>
          <w:rFonts w:ascii="Times New Roman" w:eastAsia="Times New Roman" w:hAnsi="Times New Roman" w:cs="Times New Roman"/>
          <w:lang w:val="en-GB" w:eastAsia="fr-FR"/>
        </w:rPr>
        <w:t xml:space="preserve">men who helped </w:t>
      </w:r>
      <w:r w:rsidR="00CA6885" w:rsidRPr="002B0A59">
        <w:rPr>
          <w:rFonts w:ascii="Times New Roman" w:eastAsia="Times New Roman" w:hAnsi="Times New Roman" w:cs="Times New Roman"/>
          <w:lang w:val="en-GB" w:eastAsia="fr-FR"/>
        </w:rPr>
        <w:t>produce the cloth</w:t>
      </w:r>
      <w:r w:rsidR="00F67732" w:rsidRPr="002B0A59">
        <w:rPr>
          <w:rFonts w:ascii="Times New Roman" w:eastAsia="Times New Roman" w:hAnsi="Times New Roman" w:cs="Times New Roman"/>
          <w:lang w:val="en-GB" w:eastAsia="fr-FR"/>
        </w:rPr>
        <w:t xml:space="preserve"> (a great many borrowers unidentified by trade </w:t>
      </w:r>
      <w:r w:rsidR="00C60C81" w:rsidRPr="002B0A59">
        <w:rPr>
          <w:rFonts w:ascii="Times New Roman" w:eastAsia="Times New Roman" w:hAnsi="Times New Roman" w:cs="Times New Roman"/>
          <w:lang w:val="en-GB" w:eastAsia="fr-FR"/>
        </w:rPr>
        <w:t>were surely also</w:t>
      </w:r>
      <w:r w:rsidR="00F67732" w:rsidRPr="002B0A59">
        <w:rPr>
          <w:rFonts w:ascii="Times New Roman" w:eastAsia="Times New Roman" w:hAnsi="Times New Roman" w:cs="Times New Roman"/>
          <w:lang w:val="en-GB" w:eastAsia="fr-FR"/>
        </w:rPr>
        <w:t xml:space="preserve"> </w:t>
      </w:r>
      <w:r w:rsidR="00334B0A" w:rsidRPr="002B0A59">
        <w:rPr>
          <w:rFonts w:ascii="Times New Roman" w:eastAsia="Times New Roman" w:hAnsi="Times New Roman" w:cs="Times New Roman"/>
          <w:lang w:val="en-GB" w:eastAsia="fr-FR"/>
        </w:rPr>
        <w:t xml:space="preserve">textile </w:t>
      </w:r>
      <w:r w:rsidR="00F67732" w:rsidRPr="002B0A59">
        <w:rPr>
          <w:rFonts w:ascii="Times New Roman" w:eastAsia="Times New Roman" w:hAnsi="Times New Roman" w:cs="Times New Roman"/>
          <w:lang w:val="en-GB" w:eastAsia="fr-FR"/>
        </w:rPr>
        <w:t>craftsmen)</w:t>
      </w:r>
      <w:r w:rsidR="00CA6885" w:rsidRPr="002B0A59">
        <w:rPr>
          <w:rFonts w:ascii="Times New Roman" w:eastAsia="Times New Roman" w:hAnsi="Times New Roman" w:cs="Times New Roman"/>
          <w:lang w:val="en-GB" w:eastAsia="fr-FR"/>
        </w:rPr>
        <w:t xml:space="preserve">. </w:t>
      </w:r>
    </w:p>
    <w:p w14:paraId="05BBF67E" w14:textId="4F019336" w:rsidR="00BC449D" w:rsidRPr="002B0A59" w:rsidRDefault="00CA6885" w:rsidP="000C300F">
      <w:pPr>
        <w:autoSpaceDE w:val="0"/>
        <w:autoSpaceDN w:val="0"/>
        <w:adjustRightInd w:val="0"/>
        <w:spacing w:line="480" w:lineRule="auto"/>
        <w:ind w:firstLine="720"/>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Another development is registered by</w:t>
      </w:r>
      <w:r w:rsidR="00265821">
        <w:rPr>
          <w:rFonts w:ascii="Times New Roman" w:eastAsia="Times New Roman" w:hAnsi="Times New Roman" w:cs="Times New Roman"/>
          <w:lang w:val="en-GB" w:eastAsia="fr-FR"/>
        </w:rPr>
        <w:t xml:space="preserve"> the contracts dated</w:t>
      </w:r>
      <w:r w:rsidRPr="002B0A59">
        <w:rPr>
          <w:rFonts w:ascii="Times New Roman" w:eastAsia="Times New Roman" w:hAnsi="Times New Roman" w:cs="Times New Roman"/>
          <w:lang w:val="en-GB" w:eastAsia="fr-FR"/>
        </w:rPr>
        <w:t xml:space="preserve"> from 1289 and beyond, when all Yprois, no matter their social rank, were permitted to import wool directly from England so long as the</w:t>
      </w:r>
      <w:r w:rsidR="00E70ACF" w:rsidRPr="002B0A59">
        <w:rPr>
          <w:rFonts w:ascii="Times New Roman" w:eastAsia="Times New Roman" w:hAnsi="Times New Roman" w:cs="Times New Roman"/>
          <w:lang w:val="en-GB" w:eastAsia="fr-FR"/>
        </w:rPr>
        <w:t>y paid the required fees to enter</w:t>
      </w:r>
      <w:r w:rsidRPr="002B0A59">
        <w:rPr>
          <w:rFonts w:ascii="Times New Roman" w:eastAsia="Times New Roman" w:hAnsi="Times New Roman" w:cs="Times New Roman"/>
          <w:lang w:val="en-GB" w:eastAsia="fr-FR"/>
        </w:rPr>
        <w:t xml:space="preserve"> the so-called Hansa of London.</w:t>
      </w:r>
      <w:r w:rsidR="00C80898" w:rsidRPr="002B0A59">
        <w:rPr>
          <w:rStyle w:val="FootnoteReference"/>
          <w:rFonts w:ascii="Times New Roman" w:eastAsia="Times New Roman" w:hAnsi="Times New Roman" w:cs="Times New Roman"/>
          <w:lang w:val="en-GB" w:eastAsia="fr-FR"/>
        </w:rPr>
        <w:footnoteReference w:id="22"/>
      </w:r>
      <w:r w:rsidR="00C80898" w:rsidRPr="002B0A59">
        <w:rPr>
          <w:rFonts w:ascii="Times New Roman" w:eastAsia="Times New Roman" w:hAnsi="Times New Roman" w:cs="Times New Roman"/>
          <w:lang w:val="en-GB" w:eastAsia="fr-FR"/>
        </w:rPr>
        <w:t xml:space="preserve"> </w:t>
      </w:r>
      <w:r w:rsidRPr="002B0A59">
        <w:rPr>
          <w:rFonts w:ascii="Times New Roman" w:eastAsia="Times New Roman" w:hAnsi="Times New Roman" w:cs="Times New Roman"/>
          <w:lang w:val="en-GB" w:eastAsia="fr-FR"/>
        </w:rPr>
        <w:t xml:space="preserve"> </w:t>
      </w:r>
      <w:r w:rsidR="00E547E2" w:rsidRPr="002B0A59">
        <w:rPr>
          <w:rFonts w:ascii="Times New Roman" w:eastAsia="Times New Roman" w:hAnsi="Times New Roman" w:cs="Times New Roman"/>
          <w:lang w:val="en-GB" w:eastAsia="fr-FR"/>
        </w:rPr>
        <w:t xml:space="preserve">Quite a few </w:t>
      </w:r>
      <w:r w:rsidR="003541A7" w:rsidRPr="002B0A59">
        <w:rPr>
          <w:rFonts w:ascii="Times New Roman" w:eastAsia="Times New Roman" w:hAnsi="Times New Roman" w:cs="Times New Roman"/>
          <w:lang w:val="en-GB" w:eastAsia="fr-FR"/>
        </w:rPr>
        <w:t xml:space="preserve">“new men” </w:t>
      </w:r>
      <w:r w:rsidR="0098312E" w:rsidRPr="002B0A59">
        <w:rPr>
          <w:rFonts w:ascii="Times New Roman" w:eastAsia="Times New Roman" w:hAnsi="Times New Roman" w:cs="Times New Roman"/>
          <w:lang w:val="en-GB" w:eastAsia="fr-FR"/>
        </w:rPr>
        <w:t>did, joining many of the</w:t>
      </w:r>
      <w:r w:rsidR="00E547E2" w:rsidRPr="002B0A59">
        <w:rPr>
          <w:rFonts w:ascii="Times New Roman" w:eastAsia="Times New Roman" w:hAnsi="Times New Roman" w:cs="Times New Roman"/>
          <w:lang w:val="en-GB" w:eastAsia="fr-FR"/>
        </w:rPr>
        <w:t xml:space="preserve"> patricians and other elite merchants who had returned to English wool markets</w:t>
      </w:r>
      <w:r w:rsidR="008A2356" w:rsidRPr="002B0A59">
        <w:rPr>
          <w:rFonts w:ascii="Times New Roman" w:eastAsia="Times New Roman" w:hAnsi="Times New Roman" w:cs="Times New Roman"/>
          <w:lang w:val="en-GB" w:eastAsia="fr-FR"/>
        </w:rPr>
        <w:t>, now</w:t>
      </w:r>
      <w:r w:rsidR="00E547E2" w:rsidRPr="002B0A59">
        <w:rPr>
          <w:rFonts w:ascii="Times New Roman" w:eastAsia="Times New Roman" w:hAnsi="Times New Roman" w:cs="Times New Roman"/>
          <w:lang w:val="en-GB" w:eastAsia="fr-FR"/>
        </w:rPr>
        <w:t xml:space="preserve"> in competition with Italians, Germans, English and French </w:t>
      </w:r>
      <w:r w:rsidR="003541A7" w:rsidRPr="002B0A59">
        <w:rPr>
          <w:rFonts w:ascii="Times New Roman" w:eastAsia="Times New Roman" w:hAnsi="Times New Roman" w:cs="Times New Roman"/>
          <w:lang w:val="en-GB" w:eastAsia="fr-FR"/>
        </w:rPr>
        <w:t>exporters</w:t>
      </w:r>
      <w:r w:rsidR="00E547E2" w:rsidRPr="002B0A59">
        <w:rPr>
          <w:rFonts w:ascii="Times New Roman" w:eastAsia="Times New Roman" w:hAnsi="Times New Roman" w:cs="Times New Roman"/>
          <w:lang w:val="en-GB" w:eastAsia="fr-FR"/>
        </w:rPr>
        <w:t xml:space="preserve">. </w:t>
      </w:r>
      <w:r w:rsidR="000D6862" w:rsidRPr="002B0A59">
        <w:rPr>
          <w:rFonts w:ascii="Times New Roman" w:eastAsia="Times New Roman" w:hAnsi="Times New Roman" w:cs="Times New Roman"/>
          <w:lang w:val="en-GB" w:eastAsia="fr-FR"/>
        </w:rPr>
        <w:t>Amon</w:t>
      </w:r>
      <w:r w:rsidR="0086001B" w:rsidRPr="002B0A59">
        <w:rPr>
          <w:rFonts w:ascii="Times New Roman" w:eastAsia="Times New Roman" w:hAnsi="Times New Roman" w:cs="Times New Roman"/>
          <w:lang w:val="en-GB" w:eastAsia="fr-FR"/>
        </w:rPr>
        <w:t>g</w:t>
      </w:r>
      <w:r w:rsidR="00E547E2" w:rsidRPr="002B0A59">
        <w:rPr>
          <w:rFonts w:ascii="Times New Roman" w:eastAsia="Times New Roman" w:hAnsi="Times New Roman" w:cs="Times New Roman"/>
          <w:lang w:val="en-GB" w:eastAsia="fr-FR"/>
        </w:rPr>
        <w:t xml:space="preserve"> the newcomers to English </w:t>
      </w:r>
      <w:r w:rsidR="0098312E" w:rsidRPr="002B0A59">
        <w:rPr>
          <w:rFonts w:ascii="Times New Roman" w:eastAsia="Times New Roman" w:hAnsi="Times New Roman" w:cs="Times New Roman"/>
          <w:lang w:val="en-GB" w:eastAsia="fr-FR"/>
        </w:rPr>
        <w:t xml:space="preserve">wool </w:t>
      </w:r>
      <w:r w:rsidR="00E547E2" w:rsidRPr="002B0A59">
        <w:rPr>
          <w:rFonts w:ascii="Times New Roman" w:eastAsia="Times New Roman" w:hAnsi="Times New Roman" w:cs="Times New Roman"/>
          <w:lang w:val="en-GB" w:eastAsia="fr-FR"/>
        </w:rPr>
        <w:t>market</w:t>
      </w:r>
      <w:r w:rsidR="008A2356" w:rsidRPr="002B0A59">
        <w:rPr>
          <w:rFonts w:ascii="Times New Roman" w:eastAsia="Times New Roman" w:hAnsi="Times New Roman" w:cs="Times New Roman"/>
          <w:lang w:val="en-GB" w:eastAsia="fr-FR"/>
        </w:rPr>
        <w:t>s</w:t>
      </w:r>
      <w:r w:rsidR="00E547E2" w:rsidRPr="002B0A59">
        <w:rPr>
          <w:rFonts w:ascii="Times New Roman" w:eastAsia="Times New Roman" w:hAnsi="Times New Roman" w:cs="Times New Roman"/>
          <w:lang w:val="en-GB" w:eastAsia="fr-FR"/>
        </w:rPr>
        <w:t xml:space="preserve"> were some who can be identified not just as wool merchants but also as drapers, men who both organized production and sold cloth. </w:t>
      </w:r>
      <w:r w:rsidR="0086001B" w:rsidRPr="002B0A59">
        <w:rPr>
          <w:rFonts w:ascii="Times New Roman" w:eastAsia="Times New Roman" w:hAnsi="Times New Roman" w:cs="Times New Roman"/>
          <w:lang w:val="en-GB" w:eastAsia="fr-FR"/>
        </w:rPr>
        <w:t xml:space="preserve">Joris van de Temple, </w:t>
      </w:r>
      <w:r w:rsidR="00E547E2" w:rsidRPr="002B0A59">
        <w:rPr>
          <w:rFonts w:ascii="Times New Roman" w:eastAsia="Times New Roman" w:hAnsi="Times New Roman" w:cs="Times New Roman"/>
          <w:lang w:val="en-GB" w:eastAsia="fr-FR"/>
        </w:rPr>
        <w:t xml:space="preserve">for example, exported English wool and rented a </w:t>
      </w:r>
      <w:r w:rsidR="000D6862" w:rsidRPr="002B0A59">
        <w:rPr>
          <w:rFonts w:ascii="Times New Roman" w:eastAsia="Times New Roman" w:hAnsi="Times New Roman" w:cs="Times New Roman"/>
          <w:lang w:val="en-GB" w:eastAsia="fr-FR"/>
        </w:rPr>
        <w:t xml:space="preserve">stall in Cloth Hall </w:t>
      </w:r>
      <w:r w:rsidR="00E547E2" w:rsidRPr="002B0A59">
        <w:rPr>
          <w:rFonts w:ascii="Times New Roman" w:eastAsia="Times New Roman" w:hAnsi="Times New Roman" w:cs="Times New Roman"/>
          <w:lang w:val="en-GB" w:eastAsia="fr-FR"/>
        </w:rPr>
        <w:t>in the early years of the fourteenth century</w:t>
      </w:r>
      <w:r w:rsidR="004F6C3E" w:rsidRPr="002B0A59">
        <w:rPr>
          <w:rFonts w:ascii="Times New Roman" w:eastAsia="Times New Roman" w:hAnsi="Times New Roman" w:cs="Times New Roman"/>
          <w:lang w:val="en-GB" w:eastAsia="fr-FR"/>
        </w:rPr>
        <w:t xml:space="preserve">, presumably to sell the cloth he had made or had </w:t>
      </w:r>
      <w:r w:rsidR="00B55B8E" w:rsidRPr="002B0A59">
        <w:rPr>
          <w:rFonts w:ascii="Times New Roman" w:eastAsia="Times New Roman" w:hAnsi="Times New Roman" w:cs="Times New Roman"/>
          <w:lang w:val="en-GB" w:eastAsia="fr-FR"/>
        </w:rPr>
        <w:t xml:space="preserve">ordered </w:t>
      </w:r>
      <w:r w:rsidR="004F6C3E" w:rsidRPr="002B0A59">
        <w:rPr>
          <w:rFonts w:ascii="Times New Roman" w:eastAsia="Times New Roman" w:hAnsi="Times New Roman" w:cs="Times New Roman"/>
          <w:lang w:val="en-GB" w:eastAsia="fr-FR"/>
        </w:rPr>
        <w:t>made</w:t>
      </w:r>
      <w:r w:rsidR="00E547E2" w:rsidRPr="002B0A59">
        <w:rPr>
          <w:rFonts w:ascii="Times New Roman" w:eastAsia="Times New Roman" w:hAnsi="Times New Roman" w:cs="Times New Roman"/>
          <w:lang w:val="en-GB" w:eastAsia="fr-FR"/>
        </w:rPr>
        <w:t xml:space="preserve">; Watier Bruman, also an exporter, </w:t>
      </w:r>
      <w:r w:rsidR="000D6862" w:rsidRPr="002B0A59">
        <w:rPr>
          <w:rFonts w:ascii="Times New Roman" w:eastAsia="Times New Roman" w:hAnsi="Times New Roman" w:cs="Times New Roman"/>
          <w:lang w:val="en-GB" w:eastAsia="fr-FR"/>
        </w:rPr>
        <w:t>sold cloth through the Hall</w:t>
      </w:r>
      <w:r w:rsidR="00E547E2" w:rsidRPr="002B0A59">
        <w:rPr>
          <w:rFonts w:ascii="Times New Roman" w:eastAsia="Times New Roman" w:hAnsi="Times New Roman" w:cs="Times New Roman"/>
          <w:lang w:val="en-GB" w:eastAsia="fr-FR"/>
        </w:rPr>
        <w:t xml:space="preserve"> in the same period</w:t>
      </w:r>
      <w:r w:rsidR="000E5A98" w:rsidRPr="002B0A59">
        <w:rPr>
          <w:rFonts w:ascii="Times New Roman" w:eastAsia="Times New Roman" w:hAnsi="Times New Roman" w:cs="Times New Roman"/>
          <w:lang w:val="en-GB" w:eastAsia="fr-FR"/>
        </w:rPr>
        <w:t>.</w:t>
      </w:r>
      <w:r w:rsidR="00FD50AF" w:rsidRPr="002B0A59">
        <w:rPr>
          <w:rFonts w:ascii="Times New Roman" w:eastAsia="Times New Roman" w:hAnsi="Times New Roman" w:cs="Times New Roman"/>
          <w:lang w:val="en-GB" w:eastAsia="fr-FR"/>
        </w:rPr>
        <w:t xml:space="preserve"> </w:t>
      </w:r>
    </w:p>
    <w:p w14:paraId="5000EAF9" w14:textId="086464A2" w:rsidR="00934A4F" w:rsidRDefault="005C43BC" w:rsidP="000C300F">
      <w:pPr>
        <w:autoSpaceDE w:val="0"/>
        <w:autoSpaceDN w:val="0"/>
        <w:adjustRightInd w:val="0"/>
        <w:spacing w:line="480" w:lineRule="auto"/>
        <w:ind w:firstLine="720"/>
        <w:rPr>
          <w:rFonts w:ascii="Times New Roman" w:hAnsi="Times New Roman" w:cs="Times New Roman"/>
        </w:rPr>
      </w:pPr>
      <w:r w:rsidRPr="002B0A59">
        <w:rPr>
          <w:rFonts w:ascii="Times New Roman" w:eastAsia="Times New Roman" w:hAnsi="Times New Roman" w:cs="Times New Roman"/>
          <w:lang w:val="en-GB" w:eastAsia="fr-FR"/>
        </w:rPr>
        <w:t>These patterns confirm evidence about the textile industry in Flanders that has emerged during the past few decades: the luxury cloth industry</w:t>
      </w:r>
      <w:r w:rsidR="00C60C81" w:rsidRPr="002B0A59">
        <w:rPr>
          <w:rFonts w:ascii="Times New Roman" w:eastAsia="Times New Roman" w:hAnsi="Times New Roman" w:cs="Times New Roman"/>
          <w:lang w:val="en-GB" w:eastAsia="fr-FR"/>
        </w:rPr>
        <w:t>, however important to the city’s elite,</w:t>
      </w:r>
      <w:r w:rsidR="00CA082A" w:rsidRPr="002B0A59">
        <w:rPr>
          <w:rFonts w:ascii="Times New Roman" w:eastAsia="Times New Roman" w:hAnsi="Times New Roman" w:cs="Times New Roman"/>
          <w:lang w:val="en-GB" w:eastAsia="fr-FR"/>
        </w:rPr>
        <w:t xml:space="preserve"> was just part of the city’s </w:t>
      </w:r>
      <w:r w:rsidR="00B97A55" w:rsidRPr="002B0A59">
        <w:rPr>
          <w:rFonts w:ascii="Times New Roman" w:eastAsia="Times New Roman" w:hAnsi="Times New Roman" w:cs="Times New Roman"/>
          <w:lang w:val="en-GB" w:eastAsia="fr-FR"/>
        </w:rPr>
        <w:t xml:space="preserve">textile </w:t>
      </w:r>
      <w:r w:rsidR="00CA082A" w:rsidRPr="002B0A59">
        <w:rPr>
          <w:rFonts w:ascii="Times New Roman" w:eastAsia="Times New Roman" w:hAnsi="Times New Roman" w:cs="Times New Roman"/>
          <w:lang w:val="en-GB" w:eastAsia="fr-FR"/>
        </w:rPr>
        <w:t>business</w:t>
      </w:r>
      <w:r w:rsidRPr="002B0A59">
        <w:rPr>
          <w:rFonts w:ascii="Times New Roman" w:eastAsia="Times New Roman" w:hAnsi="Times New Roman" w:cs="Times New Roman"/>
          <w:lang w:val="en-GB" w:eastAsia="fr-FR"/>
        </w:rPr>
        <w:t xml:space="preserve">. Alongside cloths made of English wool and sold at prices rivalling the very best silks from the East, Ypres </w:t>
      </w:r>
      <w:r w:rsidR="00CB0F9A" w:rsidRPr="002B0A59">
        <w:rPr>
          <w:rFonts w:ascii="Times New Roman" w:eastAsia="Times New Roman" w:hAnsi="Times New Roman" w:cs="Times New Roman"/>
          <w:lang w:val="en-GB" w:eastAsia="fr-FR"/>
        </w:rPr>
        <w:t xml:space="preserve">also </w:t>
      </w:r>
      <w:r w:rsidRPr="002B0A59">
        <w:rPr>
          <w:rFonts w:ascii="Times New Roman" w:eastAsia="Times New Roman" w:hAnsi="Times New Roman" w:cs="Times New Roman"/>
          <w:lang w:val="en-GB" w:eastAsia="fr-FR"/>
        </w:rPr>
        <w:t>produced a huge number of lower</w:t>
      </w:r>
      <w:ins w:id="430" w:author="Deborah Shulevitz" w:date="2017-12-06T14:44:00Z">
        <w:r w:rsidR="008A1DE8">
          <w:rPr>
            <w:rFonts w:ascii="Times New Roman" w:eastAsia="Times New Roman" w:hAnsi="Times New Roman" w:cs="Times New Roman"/>
            <w:lang w:val="en-GB" w:eastAsia="fr-FR"/>
          </w:rPr>
          <w:t>-</w:t>
        </w:r>
      </w:ins>
      <w:del w:id="431" w:author="Deborah Shulevitz" w:date="2017-12-06T14:44:00Z">
        <w:r w:rsidRPr="002B0A59" w:rsidDel="008A1DE8">
          <w:rPr>
            <w:rFonts w:ascii="Times New Roman" w:eastAsia="Times New Roman" w:hAnsi="Times New Roman" w:cs="Times New Roman"/>
            <w:lang w:val="en-GB" w:eastAsia="fr-FR"/>
          </w:rPr>
          <w:delText xml:space="preserve"> </w:delText>
        </w:r>
      </w:del>
      <w:r w:rsidRPr="002B0A59">
        <w:rPr>
          <w:rFonts w:ascii="Times New Roman" w:eastAsia="Times New Roman" w:hAnsi="Times New Roman" w:cs="Times New Roman"/>
          <w:lang w:val="en-GB" w:eastAsia="fr-FR"/>
        </w:rPr>
        <w:t xml:space="preserve">quality woollens made of continental wools. </w:t>
      </w:r>
      <w:r w:rsidR="00CB6D96" w:rsidRPr="002B0A59">
        <w:rPr>
          <w:rFonts w:ascii="Times New Roman" w:hAnsi="Times New Roman" w:cs="Times New Roman"/>
        </w:rPr>
        <w:t xml:space="preserve">Patrick Chorley </w:t>
      </w:r>
      <w:r w:rsidR="00CB0F9A" w:rsidRPr="002B0A59">
        <w:rPr>
          <w:rFonts w:ascii="Times New Roman" w:hAnsi="Times New Roman" w:cs="Times New Roman"/>
        </w:rPr>
        <w:t xml:space="preserve">first </w:t>
      </w:r>
      <w:r w:rsidR="00CB6D96" w:rsidRPr="002B0A59">
        <w:rPr>
          <w:rFonts w:ascii="Times New Roman" w:hAnsi="Times New Roman" w:cs="Times New Roman"/>
        </w:rPr>
        <w:t>provided conclusi</w:t>
      </w:r>
      <w:r w:rsidR="00DD1445">
        <w:rPr>
          <w:rFonts w:ascii="Times New Roman" w:hAnsi="Times New Roman" w:cs="Times New Roman"/>
        </w:rPr>
        <w:t>ve proof for this claim in 1987.</w:t>
      </w:r>
      <w:r w:rsidR="00DD1445" w:rsidRPr="002B0A59">
        <w:rPr>
          <w:rStyle w:val="FootnoteReference"/>
          <w:rFonts w:ascii="Times New Roman" w:hAnsi="Times New Roman" w:cs="Times New Roman"/>
        </w:rPr>
        <w:footnoteReference w:id="23"/>
      </w:r>
      <w:r w:rsidR="00DD1445" w:rsidRPr="002B0A59">
        <w:rPr>
          <w:rFonts w:ascii="Times New Roman" w:hAnsi="Times New Roman" w:cs="Times New Roman"/>
        </w:rPr>
        <w:t xml:space="preserve"> </w:t>
      </w:r>
      <w:r w:rsidR="00DD1445">
        <w:rPr>
          <w:rFonts w:ascii="Times New Roman" w:hAnsi="Times New Roman" w:cs="Times New Roman"/>
        </w:rPr>
        <w:t xml:space="preserve"> A</w:t>
      </w:r>
      <w:r w:rsidR="00CB6D96" w:rsidRPr="002B0A59">
        <w:rPr>
          <w:rFonts w:ascii="Times New Roman" w:hAnsi="Times New Roman" w:cs="Times New Roman"/>
        </w:rPr>
        <w:t xml:space="preserve">lthough he did not investigate who </w:t>
      </w:r>
      <w:r w:rsidR="00CB6D96" w:rsidRPr="002B0A59">
        <w:rPr>
          <w:rFonts w:ascii="Times New Roman" w:hAnsi="Times New Roman" w:cs="Times New Roman"/>
        </w:rPr>
        <w:lastRenderedPageBreak/>
        <w:t xml:space="preserve">made this cloth or how it was marketed, </w:t>
      </w:r>
      <w:r w:rsidR="00DD1445">
        <w:rPr>
          <w:rFonts w:ascii="Times New Roman" w:hAnsi="Times New Roman" w:cs="Times New Roman"/>
        </w:rPr>
        <w:t xml:space="preserve">we have a few regulations indicating that small producers were permitted to sell </w:t>
      </w:r>
      <w:ins w:id="443" w:author="Deborah Shulevitz" w:date="2017-12-11T13:27:00Z">
        <w:r w:rsidR="005C732D">
          <w:rPr>
            <w:rFonts w:ascii="Times New Roman" w:hAnsi="Times New Roman" w:cs="Times New Roman"/>
          </w:rPr>
          <w:t>‘</w:t>
        </w:r>
      </w:ins>
      <w:del w:id="444" w:author="Deborah Shulevitz" w:date="2017-12-11T13:27:00Z">
        <w:r w:rsidR="00DD1445" w:rsidDel="005C732D">
          <w:rPr>
            <w:rFonts w:ascii="Times New Roman" w:hAnsi="Times New Roman" w:cs="Times New Roman"/>
          </w:rPr>
          <w:delText>“</w:delText>
        </w:r>
      </w:del>
      <w:r w:rsidR="00DD1445">
        <w:rPr>
          <w:rFonts w:ascii="Times New Roman" w:hAnsi="Times New Roman" w:cs="Times New Roman"/>
        </w:rPr>
        <w:t>half cloths</w:t>
      </w:r>
      <w:ins w:id="445" w:author="Deborah Shulevitz" w:date="2017-12-11T13:27:00Z">
        <w:r w:rsidR="005C732D">
          <w:rPr>
            <w:rFonts w:ascii="Times New Roman" w:hAnsi="Times New Roman" w:cs="Times New Roman"/>
          </w:rPr>
          <w:t>’</w:t>
        </w:r>
      </w:ins>
      <w:del w:id="446" w:author="Deborah Shulevitz" w:date="2017-12-11T13:27:00Z">
        <w:r w:rsidR="00DD1445" w:rsidDel="005C732D">
          <w:rPr>
            <w:rFonts w:ascii="Times New Roman" w:hAnsi="Times New Roman" w:cs="Times New Roman"/>
          </w:rPr>
          <w:delText>”</w:delText>
        </w:r>
      </w:del>
      <w:r w:rsidR="00DD1445">
        <w:rPr>
          <w:rFonts w:ascii="Times New Roman" w:hAnsi="Times New Roman" w:cs="Times New Roman"/>
        </w:rPr>
        <w:t xml:space="preserve"> outside the Cloth Hall</w:t>
      </w:r>
      <w:r w:rsidR="00897FCD">
        <w:rPr>
          <w:rFonts w:ascii="Times New Roman" w:hAnsi="Times New Roman" w:cs="Times New Roman"/>
        </w:rPr>
        <w:t xml:space="preserve"> even before the </w:t>
      </w:r>
      <w:ins w:id="447" w:author="Deborah Shulevitz" w:date="2017-12-06T14:46:00Z">
        <w:r w:rsidR="00BD0104">
          <w:rPr>
            <w:rFonts w:ascii="Times New Roman" w:hAnsi="Times New Roman" w:cs="Times New Roman"/>
          </w:rPr>
          <w:t>H</w:t>
        </w:r>
      </w:ins>
      <w:del w:id="448" w:author="Deborah Shulevitz" w:date="2017-12-06T14:46:00Z">
        <w:r w:rsidR="00897FCD" w:rsidDel="00BD0104">
          <w:rPr>
            <w:rFonts w:ascii="Times New Roman" w:hAnsi="Times New Roman" w:cs="Times New Roman"/>
          </w:rPr>
          <w:delText>h</w:delText>
        </w:r>
      </w:del>
      <w:r w:rsidR="00897FCD">
        <w:rPr>
          <w:rFonts w:ascii="Times New Roman" w:hAnsi="Times New Roman" w:cs="Times New Roman"/>
        </w:rPr>
        <w:t>all</w:t>
      </w:r>
      <w:r w:rsidR="00775AEB">
        <w:rPr>
          <w:rFonts w:ascii="Times New Roman" w:hAnsi="Times New Roman" w:cs="Times New Roman"/>
        </w:rPr>
        <w:t xml:space="preserve"> </w:t>
      </w:r>
      <w:r w:rsidR="001F2852">
        <w:rPr>
          <w:rFonts w:ascii="Times New Roman" w:hAnsi="Times New Roman" w:cs="Times New Roman"/>
        </w:rPr>
        <w:t xml:space="preserve">was </w:t>
      </w:r>
      <w:r w:rsidR="00775AEB">
        <w:rPr>
          <w:rFonts w:ascii="Times New Roman" w:hAnsi="Times New Roman" w:cs="Times New Roman"/>
        </w:rPr>
        <w:t xml:space="preserve">opened to them. </w:t>
      </w:r>
      <w:r w:rsidR="00897FCD">
        <w:rPr>
          <w:rFonts w:ascii="Times New Roman" w:hAnsi="Times New Roman" w:cs="Times New Roman"/>
        </w:rPr>
        <w:t xml:space="preserve">Small producers of cheaper cloth could, it is evident, </w:t>
      </w:r>
      <w:r w:rsidR="00775AEB">
        <w:rPr>
          <w:rFonts w:ascii="Times New Roman" w:hAnsi="Times New Roman" w:cs="Times New Roman"/>
        </w:rPr>
        <w:t xml:space="preserve">work independently, </w:t>
      </w:r>
      <w:r w:rsidR="001F2852">
        <w:rPr>
          <w:rFonts w:ascii="Times New Roman" w:hAnsi="Times New Roman" w:cs="Times New Roman"/>
        </w:rPr>
        <w:t xml:space="preserve">dealing directly </w:t>
      </w:r>
      <w:r w:rsidR="00775AEB">
        <w:rPr>
          <w:rFonts w:ascii="Times New Roman" w:hAnsi="Times New Roman" w:cs="Times New Roman"/>
        </w:rPr>
        <w:t xml:space="preserve">with </w:t>
      </w:r>
      <w:r w:rsidR="00CB6D96" w:rsidRPr="002B0A59">
        <w:rPr>
          <w:rFonts w:ascii="Times New Roman" w:hAnsi="Times New Roman" w:cs="Times New Roman"/>
        </w:rPr>
        <w:t>the m</w:t>
      </w:r>
      <w:r w:rsidR="00AB7D7C" w:rsidRPr="002B0A59">
        <w:rPr>
          <w:rFonts w:ascii="Times New Roman" w:hAnsi="Times New Roman" w:cs="Times New Roman"/>
        </w:rPr>
        <w:t>erchants who would have supplied</w:t>
      </w:r>
      <w:r w:rsidR="00DD1445">
        <w:rPr>
          <w:rFonts w:ascii="Times New Roman" w:hAnsi="Times New Roman" w:cs="Times New Roman"/>
        </w:rPr>
        <w:t xml:space="preserve"> much of the continental </w:t>
      </w:r>
      <w:r w:rsidR="00CB6D96" w:rsidRPr="002B0A59">
        <w:rPr>
          <w:rFonts w:ascii="Times New Roman" w:hAnsi="Times New Roman" w:cs="Times New Roman"/>
        </w:rPr>
        <w:t>wool</w:t>
      </w:r>
      <w:r w:rsidR="00DD1445">
        <w:rPr>
          <w:rFonts w:ascii="Times New Roman" w:hAnsi="Times New Roman" w:cs="Times New Roman"/>
        </w:rPr>
        <w:t xml:space="preserve"> used in </w:t>
      </w:r>
      <w:r w:rsidR="001F2852">
        <w:rPr>
          <w:rFonts w:ascii="Times New Roman" w:hAnsi="Times New Roman" w:cs="Times New Roman"/>
        </w:rPr>
        <w:t>their</w:t>
      </w:r>
      <w:r w:rsidR="00DD1445">
        <w:rPr>
          <w:rFonts w:ascii="Times New Roman" w:hAnsi="Times New Roman" w:cs="Times New Roman"/>
        </w:rPr>
        <w:t xml:space="preserve"> production</w:t>
      </w:r>
      <w:r w:rsidR="00CB6D96" w:rsidRPr="002B0A59">
        <w:rPr>
          <w:rFonts w:ascii="Times New Roman" w:hAnsi="Times New Roman" w:cs="Times New Roman"/>
        </w:rPr>
        <w:t xml:space="preserve">, </w:t>
      </w:r>
      <w:r w:rsidR="00DD1445">
        <w:rPr>
          <w:rFonts w:ascii="Times New Roman" w:hAnsi="Times New Roman" w:cs="Times New Roman"/>
        </w:rPr>
        <w:t xml:space="preserve">along with the dyes needed both for luxury and lower-quality cloth </w:t>
      </w:r>
      <w:ins w:id="449" w:author="Deborah Shulevitz" w:date="2017-12-11T13:27:00Z">
        <w:r w:rsidR="00333A9E">
          <w:rPr>
            <w:rFonts w:ascii="Times New Roman" w:hAnsi="Times New Roman" w:cs="Times New Roman"/>
          </w:rPr>
          <w:t>—</w:t>
        </w:r>
      </w:ins>
      <w:del w:id="450" w:author="Deborah Shulevitz" w:date="2017-12-11T13:27:00Z">
        <w:r w:rsidR="00CB6D96" w:rsidRPr="002B0A59" w:rsidDel="00333A9E">
          <w:rPr>
            <w:rFonts w:ascii="Times New Roman" w:hAnsi="Times New Roman" w:cs="Times New Roman"/>
          </w:rPr>
          <w:delText>–</w:delText>
        </w:r>
      </w:del>
      <w:r w:rsidR="00CB6D96" w:rsidRPr="002B0A59">
        <w:rPr>
          <w:rFonts w:ascii="Times New Roman" w:hAnsi="Times New Roman" w:cs="Times New Roman"/>
        </w:rPr>
        <w:t xml:space="preserve"> men from </w:t>
      </w:r>
      <w:r w:rsidR="00DC2D0A">
        <w:rPr>
          <w:rFonts w:ascii="Times New Roman" w:hAnsi="Times New Roman" w:cs="Times New Roman"/>
        </w:rPr>
        <w:t xml:space="preserve">cities in northern France or Flanders </w:t>
      </w:r>
      <w:r w:rsidR="00CB6D96" w:rsidRPr="002B0A59">
        <w:rPr>
          <w:rFonts w:ascii="Times New Roman" w:hAnsi="Times New Roman" w:cs="Times New Roman"/>
        </w:rPr>
        <w:t xml:space="preserve">like Saint Quentin, Péronne, and Bruges. </w:t>
      </w:r>
      <w:r w:rsidR="002F41FE">
        <w:rPr>
          <w:rFonts w:ascii="Times New Roman" w:hAnsi="Times New Roman" w:cs="Times New Roman"/>
        </w:rPr>
        <w:t>As we shall see, merchants from such cities were major lenders to Yprois and most of their borrowers were non-elites.</w:t>
      </w:r>
    </w:p>
    <w:p w14:paraId="2353AD65" w14:textId="77777777" w:rsidR="00047742" w:rsidRPr="002B0A59" w:rsidRDefault="00F85633" w:rsidP="000C300F">
      <w:pPr>
        <w:autoSpaceDE w:val="0"/>
        <w:autoSpaceDN w:val="0"/>
        <w:adjustRightInd w:val="0"/>
        <w:spacing w:line="480" w:lineRule="auto"/>
        <w:rPr>
          <w:rFonts w:ascii="Times New Roman" w:hAnsi="Times New Roman" w:cs="Times New Roman"/>
        </w:rPr>
      </w:pPr>
      <w:r w:rsidRPr="002B0A59">
        <w:rPr>
          <w:rFonts w:ascii="Times New Roman" w:hAnsi="Times New Roman" w:cs="Times New Roman"/>
        </w:rPr>
        <w:tab/>
      </w:r>
    </w:p>
    <w:p w14:paraId="2CCFF140" w14:textId="1CC53768" w:rsidR="00047742" w:rsidRPr="002B0A59" w:rsidRDefault="00BD4BE6" w:rsidP="000C300F">
      <w:pPr>
        <w:autoSpaceDE w:val="0"/>
        <w:autoSpaceDN w:val="0"/>
        <w:adjustRightInd w:val="0"/>
        <w:spacing w:line="480" w:lineRule="auto"/>
        <w:rPr>
          <w:rFonts w:ascii="Times New Roman" w:hAnsi="Times New Roman" w:cs="Times New Roman"/>
        </w:rPr>
      </w:pPr>
      <w:r>
        <w:rPr>
          <w:rFonts w:ascii="Times New Roman" w:hAnsi="Times New Roman" w:cs="Times New Roman"/>
        </w:rPr>
        <w:t>II. The credit network</w:t>
      </w:r>
    </w:p>
    <w:p w14:paraId="74441E85" w14:textId="4163B71C" w:rsidR="00BD4BE6" w:rsidRDefault="001213AE" w:rsidP="000C300F">
      <w:pPr>
        <w:spacing w:line="480" w:lineRule="auto"/>
        <w:ind w:firstLine="720"/>
        <w:rPr>
          <w:rFonts w:ascii="Times New Roman" w:hAnsi="Times New Roman" w:cs="Times New Roman"/>
        </w:rPr>
      </w:pPr>
      <w:r>
        <w:rPr>
          <w:rFonts w:ascii="Times New Roman" w:hAnsi="Times New Roman" w:cs="Times New Roman"/>
        </w:rPr>
        <w:t xml:space="preserve">A </w:t>
      </w:r>
      <w:r w:rsidR="001F2852">
        <w:rPr>
          <w:rFonts w:ascii="Times New Roman" w:hAnsi="Times New Roman" w:cs="Times New Roman"/>
        </w:rPr>
        <w:t>study of the identities of the participants in these contract</w:t>
      </w:r>
      <w:ins w:id="451" w:author="Deborah Shulevitz" w:date="2017-12-06T14:47:00Z">
        <w:r w:rsidR="00BD0104">
          <w:rPr>
            <w:rFonts w:ascii="Times New Roman" w:hAnsi="Times New Roman" w:cs="Times New Roman"/>
          </w:rPr>
          <w:t>s</w:t>
        </w:r>
      </w:ins>
      <w:r w:rsidR="00897FCD">
        <w:rPr>
          <w:rFonts w:ascii="Times New Roman" w:hAnsi="Times New Roman" w:cs="Times New Roman"/>
        </w:rPr>
        <w:t xml:space="preserve"> </w:t>
      </w:r>
      <w:r w:rsidR="00CD4C7D">
        <w:rPr>
          <w:rFonts w:ascii="Times New Roman" w:hAnsi="Times New Roman" w:cs="Times New Roman"/>
        </w:rPr>
        <w:t>(</w:t>
      </w:r>
      <w:r w:rsidR="00897FCD">
        <w:rPr>
          <w:rFonts w:ascii="Times New Roman" w:hAnsi="Times New Roman" w:cs="Times New Roman"/>
        </w:rPr>
        <w:t>investigated in the following section I</w:t>
      </w:r>
      <w:r>
        <w:rPr>
          <w:rFonts w:ascii="Times New Roman" w:hAnsi="Times New Roman" w:cs="Times New Roman"/>
        </w:rPr>
        <w:t>II</w:t>
      </w:r>
      <w:r w:rsidR="00CD4C7D">
        <w:rPr>
          <w:rFonts w:ascii="Times New Roman" w:hAnsi="Times New Roman" w:cs="Times New Roman"/>
        </w:rPr>
        <w:t>)</w:t>
      </w:r>
      <w:r w:rsidR="001F2852">
        <w:rPr>
          <w:rFonts w:ascii="Times New Roman" w:hAnsi="Times New Roman" w:cs="Times New Roman"/>
        </w:rPr>
        <w:t xml:space="preserve"> and, as importantly, o</w:t>
      </w:r>
      <w:r w:rsidR="00DC2D0A">
        <w:rPr>
          <w:rFonts w:ascii="Times New Roman" w:hAnsi="Times New Roman" w:cs="Times New Roman"/>
        </w:rPr>
        <w:t>f</w:t>
      </w:r>
      <w:r w:rsidR="001F2852">
        <w:rPr>
          <w:rFonts w:ascii="Times New Roman" w:hAnsi="Times New Roman" w:cs="Times New Roman"/>
        </w:rPr>
        <w:t xml:space="preserve"> the shape of the entire market to which they belonged</w:t>
      </w:r>
      <w:r w:rsidR="00897FCD">
        <w:rPr>
          <w:rFonts w:ascii="Times New Roman" w:hAnsi="Times New Roman" w:cs="Times New Roman"/>
        </w:rPr>
        <w:t xml:space="preserve">, the </w:t>
      </w:r>
      <w:r w:rsidR="00CD4C7D">
        <w:rPr>
          <w:rFonts w:ascii="Times New Roman" w:hAnsi="Times New Roman" w:cs="Times New Roman"/>
        </w:rPr>
        <w:t xml:space="preserve">particular </w:t>
      </w:r>
      <w:r w:rsidR="00897FCD">
        <w:rPr>
          <w:rFonts w:ascii="Times New Roman" w:hAnsi="Times New Roman" w:cs="Times New Roman"/>
        </w:rPr>
        <w:t>focus of this section</w:t>
      </w:r>
      <w:r>
        <w:rPr>
          <w:rFonts w:ascii="Times New Roman" w:hAnsi="Times New Roman" w:cs="Times New Roman"/>
        </w:rPr>
        <w:t>, leave no doubt that the city’s mercantile elite worked alongside and sometimes in cooperation with a sturdy class of small producers</w:t>
      </w:r>
      <w:r w:rsidR="00232B6C">
        <w:rPr>
          <w:rFonts w:ascii="Times New Roman" w:hAnsi="Times New Roman" w:cs="Times New Roman"/>
        </w:rPr>
        <w:t xml:space="preserve"> who also had independent networks through which they borrowed and lent</w:t>
      </w:r>
      <w:r w:rsidR="00CD4C7D">
        <w:rPr>
          <w:rFonts w:ascii="Times New Roman" w:hAnsi="Times New Roman" w:cs="Times New Roman"/>
        </w:rPr>
        <w:t xml:space="preserve">. </w:t>
      </w:r>
      <w:r w:rsidR="00232B6C">
        <w:rPr>
          <w:rFonts w:ascii="Times New Roman" w:hAnsi="Times New Roman" w:cs="Times New Roman"/>
        </w:rPr>
        <w:t xml:space="preserve">The </w:t>
      </w:r>
      <w:r w:rsidR="00CD4C7D">
        <w:rPr>
          <w:rFonts w:ascii="Times New Roman" w:hAnsi="Times New Roman" w:cs="Times New Roman"/>
        </w:rPr>
        <w:t>entire network</w:t>
      </w:r>
      <w:r w:rsidR="001F2852">
        <w:rPr>
          <w:rFonts w:ascii="Times New Roman" w:hAnsi="Times New Roman" w:cs="Times New Roman"/>
        </w:rPr>
        <w:t xml:space="preserve"> </w:t>
      </w:r>
      <w:r w:rsidR="00BD4BE6">
        <w:rPr>
          <w:rFonts w:ascii="Times New Roman" w:hAnsi="Times New Roman" w:cs="Times New Roman"/>
        </w:rPr>
        <w:t xml:space="preserve">was </w:t>
      </w:r>
      <w:r w:rsidR="00232B6C">
        <w:rPr>
          <w:rFonts w:ascii="Times New Roman" w:hAnsi="Times New Roman" w:cs="Times New Roman"/>
        </w:rPr>
        <w:t xml:space="preserve">thus </w:t>
      </w:r>
      <w:r w:rsidR="00BD4BE6">
        <w:rPr>
          <w:rFonts w:ascii="Times New Roman" w:hAnsi="Times New Roman" w:cs="Times New Roman"/>
        </w:rPr>
        <w:t xml:space="preserve">roughly segmented, with elite lenders and </w:t>
      </w:r>
      <w:r w:rsidR="00232B6C">
        <w:rPr>
          <w:rFonts w:ascii="Times New Roman" w:hAnsi="Times New Roman" w:cs="Times New Roman"/>
        </w:rPr>
        <w:t xml:space="preserve">their </w:t>
      </w:r>
      <w:r w:rsidR="00BD4BE6">
        <w:rPr>
          <w:rFonts w:ascii="Times New Roman" w:hAnsi="Times New Roman" w:cs="Times New Roman"/>
        </w:rPr>
        <w:t xml:space="preserve">borrowers at the top and more ordinary creditors and debtors further down the hierarchy </w:t>
      </w:r>
      <w:r w:rsidR="001F2852">
        <w:rPr>
          <w:rFonts w:ascii="Times New Roman" w:hAnsi="Times New Roman" w:cs="Times New Roman"/>
        </w:rPr>
        <w:t>(</w:t>
      </w:r>
      <w:r w:rsidR="00BD4BE6">
        <w:rPr>
          <w:rFonts w:ascii="Times New Roman" w:hAnsi="Times New Roman" w:cs="Times New Roman"/>
        </w:rPr>
        <w:t>as measured by the size of loans and the social status of the lender or borrower</w:t>
      </w:r>
      <w:r w:rsidR="001F2852">
        <w:rPr>
          <w:rFonts w:ascii="Times New Roman" w:hAnsi="Times New Roman" w:cs="Times New Roman"/>
        </w:rPr>
        <w:t>)</w:t>
      </w:r>
      <w:r w:rsidR="0042035F">
        <w:rPr>
          <w:rFonts w:ascii="Times New Roman" w:hAnsi="Times New Roman" w:cs="Times New Roman"/>
        </w:rPr>
        <w:t xml:space="preserve">. The </w:t>
      </w:r>
      <w:r w:rsidR="00232B6C">
        <w:rPr>
          <w:rFonts w:ascii="Times New Roman" w:hAnsi="Times New Roman" w:cs="Times New Roman"/>
        </w:rPr>
        <w:t>lines of demarcation between these segments were permeable</w:t>
      </w:r>
      <w:r w:rsidR="0042035F">
        <w:rPr>
          <w:rFonts w:ascii="Times New Roman" w:hAnsi="Times New Roman" w:cs="Times New Roman"/>
        </w:rPr>
        <w:t xml:space="preserve">, however, for </w:t>
      </w:r>
      <w:r w:rsidR="00BD4BE6">
        <w:rPr>
          <w:rFonts w:ascii="Times New Roman" w:hAnsi="Times New Roman" w:cs="Times New Roman"/>
        </w:rPr>
        <w:t xml:space="preserve">men from different </w:t>
      </w:r>
      <w:r w:rsidR="00BD4BE6">
        <w:rPr>
          <w:rFonts w:ascii="Times New Roman" w:hAnsi="Times New Roman" w:cs="Times New Roman"/>
        </w:rPr>
        <w:lastRenderedPageBreak/>
        <w:t xml:space="preserve">ranks could be found at all levels of the market. Moreover, the sectors themselves were not </w:t>
      </w:r>
      <w:r w:rsidR="00CD4C7D">
        <w:rPr>
          <w:rFonts w:ascii="Times New Roman" w:hAnsi="Times New Roman" w:cs="Times New Roman"/>
        </w:rPr>
        <w:t>composed of tight</w:t>
      </w:r>
      <w:r w:rsidR="001F2852">
        <w:rPr>
          <w:rFonts w:ascii="Times New Roman" w:hAnsi="Times New Roman" w:cs="Times New Roman"/>
        </w:rPr>
        <w:t xml:space="preserve">-knit groups of lenders and borrowers; instead individuals regularly dealt with a variety of lenders or borrowers. </w:t>
      </w:r>
    </w:p>
    <w:p w14:paraId="6971EFA6" w14:textId="6E0FA422" w:rsidR="00990A0C" w:rsidRPr="002B0A59" w:rsidRDefault="00441F57" w:rsidP="00990A0C">
      <w:pPr>
        <w:spacing w:line="480" w:lineRule="auto"/>
        <w:ind w:firstLine="720"/>
        <w:rPr>
          <w:rFonts w:ascii="Times New Roman" w:hAnsi="Times New Roman" w:cs="Times New Roman"/>
        </w:rPr>
      </w:pPr>
      <w:r>
        <w:rPr>
          <w:rFonts w:ascii="Times New Roman" w:hAnsi="Times New Roman" w:cs="Times New Roman"/>
        </w:rPr>
        <w:t xml:space="preserve">As </w:t>
      </w:r>
      <w:r w:rsidR="00A70FF1" w:rsidRPr="002B0A59">
        <w:rPr>
          <w:rFonts w:ascii="Times New Roman" w:hAnsi="Times New Roman" w:cs="Times New Roman"/>
          <w:b/>
        </w:rPr>
        <w:t>Table II</w:t>
      </w:r>
      <w:r w:rsidR="00A70FF1" w:rsidRPr="002B0A59">
        <w:rPr>
          <w:rFonts w:ascii="Times New Roman" w:hAnsi="Times New Roman" w:cs="Times New Roman"/>
        </w:rPr>
        <w:t xml:space="preserve"> be</w:t>
      </w:r>
      <w:r w:rsidR="00601CDB">
        <w:rPr>
          <w:rFonts w:ascii="Times New Roman" w:hAnsi="Times New Roman" w:cs="Times New Roman"/>
        </w:rPr>
        <w:t>low</w:t>
      </w:r>
      <w:r>
        <w:rPr>
          <w:rFonts w:ascii="Times New Roman" w:hAnsi="Times New Roman" w:cs="Times New Roman"/>
        </w:rPr>
        <w:t xml:space="preserve"> illustrates, non-Yprois lenders came from hundreds of different places and made loans of widely different value.</w:t>
      </w:r>
      <w:r w:rsidR="00990A0C">
        <w:rPr>
          <w:rFonts w:ascii="Times New Roman" w:hAnsi="Times New Roman" w:cs="Times New Roman"/>
        </w:rPr>
        <w:t xml:space="preserve"> Although the men importing English wool dominated the list in terms of the value of the loans they extended, merchants from several other cities </w:t>
      </w:r>
      <w:r w:rsidR="00DC2D0A">
        <w:rPr>
          <w:rFonts w:ascii="Times New Roman" w:hAnsi="Times New Roman" w:cs="Times New Roman"/>
        </w:rPr>
        <w:t xml:space="preserve">so frequently loaned to Yprois </w:t>
      </w:r>
      <w:r w:rsidR="00990A0C">
        <w:rPr>
          <w:rFonts w:ascii="Times New Roman" w:hAnsi="Times New Roman" w:cs="Times New Roman"/>
        </w:rPr>
        <w:t>that they accounted for almost as much of the credit extended. For example, t</w:t>
      </w:r>
      <w:r w:rsidR="00990A0C" w:rsidRPr="002B0A59">
        <w:rPr>
          <w:rFonts w:ascii="Times New Roman" w:hAnsi="Times New Roman" w:cs="Times New Roman"/>
        </w:rPr>
        <w:t>he 104 loans made by Brugeois accounted for 8 per cent of the total, the 76 made by Lillois accounted for 4</w:t>
      </w:r>
      <w:ins w:id="452" w:author="Deborah Shulevitz" w:date="2017-12-06T14:49:00Z">
        <w:r w:rsidR="00BD0104">
          <w:rPr>
            <w:rFonts w:ascii="Times New Roman" w:hAnsi="Times New Roman" w:cs="Times New Roman"/>
          </w:rPr>
          <w:t xml:space="preserve"> per cent</w:t>
        </w:r>
      </w:ins>
      <w:del w:id="453" w:author="Deborah Shulevitz" w:date="2017-12-06T14:49:00Z">
        <w:r w:rsidR="00990A0C" w:rsidRPr="002B0A59" w:rsidDel="00BD0104">
          <w:rPr>
            <w:rFonts w:ascii="Times New Roman" w:hAnsi="Times New Roman" w:cs="Times New Roman"/>
          </w:rPr>
          <w:delText>%</w:delText>
        </w:r>
      </w:del>
      <w:r w:rsidR="00990A0C" w:rsidRPr="002B0A59">
        <w:rPr>
          <w:rFonts w:ascii="Times New Roman" w:hAnsi="Times New Roman" w:cs="Times New Roman"/>
        </w:rPr>
        <w:t xml:space="preserve">, and the 211 made by merchants from Saint Quentin accounted for 9 per cent. Alongside them operated many hundreds of different men, some from important cities like Tournai or Geneva, </w:t>
      </w:r>
      <w:r w:rsidR="00990A0C">
        <w:rPr>
          <w:rFonts w:ascii="Times New Roman" w:hAnsi="Times New Roman" w:cs="Times New Roman"/>
        </w:rPr>
        <w:t xml:space="preserve">but </w:t>
      </w:r>
      <w:r w:rsidR="00990A0C" w:rsidRPr="002B0A59">
        <w:rPr>
          <w:rFonts w:ascii="Times New Roman" w:hAnsi="Times New Roman" w:cs="Times New Roman"/>
        </w:rPr>
        <w:t>most from smaller places, all of whose average loa</w:t>
      </w:r>
      <w:r w:rsidR="00990A0C">
        <w:rPr>
          <w:rFonts w:ascii="Times New Roman" w:hAnsi="Times New Roman" w:cs="Times New Roman"/>
        </w:rPr>
        <w:t xml:space="preserve">ns were typically smaller </w:t>
      </w:r>
      <w:ins w:id="454" w:author="Deborah Shulevitz" w:date="2017-12-11T13:32:00Z">
        <w:r w:rsidR="00666BA5">
          <w:rPr>
            <w:rFonts w:ascii="Times New Roman" w:hAnsi="Times New Roman" w:cs="Times New Roman"/>
          </w:rPr>
          <w:t>—</w:t>
        </w:r>
      </w:ins>
      <w:del w:id="455" w:author="Deborah Shulevitz" w:date="2017-12-11T13:32:00Z">
        <w:r w:rsidR="00990A0C" w:rsidDel="00666BA5">
          <w:rPr>
            <w:rFonts w:ascii="Times New Roman" w:hAnsi="Times New Roman" w:cs="Times New Roman"/>
          </w:rPr>
          <w:delText>–</w:delText>
        </w:r>
      </w:del>
      <w:r w:rsidR="00990A0C">
        <w:rPr>
          <w:rFonts w:ascii="Times New Roman" w:hAnsi="Times New Roman" w:cs="Times New Roman"/>
        </w:rPr>
        <w:t xml:space="preserve"> </w:t>
      </w:r>
      <w:r w:rsidR="00990A0C" w:rsidRPr="002B0A59">
        <w:rPr>
          <w:rFonts w:ascii="Times New Roman" w:hAnsi="Times New Roman" w:cs="Times New Roman"/>
        </w:rPr>
        <w:t>still usually large enough</w:t>
      </w:r>
      <w:r w:rsidR="00990A0C">
        <w:rPr>
          <w:rFonts w:ascii="Times New Roman" w:hAnsi="Times New Roman" w:cs="Times New Roman"/>
        </w:rPr>
        <w:t>, however,</w:t>
      </w:r>
      <w:r w:rsidR="00990A0C" w:rsidRPr="002B0A59">
        <w:rPr>
          <w:rFonts w:ascii="Times New Roman" w:hAnsi="Times New Roman" w:cs="Times New Roman"/>
        </w:rPr>
        <w:t xml:space="preserve"> to hire a semi-skilled artisan for a couple of years.</w:t>
      </w:r>
      <w:r w:rsidR="00004632">
        <w:rPr>
          <w:rStyle w:val="FootnoteReference"/>
          <w:rFonts w:ascii="Times New Roman" w:hAnsi="Times New Roman" w:cs="Times New Roman"/>
        </w:rPr>
        <w:footnoteReference w:id="24"/>
      </w:r>
      <w:r w:rsidR="00990A0C" w:rsidRPr="002B0A59">
        <w:rPr>
          <w:rFonts w:ascii="Times New Roman" w:hAnsi="Times New Roman" w:cs="Times New Roman"/>
        </w:rPr>
        <w:t xml:space="preserve"> And then there were a handful of lenders responsible for even fewer loans of smaller amounts; the three from merchants in </w:t>
      </w:r>
      <w:r w:rsidR="00DC2D0A">
        <w:rPr>
          <w:rFonts w:ascii="Times New Roman" w:hAnsi="Times New Roman" w:cs="Times New Roman"/>
        </w:rPr>
        <w:t xml:space="preserve">the village of </w:t>
      </w:r>
      <w:r w:rsidR="00990A0C" w:rsidRPr="002B0A59">
        <w:rPr>
          <w:rFonts w:ascii="Times New Roman" w:hAnsi="Times New Roman" w:cs="Times New Roman"/>
        </w:rPr>
        <w:t>Furnes, for example, averaged only 122 d. st.</w:t>
      </w:r>
      <w:r w:rsidR="00EC2D52">
        <w:rPr>
          <w:rFonts w:ascii="Times New Roman" w:hAnsi="Times New Roman" w:cs="Times New Roman"/>
        </w:rPr>
        <w:t>, about three</w:t>
      </w:r>
      <w:r w:rsidR="001A4637">
        <w:rPr>
          <w:rFonts w:ascii="Times New Roman" w:hAnsi="Times New Roman" w:cs="Times New Roman"/>
        </w:rPr>
        <w:t xml:space="preserve"> months’ work.</w:t>
      </w:r>
      <w:r w:rsidR="00F43FD4">
        <w:rPr>
          <w:rStyle w:val="FootnoteReference"/>
          <w:rFonts w:ascii="Times New Roman" w:hAnsi="Times New Roman" w:cs="Times New Roman"/>
        </w:rPr>
        <w:footnoteReference w:id="25"/>
      </w:r>
    </w:p>
    <w:p w14:paraId="595AC13B" w14:textId="1BCED945" w:rsidR="00441F57" w:rsidRDefault="00441F57" w:rsidP="000C300F">
      <w:pPr>
        <w:spacing w:line="480" w:lineRule="auto"/>
        <w:ind w:firstLine="720"/>
        <w:rPr>
          <w:rFonts w:ascii="Times New Roman" w:hAnsi="Times New Roman" w:cs="Times New Roman"/>
        </w:rPr>
      </w:pPr>
    </w:p>
    <w:p w14:paraId="4875EA8C" w14:textId="2CBE0204" w:rsidR="009F5597" w:rsidRPr="002B0A59" w:rsidRDefault="008530F3" w:rsidP="000C300F">
      <w:pPr>
        <w:autoSpaceDE w:val="0"/>
        <w:autoSpaceDN w:val="0"/>
        <w:adjustRightInd w:val="0"/>
        <w:spacing w:line="480" w:lineRule="auto"/>
        <w:outlineLvl w:val="0"/>
        <w:rPr>
          <w:rFonts w:ascii="Times New Roman" w:hAnsi="Times New Roman" w:cs="Times New Roman"/>
          <w:b/>
        </w:rPr>
      </w:pPr>
      <w:ins w:id="456" w:author="Deborah Shulevitz" w:date="2017-12-11T13:46:00Z">
        <w:r>
          <w:rPr>
            <w:rFonts w:ascii="Times New Roman" w:hAnsi="Times New Roman" w:cs="Times New Roman"/>
            <w:b/>
          </w:rPr>
          <w:tab/>
        </w:r>
      </w:ins>
      <w:r w:rsidR="009F5597" w:rsidRPr="002B0A59">
        <w:rPr>
          <w:rFonts w:ascii="Times New Roman" w:hAnsi="Times New Roman" w:cs="Times New Roman"/>
          <w:b/>
        </w:rPr>
        <w:t>TABLE II Loans made by</w:t>
      </w:r>
      <w:r w:rsidR="00B74FF3">
        <w:rPr>
          <w:rFonts w:ascii="Times New Roman" w:hAnsi="Times New Roman" w:cs="Times New Roman"/>
          <w:b/>
        </w:rPr>
        <w:t xml:space="preserve"> </w:t>
      </w:r>
      <w:r w:rsidR="00441F57">
        <w:rPr>
          <w:rFonts w:ascii="Times New Roman" w:hAnsi="Times New Roman" w:cs="Times New Roman"/>
          <w:b/>
        </w:rPr>
        <w:t xml:space="preserve">Non-Yprois </w:t>
      </w:r>
      <w:r w:rsidR="00B74FF3">
        <w:rPr>
          <w:rFonts w:ascii="Times New Roman" w:hAnsi="Times New Roman" w:cs="Times New Roman"/>
          <w:b/>
        </w:rPr>
        <w:t xml:space="preserve">creditors </w:t>
      </w:r>
      <w:r w:rsidR="00441F57">
        <w:rPr>
          <w:rFonts w:ascii="Times New Roman" w:hAnsi="Times New Roman" w:cs="Times New Roman"/>
          <w:b/>
        </w:rPr>
        <w:t>(</w:t>
      </w:r>
      <w:r w:rsidR="00B74FF3">
        <w:rPr>
          <w:rFonts w:ascii="Times New Roman" w:hAnsi="Times New Roman" w:cs="Times New Roman"/>
          <w:b/>
        </w:rPr>
        <w:t>from selected foreign</w:t>
      </w:r>
      <w:r w:rsidR="009F5597" w:rsidRPr="002B0A59">
        <w:rPr>
          <w:rFonts w:ascii="Times New Roman" w:hAnsi="Times New Roman" w:cs="Times New Roman"/>
          <w:b/>
        </w:rPr>
        <w:t xml:space="preserve"> cities or regions</w:t>
      </w:r>
      <w:r w:rsidR="00441F57">
        <w:rPr>
          <w:rFonts w:ascii="Times New Roman" w:hAnsi="Times New Roman" w:cs="Times New Roman"/>
          <w:b/>
        </w:rPr>
        <w:t>)</w:t>
      </w:r>
      <w:r w:rsidR="009F5597" w:rsidRPr="002B0A59">
        <w:rPr>
          <w:rFonts w:ascii="Times New Roman" w:hAnsi="Times New Roman" w:cs="Times New Roman"/>
          <w:b/>
        </w:rPr>
        <w:t xml:space="preserve"> </w:t>
      </w:r>
    </w:p>
    <w:tbl>
      <w:tblPr>
        <w:tblpPr w:leftFromText="180" w:rightFromText="180" w:vertAnchor="text" w:tblpY="1"/>
        <w:tblOverlap w:val="never"/>
        <w:tblW w:w="0" w:type="auto"/>
        <w:tblLayout w:type="fixed"/>
        <w:tblLook w:val="04A0" w:firstRow="1" w:lastRow="0" w:firstColumn="1" w:lastColumn="0" w:noHBand="0" w:noVBand="1"/>
      </w:tblPr>
      <w:tblGrid>
        <w:gridCol w:w="1606"/>
        <w:gridCol w:w="1482"/>
        <w:gridCol w:w="2355"/>
        <w:gridCol w:w="1757"/>
        <w:gridCol w:w="1563"/>
      </w:tblGrid>
      <w:tr w:rsidR="009F5597" w:rsidRPr="002B0A59" w14:paraId="111EEE8C" w14:textId="77777777" w:rsidTr="00735EF0">
        <w:trPr>
          <w:trHeight w:val="300"/>
        </w:trPr>
        <w:tc>
          <w:tcPr>
            <w:tcW w:w="1606" w:type="dxa"/>
            <w:tcBorders>
              <w:top w:val="nil"/>
              <w:left w:val="nil"/>
              <w:bottom w:val="nil"/>
              <w:right w:val="nil"/>
            </w:tcBorders>
            <w:shd w:val="clear" w:color="auto" w:fill="auto"/>
            <w:noWrap/>
            <w:vAlign w:val="bottom"/>
            <w:hideMark/>
          </w:tcPr>
          <w:p w14:paraId="240B289D" w14:textId="5EC6F021" w:rsidR="009F5597" w:rsidRPr="002B0A59" w:rsidRDefault="009F5597">
            <w:pPr>
              <w:rPr>
                <w:rFonts w:ascii="Times New Roman" w:eastAsia="Times New Roman" w:hAnsi="Times New Roman" w:cs="Times New Roman"/>
                <w:b/>
                <w:color w:val="000000"/>
              </w:rPr>
            </w:pPr>
            <w:r w:rsidRPr="002B0A59">
              <w:rPr>
                <w:rFonts w:ascii="Times New Roman" w:eastAsia="Times New Roman" w:hAnsi="Times New Roman" w:cs="Times New Roman"/>
                <w:b/>
                <w:color w:val="000000"/>
              </w:rPr>
              <w:t>Origin of lenders</w:t>
            </w:r>
          </w:p>
        </w:tc>
        <w:tc>
          <w:tcPr>
            <w:tcW w:w="1482" w:type="dxa"/>
            <w:tcBorders>
              <w:top w:val="nil"/>
              <w:left w:val="nil"/>
              <w:bottom w:val="nil"/>
              <w:right w:val="nil"/>
            </w:tcBorders>
            <w:shd w:val="clear" w:color="auto" w:fill="auto"/>
            <w:noWrap/>
            <w:vAlign w:val="bottom"/>
            <w:hideMark/>
          </w:tcPr>
          <w:p w14:paraId="5B21DE4F" w14:textId="489D3D34" w:rsidR="009F5597" w:rsidRPr="002B0A59" w:rsidRDefault="009F5597">
            <w:pPr>
              <w:rPr>
                <w:rFonts w:ascii="Times New Roman" w:eastAsia="Times New Roman" w:hAnsi="Times New Roman" w:cs="Times New Roman"/>
                <w:b/>
                <w:color w:val="000000"/>
              </w:rPr>
            </w:pPr>
            <w:r w:rsidRPr="002B0A59">
              <w:rPr>
                <w:rFonts w:ascii="Times New Roman" w:eastAsia="Times New Roman" w:hAnsi="Times New Roman" w:cs="Times New Roman"/>
                <w:b/>
                <w:color w:val="000000"/>
              </w:rPr>
              <w:t>No. of loans made</w:t>
            </w:r>
          </w:p>
        </w:tc>
        <w:tc>
          <w:tcPr>
            <w:tcW w:w="2355" w:type="dxa"/>
            <w:tcBorders>
              <w:top w:val="nil"/>
              <w:left w:val="nil"/>
              <w:bottom w:val="nil"/>
              <w:right w:val="nil"/>
            </w:tcBorders>
            <w:shd w:val="clear" w:color="auto" w:fill="auto"/>
            <w:noWrap/>
            <w:vAlign w:val="bottom"/>
            <w:hideMark/>
          </w:tcPr>
          <w:p w14:paraId="3D5A5D48" w14:textId="295BFA47" w:rsidR="009F5597" w:rsidRPr="002B0A59" w:rsidRDefault="009F5597">
            <w:pPr>
              <w:rPr>
                <w:rFonts w:ascii="Times New Roman" w:eastAsia="Times New Roman" w:hAnsi="Times New Roman" w:cs="Times New Roman"/>
                <w:b/>
                <w:color w:val="000000"/>
              </w:rPr>
            </w:pPr>
            <w:r w:rsidRPr="002B0A59">
              <w:rPr>
                <w:rFonts w:ascii="Times New Roman" w:eastAsia="Times New Roman" w:hAnsi="Times New Roman" w:cs="Times New Roman"/>
                <w:b/>
                <w:color w:val="000000"/>
              </w:rPr>
              <w:t>Average amount loaned (d. st.)</w:t>
            </w:r>
          </w:p>
        </w:tc>
        <w:tc>
          <w:tcPr>
            <w:tcW w:w="1757" w:type="dxa"/>
            <w:tcBorders>
              <w:top w:val="nil"/>
              <w:left w:val="nil"/>
              <w:bottom w:val="nil"/>
              <w:right w:val="nil"/>
            </w:tcBorders>
            <w:shd w:val="clear" w:color="auto" w:fill="auto"/>
            <w:noWrap/>
            <w:vAlign w:val="bottom"/>
            <w:hideMark/>
          </w:tcPr>
          <w:p w14:paraId="4EB9722A" w14:textId="584DDD4A" w:rsidR="009F5597" w:rsidRPr="002B0A59" w:rsidRDefault="009F5597">
            <w:pPr>
              <w:rPr>
                <w:rFonts w:ascii="Times New Roman" w:eastAsia="Times New Roman" w:hAnsi="Times New Roman" w:cs="Times New Roman"/>
                <w:b/>
                <w:iCs/>
                <w:color w:val="000000"/>
              </w:rPr>
            </w:pPr>
            <w:r w:rsidRPr="002B0A59">
              <w:rPr>
                <w:rFonts w:ascii="Times New Roman" w:eastAsia="Times New Roman" w:hAnsi="Times New Roman" w:cs="Times New Roman"/>
                <w:b/>
                <w:iCs/>
                <w:color w:val="000000"/>
              </w:rPr>
              <w:t>Total amount loaned (d. st.)</w:t>
            </w:r>
          </w:p>
        </w:tc>
        <w:tc>
          <w:tcPr>
            <w:tcW w:w="1563" w:type="dxa"/>
            <w:tcBorders>
              <w:top w:val="nil"/>
              <w:left w:val="nil"/>
              <w:bottom w:val="nil"/>
              <w:right w:val="nil"/>
            </w:tcBorders>
            <w:shd w:val="clear" w:color="auto" w:fill="auto"/>
            <w:noWrap/>
            <w:vAlign w:val="bottom"/>
            <w:hideMark/>
          </w:tcPr>
          <w:p w14:paraId="62D2A08A" w14:textId="45142CAB" w:rsidR="009F5597" w:rsidRPr="002B0A59" w:rsidRDefault="009F5597">
            <w:pPr>
              <w:rPr>
                <w:rFonts w:ascii="Times New Roman" w:eastAsia="Times New Roman" w:hAnsi="Times New Roman" w:cs="Times New Roman"/>
                <w:b/>
                <w:color w:val="000000"/>
              </w:rPr>
            </w:pPr>
            <w:r w:rsidRPr="002B0A59">
              <w:rPr>
                <w:rFonts w:ascii="Times New Roman" w:eastAsia="Times New Roman" w:hAnsi="Times New Roman" w:cs="Times New Roman"/>
                <w:b/>
                <w:color w:val="000000"/>
              </w:rPr>
              <w:t xml:space="preserve">Per cent of </w:t>
            </w:r>
          </w:p>
          <w:p w14:paraId="6803ABF6" w14:textId="77777777" w:rsidR="009F5597" w:rsidRPr="002B0A59" w:rsidRDefault="009F5597">
            <w:pPr>
              <w:rPr>
                <w:rFonts w:ascii="Times New Roman" w:eastAsia="Times New Roman" w:hAnsi="Times New Roman" w:cs="Times New Roman"/>
                <w:b/>
                <w:color w:val="000000"/>
              </w:rPr>
            </w:pPr>
            <w:r w:rsidRPr="002B0A59">
              <w:rPr>
                <w:rFonts w:ascii="Times New Roman" w:eastAsia="Times New Roman" w:hAnsi="Times New Roman" w:cs="Times New Roman"/>
                <w:b/>
                <w:color w:val="000000"/>
              </w:rPr>
              <w:t xml:space="preserve">total value </w:t>
            </w:r>
          </w:p>
          <w:p w14:paraId="3B5D9B63" w14:textId="31105D14" w:rsidR="009F5597" w:rsidRPr="002B0A59" w:rsidRDefault="009F5597">
            <w:pPr>
              <w:rPr>
                <w:rFonts w:ascii="Times New Roman" w:eastAsia="Times New Roman" w:hAnsi="Times New Roman" w:cs="Times New Roman"/>
                <w:b/>
                <w:color w:val="000000"/>
              </w:rPr>
            </w:pPr>
            <w:r w:rsidRPr="002B0A59">
              <w:rPr>
                <w:rFonts w:ascii="Times New Roman" w:eastAsia="Times New Roman" w:hAnsi="Times New Roman" w:cs="Times New Roman"/>
                <w:b/>
                <w:color w:val="000000"/>
              </w:rPr>
              <w:t>of loans made by foreigners</w:t>
            </w:r>
          </w:p>
        </w:tc>
      </w:tr>
      <w:tr w:rsidR="009F5597" w:rsidRPr="002B0A59" w14:paraId="65C454E6" w14:textId="77777777" w:rsidTr="00735EF0">
        <w:trPr>
          <w:trHeight w:val="300"/>
        </w:trPr>
        <w:tc>
          <w:tcPr>
            <w:tcW w:w="1606" w:type="dxa"/>
            <w:tcBorders>
              <w:top w:val="nil"/>
              <w:left w:val="nil"/>
              <w:bottom w:val="nil"/>
              <w:right w:val="nil"/>
            </w:tcBorders>
            <w:shd w:val="clear" w:color="auto" w:fill="auto"/>
            <w:noWrap/>
            <w:vAlign w:val="bottom"/>
          </w:tcPr>
          <w:p w14:paraId="0674549B" w14:textId="77777777" w:rsidR="009F5597" w:rsidRPr="002B0A59" w:rsidRDefault="009F5597">
            <w:pPr>
              <w:rPr>
                <w:rFonts w:ascii="Times New Roman" w:eastAsia="Times New Roman" w:hAnsi="Times New Roman" w:cs="Times New Roman"/>
                <w:b/>
                <w:i/>
                <w:iCs/>
                <w:color w:val="000000"/>
              </w:rPr>
            </w:pPr>
          </w:p>
        </w:tc>
        <w:tc>
          <w:tcPr>
            <w:tcW w:w="1482" w:type="dxa"/>
            <w:tcBorders>
              <w:top w:val="nil"/>
              <w:left w:val="nil"/>
              <w:bottom w:val="nil"/>
              <w:right w:val="nil"/>
            </w:tcBorders>
            <w:shd w:val="clear" w:color="auto" w:fill="auto"/>
            <w:noWrap/>
            <w:vAlign w:val="bottom"/>
          </w:tcPr>
          <w:p w14:paraId="37DE7827" w14:textId="77777777" w:rsidR="009F5597" w:rsidRPr="002B0A59" w:rsidRDefault="009F5597">
            <w:pPr>
              <w:jc w:val="center"/>
              <w:rPr>
                <w:rFonts w:ascii="Times New Roman" w:eastAsia="Times New Roman" w:hAnsi="Times New Roman" w:cs="Times New Roman"/>
                <w:i/>
                <w:iCs/>
                <w:color w:val="000000"/>
              </w:rPr>
            </w:pPr>
          </w:p>
        </w:tc>
        <w:tc>
          <w:tcPr>
            <w:tcW w:w="2355" w:type="dxa"/>
            <w:tcBorders>
              <w:top w:val="nil"/>
              <w:left w:val="nil"/>
              <w:bottom w:val="nil"/>
              <w:right w:val="nil"/>
            </w:tcBorders>
            <w:shd w:val="clear" w:color="auto" w:fill="auto"/>
            <w:noWrap/>
            <w:vAlign w:val="bottom"/>
          </w:tcPr>
          <w:p w14:paraId="6CB452B2" w14:textId="77777777" w:rsidR="009F5597" w:rsidRPr="002B0A59" w:rsidRDefault="009F5597">
            <w:pPr>
              <w:jc w:val="center"/>
              <w:rPr>
                <w:rFonts w:ascii="Times New Roman" w:eastAsia="Times New Roman" w:hAnsi="Times New Roman" w:cs="Times New Roman"/>
                <w:i/>
                <w:iCs/>
                <w:color w:val="000000"/>
              </w:rPr>
            </w:pPr>
          </w:p>
        </w:tc>
        <w:tc>
          <w:tcPr>
            <w:tcW w:w="1757" w:type="dxa"/>
            <w:tcBorders>
              <w:top w:val="nil"/>
              <w:left w:val="nil"/>
              <w:bottom w:val="nil"/>
              <w:right w:val="nil"/>
            </w:tcBorders>
            <w:shd w:val="clear" w:color="auto" w:fill="auto"/>
            <w:noWrap/>
            <w:vAlign w:val="bottom"/>
          </w:tcPr>
          <w:p w14:paraId="5CD57165" w14:textId="77777777" w:rsidR="009F5597" w:rsidRPr="002B0A59" w:rsidRDefault="009F5597">
            <w:pPr>
              <w:rPr>
                <w:rFonts w:ascii="Times New Roman" w:eastAsia="Times New Roman" w:hAnsi="Times New Roman" w:cs="Times New Roman"/>
                <w:i/>
                <w:iCs/>
                <w:color w:val="000000"/>
              </w:rPr>
            </w:pPr>
          </w:p>
        </w:tc>
        <w:tc>
          <w:tcPr>
            <w:tcW w:w="1563" w:type="dxa"/>
            <w:tcBorders>
              <w:top w:val="nil"/>
              <w:left w:val="nil"/>
              <w:bottom w:val="nil"/>
              <w:right w:val="nil"/>
            </w:tcBorders>
            <w:shd w:val="clear" w:color="auto" w:fill="auto"/>
            <w:noWrap/>
            <w:vAlign w:val="bottom"/>
          </w:tcPr>
          <w:p w14:paraId="036C1DEA" w14:textId="77777777" w:rsidR="009F5597" w:rsidRPr="002B0A59" w:rsidRDefault="009F5597">
            <w:pPr>
              <w:rPr>
                <w:rFonts w:ascii="Times New Roman" w:eastAsia="Times New Roman" w:hAnsi="Times New Roman" w:cs="Times New Roman"/>
                <w:color w:val="000000"/>
              </w:rPr>
            </w:pPr>
          </w:p>
        </w:tc>
      </w:tr>
      <w:tr w:rsidR="009F5597" w:rsidRPr="002B0A59" w14:paraId="16D311FE" w14:textId="77777777" w:rsidTr="00735EF0">
        <w:trPr>
          <w:trHeight w:val="300"/>
        </w:trPr>
        <w:tc>
          <w:tcPr>
            <w:tcW w:w="1606" w:type="dxa"/>
            <w:tcBorders>
              <w:top w:val="nil"/>
              <w:left w:val="nil"/>
              <w:bottom w:val="nil"/>
              <w:right w:val="nil"/>
            </w:tcBorders>
            <w:shd w:val="clear" w:color="auto" w:fill="auto"/>
            <w:noWrap/>
            <w:vAlign w:val="bottom"/>
            <w:hideMark/>
          </w:tcPr>
          <w:p w14:paraId="6AB23292" w14:textId="77777777" w:rsidR="009F5597" w:rsidRPr="002B0A59" w:rsidRDefault="009F5597">
            <w:pPr>
              <w:rPr>
                <w:rFonts w:ascii="Times New Roman" w:eastAsia="Times New Roman" w:hAnsi="Times New Roman" w:cs="Times New Roman"/>
                <w:b/>
                <w:iCs/>
                <w:color w:val="000000"/>
              </w:rPr>
            </w:pPr>
            <w:r w:rsidRPr="002B0A59">
              <w:rPr>
                <w:rFonts w:ascii="Times New Roman" w:eastAsia="Times New Roman" w:hAnsi="Times New Roman" w:cs="Times New Roman"/>
                <w:b/>
                <w:iCs/>
                <w:color w:val="000000"/>
              </w:rPr>
              <w:t>Italy</w:t>
            </w:r>
          </w:p>
          <w:p w14:paraId="514AF057" w14:textId="77777777" w:rsidR="009F5597" w:rsidRPr="002B0A59" w:rsidRDefault="009F5597">
            <w:pPr>
              <w:rPr>
                <w:rFonts w:ascii="Times New Roman" w:eastAsia="Times New Roman" w:hAnsi="Times New Roman" w:cs="Times New Roman"/>
                <w:b/>
                <w:i/>
                <w:iCs/>
                <w:color w:val="000000"/>
              </w:rPr>
            </w:pPr>
            <w:r w:rsidRPr="002B0A59">
              <w:rPr>
                <w:rFonts w:ascii="Times New Roman" w:eastAsia="Times New Roman" w:hAnsi="Times New Roman" w:cs="Times New Roman"/>
                <w:b/>
                <w:i/>
                <w:iCs/>
                <w:color w:val="000000"/>
              </w:rPr>
              <w:t>Florence</w:t>
            </w:r>
          </w:p>
        </w:tc>
        <w:tc>
          <w:tcPr>
            <w:tcW w:w="1482" w:type="dxa"/>
            <w:tcBorders>
              <w:top w:val="nil"/>
              <w:left w:val="nil"/>
              <w:bottom w:val="nil"/>
              <w:right w:val="nil"/>
            </w:tcBorders>
            <w:shd w:val="clear" w:color="auto" w:fill="auto"/>
            <w:noWrap/>
            <w:vAlign w:val="bottom"/>
            <w:hideMark/>
          </w:tcPr>
          <w:p w14:paraId="42F329A0"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47</w:t>
            </w:r>
          </w:p>
        </w:tc>
        <w:tc>
          <w:tcPr>
            <w:tcW w:w="2355" w:type="dxa"/>
            <w:tcBorders>
              <w:top w:val="nil"/>
              <w:left w:val="nil"/>
              <w:bottom w:val="nil"/>
              <w:right w:val="nil"/>
            </w:tcBorders>
            <w:shd w:val="clear" w:color="auto" w:fill="auto"/>
            <w:noWrap/>
            <w:vAlign w:val="bottom"/>
            <w:hideMark/>
          </w:tcPr>
          <w:p w14:paraId="0590A7CF"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14,765</w:t>
            </w:r>
          </w:p>
        </w:tc>
        <w:tc>
          <w:tcPr>
            <w:tcW w:w="1757" w:type="dxa"/>
            <w:tcBorders>
              <w:top w:val="nil"/>
              <w:left w:val="nil"/>
              <w:bottom w:val="nil"/>
              <w:right w:val="nil"/>
            </w:tcBorders>
            <w:shd w:val="clear" w:color="auto" w:fill="auto"/>
            <w:noWrap/>
            <w:vAlign w:val="bottom"/>
            <w:hideMark/>
          </w:tcPr>
          <w:p w14:paraId="19826B05" w14:textId="3B778C0B" w:rsidR="009F5597" w:rsidRPr="002B0A59" w:rsidRDefault="00C347EE">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 xml:space="preserve">       </w:t>
            </w:r>
            <w:r w:rsidR="009F5597" w:rsidRPr="002B0A59">
              <w:rPr>
                <w:rFonts w:ascii="Times New Roman" w:eastAsia="Times New Roman" w:hAnsi="Times New Roman" w:cs="Times New Roman"/>
                <w:i/>
                <w:iCs/>
                <w:color w:val="000000"/>
              </w:rPr>
              <w:t xml:space="preserve">693,955                       </w:t>
            </w:r>
          </w:p>
        </w:tc>
        <w:tc>
          <w:tcPr>
            <w:tcW w:w="1563" w:type="dxa"/>
            <w:tcBorders>
              <w:top w:val="nil"/>
              <w:left w:val="nil"/>
              <w:bottom w:val="nil"/>
              <w:right w:val="nil"/>
            </w:tcBorders>
            <w:shd w:val="clear" w:color="auto" w:fill="auto"/>
            <w:noWrap/>
            <w:vAlign w:val="bottom"/>
            <w:hideMark/>
          </w:tcPr>
          <w:p w14:paraId="3B5068D9" w14:textId="3D541A27" w:rsidR="009F5597" w:rsidRPr="002B0A59" w:rsidRDefault="009F5597">
            <w:pPr>
              <w:rPr>
                <w:rFonts w:ascii="Times New Roman" w:eastAsia="Times New Roman" w:hAnsi="Times New Roman" w:cs="Times New Roman"/>
                <w:b/>
                <w:color w:val="000000"/>
              </w:rPr>
            </w:pPr>
            <w:r w:rsidRPr="002B0A59">
              <w:rPr>
                <w:rFonts w:ascii="Times New Roman" w:eastAsia="Times New Roman" w:hAnsi="Times New Roman" w:cs="Times New Roman"/>
                <w:b/>
                <w:color w:val="000000"/>
              </w:rPr>
              <w:t xml:space="preserve"> 10%</w:t>
            </w:r>
          </w:p>
        </w:tc>
      </w:tr>
      <w:tr w:rsidR="009F5597" w:rsidRPr="002B0A59" w14:paraId="6ADA6469" w14:textId="77777777" w:rsidTr="00735EF0">
        <w:trPr>
          <w:trHeight w:val="300"/>
        </w:trPr>
        <w:tc>
          <w:tcPr>
            <w:tcW w:w="1606" w:type="dxa"/>
            <w:tcBorders>
              <w:top w:val="nil"/>
              <w:left w:val="nil"/>
              <w:bottom w:val="nil"/>
              <w:right w:val="nil"/>
            </w:tcBorders>
            <w:shd w:val="clear" w:color="auto" w:fill="auto"/>
            <w:noWrap/>
            <w:vAlign w:val="bottom"/>
            <w:hideMark/>
          </w:tcPr>
          <w:p w14:paraId="3A6609DA" w14:textId="77777777" w:rsidR="009F5597" w:rsidRPr="002B0A59" w:rsidRDefault="009F5597">
            <w:pPr>
              <w:rPr>
                <w:rFonts w:ascii="Times New Roman" w:eastAsia="Times New Roman" w:hAnsi="Times New Roman" w:cs="Times New Roman"/>
                <w:b/>
                <w:i/>
                <w:iCs/>
                <w:color w:val="000000"/>
              </w:rPr>
            </w:pPr>
            <w:r w:rsidRPr="002B0A59">
              <w:rPr>
                <w:rFonts w:ascii="Times New Roman" w:eastAsia="Times New Roman" w:hAnsi="Times New Roman" w:cs="Times New Roman"/>
                <w:b/>
                <w:i/>
                <w:iCs/>
                <w:color w:val="000000"/>
              </w:rPr>
              <w:t>Lucca</w:t>
            </w:r>
          </w:p>
        </w:tc>
        <w:tc>
          <w:tcPr>
            <w:tcW w:w="1482" w:type="dxa"/>
            <w:tcBorders>
              <w:top w:val="nil"/>
              <w:left w:val="nil"/>
              <w:bottom w:val="nil"/>
              <w:right w:val="nil"/>
            </w:tcBorders>
            <w:shd w:val="clear" w:color="auto" w:fill="auto"/>
            <w:noWrap/>
            <w:vAlign w:val="bottom"/>
            <w:hideMark/>
          </w:tcPr>
          <w:p w14:paraId="7794BC18"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36</w:t>
            </w:r>
          </w:p>
        </w:tc>
        <w:tc>
          <w:tcPr>
            <w:tcW w:w="2355" w:type="dxa"/>
            <w:tcBorders>
              <w:top w:val="nil"/>
              <w:left w:val="nil"/>
              <w:bottom w:val="nil"/>
              <w:right w:val="nil"/>
            </w:tcBorders>
            <w:shd w:val="clear" w:color="auto" w:fill="auto"/>
            <w:noWrap/>
            <w:vAlign w:val="bottom"/>
            <w:hideMark/>
          </w:tcPr>
          <w:p w14:paraId="2000E500"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18,183</w:t>
            </w:r>
          </w:p>
        </w:tc>
        <w:tc>
          <w:tcPr>
            <w:tcW w:w="1757" w:type="dxa"/>
            <w:tcBorders>
              <w:top w:val="nil"/>
              <w:left w:val="nil"/>
              <w:bottom w:val="nil"/>
              <w:right w:val="nil"/>
            </w:tcBorders>
            <w:shd w:val="clear" w:color="auto" w:fill="auto"/>
            <w:noWrap/>
            <w:vAlign w:val="bottom"/>
            <w:hideMark/>
          </w:tcPr>
          <w:p w14:paraId="5D5DE347"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654,588</w:t>
            </w:r>
          </w:p>
        </w:tc>
        <w:tc>
          <w:tcPr>
            <w:tcW w:w="1563" w:type="dxa"/>
            <w:tcBorders>
              <w:top w:val="nil"/>
              <w:left w:val="nil"/>
              <w:bottom w:val="nil"/>
              <w:right w:val="nil"/>
            </w:tcBorders>
            <w:shd w:val="clear" w:color="auto" w:fill="auto"/>
            <w:noWrap/>
            <w:vAlign w:val="bottom"/>
            <w:hideMark/>
          </w:tcPr>
          <w:p w14:paraId="75E4F00F" w14:textId="647D7DE8" w:rsidR="009F5597" w:rsidRPr="002B0A59" w:rsidRDefault="009F5597">
            <w:pPr>
              <w:rPr>
                <w:rFonts w:ascii="Times New Roman" w:eastAsia="Times New Roman" w:hAnsi="Times New Roman" w:cs="Times New Roman"/>
                <w:b/>
                <w:color w:val="000000"/>
              </w:rPr>
            </w:pPr>
            <w:r w:rsidRPr="002B0A59">
              <w:rPr>
                <w:rFonts w:ascii="Times New Roman" w:eastAsia="Times New Roman" w:hAnsi="Times New Roman" w:cs="Times New Roman"/>
                <w:b/>
                <w:color w:val="000000"/>
              </w:rPr>
              <w:t xml:space="preserve">  9%</w:t>
            </w:r>
          </w:p>
        </w:tc>
      </w:tr>
      <w:tr w:rsidR="009F5597" w:rsidRPr="002B0A59" w14:paraId="5C840288" w14:textId="77777777" w:rsidTr="00735EF0">
        <w:trPr>
          <w:trHeight w:val="300"/>
        </w:trPr>
        <w:tc>
          <w:tcPr>
            <w:tcW w:w="1606" w:type="dxa"/>
            <w:tcBorders>
              <w:top w:val="nil"/>
              <w:left w:val="nil"/>
              <w:bottom w:val="nil"/>
              <w:right w:val="nil"/>
            </w:tcBorders>
            <w:shd w:val="clear" w:color="auto" w:fill="auto"/>
            <w:noWrap/>
            <w:vAlign w:val="bottom"/>
            <w:hideMark/>
          </w:tcPr>
          <w:p w14:paraId="574AFED0" w14:textId="77777777" w:rsidR="009F5597" w:rsidRPr="002B0A59" w:rsidRDefault="009F5597">
            <w:pPr>
              <w:rPr>
                <w:rFonts w:ascii="Times New Roman" w:eastAsia="Times New Roman" w:hAnsi="Times New Roman" w:cs="Times New Roman"/>
                <w:b/>
                <w:i/>
                <w:iCs/>
                <w:color w:val="000000"/>
              </w:rPr>
            </w:pPr>
            <w:r w:rsidRPr="002B0A59">
              <w:rPr>
                <w:rFonts w:ascii="Times New Roman" w:eastAsia="Times New Roman" w:hAnsi="Times New Roman" w:cs="Times New Roman"/>
                <w:b/>
                <w:i/>
                <w:iCs/>
                <w:color w:val="000000"/>
              </w:rPr>
              <w:t>Piacenza</w:t>
            </w:r>
          </w:p>
        </w:tc>
        <w:tc>
          <w:tcPr>
            <w:tcW w:w="1482" w:type="dxa"/>
            <w:tcBorders>
              <w:top w:val="nil"/>
              <w:left w:val="nil"/>
              <w:bottom w:val="nil"/>
              <w:right w:val="nil"/>
            </w:tcBorders>
            <w:shd w:val="clear" w:color="auto" w:fill="auto"/>
            <w:noWrap/>
            <w:vAlign w:val="bottom"/>
            <w:hideMark/>
          </w:tcPr>
          <w:p w14:paraId="731E5657"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25</w:t>
            </w:r>
          </w:p>
        </w:tc>
        <w:tc>
          <w:tcPr>
            <w:tcW w:w="2355" w:type="dxa"/>
            <w:tcBorders>
              <w:top w:val="nil"/>
              <w:left w:val="nil"/>
              <w:bottom w:val="nil"/>
              <w:right w:val="nil"/>
            </w:tcBorders>
            <w:shd w:val="clear" w:color="auto" w:fill="auto"/>
            <w:noWrap/>
            <w:vAlign w:val="bottom"/>
            <w:hideMark/>
          </w:tcPr>
          <w:p w14:paraId="6DE32D35"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15,056</w:t>
            </w:r>
          </w:p>
        </w:tc>
        <w:tc>
          <w:tcPr>
            <w:tcW w:w="1757" w:type="dxa"/>
            <w:tcBorders>
              <w:top w:val="nil"/>
              <w:left w:val="nil"/>
              <w:bottom w:val="nil"/>
              <w:right w:val="nil"/>
            </w:tcBorders>
            <w:shd w:val="clear" w:color="auto" w:fill="auto"/>
            <w:noWrap/>
            <w:vAlign w:val="bottom"/>
            <w:hideMark/>
          </w:tcPr>
          <w:p w14:paraId="3F4A2FC8"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376,400</w:t>
            </w:r>
          </w:p>
        </w:tc>
        <w:tc>
          <w:tcPr>
            <w:tcW w:w="1563" w:type="dxa"/>
            <w:tcBorders>
              <w:top w:val="nil"/>
              <w:left w:val="nil"/>
              <w:bottom w:val="nil"/>
              <w:right w:val="nil"/>
            </w:tcBorders>
            <w:shd w:val="clear" w:color="auto" w:fill="auto"/>
            <w:noWrap/>
            <w:vAlign w:val="bottom"/>
            <w:hideMark/>
          </w:tcPr>
          <w:p w14:paraId="1C17EA4B" w14:textId="18D95423" w:rsidR="009F5597" w:rsidRPr="002B0A59" w:rsidRDefault="009F5597">
            <w:pPr>
              <w:rPr>
                <w:rFonts w:ascii="Times New Roman" w:eastAsia="Times New Roman" w:hAnsi="Times New Roman" w:cs="Times New Roman"/>
                <w:b/>
                <w:color w:val="000000"/>
              </w:rPr>
            </w:pPr>
            <w:r w:rsidRPr="002B0A59">
              <w:rPr>
                <w:rFonts w:ascii="Times New Roman" w:eastAsia="Times New Roman" w:hAnsi="Times New Roman" w:cs="Times New Roman"/>
                <w:b/>
                <w:color w:val="000000"/>
              </w:rPr>
              <w:t xml:space="preserve">  5%</w:t>
            </w:r>
          </w:p>
        </w:tc>
      </w:tr>
      <w:tr w:rsidR="009F5597" w:rsidRPr="002B0A59" w14:paraId="5069D6CB" w14:textId="77777777" w:rsidTr="00735EF0">
        <w:trPr>
          <w:trHeight w:val="300"/>
        </w:trPr>
        <w:tc>
          <w:tcPr>
            <w:tcW w:w="1606" w:type="dxa"/>
            <w:tcBorders>
              <w:top w:val="nil"/>
              <w:left w:val="nil"/>
              <w:bottom w:val="nil"/>
              <w:right w:val="nil"/>
            </w:tcBorders>
            <w:shd w:val="clear" w:color="auto" w:fill="auto"/>
            <w:noWrap/>
            <w:vAlign w:val="bottom"/>
            <w:hideMark/>
          </w:tcPr>
          <w:p w14:paraId="4F61F997" w14:textId="77777777" w:rsidR="009F5597" w:rsidRPr="002B0A59" w:rsidRDefault="009F5597">
            <w:pPr>
              <w:rPr>
                <w:rFonts w:ascii="Times New Roman" w:eastAsia="Times New Roman" w:hAnsi="Times New Roman" w:cs="Times New Roman"/>
                <w:i/>
                <w:iCs/>
                <w:color w:val="000000"/>
              </w:rPr>
            </w:pPr>
          </w:p>
        </w:tc>
        <w:tc>
          <w:tcPr>
            <w:tcW w:w="1482" w:type="dxa"/>
            <w:tcBorders>
              <w:top w:val="nil"/>
              <w:left w:val="nil"/>
              <w:bottom w:val="nil"/>
              <w:right w:val="nil"/>
            </w:tcBorders>
            <w:shd w:val="clear" w:color="auto" w:fill="auto"/>
            <w:noWrap/>
            <w:vAlign w:val="bottom"/>
            <w:hideMark/>
          </w:tcPr>
          <w:p w14:paraId="7CB0FC0E" w14:textId="77777777" w:rsidR="009F5597" w:rsidRPr="002B0A59" w:rsidRDefault="009F5597">
            <w:pPr>
              <w:rPr>
                <w:rFonts w:ascii="Times New Roman" w:eastAsia="Times New Roman" w:hAnsi="Times New Roman" w:cs="Times New Roman"/>
                <w:i/>
                <w:iCs/>
                <w:color w:val="000000"/>
              </w:rPr>
            </w:pPr>
          </w:p>
        </w:tc>
        <w:tc>
          <w:tcPr>
            <w:tcW w:w="2355" w:type="dxa"/>
            <w:tcBorders>
              <w:top w:val="nil"/>
              <w:left w:val="nil"/>
              <w:bottom w:val="nil"/>
              <w:right w:val="nil"/>
            </w:tcBorders>
            <w:shd w:val="clear" w:color="auto" w:fill="auto"/>
            <w:noWrap/>
            <w:vAlign w:val="bottom"/>
            <w:hideMark/>
          </w:tcPr>
          <w:p w14:paraId="2CC29C00" w14:textId="77777777" w:rsidR="009F5597" w:rsidRPr="002B0A59" w:rsidRDefault="009F5597">
            <w:pPr>
              <w:rPr>
                <w:rFonts w:ascii="Times New Roman" w:eastAsia="Times New Roman" w:hAnsi="Times New Roman" w:cs="Times New Roman"/>
                <w:i/>
                <w:iCs/>
                <w:color w:val="000000"/>
              </w:rPr>
            </w:pPr>
          </w:p>
        </w:tc>
        <w:tc>
          <w:tcPr>
            <w:tcW w:w="1757" w:type="dxa"/>
            <w:tcBorders>
              <w:top w:val="nil"/>
              <w:left w:val="nil"/>
              <w:bottom w:val="nil"/>
              <w:right w:val="nil"/>
            </w:tcBorders>
            <w:shd w:val="clear" w:color="auto" w:fill="auto"/>
            <w:noWrap/>
            <w:vAlign w:val="bottom"/>
            <w:hideMark/>
          </w:tcPr>
          <w:p w14:paraId="40E769AB" w14:textId="77777777" w:rsidR="009F5597" w:rsidRPr="002B0A59" w:rsidRDefault="009F5597">
            <w:pPr>
              <w:rPr>
                <w:rFonts w:ascii="Times New Roman" w:eastAsia="Times New Roman" w:hAnsi="Times New Roman" w:cs="Times New Roman"/>
                <w:i/>
                <w:iCs/>
                <w:color w:val="000000"/>
              </w:rPr>
            </w:pPr>
          </w:p>
        </w:tc>
        <w:tc>
          <w:tcPr>
            <w:tcW w:w="1563" w:type="dxa"/>
            <w:tcBorders>
              <w:top w:val="nil"/>
              <w:left w:val="nil"/>
              <w:bottom w:val="nil"/>
              <w:right w:val="nil"/>
            </w:tcBorders>
            <w:shd w:val="clear" w:color="auto" w:fill="auto"/>
            <w:noWrap/>
            <w:vAlign w:val="bottom"/>
            <w:hideMark/>
          </w:tcPr>
          <w:p w14:paraId="08CD8B68" w14:textId="77777777" w:rsidR="009F5597" w:rsidRPr="002B0A59" w:rsidRDefault="009F5597">
            <w:pPr>
              <w:rPr>
                <w:rFonts w:ascii="Times New Roman" w:eastAsia="Times New Roman" w:hAnsi="Times New Roman" w:cs="Times New Roman"/>
                <w:b/>
                <w:color w:val="000000"/>
              </w:rPr>
            </w:pPr>
          </w:p>
        </w:tc>
      </w:tr>
      <w:tr w:rsidR="009F5597" w:rsidRPr="002B0A59" w14:paraId="60E0D4A7" w14:textId="77777777" w:rsidTr="00735EF0">
        <w:trPr>
          <w:trHeight w:val="300"/>
        </w:trPr>
        <w:tc>
          <w:tcPr>
            <w:tcW w:w="1606" w:type="dxa"/>
            <w:tcBorders>
              <w:top w:val="nil"/>
              <w:left w:val="nil"/>
              <w:bottom w:val="nil"/>
              <w:right w:val="nil"/>
            </w:tcBorders>
            <w:shd w:val="clear" w:color="auto" w:fill="auto"/>
            <w:noWrap/>
            <w:vAlign w:val="bottom"/>
            <w:hideMark/>
          </w:tcPr>
          <w:p w14:paraId="07620490" w14:textId="77777777" w:rsidR="009F5597" w:rsidRPr="002B0A59" w:rsidRDefault="009F5597">
            <w:pPr>
              <w:rPr>
                <w:rFonts w:ascii="Times New Roman" w:eastAsia="Times New Roman" w:hAnsi="Times New Roman" w:cs="Times New Roman"/>
                <w:b/>
                <w:iCs/>
                <w:color w:val="000000"/>
              </w:rPr>
            </w:pPr>
            <w:r w:rsidRPr="002B0A59">
              <w:rPr>
                <w:rFonts w:ascii="Times New Roman" w:eastAsia="Times New Roman" w:hAnsi="Times New Roman" w:cs="Times New Roman"/>
                <w:b/>
                <w:iCs/>
                <w:color w:val="000000"/>
              </w:rPr>
              <w:t>England</w:t>
            </w:r>
          </w:p>
        </w:tc>
        <w:tc>
          <w:tcPr>
            <w:tcW w:w="1482" w:type="dxa"/>
            <w:tcBorders>
              <w:top w:val="nil"/>
              <w:left w:val="nil"/>
              <w:bottom w:val="nil"/>
              <w:right w:val="nil"/>
            </w:tcBorders>
            <w:shd w:val="clear" w:color="auto" w:fill="auto"/>
            <w:noWrap/>
            <w:vAlign w:val="bottom"/>
            <w:hideMark/>
          </w:tcPr>
          <w:p w14:paraId="5655C17B"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18</w:t>
            </w:r>
          </w:p>
        </w:tc>
        <w:tc>
          <w:tcPr>
            <w:tcW w:w="2355" w:type="dxa"/>
            <w:tcBorders>
              <w:top w:val="nil"/>
              <w:left w:val="nil"/>
              <w:bottom w:val="nil"/>
              <w:right w:val="nil"/>
            </w:tcBorders>
            <w:shd w:val="clear" w:color="auto" w:fill="auto"/>
            <w:noWrap/>
            <w:vAlign w:val="bottom"/>
            <w:hideMark/>
          </w:tcPr>
          <w:p w14:paraId="32EC7C3A"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23,972</w:t>
            </w:r>
          </w:p>
        </w:tc>
        <w:tc>
          <w:tcPr>
            <w:tcW w:w="1757" w:type="dxa"/>
            <w:tcBorders>
              <w:top w:val="nil"/>
              <w:left w:val="nil"/>
              <w:bottom w:val="nil"/>
              <w:right w:val="nil"/>
            </w:tcBorders>
            <w:shd w:val="clear" w:color="auto" w:fill="auto"/>
            <w:noWrap/>
            <w:vAlign w:val="bottom"/>
            <w:hideMark/>
          </w:tcPr>
          <w:p w14:paraId="3566902B"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431,500</w:t>
            </w:r>
          </w:p>
        </w:tc>
        <w:tc>
          <w:tcPr>
            <w:tcW w:w="1563" w:type="dxa"/>
            <w:tcBorders>
              <w:top w:val="nil"/>
              <w:left w:val="nil"/>
              <w:bottom w:val="nil"/>
              <w:right w:val="nil"/>
            </w:tcBorders>
            <w:shd w:val="clear" w:color="auto" w:fill="auto"/>
            <w:noWrap/>
            <w:vAlign w:val="bottom"/>
            <w:hideMark/>
          </w:tcPr>
          <w:p w14:paraId="3AB585F5" w14:textId="453C7C73" w:rsidR="009F5597" w:rsidRPr="002B0A59" w:rsidRDefault="009F5597">
            <w:pPr>
              <w:rPr>
                <w:rFonts w:ascii="Times New Roman" w:eastAsia="Times New Roman" w:hAnsi="Times New Roman" w:cs="Times New Roman"/>
                <w:b/>
                <w:color w:val="000000"/>
              </w:rPr>
            </w:pPr>
            <w:r w:rsidRPr="002B0A59">
              <w:rPr>
                <w:rFonts w:ascii="Times New Roman" w:eastAsia="Times New Roman" w:hAnsi="Times New Roman" w:cs="Times New Roman"/>
                <w:b/>
                <w:color w:val="000000"/>
              </w:rPr>
              <w:t xml:space="preserve">  6%</w:t>
            </w:r>
          </w:p>
        </w:tc>
      </w:tr>
      <w:tr w:rsidR="009F5597" w:rsidRPr="002B0A59" w14:paraId="303F5B07" w14:textId="77777777" w:rsidTr="00735EF0">
        <w:trPr>
          <w:trHeight w:val="300"/>
        </w:trPr>
        <w:tc>
          <w:tcPr>
            <w:tcW w:w="1606" w:type="dxa"/>
            <w:tcBorders>
              <w:top w:val="nil"/>
              <w:left w:val="nil"/>
              <w:bottom w:val="nil"/>
              <w:right w:val="nil"/>
            </w:tcBorders>
            <w:shd w:val="clear" w:color="auto" w:fill="auto"/>
            <w:noWrap/>
            <w:vAlign w:val="bottom"/>
            <w:hideMark/>
          </w:tcPr>
          <w:p w14:paraId="2C4B03E7" w14:textId="77777777" w:rsidR="009F5597" w:rsidRPr="002B0A59" w:rsidRDefault="009F5597">
            <w:pPr>
              <w:rPr>
                <w:rFonts w:ascii="Times New Roman" w:eastAsia="Times New Roman" w:hAnsi="Times New Roman" w:cs="Times New Roman"/>
                <w:i/>
                <w:iCs/>
                <w:color w:val="000000"/>
              </w:rPr>
            </w:pPr>
          </w:p>
        </w:tc>
        <w:tc>
          <w:tcPr>
            <w:tcW w:w="1482" w:type="dxa"/>
            <w:tcBorders>
              <w:top w:val="nil"/>
              <w:left w:val="nil"/>
              <w:bottom w:val="nil"/>
              <w:right w:val="nil"/>
            </w:tcBorders>
            <w:shd w:val="clear" w:color="auto" w:fill="auto"/>
            <w:noWrap/>
            <w:vAlign w:val="bottom"/>
            <w:hideMark/>
          </w:tcPr>
          <w:p w14:paraId="54E18AB6" w14:textId="77777777" w:rsidR="009F5597" w:rsidRPr="002B0A59" w:rsidRDefault="009F5597">
            <w:pPr>
              <w:rPr>
                <w:rFonts w:ascii="Times New Roman" w:eastAsia="Times New Roman" w:hAnsi="Times New Roman" w:cs="Times New Roman"/>
                <w:i/>
                <w:iCs/>
                <w:color w:val="000000"/>
              </w:rPr>
            </w:pPr>
          </w:p>
        </w:tc>
        <w:tc>
          <w:tcPr>
            <w:tcW w:w="2355" w:type="dxa"/>
            <w:tcBorders>
              <w:top w:val="nil"/>
              <w:left w:val="nil"/>
              <w:bottom w:val="nil"/>
              <w:right w:val="nil"/>
            </w:tcBorders>
            <w:shd w:val="clear" w:color="auto" w:fill="auto"/>
            <w:noWrap/>
            <w:vAlign w:val="bottom"/>
            <w:hideMark/>
          </w:tcPr>
          <w:p w14:paraId="6B934121" w14:textId="77777777" w:rsidR="009F5597" w:rsidRPr="002B0A59" w:rsidRDefault="009F5597">
            <w:pPr>
              <w:rPr>
                <w:rFonts w:ascii="Times New Roman" w:eastAsia="Times New Roman" w:hAnsi="Times New Roman" w:cs="Times New Roman"/>
                <w:i/>
                <w:iCs/>
                <w:color w:val="000000"/>
              </w:rPr>
            </w:pPr>
          </w:p>
        </w:tc>
        <w:tc>
          <w:tcPr>
            <w:tcW w:w="1757" w:type="dxa"/>
            <w:tcBorders>
              <w:top w:val="nil"/>
              <w:left w:val="nil"/>
              <w:bottom w:val="nil"/>
              <w:right w:val="nil"/>
            </w:tcBorders>
            <w:shd w:val="clear" w:color="auto" w:fill="auto"/>
            <w:noWrap/>
            <w:vAlign w:val="bottom"/>
            <w:hideMark/>
          </w:tcPr>
          <w:p w14:paraId="0B36871A" w14:textId="77777777" w:rsidR="009F5597" w:rsidRPr="002B0A59" w:rsidRDefault="009F5597">
            <w:pPr>
              <w:rPr>
                <w:rFonts w:ascii="Times New Roman" w:eastAsia="Times New Roman" w:hAnsi="Times New Roman" w:cs="Times New Roman"/>
                <w:i/>
                <w:iCs/>
                <w:color w:val="000000"/>
              </w:rPr>
            </w:pPr>
          </w:p>
        </w:tc>
        <w:tc>
          <w:tcPr>
            <w:tcW w:w="1563" w:type="dxa"/>
            <w:tcBorders>
              <w:top w:val="nil"/>
              <w:left w:val="nil"/>
              <w:bottom w:val="nil"/>
              <w:right w:val="nil"/>
            </w:tcBorders>
            <w:shd w:val="clear" w:color="auto" w:fill="auto"/>
            <w:noWrap/>
            <w:vAlign w:val="bottom"/>
            <w:hideMark/>
          </w:tcPr>
          <w:p w14:paraId="45E9AA84" w14:textId="77777777" w:rsidR="009F5597" w:rsidRPr="002B0A59" w:rsidRDefault="009F5597">
            <w:pPr>
              <w:rPr>
                <w:rFonts w:ascii="Times New Roman" w:eastAsia="Times New Roman" w:hAnsi="Times New Roman" w:cs="Times New Roman"/>
                <w:color w:val="000000"/>
              </w:rPr>
            </w:pPr>
          </w:p>
        </w:tc>
      </w:tr>
      <w:tr w:rsidR="009F5597" w:rsidRPr="002B0A59" w14:paraId="7944FA0D" w14:textId="77777777" w:rsidTr="00735EF0">
        <w:trPr>
          <w:trHeight w:val="300"/>
        </w:trPr>
        <w:tc>
          <w:tcPr>
            <w:tcW w:w="1606" w:type="dxa"/>
            <w:tcBorders>
              <w:top w:val="nil"/>
              <w:left w:val="nil"/>
              <w:bottom w:val="nil"/>
              <w:right w:val="nil"/>
            </w:tcBorders>
            <w:shd w:val="clear" w:color="auto" w:fill="auto"/>
            <w:noWrap/>
            <w:vAlign w:val="bottom"/>
            <w:hideMark/>
          </w:tcPr>
          <w:p w14:paraId="0993E38D" w14:textId="150DE055" w:rsidR="009F5597" w:rsidRPr="002B0A59" w:rsidRDefault="009F5597">
            <w:pPr>
              <w:rPr>
                <w:rFonts w:ascii="Times New Roman" w:eastAsia="Times New Roman" w:hAnsi="Times New Roman" w:cs="Times New Roman"/>
                <w:b/>
                <w:iCs/>
                <w:color w:val="000000"/>
              </w:rPr>
            </w:pPr>
            <w:r w:rsidRPr="002B0A59">
              <w:rPr>
                <w:rFonts w:ascii="Times New Roman" w:eastAsia="Times New Roman" w:hAnsi="Times New Roman" w:cs="Times New Roman"/>
                <w:b/>
                <w:iCs/>
                <w:color w:val="000000"/>
              </w:rPr>
              <w:t>France south</w:t>
            </w:r>
          </w:p>
          <w:p w14:paraId="7189ABDA" w14:textId="0A8A04D1" w:rsidR="009F5597" w:rsidRPr="002B0A59" w:rsidRDefault="009F5597">
            <w:pPr>
              <w:rPr>
                <w:rFonts w:ascii="Times New Roman" w:eastAsia="Times New Roman" w:hAnsi="Times New Roman" w:cs="Times New Roman"/>
                <w:b/>
                <w:iCs/>
                <w:color w:val="000000"/>
              </w:rPr>
            </w:pPr>
            <w:r w:rsidRPr="002B0A59">
              <w:rPr>
                <w:rFonts w:ascii="Times New Roman" w:eastAsia="Times New Roman" w:hAnsi="Times New Roman" w:cs="Times New Roman"/>
                <w:b/>
                <w:iCs/>
                <w:color w:val="000000"/>
              </w:rPr>
              <w:t>of the Loire</w:t>
            </w:r>
          </w:p>
          <w:p w14:paraId="3356692E" w14:textId="77777777" w:rsidR="009F5597" w:rsidRPr="002B0A59" w:rsidRDefault="009F5597">
            <w:pPr>
              <w:rPr>
                <w:rFonts w:ascii="Times New Roman" w:eastAsia="Times New Roman" w:hAnsi="Times New Roman" w:cs="Times New Roman"/>
                <w:b/>
                <w:i/>
                <w:iCs/>
                <w:color w:val="000000"/>
              </w:rPr>
            </w:pPr>
          </w:p>
          <w:p w14:paraId="098D610E"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Bayonne</w:t>
            </w:r>
          </w:p>
        </w:tc>
        <w:tc>
          <w:tcPr>
            <w:tcW w:w="1482" w:type="dxa"/>
            <w:tcBorders>
              <w:top w:val="nil"/>
              <w:left w:val="nil"/>
              <w:bottom w:val="nil"/>
              <w:right w:val="nil"/>
            </w:tcBorders>
            <w:shd w:val="clear" w:color="auto" w:fill="auto"/>
            <w:noWrap/>
            <w:vAlign w:val="bottom"/>
            <w:hideMark/>
          </w:tcPr>
          <w:p w14:paraId="0FD11ED8"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6</w:t>
            </w:r>
          </w:p>
        </w:tc>
        <w:tc>
          <w:tcPr>
            <w:tcW w:w="2355" w:type="dxa"/>
            <w:tcBorders>
              <w:top w:val="nil"/>
              <w:left w:val="nil"/>
              <w:bottom w:val="nil"/>
              <w:right w:val="nil"/>
            </w:tcBorders>
            <w:shd w:val="clear" w:color="auto" w:fill="auto"/>
            <w:noWrap/>
            <w:vAlign w:val="bottom"/>
            <w:hideMark/>
          </w:tcPr>
          <w:p w14:paraId="64990641"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10,202</w:t>
            </w:r>
          </w:p>
        </w:tc>
        <w:tc>
          <w:tcPr>
            <w:tcW w:w="1757" w:type="dxa"/>
            <w:tcBorders>
              <w:top w:val="nil"/>
              <w:left w:val="nil"/>
              <w:bottom w:val="nil"/>
              <w:right w:val="nil"/>
            </w:tcBorders>
            <w:shd w:val="clear" w:color="auto" w:fill="auto"/>
            <w:noWrap/>
            <w:vAlign w:val="bottom"/>
            <w:hideMark/>
          </w:tcPr>
          <w:p w14:paraId="5D91D7E2"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61,212</w:t>
            </w:r>
          </w:p>
        </w:tc>
        <w:tc>
          <w:tcPr>
            <w:tcW w:w="1563" w:type="dxa"/>
            <w:tcBorders>
              <w:top w:val="nil"/>
              <w:left w:val="nil"/>
              <w:bottom w:val="nil"/>
              <w:right w:val="nil"/>
            </w:tcBorders>
            <w:shd w:val="clear" w:color="auto" w:fill="auto"/>
            <w:noWrap/>
            <w:vAlign w:val="bottom"/>
            <w:hideMark/>
          </w:tcPr>
          <w:p w14:paraId="3F13E500" w14:textId="647DB2AD"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 xml:space="preserve">  1%</w:t>
            </w:r>
          </w:p>
        </w:tc>
      </w:tr>
      <w:tr w:rsidR="009F5597" w:rsidRPr="002B0A59" w14:paraId="6B9B8B0A" w14:textId="77777777" w:rsidTr="00735EF0">
        <w:trPr>
          <w:trHeight w:val="300"/>
        </w:trPr>
        <w:tc>
          <w:tcPr>
            <w:tcW w:w="1606" w:type="dxa"/>
            <w:tcBorders>
              <w:top w:val="nil"/>
              <w:left w:val="nil"/>
              <w:bottom w:val="nil"/>
              <w:right w:val="nil"/>
            </w:tcBorders>
            <w:shd w:val="clear" w:color="auto" w:fill="auto"/>
            <w:noWrap/>
            <w:vAlign w:val="bottom"/>
            <w:hideMark/>
          </w:tcPr>
          <w:p w14:paraId="6947A091" w14:textId="77777777" w:rsidR="009F5597" w:rsidRPr="002B0A59" w:rsidRDefault="009F5597">
            <w:pPr>
              <w:rPr>
                <w:rFonts w:ascii="Times New Roman" w:eastAsia="Times New Roman" w:hAnsi="Times New Roman" w:cs="Times New Roman"/>
                <w:b/>
                <w:i/>
                <w:iCs/>
                <w:color w:val="000000"/>
              </w:rPr>
            </w:pPr>
            <w:r w:rsidRPr="002B0A59">
              <w:rPr>
                <w:rFonts w:ascii="Times New Roman" w:eastAsia="Times New Roman" w:hAnsi="Times New Roman" w:cs="Times New Roman"/>
                <w:b/>
                <w:i/>
                <w:iCs/>
                <w:color w:val="000000"/>
              </w:rPr>
              <w:t>Cahors</w:t>
            </w:r>
          </w:p>
        </w:tc>
        <w:tc>
          <w:tcPr>
            <w:tcW w:w="1482" w:type="dxa"/>
            <w:tcBorders>
              <w:top w:val="nil"/>
              <w:left w:val="nil"/>
              <w:bottom w:val="nil"/>
              <w:right w:val="nil"/>
            </w:tcBorders>
            <w:shd w:val="clear" w:color="auto" w:fill="auto"/>
            <w:noWrap/>
            <w:vAlign w:val="bottom"/>
            <w:hideMark/>
          </w:tcPr>
          <w:p w14:paraId="7BE7C9CB"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16</w:t>
            </w:r>
          </w:p>
        </w:tc>
        <w:tc>
          <w:tcPr>
            <w:tcW w:w="2355" w:type="dxa"/>
            <w:tcBorders>
              <w:top w:val="nil"/>
              <w:left w:val="nil"/>
              <w:bottom w:val="nil"/>
              <w:right w:val="nil"/>
            </w:tcBorders>
            <w:shd w:val="clear" w:color="auto" w:fill="auto"/>
            <w:noWrap/>
            <w:vAlign w:val="bottom"/>
            <w:hideMark/>
          </w:tcPr>
          <w:p w14:paraId="063558E6"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16,413</w:t>
            </w:r>
          </w:p>
        </w:tc>
        <w:tc>
          <w:tcPr>
            <w:tcW w:w="1757" w:type="dxa"/>
            <w:tcBorders>
              <w:top w:val="nil"/>
              <w:left w:val="nil"/>
              <w:bottom w:val="nil"/>
              <w:right w:val="nil"/>
            </w:tcBorders>
            <w:shd w:val="clear" w:color="auto" w:fill="auto"/>
            <w:noWrap/>
            <w:vAlign w:val="bottom"/>
            <w:hideMark/>
          </w:tcPr>
          <w:p w14:paraId="47A0359D"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262,608</w:t>
            </w:r>
          </w:p>
        </w:tc>
        <w:tc>
          <w:tcPr>
            <w:tcW w:w="1563" w:type="dxa"/>
            <w:tcBorders>
              <w:top w:val="nil"/>
              <w:left w:val="nil"/>
              <w:bottom w:val="nil"/>
              <w:right w:val="nil"/>
            </w:tcBorders>
            <w:shd w:val="clear" w:color="auto" w:fill="auto"/>
            <w:noWrap/>
            <w:vAlign w:val="bottom"/>
            <w:hideMark/>
          </w:tcPr>
          <w:p w14:paraId="68359B81" w14:textId="47F241FE" w:rsidR="009F5597" w:rsidRPr="002B0A59" w:rsidRDefault="009F5597">
            <w:pPr>
              <w:rPr>
                <w:rFonts w:ascii="Times New Roman" w:eastAsia="Times New Roman" w:hAnsi="Times New Roman" w:cs="Times New Roman"/>
                <w:b/>
                <w:color w:val="000000"/>
              </w:rPr>
            </w:pPr>
            <w:r w:rsidRPr="002B0A59">
              <w:rPr>
                <w:rFonts w:ascii="Times New Roman" w:eastAsia="Times New Roman" w:hAnsi="Times New Roman" w:cs="Times New Roman"/>
                <w:b/>
                <w:color w:val="000000"/>
              </w:rPr>
              <w:t xml:space="preserve">  4%</w:t>
            </w:r>
          </w:p>
        </w:tc>
      </w:tr>
      <w:tr w:rsidR="009F5597" w:rsidRPr="002B0A59" w14:paraId="04262832" w14:textId="77777777" w:rsidTr="00735EF0">
        <w:trPr>
          <w:trHeight w:val="300"/>
        </w:trPr>
        <w:tc>
          <w:tcPr>
            <w:tcW w:w="1606" w:type="dxa"/>
            <w:tcBorders>
              <w:top w:val="nil"/>
              <w:left w:val="nil"/>
              <w:bottom w:val="nil"/>
              <w:right w:val="nil"/>
            </w:tcBorders>
            <w:shd w:val="clear" w:color="auto" w:fill="auto"/>
            <w:noWrap/>
            <w:vAlign w:val="bottom"/>
            <w:hideMark/>
          </w:tcPr>
          <w:p w14:paraId="0862457D" w14:textId="77777777" w:rsidR="009F5597" w:rsidRPr="002B0A59" w:rsidRDefault="009F5597">
            <w:pPr>
              <w:rPr>
                <w:rFonts w:ascii="Times New Roman" w:eastAsia="Times New Roman" w:hAnsi="Times New Roman" w:cs="Times New Roman"/>
                <w:b/>
                <w:i/>
                <w:iCs/>
                <w:color w:val="000000"/>
              </w:rPr>
            </w:pPr>
            <w:r w:rsidRPr="002B0A59">
              <w:rPr>
                <w:rFonts w:ascii="Times New Roman" w:eastAsia="Times New Roman" w:hAnsi="Times New Roman" w:cs="Times New Roman"/>
                <w:b/>
                <w:i/>
                <w:iCs/>
                <w:color w:val="000000"/>
              </w:rPr>
              <w:t>La Rochelle</w:t>
            </w:r>
          </w:p>
        </w:tc>
        <w:tc>
          <w:tcPr>
            <w:tcW w:w="1482" w:type="dxa"/>
            <w:tcBorders>
              <w:top w:val="nil"/>
              <w:left w:val="nil"/>
              <w:bottom w:val="nil"/>
              <w:right w:val="nil"/>
            </w:tcBorders>
            <w:shd w:val="clear" w:color="auto" w:fill="auto"/>
            <w:noWrap/>
            <w:vAlign w:val="bottom"/>
            <w:hideMark/>
          </w:tcPr>
          <w:p w14:paraId="3D107AA4"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51</w:t>
            </w:r>
          </w:p>
        </w:tc>
        <w:tc>
          <w:tcPr>
            <w:tcW w:w="2355" w:type="dxa"/>
            <w:tcBorders>
              <w:top w:val="nil"/>
              <w:left w:val="nil"/>
              <w:bottom w:val="nil"/>
              <w:right w:val="nil"/>
            </w:tcBorders>
            <w:shd w:val="clear" w:color="auto" w:fill="auto"/>
            <w:noWrap/>
            <w:vAlign w:val="bottom"/>
            <w:hideMark/>
          </w:tcPr>
          <w:p w14:paraId="3C3DC231"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8,284</w:t>
            </w:r>
          </w:p>
        </w:tc>
        <w:tc>
          <w:tcPr>
            <w:tcW w:w="1757" w:type="dxa"/>
            <w:tcBorders>
              <w:top w:val="nil"/>
              <w:left w:val="nil"/>
              <w:bottom w:val="nil"/>
              <w:right w:val="nil"/>
            </w:tcBorders>
            <w:shd w:val="clear" w:color="auto" w:fill="auto"/>
            <w:noWrap/>
            <w:vAlign w:val="bottom"/>
            <w:hideMark/>
          </w:tcPr>
          <w:p w14:paraId="284F98C2"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422,484</w:t>
            </w:r>
          </w:p>
        </w:tc>
        <w:tc>
          <w:tcPr>
            <w:tcW w:w="1563" w:type="dxa"/>
            <w:tcBorders>
              <w:top w:val="nil"/>
              <w:left w:val="nil"/>
              <w:bottom w:val="nil"/>
              <w:right w:val="nil"/>
            </w:tcBorders>
            <w:shd w:val="clear" w:color="auto" w:fill="auto"/>
            <w:noWrap/>
            <w:vAlign w:val="bottom"/>
            <w:hideMark/>
          </w:tcPr>
          <w:p w14:paraId="10A424D8" w14:textId="57573753" w:rsidR="009F5597" w:rsidRPr="002B0A59" w:rsidRDefault="009F5597">
            <w:pPr>
              <w:rPr>
                <w:rFonts w:ascii="Times New Roman" w:eastAsia="Times New Roman" w:hAnsi="Times New Roman" w:cs="Times New Roman"/>
                <w:b/>
                <w:color w:val="000000"/>
              </w:rPr>
            </w:pPr>
            <w:r w:rsidRPr="002B0A59">
              <w:rPr>
                <w:rFonts w:ascii="Times New Roman" w:eastAsia="Times New Roman" w:hAnsi="Times New Roman" w:cs="Times New Roman"/>
                <w:color w:val="000000"/>
              </w:rPr>
              <w:t xml:space="preserve">  </w:t>
            </w:r>
            <w:r w:rsidRPr="002B0A59">
              <w:rPr>
                <w:rFonts w:ascii="Times New Roman" w:eastAsia="Times New Roman" w:hAnsi="Times New Roman" w:cs="Times New Roman"/>
                <w:b/>
                <w:color w:val="000000"/>
              </w:rPr>
              <w:t>6%</w:t>
            </w:r>
          </w:p>
        </w:tc>
      </w:tr>
      <w:tr w:rsidR="009F5597" w:rsidRPr="002B0A59" w14:paraId="0D89E184" w14:textId="77777777" w:rsidTr="00735EF0">
        <w:trPr>
          <w:trHeight w:val="300"/>
        </w:trPr>
        <w:tc>
          <w:tcPr>
            <w:tcW w:w="1606" w:type="dxa"/>
            <w:tcBorders>
              <w:top w:val="nil"/>
              <w:left w:val="nil"/>
              <w:bottom w:val="nil"/>
              <w:right w:val="nil"/>
            </w:tcBorders>
            <w:shd w:val="clear" w:color="auto" w:fill="auto"/>
            <w:noWrap/>
            <w:vAlign w:val="bottom"/>
            <w:hideMark/>
          </w:tcPr>
          <w:p w14:paraId="46E0C2B5" w14:textId="2D8C66E9"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 xml:space="preserve">Montauban </w:t>
            </w:r>
          </w:p>
        </w:tc>
        <w:tc>
          <w:tcPr>
            <w:tcW w:w="1482" w:type="dxa"/>
            <w:tcBorders>
              <w:top w:val="nil"/>
              <w:left w:val="nil"/>
              <w:bottom w:val="nil"/>
              <w:right w:val="nil"/>
            </w:tcBorders>
            <w:shd w:val="clear" w:color="auto" w:fill="auto"/>
            <w:noWrap/>
            <w:vAlign w:val="bottom"/>
            <w:hideMark/>
          </w:tcPr>
          <w:p w14:paraId="379A6A9A"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w:t>
            </w:r>
          </w:p>
        </w:tc>
        <w:tc>
          <w:tcPr>
            <w:tcW w:w="2355" w:type="dxa"/>
            <w:tcBorders>
              <w:top w:val="nil"/>
              <w:left w:val="nil"/>
              <w:bottom w:val="nil"/>
              <w:right w:val="nil"/>
            </w:tcBorders>
            <w:shd w:val="clear" w:color="auto" w:fill="auto"/>
            <w:noWrap/>
            <w:vAlign w:val="bottom"/>
            <w:hideMark/>
          </w:tcPr>
          <w:p w14:paraId="39F86F69"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19,497</w:t>
            </w:r>
          </w:p>
        </w:tc>
        <w:tc>
          <w:tcPr>
            <w:tcW w:w="1757" w:type="dxa"/>
            <w:tcBorders>
              <w:top w:val="nil"/>
              <w:left w:val="nil"/>
              <w:bottom w:val="nil"/>
              <w:right w:val="nil"/>
            </w:tcBorders>
            <w:shd w:val="clear" w:color="auto" w:fill="auto"/>
            <w:noWrap/>
            <w:vAlign w:val="bottom"/>
            <w:hideMark/>
          </w:tcPr>
          <w:p w14:paraId="0AD6E457"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58,491</w:t>
            </w:r>
          </w:p>
        </w:tc>
        <w:tc>
          <w:tcPr>
            <w:tcW w:w="1563" w:type="dxa"/>
            <w:tcBorders>
              <w:top w:val="nil"/>
              <w:left w:val="nil"/>
              <w:bottom w:val="nil"/>
              <w:right w:val="nil"/>
            </w:tcBorders>
            <w:shd w:val="clear" w:color="auto" w:fill="auto"/>
            <w:noWrap/>
            <w:vAlign w:val="bottom"/>
            <w:hideMark/>
          </w:tcPr>
          <w:p w14:paraId="7102A53C" w14:textId="71314ED2"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 xml:space="preserve">  1%</w:t>
            </w:r>
          </w:p>
        </w:tc>
      </w:tr>
      <w:tr w:rsidR="009F5597" w:rsidRPr="002B0A59" w14:paraId="7FE8E67E" w14:textId="77777777" w:rsidTr="00735EF0">
        <w:trPr>
          <w:trHeight w:val="300"/>
        </w:trPr>
        <w:tc>
          <w:tcPr>
            <w:tcW w:w="1606" w:type="dxa"/>
            <w:tcBorders>
              <w:top w:val="nil"/>
              <w:left w:val="nil"/>
              <w:bottom w:val="nil"/>
              <w:right w:val="nil"/>
            </w:tcBorders>
            <w:shd w:val="clear" w:color="auto" w:fill="auto"/>
            <w:noWrap/>
            <w:vAlign w:val="bottom"/>
            <w:hideMark/>
          </w:tcPr>
          <w:p w14:paraId="7D9D3C06"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Montpellier</w:t>
            </w:r>
          </w:p>
        </w:tc>
        <w:tc>
          <w:tcPr>
            <w:tcW w:w="1482" w:type="dxa"/>
            <w:tcBorders>
              <w:top w:val="nil"/>
              <w:left w:val="nil"/>
              <w:bottom w:val="nil"/>
              <w:right w:val="nil"/>
            </w:tcBorders>
            <w:shd w:val="clear" w:color="auto" w:fill="auto"/>
            <w:noWrap/>
            <w:vAlign w:val="bottom"/>
            <w:hideMark/>
          </w:tcPr>
          <w:p w14:paraId="14149F6E"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2</w:t>
            </w:r>
          </w:p>
        </w:tc>
        <w:tc>
          <w:tcPr>
            <w:tcW w:w="2355" w:type="dxa"/>
            <w:tcBorders>
              <w:top w:val="nil"/>
              <w:left w:val="nil"/>
              <w:bottom w:val="nil"/>
              <w:right w:val="nil"/>
            </w:tcBorders>
            <w:shd w:val="clear" w:color="auto" w:fill="auto"/>
            <w:noWrap/>
            <w:vAlign w:val="bottom"/>
            <w:hideMark/>
          </w:tcPr>
          <w:p w14:paraId="7634EC24"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6,040</w:t>
            </w:r>
          </w:p>
        </w:tc>
        <w:tc>
          <w:tcPr>
            <w:tcW w:w="1757" w:type="dxa"/>
            <w:tcBorders>
              <w:top w:val="nil"/>
              <w:left w:val="nil"/>
              <w:bottom w:val="nil"/>
              <w:right w:val="nil"/>
            </w:tcBorders>
            <w:shd w:val="clear" w:color="auto" w:fill="auto"/>
            <w:noWrap/>
            <w:vAlign w:val="bottom"/>
            <w:hideMark/>
          </w:tcPr>
          <w:p w14:paraId="67540F38"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12,080</w:t>
            </w:r>
          </w:p>
        </w:tc>
        <w:tc>
          <w:tcPr>
            <w:tcW w:w="1563" w:type="dxa"/>
            <w:tcBorders>
              <w:top w:val="nil"/>
              <w:left w:val="nil"/>
              <w:bottom w:val="nil"/>
              <w:right w:val="nil"/>
            </w:tcBorders>
            <w:shd w:val="clear" w:color="auto" w:fill="auto"/>
            <w:noWrap/>
            <w:vAlign w:val="bottom"/>
            <w:hideMark/>
          </w:tcPr>
          <w:p w14:paraId="1ED8D826" w14:textId="35CCB1EF"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5D5C4EA4" w14:textId="77777777" w:rsidTr="00735EF0">
        <w:trPr>
          <w:trHeight w:val="300"/>
        </w:trPr>
        <w:tc>
          <w:tcPr>
            <w:tcW w:w="1606" w:type="dxa"/>
            <w:tcBorders>
              <w:top w:val="nil"/>
              <w:left w:val="nil"/>
              <w:bottom w:val="nil"/>
              <w:right w:val="nil"/>
            </w:tcBorders>
            <w:shd w:val="clear" w:color="auto" w:fill="auto"/>
            <w:noWrap/>
            <w:vAlign w:val="bottom"/>
            <w:hideMark/>
          </w:tcPr>
          <w:p w14:paraId="24DF74EC"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St. Jean d'Angelin</w:t>
            </w:r>
          </w:p>
        </w:tc>
        <w:tc>
          <w:tcPr>
            <w:tcW w:w="1482" w:type="dxa"/>
            <w:tcBorders>
              <w:top w:val="nil"/>
              <w:left w:val="nil"/>
              <w:bottom w:val="nil"/>
              <w:right w:val="nil"/>
            </w:tcBorders>
            <w:shd w:val="clear" w:color="auto" w:fill="auto"/>
            <w:noWrap/>
            <w:vAlign w:val="bottom"/>
            <w:hideMark/>
          </w:tcPr>
          <w:p w14:paraId="2B955308"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11</w:t>
            </w:r>
          </w:p>
        </w:tc>
        <w:tc>
          <w:tcPr>
            <w:tcW w:w="2355" w:type="dxa"/>
            <w:tcBorders>
              <w:top w:val="nil"/>
              <w:left w:val="nil"/>
              <w:bottom w:val="nil"/>
              <w:right w:val="nil"/>
            </w:tcBorders>
            <w:shd w:val="clear" w:color="auto" w:fill="auto"/>
            <w:noWrap/>
            <w:vAlign w:val="bottom"/>
            <w:hideMark/>
          </w:tcPr>
          <w:p w14:paraId="1A9F36D2"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16,332</w:t>
            </w:r>
          </w:p>
        </w:tc>
        <w:tc>
          <w:tcPr>
            <w:tcW w:w="1757" w:type="dxa"/>
            <w:tcBorders>
              <w:top w:val="nil"/>
              <w:left w:val="nil"/>
              <w:bottom w:val="nil"/>
              <w:right w:val="nil"/>
            </w:tcBorders>
            <w:shd w:val="clear" w:color="auto" w:fill="auto"/>
            <w:noWrap/>
            <w:vAlign w:val="bottom"/>
            <w:hideMark/>
          </w:tcPr>
          <w:p w14:paraId="6906D2C1"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119,652</w:t>
            </w:r>
          </w:p>
        </w:tc>
        <w:tc>
          <w:tcPr>
            <w:tcW w:w="1563" w:type="dxa"/>
            <w:tcBorders>
              <w:top w:val="nil"/>
              <w:left w:val="nil"/>
              <w:bottom w:val="nil"/>
              <w:right w:val="nil"/>
            </w:tcBorders>
            <w:shd w:val="clear" w:color="auto" w:fill="auto"/>
            <w:noWrap/>
            <w:vAlign w:val="bottom"/>
            <w:hideMark/>
          </w:tcPr>
          <w:p w14:paraId="45D0265B" w14:textId="276567D3"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 xml:space="preserve">  2%</w:t>
            </w:r>
          </w:p>
        </w:tc>
      </w:tr>
      <w:tr w:rsidR="009F5597" w:rsidRPr="002B0A59" w14:paraId="023FA04E" w14:textId="77777777" w:rsidTr="00735EF0">
        <w:trPr>
          <w:trHeight w:val="300"/>
        </w:trPr>
        <w:tc>
          <w:tcPr>
            <w:tcW w:w="1606" w:type="dxa"/>
            <w:tcBorders>
              <w:top w:val="nil"/>
              <w:left w:val="nil"/>
              <w:bottom w:val="nil"/>
              <w:right w:val="nil"/>
            </w:tcBorders>
            <w:shd w:val="clear" w:color="auto" w:fill="auto"/>
            <w:noWrap/>
            <w:vAlign w:val="bottom"/>
            <w:hideMark/>
          </w:tcPr>
          <w:p w14:paraId="3941E4C3" w14:textId="77777777" w:rsidR="009F5597" w:rsidRPr="002B0A59" w:rsidRDefault="009F5597">
            <w:pPr>
              <w:rPr>
                <w:rFonts w:ascii="Times New Roman" w:eastAsia="Times New Roman" w:hAnsi="Times New Roman" w:cs="Times New Roman"/>
                <w:color w:val="000000"/>
              </w:rPr>
            </w:pPr>
          </w:p>
        </w:tc>
        <w:tc>
          <w:tcPr>
            <w:tcW w:w="1482" w:type="dxa"/>
            <w:tcBorders>
              <w:top w:val="nil"/>
              <w:left w:val="nil"/>
              <w:bottom w:val="nil"/>
              <w:right w:val="nil"/>
            </w:tcBorders>
            <w:shd w:val="clear" w:color="auto" w:fill="auto"/>
            <w:noWrap/>
            <w:vAlign w:val="bottom"/>
            <w:hideMark/>
          </w:tcPr>
          <w:p w14:paraId="2FF1D7FF" w14:textId="77777777" w:rsidR="009F5597" w:rsidRPr="002B0A59" w:rsidRDefault="009F5597">
            <w:pPr>
              <w:rPr>
                <w:rFonts w:ascii="Times New Roman" w:eastAsia="Times New Roman" w:hAnsi="Times New Roman" w:cs="Times New Roman"/>
                <w:color w:val="000000"/>
              </w:rPr>
            </w:pPr>
          </w:p>
        </w:tc>
        <w:tc>
          <w:tcPr>
            <w:tcW w:w="2355" w:type="dxa"/>
            <w:tcBorders>
              <w:top w:val="nil"/>
              <w:left w:val="nil"/>
              <w:bottom w:val="nil"/>
              <w:right w:val="nil"/>
            </w:tcBorders>
            <w:shd w:val="clear" w:color="auto" w:fill="auto"/>
            <w:noWrap/>
            <w:vAlign w:val="bottom"/>
            <w:hideMark/>
          </w:tcPr>
          <w:p w14:paraId="6BF80C3A" w14:textId="77777777" w:rsidR="009F5597" w:rsidRPr="002B0A59" w:rsidRDefault="009F5597">
            <w:pPr>
              <w:rPr>
                <w:rFonts w:ascii="Times New Roman" w:eastAsia="Times New Roman" w:hAnsi="Times New Roman" w:cs="Times New Roman"/>
                <w:color w:val="000000"/>
              </w:rPr>
            </w:pPr>
          </w:p>
        </w:tc>
        <w:tc>
          <w:tcPr>
            <w:tcW w:w="1757" w:type="dxa"/>
            <w:tcBorders>
              <w:top w:val="nil"/>
              <w:left w:val="nil"/>
              <w:bottom w:val="nil"/>
              <w:right w:val="nil"/>
            </w:tcBorders>
            <w:shd w:val="clear" w:color="auto" w:fill="auto"/>
            <w:noWrap/>
            <w:vAlign w:val="bottom"/>
            <w:hideMark/>
          </w:tcPr>
          <w:p w14:paraId="25FA0EEC" w14:textId="77777777" w:rsidR="009F5597" w:rsidRPr="002B0A59" w:rsidRDefault="009F5597">
            <w:pPr>
              <w:rPr>
                <w:rFonts w:ascii="Times New Roman" w:eastAsia="Times New Roman" w:hAnsi="Times New Roman" w:cs="Times New Roman"/>
                <w:color w:val="000000"/>
              </w:rPr>
            </w:pPr>
          </w:p>
        </w:tc>
        <w:tc>
          <w:tcPr>
            <w:tcW w:w="1563" w:type="dxa"/>
            <w:tcBorders>
              <w:top w:val="nil"/>
              <w:left w:val="nil"/>
              <w:bottom w:val="nil"/>
              <w:right w:val="nil"/>
            </w:tcBorders>
            <w:shd w:val="clear" w:color="auto" w:fill="auto"/>
            <w:noWrap/>
            <w:vAlign w:val="bottom"/>
            <w:hideMark/>
          </w:tcPr>
          <w:p w14:paraId="051B4556" w14:textId="77777777" w:rsidR="009F5597" w:rsidRPr="002B0A59" w:rsidRDefault="009F5597">
            <w:pPr>
              <w:rPr>
                <w:rFonts w:ascii="Times New Roman" w:eastAsia="Times New Roman" w:hAnsi="Times New Roman" w:cs="Times New Roman"/>
                <w:color w:val="000000"/>
              </w:rPr>
            </w:pPr>
          </w:p>
        </w:tc>
      </w:tr>
      <w:tr w:rsidR="009F5597" w:rsidRPr="002B0A59" w14:paraId="0F98F34A" w14:textId="77777777" w:rsidTr="00735EF0">
        <w:trPr>
          <w:trHeight w:val="300"/>
        </w:trPr>
        <w:tc>
          <w:tcPr>
            <w:tcW w:w="1606" w:type="dxa"/>
            <w:tcBorders>
              <w:top w:val="nil"/>
              <w:left w:val="nil"/>
              <w:bottom w:val="nil"/>
              <w:right w:val="nil"/>
            </w:tcBorders>
            <w:shd w:val="clear" w:color="auto" w:fill="auto"/>
            <w:noWrap/>
            <w:vAlign w:val="bottom"/>
          </w:tcPr>
          <w:p w14:paraId="5753BC56" w14:textId="495DB500" w:rsidR="009F5597" w:rsidRPr="002B0A59" w:rsidRDefault="009F5597">
            <w:pPr>
              <w:rPr>
                <w:rFonts w:ascii="Times New Roman" w:eastAsia="Times New Roman" w:hAnsi="Times New Roman" w:cs="Times New Roman"/>
                <w:b/>
                <w:color w:val="000000"/>
              </w:rPr>
            </w:pPr>
            <w:r w:rsidRPr="002B0A59">
              <w:rPr>
                <w:rFonts w:ascii="Times New Roman" w:eastAsia="Times New Roman" w:hAnsi="Times New Roman" w:cs="Times New Roman"/>
                <w:b/>
                <w:color w:val="000000"/>
              </w:rPr>
              <w:t>Spain</w:t>
            </w:r>
          </w:p>
        </w:tc>
        <w:tc>
          <w:tcPr>
            <w:tcW w:w="1482" w:type="dxa"/>
            <w:tcBorders>
              <w:top w:val="nil"/>
              <w:left w:val="nil"/>
              <w:bottom w:val="nil"/>
              <w:right w:val="nil"/>
            </w:tcBorders>
            <w:shd w:val="clear" w:color="auto" w:fill="auto"/>
            <w:noWrap/>
            <w:vAlign w:val="bottom"/>
          </w:tcPr>
          <w:p w14:paraId="426D082F" w14:textId="77777777" w:rsidR="009F5597" w:rsidRPr="002B0A59" w:rsidRDefault="009F5597">
            <w:pPr>
              <w:rPr>
                <w:rFonts w:ascii="Times New Roman" w:eastAsia="Times New Roman" w:hAnsi="Times New Roman" w:cs="Times New Roman"/>
                <w:color w:val="000000"/>
              </w:rPr>
            </w:pPr>
          </w:p>
        </w:tc>
        <w:tc>
          <w:tcPr>
            <w:tcW w:w="2355" w:type="dxa"/>
            <w:tcBorders>
              <w:top w:val="nil"/>
              <w:left w:val="nil"/>
              <w:bottom w:val="nil"/>
              <w:right w:val="nil"/>
            </w:tcBorders>
            <w:shd w:val="clear" w:color="auto" w:fill="auto"/>
            <w:noWrap/>
            <w:vAlign w:val="bottom"/>
          </w:tcPr>
          <w:p w14:paraId="6BDFBDDA" w14:textId="77777777" w:rsidR="009F5597" w:rsidRPr="002B0A59" w:rsidRDefault="009F5597">
            <w:pPr>
              <w:rPr>
                <w:rFonts w:ascii="Times New Roman" w:eastAsia="Times New Roman" w:hAnsi="Times New Roman" w:cs="Times New Roman"/>
                <w:color w:val="000000"/>
              </w:rPr>
            </w:pPr>
          </w:p>
        </w:tc>
        <w:tc>
          <w:tcPr>
            <w:tcW w:w="1757" w:type="dxa"/>
            <w:tcBorders>
              <w:top w:val="nil"/>
              <w:left w:val="nil"/>
              <w:bottom w:val="nil"/>
              <w:right w:val="nil"/>
            </w:tcBorders>
            <w:shd w:val="clear" w:color="auto" w:fill="auto"/>
            <w:noWrap/>
            <w:vAlign w:val="bottom"/>
          </w:tcPr>
          <w:p w14:paraId="018338AE" w14:textId="77777777" w:rsidR="009F5597" w:rsidRPr="002B0A59" w:rsidRDefault="009F5597">
            <w:pPr>
              <w:rPr>
                <w:rFonts w:ascii="Times New Roman" w:eastAsia="Times New Roman" w:hAnsi="Times New Roman" w:cs="Times New Roman"/>
                <w:color w:val="000000"/>
              </w:rPr>
            </w:pPr>
          </w:p>
        </w:tc>
        <w:tc>
          <w:tcPr>
            <w:tcW w:w="1563" w:type="dxa"/>
            <w:tcBorders>
              <w:top w:val="nil"/>
              <w:left w:val="nil"/>
              <w:bottom w:val="nil"/>
              <w:right w:val="nil"/>
            </w:tcBorders>
            <w:shd w:val="clear" w:color="auto" w:fill="auto"/>
            <w:noWrap/>
            <w:vAlign w:val="bottom"/>
          </w:tcPr>
          <w:p w14:paraId="22220EA7" w14:textId="77777777" w:rsidR="009F5597" w:rsidRPr="002B0A59" w:rsidRDefault="009F5597">
            <w:pPr>
              <w:rPr>
                <w:rFonts w:ascii="Times New Roman" w:eastAsia="Times New Roman" w:hAnsi="Times New Roman" w:cs="Times New Roman"/>
                <w:color w:val="000000"/>
              </w:rPr>
            </w:pPr>
          </w:p>
        </w:tc>
      </w:tr>
      <w:tr w:rsidR="009F5597" w:rsidRPr="002B0A59" w14:paraId="78434FEA" w14:textId="77777777" w:rsidTr="00735EF0">
        <w:trPr>
          <w:trHeight w:val="300"/>
        </w:trPr>
        <w:tc>
          <w:tcPr>
            <w:tcW w:w="1606" w:type="dxa"/>
            <w:tcBorders>
              <w:top w:val="nil"/>
              <w:left w:val="nil"/>
              <w:bottom w:val="nil"/>
              <w:right w:val="nil"/>
            </w:tcBorders>
            <w:shd w:val="clear" w:color="auto" w:fill="auto"/>
            <w:noWrap/>
            <w:vAlign w:val="bottom"/>
          </w:tcPr>
          <w:p w14:paraId="105B044E" w14:textId="36E2DCB7"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Burgos (Burs)</w:t>
            </w:r>
          </w:p>
        </w:tc>
        <w:tc>
          <w:tcPr>
            <w:tcW w:w="1482" w:type="dxa"/>
            <w:tcBorders>
              <w:top w:val="nil"/>
              <w:left w:val="nil"/>
              <w:bottom w:val="nil"/>
              <w:right w:val="nil"/>
            </w:tcBorders>
            <w:shd w:val="clear" w:color="auto" w:fill="auto"/>
            <w:noWrap/>
            <w:vAlign w:val="bottom"/>
          </w:tcPr>
          <w:p w14:paraId="0EC0D5DE" w14:textId="2AC38178"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 xml:space="preserve">              5</w:t>
            </w:r>
          </w:p>
        </w:tc>
        <w:tc>
          <w:tcPr>
            <w:tcW w:w="2355" w:type="dxa"/>
            <w:tcBorders>
              <w:top w:val="nil"/>
              <w:left w:val="nil"/>
              <w:bottom w:val="nil"/>
              <w:right w:val="nil"/>
            </w:tcBorders>
            <w:shd w:val="clear" w:color="auto" w:fill="auto"/>
            <w:noWrap/>
            <w:vAlign w:val="bottom"/>
          </w:tcPr>
          <w:p w14:paraId="16D95B9A" w14:textId="44ED4C48" w:rsidR="009F5597" w:rsidRPr="002B0A59" w:rsidRDefault="00C347EE">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 xml:space="preserve">            </w:t>
            </w:r>
            <w:r w:rsidR="009F5597" w:rsidRPr="002B0A59">
              <w:rPr>
                <w:rFonts w:ascii="Times New Roman" w:eastAsia="Times New Roman" w:hAnsi="Times New Roman" w:cs="Times New Roman"/>
                <w:color w:val="000000"/>
              </w:rPr>
              <w:t>11,270</w:t>
            </w:r>
          </w:p>
        </w:tc>
        <w:tc>
          <w:tcPr>
            <w:tcW w:w="1757" w:type="dxa"/>
            <w:tcBorders>
              <w:top w:val="nil"/>
              <w:left w:val="nil"/>
              <w:bottom w:val="nil"/>
              <w:right w:val="nil"/>
            </w:tcBorders>
            <w:shd w:val="clear" w:color="auto" w:fill="auto"/>
            <w:noWrap/>
            <w:vAlign w:val="bottom"/>
          </w:tcPr>
          <w:p w14:paraId="2B9BCE08" w14:textId="78DDC601" w:rsidR="009F5597" w:rsidRPr="002B0A59" w:rsidRDefault="00C347EE">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 xml:space="preserve">        </w:t>
            </w:r>
            <w:r w:rsidR="009F5597" w:rsidRPr="002B0A59">
              <w:rPr>
                <w:rFonts w:ascii="Times New Roman" w:eastAsia="Times New Roman" w:hAnsi="Times New Roman" w:cs="Times New Roman"/>
                <w:color w:val="000000"/>
              </w:rPr>
              <w:t>56,349</w:t>
            </w:r>
          </w:p>
        </w:tc>
        <w:tc>
          <w:tcPr>
            <w:tcW w:w="1563" w:type="dxa"/>
            <w:tcBorders>
              <w:top w:val="nil"/>
              <w:left w:val="nil"/>
              <w:bottom w:val="nil"/>
              <w:right w:val="nil"/>
            </w:tcBorders>
            <w:shd w:val="clear" w:color="auto" w:fill="auto"/>
            <w:noWrap/>
            <w:vAlign w:val="bottom"/>
          </w:tcPr>
          <w:p w14:paraId="133BCD65" w14:textId="59F1AC22"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 xml:space="preserve">  1%</w:t>
            </w:r>
          </w:p>
        </w:tc>
      </w:tr>
      <w:tr w:rsidR="009F5597" w:rsidRPr="002B0A59" w14:paraId="000136FA" w14:textId="77777777" w:rsidTr="00735EF0">
        <w:trPr>
          <w:trHeight w:val="300"/>
        </w:trPr>
        <w:tc>
          <w:tcPr>
            <w:tcW w:w="1606" w:type="dxa"/>
            <w:tcBorders>
              <w:top w:val="nil"/>
              <w:left w:val="nil"/>
              <w:bottom w:val="nil"/>
              <w:right w:val="nil"/>
            </w:tcBorders>
            <w:shd w:val="clear" w:color="auto" w:fill="auto"/>
            <w:noWrap/>
            <w:vAlign w:val="bottom"/>
          </w:tcPr>
          <w:p w14:paraId="012E95C1" w14:textId="77777777" w:rsidR="009F5597" w:rsidRPr="002B0A59" w:rsidRDefault="009F5597">
            <w:pPr>
              <w:rPr>
                <w:rFonts w:ascii="Times New Roman" w:eastAsia="Times New Roman" w:hAnsi="Times New Roman" w:cs="Times New Roman"/>
                <w:color w:val="000000"/>
              </w:rPr>
            </w:pPr>
          </w:p>
        </w:tc>
        <w:tc>
          <w:tcPr>
            <w:tcW w:w="1482" w:type="dxa"/>
            <w:tcBorders>
              <w:top w:val="nil"/>
              <w:left w:val="nil"/>
              <w:bottom w:val="nil"/>
              <w:right w:val="nil"/>
            </w:tcBorders>
            <w:shd w:val="clear" w:color="auto" w:fill="auto"/>
            <w:noWrap/>
            <w:vAlign w:val="bottom"/>
          </w:tcPr>
          <w:p w14:paraId="7333BF8A" w14:textId="77777777" w:rsidR="009F5597" w:rsidRPr="002B0A59" w:rsidRDefault="009F5597">
            <w:pPr>
              <w:rPr>
                <w:rFonts w:ascii="Times New Roman" w:eastAsia="Times New Roman" w:hAnsi="Times New Roman" w:cs="Times New Roman"/>
                <w:color w:val="000000"/>
              </w:rPr>
            </w:pPr>
          </w:p>
        </w:tc>
        <w:tc>
          <w:tcPr>
            <w:tcW w:w="2355" w:type="dxa"/>
            <w:tcBorders>
              <w:top w:val="nil"/>
              <w:left w:val="nil"/>
              <w:bottom w:val="nil"/>
              <w:right w:val="nil"/>
            </w:tcBorders>
            <w:shd w:val="clear" w:color="auto" w:fill="auto"/>
            <w:noWrap/>
            <w:vAlign w:val="bottom"/>
          </w:tcPr>
          <w:p w14:paraId="2347F457" w14:textId="77777777" w:rsidR="009F5597" w:rsidRPr="002B0A59" w:rsidRDefault="009F5597">
            <w:pPr>
              <w:rPr>
                <w:rFonts w:ascii="Times New Roman" w:eastAsia="Times New Roman" w:hAnsi="Times New Roman" w:cs="Times New Roman"/>
                <w:color w:val="000000"/>
              </w:rPr>
            </w:pPr>
          </w:p>
        </w:tc>
        <w:tc>
          <w:tcPr>
            <w:tcW w:w="1757" w:type="dxa"/>
            <w:tcBorders>
              <w:top w:val="nil"/>
              <w:left w:val="nil"/>
              <w:bottom w:val="nil"/>
              <w:right w:val="nil"/>
            </w:tcBorders>
            <w:shd w:val="clear" w:color="auto" w:fill="auto"/>
            <w:noWrap/>
            <w:vAlign w:val="bottom"/>
          </w:tcPr>
          <w:p w14:paraId="1A757F81" w14:textId="77777777" w:rsidR="009F5597" w:rsidRPr="002B0A59" w:rsidRDefault="009F5597">
            <w:pPr>
              <w:rPr>
                <w:rFonts w:ascii="Times New Roman" w:eastAsia="Times New Roman" w:hAnsi="Times New Roman" w:cs="Times New Roman"/>
                <w:color w:val="000000"/>
              </w:rPr>
            </w:pPr>
          </w:p>
        </w:tc>
        <w:tc>
          <w:tcPr>
            <w:tcW w:w="1563" w:type="dxa"/>
            <w:tcBorders>
              <w:top w:val="nil"/>
              <w:left w:val="nil"/>
              <w:bottom w:val="nil"/>
              <w:right w:val="nil"/>
            </w:tcBorders>
            <w:shd w:val="clear" w:color="auto" w:fill="auto"/>
            <w:noWrap/>
            <w:vAlign w:val="bottom"/>
          </w:tcPr>
          <w:p w14:paraId="28A93FCC" w14:textId="77777777" w:rsidR="009F5597" w:rsidRPr="002B0A59" w:rsidRDefault="009F5597">
            <w:pPr>
              <w:rPr>
                <w:rFonts w:ascii="Times New Roman" w:eastAsia="Times New Roman" w:hAnsi="Times New Roman" w:cs="Times New Roman"/>
                <w:color w:val="000000"/>
              </w:rPr>
            </w:pPr>
          </w:p>
        </w:tc>
      </w:tr>
      <w:tr w:rsidR="009F5597" w:rsidRPr="002B0A59" w14:paraId="3D73D868" w14:textId="77777777" w:rsidTr="00735EF0">
        <w:trPr>
          <w:trHeight w:val="300"/>
        </w:trPr>
        <w:tc>
          <w:tcPr>
            <w:tcW w:w="1606" w:type="dxa"/>
            <w:tcBorders>
              <w:top w:val="nil"/>
              <w:left w:val="nil"/>
              <w:bottom w:val="nil"/>
              <w:right w:val="nil"/>
            </w:tcBorders>
            <w:shd w:val="clear" w:color="auto" w:fill="auto"/>
            <w:noWrap/>
            <w:vAlign w:val="bottom"/>
          </w:tcPr>
          <w:p w14:paraId="6C8DF20F" w14:textId="6266F431" w:rsidR="009F5597" w:rsidRPr="002B0A59" w:rsidRDefault="009F5597">
            <w:pPr>
              <w:rPr>
                <w:rFonts w:ascii="Times New Roman" w:eastAsia="Times New Roman" w:hAnsi="Times New Roman" w:cs="Times New Roman"/>
                <w:b/>
                <w:color w:val="000000"/>
              </w:rPr>
            </w:pPr>
            <w:r w:rsidRPr="002B0A59">
              <w:rPr>
                <w:rFonts w:ascii="Times New Roman" w:eastAsia="Times New Roman" w:hAnsi="Times New Roman" w:cs="Times New Roman"/>
                <w:b/>
                <w:color w:val="000000"/>
              </w:rPr>
              <w:t>Switzerland</w:t>
            </w:r>
          </w:p>
        </w:tc>
        <w:tc>
          <w:tcPr>
            <w:tcW w:w="1482" w:type="dxa"/>
            <w:tcBorders>
              <w:top w:val="nil"/>
              <w:left w:val="nil"/>
              <w:bottom w:val="nil"/>
              <w:right w:val="nil"/>
            </w:tcBorders>
            <w:shd w:val="clear" w:color="auto" w:fill="auto"/>
            <w:noWrap/>
            <w:vAlign w:val="bottom"/>
          </w:tcPr>
          <w:p w14:paraId="1C8C2BAD" w14:textId="77777777" w:rsidR="009F5597" w:rsidRPr="002B0A59" w:rsidRDefault="009F5597">
            <w:pPr>
              <w:rPr>
                <w:rFonts w:ascii="Times New Roman" w:eastAsia="Times New Roman" w:hAnsi="Times New Roman" w:cs="Times New Roman"/>
                <w:color w:val="000000"/>
              </w:rPr>
            </w:pPr>
          </w:p>
        </w:tc>
        <w:tc>
          <w:tcPr>
            <w:tcW w:w="2355" w:type="dxa"/>
            <w:tcBorders>
              <w:top w:val="nil"/>
              <w:left w:val="nil"/>
              <w:bottom w:val="nil"/>
              <w:right w:val="nil"/>
            </w:tcBorders>
            <w:shd w:val="clear" w:color="auto" w:fill="auto"/>
            <w:noWrap/>
            <w:vAlign w:val="bottom"/>
          </w:tcPr>
          <w:p w14:paraId="487459FF" w14:textId="77777777" w:rsidR="009F5597" w:rsidRPr="002B0A59" w:rsidRDefault="009F5597">
            <w:pPr>
              <w:rPr>
                <w:rFonts w:ascii="Times New Roman" w:eastAsia="Times New Roman" w:hAnsi="Times New Roman" w:cs="Times New Roman"/>
                <w:color w:val="000000"/>
              </w:rPr>
            </w:pPr>
          </w:p>
        </w:tc>
        <w:tc>
          <w:tcPr>
            <w:tcW w:w="1757" w:type="dxa"/>
            <w:tcBorders>
              <w:top w:val="nil"/>
              <w:left w:val="nil"/>
              <w:bottom w:val="nil"/>
              <w:right w:val="nil"/>
            </w:tcBorders>
            <w:shd w:val="clear" w:color="auto" w:fill="auto"/>
            <w:noWrap/>
            <w:vAlign w:val="bottom"/>
          </w:tcPr>
          <w:p w14:paraId="32AD76C9" w14:textId="77777777" w:rsidR="009F5597" w:rsidRPr="002B0A59" w:rsidRDefault="009F5597">
            <w:pPr>
              <w:rPr>
                <w:rFonts w:ascii="Times New Roman" w:eastAsia="Times New Roman" w:hAnsi="Times New Roman" w:cs="Times New Roman"/>
                <w:color w:val="000000"/>
              </w:rPr>
            </w:pPr>
          </w:p>
        </w:tc>
        <w:tc>
          <w:tcPr>
            <w:tcW w:w="1563" w:type="dxa"/>
            <w:tcBorders>
              <w:top w:val="nil"/>
              <w:left w:val="nil"/>
              <w:bottom w:val="nil"/>
              <w:right w:val="nil"/>
            </w:tcBorders>
            <w:shd w:val="clear" w:color="auto" w:fill="auto"/>
            <w:noWrap/>
            <w:vAlign w:val="bottom"/>
          </w:tcPr>
          <w:p w14:paraId="43B2CD1E" w14:textId="77777777" w:rsidR="009F5597" w:rsidRPr="002B0A59" w:rsidRDefault="009F5597">
            <w:pPr>
              <w:rPr>
                <w:rFonts w:ascii="Times New Roman" w:eastAsia="Times New Roman" w:hAnsi="Times New Roman" w:cs="Times New Roman"/>
                <w:color w:val="000000"/>
              </w:rPr>
            </w:pPr>
          </w:p>
        </w:tc>
      </w:tr>
      <w:tr w:rsidR="009F5597" w:rsidRPr="002B0A59" w14:paraId="0264719B" w14:textId="77777777" w:rsidTr="00735EF0">
        <w:trPr>
          <w:trHeight w:val="300"/>
        </w:trPr>
        <w:tc>
          <w:tcPr>
            <w:tcW w:w="1606" w:type="dxa"/>
            <w:tcBorders>
              <w:top w:val="nil"/>
              <w:left w:val="nil"/>
              <w:bottom w:val="nil"/>
              <w:right w:val="nil"/>
            </w:tcBorders>
            <w:shd w:val="clear" w:color="auto" w:fill="auto"/>
            <w:noWrap/>
            <w:vAlign w:val="bottom"/>
          </w:tcPr>
          <w:p w14:paraId="23F3E174" w14:textId="22B2E513"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Geneva</w:t>
            </w:r>
          </w:p>
        </w:tc>
        <w:tc>
          <w:tcPr>
            <w:tcW w:w="1482" w:type="dxa"/>
            <w:tcBorders>
              <w:top w:val="nil"/>
              <w:left w:val="nil"/>
              <w:bottom w:val="nil"/>
              <w:right w:val="nil"/>
            </w:tcBorders>
            <w:shd w:val="clear" w:color="auto" w:fill="auto"/>
            <w:noWrap/>
            <w:vAlign w:val="bottom"/>
          </w:tcPr>
          <w:p w14:paraId="5E1CDE90" w14:textId="440ABD9A"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 xml:space="preserve">              5</w:t>
            </w:r>
          </w:p>
        </w:tc>
        <w:tc>
          <w:tcPr>
            <w:tcW w:w="2355" w:type="dxa"/>
            <w:tcBorders>
              <w:top w:val="nil"/>
              <w:left w:val="nil"/>
              <w:bottom w:val="nil"/>
              <w:right w:val="nil"/>
            </w:tcBorders>
            <w:shd w:val="clear" w:color="auto" w:fill="auto"/>
            <w:noWrap/>
            <w:vAlign w:val="bottom"/>
          </w:tcPr>
          <w:p w14:paraId="14931671" w14:textId="2075B262" w:rsidR="009F5597" w:rsidRPr="002B0A59" w:rsidRDefault="005C608F">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 xml:space="preserve">              </w:t>
            </w:r>
            <w:r w:rsidR="009F5597" w:rsidRPr="002B0A59">
              <w:rPr>
                <w:rFonts w:ascii="Times New Roman" w:eastAsia="Times New Roman" w:hAnsi="Times New Roman" w:cs="Times New Roman"/>
                <w:color w:val="000000"/>
              </w:rPr>
              <w:t>6,304</w:t>
            </w:r>
          </w:p>
        </w:tc>
        <w:tc>
          <w:tcPr>
            <w:tcW w:w="1757" w:type="dxa"/>
            <w:tcBorders>
              <w:top w:val="nil"/>
              <w:left w:val="nil"/>
              <w:bottom w:val="nil"/>
              <w:right w:val="nil"/>
            </w:tcBorders>
            <w:shd w:val="clear" w:color="auto" w:fill="auto"/>
            <w:noWrap/>
            <w:vAlign w:val="bottom"/>
          </w:tcPr>
          <w:p w14:paraId="69D099DB" w14:textId="347EBED1" w:rsidR="009F5597" w:rsidRPr="002B0A59" w:rsidRDefault="005C608F">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 xml:space="preserve">        </w:t>
            </w:r>
            <w:r w:rsidR="009F5597" w:rsidRPr="002B0A59">
              <w:rPr>
                <w:rFonts w:ascii="Times New Roman" w:eastAsia="Times New Roman" w:hAnsi="Times New Roman" w:cs="Times New Roman"/>
                <w:color w:val="000000"/>
              </w:rPr>
              <w:t>31,520</w:t>
            </w:r>
          </w:p>
        </w:tc>
        <w:tc>
          <w:tcPr>
            <w:tcW w:w="1563" w:type="dxa"/>
            <w:tcBorders>
              <w:top w:val="nil"/>
              <w:left w:val="nil"/>
              <w:bottom w:val="nil"/>
              <w:right w:val="nil"/>
            </w:tcBorders>
            <w:shd w:val="clear" w:color="auto" w:fill="auto"/>
            <w:noWrap/>
            <w:vAlign w:val="bottom"/>
          </w:tcPr>
          <w:p w14:paraId="02AB583B" w14:textId="784CCA76"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3A1C8D1C" w14:textId="77777777" w:rsidTr="00735EF0">
        <w:trPr>
          <w:trHeight w:val="300"/>
        </w:trPr>
        <w:tc>
          <w:tcPr>
            <w:tcW w:w="1606" w:type="dxa"/>
            <w:tcBorders>
              <w:top w:val="nil"/>
              <w:left w:val="nil"/>
              <w:bottom w:val="nil"/>
              <w:right w:val="nil"/>
            </w:tcBorders>
            <w:shd w:val="clear" w:color="auto" w:fill="auto"/>
            <w:noWrap/>
            <w:vAlign w:val="bottom"/>
          </w:tcPr>
          <w:p w14:paraId="597B8174" w14:textId="77777777" w:rsidR="009F5597" w:rsidRPr="002B0A59" w:rsidRDefault="009F5597">
            <w:pPr>
              <w:rPr>
                <w:rFonts w:ascii="Times New Roman" w:eastAsia="Times New Roman" w:hAnsi="Times New Roman" w:cs="Times New Roman"/>
                <w:color w:val="000000"/>
              </w:rPr>
            </w:pPr>
          </w:p>
        </w:tc>
        <w:tc>
          <w:tcPr>
            <w:tcW w:w="1482" w:type="dxa"/>
            <w:tcBorders>
              <w:top w:val="nil"/>
              <w:left w:val="nil"/>
              <w:bottom w:val="nil"/>
              <w:right w:val="nil"/>
            </w:tcBorders>
            <w:shd w:val="clear" w:color="auto" w:fill="auto"/>
            <w:noWrap/>
            <w:vAlign w:val="bottom"/>
          </w:tcPr>
          <w:p w14:paraId="72222A83" w14:textId="77777777" w:rsidR="009F5597" w:rsidRPr="002B0A59" w:rsidRDefault="009F5597">
            <w:pPr>
              <w:rPr>
                <w:rFonts w:ascii="Times New Roman" w:eastAsia="Times New Roman" w:hAnsi="Times New Roman" w:cs="Times New Roman"/>
                <w:color w:val="000000"/>
              </w:rPr>
            </w:pPr>
          </w:p>
        </w:tc>
        <w:tc>
          <w:tcPr>
            <w:tcW w:w="2355" w:type="dxa"/>
            <w:tcBorders>
              <w:top w:val="nil"/>
              <w:left w:val="nil"/>
              <w:bottom w:val="nil"/>
              <w:right w:val="nil"/>
            </w:tcBorders>
            <w:shd w:val="clear" w:color="auto" w:fill="auto"/>
            <w:noWrap/>
            <w:vAlign w:val="bottom"/>
          </w:tcPr>
          <w:p w14:paraId="23C5C898" w14:textId="77777777" w:rsidR="009F5597" w:rsidRPr="002B0A59" w:rsidRDefault="009F5597">
            <w:pPr>
              <w:rPr>
                <w:rFonts w:ascii="Times New Roman" w:eastAsia="Times New Roman" w:hAnsi="Times New Roman" w:cs="Times New Roman"/>
                <w:color w:val="000000"/>
              </w:rPr>
            </w:pPr>
          </w:p>
        </w:tc>
        <w:tc>
          <w:tcPr>
            <w:tcW w:w="1757" w:type="dxa"/>
            <w:tcBorders>
              <w:top w:val="nil"/>
              <w:left w:val="nil"/>
              <w:bottom w:val="nil"/>
              <w:right w:val="nil"/>
            </w:tcBorders>
            <w:shd w:val="clear" w:color="auto" w:fill="auto"/>
            <w:noWrap/>
            <w:vAlign w:val="bottom"/>
          </w:tcPr>
          <w:p w14:paraId="75AD435C" w14:textId="77777777" w:rsidR="009F5597" w:rsidRPr="002B0A59" w:rsidRDefault="009F5597">
            <w:pPr>
              <w:rPr>
                <w:rFonts w:ascii="Times New Roman" w:eastAsia="Times New Roman" w:hAnsi="Times New Roman" w:cs="Times New Roman"/>
                <w:color w:val="000000"/>
              </w:rPr>
            </w:pPr>
          </w:p>
        </w:tc>
        <w:tc>
          <w:tcPr>
            <w:tcW w:w="1563" w:type="dxa"/>
            <w:tcBorders>
              <w:top w:val="nil"/>
              <w:left w:val="nil"/>
              <w:bottom w:val="nil"/>
              <w:right w:val="nil"/>
            </w:tcBorders>
            <w:shd w:val="clear" w:color="auto" w:fill="auto"/>
            <w:noWrap/>
            <w:vAlign w:val="bottom"/>
          </w:tcPr>
          <w:p w14:paraId="12FE1FF4" w14:textId="77777777" w:rsidR="009F5597" w:rsidRPr="002B0A59" w:rsidRDefault="009F5597">
            <w:pPr>
              <w:rPr>
                <w:rFonts w:ascii="Times New Roman" w:eastAsia="Times New Roman" w:hAnsi="Times New Roman" w:cs="Times New Roman"/>
                <w:color w:val="000000"/>
              </w:rPr>
            </w:pPr>
          </w:p>
        </w:tc>
      </w:tr>
      <w:tr w:rsidR="009F5597" w:rsidRPr="002B0A59" w14:paraId="71FA4C22" w14:textId="77777777" w:rsidTr="00735EF0">
        <w:trPr>
          <w:trHeight w:val="300"/>
        </w:trPr>
        <w:tc>
          <w:tcPr>
            <w:tcW w:w="1606" w:type="dxa"/>
            <w:tcBorders>
              <w:top w:val="nil"/>
              <w:left w:val="nil"/>
              <w:bottom w:val="nil"/>
              <w:right w:val="nil"/>
            </w:tcBorders>
            <w:shd w:val="clear" w:color="auto" w:fill="auto"/>
            <w:noWrap/>
            <w:vAlign w:val="bottom"/>
          </w:tcPr>
          <w:p w14:paraId="6C734202" w14:textId="2A47A4AC" w:rsidR="009F5597" w:rsidRPr="002B0A59" w:rsidRDefault="009F5597">
            <w:pPr>
              <w:rPr>
                <w:rFonts w:ascii="Times New Roman" w:eastAsia="Times New Roman" w:hAnsi="Times New Roman" w:cs="Times New Roman"/>
                <w:b/>
                <w:iCs/>
                <w:color w:val="000000"/>
              </w:rPr>
            </w:pPr>
            <w:r w:rsidRPr="002B0A59">
              <w:rPr>
                <w:rFonts w:ascii="Times New Roman" w:eastAsia="Times New Roman" w:hAnsi="Times New Roman" w:cs="Times New Roman"/>
                <w:b/>
                <w:iCs/>
                <w:color w:val="000000"/>
              </w:rPr>
              <w:t>German Empire</w:t>
            </w:r>
          </w:p>
        </w:tc>
        <w:tc>
          <w:tcPr>
            <w:tcW w:w="1482" w:type="dxa"/>
            <w:tcBorders>
              <w:top w:val="nil"/>
              <w:left w:val="nil"/>
              <w:bottom w:val="nil"/>
              <w:right w:val="nil"/>
            </w:tcBorders>
            <w:shd w:val="clear" w:color="auto" w:fill="auto"/>
            <w:noWrap/>
            <w:vAlign w:val="bottom"/>
          </w:tcPr>
          <w:p w14:paraId="1CB845A8" w14:textId="77777777" w:rsidR="009F5597" w:rsidRPr="002B0A59" w:rsidRDefault="009F5597">
            <w:pPr>
              <w:jc w:val="center"/>
              <w:rPr>
                <w:rFonts w:ascii="Times New Roman" w:eastAsia="Times New Roman" w:hAnsi="Times New Roman" w:cs="Times New Roman"/>
                <w:b/>
                <w:iCs/>
                <w:color w:val="000000"/>
              </w:rPr>
            </w:pPr>
          </w:p>
        </w:tc>
        <w:tc>
          <w:tcPr>
            <w:tcW w:w="2355" w:type="dxa"/>
            <w:tcBorders>
              <w:top w:val="nil"/>
              <w:left w:val="nil"/>
              <w:bottom w:val="nil"/>
              <w:right w:val="nil"/>
            </w:tcBorders>
            <w:shd w:val="clear" w:color="auto" w:fill="auto"/>
            <w:noWrap/>
            <w:vAlign w:val="bottom"/>
          </w:tcPr>
          <w:p w14:paraId="64550C7B" w14:textId="77777777" w:rsidR="009F5597" w:rsidRPr="002B0A59" w:rsidRDefault="009F5597">
            <w:pPr>
              <w:jc w:val="center"/>
              <w:rPr>
                <w:rFonts w:ascii="Times New Roman" w:eastAsia="Times New Roman" w:hAnsi="Times New Roman" w:cs="Times New Roman"/>
                <w:b/>
                <w:iCs/>
                <w:color w:val="000000"/>
              </w:rPr>
            </w:pPr>
          </w:p>
        </w:tc>
        <w:tc>
          <w:tcPr>
            <w:tcW w:w="1757" w:type="dxa"/>
            <w:tcBorders>
              <w:top w:val="nil"/>
              <w:left w:val="nil"/>
              <w:bottom w:val="nil"/>
              <w:right w:val="nil"/>
            </w:tcBorders>
            <w:shd w:val="clear" w:color="auto" w:fill="auto"/>
            <w:noWrap/>
            <w:vAlign w:val="bottom"/>
          </w:tcPr>
          <w:p w14:paraId="2DCCAB58" w14:textId="77777777" w:rsidR="009F5597" w:rsidRPr="002B0A59" w:rsidRDefault="009F5597">
            <w:pPr>
              <w:jc w:val="center"/>
              <w:rPr>
                <w:rFonts w:ascii="Times New Roman" w:eastAsia="Times New Roman" w:hAnsi="Times New Roman" w:cs="Times New Roman"/>
                <w:b/>
                <w:iCs/>
                <w:color w:val="000000"/>
              </w:rPr>
            </w:pPr>
          </w:p>
        </w:tc>
        <w:tc>
          <w:tcPr>
            <w:tcW w:w="1563" w:type="dxa"/>
            <w:tcBorders>
              <w:top w:val="nil"/>
              <w:left w:val="nil"/>
              <w:bottom w:val="nil"/>
              <w:right w:val="nil"/>
            </w:tcBorders>
            <w:shd w:val="clear" w:color="auto" w:fill="auto"/>
            <w:noWrap/>
            <w:vAlign w:val="bottom"/>
          </w:tcPr>
          <w:p w14:paraId="1FD60E96" w14:textId="77777777" w:rsidR="009F5597" w:rsidRPr="002B0A59" w:rsidRDefault="009F5597">
            <w:pPr>
              <w:rPr>
                <w:rFonts w:ascii="Times New Roman" w:eastAsia="Times New Roman" w:hAnsi="Times New Roman" w:cs="Times New Roman"/>
                <w:b/>
                <w:color w:val="000000"/>
              </w:rPr>
            </w:pPr>
          </w:p>
        </w:tc>
      </w:tr>
      <w:tr w:rsidR="009F5597" w:rsidRPr="002B0A59" w14:paraId="31F54FDD" w14:textId="77777777" w:rsidTr="00735EF0">
        <w:trPr>
          <w:trHeight w:val="300"/>
        </w:trPr>
        <w:tc>
          <w:tcPr>
            <w:tcW w:w="1606" w:type="dxa"/>
            <w:tcBorders>
              <w:top w:val="nil"/>
              <w:left w:val="nil"/>
              <w:bottom w:val="nil"/>
              <w:right w:val="nil"/>
            </w:tcBorders>
            <w:shd w:val="clear" w:color="auto" w:fill="auto"/>
            <w:noWrap/>
            <w:vAlign w:val="bottom"/>
          </w:tcPr>
          <w:p w14:paraId="20008517" w14:textId="65330FA3"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Aix-la-Chapelle</w:t>
            </w:r>
          </w:p>
        </w:tc>
        <w:tc>
          <w:tcPr>
            <w:tcW w:w="1482" w:type="dxa"/>
            <w:tcBorders>
              <w:top w:val="nil"/>
              <w:left w:val="nil"/>
              <w:bottom w:val="nil"/>
              <w:right w:val="nil"/>
            </w:tcBorders>
            <w:shd w:val="clear" w:color="auto" w:fill="auto"/>
            <w:noWrap/>
            <w:vAlign w:val="bottom"/>
          </w:tcPr>
          <w:p w14:paraId="4EFE8C69" w14:textId="410493CD"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w:t>
            </w:r>
          </w:p>
        </w:tc>
        <w:tc>
          <w:tcPr>
            <w:tcW w:w="2355" w:type="dxa"/>
            <w:tcBorders>
              <w:top w:val="nil"/>
              <w:left w:val="nil"/>
              <w:bottom w:val="nil"/>
              <w:right w:val="nil"/>
            </w:tcBorders>
            <w:shd w:val="clear" w:color="auto" w:fill="auto"/>
            <w:noWrap/>
            <w:vAlign w:val="bottom"/>
          </w:tcPr>
          <w:p w14:paraId="165D75CF" w14:textId="67A6FB55"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29,091</w:t>
            </w:r>
          </w:p>
        </w:tc>
        <w:tc>
          <w:tcPr>
            <w:tcW w:w="1757" w:type="dxa"/>
            <w:tcBorders>
              <w:top w:val="nil"/>
              <w:left w:val="nil"/>
              <w:bottom w:val="nil"/>
              <w:right w:val="nil"/>
            </w:tcBorders>
            <w:shd w:val="clear" w:color="auto" w:fill="auto"/>
            <w:noWrap/>
            <w:vAlign w:val="bottom"/>
          </w:tcPr>
          <w:p w14:paraId="1A7D3BA0" w14:textId="0C04E03F"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29,091</w:t>
            </w:r>
          </w:p>
        </w:tc>
        <w:tc>
          <w:tcPr>
            <w:tcW w:w="1563" w:type="dxa"/>
            <w:tcBorders>
              <w:top w:val="nil"/>
              <w:left w:val="nil"/>
              <w:bottom w:val="nil"/>
              <w:right w:val="nil"/>
            </w:tcBorders>
            <w:shd w:val="clear" w:color="auto" w:fill="auto"/>
            <w:noWrap/>
            <w:vAlign w:val="bottom"/>
          </w:tcPr>
          <w:p w14:paraId="51653028" w14:textId="321B87BC"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71779EA4" w14:textId="77777777" w:rsidTr="00735EF0">
        <w:trPr>
          <w:trHeight w:val="300"/>
        </w:trPr>
        <w:tc>
          <w:tcPr>
            <w:tcW w:w="1606" w:type="dxa"/>
            <w:tcBorders>
              <w:top w:val="nil"/>
              <w:left w:val="nil"/>
              <w:bottom w:val="nil"/>
              <w:right w:val="nil"/>
            </w:tcBorders>
            <w:shd w:val="clear" w:color="auto" w:fill="auto"/>
            <w:noWrap/>
            <w:vAlign w:val="bottom"/>
            <w:hideMark/>
          </w:tcPr>
          <w:p w14:paraId="0B43DD70"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Brunswic</w:t>
            </w:r>
          </w:p>
        </w:tc>
        <w:tc>
          <w:tcPr>
            <w:tcW w:w="1482" w:type="dxa"/>
            <w:tcBorders>
              <w:top w:val="nil"/>
              <w:left w:val="nil"/>
              <w:bottom w:val="nil"/>
              <w:right w:val="nil"/>
            </w:tcBorders>
            <w:shd w:val="clear" w:color="auto" w:fill="auto"/>
            <w:noWrap/>
            <w:vAlign w:val="bottom"/>
            <w:hideMark/>
          </w:tcPr>
          <w:p w14:paraId="4592D5F2"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2</w:t>
            </w:r>
          </w:p>
        </w:tc>
        <w:tc>
          <w:tcPr>
            <w:tcW w:w="2355" w:type="dxa"/>
            <w:tcBorders>
              <w:top w:val="nil"/>
              <w:left w:val="nil"/>
              <w:bottom w:val="nil"/>
              <w:right w:val="nil"/>
            </w:tcBorders>
            <w:shd w:val="clear" w:color="auto" w:fill="auto"/>
            <w:noWrap/>
            <w:vAlign w:val="bottom"/>
            <w:hideMark/>
          </w:tcPr>
          <w:p w14:paraId="2D2690F6"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16,630</w:t>
            </w:r>
          </w:p>
        </w:tc>
        <w:tc>
          <w:tcPr>
            <w:tcW w:w="1757" w:type="dxa"/>
            <w:tcBorders>
              <w:top w:val="nil"/>
              <w:left w:val="nil"/>
              <w:bottom w:val="nil"/>
              <w:right w:val="nil"/>
            </w:tcBorders>
            <w:shd w:val="clear" w:color="auto" w:fill="auto"/>
            <w:noWrap/>
            <w:vAlign w:val="bottom"/>
            <w:hideMark/>
          </w:tcPr>
          <w:p w14:paraId="3B94045C"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33,260</w:t>
            </w:r>
          </w:p>
        </w:tc>
        <w:tc>
          <w:tcPr>
            <w:tcW w:w="1563" w:type="dxa"/>
            <w:tcBorders>
              <w:top w:val="nil"/>
              <w:left w:val="nil"/>
              <w:bottom w:val="nil"/>
              <w:right w:val="nil"/>
            </w:tcBorders>
            <w:shd w:val="clear" w:color="auto" w:fill="auto"/>
            <w:noWrap/>
            <w:vAlign w:val="bottom"/>
            <w:hideMark/>
          </w:tcPr>
          <w:p w14:paraId="387812D7" w14:textId="0AE46080"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281C972E" w14:textId="77777777" w:rsidTr="00735EF0">
        <w:trPr>
          <w:trHeight w:val="300"/>
        </w:trPr>
        <w:tc>
          <w:tcPr>
            <w:tcW w:w="1606" w:type="dxa"/>
            <w:tcBorders>
              <w:top w:val="nil"/>
              <w:left w:val="nil"/>
              <w:bottom w:val="nil"/>
              <w:right w:val="nil"/>
            </w:tcBorders>
            <w:shd w:val="clear" w:color="auto" w:fill="auto"/>
            <w:noWrap/>
            <w:vAlign w:val="bottom"/>
            <w:hideMark/>
          </w:tcPr>
          <w:p w14:paraId="150DDFEF"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Cologne</w:t>
            </w:r>
          </w:p>
        </w:tc>
        <w:tc>
          <w:tcPr>
            <w:tcW w:w="1482" w:type="dxa"/>
            <w:tcBorders>
              <w:top w:val="nil"/>
              <w:left w:val="nil"/>
              <w:bottom w:val="nil"/>
              <w:right w:val="nil"/>
            </w:tcBorders>
            <w:shd w:val="clear" w:color="auto" w:fill="auto"/>
            <w:noWrap/>
            <w:vAlign w:val="bottom"/>
            <w:hideMark/>
          </w:tcPr>
          <w:p w14:paraId="50548C18"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9</w:t>
            </w:r>
          </w:p>
        </w:tc>
        <w:tc>
          <w:tcPr>
            <w:tcW w:w="2355" w:type="dxa"/>
            <w:tcBorders>
              <w:top w:val="nil"/>
              <w:left w:val="nil"/>
              <w:bottom w:val="nil"/>
              <w:right w:val="nil"/>
            </w:tcBorders>
            <w:shd w:val="clear" w:color="auto" w:fill="auto"/>
            <w:noWrap/>
            <w:vAlign w:val="bottom"/>
            <w:hideMark/>
          </w:tcPr>
          <w:p w14:paraId="568F5E5E"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8,532</w:t>
            </w:r>
          </w:p>
        </w:tc>
        <w:tc>
          <w:tcPr>
            <w:tcW w:w="1757" w:type="dxa"/>
            <w:tcBorders>
              <w:top w:val="nil"/>
              <w:left w:val="nil"/>
              <w:bottom w:val="nil"/>
              <w:right w:val="nil"/>
            </w:tcBorders>
            <w:shd w:val="clear" w:color="auto" w:fill="auto"/>
            <w:noWrap/>
            <w:vAlign w:val="bottom"/>
            <w:hideMark/>
          </w:tcPr>
          <w:p w14:paraId="55241A55"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76,788</w:t>
            </w:r>
          </w:p>
        </w:tc>
        <w:tc>
          <w:tcPr>
            <w:tcW w:w="1563" w:type="dxa"/>
            <w:tcBorders>
              <w:top w:val="nil"/>
              <w:left w:val="nil"/>
              <w:bottom w:val="nil"/>
              <w:right w:val="nil"/>
            </w:tcBorders>
            <w:shd w:val="clear" w:color="auto" w:fill="auto"/>
            <w:noWrap/>
            <w:vAlign w:val="bottom"/>
            <w:hideMark/>
          </w:tcPr>
          <w:p w14:paraId="65131514" w14:textId="3C7F2D4E"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 xml:space="preserve">  1%</w:t>
            </w:r>
          </w:p>
        </w:tc>
      </w:tr>
      <w:tr w:rsidR="009F5597" w:rsidRPr="002B0A59" w14:paraId="15C54941" w14:textId="77777777" w:rsidTr="00735EF0">
        <w:trPr>
          <w:trHeight w:val="300"/>
        </w:trPr>
        <w:tc>
          <w:tcPr>
            <w:tcW w:w="1606" w:type="dxa"/>
            <w:tcBorders>
              <w:top w:val="nil"/>
              <w:left w:val="nil"/>
              <w:bottom w:val="nil"/>
              <w:right w:val="nil"/>
            </w:tcBorders>
            <w:shd w:val="clear" w:color="auto" w:fill="auto"/>
            <w:noWrap/>
            <w:vAlign w:val="bottom"/>
          </w:tcPr>
          <w:p w14:paraId="343987CD" w14:textId="4C98102A"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Dinant</w:t>
            </w:r>
          </w:p>
        </w:tc>
        <w:tc>
          <w:tcPr>
            <w:tcW w:w="1482" w:type="dxa"/>
            <w:tcBorders>
              <w:top w:val="nil"/>
              <w:left w:val="nil"/>
              <w:bottom w:val="nil"/>
              <w:right w:val="nil"/>
            </w:tcBorders>
            <w:shd w:val="clear" w:color="auto" w:fill="auto"/>
            <w:noWrap/>
            <w:vAlign w:val="bottom"/>
          </w:tcPr>
          <w:p w14:paraId="1E1B8603" w14:textId="00B0F50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w:t>
            </w:r>
          </w:p>
        </w:tc>
        <w:tc>
          <w:tcPr>
            <w:tcW w:w="2355" w:type="dxa"/>
            <w:tcBorders>
              <w:top w:val="nil"/>
              <w:left w:val="nil"/>
              <w:bottom w:val="nil"/>
              <w:right w:val="nil"/>
            </w:tcBorders>
            <w:shd w:val="clear" w:color="auto" w:fill="auto"/>
            <w:noWrap/>
            <w:vAlign w:val="bottom"/>
          </w:tcPr>
          <w:p w14:paraId="20F0DFF5" w14:textId="1FB4B1E3"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4,080</w:t>
            </w:r>
          </w:p>
        </w:tc>
        <w:tc>
          <w:tcPr>
            <w:tcW w:w="1757" w:type="dxa"/>
            <w:tcBorders>
              <w:top w:val="nil"/>
              <w:left w:val="nil"/>
              <w:bottom w:val="nil"/>
              <w:right w:val="nil"/>
            </w:tcBorders>
            <w:shd w:val="clear" w:color="auto" w:fill="auto"/>
            <w:noWrap/>
            <w:vAlign w:val="bottom"/>
          </w:tcPr>
          <w:p w14:paraId="53CC7CB0" w14:textId="7219089C"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12,240</w:t>
            </w:r>
          </w:p>
        </w:tc>
        <w:tc>
          <w:tcPr>
            <w:tcW w:w="1563" w:type="dxa"/>
            <w:tcBorders>
              <w:top w:val="nil"/>
              <w:left w:val="nil"/>
              <w:bottom w:val="nil"/>
              <w:right w:val="nil"/>
            </w:tcBorders>
            <w:shd w:val="clear" w:color="auto" w:fill="auto"/>
            <w:noWrap/>
            <w:vAlign w:val="bottom"/>
          </w:tcPr>
          <w:p w14:paraId="66D85F1A" w14:textId="456C4863"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3C977104" w14:textId="77777777" w:rsidTr="00735EF0">
        <w:trPr>
          <w:trHeight w:val="300"/>
        </w:trPr>
        <w:tc>
          <w:tcPr>
            <w:tcW w:w="1606" w:type="dxa"/>
            <w:tcBorders>
              <w:top w:val="nil"/>
              <w:left w:val="nil"/>
              <w:bottom w:val="nil"/>
              <w:right w:val="nil"/>
            </w:tcBorders>
            <w:shd w:val="clear" w:color="auto" w:fill="auto"/>
            <w:noWrap/>
            <w:vAlign w:val="bottom"/>
            <w:hideMark/>
          </w:tcPr>
          <w:p w14:paraId="6BE07D4D" w14:textId="77777777" w:rsidR="009F5597" w:rsidRPr="002B0A59" w:rsidRDefault="009F5597">
            <w:pPr>
              <w:rPr>
                <w:rFonts w:ascii="Times New Roman" w:eastAsia="Times New Roman" w:hAnsi="Times New Roman" w:cs="Times New Roman"/>
                <w:b/>
                <w:i/>
                <w:iCs/>
                <w:color w:val="000000"/>
              </w:rPr>
            </w:pPr>
            <w:r w:rsidRPr="002B0A59">
              <w:rPr>
                <w:rFonts w:ascii="Times New Roman" w:eastAsia="Times New Roman" w:hAnsi="Times New Roman" w:cs="Times New Roman"/>
                <w:b/>
                <w:i/>
                <w:iCs/>
                <w:color w:val="000000"/>
              </w:rPr>
              <w:t>Lübeck</w:t>
            </w:r>
          </w:p>
        </w:tc>
        <w:tc>
          <w:tcPr>
            <w:tcW w:w="1482" w:type="dxa"/>
            <w:tcBorders>
              <w:top w:val="nil"/>
              <w:left w:val="nil"/>
              <w:bottom w:val="nil"/>
              <w:right w:val="nil"/>
            </w:tcBorders>
            <w:shd w:val="clear" w:color="auto" w:fill="auto"/>
            <w:noWrap/>
            <w:vAlign w:val="bottom"/>
            <w:hideMark/>
          </w:tcPr>
          <w:p w14:paraId="1E33D8A7"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18</w:t>
            </w:r>
          </w:p>
        </w:tc>
        <w:tc>
          <w:tcPr>
            <w:tcW w:w="2355" w:type="dxa"/>
            <w:tcBorders>
              <w:top w:val="nil"/>
              <w:left w:val="nil"/>
              <w:bottom w:val="nil"/>
              <w:right w:val="nil"/>
            </w:tcBorders>
            <w:shd w:val="clear" w:color="auto" w:fill="auto"/>
            <w:noWrap/>
            <w:vAlign w:val="bottom"/>
            <w:hideMark/>
          </w:tcPr>
          <w:p w14:paraId="460B44E0"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18,231</w:t>
            </w:r>
          </w:p>
        </w:tc>
        <w:tc>
          <w:tcPr>
            <w:tcW w:w="1757" w:type="dxa"/>
            <w:tcBorders>
              <w:top w:val="nil"/>
              <w:left w:val="nil"/>
              <w:bottom w:val="nil"/>
              <w:right w:val="nil"/>
            </w:tcBorders>
            <w:shd w:val="clear" w:color="auto" w:fill="auto"/>
            <w:noWrap/>
            <w:vAlign w:val="bottom"/>
            <w:hideMark/>
          </w:tcPr>
          <w:p w14:paraId="395E26C8"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328,158</w:t>
            </w:r>
          </w:p>
        </w:tc>
        <w:tc>
          <w:tcPr>
            <w:tcW w:w="1563" w:type="dxa"/>
            <w:tcBorders>
              <w:top w:val="nil"/>
              <w:left w:val="nil"/>
              <w:bottom w:val="nil"/>
              <w:right w:val="nil"/>
            </w:tcBorders>
            <w:shd w:val="clear" w:color="auto" w:fill="auto"/>
            <w:noWrap/>
            <w:vAlign w:val="bottom"/>
            <w:hideMark/>
          </w:tcPr>
          <w:p w14:paraId="6C02A597" w14:textId="75F9E7E4" w:rsidR="009F5597" w:rsidRPr="002B0A59" w:rsidRDefault="009F5597">
            <w:pPr>
              <w:rPr>
                <w:rFonts w:ascii="Times New Roman" w:eastAsia="Times New Roman" w:hAnsi="Times New Roman" w:cs="Times New Roman"/>
                <w:b/>
                <w:color w:val="000000"/>
              </w:rPr>
            </w:pPr>
            <w:r w:rsidRPr="002B0A59">
              <w:rPr>
                <w:rFonts w:ascii="Times New Roman" w:eastAsia="Times New Roman" w:hAnsi="Times New Roman" w:cs="Times New Roman"/>
                <w:b/>
                <w:color w:val="000000"/>
              </w:rPr>
              <w:t xml:space="preserve">  5%</w:t>
            </w:r>
          </w:p>
        </w:tc>
      </w:tr>
      <w:tr w:rsidR="009F5597" w:rsidRPr="002B0A59" w14:paraId="1D24FD69" w14:textId="77777777" w:rsidTr="00735EF0">
        <w:trPr>
          <w:trHeight w:val="300"/>
        </w:trPr>
        <w:tc>
          <w:tcPr>
            <w:tcW w:w="1606" w:type="dxa"/>
            <w:tcBorders>
              <w:top w:val="nil"/>
              <w:left w:val="nil"/>
              <w:bottom w:val="nil"/>
              <w:right w:val="nil"/>
            </w:tcBorders>
            <w:shd w:val="clear" w:color="auto" w:fill="auto"/>
            <w:noWrap/>
            <w:vAlign w:val="bottom"/>
            <w:hideMark/>
          </w:tcPr>
          <w:p w14:paraId="18D7744E" w14:textId="70FF1C6C"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Soest</w:t>
            </w:r>
          </w:p>
        </w:tc>
        <w:tc>
          <w:tcPr>
            <w:tcW w:w="1482" w:type="dxa"/>
            <w:tcBorders>
              <w:top w:val="nil"/>
              <w:left w:val="nil"/>
              <w:bottom w:val="nil"/>
              <w:right w:val="nil"/>
            </w:tcBorders>
            <w:shd w:val="clear" w:color="auto" w:fill="auto"/>
            <w:noWrap/>
            <w:vAlign w:val="bottom"/>
            <w:hideMark/>
          </w:tcPr>
          <w:p w14:paraId="1C95A39D"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5</w:t>
            </w:r>
          </w:p>
        </w:tc>
        <w:tc>
          <w:tcPr>
            <w:tcW w:w="2355" w:type="dxa"/>
            <w:tcBorders>
              <w:top w:val="nil"/>
              <w:left w:val="nil"/>
              <w:bottom w:val="nil"/>
              <w:right w:val="nil"/>
            </w:tcBorders>
            <w:shd w:val="clear" w:color="auto" w:fill="auto"/>
            <w:noWrap/>
            <w:vAlign w:val="bottom"/>
            <w:hideMark/>
          </w:tcPr>
          <w:p w14:paraId="33B27841"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15,240</w:t>
            </w:r>
          </w:p>
        </w:tc>
        <w:tc>
          <w:tcPr>
            <w:tcW w:w="1757" w:type="dxa"/>
            <w:tcBorders>
              <w:top w:val="nil"/>
              <w:left w:val="nil"/>
              <w:bottom w:val="nil"/>
              <w:right w:val="nil"/>
            </w:tcBorders>
            <w:shd w:val="clear" w:color="auto" w:fill="auto"/>
            <w:noWrap/>
            <w:vAlign w:val="bottom"/>
            <w:hideMark/>
          </w:tcPr>
          <w:p w14:paraId="60BC349F"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76,200</w:t>
            </w:r>
          </w:p>
        </w:tc>
        <w:tc>
          <w:tcPr>
            <w:tcW w:w="1563" w:type="dxa"/>
            <w:tcBorders>
              <w:top w:val="nil"/>
              <w:left w:val="nil"/>
              <w:bottom w:val="nil"/>
              <w:right w:val="nil"/>
            </w:tcBorders>
            <w:shd w:val="clear" w:color="auto" w:fill="auto"/>
            <w:noWrap/>
            <w:vAlign w:val="bottom"/>
            <w:hideMark/>
          </w:tcPr>
          <w:p w14:paraId="2F3B9DE4" w14:textId="0F421EE0"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 xml:space="preserve">  1%</w:t>
            </w:r>
          </w:p>
        </w:tc>
      </w:tr>
      <w:tr w:rsidR="009F5597" w:rsidRPr="002B0A59" w14:paraId="28CC6C6E" w14:textId="77777777" w:rsidTr="00735EF0">
        <w:trPr>
          <w:trHeight w:val="300"/>
        </w:trPr>
        <w:tc>
          <w:tcPr>
            <w:tcW w:w="1606" w:type="dxa"/>
            <w:tcBorders>
              <w:top w:val="nil"/>
              <w:left w:val="nil"/>
              <w:bottom w:val="nil"/>
              <w:right w:val="nil"/>
            </w:tcBorders>
            <w:shd w:val="clear" w:color="auto" w:fill="auto"/>
            <w:noWrap/>
            <w:vAlign w:val="bottom"/>
            <w:hideMark/>
          </w:tcPr>
          <w:p w14:paraId="2F1A66DC" w14:textId="77777777" w:rsidR="009F5597" w:rsidRPr="002B0A59" w:rsidRDefault="009F5597">
            <w:pPr>
              <w:rPr>
                <w:rFonts w:ascii="Times New Roman" w:eastAsia="Times New Roman" w:hAnsi="Times New Roman" w:cs="Times New Roman"/>
                <w:i/>
                <w:iCs/>
                <w:color w:val="000000"/>
              </w:rPr>
            </w:pPr>
          </w:p>
        </w:tc>
        <w:tc>
          <w:tcPr>
            <w:tcW w:w="1482" w:type="dxa"/>
            <w:tcBorders>
              <w:top w:val="nil"/>
              <w:left w:val="nil"/>
              <w:bottom w:val="nil"/>
              <w:right w:val="nil"/>
            </w:tcBorders>
            <w:shd w:val="clear" w:color="auto" w:fill="auto"/>
            <w:noWrap/>
            <w:vAlign w:val="bottom"/>
            <w:hideMark/>
          </w:tcPr>
          <w:p w14:paraId="22E8C4DD" w14:textId="77777777" w:rsidR="009F5597" w:rsidRPr="002B0A59" w:rsidRDefault="009F5597">
            <w:pPr>
              <w:rPr>
                <w:rFonts w:ascii="Times New Roman" w:eastAsia="Times New Roman" w:hAnsi="Times New Roman" w:cs="Times New Roman"/>
                <w:i/>
                <w:iCs/>
                <w:color w:val="000000"/>
              </w:rPr>
            </w:pPr>
          </w:p>
        </w:tc>
        <w:tc>
          <w:tcPr>
            <w:tcW w:w="2355" w:type="dxa"/>
            <w:tcBorders>
              <w:top w:val="nil"/>
              <w:left w:val="nil"/>
              <w:bottom w:val="nil"/>
              <w:right w:val="nil"/>
            </w:tcBorders>
            <w:shd w:val="clear" w:color="auto" w:fill="auto"/>
            <w:noWrap/>
            <w:vAlign w:val="bottom"/>
            <w:hideMark/>
          </w:tcPr>
          <w:p w14:paraId="56D51BF0" w14:textId="77777777" w:rsidR="009F5597" w:rsidRPr="002B0A59" w:rsidRDefault="009F5597">
            <w:pPr>
              <w:rPr>
                <w:rFonts w:ascii="Times New Roman" w:eastAsia="Times New Roman" w:hAnsi="Times New Roman" w:cs="Times New Roman"/>
                <w:i/>
                <w:iCs/>
                <w:color w:val="000000"/>
              </w:rPr>
            </w:pPr>
          </w:p>
        </w:tc>
        <w:tc>
          <w:tcPr>
            <w:tcW w:w="1757" w:type="dxa"/>
            <w:tcBorders>
              <w:top w:val="nil"/>
              <w:left w:val="nil"/>
              <w:bottom w:val="nil"/>
              <w:right w:val="nil"/>
            </w:tcBorders>
            <w:shd w:val="clear" w:color="auto" w:fill="auto"/>
            <w:noWrap/>
            <w:vAlign w:val="bottom"/>
            <w:hideMark/>
          </w:tcPr>
          <w:p w14:paraId="489DB53B" w14:textId="77777777" w:rsidR="009F5597" w:rsidRPr="002B0A59" w:rsidRDefault="009F5597">
            <w:pPr>
              <w:rPr>
                <w:rFonts w:ascii="Times New Roman" w:eastAsia="Times New Roman" w:hAnsi="Times New Roman" w:cs="Times New Roman"/>
                <w:i/>
                <w:iCs/>
                <w:color w:val="000000"/>
              </w:rPr>
            </w:pPr>
          </w:p>
        </w:tc>
        <w:tc>
          <w:tcPr>
            <w:tcW w:w="1563" w:type="dxa"/>
            <w:tcBorders>
              <w:top w:val="nil"/>
              <w:left w:val="nil"/>
              <w:bottom w:val="nil"/>
              <w:right w:val="nil"/>
            </w:tcBorders>
            <w:shd w:val="clear" w:color="auto" w:fill="auto"/>
            <w:noWrap/>
            <w:vAlign w:val="bottom"/>
            <w:hideMark/>
          </w:tcPr>
          <w:p w14:paraId="653E799D" w14:textId="77777777" w:rsidR="009F5597" w:rsidRPr="002B0A59" w:rsidRDefault="009F5597">
            <w:pPr>
              <w:rPr>
                <w:rFonts w:ascii="Times New Roman" w:eastAsia="Times New Roman" w:hAnsi="Times New Roman" w:cs="Times New Roman"/>
                <w:color w:val="000000"/>
              </w:rPr>
            </w:pPr>
          </w:p>
        </w:tc>
      </w:tr>
      <w:tr w:rsidR="009F5597" w:rsidRPr="002B0A59" w14:paraId="52A1AAA2" w14:textId="77777777" w:rsidTr="00735EF0">
        <w:trPr>
          <w:trHeight w:val="300"/>
        </w:trPr>
        <w:tc>
          <w:tcPr>
            <w:tcW w:w="1606" w:type="dxa"/>
            <w:tcBorders>
              <w:top w:val="nil"/>
              <w:left w:val="nil"/>
              <w:bottom w:val="nil"/>
              <w:right w:val="nil"/>
            </w:tcBorders>
            <w:shd w:val="clear" w:color="auto" w:fill="auto"/>
            <w:noWrap/>
            <w:vAlign w:val="bottom"/>
            <w:hideMark/>
          </w:tcPr>
          <w:p w14:paraId="45687D1F" w14:textId="02CBD3AC" w:rsidR="009F5597" w:rsidRPr="002B0A59" w:rsidRDefault="009F5597">
            <w:pPr>
              <w:rPr>
                <w:rFonts w:ascii="Times New Roman" w:eastAsia="Times New Roman" w:hAnsi="Times New Roman" w:cs="Times New Roman"/>
                <w:b/>
                <w:iCs/>
                <w:color w:val="000000"/>
              </w:rPr>
            </w:pPr>
            <w:r w:rsidRPr="002B0A59">
              <w:rPr>
                <w:rFonts w:ascii="Times New Roman" w:eastAsia="Times New Roman" w:hAnsi="Times New Roman" w:cs="Times New Roman"/>
                <w:b/>
                <w:iCs/>
                <w:color w:val="000000"/>
              </w:rPr>
              <w:t>France north of the Loire</w:t>
            </w:r>
          </w:p>
          <w:p w14:paraId="3CE1727D" w14:textId="2FF1F356" w:rsidR="009F5597" w:rsidRPr="002B0A59" w:rsidRDefault="009F5597">
            <w:pPr>
              <w:rPr>
                <w:rFonts w:ascii="Times New Roman" w:eastAsia="Times New Roman" w:hAnsi="Times New Roman" w:cs="Times New Roman"/>
                <w:b/>
                <w:i/>
                <w:iCs/>
                <w:color w:val="000000"/>
              </w:rPr>
            </w:pPr>
          </w:p>
          <w:p w14:paraId="5494DAD6"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Amiens</w:t>
            </w:r>
          </w:p>
        </w:tc>
        <w:tc>
          <w:tcPr>
            <w:tcW w:w="1482" w:type="dxa"/>
            <w:tcBorders>
              <w:top w:val="nil"/>
              <w:left w:val="nil"/>
              <w:bottom w:val="nil"/>
              <w:right w:val="nil"/>
            </w:tcBorders>
            <w:shd w:val="clear" w:color="auto" w:fill="auto"/>
            <w:noWrap/>
            <w:vAlign w:val="bottom"/>
            <w:hideMark/>
          </w:tcPr>
          <w:p w14:paraId="6D9C3601"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4</w:t>
            </w:r>
          </w:p>
        </w:tc>
        <w:tc>
          <w:tcPr>
            <w:tcW w:w="2355" w:type="dxa"/>
            <w:tcBorders>
              <w:top w:val="nil"/>
              <w:left w:val="nil"/>
              <w:bottom w:val="nil"/>
              <w:right w:val="nil"/>
            </w:tcBorders>
            <w:shd w:val="clear" w:color="auto" w:fill="auto"/>
            <w:noWrap/>
            <w:vAlign w:val="bottom"/>
            <w:hideMark/>
          </w:tcPr>
          <w:p w14:paraId="1CD0C4A5"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2,142</w:t>
            </w:r>
          </w:p>
        </w:tc>
        <w:tc>
          <w:tcPr>
            <w:tcW w:w="1757" w:type="dxa"/>
            <w:tcBorders>
              <w:top w:val="nil"/>
              <w:left w:val="nil"/>
              <w:bottom w:val="nil"/>
              <w:right w:val="nil"/>
            </w:tcBorders>
            <w:shd w:val="clear" w:color="auto" w:fill="auto"/>
            <w:noWrap/>
            <w:vAlign w:val="bottom"/>
            <w:hideMark/>
          </w:tcPr>
          <w:p w14:paraId="1014A039" w14:textId="77777777" w:rsidR="009F5597" w:rsidRPr="002B0A59" w:rsidRDefault="009F5597">
            <w:pPr>
              <w:jc w:val="cente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8,568</w:t>
            </w:r>
          </w:p>
        </w:tc>
        <w:tc>
          <w:tcPr>
            <w:tcW w:w="1563" w:type="dxa"/>
            <w:tcBorders>
              <w:top w:val="nil"/>
              <w:left w:val="nil"/>
              <w:bottom w:val="nil"/>
              <w:right w:val="nil"/>
            </w:tcBorders>
            <w:shd w:val="clear" w:color="auto" w:fill="auto"/>
            <w:noWrap/>
            <w:vAlign w:val="bottom"/>
            <w:hideMark/>
          </w:tcPr>
          <w:p w14:paraId="0253599E" w14:textId="00579446"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737D7A3B" w14:textId="77777777" w:rsidTr="00735EF0">
        <w:trPr>
          <w:trHeight w:val="300"/>
        </w:trPr>
        <w:tc>
          <w:tcPr>
            <w:tcW w:w="1606" w:type="dxa"/>
            <w:tcBorders>
              <w:top w:val="nil"/>
              <w:left w:val="nil"/>
              <w:bottom w:val="nil"/>
              <w:right w:val="nil"/>
            </w:tcBorders>
            <w:shd w:val="clear" w:color="auto" w:fill="auto"/>
            <w:noWrap/>
            <w:vAlign w:val="bottom"/>
            <w:hideMark/>
          </w:tcPr>
          <w:p w14:paraId="1F1BF773"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Arras</w:t>
            </w:r>
          </w:p>
        </w:tc>
        <w:tc>
          <w:tcPr>
            <w:tcW w:w="1482" w:type="dxa"/>
            <w:tcBorders>
              <w:top w:val="nil"/>
              <w:left w:val="nil"/>
              <w:bottom w:val="nil"/>
              <w:right w:val="nil"/>
            </w:tcBorders>
            <w:shd w:val="clear" w:color="auto" w:fill="auto"/>
            <w:noWrap/>
            <w:vAlign w:val="bottom"/>
            <w:hideMark/>
          </w:tcPr>
          <w:p w14:paraId="0EF0C528"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62</w:t>
            </w:r>
          </w:p>
        </w:tc>
        <w:tc>
          <w:tcPr>
            <w:tcW w:w="2355" w:type="dxa"/>
            <w:tcBorders>
              <w:top w:val="nil"/>
              <w:left w:val="nil"/>
              <w:bottom w:val="nil"/>
              <w:right w:val="nil"/>
            </w:tcBorders>
            <w:shd w:val="clear" w:color="auto" w:fill="auto"/>
            <w:noWrap/>
            <w:vAlign w:val="bottom"/>
            <w:hideMark/>
          </w:tcPr>
          <w:p w14:paraId="45C842DB"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2,766</w:t>
            </w:r>
          </w:p>
        </w:tc>
        <w:tc>
          <w:tcPr>
            <w:tcW w:w="1757" w:type="dxa"/>
            <w:tcBorders>
              <w:top w:val="nil"/>
              <w:left w:val="nil"/>
              <w:bottom w:val="nil"/>
              <w:right w:val="nil"/>
            </w:tcBorders>
            <w:shd w:val="clear" w:color="auto" w:fill="auto"/>
            <w:noWrap/>
            <w:vAlign w:val="bottom"/>
            <w:hideMark/>
          </w:tcPr>
          <w:p w14:paraId="2EB9B5A9"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111,492</w:t>
            </w:r>
          </w:p>
        </w:tc>
        <w:tc>
          <w:tcPr>
            <w:tcW w:w="1563" w:type="dxa"/>
            <w:tcBorders>
              <w:top w:val="nil"/>
              <w:left w:val="nil"/>
              <w:bottom w:val="nil"/>
              <w:right w:val="nil"/>
            </w:tcBorders>
            <w:shd w:val="clear" w:color="auto" w:fill="auto"/>
            <w:noWrap/>
            <w:vAlign w:val="bottom"/>
            <w:hideMark/>
          </w:tcPr>
          <w:p w14:paraId="257ACFAA" w14:textId="0C00777D"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 xml:space="preserve">  2%</w:t>
            </w:r>
          </w:p>
        </w:tc>
      </w:tr>
      <w:tr w:rsidR="009F5597" w:rsidRPr="002B0A59" w14:paraId="5FB4E4E2" w14:textId="77777777" w:rsidTr="00735EF0">
        <w:trPr>
          <w:trHeight w:val="300"/>
        </w:trPr>
        <w:tc>
          <w:tcPr>
            <w:tcW w:w="1606" w:type="dxa"/>
            <w:tcBorders>
              <w:top w:val="nil"/>
              <w:left w:val="nil"/>
              <w:bottom w:val="nil"/>
              <w:right w:val="nil"/>
            </w:tcBorders>
            <w:shd w:val="clear" w:color="auto" w:fill="auto"/>
            <w:noWrap/>
            <w:vAlign w:val="bottom"/>
            <w:hideMark/>
          </w:tcPr>
          <w:p w14:paraId="74FF6945"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Béthune</w:t>
            </w:r>
          </w:p>
        </w:tc>
        <w:tc>
          <w:tcPr>
            <w:tcW w:w="1482" w:type="dxa"/>
            <w:tcBorders>
              <w:top w:val="nil"/>
              <w:left w:val="nil"/>
              <w:bottom w:val="nil"/>
              <w:right w:val="nil"/>
            </w:tcBorders>
            <w:shd w:val="clear" w:color="auto" w:fill="auto"/>
            <w:noWrap/>
            <w:vAlign w:val="bottom"/>
            <w:hideMark/>
          </w:tcPr>
          <w:p w14:paraId="05767202"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4</w:t>
            </w:r>
          </w:p>
        </w:tc>
        <w:tc>
          <w:tcPr>
            <w:tcW w:w="2355" w:type="dxa"/>
            <w:tcBorders>
              <w:top w:val="nil"/>
              <w:left w:val="nil"/>
              <w:bottom w:val="nil"/>
              <w:right w:val="nil"/>
            </w:tcBorders>
            <w:shd w:val="clear" w:color="auto" w:fill="auto"/>
            <w:noWrap/>
            <w:vAlign w:val="bottom"/>
            <w:hideMark/>
          </w:tcPr>
          <w:p w14:paraId="2C00669B"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1,439</w:t>
            </w:r>
          </w:p>
        </w:tc>
        <w:tc>
          <w:tcPr>
            <w:tcW w:w="1757" w:type="dxa"/>
            <w:tcBorders>
              <w:top w:val="nil"/>
              <w:left w:val="nil"/>
              <w:bottom w:val="nil"/>
              <w:right w:val="nil"/>
            </w:tcBorders>
            <w:shd w:val="clear" w:color="auto" w:fill="auto"/>
            <w:noWrap/>
            <w:vAlign w:val="bottom"/>
            <w:hideMark/>
          </w:tcPr>
          <w:p w14:paraId="266D24C6"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5,756</w:t>
            </w:r>
          </w:p>
        </w:tc>
        <w:tc>
          <w:tcPr>
            <w:tcW w:w="1563" w:type="dxa"/>
            <w:tcBorders>
              <w:top w:val="nil"/>
              <w:left w:val="nil"/>
              <w:bottom w:val="nil"/>
              <w:right w:val="nil"/>
            </w:tcBorders>
            <w:shd w:val="clear" w:color="auto" w:fill="auto"/>
            <w:noWrap/>
            <w:vAlign w:val="bottom"/>
            <w:hideMark/>
          </w:tcPr>
          <w:p w14:paraId="442878F3" w14:textId="683E4798"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31E41BF6" w14:textId="77777777" w:rsidTr="00735EF0">
        <w:trPr>
          <w:trHeight w:val="300"/>
        </w:trPr>
        <w:tc>
          <w:tcPr>
            <w:tcW w:w="1606" w:type="dxa"/>
            <w:tcBorders>
              <w:top w:val="nil"/>
              <w:left w:val="nil"/>
              <w:bottom w:val="nil"/>
              <w:right w:val="nil"/>
            </w:tcBorders>
            <w:shd w:val="clear" w:color="auto" w:fill="auto"/>
            <w:noWrap/>
            <w:vAlign w:val="bottom"/>
          </w:tcPr>
          <w:p w14:paraId="6AB0CB5A" w14:textId="17118024"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Bouvines</w:t>
            </w:r>
          </w:p>
        </w:tc>
        <w:tc>
          <w:tcPr>
            <w:tcW w:w="1482" w:type="dxa"/>
            <w:tcBorders>
              <w:top w:val="nil"/>
              <w:left w:val="nil"/>
              <w:bottom w:val="nil"/>
              <w:right w:val="nil"/>
            </w:tcBorders>
            <w:shd w:val="clear" w:color="auto" w:fill="auto"/>
            <w:noWrap/>
            <w:vAlign w:val="bottom"/>
          </w:tcPr>
          <w:p w14:paraId="1B762951" w14:textId="2ED713C4"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w:t>
            </w:r>
          </w:p>
        </w:tc>
        <w:tc>
          <w:tcPr>
            <w:tcW w:w="2355" w:type="dxa"/>
            <w:tcBorders>
              <w:top w:val="nil"/>
              <w:left w:val="nil"/>
              <w:bottom w:val="nil"/>
              <w:right w:val="nil"/>
            </w:tcBorders>
            <w:shd w:val="clear" w:color="auto" w:fill="auto"/>
            <w:noWrap/>
            <w:vAlign w:val="bottom"/>
          </w:tcPr>
          <w:p w14:paraId="1F1BD84D" w14:textId="713E13A9"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10,182</w:t>
            </w:r>
          </w:p>
        </w:tc>
        <w:tc>
          <w:tcPr>
            <w:tcW w:w="1757" w:type="dxa"/>
            <w:tcBorders>
              <w:top w:val="nil"/>
              <w:left w:val="nil"/>
              <w:bottom w:val="nil"/>
              <w:right w:val="nil"/>
            </w:tcBorders>
            <w:shd w:val="clear" w:color="auto" w:fill="auto"/>
            <w:noWrap/>
            <w:vAlign w:val="bottom"/>
          </w:tcPr>
          <w:p w14:paraId="0A45CD94" w14:textId="37154428" w:rsidR="009F5597" w:rsidRPr="002B0A59" w:rsidRDefault="009F5597">
            <w:pPr>
              <w:jc w:val="cente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30,546</w:t>
            </w:r>
          </w:p>
        </w:tc>
        <w:tc>
          <w:tcPr>
            <w:tcW w:w="1563" w:type="dxa"/>
            <w:tcBorders>
              <w:top w:val="nil"/>
              <w:left w:val="nil"/>
              <w:bottom w:val="nil"/>
              <w:right w:val="nil"/>
            </w:tcBorders>
            <w:shd w:val="clear" w:color="auto" w:fill="auto"/>
            <w:noWrap/>
            <w:vAlign w:val="bottom"/>
          </w:tcPr>
          <w:p w14:paraId="32EC64CF" w14:textId="42DE0E14"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4D4A23C9" w14:textId="77777777" w:rsidTr="00735EF0">
        <w:trPr>
          <w:trHeight w:val="300"/>
        </w:trPr>
        <w:tc>
          <w:tcPr>
            <w:tcW w:w="1606" w:type="dxa"/>
            <w:tcBorders>
              <w:top w:val="nil"/>
              <w:left w:val="nil"/>
              <w:bottom w:val="nil"/>
              <w:right w:val="nil"/>
            </w:tcBorders>
            <w:shd w:val="clear" w:color="auto" w:fill="auto"/>
            <w:noWrap/>
            <w:vAlign w:val="bottom"/>
          </w:tcPr>
          <w:p w14:paraId="542DA220" w14:textId="304BA166"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Brai sur Somme</w:t>
            </w:r>
          </w:p>
        </w:tc>
        <w:tc>
          <w:tcPr>
            <w:tcW w:w="1482" w:type="dxa"/>
            <w:tcBorders>
              <w:top w:val="nil"/>
              <w:left w:val="nil"/>
              <w:bottom w:val="nil"/>
              <w:right w:val="nil"/>
            </w:tcBorders>
            <w:shd w:val="clear" w:color="auto" w:fill="auto"/>
            <w:noWrap/>
            <w:vAlign w:val="bottom"/>
          </w:tcPr>
          <w:p w14:paraId="75B17F3C" w14:textId="607B958D"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6</w:t>
            </w:r>
          </w:p>
        </w:tc>
        <w:tc>
          <w:tcPr>
            <w:tcW w:w="2355" w:type="dxa"/>
            <w:tcBorders>
              <w:top w:val="nil"/>
              <w:left w:val="nil"/>
              <w:bottom w:val="nil"/>
              <w:right w:val="nil"/>
            </w:tcBorders>
            <w:shd w:val="clear" w:color="auto" w:fill="auto"/>
            <w:noWrap/>
            <w:vAlign w:val="bottom"/>
          </w:tcPr>
          <w:p w14:paraId="356B2A4B" w14:textId="0C1E0719"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1,549</w:t>
            </w:r>
          </w:p>
        </w:tc>
        <w:tc>
          <w:tcPr>
            <w:tcW w:w="1757" w:type="dxa"/>
            <w:tcBorders>
              <w:top w:val="nil"/>
              <w:left w:val="nil"/>
              <w:bottom w:val="nil"/>
              <w:right w:val="nil"/>
            </w:tcBorders>
            <w:shd w:val="clear" w:color="auto" w:fill="auto"/>
            <w:noWrap/>
            <w:vAlign w:val="bottom"/>
          </w:tcPr>
          <w:p w14:paraId="6B423EB5" w14:textId="07E5BACF"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9,294</w:t>
            </w:r>
          </w:p>
        </w:tc>
        <w:tc>
          <w:tcPr>
            <w:tcW w:w="1563" w:type="dxa"/>
            <w:tcBorders>
              <w:top w:val="nil"/>
              <w:left w:val="nil"/>
              <w:bottom w:val="nil"/>
              <w:right w:val="nil"/>
            </w:tcBorders>
            <w:shd w:val="clear" w:color="auto" w:fill="auto"/>
            <w:noWrap/>
            <w:vAlign w:val="bottom"/>
          </w:tcPr>
          <w:p w14:paraId="676CA02F" w14:textId="6BB06CC5"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0A4B5D13" w14:textId="77777777" w:rsidTr="00735EF0">
        <w:trPr>
          <w:trHeight w:val="300"/>
        </w:trPr>
        <w:tc>
          <w:tcPr>
            <w:tcW w:w="1606" w:type="dxa"/>
            <w:tcBorders>
              <w:top w:val="nil"/>
              <w:left w:val="nil"/>
              <w:bottom w:val="nil"/>
              <w:right w:val="nil"/>
            </w:tcBorders>
            <w:shd w:val="clear" w:color="auto" w:fill="auto"/>
            <w:noWrap/>
            <w:vAlign w:val="bottom"/>
            <w:hideMark/>
          </w:tcPr>
          <w:p w14:paraId="2EE065BE"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lastRenderedPageBreak/>
              <w:t>Bruai</w:t>
            </w:r>
          </w:p>
        </w:tc>
        <w:tc>
          <w:tcPr>
            <w:tcW w:w="1482" w:type="dxa"/>
            <w:tcBorders>
              <w:top w:val="nil"/>
              <w:left w:val="nil"/>
              <w:bottom w:val="nil"/>
              <w:right w:val="nil"/>
            </w:tcBorders>
            <w:shd w:val="clear" w:color="auto" w:fill="auto"/>
            <w:noWrap/>
            <w:vAlign w:val="bottom"/>
            <w:hideMark/>
          </w:tcPr>
          <w:p w14:paraId="71ABF3AD"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w:t>
            </w:r>
          </w:p>
        </w:tc>
        <w:tc>
          <w:tcPr>
            <w:tcW w:w="2355" w:type="dxa"/>
            <w:tcBorders>
              <w:top w:val="nil"/>
              <w:left w:val="nil"/>
              <w:bottom w:val="nil"/>
              <w:right w:val="nil"/>
            </w:tcBorders>
            <w:shd w:val="clear" w:color="auto" w:fill="auto"/>
            <w:noWrap/>
            <w:vAlign w:val="bottom"/>
            <w:hideMark/>
          </w:tcPr>
          <w:p w14:paraId="6CB022E4"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325</w:t>
            </w:r>
          </w:p>
        </w:tc>
        <w:tc>
          <w:tcPr>
            <w:tcW w:w="1757" w:type="dxa"/>
            <w:tcBorders>
              <w:top w:val="nil"/>
              <w:left w:val="nil"/>
              <w:bottom w:val="nil"/>
              <w:right w:val="nil"/>
            </w:tcBorders>
            <w:shd w:val="clear" w:color="auto" w:fill="auto"/>
            <w:noWrap/>
            <w:vAlign w:val="bottom"/>
            <w:hideMark/>
          </w:tcPr>
          <w:p w14:paraId="3C376629" w14:textId="6123ACAC" w:rsidR="009F5597" w:rsidRPr="002B0A59" w:rsidRDefault="00F8486E"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 xml:space="preserve">    </w:t>
            </w:r>
            <w:r w:rsidR="009F5597" w:rsidRPr="002B0A59">
              <w:rPr>
                <w:rFonts w:ascii="Times New Roman" w:eastAsia="Times New Roman" w:hAnsi="Times New Roman" w:cs="Times New Roman"/>
                <w:i/>
                <w:iCs/>
                <w:color w:val="000000"/>
              </w:rPr>
              <w:t>915</w:t>
            </w:r>
            <w:r w:rsidRPr="002B0A59">
              <w:rPr>
                <w:rFonts w:ascii="Times New Roman" w:eastAsia="Times New Roman" w:hAnsi="Times New Roman" w:cs="Times New Roman"/>
                <w:i/>
                <w:iCs/>
                <w:color w:val="000000"/>
              </w:rPr>
              <w:t xml:space="preserve"> </w:t>
            </w:r>
          </w:p>
        </w:tc>
        <w:tc>
          <w:tcPr>
            <w:tcW w:w="1563" w:type="dxa"/>
            <w:tcBorders>
              <w:top w:val="nil"/>
              <w:left w:val="nil"/>
              <w:bottom w:val="nil"/>
              <w:right w:val="nil"/>
            </w:tcBorders>
            <w:shd w:val="clear" w:color="auto" w:fill="auto"/>
            <w:noWrap/>
            <w:vAlign w:val="bottom"/>
            <w:hideMark/>
          </w:tcPr>
          <w:p w14:paraId="34570AF0" w14:textId="0F9B9194"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288EC2C0" w14:textId="77777777" w:rsidTr="00735EF0">
        <w:trPr>
          <w:trHeight w:val="300"/>
        </w:trPr>
        <w:tc>
          <w:tcPr>
            <w:tcW w:w="1606" w:type="dxa"/>
            <w:tcBorders>
              <w:top w:val="nil"/>
              <w:left w:val="nil"/>
              <w:bottom w:val="nil"/>
              <w:right w:val="nil"/>
            </w:tcBorders>
            <w:shd w:val="clear" w:color="auto" w:fill="auto"/>
            <w:noWrap/>
            <w:vAlign w:val="bottom"/>
            <w:hideMark/>
          </w:tcPr>
          <w:p w14:paraId="342EDB83"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Corbie</w:t>
            </w:r>
          </w:p>
        </w:tc>
        <w:tc>
          <w:tcPr>
            <w:tcW w:w="1482" w:type="dxa"/>
            <w:tcBorders>
              <w:top w:val="nil"/>
              <w:left w:val="nil"/>
              <w:bottom w:val="nil"/>
              <w:right w:val="nil"/>
            </w:tcBorders>
            <w:shd w:val="clear" w:color="auto" w:fill="auto"/>
            <w:noWrap/>
            <w:vAlign w:val="bottom"/>
            <w:hideMark/>
          </w:tcPr>
          <w:p w14:paraId="04A80124"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45</w:t>
            </w:r>
          </w:p>
        </w:tc>
        <w:tc>
          <w:tcPr>
            <w:tcW w:w="2355" w:type="dxa"/>
            <w:tcBorders>
              <w:top w:val="nil"/>
              <w:left w:val="nil"/>
              <w:bottom w:val="nil"/>
              <w:right w:val="nil"/>
            </w:tcBorders>
            <w:shd w:val="clear" w:color="auto" w:fill="auto"/>
            <w:noWrap/>
            <w:vAlign w:val="bottom"/>
            <w:hideMark/>
          </w:tcPr>
          <w:p w14:paraId="3C407FAB"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2,518</w:t>
            </w:r>
          </w:p>
        </w:tc>
        <w:tc>
          <w:tcPr>
            <w:tcW w:w="1757" w:type="dxa"/>
            <w:tcBorders>
              <w:top w:val="nil"/>
              <w:left w:val="nil"/>
              <w:bottom w:val="nil"/>
              <w:right w:val="nil"/>
            </w:tcBorders>
            <w:shd w:val="clear" w:color="auto" w:fill="auto"/>
            <w:noWrap/>
            <w:vAlign w:val="bottom"/>
            <w:hideMark/>
          </w:tcPr>
          <w:p w14:paraId="116EA8CD" w14:textId="3BA5C281" w:rsidR="009F5597" w:rsidRPr="002B0A59" w:rsidRDefault="00F8486E">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 xml:space="preserve">     </w:t>
            </w:r>
            <w:r w:rsidR="009F5597" w:rsidRPr="002B0A59">
              <w:rPr>
                <w:rFonts w:ascii="Times New Roman" w:eastAsia="Times New Roman" w:hAnsi="Times New Roman" w:cs="Times New Roman"/>
                <w:i/>
                <w:iCs/>
                <w:color w:val="000000"/>
              </w:rPr>
              <w:t>113,310</w:t>
            </w:r>
          </w:p>
        </w:tc>
        <w:tc>
          <w:tcPr>
            <w:tcW w:w="1563" w:type="dxa"/>
            <w:tcBorders>
              <w:top w:val="nil"/>
              <w:left w:val="nil"/>
              <w:bottom w:val="nil"/>
              <w:right w:val="nil"/>
            </w:tcBorders>
            <w:shd w:val="clear" w:color="auto" w:fill="auto"/>
            <w:noWrap/>
            <w:vAlign w:val="bottom"/>
            <w:hideMark/>
          </w:tcPr>
          <w:p w14:paraId="5D4E869B" w14:textId="30496DA7"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 xml:space="preserve">  2%</w:t>
            </w:r>
          </w:p>
        </w:tc>
      </w:tr>
      <w:tr w:rsidR="009F5597" w:rsidRPr="002B0A59" w14:paraId="1DE6DF32" w14:textId="77777777" w:rsidTr="00735EF0">
        <w:trPr>
          <w:trHeight w:val="300"/>
        </w:trPr>
        <w:tc>
          <w:tcPr>
            <w:tcW w:w="1606" w:type="dxa"/>
            <w:tcBorders>
              <w:top w:val="nil"/>
              <w:left w:val="nil"/>
              <w:bottom w:val="nil"/>
              <w:right w:val="nil"/>
            </w:tcBorders>
            <w:shd w:val="clear" w:color="auto" w:fill="auto"/>
            <w:noWrap/>
            <w:vAlign w:val="bottom"/>
            <w:hideMark/>
          </w:tcPr>
          <w:p w14:paraId="07D1FC72"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Dinant</w:t>
            </w:r>
          </w:p>
        </w:tc>
        <w:tc>
          <w:tcPr>
            <w:tcW w:w="1482" w:type="dxa"/>
            <w:tcBorders>
              <w:top w:val="nil"/>
              <w:left w:val="nil"/>
              <w:bottom w:val="nil"/>
              <w:right w:val="nil"/>
            </w:tcBorders>
            <w:shd w:val="clear" w:color="auto" w:fill="auto"/>
            <w:noWrap/>
            <w:vAlign w:val="bottom"/>
            <w:hideMark/>
          </w:tcPr>
          <w:p w14:paraId="1DCE59D6"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w:t>
            </w:r>
          </w:p>
        </w:tc>
        <w:tc>
          <w:tcPr>
            <w:tcW w:w="2355" w:type="dxa"/>
            <w:tcBorders>
              <w:top w:val="nil"/>
              <w:left w:val="nil"/>
              <w:bottom w:val="nil"/>
              <w:right w:val="nil"/>
            </w:tcBorders>
            <w:shd w:val="clear" w:color="auto" w:fill="auto"/>
            <w:noWrap/>
            <w:vAlign w:val="bottom"/>
            <w:hideMark/>
          </w:tcPr>
          <w:p w14:paraId="105937F8"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4,080</w:t>
            </w:r>
          </w:p>
        </w:tc>
        <w:tc>
          <w:tcPr>
            <w:tcW w:w="1757" w:type="dxa"/>
            <w:tcBorders>
              <w:top w:val="nil"/>
              <w:left w:val="nil"/>
              <w:bottom w:val="nil"/>
              <w:right w:val="nil"/>
            </w:tcBorders>
            <w:shd w:val="clear" w:color="auto" w:fill="auto"/>
            <w:noWrap/>
            <w:vAlign w:val="bottom"/>
            <w:hideMark/>
          </w:tcPr>
          <w:p w14:paraId="49C4D4AC" w14:textId="30A42C36" w:rsidR="009F5597" w:rsidRPr="002B0A59" w:rsidRDefault="00F8486E">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 xml:space="preserve">      </w:t>
            </w:r>
            <w:r w:rsidR="009F5597" w:rsidRPr="002B0A59">
              <w:rPr>
                <w:rFonts w:ascii="Times New Roman" w:eastAsia="Times New Roman" w:hAnsi="Times New Roman" w:cs="Times New Roman"/>
                <w:i/>
                <w:iCs/>
                <w:color w:val="000000"/>
              </w:rPr>
              <w:t>12,240</w:t>
            </w:r>
          </w:p>
        </w:tc>
        <w:tc>
          <w:tcPr>
            <w:tcW w:w="1563" w:type="dxa"/>
            <w:tcBorders>
              <w:top w:val="nil"/>
              <w:left w:val="nil"/>
              <w:bottom w:val="nil"/>
              <w:right w:val="nil"/>
            </w:tcBorders>
            <w:shd w:val="clear" w:color="auto" w:fill="auto"/>
            <w:noWrap/>
            <w:vAlign w:val="bottom"/>
            <w:hideMark/>
          </w:tcPr>
          <w:p w14:paraId="1F1FB170" w14:textId="3336C18B"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6F757AC1" w14:textId="77777777" w:rsidTr="00735EF0">
        <w:trPr>
          <w:trHeight w:val="300"/>
        </w:trPr>
        <w:tc>
          <w:tcPr>
            <w:tcW w:w="1606" w:type="dxa"/>
            <w:tcBorders>
              <w:top w:val="nil"/>
              <w:left w:val="nil"/>
              <w:bottom w:val="nil"/>
              <w:right w:val="nil"/>
            </w:tcBorders>
            <w:shd w:val="clear" w:color="auto" w:fill="auto"/>
            <w:noWrap/>
            <w:vAlign w:val="bottom"/>
            <w:hideMark/>
          </w:tcPr>
          <w:p w14:paraId="3D0D3BE9"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Encre</w:t>
            </w:r>
          </w:p>
        </w:tc>
        <w:tc>
          <w:tcPr>
            <w:tcW w:w="1482" w:type="dxa"/>
            <w:tcBorders>
              <w:top w:val="nil"/>
              <w:left w:val="nil"/>
              <w:bottom w:val="nil"/>
              <w:right w:val="nil"/>
            </w:tcBorders>
            <w:shd w:val="clear" w:color="auto" w:fill="auto"/>
            <w:noWrap/>
            <w:vAlign w:val="bottom"/>
            <w:hideMark/>
          </w:tcPr>
          <w:p w14:paraId="3FC01CB5"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4</w:t>
            </w:r>
          </w:p>
        </w:tc>
        <w:tc>
          <w:tcPr>
            <w:tcW w:w="2355" w:type="dxa"/>
            <w:tcBorders>
              <w:top w:val="nil"/>
              <w:left w:val="nil"/>
              <w:bottom w:val="nil"/>
              <w:right w:val="nil"/>
            </w:tcBorders>
            <w:shd w:val="clear" w:color="auto" w:fill="auto"/>
            <w:noWrap/>
            <w:vAlign w:val="bottom"/>
            <w:hideMark/>
          </w:tcPr>
          <w:p w14:paraId="481A1509"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1,884</w:t>
            </w:r>
          </w:p>
        </w:tc>
        <w:tc>
          <w:tcPr>
            <w:tcW w:w="1757" w:type="dxa"/>
            <w:tcBorders>
              <w:top w:val="nil"/>
              <w:left w:val="nil"/>
              <w:bottom w:val="nil"/>
              <w:right w:val="nil"/>
            </w:tcBorders>
            <w:shd w:val="clear" w:color="auto" w:fill="auto"/>
            <w:noWrap/>
            <w:vAlign w:val="bottom"/>
            <w:hideMark/>
          </w:tcPr>
          <w:p w14:paraId="2BA5C679" w14:textId="771E0C34" w:rsidR="009F5597" w:rsidRPr="002B0A59" w:rsidRDefault="00F8486E">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 xml:space="preserve">        </w:t>
            </w:r>
            <w:r w:rsidR="009F5597" w:rsidRPr="002B0A59">
              <w:rPr>
                <w:rFonts w:ascii="Times New Roman" w:eastAsia="Times New Roman" w:hAnsi="Times New Roman" w:cs="Times New Roman"/>
                <w:i/>
                <w:iCs/>
                <w:color w:val="000000"/>
              </w:rPr>
              <w:t>1,536</w:t>
            </w:r>
          </w:p>
        </w:tc>
        <w:tc>
          <w:tcPr>
            <w:tcW w:w="1563" w:type="dxa"/>
            <w:tcBorders>
              <w:top w:val="nil"/>
              <w:left w:val="nil"/>
              <w:bottom w:val="nil"/>
              <w:right w:val="nil"/>
            </w:tcBorders>
            <w:shd w:val="clear" w:color="auto" w:fill="auto"/>
            <w:noWrap/>
            <w:vAlign w:val="bottom"/>
            <w:hideMark/>
          </w:tcPr>
          <w:p w14:paraId="11BBDF62" w14:textId="56ABADF6"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61A04FDC" w14:textId="77777777" w:rsidTr="00735EF0">
        <w:trPr>
          <w:trHeight w:val="300"/>
        </w:trPr>
        <w:tc>
          <w:tcPr>
            <w:tcW w:w="1606" w:type="dxa"/>
            <w:tcBorders>
              <w:top w:val="nil"/>
              <w:left w:val="nil"/>
              <w:bottom w:val="nil"/>
              <w:right w:val="nil"/>
            </w:tcBorders>
            <w:shd w:val="clear" w:color="auto" w:fill="auto"/>
            <w:noWrap/>
            <w:vAlign w:val="bottom"/>
            <w:hideMark/>
          </w:tcPr>
          <w:p w14:paraId="7B5D4E0A"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Harbounières</w:t>
            </w:r>
          </w:p>
        </w:tc>
        <w:tc>
          <w:tcPr>
            <w:tcW w:w="1482" w:type="dxa"/>
            <w:tcBorders>
              <w:top w:val="nil"/>
              <w:left w:val="nil"/>
              <w:bottom w:val="nil"/>
              <w:right w:val="nil"/>
            </w:tcBorders>
            <w:shd w:val="clear" w:color="auto" w:fill="auto"/>
            <w:noWrap/>
            <w:vAlign w:val="bottom"/>
            <w:hideMark/>
          </w:tcPr>
          <w:p w14:paraId="4587C640"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16</w:t>
            </w:r>
          </w:p>
        </w:tc>
        <w:tc>
          <w:tcPr>
            <w:tcW w:w="2355" w:type="dxa"/>
            <w:tcBorders>
              <w:top w:val="nil"/>
              <w:left w:val="nil"/>
              <w:bottom w:val="nil"/>
              <w:right w:val="nil"/>
            </w:tcBorders>
            <w:shd w:val="clear" w:color="auto" w:fill="auto"/>
            <w:noWrap/>
            <w:vAlign w:val="bottom"/>
            <w:hideMark/>
          </w:tcPr>
          <w:p w14:paraId="04CD5F65"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2,357</w:t>
            </w:r>
          </w:p>
        </w:tc>
        <w:tc>
          <w:tcPr>
            <w:tcW w:w="1757" w:type="dxa"/>
            <w:tcBorders>
              <w:top w:val="nil"/>
              <w:left w:val="nil"/>
              <w:bottom w:val="nil"/>
              <w:right w:val="nil"/>
            </w:tcBorders>
            <w:shd w:val="clear" w:color="auto" w:fill="auto"/>
            <w:noWrap/>
            <w:vAlign w:val="bottom"/>
            <w:hideMark/>
          </w:tcPr>
          <w:p w14:paraId="55D14682" w14:textId="42D4C1DD" w:rsidR="009F5597" w:rsidRPr="002B0A59" w:rsidRDefault="00F8486E">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 xml:space="preserve">      </w:t>
            </w:r>
            <w:r w:rsidR="009F5597" w:rsidRPr="002B0A59">
              <w:rPr>
                <w:rFonts w:ascii="Times New Roman" w:eastAsia="Times New Roman" w:hAnsi="Times New Roman" w:cs="Times New Roman"/>
                <w:i/>
                <w:iCs/>
                <w:color w:val="000000"/>
              </w:rPr>
              <w:t>40,592</w:t>
            </w:r>
          </w:p>
        </w:tc>
        <w:tc>
          <w:tcPr>
            <w:tcW w:w="1563" w:type="dxa"/>
            <w:tcBorders>
              <w:top w:val="nil"/>
              <w:left w:val="nil"/>
              <w:bottom w:val="nil"/>
              <w:right w:val="nil"/>
            </w:tcBorders>
            <w:shd w:val="clear" w:color="auto" w:fill="auto"/>
            <w:noWrap/>
            <w:vAlign w:val="bottom"/>
            <w:hideMark/>
          </w:tcPr>
          <w:p w14:paraId="588AD87E" w14:textId="3F2D8C42"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7068057E" w14:textId="77777777" w:rsidTr="00735EF0">
        <w:trPr>
          <w:trHeight w:val="300"/>
        </w:trPr>
        <w:tc>
          <w:tcPr>
            <w:tcW w:w="1606" w:type="dxa"/>
            <w:tcBorders>
              <w:top w:val="nil"/>
              <w:left w:val="nil"/>
              <w:bottom w:val="nil"/>
              <w:right w:val="nil"/>
            </w:tcBorders>
            <w:shd w:val="clear" w:color="auto" w:fill="auto"/>
            <w:noWrap/>
            <w:vAlign w:val="bottom"/>
            <w:hideMark/>
          </w:tcPr>
          <w:p w14:paraId="49978472"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Ougnies</w:t>
            </w:r>
          </w:p>
        </w:tc>
        <w:tc>
          <w:tcPr>
            <w:tcW w:w="1482" w:type="dxa"/>
            <w:tcBorders>
              <w:top w:val="nil"/>
              <w:left w:val="nil"/>
              <w:bottom w:val="nil"/>
              <w:right w:val="nil"/>
            </w:tcBorders>
            <w:shd w:val="clear" w:color="auto" w:fill="auto"/>
            <w:noWrap/>
            <w:vAlign w:val="bottom"/>
            <w:hideMark/>
          </w:tcPr>
          <w:p w14:paraId="54C0DBAF"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w:t>
            </w:r>
          </w:p>
        </w:tc>
        <w:tc>
          <w:tcPr>
            <w:tcW w:w="2355" w:type="dxa"/>
            <w:tcBorders>
              <w:top w:val="nil"/>
              <w:left w:val="nil"/>
              <w:bottom w:val="nil"/>
              <w:right w:val="nil"/>
            </w:tcBorders>
            <w:shd w:val="clear" w:color="auto" w:fill="auto"/>
            <w:noWrap/>
            <w:vAlign w:val="bottom"/>
            <w:hideMark/>
          </w:tcPr>
          <w:p w14:paraId="05B8B35A"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3,063</w:t>
            </w:r>
          </w:p>
        </w:tc>
        <w:tc>
          <w:tcPr>
            <w:tcW w:w="1757" w:type="dxa"/>
            <w:tcBorders>
              <w:top w:val="nil"/>
              <w:left w:val="nil"/>
              <w:bottom w:val="nil"/>
              <w:right w:val="nil"/>
            </w:tcBorders>
            <w:shd w:val="clear" w:color="auto" w:fill="auto"/>
            <w:noWrap/>
            <w:vAlign w:val="bottom"/>
            <w:hideMark/>
          </w:tcPr>
          <w:p w14:paraId="19C530F4" w14:textId="56C72DB0" w:rsidR="009F5597" w:rsidRPr="002B0A59" w:rsidRDefault="00F8486E">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 xml:space="preserve">        </w:t>
            </w:r>
            <w:r w:rsidR="009F5597" w:rsidRPr="002B0A59">
              <w:rPr>
                <w:rFonts w:ascii="Times New Roman" w:eastAsia="Times New Roman" w:hAnsi="Times New Roman" w:cs="Times New Roman"/>
                <w:i/>
                <w:iCs/>
                <w:color w:val="000000"/>
              </w:rPr>
              <w:t>9,189</w:t>
            </w:r>
          </w:p>
        </w:tc>
        <w:tc>
          <w:tcPr>
            <w:tcW w:w="1563" w:type="dxa"/>
            <w:tcBorders>
              <w:top w:val="nil"/>
              <w:left w:val="nil"/>
              <w:bottom w:val="nil"/>
              <w:right w:val="nil"/>
            </w:tcBorders>
            <w:shd w:val="clear" w:color="auto" w:fill="auto"/>
            <w:noWrap/>
            <w:vAlign w:val="bottom"/>
            <w:hideMark/>
          </w:tcPr>
          <w:p w14:paraId="3CF3CF64" w14:textId="00DB2144"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2C6DED3F" w14:textId="77777777" w:rsidTr="00735EF0">
        <w:trPr>
          <w:trHeight w:val="300"/>
        </w:trPr>
        <w:tc>
          <w:tcPr>
            <w:tcW w:w="1606" w:type="dxa"/>
            <w:tcBorders>
              <w:top w:val="nil"/>
              <w:left w:val="nil"/>
              <w:bottom w:val="nil"/>
              <w:right w:val="nil"/>
            </w:tcBorders>
            <w:shd w:val="clear" w:color="auto" w:fill="auto"/>
            <w:noWrap/>
            <w:vAlign w:val="bottom"/>
            <w:hideMark/>
          </w:tcPr>
          <w:p w14:paraId="61A7AEA1"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Paris</w:t>
            </w:r>
          </w:p>
        </w:tc>
        <w:tc>
          <w:tcPr>
            <w:tcW w:w="1482" w:type="dxa"/>
            <w:tcBorders>
              <w:top w:val="nil"/>
              <w:left w:val="nil"/>
              <w:bottom w:val="nil"/>
              <w:right w:val="nil"/>
            </w:tcBorders>
            <w:shd w:val="clear" w:color="auto" w:fill="auto"/>
            <w:noWrap/>
            <w:vAlign w:val="bottom"/>
            <w:hideMark/>
          </w:tcPr>
          <w:p w14:paraId="78E33A11"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6</w:t>
            </w:r>
          </w:p>
        </w:tc>
        <w:tc>
          <w:tcPr>
            <w:tcW w:w="2355" w:type="dxa"/>
            <w:tcBorders>
              <w:top w:val="nil"/>
              <w:left w:val="nil"/>
              <w:bottom w:val="nil"/>
              <w:right w:val="nil"/>
            </w:tcBorders>
            <w:shd w:val="clear" w:color="auto" w:fill="auto"/>
            <w:noWrap/>
            <w:vAlign w:val="bottom"/>
            <w:hideMark/>
          </w:tcPr>
          <w:p w14:paraId="40378760"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9,308</w:t>
            </w:r>
          </w:p>
        </w:tc>
        <w:tc>
          <w:tcPr>
            <w:tcW w:w="1757" w:type="dxa"/>
            <w:tcBorders>
              <w:top w:val="nil"/>
              <w:left w:val="nil"/>
              <w:bottom w:val="nil"/>
              <w:right w:val="nil"/>
            </w:tcBorders>
            <w:shd w:val="clear" w:color="auto" w:fill="auto"/>
            <w:noWrap/>
            <w:vAlign w:val="bottom"/>
            <w:hideMark/>
          </w:tcPr>
          <w:p w14:paraId="2D51489D" w14:textId="32308A16" w:rsidR="009F5597" w:rsidRPr="002B0A59" w:rsidRDefault="00F8486E">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 xml:space="preserve">      </w:t>
            </w:r>
            <w:r w:rsidR="009F5597" w:rsidRPr="002B0A59">
              <w:rPr>
                <w:rFonts w:ascii="Times New Roman" w:eastAsia="Times New Roman" w:hAnsi="Times New Roman" w:cs="Times New Roman"/>
                <w:i/>
                <w:iCs/>
                <w:color w:val="000000"/>
              </w:rPr>
              <w:t>55,848</w:t>
            </w:r>
          </w:p>
        </w:tc>
        <w:tc>
          <w:tcPr>
            <w:tcW w:w="1563" w:type="dxa"/>
            <w:tcBorders>
              <w:top w:val="nil"/>
              <w:left w:val="nil"/>
              <w:bottom w:val="nil"/>
              <w:right w:val="nil"/>
            </w:tcBorders>
            <w:shd w:val="clear" w:color="auto" w:fill="auto"/>
            <w:noWrap/>
            <w:vAlign w:val="bottom"/>
            <w:hideMark/>
          </w:tcPr>
          <w:p w14:paraId="225B879A" w14:textId="0841B91E"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 xml:space="preserve">  1%</w:t>
            </w:r>
          </w:p>
        </w:tc>
      </w:tr>
      <w:tr w:rsidR="009F5597" w:rsidRPr="002B0A59" w14:paraId="3EA50C17" w14:textId="77777777" w:rsidTr="00735EF0">
        <w:trPr>
          <w:trHeight w:val="300"/>
        </w:trPr>
        <w:tc>
          <w:tcPr>
            <w:tcW w:w="1606" w:type="dxa"/>
            <w:tcBorders>
              <w:top w:val="nil"/>
              <w:left w:val="nil"/>
              <w:bottom w:val="nil"/>
              <w:right w:val="nil"/>
            </w:tcBorders>
            <w:shd w:val="clear" w:color="auto" w:fill="auto"/>
            <w:noWrap/>
            <w:vAlign w:val="bottom"/>
            <w:hideMark/>
          </w:tcPr>
          <w:p w14:paraId="10335C9C"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Péronne</w:t>
            </w:r>
          </w:p>
        </w:tc>
        <w:tc>
          <w:tcPr>
            <w:tcW w:w="1482" w:type="dxa"/>
            <w:tcBorders>
              <w:top w:val="nil"/>
              <w:left w:val="nil"/>
              <w:bottom w:val="nil"/>
              <w:right w:val="nil"/>
            </w:tcBorders>
            <w:shd w:val="clear" w:color="auto" w:fill="auto"/>
            <w:noWrap/>
            <w:vAlign w:val="bottom"/>
            <w:hideMark/>
          </w:tcPr>
          <w:p w14:paraId="1D749488"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38</w:t>
            </w:r>
          </w:p>
        </w:tc>
        <w:tc>
          <w:tcPr>
            <w:tcW w:w="2355" w:type="dxa"/>
            <w:tcBorders>
              <w:top w:val="nil"/>
              <w:left w:val="nil"/>
              <w:bottom w:val="nil"/>
              <w:right w:val="nil"/>
            </w:tcBorders>
            <w:shd w:val="clear" w:color="auto" w:fill="auto"/>
            <w:noWrap/>
            <w:vAlign w:val="bottom"/>
            <w:hideMark/>
          </w:tcPr>
          <w:p w14:paraId="1C72E04D"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3,552</w:t>
            </w:r>
          </w:p>
        </w:tc>
        <w:tc>
          <w:tcPr>
            <w:tcW w:w="1757" w:type="dxa"/>
            <w:tcBorders>
              <w:top w:val="nil"/>
              <w:left w:val="nil"/>
              <w:bottom w:val="nil"/>
              <w:right w:val="nil"/>
            </w:tcBorders>
            <w:shd w:val="clear" w:color="auto" w:fill="auto"/>
            <w:noWrap/>
            <w:vAlign w:val="bottom"/>
            <w:hideMark/>
          </w:tcPr>
          <w:p w14:paraId="7E13BAF7" w14:textId="0B2E3CF8" w:rsidR="009F5597" w:rsidRPr="002B0A59" w:rsidRDefault="00F8486E">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 xml:space="preserve">    </w:t>
            </w:r>
            <w:r w:rsidR="009F5597" w:rsidRPr="002B0A59">
              <w:rPr>
                <w:rFonts w:ascii="Times New Roman" w:eastAsia="Times New Roman" w:hAnsi="Times New Roman" w:cs="Times New Roman"/>
                <w:i/>
                <w:iCs/>
                <w:color w:val="000000"/>
              </w:rPr>
              <w:t>134,976</w:t>
            </w:r>
          </w:p>
        </w:tc>
        <w:tc>
          <w:tcPr>
            <w:tcW w:w="1563" w:type="dxa"/>
            <w:tcBorders>
              <w:top w:val="nil"/>
              <w:left w:val="nil"/>
              <w:bottom w:val="nil"/>
              <w:right w:val="nil"/>
            </w:tcBorders>
            <w:shd w:val="clear" w:color="auto" w:fill="auto"/>
            <w:noWrap/>
            <w:vAlign w:val="bottom"/>
            <w:hideMark/>
          </w:tcPr>
          <w:p w14:paraId="55F8A37E" w14:textId="5C675BE9"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 xml:space="preserve">  2%</w:t>
            </w:r>
          </w:p>
        </w:tc>
      </w:tr>
      <w:tr w:rsidR="009F5597" w:rsidRPr="002B0A59" w14:paraId="6E2E7E17" w14:textId="77777777" w:rsidTr="00735EF0">
        <w:trPr>
          <w:trHeight w:val="300"/>
        </w:trPr>
        <w:tc>
          <w:tcPr>
            <w:tcW w:w="1606" w:type="dxa"/>
            <w:tcBorders>
              <w:top w:val="nil"/>
              <w:left w:val="nil"/>
              <w:bottom w:val="nil"/>
              <w:right w:val="nil"/>
            </w:tcBorders>
            <w:shd w:val="clear" w:color="auto" w:fill="auto"/>
            <w:noWrap/>
            <w:vAlign w:val="bottom"/>
            <w:hideMark/>
          </w:tcPr>
          <w:p w14:paraId="5CCD96BC"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Reims</w:t>
            </w:r>
          </w:p>
        </w:tc>
        <w:tc>
          <w:tcPr>
            <w:tcW w:w="1482" w:type="dxa"/>
            <w:tcBorders>
              <w:top w:val="nil"/>
              <w:left w:val="nil"/>
              <w:bottom w:val="nil"/>
              <w:right w:val="nil"/>
            </w:tcBorders>
            <w:shd w:val="clear" w:color="auto" w:fill="auto"/>
            <w:noWrap/>
            <w:vAlign w:val="bottom"/>
            <w:hideMark/>
          </w:tcPr>
          <w:p w14:paraId="561C95F8"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w:t>
            </w:r>
          </w:p>
        </w:tc>
        <w:tc>
          <w:tcPr>
            <w:tcW w:w="2355" w:type="dxa"/>
            <w:tcBorders>
              <w:top w:val="nil"/>
              <w:left w:val="nil"/>
              <w:bottom w:val="nil"/>
              <w:right w:val="nil"/>
            </w:tcBorders>
            <w:shd w:val="clear" w:color="auto" w:fill="auto"/>
            <w:noWrap/>
            <w:vAlign w:val="bottom"/>
            <w:hideMark/>
          </w:tcPr>
          <w:p w14:paraId="21B2259C"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1,278</w:t>
            </w:r>
          </w:p>
        </w:tc>
        <w:tc>
          <w:tcPr>
            <w:tcW w:w="1757" w:type="dxa"/>
            <w:tcBorders>
              <w:top w:val="nil"/>
              <w:left w:val="nil"/>
              <w:bottom w:val="nil"/>
              <w:right w:val="nil"/>
            </w:tcBorders>
            <w:shd w:val="clear" w:color="auto" w:fill="auto"/>
            <w:noWrap/>
            <w:vAlign w:val="bottom"/>
            <w:hideMark/>
          </w:tcPr>
          <w:p w14:paraId="4A599555"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1,278</w:t>
            </w:r>
          </w:p>
        </w:tc>
        <w:tc>
          <w:tcPr>
            <w:tcW w:w="1563" w:type="dxa"/>
            <w:tcBorders>
              <w:top w:val="nil"/>
              <w:left w:val="nil"/>
              <w:bottom w:val="nil"/>
              <w:right w:val="nil"/>
            </w:tcBorders>
            <w:shd w:val="clear" w:color="auto" w:fill="auto"/>
            <w:noWrap/>
            <w:vAlign w:val="bottom"/>
            <w:hideMark/>
          </w:tcPr>
          <w:p w14:paraId="69C2B88A" w14:textId="7AC6A737"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2B4775A8" w14:textId="77777777" w:rsidTr="00735EF0">
        <w:trPr>
          <w:trHeight w:val="300"/>
        </w:trPr>
        <w:tc>
          <w:tcPr>
            <w:tcW w:w="1606" w:type="dxa"/>
            <w:tcBorders>
              <w:top w:val="nil"/>
              <w:left w:val="nil"/>
              <w:bottom w:val="nil"/>
              <w:right w:val="nil"/>
            </w:tcBorders>
            <w:shd w:val="clear" w:color="auto" w:fill="auto"/>
            <w:noWrap/>
            <w:vAlign w:val="bottom"/>
            <w:hideMark/>
          </w:tcPr>
          <w:p w14:paraId="08A83125"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Rouen</w:t>
            </w:r>
          </w:p>
        </w:tc>
        <w:tc>
          <w:tcPr>
            <w:tcW w:w="1482" w:type="dxa"/>
            <w:tcBorders>
              <w:top w:val="nil"/>
              <w:left w:val="nil"/>
              <w:bottom w:val="nil"/>
              <w:right w:val="nil"/>
            </w:tcBorders>
            <w:shd w:val="clear" w:color="auto" w:fill="auto"/>
            <w:noWrap/>
            <w:vAlign w:val="bottom"/>
            <w:hideMark/>
          </w:tcPr>
          <w:p w14:paraId="3772046D"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8</w:t>
            </w:r>
          </w:p>
        </w:tc>
        <w:tc>
          <w:tcPr>
            <w:tcW w:w="2355" w:type="dxa"/>
            <w:tcBorders>
              <w:top w:val="nil"/>
              <w:left w:val="nil"/>
              <w:bottom w:val="nil"/>
              <w:right w:val="nil"/>
            </w:tcBorders>
            <w:shd w:val="clear" w:color="auto" w:fill="auto"/>
            <w:noWrap/>
            <w:vAlign w:val="bottom"/>
            <w:hideMark/>
          </w:tcPr>
          <w:p w14:paraId="2C2094FA"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7,967</w:t>
            </w:r>
          </w:p>
        </w:tc>
        <w:tc>
          <w:tcPr>
            <w:tcW w:w="1757" w:type="dxa"/>
            <w:tcBorders>
              <w:top w:val="nil"/>
              <w:left w:val="nil"/>
              <w:bottom w:val="nil"/>
              <w:right w:val="nil"/>
            </w:tcBorders>
            <w:shd w:val="clear" w:color="auto" w:fill="auto"/>
            <w:noWrap/>
            <w:vAlign w:val="bottom"/>
            <w:hideMark/>
          </w:tcPr>
          <w:p w14:paraId="79000A51"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63,736</w:t>
            </w:r>
          </w:p>
        </w:tc>
        <w:tc>
          <w:tcPr>
            <w:tcW w:w="1563" w:type="dxa"/>
            <w:tcBorders>
              <w:top w:val="nil"/>
              <w:left w:val="nil"/>
              <w:bottom w:val="nil"/>
              <w:right w:val="nil"/>
            </w:tcBorders>
            <w:shd w:val="clear" w:color="auto" w:fill="auto"/>
            <w:noWrap/>
            <w:vAlign w:val="bottom"/>
            <w:hideMark/>
          </w:tcPr>
          <w:p w14:paraId="1198BAEB" w14:textId="043DD356"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 xml:space="preserve">  1%</w:t>
            </w:r>
          </w:p>
        </w:tc>
      </w:tr>
      <w:tr w:rsidR="009F5597" w:rsidRPr="002B0A59" w14:paraId="1F7FCAD0" w14:textId="77777777" w:rsidTr="00735EF0">
        <w:trPr>
          <w:trHeight w:val="300"/>
        </w:trPr>
        <w:tc>
          <w:tcPr>
            <w:tcW w:w="1606" w:type="dxa"/>
            <w:tcBorders>
              <w:top w:val="nil"/>
              <w:left w:val="nil"/>
              <w:bottom w:val="nil"/>
              <w:right w:val="nil"/>
            </w:tcBorders>
            <w:shd w:val="clear" w:color="auto" w:fill="auto"/>
            <w:noWrap/>
            <w:vAlign w:val="bottom"/>
            <w:hideMark/>
          </w:tcPr>
          <w:p w14:paraId="6F796EEB"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St. Omer</w:t>
            </w:r>
          </w:p>
        </w:tc>
        <w:tc>
          <w:tcPr>
            <w:tcW w:w="1482" w:type="dxa"/>
            <w:tcBorders>
              <w:top w:val="nil"/>
              <w:left w:val="nil"/>
              <w:bottom w:val="nil"/>
              <w:right w:val="nil"/>
            </w:tcBorders>
            <w:shd w:val="clear" w:color="auto" w:fill="auto"/>
            <w:noWrap/>
            <w:vAlign w:val="bottom"/>
            <w:hideMark/>
          </w:tcPr>
          <w:p w14:paraId="20A112C0"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16</w:t>
            </w:r>
          </w:p>
        </w:tc>
        <w:tc>
          <w:tcPr>
            <w:tcW w:w="2355" w:type="dxa"/>
            <w:tcBorders>
              <w:top w:val="nil"/>
              <w:left w:val="nil"/>
              <w:bottom w:val="nil"/>
              <w:right w:val="nil"/>
            </w:tcBorders>
            <w:shd w:val="clear" w:color="auto" w:fill="auto"/>
            <w:noWrap/>
            <w:vAlign w:val="bottom"/>
            <w:hideMark/>
          </w:tcPr>
          <w:p w14:paraId="5E592072"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2,009</w:t>
            </w:r>
          </w:p>
        </w:tc>
        <w:tc>
          <w:tcPr>
            <w:tcW w:w="1757" w:type="dxa"/>
            <w:tcBorders>
              <w:top w:val="nil"/>
              <w:left w:val="nil"/>
              <w:bottom w:val="nil"/>
              <w:right w:val="nil"/>
            </w:tcBorders>
            <w:shd w:val="clear" w:color="auto" w:fill="auto"/>
            <w:noWrap/>
            <w:vAlign w:val="bottom"/>
            <w:hideMark/>
          </w:tcPr>
          <w:p w14:paraId="1C3EA74F"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32,144</w:t>
            </w:r>
          </w:p>
        </w:tc>
        <w:tc>
          <w:tcPr>
            <w:tcW w:w="1563" w:type="dxa"/>
            <w:tcBorders>
              <w:top w:val="nil"/>
              <w:left w:val="nil"/>
              <w:bottom w:val="nil"/>
              <w:right w:val="nil"/>
            </w:tcBorders>
            <w:shd w:val="clear" w:color="auto" w:fill="auto"/>
            <w:noWrap/>
            <w:vAlign w:val="bottom"/>
            <w:hideMark/>
          </w:tcPr>
          <w:p w14:paraId="2AA538C6" w14:textId="4001904E"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3356D968" w14:textId="77777777" w:rsidTr="00735EF0">
        <w:trPr>
          <w:trHeight w:val="300"/>
        </w:trPr>
        <w:tc>
          <w:tcPr>
            <w:tcW w:w="1606" w:type="dxa"/>
            <w:tcBorders>
              <w:top w:val="nil"/>
              <w:left w:val="nil"/>
              <w:bottom w:val="nil"/>
              <w:right w:val="nil"/>
            </w:tcBorders>
            <w:shd w:val="clear" w:color="auto" w:fill="auto"/>
            <w:noWrap/>
            <w:vAlign w:val="bottom"/>
            <w:hideMark/>
          </w:tcPr>
          <w:p w14:paraId="049460F6" w14:textId="77777777" w:rsidR="009F5597" w:rsidRPr="002B0A59" w:rsidRDefault="009F5597">
            <w:pPr>
              <w:rPr>
                <w:rFonts w:ascii="Times New Roman" w:eastAsia="Times New Roman" w:hAnsi="Times New Roman" w:cs="Times New Roman"/>
                <w:b/>
                <w:i/>
                <w:iCs/>
                <w:color w:val="000000"/>
              </w:rPr>
            </w:pPr>
            <w:r w:rsidRPr="002B0A59">
              <w:rPr>
                <w:rFonts w:ascii="Times New Roman" w:eastAsia="Times New Roman" w:hAnsi="Times New Roman" w:cs="Times New Roman"/>
                <w:b/>
                <w:i/>
                <w:iCs/>
                <w:color w:val="000000"/>
              </w:rPr>
              <w:t>St. Quentin</w:t>
            </w:r>
          </w:p>
        </w:tc>
        <w:tc>
          <w:tcPr>
            <w:tcW w:w="1482" w:type="dxa"/>
            <w:tcBorders>
              <w:top w:val="nil"/>
              <w:left w:val="nil"/>
              <w:bottom w:val="nil"/>
              <w:right w:val="nil"/>
            </w:tcBorders>
            <w:shd w:val="clear" w:color="auto" w:fill="auto"/>
            <w:noWrap/>
            <w:vAlign w:val="bottom"/>
            <w:hideMark/>
          </w:tcPr>
          <w:p w14:paraId="4B587736"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211</w:t>
            </w:r>
          </w:p>
        </w:tc>
        <w:tc>
          <w:tcPr>
            <w:tcW w:w="2355" w:type="dxa"/>
            <w:tcBorders>
              <w:top w:val="nil"/>
              <w:left w:val="nil"/>
              <w:bottom w:val="nil"/>
              <w:right w:val="nil"/>
            </w:tcBorders>
            <w:shd w:val="clear" w:color="auto" w:fill="auto"/>
            <w:noWrap/>
            <w:vAlign w:val="bottom"/>
            <w:hideMark/>
          </w:tcPr>
          <w:p w14:paraId="1BE23527"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2,863</w:t>
            </w:r>
          </w:p>
        </w:tc>
        <w:tc>
          <w:tcPr>
            <w:tcW w:w="1757" w:type="dxa"/>
            <w:tcBorders>
              <w:top w:val="nil"/>
              <w:left w:val="nil"/>
              <w:bottom w:val="nil"/>
              <w:right w:val="nil"/>
            </w:tcBorders>
            <w:shd w:val="clear" w:color="auto" w:fill="auto"/>
            <w:noWrap/>
            <w:vAlign w:val="bottom"/>
            <w:hideMark/>
          </w:tcPr>
          <w:p w14:paraId="501DC72C"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604,093</w:t>
            </w:r>
          </w:p>
        </w:tc>
        <w:tc>
          <w:tcPr>
            <w:tcW w:w="1563" w:type="dxa"/>
            <w:tcBorders>
              <w:top w:val="nil"/>
              <w:left w:val="nil"/>
              <w:bottom w:val="nil"/>
              <w:right w:val="nil"/>
            </w:tcBorders>
            <w:shd w:val="clear" w:color="auto" w:fill="auto"/>
            <w:noWrap/>
            <w:vAlign w:val="bottom"/>
            <w:hideMark/>
          </w:tcPr>
          <w:p w14:paraId="216ED10E" w14:textId="076B7021" w:rsidR="009F5597" w:rsidRPr="002B0A59" w:rsidRDefault="009F5597">
            <w:pPr>
              <w:rPr>
                <w:rFonts w:ascii="Times New Roman" w:eastAsia="Times New Roman" w:hAnsi="Times New Roman" w:cs="Times New Roman"/>
                <w:b/>
                <w:color w:val="000000"/>
              </w:rPr>
            </w:pPr>
            <w:r w:rsidRPr="002B0A59">
              <w:rPr>
                <w:rFonts w:ascii="Times New Roman" w:eastAsia="Times New Roman" w:hAnsi="Times New Roman" w:cs="Times New Roman"/>
                <w:b/>
                <w:color w:val="000000"/>
              </w:rPr>
              <w:t xml:space="preserve">  9%</w:t>
            </w:r>
          </w:p>
        </w:tc>
      </w:tr>
      <w:tr w:rsidR="009F5597" w:rsidRPr="002B0A59" w14:paraId="250AF52B" w14:textId="77777777" w:rsidTr="00735EF0">
        <w:trPr>
          <w:trHeight w:val="300"/>
        </w:trPr>
        <w:tc>
          <w:tcPr>
            <w:tcW w:w="1606" w:type="dxa"/>
            <w:tcBorders>
              <w:top w:val="nil"/>
              <w:left w:val="nil"/>
              <w:bottom w:val="nil"/>
              <w:right w:val="nil"/>
            </w:tcBorders>
            <w:shd w:val="clear" w:color="auto" w:fill="auto"/>
            <w:noWrap/>
            <w:vAlign w:val="bottom"/>
            <w:hideMark/>
          </w:tcPr>
          <w:p w14:paraId="25DF4406"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Tournai</w:t>
            </w:r>
          </w:p>
        </w:tc>
        <w:tc>
          <w:tcPr>
            <w:tcW w:w="1482" w:type="dxa"/>
            <w:tcBorders>
              <w:top w:val="nil"/>
              <w:left w:val="nil"/>
              <w:bottom w:val="nil"/>
              <w:right w:val="nil"/>
            </w:tcBorders>
            <w:shd w:val="clear" w:color="auto" w:fill="auto"/>
            <w:noWrap/>
            <w:vAlign w:val="bottom"/>
            <w:hideMark/>
          </w:tcPr>
          <w:p w14:paraId="01415A79"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17</w:t>
            </w:r>
          </w:p>
        </w:tc>
        <w:tc>
          <w:tcPr>
            <w:tcW w:w="2355" w:type="dxa"/>
            <w:tcBorders>
              <w:top w:val="nil"/>
              <w:left w:val="nil"/>
              <w:bottom w:val="nil"/>
              <w:right w:val="nil"/>
            </w:tcBorders>
            <w:shd w:val="clear" w:color="auto" w:fill="auto"/>
            <w:noWrap/>
            <w:vAlign w:val="bottom"/>
            <w:hideMark/>
          </w:tcPr>
          <w:p w14:paraId="43388197"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925</w:t>
            </w:r>
          </w:p>
        </w:tc>
        <w:tc>
          <w:tcPr>
            <w:tcW w:w="1757" w:type="dxa"/>
            <w:tcBorders>
              <w:top w:val="nil"/>
              <w:left w:val="nil"/>
              <w:bottom w:val="nil"/>
              <w:right w:val="nil"/>
            </w:tcBorders>
            <w:shd w:val="clear" w:color="auto" w:fill="auto"/>
            <w:noWrap/>
            <w:vAlign w:val="bottom"/>
            <w:hideMark/>
          </w:tcPr>
          <w:p w14:paraId="69D04915"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15,725</w:t>
            </w:r>
          </w:p>
        </w:tc>
        <w:tc>
          <w:tcPr>
            <w:tcW w:w="1563" w:type="dxa"/>
            <w:tcBorders>
              <w:top w:val="nil"/>
              <w:left w:val="nil"/>
              <w:bottom w:val="nil"/>
              <w:right w:val="nil"/>
            </w:tcBorders>
            <w:shd w:val="clear" w:color="auto" w:fill="auto"/>
            <w:noWrap/>
            <w:vAlign w:val="bottom"/>
            <w:hideMark/>
          </w:tcPr>
          <w:p w14:paraId="76909E04" w14:textId="712BD4B2"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76311257" w14:textId="77777777" w:rsidTr="00735EF0">
        <w:trPr>
          <w:trHeight w:val="300"/>
        </w:trPr>
        <w:tc>
          <w:tcPr>
            <w:tcW w:w="1606" w:type="dxa"/>
            <w:tcBorders>
              <w:top w:val="nil"/>
              <w:left w:val="nil"/>
              <w:bottom w:val="nil"/>
              <w:right w:val="nil"/>
            </w:tcBorders>
            <w:shd w:val="clear" w:color="auto" w:fill="auto"/>
            <w:noWrap/>
            <w:vAlign w:val="bottom"/>
            <w:hideMark/>
          </w:tcPr>
          <w:p w14:paraId="733E2D1B" w14:textId="77777777" w:rsidR="009F5597" w:rsidRPr="002B0A59" w:rsidRDefault="009F5597">
            <w:pPr>
              <w:rPr>
                <w:rFonts w:ascii="Times New Roman" w:eastAsia="Times New Roman" w:hAnsi="Times New Roman" w:cs="Times New Roman"/>
                <w:i/>
                <w:iCs/>
                <w:color w:val="000000"/>
              </w:rPr>
            </w:pPr>
          </w:p>
        </w:tc>
        <w:tc>
          <w:tcPr>
            <w:tcW w:w="1482" w:type="dxa"/>
            <w:tcBorders>
              <w:top w:val="nil"/>
              <w:left w:val="nil"/>
              <w:bottom w:val="nil"/>
              <w:right w:val="nil"/>
            </w:tcBorders>
            <w:shd w:val="clear" w:color="auto" w:fill="auto"/>
            <w:noWrap/>
            <w:vAlign w:val="bottom"/>
            <w:hideMark/>
          </w:tcPr>
          <w:p w14:paraId="33554E4F" w14:textId="77777777" w:rsidR="009F5597" w:rsidRPr="002B0A59" w:rsidRDefault="009F5597">
            <w:pPr>
              <w:rPr>
                <w:rFonts w:ascii="Times New Roman" w:eastAsia="Times New Roman" w:hAnsi="Times New Roman" w:cs="Times New Roman"/>
                <w:i/>
                <w:iCs/>
                <w:color w:val="000000"/>
              </w:rPr>
            </w:pPr>
          </w:p>
        </w:tc>
        <w:tc>
          <w:tcPr>
            <w:tcW w:w="2355" w:type="dxa"/>
            <w:tcBorders>
              <w:top w:val="nil"/>
              <w:left w:val="nil"/>
              <w:bottom w:val="nil"/>
              <w:right w:val="nil"/>
            </w:tcBorders>
            <w:shd w:val="clear" w:color="auto" w:fill="auto"/>
            <w:noWrap/>
            <w:vAlign w:val="bottom"/>
            <w:hideMark/>
          </w:tcPr>
          <w:p w14:paraId="6AA9FCF2" w14:textId="77777777" w:rsidR="009F5597" w:rsidRPr="002B0A59" w:rsidRDefault="009F5597">
            <w:pPr>
              <w:rPr>
                <w:rFonts w:ascii="Times New Roman" w:eastAsia="Times New Roman" w:hAnsi="Times New Roman" w:cs="Times New Roman"/>
                <w:i/>
                <w:iCs/>
                <w:color w:val="000000"/>
              </w:rPr>
            </w:pPr>
          </w:p>
        </w:tc>
        <w:tc>
          <w:tcPr>
            <w:tcW w:w="1757" w:type="dxa"/>
            <w:tcBorders>
              <w:top w:val="nil"/>
              <w:left w:val="nil"/>
              <w:bottom w:val="nil"/>
              <w:right w:val="nil"/>
            </w:tcBorders>
            <w:shd w:val="clear" w:color="auto" w:fill="auto"/>
            <w:noWrap/>
            <w:vAlign w:val="bottom"/>
            <w:hideMark/>
          </w:tcPr>
          <w:p w14:paraId="1659BE5C" w14:textId="77777777" w:rsidR="009F5597" w:rsidRPr="002B0A59" w:rsidRDefault="009F5597">
            <w:pPr>
              <w:rPr>
                <w:rFonts w:ascii="Times New Roman" w:eastAsia="Times New Roman" w:hAnsi="Times New Roman" w:cs="Times New Roman"/>
                <w:i/>
                <w:iCs/>
                <w:color w:val="000000"/>
              </w:rPr>
            </w:pPr>
          </w:p>
        </w:tc>
        <w:tc>
          <w:tcPr>
            <w:tcW w:w="1563" w:type="dxa"/>
            <w:tcBorders>
              <w:top w:val="nil"/>
              <w:left w:val="nil"/>
              <w:bottom w:val="nil"/>
              <w:right w:val="nil"/>
            </w:tcBorders>
            <w:shd w:val="clear" w:color="auto" w:fill="auto"/>
            <w:noWrap/>
            <w:vAlign w:val="bottom"/>
            <w:hideMark/>
          </w:tcPr>
          <w:p w14:paraId="0BE89F39" w14:textId="77777777" w:rsidR="009F5597" w:rsidRPr="002B0A59" w:rsidRDefault="009F5597">
            <w:pPr>
              <w:rPr>
                <w:rFonts w:ascii="Times New Roman" w:eastAsia="Times New Roman" w:hAnsi="Times New Roman" w:cs="Times New Roman"/>
                <w:color w:val="000000"/>
              </w:rPr>
            </w:pPr>
          </w:p>
        </w:tc>
      </w:tr>
      <w:tr w:rsidR="009F5597" w:rsidRPr="002B0A59" w14:paraId="056819C5" w14:textId="77777777" w:rsidTr="00735EF0">
        <w:trPr>
          <w:trHeight w:val="300"/>
        </w:trPr>
        <w:tc>
          <w:tcPr>
            <w:tcW w:w="1606" w:type="dxa"/>
            <w:tcBorders>
              <w:top w:val="nil"/>
              <w:left w:val="nil"/>
              <w:bottom w:val="nil"/>
              <w:right w:val="nil"/>
            </w:tcBorders>
            <w:shd w:val="clear" w:color="auto" w:fill="auto"/>
            <w:noWrap/>
            <w:vAlign w:val="bottom"/>
          </w:tcPr>
          <w:p w14:paraId="63EA43F5" w14:textId="2D3E08AA" w:rsidR="009F5597" w:rsidRPr="002B0A59" w:rsidRDefault="009F5597">
            <w:pPr>
              <w:rPr>
                <w:rFonts w:ascii="Times New Roman" w:eastAsia="Times New Roman" w:hAnsi="Times New Roman" w:cs="Times New Roman"/>
                <w:b/>
                <w:iCs/>
                <w:color w:val="000000"/>
              </w:rPr>
            </w:pPr>
            <w:r w:rsidRPr="002B0A59">
              <w:rPr>
                <w:rFonts w:ascii="Times New Roman" w:eastAsia="Times New Roman" w:hAnsi="Times New Roman" w:cs="Times New Roman"/>
                <w:b/>
                <w:iCs/>
                <w:color w:val="000000"/>
              </w:rPr>
              <w:t>Historical</w:t>
            </w:r>
          </w:p>
          <w:p w14:paraId="688E0808" w14:textId="3FDF2DF6" w:rsidR="009F5597" w:rsidRPr="002B0A59" w:rsidRDefault="009F5597">
            <w:pPr>
              <w:rPr>
                <w:rFonts w:ascii="Times New Roman" w:eastAsia="Times New Roman" w:hAnsi="Times New Roman" w:cs="Times New Roman"/>
                <w:b/>
                <w:i/>
                <w:iCs/>
                <w:color w:val="000000"/>
              </w:rPr>
            </w:pPr>
            <w:r w:rsidRPr="002B0A59">
              <w:rPr>
                <w:rFonts w:ascii="Times New Roman" w:eastAsia="Times New Roman" w:hAnsi="Times New Roman" w:cs="Times New Roman"/>
                <w:b/>
                <w:iCs/>
                <w:color w:val="000000"/>
              </w:rPr>
              <w:t>County of Flanders</w:t>
            </w:r>
          </w:p>
        </w:tc>
        <w:tc>
          <w:tcPr>
            <w:tcW w:w="1482" w:type="dxa"/>
            <w:tcBorders>
              <w:top w:val="nil"/>
              <w:left w:val="nil"/>
              <w:bottom w:val="nil"/>
              <w:right w:val="nil"/>
            </w:tcBorders>
            <w:shd w:val="clear" w:color="auto" w:fill="auto"/>
            <w:noWrap/>
            <w:vAlign w:val="bottom"/>
          </w:tcPr>
          <w:p w14:paraId="2BD713D8" w14:textId="77777777" w:rsidR="009F5597" w:rsidRPr="002B0A59" w:rsidRDefault="009F5597">
            <w:pPr>
              <w:rPr>
                <w:rFonts w:ascii="Times New Roman" w:eastAsia="Times New Roman" w:hAnsi="Times New Roman" w:cs="Times New Roman"/>
                <w:i/>
                <w:iCs/>
                <w:color w:val="000000"/>
              </w:rPr>
            </w:pPr>
          </w:p>
        </w:tc>
        <w:tc>
          <w:tcPr>
            <w:tcW w:w="2355" w:type="dxa"/>
            <w:tcBorders>
              <w:top w:val="nil"/>
              <w:left w:val="nil"/>
              <w:bottom w:val="nil"/>
              <w:right w:val="nil"/>
            </w:tcBorders>
            <w:shd w:val="clear" w:color="auto" w:fill="auto"/>
            <w:noWrap/>
            <w:vAlign w:val="bottom"/>
          </w:tcPr>
          <w:p w14:paraId="7520FF63" w14:textId="77777777" w:rsidR="009F5597" w:rsidRPr="002B0A59" w:rsidRDefault="009F5597">
            <w:pPr>
              <w:rPr>
                <w:rFonts w:ascii="Times New Roman" w:eastAsia="Times New Roman" w:hAnsi="Times New Roman" w:cs="Times New Roman"/>
                <w:i/>
                <w:iCs/>
                <w:color w:val="000000"/>
              </w:rPr>
            </w:pPr>
          </w:p>
        </w:tc>
        <w:tc>
          <w:tcPr>
            <w:tcW w:w="1757" w:type="dxa"/>
            <w:tcBorders>
              <w:top w:val="nil"/>
              <w:left w:val="nil"/>
              <w:bottom w:val="nil"/>
              <w:right w:val="nil"/>
            </w:tcBorders>
            <w:shd w:val="clear" w:color="auto" w:fill="auto"/>
            <w:noWrap/>
            <w:vAlign w:val="bottom"/>
          </w:tcPr>
          <w:p w14:paraId="0DF26278" w14:textId="77777777" w:rsidR="009F5597" w:rsidRPr="002B0A59" w:rsidRDefault="009F5597">
            <w:pPr>
              <w:rPr>
                <w:rFonts w:ascii="Times New Roman" w:eastAsia="Times New Roman" w:hAnsi="Times New Roman" w:cs="Times New Roman"/>
                <w:i/>
                <w:iCs/>
                <w:color w:val="000000"/>
              </w:rPr>
            </w:pPr>
          </w:p>
        </w:tc>
        <w:tc>
          <w:tcPr>
            <w:tcW w:w="1563" w:type="dxa"/>
            <w:tcBorders>
              <w:top w:val="nil"/>
              <w:left w:val="nil"/>
              <w:bottom w:val="nil"/>
              <w:right w:val="nil"/>
            </w:tcBorders>
            <w:shd w:val="clear" w:color="auto" w:fill="auto"/>
            <w:noWrap/>
            <w:vAlign w:val="bottom"/>
          </w:tcPr>
          <w:p w14:paraId="26B83F7B" w14:textId="77777777" w:rsidR="009F5597" w:rsidRPr="002B0A59" w:rsidRDefault="009F5597">
            <w:pPr>
              <w:rPr>
                <w:rFonts w:ascii="Times New Roman" w:eastAsia="Times New Roman" w:hAnsi="Times New Roman" w:cs="Times New Roman"/>
                <w:color w:val="000000"/>
              </w:rPr>
            </w:pPr>
          </w:p>
        </w:tc>
      </w:tr>
      <w:tr w:rsidR="009F5597" w:rsidRPr="002B0A59" w14:paraId="7D54C36E" w14:textId="77777777" w:rsidTr="00735EF0">
        <w:trPr>
          <w:trHeight w:val="300"/>
        </w:trPr>
        <w:tc>
          <w:tcPr>
            <w:tcW w:w="1606" w:type="dxa"/>
            <w:tcBorders>
              <w:top w:val="nil"/>
              <w:left w:val="nil"/>
              <w:bottom w:val="nil"/>
              <w:right w:val="nil"/>
            </w:tcBorders>
            <w:shd w:val="clear" w:color="auto" w:fill="auto"/>
            <w:noWrap/>
            <w:vAlign w:val="bottom"/>
          </w:tcPr>
          <w:p w14:paraId="6FF305CA" w14:textId="4F294A61" w:rsidR="009F5597" w:rsidRPr="002B0A59" w:rsidRDefault="009F5597">
            <w:pPr>
              <w:rPr>
                <w:rFonts w:ascii="Times New Roman" w:eastAsia="Times New Roman" w:hAnsi="Times New Roman" w:cs="Times New Roman"/>
                <w:i/>
                <w:iCs/>
                <w:color w:val="000000"/>
              </w:rPr>
            </w:pPr>
          </w:p>
          <w:p w14:paraId="542A20C5" w14:textId="62D4C080"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Bailluel</w:t>
            </w:r>
          </w:p>
        </w:tc>
        <w:tc>
          <w:tcPr>
            <w:tcW w:w="1482" w:type="dxa"/>
            <w:tcBorders>
              <w:top w:val="nil"/>
              <w:left w:val="nil"/>
              <w:bottom w:val="nil"/>
              <w:right w:val="nil"/>
            </w:tcBorders>
            <w:shd w:val="clear" w:color="auto" w:fill="auto"/>
            <w:noWrap/>
            <w:vAlign w:val="bottom"/>
          </w:tcPr>
          <w:p w14:paraId="6F37FECE" w14:textId="4BF3BEA0"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 xml:space="preserve">          6</w:t>
            </w:r>
          </w:p>
        </w:tc>
        <w:tc>
          <w:tcPr>
            <w:tcW w:w="2355" w:type="dxa"/>
            <w:tcBorders>
              <w:top w:val="nil"/>
              <w:left w:val="nil"/>
              <w:bottom w:val="nil"/>
              <w:right w:val="nil"/>
            </w:tcBorders>
            <w:shd w:val="clear" w:color="auto" w:fill="auto"/>
            <w:noWrap/>
            <w:vAlign w:val="bottom"/>
          </w:tcPr>
          <w:p w14:paraId="52370B7D" w14:textId="618E82B1" w:rsidR="009F5597" w:rsidRPr="002B0A59" w:rsidRDefault="00C7465A">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 xml:space="preserve">                 </w:t>
            </w:r>
            <w:r w:rsidR="009F5597" w:rsidRPr="002B0A59">
              <w:rPr>
                <w:rFonts w:ascii="Times New Roman" w:eastAsia="Times New Roman" w:hAnsi="Times New Roman" w:cs="Times New Roman"/>
                <w:i/>
                <w:iCs/>
                <w:color w:val="000000"/>
              </w:rPr>
              <w:t>502</w:t>
            </w:r>
          </w:p>
        </w:tc>
        <w:tc>
          <w:tcPr>
            <w:tcW w:w="1757" w:type="dxa"/>
            <w:tcBorders>
              <w:top w:val="nil"/>
              <w:left w:val="nil"/>
              <w:bottom w:val="nil"/>
              <w:right w:val="nil"/>
            </w:tcBorders>
            <w:shd w:val="clear" w:color="auto" w:fill="auto"/>
            <w:noWrap/>
            <w:vAlign w:val="bottom"/>
          </w:tcPr>
          <w:p w14:paraId="24C08E8E" w14:textId="5DE9B7C7" w:rsidR="009F5597" w:rsidRPr="002B0A59" w:rsidRDefault="00C7465A">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 xml:space="preserve">             3,</w:t>
            </w:r>
            <w:r w:rsidR="009F5597" w:rsidRPr="002B0A59">
              <w:rPr>
                <w:rFonts w:ascii="Times New Roman" w:eastAsia="Times New Roman" w:hAnsi="Times New Roman" w:cs="Times New Roman"/>
                <w:i/>
                <w:iCs/>
                <w:color w:val="000000"/>
              </w:rPr>
              <w:t>015</w:t>
            </w:r>
          </w:p>
        </w:tc>
        <w:tc>
          <w:tcPr>
            <w:tcW w:w="1563" w:type="dxa"/>
            <w:tcBorders>
              <w:top w:val="nil"/>
              <w:left w:val="nil"/>
              <w:bottom w:val="nil"/>
              <w:right w:val="nil"/>
            </w:tcBorders>
            <w:shd w:val="clear" w:color="auto" w:fill="auto"/>
            <w:noWrap/>
            <w:vAlign w:val="bottom"/>
          </w:tcPr>
          <w:p w14:paraId="0A29B6C1" w14:textId="13C5DC7E"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373EB98F" w14:textId="77777777" w:rsidTr="00735EF0">
        <w:trPr>
          <w:trHeight w:val="300"/>
        </w:trPr>
        <w:tc>
          <w:tcPr>
            <w:tcW w:w="1606" w:type="dxa"/>
            <w:tcBorders>
              <w:top w:val="nil"/>
              <w:left w:val="nil"/>
              <w:bottom w:val="nil"/>
              <w:right w:val="nil"/>
            </w:tcBorders>
            <w:shd w:val="clear" w:color="auto" w:fill="auto"/>
            <w:noWrap/>
            <w:vAlign w:val="bottom"/>
            <w:hideMark/>
          </w:tcPr>
          <w:p w14:paraId="423BE6D0"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Boesinghe</w:t>
            </w:r>
          </w:p>
        </w:tc>
        <w:tc>
          <w:tcPr>
            <w:tcW w:w="1482" w:type="dxa"/>
            <w:tcBorders>
              <w:top w:val="nil"/>
              <w:left w:val="nil"/>
              <w:bottom w:val="nil"/>
              <w:right w:val="nil"/>
            </w:tcBorders>
            <w:shd w:val="clear" w:color="auto" w:fill="auto"/>
            <w:noWrap/>
            <w:vAlign w:val="bottom"/>
            <w:hideMark/>
          </w:tcPr>
          <w:p w14:paraId="0F1297D3"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w:t>
            </w:r>
          </w:p>
        </w:tc>
        <w:tc>
          <w:tcPr>
            <w:tcW w:w="2355" w:type="dxa"/>
            <w:tcBorders>
              <w:top w:val="nil"/>
              <w:left w:val="nil"/>
              <w:bottom w:val="nil"/>
              <w:right w:val="nil"/>
            </w:tcBorders>
            <w:shd w:val="clear" w:color="auto" w:fill="auto"/>
            <w:noWrap/>
            <w:vAlign w:val="bottom"/>
            <w:hideMark/>
          </w:tcPr>
          <w:p w14:paraId="57574075" w14:textId="7D5DD27D"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 xml:space="preserve">   189</w:t>
            </w:r>
          </w:p>
        </w:tc>
        <w:tc>
          <w:tcPr>
            <w:tcW w:w="1757" w:type="dxa"/>
            <w:tcBorders>
              <w:top w:val="nil"/>
              <w:left w:val="nil"/>
              <w:bottom w:val="nil"/>
              <w:right w:val="nil"/>
            </w:tcBorders>
            <w:shd w:val="clear" w:color="auto" w:fill="auto"/>
            <w:noWrap/>
            <w:vAlign w:val="bottom"/>
            <w:hideMark/>
          </w:tcPr>
          <w:p w14:paraId="4950BB4B" w14:textId="62D0AAA2"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 xml:space="preserve">        567</w:t>
            </w:r>
          </w:p>
        </w:tc>
        <w:tc>
          <w:tcPr>
            <w:tcW w:w="1563" w:type="dxa"/>
            <w:tcBorders>
              <w:top w:val="nil"/>
              <w:left w:val="nil"/>
              <w:bottom w:val="nil"/>
              <w:right w:val="nil"/>
            </w:tcBorders>
            <w:shd w:val="clear" w:color="auto" w:fill="auto"/>
            <w:noWrap/>
            <w:vAlign w:val="bottom"/>
            <w:hideMark/>
          </w:tcPr>
          <w:p w14:paraId="392E1093" w14:textId="3E9CEB5D"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5C2A0872" w14:textId="77777777" w:rsidTr="00735EF0">
        <w:trPr>
          <w:trHeight w:val="300"/>
        </w:trPr>
        <w:tc>
          <w:tcPr>
            <w:tcW w:w="1606" w:type="dxa"/>
            <w:tcBorders>
              <w:top w:val="nil"/>
              <w:left w:val="nil"/>
              <w:bottom w:val="nil"/>
              <w:right w:val="nil"/>
            </w:tcBorders>
            <w:shd w:val="clear" w:color="auto" w:fill="auto"/>
            <w:noWrap/>
            <w:vAlign w:val="bottom"/>
            <w:hideMark/>
          </w:tcPr>
          <w:p w14:paraId="7C617AD6" w14:textId="77777777" w:rsidR="009F5597" w:rsidRPr="002B0A59" w:rsidRDefault="009F5597">
            <w:pPr>
              <w:rPr>
                <w:rFonts w:ascii="Times New Roman" w:eastAsia="Times New Roman" w:hAnsi="Times New Roman" w:cs="Times New Roman"/>
                <w:b/>
                <w:i/>
                <w:iCs/>
                <w:color w:val="000000"/>
              </w:rPr>
            </w:pPr>
            <w:r w:rsidRPr="002B0A59">
              <w:rPr>
                <w:rFonts w:ascii="Times New Roman" w:eastAsia="Times New Roman" w:hAnsi="Times New Roman" w:cs="Times New Roman"/>
                <w:b/>
                <w:i/>
                <w:iCs/>
                <w:color w:val="000000"/>
              </w:rPr>
              <w:t>Bruges</w:t>
            </w:r>
          </w:p>
        </w:tc>
        <w:tc>
          <w:tcPr>
            <w:tcW w:w="1482" w:type="dxa"/>
            <w:tcBorders>
              <w:top w:val="nil"/>
              <w:left w:val="nil"/>
              <w:bottom w:val="nil"/>
              <w:right w:val="nil"/>
            </w:tcBorders>
            <w:shd w:val="clear" w:color="auto" w:fill="auto"/>
            <w:noWrap/>
            <w:vAlign w:val="bottom"/>
            <w:hideMark/>
          </w:tcPr>
          <w:p w14:paraId="42B2666B"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104</w:t>
            </w:r>
          </w:p>
        </w:tc>
        <w:tc>
          <w:tcPr>
            <w:tcW w:w="2355" w:type="dxa"/>
            <w:tcBorders>
              <w:top w:val="nil"/>
              <w:left w:val="nil"/>
              <w:bottom w:val="nil"/>
              <w:right w:val="nil"/>
            </w:tcBorders>
            <w:shd w:val="clear" w:color="auto" w:fill="auto"/>
            <w:noWrap/>
            <w:vAlign w:val="bottom"/>
            <w:hideMark/>
          </w:tcPr>
          <w:p w14:paraId="510FE851"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5,660</w:t>
            </w:r>
          </w:p>
        </w:tc>
        <w:tc>
          <w:tcPr>
            <w:tcW w:w="1757" w:type="dxa"/>
            <w:tcBorders>
              <w:top w:val="nil"/>
              <w:left w:val="nil"/>
              <w:bottom w:val="nil"/>
              <w:right w:val="nil"/>
            </w:tcBorders>
            <w:shd w:val="clear" w:color="auto" w:fill="auto"/>
            <w:noWrap/>
            <w:vAlign w:val="bottom"/>
            <w:hideMark/>
          </w:tcPr>
          <w:p w14:paraId="6A505645"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588,640</w:t>
            </w:r>
          </w:p>
        </w:tc>
        <w:tc>
          <w:tcPr>
            <w:tcW w:w="1563" w:type="dxa"/>
            <w:tcBorders>
              <w:top w:val="nil"/>
              <w:left w:val="nil"/>
              <w:bottom w:val="nil"/>
              <w:right w:val="nil"/>
            </w:tcBorders>
            <w:shd w:val="clear" w:color="auto" w:fill="auto"/>
            <w:noWrap/>
            <w:vAlign w:val="bottom"/>
            <w:hideMark/>
          </w:tcPr>
          <w:p w14:paraId="270A9605" w14:textId="3FB94B93" w:rsidR="009F5597" w:rsidRPr="002B0A59" w:rsidRDefault="009F5597">
            <w:pPr>
              <w:rPr>
                <w:rFonts w:ascii="Times New Roman" w:eastAsia="Times New Roman" w:hAnsi="Times New Roman" w:cs="Times New Roman"/>
                <w:b/>
                <w:color w:val="000000"/>
              </w:rPr>
            </w:pPr>
            <w:r w:rsidRPr="002B0A59">
              <w:rPr>
                <w:rFonts w:ascii="Times New Roman" w:eastAsia="Times New Roman" w:hAnsi="Times New Roman" w:cs="Times New Roman"/>
                <w:b/>
                <w:color w:val="000000"/>
              </w:rPr>
              <w:t xml:space="preserve">  8%</w:t>
            </w:r>
          </w:p>
        </w:tc>
      </w:tr>
      <w:tr w:rsidR="009F5597" w:rsidRPr="002B0A59" w14:paraId="6FFB784B" w14:textId="77777777" w:rsidTr="00735EF0">
        <w:trPr>
          <w:trHeight w:val="300"/>
        </w:trPr>
        <w:tc>
          <w:tcPr>
            <w:tcW w:w="1606" w:type="dxa"/>
            <w:tcBorders>
              <w:top w:val="nil"/>
              <w:left w:val="nil"/>
              <w:bottom w:val="nil"/>
              <w:right w:val="nil"/>
            </w:tcBorders>
            <w:shd w:val="clear" w:color="auto" w:fill="auto"/>
            <w:noWrap/>
            <w:vAlign w:val="bottom"/>
            <w:hideMark/>
          </w:tcPr>
          <w:p w14:paraId="5392D3F5"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Cassel</w:t>
            </w:r>
          </w:p>
        </w:tc>
        <w:tc>
          <w:tcPr>
            <w:tcW w:w="1482" w:type="dxa"/>
            <w:tcBorders>
              <w:top w:val="nil"/>
              <w:left w:val="nil"/>
              <w:bottom w:val="nil"/>
              <w:right w:val="nil"/>
            </w:tcBorders>
            <w:shd w:val="clear" w:color="auto" w:fill="auto"/>
            <w:noWrap/>
            <w:vAlign w:val="bottom"/>
            <w:hideMark/>
          </w:tcPr>
          <w:p w14:paraId="42DA2FFA"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2</w:t>
            </w:r>
          </w:p>
        </w:tc>
        <w:tc>
          <w:tcPr>
            <w:tcW w:w="2355" w:type="dxa"/>
            <w:tcBorders>
              <w:top w:val="nil"/>
              <w:left w:val="nil"/>
              <w:bottom w:val="nil"/>
              <w:right w:val="nil"/>
            </w:tcBorders>
            <w:shd w:val="clear" w:color="auto" w:fill="auto"/>
            <w:noWrap/>
            <w:vAlign w:val="bottom"/>
            <w:hideMark/>
          </w:tcPr>
          <w:p w14:paraId="476F58B8" w14:textId="3D4AE5C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 xml:space="preserve">   444</w:t>
            </w:r>
          </w:p>
        </w:tc>
        <w:tc>
          <w:tcPr>
            <w:tcW w:w="1757" w:type="dxa"/>
            <w:tcBorders>
              <w:top w:val="nil"/>
              <w:left w:val="nil"/>
              <w:bottom w:val="nil"/>
              <w:right w:val="nil"/>
            </w:tcBorders>
            <w:shd w:val="clear" w:color="auto" w:fill="auto"/>
            <w:noWrap/>
            <w:vAlign w:val="bottom"/>
            <w:hideMark/>
          </w:tcPr>
          <w:p w14:paraId="15AB6EF3" w14:textId="3CC1C4DB"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 xml:space="preserve">      888</w:t>
            </w:r>
          </w:p>
        </w:tc>
        <w:tc>
          <w:tcPr>
            <w:tcW w:w="1563" w:type="dxa"/>
            <w:tcBorders>
              <w:top w:val="nil"/>
              <w:left w:val="nil"/>
              <w:bottom w:val="nil"/>
              <w:right w:val="nil"/>
            </w:tcBorders>
            <w:shd w:val="clear" w:color="auto" w:fill="auto"/>
            <w:noWrap/>
            <w:vAlign w:val="bottom"/>
            <w:hideMark/>
          </w:tcPr>
          <w:p w14:paraId="6CCC2D87" w14:textId="466EE807"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08A9A1B2" w14:textId="77777777" w:rsidTr="00735EF0">
        <w:trPr>
          <w:trHeight w:val="300"/>
        </w:trPr>
        <w:tc>
          <w:tcPr>
            <w:tcW w:w="1606" w:type="dxa"/>
            <w:tcBorders>
              <w:top w:val="nil"/>
              <w:left w:val="nil"/>
              <w:bottom w:val="nil"/>
              <w:right w:val="nil"/>
            </w:tcBorders>
            <w:shd w:val="clear" w:color="auto" w:fill="auto"/>
            <w:noWrap/>
            <w:vAlign w:val="bottom"/>
          </w:tcPr>
          <w:p w14:paraId="5C520DAC" w14:textId="3164BA30"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Commines</w:t>
            </w:r>
          </w:p>
        </w:tc>
        <w:tc>
          <w:tcPr>
            <w:tcW w:w="1482" w:type="dxa"/>
            <w:tcBorders>
              <w:top w:val="nil"/>
              <w:left w:val="nil"/>
              <w:bottom w:val="nil"/>
              <w:right w:val="nil"/>
            </w:tcBorders>
            <w:shd w:val="clear" w:color="auto" w:fill="auto"/>
            <w:noWrap/>
            <w:vAlign w:val="bottom"/>
          </w:tcPr>
          <w:p w14:paraId="52E370ED" w14:textId="004783BB"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4</w:t>
            </w:r>
          </w:p>
        </w:tc>
        <w:tc>
          <w:tcPr>
            <w:tcW w:w="2355" w:type="dxa"/>
            <w:tcBorders>
              <w:top w:val="nil"/>
              <w:left w:val="nil"/>
              <w:bottom w:val="nil"/>
              <w:right w:val="nil"/>
            </w:tcBorders>
            <w:shd w:val="clear" w:color="auto" w:fill="auto"/>
            <w:noWrap/>
            <w:vAlign w:val="bottom"/>
          </w:tcPr>
          <w:p w14:paraId="7A700E15" w14:textId="1B378DE2"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 xml:space="preserve">  999</w:t>
            </w:r>
          </w:p>
        </w:tc>
        <w:tc>
          <w:tcPr>
            <w:tcW w:w="1757" w:type="dxa"/>
            <w:tcBorders>
              <w:top w:val="nil"/>
              <w:left w:val="nil"/>
              <w:bottom w:val="nil"/>
              <w:right w:val="nil"/>
            </w:tcBorders>
            <w:shd w:val="clear" w:color="auto" w:fill="auto"/>
            <w:noWrap/>
            <w:vAlign w:val="bottom"/>
          </w:tcPr>
          <w:p w14:paraId="37D9419A" w14:textId="3103661D"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 xml:space="preserve">   3,996</w:t>
            </w:r>
          </w:p>
        </w:tc>
        <w:tc>
          <w:tcPr>
            <w:tcW w:w="1563" w:type="dxa"/>
            <w:tcBorders>
              <w:top w:val="nil"/>
              <w:left w:val="nil"/>
              <w:bottom w:val="nil"/>
              <w:right w:val="nil"/>
            </w:tcBorders>
            <w:shd w:val="clear" w:color="auto" w:fill="auto"/>
            <w:noWrap/>
            <w:vAlign w:val="bottom"/>
          </w:tcPr>
          <w:p w14:paraId="24B68218" w14:textId="5B50FF3A"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7EC415F7" w14:textId="77777777" w:rsidTr="00735EF0">
        <w:trPr>
          <w:trHeight w:val="300"/>
        </w:trPr>
        <w:tc>
          <w:tcPr>
            <w:tcW w:w="1606" w:type="dxa"/>
            <w:tcBorders>
              <w:top w:val="nil"/>
              <w:left w:val="nil"/>
              <w:bottom w:val="nil"/>
              <w:right w:val="nil"/>
            </w:tcBorders>
            <w:shd w:val="clear" w:color="auto" w:fill="auto"/>
            <w:noWrap/>
            <w:vAlign w:val="bottom"/>
            <w:hideMark/>
          </w:tcPr>
          <w:p w14:paraId="1D42D6F3"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Dixmude</w:t>
            </w:r>
          </w:p>
        </w:tc>
        <w:tc>
          <w:tcPr>
            <w:tcW w:w="1482" w:type="dxa"/>
            <w:tcBorders>
              <w:top w:val="nil"/>
              <w:left w:val="nil"/>
              <w:bottom w:val="nil"/>
              <w:right w:val="nil"/>
            </w:tcBorders>
            <w:shd w:val="clear" w:color="auto" w:fill="auto"/>
            <w:noWrap/>
            <w:vAlign w:val="bottom"/>
            <w:hideMark/>
          </w:tcPr>
          <w:p w14:paraId="283CEBF0"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6</w:t>
            </w:r>
          </w:p>
        </w:tc>
        <w:tc>
          <w:tcPr>
            <w:tcW w:w="2355" w:type="dxa"/>
            <w:tcBorders>
              <w:top w:val="nil"/>
              <w:left w:val="nil"/>
              <w:bottom w:val="nil"/>
              <w:right w:val="nil"/>
            </w:tcBorders>
            <w:shd w:val="clear" w:color="auto" w:fill="auto"/>
            <w:noWrap/>
            <w:vAlign w:val="bottom"/>
            <w:hideMark/>
          </w:tcPr>
          <w:p w14:paraId="443430DA"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3,360</w:t>
            </w:r>
          </w:p>
        </w:tc>
        <w:tc>
          <w:tcPr>
            <w:tcW w:w="1757" w:type="dxa"/>
            <w:tcBorders>
              <w:top w:val="nil"/>
              <w:left w:val="nil"/>
              <w:bottom w:val="nil"/>
              <w:right w:val="nil"/>
            </w:tcBorders>
            <w:shd w:val="clear" w:color="auto" w:fill="auto"/>
            <w:noWrap/>
            <w:vAlign w:val="bottom"/>
            <w:hideMark/>
          </w:tcPr>
          <w:p w14:paraId="2142ECCB"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20,160</w:t>
            </w:r>
          </w:p>
        </w:tc>
        <w:tc>
          <w:tcPr>
            <w:tcW w:w="1563" w:type="dxa"/>
            <w:tcBorders>
              <w:top w:val="nil"/>
              <w:left w:val="nil"/>
              <w:bottom w:val="nil"/>
              <w:right w:val="nil"/>
            </w:tcBorders>
            <w:shd w:val="clear" w:color="auto" w:fill="auto"/>
            <w:noWrap/>
            <w:vAlign w:val="bottom"/>
            <w:hideMark/>
          </w:tcPr>
          <w:p w14:paraId="1F82FA2B" w14:textId="27C8368D"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345E6810" w14:textId="77777777" w:rsidTr="00735EF0">
        <w:trPr>
          <w:trHeight w:val="300"/>
        </w:trPr>
        <w:tc>
          <w:tcPr>
            <w:tcW w:w="1606" w:type="dxa"/>
            <w:tcBorders>
              <w:top w:val="nil"/>
              <w:left w:val="nil"/>
              <w:bottom w:val="nil"/>
              <w:right w:val="nil"/>
            </w:tcBorders>
            <w:shd w:val="clear" w:color="auto" w:fill="auto"/>
            <w:noWrap/>
            <w:vAlign w:val="bottom"/>
            <w:hideMark/>
          </w:tcPr>
          <w:p w14:paraId="438B9679"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Droninghes/Drongen</w:t>
            </w:r>
          </w:p>
        </w:tc>
        <w:tc>
          <w:tcPr>
            <w:tcW w:w="1482" w:type="dxa"/>
            <w:tcBorders>
              <w:top w:val="nil"/>
              <w:left w:val="nil"/>
              <w:bottom w:val="nil"/>
              <w:right w:val="nil"/>
            </w:tcBorders>
            <w:shd w:val="clear" w:color="auto" w:fill="auto"/>
            <w:noWrap/>
            <w:vAlign w:val="bottom"/>
            <w:hideMark/>
          </w:tcPr>
          <w:p w14:paraId="5D186F9B"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6</w:t>
            </w:r>
          </w:p>
        </w:tc>
        <w:tc>
          <w:tcPr>
            <w:tcW w:w="2355" w:type="dxa"/>
            <w:tcBorders>
              <w:top w:val="nil"/>
              <w:left w:val="nil"/>
              <w:bottom w:val="nil"/>
              <w:right w:val="nil"/>
            </w:tcBorders>
            <w:shd w:val="clear" w:color="auto" w:fill="auto"/>
            <w:noWrap/>
            <w:vAlign w:val="bottom"/>
            <w:hideMark/>
          </w:tcPr>
          <w:p w14:paraId="0D7E6A5F"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1,656</w:t>
            </w:r>
          </w:p>
        </w:tc>
        <w:tc>
          <w:tcPr>
            <w:tcW w:w="1757" w:type="dxa"/>
            <w:tcBorders>
              <w:top w:val="nil"/>
              <w:left w:val="nil"/>
              <w:bottom w:val="nil"/>
              <w:right w:val="nil"/>
            </w:tcBorders>
            <w:shd w:val="clear" w:color="auto" w:fill="auto"/>
            <w:noWrap/>
            <w:vAlign w:val="bottom"/>
            <w:hideMark/>
          </w:tcPr>
          <w:p w14:paraId="45C388EA" w14:textId="13FC28DB"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 xml:space="preserve">  9,936</w:t>
            </w:r>
          </w:p>
        </w:tc>
        <w:tc>
          <w:tcPr>
            <w:tcW w:w="1563" w:type="dxa"/>
            <w:tcBorders>
              <w:top w:val="nil"/>
              <w:left w:val="nil"/>
              <w:bottom w:val="nil"/>
              <w:right w:val="nil"/>
            </w:tcBorders>
            <w:shd w:val="clear" w:color="auto" w:fill="auto"/>
            <w:noWrap/>
            <w:vAlign w:val="bottom"/>
            <w:hideMark/>
          </w:tcPr>
          <w:p w14:paraId="79686101" w14:textId="46E1892D"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6188DD94" w14:textId="77777777" w:rsidTr="00735EF0">
        <w:trPr>
          <w:trHeight w:val="300"/>
        </w:trPr>
        <w:tc>
          <w:tcPr>
            <w:tcW w:w="1606" w:type="dxa"/>
            <w:tcBorders>
              <w:top w:val="nil"/>
              <w:left w:val="nil"/>
              <w:bottom w:val="nil"/>
              <w:right w:val="nil"/>
            </w:tcBorders>
            <w:shd w:val="clear" w:color="auto" w:fill="auto"/>
            <w:noWrap/>
            <w:vAlign w:val="bottom"/>
            <w:hideMark/>
          </w:tcPr>
          <w:p w14:paraId="24CAFBAA"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Furnes</w:t>
            </w:r>
          </w:p>
        </w:tc>
        <w:tc>
          <w:tcPr>
            <w:tcW w:w="1482" w:type="dxa"/>
            <w:tcBorders>
              <w:top w:val="nil"/>
              <w:left w:val="nil"/>
              <w:bottom w:val="nil"/>
              <w:right w:val="nil"/>
            </w:tcBorders>
            <w:shd w:val="clear" w:color="auto" w:fill="auto"/>
            <w:noWrap/>
            <w:vAlign w:val="bottom"/>
            <w:hideMark/>
          </w:tcPr>
          <w:p w14:paraId="1A257809"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w:t>
            </w:r>
          </w:p>
        </w:tc>
        <w:tc>
          <w:tcPr>
            <w:tcW w:w="2355" w:type="dxa"/>
            <w:tcBorders>
              <w:top w:val="nil"/>
              <w:left w:val="nil"/>
              <w:bottom w:val="nil"/>
              <w:right w:val="nil"/>
            </w:tcBorders>
            <w:shd w:val="clear" w:color="auto" w:fill="auto"/>
            <w:noWrap/>
            <w:vAlign w:val="bottom"/>
            <w:hideMark/>
          </w:tcPr>
          <w:p w14:paraId="2A7AAB7E" w14:textId="0D24D4BC" w:rsidR="009F5597" w:rsidRPr="002B0A59" w:rsidRDefault="006C2B46">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 xml:space="preserve">                </w:t>
            </w:r>
            <w:r w:rsidR="009F5597" w:rsidRPr="002B0A59">
              <w:rPr>
                <w:rFonts w:ascii="Times New Roman" w:eastAsia="Times New Roman" w:hAnsi="Times New Roman" w:cs="Times New Roman"/>
                <w:i/>
                <w:iCs/>
                <w:color w:val="000000"/>
              </w:rPr>
              <w:t>122</w:t>
            </w:r>
          </w:p>
        </w:tc>
        <w:tc>
          <w:tcPr>
            <w:tcW w:w="1757" w:type="dxa"/>
            <w:tcBorders>
              <w:top w:val="nil"/>
              <w:left w:val="nil"/>
              <w:bottom w:val="nil"/>
              <w:right w:val="nil"/>
            </w:tcBorders>
            <w:shd w:val="clear" w:color="auto" w:fill="auto"/>
            <w:noWrap/>
            <w:vAlign w:val="bottom"/>
            <w:hideMark/>
          </w:tcPr>
          <w:p w14:paraId="3F11B96B" w14:textId="6A71349C"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 xml:space="preserve">     367</w:t>
            </w:r>
          </w:p>
        </w:tc>
        <w:tc>
          <w:tcPr>
            <w:tcW w:w="1563" w:type="dxa"/>
            <w:tcBorders>
              <w:top w:val="nil"/>
              <w:left w:val="nil"/>
              <w:bottom w:val="nil"/>
              <w:right w:val="nil"/>
            </w:tcBorders>
            <w:shd w:val="clear" w:color="auto" w:fill="auto"/>
            <w:noWrap/>
            <w:vAlign w:val="bottom"/>
            <w:hideMark/>
          </w:tcPr>
          <w:p w14:paraId="26032400" w14:textId="555867E7"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7806414A" w14:textId="77777777" w:rsidTr="00735EF0">
        <w:trPr>
          <w:trHeight w:val="300"/>
        </w:trPr>
        <w:tc>
          <w:tcPr>
            <w:tcW w:w="1606" w:type="dxa"/>
            <w:tcBorders>
              <w:top w:val="nil"/>
              <w:left w:val="nil"/>
              <w:bottom w:val="nil"/>
              <w:right w:val="nil"/>
            </w:tcBorders>
            <w:shd w:val="clear" w:color="auto" w:fill="auto"/>
            <w:noWrap/>
            <w:vAlign w:val="bottom"/>
          </w:tcPr>
          <w:p w14:paraId="1AB9F59F" w14:textId="5F786930"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Gravelignes</w:t>
            </w:r>
          </w:p>
        </w:tc>
        <w:tc>
          <w:tcPr>
            <w:tcW w:w="1482" w:type="dxa"/>
            <w:tcBorders>
              <w:top w:val="nil"/>
              <w:left w:val="nil"/>
              <w:bottom w:val="nil"/>
              <w:right w:val="nil"/>
            </w:tcBorders>
            <w:shd w:val="clear" w:color="auto" w:fill="auto"/>
            <w:noWrap/>
            <w:vAlign w:val="bottom"/>
          </w:tcPr>
          <w:p w14:paraId="6B108CBB" w14:textId="29683F1D"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w:t>
            </w:r>
          </w:p>
        </w:tc>
        <w:tc>
          <w:tcPr>
            <w:tcW w:w="2355" w:type="dxa"/>
            <w:tcBorders>
              <w:top w:val="nil"/>
              <w:left w:val="nil"/>
              <w:bottom w:val="nil"/>
              <w:right w:val="nil"/>
            </w:tcBorders>
            <w:shd w:val="clear" w:color="auto" w:fill="auto"/>
            <w:noWrap/>
            <w:vAlign w:val="bottom"/>
          </w:tcPr>
          <w:p w14:paraId="74F3D612" w14:textId="399188D5" w:rsidR="009F5597" w:rsidRPr="002B0A59" w:rsidRDefault="006C2B46">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 xml:space="preserve">            </w:t>
            </w:r>
            <w:r w:rsidR="009F5597" w:rsidRPr="002B0A59">
              <w:rPr>
                <w:rFonts w:ascii="Times New Roman" w:eastAsia="Times New Roman" w:hAnsi="Times New Roman" w:cs="Times New Roman"/>
                <w:i/>
                <w:iCs/>
                <w:color w:val="000000"/>
              </w:rPr>
              <w:t xml:space="preserve">  4,727</w:t>
            </w:r>
          </w:p>
        </w:tc>
        <w:tc>
          <w:tcPr>
            <w:tcW w:w="1757" w:type="dxa"/>
            <w:tcBorders>
              <w:top w:val="nil"/>
              <w:left w:val="nil"/>
              <w:bottom w:val="nil"/>
              <w:right w:val="nil"/>
            </w:tcBorders>
            <w:shd w:val="clear" w:color="auto" w:fill="auto"/>
            <w:noWrap/>
            <w:vAlign w:val="bottom"/>
          </w:tcPr>
          <w:p w14:paraId="49685F5C" w14:textId="76B5C5F8"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14,181</w:t>
            </w:r>
          </w:p>
        </w:tc>
        <w:tc>
          <w:tcPr>
            <w:tcW w:w="1563" w:type="dxa"/>
            <w:tcBorders>
              <w:top w:val="nil"/>
              <w:left w:val="nil"/>
              <w:bottom w:val="nil"/>
              <w:right w:val="nil"/>
            </w:tcBorders>
            <w:shd w:val="clear" w:color="auto" w:fill="auto"/>
            <w:noWrap/>
            <w:vAlign w:val="bottom"/>
          </w:tcPr>
          <w:p w14:paraId="441F18C6" w14:textId="3678AD23"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038D10BA" w14:textId="77777777" w:rsidTr="00735EF0">
        <w:trPr>
          <w:trHeight w:val="300"/>
        </w:trPr>
        <w:tc>
          <w:tcPr>
            <w:tcW w:w="1606" w:type="dxa"/>
            <w:tcBorders>
              <w:top w:val="nil"/>
              <w:left w:val="nil"/>
              <w:bottom w:val="nil"/>
              <w:right w:val="nil"/>
            </w:tcBorders>
            <w:shd w:val="clear" w:color="auto" w:fill="auto"/>
            <w:noWrap/>
            <w:vAlign w:val="bottom"/>
            <w:hideMark/>
          </w:tcPr>
          <w:p w14:paraId="5AA95ED7"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Ghent</w:t>
            </w:r>
          </w:p>
        </w:tc>
        <w:tc>
          <w:tcPr>
            <w:tcW w:w="1482" w:type="dxa"/>
            <w:tcBorders>
              <w:top w:val="nil"/>
              <w:left w:val="nil"/>
              <w:bottom w:val="nil"/>
              <w:right w:val="nil"/>
            </w:tcBorders>
            <w:shd w:val="clear" w:color="auto" w:fill="auto"/>
            <w:noWrap/>
            <w:vAlign w:val="bottom"/>
            <w:hideMark/>
          </w:tcPr>
          <w:p w14:paraId="2EA84369"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27</w:t>
            </w:r>
          </w:p>
        </w:tc>
        <w:tc>
          <w:tcPr>
            <w:tcW w:w="2355" w:type="dxa"/>
            <w:tcBorders>
              <w:top w:val="nil"/>
              <w:left w:val="nil"/>
              <w:bottom w:val="nil"/>
              <w:right w:val="nil"/>
            </w:tcBorders>
            <w:shd w:val="clear" w:color="auto" w:fill="auto"/>
            <w:noWrap/>
            <w:vAlign w:val="bottom"/>
            <w:hideMark/>
          </w:tcPr>
          <w:p w14:paraId="082EDCCE"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1,831</w:t>
            </w:r>
          </w:p>
        </w:tc>
        <w:tc>
          <w:tcPr>
            <w:tcW w:w="1757" w:type="dxa"/>
            <w:tcBorders>
              <w:top w:val="nil"/>
              <w:left w:val="nil"/>
              <w:bottom w:val="nil"/>
              <w:right w:val="nil"/>
            </w:tcBorders>
            <w:shd w:val="clear" w:color="auto" w:fill="auto"/>
            <w:noWrap/>
            <w:vAlign w:val="bottom"/>
            <w:hideMark/>
          </w:tcPr>
          <w:p w14:paraId="08D96D28"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49,437</w:t>
            </w:r>
          </w:p>
        </w:tc>
        <w:tc>
          <w:tcPr>
            <w:tcW w:w="1563" w:type="dxa"/>
            <w:tcBorders>
              <w:top w:val="nil"/>
              <w:left w:val="nil"/>
              <w:bottom w:val="nil"/>
              <w:right w:val="nil"/>
            </w:tcBorders>
            <w:shd w:val="clear" w:color="auto" w:fill="auto"/>
            <w:noWrap/>
            <w:vAlign w:val="bottom"/>
            <w:hideMark/>
          </w:tcPr>
          <w:p w14:paraId="183D525A" w14:textId="52E14DFA"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 xml:space="preserve">  1%</w:t>
            </w:r>
          </w:p>
        </w:tc>
      </w:tr>
      <w:tr w:rsidR="009F5597" w:rsidRPr="002B0A59" w14:paraId="501D2509" w14:textId="77777777" w:rsidTr="00735EF0">
        <w:trPr>
          <w:trHeight w:val="300"/>
        </w:trPr>
        <w:tc>
          <w:tcPr>
            <w:tcW w:w="1606" w:type="dxa"/>
            <w:tcBorders>
              <w:top w:val="nil"/>
              <w:left w:val="nil"/>
              <w:bottom w:val="nil"/>
              <w:right w:val="nil"/>
            </w:tcBorders>
            <w:shd w:val="clear" w:color="auto" w:fill="auto"/>
            <w:noWrap/>
            <w:vAlign w:val="bottom"/>
            <w:hideMark/>
          </w:tcPr>
          <w:p w14:paraId="55C774BA"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Hénin</w:t>
            </w:r>
          </w:p>
        </w:tc>
        <w:tc>
          <w:tcPr>
            <w:tcW w:w="1482" w:type="dxa"/>
            <w:tcBorders>
              <w:top w:val="nil"/>
              <w:left w:val="nil"/>
              <w:bottom w:val="nil"/>
              <w:right w:val="nil"/>
            </w:tcBorders>
            <w:shd w:val="clear" w:color="auto" w:fill="auto"/>
            <w:noWrap/>
            <w:vAlign w:val="bottom"/>
            <w:hideMark/>
          </w:tcPr>
          <w:p w14:paraId="5FD5F682"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8</w:t>
            </w:r>
          </w:p>
        </w:tc>
        <w:tc>
          <w:tcPr>
            <w:tcW w:w="2355" w:type="dxa"/>
            <w:tcBorders>
              <w:top w:val="nil"/>
              <w:left w:val="nil"/>
              <w:bottom w:val="nil"/>
              <w:right w:val="nil"/>
            </w:tcBorders>
            <w:shd w:val="clear" w:color="auto" w:fill="auto"/>
            <w:noWrap/>
            <w:vAlign w:val="bottom"/>
            <w:hideMark/>
          </w:tcPr>
          <w:p w14:paraId="2E5ECB7E"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1,927</w:t>
            </w:r>
          </w:p>
        </w:tc>
        <w:tc>
          <w:tcPr>
            <w:tcW w:w="1757" w:type="dxa"/>
            <w:tcBorders>
              <w:top w:val="nil"/>
              <w:left w:val="nil"/>
              <w:bottom w:val="nil"/>
              <w:right w:val="nil"/>
            </w:tcBorders>
            <w:shd w:val="clear" w:color="auto" w:fill="auto"/>
            <w:noWrap/>
            <w:vAlign w:val="bottom"/>
            <w:hideMark/>
          </w:tcPr>
          <w:p w14:paraId="05B17AB1" w14:textId="4BB8076A"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 xml:space="preserve">  15,160</w:t>
            </w:r>
          </w:p>
        </w:tc>
        <w:tc>
          <w:tcPr>
            <w:tcW w:w="1563" w:type="dxa"/>
            <w:tcBorders>
              <w:top w:val="nil"/>
              <w:left w:val="nil"/>
              <w:bottom w:val="nil"/>
              <w:right w:val="nil"/>
            </w:tcBorders>
            <w:shd w:val="clear" w:color="auto" w:fill="auto"/>
            <w:noWrap/>
            <w:vAlign w:val="bottom"/>
            <w:hideMark/>
          </w:tcPr>
          <w:p w14:paraId="04BC8A95" w14:textId="37B837C3"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20A1BEC0" w14:textId="77777777" w:rsidTr="00735EF0">
        <w:trPr>
          <w:trHeight w:val="300"/>
        </w:trPr>
        <w:tc>
          <w:tcPr>
            <w:tcW w:w="1606" w:type="dxa"/>
            <w:tcBorders>
              <w:top w:val="nil"/>
              <w:left w:val="nil"/>
              <w:bottom w:val="nil"/>
              <w:right w:val="nil"/>
            </w:tcBorders>
            <w:shd w:val="clear" w:color="auto" w:fill="auto"/>
            <w:noWrap/>
            <w:vAlign w:val="bottom"/>
          </w:tcPr>
          <w:p w14:paraId="1A0DA177" w14:textId="3674B8DE" w:rsidR="009F5597" w:rsidRPr="002B0A59" w:rsidRDefault="009F5597">
            <w:pPr>
              <w:rPr>
                <w:rFonts w:ascii="Times New Roman" w:eastAsia="Times New Roman" w:hAnsi="Times New Roman" w:cs="Times New Roman"/>
                <w:b/>
                <w:i/>
                <w:iCs/>
                <w:color w:val="000000"/>
              </w:rPr>
            </w:pPr>
            <w:r w:rsidRPr="002B0A59">
              <w:rPr>
                <w:rFonts w:ascii="Times New Roman" w:eastAsia="Times New Roman" w:hAnsi="Times New Roman" w:cs="Times New Roman"/>
                <w:b/>
                <w:i/>
                <w:iCs/>
                <w:color w:val="000000"/>
              </w:rPr>
              <w:t xml:space="preserve">Lille </w:t>
            </w:r>
          </w:p>
        </w:tc>
        <w:tc>
          <w:tcPr>
            <w:tcW w:w="1482" w:type="dxa"/>
            <w:tcBorders>
              <w:top w:val="nil"/>
              <w:left w:val="nil"/>
              <w:bottom w:val="nil"/>
              <w:right w:val="nil"/>
            </w:tcBorders>
            <w:shd w:val="clear" w:color="auto" w:fill="auto"/>
            <w:noWrap/>
            <w:vAlign w:val="bottom"/>
          </w:tcPr>
          <w:p w14:paraId="17F80EB3" w14:textId="36E4E3E8"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76</w:t>
            </w:r>
          </w:p>
        </w:tc>
        <w:tc>
          <w:tcPr>
            <w:tcW w:w="2355" w:type="dxa"/>
            <w:tcBorders>
              <w:top w:val="nil"/>
              <w:left w:val="nil"/>
              <w:bottom w:val="nil"/>
              <w:right w:val="nil"/>
            </w:tcBorders>
            <w:shd w:val="clear" w:color="auto" w:fill="auto"/>
            <w:noWrap/>
            <w:vAlign w:val="bottom"/>
          </w:tcPr>
          <w:p w14:paraId="2258B2E9" w14:textId="06080B29"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3,260</w:t>
            </w:r>
          </w:p>
        </w:tc>
        <w:tc>
          <w:tcPr>
            <w:tcW w:w="1757" w:type="dxa"/>
            <w:tcBorders>
              <w:top w:val="nil"/>
              <w:left w:val="nil"/>
              <w:bottom w:val="nil"/>
              <w:right w:val="nil"/>
            </w:tcBorders>
            <w:shd w:val="clear" w:color="auto" w:fill="auto"/>
            <w:noWrap/>
            <w:vAlign w:val="bottom"/>
          </w:tcPr>
          <w:p w14:paraId="3FD44BDE" w14:textId="7DA0C921"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247,760</w:t>
            </w:r>
          </w:p>
        </w:tc>
        <w:tc>
          <w:tcPr>
            <w:tcW w:w="1563" w:type="dxa"/>
            <w:tcBorders>
              <w:top w:val="nil"/>
              <w:left w:val="nil"/>
              <w:bottom w:val="nil"/>
              <w:right w:val="nil"/>
            </w:tcBorders>
            <w:shd w:val="clear" w:color="auto" w:fill="auto"/>
            <w:noWrap/>
            <w:vAlign w:val="bottom"/>
          </w:tcPr>
          <w:p w14:paraId="4E6F5877" w14:textId="1C5101C2"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b/>
                <w:color w:val="000000"/>
              </w:rPr>
              <w:t xml:space="preserve">  4%</w:t>
            </w:r>
          </w:p>
        </w:tc>
      </w:tr>
      <w:tr w:rsidR="009F5597" w:rsidRPr="002B0A59" w14:paraId="7E14FEB3" w14:textId="77777777" w:rsidTr="00735EF0">
        <w:trPr>
          <w:trHeight w:val="300"/>
        </w:trPr>
        <w:tc>
          <w:tcPr>
            <w:tcW w:w="1606" w:type="dxa"/>
            <w:tcBorders>
              <w:top w:val="nil"/>
              <w:left w:val="nil"/>
              <w:bottom w:val="nil"/>
              <w:right w:val="nil"/>
            </w:tcBorders>
            <w:shd w:val="clear" w:color="auto" w:fill="auto"/>
            <w:noWrap/>
            <w:vAlign w:val="bottom"/>
            <w:hideMark/>
          </w:tcPr>
          <w:p w14:paraId="092298DF"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Longemarke</w:t>
            </w:r>
          </w:p>
        </w:tc>
        <w:tc>
          <w:tcPr>
            <w:tcW w:w="1482" w:type="dxa"/>
            <w:tcBorders>
              <w:top w:val="nil"/>
              <w:left w:val="nil"/>
              <w:bottom w:val="nil"/>
              <w:right w:val="nil"/>
            </w:tcBorders>
            <w:shd w:val="clear" w:color="auto" w:fill="auto"/>
            <w:noWrap/>
            <w:vAlign w:val="bottom"/>
            <w:hideMark/>
          </w:tcPr>
          <w:p w14:paraId="0F4F6B3F"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4</w:t>
            </w:r>
          </w:p>
        </w:tc>
        <w:tc>
          <w:tcPr>
            <w:tcW w:w="2355" w:type="dxa"/>
            <w:tcBorders>
              <w:top w:val="nil"/>
              <w:left w:val="nil"/>
              <w:bottom w:val="nil"/>
              <w:right w:val="nil"/>
            </w:tcBorders>
            <w:shd w:val="clear" w:color="auto" w:fill="auto"/>
            <w:noWrap/>
            <w:vAlign w:val="bottom"/>
            <w:hideMark/>
          </w:tcPr>
          <w:p w14:paraId="74D20741"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740</w:t>
            </w:r>
          </w:p>
        </w:tc>
        <w:tc>
          <w:tcPr>
            <w:tcW w:w="1757" w:type="dxa"/>
            <w:tcBorders>
              <w:top w:val="nil"/>
              <w:left w:val="nil"/>
              <w:bottom w:val="nil"/>
              <w:right w:val="nil"/>
            </w:tcBorders>
            <w:shd w:val="clear" w:color="auto" w:fill="auto"/>
            <w:noWrap/>
            <w:vAlign w:val="bottom"/>
            <w:hideMark/>
          </w:tcPr>
          <w:p w14:paraId="386D51BC" w14:textId="6E014DA3"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 xml:space="preserve">   2,960</w:t>
            </w:r>
          </w:p>
        </w:tc>
        <w:tc>
          <w:tcPr>
            <w:tcW w:w="1563" w:type="dxa"/>
            <w:tcBorders>
              <w:top w:val="nil"/>
              <w:left w:val="nil"/>
              <w:bottom w:val="nil"/>
              <w:right w:val="nil"/>
            </w:tcBorders>
            <w:shd w:val="clear" w:color="auto" w:fill="auto"/>
            <w:noWrap/>
            <w:vAlign w:val="bottom"/>
            <w:hideMark/>
          </w:tcPr>
          <w:p w14:paraId="54E55C5B" w14:textId="31400E21"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2FCDEB06" w14:textId="77777777" w:rsidTr="00735EF0">
        <w:trPr>
          <w:trHeight w:val="300"/>
        </w:trPr>
        <w:tc>
          <w:tcPr>
            <w:tcW w:w="1606" w:type="dxa"/>
            <w:tcBorders>
              <w:top w:val="nil"/>
              <w:left w:val="nil"/>
              <w:bottom w:val="nil"/>
              <w:right w:val="nil"/>
            </w:tcBorders>
            <w:shd w:val="clear" w:color="auto" w:fill="auto"/>
            <w:noWrap/>
            <w:vAlign w:val="bottom"/>
            <w:hideMark/>
          </w:tcPr>
          <w:p w14:paraId="067C0B99"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Messines</w:t>
            </w:r>
          </w:p>
        </w:tc>
        <w:tc>
          <w:tcPr>
            <w:tcW w:w="1482" w:type="dxa"/>
            <w:tcBorders>
              <w:top w:val="nil"/>
              <w:left w:val="nil"/>
              <w:bottom w:val="nil"/>
              <w:right w:val="nil"/>
            </w:tcBorders>
            <w:shd w:val="clear" w:color="auto" w:fill="auto"/>
            <w:noWrap/>
            <w:vAlign w:val="bottom"/>
            <w:hideMark/>
          </w:tcPr>
          <w:p w14:paraId="5FD595B7"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5</w:t>
            </w:r>
          </w:p>
        </w:tc>
        <w:tc>
          <w:tcPr>
            <w:tcW w:w="2355" w:type="dxa"/>
            <w:tcBorders>
              <w:top w:val="nil"/>
              <w:left w:val="nil"/>
              <w:bottom w:val="nil"/>
              <w:right w:val="nil"/>
            </w:tcBorders>
            <w:shd w:val="clear" w:color="auto" w:fill="auto"/>
            <w:noWrap/>
            <w:vAlign w:val="bottom"/>
            <w:hideMark/>
          </w:tcPr>
          <w:p w14:paraId="1FDD82F8"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1,252</w:t>
            </w:r>
          </w:p>
        </w:tc>
        <w:tc>
          <w:tcPr>
            <w:tcW w:w="1757" w:type="dxa"/>
            <w:tcBorders>
              <w:top w:val="nil"/>
              <w:left w:val="nil"/>
              <w:bottom w:val="nil"/>
              <w:right w:val="nil"/>
            </w:tcBorders>
            <w:shd w:val="clear" w:color="auto" w:fill="auto"/>
            <w:noWrap/>
            <w:vAlign w:val="bottom"/>
            <w:hideMark/>
          </w:tcPr>
          <w:p w14:paraId="0FF636BE" w14:textId="430C6824"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 xml:space="preserve">  6,260</w:t>
            </w:r>
          </w:p>
        </w:tc>
        <w:tc>
          <w:tcPr>
            <w:tcW w:w="1563" w:type="dxa"/>
            <w:tcBorders>
              <w:top w:val="nil"/>
              <w:left w:val="nil"/>
              <w:bottom w:val="nil"/>
              <w:right w:val="nil"/>
            </w:tcBorders>
            <w:shd w:val="clear" w:color="auto" w:fill="auto"/>
            <w:noWrap/>
            <w:vAlign w:val="bottom"/>
            <w:hideMark/>
          </w:tcPr>
          <w:p w14:paraId="739ED7E9" w14:textId="016ADD1C"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5AD0760C" w14:textId="77777777" w:rsidTr="00735EF0">
        <w:trPr>
          <w:trHeight w:val="300"/>
        </w:trPr>
        <w:tc>
          <w:tcPr>
            <w:tcW w:w="1606" w:type="dxa"/>
            <w:tcBorders>
              <w:top w:val="nil"/>
              <w:left w:val="nil"/>
              <w:bottom w:val="nil"/>
              <w:right w:val="nil"/>
            </w:tcBorders>
            <w:shd w:val="clear" w:color="auto" w:fill="auto"/>
            <w:noWrap/>
            <w:vAlign w:val="bottom"/>
            <w:hideMark/>
          </w:tcPr>
          <w:p w14:paraId="09BE15E2"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Poperinghe</w:t>
            </w:r>
          </w:p>
        </w:tc>
        <w:tc>
          <w:tcPr>
            <w:tcW w:w="1482" w:type="dxa"/>
            <w:tcBorders>
              <w:top w:val="nil"/>
              <w:left w:val="nil"/>
              <w:bottom w:val="nil"/>
              <w:right w:val="nil"/>
            </w:tcBorders>
            <w:shd w:val="clear" w:color="auto" w:fill="auto"/>
            <w:noWrap/>
            <w:vAlign w:val="bottom"/>
            <w:hideMark/>
          </w:tcPr>
          <w:p w14:paraId="5C5A2444"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13</w:t>
            </w:r>
          </w:p>
        </w:tc>
        <w:tc>
          <w:tcPr>
            <w:tcW w:w="2355" w:type="dxa"/>
            <w:tcBorders>
              <w:top w:val="nil"/>
              <w:left w:val="nil"/>
              <w:bottom w:val="nil"/>
              <w:right w:val="nil"/>
            </w:tcBorders>
            <w:shd w:val="clear" w:color="auto" w:fill="auto"/>
            <w:noWrap/>
            <w:vAlign w:val="bottom"/>
            <w:hideMark/>
          </w:tcPr>
          <w:p w14:paraId="092E2224"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2,181</w:t>
            </w:r>
          </w:p>
        </w:tc>
        <w:tc>
          <w:tcPr>
            <w:tcW w:w="1757" w:type="dxa"/>
            <w:tcBorders>
              <w:top w:val="nil"/>
              <w:left w:val="nil"/>
              <w:bottom w:val="nil"/>
              <w:right w:val="nil"/>
            </w:tcBorders>
            <w:shd w:val="clear" w:color="auto" w:fill="auto"/>
            <w:noWrap/>
            <w:vAlign w:val="bottom"/>
            <w:hideMark/>
          </w:tcPr>
          <w:p w14:paraId="49E085F6"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28,353</w:t>
            </w:r>
          </w:p>
        </w:tc>
        <w:tc>
          <w:tcPr>
            <w:tcW w:w="1563" w:type="dxa"/>
            <w:tcBorders>
              <w:top w:val="nil"/>
              <w:left w:val="nil"/>
              <w:bottom w:val="nil"/>
              <w:right w:val="nil"/>
            </w:tcBorders>
            <w:shd w:val="clear" w:color="auto" w:fill="auto"/>
            <w:noWrap/>
            <w:vAlign w:val="bottom"/>
            <w:hideMark/>
          </w:tcPr>
          <w:p w14:paraId="458001C3" w14:textId="7BB13BD5"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70351D70" w14:textId="77777777" w:rsidTr="00735EF0">
        <w:trPr>
          <w:trHeight w:val="300"/>
        </w:trPr>
        <w:tc>
          <w:tcPr>
            <w:tcW w:w="1606" w:type="dxa"/>
            <w:tcBorders>
              <w:top w:val="nil"/>
              <w:left w:val="nil"/>
              <w:bottom w:val="nil"/>
              <w:right w:val="nil"/>
            </w:tcBorders>
            <w:shd w:val="clear" w:color="auto" w:fill="auto"/>
            <w:noWrap/>
            <w:vAlign w:val="bottom"/>
            <w:hideMark/>
          </w:tcPr>
          <w:p w14:paraId="0A4D8CE5"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Steenvorde</w:t>
            </w:r>
          </w:p>
        </w:tc>
        <w:tc>
          <w:tcPr>
            <w:tcW w:w="1482" w:type="dxa"/>
            <w:tcBorders>
              <w:top w:val="nil"/>
              <w:left w:val="nil"/>
              <w:bottom w:val="nil"/>
              <w:right w:val="nil"/>
            </w:tcBorders>
            <w:shd w:val="clear" w:color="auto" w:fill="auto"/>
            <w:noWrap/>
            <w:vAlign w:val="bottom"/>
            <w:hideMark/>
          </w:tcPr>
          <w:p w14:paraId="5C22DB32"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w:t>
            </w:r>
          </w:p>
        </w:tc>
        <w:tc>
          <w:tcPr>
            <w:tcW w:w="2355" w:type="dxa"/>
            <w:tcBorders>
              <w:top w:val="nil"/>
              <w:left w:val="nil"/>
              <w:bottom w:val="nil"/>
              <w:right w:val="nil"/>
            </w:tcBorders>
            <w:shd w:val="clear" w:color="auto" w:fill="auto"/>
            <w:noWrap/>
            <w:vAlign w:val="bottom"/>
            <w:hideMark/>
          </w:tcPr>
          <w:p w14:paraId="403FFB3C"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303</w:t>
            </w:r>
          </w:p>
        </w:tc>
        <w:tc>
          <w:tcPr>
            <w:tcW w:w="1757" w:type="dxa"/>
            <w:tcBorders>
              <w:top w:val="nil"/>
              <w:left w:val="nil"/>
              <w:bottom w:val="nil"/>
              <w:right w:val="nil"/>
            </w:tcBorders>
            <w:shd w:val="clear" w:color="auto" w:fill="auto"/>
            <w:noWrap/>
            <w:vAlign w:val="bottom"/>
            <w:hideMark/>
          </w:tcPr>
          <w:p w14:paraId="7196001D" w14:textId="4E0405B8"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 xml:space="preserve">    909</w:t>
            </w:r>
          </w:p>
        </w:tc>
        <w:tc>
          <w:tcPr>
            <w:tcW w:w="1563" w:type="dxa"/>
            <w:tcBorders>
              <w:top w:val="nil"/>
              <w:left w:val="nil"/>
              <w:bottom w:val="nil"/>
              <w:right w:val="nil"/>
            </w:tcBorders>
            <w:shd w:val="clear" w:color="auto" w:fill="auto"/>
            <w:noWrap/>
            <w:vAlign w:val="bottom"/>
            <w:hideMark/>
          </w:tcPr>
          <w:p w14:paraId="228F5824" w14:textId="59515137"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7816FADF" w14:textId="77777777" w:rsidTr="00735EF0">
        <w:trPr>
          <w:trHeight w:val="300"/>
        </w:trPr>
        <w:tc>
          <w:tcPr>
            <w:tcW w:w="1606" w:type="dxa"/>
            <w:tcBorders>
              <w:top w:val="nil"/>
              <w:left w:val="nil"/>
              <w:bottom w:val="nil"/>
              <w:right w:val="nil"/>
            </w:tcBorders>
            <w:shd w:val="clear" w:color="auto" w:fill="auto"/>
            <w:noWrap/>
            <w:vAlign w:val="bottom"/>
          </w:tcPr>
          <w:p w14:paraId="4C6DC3A4" w14:textId="71CC0DD1"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Warneton</w:t>
            </w:r>
          </w:p>
        </w:tc>
        <w:tc>
          <w:tcPr>
            <w:tcW w:w="1482" w:type="dxa"/>
            <w:tcBorders>
              <w:top w:val="nil"/>
              <w:left w:val="nil"/>
              <w:bottom w:val="nil"/>
              <w:right w:val="nil"/>
            </w:tcBorders>
            <w:shd w:val="clear" w:color="auto" w:fill="auto"/>
            <w:noWrap/>
            <w:vAlign w:val="bottom"/>
          </w:tcPr>
          <w:p w14:paraId="29F73583" w14:textId="3C3B0BBA"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w:t>
            </w:r>
          </w:p>
        </w:tc>
        <w:tc>
          <w:tcPr>
            <w:tcW w:w="2355" w:type="dxa"/>
            <w:tcBorders>
              <w:top w:val="nil"/>
              <w:left w:val="nil"/>
              <w:bottom w:val="nil"/>
              <w:right w:val="nil"/>
            </w:tcBorders>
            <w:shd w:val="clear" w:color="auto" w:fill="auto"/>
            <w:noWrap/>
            <w:vAlign w:val="bottom"/>
          </w:tcPr>
          <w:p w14:paraId="0BCC9F49" w14:textId="403DC1B3"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161</w:t>
            </w:r>
          </w:p>
        </w:tc>
        <w:tc>
          <w:tcPr>
            <w:tcW w:w="1757" w:type="dxa"/>
            <w:tcBorders>
              <w:top w:val="nil"/>
              <w:left w:val="nil"/>
              <w:bottom w:val="nil"/>
              <w:right w:val="nil"/>
            </w:tcBorders>
            <w:shd w:val="clear" w:color="auto" w:fill="auto"/>
            <w:noWrap/>
            <w:vAlign w:val="bottom"/>
          </w:tcPr>
          <w:p w14:paraId="44076BF1" w14:textId="0494F2F3"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 xml:space="preserve">    483</w:t>
            </w:r>
          </w:p>
        </w:tc>
        <w:tc>
          <w:tcPr>
            <w:tcW w:w="1563" w:type="dxa"/>
            <w:tcBorders>
              <w:top w:val="nil"/>
              <w:left w:val="nil"/>
              <w:bottom w:val="nil"/>
              <w:right w:val="nil"/>
            </w:tcBorders>
            <w:shd w:val="clear" w:color="auto" w:fill="auto"/>
            <w:noWrap/>
            <w:vAlign w:val="bottom"/>
          </w:tcPr>
          <w:p w14:paraId="6BC4CDC5" w14:textId="64E226C1"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3F6DDAEB" w14:textId="77777777" w:rsidTr="00735EF0">
        <w:trPr>
          <w:trHeight w:val="300"/>
        </w:trPr>
        <w:tc>
          <w:tcPr>
            <w:tcW w:w="1606" w:type="dxa"/>
            <w:tcBorders>
              <w:top w:val="nil"/>
              <w:left w:val="nil"/>
              <w:bottom w:val="nil"/>
              <w:right w:val="nil"/>
            </w:tcBorders>
            <w:shd w:val="clear" w:color="auto" w:fill="auto"/>
            <w:noWrap/>
            <w:vAlign w:val="bottom"/>
            <w:hideMark/>
          </w:tcPr>
          <w:p w14:paraId="40B75304" w14:textId="77777777"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Vlamertinghe</w:t>
            </w:r>
          </w:p>
        </w:tc>
        <w:tc>
          <w:tcPr>
            <w:tcW w:w="1482" w:type="dxa"/>
            <w:tcBorders>
              <w:top w:val="nil"/>
              <w:left w:val="nil"/>
              <w:bottom w:val="nil"/>
              <w:right w:val="nil"/>
            </w:tcBorders>
            <w:shd w:val="clear" w:color="auto" w:fill="auto"/>
            <w:noWrap/>
            <w:vAlign w:val="bottom"/>
            <w:hideMark/>
          </w:tcPr>
          <w:p w14:paraId="53F887B6"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w:t>
            </w:r>
          </w:p>
        </w:tc>
        <w:tc>
          <w:tcPr>
            <w:tcW w:w="2355" w:type="dxa"/>
            <w:tcBorders>
              <w:top w:val="nil"/>
              <w:left w:val="nil"/>
              <w:bottom w:val="nil"/>
              <w:right w:val="nil"/>
            </w:tcBorders>
            <w:shd w:val="clear" w:color="auto" w:fill="auto"/>
            <w:noWrap/>
            <w:vAlign w:val="bottom"/>
            <w:hideMark/>
          </w:tcPr>
          <w:p w14:paraId="007B20FF"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216</w:t>
            </w:r>
          </w:p>
        </w:tc>
        <w:tc>
          <w:tcPr>
            <w:tcW w:w="1757" w:type="dxa"/>
            <w:tcBorders>
              <w:top w:val="nil"/>
              <w:left w:val="nil"/>
              <w:bottom w:val="nil"/>
              <w:right w:val="nil"/>
            </w:tcBorders>
            <w:shd w:val="clear" w:color="auto" w:fill="auto"/>
            <w:noWrap/>
            <w:vAlign w:val="bottom"/>
            <w:hideMark/>
          </w:tcPr>
          <w:p w14:paraId="0EAD7BE1" w14:textId="6C07DC22"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 xml:space="preserve">   648</w:t>
            </w:r>
          </w:p>
        </w:tc>
        <w:tc>
          <w:tcPr>
            <w:tcW w:w="1563" w:type="dxa"/>
            <w:tcBorders>
              <w:top w:val="nil"/>
              <w:left w:val="nil"/>
              <w:bottom w:val="nil"/>
              <w:right w:val="nil"/>
            </w:tcBorders>
            <w:shd w:val="clear" w:color="auto" w:fill="auto"/>
            <w:noWrap/>
            <w:vAlign w:val="bottom"/>
            <w:hideMark/>
          </w:tcPr>
          <w:p w14:paraId="307624C8" w14:textId="1FA59382"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5812F781" w14:textId="77777777" w:rsidTr="00735EF0">
        <w:trPr>
          <w:trHeight w:val="300"/>
        </w:trPr>
        <w:tc>
          <w:tcPr>
            <w:tcW w:w="1606" w:type="dxa"/>
            <w:tcBorders>
              <w:top w:val="nil"/>
              <w:left w:val="nil"/>
              <w:bottom w:val="nil"/>
              <w:right w:val="nil"/>
            </w:tcBorders>
            <w:shd w:val="clear" w:color="auto" w:fill="auto"/>
            <w:noWrap/>
            <w:vAlign w:val="bottom"/>
            <w:hideMark/>
          </w:tcPr>
          <w:p w14:paraId="74744BC9" w14:textId="3BD3329C"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Wijtschate</w:t>
            </w:r>
          </w:p>
        </w:tc>
        <w:tc>
          <w:tcPr>
            <w:tcW w:w="1482" w:type="dxa"/>
            <w:tcBorders>
              <w:top w:val="nil"/>
              <w:left w:val="nil"/>
              <w:bottom w:val="nil"/>
              <w:right w:val="nil"/>
            </w:tcBorders>
            <w:shd w:val="clear" w:color="auto" w:fill="auto"/>
            <w:noWrap/>
            <w:vAlign w:val="bottom"/>
            <w:hideMark/>
          </w:tcPr>
          <w:p w14:paraId="2C8C6172"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4</w:t>
            </w:r>
          </w:p>
        </w:tc>
        <w:tc>
          <w:tcPr>
            <w:tcW w:w="2355" w:type="dxa"/>
            <w:tcBorders>
              <w:top w:val="nil"/>
              <w:left w:val="nil"/>
              <w:bottom w:val="nil"/>
              <w:right w:val="nil"/>
            </w:tcBorders>
            <w:shd w:val="clear" w:color="auto" w:fill="auto"/>
            <w:noWrap/>
            <w:vAlign w:val="bottom"/>
            <w:hideMark/>
          </w:tcPr>
          <w:p w14:paraId="20831CF8"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272</w:t>
            </w:r>
          </w:p>
        </w:tc>
        <w:tc>
          <w:tcPr>
            <w:tcW w:w="1757" w:type="dxa"/>
            <w:tcBorders>
              <w:top w:val="nil"/>
              <w:left w:val="nil"/>
              <w:bottom w:val="nil"/>
              <w:right w:val="nil"/>
            </w:tcBorders>
            <w:shd w:val="clear" w:color="auto" w:fill="auto"/>
            <w:noWrap/>
            <w:vAlign w:val="bottom"/>
            <w:hideMark/>
          </w:tcPr>
          <w:p w14:paraId="60FB25AA"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1,088</w:t>
            </w:r>
          </w:p>
        </w:tc>
        <w:tc>
          <w:tcPr>
            <w:tcW w:w="1563" w:type="dxa"/>
            <w:tcBorders>
              <w:top w:val="nil"/>
              <w:left w:val="nil"/>
              <w:bottom w:val="nil"/>
              <w:right w:val="nil"/>
            </w:tcBorders>
            <w:shd w:val="clear" w:color="auto" w:fill="auto"/>
            <w:noWrap/>
            <w:vAlign w:val="bottom"/>
            <w:hideMark/>
          </w:tcPr>
          <w:p w14:paraId="1DE0E737" w14:textId="2E18A49D"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6DD5976E" w14:textId="77777777" w:rsidTr="00735EF0">
        <w:trPr>
          <w:trHeight w:val="300"/>
        </w:trPr>
        <w:tc>
          <w:tcPr>
            <w:tcW w:w="1606" w:type="dxa"/>
            <w:tcBorders>
              <w:top w:val="nil"/>
              <w:left w:val="nil"/>
              <w:bottom w:val="nil"/>
              <w:right w:val="nil"/>
            </w:tcBorders>
            <w:shd w:val="clear" w:color="auto" w:fill="auto"/>
            <w:noWrap/>
            <w:vAlign w:val="bottom"/>
            <w:hideMark/>
          </w:tcPr>
          <w:p w14:paraId="6AADF77D" w14:textId="25A4ED7A" w:rsidR="009F5597" w:rsidRPr="002B0A59" w:rsidRDefault="009F5597">
            <w:pP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Zonnebeke</w:t>
            </w:r>
          </w:p>
        </w:tc>
        <w:tc>
          <w:tcPr>
            <w:tcW w:w="1482" w:type="dxa"/>
            <w:tcBorders>
              <w:top w:val="nil"/>
              <w:left w:val="nil"/>
              <w:bottom w:val="nil"/>
              <w:right w:val="nil"/>
            </w:tcBorders>
            <w:shd w:val="clear" w:color="auto" w:fill="auto"/>
            <w:noWrap/>
            <w:vAlign w:val="bottom"/>
            <w:hideMark/>
          </w:tcPr>
          <w:p w14:paraId="2EFC5845"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3</w:t>
            </w:r>
          </w:p>
        </w:tc>
        <w:tc>
          <w:tcPr>
            <w:tcW w:w="2355" w:type="dxa"/>
            <w:tcBorders>
              <w:top w:val="nil"/>
              <w:left w:val="nil"/>
              <w:bottom w:val="nil"/>
              <w:right w:val="nil"/>
            </w:tcBorders>
            <w:shd w:val="clear" w:color="auto" w:fill="auto"/>
            <w:noWrap/>
            <w:vAlign w:val="bottom"/>
            <w:hideMark/>
          </w:tcPr>
          <w:p w14:paraId="21D30B16" w14:textId="7777777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i/>
                <w:iCs/>
                <w:color w:val="000000"/>
              </w:rPr>
              <w:t>266</w:t>
            </w:r>
          </w:p>
        </w:tc>
        <w:tc>
          <w:tcPr>
            <w:tcW w:w="1757" w:type="dxa"/>
            <w:tcBorders>
              <w:top w:val="nil"/>
              <w:left w:val="nil"/>
              <w:bottom w:val="nil"/>
              <w:right w:val="nil"/>
            </w:tcBorders>
            <w:shd w:val="clear" w:color="auto" w:fill="auto"/>
            <w:noWrap/>
            <w:vAlign w:val="bottom"/>
            <w:hideMark/>
          </w:tcPr>
          <w:p w14:paraId="385D116D" w14:textId="61390BA6" w:rsidR="009F5597" w:rsidRPr="002B0A59" w:rsidRDefault="009F5597">
            <w:pPr>
              <w:jc w:val="center"/>
              <w:rPr>
                <w:rFonts w:ascii="Times New Roman" w:eastAsia="Times New Roman" w:hAnsi="Times New Roman" w:cs="Times New Roman"/>
                <w:i/>
                <w:iCs/>
                <w:color w:val="000000"/>
              </w:rPr>
            </w:pPr>
            <w:r w:rsidRPr="002B0A59">
              <w:rPr>
                <w:rFonts w:ascii="Times New Roman" w:eastAsia="Times New Roman" w:hAnsi="Times New Roman" w:cs="Times New Roman"/>
                <w:i/>
                <w:iCs/>
                <w:color w:val="000000"/>
              </w:rPr>
              <w:t xml:space="preserve">  798</w:t>
            </w:r>
          </w:p>
        </w:tc>
        <w:tc>
          <w:tcPr>
            <w:tcW w:w="1563" w:type="dxa"/>
            <w:tcBorders>
              <w:top w:val="nil"/>
              <w:left w:val="nil"/>
              <w:bottom w:val="nil"/>
              <w:right w:val="nil"/>
            </w:tcBorders>
            <w:shd w:val="clear" w:color="auto" w:fill="auto"/>
            <w:noWrap/>
            <w:vAlign w:val="bottom"/>
            <w:hideMark/>
          </w:tcPr>
          <w:p w14:paraId="6572528B" w14:textId="026FF255" w:rsidR="009F5597" w:rsidRPr="002B0A59" w:rsidRDefault="009F5597">
            <w:pPr>
              <w:rPr>
                <w:rFonts w:ascii="Times New Roman" w:eastAsia="Times New Roman" w:hAnsi="Times New Roman" w:cs="Times New Roman"/>
                <w:color w:val="000000"/>
              </w:rPr>
            </w:pPr>
            <w:r w:rsidRPr="002B0A59">
              <w:rPr>
                <w:rFonts w:ascii="Times New Roman" w:eastAsia="Times New Roman" w:hAnsi="Times New Roman" w:cs="Times New Roman"/>
                <w:color w:val="000000"/>
              </w:rPr>
              <w:t>&lt;1%</w:t>
            </w:r>
          </w:p>
        </w:tc>
      </w:tr>
      <w:tr w:rsidR="009F5597" w:rsidRPr="002B0A59" w14:paraId="5FC9C9A6" w14:textId="77777777" w:rsidTr="00735EF0">
        <w:trPr>
          <w:trHeight w:val="300"/>
        </w:trPr>
        <w:tc>
          <w:tcPr>
            <w:tcW w:w="1606" w:type="dxa"/>
            <w:tcBorders>
              <w:top w:val="nil"/>
              <w:left w:val="nil"/>
              <w:bottom w:val="nil"/>
              <w:right w:val="nil"/>
            </w:tcBorders>
            <w:shd w:val="clear" w:color="auto" w:fill="auto"/>
            <w:noWrap/>
            <w:vAlign w:val="bottom"/>
          </w:tcPr>
          <w:p w14:paraId="533E6E5C" w14:textId="77777777" w:rsidR="009F5597" w:rsidRPr="002B0A59" w:rsidRDefault="009F5597">
            <w:pPr>
              <w:rPr>
                <w:rFonts w:ascii="Times New Roman" w:eastAsia="Times New Roman" w:hAnsi="Times New Roman" w:cs="Times New Roman"/>
                <w:b/>
                <w:iCs/>
                <w:color w:val="000000"/>
              </w:rPr>
            </w:pPr>
          </w:p>
        </w:tc>
        <w:tc>
          <w:tcPr>
            <w:tcW w:w="1482" w:type="dxa"/>
            <w:tcBorders>
              <w:top w:val="nil"/>
              <w:left w:val="nil"/>
              <w:bottom w:val="nil"/>
              <w:right w:val="nil"/>
            </w:tcBorders>
            <w:shd w:val="clear" w:color="auto" w:fill="auto"/>
            <w:noWrap/>
            <w:vAlign w:val="bottom"/>
          </w:tcPr>
          <w:p w14:paraId="1D1C978A" w14:textId="77777777" w:rsidR="009F5597" w:rsidRPr="002B0A59" w:rsidRDefault="009F5597">
            <w:pPr>
              <w:jc w:val="center"/>
              <w:rPr>
                <w:rFonts w:ascii="Times New Roman" w:eastAsia="Times New Roman" w:hAnsi="Times New Roman" w:cs="Times New Roman"/>
                <w:b/>
                <w:i/>
                <w:iCs/>
                <w:color w:val="000000"/>
              </w:rPr>
            </w:pPr>
          </w:p>
        </w:tc>
        <w:tc>
          <w:tcPr>
            <w:tcW w:w="2355" w:type="dxa"/>
            <w:tcBorders>
              <w:top w:val="nil"/>
              <w:left w:val="nil"/>
              <w:bottom w:val="nil"/>
              <w:right w:val="nil"/>
            </w:tcBorders>
            <w:shd w:val="clear" w:color="auto" w:fill="auto"/>
            <w:noWrap/>
            <w:vAlign w:val="bottom"/>
          </w:tcPr>
          <w:p w14:paraId="6CEE53FC" w14:textId="77777777" w:rsidR="009F5597" w:rsidRPr="002B0A59" w:rsidRDefault="009F5597">
            <w:pPr>
              <w:rPr>
                <w:rFonts w:ascii="Times New Roman" w:eastAsia="Times New Roman" w:hAnsi="Times New Roman" w:cs="Times New Roman"/>
                <w:b/>
                <w:i/>
                <w:iCs/>
                <w:color w:val="000000"/>
              </w:rPr>
            </w:pPr>
          </w:p>
        </w:tc>
        <w:tc>
          <w:tcPr>
            <w:tcW w:w="1757" w:type="dxa"/>
            <w:tcBorders>
              <w:top w:val="nil"/>
              <w:left w:val="nil"/>
              <w:bottom w:val="nil"/>
              <w:right w:val="nil"/>
            </w:tcBorders>
            <w:shd w:val="clear" w:color="auto" w:fill="auto"/>
            <w:noWrap/>
            <w:vAlign w:val="bottom"/>
          </w:tcPr>
          <w:p w14:paraId="0E18D5FF" w14:textId="77777777" w:rsidR="009F5597" w:rsidRPr="002B0A59" w:rsidRDefault="009F5597">
            <w:pPr>
              <w:jc w:val="center"/>
              <w:rPr>
                <w:rFonts w:ascii="Times New Roman" w:eastAsia="Times New Roman" w:hAnsi="Times New Roman" w:cs="Times New Roman"/>
                <w:b/>
                <w:i/>
                <w:iCs/>
                <w:color w:val="000000"/>
              </w:rPr>
            </w:pPr>
          </w:p>
        </w:tc>
        <w:tc>
          <w:tcPr>
            <w:tcW w:w="1563" w:type="dxa"/>
            <w:tcBorders>
              <w:top w:val="nil"/>
              <w:left w:val="nil"/>
              <w:bottom w:val="nil"/>
              <w:right w:val="nil"/>
            </w:tcBorders>
            <w:shd w:val="clear" w:color="auto" w:fill="auto"/>
            <w:noWrap/>
            <w:vAlign w:val="bottom"/>
          </w:tcPr>
          <w:p w14:paraId="69D65D65" w14:textId="77777777" w:rsidR="009F5597" w:rsidRPr="002B0A59" w:rsidRDefault="009F5597">
            <w:pPr>
              <w:rPr>
                <w:rFonts w:ascii="Times New Roman" w:eastAsia="Times New Roman" w:hAnsi="Times New Roman" w:cs="Times New Roman"/>
                <w:b/>
                <w:i/>
                <w:color w:val="000000"/>
              </w:rPr>
            </w:pPr>
          </w:p>
        </w:tc>
      </w:tr>
      <w:tr w:rsidR="009F5597" w:rsidRPr="002B0A59" w14:paraId="24652C75" w14:textId="77777777" w:rsidTr="00735EF0">
        <w:trPr>
          <w:trHeight w:val="300"/>
        </w:trPr>
        <w:tc>
          <w:tcPr>
            <w:tcW w:w="1606" w:type="dxa"/>
            <w:tcBorders>
              <w:top w:val="nil"/>
              <w:left w:val="nil"/>
              <w:bottom w:val="nil"/>
              <w:right w:val="nil"/>
            </w:tcBorders>
            <w:shd w:val="clear" w:color="auto" w:fill="auto"/>
            <w:noWrap/>
            <w:vAlign w:val="bottom"/>
            <w:hideMark/>
          </w:tcPr>
          <w:p w14:paraId="5A133080" w14:textId="5E8A5998" w:rsidR="009F5597" w:rsidRPr="002B0A59" w:rsidRDefault="009F5597">
            <w:pPr>
              <w:rPr>
                <w:rFonts w:ascii="Times New Roman" w:eastAsia="Times New Roman" w:hAnsi="Times New Roman" w:cs="Times New Roman"/>
                <w:b/>
                <w:iCs/>
                <w:color w:val="000000"/>
              </w:rPr>
            </w:pPr>
            <w:r w:rsidRPr="002B0A59">
              <w:rPr>
                <w:rFonts w:ascii="Times New Roman" w:eastAsia="Times New Roman" w:hAnsi="Times New Roman" w:cs="Times New Roman"/>
                <w:b/>
                <w:iCs/>
                <w:color w:val="000000"/>
              </w:rPr>
              <w:t>Total loans from</w:t>
            </w:r>
          </w:p>
          <w:p w14:paraId="7738F134" w14:textId="0DDA8A1B" w:rsidR="009F5597" w:rsidRPr="002B0A59" w:rsidRDefault="00B74FF3">
            <w:pPr>
              <w:rPr>
                <w:rFonts w:ascii="Times New Roman" w:eastAsia="Times New Roman" w:hAnsi="Times New Roman" w:cs="Times New Roman"/>
                <w:b/>
                <w:iCs/>
                <w:color w:val="000000"/>
              </w:rPr>
            </w:pPr>
            <w:r>
              <w:rPr>
                <w:rFonts w:ascii="Times New Roman" w:eastAsia="Times New Roman" w:hAnsi="Times New Roman" w:cs="Times New Roman"/>
                <w:b/>
                <w:iCs/>
                <w:color w:val="000000"/>
              </w:rPr>
              <w:t>s</w:t>
            </w:r>
            <w:r w:rsidR="009F5597" w:rsidRPr="002B0A59">
              <w:rPr>
                <w:rFonts w:ascii="Times New Roman" w:eastAsia="Times New Roman" w:hAnsi="Times New Roman" w:cs="Times New Roman"/>
                <w:b/>
                <w:iCs/>
                <w:color w:val="000000"/>
              </w:rPr>
              <w:t>elected foreign</w:t>
            </w:r>
          </w:p>
          <w:p w14:paraId="361F373F" w14:textId="7C9BF6CE" w:rsidR="009F5597" w:rsidRPr="002B0A59" w:rsidRDefault="009F5597">
            <w:pPr>
              <w:rPr>
                <w:rFonts w:ascii="Times New Roman" w:eastAsia="Times New Roman" w:hAnsi="Times New Roman" w:cs="Times New Roman"/>
                <w:b/>
                <w:iCs/>
                <w:color w:val="000000"/>
              </w:rPr>
            </w:pPr>
            <w:r w:rsidRPr="002B0A59">
              <w:rPr>
                <w:rFonts w:ascii="Times New Roman" w:eastAsia="Times New Roman" w:hAnsi="Times New Roman" w:cs="Times New Roman"/>
                <w:b/>
                <w:iCs/>
                <w:color w:val="000000"/>
              </w:rPr>
              <w:lastRenderedPageBreak/>
              <w:t>sites</w:t>
            </w:r>
          </w:p>
        </w:tc>
        <w:tc>
          <w:tcPr>
            <w:tcW w:w="1482" w:type="dxa"/>
            <w:tcBorders>
              <w:top w:val="nil"/>
              <w:left w:val="nil"/>
              <w:bottom w:val="nil"/>
              <w:right w:val="nil"/>
            </w:tcBorders>
            <w:shd w:val="clear" w:color="auto" w:fill="auto"/>
            <w:noWrap/>
            <w:vAlign w:val="bottom"/>
            <w:hideMark/>
          </w:tcPr>
          <w:p w14:paraId="52F5B6CB" w14:textId="77777777" w:rsidR="009F5597" w:rsidRPr="002B0A59" w:rsidRDefault="009F5597">
            <w:pPr>
              <w:jc w:val="center"/>
              <w:rPr>
                <w:rFonts w:ascii="Times New Roman" w:eastAsia="Times New Roman" w:hAnsi="Times New Roman" w:cs="Times New Roman"/>
                <w:b/>
                <w:i/>
                <w:iCs/>
                <w:color w:val="000000"/>
              </w:rPr>
            </w:pPr>
          </w:p>
          <w:p w14:paraId="50F6A94C" w14:textId="37726D2D"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b/>
                <w:i/>
                <w:iCs/>
                <w:color w:val="000000"/>
              </w:rPr>
              <w:t>1002</w:t>
            </w:r>
          </w:p>
        </w:tc>
        <w:tc>
          <w:tcPr>
            <w:tcW w:w="2355" w:type="dxa"/>
            <w:tcBorders>
              <w:top w:val="nil"/>
              <w:left w:val="nil"/>
              <w:bottom w:val="nil"/>
              <w:right w:val="nil"/>
            </w:tcBorders>
            <w:shd w:val="clear" w:color="auto" w:fill="auto"/>
            <w:noWrap/>
            <w:vAlign w:val="bottom"/>
            <w:hideMark/>
          </w:tcPr>
          <w:p w14:paraId="21C9B2EF" w14:textId="77777777" w:rsidR="009F5597" w:rsidRPr="002B0A59" w:rsidRDefault="009F5597">
            <w:pPr>
              <w:rPr>
                <w:rFonts w:ascii="Times New Roman" w:eastAsia="Times New Roman" w:hAnsi="Times New Roman" w:cs="Times New Roman"/>
                <w:b/>
                <w:i/>
                <w:iCs/>
                <w:color w:val="000000"/>
              </w:rPr>
            </w:pPr>
          </w:p>
        </w:tc>
        <w:tc>
          <w:tcPr>
            <w:tcW w:w="1757" w:type="dxa"/>
            <w:tcBorders>
              <w:top w:val="nil"/>
              <w:left w:val="nil"/>
              <w:bottom w:val="nil"/>
              <w:right w:val="nil"/>
            </w:tcBorders>
            <w:shd w:val="clear" w:color="auto" w:fill="auto"/>
            <w:noWrap/>
            <w:vAlign w:val="bottom"/>
            <w:hideMark/>
          </w:tcPr>
          <w:p w14:paraId="51E24AFF" w14:textId="77777777" w:rsidR="009F5597" w:rsidRPr="002B0A59" w:rsidRDefault="009F5597">
            <w:pPr>
              <w:jc w:val="center"/>
              <w:rPr>
                <w:rFonts w:ascii="Times New Roman" w:eastAsia="Times New Roman" w:hAnsi="Times New Roman" w:cs="Times New Roman"/>
                <w:b/>
                <w:i/>
                <w:iCs/>
                <w:color w:val="000000"/>
              </w:rPr>
            </w:pPr>
          </w:p>
        </w:tc>
        <w:tc>
          <w:tcPr>
            <w:tcW w:w="1563" w:type="dxa"/>
            <w:tcBorders>
              <w:top w:val="nil"/>
              <w:left w:val="nil"/>
              <w:bottom w:val="nil"/>
              <w:right w:val="nil"/>
            </w:tcBorders>
            <w:shd w:val="clear" w:color="auto" w:fill="auto"/>
            <w:noWrap/>
            <w:vAlign w:val="bottom"/>
            <w:hideMark/>
          </w:tcPr>
          <w:p w14:paraId="7164001C" w14:textId="2FFD51BC" w:rsidR="009F5597" w:rsidRPr="002B0A59" w:rsidRDefault="009F5597">
            <w:pPr>
              <w:rPr>
                <w:rFonts w:ascii="Times New Roman" w:eastAsia="Times New Roman" w:hAnsi="Times New Roman" w:cs="Times New Roman"/>
                <w:b/>
                <w:i/>
                <w:color w:val="000000"/>
              </w:rPr>
            </w:pPr>
            <w:r w:rsidRPr="002B0A59">
              <w:rPr>
                <w:rFonts w:ascii="Times New Roman" w:eastAsia="Times New Roman" w:hAnsi="Times New Roman" w:cs="Times New Roman"/>
                <w:b/>
                <w:i/>
                <w:color w:val="000000"/>
              </w:rPr>
              <w:t>86%</w:t>
            </w:r>
          </w:p>
        </w:tc>
      </w:tr>
      <w:tr w:rsidR="009F5597" w:rsidRPr="002B0A59" w14:paraId="311F3075" w14:textId="77777777" w:rsidTr="00735EF0">
        <w:trPr>
          <w:trHeight w:val="300"/>
        </w:trPr>
        <w:tc>
          <w:tcPr>
            <w:tcW w:w="1606" w:type="dxa"/>
            <w:tcBorders>
              <w:top w:val="nil"/>
              <w:left w:val="nil"/>
              <w:bottom w:val="nil"/>
              <w:right w:val="nil"/>
            </w:tcBorders>
            <w:shd w:val="clear" w:color="auto" w:fill="auto"/>
            <w:noWrap/>
            <w:vAlign w:val="bottom"/>
          </w:tcPr>
          <w:p w14:paraId="68231B05" w14:textId="77777777" w:rsidR="009F5597" w:rsidRPr="002B0A59" w:rsidRDefault="009F5597">
            <w:pPr>
              <w:rPr>
                <w:rFonts w:ascii="Times New Roman" w:eastAsia="Times New Roman" w:hAnsi="Times New Roman" w:cs="Times New Roman"/>
                <w:b/>
                <w:iCs/>
                <w:color w:val="000000"/>
              </w:rPr>
            </w:pPr>
          </w:p>
        </w:tc>
        <w:tc>
          <w:tcPr>
            <w:tcW w:w="1482" w:type="dxa"/>
            <w:tcBorders>
              <w:top w:val="nil"/>
              <w:left w:val="nil"/>
              <w:bottom w:val="nil"/>
              <w:right w:val="nil"/>
            </w:tcBorders>
            <w:shd w:val="clear" w:color="auto" w:fill="auto"/>
            <w:noWrap/>
            <w:vAlign w:val="bottom"/>
          </w:tcPr>
          <w:p w14:paraId="25D08056" w14:textId="77777777" w:rsidR="009F5597" w:rsidRPr="002B0A59" w:rsidRDefault="009F5597">
            <w:pPr>
              <w:jc w:val="center"/>
              <w:rPr>
                <w:rFonts w:ascii="Times New Roman" w:eastAsia="Times New Roman" w:hAnsi="Times New Roman" w:cs="Times New Roman"/>
                <w:b/>
                <w:i/>
                <w:iCs/>
                <w:color w:val="000000"/>
              </w:rPr>
            </w:pPr>
          </w:p>
        </w:tc>
        <w:tc>
          <w:tcPr>
            <w:tcW w:w="2355" w:type="dxa"/>
            <w:tcBorders>
              <w:top w:val="nil"/>
              <w:left w:val="nil"/>
              <w:bottom w:val="nil"/>
              <w:right w:val="nil"/>
            </w:tcBorders>
            <w:shd w:val="clear" w:color="auto" w:fill="auto"/>
            <w:noWrap/>
            <w:vAlign w:val="bottom"/>
          </w:tcPr>
          <w:p w14:paraId="4AD81DD6" w14:textId="77777777" w:rsidR="009F5597" w:rsidRPr="002B0A59" w:rsidRDefault="009F5597">
            <w:pPr>
              <w:rPr>
                <w:rFonts w:ascii="Times New Roman" w:eastAsia="Times New Roman" w:hAnsi="Times New Roman" w:cs="Times New Roman"/>
                <w:b/>
                <w:i/>
                <w:iCs/>
                <w:color w:val="000000"/>
              </w:rPr>
            </w:pPr>
          </w:p>
        </w:tc>
        <w:tc>
          <w:tcPr>
            <w:tcW w:w="1757" w:type="dxa"/>
            <w:tcBorders>
              <w:top w:val="nil"/>
              <w:left w:val="nil"/>
              <w:bottom w:val="nil"/>
              <w:right w:val="nil"/>
            </w:tcBorders>
            <w:shd w:val="clear" w:color="auto" w:fill="auto"/>
            <w:noWrap/>
            <w:vAlign w:val="bottom"/>
          </w:tcPr>
          <w:p w14:paraId="5FFD763A" w14:textId="77777777" w:rsidR="009F5597" w:rsidRPr="002B0A59" w:rsidRDefault="009F5597">
            <w:pPr>
              <w:jc w:val="center"/>
              <w:rPr>
                <w:rFonts w:ascii="Times New Roman" w:eastAsia="Times New Roman" w:hAnsi="Times New Roman" w:cs="Times New Roman"/>
                <w:b/>
                <w:i/>
                <w:iCs/>
                <w:color w:val="000000"/>
              </w:rPr>
            </w:pPr>
          </w:p>
        </w:tc>
        <w:tc>
          <w:tcPr>
            <w:tcW w:w="1563" w:type="dxa"/>
            <w:tcBorders>
              <w:top w:val="nil"/>
              <w:left w:val="nil"/>
              <w:bottom w:val="nil"/>
              <w:right w:val="nil"/>
            </w:tcBorders>
            <w:shd w:val="clear" w:color="auto" w:fill="auto"/>
            <w:noWrap/>
            <w:vAlign w:val="bottom"/>
          </w:tcPr>
          <w:p w14:paraId="19AD86F5" w14:textId="77777777" w:rsidR="009F5597" w:rsidRPr="002B0A59" w:rsidRDefault="009F5597">
            <w:pPr>
              <w:rPr>
                <w:rFonts w:ascii="Times New Roman" w:eastAsia="Times New Roman" w:hAnsi="Times New Roman" w:cs="Times New Roman"/>
                <w:b/>
                <w:color w:val="000000"/>
              </w:rPr>
            </w:pPr>
          </w:p>
        </w:tc>
      </w:tr>
      <w:tr w:rsidR="009F5597" w:rsidRPr="002B0A59" w14:paraId="2EAE60F3" w14:textId="77777777" w:rsidTr="00735EF0">
        <w:trPr>
          <w:trHeight w:val="300"/>
        </w:trPr>
        <w:tc>
          <w:tcPr>
            <w:tcW w:w="1606" w:type="dxa"/>
            <w:tcBorders>
              <w:top w:val="nil"/>
              <w:left w:val="nil"/>
              <w:bottom w:val="nil"/>
              <w:right w:val="nil"/>
            </w:tcBorders>
            <w:shd w:val="clear" w:color="auto" w:fill="auto"/>
            <w:noWrap/>
            <w:vAlign w:val="bottom"/>
          </w:tcPr>
          <w:p w14:paraId="64028C8E" w14:textId="0F50A3C9" w:rsidR="009F5597" w:rsidRPr="002B0A59" w:rsidRDefault="009F5597">
            <w:pPr>
              <w:rPr>
                <w:rFonts w:ascii="Times New Roman" w:eastAsia="Times New Roman" w:hAnsi="Times New Roman" w:cs="Times New Roman"/>
                <w:b/>
                <w:i/>
                <w:iCs/>
                <w:color w:val="000000"/>
              </w:rPr>
            </w:pPr>
            <w:r w:rsidRPr="002B0A59">
              <w:rPr>
                <w:rFonts w:ascii="Times New Roman" w:eastAsia="Times New Roman" w:hAnsi="Times New Roman" w:cs="Times New Roman"/>
                <w:b/>
                <w:iCs/>
                <w:color w:val="000000"/>
              </w:rPr>
              <w:t xml:space="preserve">Total loans from all other sites </w:t>
            </w:r>
          </w:p>
        </w:tc>
        <w:tc>
          <w:tcPr>
            <w:tcW w:w="1482" w:type="dxa"/>
            <w:tcBorders>
              <w:top w:val="nil"/>
              <w:left w:val="nil"/>
              <w:bottom w:val="nil"/>
              <w:right w:val="nil"/>
            </w:tcBorders>
            <w:shd w:val="clear" w:color="auto" w:fill="auto"/>
            <w:noWrap/>
            <w:vAlign w:val="bottom"/>
          </w:tcPr>
          <w:p w14:paraId="50D6FD46" w14:textId="24356FD7" w:rsidR="009F5597" w:rsidRPr="002B0A59" w:rsidRDefault="009F5597" w:rsidP="00735EF0">
            <w:pPr>
              <w:jc w:val="center"/>
              <w:rPr>
                <w:rFonts w:ascii="Times New Roman" w:eastAsia="Times New Roman" w:hAnsi="Times New Roman" w:cs="Times New Roman"/>
                <w:b/>
                <w:bCs/>
                <w:i/>
                <w:iCs/>
                <w:color w:val="000000"/>
                <w:sz w:val="26"/>
                <w:szCs w:val="26"/>
              </w:rPr>
            </w:pPr>
            <w:r w:rsidRPr="002B0A59">
              <w:rPr>
                <w:rFonts w:ascii="Times New Roman" w:eastAsia="Times New Roman" w:hAnsi="Times New Roman" w:cs="Times New Roman"/>
                <w:b/>
                <w:i/>
                <w:iCs/>
                <w:color w:val="000000"/>
              </w:rPr>
              <w:t>116</w:t>
            </w:r>
          </w:p>
        </w:tc>
        <w:tc>
          <w:tcPr>
            <w:tcW w:w="2355" w:type="dxa"/>
            <w:tcBorders>
              <w:top w:val="nil"/>
              <w:left w:val="nil"/>
              <w:bottom w:val="nil"/>
              <w:right w:val="nil"/>
            </w:tcBorders>
            <w:shd w:val="clear" w:color="auto" w:fill="auto"/>
            <w:noWrap/>
            <w:vAlign w:val="bottom"/>
          </w:tcPr>
          <w:p w14:paraId="62BF5087" w14:textId="77777777" w:rsidR="009F5597" w:rsidRPr="002B0A59" w:rsidRDefault="009F5597">
            <w:pPr>
              <w:rPr>
                <w:rFonts w:ascii="Times New Roman" w:eastAsia="Times New Roman" w:hAnsi="Times New Roman" w:cs="Times New Roman"/>
                <w:b/>
                <w:i/>
                <w:iCs/>
                <w:color w:val="000000"/>
              </w:rPr>
            </w:pPr>
          </w:p>
        </w:tc>
        <w:tc>
          <w:tcPr>
            <w:tcW w:w="1757" w:type="dxa"/>
            <w:tcBorders>
              <w:top w:val="nil"/>
              <w:left w:val="nil"/>
              <w:bottom w:val="nil"/>
              <w:right w:val="nil"/>
            </w:tcBorders>
            <w:shd w:val="clear" w:color="auto" w:fill="auto"/>
            <w:noWrap/>
            <w:vAlign w:val="bottom"/>
          </w:tcPr>
          <w:p w14:paraId="60812CAC" w14:textId="77777777" w:rsidR="009F5597" w:rsidRPr="002B0A59" w:rsidRDefault="009F5597">
            <w:pPr>
              <w:jc w:val="center"/>
              <w:rPr>
                <w:rFonts w:ascii="Times New Roman" w:eastAsia="Times New Roman" w:hAnsi="Times New Roman" w:cs="Times New Roman"/>
                <w:b/>
                <w:i/>
                <w:iCs/>
                <w:color w:val="000000"/>
              </w:rPr>
            </w:pPr>
          </w:p>
        </w:tc>
        <w:tc>
          <w:tcPr>
            <w:tcW w:w="1563" w:type="dxa"/>
            <w:tcBorders>
              <w:top w:val="nil"/>
              <w:left w:val="nil"/>
              <w:bottom w:val="nil"/>
              <w:right w:val="nil"/>
            </w:tcBorders>
            <w:shd w:val="clear" w:color="auto" w:fill="auto"/>
            <w:noWrap/>
            <w:vAlign w:val="bottom"/>
          </w:tcPr>
          <w:p w14:paraId="569BB653" w14:textId="6AD91550" w:rsidR="009F5597" w:rsidRPr="002B0A59" w:rsidRDefault="009F5597">
            <w:pPr>
              <w:rPr>
                <w:rFonts w:ascii="Times New Roman" w:eastAsia="Times New Roman" w:hAnsi="Times New Roman" w:cs="Times New Roman"/>
                <w:b/>
                <w:color w:val="000000"/>
              </w:rPr>
            </w:pPr>
            <w:r w:rsidRPr="002B0A59">
              <w:rPr>
                <w:rFonts w:ascii="Times New Roman" w:eastAsia="Times New Roman" w:hAnsi="Times New Roman" w:cs="Times New Roman"/>
                <w:b/>
                <w:color w:val="000000"/>
              </w:rPr>
              <w:t>14%</w:t>
            </w:r>
          </w:p>
        </w:tc>
      </w:tr>
    </w:tbl>
    <w:p w14:paraId="586748C3" w14:textId="0DC41696" w:rsidR="009F5597" w:rsidRPr="002B0A59" w:rsidRDefault="006D0557" w:rsidP="000C300F">
      <w:pPr>
        <w:autoSpaceDE w:val="0"/>
        <w:autoSpaceDN w:val="0"/>
        <w:adjustRightInd w:val="0"/>
        <w:spacing w:line="480" w:lineRule="auto"/>
        <w:rPr>
          <w:rFonts w:ascii="Times New Roman" w:hAnsi="Times New Roman" w:cs="Times New Roman"/>
          <w:b/>
        </w:rPr>
        <w:sectPr w:rsidR="009F5597" w:rsidRPr="002B0A59" w:rsidSect="005601BA">
          <w:footerReference w:type="even" r:id="rId9"/>
          <w:footerReference w:type="default" r:id="rId10"/>
          <w:type w:val="continuous"/>
          <w:pgSz w:w="12240" w:h="15840"/>
          <w:pgMar w:top="1440" w:right="1800" w:bottom="1440" w:left="1800" w:header="720" w:footer="720" w:gutter="0"/>
          <w:cols w:space="720"/>
          <w:docGrid w:linePitch="360"/>
        </w:sectPr>
      </w:pPr>
      <w:r>
        <w:rPr>
          <w:rFonts w:ascii="Times New Roman" w:hAnsi="Times New Roman" w:cs="Times New Roman"/>
          <w:b/>
        </w:rPr>
        <w:br w:type="textWrapping" w:clear="all"/>
      </w:r>
    </w:p>
    <w:p w14:paraId="0D5F4CE4" w14:textId="77777777" w:rsidR="009F5597" w:rsidRPr="002B0A59" w:rsidRDefault="009F5597" w:rsidP="000C300F">
      <w:pPr>
        <w:autoSpaceDE w:val="0"/>
        <w:autoSpaceDN w:val="0"/>
        <w:adjustRightInd w:val="0"/>
        <w:spacing w:line="480" w:lineRule="auto"/>
        <w:rPr>
          <w:rFonts w:ascii="Times New Roman" w:eastAsia="Times New Roman" w:hAnsi="Times New Roman" w:cs="Times New Roman"/>
          <w:b/>
          <w:lang w:val="en-GB" w:eastAsia="fr-FR"/>
        </w:rPr>
      </w:pPr>
      <w:r w:rsidRPr="002B0A59">
        <w:rPr>
          <w:rFonts w:ascii="Times New Roman" w:eastAsia="Times New Roman" w:hAnsi="Times New Roman" w:cs="Times New Roman"/>
          <w:b/>
          <w:lang w:val="en-GB" w:eastAsia="fr-FR"/>
        </w:rPr>
        <w:lastRenderedPageBreak/>
        <w:tab/>
      </w:r>
    </w:p>
    <w:p w14:paraId="71299B89" w14:textId="45A9CA87" w:rsidR="00990A0C" w:rsidRDefault="00232B6C" w:rsidP="00990A0C">
      <w:pPr>
        <w:spacing w:line="480" w:lineRule="auto"/>
        <w:ind w:firstLine="720"/>
        <w:rPr>
          <w:rFonts w:ascii="Times New Roman" w:eastAsia="Times New Roman" w:hAnsi="Times New Roman" w:cs="Times New Roman"/>
          <w:lang w:val="en-GB" w:eastAsia="fr-FR"/>
        </w:rPr>
      </w:pPr>
      <w:r>
        <w:rPr>
          <w:rFonts w:ascii="Times New Roman" w:hAnsi="Times New Roman" w:cs="Times New Roman"/>
        </w:rPr>
        <w:t xml:space="preserve">The segmentation of this market is best illustrated by </w:t>
      </w:r>
      <w:r w:rsidR="00990A0C">
        <w:rPr>
          <w:rFonts w:ascii="Times New Roman" w:hAnsi="Times New Roman" w:cs="Times New Roman"/>
        </w:rPr>
        <w:t>the average size</w:t>
      </w:r>
      <w:r w:rsidR="00CD4C7D">
        <w:rPr>
          <w:rFonts w:ascii="Times New Roman" w:hAnsi="Times New Roman" w:cs="Times New Roman"/>
        </w:rPr>
        <w:t xml:space="preserve"> of loans given</w:t>
      </w:r>
      <w:r w:rsidR="00990A0C">
        <w:rPr>
          <w:rFonts w:ascii="Times New Roman" w:hAnsi="Times New Roman" w:cs="Times New Roman"/>
        </w:rPr>
        <w:t xml:space="preserve">. </w:t>
      </w:r>
      <w:r w:rsidR="00990A0C" w:rsidRPr="002B0A59">
        <w:rPr>
          <w:rFonts w:ascii="Times New Roman" w:eastAsia="Times New Roman" w:hAnsi="Times New Roman" w:cs="Times New Roman"/>
          <w:b/>
          <w:lang w:val="en-GB" w:eastAsia="fr-FR"/>
        </w:rPr>
        <w:t xml:space="preserve">Table III </w:t>
      </w:r>
      <w:r w:rsidR="00990A0C" w:rsidRPr="002B0A59">
        <w:rPr>
          <w:rFonts w:ascii="Times New Roman" w:eastAsia="Times New Roman" w:hAnsi="Times New Roman" w:cs="Times New Roman"/>
          <w:lang w:val="en-GB" w:eastAsia="fr-FR"/>
        </w:rPr>
        <w:t>below</w:t>
      </w:r>
      <w:r w:rsidR="00990A0C">
        <w:rPr>
          <w:rFonts w:ascii="Times New Roman" w:eastAsia="Times New Roman" w:hAnsi="Times New Roman" w:cs="Times New Roman"/>
          <w:lang w:val="en-GB" w:eastAsia="fr-FR"/>
        </w:rPr>
        <w:t xml:space="preserve">, made up </w:t>
      </w:r>
      <w:ins w:id="457" w:author="Deborah Shulevitz" w:date="2017-12-06T14:50:00Z">
        <w:r w:rsidR="00BD0104">
          <w:rPr>
            <w:rFonts w:ascii="Times New Roman" w:eastAsia="Times New Roman" w:hAnsi="Times New Roman" w:cs="Times New Roman"/>
            <w:lang w:val="en-GB" w:eastAsia="fr-FR"/>
          </w:rPr>
          <w:t xml:space="preserve">of </w:t>
        </w:r>
      </w:ins>
      <w:r w:rsidR="00990A0C">
        <w:rPr>
          <w:rFonts w:ascii="Times New Roman" w:eastAsia="Times New Roman" w:hAnsi="Times New Roman" w:cs="Times New Roman"/>
          <w:lang w:val="en-GB" w:eastAsia="fr-FR"/>
        </w:rPr>
        <w:t xml:space="preserve">merchants from </w:t>
      </w:r>
      <w:r w:rsidR="00EC390D">
        <w:rPr>
          <w:rFonts w:ascii="Times New Roman" w:eastAsia="Times New Roman" w:hAnsi="Times New Roman" w:cs="Times New Roman"/>
          <w:lang w:val="en-GB" w:eastAsia="fr-FR"/>
        </w:rPr>
        <w:t xml:space="preserve">selected </w:t>
      </w:r>
      <w:r w:rsidR="00CD4C7D">
        <w:rPr>
          <w:rFonts w:ascii="Times New Roman" w:eastAsia="Times New Roman" w:hAnsi="Times New Roman" w:cs="Times New Roman"/>
          <w:lang w:val="en-GB" w:eastAsia="fr-FR"/>
        </w:rPr>
        <w:t>cities in</w:t>
      </w:r>
      <w:r w:rsidR="00990A0C">
        <w:rPr>
          <w:rFonts w:ascii="Times New Roman" w:eastAsia="Times New Roman" w:hAnsi="Times New Roman" w:cs="Times New Roman"/>
          <w:lang w:val="en-GB" w:eastAsia="fr-FR"/>
        </w:rPr>
        <w:t xml:space="preserve"> each of</w:t>
      </w:r>
      <w:r w:rsidR="00990A0C" w:rsidRPr="002B0A59">
        <w:rPr>
          <w:rFonts w:ascii="Times New Roman" w:eastAsia="Times New Roman" w:hAnsi="Times New Roman" w:cs="Times New Roman"/>
          <w:lang w:val="en-GB" w:eastAsia="fr-FR"/>
        </w:rPr>
        <w:t xml:space="preserve"> three </w:t>
      </w:r>
      <w:r w:rsidR="00990A0C">
        <w:rPr>
          <w:rFonts w:ascii="Times New Roman" w:eastAsia="Times New Roman" w:hAnsi="Times New Roman" w:cs="Times New Roman"/>
          <w:lang w:val="en-GB" w:eastAsia="fr-FR"/>
        </w:rPr>
        <w:t xml:space="preserve">identifiable sectors, reveals the unsurprising fact that </w:t>
      </w:r>
      <w:r w:rsidR="00990A0C" w:rsidRPr="002B0A59">
        <w:rPr>
          <w:rFonts w:ascii="Times New Roman" w:eastAsia="Times New Roman" w:hAnsi="Times New Roman" w:cs="Times New Roman"/>
          <w:lang w:val="en-GB" w:eastAsia="fr-FR"/>
        </w:rPr>
        <w:t xml:space="preserve">the clientele of the suppliers of English wool was overwhelmingly elite (surely more than the 53 per cent that could be securely identified); further, men positively identified as craftsmen in the contracts </w:t>
      </w:r>
      <w:r w:rsidR="00990A0C">
        <w:rPr>
          <w:rFonts w:ascii="Times New Roman" w:eastAsia="Times New Roman" w:hAnsi="Times New Roman" w:cs="Times New Roman"/>
          <w:lang w:val="en-GB" w:eastAsia="fr-FR"/>
        </w:rPr>
        <w:t xml:space="preserve">written by suppliers of English wool </w:t>
      </w:r>
      <w:r w:rsidR="00990A0C" w:rsidRPr="002B0A59">
        <w:rPr>
          <w:rFonts w:ascii="Times New Roman" w:eastAsia="Times New Roman" w:hAnsi="Times New Roman" w:cs="Times New Roman"/>
          <w:lang w:val="en-GB" w:eastAsia="fr-FR"/>
        </w:rPr>
        <w:t>constituted a vanishingly small part of the whole. Men from patrician families took the largest loans</w:t>
      </w:r>
      <w:r w:rsidR="00990A0C">
        <w:rPr>
          <w:rFonts w:ascii="Times New Roman" w:eastAsia="Times New Roman" w:hAnsi="Times New Roman" w:cs="Times New Roman"/>
          <w:lang w:val="en-GB" w:eastAsia="fr-FR"/>
        </w:rPr>
        <w:t xml:space="preserve"> from these merchants</w:t>
      </w:r>
      <w:r w:rsidR="00990A0C" w:rsidRPr="002B0A59">
        <w:rPr>
          <w:rFonts w:ascii="Times New Roman" w:eastAsia="Times New Roman" w:hAnsi="Times New Roman" w:cs="Times New Roman"/>
          <w:lang w:val="en-GB" w:eastAsia="fr-FR"/>
        </w:rPr>
        <w:t xml:space="preserve">, again no surprise. Members of the patrician Balgh family, for example, took ten loans averaging 16,000 d. st. or above </w:t>
      </w:r>
      <w:ins w:id="458" w:author="Deborah Shulevitz" w:date="2017-12-11T13:40:00Z">
        <w:r w:rsidR="0007725E">
          <w:rPr>
            <w:rFonts w:ascii="Times New Roman" w:eastAsia="Times New Roman" w:hAnsi="Times New Roman" w:cs="Times New Roman"/>
            <w:lang w:val="en-GB" w:eastAsia="fr-FR"/>
          </w:rPr>
          <w:t>—</w:t>
        </w:r>
      </w:ins>
      <w:del w:id="459" w:author="Deborah Shulevitz" w:date="2017-12-11T13:40:00Z">
        <w:r w:rsidR="00990A0C" w:rsidRPr="002B0A59" w:rsidDel="0007725E">
          <w:rPr>
            <w:rFonts w:ascii="Times New Roman" w:eastAsia="Times New Roman" w:hAnsi="Times New Roman" w:cs="Times New Roman"/>
            <w:lang w:val="en-GB" w:eastAsia="fr-FR"/>
          </w:rPr>
          <w:delText>–</w:delText>
        </w:r>
      </w:del>
      <w:r w:rsidR="00990A0C" w:rsidRPr="002B0A59">
        <w:rPr>
          <w:rFonts w:ascii="Times New Roman" w:eastAsia="Times New Roman" w:hAnsi="Times New Roman" w:cs="Times New Roman"/>
          <w:lang w:val="en-GB" w:eastAsia="fr-FR"/>
        </w:rPr>
        <w:t xml:space="preserve"> i.e., above the average for this group of lenders. The patrician Bardonc</w:t>
      </w:r>
      <w:del w:id="460" w:author="Deborah Shulevitz" w:date="2017-12-06T16:40:00Z">
        <w:r w:rsidR="00990A0C" w:rsidRPr="002B0A59" w:rsidDel="00D94B8A">
          <w:rPr>
            <w:rFonts w:ascii="Times New Roman" w:eastAsia="Times New Roman" w:hAnsi="Times New Roman" w:cs="Times New Roman"/>
            <w:lang w:val="en-GB" w:eastAsia="fr-FR"/>
          </w:rPr>
          <w:delText>’</w:delText>
        </w:r>
      </w:del>
      <w:r w:rsidR="00990A0C" w:rsidRPr="002B0A59">
        <w:rPr>
          <w:rFonts w:ascii="Times New Roman" w:eastAsia="Times New Roman" w:hAnsi="Times New Roman" w:cs="Times New Roman"/>
          <w:lang w:val="en-GB" w:eastAsia="fr-FR"/>
        </w:rPr>
        <w:t>s also took ten loans above this level; the patrician Piet de Soile</w:t>
      </w:r>
      <w:del w:id="461" w:author="Deborah Shulevitz" w:date="2017-12-06T16:40:00Z">
        <w:r w:rsidR="00990A0C" w:rsidRPr="002B0A59" w:rsidDel="00D94B8A">
          <w:rPr>
            <w:rFonts w:ascii="Times New Roman" w:eastAsia="Times New Roman" w:hAnsi="Times New Roman" w:cs="Times New Roman"/>
            <w:lang w:val="en-GB" w:eastAsia="fr-FR"/>
          </w:rPr>
          <w:delText>’</w:delText>
        </w:r>
      </w:del>
      <w:r w:rsidR="00990A0C" w:rsidRPr="002B0A59">
        <w:rPr>
          <w:rFonts w:ascii="Times New Roman" w:eastAsia="Times New Roman" w:hAnsi="Times New Roman" w:cs="Times New Roman"/>
          <w:lang w:val="en-GB" w:eastAsia="fr-FR"/>
        </w:rPr>
        <w:t xml:space="preserve">s took nine. </w:t>
      </w:r>
    </w:p>
    <w:p w14:paraId="5A0E85CD" w14:textId="54C6BB36" w:rsidR="00990A0C" w:rsidRDefault="00232B6C" w:rsidP="00990A0C">
      <w:pPr>
        <w:autoSpaceDE w:val="0"/>
        <w:autoSpaceDN w:val="0"/>
        <w:adjustRightInd w:val="0"/>
        <w:spacing w:line="480" w:lineRule="auto"/>
        <w:ind w:firstLine="720"/>
        <w:rPr>
          <w:rFonts w:ascii="Times New Roman" w:hAnsi="Times New Roman" w:cs="Times New Roman"/>
        </w:rPr>
      </w:pPr>
      <w:r>
        <w:rPr>
          <w:rFonts w:ascii="Times New Roman" w:eastAsia="Times New Roman" w:hAnsi="Times New Roman" w:cs="Times New Roman"/>
          <w:lang w:val="en-GB" w:eastAsia="fr-FR"/>
        </w:rPr>
        <w:t>It is somewhat of a surprise to find, however, that s</w:t>
      </w:r>
      <w:r w:rsidR="00990A0C">
        <w:rPr>
          <w:rFonts w:ascii="Times New Roman" w:eastAsia="Times New Roman" w:hAnsi="Times New Roman" w:cs="Times New Roman"/>
          <w:lang w:val="en-GB" w:eastAsia="fr-FR"/>
        </w:rPr>
        <w:t>uch men were not</w:t>
      </w:r>
      <w:r>
        <w:rPr>
          <w:rFonts w:ascii="Times New Roman" w:eastAsia="Times New Roman" w:hAnsi="Times New Roman" w:cs="Times New Roman"/>
          <w:lang w:val="en-GB" w:eastAsia="fr-FR"/>
        </w:rPr>
        <w:t xml:space="preserve"> </w:t>
      </w:r>
      <w:r w:rsidR="00990A0C">
        <w:rPr>
          <w:rFonts w:ascii="Times New Roman" w:eastAsia="Times New Roman" w:hAnsi="Times New Roman" w:cs="Times New Roman"/>
          <w:lang w:val="en-GB" w:eastAsia="fr-FR"/>
        </w:rPr>
        <w:t>the sole clients of the Italians and other suppliers of goods</w:t>
      </w:r>
      <w:r w:rsidR="00FD2A0A">
        <w:rPr>
          <w:rFonts w:ascii="Times New Roman" w:eastAsia="Times New Roman" w:hAnsi="Times New Roman" w:cs="Times New Roman"/>
          <w:lang w:val="en-GB" w:eastAsia="fr-FR"/>
        </w:rPr>
        <w:t xml:space="preserve"> from England</w:t>
      </w:r>
      <w:r w:rsidR="00990A0C">
        <w:rPr>
          <w:rFonts w:ascii="Times New Roman" w:eastAsia="Times New Roman" w:hAnsi="Times New Roman" w:cs="Times New Roman"/>
          <w:lang w:val="en-GB" w:eastAsia="fr-FR"/>
        </w:rPr>
        <w:t xml:space="preserve">. </w:t>
      </w:r>
      <w:r w:rsidR="00990A0C" w:rsidRPr="002B0A59">
        <w:rPr>
          <w:rFonts w:ascii="Times New Roman" w:hAnsi="Times New Roman" w:cs="Times New Roman"/>
        </w:rPr>
        <w:t>Consider, for example, that among the forty-four men who, as individuals, borrowed from the Italians during the entire period only eleven could be positively identified as members of patrician families; another eight are well known to historians as members of commercial families similarly positioned in commerce.</w:t>
      </w:r>
      <w:r w:rsidR="00990A0C" w:rsidRPr="002B0A59">
        <w:rPr>
          <w:rStyle w:val="FootnoteReference"/>
          <w:rFonts w:ascii="Times New Roman" w:hAnsi="Times New Roman" w:cs="Times New Roman"/>
        </w:rPr>
        <w:footnoteReference w:id="26"/>
      </w:r>
      <w:r w:rsidR="00990A0C" w:rsidRPr="002B0A59">
        <w:rPr>
          <w:rFonts w:ascii="Times New Roman" w:hAnsi="Times New Roman" w:cs="Times New Roman"/>
        </w:rPr>
        <w:t xml:space="preserve"> But among those forty-four individual borrowers there were also at least eight men from relatively unknown families that were almost as active in </w:t>
      </w:r>
      <w:r w:rsidR="00990A0C" w:rsidRPr="002B0A59">
        <w:rPr>
          <w:rFonts w:ascii="Times New Roman" w:hAnsi="Times New Roman" w:cs="Times New Roman"/>
        </w:rPr>
        <w:lastRenderedPageBreak/>
        <w:t xml:space="preserve">trade but seem to have </w:t>
      </w:r>
      <w:r w:rsidR="00990A0C">
        <w:rPr>
          <w:rFonts w:ascii="Times New Roman" w:hAnsi="Times New Roman" w:cs="Times New Roman"/>
        </w:rPr>
        <w:t xml:space="preserve">usually </w:t>
      </w:r>
      <w:r w:rsidR="00990A0C" w:rsidRPr="002B0A59">
        <w:rPr>
          <w:rFonts w:ascii="Times New Roman" w:hAnsi="Times New Roman" w:cs="Times New Roman"/>
        </w:rPr>
        <w:t>operated at a d</w:t>
      </w:r>
      <w:r w:rsidR="00990A0C">
        <w:rPr>
          <w:rFonts w:ascii="Times New Roman" w:hAnsi="Times New Roman" w:cs="Times New Roman"/>
        </w:rPr>
        <w:t xml:space="preserve">ifferent level and </w:t>
      </w:r>
      <w:r w:rsidR="00990A0C" w:rsidRPr="002B0A59">
        <w:rPr>
          <w:rFonts w:ascii="Times New Roman" w:hAnsi="Times New Roman" w:cs="Times New Roman"/>
        </w:rPr>
        <w:t>with different people</w:t>
      </w:r>
      <w:r w:rsidR="00990A0C">
        <w:rPr>
          <w:rFonts w:ascii="Times New Roman" w:hAnsi="Times New Roman" w:cs="Times New Roman"/>
        </w:rPr>
        <w:t>, dealing with the Italians only by exception</w:t>
      </w:r>
      <w:r w:rsidR="00990A0C" w:rsidRPr="002B0A59">
        <w:rPr>
          <w:rFonts w:ascii="Times New Roman" w:hAnsi="Times New Roman" w:cs="Times New Roman"/>
        </w:rPr>
        <w:t>.</w:t>
      </w:r>
      <w:r w:rsidR="00990A0C">
        <w:rPr>
          <w:rFonts w:ascii="Times New Roman" w:hAnsi="Times New Roman" w:cs="Times New Roman"/>
        </w:rPr>
        <w:t xml:space="preserve"> Most typically</w:t>
      </w:r>
      <w:r w:rsidR="00990A0C" w:rsidRPr="002B0A59">
        <w:rPr>
          <w:rFonts w:ascii="Times New Roman" w:hAnsi="Times New Roman" w:cs="Times New Roman"/>
        </w:rPr>
        <w:t xml:space="preserve"> borrowed from fellow Yprois or from merchants in northern France and Flanders, which suggests that they were principally involved in providing goods from the region to artisans, retailers, and householders in Ypres </w:t>
      </w:r>
      <w:ins w:id="462" w:author="Deborah Shulevitz" w:date="2017-12-11T13:42:00Z">
        <w:r w:rsidR="00872A4C">
          <w:rPr>
            <w:rFonts w:ascii="Times New Roman" w:hAnsi="Times New Roman" w:cs="Times New Roman"/>
          </w:rPr>
          <w:t>—</w:t>
        </w:r>
      </w:ins>
      <w:del w:id="463" w:author="Deborah Shulevitz" w:date="2017-12-11T13:42:00Z">
        <w:r w:rsidR="00990A0C" w:rsidRPr="002B0A59" w:rsidDel="00872A4C">
          <w:rPr>
            <w:rFonts w:ascii="Times New Roman" w:hAnsi="Times New Roman" w:cs="Times New Roman"/>
          </w:rPr>
          <w:delText>–</w:delText>
        </w:r>
      </w:del>
      <w:r w:rsidR="00990A0C" w:rsidRPr="002B0A59">
        <w:rPr>
          <w:rFonts w:ascii="Times New Roman" w:hAnsi="Times New Roman" w:cs="Times New Roman"/>
        </w:rPr>
        <w:t xml:space="preserve"> local wools, dyes, wine, foodstuffs and so on. They also loaned money quite regularly to fellow Yprois who were not among the city’s elite, thus suggesting that they stood in the middle of a credit system that drew in many hundreds of Yprois. For example, a group of men bearin</w:t>
      </w:r>
      <w:r w:rsidR="00990A0C">
        <w:rPr>
          <w:rFonts w:ascii="Times New Roman" w:hAnsi="Times New Roman" w:cs="Times New Roman"/>
        </w:rPr>
        <w:t>g the family name Slingher (</w:t>
      </w:r>
      <w:r w:rsidR="00990A0C" w:rsidRPr="002B0A59">
        <w:rPr>
          <w:rFonts w:ascii="Times New Roman" w:hAnsi="Times New Roman" w:cs="Times New Roman"/>
        </w:rPr>
        <w:t xml:space="preserve">almost certainly closely related) made fourteen loans during the period, all to different Yprois, which averaged the relatively modest amount of 2,511 d. st. (nevertheless, about five years work by a semi-skilled </w:t>
      </w:r>
      <w:r w:rsidR="00FD2A0A">
        <w:rPr>
          <w:rFonts w:ascii="Times New Roman" w:hAnsi="Times New Roman" w:cs="Times New Roman"/>
        </w:rPr>
        <w:t>laborer</w:t>
      </w:r>
      <w:r w:rsidR="00990A0C" w:rsidRPr="002B0A59">
        <w:rPr>
          <w:rFonts w:ascii="Times New Roman" w:hAnsi="Times New Roman" w:cs="Times New Roman"/>
        </w:rPr>
        <w:t xml:space="preserve">). The loans they took overwhelmingly came from fellow citizens, some of them elites but most otherwise unknown Yprois. </w:t>
      </w:r>
    </w:p>
    <w:p w14:paraId="4F0E6048" w14:textId="33B6954F" w:rsidR="00232B6C" w:rsidRPr="00EB316B" w:rsidRDefault="00990A0C" w:rsidP="00990A0C">
      <w:pPr>
        <w:autoSpaceDE w:val="0"/>
        <w:autoSpaceDN w:val="0"/>
        <w:adjustRightInd w:val="0"/>
        <w:spacing w:line="480" w:lineRule="auto"/>
        <w:ind w:firstLine="720"/>
        <w:rPr>
          <w:rFonts w:ascii="Times New Roman" w:hAnsi="Times New Roman" w:cs="Times New Roman"/>
        </w:rPr>
      </w:pPr>
      <w:r w:rsidRPr="002B0A59">
        <w:rPr>
          <w:rFonts w:ascii="Times New Roman" w:hAnsi="Times New Roman" w:cs="Times New Roman"/>
        </w:rPr>
        <w:t>Other occasional borrowers from the Italians were less active still. Laurens Bric</w:t>
      </w:r>
      <w:r w:rsidR="00CD4C7D">
        <w:rPr>
          <w:rFonts w:ascii="Times New Roman" w:hAnsi="Times New Roman" w:cs="Times New Roman"/>
        </w:rPr>
        <w:t xml:space="preserve">ham </w:t>
      </w:r>
      <w:r w:rsidRPr="002B0A59">
        <w:rPr>
          <w:rFonts w:ascii="Times New Roman" w:hAnsi="Times New Roman" w:cs="Times New Roman"/>
        </w:rPr>
        <w:t xml:space="preserve">borrowed just once from the Italians, </w:t>
      </w:r>
      <w:r>
        <w:rPr>
          <w:rFonts w:ascii="Times New Roman" w:hAnsi="Times New Roman" w:cs="Times New Roman"/>
        </w:rPr>
        <w:t xml:space="preserve">but </w:t>
      </w:r>
      <w:r w:rsidR="00EC2D52">
        <w:rPr>
          <w:rFonts w:ascii="Times New Roman" w:hAnsi="Times New Roman" w:cs="Times New Roman"/>
        </w:rPr>
        <w:t xml:space="preserve">he </w:t>
      </w:r>
      <w:r>
        <w:rPr>
          <w:rFonts w:ascii="Times New Roman" w:hAnsi="Times New Roman" w:cs="Times New Roman"/>
        </w:rPr>
        <w:t xml:space="preserve">borrowed many times </w:t>
      </w:r>
      <w:r w:rsidRPr="002B0A59">
        <w:rPr>
          <w:rFonts w:ascii="Times New Roman" w:hAnsi="Times New Roman" w:cs="Times New Roman"/>
        </w:rPr>
        <w:t>from merchants from cities like Corbie, St. Quent</w:t>
      </w:r>
      <w:r w:rsidR="00CD4C7D">
        <w:rPr>
          <w:rFonts w:ascii="Times New Roman" w:hAnsi="Times New Roman" w:cs="Times New Roman"/>
        </w:rPr>
        <w:t>in, Arras, and Lille, as well as from</w:t>
      </w:r>
      <w:r w:rsidRPr="002B0A59">
        <w:rPr>
          <w:rFonts w:ascii="Times New Roman" w:hAnsi="Times New Roman" w:cs="Times New Roman"/>
        </w:rPr>
        <w:t xml:space="preserve"> men in his own city. An occasional lender to fellow Yprois, he also extended credit to people from nearby cities </w:t>
      </w:r>
      <w:ins w:id="464" w:author="Deborah Shulevitz" w:date="2017-12-11T13:43:00Z">
        <w:r w:rsidR="00872A4C">
          <w:rPr>
            <w:rFonts w:ascii="Times New Roman" w:hAnsi="Times New Roman" w:cs="Times New Roman"/>
          </w:rPr>
          <w:t>—</w:t>
        </w:r>
      </w:ins>
      <w:del w:id="465" w:author="Deborah Shulevitz" w:date="2017-12-11T13:43:00Z">
        <w:r w:rsidRPr="002B0A59" w:rsidDel="00872A4C">
          <w:rPr>
            <w:rFonts w:ascii="Times New Roman" w:hAnsi="Times New Roman" w:cs="Times New Roman"/>
          </w:rPr>
          <w:delText>–</w:delText>
        </w:r>
      </w:del>
      <w:r w:rsidRPr="002B0A59">
        <w:rPr>
          <w:rFonts w:ascii="Times New Roman" w:hAnsi="Times New Roman" w:cs="Times New Roman"/>
        </w:rPr>
        <w:t xml:space="preserve"> Messines, Warmeston and Renighes among them. </w:t>
      </w:r>
      <w:r w:rsidR="00CD4C7D">
        <w:rPr>
          <w:rFonts w:ascii="Times New Roman" w:hAnsi="Times New Roman" w:cs="Times New Roman"/>
        </w:rPr>
        <w:t>A</w:t>
      </w:r>
      <w:r w:rsidR="00EC390D">
        <w:rPr>
          <w:rFonts w:ascii="Times New Roman" w:hAnsi="Times New Roman" w:cs="Times New Roman"/>
        </w:rPr>
        <w:t xml:space="preserve"> more unusual </w:t>
      </w:r>
      <w:r w:rsidR="00A050A9">
        <w:rPr>
          <w:rFonts w:ascii="Times New Roman" w:hAnsi="Times New Roman" w:cs="Times New Roman"/>
        </w:rPr>
        <w:t xml:space="preserve">borrower was </w:t>
      </w:r>
      <w:r w:rsidRPr="002B0A59">
        <w:rPr>
          <w:rFonts w:ascii="Times New Roman" w:hAnsi="Times New Roman" w:cs="Times New Roman"/>
        </w:rPr>
        <w:t>Jakemes Keurle</w:t>
      </w:r>
      <w:r w:rsidR="00A050A9">
        <w:rPr>
          <w:rFonts w:ascii="Times New Roman" w:hAnsi="Times New Roman" w:cs="Times New Roman"/>
        </w:rPr>
        <w:t xml:space="preserve">. He </w:t>
      </w:r>
      <w:r w:rsidRPr="002B0A59">
        <w:rPr>
          <w:rFonts w:ascii="Times New Roman" w:hAnsi="Times New Roman" w:cs="Times New Roman"/>
        </w:rPr>
        <w:t xml:space="preserve">managed twice to secure credit from the Italians even if his record for repayment appears to have been horrible. He borrowed 1,302 d. st. from the Florentine Frecobaldi and registered the debt as past due in 1288; in the same year he registered a past due debt of 1,357 d. </w:t>
      </w:r>
      <w:r w:rsidR="00CD4C7D">
        <w:rPr>
          <w:rFonts w:ascii="Times New Roman" w:hAnsi="Times New Roman" w:cs="Times New Roman"/>
        </w:rPr>
        <w:t>st. from the Richardi</w:t>
      </w:r>
      <w:r w:rsidRPr="002B0A59">
        <w:rPr>
          <w:rFonts w:ascii="Times New Roman" w:hAnsi="Times New Roman" w:cs="Times New Roman"/>
        </w:rPr>
        <w:t xml:space="preserve"> in Lucca; each amount, while much smaller than the loans taken </w:t>
      </w:r>
      <w:r w:rsidR="00A050A9">
        <w:rPr>
          <w:rFonts w:ascii="Times New Roman" w:hAnsi="Times New Roman" w:cs="Times New Roman"/>
        </w:rPr>
        <w:t xml:space="preserve">from the Italians </w:t>
      </w:r>
      <w:r w:rsidRPr="002B0A59">
        <w:rPr>
          <w:rFonts w:ascii="Times New Roman" w:hAnsi="Times New Roman" w:cs="Times New Roman"/>
        </w:rPr>
        <w:t xml:space="preserve">by the city’s elites, could have hired a skilled artisan for over two years. Although apparently in trouble with the Italians, Keurle </w:t>
      </w:r>
      <w:r w:rsidRPr="002B0A59">
        <w:rPr>
          <w:rFonts w:ascii="Times New Roman" w:hAnsi="Times New Roman" w:cs="Times New Roman"/>
        </w:rPr>
        <w:lastRenderedPageBreak/>
        <w:t>nevertheless was able to borrow over 6,000 d. st. from Willaume de Pierre, a fellow Yprois, in 1287 and in the same year to lend over 2,000 d. st. to a</w:t>
      </w:r>
      <w:r>
        <w:rPr>
          <w:rFonts w:ascii="Times New Roman" w:hAnsi="Times New Roman" w:cs="Times New Roman"/>
        </w:rPr>
        <w:t xml:space="preserve">nother citizen; in 1284, he </w:t>
      </w:r>
      <w:r w:rsidRPr="002B0A59">
        <w:rPr>
          <w:rFonts w:ascii="Times New Roman" w:hAnsi="Times New Roman" w:cs="Times New Roman"/>
        </w:rPr>
        <w:t xml:space="preserve">even loaned over 2,000 d. st. to a certain Jehan de le </w:t>
      </w:r>
      <w:r w:rsidR="00CD4C7D">
        <w:rPr>
          <w:rFonts w:ascii="Times New Roman" w:hAnsi="Times New Roman" w:cs="Times New Roman"/>
        </w:rPr>
        <w:t>Brievere</w:t>
      </w:r>
      <w:r w:rsidRPr="002B0A59">
        <w:rPr>
          <w:rFonts w:ascii="Times New Roman" w:hAnsi="Times New Roman" w:cs="Times New Roman"/>
        </w:rPr>
        <w:t>, requiring only that his debto</w:t>
      </w:r>
      <w:r>
        <w:rPr>
          <w:rFonts w:ascii="Times New Roman" w:hAnsi="Times New Roman" w:cs="Times New Roman"/>
        </w:rPr>
        <w:t>r repay when ‘</w:t>
      </w:r>
      <w:r w:rsidRPr="002B0A59">
        <w:rPr>
          <w:rFonts w:ascii="Times New Roman" w:hAnsi="Times New Roman" w:cs="Times New Roman"/>
        </w:rPr>
        <w:t>il arrive a bonne fortune</w:t>
      </w:r>
      <w:ins w:id="466" w:author="Deborah Shulevitz" w:date="2017-12-11T13:44:00Z">
        <w:r w:rsidR="008530F3">
          <w:rPr>
            <w:rFonts w:ascii="Times New Roman" w:hAnsi="Times New Roman" w:cs="Times New Roman"/>
          </w:rPr>
          <w:t>’</w:t>
        </w:r>
      </w:ins>
      <w:r>
        <w:rPr>
          <w:rFonts w:ascii="Times New Roman" w:hAnsi="Times New Roman" w:cs="Times New Roman"/>
        </w:rPr>
        <w:t>.</w:t>
      </w:r>
      <w:del w:id="467" w:author="Deborah Shulevitz" w:date="2017-12-11T13:44:00Z">
        <w:r w:rsidDel="008530F3">
          <w:rPr>
            <w:rFonts w:ascii="Times New Roman" w:hAnsi="Times New Roman" w:cs="Times New Roman"/>
          </w:rPr>
          <w:delText>’</w:delText>
        </w:r>
      </w:del>
      <w:r w:rsidRPr="002B0A59">
        <w:rPr>
          <w:rFonts w:ascii="Times New Roman" w:hAnsi="Times New Roman" w:cs="Times New Roman"/>
        </w:rPr>
        <w:t xml:space="preserve"> </w:t>
      </w:r>
    </w:p>
    <w:p w14:paraId="6440BD45" w14:textId="5BF61967" w:rsidR="00990A0C" w:rsidRPr="00F937ED" w:rsidRDefault="00F937ED" w:rsidP="00735EF0">
      <w:pPr>
        <w:autoSpaceDE w:val="0"/>
        <w:autoSpaceDN w:val="0"/>
        <w:adjustRightInd w:val="0"/>
        <w:spacing w:line="480" w:lineRule="auto"/>
        <w:ind w:firstLine="720"/>
        <w:rPr>
          <w:rFonts w:ascii="Times New Roman" w:eastAsia="Times New Roman" w:hAnsi="Times New Roman" w:cs="Times New Roman"/>
          <w:b/>
          <w:lang w:val="en-GB" w:eastAsia="fr-FR"/>
        </w:rPr>
      </w:pPr>
      <w:r>
        <w:rPr>
          <w:rFonts w:ascii="Times New Roman" w:eastAsia="Times New Roman" w:hAnsi="Times New Roman" w:cs="Times New Roman"/>
          <w:lang w:val="en-GB" w:eastAsia="fr-FR"/>
        </w:rPr>
        <w:t>Merchants from elsewhere in Europe</w:t>
      </w:r>
      <w:r w:rsidRPr="002B0A59">
        <w:rPr>
          <w:rFonts w:ascii="Times New Roman" w:eastAsia="Times New Roman" w:hAnsi="Times New Roman" w:cs="Times New Roman"/>
          <w:lang w:val="en-GB" w:eastAsia="fr-FR"/>
        </w:rPr>
        <w:t xml:space="preserve"> sometimes worked at levels approaching that of Italian lenders. A case in point is provided by the five loans made by merchants from Burs (Burgos). One loan for 47,520 d. st. was for wool (sold to a consortium that included two men from patrician families), but another was for 5,640 d. st. and went to a group of five men, two of them artisans in the leather trade (</w:t>
      </w:r>
      <w:r w:rsidRPr="002B0A59">
        <w:rPr>
          <w:rFonts w:ascii="Times New Roman" w:eastAsia="Times New Roman" w:hAnsi="Times New Roman" w:cs="Times New Roman"/>
          <w:i/>
          <w:lang w:val="en-GB" w:eastAsia="fr-FR"/>
        </w:rPr>
        <w:t>cordwanier)</w:t>
      </w:r>
      <w:r w:rsidRPr="002B0A59">
        <w:rPr>
          <w:rFonts w:ascii="Times New Roman" w:eastAsia="Times New Roman" w:hAnsi="Times New Roman" w:cs="Times New Roman"/>
          <w:lang w:val="en-GB" w:eastAsia="fr-FR"/>
        </w:rPr>
        <w:t>; one of the borrowers in another loan was also likely a leatherworker.</w:t>
      </w:r>
      <w:r>
        <w:rPr>
          <w:rFonts w:ascii="Times New Roman" w:eastAsia="Times New Roman" w:hAnsi="Times New Roman" w:cs="Times New Roman"/>
          <w:lang w:val="en-GB" w:eastAsia="fr-FR"/>
        </w:rPr>
        <w:t xml:space="preserve"> But most other n</w:t>
      </w:r>
      <w:r w:rsidR="00CD4C7D">
        <w:rPr>
          <w:rFonts w:ascii="Times New Roman" w:eastAsia="Times New Roman" w:hAnsi="Times New Roman" w:cs="Times New Roman"/>
          <w:lang w:val="en-GB" w:eastAsia="fr-FR"/>
        </w:rPr>
        <w:t xml:space="preserve">on-Yprois merchants </w:t>
      </w:r>
      <w:r w:rsidR="00A050A9">
        <w:rPr>
          <w:rFonts w:ascii="Times New Roman" w:eastAsia="Times New Roman" w:hAnsi="Times New Roman" w:cs="Times New Roman"/>
          <w:lang w:val="en-GB" w:eastAsia="fr-FR"/>
        </w:rPr>
        <w:t>who concentrated</w:t>
      </w:r>
      <w:r>
        <w:rPr>
          <w:rFonts w:ascii="Times New Roman" w:eastAsia="Times New Roman" w:hAnsi="Times New Roman" w:cs="Times New Roman"/>
          <w:lang w:val="en-GB" w:eastAsia="fr-FR"/>
        </w:rPr>
        <w:t xml:space="preserve"> their business at a level </w:t>
      </w:r>
      <w:r w:rsidR="00A050A9">
        <w:rPr>
          <w:rFonts w:ascii="Times New Roman" w:eastAsia="Times New Roman" w:hAnsi="Times New Roman" w:cs="Times New Roman"/>
          <w:lang w:val="en-GB" w:eastAsia="fr-FR"/>
        </w:rPr>
        <w:t xml:space="preserve">below the Italians </w:t>
      </w:r>
      <w:r>
        <w:rPr>
          <w:rFonts w:ascii="Times New Roman" w:eastAsia="Times New Roman" w:hAnsi="Times New Roman" w:cs="Times New Roman"/>
          <w:lang w:val="en-GB" w:eastAsia="fr-FR"/>
        </w:rPr>
        <w:t>came from Flanders and northern France</w:t>
      </w:r>
      <w:r w:rsidR="00990A0C" w:rsidRPr="002B0A59">
        <w:rPr>
          <w:rFonts w:ascii="Times New Roman" w:eastAsia="Times New Roman" w:hAnsi="Times New Roman" w:cs="Times New Roman"/>
          <w:lang w:val="en-GB" w:eastAsia="fr-FR"/>
        </w:rPr>
        <w:t>. Although apparently sometimes delivering English wool, the bulk of their business was surely the supply of continental wools, dyestuffs, wines, wax, leather, and countless other materials for industry, along with grain and meat, perhaps fruit and other produce. Some of the lenders occupying this second tier were, however, not merchants, but bankers. Arras, to take the prime example, was the home of many professional money changers (in that period the financial capital of the region), and a few of the men known to have been in this b</w:t>
      </w:r>
      <w:r w:rsidR="00265821">
        <w:rPr>
          <w:rFonts w:ascii="Times New Roman" w:eastAsia="Times New Roman" w:hAnsi="Times New Roman" w:cs="Times New Roman"/>
          <w:lang w:val="en-GB" w:eastAsia="fr-FR"/>
        </w:rPr>
        <w:t>usiness turn up in these contracts</w:t>
      </w:r>
      <w:r w:rsidR="00990A0C" w:rsidRPr="002B0A59">
        <w:rPr>
          <w:rFonts w:ascii="Times New Roman" w:eastAsia="Times New Roman" w:hAnsi="Times New Roman" w:cs="Times New Roman"/>
          <w:lang w:val="en-GB" w:eastAsia="fr-FR"/>
        </w:rPr>
        <w:t xml:space="preserve"> as lenders.</w:t>
      </w:r>
      <w:r w:rsidR="00990A0C" w:rsidRPr="002B0A59">
        <w:rPr>
          <w:rStyle w:val="FootnoteReference"/>
          <w:rFonts w:ascii="Times New Roman" w:eastAsia="Times New Roman" w:hAnsi="Times New Roman" w:cs="Times New Roman"/>
          <w:lang w:val="en-GB" w:eastAsia="fr-FR"/>
        </w:rPr>
        <w:footnoteReference w:id="27"/>
      </w:r>
      <w:r w:rsidR="00990A0C" w:rsidRPr="002B0A59">
        <w:rPr>
          <w:rFonts w:ascii="Times New Roman" w:eastAsia="Times New Roman" w:hAnsi="Times New Roman" w:cs="Times New Roman"/>
          <w:b/>
          <w:lang w:val="en-GB" w:eastAsia="fr-FR"/>
        </w:rPr>
        <w:t xml:space="preserve"> </w:t>
      </w:r>
      <w:r w:rsidR="00990A0C" w:rsidRPr="002B0A59">
        <w:rPr>
          <w:rFonts w:ascii="Times New Roman" w:eastAsia="Times New Roman" w:hAnsi="Times New Roman" w:cs="Times New Roman"/>
          <w:lang w:val="en-GB" w:eastAsia="fr-FR"/>
        </w:rPr>
        <w:t xml:space="preserve">Only 24 per cent of the Yprois who borrowed from these lenders could be positively identified as members of patrician families or as merchants of cloth or wool, and many of the cloth merchants were not members of the traditional elite; rather, they </w:t>
      </w:r>
      <w:r w:rsidR="00990A0C" w:rsidRPr="002B0A59">
        <w:rPr>
          <w:rFonts w:ascii="Times New Roman" w:eastAsia="Times New Roman" w:hAnsi="Times New Roman" w:cs="Times New Roman"/>
          <w:lang w:val="en-GB" w:eastAsia="fr-FR"/>
        </w:rPr>
        <w:lastRenderedPageBreak/>
        <w:t>were drapers who had become visible (to us) only after 1280 when the Cloth Hall was opened to small producers</w:t>
      </w:r>
      <w:r w:rsidR="00CD4C7D">
        <w:rPr>
          <w:rFonts w:ascii="Times New Roman" w:eastAsia="Times New Roman" w:hAnsi="Times New Roman" w:cs="Times New Roman"/>
          <w:lang w:val="en-GB" w:eastAsia="fr-FR"/>
        </w:rPr>
        <w:t xml:space="preserve"> and we have a few records of rental fees</w:t>
      </w:r>
      <w:r w:rsidR="00990A0C" w:rsidRPr="002B0A59">
        <w:rPr>
          <w:rFonts w:ascii="Times New Roman" w:eastAsia="Times New Roman" w:hAnsi="Times New Roman" w:cs="Times New Roman"/>
          <w:lang w:val="en-GB" w:eastAsia="fr-FR"/>
        </w:rPr>
        <w:t>. Some 26 per cent of the contracts in this tier had an identified craftsman as at least one of the borrowers</w:t>
      </w:r>
      <w:r w:rsidR="00990A0C">
        <w:rPr>
          <w:rFonts w:ascii="Times New Roman" w:eastAsia="Times New Roman" w:hAnsi="Times New Roman" w:cs="Times New Roman"/>
          <w:lang w:val="en-GB" w:eastAsia="fr-FR"/>
        </w:rPr>
        <w:t>, in sharp contrast to the clientele of the elite wool merchants</w:t>
      </w:r>
      <w:r w:rsidR="00990A0C" w:rsidRPr="002B0A59">
        <w:rPr>
          <w:rFonts w:ascii="Times New Roman" w:eastAsia="Times New Roman" w:hAnsi="Times New Roman" w:cs="Times New Roman"/>
          <w:lang w:val="en-GB" w:eastAsia="fr-FR"/>
        </w:rPr>
        <w:t xml:space="preserve">. </w:t>
      </w:r>
    </w:p>
    <w:p w14:paraId="22A9EC7D" w14:textId="7E8AC53F" w:rsidR="00990A0C" w:rsidDel="00311FC1" w:rsidRDefault="00990A0C" w:rsidP="00311FC1">
      <w:pPr>
        <w:autoSpaceDE w:val="0"/>
        <w:autoSpaceDN w:val="0"/>
        <w:adjustRightInd w:val="0"/>
        <w:spacing w:line="480" w:lineRule="auto"/>
        <w:ind w:firstLine="720"/>
        <w:rPr>
          <w:del w:id="480" w:author="Deborah Shulevitz" w:date="2017-12-11T13:50:00Z"/>
          <w:rFonts w:ascii="Times New Roman" w:eastAsia="Times New Roman" w:hAnsi="Times New Roman" w:cs="Times New Roman"/>
          <w:b/>
          <w:lang w:val="en-GB" w:eastAsia="fr-FR"/>
        </w:rPr>
        <w:pPrChange w:id="481" w:author="Deborah Shulevitz" w:date="2017-12-11T13:50:00Z">
          <w:pPr>
            <w:autoSpaceDE w:val="0"/>
            <w:autoSpaceDN w:val="0"/>
            <w:adjustRightInd w:val="0"/>
            <w:spacing w:line="480" w:lineRule="auto"/>
            <w:ind w:firstLine="720"/>
          </w:pPr>
        </w:pPrChange>
      </w:pPr>
      <w:r>
        <w:rPr>
          <w:rFonts w:ascii="Times New Roman" w:eastAsia="Times New Roman" w:hAnsi="Times New Roman" w:cs="Times New Roman"/>
          <w:lang w:val="en-GB" w:eastAsia="fr-FR"/>
        </w:rPr>
        <w:t>The third level of non-Yprois</w:t>
      </w:r>
      <w:r w:rsidRPr="002B0A59">
        <w:rPr>
          <w:rFonts w:ascii="Times New Roman" w:eastAsia="Times New Roman" w:hAnsi="Times New Roman" w:cs="Times New Roman"/>
          <w:lang w:val="en-GB" w:eastAsia="fr-FR"/>
        </w:rPr>
        <w:t xml:space="preserve"> lenders was composed of men from places in Flanders and northern France whose infrequent loans were relatively small, as illustrated in </w:t>
      </w:r>
      <w:r w:rsidRPr="002B0A59">
        <w:rPr>
          <w:rFonts w:ascii="Times New Roman" w:eastAsia="Times New Roman" w:hAnsi="Times New Roman" w:cs="Times New Roman"/>
          <w:b/>
          <w:lang w:val="en-GB" w:eastAsia="fr-FR"/>
        </w:rPr>
        <w:t>Table III</w:t>
      </w:r>
      <w:r w:rsidRPr="002B0A59">
        <w:rPr>
          <w:rFonts w:ascii="Times New Roman" w:eastAsia="Times New Roman" w:hAnsi="Times New Roman" w:cs="Times New Roman"/>
          <w:lang w:val="en-GB" w:eastAsia="fr-FR"/>
        </w:rPr>
        <w:t xml:space="preserve"> by fifteen cities whose lenders made at least three loans during the period. Even the merchants from the commercial and administrative city of Tournai made relatively small loans (an average of 925 d. st.) </w:t>
      </w:r>
      <w:ins w:id="482" w:author="Deborah Shulevitz" w:date="2017-12-11T13:46:00Z">
        <w:r w:rsidR="008530F3">
          <w:rPr>
            <w:rFonts w:ascii="Times New Roman" w:eastAsia="Times New Roman" w:hAnsi="Times New Roman" w:cs="Times New Roman"/>
            <w:lang w:val="en-GB" w:eastAsia="fr-FR"/>
          </w:rPr>
          <w:t>—</w:t>
        </w:r>
      </w:ins>
      <w:del w:id="483" w:author="Deborah Shulevitz" w:date="2017-12-11T13:46:00Z">
        <w:r w:rsidRPr="002B0A59" w:rsidDel="008530F3">
          <w:rPr>
            <w:rFonts w:ascii="Times New Roman" w:eastAsia="Times New Roman" w:hAnsi="Times New Roman" w:cs="Times New Roman"/>
            <w:lang w:val="en-GB" w:eastAsia="fr-FR"/>
          </w:rPr>
          <w:delText>–</w:delText>
        </w:r>
      </w:del>
      <w:r w:rsidRPr="002B0A59">
        <w:rPr>
          <w:rFonts w:ascii="Times New Roman" w:eastAsia="Times New Roman" w:hAnsi="Times New Roman" w:cs="Times New Roman"/>
          <w:lang w:val="en-GB" w:eastAsia="fr-FR"/>
        </w:rPr>
        <w:t xml:space="preserve"> this in comparison to second-tier merchants from Harbounières, whose sixteen loans averaged 2,357</w:t>
      </w:r>
      <w:ins w:id="484" w:author="Deborah Shulevitz" w:date="2017-12-06T15:26:00Z">
        <w:r w:rsidR="000C1DC3">
          <w:rPr>
            <w:rFonts w:ascii="Times New Roman" w:eastAsia="Times New Roman" w:hAnsi="Times New Roman" w:cs="Times New Roman"/>
            <w:lang w:val="en-GB" w:eastAsia="fr-FR"/>
          </w:rPr>
          <w:t xml:space="preserve"> </w:t>
        </w:r>
      </w:ins>
      <w:del w:id="485" w:author="Deborah Shulevitz" w:date="2017-12-06T15:25:00Z">
        <w:r w:rsidRPr="002B0A59" w:rsidDel="000C1DC3">
          <w:rPr>
            <w:rFonts w:ascii="Times New Roman" w:eastAsia="Times New Roman" w:hAnsi="Times New Roman" w:cs="Times New Roman"/>
            <w:lang w:val="en-GB" w:eastAsia="fr-FR"/>
          </w:rPr>
          <w:delText>.</w:delText>
        </w:r>
      </w:del>
      <w:r w:rsidRPr="002B0A59">
        <w:rPr>
          <w:rFonts w:ascii="Times New Roman" w:eastAsia="Times New Roman" w:hAnsi="Times New Roman" w:cs="Times New Roman"/>
          <w:lang w:val="en-GB" w:eastAsia="fr-FR"/>
        </w:rPr>
        <w:t xml:space="preserve">d. st., not to mention the sixty-five from Arras that averaged 7,090 d. st. Still, seven of the seventy-two contracts named a merchant as borrower, usually someone selling cloth from the </w:t>
      </w:r>
      <w:ins w:id="486" w:author="Deborah Shulevitz" w:date="2017-12-06T15:00:00Z">
        <w:r w:rsidR="00034953">
          <w:rPr>
            <w:rFonts w:ascii="Times New Roman" w:eastAsia="Times New Roman" w:hAnsi="Times New Roman" w:cs="Times New Roman"/>
            <w:lang w:val="en-GB" w:eastAsia="fr-FR"/>
          </w:rPr>
          <w:t>H</w:t>
        </w:r>
      </w:ins>
      <w:del w:id="487" w:author="Deborah Shulevitz" w:date="2017-12-06T15:00:00Z">
        <w:r w:rsidRPr="002B0A59" w:rsidDel="00034953">
          <w:rPr>
            <w:rFonts w:ascii="Times New Roman" w:eastAsia="Times New Roman" w:hAnsi="Times New Roman" w:cs="Times New Roman"/>
            <w:lang w:val="en-GB" w:eastAsia="fr-FR"/>
          </w:rPr>
          <w:delText>h</w:delText>
        </w:r>
      </w:del>
      <w:r w:rsidRPr="002B0A59">
        <w:rPr>
          <w:rFonts w:ascii="Times New Roman" w:eastAsia="Times New Roman" w:hAnsi="Times New Roman" w:cs="Times New Roman"/>
          <w:lang w:val="en-GB" w:eastAsia="fr-FR"/>
        </w:rPr>
        <w:t>all after 1280, which suggests that</w:t>
      </w:r>
      <w:r w:rsidR="00A050A9">
        <w:rPr>
          <w:rFonts w:ascii="Times New Roman" w:eastAsia="Times New Roman" w:hAnsi="Times New Roman" w:cs="Times New Roman"/>
          <w:lang w:val="en-GB" w:eastAsia="fr-FR"/>
        </w:rPr>
        <w:t xml:space="preserve"> these smaller cloth producers were</w:t>
      </w:r>
      <w:r w:rsidRPr="002B0A59">
        <w:rPr>
          <w:rFonts w:ascii="Times New Roman" w:eastAsia="Times New Roman" w:hAnsi="Times New Roman" w:cs="Times New Roman"/>
          <w:lang w:val="en-GB" w:eastAsia="fr-FR"/>
        </w:rPr>
        <w:t xml:space="preserve"> </w:t>
      </w:r>
      <w:r w:rsidR="00A050A9">
        <w:rPr>
          <w:rFonts w:ascii="Times New Roman" w:eastAsia="Times New Roman" w:hAnsi="Times New Roman" w:cs="Times New Roman"/>
          <w:lang w:val="en-GB" w:eastAsia="fr-FR"/>
        </w:rPr>
        <w:t xml:space="preserve">sometimes </w:t>
      </w:r>
      <w:r w:rsidRPr="002B0A59">
        <w:rPr>
          <w:rFonts w:ascii="Times New Roman" w:eastAsia="Times New Roman" w:hAnsi="Times New Roman" w:cs="Times New Roman"/>
          <w:lang w:val="en-GB" w:eastAsia="fr-FR"/>
        </w:rPr>
        <w:t xml:space="preserve">getting raw materials </w:t>
      </w:r>
      <w:r>
        <w:rPr>
          <w:rFonts w:ascii="Times New Roman" w:eastAsia="Times New Roman" w:hAnsi="Times New Roman" w:cs="Times New Roman"/>
          <w:lang w:val="en-GB" w:eastAsia="fr-FR"/>
        </w:rPr>
        <w:t xml:space="preserve">and other </w:t>
      </w:r>
      <w:r w:rsidRPr="002B0A59">
        <w:rPr>
          <w:rFonts w:ascii="Times New Roman" w:eastAsia="Times New Roman" w:hAnsi="Times New Roman" w:cs="Times New Roman"/>
          <w:lang w:val="en-GB" w:eastAsia="fr-FR"/>
        </w:rPr>
        <w:t xml:space="preserve">goods from relatively obscure suppliers. </w:t>
      </w:r>
    </w:p>
    <w:p w14:paraId="5710ED06" w14:textId="77777777" w:rsidR="00311FC1" w:rsidRPr="002B0A59" w:rsidRDefault="00311FC1" w:rsidP="00990A0C">
      <w:pPr>
        <w:autoSpaceDE w:val="0"/>
        <w:autoSpaceDN w:val="0"/>
        <w:adjustRightInd w:val="0"/>
        <w:spacing w:line="480" w:lineRule="auto"/>
        <w:ind w:firstLine="720"/>
        <w:rPr>
          <w:ins w:id="488" w:author="Deborah Shulevitz" w:date="2017-12-11T13:50:00Z"/>
          <w:rFonts w:ascii="Times New Roman" w:eastAsia="Times New Roman" w:hAnsi="Times New Roman" w:cs="Times New Roman"/>
          <w:lang w:val="en-GB" w:eastAsia="fr-FR"/>
        </w:rPr>
      </w:pPr>
    </w:p>
    <w:p w14:paraId="6BE24AE1" w14:textId="3F85A955" w:rsidR="00990A0C" w:rsidRPr="002B0A59" w:rsidRDefault="00990A0C" w:rsidP="00311FC1">
      <w:pPr>
        <w:autoSpaceDE w:val="0"/>
        <w:autoSpaceDN w:val="0"/>
        <w:adjustRightInd w:val="0"/>
        <w:spacing w:line="480" w:lineRule="auto"/>
        <w:ind w:firstLine="720"/>
        <w:rPr>
          <w:rFonts w:ascii="Times New Roman" w:eastAsia="Times New Roman" w:hAnsi="Times New Roman" w:cs="Times New Roman"/>
          <w:b/>
          <w:lang w:val="en-GB" w:eastAsia="fr-FR"/>
        </w:rPr>
      </w:pPr>
      <w:r w:rsidRPr="002B0A59">
        <w:rPr>
          <w:rFonts w:ascii="Times New Roman" w:eastAsia="Times New Roman" w:hAnsi="Times New Roman" w:cs="Times New Roman"/>
          <w:b/>
          <w:lang w:val="en-GB" w:eastAsia="fr-FR"/>
        </w:rPr>
        <w:t>TABLE III: The segmented</w:t>
      </w:r>
      <w:r>
        <w:rPr>
          <w:rFonts w:ascii="Times New Roman" w:eastAsia="Times New Roman" w:hAnsi="Times New Roman" w:cs="Times New Roman"/>
          <w:b/>
          <w:lang w:val="en-GB" w:eastAsia="fr-FR"/>
        </w:rPr>
        <w:t xml:space="preserve"> credit market formed by non-Yprois</w:t>
      </w:r>
      <w:r w:rsidRPr="002B0A59">
        <w:rPr>
          <w:rFonts w:ascii="Times New Roman" w:eastAsia="Times New Roman" w:hAnsi="Times New Roman" w:cs="Times New Roman"/>
          <w:b/>
          <w:lang w:val="en-GB" w:eastAsia="fr-FR"/>
        </w:rPr>
        <w:t xml:space="preserve"> lenders (sample accounting for 66</w:t>
      </w:r>
      <w:ins w:id="489" w:author="Deborah Shulevitz" w:date="2017-12-06T15:01:00Z">
        <w:r w:rsidR="00034953">
          <w:rPr>
            <w:rFonts w:ascii="Times New Roman" w:eastAsia="Times New Roman" w:hAnsi="Times New Roman" w:cs="Times New Roman"/>
            <w:b/>
            <w:lang w:val="en-GB" w:eastAsia="fr-FR"/>
          </w:rPr>
          <w:t xml:space="preserve"> per cent</w:t>
        </w:r>
      </w:ins>
      <w:del w:id="490" w:author="Deborah Shulevitz" w:date="2017-12-06T15:00:00Z">
        <w:r w:rsidRPr="002B0A59" w:rsidDel="00034953">
          <w:rPr>
            <w:rFonts w:ascii="Times New Roman" w:eastAsia="Times New Roman" w:hAnsi="Times New Roman" w:cs="Times New Roman"/>
            <w:b/>
            <w:lang w:val="en-GB" w:eastAsia="fr-FR"/>
          </w:rPr>
          <w:delText>%</w:delText>
        </w:r>
      </w:del>
      <w:r w:rsidRPr="002B0A59">
        <w:rPr>
          <w:rFonts w:ascii="Times New Roman" w:eastAsia="Times New Roman" w:hAnsi="Times New Roman" w:cs="Times New Roman"/>
          <w:b/>
          <w:lang w:val="en-GB" w:eastAsia="fr-FR"/>
        </w:rPr>
        <w:t xml:space="preserve"> of the total value of loans made by foreigners)</w:t>
      </w:r>
    </w:p>
    <w:p w14:paraId="635F80EA" w14:textId="77777777" w:rsidR="00990A0C" w:rsidRPr="002B0A59" w:rsidRDefault="00990A0C" w:rsidP="00990A0C">
      <w:pPr>
        <w:autoSpaceDE w:val="0"/>
        <w:autoSpaceDN w:val="0"/>
        <w:adjustRightInd w:val="0"/>
        <w:spacing w:line="480" w:lineRule="auto"/>
        <w:ind w:firstLine="720"/>
        <w:rPr>
          <w:rFonts w:ascii="Times New Roman" w:eastAsia="Times New Roman" w:hAnsi="Times New Roman" w:cs="Times New Roman"/>
          <w:i/>
          <w:lang w:val="en-GB" w:eastAsia="fr-FR"/>
        </w:rPr>
      </w:pPr>
    </w:p>
    <w:tbl>
      <w:tblPr>
        <w:tblStyle w:val="TableGrid"/>
        <w:tblW w:w="9018" w:type="dxa"/>
        <w:tblLayout w:type="fixed"/>
        <w:tblLook w:val="04A0" w:firstRow="1" w:lastRow="0" w:firstColumn="1" w:lastColumn="0" w:noHBand="0" w:noVBand="1"/>
      </w:tblPr>
      <w:tblGrid>
        <w:gridCol w:w="2739"/>
        <w:gridCol w:w="793"/>
        <w:gridCol w:w="1029"/>
        <w:gridCol w:w="1176"/>
        <w:gridCol w:w="1850"/>
        <w:gridCol w:w="1431"/>
      </w:tblGrid>
      <w:tr w:rsidR="00990A0C" w:rsidRPr="002B0A59" w14:paraId="1F6A5104" w14:textId="77777777" w:rsidTr="00990A0C">
        <w:tc>
          <w:tcPr>
            <w:tcW w:w="2739" w:type="dxa"/>
          </w:tcPr>
          <w:p w14:paraId="61E16F7E" w14:textId="77777777" w:rsidR="00990A0C" w:rsidRPr="002B0A59" w:rsidRDefault="00990A0C" w:rsidP="00990A0C">
            <w:pPr>
              <w:autoSpaceDE w:val="0"/>
              <w:autoSpaceDN w:val="0"/>
              <w:adjustRightInd w:val="0"/>
              <w:rPr>
                <w:rFonts w:ascii="Times New Roman" w:eastAsia="Times New Roman" w:hAnsi="Times New Roman" w:cs="Times New Roman"/>
                <w:b/>
                <w:lang w:val="en-GB" w:eastAsia="fr-FR"/>
              </w:rPr>
            </w:pPr>
            <w:r w:rsidRPr="002B0A59">
              <w:rPr>
                <w:rFonts w:ascii="Times New Roman" w:eastAsia="Times New Roman" w:hAnsi="Times New Roman" w:cs="Times New Roman"/>
                <w:b/>
                <w:lang w:val="en-GB" w:eastAsia="fr-FR"/>
              </w:rPr>
              <w:t>FOREIGN LENDERS</w:t>
            </w:r>
          </w:p>
        </w:tc>
        <w:tc>
          <w:tcPr>
            <w:tcW w:w="793" w:type="dxa"/>
          </w:tcPr>
          <w:p w14:paraId="207F107D" w14:textId="77777777" w:rsidR="00990A0C" w:rsidRPr="002B0A59" w:rsidRDefault="00990A0C" w:rsidP="00990A0C">
            <w:pPr>
              <w:autoSpaceDE w:val="0"/>
              <w:autoSpaceDN w:val="0"/>
              <w:adjustRightInd w:val="0"/>
              <w:rPr>
                <w:rFonts w:ascii="Times New Roman" w:eastAsia="Times New Roman" w:hAnsi="Times New Roman" w:cs="Times New Roman"/>
                <w:lang w:val="en-GB" w:eastAsia="fr-FR"/>
              </w:rPr>
            </w:pPr>
          </w:p>
        </w:tc>
        <w:tc>
          <w:tcPr>
            <w:tcW w:w="1029" w:type="dxa"/>
          </w:tcPr>
          <w:p w14:paraId="45A84B79" w14:textId="77777777" w:rsidR="00990A0C" w:rsidRPr="002B0A59" w:rsidRDefault="00990A0C" w:rsidP="00990A0C">
            <w:pPr>
              <w:autoSpaceDE w:val="0"/>
              <w:autoSpaceDN w:val="0"/>
              <w:adjustRightInd w:val="0"/>
              <w:rPr>
                <w:rFonts w:ascii="Times New Roman" w:eastAsia="Times New Roman" w:hAnsi="Times New Roman" w:cs="Times New Roman"/>
                <w:lang w:val="en-GB" w:eastAsia="fr-FR"/>
              </w:rPr>
            </w:pPr>
          </w:p>
        </w:tc>
        <w:tc>
          <w:tcPr>
            <w:tcW w:w="1176" w:type="dxa"/>
          </w:tcPr>
          <w:p w14:paraId="64644668" w14:textId="77777777" w:rsidR="00990A0C" w:rsidRPr="002B0A59" w:rsidRDefault="00990A0C" w:rsidP="00990A0C">
            <w:pPr>
              <w:autoSpaceDE w:val="0"/>
              <w:autoSpaceDN w:val="0"/>
              <w:adjustRightInd w:val="0"/>
              <w:rPr>
                <w:rFonts w:ascii="Times New Roman" w:eastAsia="Times New Roman" w:hAnsi="Times New Roman" w:cs="Times New Roman"/>
                <w:lang w:val="en-GB" w:eastAsia="fr-FR"/>
              </w:rPr>
            </w:pPr>
          </w:p>
        </w:tc>
        <w:tc>
          <w:tcPr>
            <w:tcW w:w="1850" w:type="dxa"/>
          </w:tcPr>
          <w:p w14:paraId="75EE01BC" w14:textId="77777777" w:rsidR="00990A0C" w:rsidRPr="002B0A59" w:rsidRDefault="00990A0C" w:rsidP="00990A0C">
            <w:pPr>
              <w:autoSpaceDE w:val="0"/>
              <w:autoSpaceDN w:val="0"/>
              <w:adjustRightInd w:val="0"/>
              <w:rPr>
                <w:rFonts w:ascii="Times New Roman" w:eastAsia="Times New Roman" w:hAnsi="Times New Roman" w:cs="Times New Roman"/>
                <w:lang w:val="en-GB" w:eastAsia="fr-FR"/>
              </w:rPr>
            </w:pPr>
          </w:p>
        </w:tc>
        <w:tc>
          <w:tcPr>
            <w:tcW w:w="1431" w:type="dxa"/>
          </w:tcPr>
          <w:p w14:paraId="46C57019" w14:textId="77777777" w:rsidR="00990A0C" w:rsidRPr="002B0A59" w:rsidRDefault="00990A0C" w:rsidP="00990A0C">
            <w:pPr>
              <w:autoSpaceDE w:val="0"/>
              <w:autoSpaceDN w:val="0"/>
              <w:adjustRightInd w:val="0"/>
              <w:rPr>
                <w:rFonts w:ascii="Times New Roman" w:eastAsia="Times New Roman" w:hAnsi="Times New Roman" w:cs="Times New Roman"/>
                <w:lang w:val="en-GB" w:eastAsia="fr-FR"/>
              </w:rPr>
            </w:pPr>
          </w:p>
        </w:tc>
      </w:tr>
      <w:tr w:rsidR="00990A0C" w:rsidRPr="002B0A59" w14:paraId="302A8AD4" w14:textId="77777777" w:rsidTr="00990A0C">
        <w:tc>
          <w:tcPr>
            <w:tcW w:w="2739" w:type="dxa"/>
          </w:tcPr>
          <w:p w14:paraId="4CB2C970" w14:textId="77777777" w:rsidR="00990A0C" w:rsidRPr="00735EF0" w:rsidRDefault="00990A0C" w:rsidP="00990A0C">
            <w:pPr>
              <w:autoSpaceDE w:val="0"/>
              <w:autoSpaceDN w:val="0"/>
              <w:adjustRightInd w:val="0"/>
              <w:rPr>
                <w:rFonts w:ascii="Times New Roman" w:eastAsia="Times New Roman" w:hAnsi="Times New Roman" w:cs="Times New Roman"/>
                <w:b/>
                <w:lang w:val="en-GB" w:eastAsia="fr-FR"/>
              </w:rPr>
            </w:pPr>
            <w:r w:rsidRPr="00735EF0">
              <w:rPr>
                <w:rFonts w:ascii="Times New Roman" w:eastAsia="Times New Roman" w:hAnsi="Times New Roman" w:cs="Times New Roman"/>
                <w:b/>
                <w:lang w:val="en-GB" w:eastAsia="fr-FR"/>
              </w:rPr>
              <w:t>Tier (based on average size of loan)</w:t>
            </w:r>
          </w:p>
        </w:tc>
        <w:tc>
          <w:tcPr>
            <w:tcW w:w="793" w:type="dxa"/>
          </w:tcPr>
          <w:p w14:paraId="01E6B65E" w14:textId="77777777" w:rsidR="00990A0C" w:rsidRPr="00735EF0" w:rsidRDefault="00990A0C" w:rsidP="00990A0C">
            <w:pPr>
              <w:autoSpaceDE w:val="0"/>
              <w:autoSpaceDN w:val="0"/>
              <w:adjustRightInd w:val="0"/>
              <w:rPr>
                <w:rFonts w:ascii="Times New Roman" w:eastAsia="Times New Roman" w:hAnsi="Times New Roman" w:cs="Times New Roman"/>
                <w:b/>
                <w:lang w:val="en-GB" w:eastAsia="fr-FR"/>
              </w:rPr>
            </w:pPr>
            <w:r w:rsidRPr="00735EF0">
              <w:rPr>
                <w:rFonts w:ascii="Times New Roman" w:eastAsia="Times New Roman" w:hAnsi="Times New Roman" w:cs="Times New Roman"/>
                <w:b/>
                <w:lang w:val="en-GB" w:eastAsia="fr-FR"/>
              </w:rPr>
              <w:t>No. of loans</w:t>
            </w:r>
          </w:p>
          <w:p w14:paraId="0AEEDE1D" w14:textId="77777777" w:rsidR="00990A0C" w:rsidRPr="00735EF0" w:rsidRDefault="00990A0C" w:rsidP="00990A0C">
            <w:pPr>
              <w:autoSpaceDE w:val="0"/>
              <w:autoSpaceDN w:val="0"/>
              <w:adjustRightInd w:val="0"/>
              <w:rPr>
                <w:rFonts w:ascii="Times New Roman" w:eastAsia="Times New Roman" w:hAnsi="Times New Roman" w:cs="Times New Roman"/>
                <w:b/>
                <w:lang w:val="en-GB" w:eastAsia="fr-FR"/>
              </w:rPr>
            </w:pPr>
            <w:r w:rsidRPr="00735EF0">
              <w:rPr>
                <w:rFonts w:ascii="Times New Roman" w:eastAsia="Times New Roman" w:hAnsi="Times New Roman" w:cs="Times New Roman"/>
                <w:b/>
                <w:lang w:val="en-GB" w:eastAsia="fr-FR"/>
              </w:rPr>
              <w:t>made</w:t>
            </w:r>
          </w:p>
        </w:tc>
        <w:tc>
          <w:tcPr>
            <w:tcW w:w="1029" w:type="dxa"/>
          </w:tcPr>
          <w:p w14:paraId="08CBA73A" w14:textId="77777777" w:rsidR="00990A0C" w:rsidRPr="00735EF0" w:rsidRDefault="00990A0C" w:rsidP="00990A0C">
            <w:pPr>
              <w:autoSpaceDE w:val="0"/>
              <w:autoSpaceDN w:val="0"/>
              <w:adjustRightInd w:val="0"/>
              <w:rPr>
                <w:rFonts w:ascii="Times New Roman" w:eastAsia="Times New Roman" w:hAnsi="Times New Roman" w:cs="Times New Roman"/>
                <w:b/>
                <w:lang w:val="en-GB" w:eastAsia="fr-FR"/>
              </w:rPr>
            </w:pPr>
            <w:r w:rsidRPr="00735EF0">
              <w:rPr>
                <w:rFonts w:ascii="Times New Roman" w:eastAsia="Times New Roman" w:hAnsi="Times New Roman" w:cs="Times New Roman"/>
                <w:b/>
                <w:lang w:val="en-GB" w:eastAsia="fr-FR"/>
              </w:rPr>
              <w:t>Average</w:t>
            </w:r>
          </w:p>
          <w:p w14:paraId="07DB1862" w14:textId="77777777" w:rsidR="00990A0C" w:rsidRPr="00735EF0" w:rsidRDefault="00990A0C" w:rsidP="00990A0C">
            <w:pPr>
              <w:autoSpaceDE w:val="0"/>
              <w:autoSpaceDN w:val="0"/>
              <w:adjustRightInd w:val="0"/>
              <w:rPr>
                <w:rFonts w:ascii="Times New Roman" w:eastAsia="Times New Roman" w:hAnsi="Times New Roman" w:cs="Times New Roman"/>
                <w:b/>
                <w:lang w:val="en-GB" w:eastAsia="fr-FR"/>
              </w:rPr>
            </w:pPr>
            <w:r w:rsidRPr="00735EF0">
              <w:rPr>
                <w:rFonts w:ascii="Times New Roman" w:eastAsia="Times New Roman" w:hAnsi="Times New Roman" w:cs="Times New Roman"/>
                <w:b/>
                <w:lang w:val="en-GB" w:eastAsia="fr-FR"/>
              </w:rPr>
              <w:t>Size</w:t>
            </w:r>
          </w:p>
          <w:p w14:paraId="350BBF0C" w14:textId="77777777" w:rsidR="00990A0C" w:rsidRPr="00735EF0" w:rsidRDefault="00990A0C" w:rsidP="00990A0C">
            <w:pPr>
              <w:autoSpaceDE w:val="0"/>
              <w:autoSpaceDN w:val="0"/>
              <w:adjustRightInd w:val="0"/>
              <w:rPr>
                <w:rFonts w:ascii="Times New Roman" w:eastAsia="Times New Roman" w:hAnsi="Times New Roman" w:cs="Times New Roman"/>
                <w:b/>
                <w:lang w:val="en-GB" w:eastAsia="fr-FR"/>
              </w:rPr>
            </w:pPr>
            <w:r w:rsidRPr="00735EF0">
              <w:rPr>
                <w:rFonts w:ascii="Times New Roman" w:eastAsia="Times New Roman" w:hAnsi="Times New Roman" w:cs="Times New Roman"/>
                <w:b/>
                <w:lang w:val="en-GB" w:eastAsia="fr-FR"/>
              </w:rPr>
              <w:t>of loan</w:t>
            </w:r>
          </w:p>
          <w:p w14:paraId="7B431449" w14:textId="1EAD02FB" w:rsidR="00CE21A7" w:rsidRPr="00735EF0" w:rsidRDefault="00CE21A7" w:rsidP="00990A0C">
            <w:pPr>
              <w:keepNext/>
              <w:keepLines/>
              <w:autoSpaceDE w:val="0"/>
              <w:autoSpaceDN w:val="0"/>
              <w:adjustRightInd w:val="0"/>
              <w:spacing w:before="200"/>
              <w:outlineLvl w:val="1"/>
              <w:rPr>
                <w:rFonts w:ascii="Times New Roman" w:eastAsia="Times New Roman" w:hAnsi="Times New Roman" w:cs="Times New Roman"/>
                <w:b/>
                <w:lang w:val="en-GB" w:eastAsia="fr-FR"/>
              </w:rPr>
            </w:pPr>
            <w:r w:rsidRPr="00735EF0">
              <w:rPr>
                <w:rFonts w:ascii="Times New Roman" w:eastAsia="Times New Roman" w:hAnsi="Times New Roman" w:cs="Times New Roman"/>
                <w:b/>
                <w:lang w:val="en-GB" w:eastAsia="fr-FR"/>
              </w:rPr>
              <w:t>(d. st.)</w:t>
            </w:r>
          </w:p>
        </w:tc>
        <w:tc>
          <w:tcPr>
            <w:tcW w:w="1176" w:type="dxa"/>
          </w:tcPr>
          <w:p w14:paraId="576E1FA8" w14:textId="77777777" w:rsidR="00990A0C" w:rsidRPr="00735EF0" w:rsidRDefault="00990A0C" w:rsidP="00990A0C">
            <w:pPr>
              <w:autoSpaceDE w:val="0"/>
              <w:autoSpaceDN w:val="0"/>
              <w:adjustRightInd w:val="0"/>
              <w:rPr>
                <w:rFonts w:ascii="Times New Roman" w:eastAsia="Times New Roman" w:hAnsi="Times New Roman" w:cs="Times New Roman"/>
                <w:b/>
                <w:lang w:val="en-GB" w:eastAsia="fr-FR"/>
              </w:rPr>
            </w:pPr>
            <w:r w:rsidRPr="00735EF0">
              <w:rPr>
                <w:rFonts w:ascii="Times New Roman" w:eastAsia="Times New Roman" w:hAnsi="Times New Roman" w:cs="Times New Roman"/>
                <w:b/>
                <w:lang w:val="en-GB" w:eastAsia="fr-FR"/>
              </w:rPr>
              <w:t>Total</w:t>
            </w:r>
          </w:p>
          <w:p w14:paraId="36C1575C" w14:textId="77777777" w:rsidR="00990A0C" w:rsidRPr="00735EF0" w:rsidRDefault="00990A0C" w:rsidP="00990A0C">
            <w:pPr>
              <w:autoSpaceDE w:val="0"/>
              <w:autoSpaceDN w:val="0"/>
              <w:adjustRightInd w:val="0"/>
              <w:rPr>
                <w:rFonts w:ascii="Times New Roman" w:eastAsia="Times New Roman" w:hAnsi="Times New Roman" w:cs="Times New Roman"/>
                <w:b/>
                <w:lang w:val="en-GB" w:eastAsia="fr-FR"/>
              </w:rPr>
            </w:pPr>
            <w:r w:rsidRPr="00735EF0">
              <w:rPr>
                <w:rFonts w:ascii="Times New Roman" w:eastAsia="Times New Roman" w:hAnsi="Times New Roman" w:cs="Times New Roman"/>
                <w:b/>
                <w:lang w:val="en-GB" w:eastAsia="fr-FR"/>
              </w:rPr>
              <w:t>Value</w:t>
            </w:r>
          </w:p>
          <w:p w14:paraId="32412A68" w14:textId="77777777" w:rsidR="00990A0C" w:rsidRPr="00735EF0" w:rsidRDefault="00990A0C" w:rsidP="00990A0C">
            <w:pPr>
              <w:autoSpaceDE w:val="0"/>
              <w:autoSpaceDN w:val="0"/>
              <w:adjustRightInd w:val="0"/>
              <w:rPr>
                <w:rFonts w:ascii="Times New Roman" w:eastAsia="Times New Roman" w:hAnsi="Times New Roman" w:cs="Times New Roman"/>
                <w:b/>
                <w:lang w:val="en-GB" w:eastAsia="fr-FR"/>
              </w:rPr>
            </w:pPr>
            <w:r w:rsidRPr="00735EF0">
              <w:rPr>
                <w:rFonts w:ascii="Times New Roman" w:eastAsia="Times New Roman" w:hAnsi="Times New Roman" w:cs="Times New Roman"/>
                <w:b/>
                <w:lang w:val="en-GB" w:eastAsia="fr-FR"/>
              </w:rPr>
              <w:t>of loans</w:t>
            </w:r>
          </w:p>
          <w:p w14:paraId="6E5825EE" w14:textId="77777777" w:rsidR="00CE21A7" w:rsidRPr="00735EF0" w:rsidRDefault="00990A0C" w:rsidP="00990A0C">
            <w:pPr>
              <w:autoSpaceDE w:val="0"/>
              <w:autoSpaceDN w:val="0"/>
              <w:adjustRightInd w:val="0"/>
              <w:rPr>
                <w:rFonts w:ascii="Times New Roman" w:eastAsia="Times New Roman" w:hAnsi="Times New Roman" w:cs="Times New Roman"/>
                <w:b/>
                <w:lang w:val="en-GB" w:eastAsia="fr-FR"/>
              </w:rPr>
            </w:pPr>
            <w:r w:rsidRPr="00735EF0">
              <w:rPr>
                <w:rFonts w:ascii="Times New Roman" w:eastAsia="Times New Roman" w:hAnsi="Times New Roman" w:cs="Times New Roman"/>
                <w:b/>
                <w:lang w:val="en-GB" w:eastAsia="fr-FR"/>
              </w:rPr>
              <w:t>mad</w:t>
            </w:r>
            <w:r w:rsidR="00CE21A7" w:rsidRPr="00735EF0">
              <w:rPr>
                <w:rFonts w:ascii="Times New Roman" w:eastAsia="Times New Roman" w:hAnsi="Times New Roman" w:cs="Times New Roman"/>
                <w:b/>
                <w:lang w:val="en-GB" w:eastAsia="fr-FR"/>
              </w:rPr>
              <w:t>e</w:t>
            </w:r>
          </w:p>
          <w:p w14:paraId="0904A449" w14:textId="14CD0FB6" w:rsidR="00990A0C" w:rsidRPr="00735EF0" w:rsidRDefault="00CE21A7" w:rsidP="00990A0C">
            <w:pPr>
              <w:keepNext/>
              <w:keepLines/>
              <w:autoSpaceDE w:val="0"/>
              <w:autoSpaceDN w:val="0"/>
              <w:adjustRightInd w:val="0"/>
              <w:spacing w:before="200"/>
              <w:outlineLvl w:val="1"/>
              <w:rPr>
                <w:rFonts w:ascii="Times New Roman" w:eastAsia="Times New Roman" w:hAnsi="Times New Roman" w:cs="Times New Roman"/>
                <w:b/>
                <w:lang w:val="en-GB" w:eastAsia="fr-FR"/>
              </w:rPr>
            </w:pPr>
            <w:r w:rsidRPr="00735EF0">
              <w:rPr>
                <w:rFonts w:ascii="Times New Roman" w:eastAsia="Times New Roman" w:hAnsi="Times New Roman" w:cs="Times New Roman"/>
                <w:b/>
                <w:lang w:val="en-GB" w:eastAsia="fr-FR"/>
              </w:rPr>
              <w:t>(d.st.)</w:t>
            </w:r>
          </w:p>
        </w:tc>
        <w:tc>
          <w:tcPr>
            <w:tcW w:w="1850" w:type="dxa"/>
          </w:tcPr>
          <w:p w14:paraId="121F4975" w14:textId="77777777" w:rsidR="00990A0C" w:rsidRPr="00735EF0" w:rsidRDefault="00990A0C" w:rsidP="00990A0C">
            <w:pPr>
              <w:autoSpaceDE w:val="0"/>
              <w:autoSpaceDN w:val="0"/>
              <w:adjustRightInd w:val="0"/>
              <w:rPr>
                <w:rFonts w:ascii="Times New Roman" w:eastAsia="Times New Roman" w:hAnsi="Times New Roman" w:cs="Times New Roman"/>
                <w:b/>
                <w:lang w:val="en-GB" w:eastAsia="fr-FR"/>
              </w:rPr>
            </w:pPr>
            <w:r w:rsidRPr="00735EF0">
              <w:rPr>
                <w:rFonts w:ascii="Times New Roman" w:eastAsia="Times New Roman" w:hAnsi="Times New Roman" w:cs="Times New Roman"/>
                <w:b/>
                <w:lang w:val="en-GB" w:eastAsia="fr-FR"/>
              </w:rPr>
              <w:t xml:space="preserve">Percentage of contracts with identified patricians or elite merchants as borrowers </w:t>
            </w:r>
          </w:p>
          <w:p w14:paraId="5551C52D" w14:textId="77777777" w:rsidR="00990A0C" w:rsidRPr="00735EF0" w:rsidRDefault="00990A0C" w:rsidP="00990A0C">
            <w:pPr>
              <w:autoSpaceDE w:val="0"/>
              <w:autoSpaceDN w:val="0"/>
              <w:adjustRightInd w:val="0"/>
              <w:rPr>
                <w:rFonts w:ascii="Times New Roman" w:eastAsia="Times New Roman" w:hAnsi="Times New Roman" w:cs="Times New Roman"/>
                <w:b/>
                <w:lang w:val="en-GB" w:eastAsia="fr-FR"/>
              </w:rPr>
            </w:pPr>
          </w:p>
        </w:tc>
        <w:tc>
          <w:tcPr>
            <w:tcW w:w="1431" w:type="dxa"/>
          </w:tcPr>
          <w:p w14:paraId="3D06279D" w14:textId="77777777" w:rsidR="00990A0C" w:rsidRPr="00735EF0" w:rsidRDefault="00990A0C" w:rsidP="00990A0C">
            <w:pPr>
              <w:autoSpaceDE w:val="0"/>
              <w:autoSpaceDN w:val="0"/>
              <w:adjustRightInd w:val="0"/>
              <w:rPr>
                <w:rFonts w:ascii="Times New Roman" w:eastAsia="Times New Roman" w:hAnsi="Times New Roman" w:cs="Times New Roman"/>
                <w:b/>
                <w:lang w:val="en-GB" w:eastAsia="fr-FR"/>
              </w:rPr>
            </w:pPr>
            <w:r w:rsidRPr="00735EF0">
              <w:rPr>
                <w:rFonts w:ascii="Times New Roman" w:eastAsia="Times New Roman" w:hAnsi="Times New Roman" w:cs="Times New Roman"/>
                <w:b/>
                <w:lang w:val="en-GB" w:eastAsia="fr-FR"/>
              </w:rPr>
              <w:t>Percentage of contracts with identified Yprois craftsmen as borrowers</w:t>
            </w:r>
          </w:p>
        </w:tc>
      </w:tr>
      <w:tr w:rsidR="00990A0C" w:rsidRPr="002B0A59" w14:paraId="2A5D293A" w14:textId="77777777" w:rsidTr="00990A0C">
        <w:tc>
          <w:tcPr>
            <w:tcW w:w="2739" w:type="dxa"/>
          </w:tcPr>
          <w:p w14:paraId="6B1CA3DB" w14:textId="46B417FE" w:rsidR="00990A0C" w:rsidRPr="002B0A59" w:rsidRDefault="00990A0C" w:rsidP="00990A0C">
            <w:pPr>
              <w:autoSpaceDE w:val="0"/>
              <w:autoSpaceDN w:val="0"/>
              <w:adjustRightInd w:val="0"/>
              <w:rPr>
                <w:rFonts w:ascii="Times New Roman" w:eastAsia="Times New Roman" w:hAnsi="Times New Roman" w:cs="Times New Roman"/>
                <w:i/>
                <w:lang w:val="en-GB" w:eastAsia="fr-FR"/>
              </w:rPr>
            </w:pPr>
            <w:r w:rsidRPr="002B0A59">
              <w:rPr>
                <w:rFonts w:ascii="Times New Roman" w:eastAsia="Times New Roman" w:hAnsi="Times New Roman" w:cs="Times New Roman"/>
                <w:b/>
                <w:lang w:val="en-GB" w:eastAsia="fr-FR"/>
              </w:rPr>
              <w:t>1</w:t>
            </w:r>
            <w:r w:rsidRPr="002B0A59">
              <w:rPr>
                <w:rFonts w:ascii="Times New Roman" w:eastAsia="Times New Roman" w:hAnsi="Times New Roman" w:cs="Times New Roman"/>
                <w:i/>
                <w:lang w:val="en-GB" w:eastAsia="fr-FR"/>
              </w:rPr>
              <w:t xml:space="preserve"> </w:t>
            </w:r>
            <w:r w:rsidRPr="002B0A59">
              <w:rPr>
                <w:rFonts w:ascii="Times New Roman" w:eastAsia="Times New Roman" w:hAnsi="Times New Roman" w:cs="Times New Roman"/>
                <w:lang w:val="en-GB" w:eastAsia="fr-FR"/>
              </w:rPr>
              <w:t xml:space="preserve">(St. Jean d’Angelin, Piacenza, Lucca, Florence, Lübeck, La </w:t>
            </w:r>
            <w:r w:rsidRPr="002B0A59">
              <w:rPr>
                <w:rFonts w:ascii="Times New Roman" w:eastAsia="Times New Roman" w:hAnsi="Times New Roman" w:cs="Times New Roman"/>
                <w:lang w:val="en-GB" w:eastAsia="fr-FR"/>
              </w:rPr>
              <w:lastRenderedPageBreak/>
              <w:t>Rochelle, England, Cahors)</w:t>
            </w:r>
          </w:p>
        </w:tc>
        <w:tc>
          <w:tcPr>
            <w:tcW w:w="793" w:type="dxa"/>
          </w:tcPr>
          <w:p w14:paraId="44C6F548" w14:textId="77777777" w:rsidR="00990A0C" w:rsidRPr="002B0A59" w:rsidRDefault="00990A0C" w:rsidP="00990A0C">
            <w:pPr>
              <w:autoSpaceDE w:val="0"/>
              <w:autoSpaceDN w:val="0"/>
              <w:adjustRightInd w:val="0"/>
              <w:rPr>
                <w:rFonts w:ascii="Times New Roman" w:eastAsia="Times New Roman" w:hAnsi="Times New Roman" w:cs="Times New Roman"/>
                <w:i/>
                <w:lang w:val="en-GB" w:eastAsia="fr-FR"/>
              </w:rPr>
            </w:pPr>
            <w:r w:rsidRPr="002B0A59">
              <w:rPr>
                <w:rFonts w:ascii="Times New Roman" w:eastAsia="Times New Roman" w:hAnsi="Times New Roman" w:cs="Times New Roman"/>
                <w:i/>
                <w:lang w:val="en-GB" w:eastAsia="fr-FR"/>
              </w:rPr>
              <w:lastRenderedPageBreak/>
              <w:t>209</w:t>
            </w:r>
          </w:p>
        </w:tc>
        <w:tc>
          <w:tcPr>
            <w:tcW w:w="1029" w:type="dxa"/>
          </w:tcPr>
          <w:p w14:paraId="1FBC9437" w14:textId="77777777" w:rsidR="00990A0C" w:rsidRPr="002B0A59" w:rsidRDefault="00990A0C" w:rsidP="00990A0C">
            <w:pPr>
              <w:autoSpaceDE w:val="0"/>
              <w:autoSpaceDN w:val="0"/>
              <w:adjustRightInd w:val="0"/>
              <w:rPr>
                <w:rFonts w:ascii="Times New Roman" w:eastAsia="Times New Roman" w:hAnsi="Times New Roman" w:cs="Times New Roman"/>
                <w:i/>
                <w:lang w:val="en-GB" w:eastAsia="fr-FR"/>
              </w:rPr>
            </w:pPr>
            <w:r w:rsidRPr="002B0A59">
              <w:rPr>
                <w:rFonts w:ascii="Times New Roman" w:eastAsia="Times New Roman" w:hAnsi="Times New Roman" w:cs="Times New Roman"/>
                <w:i/>
                <w:lang w:val="en-GB" w:eastAsia="fr-FR"/>
              </w:rPr>
              <w:t>14,974</w:t>
            </w:r>
          </w:p>
        </w:tc>
        <w:tc>
          <w:tcPr>
            <w:tcW w:w="1176" w:type="dxa"/>
          </w:tcPr>
          <w:p w14:paraId="208EB948" w14:textId="77777777" w:rsidR="00990A0C" w:rsidRPr="002B0A59" w:rsidRDefault="00990A0C" w:rsidP="00990A0C">
            <w:pPr>
              <w:autoSpaceDE w:val="0"/>
              <w:autoSpaceDN w:val="0"/>
              <w:adjustRightInd w:val="0"/>
              <w:rPr>
                <w:rFonts w:ascii="Times New Roman" w:eastAsia="Times New Roman" w:hAnsi="Times New Roman" w:cs="Times New Roman"/>
                <w:i/>
                <w:lang w:val="en-GB" w:eastAsia="fr-FR"/>
              </w:rPr>
            </w:pPr>
            <w:r w:rsidRPr="002B0A59">
              <w:rPr>
                <w:rFonts w:ascii="Times New Roman" w:eastAsia="Times New Roman" w:hAnsi="Times New Roman" w:cs="Times New Roman"/>
                <w:i/>
                <w:lang w:val="en-GB" w:eastAsia="fr-FR"/>
              </w:rPr>
              <w:t>2,679,425</w:t>
            </w:r>
          </w:p>
        </w:tc>
        <w:tc>
          <w:tcPr>
            <w:tcW w:w="1850" w:type="dxa"/>
          </w:tcPr>
          <w:p w14:paraId="1E66B495" w14:textId="77777777" w:rsidR="00990A0C" w:rsidRPr="002B0A59" w:rsidRDefault="00990A0C" w:rsidP="00990A0C">
            <w:pPr>
              <w:autoSpaceDE w:val="0"/>
              <w:autoSpaceDN w:val="0"/>
              <w:adjustRightInd w:val="0"/>
              <w:rPr>
                <w:rFonts w:ascii="Times New Roman" w:eastAsia="Times New Roman" w:hAnsi="Times New Roman" w:cs="Times New Roman"/>
                <w:i/>
                <w:lang w:val="en-GB" w:eastAsia="fr-FR"/>
              </w:rPr>
            </w:pPr>
            <w:r w:rsidRPr="002B0A59">
              <w:rPr>
                <w:rFonts w:ascii="Times New Roman" w:eastAsia="Times New Roman" w:hAnsi="Times New Roman" w:cs="Times New Roman"/>
                <w:i/>
                <w:lang w:val="en-GB" w:eastAsia="fr-FR"/>
              </w:rPr>
              <w:t>53%</w:t>
            </w:r>
          </w:p>
        </w:tc>
        <w:tc>
          <w:tcPr>
            <w:tcW w:w="1431" w:type="dxa"/>
          </w:tcPr>
          <w:p w14:paraId="652A7F29" w14:textId="77777777" w:rsidR="00990A0C" w:rsidRPr="002B0A59" w:rsidRDefault="00990A0C" w:rsidP="00990A0C">
            <w:pPr>
              <w:autoSpaceDE w:val="0"/>
              <w:autoSpaceDN w:val="0"/>
              <w:adjustRightInd w:val="0"/>
              <w:rPr>
                <w:rFonts w:ascii="Times New Roman" w:eastAsia="Times New Roman" w:hAnsi="Times New Roman" w:cs="Times New Roman"/>
                <w:i/>
                <w:lang w:val="en-GB" w:eastAsia="fr-FR"/>
              </w:rPr>
            </w:pPr>
            <w:r w:rsidRPr="002B0A59">
              <w:rPr>
                <w:rFonts w:ascii="Times New Roman" w:eastAsia="Times New Roman" w:hAnsi="Times New Roman" w:cs="Times New Roman"/>
                <w:i/>
                <w:lang w:val="en-GB" w:eastAsia="fr-FR"/>
              </w:rPr>
              <w:t>&lt;1%</w:t>
            </w:r>
          </w:p>
        </w:tc>
      </w:tr>
      <w:tr w:rsidR="00990A0C" w:rsidRPr="002B0A59" w14:paraId="5D2241F4" w14:textId="77777777" w:rsidTr="00990A0C">
        <w:tc>
          <w:tcPr>
            <w:tcW w:w="2739" w:type="dxa"/>
          </w:tcPr>
          <w:p w14:paraId="53036E09" w14:textId="77777777" w:rsidR="00990A0C" w:rsidRPr="002B0A59" w:rsidRDefault="00990A0C" w:rsidP="00990A0C">
            <w:pPr>
              <w:autoSpaceDE w:val="0"/>
              <w:autoSpaceDN w:val="0"/>
              <w:adjustRightInd w:val="0"/>
              <w:rPr>
                <w:rFonts w:ascii="Times New Roman" w:eastAsia="Times New Roman" w:hAnsi="Times New Roman" w:cs="Times New Roman"/>
                <w:i/>
                <w:lang w:val="en-GB" w:eastAsia="fr-FR"/>
              </w:rPr>
            </w:pPr>
            <w:r w:rsidRPr="002B0A59">
              <w:rPr>
                <w:rFonts w:ascii="Times New Roman" w:eastAsia="Times New Roman" w:hAnsi="Times New Roman" w:cs="Times New Roman"/>
                <w:b/>
                <w:i/>
                <w:lang w:val="en-GB" w:eastAsia="fr-FR"/>
              </w:rPr>
              <w:lastRenderedPageBreak/>
              <w:t>2</w:t>
            </w:r>
            <w:r w:rsidRPr="002B0A59">
              <w:rPr>
                <w:rFonts w:ascii="Times New Roman" w:eastAsia="Times New Roman" w:hAnsi="Times New Roman" w:cs="Times New Roman"/>
                <w:i/>
                <w:lang w:val="en-GB" w:eastAsia="fr-FR"/>
              </w:rPr>
              <w:t xml:space="preserve"> </w:t>
            </w:r>
            <w:r w:rsidRPr="002B0A59">
              <w:rPr>
                <w:rFonts w:ascii="Times New Roman" w:eastAsia="Times New Roman" w:hAnsi="Times New Roman" w:cs="Times New Roman"/>
                <w:lang w:val="en-GB" w:eastAsia="fr-FR"/>
              </w:rPr>
              <w:t>(Arras, Corbie, Harbounières, Lille, Péronne, St. Quentin, Bruges, Ghent)</w:t>
            </w:r>
          </w:p>
        </w:tc>
        <w:tc>
          <w:tcPr>
            <w:tcW w:w="793" w:type="dxa"/>
          </w:tcPr>
          <w:p w14:paraId="45A1328D" w14:textId="77777777" w:rsidR="00990A0C" w:rsidRPr="002B0A59" w:rsidRDefault="00990A0C" w:rsidP="00990A0C">
            <w:pPr>
              <w:autoSpaceDE w:val="0"/>
              <w:autoSpaceDN w:val="0"/>
              <w:adjustRightInd w:val="0"/>
              <w:rPr>
                <w:rFonts w:ascii="Times New Roman" w:eastAsia="Times New Roman" w:hAnsi="Times New Roman" w:cs="Times New Roman"/>
                <w:i/>
                <w:lang w:val="en-GB" w:eastAsia="fr-FR"/>
              </w:rPr>
            </w:pPr>
            <w:r w:rsidRPr="002B0A59">
              <w:rPr>
                <w:rFonts w:ascii="Times New Roman" w:eastAsia="Times New Roman" w:hAnsi="Times New Roman" w:cs="Times New Roman"/>
                <w:i/>
                <w:lang w:val="en-GB" w:eastAsia="fr-FR"/>
              </w:rPr>
              <w:t>573</w:t>
            </w:r>
          </w:p>
        </w:tc>
        <w:tc>
          <w:tcPr>
            <w:tcW w:w="1029" w:type="dxa"/>
          </w:tcPr>
          <w:p w14:paraId="541D188C" w14:textId="77777777" w:rsidR="00990A0C" w:rsidRPr="002B0A59" w:rsidRDefault="00990A0C" w:rsidP="00990A0C">
            <w:pPr>
              <w:autoSpaceDE w:val="0"/>
              <w:autoSpaceDN w:val="0"/>
              <w:adjustRightInd w:val="0"/>
              <w:rPr>
                <w:rFonts w:ascii="Times New Roman" w:eastAsia="Times New Roman" w:hAnsi="Times New Roman" w:cs="Times New Roman"/>
                <w:i/>
                <w:lang w:val="en-GB" w:eastAsia="fr-FR"/>
              </w:rPr>
            </w:pPr>
            <w:r w:rsidRPr="002B0A59">
              <w:rPr>
                <w:rFonts w:ascii="Times New Roman" w:eastAsia="Times New Roman" w:hAnsi="Times New Roman" w:cs="Times New Roman"/>
                <w:i/>
                <w:lang w:val="en-GB" w:eastAsia="fr-FR"/>
              </w:rPr>
              <w:t>3,348</w:t>
            </w:r>
          </w:p>
        </w:tc>
        <w:tc>
          <w:tcPr>
            <w:tcW w:w="1176" w:type="dxa"/>
          </w:tcPr>
          <w:p w14:paraId="7B439E14" w14:textId="77777777" w:rsidR="00990A0C" w:rsidRPr="002B0A59" w:rsidRDefault="00990A0C" w:rsidP="00990A0C">
            <w:pPr>
              <w:autoSpaceDE w:val="0"/>
              <w:autoSpaceDN w:val="0"/>
              <w:adjustRightInd w:val="0"/>
              <w:rPr>
                <w:rFonts w:ascii="Times New Roman" w:eastAsia="Times New Roman" w:hAnsi="Times New Roman" w:cs="Times New Roman"/>
                <w:i/>
                <w:lang w:val="en-GB" w:eastAsia="fr-FR"/>
              </w:rPr>
            </w:pPr>
            <w:r w:rsidRPr="002B0A59">
              <w:rPr>
                <w:rFonts w:ascii="Times New Roman" w:eastAsia="Times New Roman" w:hAnsi="Times New Roman" w:cs="Times New Roman"/>
                <w:i/>
                <w:lang w:val="en-GB" w:eastAsia="fr-FR"/>
              </w:rPr>
              <w:t>1,904,968</w:t>
            </w:r>
          </w:p>
        </w:tc>
        <w:tc>
          <w:tcPr>
            <w:tcW w:w="1850" w:type="dxa"/>
          </w:tcPr>
          <w:p w14:paraId="6C1462B1" w14:textId="77777777" w:rsidR="00990A0C" w:rsidRPr="002B0A59" w:rsidRDefault="00990A0C" w:rsidP="00990A0C">
            <w:pPr>
              <w:autoSpaceDE w:val="0"/>
              <w:autoSpaceDN w:val="0"/>
              <w:adjustRightInd w:val="0"/>
              <w:rPr>
                <w:rFonts w:ascii="Times New Roman" w:eastAsia="Times New Roman" w:hAnsi="Times New Roman" w:cs="Times New Roman"/>
                <w:i/>
                <w:lang w:val="en-GB" w:eastAsia="fr-FR"/>
              </w:rPr>
            </w:pPr>
            <w:r w:rsidRPr="002B0A59">
              <w:rPr>
                <w:rFonts w:ascii="Times New Roman" w:eastAsia="Times New Roman" w:hAnsi="Times New Roman" w:cs="Times New Roman"/>
                <w:i/>
                <w:lang w:val="en-GB" w:eastAsia="fr-FR"/>
              </w:rPr>
              <w:t>24%</w:t>
            </w:r>
          </w:p>
        </w:tc>
        <w:tc>
          <w:tcPr>
            <w:tcW w:w="1431" w:type="dxa"/>
          </w:tcPr>
          <w:p w14:paraId="651B2333" w14:textId="77777777" w:rsidR="00990A0C" w:rsidRPr="002B0A59" w:rsidRDefault="00990A0C" w:rsidP="00990A0C">
            <w:pPr>
              <w:autoSpaceDE w:val="0"/>
              <w:autoSpaceDN w:val="0"/>
              <w:adjustRightInd w:val="0"/>
              <w:rPr>
                <w:rFonts w:ascii="Times New Roman" w:eastAsia="Times New Roman" w:hAnsi="Times New Roman" w:cs="Times New Roman"/>
                <w:i/>
                <w:lang w:val="en-GB" w:eastAsia="fr-FR"/>
              </w:rPr>
            </w:pPr>
            <w:r w:rsidRPr="002B0A59">
              <w:rPr>
                <w:rFonts w:ascii="Times New Roman" w:eastAsia="Times New Roman" w:hAnsi="Times New Roman" w:cs="Times New Roman"/>
                <w:i/>
                <w:lang w:val="en-GB" w:eastAsia="fr-FR"/>
              </w:rPr>
              <w:t>26%</w:t>
            </w:r>
          </w:p>
        </w:tc>
      </w:tr>
      <w:tr w:rsidR="00990A0C" w:rsidRPr="002B0A59" w14:paraId="79C954F5" w14:textId="77777777" w:rsidTr="00990A0C">
        <w:tc>
          <w:tcPr>
            <w:tcW w:w="2739" w:type="dxa"/>
          </w:tcPr>
          <w:p w14:paraId="06491319" w14:textId="77777777" w:rsidR="00990A0C" w:rsidRPr="002B0A59" w:rsidRDefault="00990A0C" w:rsidP="00990A0C">
            <w:pPr>
              <w:autoSpaceDE w:val="0"/>
              <w:autoSpaceDN w:val="0"/>
              <w:adjustRightInd w:val="0"/>
              <w:rPr>
                <w:rFonts w:ascii="Times New Roman" w:eastAsia="Times New Roman" w:hAnsi="Times New Roman" w:cs="Times New Roman"/>
                <w:lang w:val="en-GB" w:eastAsia="fr-FR"/>
              </w:rPr>
            </w:pPr>
            <w:r w:rsidRPr="002B0A59">
              <w:rPr>
                <w:rFonts w:ascii="Times New Roman" w:eastAsia="Times New Roman" w:hAnsi="Times New Roman" w:cs="Times New Roman"/>
                <w:b/>
                <w:lang w:val="en-GB" w:eastAsia="fr-FR"/>
              </w:rPr>
              <w:t xml:space="preserve">3 </w:t>
            </w:r>
            <w:r w:rsidRPr="002B0A59">
              <w:rPr>
                <w:rFonts w:ascii="Times New Roman" w:eastAsia="Times New Roman" w:hAnsi="Times New Roman" w:cs="Times New Roman"/>
                <w:lang w:val="en-GB" w:eastAsia="fr-FR"/>
              </w:rPr>
              <w:t>(Amiens, Bailluel, Boesinghe, Bruai, Cassel, Commines, Encre, Furnes, Messines, Reims, Steenvorde, Tournai, Vlamertinghe, Witschate, Zinnebeke)</w:t>
            </w:r>
          </w:p>
        </w:tc>
        <w:tc>
          <w:tcPr>
            <w:tcW w:w="793" w:type="dxa"/>
          </w:tcPr>
          <w:p w14:paraId="3C6E574F" w14:textId="77777777" w:rsidR="00990A0C" w:rsidRPr="002B0A59" w:rsidRDefault="00990A0C" w:rsidP="00990A0C">
            <w:pPr>
              <w:autoSpaceDE w:val="0"/>
              <w:autoSpaceDN w:val="0"/>
              <w:adjustRightInd w:val="0"/>
              <w:rPr>
                <w:rFonts w:ascii="Times New Roman" w:eastAsia="Times New Roman" w:hAnsi="Times New Roman" w:cs="Times New Roman"/>
                <w:i/>
                <w:lang w:val="en-GB" w:eastAsia="fr-FR"/>
              </w:rPr>
            </w:pPr>
            <w:r w:rsidRPr="002B0A59">
              <w:rPr>
                <w:rFonts w:ascii="Times New Roman" w:eastAsia="Times New Roman" w:hAnsi="Times New Roman" w:cs="Times New Roman"/>
                <w:i/>
                <w:lang w:val="en-GB" w:eastAsia="fr-FR"/>
              </w:rPr>
              <w:t>72</w:t>
            </w:r>
          </w:p>
        </w:tc>
        <w:tc>
          <w:tcPr>
            <w:tcW w:w="1029" w:type="dxa"/>
          </w:tcPr>
          <w:p w14:paraId="70185880" w14:textId="77777777" w:rsidR="00990A0C" w:rsidRPr="002B0A59" w:rsidRDefault="00990A0C" w:rsidP="00990A0C">
            <w:pPr>
              <w:autoSpaceDE w:val="0"/>
              <w:autoSpaceDN w:val="0"/>
              <w:adjustRightInd w:val="0"/>
              <w:rPr>
                <w:rFonts w:ascii="Times New Roman" w:eastAsia="Times New Roman" w:hAnsi="Times New Roman" w:cs="Times New Roman"/>
                <w:i/>
                <w:lang w:val="en-GB" w:eastAsia="fr-FR"/>
              </w:rPr>
            </w:pPr>
            <w:r w:rsidRPr="002B0A59">
              <w:rPr>
                <w:rFonts w:ascii="Times New Roman" w:eastAsia="Times New Roman" w:hAnsi="Times New Roman" w:cs="Times New Roman"/>
                <w:i/>
                <w:lang w:val="en-GB" w:eastAsia="fr-FR"/>
              </w:rPr>
              <w:t>864</w:t>
            </w:r>
          </w:p>
        </w:tc>
        <w:tc>
          <w:tcPr>
            <w:tcW w:w="1176" w:type="dxa"/>
          </w:tcPr>
          <w:p w14:paraId="7108086E" w14:textId="77777777" w:rsidR="00990A0C" w:rsidRPr="002B0A59" w:rsidRDefault="00990A0C" w:rsidP="00990A0C">
            <w:pPr>
              <w:autoSpaceDE w:val="0"/>
              <w:autoSpaceDN w:val="0"/>
              <w:adjustRightInd w:val="0"/>
              <w:rPr>
                <w:rFonts w:ascii="Times New Roman" w:eastAsia="Times New Roman" w:hAnsi="Times New Roman" w:cs="Times New Roman"/>
                <w:i/>
                <w:lang w:val="en-GB" w:eastAsia="fr-FR"/>
              </w:rPr>
            </w:pPr>
            <w:r w:rsidRPr="002B0A59">
              <w:rPr>
                <w:rFonts w:ascii="Times New Roman" w:eastAsia="Times New Roman" w:hAnsi="Times New Roman" w:cs="Times New Roman"/>
                <w:i/>
                <w:lang w:val="en-GB" w:eastAsia="fr-FR"/>
              </w:rPr>
              <w:t>61,397</w:t>
            </w:r>
          </w:p>
        </w:tc>
        <w:tc>
          <w:tcPr>
            <w:tcW w:w="1850" w:type="dxa"/>
          </w:tcPr>
          <w:p w14:paraId="5C384D62" w14:textId="77777777" w:rsidR="00990A0C" w:rsidRPr="002B0A59" w:rsidRDefault="00990A0C" w:rsidP="00990A0C">
            <w:pPr>
              <w:autoSpaceDE w:val="0"/>
              <w:autoSpaceDN w:val="0"/>
              <w:adjustRightInd w:val="0"/>
              <w:rPr>
                <w:rFonts w:ascii="Times New Roman" w:eastAsia="Times New Roman" w:hAnsi="Times New Roman" w:cs="Times New Roman"/>
                <w:i/>
                <w:lang w:val="en-GB" w:eastAsia="fr-FR"/>
              </w:rPr>
            </w:pPr>
            <w:r w:rsidRPr="002B0A59">
              <w:rPr>
                <w:rFonts w:ascii="Times New Roman" w:eastAsia="Times New Roman" w:hAnsi="Times New Roman" w:cs="Times New Roman"/>
                <w:i/>
                <w:lang w:val="en-GB" w:eastAsia="fr-FR"/>
              </w:rPr>
              <w:t>10%</w:t>
            </w:r>
          </w:p>
        </w:tc>
        <w:tc>
          <w:tcPr>
            <w:tcW w:w="1431" w:type="dxa"/>
          </w:tcPr>
          <w:p w14:paraId="76FD9851" w14:textId="77777777" w:rsidR="00990A0C" w:rsidRPr="002B0A59" w:rsidRDefault="00990A0C" w:rsidP="00990A0C">
            <w:pPr>
              <w:autoSpaceDE w:val="0"/>
              <w:autoSpaceDN w:val="0"/>
              <w:adjustRightInd w:val="0"/>
              <w:rPr>
                <w:rFonts w:ascii="Times New Roman" w:eastAsia="Times New Roman" w:hAnsi="Times New Roman" w:cs="Times New Roman"/>
                <w:i/>
                <w:lang w:val="en-GB" w:eastAsia="fr-FR"/>
              </w:rPr>
            </w:pPr>
            <w:r w:rsidRPr="002B0A59">
              <w:rPr>
                <w:rFonts w:ascii="Times New Roman" w:eastAsia="Times New Roman" w:hAnsi="Times New Roman" w:cs="Times New Roman"/>
                <w:i/>
                <w:lang w:val="en-GB" w:eastAsia="fr-FR"/>
              </w:rPr>
              <w:t>16%</w:t>
            </w:r>
          </w:p>
        </w:tc>
      </w:tr>
    </w:tbl>
    <w:p w14:paraId="3A6A4B78" w14:textId="77777777" w:rsidR="00F937ED" w:rsidRDefault="00F937ED" w:rsidP="000C300F">
      <w:pPr>
        <w:autoSpaceDE w:val="0"/>
        <w:autoSpaceDN w:val="0"/>
        <w:adjustRightInd w:val="0"/>
        <w:spacing w:line="480" w:lineRule="auto"/>
        <w:ind w:firstLine="720"/>
        <w:rPr>
          <w:rFonts w:ascii="Times New Roman" w:hAnsi="Times New Roman" w:cs="Times New Roman"/>
        </w:rPr>
      </w:pPr>
    </w:p>
    <w:p w14:paraId="23642F83" w14:textId="10601E4F" w:rsidR="000169C7" w:rsidRDefault="00F937ED" w:rsidP="000C300F">
      <w:pPr>
        <w:autoSpaceDE w:val="0"/>
        <w:autoSpaceDN w:val="0"/>
        <w:adjustRightInd w:val="0"/>
        <w:spacing w:line="480" w:lineRule="auto"/>
        <w:ind w:firstLine="720"/>
        <w:rPr>
          <w:rFonts w:ascii="Times New Roman" w:eastAsia="Times New Roman" w:hAnsi="Times New Roman" w:cs="Times New Roman"/>
          <w:lang w:val="en-GB" w:eastAsia="fr-FR"/>
        </w:rPr>
      </w:pPr>
      <w:r>
        <w:rPr>
          <w:rFonts w:ascii="Times New Roman" w:hAnsi="Times New Roman" w:cs="Times New Roman"/>
        </w:rPr>
        <w:t>No matter the financial level at which they usually wo</w:t>
      </w:r>
      <w:r w:rsidR="00CD4C7D">
        <w:rPr>
          <w:rFonts w:ascii="Times New Roman" w:hAnsi="Times New Roman" w:cs="Times New Roman"/>
        </w:rPr>
        <w:t>rked and no matter their origin</w:t>
      </w:r>
      <w:r>
        <w:rPr>
          <w:rFonts w:ascii="Times New Roman" w:hAnsi="Times New Roman" w:cs="Times New Roman"/>
        </w:rPr>
        <w:t>, however, most merchants operated independently of one another and had few steady c</w:t>
      </w:r>
      <w:r w:rsidR="00CD4C7D">
        <w:rPr>
          <w:rFonts w:ascii="Times New Roman" w:hAnsi="Times New Roman" w:cs="Times New Roman"/>
        </w:rPr>
        <w:t>lients</w:t>
      </w:r>
      <w:r w:rsidR="00601CDB">
        <w:rPr>
          <w:rFonts w:ascii="Times New Roman" w:hAnsi="Times New Roman" w:cs="Times New Roman"/>
        </w:rPr>
        <w:t xml:space="preserve">. </w:t>
      </w:r>
      <w:r w:rsidR="005D6CB6">
        <w:rPr>
          <w:rFonts w:ascii="Times New Roman" w:hAnsi="Times New Roman" w:cs="Times New Roman"/>
        </w:rPr>
        <w:t xml:space="preserve">The only </w:t>
      </w:r>
      <w:r>
        <w:rPr>
          <w:rFonts w:ascii="Times New Roman" w:hAnsi="Times New Roman" w:cs="Times New Roman"/>
        </w:rPr>
        <w:t xml:space="preserve">partial </w:t>
      </w:r>
      <w:r w:rsidR="005D6CB6">
        <w:rPr>
          <w:rFonts w:ascii="Times New Roman" w:hAnsi="Times New Roman" w:cs="Times New Roman"/>
        </w:rPr>
        <w:t xml:space="preserve">exceptions are </w:t>
      </w:r>
      <w:r w:rsidR="00601CDB">
        <w:rPr>
          <w:rFonts w:ascii="Times New Roman" w:hAnsi="Times New Roman" w:cs="Times New Roman"/>
        </w:rPr>
        <w:t xml:space="preserve">the </w:t>
      </w:r>
      <w:r w:rsidR="00647640" w:rsidRPr="002B0A59">
        <w:rPr>
          <w:rFonts w:ascii="Times New Roman" w:eastAsia="Times New Roman" w:hAnsi="Times New Roman" w:cs="Times New Roman"/>
          <w:lang w:val="en-GB" w:eastAsia="fr-FR"/>
        </w:rPr>
        <w:t>Italian creditors</w:t>
      </w:r>
      <w:r w:rsidR="00601CDB">
        <w:rPr>
          <w:rFonts w:ascii="Times New Roman" w:eastAsia="Times New Roman" w:hAnsi="Times New Roman" w:cs="Times New Roman"/>
          <w:lang w:val="en-GB" w:eastAsia="fr-FR"/>
        </w:rPr>
        <w:t xml:space="preserve"> who worked in companies</w:t>
      </w:r>
      <w:r w:rsidR="003F26BD" w:rsidRPr="002B0A59">
        <w:rPr>
          <w:rFonts w:ascii="Times New Roman" w:eastAsia="Times New Roman" w:hAnsi="Times New Roman" w:cs="Times New Roman"/>
          <w:lang w:val="en-GB" w:eastAsia="fr-FR"/>
        </w:rPr>
        <w:t xml:space="preserve"> </w:t>
      </w:r>
      <w:r w:rsidR="00BB222A">
        <w:rPr>
          <w:rFonts w:ascii="Times New Roman" w:eastAsia="Times New Roman" w:hAnsi="Times New Roman" w:cs="Times New Roman"/>
          <w:lang w:val="en-GB" w:eastAsia="fr-FR"/>
        </w:rPr>
        <w:t>(</w:t>
      </w:r>
      <w:r w:rsidR="00CA791F">
        <w:rPr>
          <w:rFonts w:ascii="Times New Roman" w:eastAsia="Times New Roman" w:hAnsi="Times New Roman" w:cs="Times New Roman"/>
          <w:lang w:val="en-GB" w:eastAsia="fr-FR"/>
        </w:rPr>
        <w:t xml:space="preserve">including </w:t>
      </w:r>
      <w:r w:rsidR="00601CDB">
        <w:rPr>
          <w:rFonts w:ascii="Times New Roman" w:eastAsia="Times New Roman" w:hAnsi="Times New Roman" w:cs="Times New Roman"/>
          <w:lang w:val="en-GB" w:eastAsia="fr-FR"/>
        </w:rPr>
        <w:t xml:space="preserve">the </w:t>
      </w:r>
      <w:r w:rsidR="002E2090" w:rsidRPr="002B0A59">
        <w:rPr>
          <w:rFonts w:ascii="Times New Roman" w:eastAsia="Times New Roman" w:hAnsi="Times New Roman" w:cs="Times New Roman"/>
          <w:lang w:val="en-GB" w:eastAsia="fr-FR"/>
        </w:rPr>
        <w:t>Sco</w:t>
      </w:r>
      <w:r w:rsidR="00BB222A">
        <w:rPr>
          <w:rFonts w:ascii="Times New Roman" w:eastAsia="Times New Roman" w:hAnsi="Times New Roman" w:cs="Times New Roman"/>
          <w:lang w:val="en-GB" w:eastAsia="fr-FR"/>
        </w:rPr>
        <w:t>t</w:t>
      </w:r>
      <w:r w:rsidR="002E2090" w:rsidRPr="002B0A59">
        <w:rPr>
          <w:rFonts w:ascii="Times New Roman" w:eastAsia="Times New Roman" w:hAnsi="Times New Roman" w:cs="Times New Roman"/>
          <w:lang w:val="en-GB" w:eastAsia="fr-FR"/>
        </w:rPr>
        <w:t>t</w:t>
      </w:r>
      <w:r w:rsidR="00BB222A">
        <w:rPr>
          <w:rFonts w:ascii="Times New Roman" w:eastAsia="Times New Roman" w:hAnsi="Times New Roman" w:cs="Times New Roman"/>
          <w:lang w:val="en-GB" w:eastAsia="fr-FR"/>
        </w:rPr>
        <w:t>i from Piacenza, the Richardi</w:t>
      </w:r>
      <w:r w:rsidR="002E2090" w:rsidRPr="002B0A59">
        <w:rPr>
          <w:rFonts w:ascii="Times New Roman" w:eastAsia="Times New Roman" w:hAnsi="Times New Roman" w:cs="Times New Roman"/>
          <w:lang w:val="en-GB" w:eastAsia="fr-FR"/>
        </w:rPr>
        <w:t xml:space="preserve"> from Lucca, or the Frescobaldi or Bardi from Florence)</w:t>
      </w:r>
      <w:r w:rsidR="00601CDB">
        <w:rPr>
          <w:rFonts w:ascii="Times New Roman" w:eastAsia="Times New Roman" w:hAnsi="Times New Roman" w:cs="Times New Roman"/>
          <w:lang w:val="en-GB" w:eastAsia="fr-FR"/>
        </w:rPr>
        <w:t>, apparently the English (two names dominate the</w:t>
      </w:r>
      <w:r w:rsidR="00A050A9">
        <w:rPr>
          <w:rFonts w:ascii="Times New Roman" w:eastAsia="Times New Roman" w:hAnsi="Times New Roman" w:cs="Times New Roman"/>
          <w:lang w:val="en-GB" w:eastAsia="fr-FR"/>
        </w:rPr>
        <w:t xml:space="preserve"> list of creditors from England</w:t>
      </w:r>
      <w:r w:rsidR="00601CDB">
        <w:rPr>
          <w:rFonts w:ascii="Times New Roman" w:eastAsia="Times New Roman" w:hAnsi="Times New Roman" w:cs="Times New Roman"/>
          <w:lang w:val="en-GB" w:eastAsia="fr-FR"/>
        </w:rPr>
        <w:t>) and the merchants from Cahors (two names from that</w:t>
      </w:r>
      <w:r w:rsidR="005D6CB6">
        <w:rPr>
          <w:rFonts w:ascii="Times New Roman" w:eastAsia="Times New Roman" w:hAnsi="Times New Roman" w:cs="Times New Roman"/>
          <w:lang w:val="en-GB" w:eastAsia="fr-FR"/>
        </w:rPr>
        <w:t xml:space="preserve"> city as well)</w:t>
      </w:r>
      <w:r w:rsidR="00601CDB">
        <w:rPr>
          <w:rFonts w:ascii="Times New Roman" w:eastAsia="Times New Roman" w:hAnsi="Times New Roman" w:cs="Times New Roman"/>
          <w:lang w:val="en-GB" w:eastAsia="fr-FR"/>
        </w:rPr>
        <w:t xml:space="preserve">. </w:t>
      </w:r>
      <w:r w:rsidR="00416153" w:rsidRPr="002B0A59">
        <w:rPr>
          <w:rFonts w:ascii="Times New Roman" w:eastAsia="Times New Roman" w:hAnsi="Times New Roman" w:cs="Times New Roman"/>
          <w:lang w:val="en-GB" w:eastAsia="fr-FR"/>
        </w:rPr>
        <w:t>T</w:t>
      </w:r>
      <w:r w:rsidR="002E2090" w:rsidRPr="002B0A59">
        <w:rPr>
          <w:rFonts w:ascii="Times New Roman" w:eastAsia="Times New Roman" w:hAnsi="Times New Roman" w:cs="Times New Roman"/>
          <w:lang w:val="en-GB" w:eastAsia="fr-FR"/>
        </w:rPr>
        <w:t xml:space="preserve">welve different names appear as lenders in the eighteen loans from Lübeck, </w:t>
      </w:r>
      <w:r w:rsidR="005D6CB6">
        <w:rPr>
          <w:rFonts w:ascii="Times New Roman" w:eastAsia="Times New Roman" w:hAnsi="Times New Roman" w:cs="Times New Roman"/>
          <w:lang w:val="en-GB" w:eastAsia="fr-FR"/>
        </w:rPr>
        <w:t xml:space="preserve">however, </w:t>
      </w:r>
      <w:r w:rsidR="002E2090" w:rsidRPr="002B0A59">
        <w:rPr>
          <w:rFonts w:ascii="Times New Roman" w:eastAsia="Times New Roman" w:hAnsi="Times New Roman" w:cs="Times New Roman"/>
          <w:lang w:val="en-GB" w:eastAsia="fr-FR"/>
        </w:rPr>
        <w:t>and forty different names in the fifty-one loans from La Rochelle</w:t>
      </w:r>
      <w:r w:rsidR="003F26BD" w:rsidRPr="002B0A59">
        <w:rPr>
          <w:rFonts w:ascii="Times New Roman" w:eastAsia="Times New Roman" w:hAnsi="Times New Roman" w:cs="Times New Roman"/>
          <w:lang w:val="en-GB" w:eastAsia="fr-FR"/>
        </w:rPr>
        <w:t xml:space="preserve">. </w:t>
      </w:r>
      <w:r>
        <w:rPr>
          <w:rFonts w:ascii="Times New Roman" w:eastAsia="Times New Roman" w:hAnsi="Times New Roman" w:cs="Times New Roman"/>
          <w:lang w:val="en-GB" w:eastAsia="fr-FR"/>
        </w:rPr>
        <w:t xml:space="preserve">Even these lenders did not, however, have regular clients. </w:t>
      </w:r>
      <w:r w:rsidR="003F26BD" w:rsidRPr="002B0A59">
        <w:rPr>
          <w:rFonts w:ascii="Times New Roman" w:eastAsia="Times New Roman" w:hAnsi="Times New Roman" w:cs="Times New Roman"/>
          <w:lang w:val="en-GB" w:eastAsia="fr-FR"/>
        </w:rPr>
        <w:t xml:space="preserve">The fifteen loans </w:t>
      </w:r>
      <w:r w:rsidR="005C43BC" w:rsidRPr="002B0A59">
        <w:rPr>
          <w:rFonts w:ascii="Times New Roman" w:eastAsia="Times New Roman" w:hAnsi="Times New Roman" w:cs="Times New Roman"/>
          <w:lang w:val="en-GB" w:eastAsia="fr-FR"/>
        </w:rPr>
        <w:t xml:space="preserve">valued at </w:t>
      </w:r>
      <w:r w:rsidR="00EB316B">
        <w:rPr>
          <w:rFonts w:ascii="Times New Roman" w:eastAsia="Times New Roman" w:hAnsi="Times New Roman" w:cs="Times New Roman"/>
          <w:lang w:val="en-GB" w:eastAsia="fr-FR"/>
        </w:rPr>
        <w:t xml:space="preserve">more than the huge sum of </w:t>
      </w:r>
      <w:r w:rsidR="005C43BC" w:rsidRPr="002B0A59">
        <w:rPr>
          <w:rFonts w:ascii="Times New Roman" w:eastAsia="Times New Roman" w:hAnsi="Times New Roman" w:cs="Times New Roman"/>
          <w:lang w:val="en-GB" w:eastAsia="fr-FR"/>
        </w:rPr>
        <w:t xml:space="preserve">16,000 d. st. </w:t>
      </w:r>
      <w:r w:rsidR="0015273A" w:rsidRPr="002B0A59">
        <w:rPr>
          <w:rFonts w:ascii="Times New Roman" w:eastAsia="Times New Roman" w:hAnsi="Times New Roman" w:cs="Times New Roman"/>
          <w:lang w:val="en-GB" w:eastAsia="fr-FR"/>
        </w:rPr>
        <w:t xml:space="preserve">and above </w:t>
      </w:r>
      <w:r w:rsidR="005C43BC" w:rsidRPr="002B0A59">
        <w:rPr>
          <w:rFonts w:ascii="Times New Roman" w:eastAsia="Times New Roman" w:hAnsi="Times New Roman" w:cs="Times New Roman"/>
          <w:lang w:val="en-GB" w:eastAsia="fr-FR"/>
        </w:rPr>
        <w:t>(t</w:t>
      </w:r>
      <w:r w:rsidR="005D6CB6">
        <w:rPr>
          <w:rFonts w:ascii="Times New Roman" w:eastAsia="Times New Roman" w:hAnsi="Times New Roman" w:cs="Times New Roman"/>
          <w:lang w:val="en-GB" w:eastAsia="fr-FR"/>
        </w:rPr>
        <w:t>he average</w:t>
      </w:r>
      <w:r w:rsidR="005C43BC" w:rsidRPr="002B0A59">
        <w:rPr>
          <w:rFonts w:ascii="Times New Roman" w:eastAsia="Times New Roman" w:hAnsi="Times New Roman" w:cs="Times New Roman"/>
          <w:lang w:val="en-GB" w:eastAsia="fr-FR"/>
        </w:rPr>
        <w:t xml:space="preserve"> loan extended by all foreigners was 6,089 d. st.) </w:t>
      </w:r>
      <w:r w:rsidR="003F26BD" w:rsidRPr="002B0A59">
        <w:rPr>
          <w:rFonts w:ascii="Times New Roman" w:eastAsia="Times New Roman" w:hAnsi="Times New Roman" w:cs="Times New Roman"/>
          <w:lang w:val="en-GB" w:eastAsia="fr-FR"/>
        </w:rPr>
        <w:t xml:space="preserve">made by the Florentines, for example, had members of nineteen different families as borrowers, and twenty-four different individuals. Family members did sometimes borrow jointly </w:t>
      </w:r>
      <w:ins w:id="491" w:author="Deborah Shulevitz" w:date="2017-12-11T13:48:00Z">
        <w:r w:rsidR="008530F3">
          <w:rPr>
            <w:rFonts w:ascii="Times New Roman" w:eastAsia="Times New Roman" w:hAnsi="Times New Roman" w:cs="Times New Roman"/>
            <w:lang w:val="en-GB" w:eastAsia="fr-FR"/>
          </w:rPr>
          <w:t>—</w:t>
        </w:r>
      </w:ins>
      <w:del w:id="492" w:author="Deborah Shulevitz" w:date="2017-12-11T13:48:00Z">
        <w:r w:rsidR="003F26BD" w:rsidRPr="002B0A59" w:rsidDel="008530F3">
          <w:rPr>
            <w:rFonts w:ascii="Times New Roman" w:eastAsia="Times New Roman" w:hAnsi="Times New Roman" w:cs="Times New Roman"/>
            <w:lang w:val="en-GB" w:eastAsia="fr-FR"/>
          </w:rPr>
          <w:delText>–</w:delText>
        </w:r>
      </w:del>
      <w:r w:rsidR="003F26BD" w:rsidRPr="002B0A59">
        <w:rPr>
          <w:rFonts w:ascii="Times New Roman" w:eastAsia="Times New Roman" w:hAnsi="Times New Roman" w:cs="Times New Roman"/>
          <w:lang w:val="en-GB" w:eastAsia="fr-FR"/>
        </w:rPr>
        <w:t xml:space="preserve"> for example, Pierre and Jean Lo, members of a patrician family, borrowed 40,488 d. st. from the Frescobaldi; François and Michiel Piet de Soile, also from patrician families, borrowed 28,880 d. </w:t>
      </w:r>
      <w:r w:rsidR="00B74FF3">
        <w:rPr>
          <w:rFonts w:ascii="Times New Roman" w:eastAsia="Times New Roman" w:hAnsi="Times New Roman" w:cs="Times New Roman"/>
          <w:lang w:val="en-GB" w:eastAsia="fr-FR"/>
        </w:rPr>
        <w:t xml:space="preserve">st. from the same company. But </w:t>
      </w:r>
      <w:r w:rsidR="003F26BD" w:rsidRPr="002B0A59">
        <w:rPr>
          <w:rFonts w:ascii="Times New Roman" w:eastAsia="Times New Roman" w:hAnsi="Times New Roman" w:cs="Times New Roman"/>
          <w:lang w:val="en-GB" w:eastAsia="fr-FR"/>
        </w:rPr>
        <w:t>both of the Piet de Soile</w:t>
      </w:r>
      <w:del w:id="493" w:author="Deborah Shulevitz" w:date="2017-12-06T15:27:00Z">
        <w:r w:rsidR="00C55D4F" w:rsidRPr="002B0A59" w:rsidDel="00987099">
          <w:rPr>
            <w:rFonts w:ascii="Times New Roman" w:eastAsia="Times New Roman" w:hAnsi="Times New Roman" w:cs="Times New Roman"/>
            <w:lang w:val="en-GB" w:eastAsia="fr-FR"/>
          </w:rPr>
          <w:delText>’</w:delText>
        </w:r>
      </w:del>
      <w:r w:rsidR="003F26BD" w:rsidRPr="002B0A59">
        <w:rPr>
          <w:rFonts w:ascii="Times New Roman" w:eastAsia="Times New Roman" w:hAnsi="Times New Roman" w:cs="Times New Roman"/>
          <w:lang w:val="en-GB" w:eastAsia="fr-FR"/>
        </w:rPr>
        <w:t>s and both of the Lo</w:t>
      </w:r>
      <w:del w:id="494" w:author="Deborah Shulevitz" w:date="2017-12-06T15:27:00Z">
        <w:r w:rsidR="00C55D4F" w:rsidRPr="002B0A59" w:rsidDel="00987099">
          <w:rPr>
            <w:rFonts w:ascii="Times New Roman" w:eastAsia="Times New Roman" w:hAnsi="Times New Roman" w:cs="Times New Roman"/>
            <w:lang w:val="en-GB" w:eastAsia="fr-FR"/>
          </w:rPr>
          <w:delText>’</w:delText>
        </w:r>
      </w:del>
      <w:r w:rsidR="003F26BD" w:rsidRPr="002B0A59">
        <w:rPr>
          <w:rFonts w:ascii="Times New Roman" w:eastAsia="Times New Roman" w:hAnsi="Times New Roman" w:cs="Times New Roman"/>
          <w:lang w:val="en-GB" w:eastAsia="fr-FR"/>
        </w:rPr>
        <w:t xml:space="preserve">s entered into several different consortia with other, </w:t>
      </w:r>
      <w:r w:rsidR="003F26BD" w:rsidRPr="002B0A59">
        <w:rPr>
          <w:rFonts w:ascii="Times New Roman" w:eastAsia="Times New Roman" w:hAnsi="Times New Roman" w:cs="Times New Roman"/>
          <w:lang w:val="en-GB" w:eastAsia="fr-FR"/>
        </w:rPr>
        <w:lastRenderedPageBreak/>
        <w:t xml:space="preserve">unrelated borrowers; the nine different lenders from Lübeck dealt with eighteen different debtors. </w:t>
      </w:r>
    </w:p>
    <w:p w14:paraId="633795D7" w14:textId="178B3E3F" w:rsidR="00F937ED" w:rsidRPr="00F937ED" w:rsidRDefault="00F937ED" w:rsidP="00666A66">
      <w:pPr>
        <w:autoSpaceDE w:val="0"/>
        <w:autoSpaceDN w:val="0"/>
        <w:adjustRightInd w:val="0"/>
        <w:spacing w:line="480" w:lineRule="auto"/>
        <w:ind w:firstLine="720"/>
        <w:rPr>
          <w:rFonts w:ascii="Times New Roman" w:eastAsia="Times New Roman" w:hAnsi="Times New Roman" w:cs="Times New Roman"/>
          <w:lang w:val="en-GB" w:eastAsia="fr-FR"/>
        </w:rPr>
      </w:pPr>
      <w:r>
        <w:rPr>
          <w:rFonts w:ascii="Times New Roman" w:eastAsia="Times New Roman" w:hAnsi="Times New Roman" w:cs="Times New Roman"/>
          <w:lang w:val="en-GB" w:eastAsia="fr-FR"/>
        </w:rPr>
        <w:t xml:space="preserve">Both lenders and borrowers operating in the second tier of </w:t>
      </w:r>
      <w:r w:rsidRPr="00F937ED">
        <w:rPr>
          <w:rFonts w:ascii="Times New Roman" w:eastAsia="Times New Roman" w:hAnsi="Times New Roman" w:cs="Times New Roman"/>
          <w:b/>
          <w:lang w:val="en-GB" w:eastAsia="fr-FR"/>
        </w:rPr>
        <w:t>Table III</w:t>
      </w:r>
      <w:r>
        <w:rPr>
          <w:rFonts w:ascii="Times New Roman" w:eastAsia="Times New Roman" w:hAnsi="Times New Roman" w:cs="Times New Roman"/>
          <w:b/>
          <w:lang w:val="en-GB" w:eastAsia="fr-FR"/>
        </w:rPr>
        <w:t xml:space="preserve"> </w:t>
      </w:r>
      <w:r>
        <w:rPr>
          <w:rFonts w:ascii="Times New Roman" w:eastAsia="Times New Roman" w:hAnsi="Times New Roman" w:cs="Times New Roman"/>
          <w:lang w:val="en-GB" w:eastAsia="fr-FR"/>
        </w:rPr>
        <w:t xml:space="preserve">were </w:t>
      </w:r>
      <w:r w:rsidR="00CD4C7D">
        <w:rPr>
          <w:rFonts w:ascii="Times New Roman" w:eastAsia="Times New Roman" w:hAnsi="Times New Roman" w:cs="Times New Roman"/>
          <w:lang w:val="en-GB" w:eastAsia="fr-FR"/>
        </w:rPr>
        <w:t xml:space="preserve">even </w:t>
      </w:r>
      <w:r>
        <w:rPr>
          <w:rFonts w:ascii="Times New Roman" w:eastAsia="Times New Roman" w:hAnsi="Times New Roman" w:cs="Times New Roman"/>
          <w:lang w:val="en-GB" w:eastAsia="fr-FR"/>
        </w:rPr>
        <w:t xml:space="preserve">less rigidly organized. </w:t>
      </w:r>
      <w:r w:rsidRPr="002B0A59">
        <w:rPr>
          <w:rFonts w:ascii="Times New Roman" w:eastAsia="Times New Roman" w:hAnsi="Times New Roman" w:cs="Times New Roman"/>
          <w:lang w:val="en-GB" w:eastAsia="fr-FR"/>
        </w:rPr>
        <w:t xml:space="preserve">The 573 loans </w:t>
      </w:r>
      <w:r w:rsidR="00A050A9">
        <w:rPr>
          <w:rFonts w:ascii="Times New Roman" w:eastAsia="Times New Roman" w:hAnsi="Times New Roman" w:cs="Times New Roman"/>
          <w:lang w:val="en-GB" w:eastAsia="fr-FR"/>
        </w:rPr>
        <w:t xml:space="preserve">in this tier </w:t>
      </w:r>
      <w:r w:rsidRPr="002B0A59">
        <w:rPr>
          <w:rFonts w:ascii="Times New Roman" w:eastAsia="Times New Roman" w:hAnsi="Times New Roman" w:cs="Times New Roman"/>
          <w:lang w:val="en-GB" w:eastAsia="fr-FR"/>
        </w:rPr>
        <w:t>were made by 265 different merchants. The circle of borrowers was even wider. The sixty-two loans from Arras lenders, for example, counted eighty-one different borrowers; the seventy-three from Lille counted seventy-nine, the 104 from Bruges counted 137. To be sure, many of the borrowers from Bruges’s creditors also borrowed from Lille’s lenders, for example, but that is just further evidence of the fluidity of these credit arrangements.</w:t>
      </w:r>
      <w:r>
        <w:rPr>
          <w:rFonts w:ascii="Times New Roman" w:eastAsia="Times New Roman" w:hAnsi="Times New Roman" w:cs="Times New Roman"/>
          <w:lang w:val="en-GB" w:eastAsia="fr-FR"/>
        </w:rPr>
        <w:t xml:space="preserve"> It was the same for the third-tier merchants. In total fifty-nine merchants were represented from </w:t>
      </w:r>
      <w:del w:id="495" w:author="Deborah Shulevitz" w:date="2017-12-06T15:36:00Z">
        <w:r w:rsidDel="00666A66">
          <w:rPr>
            <w:rFonts w:ascii="Times New Roman" w:eastAsia="Times New Roman" w:hAnsi="Times New Roman" w:cs="Times New Roman"/>
            <w:lang w:val="en-GB" w:eastAsia="fr-FR"/>
          </w:rPr>
          <w:delText xml:space="preserve">the </w:delText>
        </w:r>
      </w:del>
      <w:r>
        <w:rPr>
          <w:rFonts w:ascii="Times New Roman" w:eastAsia="Times New Roman" w:hAnsi="Times New Roman" w:cs="Times New Roman"/>
          <w:lang w:val="en-GB" w:eastAsia="fr-FR"/>
        </w:rPr>
        <w:t>fifteen places and made a total of ninety-one loans; 105 different Yprois borrowers participated in the loans.</w:t>
      </w:r>
    </w:p>
    <w:p w14:paraId="7ED616F6" w14:textId="62DB262F" w:rsidR="009F5597" w:rsidRPr="002B0A59" w:rsidRDefault="00F937ED" w:rsidP="00666A66">
      <w:pPr>
        <w:autoSpaceDE w:val="0"/>
        <w:autoSpaceDN w:val="0"/>
        <w:adjustRightInd w:val="0"/>
        <w:spacing w:line="480" w:lineRule="auto"/>
        <w:rPr>
          <w:rFonts w:ascii="Times New Roman" w:eastAsia="Times New Roman" w:hAnsi="Times New Roman" w:cs="Times New Roman"/>
          <w:lang w:val="en-GB" w:eastAsia="fr-FR"/>
        </w:rPr>
      </w:pPr>
      <w:r>
        <w:rPr>
          <w:rFonts w:ascii="Times New Roman" w:eastAsia="Times New Roman" w:hAnsi="Times New Roman" w:cs="Times New Roman"/>
          <w:lang w:val="en-GB" w:eastAsia="fr-FR"/>
        </w:rPr>
        <w:tab/>
        <w:t>All the n</w:t>
      </w:r>
      <w:r w:rsidR="000B1AE6">
        <w:rPr>
          <w:rFonts w:ascii="Times New Roman" w:eastAsia="Times New Roman" w:hAnsi="Times New Roman" w:cs="Times New Roman"/>
          <w:lang w:val="en-GB" w:eastAsia="fr-FR"/>
        </w:rPr>
        <w:t xml:space="preserve">on-Yprois creditors, </w:t>
      </w:r>
      <w:r w:rsidR="002C60E2">
        <w:rPr>
          <w:rFonts w:ascii="Times New Roman" w:eastAsia="Times New Roman" w:hAnsi="Times New Roman" w:cs="Times New Roman"/>
          <w:lang w:val="en-GB" w:eastAsia="fr-FR"/>
        </w:rPr>
        <w:t xml:space="preserve">although </w:t>
      </w:r>
      <w:r w:rsidR="000B1AE6">
        <w:rPr>
          <w:rFonts w:ascii="Times New Roman" w:eastAsia="Times New Roman" w:hAnsi="Times New Roman" w:cs="Times New Roman"/>
          <w:lang w:val="en-GB" w:eastAsia="fr-FR"/>
        </w:rPr>
        <w:t xml:space="preserve">accounting for just over half </w:t>
      </w:r>
      <w:r w:rsidR="001076E2">
        <w:rPr>
          <w:rFonts w:ascii="Times New Roman" w:eastAsia="Times New Roman" w:hAnsi="Times New Roman" w:cs="Times New Roman"/>
          <w:lang w:val="en-GB" w:eastAsia="fr-FR"/>
        </w:rPr>
        <w:t xml:space="preserve">(53 per cent) of the value of loans extended to Yprois, made only 25 per cent of the loans. The rest were made by Yprois; </w:t>
      </w:r>
      <w:r w:rsidR="002C60E2">
        <w:rPr>
          <w:rFonts w:ascii="Times New Roman" w:eastAsia="Times New Roman" w:hAnsi="Times New Roman" w:cs="Times New Roman"/>
          <w:lang w:val="en-GB" w:eastAsia="fr-FR"/>
        </w:rPr>
        <w:t xml:space="preserve">their </w:t>
      </w:r>
      <w:r w:rsidR="001076E2">
        <w:rPr>
          <w:rFonts w:ascii="Times New Roman" w:eastAsia="Times New Roman" w:hAnsi="Times New Roman" w:cs="Times New Roman"/>
          <w:lang w:val="en-GB" w:eastAsia="fr-FR"/>
        </w:rPr>
        <w:t xml:space="preserve">portion of the </w:t>
      </w:r>
      <w:r w:rsidR="002C60E2">
        <w:rPr>
          <w:rFonts w:ascii="Times New Roman" w:eastAsia="Times New Roman" w:hAnsi="Times New Roman" w:cs="Times New Roman"/>
          <w:lang w:val="en-GB" w:eastAsia="fr-FR"/>
        </w:rPr>
        <w:t xml:space="preserve">entire </w:t>
      </w:r>
      <w:r w:rsidR="001076E2">
        <w:rPr>
          <w:rFonts w:ascii="Times New Roman" w:eastAsia="Times New Roman" w:hAnsi="Times New Roman" w:cs="Times New Roman"/>
          <w:lang w:val="en-GB" w:eastAsia="fr-FR"/>
        </w:rPr>
        <w:t xml:space="preserve">credit market was </w:t>
      </w:r>
      <w:r w:rsidR="002C60E2">
        <w:rPr>
          <w:rFonts w:ascii="Times New Roman" w:eastAsia="Times New Roman" w:hAnsi="Times New Roman" w:cs="Times New Roman"/>
          <w:lang w:val="en-GB" w:eastAsia="fr-FR"/>
        </w:rPr>
        <w:t xml:space="preserve">also segmented as measured both by the size of the average loan and the social status of the lender. </w:t>
      </w:r>
      <w:r w:rsidR="009F5597" w:rsidRPr="002B0A59">
        <w:rPr>
          <w:rFonts w:ascii="Times New Roman" w:eastAsia="Times New Roman" w:hAnsi="Times New Roman" w:cs="Times New Roman"/>
          <w:b/>
          <w:lang w:val="en-GB" w:eastAsia="fr-FR"/>
        </w:rPr>
        <w:t>Table IV</w:t>
      </w:r>
      <w:r w:rsidR="009F5597" w:rsidRPr="002B0A59">
        <w:rPr>
          <w:rFonts w:ascii="Times New Roman" w:eastAsia="Times New Roman" w:hAnsi="Times New Roman" w:cs="Times New Roman"/>
          <w:lang w:val="en-GB" w:eastAsia="fr-FR"/>
        </w:rPr>
        <w:t xml:space="preserve"> below </w:t>
      </w:r>
      <w:r w:rsidR="002C60E2">
        <w:rPr>
          <w:rFonts w:ascii="Times New Roman" w:eastAsia="Times New Roman" w:hAnsi="Times New Roman" w:cs="Times New Roman"/>
          <w:lang w:val="en-GB" w:eastAsia="fr-FR"/>
        </w:rPr>
        <w:t>organizes the</w:t>
      </w:r>
      <w:r w:rsidR="002C47B0">
        <w:rPr>
          <w:rFonts w:ascii="Times New Roman" w:eastAsia="Times New Roman" w:hAnsi="Times New Roman" w:cs="Times New Roman"/>
          <w:lang w:val="en-GB" w:eastAsia="fr-FR"/>
        </w:rPr>
        <w:t xml:space="preserve"> lenders according to </w:t>
      </w:r>
      <w:r w:rsidR="002C60E2">
        <w:rPr>
          <w:rFonts w:ascii="Times New Roman" w:eastAsia="Times New Roman" w:hAnsi="Times New Roman" w:cs="Times New Roman"/>
          <w:lang w:val="en-GB" w:eastAsia="fr-FR"/>
        </w:rPr>
        <w:t xml:space="preserve">rank </w:t>
      </w:r>
      <w:r w:rsidR="009F5597" w:rsidRPr="002B0A59">
        <w:rPr>
          <w:rFonts w:ascii="Times New Roman" w:eastAsia="Times New Roman" w:hAnsi="Times New Roman" w:cs="Times New Roman"/>
          <w:lang w:val="en-GB" w:eastAsia="fr-FR"/>
        </w:rPr>
        <w:t xml:space="preserve">as (1) patricians, (2) </w:t>
      </w:r>
      <w:r w:rsidR="00047742" w:rsidRPr="002B0A59">
        <w:rPr>
          <w:rFonts w:ascii="Times New Roman" w:eastAsia="Times New Roman" w:hAnsi="Times New Roman" w:cs="Times New Roman"/>
          <w:lang w:val="en-GB" w:eastAsia="fr-FR"/>
        </w:rPr>
        <w:t xml:space="preserve">elite but </w:t>
      </w:r>
      <w:r w:rsidR="009F5597" w:rsidRPr="002B0A59">
        <w:rPr>
          <w:rFonts w:ascii="Times New Roman" w:eastAsia="Times New Roman" w:hAnsi="Times New Roman" w:cs="Times New Roman"/>
          <w:lang w:val="en-GB" w:eastAsia="fr-FR"/>
        </w:rPr>
        <w:t xml:space="preserve">non-patrician merchants of wool or cloth, (3) men who entered the </w:t>
      </w:r>
      <w:ins w:id="496" w:author="Deborah Shulevitz" w:date="2017-12-06T15:37:00Z">
        <w:r w:rsidR="00666A66">
          <w:rPr>
            <w:rFonts w:ascii="Times New Roman" w:eastAsia="Times New Roman" w:hAnsi="Times New Roman" w:cs="Times New Roman"/>
            <w:lang w:val="en-GB" w:eastAsia="fr-FR"/>
          </w:rPr>
          <w:t>C</w:t>
        </w:r>
      </w:ins>
      <w:del w:id="497" w:author="Deborah Shulevitz" w:date="2017-12-06T15:37:00Z">
        <w:r w:rsidR="009F5597" w:rsidRPr="002B0A59" w:rsidDel="00666A66">
          <w:rPr>
            <w:rFonts w:ascii="Times New Roman" w:eastAsia="Times New Roman" w:hAnsi="Times New Roman" w:cs="Times New Roman"/>
            <w:lang w:val="en-GB" w:eastAsia="fr-FR"/>
          </w:rPr>
          <w:delText>c</w:delText>
        </w:r>
      </w:del>
      <w:r w:rsidR="009F5597" w:rsidRPr="002B0A59">
        <w:rPr>
          <w:rFonts w:ascii="Times New Roman" w:eastAsia="Times New Roman" w:hAnsi="Times New Roman" w:cs="Times New Roman"/>
          <w:lang w:val="en-GB" w:eastAsia="fr-FR"/>
        </w:rPr>
        <w:t xml:space="preserve">loth </w:t>
      </w:r>
      <w:ins w:id="498" w:author="Deborah Shulevitz" w:date="2017-12-06T15:37:00Z">
        <w:r w:rsidR="00666A66">
          <w:rPr>
            <w:rFonts w:ascii="Times New Roman" w:eastAsia="Times New Roman" w:hAnsi="Times New Roman" w:cs="Times New Roman"/>
            <w:lang w:val="en-GB" w:eastAsia="fr-FR"/>
          </w:rPr>
          <w:t>H</w:t>
        </w:r>
      </w:ins>
      <w:del w:id="499" w:author="Deborah Shulevitz" w:date="2017-12-06T15:37:00Z">
        <w:r w:rsidR="009F5597" w:rsidRPr="002B0A59" w:rsidDel="00666A66">
          <w:rPr>
            <w:rFonts w:ascii="Times New Roman" w:eastAsia="Times New Roman" w:hAnsi="Times New Roman" w:cs="Times New Roman"/>
            <w:lang w:val="en-GB" w:eastAsia="fr-FR"/>
          </w:rPr>
          <w:delText>h</w:delText>
        </w:r>
      </w:del>
      <w:r w:rsidR="009F5597" w:rsidRPr="002B0A59">
        <w:rPr>
          <w:rFonts w:ascii="Times New Roman" w:eastAsia="Times New Roman" w:hAnsi="Times New Roman" w:cs="Times New Roman"/>
          <w:lang w:val="en-GB" w:eastAsia="fr-FR"/>
        </w:rPr>
        <w:t>all after 1280 and are thus considered non-elite cloth merchants, and (4) unidentified lenders (the vast majority).</w:t>
      </w:r>
    </w:p>
    <w:p w14:paraId="1538A665" w14:textId="3F61E741" w:rsidR="00E55831" w:rsidRDefault="00311FC1" w:rsidP="000C300F">
      <w:pPr>
        <w:autoSpaceDE w:val="0"/>
        <w:autoSpaceDN w:val="0"/>
        <w:adjustRightInd w:val="0"/>
        <w:outlineLvl w:val="0"/>
        <w:rPr>
          <w:ins w:id="500" w:author="Deborah Shulevitz" w:date="2017-12-06T15:39:00Z"/>
          <w:rFonts w:ascii="Times New Roman" w:eastAsia="Times New Roman" w:hAnsi="Times New Roman" w:cs="Times New Roman"/>
          <w:b/>
          <w:lang w:val="en-GB" w:eastAsia="fr-FR"/>
        </w:rPr>
      </w:pPr>
      <w:ins w:id="501" w:author="Deborah Shulevitz" w:date="2017-12-11T13:50:00Z">
        <w:r>
          <w:rPr>
            <w:rFonts w:ascii="Times New Roman" w:eastAsia="Times New Roman" w:hAnsi="Times New Roman" w:cs="Times New Roman"/>
            <w:b/>
            <w:lang w:val="en-GB" w:eastAsia="fr-FR"/>
          </w:rPr>
          <w:tab/>
        </w:r>
      </w:ins>
      <w:r w:rsidR="009F5597" w:rsidRPr="002B0A59">
        <w:rPr>
          <w:rFonts w:ascii="Times New Roman" w:eastAsia="Times New Roman" w:hAnsi="Times New Roman" w:cs="Times New Roman"/>
          <w:b/>
          <w:lang w:val="en-GB" w:eastAsia="fr-FR"/>
        </w:rPr>
        <w:t>TABLE IV: T</w:t>
      </w:r>
      <w:ins w:id="502" w:author="Deborah Shulevitz" w:date="2017-12-06T15:38:00Z">
        <w:r w:rsidR="00E55831">
          <w:rPr>
            <w:rFonts w:ascii="Times New Roman" w:eastAsia="Times New Roman" w:hAnsi="Times New Roman" w:cs="Times New Roman"/>
            <w:b/>
            <w:lang w:val="en-GB" w:eastAsia="fr-FR"/>
          </w:rPr>
          <w:t xml:space="preserve">he credit market formed by Yprois </w:t>
        </w:r>
        <w:commentRangeStart w:id="503"/>
        <w:r w:rsidR="00E55831">
          <w:rPr>
            <w:rFonts w:ascii="Times New Roman" w:eastAsia="Times New Roman" w:hAnsi="Times New Roman" w:cs="Times New Roman"/>
            <w:b/>
            <w:lang w:val="en-GB" w:eastAsia="fr-FR"/>
          </w:rPr>
          <w:t>lenders</w:t>
        </w:r>
      </w:ins>
      <w:commentRangeEnd w:id="503"/>
      <w:ins w:id="504" w:author="Deborah Shulevitz" w:date="2017-12-06T15:42:00Z">
        <w:r w:rsidR="00F1338B">
          <w:rPr>
            <w:rStyle w:val="CommentReference"/>
          </w:rPr>
          <w:commentReference w:id="503"/>
        </w:r>
      </w:ins>
      <w:ins w:id="505" w:author="Deborah Shulevitz" w:date="2017-12-06T15:38:00Z">
        <w:r w:rsidR="00E55831">
          <w:rPr>
            <w:rFonts w:ascii="Times New Roman" w:eastAsia="Times New Roman" w:hAnsi="Times New Roman" w:cs="Times New Roman"/>
            <w:b/>
            <w:lang w:val="en-GB" w:eastAsia="fr-FR"/>
          </w:rPr>
          <w:t xml:space="preserve"> </w:t>
        </w:r>
      </w:ins>
    </w:p>
    <w:p w14:paraId="4DD2D478" w14:textId="39543759" w:rsidR="009F5597" w:rsidRPr="002B0A59" w:rsidRDefault="009F5597" w:rsidP="000C300F">
      <w:pPr>
        <w:autoSpaceDE w:val="0"/>
        <w:autoSpaceDN w:val="0"/>
        <w:adjustRightInd w:val="0"/>
        <w:outlineLvl w:val="0"/>
        <w:rPr>
          <w:rFonts w:ascii="Times New Roman" w:eastAsia="Times New Roman" w:hAnsi="Times New Roman" w:cs="Times New Roman"/>
          <w:lang w:val="en-GB" w:eastAsia="fr-FR"/>
        </w:rPr>
      </w:pPr>
      <w:del w:id="506" w:author="Deborah Shulevitz" w:date="2017-12-06T15:39:00Z">
        <w:r w:rsidRPr="002B0A59" w:rsidDel="00E55831">
          <w:rPr>
            <w:rFonts w:ascii="Times New Roman" w:eastAsia="Times New Roman" w:hAnsi="Times New Roman" w:cs="Times New Roman"/>
            <w:b/>
            <w:lang w:val="en-GB" w:eastAsia="fr-FR"/>
          </w:rPr>
          <w:delText>HE CREDIT MARKET FORMED BY YPROIS LENDERS</w:delText>
        </w:r>
      </w:del>
    </w:p>
    <w:tbl>
      <w:tblPr>
        <w:tblStyle w:val="TableGrid"/>
        <w:tblW w:w="0" w:type="auto"/>
        <w:tblLook w:val="04A0" w:firstRow="1" w:lastRow="0" w:firstColumn="1" w:lastColumn="0" w:noHBand="0" w:noVBand="1"/>
      </w:tblPr>
      <w:tblGrid>
        <w:gridCol w:w="2846"/>
        <w:gridCol w:w="1056"/>
        <w:gridCol w:w="1487"/>
        <w:gridCol w:w="2009"/>
        <w:gridCol w:w="1458"/>
      </w:tblGrid>
      <w:tr w:rsidR="009F5597" w:rsidRPr="002B0A59" w14:paraId="3B59D33D" w14:textId="77777777" w:rsidTr="00745EC4">
        <w:tc>
          <w:tcPr>
            <w:tcW w:w="0" w:type="auto"/>
          </w:tcPr>
          <w:p w14:paraId="20EEF5D9" w14:textId="04C07D20" w:rsidR="009F5597" w:rsidRPr="002B0A59" w:rsidRDefault="009F5597" w:rsidP="000C300F">
            <w:pPr>
              <w:autoSpaceDE w:val="0"/>
              <w:autoSpaceDN w:val="0"/>
              <w:adjustRightInd w:val="0"/>
              <w:rPr>
                <w:rFonts w:ascii="Times New Roman" w:eastAsia="Times New Roman" w:hAnsi="Times New Roman" w:cs="Times New Roman"/>
                <w:b/>
                <w:lang w:val="en-GB" w:eastAsia="fr-FR"/>
              </w:rPr>
            </w:pPr>
            <w:r w:rsidRPr="002B0A59">
              <w:rPr>
                <w:rFonts w:ascii="Times New Roman" w:eastAsia="Times New Roman" w:hAnsi="Times New Roman" w:cs="Times New Roman"/>
                <w:b/>
                <w:lang w:val="en-GB" w:eastAsia="fr-FR"/>
              </w:rPr>
              <w:t>Status of lender</w:t>
            </w:r>
          </w:p>
        </w:tc>
        <w:tc>
          <w:tcPr>
            <w:tcW w:w="0" w:type="auto"/>
          </w:tcPr>
          <w:p w14:paraId="678CF775" w14:textId="35A9A096" w:rsidR="009F5597" w:rsidRPr="002B0A59" w:rsidRDefault="009F5597" w:rsidP="000C300F">
            <w:pPr>
              <w:autoSpaceDE w:val="0"/>
              <w:autoSpaceDN w:val="0"/>
              <w:adjustRightInd w:val="0"/>
              <w:rPr>
                <w:rFonts w:ascii="Times New Roman" w:eastAsia="Times New Roman" w:hAnsi="Times New Roman" w:cs="Times New Roman"/>
                <w:b/>
                <w:lang w:val="en-GB" w:eastAsia="fr-FR"/>
              </w:rPr>
            </w:pPr>
            <w:r w:rsidRPr="002B0A59">
              <w:rPr>
                <w:rFonts w:ascii="Times New Roman" w:eastAsia="Times New Roman" w:hAnsi="Times New Roman" w:cs="Times New Roman"/>
                <w:b/>
                <w:lang w:val="en-GB" w:eastAsia="fr-FR"/>
              </w:rPr>
              <w:t xml:space="preserve">Per cent of all </w:t>
            </w:r>
          </w:p>
          <w:p w14:paraId="14BA5963" w14:textId="77777777" w:rsidR="009F5597" w:rsidRPr="002B0A59" w:rsidRDefault="009F5597" w:rsidP="000C300F">
            <w:pPr>
              <w:autoSpaceDE w:val="0"/>
              <w:autoSpaceDN w:val="0"/>
              <w:adjustRightInd w:val="0"/>
              <w:rPr>
                <w:rFonts w:ascii="Times New Roman" w:eastAsia="Times New Roman" w:hAnsi="Times New Roman" w:cs="Times New Roman"/>
                <w:b/>
                <w:lang w:val="en-GB" w:eastAsia="fr-FR"/>
              </w:rPr>
            </w:pPr>
            <w:r w:rsidRPr="002B0A59">
              <w:rPr>
                <w:rFonts w:ascii="Times New Roman" w:eastAsia="Times New Roman" w:hAnsi="Times New Roman" w:cs="Times New Roman"/>
                <w:b/>
                <w:lang w:val="en-GB" w:eastAsia="fr-FR"/>
              </w:rPr>
              <w:t>loans made</w:t>
            </w:r>
          </w:p>
          <w:p w14:paraId="0A5A3977" w14:textId="0C887A3E" w:rsidR="009F5597" w:rsidRPr="002B0A59" w:rsidRDefault="009F5597" w:rsidP="000C300F">
            <w:pPr>
              <w:autoSpaceDE w:val="0"/>
              <w:autoSpaceDN w:val="0"/>
              <w:adjustRightInd w:val="0"/>
              <w:rPr>
                <w:rFonts w:ascii="Times New Roman" w:eastAsia="Times New Roman" w:hAnsi="Times New Roman" w:cs="Times New Roman"/>
                <w:b/>
                <w:lang w:val="en-GB" w:eastAsia="fr-FR"/>
              </w:rPr>
            </w:pPr>
            <w:r w:rsidRPr="002B0A59">
              <w:rPr>
                <w:rFonts w:ascii="Times New Roman" w:eastAsia="Times New Roman" w:hAnsi="Times New Roman" w:cs="Times New Roman"/>
                <w:b/>
                <w:lang w:val="en-GB" w:eastAsia="fr-FR"/>
              </w:rPr>
              <w:t xml:space="preserve">by </w:t>
            </w:r>
            <w:r w:rsidRPr="002B0A59">
              <w:rPr>
                <w:rFonts w:ascii="Times New Roman" w:eastAsia="Times New Roman" w:hAnsi="Times New Roman" w:cs="Times New Roman"/>
                <w:b/>
                <w:lang w:val="en-GB" w:eastAsia="fr-FR"/>
              </w:rPr>
              <w:lastRenderedPageBreak/>
              <w:t>Yprois</w:t>
            </w:r>
          </w:p>
        </w:tc>
        <w:tc>
          <w:tcPr>
            <w:tcW w:w="0" w:type="auto"/>
          </w:tcPr>
          <w:p w14:paraId="2C0C4273" w14:textId="77777777" w:rsidR="009F5597" w:rsidRDefault="009F5597" w:rsidP="000C300F">
            <w:pPr>
              <w:autoSpaceDE w:val="0"/>
              <w:autoSpaceDN w:val="0"/>
              <w:adjustRightInd w:val="0"/>
              <w:rPr>
                <w:rFonts w:ascii="Times New Roman" w:eastAsia="Times New Roman" w:hAnsi="Times New Roman" w:cs="Times New Roman"/>
                <w:b/>
                <w:lang w:val="en-GB" w:eastAsia="fr-FR"/>
              </w:rPr>
            </w:pPr>
            <w:r w:rsidRPr="002B0A59">
              <w:rPr>
                <w:rFonts w:ascii="Times New Roman" w:eastAsia="Times New Roman" w:hAnsi="Times New Roman" w:cs="Times New Roman"/>
                <w:b/>
                <w:lang w:val="en-GB" w:eastAsia="fr-FR"/>
              </w:rPr>
              <w:lastRenderedPageBreak/>
              <w:t>Average value of loans made</w:t>
            </w:r>
          </w:p>
          <w:p w14:paraId="425B341E" w14:textId="6D5E0FC4" w:rsidR="00CE21A7" w:rsidRPr="002B0A59" w:rsidRDefault="00CE21A7" w:rsidP="000C300F">
            <w:pPr>
              <w:autoSpaceDE w:val="0"/>
              <w:autoSpaceDN w:val="0"/>
              <w:adjustRightInd w:val="0"/>
              <w:rPr>
                <w:rFonts w:ascii="Times New Roman" w:eastAsia="Times New Roman" w:hAnsi="Times New Roman" w:cs="Times New Roman"/>
                <w:b/>
                <w:lang w:val="en-GB" w:eastAsia="fr-FR"/>
              </w:rPr>
            </w:pPr>
            <w:r>
              <w:rPr>
                <w:rFonts w:ascii="Times New Roman" w:eastAsia="Times New Roman" w:hAnsi="Times New Roman" w:cs="Times New Roman"/>
                <w:b/>
                <w:lang w:val="en-GB" w:eastAsia="fr-FR"/>
              </w:rPr>
              <w:t>(d. st.)</w:t>
            </w:r>
          </w:p>
        </w:tc>
        <w:tc>
          <w:tcPr>
            <w:tcW w:w="2009" w:type="dxa"/>
          </w:tcPr>
          <w:p w14:paraId="3FEB2AFB" w14:textId="567013D4" w:rsidR="009F5597" w:rsidRPr="002B0A59" w:rsidRDefault="009F5597" w:rsidP="000C300F">
            <w:pPr>
              <w:autoSpaceDE w:val="0"/>
              <w:autoSpaceDN w:val="0"/>
              <w:adjustRightInd w:val="0"/>
              <w:rPr>
                <w:rFonts w:ascii="Times New Roman" w:eastAsia="Times New Roman" w:hAnsi="Times New Roman" w:cs="Times New Roman"/>
                <w:b/>
                <w:lang w:val="en-GB" w:eastAsia="fr-FR"/>
              </w:rPr>
            </w:pPr>
            <w:r w:rsidRPr="002B0A59">
              <w:rPr>
                <w:rFonts w:ascii="Times New Roman" w:eastAsia="Times New Roman" w:hAnsi="Times New Roman" w:cs="Times New Roman"/>
                <w:b/>
                <w:lang w:val="en-GB" w:eastAsia="fr-FR"/>
              </w:rPr>
              <w:t>Range of loan values</w:t>
            </w:r>
            <w:r w:rsidR="00B12CEE">
              <w:rPr>
                <w:rFonts w:ascii="Times New Roman" w:eastAsia="Times New Roman" w:hAnsi="Times New Roman" w:cs="Times New Roman"/>
                <w:b/>
                <w:lang w:val="en-GB" w:eastAsia="fr-FR"/>
              </w:rPr>
              <w:t xml:space="preserve"> (d. st.)</w:t>
            </w:r>
          </w:p>
        </w:tc>
        <w:tc>
          <w:tcPr>
            <w:tcW w:w="1458" w:type="dxa"/>
          </w:tcPr>
          <w:p w14:paraId="3BDCAEFC" w14:textId="61794416" w:rsidR="009F5597" w:rsidRPr="002B0A59" w:rsidRDefault="009F5597" w:rsidP="000C300F">
            <w:pPr>
              <w:autoSpaceDE w:val="0"/>
              <w:autoSpaceDN w:val="0"/>
              <w:adjustRightInd w:val="0"/>
              <w:rPr>
                <w:rFonts w:ascii="Times New Roman" w:eastAsia="Times New Roman" w:hAnsi="Times New Roman" w:cs="Times New Roman"/>
                <w:b/>
                <w:lang w:val="en-GB" w:eastAsia="fr-FR"/>
              </w:rPr>
            </w:pPr>
            <w:r w:rsidRPr="002B0A59">
              <w:rPr>
                <w:rFonts w:ascii="Times New Roman" w:eastAsia="Times New Roman" w:hAnsi="Times New Roman" w:cs="Times New Roman"/>
                <w:b/>
                <w:lang w:val="en-GB" w:eastAsia="fr-FR"/>
              </w:rPr>
              <w:t>Per cent of loans made by lenders that went to identified craftsmen</w:t>
            </w:r>
          </w:p>
        </w:tc>
      </w:tr>
      <w:tr w:rsidR="009F5597" w:rsidRPr="002B0A59" w14:paraId="1CF7B362" w14:textId="77777777" w:rsidTr="00745EC4">
        <w:tc>
          <w:tcPr>
            <w:tcW w:w="0" w:type="auto"/>
          </w:tcPr>
          <w:p w14:paraId="00098D8D" w14:textId="3A306A4B" w:rsidR="009F5597" w:rsidRPr="002B0A59" w:rsidRDefault="00E37C9F" w:rsidP="000C300F">
            <w:pPr>
              <w:autoSpaceDE w:val="0"/>
              <w:autoSpaceDN w:val="0"/>
              <w:adjustRightInd w:val="0"/>
              <w:rPr>
                <w:rFonts w:ascii="Times New Roman" w:eastAsia="Times New Roman" w:hAnsi="Times New Roman" w:cs="Times New Roman"/>
                <w:lang w:val="en-GB" w:eastAsia="fr-FR"/>
              </w:rPr>
            </w:pPr>
            <w:r>
              <w:rPr>
                <w:rFonts w:ascii="Times New Roman" w:eastAsia="Times New Roman" w:hAnsi="Times New Roman" w:cs="Times New Roman"/>
                <w:b/>
                <w:lang w:val="en-GB" w:eastAsia="fr-FR"/>
              </w:rPr>
              <w:lastRenderedPageBreak/>
              <w:t xml:space="preserve"> 1 </w:t>
            </w:r>
            <w:r w:rsidR="009F5597" w:rsidRPr="002B0A59">
              <w:rPr>
                <w:rFonts w:ascii="Times New Roman" w:eastAsia="Times New Roman" w:hAnsi="Times New Roman" w:cs="Times New Roman"/>
                <w:lang w:val="en-GB" w:eastAsia="fr-FR"/>
              </w:rPr>
              <w:t>Patricians (including those who rented stalls after 1280)</w:t>
            </w:r>
          </w:p>
        </w:tc>
        <w:tc>
          <w:tcPr>
            <w:tcW w:w="0" w:type="auto"/>
          </w:tcPr>
          <w:p w14:paraId="09880B28" w14:textId="4FAF563A" w:rsidR="009F5597" w:rsidRPr="002B0A59" w:rsidRDefault="009F5597" w:rsidP="000C300F">
            <w:pPr>
              <w:autoSpaceDE w:val="0"/>
              <w:autoSpaceDN w:val="0"/>
              <w:adjustRightInd w:val="0"/>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16%</w:t>
            </w:r>
          </w:p>
        </w:tc>
        <w:tc>
          <w:tcPr>
            <w:tcW w:w="0" w:type="auto"/>
          </w:tcPr>
          <w:p w14:paraId="4320A219" w14:textId="19E07284" w:rsidR="009F5597" w:rsidRPr="002B0A59" w:rsidRDefault="009F5597" w:rsidP="00B12CEE">
            <w:pPr>
              <w:autoSpaceDE w:val="0"/>
              <w:autoSpaceDN w:val="0"/>
              <w:adjustRightInd w:val="0"/>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 xml:space="preserve">2,230 </w:t>
            </w:r>
          </w:p>
        </w:tc>
        <w:tc>
          <w:tcPr>
            <w:tcW w:w="2009" w:type="dxa"/>
          </w:tcPr>
          <w:p w14:paraId="55F772CA" w14:textId="6EDC362F" w:rsidR="009F5597" w:rsidRPr="002B0A59" w:rsidRDefault="009F5597" w:rsidP="002D326F">
            <w:pPr>
              <w:autoSpaceDE w:val="0"/>
              <w:autoSpaceDN w:val="0"/>
              <w:adjustRightInd w:val="0"/>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34</w:t>
            </w:r>
            <w:ins w:id="507" w:author="Deborah Shulevitz" w:date="2017-12-06T15:40:00Z">
              <w:r w:rsidR="00E55831">
                <w:rPr>
                  <w:rFonts w:ascii="Times New Roman" w:eastAsia="Times New Roman" w:hAnsi="Times New Roman" w:cs="Times New Roman"/>
                  <w:lang w:val="en-GB" w:eastAsia="fr-FR"/>
                </w:rPr>
                <w:t xml:space="preserve"> </w:t>
              </w:r>
            </w:ins>
            <w:del w:id="508" w:author="Deborah Shulevitz" w:date="2017-12-06T15:39:00Z">
              <w:r w:rsidRPr="002B0A59" w:rsidDel="00E55831">
                <w:rPr>
                  <w:rFonts w:ascii="Times New Roman" w:eastAsia="Times New Roman" w:hAnsi="Times New Roman" w:cs="Times New Roman"/>
                  <w:lang w:val="en-GB" w:eastAsia="fr-FR"/>
                </w:rPr>
                <w:delText>.</w:delText>
              </w:r>
            </w:del>
            <w:r w:rsidRPr="002B0A59">
              <w:rPr>
                <w:rFonts w:ascii="Times New Roman" w:eastAsia="Times New Roman" w:hAnsi="Times New Roman" w:cs="Times New Roman"/>
                <w:lang w:val="en-GB" w:eastAsia="fr-FR"/>
              </w:rPr>
              <w:t>- 61,</w:t>
            </w:r>
            <w:del w:id="509" w:author="Deborah Shulevitz" w:date="2017-12-06T15:40:00Z">
              <w:r w:rsidRPr="002B0A59" w:rsidDel="00E55831">
                <w:rPr>
                  <w:rFonts w:ascii="Times New Roman" w:eastAsia="Times New Roman" w:hAnsi="Times New Roman" w:cs="Times New Roman"/>
                  <w:lang w:val="en-GB" w:eastAsia="fr-FR"/>
                </w:rPr>
                <w:delText xml:space="preserve"> </w:delText>
              </w:r>
            </w:del>
            <w:r w:rsidRPr="002B0A59">
              <w:rPr>
                <w:rFonts w:ascii="Times New Roman" w:eastAsia="Times New Roman" w:hAnsi="Times New Roman" w:cs="Times New Roman"/>
                <w:lang w:val="en-GB" w:eastAsia="fr-FR"/>
              </w:rPr>
              <w:t xml:space="preserve">818 </w:t>
            </w:r>
          </w:p>
        </w:tc>
        <w:tc>
          <w:tcPr>
            <w:tcW w:w="1458" w:type="dxa"/>
          </w:tcPr>
          <w:p w14:paraId="10FB919E" w14:textId="1237DB54" w:rsidR="009F5597" w:rsidRPr="002B0A59" w:rsidRDefault="009F5597" w:rsidP="000C300F">
            <w:pPr>
              <w:autoSpaceDE w:val="0"/>
              <w:autoSpaceDN w:val="0"/>
              <w:adjustRightInd w:val="0"/>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8%</w:t>
            </w:r>
          </w:p>
        </w:tc>
      </w:tr>
      <w:tr w:rsidR="009F5597" w:rsidRPr="002B0A59" w14:paraId="03C6A2D5" w14:textId="77777777" w:rsidTr="00745EC4">
        <w:tc>
          <w:tcPr>
            <w:tcW w:w="0" w:type="auto"/>
          </w:tcPr>
          <w:p w14:paraId="65A9886C" w14:textId="6E6A91BD" w:rsidR="009F5597" w:rsidRPr="002B0A59" w:rsidRDefault="00E37C9F" w:rsidP="000C300F">
            <w:pPr>
              <w:autoSpaceDE w:val="0"/>
              <w:autoSpaceDN w:val="0"/>
              <w:adjustRightInd w:val="0"/>
              <w:rPr>
                <w:rFonts w:ascii="Times New Roman" w:eastAsia="Times New Roman" w:hAnsi="Times New Roman" w:cs="Times New Roman"/>
                <w:lang w:val="en-GB" w:eastAsia="fr-FR"/>
              </w:rPr>
            </w:pPr>
            <w:r w:rsidRPr="00E37C9F">
              <w:rPr>
                <w:rFonts w:ascii="Times New Roman" w:eastAsia="Times New Roman" w:hAnsi="Times New Roman" w:cs="Times New Roman"/>
                <w:b/>
                <w:lang w:val="en-GB" w:eastAsia="fr-FR"/>
              </w:rPr>
              <w:t>2</w:t>
            </w:r>
            <w:r>
              <w:rPr>
                <w:rFonts w:ascii="Times New Roman" w:eastAsia="Times New Roman" w:hAnsi="Times New Roman" w:cs="Times New Roman"/>
                <w:lang w:val="en-GB" w:eastAsia="fr-FR"/>
              </w:rPr>
              <w:t xml:space="preserve"> </w:t>
            </w:r>
            <w:r w:rsidR="009F5597" w:rsidRPr="002B0A59">
              <w:rPr>
                <w:rFonts w:ascii="Times New Roman" w:eastAsia="Times New Roman" w:hAnsi="Times New Roman" w:cs="Times New Roman"/>
                <w:lang w:val="en-GB" w:eastAsia="fr-FR"/>
              </w:rPr>
              <w:t>Identified as non-patrician important merchants (including those who rented stalls after 1280)</w:t>
            </w:r>
          </w:p>
        </w:tc>
        <w:tc>
          <w:tcPr>
            <w:tcW w:w="0" w:type="auto"/>
          </w:tcPr>
          <w:p w14:paraId="33E37E90" w14:textId="5C5DC0FD" w:rsidR="009F5597" w:rsidRPr="002B0A59" w:rsidRDefault="009F5597" w:rsidP="000C300F">
            <w:pPr>
              <w:autoSpaceDE w:val="0"/>
              <w:autoSpaceDN w:val="0"/>
              <w:adjustRightInd w:val="0"/>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6%</w:t>
            </w:r>
          </w:p>
        </w:tc>
        <w:tc>
          <w:tcPr>
            <w:tcW w:w="0" w:type="auto"/>
          </w:tcPr>
          <w:p w14:paraId="397B204C" w14:textId="523ADA96" w:rsidR="009F5597" w:rsidRPr="002B0A59" w:rsidRDefault="009F5597" w:rsidP="002D326F">
            <w:pPr>
              <w:autoSpaceDE w:val="0"/>
              <w:autoSpaceDN w:val="0"/>
              <w:adjustRightInd w:val="0"/>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 xml:space="preserve">1,875 </w:t>
            </w:r>
          </w:p>
        </w:tc>
        <w:tc>
          <w:tcPr>
            <w:tcW w:w="2009" w:type="dxa"/>
          </w:tcPr>
          <w:p w14:paraId="4392D01C" w14:textId="60BEC355" w:rsidR="009F5597" w:rsidRPr="002B0A59" w:rsidRDefault="009F5597" w:rsidP="002D326F">
            <w:pPr>
              <w:autoSpaceDE w:val="0"/>
              <w:autoSpaceDN w:val="0"/>
              <w:adjustRightInd w:val="0"/>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57 -</w:t>
            </w:r>
            <w:r w:rsidR="002D326F">
              <w:rPr>
                <w:rFonts w:ascii="Times New Roman" w:eastAsia="Times New Roman" w:hAnsi="Times New Roman" w:cs="Times New Roman"/>
                <w:lang w:val="en-GB" w:eastAsia="fr-FR"/>
              </w:rPr>
              <w:t xml:space="preserve"> </w:t>
            </w:r>
            <w:r w:rsidRPr="002B0A59">
              <w:rPr>
                <w:rFonts w:ascii="Times New Roman" w:eastAsia="Times New Roman" w:hAnsi="Times New Roman" w:cs="Times New Roman"/>
                <w:lang w:val="en-GB" w:eastAsia="fr-FR"/>
              </w:rPr>
              <w:t xml:space="preserve">29,080 </w:t>
            </w:r>
          </w:p>
        </w:tc>
        <w:tc>
          <w:tcPr>
            <w:tcW w:w="1458" w:type="dxa"/>
          </w:tcPr>
          <w:p w14:paraId="7246AD77" w14:textId="67C69D79" w:rsidR="009F5597" w:rsidRPr="002B0A59" w:rsidRDefault="009F5597" w:rsidP="000C300F">
            <w:pPr>
              <w:autoSpaceDE w:val="0"/>
              <w:autoSpaceDN w:val="0"/>
              <w:adjustRightInd w:val="0"/>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8%</w:t>
            </w:r>
          </w:p>
        </w:tc>
      </w:tr>
      <w:tr w:rsidR="009F5597" w:rsidRPr="002B0A59" w14:paraId="3D58E934" w14:textId="77777777" w:rsidTr="00745EC4">
        <w:tc>
          <w:tcPr>
            <w:tcW w:w="0" w:type="auto"/>
          </w:tcPr>
          <w:p w14:paraId="3D0151A2" w14:textId="0965FF57" w:rsidR="009F5597" w:rsidRPr="002B0A59" w:rsidRDefault="00E37C9F" w:rsidP="000C300F">
            <w:pPr>
              <w:autoSpaceDE w:val="0"/>
              <w:autoSpaceDN w:val="0"/>
              <w:adjustRightInd w:val="0"/>
              <w:rPr>
                <w:rFonts w:ascii="Times New Roman" w:eastAsia="Times New Roman" w:hAnsi="Times New Roman" w:cs="Times New Roman"/>
                <w:lang w:val="en-GB" w:eastAsia="fr-FR"/>
              </w:rPr>
            </w:pPr>
            <w:r>
              <w:rPr>
                <w:rFonts w:ascii="Times New Roman" w:eastAsia="Times New Roman" w:hAnsi="Times New Roman" w:cs="Times New Roman"/>
                <w:b/>
                <w:lang w:val="en-GB" w:eastAsia="fr-FR"/>
              </w:rPr>
              <w:t xml:space="preserve">3 </w:t>
            </w:r>
            <w:r w:rsidR="009F5597" w:rsidRPr="002B0A59">
              <w:rPr>
                <w:rFonts w:ascii="Times New Roman" w:eastAsia="Times New Roman" w:hAnsi="Times New Roman" w:cs="Times New Roman"/>
                <w:lang w:val="en-GB" w:eastAsia="fr-FR"/>
              </w:rPr>
              <w:t>Renters of stalls (non-patrician and not identified as important</w:t>
            </w:r>
          </w:p>
          <w:p w14:paraId="76617EC5" w14:textId="0AEEAD79" w:rsidR="009F5597" w:rsidRPr="002B0A59" w:rsidRDefault="009F5597" w:rsidP="000C300F">
            <w:pPr>
              <w:autoSpaceDE w:val="0"/>
              <w:autoSpaceDN w:val="0"/>
              <w:adjustRightInd w:val="0"/>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merchants before 1280)</w:t>
            </w:r>
          </w:p>
        </w:tc>
        <w:tc>
          <w:tcPr>
            <w:tcW w:w="0" w:type="auto"/>
          </w:tcPr>
          <w:p w14:paraId="15495104" w14:textId="528063E3" w:rsidR="009F5597" w:rsidRPr="002B0A59" w:rsidRDefault="009F5597" w:rsidP="000C300F">
            <w:pPr>
              <w:autoSpaceDE w:val="0"/>
              <w:autoSpaceDN w:val="0"/>
              <w:adjustRightInd w:val="0"/>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3%</w:t>
            </w:r>
          </w:p>
        </w:tc>
        <w:tc>
          <w:tcPr>
            <w:tcW w:w="0" w:type="auto"/>
          </w:tcPr>
          <w:p w14:paraId="38B5CD43" w14:textId="11586F4B" w:rsidR="009F5597" w:rsidRPr="002B0A59" w:rsidRDefault="009F5597" w:rsidP="002D326F">
            <w:pPr>
              <w:autoSpaceDE w:val="0"/>
              <w:autoSpaceDN w:val="0"/>
              <w:adjustRightInd w:val="0"/>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 xml:space="preserve">1,575 </w:t>
            </w:r>
          </w:p>
        </w:tc>
        <w:tc>
          <w:tcPr>
            <w:tcW w:w="2009" w:type="dxa"/>
          </w:tcPr>
          <w:p w14:paraId="31904FC5" w14:textId="3D523A0C" w:rsidR="009F5597" w:rsidRPr="002B0A59" w:rsidRDefault="009F5597" w:rsidP="002D326F">
            <w:pPr>
              <w:autoSpaceDE w:val="0"/>
              <w:autoSpaceDN w:val="0"/>
              <w:adjustRightInd w:val="0"/>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 xml:space="preserve">15 - 23,777 </w:t>
            </w:r>
          </w:p>
        </w:tc>
        <w:tc>
          <w:tcPr>
            <w:tcW w:w="1458" w:type="dxa"/>
          </w:tcPr>
          <w:p w14:paraId="0850F689" w14:textId="6B5CB6A7" w:rsidR="009F5597" w:rsidRPr="002B0A59" w:rsidRDefault="009F5597" w:rsidP="000C300F">
            <w:pPr>
              <w:autoSpaceDE w:val="0"/>
              <w:autoSpaceDN w:val="0"/>
              <w:adjustRightInd w:val="0"/>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10%</w:t>
            </w:r>
          </w:p>
        </w:tc>
      </w:tr>
      <w:tr w:rsidR="009F5597" w:rsidRPr="002B0A59" w14:paraId="05B4F09C" w14:textId="77777777" w:rsidTr="00745EC4">
        <w:tc>
          <w:tcPr>
            <w:tcW w:w="0" w:type="auto"/>
          </w:tcPr>
          <w:p w14:paraId="16F74C35" w14:textId="2AC6D2B1" w:rsidR="009F5597" w:rsidRPr="002B0A59" w:rsidRDefault="00E37C9F" w:rsidP="000C300F">
            <w:pPr>
              <w:autoSpaceDE w:val="0"/>
              <w:autoSpaceDN w:val="0"/>
              <w:adjustRightInd w:val="0"/>
              <w:rPr>
                <w:rFonts w:ascii="Times New Roman" w:eastAsia="Times New Roman" w:hAnsi="Times New Roman" w:cs="Times New Roman"/>
                <w:lang w:val="en-GB" w:eastAsia="fr-FR"/>
              </w:rPr>
            </w:pPr>
            <w:r>
              <w:rPr>
                <w:rFonts w:ascii="Times New Roman" w:eastAsia="Times New Roman" w:hAnsi="Times New Roman" w:cs="Times New Roman"/>
                <w:b/>
                <w:lang w:val="en-GB" w:eastAsia="fr-FR"/>
              </w:rPr>
              <w:t xml:space="preserve">4 </w:t>
            </w:r>
            <w:r w:rsidR="009F5597" w:rsidRPr="002B0A59">
              <w:rPr>
                <w:rFonts w:ascii="Times New Roman" w:eastAsia="Times New Roman" w:hAnsi="Times New Roman" w:cs="Times New Roman"/>
                <w:lang w:val="en-GB" w:eastAsia="fr-FR"/>
              </w:rPr>
              <w:t>Other, non-identified lenders</w:t>
            </w:r>
            <w:r w:rsidR="00CA791F">
              <w:rPr>
                <w:rFonts w:ascii="Times New Roman" w:eastAsia="Times New Roman" w:hAnsi="Times New Roman" w:cs="Times New Roman"/>
                <w:lang w:val="en-GB" w:eastAsia="fr-FR"/>
              </w:rPr>
              <w:t xml:space="preserve"> and </w:t>
            </w:r>
            <w:r w:rsidR="006D0557">
              <w:rPr>
                <w:rFonts w:ascii="Times New Roman" w:eastAsia="Times New Roman" w:hAnsi="Times New Roman" w:cs="Times New Roman"/>
                <w:lang w:val="en-GB" w:eastAsia="fr-FR"/>
              </w:rPr>
              <w:t xml:space="preserve">identified </w:t>
            </w:r>
            <w:r w:rsidR="00CA791F">
              <w:rPr>
                <w:rFonts w:ascii="Times New Roman" w:eastAsia="Times New Roman" w:hAnsi="Times New Roman" w:cs="Times New Roman"/>
                <w:lang w:val="en-GB" w:eastAsia="fr-FR"/>
              </w:rPr>
              <w:t>craftsmen</w:t>
            </w:r>
          </w:p>
        </w:tc>
        <w:tc>
          <w:tcPr>
            <w:tcW w:w="0" w:type="auto"/>
          </w:tcPr>
          <w:p w14:paraId="28333857" w14:textId="4D12D69A" w:rsidR="009F5597" w:rsidRPr="002B0A59" w:rsidRDefault="009F5597" w:rsidP="000C300F">
            <w:pPr>
              <w:autoSpaceDE w:val="0"/>
              <w:autoSpaceDN w:val="0"/>
              <w:adjustRightInd w:val="0"/>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75%</w:t>
            </w:r>
          </w:p>
        </w:tc>
        <w:tc>
          <w:tcPr>
            <w:tcW w:w="0" w:type="auto"/>
          </w:tcPr>
          <w:p w14:paraId="50052617" w14:textId="1689B474" w:rsidR="009F5597" w:rsidRPr="002B0A59" w:rsidRDefault="009F5597" w:rsidP="002D326F">
            <w:pPr>
              <w:autoSpaceDE w:val="0"/>
              <w:autoSpaceDN w:val="0"/>
              <w:adjustRightInd w:val="0"/>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 xml:space="preserve">1,201 </w:t>
            </w:r>
          </w:p>
        </w:tc>
        <w:tc>
          <w:tcPr>
            <w:tcW w:w="2009" w:type="dxa"/>
          </w:tcPr>
          <w:p w14:paraId="70931AF1" w14:textId="18402563" w:rsidR="009F5597" w:rsidRPr="002B0A59" w:rsidRDefault="009F5597" w:rsidP="002D326F">
            <w:pPr>
              <w:autoSpaceDE w:val="0"/>
              <w:autoSpaceDN w:val="0"/>
              <w:adjustRightInd w:val="0"/>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 xml:space="preserve">9 - 60,000 </w:t>
            </w:r>
          </w:p>
        </w:tc>
        <w:tc>
          <w:tcPr>
            <w:tcW w:w="1458" w:type="dxa"/>
          </w:tcPr>
          <w:p w14:paraId="567D808B" w14:textId="089B75A1" w:rsidR="009F5597" w:rsidRPr="002B0A59" w:rsidRDefault="009F5597" w:rsidP="000C300F">
            <w:pPr>
              <w:autoSpaceDE w:val="0"/>
              <w:autoSpaceDN w:val="0"/>
              <w:adjustRightInd w:val="0"/>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12%</w:t>
            </w:r>
          </w:p>
        </w:tc>
      </w:tr>
      <w:tr w:rsidR="009F5597" w:rsidRPr="002B0A59" w14:paraId="2BB116FB" w14:textId="77777777" w:rsidTr="00745EC4">
        <w:tc>
          <w:tcPr>
            <w:tcW w:w="0" w:type="auto"/>
          </w:tcPr>
          <w:p w14:paraId="55193E2F" w14:textId="77777777" w:rsidR="009F5597" w:rsidRPr="002B0A59" w:rsidRDefault="009F5597" w:rsidP="000C300F">
            <w:pPr>
              <w:autoSpaceDE w:val="0"/>
              <w:autoSpaceDN w:val="0"/>
              <w:adjustRightInd w:val="0"/>
              <w:rPr>
                <w:rFonts w:ascii="Times New Roman" w:eastAsia="Times New Roman" w:hAnsi="Times New Roman" w:cs="Times New Roman"/>
                <w:b/>
                <w:lang w:val="en-GB" w:eastAsia="fr-FR"/>
              </w:rPr>
            </w:pPr>
          </w:p>
        </w:tc>
        <w:tc>
          <w:tcPr>
            <w:tcW w:w="0" w:type="auto"/>
          </w:tcPr>
          <w:p w14:paraId="447367EB" w14:textId="77777777" w:rsidR="009F5597" w:rsidRPr="002B0A59" w:rsidRDefault="009F5597" w:rsidP="000C300F">
            <w:pPr>
              <w:autoSpaceDE w:val="0"/>
              <w:autoSpaceDN w:val="0"/>
              <w:adjustRightInd w:val="0"/>
              <w:rPr>
                <w:rFonts w:ascii="Times New Roman" w:eastAsia="Times New Roman" w:hAnsi="Times New Roman" w:cs="Times New Roman"/>
                <w:b/>
                <w:lang w:val="en-GB" w:eastAsia="fr-FR"/>
              </w:rPr>
            </w:pPr>
          </w:p>
        </w:tc>
        <w:tc>
          <w:tcPr>
            <w:tcW w:w="0" w:type="auto"/>
          </w:tcPr>
          <w:p w14:paraId="1A6669DB" w14:textId="77777777" w:rsidR="009F5597" w:rsidRPr="002B0A59" w:rsidRDefault="009F5597" w:rsidP="000C300F">
            <w:pPr>
              <w:autoSpaceDE w:val="0"/>
              <w:autoSpaceDN w:val="0"/>
              <w:adjustRightInd w:val="0"/>
              <w:rPr>
                <w:rFonts w:ascii="Times New Roman" w:eastAsia="Times New Roman" w:hAnsi="Times New Roman" w:cs="Times New Roman"/>
                <w:b/>
                <w:lang w:val="en-GB" w:eastAsia="fr-FR"/>
              </w:rPr>
            </w:pPr>
          </w:p>
        </w:tc>
        <w:tc>
          <w:tcPr>
            <w:tcW w:w="2009" w:type="dxa"/>
          </w:tcPr>
          <w:p w14:paraId="65F7B4F9" w14:textId="77777777" w:rsidR="009F5597" w:rsidRPr="002B0A59" w:rsidRDefault="009F5597" w:rsidP="000C300F">
            <w:pPr>
              <w:autoSpaceDE w:val="0"/>
              <w:autoSpaceDN w:val="0"/>
              <w:adjustRightInd w:val="0"/>
              <w:rPr>
                <w:rFonts w:ascii="Times New Roman" w:eastAsia="Times New Roman" w:hAnsi="Times New Roman" w:cs="Times New Roman"/>
                <w:b/>
                <w:lang w:val="en-GB" w:eastAsia="fr-FR"/>
              </w:rPr>
            </w:pPr>
          </w:p>
        </w:tc>
        <w:tc>
          <w:tcPr>
            <w:tcW w:w="1458" w:type="dxa"/>
          </w:tcPr>
          <w:p w14:paraId="6AE69A0F" w14:textId="77777777" w:rsidR="009F5597" w:rsidRPr="002B0A59" w:rsidRDefault="009F5597" w:rsidP="000C300F">
            <w:pPr>
              <w:autoSpaceDE w:val="0"/>
              <w:autoSpaceDN w:val="0"/>
              <w:adjustRightInd w:val="0"/>
              <w:rPr>
                <w:rFonts w:ascii="Times New Roman" w:eastAsia="Times New Roman" w:hAnsi="Times New Roman" w:cs="Times New Roman"/>
                <w:b/>
                <w:lang w:val="en-GB" w:eastAsia="fr-FR"/>
              </w:rPr>
            </w:pPr>
          </w:p>
        </w:tc>
      </w:tr>
      <w:tr w:rsidR="009F5597" w:rsidRPr="002B0A59" w14:paraId="701AB3A5" w14:textId="77777777" w:rsidTr="00745EC4">
        <w:tc>
          <w:tcPr>
            <w:tcW w:w="0" w:type="auto"/>
          </w:tcPr>
          <w:p w14:paraId="097F3936" w14:textId="4F8479EC" w:rsidR="009F5597" w:rsidRPr="002B0A59" w:rsidRDefault="009F5597" w:rsidP="000C300F">
            <w:pPr>
              <w:autoSpaceDE w:val="0"/>
              <w:autoSpaceDN w:val="0"/>
              <w:adjustRightInd w:val="0"/>
              <w:rPr>
                <w:rFonts w:ascii="Times New Roman" w:eastAsia="Times New Roman" w:hAnsi="Times New Roman" w:cs="Times New Roman"/>
                <w:b/>
                <w:lang w:val="en-GB" w:eastAsia="fr-FR"/>
              </w:rPr>
            </w:pPr>
            <w:r w:rsidRPr="002B0A59">
              <w:rPr>
                <w:rFonts w:ascii="Times New Roman" w:eastAsia="Times New Roman" w:hAnsi="Times New Roman" w:cs="Times New Roman"/>
                <w:b/>
                <w:lang w:val="en-GB" w:eastAsia="fr-FR"/>
              </w:rPr>
              <w:t>All Yprois lenders</w:t>
            </w:r>
          </w:p>
        </w:tc>
        <w:tc>
          <w:tcPr>
            <w:tcW w:w="0" w:type="auto"/>
          </w:tcPr>
          <w:p w14:paraId="70C28A5B" w14:textId="309BEE57" w:rsidR="009F5597" w:rsidRPr="002B0A59" w:rsidRDefault="009F5597" w:rsidP="000C300F">
            <w:pPr>
              <w:autoSpaceDE w:val="0"/>
              <w:autoSpaceDN w:val="0"/>
              <w:adjustRightInd w:val="0"/>
              <w:rPr>
                <w:rFonts w:ascii="Times New Roman" w:eastAsia="Times New Roman" w:hAnsi="Times New Roman" w:cs="Times New Roman"/>
                <w:b/>
                <w:lang w:val="en-GB" w:eastAsia="fr-FR"/>
              </w:rPr>
            </w:pPr>
            <w:r w:rsidRPr="002B0A59">
              <w:rPr>
                <w:rFonts w:ascii="Times New Roman" w:eastAsia="Times New Roman" w:hAnsi="Times New Roman" w:cs="Times New Roman"/>
                <w:b/>
                <w:lang w:val="en-GB" w:eastAsia="fr-FR"/>
              </w:rPr>
              <w:t>100%</w:t>
            </w:r>
          </w:p>
        </w:tc>
        <w:tc>
          <w:tcPr>
            <w:tcW w:w="0" w:type="auto"/>
          </w:tcPr>
          <w:p w14:paraId="7242B8AC" w14:textId="6FE70275" w:rsidR="009F5597" w:rsidRPr="002B0A59" w:rsidRDefault="009F5597" w:rsidP="002D326F">
            <w:pPr>
              <w:autoSpaceDE w:val="0"/>
              <w:autoSpaceDN w:val="0"/>
              <w:adjustRightInd w:val="0"/>
              <w:rPr>
                <w:rFonts w:ascii="Times New Roman" w:eastAsia="Times New Roman" w:hAnsi="Times New Roman" w:cs="Times New Roman"/>
                <w:b/>
                <w:lang w:val="en-GB" w:eastAsia="fr-FR"/>
              </w:rPr>
            </w:pPr>
            <w:r w:rsidRPr="002B0A59">
              <w:rPr>
                <w:rFonts w:ascii="Times New Roman" w:eastAsia="Times New Roman" w:hAnsi="Times New Roman" w:cs="Times New Roman"/>
                <w:b/>
                <w:lang w:val="en-GB" w:eastAsia="fr-FR"/>
              </w:rPr>
              <w:t xml:space="preserve">1,405 </w:t>
            </w:r>
          </w:p>
        </w:tc>
        <w:tc>
          <w:tcPr>
            <w:tcW w:w="2009" w:type="dxa"/>
          </w:tcPr>
          <w:p w14:paraId="04B382D1" w14:textId="5FD1DEF9" w:rsidR="009F5597" w:rsidRPr="002B0A59" w:rsidRDefault="009F5597" w:rsidP="002D326F">
            <w:pPr>
              <w:autoSpaceDE w:val="0"/>
              <w:autoSpaceDN w:val="0"/>
              <w:adjustRightInd w:val="0"/>
              <w:rPr>
                <w:rFonts w:ascii="Times New Roman" w:eastAsia="Times New Roman" w:hAnsi="Times New Roman" w:cs="Times New Roman"/>
                <w:b/>
                <w:lang w:val="en-GB" w:eastAsia="fr-FR"/>
              </w:rPr>
            </w:pPr>
            <w:r w:rsidRPr="002B0A59">
              <w:rPr>
                <w:rFonts w:ascii="Times New Roman" w:eastAsia="Times New Roman" w:hAnsi="Times New Roman" w:cs="Times New Roman"/>
                <w:b/>
                <w:lang w:val="en-GB" w:eastAsia="fr-FR"/>
              </w:rPr>
              <w:t>9</w:t>
            </w:r>
            <w:del w:id="510" w:author="Deborah Shulevitz" w:date="2017-12-11T13:54:00Z">
              <w:r w:rsidRPr="002B0A59" w:rsidDel="00270C22">
                <w:rPr>
                  <w:rFonts w:ascii="Times New Roman" w:eastAsia="Times New Roman" w:hAnsi="Times New Roman" w:cs="Times New Roman"/>
                  <w:b/>
                  <w:lang w:val="en-GB" w:eastAsia="fr-FR"/>
                </w:rPr>
                <w:delText>.</w:delText>
              </w:r>
            </w:del>
            <w:r w:rsidRPr="002B0A59">
              <w:rPr>
                <w:rFonts w:ascii="Times New Roman" w:eastAsia="Times New Roman" w:hAnsi="Times New Roman" w:cs="Times New Roman"/>
                <w:b/>
                <w:lang w:val="en-GB" w:eastAsia="fr-FR"/>
              </w:rPr>
              <w:t xml:space="preserve"> - 61,818 </w:t>
            </w:r>
          </w:p>
        </w:tc>
        <w:tc>
          <w:tcPr>
            <w:tcW w:w="1458" w:type="dxa"/>
          </w:tcPr>
          <w:p w14:paraId="75AE47CA" w14:textId="00DA4E9A" w:rsidR="009F5597" w:rsidRPr="002B0A59" w:rsidRDefault="009F5597" w:rsidP="000C300F">
            <w:pPr>
              <w:autoSpaceDE w:val="0"/>
              <w:autoSpaceDN w:val="0"/>
              <w:adjustRightInd w:val="0"/>
              <w:rPr>
                <w:rFonts w:ascii="Times New Roman" w:eastAsia="Times New Roman" w:hAnsi="Times New Roman" w:cs="Times New Roman"/>
                <w:b/>
                <w:lang w:val="en-GB" w:eastAsia="fr-FR"/>
              </w:rPr>
            </w:pPr>
            <w:r w:rsidRPr="002B0A59">
              <w:rPr>
                <w:rFonts w:ascii="Times New Roman" w:eastAsia="Times New Roman" w:hAnsi="Times New Roman" w:cs="Times New Roman"/>
                <w:b/>
                <w:lang w:val="en-GB" w:eastAsia="fr-FR"/>
              </w:rPr>
              <w:t>11%</w:t>
            </w:r>
          </w:p>
        </w:tc>
      </w:tr>
    </w:tbl>
    <w:p w14:paraId="7101862E" w14:textId="77777777" w:rsidR="009F5597" w:rsidRPr="002B0A59" w:rsidRDefault="009F5597" w:rsidP="000C300F">
      <w:pPr>
        <w:autoSpaceDE w:val="0"/>
        <w:autoSpaceDN w:val="0"/>
        <w:adjustRightInd w:val="0"/>
        <w:spacing w:line="480" w:lineRule="auto"/>
        <w:rPr>
          <w:rFonts w:ascii="Times New Roman" w:eastAsia="Times New Roman" w:hAnsi="Times New Roman" w:cs="Times New Roman"/>
          <w:lang w:val="en-GB" w:eastAsia="fr-FR"/>
        </w:rPr>
      </w:pPr>
    </w:p>
    <w:p w14:paraId="640590FB" w14:textId="0F9456C2" w:rsidR="000A0002" w:rsidRPr="002B0A59" w:rsidRDefault="002C47B0" w:rsidP="00E55831">
      <w:pPr>
        <w:autoSpaceDE w:val="0"/>
        <w:autoSpaceDN w:val="0"/>
        <w:adjustRightInd w:val="0"/>
        <w:spacing w:line="480" w:lineRule="auto"/>
        <w:rPr>
          <w:rFonts w:ascii="Times New Roman" w:eastAsia="Times New Roman" w:hAnsi="Times New Roman" w:cs="Times New Roman"/>
          <w:lang w:val="en-GB" w:eastAsia="fr-FR"/>
        </w:rPr>
      </w:pPr>
      <w:r>
        <w:rPr>
          <w:rFonts w:ascii="Times New Roman" w:eastAsia="Times New Roman" w:hAnsi="Times New Roman" w:cs="Times New Roman"/>
          <w:lang w:val="en-GB" w:eastAsia="fr-FR"/>
        </w:rPr>
        <w:t xml:space="preserve">Just </w:t>
      </w:r>
      <w:r w:rsidRPr="002B0A59">
        <w:rPr>
          <w:rFonts w:ascii="Times New Roman" w:eastAsia="Times New Roman" w:hAnsi="Times New Roman" w:cs="Times New Roman"/>
          <w:lang w:val="en-GB" w:eastAsia="fr-FR"/>
        </w:rPr>
        <w:t xml:space="preserve">as historians have often described, </w:t>
      </w:r>
      <w:r>
        <w:rPr>
          <w:rFonts w:ascii="Times New Roman" w:eastAsia="Times New Roman" w:hAnsi="Times New Roman" w:cs="Times New Roman"/>
          <w:lang w:val="en-GB" w:eastAsia="fr-FR"/>
        </w:rPr>
        <w:t xml:space="preserve">patricians </w:t>
      </w:r>
      <w:r w:rsidR="002C60E2">
        <w:rPr>
          <w:rFonts w:ascii="Times New Roman" w:eastAsia="Times New Roman" w:hAnsi="Times New Roman" w:cs="Times New Roman"/>
          <w:lang w:val="en-GB" w:eastAsia="fr-FR"/>
        </w:rPr>
        <w:t>were frequent lenders to other Yprois and their loans were relat</w:t>
      </w:r>
      <w:r w:rsidR="00F937ED">
        <w:rPr>
          <w:rFonts w:ascii="Times New Roman" w:eastAsia="Times New Roman" w:hAnsi="Times New Roman" w:cs="Times New Roman"/>
          <w:lang w:val="en-GB" w:eastAsia="fr-FR"/>
        </w:rPr>
        <w:t xml:space="preserve">ively large. </w:t>
      </w:r>
      <w:r w:rsidR="00CE21A7">
        <w:rPr>
          <w:rFonts w:ascii="Times New Roman" w:eastAsia="Times New Roman" w:hAnsi="Times New Roman" w:cs="Times New Roman"/>
          <w:lang w:val="en-GB" w:eastAsia="fr-FR"/>
        </w:rPr>
        <w:t xml:space="preserve">Most of their loans, however, </w:t>
      </w:r>
      <w:r w:rsidRPr="002B0A59">
        <w:rPr>
          <w:rFonts w:ascii="Times New Roman" w:eastAsia="Times New Roman" w:hAnsi="Times New Roman" w:cs="Times New Roman"/>
          <w:lang w:val="en-GB" w:eastAsia="fr-FR"/>
        </w:rPr>
        <w:t>wen</w:t>
      </w:r>
      <w:r w:rsidR="002C60E2">
        <w:rPr>
          <w:rFonts w:ascii="Times New Roman" w:eastAsia="Times New Roman" w:hAnsi="Times New Roman" w:cs="Times New Roman"/>
          <w:lang w:val="en-GB" w:eastAsia="fr-FR"/>
        </w:rPr>
        <w:t>t to fellow elites (well over 80</w:t>
      </w:r>
      <w:r w:rsidRPr="002B0A59">
        <w:rPr>
          <w:rFonts w:ascii="Times New Roman" w:eastAsia="Times New Roman" w:hAnsi="Times New Roman" w:cs="Times New Roman"/>
          <w:lang w:val="en-GB" w:eastAsia="fr-FR"/>
        </w:rPr>
        <w:t xml:space="preserve"> per cent, as measured </w:t>
      </w:r>
      <w:r w:rsidR="001213AE">
        <w:rPr>
          <w:rFonts w:ascii="Times New Roman" w:eastAsia="Times New Roman" w:hAnsi="Times New Roman" w:cs="Times New Roman"/>
          <w:lang w:val="en-GB" w:eastAsia="fr-FR"/>
        </w:rPr>
        <w:t>by monetary</w:t>
      </w:r>
      <w:r w:rsidRPr="002B0A59">
        <w:rPr>
          <w:rFonts w:ascii="Times New Roman" w:eastAsia="Times New Roman" w:hAnsi="Times New Roman" w:cs="Times New Roman"/>
          <w:lang w:val="en-GB" w:eastAsia="fr-FR"/>
        </w:rPr>
        <w:t xml:space="preserve"> value). For example, Jean Firton, a patrician, made four loans during the period, two to members of patrician families, for an average of 15,411 d. st., and was part of two consortia that borrowed 6,109 d.</w:t>
      </w:r>
      <w:ins w:id="511" w:author="Deborah Shulevitz" w:date="2017-12-06T15:40:00Z">
        <w:r w:rsidR="00E55831">
          <w:rPr>
            <w:rFonts w:ascii="Times New Roman" w:eastAsia="Times New Roman" w:hAnsi="Times New Roman" w:cs="Times New Roman"/>
            <w:lang w:val="en-GB" w:eastAsia="fr-FR"/>
          </w:rPr>
          <w:t xml:space="preserve"> </w:t>
        </w:r>
      </w:ins>
      <w:r w:rsidRPr="002B0A59">
        <w:rPr>
          <w:rFonts w:ascii="Times New Roman" w:eastAsia="Times New Roman" w:hAnsi="Times New Roman" w:cs="Times New Roman"/>
          <w:lang w:val="en-GB" w:eastAsia="fr-FR"/>
        </w:rPr>
        <w:t xml:space="preserve">st. and 9,887 d. st. from merchants who worked at the same level of the market. </w:t>
      </w:r>
      <w:r w:rsidR="00F937ED">
        <w:rPr>
          <w:rFonts w:ascii="Times New Roman" w:eastAsia="Times New Roman" w:hAnsi="Times New Roman" w:cs="Times New Roman"/>
          <w:lang w:val="en-GB" w:eastAsia="fr-FR"/>
        </w:rPr>
        <w:t xml:space="preserve">Equally prominent non-patrician merchants </w:t>
      </w:r>
      <w:r>
        <w:rPr>
          <w:rFonts w:ascii="Times New Roman" w:eastAsia="Times New Roman" w:hAnsi="Times New Roman" w:cs="Times New Roman"/>
          <w:lang w:val="en-GB" w:eastAsia="fr-FR"/>
        </w:rPr>
        <w:t xml:space="preserve">also gave the largest loans (and thus most </w:t>
      </w:r>
      <w:r w:rsidR="002C60E2">
        <w:rPr>
          <w:rFonts w:ascii="Times New Roman" w:eastAsia="Times New Roman" w:hAnsi="Times New Roman" w:cs="Times New Roman"/>
          <w:lang w:val="en-GB" w:eastAsia="fr-FR"/>
        </w:rPr>
        <w:t xml:space="preserve">total </w:t>
      </w:r>
      <w:r>
        <w:rPr>
          <w:rFonts w:ascii="Times New Roman" w:eastAsia="Times New Roman" w:hAnsi="Times New Roman" w:cs="Times New Roman"/>
          <w:lang w:val="en-GB" w:eastAsia="fr-FR"/>
        </w:rPr>
        <w:t>credit) to fellow elites</w:t>
      </w:r>
      <w:r w:rsidR="009F5597" w:rsidRPr="002B0A59">
        <w:rPr>
          <w:rFonts w:ascii="Times New Roman" w:eastAsia="Times New Roman" w:hAnsi="Times New Roman" w:cs="Times New Roman"/>
          <w:lang w:val="en-GB" w:eastAsia="fr-FR"/>
        </w:rPr>
        <w:t xml:space="preserve">. </w:t>
      </w:r>
      <w:r w:rsidR="00CE21A7">
        <w:rPr>
          <w:rFonts w:ascii="Times New Roman" w:eastAsia="Times New Roman" w:hAnsi="Times New Roman" w:cs="Times New Roman"/>
          <w:lang w:val="en-GB" w:eastAsia="fr-FR"/>
        </w:rPr>
        <w:t xml:space="preserve">To be sure, as historians have often described, elites </w:t>
      </w:r>
      <w:r w:rsidR="006D0557">
        <w:rPr>
          <w:rFonts w:ascii="Times New Roman" w:eastAsia="Times New Roman" w:hAnsi="Times New Roman" w:cs="Times New Roman"/>
          <w:lang w:val="en-GB" w:eastAsia="fr-FR"/>
        </w:rPr>
        <w:t xml:space="preserve">sometimes </w:t>
      </w:r>
      <w:r w:rsidR="00CE21A7">
        <w:rPr>
          <w:rFonts w:ascii="Times New Roman" w:eastAsia="Times New Roman" w:hAnsi="Times New Roman" w:cs="Times New Roman"/>
          <w:lang w:val="en-GB" w:eastAsia="fr-FR"/>
        </w:rPr>
        <w:t xml:space="preserve">loaned to craftsmen. </w:t>
      </w:r>
      <w:r w:rsidR="00CE21A7" w:rsidRPr="002B0A59">
        <w:rPr>
          <w:rFonts w:ascii="Times New Roman" w:eastAsia="Times New Roman" w:hAnsi="Times New Roman" w:cs="Times New Roman"/>
          <w:lang w:val="en-GB" w:eastAsia="fr-FR"/>
        </w:rPr>
        <w:t xml:space="preserve">For example, members of the prominent patrician family of Biezebout made forty-two loans during the period, averaging 1,887 d. st.; seven of them were to craftsmen (none in the textile industry), averaging 806 d. st. </w:t>
      </w:r>
      <w:r w:rsidR="006D0557">
        <w:rPr>
          <w:rFonts w:ascii="Times New Roman" w:eastAsia="Times New Roman" w:hAnsi="Times New Roman" w:cs="Times New Roman"/>
          <w:lang w:val="en-GB" w:eastAsia="fr-FR"/>
        </w:rPr>
        <w:t xml:space="preserve">But most elites </w:t>
      </w:r>
      <w:r w:rsidR="00CE21A7">
        <w:rPr>
          <w:rFonts w:ascii="Times New Roman" w:eastAsia="Times New Roman" w:hAnsi="Times New Roman" w:cs="Times New Roman"/>
          <w:lang w:val="en-GB" w:eastAsia="fr-FR"/>
        </w:rPr>
        <w:t xml:space="preserve">loaned to </w:t>
      </w:r>
      <w:r w:rsidR="006D0557">
        <w:rPr>
          <w:rFonts w:ascii="Times New Roman" w:eastAsia="Times New Roman" w:hAnsi="Times New Roman" w:cs="Times New Roman"/>
          <w:lang w:val="en-GB" w:eastAsia="fr-FR"/>
        </w:rPr>
        <w:t xml:space="preserve">artisans </w:t>
      </w:r>
      <w:r w:rsidR="00CE21A7">
        <w:rPr>
          <w:rFonts w:ascii="Times New Roman" w:eastAsia="Times New Roman" w:hAnsi="Times New Roman" w:cs="Times New Roman"/>
          <w:lang w:val="en-GB" w:eastAsia="fr-FR"/>
        </w:rPr>
        <w:t xml:space="preserve">much less often, and in smaller amounts. </w:t>
      </w:r>
      <w:r w:rsidR="009F5597" w:rsidRPr="002B0A59">
        <w:rPr>
          <w:rFonts w:ascii="Times New Roman" w:eastAsia="Times New Roman" w:hAnsi="Times New Roman" w:cs="Times New Roman"/>
          <w:lang w:val="en-GB" w:eastAsia="fr-FR"/>
        </w:rPr>
        <w:t xml:space="preserve">In some contrast, Yprois lenders who first appeared in the Cloth Hall after 1280 </w:t>
      </w:r>
      <w:r>
        <w:rPr>
          <w:rFonts w:ascii="Times New Roman" w:eastAsia="Times New Roman" w:hAnsi="Times New Roman" w:cs="Times New Roman"/>
          <w:lang w:val="en-GB" w:eastAsia="fr-FR"/>
        </w:rPr>
        <w:t xml:space="preserve">(tier 3) </w:t>
      </w:r>
      <w:r w:rsidR="009F5597" w:rsidRPr="002B0A59">
        <w:rPr>
          <w:rFonts w:ascii="Times New Roman" w:eastAsia="Times New Roman" w:hAnsi="Times New Roman" w:cs="Times New Roman"/>
          <w:lang w:val="en-GB" w:eastAsia="fr-FR"/>
        </w:rPr>
        <w:t xml:space="preserve">seem to have lent to craftsmen more often than either of </w:t>
      </w:r>
      <w:r w:rsidR="009F5597" w:rsidRPr="002B0A59">
        <w:rPr>
          <w:rFonts w:ascii="Times New Roman" w:eastAsia="Times New Roman" w:hAnsi="Times New Roman" w:cs="Times New Roman"/>
          <w:lang w:val="en-GB" w:eastAsia="fr-FR"/>
        </w:rPr>
        <w:lastRenderedPageBreak/>
        <w:t>the two elite</w:t>
      </w:r>
      <w:r>
        <w:rPr>
          <w:rFonts w:ascii="Times New Roman" w:eastAsia="Times New Roman" w:hAnsi="Times New Roman" w:cs="Times New Roman"/>
          <w:lang w:val="en-GB" w:eastAsia="fr-FR"/>
        </w:rPr>
        <w:t xml:space="preserve"> groups</w:t>
      </w:r>
      <w:r w:rsidR="00CC1593">
        <w:rPr>
          <w:rFonts w:ascii="Times New Roman" w:eastAsia="Times New Roman" w:hAnsi="Times New Roman" w:cs="Times New Roman"/>
          <w:lang w:val="en-GB" w:eastAsia="fr-FR"/>
        </w:rPr>
        <w:t>. Some of these lenders</w:t>
      </w:r>
      <w:r w:rsidR="009F5597" w:rsidRPr="002B0A59">
        <w:rPr>
          <w:rFonts w:ascii="Times New Roman" w:eastAsia="Times New Roman" w:hAnsi="Times New Roman" w:cs="Times New Roman"/>
          <w:lang w:val="en-GB" w:eastAsia="fr-FR"/>
        </w:rPr>
        <w:t xml:space="preserve"> appear to have been craftsmen turned drapers or from families of craftsmen. For example, Jean Rike, identified as a candlemaker in a loan made in 1279, made several more loans after 1280 and at the turn of the </w:t>
      </w:r>
      <w:ins w:id="512" w:author="Deborah Shulevitz" w:date="2017-12-06T15:41:00Z">
        <w:r w:rsidR="00E55831">
          <w:rPr>
            <w:rFonts w:ascii="Times New Roman" w:eastAsia="Times New Roman" w:hAnsi="Times New Roman" w:cs="Times New Roman"/>
            <w:lang w:val="en-GB" w:eastAsia="fr-FR"/>
          </w:rPr>
          <w:t xml:space="preserve">fourteenth </w:t>
        </w:r>
      </w:ins>
      <w:commentRangeStart w:id="513"/>
      <w:del w:id="514" w:author="Deborah Shulevitz" w:date="2017-12-06T15:41:00Z">
        <w:r w:rsidR="00A050A9" w:rsidDel="00E55831">
          <w:rPr>
            <w:rFonts w:ascii="Times New Roman" w:eastAsia="Times New Roman" w:hAnsi="Times New Roman" w:cs="Times New Roman"/>
            <w:lang w:val="en-GB" w:eastAsia="fr-FR"/>
          </w:rPr>
          <w:delText xml:space="preserve">thirteenth </w:delText>
        </w:r>
      </w:del>
      <w:r w:rsidR="009F5597" w:rsidRPr="002B0A59">
        <w:rPr>
          <w:rFonts w:ascii="Times New Roman" w:eastAsia="Times New Roman" w:hAnsi="Times New Roman" w:cs="Times New Roman"/>
          <w:lang w:val="en-GB" w:eastAsia="fr-FR"/>
        </w:rPr>
        <w:t>century</w:t>
      </w:r>
      <w:commentRangeEnd w:id="513"/>
      <w:r w:rsidR="00E55831">
        <w:rPr>
          <w:rStyle w:val="CommentReference"/>
        </w:rPr>
        <w:commentReference w:id="513"/>
      </w:r>
      <w:r w:rsidR="009F5597" w:rsidRPr="002B0A59">
        <w:rPr>
          <w:rFonts w:ascii="Times New Roman" w:eastAsia="Times New Roman" w:hAnsi="Times New Roman" w:cs="Times New Roman"/>
          <w:lang w:val="en-GB" w:eastAsia="fr-FR"/>
        </w:rPr>
        <w:t xml:space="preserve"> was also often listed as a rente</w:t>
      </w:r>
      <w:r w:rsidR="001A05C0" w:rsidRPr="002B0A59">
        <w:rPr>
          <w:rFonts w:ascii="Times New Roman" w:eastAsia="Times New Roman" w:hAnsi="Times New Roman" w:cs="Times New Roman"/>
          <w:lang w:val="en-GB" w:eastAsia="fr-FR"/>
        </w:rPr>
        <w:t>r of a stall for selling undyed</w:t>
      </w:r>
      <w:r w:rsidR="009F5597" w:rsidRPr="002B0A59">
        <w:rPr>
          <w:rFonts w:ascii="Times New Roman" w:eastAsia="Times New Roman" w:hAnsi="Times New Roman" w:cs="Times New Roman"/>
          <w:lang w:val="en-GB" w:eastAsia="fr-FR"/>
        </w:rPr>
        <w:t xml:space="preserve"> cloth. </w:t>
      </w:r>
      <w:r w:rsidR="000A0002" w:rsidRPr="002B0A59">
        <w:rPr>
          <w:rFonts w:ascii="Times New Roman" w:eastAsia="Times New Roman" w:hAnsi="Times New Roman" w:cs="Times New Roman"/>
          <w:lang w:val="en-GB" w:eastAsia="fr-FR"/>
        </w:rPr>
        <w:t xml:space="preserve">Men </w:t>
      </w:r>
      <w:r w:rsidR="00CA791F">
        <w:rPr>
          <w:rFonts w:ascii="Times New Roman" w:eastAsia="Times New Roman" w:hAnsi="Times New Roman" w:cs="Times New Roman"/>
          <w:lang w:val="en-GB" w:eastAsia="fr-FR"/>
        </w:rPr>
        <w:t xml:space="preserve">identified as craftsmen and those </w:t>
      </w:r>
      <w:r w:rsidR="000A0002" w:rsidRPr="002B0A59">
        <w:rPr>
          <w:rFonts w:ascii="Times New Roman" w:eastAsia="Times New Roman" w:hAnsi="Times New Roman" w:cs="Times New Roman"/>
          <w:lang w:val="en-GB" w:eastAsia="fr-FR"/>
        </w:rPr>
        <w:t xml:space="preserve">whose occupations we cannot track </w:t>
      </w:r>
      <w:r w:rsidR="00CC1593">
        <w:rPr>
          <w:rFonts w:ascii="Times New Roman" w:eastAsia="Times New Roman" w:hAnsi="Times New Roman" w:cs="Times New Roman"/>
          <w:lang w:val="en-GB" w:eastAsia="fr-FR"/>
        </w:rPr>
        <w:t xml:space="preserve">(tier 4) </w:t>
      </w:r>
      <w:r w:rsidR="000A0002" w:rsidRPr="002B0A59">
        <w:rPr>
          <w:rFonts w:ascii="Times New Roman" w:eastAsia="Times New Roman" w:hAnsi="Times New Roman" w:cs="Times New Roman"/>
          <w:lang w:val="en-GB" w:eastAsia="fr-FR"/>
        </w:rPr>
        <w:t xml:space="preserve">but who </w:t>
      </w:r>
      <w:r w:rsidR="00902DD8">
        <w:rPr>
          <w:rFonts w:ascii="Times New Roman" w:eastAsia="Times New Roman" w:hAnsi="Times New Roman" w:cs="Times New Roman"/>
          <w:lang w:val="en-GB" w:eastAsia="fr-FR"/>
        </w:rPr>
        <w:t xml:space="preserve">were not identifiable as elites </w:t>
      </w:r>
      <w:r w:rsidR="000A0002" w:rsidRPr="002B0A59">
        <w:rPr>
          <w:rFonts w:ascii="Times New Roman" w:eastAsia="Times New Roman" w:hAnsi="Times New Roman" w:cs="Times New Roman"/>
          <w:lang w:val="en-GB" w:eastAsia="fr-FR"/>
        </w:rPr>
        <w:t>were even more frequent lenders to the city’s artisans.</w:t>
      </w:r>
    </w:p>
    <w:p w14:paraId="3343E176" w14:textId="77777777" w:rsidR="009F5597" w:rsidRPr="002B0A59" w:rsidRDefault="009F5597" w:rsidP="000C300F">
      <w:pPr>
        <w:autoSpaceDE w:val="0"/>
        <w:autoSpaceDN w:val="0"/>
        <w:adjustRightInd w:val="0"/>
        <w:spacing w:line="480" w:lineRule="auto"/>
        <w:rPr>
          <w:rFonts w:ascii="Times New Roman" w:eastAsia="Times New Roman" w:hAnsi="Times New Roman" w:cs="Times New Roman"/>
          <w:i/>
          <w:lang w:val="en-GB" w:eastAsia="fr-FR"/>
        </w:rPr>
      </w:pPr>
    </w:p>
    <w:p w14:paraId="36E5DD60" w14:textId="40CB850A" w:rsidR="009F5597" w:rsidRPr="002B0A59" w:rsidRDefault="00047742" w:rsidP="000C300F">
      <w:pPr>
        <w:autoSpaceDE w:val="0"/>
        <w:autoSpaceDN w:val="0"/>
        <w:adjustRightInd w:val="0"/>
        <w:spacing w:line="480" w:lineRule="auto"/>
        <w:outlineLvl w:val="0"/>
        <w:rPr>
          <w:rFonts w:ascii="Times New Roman" w:eastAsia="Times New Roman" w:hAnsi="Times New Roman" w:cs="Times New Roman"/>
          <w:iCs/>
          <w:lang w:val="en-GB" w:eastAsia="fr-FR"/>
        </w:rPr>
      </w:pPr>
      <w:r w:rsidRPr="002B0A59">
        <w:rPr>
          <w:rFonts w:ascii="Times New Roman" w:eastAsia="Times New Roman" w:hAnsi="Times New Roman" w:cs="Times New Roman"/>
          <w:iCs/>
          <w:lang w:val="en-GB" w:eastAsia="fr-FR"/>
        </w:rPr>
        <w:t>I</w:t>
      </w:r>
      <w:r w:rsidR="001213AE">
        <w:rPr>
          <w:rFonts w:ascii="Times New Roman" w:eastAsia="Times New Roman" w:hAnsi="Times New Roman" w:cs="Times New Roman"/>
          <w:iCs/>
          <w:lang w:val="en-GB" w:eastAsia="fr-FR"/>
        </w:rPr>
        <w:t>II</w:t>
      </w:r>
      <w:r w:rsidR="009F5597" w:rsidRPr="002B0A59">
        <w:rPr>
          <w:rFonts w:ascii="Times New Roman" w:eastAsia="Times New Roman" w:hAnsi="Times New Roman" w:cs="Times New Roman"/>
          <w:iCs/>
          <w:lang w:val="en-GB" w:eastAsia="fr-FR"/>
        </w:rPr>
        <w:t>. Ypres’s ordinary citizens as lenders and borrowers</w:t>
      </w:r>
    </w:p>
    <w:p w14:paraId="153C39B2" w14:textId="59D26544" w:rsidR="009F5597" w:rsidRPr="002B0A59" w:rsidRDefault="009F5597" w:rsidP="000C300F">
      <w:pPr>
        <w:autoSpaceDE w:val="0"/>
        <w:autoSpaceDN w:val="0"/>
        <w:adjustRightInd w:val="0"/>
        <w:spacing w:line="480" w:lineRule="auto"/>
        <w:rPr>
          <w:rFonts w:ascii="Times New Roman" w:eastAsia="Times New Roman" w:hAnsi="Times New Roman" w:cs="Times New Roman"/>
          <w:lang w:val="en-GB" w:eastAsia="fr-FR"/>
        </w:rPr>
      </w:pPr>
      <w:r w:rsidRPr="002B0A59">
        <w:rPr>
          <w:rFonts w:ascii="Times New Roman" w:eastAsia="Times New Roman" w:hAnsi="Times New Roman" w:cs="Times New Roman"/>
          <w:i/>
          <w:lang w:val="en-GB" w:eastAsia="fr-FR"/>
        </w:rPr>
        <w:tab/>
      </w:r>
      <w:r w:rsidR="00215E0C" w:rsidRPr="002B0A59">
        <w:rPr>
          <w:rFonts w:ascii="Times New Roman" w:eastAsia="Times New Roman" w:hAnsi="Times New Roman" w:cs="Times New Roman"/>
          <w:lang w:val="en-GB" w:eastAsia="fr-FR"/>
        </w:rPr>
        <w:t xml:space="preserve">The </w:t>
      </w:r>
      <w:r w:rsidR="00265821">
        <w:rPr>
          <w:rFonts w:ascii="Times New Roman" w:eastAsia="Times New Roman" w:hAnsi="Times New Roman" w:cs="Times New Roman"/>
          <w:lang w:val="en-GB" w:eastAsia="fr-FR"/>
        </w:rPr>
        <w:t>contracts</w:t>
      </w:r>
      <w:r w:rsidRPr="002B0A59">
        <w:rPr>
          <w:rFonts w:ascii="Times New Roman" w:eastAsia="Times New Roman" w:hAnsi="Times New Roman" w:cs="Times New Roman"/>
          <w:lang w:val="en-GB" w:eastAsia="fr-FR"/>
        </w:rPr>
        <w:t xml:space="preserve"> leave little doubt that the </w:t>
      </w:r>
      <w:r w:rsidR="00215E0C" w:rsidRPr="002B0A59">
        <w:rPr>
          <w:rFonts w:ascii="Times New Roman" w:eastAsia="Times New Roman" w:hAnsi="Times New Roman" w:cs="Times New Roman"/>
          <w:lang w:val="en-GB" w:eastAsia="fr-FR"/>
        </w:rPr>
        <w:t xml:space="preserve">entire </w:t>
      </w:r>
      <w:r w:rsidRPr="002B0A59">
        <w:rPr>
          <w:rFonts w:ascii="Times New Roman" w:eastAsia="Times New Roman" w:hAnsi="Times New Roman" w:cs="Times New Roman"/>
          <w:lang w:val="en-GB" w:eastAsia="fr-FR"/>
        </w:rPr>
        <w:t xml:space="preserve">credit network </w:t>
      </w:r>
      <w:r w:rsidR="00482B05" w:rsidRPr="002B0A59">
        <w:rPr>
          <w:rFonts w:ascii="Times New Roman" w:eastAsia="Times New Roman" w:hAnsi="Times New Roman" w:cs="Times New Roman"/>
          <w:lang w:val="en-GB" w:eastAsia="fr-FR"/>
        </w:rPr>
        <w:t>wa</w:t>
      </w:r>
      <w:r w:rsidRPr="002B0A59">
        <w:rPr>
          <w:rFonts w:ascii="Times New Roman" w:eastAsia="Times New Roman" w:hAnsi="Times New Roman" w:cs="Times New Roman"/>
          <w:lang w:val="en-GB" w:eastAsia="fr-FR"/>
        </w:rPr>
        <w:t xml:space="preserve">s </w:t>
      </w:r>
      <w:r w:rsidR="00215E0C" w:rsidRPr="002B0A59">
        <w:rPr>
          <w:rFonts w:ascii="Times New Roman" w:eastAsia="Times New Roman" w:hAnsi="Times New Roman" w:cs="Times New Roman"/>
          <w:lang w:val="en-GB" w:eastAsia="fr-FR"/>
        </w:rPr>
        <w:t xml:space="preserve">not only </w:t>
      </w:r>
      <w:r w:rsidRPr="002B0A59">
        <w:rPr>
          <w:rFonts w:ascii="Times New Roman" w:eastAsia="Times New Roman" w:hAnsi="Times New Roman" w:cs="Times New Roman"/>
          <w:lang w:val="en-GB" w:eastAsia="fr-FR"/>
        </w:rPr>
        <w:t>socially complex and fluid</w:t>
      </w:r>
      <w:r w:rsidR="00215E0C" w:rsidRPr="002B0A59">
        <w:rPr>
          <w:rFonts w:ascii="Times New Roman" w:eastAsia="Times New Roman" w:hAnsi="Times New Roman" w:cs="Times New Roman"/>
          <w:lang w:val="en-GB" w:eastAsia="fr-FR"/>
        </w:rPr>
        <w:t>, it was large</w:t>
      </w:r>
      <w:r w:rsidR="002C47B0">
        <w:rPr>
          <w:rFonts w:ascii="Times New Roman" w:eastAsia="Times New Roman" w:hAnsi="Times New Roman" w:cs="Times New Roman"/>
          <w:lang w:val="en-GB" w:eastAsia="fr-FR"/>
        </w:rPr>
        <w:t xml:space="preserve"> </w:t>
      </w:r>
      <w:ins w:id="515" w:author="Deborah Shulevitz" w:date="2017-12-11T14:05:00Z">
        <w:r w:rsidR="00DD61BA">
          <w:rPr>
            <w:rFonts w:ascii="Times New Roman" w:eastAsia="Times New Roman" w:hAnsi="Times New Roman" w:cs="Times New Roman"/>
            <w:lang w:val="en-GB" w:eastAsia="fr-FR"/>
          </w:rPr>
          <w:t>—</w:t>
        </w:r>
      </w:ins>
      <w:del w:id="516" w:author="Deborah Shulevitz" w:date="2017-12-11T14:05:00Z">
        <w:r w:rsidR="002C47B0" w:rsidDel="00DD61BA">
          <w:rPr>
            <w:rFonts w:ascii="Times New Roman" w:eastAsia="Times New Roman" w:hAnsi="Times New Roman" w:cs="Times New Roman"/>
            <w:lang w:val="en-GB" w:eastAsia="fr-FR"/>
          </w:rPr>
          <w:delText>–</w:delText>
        </w:r>
      </w:del>
      <w:r w:rsidR="002C47B0">
        <w:rPr>
          <w:rFonts w:ascii="Times New Roman" w:eastAsia="Times New Roman" w:hAnsi="Times New Roman" w:cs="Times New Roman"/>
          <w:lang w:val="en-GB" w:eastAsia="fr-FR"/>
        </w:rPr>
        <w:t xml:space="preserve"> the differe</w:t>
      </w:r>
      <w:r w:rsidR="00265821">
        <w:rPr>
          <w:rFonts w:ascii="Times New Roman" w:eastAsia="Times New Roman" w:hAnsi="Times New Roman" w:cs="Times New Roman"/>
          <w:lang w:val="en-GB" w:eastAsia="fr-FR"/>
        </w:rPr>
        <w:t xml:space="preserve">nt men named in all the contracts </w:t>
      </w:r>
      <w:r w:rsidR="002C47B0">
        <w:rPr>
          <w:rFonts w:ascii="Times New Roman" w:eastAsia="Times New Roman" w:hAnsi="Times New Roman" w:cs="Times New Roman"/>
          <w:lang w:val="en-GB" w:eastAsia="fr-FR"/>
        </w:rPr>
        <w:t>total about</w:t>
      </w:r>
      <w:r w:rsidR="00392A58" w:rsidRPr="002B0A59">
        <w:rPr>
          <w:rFonts w:ascii="Times New Roman" w:eastAsia="Times New Roman" w:hAnsi="Times New Roman" w:cs="Times New Roman"/>
          <w:lang w:val="en-GB" w:eastAsia="fr-FR"/>
        </w:rPr>
        <w:t xml:space="preserve"> </w:t>
      </w:r>
      <w:r w:rsidRPr="002B0A59">
        <w:rPr>
          <w:rFonts w:ascii="Times New Roman" w:eastAsia="Times New Roman" w:hAnsi="Times New Roman" w:cs="Times New Roman"/>
          <w:lang w:val="en-GB" w:eastAsia="fr-FR"/>
        </w:rPr>
        <w:t>4,500</w:t>
      </w:r>
      <w:r w:rsidR="002C47B0">
        <w:rPr>
          <w:rFonts w:ascii="Times New Roman" w:eastAsia="Times New Roman" w:hAnsi="Times New Roman" w:cs="Times New Roman"/>
          <w:lang w:val="en-GB" w:eastAsia="fr-FR"/>
        </w:rPr>
        <w:t xml:space="preserve">, accounting, as explained earlier, for </w:t>
      </w:r>
      <w:r w:rsidRPr="002B0A59">
        <w:rPr>
          <w:rFonts w:ascii="Times New Roman" w:eastAsia="Times New Roman" w:hAnsi="Times New Roman" w:cs="Times New Roman"/>
          <w:lang w:val="en-GB" w:eastAsia="fr-FR"/>
        </w:rPr>
        <w:t xml:space="preserve">about 30 per cent of the adult men who would have lived in Ypres </w:t>
      </w:r>
      <w:r w:rsidR="00C2168F" w:rsidRPr="002B0A59">
        <w:rPr>
          <w:rFonts w:ascii="Times New Roman" w:eastAsia="Times New Roman" w:hAnsi="Times New Roman" w:cs="Times New Roman"/>
          <w:lang w:val="en-GB" w:eastAsia="fr-FR"/>
        </w:rPr>
        <w:t xml:space="preserve">at any time </w:t>
      </w:r>
      <w:r w:rsidR="00B06043">
        <w:rPr>
          <w:rFonts w:ascii="Times New Roman" w:eastAsia="Times New Roman" w:hAnsi="Times New Roman" w:cs="Times New Roman"/>
          <w:lang w:val="en-GB" w:eastAsia="fr-FR"/>
        </w:rPr>
        <w:t>between 1266 and 129</w:t>
      </w:r>
      <w:r w:rsidR="00A050A9">
        <w:rPr>
          <w:rFonts w:ascii="Times New Roman" w:eastAsia="Times New Roman" w:hAnsi="Times New Roman" w:cs="Times New Roman"/>
          <w:lang w:val="en-GB" w:eastAsia="fr-FR"/>
        </w:rPr>
        <w:t>1</w:t>
      </w:r>
      <w:r w:rsidR="00B06043">
        <w:rPr>
          <w:rFonts w:ascii="Times New Roman" w:eastAsia="Times New Roman" w:hAnsi="Times New Roman" w:cs="Times New Roman"/>
          <w:lang w:val="en-GB" w:eastAsia="fr-FR"/>
        </w:rPr>
        <w:t xml:space="preserve">, the twenty-six years during which all but sixty-six </w:t>
      </w:r>
      <w:r w:rsidR="00265821">
        <w:rPr>
          <w:rFonts w:ascii="Times New Roman" w:eastAsia="Times New Roman" w:hAnsi="Times New Roman" w:cs="Times New Roman"/>
          <w:lang w:val="en-GB" w:eastAsia="fr-FR"/>
        </w:rPr>
        <w:t>of the contracts</w:t>
      </w:r>
      <w:r w:rsidR="00B06043">
        <w:rPr>
          <w:rFonts w:ascii="Times New Roman" w:eastAsia="Times New Roman" w:hAnsi="Times New Roman" w:cs="Times New Roman"/>
          <w:lang w:val="en-GB" w:eastAsia="fr-FR"/>
        </w:rPr>
        <w:t xml:space="preserve"> are dated</w:t>
      </w:r>
      <w:r w:rsidRPr="002B0A59">
        <w:rPr>
          <w:rFonts w:ascii="Times New Roman" w:eastAsia="Times New Roman" w:hAnsi="Times New Roman" w:cs="Times New Roman"/>
          <w:lang w:val="en-GB" w:eastAsia="fr-FR"/>
        </w:rPr>
        <w:t xml:space="preserve">. In the single year 1284 when 637 loans were registered, 889 different Yprois male names appear as lender or as borrower from either a foreigner or an Yprois  </w:t>
      </w:r>
      <w:ins w:id="517" w:author="Deborah Shulevitz" w:date="2017-12-11T14:05:00Z">
        <w:r w:rsidR="00DD61BA">
          <w:rPr>
            <w:rFonts w:ascii="Times New Roman" w:eastAsia="Times New Roman" w:hAnsi="Times New Roman" w:cs="Times New Roman"/>
            <w:lang w:val="en-GB" w:eastAsia="fr-FR"/>
          </w:rPr>
          <w:t>—</w:t>
        </w:r>
      </w:ins>
      <w:del w:id="518" w:author="Deborah Shulevitz" w:date="2017-12-11T14:05:00Z">
        <w:r w:rsidRPr="002B0A59" w:rsidDel="00DD61BA">
          <w:rPr>
            <w:rFonts w:ascii="Times New Roman" w:eastAsia="Times New Roman" w:hAnsi="Times New Roman" w:cs="Times New Roman"/>
            <w:lang w:val="en-GB" w:eastAsia="fr-FR"/>
          </w:rPr>
          <w:delText>–</w:delText>
        </w:r>
      </w:del>
      <w:r w:rsidRPr="002B0A59">
        <w:rPr>
          <w:rFonts w:ascii="Times New Roman" w:eastAsia="Times New Roman" w:hAnsi="Times New Roman" w:cs="Times New Roman"/>
          <w:lang w:val="en-GB" w:eastAsia="fr-FR"/>
        </w:rPr>
        <w:t xml:space="preserve"> approximately 13 per cent of the adult male population </w:t>
      </w:r>
      <w:r w:rsidR="00B06043">
        <w:rPr>
          <w:rFonts w:ascii="Times New Roman" w:eastAsia="Times New Roman" w:hAnsi="Times New Roman" w:cs="Times New Roman"/>
          <w:lang w:val="en-GB" w:eastAsia="fr-FR"/>
        </w:rPr>
        <w:t xml:space="preserve">that would then have </w:t>
      </w:r>
      <w:r w:rsidR="00F32A43">
        <w:rPr>
          <w:rFonts w:ascii="Times New Roman" w:eastAsia="Times New Roman" w:hAnsi="Times New Roman" w:cs="Times New Roman"/>
          <w:lang w:val="en-GB" w:eastAsia="fr-FR"/>
        </w:rPr>
        <w:t xml:space="preserve">then </w:t>
      </w:r>
      <w:r w:rsidR="00B06043">
        <w:rPr>
          <w:rFonts w:ascii="Times New Roman" w:eastAsia="Times New Roman" w:hAnsi="Times New Roman" w:cs="Times New Roman"/>
          <w:lang w:val="en-GB" w:eastAsia="fr-FR"/>
        </w:rPr>
        <w:t>lived</w:t>
      </w:r>
      <w:r w:rsidR="00C14E9E" w:rsidRPr="002B0A59">
        <w:rPr>
          <w:rFonts w:ascii="Times New Roman" w:eastAsia="Times New Roman" w:hAnsi="Times New Roman" w:cs="Times New Roman"/>
          <w:lang w:val="en-GB" w:eastAsia="fr-FR"/>
        </w:rPr>
        <w:t xml:space="preserve"> </w:t>
      </w:r>
      <w:r w:rsidRPr="002B0A59">
        <w:rPr>
          <w:rFonts w:ascii="Times New Roman" w:eastAsia="Times New Roman" w:hAnsi="Times New Roman" w:cs="Times New Roman"/>
          <w:lang w:val="en-GB" w:eastAsia="fr-FR"/>
        </w:rPr>
        <w:t>in the city.</w:t>
      </w:r>
    </w:p>
    <w:p w14:paraId="4A67AEC4" w14:textId="365C6A92" w:rsidR="009F5597" w:rsidRPr="002B0A59" w:rsidRDefault="009F5597" w:rsidP="000C300F">
      <w:pPr>
        <w:autoSpaceDE w:val="0"/>
        <w:autoSpaceDN w:val="0"/>
        <w:adjustRightInd w:val="0"/>
        <w:spacing w:line="480" w:lineRule="auto"/>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ab/>
        <w:t>It is impossib</w:t>
      </w:r>
      <w:r w:rsidR="00215E0C" w:rsidRPr="002B0A59">
        <w:rPr>
          <w:rFonts w:ascii="Times New Roman" w:eastAsia="Times New Roman" w:hAnsi="Times New Roman" w:cs="Times New Roman"/>
          <w:lang w:val="en-GB" w:eastAsia="fr-FR"/>
        </w:rPr>
        <w:t>le to provide precise counts</w:t>
      </w:r>
      <w:r w:rsidR="00392A58" w:rsidRPr="002B0A59">
        <w:rPr>
          <w:rFonts w:ascii="Times New Roman" w:eastAsia="Times New Roman" w:hAnsi="Times New Roman" w:cs="Times New Roman"/>
          <w:lang w:val="en-GB" w:eastAsia="fr-FR"/>
        </w:rPr>
        <w:t xml:space="preserve"> </w:t>
      </w:r>
      <w:r w:rsidR="00A050A9">
        <w:rPr>
          <w:rFonts w:ascii="Times New Roman" w:eastAsia="Times New Roman" w:hAnsi="Times New Roman" w:cs="Times New Roman"/>
          <w:lang w:val="en-GB" w:eastAsia="fr-FR"/>
        </w:rPr>
        <w:t>of the non-elites in this total</w:t>
      </w:r>
      <w:r w:rsidR="00B06043">
        <w:rPr>
          <w:rFonts w:ascii="Times New Roman" w:eastAsia="Times New Roman" w:hAnsi="Times New Roman" w:cs="Times New Roman"/>
          <w:lang w:val="en-GB" w:eastAsia="fr-FR"/>
        </w:rPr>
        <w:t xml:space="preserve"> </w:t>
      </w:r>
      <w:r w:rsidRPr="002B0A59">
        <w:rPr>
          <w:rFonts w:ascii="Times New Roman" w:eastAsia="Times New Roman" w:hAnsi="Times New Roman" w:cs="Times New Roman"/>
          <w:lang w:val="en-GB" w:eastAsia="fr-FR"/>
        </w:rPr>
        <w:t>because th</w:t>
      </w:r>
      <w:r w:rsidR="00265821">
        <w:rPr>
          <w:rFonts w:ascii="Times New Roman" w:eastAsia="Times New Roman" w:hAnsi="Times New Roman" w:cs="Times New Roman"/>
          <w:lang w:val="en-GB" w:eastAsia="fr-FR"/>
        </w:rPr>
        <w:t>ere are so many homonyms in contract</w:t>
      </w:r>
      <w:r w:rsidRPr="002B0A59">
        <w:rPr>
          <w:rFonts w:ascii="Times New Roman" w:eastAsia="Times New Roman" w:hAnsi="Times New Roman" w:cs="Times New Roman"/>
          <w:lang w:val="en-GB" w:eastAsia="fr-FR"/>
        </w:rPr>
        <w:t>s and very few ways to differentiate one man called, for example, ‘</w:t>
      </w:r>
      <w:r w:rsidR="00EF2300" w:rsidRPr="002B0A59">
        <w:rPr>
          <w:rFonts w:ascii="Times New Roman" w:eastAsia="Times New Roman" w:hAnsi="Times New Roman" w:cs="Times New Roman"/>
          <w:lang w:val="en-GB" w:eastAsia="fr-FR"/>
        </w:rPr>
        <w:t>Lasin le Rous</w:t>
      </w:r>
      <w:r w:rsidRPr="002B0A59">
        <w:rPr>
          <w:rFonts w:ascii="Times New Roman" w:eastAsia="Times New Roman" w:hAnsi="Times New Roman" w:cs="Times New Roman"/>
          <w:lang w:val="en-GB" w:eastAsia="fr-FR"/>
        </w:rPr>
        <w:t>’ from ‘</w:t>
      </w:r>
      <w:r w:rsidR="00EF2300" w:rsidRPr="002B0A59">
        <w:rPr>
          <w:rFonts w:ascii="Times New Roman" w:eastAsia="Times New Roman" w:hAnsi="Times New Roman" w:cs="Times New Roman"/>
          <w:lang w:val="en-GB" w:eastAsia="fr-FR"/>
        </w:rPr>
        <w:t>Lazin Roux’</w:t>
      </w:r>
      <w:r w:rsidRPr="002B0A59">
        <w:rPr>
          <w:rFonts w:ascii="Times New Roman" w:eastAsia="Times New Roman" w:hAnsi="Times New Roman" w:cs="Times New Roman"/>
          <w:lang w:val="en-GB" w:eastAsia="fr-FR"/>
        </w:rPr>
        <w:t xml:space="preserve"> </w:t>
      </w:r>
      <w:r w:rsidR="00EF2300" w:rsidRPr="002B0A59">
        <w:rPr>
          <w:rFonts w:ascii="Times New Roman" w:eastAsia="Times New Roman" w:hAnsi="Times New Roman" w:cs="Times New Roman"/>
          <w:lang w:val="en-GB" w:eastAsia="fr-FR"/>
        </w:rPr>
        <w:t>or Nicholon Slinge’ from ‘Clais Slingher’ from ‘Nicolas Slinnge le jeune’</w:t>
      </w:r>
      <w:r w:rsidRPr="002B0A59">
        <w:rPr>
          <w:rFonts w:ascii="Times New Roman" w:eastAsia="Times New Roman" w:hAnsi="Times New Roman" w:cs="Times New Roman"/>
          <w:lang w:val="en-GB" w:eastAsia="fr-FR"/>
        </w:rPr>
        <w:t>. A fair estimate, however, is that at least 3,000 of them were ordinary Yprois</w:t>
      </w:r>
      <w:r w:rsidR="0084531B" w:rsidRPr="002B0A59">
        <w:rPr>
          <w:rFonts w:ascii="Times New Roman" w:eastAsia="Times New Roman" w:hAnsi="Times New Roman" w:cs="Times New Roman"/>
          <w:lang w:val="en-GB" w:eastAsia="fr-FR"/>
        </w:rPr>
        <w:t xml:space="preserve">, most never </w:t>
      </w:r>
      <w:r w:rsidRPr="002B0A59">
        <w:rPr>
          <w:rFonts w:ascii="Times New Roman" w:eastAsia="Times New Roman" w:hAnsi="Times New Roman" w:cs="Times New Roman"/>
          <w:lang w:val="en-GB" w:eastAsia="fr-FR"/>
        </w:rPr>
        <w:t>identified by occupation</w:t>
      </w:r>
      <w:r w:rsidR="00265821">
        <w:rPr>
          <w:rFonts w:ascii="Times New Roman" w:eastAsia="Times New Roman" w:hAnsi="Times New Roman" w:cs="Times New Roman"/>
          <w:lang w:val="en-GB" w:eastAsia="fr-FR"/>
        </w:rPr>
        <w:t xml:space="preserve"> and appearing in the entire collection of contracts</w:t>
      </w:r>
      <w:r w:rsidR="0084531B" w:rsidRPr="002B0A59">
        <w:rPr>
          <w:rFonts w:ascii="Times New Roman" w:eastAsia="Times New Roman" w:hAnsi="Times New Roman" w:cs="Times New Roman"/>
          <w:lang w:val="en-GB" w:eastAsia="fr-FR"/>
        </w:rPr>
        <w:t xml:space="preserve"> only </w:t>
      </w:r>
      <w:r w:rsidR="00C14E9E" w:rsidRPr="002B0A59">
        <w:rPr>
          <w:rFonts w:ascii="Times New Roman" w:eastAsia="Times New Roman" w:hAnsi="Times New Roman" w:cs="Times New Roman"/>
          <w:lang w:val="en-GB" w:eastAsia="fr-FR"/>
        </w:rPr>
        <w:t>once or twice</w:t>
      </w:r>
      <w:r w:rsidRPr="002B0A59">
        <w:rPr>
          <w:rFonts w:ascii="Times New Roman" w:eastAsia="Times New Roman" w:hAnsi="Times New Roman" w:cs="Times New Roman"/>
          <w:lang w:val="en-GB" w:eastAsia="fr-FR"/>
        </w:rPr>
        <w:t>.</w:t>
      </w:r>
      <w:r w:rsidR="002C47B0">
        <w:rPr>
          <w:rStyle w:val="FootnoteReference"/>
          <w:rFonts w:ascii="Times New Roman" w:eastAsia="Times New Roman" w:hAnsi="Times New Roman" w:cs="Times New Roman"/>
          <w:lang w:val="en-GB" w:eastAsia="fr-FR"/>
        </w:rPr>
        <w:footnoteReference w:id="28"/>
      </w:r>
      <w:r w:rsidR="00C024A4" w:rsidRPr="002B0A59">
        <w:rPr>
          <w:rFonts w:ascii="Times New Roman" w:eastAsia="Times New Roman" w:hAnsi="Times New Roman" w:cs="Times New Roman"/>
          <w:lang w:val="en-GB" w:eastAsia="fr-FR"/>
        </w:rPr>
        <w:t xml:space="preserve"> </w:t>
      </w:r>
      <w:r w:rsidRPr="002B0A59">
        <w:rPr>
          <w:rFonts w:ascii="Times New Roman" w:eastAsia="Times New Roman" w:hAnsi="Times New Roman" w:cs="Times New Roman"/>
          <w:lang w:val="en-GB" w:eastAsia="fr-FR"/>
        </w:rPr>
        <w:t xml:space="preserve">For example, Jean Abbelois and Pieron </w:t>
      </w:r>
      <w:r w:rsidRPr="002B0A59">
        <w:rPr>
          <w:rFonts w:ascii="Times New Roman" w:eastAsia="Times New Roman" w:hAnsi="Times New Roman" w:cs="Times New Roman"/>
          <w:lang w:val="en-GB" w:eastAsia="fr-FR"/>
        </w:rPr>
        <w:lastRenderedPageBreak/>
        <w:t>Scietsteen made two loans in 1281 for 509 d.</w:t>
      </w:r>
      <w:ins w:id="519" w:author="Deborah Shulevitz" w:date="2017-12-06T15:44:00Z">
        <w:r w:rsidR="00F1338B">
          <w:rPr>
            <w:rFonts w:ascii="Times New Roman" w:eastAsia="Times New Roman" w:hAnsi="Times New Roman" w:cs="Times New Roman"/>
            <w:lang w:val="en-GB" w:eastAsia="fr-FR"/>
          </w:rPr>
          <w:t xml:space="preserve"> </w:t>
        </w:r>
      </w:ins>
      <w:r w:rsidRPr="002B0A59">
        <w:rPr>
          <w:rFonts w:ascii="Times New Roman" w:eastAsia="Times New Roman" w:hAnsi="Times New Roman" w:cs="Times New Roman"/>
          <w:lang w:val="en-GB" w:eastAsia="fr-FR"/>
        </w:rPr>
        <w:t xml:space="preserve">st. and 582 d. st., both to different men. Neither </w:t>
      </w:r>
      <w:r w:rsidR="00C14E9E" w:rsidRPr="002B0A59">
        <w:rPr>
          <w:rFonts w:ascii="Times New Roman" w:eastAsia="Times New Roman" w:hAnsi="Times New Roman" w:cs="Times New Roman"/>
          <w:lang w:val="en-GB" w:eastAsia="fr-FR"/>
        </w:rPr>
        <w:t xml:space="preserve">man </w:t>
      </w:r>
      <w:r w:rsidRPr="002B0A59">
        <w:rPr>
          <w:rFonts w:ascii="Times New Roman" w:eastAsia="Times New Roman" w:hAnsi="Times New Roman" w:cs="Times New Roman"/>
          <w:lang w:val="en-GB" w:eastAsia="fr-FR"/>
        </w:rPr>
        <w:t>appear</w:t>
      </w:r>
      <w:r w:rsidR="00C14E9E" w:rsidRPr="002B0A59">
        <w:rPr>
          <w:rFonts w:ascii="Times New Roman" w:eastAsia="Times New Roman" w:hAnsi="Times New Roman" w:cs="Times New Roman"/>
          <w:lang w:val="en-GB" w:eastAsia="fr-FR"/>
        </w:rPr>
        <w:t>s</w:t>
      </w:r>
      <w:r w:rsidR="00265821">
        <w:rPr>
          <w:rFonts w:ascii="Times New Roman" w:eastAsia="Times New Roman" w:hAnsi="Times New Roman" w:cs="Times New Roman"/>
          <w:lang w:val="en-GB" w:eastAsia="fr-FR"/>
        </w:rPr>
        <w:t xml:space="preserve"> in other contracts</w:t>
      </w:r>
      <w:r w:rsidRPr="002B0A59">
        <w:rPr>
          <w:rFonts w:ascii="Times New Roman" w:eastAsia="Times New Roman" w:hAnsi="Times New Roman" w:cs="Times New Roman"/>
          <w:lang w:val="en-GB" w:eastAsia="fr-FR"/>
        </w:rPr>
        <w:t xml:space="preserve">, nor do any of the three borrowers. In some cases, however, it is possible to discover more. Pasquin Lam, for example, made eight loans averaging 654 d. st. between 1288 and 1291. Although Lam himself was never identified by trade and although only two of his thirteen borrowers were </w:t>
      </w:r>
      <w:r w:rsidR="00B5447F" w:rsidRPr="002B0A59">
        <w:rPr>
          <w:rFonts w:ascii="Times New Roman" w:eastAsia="Times New Roman" w:hAnsi="Times New Roman" w:cs="Times New Roman"/>
          <w:lang w:val="en-GB" w:eastAsia="fr-FR"/>
        </w:rPr>
        <w:t xml:space="preserve">so </w:t>
      </w:r>
      <w:r w:rsidRPr="002B0A59">
        <w:rPr>
          <w:rFonts w:ascii="Times New Roman" w:eastAsia="Times New Roman" w:hAnsi="Times New Roman" w:cs="Times New Roman"/>
          <w:lang w:val="en-GB" w:eastAsia="fr-FR"/>
        </w:rPr>
        <w:t xml:space="preserve">identified in the contracts </w:t>
      </w:r>
      <w:r w:rsidR="0084531B" w:rsidRPr="002B0A59">
        <w:rPr>
          <w:rFonts w:ascii="Times New Roman" w:eastAsia="Times New Roman" w:hAnsi="Times New Roman" w:cs="Times New Roman"/>
          <w:lang w:val="en-GB" w:eastAsia="fr-FR"/>
        </w:rPr>
        <w:t xml:space="preserve">he wrote </w:t>
      </w:r>
      <w:r w:rsidRPr="002B0A59">
        <w:rPr>
          <w:rFonts w:ascii="Times New Roman" w:eastAsia="Times New Roman" w:hAnsi="Times New Roman" w:cs="Times New Roman"/>
          <w:lang w:val="en-GB" w:eastAsia="fr-FR"/>
        </w:rPr>
        <w:t xml:space="preserve">(a carter and a shipper/boatman), some of the eleven men who borrowed from Lam </w:t>
      </w:r>
      <w:r w:rsidR="00AA0E06">
        <w:rPr>
          <w:rFonts w:ascii="Times New Roman" w:eastAsia="Times New Roman" w:hAnsi="Times New Roman" w:cs="Times New Roman"/>
          <w:lang w:val="en-GB" w:eastAsia="fr-FR"/>
        </w:rPr>
        <w:t xml:space="preserve">but whose trade was not named in that contract </w:t>
      </w:r>
      <w:r w:rsidRPr="002B0A59">
        <w:rPr>
          <w:rFonts w:ascii="Times New Roman" w:eastAsia="Times New Roman" w:hAnsi="Times New Roman" w:cs="Times New Roman"/>
          <w:lang w:val="en-GB" w:eastAsia="fr-FR"/>
        </w:rPr>
        <w:t xml:space="preserve">were labelled craftsmen in other contracts. Pierre Medem, for example, was named a dyer in </w:t>
      </w:r>
      <w:r w:rsidR="00AA0E06">
        <w:rPr>
          <w:rFonts w:ascii="Times New Roman" w:eastAsia="Times New Roman" w:hAnsi="Times New Roman" w:cs="Times New Roman"/>
          <w:lang w:val="en-GB" w:eastAsia="fr-FR"/>
        </w:rPr>
        <w:t xml:space="preserve">another contract, although not identified by trade in his loan from Lam. </w:t>
      </w:r>
      <w:r w:rsidRPr="002B0A59">
        <w:rPr>
          <w:rFonts w:ascii="Times New Roman" w:eastAsia="Times New Roman" w:hAnsi="Times New Roman" w:cs="Times New Roman"/>
          <w:lang w:val="en-GB" w:eastAsia="fr-FR"/>
        </w:rPr>
        <w:t>Jean Merkem</w:t>
      </w:r>
      <w:r w:rsidR="00AA0E06">
        <w:rPr>
          <w:rFonts w:ascii="Times New Roman" w:eastAsia="Times New Roman" w:hAnsi="Times New Roman" w:cs="Times New Roman"/>
          <w:lang w:val="en-GB" w:eastAsia="fr-FR"/>
        </w:rPr>
        <w:t>, another of Lam’s borrowers, was labelled a brewer in another contract. Each of these men appeared in other con</w:t>
      </w:r>
      <w:r w:rsidR="00A114D6">
        <w:rPr>
          <w:rFonts w:ascii="Times New Roman" w:eastAsia="Times New Roman" w:hAnsi="Times New Roman" w:cs="Times New Roman"/>
          <w:lang w:val="en-GB" w:eastAsia="fr-FR"/>
        </w:rPr>
        <w:t>tracts as well (although there</w:t>
      </w:r>
      <w:r w:rsidR="00AA0E06">
        <w:rPr>
          <w:rFonts w:ascii="Times New Roman" w:eastAsia="Times New Roman" w:hAnsi="Times New Roman" w:cs="Times New Roman"/>
          <w:lang w:val="en-GB" w:eastAsia="fr-FR"/>
        </w:rPr>
        <w:t xml:space="preserve"> not identified by trade) but none of them </w:t>
      </w:r>
      <w:r w:rsidRPr="002B0A59">
        <w:rPr>
          <w:rFonts w:ascii="Times New Roman" w:eastAsia="Times New Roman" w:hAnsi="Times New Roman" w:cs="Times New Roman"/>
          <w:lang w:val="en-GB" w:eastAsia="fr-FR"/>
        </w:rPr>
        <w:t xml:space="preserve">dealt with Ypres’ patricians, the city’s </w:t>
      </w:r>
      <w:r w:rsidR="00B06043">
        <w:rPr>
          <w:rFonts w:ascii="Times New Roman" w:eastAsia="Times New Roman" w:hAnsi="Times New Roman" w:cs="Times New Roman"/>
          <w:lang w:val="en-GB" w:eastAsia="fr-FR"/>
        </w:rPr>
        <w:t xml:space="preserve">other </w:t>
      </w:r>
      <w:r w:rsidRPr="002B0A59">
        <w:rPr>
          <w:rFonts w:ascii="Times New Roman" w:eastAsia="Times New Roman" w:hAnsi="Times New Roman" w:cs="Times New Roman"/>
          <w:lang w:val="en-GB" w:eastAsia="fr-FR"/>
        </w:rPr>
        <w:t xml:space="preserve">elite merchants, or foreign lenders known to have specialized in trade with the rich; they do not appear in sources related to sales of cloth in the Hall; they often loaned to craftsmen; and the loans they made were </w:t>
      </w:r>
      <w:r w:rsidR="00A114D6">
        <w:rPr>
          <w:rFonts w:ascii="Times New Roman" w:eastAsia="Times New Roman" w:hAnsi="Times New Roman" w:cs="Times New Roman"/>
          <w:lang w:val="en-GB" w:eastAsia="fr-FR"/>
        </w:rPr>
        <w:t>typically around</w:t>
      </w:r>
      <w:r w:rsidR="0084531B" w:rsidRPr="002B0A59">
        <w:rPr>
          <w:rFonts w:ascii="Times New Roman" w:eastAsia="Times New Roman" w:hAnsi="Times New Roman" w:cs="Times New Roman"/>
          <w:lang w:val="en-GB" w:eastAsia="fr-FR"/>
        </w:rPr>
        <w:t xml:space="preserve"> </w:t>
      </w:r>
      <w:r w:rsidRPr="002B0A59">
        <w:rPr>
          <w:rFonts w:ascii="Times New Roman" w:eastAsia="Times New Roman" w:hAnsi="Times New Roman" w:cs="Times New Roman"/>
          <w:lang w:val="en-GB" w:eastAsia="fr-FR"/>
        </w:rPr>
        <w:t>600 d. st.</w:t>
      </w:r>
      <w:r w:rsidR="00A114D6">
        <w:rPr>
          <w:rFonts w:ascii="Times New Roman" w:eastAsia="Times New Roman" w:hAnsi="Times New Roman" w:cs="Times New Roman"/>
          <w:lang w:val="en-GB" w:eastAsia="fr-FR"/>
        </w:rPr>
        <w:t>, not an insignificant amount for a small producer</w:t>
      </w:r>
      <w:r w:rsidR="004B40FD">
        <w:rPr>
          <w:rFonts w:ascii="Times New Roman" w:eastAsia="Times New Roman" w:hAnsi="Times New Roman" w:cs="Times New Roman"/>
          <w:lang w:val="en-GB" w:eastAsia="fr-FR"/>
        </w:rPr>
        <w:t xml:space="preserve"> given an annual wage for semi-skilled work of about 500 d. st</w:t>
      </w:r>
      <w:r w:rsidR="00A114D6">
        <w:rPr>
          <w:rFonts w:ascii="Times New Roman" w:eastAsia="Times New Roman" w:hAnsi="Times New Roman" w:cs="Times New Roman"/>
          <w:lang w:val="en-GB" w:eastAsia="fr-FR"/>
        </w:rPr>
        <w:t>.</w:t>
      </w:r>
      <w:r w:rsidRPr="002B0A59">
        <w:rPr>
          <w:rFonts w:ascii="Times New Roman" w:eastAsia="Times New Roman" w:hAnsi="Times New Roman" w:cs="Times New Roman"/>
          <w:lang w:val="en-GB" w:eastAsia="fr-FR"/>
        </w:rPr>
        <w:t xml:space="preserve"> </w:t>
      </w:r>
    </w:p>
    <w:p w14:paraId="704E5977" w14:textId="608FAAB2" w:rsidR="00047742" w:rsidRPr="002B0A59" w:rsidRDefault="00047742" w:rsidP="000C300F">
      <w:pPr>
        <w:autoSpaceDE w:val="0"/>
        <w:autoSpaceDN w:val="0"/>
        <w:adjustRightInd w:val="0"/>
        <w:spacing w:line="480" w:lineRule="auto"/>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ab/>
      </w:r>
      <w:r w:rsidR="00215E0C" w:rsidRPr="002B0A59">
        <w:rPr>
          <w:rFonts w:ascii="Times New Roman" w:eastAsia="Times New Roman" w:hAnsi="Times New Roman" w:cs="Times New Roman"/>
          <w:lang w:val="en-GB" w:eastAsia="fr-FR"/>
        </w:rPr>
        <w:t xml:space="preserve">However open this entire credit network was, it was </w:t>
      </w:r>
      <w:r w:rsidR="00DA1A5C" w:rsidRPr="002B0A59">
        <w:rPr>
          <w:rFonts w:ascii="Times New Roman" w:eastAsia="Times New Roman" w:hAnsi="Times New Roman" w:cs="Times New Roman"/>
          <w:lang w:val="en-GB" w:eastAsia="fr-FR"/>
        </w:rPr>
        <w:t>effectively a male</w:t>
      </w:r>
      <w:r w:rsidR="00215E0C" w:rsidRPr="002B0A59">
        <w:rPr>
          <w:rFonts w:ascii="Times New Roman" w:eastAsia="Times New Roman" w:hAnsi="Times New Roman" w:cs="Times New Roman"/>
          <w:lang w:val="en-GB" w:eastAsia="fr-FR"/>
        </w:rPr>
        <w:t xml:space="preserve"> space</w:t>
      </w:r>
      <w:r w:rsidR="0045031A">
        <w:rPr>
          <w:rFonts w:ascii="Times New Roman" w:eastAsia="Times New Roman" w:hAnsi="Times New Roman" w:cs="Times New Roman"/>
          <w:lang w:val="en-GB" w:eastAsia="fr-FR"/>
        </w:rPr>
        <w:t>, a sig</w:t>
      </w:r>
      <w:r w:rsidR="00596BBB">
        <w:rPr>
          <w:rFonts w:ascii="Times New Roman" w:eastAsia="Times New Roman" w:hAnsi="Times New Roman" w:cs="Times New Roman"/>
          <w:lang w:val="en-GB" w:eastAsia="fr-FR"/>
        </w:rPr>
        <w:t>n I would argue that it functioned at a financial level</w:t>
      </w:r>
      <w:r w:rsidR="0045031A">
        <w:rPr>
          <w:rFonts w:ascii="Times New Roman" w:eastAsia="Times New Roman" w:hAnsi="Times New Roman" w:cs="Times New Roman"/>
          <w:lang w:val="en-GB" w:eastAsia="fr-FR"/>
        </w:rPr>
        <w:t xml:space="preserve"> above the family and neighbourhood networks where ordinary peop</w:t>
      </w:r>
      <w:r w:rsidR="002C60E2">
        <w:rPr>
          <w:rFonts w:ascii="Times New Roman" w:eastAsia="Times New Roman" w:hAnsi="Times New Roman" w:cs="Times New Roman"/>
          <w:lang w:val="en-GB" w:eastAsia="fr-FR"/>
        </w:rPr>
        <w:t>le everywhere in Europe regularly</w:t>
      </w:r>
      <w:r w:rsidR="0045031A">
        <w:rPr>
          <w:rFonts w:ascii="Times New Roman" w:eastAsia="Times New Roman" w:hAnsi="Times New Roman" w:cs="Times New Roman"/>
          <w:lang w:val="en-GB" w:eastAsia="fr-FR"/>
        </w:rPr>
        <w:t xml:space="preserve"> borrowed and lent. Women, we know, were typically active in these settings. In the credit network studied here, however, women made up no more than 4 per cent of all creditors </w:t>
      </w:r>
      <w:r w:rsidR="0045031A">
        <w:rPr>
          <w:rFonts w:ascii="Times New Roman" w:eastAsia="Times New Roman" w:hAnsi="Times New Roman" w:cs="Times New Roman"/>
          <w:lang w:val="en-GB" w:eastAsia="fr-FR"/>
        </w:rPr>
        <w:lastRenderedPageBreak/>
        <w:t xml:space="preserve">(many of the names repeat) and only 5 per cent of the borrowers (again, there are </w:t>
      </w:r>
      <w:r w:rsidR="00596BBB">
        <w:rPr>
          <w:rFonts w:ascii="Times New Roman" w:eastAsia="Times New Roman" w:hAnsi="Times New Roman" w:cs="Times New Roman"/>
          <w:lang w:val="en-GB" w:eastAsia="fr-FR"/>
        </w:rPr>
        <w:t>many repeating names). When women</w:t>
      </w:r>
      <w:r w:rsidR="0045031A">
        <w:rPr>
          <w:rFonts w:ascii="Times New Roman" w:eastAsia="Times New Roman" w:hAnsi="Times New Roman" w:cs="Times New Roman"/>
          <w:lang w:val="en-GB" w:eastAsia="fr-FR"/>
        </w:rPr>
        <w:t xml:space="preserve"> appeared, they were typically </w:t>
      </w:r>
      <w:r w:rsidR="00A114D6">
        <w:rPr>
          <w:rFonts w:ascii="Times New Roman" w:eastAsia="Times New Roman" w:hAnsi="Times New Roman" w:cs="Times New Roman"/>
          <w:lang w:val="en-GB" w:eastAsia="fr-FR"/>
        </w:rPr>
        <w:t xml:space="preserve">identified as widows </w:t>
      </w:r>
      <w:r w:rsidR="0045031A">
        <w:rPr>
          <w:rFonts w:ascii="Times New Roman" w:eastAsia="Times New Roman" w:hAnsi="Times New Roman" w:cs="Times New Roman"/>
          <w:lang w:val="en-GB" w:eastAsia="fr-FR"/>
        </w:rPr>
        <w:t xml:space="preserve">or in partnership with a family member, usually their husbands.  </w:t>
      </w:r>
      <w:r w:rsidR="0045031A" w:rsidRPr="002B0A59">
        <w:rPr>
          <w:rFonts w:ascii="Times New Roman" w:eastAsia="Times New Roman" w:hAnsi="Times New Roman" w:cs="Times New Roman"/>
          <w:lang w:val="en-GB" w:eastAsia="fr-FR"/>
        </w:rPr>
        <w:t xml:space="preserve">In Ypres, </w:t>
      </w:r>
      <w:r w:rsidR="00B06043">
        <w:rPr>
          <w:rFonts w:ascii="Times New Roman" w:eastAsia="Times New Roman" w:hAnsi="Times New Roman" w:cs="Times New Roman"/>
          <w:lang w:val="en-GB" w:eastAsia="fr-FR"/>
        </w:rPr>
        <w:t>we must conclude, women surely</w:t>
      </w:r>
      <w:r w:rsidR="0045031A" w:rsidRPr="002B0A59">
        <w:rPr>
          <w:rFonts w:ascii="Times New Roman" w:eastAsia="Times New Roman" w:hAnsi="Times New Roman" w:cs="Times New Roman"/>
          <w:lang w:val="en-GB" w:eastAsia="fr-FR"/>
        </w:rPr>
        <w:t xml:space="preserve"> enjoyed robust property rights as </w:t>
      </w:r>
      <w:r w:rsidR="00CA791F">
        <w:rPr>
          <w:rFonts w:ascii="Times New Roman" w:eastAsia="Times New Roman" w:hAnsi="Times New Roman" w:cs="Times New Roman"/>
          <w:lang w:val="en-GB" w:eastAsia="fr-FR"/>
        </w:rPr>
        <w:t xml:space="preserve">heirs of family property </w:t>
      </w:r>
      <w:r w:rsidR="0045031A" w:rsidRPr="002B0A59">
        <w:rPr>
          <w:rFonts w:ascii="Times New Roman" w:eastAsia="Times New Roman" w:hAnsi="Times New Roman" w:cs="Times New Roman"/>
          <w:lang w:val="en-GB" w:eastAsia="fr-FR"/>
        </w:rPr>
        <w:t>and as successors to the marital estate, but men were the effective heads of businesses of any significant size, just as they were the heads of household.</w:t>
      </w:r>
      <w:del w:id="520" w:author="Deborah Shulevitz" w:date="2017-12-11T14:06:00Z">
        <w:r w:rsidR="00596BBB" w:rsidRPr="00596BBB" w:rsidDel="008623D0">
          <w:rPr>
            <w:rStyle w:val="FootnoteReference"/>
            <w:rFonts w:ascii="Times New Roman" w:eastAsia="Times New Roman" w:hAnsi="Times New Roman" w:cs="Times New Roman"/>
            <w:lang w:val="en-GB" w:eastAsia="fr-FR"/>
          </w:rPr>
          <w:delText xml:space="preserve"> </w:delText>
        </w:r>
      </w:del>
      <w:r w:rsidR="00596BBB" w:rsidRPr="002B0A59">
        <w:rPr>
          <w:rStyle w:val="FootnoteReference"/>
          <w:rFonts w:ascii="Times New Roman" w:eastAsia="Times New Roman" w:hAnsi="Times New Roman" w:cs="Times New Roman"/>
          <w:lang w:val="en-GB" w:eastAsia="fr-FR"/>
        </w:rPr>
        <w:footnoteReference w:id="29"/>
      </w:r>
      <w:r w:rsidR="00596BBB" w:rsidRPr="002B0A59">
        <w:rPr>
          <w:rFonts w:ascii="Times New Roman" w:eastAsia="Times New Roman" w:hAnsi="Times New Roman" w:cs="Times New Roman"/>
          <w:lang w:val="en-GB" w:eastAsia="fr-FR"/>
        </w:rPr>
        <w:t xml:space="preserve"> </w:t>
      </w:r>
      <w:r w:rsidRPr="002B0A59">
        <w:rPr>
          <w:rFonts w:ascii="Times New Roman" w:eastAsia="Times New Roman" w:hAnsi="Times New Roman" w:cs="Times New Roman"/>
          <w:lang w:val="en-GB" w:eastAsia="fr-FR"/>
        </w:rPr>
        <w:t xml:space="preserve"> </w:t>
      </w:r>
    </w:p>
    <w:p w14:paraId="18B4A1F2" w14:textId="7A0E4870" w:rsidR="009F5597" w:rsidRPr="002B0A59" w:rsidRDefault="00A114D6" w:rsidP="008B6FE0">
      <w:pPr>
        <w:autoSpaceDE w:val="0"/>
        <w:autoSpaceDN w:val="0"/>
        <w:adjustRightInd w:val="0"/>
        <w:spacing w:line="480" w:lineRule="auto"/>
        <w:ind w:firstLine="720"/>
        <w:rPr>
          <w:rFonts w:ascii="Times New Roman" w:eastAsia="Times New Roman" w:hAnsi="Times New Roman" w:cs="Times New Roman"/>
          <w:lang w:val="en-GB" w:eastAsia="fr-FR"/>
        </w:rPr>
      </w:pPr>
      <w:r>
        <w:rPr>
          <w:rFonts w:ascii="Times New Roman" w:eastAsia="Times New Roman" w:hAnsi="Times New Roman" w:cs="Times New Roman"/>
          <w:lang w:val="en-GB" w:eastAsia="fr-FR"/>
        </w:rPr>
        <w:t xml:space="preserve">The some </w:t>
      </w:r>
      <w:del w:id="521" w:author="Deborah Shulevitz" w:date="2017-12-06T15:47:00Z">
        <w:r w:rsidDel="008B6FE0">
          <w:rPr>
            <w:rFonts w:ascii="Times New Roman" w:eastAsia="Times New Roman" w:hAnsi="Times New Roman" w:cs="Times New Roman"/>
            <w:lang w:val="en-GB" w:eastAsia="fr-FR"/>
          </w:rPr>
          <w:delText>3,0</w:delText>
        </w:r>
        <w:r w:rsidR="00265821" w:rsidDel="008B6FE0">
          <w:rPr>
            <w:rFonts w:ascii="Times New Roman" w:eastAsia="Times New Roman" w:hAnsi="Times New Roman" w:cs="Times New Roman"/>
            <w:lang w:val="en-GB" w:eastAsia="fr-FR"/>
          </w:rPr>
          <w:delText>00</w:delText>
        </w:r>
      </w:del>
      <w:ins w:id="522" w:author="Deborah Shulevitz" w:date="2017-12-06T15:47:00Z">
        <w:r w:rsidR="008B6FE0">
          <w:rPr>
            <w:rFonts w:ascii="Times New Roman" w:eastAsia="Times New Roman" w:hAnsi="Times New Roman" w:cs="Times New Roman"/>
            <w:lang w:val="en-GB" w:eastAsia="fr-FR"/>
          </w:rPr>
          <w:t>three thousand</w:t>
        </w:r>
      </w:ins>
      <w:r w:rsidR="00265821">
        <w:rPr>
          <w:rFonts w:ascii="Times New Roman" w:eastAsia="Times New Roman" w:hAnsi="Times New Roman" w:cs="Times New Roman"/>
          <w:lang w:val="en-GB" w:eastAsia="fr-FR"/>
        </w:rPr>
        <w:t xml:space="preserve"> ordinary men in these contracts</w:t>
      </w:r>
      <w:r>
        <w:rPr>
          <w:rFonts w:ascii="Times New Roman" w:eastAsia="Times New Roman" w:hAnsi="Times New Roman" w:cs="Times New Roman"/>
          <w:lang w:val="en-GB" w:eastAsia="fr-FR"/>
        </w:rPr>
        <w:t xml:space="preserve"> </w:t>
      </w:r>
      <w:r w:rsidR="002C60E2">
        <w:rPr>
          <w:rFonts w:ascii="Times New Roman" w:eastAsia="Times New Roman" w:hAnsi="Times New Roman" w:cs="Times New Roman"/>
          <w:lang w:val="en-GB" w:eastAsia="fr-FR"/>
        </w:rPr>
        <w:t xml:space="preserve">were small producers of some kind, some of them artisans </w:t>
      </w:r>
      <w:r w:rsidR="00AA0E06">
        <w:rPr>
          <w:rFonts w:ascii="Times New Roman" w:eastAsia="Times New Roman" w:hAnsi="Times New Roman" w:cs="Times New Roman"/>
          <w:lang w:val="en-GB" w:eastAsia="fr-FR"/>
        </w:rPr>
        <w:t>but others retailers</w:t>
      </w:r>
      <w:r w:rsidR="008F43EA">
        <w:rPr>
          <w:rFonts w:ascii="Times New Roman" w:eastAsia="Times New Roman" w:hAnsi="Times New Roman" w:cs="Times New Roman"/>
          <w:lang w:val="en-GB" w:eastAsia="fr-FR"/>
        </w:rPr>
        <w:t>, simple householders,</w:t>
      </w:r>
      <w:r w:rsidR="00AA0E06">
        <w:rPr>
          <w:rFonts w:ascii="Times New Roman" w:eastAsia="Times New Roman" w:hAnsi="Times New Roman" w:cs="Times New Roman"/>
          <w:lang w:val="en-GB" w:eastAsia="fr-FR"/>
        </w:rPr>
        <w:t xml:space="preserve"> </w:t>
      </w:r>
      <w:r w:rsidR="007C7D8B">
        <w:rPr>
          <w:rFonts w:ascii="Times New Roman" w:eastAsia="Times New Roman" w:hAnsi="Times New Roman" w:cs="Times New Roman"/>
          <w:lang w:val="en-GB" w:eastAsia="fr-FR"/>
        </w:rPr>
        <w:t>or even merchants</w:t>
      </w:r>
      <w:r>
        <w:rPr>
          <w:rFonts w:ascii="Times New Roman" w:eastAsia="Times New Roman" w:hAnsi="Times New Roman" w:cs="Times New Roman"/>
          <w:lang w:val="en-GB" w:eastAsia="fr-FR"/>
        </w:rPr>
        <w:t xml:space="preserve"> who operated below the city’s elite. </w:t>
      </w:r>
      <w:r w:rsidR="002C60E2">
        <w:rPr>
          <w:rFonts w:ascii="Times New Roman" w:eastAsia="Times New Roman" w:hAnsi="Times New Roman" w:cs="Times New Roman"/>
          <w:lang w:val="en-GB" w:eastAsia="fr-FR"/>
        </w:rPr>
        <w:t>Of the entire group, how</w:t>
      </w:r>
      <w:r>
        <w:rPr>
          <w:rFonts w:ascii="Times New Roman" w:eastAsia="Times New Roman" w:hAnsi="Times New Roman" w:cs="Times New Roman"/>
          <w:lang w:val="en-GB" w:eastAsia="fr-FR"/>
        </w:rPr>
        <w:t>e</w:t>
      </w:r>
      <w:r w:rsidR="002C60E2">
        <w:rPr>
          <w:rFonts w:ascii="Times New Roman" w:eastAsia="Times New Roman" w:hAnsi="Times New Roman" w:cs="Times New Roman"/>
          <w:lang w:val="en-GB" w:eastAsia="fr-FR"/>
        </w:rPr>
        <w:t xml:space="preserve">ver, only 3 </w:t>
      </w:r>
      <w:r w:rsidR="007C7D8B">
        <w:rPr>
          <w:rFonts w:ascii="Times New Roman" w:eastAsia="Times New Roman" w:hAnsi="Times New Roman" w:cs="Times New Roman"/>
          <w:lang w:val="en-GB" w:eastAsia="fr-FR"/>
        </w:rPr>
        <w:t xml:space="preserve">per cent </w:t>
      </w:r>
      <w:r w:rsidR="00B06043">
        <w:rPr>
          <w:rFonts w:ascii="Times New Roman" w:eastAsia="Times New Roman" w:hAnsi="Times New Roman" w:cs="Times New Roman"/>
          <w:lang w:val="en-GB" w:eastAsia="fr-FR"/>
        </w:rPr>
        <w:t xml:space="preserve">of the creditors </w:t>
      </w:r>
      <w:r w:rsidR="007C7D8B">
        <w:rPr>
          <w:rFonts w:ascii="Times New Roman" w:eastAsia="Times New Roman" w:hAnsi="Times New Roman" w:cs="Times New Roman"/>
          <w:lang w:val="en-GB" w:eastAsia="fr-FR"/>
        </w:rPr>
        <w:t xml:space="preserve">were </w:t>
      </w:r>
      <w:r w:rsidR="002C60E2">
        <w:rPr>
          <w:rFonts w:ascii="Times New Roman" w:eastAsia="Times New Roman" w:hAnsi="Times New Roman" w:cs="Times New Roman"/>
          <w:lang w:val="en-GB" w:eastAsia="fr-FR"/>
        </w:rPr>
        <w:t xml:space="preserve">positively </w:t>
      </w:r>
      <w:r w:rsidR="00B06043">
        <w:rPr>
          <w:rFonts w:ascii="Times New Roman" w:eastAsia="Times New Roman" w:hAnsi="Times New Roman" w:cs="Times New Roman"/>
          <w:lang w:val="en-GB" w:eastAsia="fr-FR"/>
        </w:rPr>
        <w:t>identified as craftsmen</w:t>
      </w:r>
      <w:r w:rsidR="002C60E2">
        <w:rPr>
          <w:rFonts w:ascii="Times New Roman" w:eastAsia="Times New Roman" w:hAnsi="Times New Roman" w:cs="Times New Roman"/>
          <w:lang w:val="en-GB" w:eastAsia="fr-FR"/>
        </w:rPr>
        <w:t xml:space="preserve"> (based only on the specific contract in which the individual was so identified)</w:t>
      </w:r>
      <w:r w:rsidR="007C7D8B">
        <w:rPr>
          <w:rFonts w:ascii="Times New Roman" w:eastAsia="Times New Roman" w:hAnsi="Times New Roman" w:cs="Times New Roman"/>
          <w:lang w:val="en-GB" w:eastAsia="fr-FR"/>
        </w:rPr>
        <w:t xml:space="preserve">, and their loans </w:t>
      </w:r>
      <w:r w:rsidR="009F5597" w:rsidRPr="002B0A59">
        <w:rPr>
          <w:rFonts w:ascii="Times New Roman" w:eastAsia="Times New Roman" w:hAnsi="Times New Roman" w:cs="Times New Roman"/>
          <w:lang w:val="en-GB" w:eastAsia="fr-FR"/>
        </w:rPr>
        <w:t xml:space="preserve">were relatively small (584 d. st., the approximate equivalent of just over </w:t>
      </w:r>
      <w:r w:rsidR="00E061D2">
        <w:rPr>
          <w:rFonts w:ascii="Times New Roman" w:eastAsia="Times New Roman" w:hAnsi="Times New Roman" w:cs="Times New Roman"/>
          <w:lang w:val="en-GB" w:eastAsia="fr-FR"/>
        </w:rPr>
        <w:t>a</w:t>
      </w:r>
      <w:r w:rsidR="00E061D2" w:rsidRPr="002B0A59">
        <w:rPr>
          <w:rFonts w:ascii="Times New Roman" w:eastAsia="Times New Roman" w:hAnsi="Times New Roman" w:cs="Times New Roman"/>
          <w:lang w:val="en-GB" w:eastAsia="fr-FR"/>
        </w:rPr>
        <w:t xml:space="preserve"> </w:t>
      </w:r>
      <w:r w:rsidR="009F5597" w:rsidRPr="002B0A59">
        <w:rPr>
          <w:rFonts w:ascii="Times New Roman" w:eastAsia="Times New Roman" w:hAnsi="Times New Roman" w:cs="Times New Roman"/>
          <w:lang w:val="en-GB" w:eastAsia="fr-FR"/>
        </w:rPr>
        <w:t>year</w:t>
      </w:r>
      <w:r w:rsidR="00E061D2">
        <w:rPr>
          <w:rFonts w:ascii="Times New Roman" w:eastAsia="Times New Roman" w:hAnsi="Times New Roman" w:cs="Times New Roman"/>
          <w:lang w:val="en-GB" w:eastAsia="fr-FR"/>
        </w:rPr>
        <w:t>’s</w:t>
      </w:r>
      <w:r w:rsidR="009F5597" w:rsidRPr="002B0A59">
        <w:rPr>
          <w:rFonts w:ascii="Times New Roman" w:eastAsia="Times New Roman" w:hAnsi="Times New Roman" w:cs="Times New Roman"/>
          <w:lang w:val="en-GB" w:eastAsia="fr-FR"/>
        </w:rPr>
        <w:t xml:space="preserve"> work), but it is significant that 36 per cent of them went to ide</w:t>
      </w:r>
      <w:r w:rsidR="00630F48" w:rsidRPr="002B0A59">
        <w:rPr>
          <w:rFonts w:ascii="Times New Roman" w:eastAsia="Times New Roman" w:hAnsi="Times New Roman" w:cs="Times New Roman"/>
          <w:lang w:val="en-GB" w:eastAsia="fr-FR"/>
        </w:rPr>
        <w:t>ntified craftsmen, while only 11</w:t>
      </w:r>
      <w:r w:rsidR="009F5597" w:rsidRPr="002B0A59">
        <w:rPr>
          <w:rFonts w:ascii="Times New Roman" w:eastAsia="Times New Roman" w:hAnsi="Times New Roman" w:cs="Times New Roman"/>
          <w:lang w:val="en-GB" w:eastAsia="fr-FR"/>
        </w:rPr>
        <w:t xml:space="preserve"> per cent of the loans made by all Yprois lend</w:t>
      </w:r>
      <w:r w:rsidR="00B06043">
        <w:rPr>
          <w:rFonts w:ascii="Times New Roman" w:eastAsia="Times New Roman" w:hAnsi="Times New Roman" w:cs="Times New Roman"/>
          <w:lang w:val="en-GB" w:eastAsia="fr-FR"/>
        </w:rPr>
        <w:t>ers went to identified artisans</w:t>
      </w:r>
      <w:r w:rsidR="009F5597" w:rsidRPr="002B0A59">
        <w:rPr>
          <w:rFonts w:ascii="Times New Roman" w:eastAsia="Times New Roman" w:hAnsi="Times New Roman" w:cs="Times New Roman"/>
          <w:lang w:val="en-GB" w:eastAsia="fr-FR"/>
        </w:rPr>
        <w:t xml:space="preserve">. Jean le Provost, for example, positively labelled a candlemaker in all his transactions, made four of his seven loans to craftsmen, for an average of 1,506 d. st. Although Provost’s borrowers seem to have been good credits, many craftsmen appear to have extended loans to craftsmen who were </w:t>
      </w:r>
      <w:r w:rsidR="00B4201D" w:rsidRPr="002B0A59">
        <w:rPr>
          <w:rFonts w:ascii="Times New Roman" w:eastAsia="Times New Roman" w:hAnsi="Times New Roman" w:cs="Times New Roman"/>
          <w:lang w:val="en-GB" w:eastAsia="fr-FR"/>
        </w:rPr>
        <w:t xml:space="preserve">not able to pay on time; </w:t>
      </w:r>
      <w:r w:rsidR="009F5597" w:rsidRPr="002B0A59">
        <w:rPr>
          <w:rFonts w:ascii="Times New Roman" w:eastAsia="Times New Roman" w:hAnsi="Times New Roman" w:cs="Times New Roman"/>
          <w:lang w:val="en-GB" w:eastAsia="fr-FR"/>
        </w:rPr>
        <w:t>about 50 per cent of the craftsman-to-craftsman loans were registered as past due, while only 13 per cent of all loans</w:t>
      </w:r>
      <w:r w:rsidR="00FD2A0A">
        <w:rPr>
          <w:rFonts w:ascii="Times New Roman" w:eastAsia="Times New Roman" w:hAnsi="Times New Roman" w:cs="Times New Roman"/>
          <w:lang w:val="en-GB" w:eastAsia="fr-FR"/>
        </w:rPr>
        <w:t xml:space="preserve"> registered</w:t>
      </w:r>
      <w:r w:rsidR="009F5597" w:rsidRPr="002B0A59">
        <w:rPr>
          <w:rFonts w:ascii="Times New Roman" w:eastAsia="Times New Roman" w:hAnsi="Times New Roman" w:cs="Times New Roman"/>
          <w:lang w:val="en-GB" w:eastAsia="fr-FR"/>
        </w:rPr>
        <w:t xml:space="preserve"> by all Yprois were past due.  For example, Jean le Mont, labelled a dyer, was owed 3,453 d. st. by a brewer who had not paid; Jean le Tac, a supplier of peat (</w:t>
      </w:r>
      <w:r w:rsidR="009F5597" w:rsidRPr="002B0A59">
        <w:rPr>
          <w:rFonts w:ascii="Times New Roman" w:eastAsia="Times New Roman" w:hAnsi="Times New Roman" w:cs="Times New Roman"/>
          <w:i/>
          <w:lang w:val="en-GB" w:eastAsia="fr-FR"/>
        </w:rPr>
        <w:t>tourbier</w:t>
      </w:r>
      <w:r w:rsidR="009F5597" w:rsidRPr="002B0A59">
        <w:rPr>
          <w:rFonts w:ascii="Times New Roman" w:eastAsia="Times New Roman" w:hAnsi="Times New Roman" w:cs="Times New Roman"/>
          <w:iCs/>
          <w:lang w:val="en-GB" w:eastAsia="fr-FR"/>
        </w:rPr>
        <w:t>)</w:t>
      </w:r>
      <w:r w:rsidR="009F5597" w:rsidRPr="002B0A59">
        <w:rPr>
          <w:rFonts w:ascii="Times New Roman" w:eastAsia="Times New Roman" w:hAnsi="Times New Roman" w:cs="Times New Roman"/>
          <w:i/>
          <w:lang w:val="en-GB" w:eastAsia="fr-FR"/>
        </w:rPr>
        <w:t>,</w:t>
      </w:r>
      <w:r w:rsidR="009F5597" w:rsidRPr="002B0A59">
        <w:rPr>
          <w:rFonts w:ascii="Times New Roman" w:eastAsia="Times New Roman" w:hAnsi="Times New Roman" w:cs="Times New Roman"/>
          <w:lang w:val="en-GB" w:eastAsia="fr-FR"/>
        </w:rPr>
        <w:t xml:space="preserve"> registered a past due loan of 1,237 d. st. taken by a dyer. It is unclear why so many of the loans between craftsmen were in </w:t>
      </w:r>
      <w:r w:rsidR="009F5597" w:rsidRPr="002B0A59">
        <w:rPr>
          <w:rFonts w:ascii="Times New Roman" w:eastAsia="Times New Roman" w:hAnsi="Times New Roman" w:cs="Times New Roman"/>
          <w:lang w:val="en-GB" w:eastAsia="fr-FR"/>
        </w:rPr>
        <w:lastRenderedPageBreak/>
        <w:t>technical default (or were, in effect, being re-structured), but it may be that craftsmen normally registered few of the loans they made to one another, their occupational network being strong enough to secure the loan without the contract, so that the registration procedure dispropo</w:t>
      </w:r>
      <w:r w:rsidR="00B4201D" w:rsidRPr="002B0A59">
        <w:rPr>
          <w:rFonts w:ascii="Times New Roman" w:eastAsia="Times New Roman" w:hAnsi="Times New Roman" w:cs="Times New Roman"/>
          <w:lang w:val="en-GB" w:eastAsia="fr-FR"/>
        </w:rPr>
        <w:t xml:space="preserve">rtionately served them as a record they could use if, after some time, the debt </w:t>
      </w:r>
      <w:r>
        <w:rPr>
          <w:rFonts w:ascii="Times New Roman" w:eastAsia="Times New Roman" w:hAnsi="Times New Roman" w:cs="Times New Roman"/>
          <w:lang w:val="en-GB" w:eastAsia="fr-FR"/>
        </w:rPr>
        <w:t>remained unpaid</w:t>
      </w:r>
      <w:r w:rsidR="009F5597" w:rsidRPr="002B0A59">
        <w:rPr>
          <w:rFonts w:ascii="Times New Roman" w:eastAsia="Times New Roman" w:hAnsi="Times New Roman" w:cs="Times New Roman"/>
          <w:lang w:val="en-GB" w:eastAsia="fr-FR"/>
        </w:rPr>
        <w:t>.</w:t>
      </w:r>
    </w:p>
    <w:p w14:paraId="1FD1B6EB" w14:textId="6BD293EC" w:rsidR="009F5597" w:rsidRPr="002B0A59" w:rsidRDefault="009F5597" w:rsidP="000C300F">
      <w:pPr>
        <w:autoSpaceDE w:val="0"/>
        <w:autoSpaceDN w:val="0"/>
        <w:adjustRightInd w:val="0"/>
        <w:spacing w:line="480" w:lineRule="auto"/>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ab/>
        <w:t>Most of</w:t>
      </w:r>
      <w:r w:rsidR="00265821">
        <w:rPr>
          <w:rFonts w:ascii="Times New Roman" w:eastAsia="Times New Roman" w:hAnsi="Times New Roman" w:cs="Times New Roman"/>
          <w:lang w:val="en-GB" w:eastAsia="fr-FR"/>
        </w:rPr>
        <w:t xml:space="preserve"> the craftsmen in these contracts </w:t>
      </w:r>
      <w:r w:rsidRPr="002B0A59">
        <w:rPr>
          <w:rFonts w:ascii="Times New Roman" w:eastAsia="Times New Roman" w:hAnsi="Times New Roman" w:cs="Times New Roman"/>
          <w:lang w:val="en-GB" w:eastAsia="fr-FR"/>
        </w:rPr>
        <w:t>were not, however, lend</w:t>
      </w:r>
      <w:r w:rsidR="00B4201D" w:rsidRPr="002B0A59">
        <w:rPr>
          <w:rFonts w:ascii="Times New Roman" w:eastAsia="Times New Roman" w:hAnsi="Times New Roman" w:cs="Times New Roman"/>
          <w:lang w:val="en-GB" w:eastAsia="fr-FR"/>
        </w:rPr>
        <w:t>ers; they were borrowers</w:t>
      </w:r>
      <w:r w:rsidRPr="002B0A59">
        <w:rPr>
          <w:rFonts w:ascii="Times New Roman" w:eastAsia="Times New Roman" w:hAnsi="Times New Roman" w:cs="Times New Roman"/>
          <w:lang w:val="en-GB" w:eastAsia="fr-FR"/>
        </w:rPr>
        <w:t xml:space="preserve">. Of those 4 per cent were drapers, another 25 per cent dyers. Alongside them </w:t>
      </w:r>
      <w:r w:rsidR="007863B7" w:rsidRPr="002B0A59">
        <w:rPr>
          <w:rFonts w:ascii="Times New Roman" w:eastAsia="Times New Roman" w:hAnsi="Times New Roman" w:cs="Times New Roman"/>
          <w:lang w:val="en-GB" w:eastAsia="fr-FR"/>
        </w:rPr>
        <w:t xml:space="preserve">we find a good number of </w:t>
      </w:r>
      <w:r w:rsidRPr="002B0A59">
        <w:rPr>
          <w:rFonts w:ascii="Times New Roman" w:eastAsia="Times New Roman" w:hAnsi="Times New Roman" w:cs="Times New Roman"/>
          <w:lang w:val="en-GB" w:eastAsia="fr-FR"/>
        </w:rPr>
        <w:t xml:space="preserve">fullers and finishers, but in total about half of all </w:t>
      </w:r>
      <w:r w:rsidR="00477F67">
        <w:rPr>
          <w:rFonts w:ascii="Times New Roman" w:eastAsia="Times New Roman" w:hAnsi="Times New Roman" w:cs="Times New Roman"/>
          <w:lang w:val="en-GB" w:eastAsia="fr-FR"/>
        </w:rPr>
        <w:t xml:space="preserve">identified </w:t>
      </w:r>
      <w:r w:rsidRPr="002B0A59">
        <w:rPr>
          <w:rFonts w:ascii="Times New Roman" w:eastAsia="Times New Roman" w:hAnsi="Times New Roman" w:cs="Times New Roman"/>
          <w:lang w:val="en-GB" w:eastAsia="fr-FR"/>
        </w:rPr>
        <w:t xml:space="preserve">craftsmen </w:t>
      </w:r>
      <w:r w:rsidR="00477F67">
        <w:rPr>
          <w:rFonts w:ascii="Times New Roman" w:eastAsia="Times New Roman" w:hAnsi="Times New Roman" w:cs="Times New Roman"/>
          <w:lang w:val="en-GB" w:eastAsia="fr-FR"/>
        </w:rPr>
        <w:t>who borrowed</w:t>
      </w:r>
      <w:r w:rsidRPr="002B0A59">
        <w:rPr>
          <w:rFonts w:ascii="Times New Roman" w:eastAsia="Times New Roman" w:hAnsi="Times New Roman" w:cs="Times New Roman"/>
          <w:lang w:val="en-GB" w:eastAsia="fr-FR"/>
        </w:rPr>
        <w:t xml:space="preserve"> were in non-textile trades: butchers, brewers, fishers, </w:t>
      </w:r>
      <w:r w:rsidR="00B4201D" w:rsidRPr="002B0A59">
        <w:rPr>
          <w:rFonts w:ascii="Times New Roman" w:eastAsia="Times New Roman" w:hAnsi="Times New Roman" w:cs="Times New Roman"/>
          <w:lang w:val="en-GB" w:eastAsia="fr-FR"/>
        </w:rPr>
        <w:t xml:space="preserve">masons, bakers, </w:t>
      </w:r>
      <w:r w:rsidRPr="002B0A59">
        <w:rPr>
          <w:rFonts w:ascii="Times New Roman" w:eastAsia="Times New Roman" w:hAnsi="Times New Roman" w:cs="Times New Roman"/>
          <w:lang w:val="en-GB" w:eastAsia="fr-FR"/>
        </w:rPr>
        <w:t>and so on.  Many of</w:t>
      </w:r>
      <w:r w:rsidR="007C7D8B">
        <w:rPr>
          <w:rFonts w:ascii="Times New Roman" w:eastAsia="Times New Roman" w:hAnsi="Times New Roman" w:cs="Times New Roman"/>
          <w:lang w:val="en-GB" w:eastAsia="fr-FR"/>
        </w:rPr>
        <w:t xml:space="preserve"> these men borrowed from non-Yprois</w:t>
      </w:r>
      <w:r w:rsidRPr="002B0A59">
        <w:rPr>
          <w:rFonts w:ascii="Times New Roman" w:eastAsia="Times New Roman" w:hAnsi="Times New Roman" w:cs="Times New Roman"/>
          <w:lang w:val="en-GB" w:eastAsia="fr-FR"/>
        </w:rPr>
        <w:t>; in fact 36 per cent of the loan</w:t>
      </w:r>
      <w:r w:rsidR="007C7D8B">
        <w:rPr>
          <w:rFonts w:ascii="Times New Roman" w:eastAsia="Times New Roman" w:hAnsi="Times New Roman" w:cs="Times New Roman"/>
          <w:lang w:val="en-GB" w:eastAsia="fr-FR"/>
        </w:rPr>
        <w:t>s they took came from outsiders</w:t>
      </w:r>
      <w:r w:rsidRPr="002B0A59">
        <w:rPr>
          <w:rFonts w:ascii="Times New Roman" w:eastAsia="Times New Roman" w:hAnsi="Times New Roman" w:cs="Times New Roman"/>
          <w:lang w:val="en-GB" w:eastAsia="fr-FR"/>
        </w:rPr>
        <w:t>. A boatman, for example, joined with two family members and a tanner (</w:t>
      </w:r>
      <w:r w:rsidRPr="002B0A59">
        <w:rPr>
          <w:rFonts w:ascii="Times New Roman" w:eastAsia="Times New Roman" w:hAnsi="Times New Roman" w:cs="Times New Roman"/>
          <w:i/>
          <w:lang w:val="en-GB" w:eastAsia="fr-FR"/>
        </w:rPr>
        <w:t>basanier</w:t>
      </w:r>
      <w:r w:rsidRPr="002B0A59">
        <w:rPr>
          <w:rFonts w:ascii="Times New Roman" w:eastAsia="Times New Roman" w:hAnsi="Times New Roman" w:cs="Times New Roman"/>
          <w:iCs/>
          <w:lang w:val="en-GB" w:eastAsia="fr-FR"/>
        </w:rPr>
        <w:t>)</w:t>
      </w:r>
      <w:r w:rsidRPr="002B0A59">
        <w:rPr>
          <w:rFonts w:ascii="Times New Roman" w:eastAsia="Times New Roman" w:hAnsi="Times New Roman" w:cs="Times New Roman"/>
          <w:lang w:val="en-GB" w:eastAsia="fr-FR"/>
        </w:rPr>
        <w:t xml:space="preserve"> to borrow 400 d. st. from a Tournai merchant. A maker of chaps owed 95 d. st. to a creditor from Wijtschate. Three brothers in the leatherworking trade borrowed 727 d. st. from a Bruges lender; a baker and a wheat supplier (</w:t>
      </w:r>
      <w:r w:rsidRPr="002B0A59">
        <w:rPr>
          <w:rFonts w:ascii="Times New Roman" w:eastAsia="Times New Roman" w:hAnsi="Times New Roman" w:cs="Times New Roman"/>
          <w:i/>
          <w:lang w:val="en-GB" w:eastAsia="fr-FR"/>
        </w:rPr>
        <w:t>blaier</w:t>
      </w:r>
      <w:r w:rsidRPr="002B0A59">
        <w:rPr>
          <w:rFonts w:ascii="Times New Roman" w:eastAsia="Times New Roman" w:hAnsi="Times New Roman" w:cs="Times New Roman"/>
          <w:iCs/>
          <w:lang w:val="en-GB" w:eastAsia="fr-FR"/>
        </w:rPr>
        <w:t>)</w:t>
      </w:r>
      <w:r w:rsidRPr="002B0A59">
        <w:rPr>
          <w:rFonts w:ascii="Times New Roman" w:eastAsia="Times New Roman" w:hAnsi="Times New Roman" w:cs="Times New Roman"/>
          <w:lang w:val="en-GB" w:eastAsia="fr-FR"/>
        </w:rPr>
        <w:t xml:space="preserve"> joined two other men to borrow 278 d. st. from a merchant from Lille. </w:t>
      </w:r>
      <w:r w:rsidR="00B4201D" w:rsidRPr="002B0A59">
        <w:rPr>
          <w:rFonts w:ascii="Times New Roman" w:eastAsia="Times New Roman" w:hAnsi="Times New Roman" w:cs="Times New Roman"/>
          <w:lang w:val="en-GB" w:eastAsia="fr-FR"/>
        </w:rPr>
        <w:t xml:space="preserve"> </w:t>
      </w:r>
      <w:r w:rsidRPr="002B0A59">
        <w:rPr>
          <w:rFonts w:ascii="Times New Roman" w:eastAsia="Times New Roman" w:hAnsi="Times New Roman" w:cs="Times New Roman"/>
          <w:lang w:val="en-GB" w:eastAsia="fr-FR"/>
        </w:rPr>
        <w:t>Some of these craftsme</w:t>
      </w:r>
      <w:r w:rsidR="00B4201D" w:rsidRPr="002B0A59">
        <w:rPr>
          <w:rFonts w:ascii="Times New Roman" w:eastAsia="Times New Roman" w:hAnsi="Times New Roman" w:cs="Times New Roman"/>
          <w:lang w:val="en-GB" w:eastAsia="fr-FR"/>
        </w:rPr>
        <w:t xml:space="preserve">n borrowed from Yprois elite as we have seen, but </w:t>
      </w:r>
      <w:r w:rsidRPr="002B0A59">
        <w:rPr>
          <w:rFonts w:ascii="Times New Roman" w:eastAsia="Times New Roman" w:hAnsi="Times New Roman" w:cs="Times New Roman"/>
          <w:lang w:val="en-GB" w:eastAsia="fr-FR"/>
        </w:rPr>
        <w:t xml:space="preserve">most artisans borrowed from more ordinary Yprois. </w:t>
      </w:r>
      <w:r w:rsidR="007863B7" w:rsidRPr="002B0A59">
        <w:rPr>
          <w:rFonts w:ascii="Times New Roman" w:eastAsia="Times New Roman" w:hAnsi="Times New Roman" w:cs="Times New Roman"/>
          <w:lang w:val="en-GB" w:eastAsia="fr-FR"/>
        </w:rPr>
        <w:t xml:space="preserve">A certain Jakemon Vettinc, for example, </w:t>
      </w:r>
      <w:r w:rsidRPr="002B0A59">
        <w:rPr>
          <w:rFonts w:ascii="Times New Roman" w:eastAsia="Times New Roman" w:hAnsi="Times New Roman" w:cs="Times New Roman"/>
          <w:lang w:val="en-GB" w:eastAsia="fr-FR"/>
        </w:rPr>
        <w:t>was named a dyer in two of the eight loans he took</w:t>
      </w:r>
      <w:r w:rsidR="007863B7" w:rsidRPr="002B0A59">
        <w:rPr>
          <w:rFonts w:ascii="Times New Roman" w:eastAsia="Times New Roman" w:hAnsi="Times New Roman" w:cs="Times New Roman"/>
          <w:lang w:val="en-GB" w:eastAsia="fr-FR"/>
        </w:rPr>
        <w:t>, all from eight different lenders</w:t>
      </w:r>
      <w:r w:rsidRPr="002B0A59">
        <w:rPr>
          <w:rFonts w:ascii="Times New Roman" w:eastAsia="Times New Roman" w:hAnsi="Times New Roman" w:cs="Times New Roman"/>
          <w:lang w:val="en-GB" w:eastAsia="fr-FR"/>
        </w:rPr>
        <w:t xml:space="preserve">, none of them from Ypres’s elite. Henri Marc, named a dyer in one contract, took five loans from four different lenders, none members of the elite. Sohier Herzeele, a brewer, took two loans from two different </w:t>
      </w:r>
      <w:r w:rsidR="005B1CA9" w:rsidRPr="002B0A59">
        <w:rPr>
          <w:rFonts w:ascii="Times New Roman" w:eastAsia="Times New Roman" w:hAnsi="Times New Roman" w:cs="Times New Roman"/>
          <w:lang w:val="en-GB" w:eastAsia="fr-FR"/>
        </w:rPr>
        <w:t>non</w:t>
      </w:r>
      <w:r w:rsidRPr="002B0A59">
        <w:rPr>
          <w:rFonts w:ascii="Times New Roman" w:eastAsia="Times New Roman" w:hAnsi="Times New Roman" w:cs="Times New Roman"/>
          <w:lang w:val="en-GB" w:eastAsia="fr-FR"/>
        </w:rPr>
        <w:t>-elite Yprois as did</w:t>
      </w:r>
      <w:r w:rsidR="005B1CA9" w:rsidRPr="002B0A59">
        <w:rPr>
          <w:rFonts w:ascii="Times New Roman" w:eastAsia="Times New Roman" w:hAnsi="Times New Roman" w:cs="Times New Roman"/>
          <w:lang w:val="en-GB" w:eastAsia="fr-FR"/>
        </w:rPr>
        <w:t xml:space="preserve"> the fuller</w:t>
      </w:r>
      <w:r w:rsidRPr="002B0A59">
        <w:rPr>
          <w:rFonts w:ascii="Times New Roman" w:eastAsia="Times New Roman" w:hAnsi="Times New Roman" w:cs="Times New Roman"/>
          <w:lang w:val="en-GB" w:eastAsia="fr-FR"/>
        </w:rPr>
        <w:t xml:space="preserve"> Jean Lotin. </w:t>
      </w:r>
    </w:p>
    <w:p w14:paraId="31BEB9D9" w14:textId="726A9F97" w:rsidR="009F5597" w:rsidRPr="002B0A59" w:rsidRDefault="009F5597" w:rsidP="000C300F">
      <w:pPr>
        <w:autoSpaceDE w:val="0"/>
        <w:autoSpaceDN w:val="0"/>
        <w:adjustRightInd w:val="0"/>
        <w:spacing w:line="480" w:lineRule="auto"/>
        <w:rPr>
          <w:rFonts w:ascii="Times New Roman" w:eastAsia="Times New Roman" w:hAnsi="Times New Roman" w:cs="Times New Roman"/>
          <w:lang w:val="en-GB" w:eastAsia="fr-FR"/>
        </w:rPr>
      </w:pPr>
      <w:r w:rsidRPr="002B0A59">
        <w:rPr>
          <w:rFonts w:ascii="Times New Roman" w:eastAsia="Times New Roman" w:hAnsi="Times New Roman" w:cs="Times New Roman"/>
          <w:i/>
          <w:lang w:val="en-GB" w:eastAsia="fr-FR"/>
        </w:rPr>
        <w:tab/>
      </w:r>
      <w:r w:rsidR="00BD0B5D" w:rsidRPr="002B0A59">
        <w:rPr>
          <w:rFonts w:ascii="Times New Roman" w:eastAsia="Times New Roman" w:hAnsi="Times New Roman" w:cs="Times New Roman"/>
          <w:lang w:val="en-GB" w:eastAsia="fr-FR"/>
        </w:rPr>
        <w:t>Among these craftsmen the dyers stand out</w:t>
      </w:r>
      <w:r w:rsidR="007C7D8B">
        <w:rPr>
          <w:rFonts w:ascii="Times New Roman" w:eastAsia="Times New Roman" w:hAnsi="Times New Roman" w:cs="Times New Roman"/>
          <w:lang w:val="en-GB" w:eastAsia="fr-FR"/>
        </w:rPr>
        <w:t xml:space="preserve">, for many of them appear to have been prosperous and were certainly very active in the credit market. </w:t>
      </w:r>
      <w:r w:rsidRPr="002B0A59">
        <w:rPr>
          <w:rFonts w:ascii="Times New Roman" w:eastAsia="Times New Roman" w:hAnsi="Times New Roman" w:cs="Times New Roman"/>
          <w:lang w:val="en-GB" w:eastAsia="fr-FR"/>
        </w:rPr>
        <w:t>There were, for example</w:t>
      </w:r>
      <w:r w:rsidR="005149FA" w:rsidRPr="002B0A59">
        <w:rPr>
          <w:rFonts w:ascii="Times New Roman" w:eastAsia="Times New Roman" w:hAnsi="Times New Roman" w:cs="Times New Roman"/>
          <w:lang w:val="en-GB" w:eastAsia="fr-FR"/>
        </w:rPr>
        <w:t>,</w:t>
      </w:r>
      <w:r w:rsidRPr="002B0A59">
        <w:rPr>
          <w:rFonts w:ascii="Times New Roman" w:eastAsia="Times New Roman" w:hAnsi="Times New Roman" w:cs="Times New Roman"/>
          <w:lang w:val="en-GB" w:eastAsia="fr-FR"/>
        </w:rPr>
        <w:t xml:space="preserve"> </w:t>
      </w:r>
      <w:r w:rsidRPr="002B0A59">
        <w:rPr>
          <w:rFonts w:ascii="Times New Roman" w:eastAsia="Times New Roman" w:hAnsi="Times New Roman" w:cs="Times New Roman"/>
          <w:lang w:val="en-GB" w:eastAsia="fr-FR"/>
        </w:rPr>
        <w:lastRenderedPageBreak/>
        <w:t xml:space="preserve">about 243 lenders that could be </w:t>
      </w:r>
      <w:r w:rsidR="002F31CF">
        <w:rPr>
          <w:rFonts w:ascii="Times New Roman" w:eastAsia="Times New Roman" w:hAnsi="Times New Roman" w:cs="Times New Roman"/>
          <w:lang w:val="en-GB" w:eastAsia="fr-FR"/>
        </w:rPr>
        <w:t xml:space="preserve">securely </w:t>
      </w:r>
      <w:r w:rsidRPr="002B0A59">
        <w:rPr>
          <w:rFonts w:ascii="Times New Roman" w:eastAsia="Times New Roman" w:hAnsi="Times New Roman" w:cs="Times New Roman"/>
          <w:lang w:val="en-GB" w:eastAsia="fr-FR"/>
        </w:rPr>
        <w:t>labelled dyers via the contract itself or another source, and about 287 borrowers.</w:t>
      </w:r>
      <w:r w:rsidR="00477F67">
        <w:rPr>
          <w:rStyle w:val="FootnoteReference"/>
          <w:rFonts w:ascii="Times New Roman" w:eastAsia="Times New Roman" w:hAnsi="Times New Roman" w:cs="Times New Roman"/>
          <w:lang w:val="en-GB" w:eastAsia="fr-FR"/>
        </w:rPr>
        <w:footnoteReference w:id="30"/>
      </w:r>
      <w:r w:rsidRPr="002B0A59">
        <w:rPr>
          <w:rFonts w:ascii="Times New Roman" w:eastAsia="Times New Roman" w:hAnsi="Times New Roman" w:cs="Times New Roman"/>
          <w:lang w:val="en-GB" w:eastAsia="fr-FR"/>
        </w:rPr>
        <w:t xml:space="preserve"> About half of the loans tak</w:t>
      </w:r>
      <w:r w:rsidR="007C7D8B">
        <w:rPr>
          <w:rFonts w:ascii="Times New Roman" w:eastAsia="Times New Roman" w:hAnsi="Times New Roman" w:cs="Times New Roman"/>
          <w:lang w:val="en-GB" w:eastAsia="fr-FR"/>
        </w:rPr>
        <w:t>en by dyers came from non-Yprois</w:t>
      </w:r>
      <w:r w:rsidRPr="002B0A59">
        <w:rPr>
          <w:rFonts w:ascii="Times New Roman" w:eastAsia="Times New Roman" w:hAnsi="Times New Roman" w:cs="Times New Roman"/>
          <w:lang w:val="en-GB" w:eastAsia="fr-FR"/>
        </w:rPr>
        <w:t>, most of them from Flemish and French creditors, with lenders from St. Quentin at the top of the list, and the average loan topped 3,800 d. st. In comparison</w:t>
      </w:r>
      <w:r w:rsidR="002F31CF">
        <w:rPr>
          <w:rFonts w:ascii="Times New Roman" w:eastAsia="Times New Roman" w:hAnsi="Times New Roman" w:cs="Times New Roman"/>
          <w:lang w:val="en-GB" w:eastAsia="fr-FR"/>
        </w:rPr>
        <w:t>,</w:t>
      </w:r>
      <w:r w:rsidRPr="002B0A59">
        <w:rPr>
          <w:rFonts w:ascii="Times New Roman" w:eastAsia="Times New Roman" w:hAnsi="Times New Roman" w:cs="Times New Roman"/>
          <w:lang w:val="en-GB" w:eastAsia="fr-FR"/>
        </w:rPr>
        <w:t xml:space="preserve"> the average loan </w:t>
      </w:r>
      <w:r w:rsidR="007C7D8B">
        <w:rPr>
          <w:rFonts w:ascii="Times New Roman" w:eastAsia="Times New Roman" w:hAnsi="Times New Roman" w:cs="Times New Roman"/>
          <w:lang w:val="en-GB" w:eastAsia="fr-FR"/>
        </w:rPr>
        <w:t xml:space="preserve">a dyer took </w:t>
      </w:r>
      <w:r w:rsidRPr="002B0A59">
        <w:rPr>
          <w:rFonts w:ascii="Times New Roman" w:eastAsia="Times New Roman" w:hAnsi="Times New Roman" w:cs="Times New Roman"/>
          <w:lang w:val="en-GB" w:eastAsia="fr-FR"/>
        </w:rPr>
        <w:t>from a fellow citizen was just ov</w:t>
      </w:r>
      <w:r w:rsidR="007C7D8B">
        <w:rPr>
          <w:rFonts w:ascii="Times New Roman" w:eastAsia="Times New Roman" w:hAnsi="Times New Roman" w:cs="Times New Roman"/>
          <w:lang w:val="en-GB" w:eastAsia="fr-FR"/>
        </w:rPr>
        <w:t>er 1,000 d. st. and few of their</w:t>
      </w:r>
      <w:r w:rsidRPr="002B0A59">
        <w:rPr>
          <w:rFonts w:ascii="Times New Roman" w:eastAsia="Times New Roman" w:hAnsi="Times New Roman" w:cs="Times New Roman"/>
          <w:lang w:val="en-GB" w:eastAsia="fr-FR"/>
        </w:rPr>
        <w:t xml:space="preserve"> lenders belonged to </w:t>
      </w:r>
      <w:r w:rsidR="00477F67">
        <w:rPr>
          <w:rFonts w:ascii="Times New Roman" w:eastAsia="Times New Roman" w:hAnsi="Times New Roman" w:cs="Times New Roman"/>
          <w:lang w:val="en-GB" w:eastAsia="fr-FR"/>
        </w:rPr>
        <w:t xml:space="preserve">the city’s </w:t>
      </w:r>
      <w:r w:rsidRPr="002B0A59">
        <w:rPr>
          <w:rFonts w:ascii="Times New Roman" w:eastAsia="Times New Roman" w:hAnsi="Times New Roman" w:cs="Times New Roman"/>
          <w:lang w:val="en-GB" w:eastAsia="fr-FR"/>
        </w:rPr>
        <w:t xml:space="preserve">elite. Dyers </w:t>
      </w:r>
      <w:r w:rsidR="00310011" w:rsidRPr="002B0A59">
        <w:rPr>
          <w:rFonts w:ascii="Times New Roman" w:eastAsia="Times New Roman" w:hAnsi="Times New Roman" w:cs="Times New Roman"/>
          <w:lang w:val="en-GB" w:eastAsia="fr-FR"/>
        </w:rPr>
        <w:t xml:space="preserve">also </w:t>
      </w:r>
      <w:r w:rsidRPr="002B0A59">
        <w:rPr>
          <w:rFonts w:ascii="Times New Roman" w:eastAsia="Times New Roman" w:hAnsi="Times New Roman" w:cs="Times New Roman"/>
          <w:lang w:val="en-GB" w:eastAsia="fr-FR"/>
        </w:rPr>
        <w:t>regularly lent to other Yprois; their loans averaged just over 1,000 d. st., and at least 18 per cent of the time they went to other craftsmen. Jean Mont, for example, appear</w:t>
      </w:r>
      <w:r w:rsidR="00265821">
        <w:rPr>
          <w:rFonts w:ascii="Times New Roman" w:eastAsia="Times New Roman" w:hAnsi="Times New Roman" w:cs="Times New Roman"/>
          <w:lang w:val="en-GB" w:eastAsia="fr-FR"/>
        </w:rPr>
        <w:t>ed fourteen times in the collection of contracts</w:t>
      </w:r>
      <w:r w:rsidRPr="002B0A59">
        <w:rPr>
          <w:rFonts w:ascii="Times New Roman" w:eastAsia="Times New Roman" w:hAnsi="Times New Roman" w:cs="Times New Roman"/>
          <w:lang w:val="en-GB" w:eastAsia="fr-FR"/>
        </w:rPr>
        <w:t xml:space="preserve">, all but once positively labelled a dyer, lending twice to Yprois. Like most dyers who loaned to fellow citizens, he also borrowed from creditors in Lille, St. Quentin, Harbounières, Ghent, Arras and Ypres, a pattern which suggests that he was </w:t>
      </w:r>
      <w:r w:rsidR="00790B37">
        <w:rPr>
          <w:rFonts w:ascii="Times New Roman" w:eastAsia="Times New Roman" w:hAnsi="Times New Roman" w:cs="Times New Roman"/>
          <w:lang w:val="en-GB" w:eastAsia="fr-FR"/>
        </w:rPr>
        <w:t>financing his</w:t>
      </w:r>
      <w:r w:rsidR="002047FC">
        <w:rPr>
          <w:rFonts w:ascii="Times New Roman" w:eastAsia="Times New Roman" w:hAnsi="Times New Roman" w:cs="Times New Roman"/>
          <w:lang w:val="en-GB" w:eastAsia="fr-FR"/>
        </w:rPr>
        <w:t xml:space="preserve"> purchase of dyes </w:t>
      </w:r>
      <w:r w:rsidR="00790B37">
        <w:rPr>
          <w:rFonts w:ascii="Times New Roman" w:eastAsia="Times New Roman" w:hAnsi="Times New Roman" w:cs="Times New Roman"/>
          <w:lang w:val="en-GB" w:eastAsia="fr-FR"/>
        </w:rPr>
        <w:t xml:space="preserve">that he would in turn use in his own business; he may also have been buying wool for his own shop or for the shops of others. </w:t>
      </w:r>
    </w:p>
    <w:p w14:paraId="7CEC9850" w14:textId="2CFE03BF" w:rsidR="009F5597" w:rsidRPr="002B0A59" w:rsidRDefault="00FD2A0A" w:rsidP="000C300F">
      <w:pPr>
        <w:autoSpaceDE w:val="0"/>
        <w:autoSpaceDN w:val="0"/>
        <w:adjustRightInd w:val="0"/>
        <w:spacing w:line="480" w:lineRule="auto"/>
        <w:ind w:firstLine="720"/>
        <w:rPr>
          <w:rFonts w:ascii="Times New Roman" w:eastAsia="Times New Roman" w:hAnsi="Times New Roman" w:cs="Times New Roman"/>
          <w:lang w:val="en-GB" w:eastAsia="fr-FR"/>
        </w:rPr>
      </w:pPr>
      <w:r>
        <w:rPr>
          <w:rFonts w:ascii="Times New Roman" w:eastAsia="Times New Roman" w:hAnsi="Times New Roman" w:cs="Times New Roman"/>
          <w:lang w:val="en-GB" w:eastAsia="fr-FR"/>
        </w:rPr>
        <w:t>O</w:t>
      </w:r>
      <w:r w:rsidR="00265821">
        <w:rPr>
          <w:rFonts w:ascii="Times New Roman" w:eastAsia="Times New Roman" w:hAnsi="Times New Roman" w:cs="Times New Roman"/>
          <w:lang w:val="en-GB" w:eastAsia="fr-FR"/>
        </w:rPr>
        <w:t>ther</w:t>
      </w:r>
      <w:r w:rsidR="00790B37">
        <w:rPr>
          <w:rFonts w:ascii="Times New Roman" w:eastAsia="Times New Roman" w:hAnsi="Times New Roman" w:cs="Times New Roman"/>
          <w:lang w:val="en-GB" w:eastAsia="fr-FR"/>
        </w:rPr>
        <w:t xml:space="preserve"> </w:t>
      </w:r>
      <w:r w:rsidR="009F5597" w:rsidRPr="002B0A59">
        <w:rPr>
          <w:rFonts w:ascii="Times New Roman" w:eastAsia="Times New Roman" w:hAnsi="Times New Roman" w:cs="Times New Roman"/>
          <w:lang w:val="en-GB" w:eastAsia="fr-FR"/>
        </w:rPr>
        <w:t xml:space="preserve">records </w:t>
      </w:r>
      <w:r w:rsidR="00790B37">
        <w:rPr>
          <w:rFonts w:ascii="Times New Roman" w:eastAsia="Times New Roman" w:hAnsi="Times New Roman" w:cs="Times New Roman"/>
          <w:lang w:val="en-GB" w:eastAsia="fr-FR"/>
        </w:rPr>
        <w:t xml:space="preserve">from the </w:t>
      </w:r>
      <w:r w:rsidR="00BB213B" w:rsidRPr="002B0A59">
        <w:rPr>
          <w:rFonts w:ascii="Times New Roman" w:eastAsia="Times New Roman" w:hAnsi="Times New Roman" w:cs="Times New Roman"/>
          <w:lang w:val="en-GB" w:eastAsia="fr-FR"/>
        </w:rPr>
        <w:t>early fourteenth century, after</w:t>
      </w:r>
      <w:r w:rsidR="009F5597" w:rsidRPr="002B0A59">
        <w:rPr>
          <w:rFonts w:ascii="Times New Roman" w:eastAsia="Times New Roman" w:hAnsi="Times New Roman" w:cs="Times New Roman"/>
          <w:lang w:val="en-GB" w:eastAsia="fr-FR"/>
        </w:rPr>
        <w:t xml:space="preserve"> the Cloth Hall was opened to non-patrician producers, </w:t>
      </w:r>
      <w:r w:rsidR="007C7D8B">
        <w:rPr>
          <w:rFonts w:ascii="Times New Roman" w:eastAsia="Times New Roman" w:hAnsi="Times New Roman" w:cs="Times New Roman"/>
          <w:lang w:val="en-GB" w:eastAsia="fr-FR"/>
        </w:rPr>
        <w:t xml:space="preserve">suggest </w:t>
      </w:r>
      <w:r w:rsidR="009F5597" w:rsidRPr="002B0A59">
        <w:rPr>
          <w:rFonts w:ascii="Times New Roman" w:eastAsia="Times New Roman" w:hAnsi="Times New Roman" w:cs="Times New Roman"/>
          <w:lang w:val="en-GB" w:eastAsia="fr-FR"/>
        </w:rPr>
        <w:t xml:space="preserve">that some of these dyers </w:t>
      </w:r>
      <w:r w:rsidR="00BD0B5D" w:rsidRPr="002B0A59">
        <w:rPr>
          <w:rFonts w:ascii="Times New Roman" w:eastAsia="Times New Roman" w:hAnsi="Times New Roman" w:cs="Times New Roman"/>
          <w:lang w:val="en-GB" w:eastAsia="fr-FR"/>
        </w:rPr>
        <w:t xml:space="preserve">were </w:t>
      </w:r>
      <w:r w:rsidR="009F5597" w:rsidRPr="002B0A59">
        <w:rPr>
          <w:rFonts w:ascii="Times New Roman" w:eastAsia="Times New Roman" w:hAnsi="Times New Roman" w:cs="Times New Roman"/>
          <w:lang w:val="en-GB" w:eastAsia="fr-FR"/>
        </w:rPr>
        <w:t xml:space="preserve">cloth producers as well as dyers. For example, Jean Waghenare, who made two loans in which he was positively </w:t>
      </w:r>
      <w:r w:rsidR="00790B37">
        <w:rPr>
          <w:rFonts w:ascii="Times New Roman" w:eastAsia="Times New Roman" w:hAnsi="Times New Roman" w:cs="Times New Roman"/>
          <w:lang w:val="en-GB" w:eastAsia="fr-FR"/>
        </w:rPr>
        <w:t>identified as a dyer, appeared</w:t>
      </w:r>
      <w:r w:rsidR="009F5597" w:rsidRPr="002B0A59">
        <w:rPr>
          <w:rFonts w:ascii="Times New Roman" w:eastAsia="Times New Roman" w:hAnsi="Times New Roman" w:cs="Times New Roman"/>
          <w:lang w:val="en-GB" w:eastAsia="fr-FR"/>
        </w:rPr>
        <w:t xml:space="preserve"> as renter of a stall selling ‘half cloths’ (</w:t>
      </w:r>
      <w:r w:rsidR="009F5597" w:rsidRPr="002B0A59">
        <w:rPr>
          <w:rFonts w:ascii="Times New Roman" w:eastAsia="Times New Roman" w:hAnsi="Times New Roman" w:cs="Times New Roman"/>
          <w:i/>
          <w:lang w:val="en-GB" w:eastAsia="fr-FR"/>
        </w:rPr>
        <w:t>demidraps</w:t>
      </w:r>
      <w:r w:rsidR="009F5597" w:rsidRPr="002B0A59">
        <w:rPr>
          <w:rFonts w:ascii="Times New Roman" w:eastAsia="Times New Roman" w:hAnsi="Times New Roman" w:cs="Times New Roman"/>
          <w:iCs/>
          <w:lang w:val="en-GB" w:eastAsia="fr-FR"/>
        </w:rPr>
        <w:t>)</w:t>
      </w:r>
      <w:r w:rsidR="005B1CA9" w:rsidRPr="002B0A59">
        <w:rPr>
          <w:rFonts w:ascii="Times New Roman" w:eastAsia="Times New Roman" w:hAnsi="Times New Roman" w:cs="Times New Roman"/>
          <w:lang w:val="en-GB" w:eastAsia="fr-FR"/>
        </w:rPr>
        <w:t>.</w:t>
      </w:r>
      <w:r w:rsidR="009F5597" w:rsidRPr="002B0A59">
        <w:rPr>
          <w:rFonts w:ascii="Times New Roman" w:eastAsia="Times New Roman" w:hAnsi="Times New Roman" w:cs="Times New Roman"/>
          <w:lang w:val="en-GB" w:eastAsia="fr-FR"/>
        </w:rPr>
        <w:t xml:space="preserve">  Simi</w:t>
      </w:r>
      <w:r w:rsidR="00790B37">
        <w:rPr>
          <w:rFonts w:ascii="Times New Roman" w:eastAsia="Times New Roman" w:hAnsi="Times New Roman" w:cs="Times New Roman"/>
          <w:lang w:val="en-GB" w:eastAsia="fr-FR"/>
        </w:rPr>
        <w:t>larly, Jakeme Parchi borrowed fourteen</w:t>
      </w:r>
      <w:r w:rsidR="009F5597" w:rsidRPr="002B0A59">
        <w:rPr>
          <w:rFonts w:ascii="Times New Roman" w:eastAsia="Times New Roman" w:hAnsi="Times New Roman" w:cs="Times New Roman"/>
          <w:lang w:val="en-GB" w:eastAsia="fr-FR"/>
        </w:rPr>
        <w:t xml:space="preserve"> times in the period, in five contracts identified as a dyer; he also rented a stall. These men seem, however, to be exceptional, for among 323 individual renters of stalls found in the two </w:t>
      </w:r>
      <w:r w:rsidR="00A114D6">
        <w:rPr>
          <w:rFonts w:ascii="Times New Roman" w:eastAsia="Times New Roman" w:hAnsi="Times New Roman" w:cs="Times New Roman"/>
          <w:lang w:val="en-GB" w:eastAsia="fr-FR"/>
        </w:rPr>
        <w:t xml:space="preserve">surviving </w:t>
      </w:r>
      <w:r w:rsidR="009F5597" w:rsidRPr="002B0A59">
        <w:rPr>
          <w:rFonts w:ascii="Times New Roman" w:eastAsia="Times New Roman" w:hAnsi="Times New Roman" w:cs="Times New Roman"/>
          <w:lang w:val="en-GB" w:eastAsia="fr-FR"/>
        </w:rPr>
        <w:t xml:space="preserve">lists of rental fees only forty-five bore family names of men named dyers in chirographs, and only seven of </w:t>
      </w:r>
      <w:r w:rsidR="009F5597" w:rsidRPr="002B0A59">
        <w:rPr>
          <w:rFonts w:ascii="Times New Roman" w:eastAsia="Times New Roman" w:hAnsi="Times New Roman" w:cs="Times New Roman"/>
          <w:lang w:val="en-GB" w:eastAsia="fr-FR"/>
        </w:rPr>
        <w:lastRenderedPageBreak/>
        <w:t>those bore the same given name as well.</w:t>
      </w:r>
      <w:r w:rsidR="009F5597" w:rsidRPr="002B0A59">
        <w:rPr>
          <w:rStyle w:val="FootnoteReference"/>
          <w:rFonts w:ascii="Times New Roman" w:eastAsia="Times New Roman" w:hAnsi="Times New Roman" w:cs="Times New Roman"/>
          <w:lang w:val="en-GB" w:eastAsia="fr-FR"/>
        </w:rPr>
        <w:footnoteReference w:id="31"/>
      </w:r>
      <w:r w:rsidR="009F5597" w:rsidRPr="002B0A59">
        <w:rPr>
          <w:rFonts w:ascii="Times New Roman" w:eastAsia="Times New Roman" w:hAnsi="Times New Roman" w:cs="Times New Roman"/>
          <w:lang w:val="en-GB" w:eastAsia="fr-FR"/>
        </w:rPr>
        <w:t xml:space="preserve"> It is a bit of a puzzle to find that men as prosperous as the dyers and as central to the industry did not enter the Cloth Hall or become merchants of English wool once that trade was open to them. A regulation of 1289 </w:t>
      </w:r>
      <w:r w:rsidR="00F065F9" w:rsidRPr="002B0A59">
        <w:rPr>
          <w:rFonts w:ascii="Times New Roman" w:eastAsia="Times New Roman" w:hAnsi="Times New Roman" w:cs="Times New Roman"/>
          <w:lang w:val="en-GB" w:eastAsia="fr-FR"/>
        </w:rPr>
        <w:t>suggests, however, that they were deliberately excluded from cloth production in order to protect drapers</w:t>
      </w:r>
      <w:r w:rsidR="009F5597" w:rsidRPr="002B0A59">
        <w:rPr>
          <w:rFonts w:ascii="Times New Roman" w:eastAsia="Times New Roman" w:hAnsi="Times New Roman" w:cs="Times New Roman"/>
          <w:lang w:val="en-GB" w:eastAsia="fr-FR"/>
        </w:rPr>
        <w:t>: it specified that ‘no person who makes cloth may dye cloth, nor have association [‘</w:t>
      </w:r>
      <w:r w:rsidR="009F5597" w:rsidRPr="002B0A59">
        <w:rPr>
          <w:rFonts w:ascii="Times New Roman" w:eastAsia="Times New Roman" w:hAnsi="Times New Roman" w:cs="Times New Roman"/>
          <w:i/>
          <w:iCs/>
          <w:lang w:val="en-GB" w:eastAsia="fr-FR"/>
        </w:rPr>
        <w:t>compaingnie</w:t>
      </w:r>
      <w:r w:rsidR="009F5597" w:rsidRPr="002B0A59">
        <w:rPr>
          <w:rFonts w:ascii="Times New Roman" w:eastAsia="Times New Roman" w:hAnsi="Times New Roman" w:cs="Times New Roman"/>
          <w:lang w:val="en-GB" w:eastAsia="fr-FR"/>
        </w:rPr>
        <w:t>’] with anyone who has drapery dyed</w:t>
      </w:r>
      <w:del w:id="527" w:author="Deborah Shulevitz" w:date="2017-12-06T15:52:00Z">
        <w:r w:rsidR="009F5597" w:rsidRPr="002B0A59" w:rsidDel="005050E2">
          <w:rPr>
            <w:rFonts w:ascii="Times New Roman" w:eastAsia="Times New Roman" w:hAnsi="Times New Roman" w:cs="Times New Roman"/>
            <w:lang w:val="en-GB" w:eastAsia="fr-FR"/>
          </w:rPr>
          <w:delText>….</w:delText>
        </w:r>
      </w:del>
      <w:r w:rsidR="009F5597" w:rsidRPr="002B0A59">
        <w:rPr>
          <w:rFonts w:ascii="Times New Roman" w:eastAsia="Times New Roman" w:hAnsi="Times New Roman" w:cs="Times New Roman"/>
          <w:lang w:val="en-GB" w:eastAsia="fr-FR"/>
        </w:rPr>
        <w:t>’</w:t>
      </w:r>
      <w:ins w:id="528" w:author="Deborah Shulevitz" w:date="2017-12-06T15:52:00Z">
        <w:r w:rsidR="00AA6035">
          <w:rPr>
            <w:rFonts w:ascii="Times New Roman" w:eastAsia="Times New Roman" w:hAnsi="Times New Roman" w:cs="Times New Roman"/>
            <w:lang w:val="en-GB" w:eastAsia="fr-FR"/>
          </w:rPr>
          <w:t>.</w:t>
        </w:r>
      </w:ins>
      <w:r w:rsidR="009F5597" w:rsidRPr="002B0A59">
        <w:rPr>
          <w:rStyle w:val="FootnoteReference"/>
          <w:rFonts w:ascii="Times New Roman" w:eastAsia="Times New Roman" w:hAnsi="Times New Roman" w:cs="Times New Roman"/>
          <w:lang w:val="en-GB" w:eastAsia="fr-FR"/>
        </w:rPr>
        <w:footnoteReference w:id="32"/>
      </w:r>
      <w:r w:rsidR="009F5597" w:rsidRPr="002B0A59">
        <w:rPr>
          <w:rFonts w:ascii="Times New Roman" w:eastAsia="Times New Roman" w:hAnsi="Times New Roman" w:cs="Times New Roman"/>
          <w:lang w:val="en-GB" w:eastAsia="fr-FR"/>
        </w:rPr>
        <w:t xml:space="preserve"> </w:t>
      </w:r>
      <w:r w:rsidR="007863B7" w:rsidRPr="002B0A59">
        <w:rPr>
          <w:rFonts w:ascii="Times New Roman" w:eastAsia="Times New Roman" w:hAnsi="Times New Roman" w:cs="Times New Roman"/>
          <w:lang w:val="en-GB" w:eastAsia="fr-FR"/>
        </w:rPr>
        <w:t xml:space="preserve">Further, </w:t>
      </w:r>
      <w:r w:rsidR="00477F67">
        <w:rPr>
          <w:rFonts w:ascii="Times New Roman" w:eastAsia="Times New Roman" w:hAnsi="Times New Roman" w:cs="Times New Roman"/>
          <w:lang w:val="en-GB" w:eastAsia="fr-FR"/>
        </w:rPr>
        <w:t>in 1280 it had been</w:t>
      </w:r>
      <w:r w:rsidR="009F5597" w:rsidRPr="002B0A59">
        <w:rPr>
          <w:rFonts w:ascii="Times New Roman" w:eastAsia="Times New Roman" w:hAnsi="Times New Roman" w:cs="Times New Roman"/>
          <w:lang w:val="en-GB" w:eastAsia="fr-FR"/>
        </w:rPr>
        <w:t xml:space="preserve"> decreed that no draper could practice another trade while he was producing cloth, </w:t>
      </w:r>
      <w:r w:rsidR="007863B7" w:rsidRPr="002B0A59">
        <w:rPr>
          <w:rFonts w:ascii="Times New Roman" w:eastAsia="Times New Roman" w:hAnsi="Times New Roman" w:cs="Times New Roman"/>
          <w:lang w:val="en-GB" w:eastAsia="fr-FR"/>
        </w:rPr>
        <w:t xml:space="preserve">a restriction that </w:t>
      </w:r>
      <w:r w:rsidR="009F5597" w:rsidRPr="002B0A59">
        <w:rPr>
          <w:rFonts w:ascii="Times New Roman" w:eastAsia="Times New Roman" w:hAnsi="Times New Roman" w:cs="Times New Roman"/>
          <w:lang w:val="en-GB" w:eastAsia="fr-FR"/>
        </w:rPr>
        <w:t xml:space="preserve">would have </w:t>
      </w:r>
      <w:r w:rsidR="007863B7" w:rsidRPr="002B0A59">
        <w:rPr>
          <w:rFonts w:ascii="Times New Roman" w:eastAsia="Times New Roman" w:hAnsi="Times New Roman" w:cs="Times New Roman"/>
          <w:lang w:val="en-GB" w:eastAsia="fr-FR"/>
        </w:rPr>
        <w:t>k</w:t>
      </w:r>
      <w:r w:rsidR="009F5597" w:rsidRPr="002B0A59">
        <w:rPr>
          <w:rFonts w:ascii="Times New Roman" w:eastAsia="Times New Roman" w:hAnsi="Times New Roman" w:cs="Times New Roman"/>
          <w:lang w:val="en-GB" w:eastAsia="fr-FR"/>
        </w:rPr>
        <w:t>ep</w:t>
      </w:r>
      <w:r w:rsidR="007863B7" w:rsidRPr="002B0A59">
        <w:rPr>
          <w:rFonts w:ascii="Times New Roman" w:eastAsia="Times New Roman" w:hAnsi="Times New Roman" w:cs="Times New Roman"/>
          <w:lang w:val="en-GB" w:eastAsia="fr-FR"/>
        </w:rPr>
        <w:t>t</w:t>
      </w:r>
      <w:r w:rsidR="009F5597" w:rsidRPr="002B0A59">
        <w:rPr>
          <w:rFonts w:ascii="Times New Roman" w:eastAsia="Times New Roman" w:hAnsi="Times New Roman" w:cs="Times New Roman"/>
          <w:lang w:val="en-GB" w:eastAsia="fr-FR"/>
        </w:rPr>
        <w:t xml:space="preserve"> dyers out of direct production.</w:t>
      </w:r>
      <w:r w:rsidR="009F5597" w:rsidRPr="002B0A59">
        <w:rPr>
          <w:rStyle w:val="FootnoteReference"/>
          <w:rFonts w:ascii="Times New Roman" w:eastAsia="Times New Roman" w:hAnsi="Times New Roman" w:cs="Times New Roman"/>
          <w:lang w:val="en-GB" w:eastAsia="fr-FR"/>
        </w:rPr>
        <w:footnoteReference w:id="33"/>
      </w:r>
    </w:p>
    <w:p w14:paraId="71D8A0DA" w14:textId="7A2E5B5A" w:rsidR="00477F67" w:rsidRDefault="009F5597" w:rsidP="000C300F">
      <w:pPr>
        <w:spacing w:line="480" w:lineRule="auto"/>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ab/>
      </w:r>
      <w:r w:rsidR="007863B7" w:rsidRPr="002B0A59">
        <w:rPr>
          <w:rFonts w:ascii="Times New Roman" w:eastAsia="Times New Roman" w:hAnsi="Times New Roman" w:cs="Times New Roman"/>
          <w:lang w:val="en-GB" w:eastAsia="fr-FR"/>
        </w:rPr>
        <w:t xml:space="preserve">Nevertheless, there is no doubt that dyers </w:t>
      </w:r>
      <w:r w:rsidRPr="002B0A59">
        <w:rPr>
          <w:rFonts w:ascii="Times New Roman" w:eastAsia="Times New Roman" w:hAnsi="Times New Roman" w:cs="Times New Roman"/>
          <w:lang w:val="en-GB" w:eastAsia="fr-FR"/>
        </w:rPr>
        <w:t xml:space="preserve">had become important players in </w:t>
      </w:r>
      <w:r w:rsidR="00477F67">
        <w:rPr>
          <w:rFonts w:ascii="Times New Roman" w:eastAsia="Times New Roman" w:hAnsi="Times New Roman" w:cs="Times New Roman"/>
          <w:lang w:val="en-GB" w:eastAsia="fr-FR"/>
        </w:rPr>
        <w:t xml:space="preserve">regional </w:t>
      </w:r>
      <w:r w:rsidR="007863B7" w:rsidRPr="002B0A59">
        <w:rPr>
          <w:rFonts w:ascii="Times New Roman" w:eastAsia="Times New Roman" w:hAnsi="Times New Roman" w:cs="Times New Roman"/>
          <w:lang w:val="en-GB" w:eastAsia="fr-FR"/>
        </w:rPr>
        <w:t>commer</w:t>
      </w:r>
      <w:r w:rsidR="00477F67">
        <w:rPr>
          <w:rFonts w:ascii="Times New Roman" w:eastAsia="Times New Roman" w:hAnsi="Times New Roman" w:cs="Times New Roman"/>
          <w:lang w:val="en-GB" w:eastAsia="fr-FR"/>
        </w:rPr>
        <w:t>ce</w:t>
      </w:r>
      <w:r w:rsidR="007863B7" w:rsidRPr="002B0A59">
        <w:rPr>
          <w:rFonts w:ascii="Times New Roman" w:eastAsia="Times New Roman" w:hAnsi="Times New Roman" w:cs="Times New Roman"/>
          <w:lang w:val="en-GB" w:eastAsia="fr-FR"/>
        </w:rPr>
        <w:t xml:space="preserve">. </w:t>
      </w:r>
      <w:r w:rsidRPr="002B0A59">
        <w:rPr>
          <w:rFonts w:ascii="Times New Roman" w:eastAsia="Times New Roman" w:hAnsi="Times New Roman" w:cs="Times New Roman"/>
          <w:lang w:val="en-GB" w:eastAsia="fr-FR"/>
        </w:rPr>
        <w:t xml:space="preserve">A certain ‘Jean Neuve-Église’ is a case </w:t>
      </w:r>
      <w:r w:rsidR="00FA0CE2">
        <w:rPr>
          <w:rFonts w:ascii="Times New Roman" w:eastAsia="Times New Roman" w:hAnsi="Times New Roman" w:cs="Times New Roman"/>
          <w:lang w:val="en-GB" w:eastAsia="fr-FR"/>
        </w:rPr>
        <w:t xml:space="preserve">in point, </w:t>
      </w:r>
      <w:r w:rsidR="00CA791F">
        <w:rPr>
          <w:rFonts w:ascii="Times New Roman" w:eastAsia="Times New Roman" w:hAnsi="Times New Roman" w:cs="Times New Roman"/>
          <w:lang w:val="en-GB" w:eastAsia="fr-FR"/>
        </w:rPr>
        <w:t xml:space="preserve">although </w:t>
      </w:r>
      <w:r w:rsidRPr="002B0A59">
        <w:rPr>
          <w:rFonts w:ascii="Times New Roman" w:eastAsia="Times New Roman" w:hAnsi="Times New Roman" w:cs="Times New Roman"/>
          <w:lang w:val="en-GB" w:eastAsia="fr-FR"/>
        </w:rPr>
        <w:t xml:space="preserve">there </w:t>
      </w:r>
      <w:r w:rsidR="00FA0CE2">
        <w:rPr>
          <w:rFonts w:ascii="Times New Roman" w:eastAsia="Times New Roman" w:hAnsi="Times New Roman" w:cs="Times New Roman"/>
          <w:lang w:val="en-GB" w:eastAsia="fr-FR"/>
        </w:rPr>
        <w:t xml:space="preserve">surely </w:t>
      </w:r>
      <w:r w:rsidRPr="002B0A59">
        <w:rPr>
          <w:rFonts w:ascii="Times New Roman" w:eastAsia="Times New Roman" w:hAnsi="Times New Roman" w:cs="Times New Roman"/>
          <w:lang w:val="en-GB" w:eastAsia="fr-FR"/>
        </w:rPr>
        <w:t>was more than one ‘Jean Neuve-Église’ in the credit market</w:t>
      </w:r>
      <w:r w:rsidR="00790B37">
        <w:rPr>
          <w:rFonts w:ascii="Times New Roman" w:eastAsia="Times New Roman" w:hAnsi="Times New Roman" w:cs="Times New Roman"/>
          <w:lang w:val="en-GB" w:eastAsia="fr-FR"/>
        </w:rPr>
        <w:t>, so c</w:t>
      </w:r>
      <w:r w:rsidR="00265821">
        <w:rPr>
          <w:rFonts w:ascii="Times New Roman" w:eastAsia="Times New Roman" w:hAnsi="Times New Roman" w:cs="Times New Roman"/>
          <w:lang w:val="en-GB" w:eastAsia="fr-FR"/>
        </w:rPr>
        <w:t>ommon is the name in the contracts</w:t>
      </w:r>
      <w:r w:rsidRPr="002B0A59">
        <w:rPr>
          <w:rFonts w:ascii="Times New Roman" w:eastAsia="Times New Roman" w:hAnsi="Times New Roman" w:cs="Times New Roman"/>
          <w:lang w:val="en-GB" w:eastAsia="fr-FR"/>
        </w:rPr>
        <w:t xml:space="preserve">. </w:t>
      </w:r>
      <w:r w:rsidR="00FA0CE2">
        <w:rPr>
          <w:rFonts w:ascii="Times New Roman" w:eastAsia="Times New Roman" w:hAnsi="Times New Roman" w:cs="Times New Roman"/>
          <w:lang w:val="en-GB" w:eastAsia="fr-FR"/>
        </w:rPr>
        <w:t xml:space="preserve">It is all but certain, </w:t>
      </w:r>
      <w:r w:rsidR="00477F67">
        <w:rPr>
          <w:rFonts w:ascii="Times New Roman" w:eastAsia="Times New Roman" w:hAnsi="Times New Roman" w:cs="Times New Roman"/>
          <w:lang w:val="en-GB" w:eastAsia="fr-FR"/>
        </w:rPr>
        <w:t>however,</w:t>
      </w:r>
      <w:r w:rsidR="007863B7" w:rsidRPr="002B0A59">
        <w:rPr>
          <w:rFonts w:ascii="Times New Roman" w:eastAsia="Times New Roman" w:hAnsi="Times New Roman" w:cs="Times New Roman"/>
          <w:lang w:val="en-GB" w:eastAsia="fr-FR"/>
        </w:rPr>
        <w:t xml:space="preserve"> </w:t>
      </w:r>
      <w:r w:rsidR="00FA0CE2">
        <w:rPr>
          <w:rFonts w:ascii="Times New Roman" w:eastAsia="Times New Roman" w:hAnsi="Times New Roman" w:cs="Times New Roman"/>
          <w:lang w:val="en-GB" w:eastAsia="fr-FR"/>
        </w:rPr>
        <w:t>that the</w:t>
      </w:r>
      <w:r w:rsidRPr="002B0A59">
        <w:rPr>
          <w:rFonts w:ascii="Times New Roman" w:eastAsia="Times New Roman" w:hAnsi="Times New Roman" w:cs="Times New Roman"/>
          <w:lang w:val="en-GB" w:eastAsia="fr-FR"/>
        </w:rPr>
        <w:t xml:space="preserve"> ‘Jean Neuve-Église</w:t>
      </w:r>
      <w:r w:rsidR="002F31CF">
        <w:rPr>
          <w:rFonts w:ascii="Times New Roman" w:eastAsia="Times New Roman" w:hAnsi="Times New Roman" w:cs="Times New Roman"/>
          <w:lang w:val="en-GB" w:eastAsia="fr-FR"/>
        </w:rPr>
        <w:t>’ label</w:t>
      </w:r>
      <w:r w:rsidR="00FA0CE2">
        <w:rPr>
          <w:rFonts w:ascii="Times New Roman" w:eastAsia="Times New Roman" w:hAnsi="Times New Roman" w:cs="Times New Roman"/>
          <w:lang w:val="en-GB" w:eastAsia="fr-FR"/>
        </w:rPr>
        <w:t>l</w:t>
      </w:r>
      <w:r w:rsidR="002F31CF">
        <w:rPr>
          <w:rFonts w:ascii="Times New Roman" w:eastAsia="Times New Roman" w:hAnsi="Times New Roman" w:cs="Times New Roman"/>
          <w:lang w:val="en-GB" w:eastAsia="fr-FR"/>
        </w:rPr>
        <w:t xml:space="preserve">ed as </w:t>
      </w:r>
      <w:r w:rsidR="00477F67">
        <w:rPr>
          <w:rFonts w:ascii="Times New Roman" w:eastAsia="Times New Roman" w:hAnsi="Times New Roman" w:cs="Times New Roman"/>
          <w:lang w:val="en-GB" w:eastAsia="fr-FR"/>
        </w:rPr>
        <w:t>dyer</w:t>
      </w:r>
      <w:r w:rsidRPr="002B0A59">
        <w:rPr>
          <w:rFonts w:ascii="Times New Roman" w:eastAsia="Times New Roman" w:hAnsi="Times New Roman" w:cs="Times New Roman"/>
          <w:lang w:val="en-GB" w:eastAsia="fr-FR"/>
        </w:rPr>
        <w:t xml:space="preserve"> </w:t>
      </w:r>
      <w:r w:rsidR="002F31CF">
        <w:rPr>
          <w:rFonts w:ascii="Times New Roman" w:eastAsia="Times New Roman" w:hAnsi="Times New Roman" w:cs="Times New Roman"/>
          <w:lang w:val="en-GB" w:eastAsia="fr-FR"/>
        </w:rPr>
        <w:t>in some contracts</w:t>
      </w:r>
      <w:r w:rsidR="00FA0CE2">
        <w:rPr>
          <w:rFonts w:ascii="Times New Roman" w:eastAsia="Times New Roman" w:hAnsi="Times New Roman" w:cs="Times New Roman"/>
          <w:lang w:val="en-GB" w:eastAsia="fr-FR"/>
        </w:rPr>
        <w:t>,</w:t>
      </w:r>
      <w:r w:rsidR="002F31CF">
        <w:rPr>
          <w:rFonts w:ascii="Times New Roman" w:eastAsia="Times New Roman" w:hAnsi="Times New Roman" w:cs="Times New Roman"/>
          <w:lang w:val="en-GB" w:eastAsia="fr-FR"/>
        </w:rPr>
        <w:t xml:space="preserve"> </w:t>
      </w:r>
      <w:r w:rsidR="00FA0CE2">
        <w:rPr>
          <w:rFonts w:ascii="Times New Roman" w:eastAsia="Times New Roman" w:hAnsi="Times New Roman" w:cs="Times New Roman"/>
          <w:lang w:val="en-GB" w:eastAsia="fr-FR"/>
        </w:rPr>
        <w:t>was</w:t>
      </w:r>
      <w:r w:rsidR="00A114D6">
        <w:rPr>
          <w:rFonts w:ascii="Times New Roman" w:eastAsia="Times New Roman" w:hAnsi="Times New Roman" w:cs="Times New Roman"/>
          <w:lang w:val="en-GB" w:eastAsia="fr-FR"/>
        </w:rPr>
        <w:t xml:space="preserve"> the same man </w:t>
      </w:r>
      <w:r w:rsidR="007863B7" w:rsidRPr="002B0A59">
        <w:rPr>
          <w:rFonts w:ascii="Times New Roman" w:eastAsia="Times New Roman" w:hAnsi="Times New Roman" w:cs="Times New Roman"/>
          <w:lang w:val="en-GB" w:eastAsia="fr-FR"/>
        </w:rPr>
        <w:t xml:space="preserve">who borrowed </w:t>
      </w:r>
      <w:r w:rsidR="00FA0CE2">
        <w:rPr>
          <w:rFonts w:ascii="Times New Roman" w:eastAsia="Times New Roman" w:hAnsi="Times New Roman" w:cs="Times New Roman"/>
          <w:lang w:val="en-GB" w:eastAsia="fr-FR"/>
        </w:rPr>
        <w:t xml:space="preserve">significant sums </w:t>
      </w:r>
      <w:r w:rsidRPr="002B0A59">
        <w:rPr>
          <w:rFonts w:ascii="Times New Roman" w:eastAsia="Times New Roman" w:hAnsi="Times New Roman" w:cs="Times New Roman"/>
          <w:lang w:val="en-GB" w:eastAsia="fr-FR"/>
        </w:rPr>
        <w:t>from lenders in St. Quentin, Corbie, Bruges, Genoa, Aix-la-Chapelle, Péronne, Langemarke, Lucca, and Béthune</w:t>
      </w:r>
      <w:r w:rsidR="00477F67">
        <w:rPr>
          <w:rFonts w:ascii="Times New Roman" w:eastAsia="Times New Roman" w:hAnsi="Times New Roman" w:cs="Times New Roman"/>
          <w:lang w:val="en-GB" w:eastAsia="fr-FR"/>
        </w:rPr>
        <w:t xml:space="preserve">. He seems to have been </w:t>
      </w:r>
      <w:r w:rsidRPr="002B0A59">
        <w:rPr>
          <w:rFonts w:ascii="Times New Roman" w:eastAsia="Times New Roman" w:hAnsi="Times New Roman" w:cs="Times New Roman"/>
          <w:lang w:val="en-GB" w:eastAsia="fr-FR"/>
        </w:rPr>
        <w:t xml:space="preserve">importing English as well as local wools, along with dyes and other goods, although apparently not actually making cloth or organizing its production for later sale in </w:t>
      </w:r>
      <w:r w:rsidR="005B1CA9" w:rsidRPr="002B0A59">
        <w:rPr>
          <w:rFonts w:ascii="Times New Roman" w:eastAsia="Times New Roman" w:hAnsi="Times New Roman" w:cs="Times New Roman"/>
          <w:lang w:val="en-GB" w:eastAsia="fr-FR"/>
        </w:rPr>
        <w:t xml:space="preserve">the </w:t>
      </w:r>
      <w:ins w:id="536" w:author="Deborah Shulevitz" w:date="2017-12-06T16:20:00Z">
        <w:r w:rsidR="00741A56">
          <w:rPr>
            <w:rFonts w:ascii="Times New Roman" w:eastAsia="Times New Roman" w:hAnsi="Times New Roman" w:cs="Times New Roman"/>
            <w:lang w:val="en-GB" w:eastAsia="fr-FR"/>
          </w:rPr>
          <w:t>H</w:t>
        </w:r>
      </w:ins>
      <w:del w:id="537" w:author="Deborah Shulevitz" w:date="2017-12-06T16:20:00Z">
        <w:r w:rsidR="005B1CA9" w:rsidRPr="002B0A59" w:rsidDel="00741A56">
          <w:rPr>
            <w:rFonts w:ascii="Times New Roman" w:eastAsia="Times New Roman" w:hAnsi="Times New Roman" w:cs="Times New Roman"/>
            <w:lang w:val="en-GB" w:eastAsia="fr-FR"/>
          </w:rPr>
          <w:delText>h</w:delText>
        </w:r>
      </w:del>
      <w:r w:rsidR="005B1CA9" w:rsidRPr="002B0A59">
        <w:rPr>
          <w:rFonts w:ascii="Times New Roman" w:eastAsia="Times New Roman" w:hAnsi="Times New Roman" w:cs="Times New Roman"/>
          <w:lang w:val="en-GB" w:eastAsia="fr-FR"/>
        </w:rPr>
        <w:t>all.</w:t>
      </w:r>
      <w:r w:rsidR="00841D7B" w:rsidRPr="002B0A59">
        <w:rPr>
          <w:rStyle w:val="FootnoteReference"/>
          <w:rFonts w:ascii="Times New Roman" w:eastAsia="Times New Roman" w:hAnsi="Times New Roman" w:cs="Times New Roman"/>
          <w:lang w:val="en-GB" w:eastAsia="fr-FR"/>
        </w:rPr>
        <w:footnoteReference w:id="34"/>
      </w:r>
      <w:r w:rsidRPr="002B0A59">
        <w:rPr>
          <w:rFonts w:ascii="Times New Roman" w:eastAsia="Times New Roman" w:hAnsi="Times New Roman" w:cs="Times New Roman"/>
          <w:lang w:val="en-GB" w:eastAsia="fr-FR"/>
        </w:rPr>
        <w:tab/>
      </w:r>
    </w:p>
    <w:p w14:paraId="6F29407F" w14:textId="5C3B1F04" w:rsidR="009F5597" w:rsidRPr="002B0A59" w:rsidRDefault="00A114D6" w:rsidP="000C300F">
      <w:pPr>
        <w:spacing w:line="480" w:lineRule="auto"/>
        <w:rPr>
          <w:rFonts w:ascii="Times New Roman" w:eastAsia="Times New Roman" w:hAnsi="Times New Roman" w:cs="Times New Roman"/>
          <w:lang w:val="en-GB" w:eastAsia="fr-FR"/>
        </w:rPr>
      </w:pPr>
      <w:r>
        <w:rPr>
          <w:rFonts w:ascii="Times New Roman" w:eastAsia="Times New Roman" w:hAnsi="Times New Roman" w:cs="Times New Roman"/>
          <w:lang w:val="en-GB" w:eastAsia="fr-FR"/>
        </w:rPr>
        <w:tab/>
        <w:t>We</w:t>
      </w:r>
      <w:r w:rsidR="00477F67">
        <w:rPr>
          <w:rFonts w:ascii="Times New Roman" w:eastAsia="Times New Roman" w:hAnsi="Times New Roman" w:cs="Times New Roman"/>
          <w:lang w:val="en-GB" w:eastAsia="fr-FR"/>
        </w:rPr>
        <w:t xml:space="preserve"> have other examples of the city’s almost rich</w:t>
      </w:r>
      <w:r w:rsidR="00FA0CE2">
        <w:rPr>
          <w:rFonts w:ascii="Times New Roman" w:eastAsia="Times New Roman" w:hAnsi="Times New Roman" w:cs="Times New Roman"/>
          <w:lang w:val="en-GB" w:eastAsia="fr-FR"/>
        </w:rPr>
        <w:t xml:space="preserve">, many them apparently </w:t>
      </w:r>
      <w:r w:rsidR="00A8672B">
        <w:rPr>
          <w:rFonts w:ascii="Times New Roman" w:eastAsia="Times New Roman" w:hAnsi="Times New Roman" w:cs="Times New Roman"/>
          <w:lang w:val="en-GB" w:eastAsia="fr-FR"/>
        </w:rPr>
        <w:t xml:space="preserve">financing a variety of businesses and businessmen. </w:t>
      </w:r>
      <w:r w:rsidR="00FA0CE2" w:rsidRPr="002B0A59">
        <w:rPr>
          <w:rFonts w:ascii="Times New Roman" w:eastAsia="Times New Roman" w:hAnsi="Times New Roman" w:cs="Times New Roman"/>
          <w:lang w:val="en-GB" w:eastAsia="fr-FR"/>
        </w:rPr>
        <w:t>Members of the Flamenc family</w:t>
      </w:r>
      <w:r w:rsidR="00FA0CE2">
        <w:rPr>
          <w:rFonts w:ascii="Times New Roman" w:eastAsia="Times New Roman" w:hAnsi="Times New Roman" w:cs="Times New Roman"/>
          <w:lang w:val="en-GB" w:eastAsia="fr-FR"/>
        </w:rPr>
        <w:t xml:space="preserve">, for </w:t>
      </w:r>
      <w:r w:rsidR="00FA0CE2">
        <w:rPr>
          <w:rFonts w:ascii="Times New Roman" w:eastAsia="Times New Roman" w:hAnsi="Times New Roman" w:cs="Times New Roman"/>
          <w:lang w:val="en-GB" w:eastAsia="fr-FR"/>
        </w:rPr>
        <w:lastRenderedPageBreak/>
        <w:t xml:space="preserve">example, </w:t>
      </w:r>
      <w:r w:rsidR="00FA0CE2" w:rsidRPr="002B0A59">
        <w:rPr>
          <w:rFonts w:ascii="Times New Roman" w:eastAsia="Times New Roman" w:hAnsi="Times New Roman" w:cs="Times New Roman"/>
          <w:lang w:val="en-GB" w:eastAsia="fr-FR"/>
        </w:rPr>
        <w:t xml:space="preserve">made twenty-one loans during the entire period, at a relatively high average of 2,091 d. st. </w:t>
      </w:r>
      <w:del w:id="538" w:author="Deborah Shulevitz" w:date="2017-12-11T14:10:00Z">
        <w:r w:rsidR="00FA0CE2" w:rsidRPr="002B0A59" w:rsidDel="00107C35">
          <w:rPr>
            <w:rFonts w:ascii="Times New Roman" w:eastAsia="Times New Roman" w:hAnsi="Times New Roman" w:cs="Times New Roman"/>
            <w:lang w:val="en-GB" w:eastAsia="fr-FR"/>
          </w:rPr>
          <w:delText xml:space="preserve"> </w:delText>
        </w:r>
      </w:del>
      <w:r w:rsidR="00FA0CE2" w:rsidRPr="002B0A59">
        <w:rPr>
          <w:rFonts w:ascii="Times New Roman" w:eastAsia="Times New Roman" w:hAnsi="Times New Roman" w:cs="Times New Roman"/>
          <w:lang w:val="en-GB" w:eastAsia="fr-FR"/>
        </w:rPr>
        <w:t xml:space="preserve">Five of their twenty-six different borrowers were members of patrician families and in total six of their debtors were cloth merchants. Two were dyers, each of whom borrowed 1,338 d. st. After 1280, the Flamencs also took significant loans from suppliers from St. Jean d’Angelin and Reims among other cities, whose merchants then supplied </w:t>
      </w:r>
      <w:r w:rsidR="00FA0CE2">
        <w:rPr>
          <w:rFonts w:ascii="Times New Roman" w:eastAsia="Times New Roman" w:hAnsi="Times New Roman" w:cs="Times New Roman"/>
          <w:lang w:val="en-GB" w:eastAsia="fr-FR"/>
        </w:rPr>
        <w:t>wool</w:t>
      </w:r>
      <w:r w:rsidR="00FA0CE2" w:rsidRPr="002B0A59">
        <w:rPr>
          <w:rFonts w:ascii="Times New Roman" w:eastAsia="Times New Roman" w:hAnsi="Times New Roman" w:cs="Times New Roman"/>
          <w:lang w:val="en-GB" w:eastAsia="fr-FR"/>
        </w:rPr>
        <w:t>.</w:t>
      </w:r>
      <w:r w:rsidR="00FA0CE2">
        <w:rPr>
          <w:rFonts w:ascii="Times New Roman" w:eastAsia="Times New Roman" w:hAnsi="Times New Roman" w:cs="Times New Roman"/>
          <w:lang w:val="en-GB" w:eastAsia="fr-FR"/>
        </w:rPr>
        <w:t xml:space="preserve"> </w:t>
      </w:r>
      <w:r w:rsidR="009F5597" w:rsidRPr="002B0A59">
        <w:rPr>
          <w:rFonts w:ascii="Times New Roman" w:eastAsia="Times New Roman" w:hAnsi="Times New Roman" w:cs="Times New Roman"/>
          <w:lang w:val="en-GB" w:eastAsia="fr-FR"/>
        </w:rPr>
        <w:t>Tierri Winnart</w:t>
      </w:r>
      <w:r w:rsidR="00FD2A0A">
        <w:rPr>
          <w:rFonts w:ascii="Times New Roman" w:eastAsia="Times New Roman" w:hAnsi="Times New Roman" w:cs="Times New Roman"/>
          <w:lang w:val="en-GB" w:eastAsia="fr-FR"/>
        </w:rPr>
        <w:t xml:space="preserve">, another regular creditor to Yprois, had a somewhat different clientele and operated at a lower level of the market. </w:t>
      </w:r>
      <w:del w:id="539" w:author="Deborah Shulevitz" w:date="2017-12-06T16:21:00Z">
        <w:r w:rsidR="00A8672B" w:rsidDel="00151366">
          <w:rPr>
            <w:rFonts w:ascii="Times New Roman" w:eastAsia="Times New Roman" w:hAnsi="Times New Roman" w:cs="Times New Roman"/>
            <w:lang w:val="en-GB" w:eastAsia="fr-FR"/>
          </w:rPr>
          <w:delText xml:space="preserve"> </w:delText>
        </w:r>
      </w:del>
      <w:r w:rsidR="00A8672B">
        <w:rPr>
          <w:rFonts w:ascii="Times New Roman" w:eastAsia="Times New Roman" w:hAnsi="Times New Roman" w:cs="Times New Roman"/>
          <w:lang w:val="en-GB" w:eastAsia="fr-FR"/>
        </w:rPr>
        <w:t xml:space="preserve">He </w:t>
      </w:r>
      <w:r w:rsidR="009F5597" w:rsidRPr="002B0A59">
        <w:rPr>
          <w:rFonts w:ascii="Times New Roman" w:eastAsia="Times New Roman" w:hAnsi="Times New Roman" w:cs="Times New Roman"/>
          <w:lang w:val="en-GB" w:eastAsia="fr-FR"/>
        </w:rPr>
        <w:t xml:space="preserve">made forty-three loans </w:t>
      </w:r>
      <w:r w:rsidR="00F065F9" w:rsidRPr="002B0A59">
        <w:rPr>
          <w:rFonts w:ascii="Times New Roman" w:eastAsia="Times New Roman" w:hAnsi="Times New Roman" w:cs="Times New Roman"/>
          <w:lang w:val="en-GB" w:eastAsia="fr-FR"/>
        </w:rPr>
        <w:t xml:space="preserve">averaging 706 d. st. </w:t>
      </w:r>
      <w:r w:rsidR="009F5597" w:rsidRPr="002B0A59">
        <w:rPr>
          <w:rFonts w:ascii="Times New Roman" w:eastAsia="Times New Roman" w:hAnsi="Times New Roman" w:cs="Times New Roman"/>
          <w:lang w:val="en-GB" w:eastAsia="fr-FR"/>
        </w:rPr>
        <w:t>to sixty-three</w:t>
      </w:r>
      <w:r w:rsidR="00CB30D2" w:rsidRPr="002B0A59">
        <w:rPr>
          <w:rFonts w:ascii="Times New Roman" w:eastAsia="Times New Roman" w:hAnsi="Times New Roman" w:cs="Times New Roman"/>
          <w:lang w:val="en-GB" w:eastAsia="fr-FR"/>
        </w:rPr>
        <w:t xml:space="preserve"> different men</w:t>
      </w:r>
      <w:r w:rsidR="009F5597" w:rsidRPr="002B0A59">
        <w:rPr>
          <w:rFonts w:ascii="Times New Roman" w:eastAsia="Times New Roman" w:hAnsi="Times New Roman" w:cs="Times New Roman"/>
          <w:lang w:val="en-GB" w:eastAsia="fr-FR"/>
        </w:rPr>
        <w:t>, six of them to dyers</w:t>
      </w:r>
      <w:r w:rsidR="00F065F9" w:rsidRPr="002B0A59">
        <w:rPr>
          <w:rFonts w:ascii="Times New Roman" w:eastAsia="Times New Roman" w:hAnsi="Times New Roman" w:cs="Times New Roman"/>
          <w:lang w:val="en-GB" w:eastAsia="fr-FR"/>
        </w:rPr>
        <w:t xml:space="preserve">, two </w:t>
      </w:r>
      <w:r w:rsidR="009F5597" w:rsidRPr="002B0A59">
        <w:rPr>
          <w:rFonts w:ascii="Times New Roman" w:eastAsia="Times New Roman" w:hAnsi="Times New Roman" w:cs="Times New Roman"/>
          <w:lang w:val="en-GB" w:eastAsia="fr-FR"/>
        </w:rPr>
        <w:t>to fullers</w:t>
      </w:r>
      <w:r w:rsidR="00F065F9" w:rsidRPr="002B0A59">
        <w:rPr>
          <w:rFonts w:ascii="Times New Roman" w:eastAsia="Times New Roman" w:hAnsi="Times New Roman" w:cs="Times New Roman"/>
          <w:lang w:val="en-GB" w:eastAsia="fr-FR"/>
        </w:rPr>
        <w:t xml:space="preserve"> and two </w:t>
      </w:r>
      <w:r w:rsidR="009F5597" w:rsidRPr="002B0A59">
        <w:rPr>
          <w:rFonts w:ascii="Times New Roman" w:eastAsia="Times New Roman" w:hAnsi="Times New Roman" w:cs="Times New Roman"/>
          <w:lang w:val="en-GB" w:eastAsia="fr-FR"/>
        </w:rPr>
        <w:t xml:space="preserve">to leatherworkers. </w:t>
      </w:r>
    </w:p>
    <w:p w14:paraId="4CE2FF4D" w14:textId="6057DE33" w:rsidR="00630F48" w:rsidRPr="002B0A59" w:rsidRDefault="009F5597" w:rsidP="000C300F">
      <w:pPr>
        <w:autoSpaceDE w:val="0"/>
        <w:autoSpaceDN w:val="0"/>
        <w:adjustRightInd w:val="0"/>
        <w:spacing w:line="480" w:lineRule="auto"/>
        <w:rPr>
          <w:rFonts w:ascii="Times New Roman" w:eastAsia="Times New Roman" w:hAnsi="Times New Roman" w:cs="Times New Roman"/>
          <w:lang w:val="en-GB" w:eastAsia="fr-FR"/>
        </w:rPr>
      </w:pPr>
      <w:r w:rsidRPr="002B0A59">
        <w:rPr>
          <w:rFonts w:ascii="Times New Roman" w:eastAsia="Times New Roman" w:hAnsi="Times New Roman" w:cs="Times New Roman"/>
          <w:lang w:val="en-GB" w:eastAsia="fr-FR"/>
        </w:rPr>
        <w:tab/>
      </w:r>
      <w:r w:rsidR="00A114D6">
        <w:rPr>
          <w:rFonts w:ascii="Times New Roman" w:eastAsia="Times New Roman" w:hAnsi="Times New Roman" w:cs="Times New Roman"/>
          <w:lang w:val="en-GB" w:eastAsia="fr-FR"/>
        </w:rPr>
        <w:t>The ordinary men who pop</w:t>
      </w:r>
      <w:r w:rsidR="00265821">
        <w:rPr>
          <w:rFonts w:ascii="Times New Roman" w:eastAsia="Times New Roman" w:hAnsi="Times New Roman" w:cs="Times New Roman"/>
          <w:lang w:val="en-GB" w:eastAsia="fr-FR"/>
        </w:rPr>
        <w:t xml:space="preserve">ulated so many of these contracts </w:t>
      </w:r>
      <w:r w:rsidR="00A114D6">
        <w:rPr>
          <w:rFonts w:ascii="Times New Roman" w:eastAsia="Times New Roman" w:hAnsi="Times New Roman" w:cs="Times New Roman"/>
          <w:lang w:val="en-GB" w:eastAsia="fr-FR"/>
        </w:rPr>
        <w:t xml:space="preserve">were thus a diverse group; along with merchants like the Flamencs and Winnant, dyers like Neuve-Église, </w:t>
      </w:r>
      <w:r w:rsidR="00A8672B">
        <w:rPr>
          <w:rFonts w:ascii="Times New Roman" w:eastAsia="Times New Roman" w:hAnsi="Times New Roman" w:cs="Times New Roman"/>
          <w:lang w:val="en-GB" w:eastAsia="fr-FR"/>
        </w:rPr>
        <w:t xml:space="preserve">many </w:t>
      </w:r>
      <w:r w:rsidR="00DA4CA6">
        <w:rPr>
          <w:rFonts w:ascii="Times New Roman" w:eastAsia="Times New Roman" w:hAnsi="Times New Roman" w:cs="Times New Roman"/>
          <w:lang w:val="en-GB" w:eastAsia="fr-FR"/>
        </w:rPr>
        <w:t xml:space="preserve">prosperous </w:t>
      </w:r>
      <w:r w:rsidR="00A114D6">
        <w:rPr>
          <w:rFonts w:ascii="Times New Roman" w:eastAsia="Times New Roman" w:hAnsi="Times New Roman" w:cs="Times New Roman"/>
          <w:lang w:val="en-GB" w:eastAsia="fr-FR"/>
        </w:rPr>
        <w:t xml:space="preserve">drapers, brewers, and butchers, there were hundreds of bakers, masons, </w:t>
      </w:r>
      <w:r w:rsidR="00A8672B">
        <w:rPr>
          <w:rFonts w:ascii="Times New Roman" w:eastAsia="Times New Roman" w:hAnsi="Times New Roman" w:cs="Times New Roman"/>
          <w:lang w:val="en-GB" w:eastAsia="fr-FR"/>
        </w:rPr>
        <w:t xml:space="preserve">fishers, </w:t>
      </w:r>
      <w:r w:rsidR="00A114D6">
        <w:rPr>
          <w:rFonts w:ascii="Times New Roman" w:eastAsia="Times New Roman" w:hAnsi="Times New Roman" w:cs="Times New Roman"/>
          <w:lang w:val="en-GB" w:eastAsia="fr-FR"/>
        </w:rPr>
        <w:t>peat sellers, millers and so</w:t>
      </w:r>
      <w:r w:rsidR="00A8672B">
        <w:rPr>
          <w:rFonts w:ascii="Times New Roman" w:eastAsia="Times New Roman" w:hAnsi="Times New Roman" w:cs="Times New Roman"/>
          <w:lang w:val="en-GB" w:eastAsia="fr-FR"/>
        </w:rPr>
        <w:t xml:space="preserve"> on</w:t>
      </w:r>
      <w:r w:rsidR="00A114D6">
        <w:rPr>
          <w:rFonts w:ascii="Times New Roman" w:eastAsia="Times New Roman" w:hAnsi="Times New Roman" w:cs="Times New Roman"/>
          <w:lang w:val="en-GB" w:eastAsia="fr-FR"/>
        </w:rPr>
        <w:t>, not to mention textile workers like fullers and wool preparers who surely were statistically more numerous in the economy th</w:t>
      </w:r>
      <w:r w:rsidR="00265821">
        <w:rPr>
          <w:rFonts w:ascii="Times New Roman" w:eastAsia="Times New Roman" w:hAnsi="Times New Roman" w:cs="Times New Roman"/>
          <w:lang w:val="en-GB" w:eastAsia="fr-FR"/>
        </w:rPr>
        <w:t>an they appear in these sources.</w:t>
      </w:r>
      <w:r w:rsidR="00A114D6">
        <w:rPr>
          <w:rFonts w:ascii="Times New Roman" w:eastAsia="Times New Roman" w:hAnsi="Times New Roman" w:cs="Times New Roman"/>
          <w:lang w:val="en-GB" w:eastAsia="fr-FR"/>
        </w:rPr>
        <w:t xml:space="preserve"> Only luxury trades outside of textiles seem to be missing. </w:t>
      </w:r>
      <w:r w:rsidRPr="002B0A59">
        <w:rPr>
          <w:rFonts w:ascii="Times New Roman" w:eastAsia="Times New Roman" w:hAnsi="Times New Roman" w:cs="Times New Roman"/>
          <w:lang w:val="en-GB" w:eastAsia="fr-FR"/>
        </w:rPr>
        <w:t>Ypres evidently had few of the goldsmiths, jewell</w:t>
      </w:r>
      <w:r w:rsidR="00CA791F">
        <w:rPr>
          <w:rFonts w:ascii="Times New Roman" w:eastAsia="Times New Roman" w:hAnsi="Times New Roman" w:cs="Times New Roman"/>
          <w:lang w:val="en-GB" w:eastAsia="fr-FR"/>
        </w:rPr>
        <w:t xml:space="preserve">ers, silversmiths, </w:t>
      </w:r>
      <w:r w:rsidRPr="002B0A59">
        <w:rPr>
          <w:rFonts w:ascii="Times New Roman" w:eastAsia="Times New Roman" w:hAnsi="Times New Roman" w:cs="Times New Roman"/>
          <w:lang w:val="en-GB" w:eastAsia="fr-FR"/>
        </w:rPr>
        <w:t>wine sellers, scribes, book makers or merchants of books that one finds in Paris or Bruges at the same time</w:t>
      </w:r>
      <w:r w:rsidR="00BC5449" w:rsidRPr="002B0A59">
        <w:rPr>
          <w:rFonts w:ascii="Times New Roman" w:eastAsia="Times New Roman" w:hAnsi="Times New Roman" w:cs="Times New Roman"/>
          <w:lang w:val="en-GB" w:eastAsia="fr-FR"/>
        </w:rPr>
        <w:t xml:space="preserve">, </w:t>
      </w:r>
      <w:r w:rsidR="00A114D6">
        <w:rPr>
          <w:rFonts w:ascii="Times New Roman" w:eastAsia="Times New Roman" w:hAnsi="Times New Roman" w:cs="Times New Roman"/>
          <w:lang w:val="en-GB" w:eastAsia="fr-FR"/>
        </w:rPr>
        <w:t xml:space="preserve">presumably a sign that </w:t>
      </w:r>
      <w:r w:rsidRPr="002B0A59">
        <w:rPr>
          <w:rFonts w:ascii="Times New Roman" w:eastAsia="Times New Roman" w:hAnsi="Times New Roman" w:cs="Times New Roman"/>
          <w:lang w:val="en-GB" w:eastAsia="fr-FR"/>
        </w:rPr>
        <w:t xml:space="preserve">Ypres was a single-industry export town with a relatively wealthy elite bound to that trade and a parallel economy of small producers. </w:t>
      </w:r>
      <w:r w:rsidR="00CA791F">
        <w:rPr>
          <w:rFonts w:ascii="Times New Roman" w:eastAsia="Times New Roman" w:hAnsi="Times New Roman" w:cs="Times New Roman"/>
          <w:lang w:val="en-GB" w:eastAsia="fr-FR"/>
        </w:rPr>
        <w:t>Yet, h</w:t>
      </w:r>
      <w:r w:rsidR="00A114D6">
        <w:rPr>
          <w:rFonts w:ascii="Times New Roman" w:eastAsia="Times New Roman" w:hAnsi="Times New Roman" w:cs="Times New Roman"/>
          <w:lang w:val="en-GB" w:eastAsia="fr-FR"/>
        </w:rPr>
        <w:t>owever ‘ordinary</w:t>
      </w:r>
      <w:del w:id="540" w:author="Deborah Shulevitz" w:date="2017-12-06T16:22:00Z">
        <w:r w:rsidR="00A114D6" w:rsidDel="00151366">
          <w:rPr>
            <w:rFonts w:ascii="Times New Roman" w:eastAsia="Times New Roman" w:hAnsi="Times New Roman" w:cs="Times New Roman"/>
            <w:lang w:val="en-GB" w:eastAsia="fr-FR"/>
          </w:rPr>
          <w:delText>,</w:delText>
        </w:r>
      </w:del>
      <w:r w:rsidR="00A114D6">
        <w:rPr>
          <w:rFonts w:ascii="Times New Roman" w:eastAsia="Times New Roman" w:hAnsi="Times New Roman" w:cs="Times New Roman"/>
          <w:lang w:val="en-GB" w:eastAsia="fr-FR"/>
        </w:rPr>
        <w:t>’ the</w:t>
      </w:r>
      <w:r w:rsidR="002F31CF">
        <w:rPr>
          <w:rFonts w:ascii="Times New Roman" w:eastAsia="Times New Roman" w:hAnsi="Times New Roman" w:cs="Times New Roman"/>
          <w:lang w:val="en-GB" w:eastAsia="fr-FR"/>
        </w:rPr>
        <w:t xml:space="preserve"> craftsmen, retailers, and</w:t>
      </w:r>
      <w:r w:rsidR="00A114D6">
        <w:rPr>
          <w:rFonts w:ascii="Times New Roman" w:eastAsia="Times New Roman" w:hAnsi="Times New Roman" w:cs="Times New Roman"/>
          <w:lang w:val="en-GB" w:eastAsia="fr-FR"/>
        </w:rPr>
        <w:t xml:space="preserve"> non-e</w:t>
      </w:r>
      <w:r w:rsidR="00265821">
        <w:rPr>
          <w:rFonts w:ascii="Times New Roman" w:eastAsia="Times New Roman" w:hAnsi="Times New Roman" w:cs="Times New Roman"/>
          <w:lang w:val="en-GB" w:eastAsia="fr-FR"/>
        </w:rPr>
        <w:t xml:space="preserve">lite merchants in these contracts </w:t>
      </w:r>
      <w:r w:rsidR="00CA791F">
        <w:rPr>
          <w:rFonts w:ascii="Times New Roman" w:eastAsia="Times New Roman" w:hAnsi="Times New Roman" w:cs="Times New Roman"/>
          <w:lang w:val="en-GB" w:eastAsia="fr-FR"/>
        </w:rPr>
        <w:t xml:space="preserve">may have been, they knew to profit </w:t>
      </w:r>
      <w:r w:rsidR="00841D7B" w:rsidRPr="002B0A59">
        <w:rPr>
          <w:rFonts w:ascii="Times New Roman" w:eastAsia="Times New Roman" w:hAnsi="Times New Roman" w:cs="Times New Roman"/>
          <w:lang w:val="en-GB" w:eastAsia="fr-FR"/>
        </w:rPr>
        <w:t xml:space="preserve">from the presence of the </w:t>
      </w:r>
      <w:r w:rsidRPr="002B0A59">
        <w:rPr>
          <w:rFonts w:ascii="Times New Roman" w:eastAsia="Times New Roman" w:hAnsi="Times New Roman" w:cs="Times New Roman"/>
          <w:lang w:val="en-GB" w:eastAsia="fr-FR"/>
        </w:rPr>
        <w:t>buyers and seller</w:t>
      </w:r>
      <w:r w:rsidR="00CC75D2" w:rsidRPr="002B0A59">
        <w:rPr>
          <w:rFonts w:ascii="Times New Roman" w:eastAsia="Times New Roman" w:hAnsi="Times New Roman" w:cs="Times New Roman"/>
          <w:lang w:val="en-GB" w:eastAsia="fr-FR"/>
        </w:rPr>
        <w:t xml:space="preserve">s from all over Europe </w:t>
      </w:r>
      <w:r w:rsidR="00841D7B" w:rsidRPr="002B0A59">
        <w:rPr>
          <w:rFonts w:ascii="Times New Roman" w:eastAsia="Times New Roman" w:hAnsi="Times New Roman" w:cs="Times New Roman"/>
          <w:lang w:val="en-GB" w:eastAsia="fr-FR"/>
        </w:rPr>
        <w:t xml:space="preserve">who frequented the city </w:t>
      </w:r>
      <w:r w:rsidR="00477F67">
        <w:rPr>
          <w:rFonts w:ascii="Times New Roman" w:eastAsia="Times New Roman" w:hAnsi="Times New Roman" w:cs="Times New Roman"/>
          <w:lang w:val="en-GB" w:eastAsia="fr-FR"/>
        </w:rPr>
        <w:t xml:space="preserve">and </w:t>
      </w:r>
      <w:r w:rsidR="00CA791F">
        <w:rPr>
          <w:rFonts w:ascii="Times New Roman" w:eastAsia="Times New Roman" w:hAnsi="Times New Roman" w:cs="Times New Roman"/>
          <w:lang w:val="en-GB" w:eastAsia="fr-FR"/>
        </w:rPr>
        <w:t xml:space="preserve">they </w:t>
      </w:r>
      <w:r w:rsidR="00A114D6">
        <w:rPr>
          <w:rFonts w:ascii="Times New Roman" w:eastAsia="Times New Roman" w:hAnsi="Times New Roman" w:cs="Times New Roman"/>
          <w:lang w:val="en-GB" w:eastAsia="fr-FR"/>
        </w:rPr>
        <w:t>had taken</w:t>
      </w:r>
      <w:r w:rsidR="00477F67">
        <w:rPr>
          <w:rFonts w:ascii="Times New Roman" w:eastAsia="Times New Roman" w:hAnsi="Times New Roman" w:cs="Times New Roman"/>
          <w:lang w:val="en-GB" w:eastAsia="fr-FR"/>
        </w:rPr>
        <w:t xml:space="preserve"> full advantage of the </w:t>
      </w:r>
      <w:r w:rsidRPr="002B0A59">
        <w:rPr>
          <w:rFonts w:ascii="Times New Roman" w:eastAsia="Times New Roman" w:hAnsi="Times New Roman" w:cs="Times New Roman"/>
          <w:lang w:val="en-GB" w:eastAsia="fr-FR"/>
        </w:rPr>
        <w:t xml:space="preserve">credit mechanisms </w:t>
      </w:r>
      <w:r w:rsidR="00477F67">
        <w:rPr>
          <w:rFonts w:ascii="Times New Roman" w:eastAsia="Times New Roman" w:hAnsi="Times New Roman" w:cs="Times New Roman"/>
          <w:lang w:val="en-GB" w:eastAsia="fr-FR"/>
        </w:rPr>
        <w:t>available in this busy commercial center.</w:t>
      </w:r>
      <w:r w:rsidRPr="002B0A59">
        <w:rPr>
          <w:rFonts w:ascii="Times New Roman" w:eastAsia="Times New Roman" w:hAnsi="Times New Roman" w:cs="Times New Roman"/>
          <w:lang w:val="en-GB" w:eastAsia="fr-FR"/>
        </w:rPr>
        <w:t xml:space="preserve"> </w:t>
      </w:r>
      <w:r w:rsidR="00841D7B" w:rsidRPr="002B0A59">
        <w:rPr>
          <w:rFonts w:ascii="Times New Roman" w:eastAsia="Times New Roman" w:hAnsi="Times New Roman" w:cs="Times New Roman"/>
          <w:lang w:val="en-GB" w:eastAsia="fr-FR"/>
        </w:rPr>
        <w:t xml:space="preserve">The </w:t>
      </w:r>
      <w:r w:rsidRPr="002B0A59">
        <w:rPr>
          <w:rFonts w:ascii="Times New Roman" w:eastAsia="Times New Roman" w:hAnsi="Times New Roman" w:cs="Times New Roman"/>
          <w:lang w:val="en-GB" w:eastAsia="fr-FR"/>
        </w:rPr>
        <w:t xml:space="preserve">infrastructure provided by the </w:t>
      </w:r>
      <w:r w:rsidRPr="002B0A59">
        <w:rPr>
          <w:rFonts w:ascii="Times New Roman" w:eastAsia="Times New Roman" w:hAnsi="Times New Roman" w:cs="Times New Roman"/>
          <w:lang w:val="en-GB" w:eastAsia="fr-FR"/>
        </w:rPr>
        <w:lastRenderedPageBreak/>
        <w:t>cloth trade</w:t>
      </w:r>
      <w:r w:rsidR="00841D7B" w:rsidRPr="002B0A59">
        <w:rPr>
          <w:rFonts w:ascii="Times New Roman" w:eastAsia="Times New Roman" w:hAnsi="Times New Roman" w:cs="Times New Roman"/>
          <w:lang w:val="en-GB" w:eastAsia="fr-FR"/>
        </w:rPr>
        <w:t xml:space="preserve"> and the </w:t>
      </w:r>
      <w:r w:rsidRPr="002B0A59">
        <w:rPr>
          <w:rFonts w:ascii="Times New Roman" w:eastAsia="Times New Roman" w:hAnsi="Times New Roman" w:cs="Times New Roman"/>
          <w:lang w:val="en-GB" w:eastAsia="fr-FR"/>
        </w:rPr>
        <w:t>money that flowed into</w:t>
      </w:r>
      <w:r w:rsidR="00841D7B" w:rsidRPr="002B0A59">
        <w:rPr>
          <w:rFonts w:ascii="Times New Roman" w:eastAsia="Times New Roman" w:hAnsi="Times New Roman" w:cs="Times New Roman"/>
          <w:lang w:val="en-GB" w:eastAsia="fr-FR"/>
        </w:rPr>
        <w:t xml:space="preserve"> Yprois purses from that trade </w:t>
      </w:r>
      <w:r w:rsidR="00A8672B">
        <w:rPr>
          <w:rFonts w:ascii="Times New Roman" w:eastAsia="Times New Roman" w:hAnsi="Times New Roman" w:cs="Times New Roman"/>
          <w:lang w:val="en-GB" w:eastAsia="fr-FR"/>
        </w:rPr>
        <w:t>freed</w:t>
      </w:r>
      <w:r w:rsidR="002F31CF">
        <w:rPr>
          <w:rFonts w:ascii="Times New Roman" w:eastAsia="Times New Roman" w:hAnsi="Times New Roman" w:cs="Times New Roman"/>
          <w:lang w:val="en-GB" w:eastAsia="fr-FR"/>
        </w:rPr>
        <w:t xml:space="preserve"> them from dependence on the city’s elite for produ</w:t>
      </w:r>
      <w:r w:rsidR="0082166F">
        <w:rPr>
          <w:rFonts w:ascii="Times New Roman" w:eastAsia="Times New Roman" w:hAnsi="Times New Roman" w:cs="Times New Roman"/>
          <w:lang w:val="en-GB" w:eastAsia="fr-FR"/>
        </w:rPr>
        <w:t>ction financing</w:t>
      </w:r>
      <w:r w:rsidR="008F43EA">
        <w:rPr>
          <w:rFonts w:ascii="Times New Roman" w:eastAsia="Times New Roman" w:hAnsi="Times New Roman" w:cs="Times New Roman"/>
          <w:lang w:val="en-GB" w:eastAsia="fr-FR"/>
        </w:rPr>
        <w:t>, other capital needs,</w:t>
      </w:r>
      <w:r w:rsidR="0082166F">
        <w:rPr>
          <w:rFonts w:ascii="Times New Roman" w:eastAsia="Times New Roman" w:hAnsi="Times New Roman" w:cs="Times New Roman"/>
          <w:lang w:val="en-GB" w:eastAsia="fr-FR"/>
        </w:rPr>
        <w:t xml:space="preserve"> or even</w:t>
      </w:r>
      <w:r w:rsidR="002F31CF">
        <w:rPr>
          <w:rFonts w:ascii="Times New Roman" w:eastAsia="Times New Roman" w:hAnsi="Times New Roman" w:cs="Times New Roman"/>
          <w:lang w:val="en-GB" w:eastAsia="fr-FR"/>
        </w:rPr>
        <w:t xml:space="preserve"> living costs</w:t>
      </w:r>
      <w:r w:rsidR="00FD2A0A">
        <w:rPr>
          <w:rFonts w:ascii="Times New Roman" w:eastAsia="Times New Roman" w:hAnsi="Times New Roman" w:cs="Times New Roman"/>
          <w:lang w:val="en-GB" w:eastAsia="fr-FR"/>
        </w:rPr>
        <w:t xml:space="preserve">, and also </w:t>
      </w:r>
      <w:r w:rsidR="00A8672B">
        <w:rPr>
          <w:rFonts w:ascii="Times New Roman" w:eastAsia="Times New Roman" w:hAnsi="Times New Roman" w:cs="Times New Roman"/>
          <w:lang w:val="en-GB" w:eastAsia="fr-FR"/>
        </w:rPr>
        <w:t>firmly secured</w:t>
      </w:r>
      <w:r w:rsidR="00841D7B" w:rsidRPr="002B0A59">
        <w:rPr>
          <w:rFonts w:ascii="Times New Roman" w:eastAsia="Times New Roman" w:hAnsi="Times New Roman" w:cs="Times New Roman"/>
          <w:lang w:val="en-GB" w:eastAsia="fr-FR"/>
        </w:rPr>
        <w:t xml:space="preserve"> the</w:t>
      </w:r>
      <w:r w:rsidR="002F31CF">
        <w:rPr>
          <w:rFonts w:ascii="Times New Roman" w:eastAsia="Times New Roman" w:hAnsi="Times New Roman" w:cs="Times New Roman"/>
          <w:lang w:val="en-GB" w:eastAsia="fr-FR"/>
        </w:rPr>
        <w:t xml:space="preserve"> loans they made to one another</w:t>
      </w:r>
      <w:r w:rsidR="00A8672B">
        <w:rPr>
          <w:rFonts w:ascii="Times New Roman" w:eastAsia="Times New Roman" w:hAnsi="Times New Roman" w:cs="Times New Roman"/>
          <w:lang w:val="en-GB" w:eastAsia="fr-FR"/>
        </w:rPr>
        <w:t>, thus widening their circle beyond neighbourhood, family, and craft</w:t>
      </w:r>
      <w:r w:rsidR="00841D7B" w:rsidRPr="002B0A59">
        <w:rPr>
          <w:rFonts w:ascii="Times New Roman" w:eastAsia="Times New Roman" w:hAnsi="Times New Roman" w:cs="Times New Roman"/>
          <w:lang w:val="en-GB" w:eastAsia="fr-FR"/>
        </w:rPr>
        <w:t>.</w:t>
      </w:r>
      <w:r w:rsidRPr="002B0A59">
        <w:rPr>
          <w:rFonts w:ascii="Times New Roman" w:eastAsia="Times New Roman" w:hAnsi="Times New Roman" w:cs="Times New Roman"/>
          <w:lang w:val="en-GB" w:eastAsia="fr-FR"/>
        </w:rPr>
        <w:t xml:space="preserve"> In short, ordinary citizens of Ypres preserved their economic independence with the help of the very mechanisms – the luxury trade and the legal institutions serving it – that seemed to previous historians to have been instruments of their dispossession. </w:t>
      </w:r>
    </w:p>
    <w:p w14:paraId="45BE9C2D" w14:textId="77777777" w:rsidR="00630F48" w:rsidRPr="002B0A59" w:rsidRDefault="00630F48" w:rsidP="000C300F">
      <w:pPr>
        <w:autoSpaceDE w:val="0"/>
        <w:autoSpaceDN w:val="0"/>
        <w:adjustRightInd w:val="0"/>
        <w:spacing w:line="480" w:lineRule="auto"/>
        <w:rPr>
          <w:rFonts w:ascii="Times New Roman" w:eastAsia="Times New Roman" w:hAnsi="Times New Roman" w:cs="Times New Roman"/>
          <w:lang w:val="en-GB" w:eastAsia="fr-FR"/>
        </w:rPr>
      </w:pPr>
    </w:p>
    <w:p w14:paraId="2CFAF8CC" w14:textId="23C4C912" w:rsidR="009F5597" w:rsidRPr="002B0A59" w:rsidRDefault="001213AE" w:rsidP="000C300F">
      <w:pPr>
        <w:autoSpaceDE w:val="0"/>
        <w:autoSpaceDN w:val="0"/>
        <w:adjustRightInd w:val="0"/>
        <w:spacing w:line="480" w:lineRule="auto"/>
        <w:rPr>
          <w:rFonts w:ascii="Times New Roman" w:eastAsia="Times New Roman" w:hAnsi="Times New Roman" w:cs="Times New Roman"/>
          <w:lang w:val="en-GB" w:eastAsia="fr-FR"/>
        </w:rPr>
      </w:pPr>
      <w:r>
        <w:rPr>
          <w:rFonts w:ascii="Times New Roman" w:eastAsia="Times New Roman" w:hAnsi="Times New Roman" w:cs="Times New Roman"/>
          <w:lang w:val="en-GB" w:eastAsia="fr-FR"/>
        </w:rPr>
        <w:t>I</w:t>
      </w:r>
      <w:r w:rsidR="00630F48" w:rsidRPr="002B0A59">
        <w:rPr>
          <w:rFonts w:ascii="Times New Roman" w:eastAsia="Times New Roman" w:hAnsi="Times New Roman" w:cs="Times New Roman"/>
          <w:lang w:val="en-GB" w:eastAsia="fr-FR"/>
        </w:rPr>
        <w:t xml:space="preserve">V. </w:t>
      </w:r>
      <w:r w:rsidR="004E2C58">
        <w:rPr>
          <w:rFonts w:ascii="Times New Roman" w:eastAsia="Times New Roman" w:hAnsi="Times New Roman" w:cs="Times New Roman"/>
          <w:lang w:val="en-GB" w:eastAsia="fr-FR"/>
        </w:rPr>
        <w:t>Historiographic implications</w:t>
      </w:r>
      <w:r w:rsidR="009F5597" w:rsidRPr="002B0A59">
        <w:rPr>
          <w:rFonts w:ascii="Times New Roman" w:eastAsia="Times New Roman" w:hAnsi="Times New Roman" w:cs="Times New Roman"/>
          <w:lang w:val="en-GB" w:eastAsia="fr-FR"/>
        </w:rPr>
        <w:tab/>
        <w:t xml:space="preserve"> </w:t>
      </w:r>
    </w:p>
    <w:p w14:paraId="4229B86C" w14:textId="6A11A651" w:rsidR="00257069" w:rsidRPr="002B0A59" w:rsidRDefault="007C509C" w:rsidP="000C300F">
      <w:pPr>
        <w:spacing w:line="480" w:lineRule="auto"/>
        <w:ind w:firstLine="720"/>
        <w:rPr>
          <w:rFonts w:ascii="Times New Roman" w:hAnsi="Times New Roman" w:cs="Times New Roman"/>
        </w:rPr>
      </w:pPr>
      <w:r>
        <w:rPr>
          <w:rFonts w:ascii="Times New Roman" w:hAnsi="Times New Roman" w:cs="Times New Roman"/>
        </w:rPr>
        <w:t xml:space="preserve">Once, it seemed obvious to </w:t>
      </w:r>
      <w:r w:rsidR="00713F74">
        <w:rPr>
          <w:rFonts w:ascii="Times New Roman" w:hAnsi="Times New Roman" w:cs="Times New Roman"/>
        </w:rPr>
        <w:t>many</w:t>
      </w:r>
      <w:r>
        <w:rPr>
          <w:rFonts w:ascii="Times New Roman" w:hAnsi="Times New Roman" w:cs="Times New Roman"/>
        </w:rPr>
        <w:t xml:space="preserve"> scholars that </w:t>
      </w:r>
      <w:r w:rsidR="00713F74">
        <w:rPr>
          <w:rFonts w:ascii="Times New Roman" w:hAnsi="Times New Roman" w:cs="Times New Roman"/>
        </w:rPr>
        <w:t xml:space="preserve">the late medieval uprisings in Flemish cities like Ypres could be inserted into a social history of capitalism. In this interpretation, </w:t>
      </w:r>
      <w:r>
        <w:rPr>
          <w:rFonts w:ascii="Times New Roman" w:hAnsi="Times New Roman" w:cs="Times New Roman"/>
        </w:rPr>
        <w:t>Ypres’s mercantile and political elite</w:t>
      </w:r>
      <w:r w:rsidR="00713F74">
        <w:rPr>
          <w:rFonts w:ascii="Times New Roman" w:hAnsi="Times New Roman" w:cs="Times New Roman"/>
        </w:rPr>
        <w:t>s, like those</w:t>
      </w:r>
      <w:r>
        <w:rPr>
          <w:rFonts w:ascii="Times New Roman" w:hAnsi="Times New Roman" w:cs="Times New Roman"/>
        </w:rPr>
        <w:t xml:space="preserve"> in other Flemish commercial cities, </w:t>
      </w:r>
      <w:r w:rsidR="00713F74">
        <w:rPr>
          <w:rFonts w:ascii="Times New Roman" w:hAnsi="Times New Roman" w:cs="Times New Roman"/>
        </w:rPr>
        <w:t xml:space="preserve">were </w:t>
      </w:r>
      <w:r>
        <w:rPr>
          <w:rFonts w:ascii="Times New Roman" w:hAnsi="Times New Roman" w:cs="Times New Roman"/>
        </w:rPr>
        <w:t>proto-capitalists and the t</w:t>
      </w:r>
      <w:r w:rsidR="00713F74">
        <w:rPr>
          <w:rFonts w:ascii="Times New Roman" w:hAnsi="Times New Roman" w:cs="Times New Roman"/>
        </w:rPr>
        <w:t>extile artisans they employed were</w:t>
      </w:r>
      <w:r>
        <w:rPr>
          <w:rFonts w:ascii="Times New Roman" w:hAnsi="Times New Roman" w:cs="Times New Roman"/>
        </w:rPr>
        <w:t xml:space="preserve"> proto-prole</w:t>
      </w:r>
      <w:r w:rsidR="00227E5F">
        <w:rPr>
          <w:rFonts w:ascii="Times New Roman" w:hAnsi="Times New Roman" w:cs="Times New Roman"/>
        </w:rPr>
        <w:t>t</w:t>
      </w:r>
      <w:r>
        <w:rPr>
          <w:rFonts w:ascii="Times New Roman" w:hAnsi="Times New Roman" w:cs="Times New Roman"/>
        </w:rPr>
        <w:t>arians.</w:t>
      </w:r>
      <w:r w:rsidRPr="002B0A59">
        <w:rPr>
          <w:rStyle w:val="FootnoteReference"/>
          <w:rFonts w:ascii="Times New Roman" w:hAnsi="Times New Roman" w:cs="Times New Roman"/>
        </w:rPr>
        <w:footnoteReference w:id="35"/>
      </w:r>
      <w:r>
        <w:rPr>
          <w:rFonts w:ascii="Times New Roman" w:hAnsi="Times New Roman" w:cs="Times New Roman"/>
        </w:rPr>
        <w:t xml:space="preserve"> </w:t>
      </w:r>
      <w:r w:rsidR="00713F74">
        <w:rPr>
          <w:rFonts w:ascii="Times New Roman" w:hAnsi="Times New Roman" w:cs="Times New Roman"/>
        </w:rPr>
        <w:t>Henri Pirenne was principally responsible for this interpretation, but he was not alone. In his 1923 study of the cloth industry in French-speaking Flanders and France</w:t>
      </w:r>
      <w:r w:rsidR="00713F74" w:rsidDel="00C60B22">
        <w:rPr>
          <w:rFonts w:ascii="Times New Roman" w:hAnsi="Times New Roman" w:cs="Times New Roman"/>
        </w:rPr>
        <w:t xml:space="preserve"> </w:t>
      </w:r>
      <w:r w:rsidR="009358F6" w:rsidRPr="002B0A59">
        <w:rPr>
          <w:rFonts w:ascii="Times New Roman" w:hAnsi="Times New Roman" w:cs="Times New Roman"/>
        </w:rPr>
        <w:t xml:space="preserve">Georges Espinas </w:t>
      </w:r>
      <w:r w:rsidR="00790B37">
        <w:rPr>
          <w:rFonts w:ascii="Times New Roman" w:hAnsi="Times New Roman" w:cs="Times New Roman"/>
        </w:rPr>
        <w:t xml:space="preserve">explained that the elites, once having acquired luxury wool, </w:t>
      </w:r>
      <w:r w:rsidR="009358F6" w:rsidRPr="002B0A59">
        <w:rPr>
          <w:rFonts w:ascii="Times New Roman" w:hAnsi="Times New Roman" w:cs="Times New Roman"/>
        </w:rPr>
        <w:t>‘sold wool</w:t>
      </w:r>
      <w:r w:rsidR="001650C8" w:rsidRPr="002B0A59">
        <w:rPr>
          <w:rFonts w:ascii="Times New Roman" w:hAnsi="Times New Roman" w:cs="Times New Roman"/>
        </w:rPr>
        <w:t xml:space="preserve"> [to drapers]</w:t>
      </w:r>
      <w:r w:rsidR="009358F6" w:rsidRPr="002B0A59">
        <w:rPr>
          <w:rFonts w:ascii="Times New Roman" w:hAnsi="Times New Roman" w:cs="Times New Roman"/>
        </w:rPr>
        <w:t>, made drapery</w:t>
      </w:r>
      <w:r w:rsidR="001650C8" w:rsidRPr="002B0A59">
        <w:rPr>
          <w:rFonts w:ascii="Times New Roman" w:hAnsi="Times New Roman" w:cs="Times New Roman"/>
        </w:rPr>
        <w:t xml:space="preserve"> [by governing the production process]</w:t>
      </w:r>
      <w:r w:rsidR="009358F6" w:rsidRPr="002B0A59">
        <w:rPr>
          <w:rFonts w:ascii="Times New Roman" w:hAnsi="Times New Roman" w:cs="Times New Roman"/>
        </w:rPr>
        <w:t xml:space="preserve">, sold </w:t>
      </w:r>
      <w:r w:rsidR="009358F6" w:rsidRPr="002B0A59">
        <w:rPr>
          <w:rFonts w:ascii="Times New Roman" w:hAnsi="Times New Roman" w:cs="Times New Roman"/>
        </w:rPr>
        <w:lastRenderedPageBreak/>
        <w:t>drapery’</w:t>
      </w:r>
      <w:r w:rsidR="001650C8" w:rsidRPr="002B0A59">
        <w:rPr>
          <w:rFonts w:ascii="Times New Roman" w:hAnsi="Times New Roman" w:cs="Times New Roman"/>
        </w:rPr>
        <w:t xml:space="preserve"> [in inter</w:t>
      </w:r>
      <w:r w:rsidR="000C6554" w:rsidRPr="002B0A59">
        <w:rPr>
          <w:rFonts w:ascii="Times New Roman" w:hAnsi="Times New Roman" w:cs="Times New Roman"/>
        </w:rPr>
        <w:t>national markets, thus reserving</w:t>
      </w:r>
      <w:r w:rsidR="001650C8" w:rsidRPr="002B0A59">
        <w:rPr>
          <w:rFonts w:ascii="Times New Roman" w:hAnsi="Times New Roman" w:cs="Times New Roman"/>
        </w:rPr>
        <w:t xml:space="preserve"> all the profits for themselves]</w:t>
      </w:r>
      <w:r w:rsidR="009358F6" w:rsidRPr="002B0A59">
        <w:rPr>
          <w:rFonts w:ascii="Times New Roman" w:hAnsi="Times New Roman" w:cs="Times New Roman"/>
        </w:rPr>
        <w:t>.</w:t>
      </w:r>
      <w:r w:rsidR="009358F6" w:rsidRPr="002B0A59">
        <w:rPr>
          <w:rStyle w:val="FootnoteReference"/>
          <w:rFonts w:ascii="Times New Roman" w:hAnsi="Times New Roman" w:cs="Times New Roman"/>
        </w:rPr>
        <w:footnoteReference w:id="36"/>
      </w:r>
      <w:r w:rsidR="009358F6" w:rsidRPr="002B0A59">
        <w:rPr>
          <w:rFonts w:ascii="Times New Roman" w:hAnsi="Times New Roman" w:cs="Times New Roman"/>
        </w:rPr>
        <w:t xml:space="preserve"> Hans Van</w:t>
      </w:r>
      <w:r w:rsidR="00F66A39">
        <w:rPr>
          <w:rFonts w:ascii="Times New Roman" w:hAnsi="Times New Roman" w:cs="Times New Roman"/>
        </w:rPr>
        <w:t xml:space="preserve"> Werveke continued this thesis</w:t>
      </w:r>
      <w:r w:rsidR="009358F6" w:rsidRPr="002B0A59">
        <w:rPr>
          <w:rFonts w:ascii="Times New Roman" w:hAnsi="Times New Roman" w:cs="Times New Roman"/>
        </w:rPr>
        <w:t>, in 1954 explaining</w:t>
      </w:r>
      <w:r w:rsidR="001178B4">
        <w:rPr>
          <w:rFonts w:ascii="Times New Roman" w:hAnsi="Times New Roman" w:cs="Times New Roman"/>
        </w:rPr>
        <w:t xml:space="preserve"> that </w:t>
      </w:r>
      <w:r w:rsidR="009358F6" w:rsidRPr="002B0A59">
        <w:rPr>
          <w:rFonts w:ascii="Times New Roman" w:hAnsi="Times New Roman" w:cs="Times New Roman"/>
        </w:rPr>
        <w:t>‘[by the thirteenth century] the masters among the craftsmen were mere wage-earners’ and the capital ‘</w:t>
      </w:r>
      <w:r w:rsidR="009358F6" w:rsidRPr="002B0A59">
        <w:rPr>
          <w:rFonts w:ascii="Times New Roman" w:eastAsia="Times New Roman" w:hAnsi="Times New Roman" w:cs="Times New Roman"/>
        </w:rPr>
        <w:t>was concentrated in [hands of] the sole merchant-entrepreneur’ who exercised what another specialist from the same period called ‘tyrannical rule’.</w:t>
      </w:r>
      <w:r w:rsidR="009358F6" w:rsidRPr="002B0A59">
        <w:rPr>
          <w:rStyle w:val="FootnoteReference"/>
          <w:rFonts w:ascii="Times New Roman" w:eastAsia="Times New Roman" w:hAnsi="Times New Roman" w:cs="Times New Roman"/>
        </w:rPr>
        <w:footnoteReference w:id="37"/>
      </w:r>
      <w:r w:rsidR="008523EC" w:rsidRPr="002B0A59">
        <w:rPr>
          <w:rFonts w:ascii="Times New Roman" w:eastAsia="Times New Roman" w:hAnsi="Times New Roman" w:cs="Times New Roman"/>
        </w:rPr>
        <w:t xml:space="preserve"> </w:t>
      </w:r>
      <w:r w:rsidR="009358F6" w:rsidRPr="002B0A59">
        <w:rPr>
          <w:rFonts w:ascii="Times New Roman" w:hAnsi="Times New Roman" w:cs="Times New Roman"/>
        </w:rPr>
        <w:t xml:space="preserve">According to this understanding, the </w:t>
      </w:r>
      <w:r w:rsidR="00F66A39" w:rsidRPr="00735EF0">
        <w:rPr>
          <w:rFonts w:ascii="Times New Roman" w:hAnsi="Times New Roman" w:cs="Times New Roman"/>
          <w:i/>
        </w:rPr>
        <w:t>Cockerulle</w:t>
      </w:r>
      <w:r w:rsidR="00F66A39">
        <w:rPr>
          <w:rFonts w:ascii="Times New Roman" w:hAnsi="Times New Roman" w:cs="Times New Roman"/>
        </w:rPr>
        <w:t xml:space="preserve"> of 1280 in Ypres and the many other </w:t>
      </w:r>
      <w:r w:rsidR="009358F6" w:rsidRPr="002B0A59">
        <w:rPr>
          <w:rFonts w:ascii="Times New Roman" w:hAnsi="Times New Roman" w:cs="Times New Roman"/>
        </w:rPr>
        <w:t xml:space="preserve">uprisings that began </w:t>
      </w:r>
      <w:r w:rsidR="00F66A39">
        <w:rPr>
          <w:rFonts w:ascii="Times New Roman" w:hAnsi="Times New Roman" w:cs="Times New Roman"/>
        </w:rPr>
        <w:t xml:space="preserve">in Flanders </w:t>
      </w:r>
      <w:r w:rsidR="009358F6" w:rsidRPr="002B0A59">
        <w:rPr>
          <w:rFonts w:ascii="Times New Roman" w:hAnsi="Times New Roman" w:cs="Times New Roman"/>
        </w:rPr>
        <w:t xml:space="preserve">in the thirteenth century were early versions of class war. </w:t>
      </w:r>
      <w:r w:rsidR="00F66A39">
        <w:rPr>
          <w:rFonts w:ascii="Times New Roman" w:hAnsi="Times New Roman" w:cs="Times New Roman"/>
        </w:rPr>
        <w:t xml:space="preserve">The victory in the </w:t>
      </w:r>
      <w:r w:rsidR="009358F6" w:rsidRPr="002B0A59">
        <w:rPr>
          <w:rFonts w:ascii="Times New Roman" w:hAnsi="Times New Roman" w:cs="Times New Roman"/>
        </w:rPr>
        <w:t>1302 batt</w:t>
      </w:r>
      <w:r w:rsidR="00F66A39">
        <w:rPr>
          <w:rFonts w:ascii="Times New Roman" w:hAnsi="Times New Roman" w:cs="Times New Roman"/>
        </w:rPr>
        <w:t xml:space="preserve">le of the Golden Spurs </w:t>
      </w:r>
      <w:r w:rsidR="009358F6" w:rsidRPr="002B0A59">
        <w:rPr>
          <w:rFonts w:ascii="Times New Roman" w:eastAsia="Times New Roman" w:hAnsi="Times New Roman" w:cs="Times New Roman"/>
        </w:rPr>
        <w:t>was ‘achieved</w:t>
      </w:r>
      <w:r w:rsidR="00024C9D" w:rsidRPr="002B0A59">
        <w:rPr>
          <w:rFonts w:ascii="Times New Roman" w:eastAsia="Times New Roman" w:hAnsi="Times New Roman" w:cs="Times New Roman"/>
        </w:rPr>
        <w:t>’</w:t>
      </w:r>
      <w:r w:rsidR="009358F6" w:rsidRPr="002B0A59">
        <w:rPr>
          <w:rFonts w:ascii="Times New Roman" w:eastAsia="Times New Roman" w:hAnsi="Times New Roman" w:cs="Times New Roman"/>
        </w:rPr>
        <w:t>, according to Hans Van Werveke, ‘by the simultaneous action of the class struggle in the towns and of the policy of Count Guy of Dampierre’</w:t>
      </w:r>
      <w:r w:rsidR="009358F6" w:rsidRPr="002B0A59">
        <w:rPr>
          <w:rFonts w:ascii="Times New Roman" w:hAnsi="Times New Roman" w:cs="Times New Roman"/>
        </w:rPr>
        <w:t>.</w:t>
      </w:r>
      <w:r w:rsidR="009358F6" w:rsidRPr="002B0A59">
        <w:rPr>
          <w:rStyle w:val="FootnoteReference"/>
          <w:rFonts w:ascii="Times New Roman" w:hAnsi="Times New Roman" w:cs="Times New Roman"/>
        </w:rPr>
        <w:footnoteReference w:id="38"/>
      </w:r>
      <w:r w:rsidR="009358F6" w:rsidRPr="002B0A59">
        <w:rPr>
          <w:rFonts w:ascii="Times New Roman" w:hAnsi="Times New Roman" w:cs="Times New Roman"/>
        </w:rPr>
        <w:t xml:space="preserve"> </w:t>
      </w:r>
    </w:p>
    <w:p w14:paraId="60EAA415" w14:textId="3582D9D7" w:rsidR="00EC10C2" w:rsidRPr="002B0A59" w:rsidRDefault="00265821" w:rsidP="00EC10C2">
      <w:pPr>
        <w:spacing w:line="480" w:lineRule="auto"/>
        <w:ind w:firstLine="720"/>
        <w:rPr>
          <w:rFonts w:ascii="Times New Roman" w:hAnsi="Times New Roman" w:cs="Times New Roman"/>
        </w:rPr>
      </w:pPr>
      <w:r>
        <w:rPr>
          <w:rFonts w:ascii="Times New Roman" w:hAnsi="Times New Roman" w:cs="Times New Roman"/>
        </w:rPr>
        <w:t xml:space="preserve">The contracts </w:t>
      </w:r>
      <w:r w:rsidR="002064E1" w:rsidRPr="002B0A59">
        <w:rPr>
          <w:rFonts w:ascii="Times New Roman" w:hAnsi="Times New Roman" w:cs="Times New Roman"/>
        </w:rPr>
        <w:t xml:space="preserve">examined here </w:t>
      </w:r>
      <w:r w:rsidR="00C60B22">
        <w:rPr>
          <w:rFonts w:ascii="Times New Roman" w:hAnsi="Times New Roman" w:cs="Times New Roman"/>
        </w:rPr>
        <w:t xml:space="preserve">provide the basis for another story about the economic, social and political structure of commercial cities in late medieval Flanders and thus another way of interpreting the many years of unrest in these cities. </w:t>
      </w:r>
      <w:r w:rsidR="00EC10C2">
        <w:rPr>
          <w:rFonts w:ascii="Times New Roman" w:hAnsi="Times New Roman" w:cs="Times New Roman"/>
        </w:rPr>
        <w:t xml:space="preserve">They </w:t>
      </w:r>
      <w:r w:rsidR="002064E1" w:rsidRPr="002B0A59">
        <w:rPr>
          <w:rFonts w:ascii="Times New Roman" w:hAnsi="Times New Roman" w:cs="Times New Roman"/>
        </w:rPr>
        <w:t>introduce</w:t>
      </w:r>
      <w:r w:rsidR="00775E76" w:rsidRPr="002B0A59">
        <w:rPr>
          <w:rFonts w:ascii="Times New Roman" w:hAnsi="Times New Roman" w:cs="Times New Roman"/>
        </w:rPr>
        <w:t xml:space="preserve"> the people who </w:t>
      </w:r>
      <w:r w:rsidR="00A709EB" w:rsidRPr="002B0A59">
        <w:rPr>
          <w:rFonts w:ascii="Times New Roman" w:hAnsi="Times New Roman" w:cs="Times New Roman"/>
        </w:rPr>
        <w:t xml:space="preserve">directly or indirectly </w:t>
      </w:r>
      <w:r w:rsidR="00711F9F" w:rsidRPr="002B0A59">
        <w:rPr>
          <w:rFonts w:ascii="Times New Roman" w:hAnsi="Times New Roman" w:cs="Times New Roman"/>
        </w:rPr>
        <w:t xml:space="preserve">authored </w:t>
      </w:r>
      <w:r w:rsidR="00EC10C2">
        <w:rPr>
          <w:rFonts w:ascii="Times New Roman" w:hAnsi="Times New Roman" w:cs="Times New Roman"/>
        </w:rPr>
        <w:t xml:space="preserve">the </w:t>
      </w:r>
      <w:r w:rsidR="00EC10C2" w:rsidRPr="002B0A59">
        <w:rPr>
          <w:rFonts w:ascii="Times New Roman" w:hAnsi="Times New Roman" w:cs="Times New Roman"/>
        </w:rPr>
        <w:t xml:space="preserve">few </w:t>
      </w:r>
      <w:r w:rsidR="00FD2A0A">
        <w:rPr>
          <w:rFonts w:ascii="Times New Roman" w:hAnsi="Times New Roman" w:cs="Times New Roman"/>
        </w:rPr>
        <w:t xml:space="preserve">scattered </w:t>
      </w:r>
      <w:r w:rsidR="00EC10C2" w:rsidRPr="002B0A59">
        <w:rPr>
          <w:rFonts w:ascii="Times New Roman" w:hAnsi="Times New Roman" w:cs="Times New Roman"/>
        </w:rPr>
        <w:t xml:space="preserve">petitions or other records of their speech </w:t>
      </w:r>
      <w:r w:rsidR="00FD2A0A">
        <w:rPr>
          <w:rFonts w:ascii="Times New Roman" w:hAnsi="Times New Roman" w:cs="Times New Roman"/>
        </w:rPr>
        <w:t xml:space="preserve">surviving </w:t>
      </w:r>
      <w:r w:rsidR="00EC10C2">
        <w:rPr>
          <w:rFonts w:ascii="Times New Roman" w:hAnsi="Times New Roman" w:cs="Times New Roman"/>
        </w:rPr>
        <w:t>from sources documenting popular unrest in cities like Ypres</w:t>
      </w:r>
      <w:r w:rsidR="00D62A45">
        <w:rPr>
          <w:rFonts w:ascii="Times New Roman" w:hAnsi="Times New Roman" w:cs="Times New Roman"/>
        </w:rPr>
        <w:t xml:space="preserve"> that historians have recently begun to investigate</w:t>
      </w:r>
      <w:r w:rsidR="00EC10C2" w:rsidRPr="002B0A59">
        <w:rPr>
          <w:rFonts w:ascii="Times New Roman" w:hAnsi="Times New Roman" w:cs="Times New Roman"/>
        </w:rPr>
        <w:t>. Walter Prevenier introduced us to some of that language in an article from 2002, and we now have several more studies from Jelle</w:t>
      </w:r>
      <w:r w:rsidR="00EC10C2">
        <w:rPr>
          <w:rFonts w:ascii="Times New Roman" w:hAnsi="Times New Roman" w:cs="Times New Roman"/>
        </w:rPr>
        <w:t xml:space="preserve"> Haemers, </w:t>
      </w:r>
      <w:r w:rsidR="00EC10C2" w:rsidRPr="002B0A59">
        <w:rPr>
          <w:rFonts w:ascii="Times New Roman" w:hAnsi="Times New Roman" w:cs="Times New Roman"/>
        </w:rPr>
        <w:t>Jan Dumolyn</w:t>
      </w:r>
      <w:r w:rsidR="00EC10C2">
        <w:rPr>
          <w:rFonts w:ascii="Times New Roman" w:hAnsi="Times New Roman" w:cs="Times New Roman"/>
        </w:rPr>
        <w:t>, and others</w:t>
      </w:r>
      <w:r w:rsidR="00EC10C2" w:rsidRPr="002B0A59">
        <w:rPr>
          <w:rFonts w:ascii="Times New Roman" w:hAnsi="Times New Roman" w:cs="Times New Roman"/>
        </w:rPr>
        <w:t>.</w:t>
      </w:r>
      <w:r w:rsidR="00EC10C2" w:rsidRPr="002B0A59">
        <w:rPr>
          <w:rStyle w:val="FootnoteReference"/>
          <w:rFonts w:ascii="Times New Roman" w:hAnsi="Times New Roman" w:cs="Times New Roman"/>
        </w:rPr>
        <w:footnoteReference w:id="39"/>
      </w:r>
      <w:r w:rsidR="00EC10C2" w:rsidRPr="002B0A59">
        <w:rPr>
          <w:rFonts w:ascii="Times New Roman" w:hAnsi="Times New Roman" w:cs="Times New Roman"/>
        </w:rPr>
        <w:t xml:space="preserve"> Drawing upon evidence from </w:t>
      </w:r>
      <w:r w:rsidR="00EC10C2" w:rsidRPr="002B0A59">
        <w:rPr>
          <w:rFonts w:ascii="Times New Roman" w:hAnsi="Times New Roman" w:cs="Times New Roman"/>
        </w:rPr>
        <w:lastRenderedPageBreak/>
        <w:t>Ypres, Bruges, Ghent, Douai and other cities, these scholars have agreed that although the uprisings each had their own characteristics, the protestors similarly represented themselves as the ‘</w:t>
      </w:r>
      <w:r w:rsidR="00EC10C2" w:rsidRPr="002B0A59">
        <w:rPr>
          <w:rFonts w:ascii="Times New Roman" w:hAnsi="Times New Roman" w:cs="Times New Roman"/>
          <w:i/>
        </w:rPr>
        <w:t xml:space="preserve">commun’ </w:t>
      </w:r>
      <w:r w:rsidR="00EC10C2" w:rsidRPr="002B0A59">
        <w:rPr>
          <w:rFonts w:ascii="Times New Roman" w:hAnsi="Times New Roman" w:cs="Times New Roman"/>
        </w:rPr>
        <w:t xml:space="preserve">or </w:t>
      </w:r>
      <w:r w:rsidR="00EC10C2" w:rsidRPr="002B0A59">
        <w:rPr>
          <w:rFonts w:ascii="Times New Roman" w:hAnsi="Times New Roman" w:cs="Times New Roman"/>
          <w:i/>
        </w:rPr>
        <w:t>‘gemeente</w:t>
      </w:r>
      <w:r w:rsidR="00EC10C2" w:rsidRPr="002B0A59">
        <w:rPr>
          <w:rFonts w:ascii="Times New Roman" w:hAnsi="Times New Roman" w:cs="Times New Roman"/>
        </w:rPr>
        <w:t xml:space="preserve">’, terms that then referred to the entire community, and claimed to speak for ‘the common good’. Although economic injustices were on their list of grievances, their chief complaints were political </w:t>
      </w:r>
      <w:ins w:id="647" w:author="Deborah Shulevitz" w:date="2017-12-11T14:17:00Z">
        <w:r w:rsidR="00323BF4">
          <w:rPr>
            <w:rFonts w:ascii="Times New Roman" w:hAnsi="Times New Roman" w:cs="Times New Roman"/>
          </w:rPr>
          <w:t>—</w:t>
        </w:r>
      </w:ins>
      <w:del w:id="648" w:author="Deborah Shulevitz" w:date="2017-12-11T14:17:00Z">
        <w:r w:rsidR="00EC10C2" w:rsidRPr="002B0A59" w:rsidDel="00323BF4">
          <w:rPr>
            <w:rFonts w:ascii="Times New Roman" w:hAnsi="Times New Roman" w:cs="Times New Roman"/>
          </w:rPr>
          <w:delText>–</w:delText>
        </w:r>
      </w:del>
      <w:r w:rsidR="00EC10C2" w:rsidRPr="002B0A59">
        <w:rPr>
          <w:rFonts w:ascii="Times New Roman" w:hAnsi="Times New Roman" w:cs="Times New Roman"/>
        </w:rPr>
        <w:t xml:space="preserve"> they charged </w:t>
      </w:r>
      <w:r w:rsidR="00EC10C2">
        <w:rPr>
          <w:rFonts w:ascii="Times New Roman" w:hAnsi="Times New Roman" w:cs="Times New Roman"/>
        </w:rPr>
        <w:t xml:space="preserve">their </w:t>
      </w:r>
      <w:r w:rsidR="00EC10C2" w:rsidRPr="002B0A59">
        <w:rPr>
          <w:rFonts w:ascii="Times New Roman" w:hAnsi="Times New Roman" w:cs="Times New Roman"/>
        </w:rPr>
        <w:t>governors with corruption, called for fiscal accountability, and demanded a share in rule.</w:t>
      </w:r>
    </w:p>
    <w:p w14:paraId="361439FA" w14:textId="7B3BBFD1" w:rsidR="00A709EB" w:rsidRPr="002B0A59" w:rsidRDefault="00EC10C2" w:rsidP="0097563A">
      <w:pPr>
        <w:spacing w:line="480" w:lineRule="auto"/>
        <w:ind w:firstLine="720"/>
        <w:rPr>
          <w:rFonts w:ascii="Times New Roman" w:hAnsi="Times New Roman" w:cs="Times New Roman"/>
        </w:rPr>
      </w:pPr>
      <w:r>
        <w:rPr>
          <w:rFonts w:ascii="Times New Roman" w:hAnsi="Times New Roman" w:cs="Times New Roman"/>
        </w:rPr>
        <w:t xml:space="preserve">The contracts from Ypres make it clear that these men </w:t>
      </w:r>
      <w:r w:rsidR="003F0B45">
        <w:rPr>
          <w:rFonts w:ascii="Times New Roman" w:hAnsi="Times New Roman" w:cs="Times New Roman"/>
        </w:rPr>
        <w:t xml:space="preserve">were property owners </w:t>
      </w:r>
      <w:r w:rsidR="00A85AC4" w:rsidRPr="002B0A59">
        <w:rPr>
          <w:rFonts w:ascii="Times New Roman" w:hAnsi="Times New Roman" w:cs="Times New Roman"/>
        </w:rPr>
        <w:t xml:space="preserve">who had </w:t>
      </w:r>
      <w:r w:rsidR="00775E76" w:rsidRPr="002B0A59">
        <w:rPr>
          <w:rFonts w:ascii="Times New Roman" w:hAnsi="Times New Roman" w:cs="Times New Roman"/>
        </w:rPr>
        <w:t>acce</w:t>
      </w:r>
      <w:r w:rsidR="00A85AC4" w:rsidRPr="002B0A59">
        <w:rPr>
          <w:rFonts w:ascii="Times New Roman" w:hAnsi="Times New Roman" w:cs="Times New Roman"/>
        </w:rPr>
        <w:t xml:space="preserve">ss to </w:t>
      </w:r>
      <w:r w:rsidR="00902DD8">
        <w:rPr>
          <w:rFonts w:ascii="Times New Roman" w:hAnsi="Times New Roman" w:cs="Times New Roman"/>
        </w:rPr>
        <w:t xml:space="preserve">relatively </w:t>
      </w:r>
      <w:r w:rsidR="003F0B45">
        <w:rPr>
          <w:rFonts w:ascii="Times New Roman" w:hAnsi="Times New Roman" w:cs="Times New Roman"/>
        </w:rPr>
        <w:t xml:space="preserve">significant amounts of capital from </w:t>
      </w:r>
      <w:r w:rsidR="00A85AC4" w:rsidRPr="002B0A59">
        <w:rPr>
          <w:rFonts w:ascii="Times New Roman" w:hAnsi="Times New Roman" w:cs="Times New Roman"/>
        </w:rPr>
        <w:t>a wide range of creditors</w:t>
      </w:r>
      <w:r w:rsidR="00775E76" w:rsidRPr="002B0A59">
        <w:rPr>
          <w:rFonts w:ascii="Times New Roman" w:hAnsi="Times New Roman" w:cs="Times New Roman"/>
        </w:rPr>
        <w:t xml:space="preserve"> and </w:t>
      </w:r>
      <w:r w:rsidR="00A85AC4" w:rsidRPr="002B0A59">
        <w:rPr>
          <w:rFonts w:ascii="Times New Roman" w:hAnsi="Times New Roman" w:cs="Times New Roman"/>
        </w:rPr>
        <w:t xml:space="preserve">the wherewithal to regularly extend </w:t>
      </w:r>
      <w:r w:rsidR="00775E76" w:rsidRPr="002B0A59">
        <w:rPr>
          <w:rFonts w:ascii="Times New Roman" w:hAnsi="Times New Roman" w:cs="Times New Roman"/>
        </w:rPr>
        <w:t>credit to thei</w:t>
      </w:r>
      <w:r w:rsidR="00E23840">
        <w:rPr>
          <w:rFonts w:ascii="Times New Roman" w:hAnsi="Times New Roman" w:cs="Times New Roman"/>
        </w:rPr>
        <w:t>r fellow citizen</w:t>
      </w:r>
      <w:ins w:id="649" w:author="Deborah Shulevitz" w:date="2017-12-06T16:27:00Z">
        <w:r w:rsidR="006D063D">
          <w:rPr>
            <w:rFonts w:ascii="Times New Roman" w:hAnsi="Times New Roman" w:cs="Times New Roman"/>
          </w:rPr>
          <w:t>s</w:t>
        </w:r>
      </w:ins>
      <w:r w:rsidR="00775E76" w:rsidRPr="002B0A59">
        <w:rPr>
          <w:rFonts w:ascii="Times New Roman" w:hAnsi="Times New Roman" w:cs="Times New Roman"/>
        </w:rPr>
        <w:t>. While the</w:t>
      </w:r>
      <w:r w:rsidR="00FD67B2" w:rsidRPr="002B0A59">
        <w:rPr>
          <w:rFonts w:ascii="Times New Roman" w:hAnsi="Times New Roman" w:cs="Times New Roman"/>
        </w:rPr>
        <w:t xml:space="preserve"> </w:t>
      </w:r>
      <w:r w:rsidR="00775E76" w:rsidRPr="002B0A59">
        <w:rPr>
          <w:rFonts w:ascii="Times New Roman" w:hAnsi="Times New Roman" w:cs="Times New Roman"/>
        </w:rPr>
        <w:t xml:space="preserve">textile artisans </w:t>
      </w:r>
      <w:r w:rsidR="00265821">
        <w:rPr>
          <w:rFonts w:ascii="Times New Roman" w:hAnsi="Times New Roman" w:cs="Times New Roman"/>
        </w:rPr>
        <w:t xml:space="preserve">in these contracts </w:t>
      </w:r>
      <w:r w:rsidR="00775E76" w:rsidRPr="002B0A59">
        <w:rPr>
          <w:rFonts w:ascii="Times New Roman" w:hAnsi="Times New Roman" w:cs="Times New Roman"/>
        </w:rPr>
        <w:t xml:space="preserve">certainly had economic grounds for discontent and while other tradesmen in the city probably felt the effects of what had to have been a slowdown in the industry when the English closed their markets to Yprois exporters, </w:t>
      </w:r>
      <w:r>
        <w:rPr>
          <w:rFonts w:ascii="Times New Roman" w:hAnsi="Times New Roman" w:cs="Times New Roman"/>
        </w:rPr>
        <w:t>they</w:t>
      </w:r>
      <w:r w:rsidR="00CE21A7">
        <w:rPr>
          <w:rFonts w:ascii="Times New Roman" w:hAnsi="Times New Roman" w:cs="Times New Roman"/>
        </w:rPr>
        <w:t xml:space="preserve"> were hardly </w:t>
      </w:r>
      <w:r w:rsidR="00CE21A7" w:rsidRPr="002B0A59">
        <w:rPr>
          <w:rFonts w:ascii="Times New Roman" w:hAnsi="Times New Roman" w:cs="Times New Roman"/>
        </w:rPr>
        <w:t>dispos</w:t>
      </w:r>
      <w:r w:rsidR="00CE21A7">
        <w:rPr>
          <w:rFonts w:ascii="Times New Roman" w:hAnsi="Times New Roman" w:cs="Times New Roman"/>
        </w:rPr>
        <w:t>sess</w:t>
      </w:r>
      <w:r w:rsidR="00CE21A7" w:rsidRPr="002B0A59">
        <w:rPr>
          <w:rFonts w:ascii="Times New Roman" w:hAnsi="Times New Roman" w:cs="Times New Roman"/>
        </w:rPr>
        <w:t>ed artisans fighting for their economic and social lives</w:t>
      </w:r>
      <w:r w:rsidR="00775E76" w:rsidRPr="002B0A59">
        <w:rPr>
          <w:rFonts w:ascii="Times New Roman" w:hAnsi="Times New Roman" w:cs="Times New Roman"/>
        </w:rPr>
        <w:t>.</w:t>
      </w:r>
      <w:r w:rsidR="008F22A4" w:rsidRPr="002B0A59">
        <w:rPr>
          <w:rStyle w:val="FootnoteReference"/>
          <w:rFonts w:ascii="Times New Roman" w:hAnsi="Times New Roman" w:cs="Times New Roman"/>
        </w:rPr>
        <w:footnoteReference w:id="40"/>
      </w:r>
      <w:r w:rsidR="00775E76" w:rsidRPr="002B0A59">
        <w:rPr>
          <w:rFonts w:ascii="Times New Roman" w:hAnsi="Times New Roman" w:cs="Times New Roman"/>
        </w:rPr>
        <w:t xml:space="preserve"> </w:t>
      </w:r>
      <w:r w:rsidR="00F965B2" w:rsidRPr="002B0A59">
        <w:rPr>
          <w:rFonts w:ascii="Times New Roman" w:hAnsi="Times New Roman" w:cs="Times New Roman"/>
        </w:rPr>
        <w:t xml:space="preserve"> </w:t>
      </w:r>
      <w:r w:rsidR="00E35E9F" w:rsidRPr="002B0A59">
        <w:rPr>
          <w:rFonts w:ascii="Times New Roman" w:hAnsi="Times New Roman" w:cs="Times New Roman"/>
        </w:rPr>
        <w:t xml:space="preserve">Such men would </w:t>
      </w:r>
      <w:r w:rsidR="00E35E9F" w:rsidRPr="002B0A59">
        <w:rPr>
          <w:rFonts w:ascii="Times New Roman" w:hAnsi="Times New Roman" w:cs="Times New Roman"/>
        </w:rPr>
        <w:lastRenderedPageBreak/>
        <w:t xml:space="preserve">have been perfectly capable of articulating a case for political </w:t>
      </w:r>
      <w:r w:rsidR="009B6352" w:rsidRPr="002B0A59">
        <w:rPr>
          <w:rFonts w:ascii="Times New Roman" w:hAnsi="Times New Roman" w:cs="Times New Roman"/>
        </w:rPr>
        <w:t xml:space="preserve">and economic </w:t>
      </w:r>
      <w:r w:rsidR="00E35E9F" w:rsidRPr="002B0A59">
        <w:rPr>
          <w:rFonts w:ascii="Times New Roman" w:hAnsi="Times New Roman" w:cs="Times New Roman"/>
        </w:rPr>
        <w:t xml:space="preserve">rights and organizing to win them. </w:t>
      </w:r>
      <w:r w:rsidR="00E80676" w:rsidRPr="002B0A59">
        <w:rPr>
          <w:rFonts w:ascii="Times New Roman" w:hAnsi="Times New Roman" w:cs="Times New Roman"/>
        </w:rPr>
        <w:t xml:space="preserve">We </w:t>
      </w:r>
      <w:r w:rsidR="00954C53" w:rsidRPr="002B0A59">
        <w:rPr>
          <w:rFonts w:ascii="Times New Roman" w:hAnsi="Times New Roman" w:cs="Times New Roman"/>
        </w:rPr>
        <w:t>do not know whether any of the men named in the credit records</w:t>
      </w:r>
      <w:r w:rsidR="00E80676" w:rsidRPr="002B0A59">
        <w:rPr>
          <w:rFonts w:ascii="Times New Roman" w:hAnsi="Times New Roman" w:cs="Times New Roman"/>
        </w:rPr>
        <w:t xml:space="preserve"> actually fought in the </w:t>
      </w:r>
      <w:r w:rsidR="00E80676" w:rsidRPr="00735EF0">
        <w:rPr>
          <w:rFonts w:ascii="Times New Roman" w:hAnsi="Times New Roman" w:cs="Times New Roman"/>
          <w:i/>
        </w:rPr>
        <w:t>Cockerulle</w:t>
      </w:r>
      <w:r w:rsidR="00E80676" w:rsidRPr="002B0A59">
        <w:rPr>
          <w:rFonts w:ascii="Times New Roman" w:hAnsi="Times New Roman" w:cs="Times New Roman"/>
        </w:rPr>
        <w:t xml:space="preserve"> or joined the army of 1302, but we can be certain that this is the demographic from which those men came.</w:t>
      </w:r>
      <w:r w:rsidR="00AC2A89" w:rsidRPr="002B0A59">
        <w:rPr>
          <w:rStyle w:val="FootnoteReference"/>
          <w:rFonts w:ascii="Times New Roman" w:hAnsi="Times New Roman" w:cs="Times New Roman"/>
        </w:rPr>
        <w:footnoteReference w:id="41"/>
      </w:r>
      <w:r w:rsidR="00E80676" w:rsidRPr="002B0A59">
        <w:rPr>
          <w:rFonts w:ascii="Times New Roman" w:hAnsi="Times New Roman" w:cs="Times New Roman"/>
        </w:rPr>
        <w:t xml:space="preserve"> </w:t>
      </w:r>
    </w:p>
    <w:p w14:paraId="33E512AF" w14:textId="112AFA3C" w:rsidR="004F12ED" w:rsidRPr="002B0A59" w:rsidRDefault="0097563A" w:rsidP="000C300F">
      <w:pPr>
        <w:spacing w:line="480" w:lineRule="auto"/>
        <w:ind w:firstLine="720"/>
        <w:rPr>
          <w:rFonts w:ascii="Times New Roman" w:hAnsi="Times New Roman" w:cs="Times New Roman"/>
        </w:rPr>
      </w:pPr>
      <w:r>
        <w:rPr>
          <w:rFonts w:ascii="Times New Roman" w:hAnsi="Times New Roman" w:cs="Times New Roman"/>
        </w:rPr>
        <w:t xml:space="preserve">We can also be certain that while such men won some economic advantages as a result of the </w:t>
      </w:r>
      <w:r w:rsidRPr="00735EF0">
        <w:rPr>
          <w:rFonts w:ascii="Times New Roman" w:hAnsi="Times New Roman" w:cs="Times New Roman"/>
          <w:i/>
        </w:rPr>
        <w:t>Cockerulle</w:t>
      </w:r>
      <w:r>
        <w:rPr>
          <w:rFonts w:ascii="Times New Roman" w:hAnsi="Times New Roman" w:cs="Times New Roman"/>
        </w:rPr>
        <w:t xml:space="preserve">, they did not </w:t>
      </w:r>
      <w:r w:rsidR="00FD2A0A">
        <w:rPr>
          <w:rFonts w:ascii="Times New Roman" w:hAnsi="Times New Roman" w:cs="Times New Roman"/>
        </w:rPr>
        <w:t>owe the</w:t>
      </w:r>
      <w:r w:rsidR="001178B4">
        <w:rPr>
          <w:rFonts w:ascii="Times New Roman" w:hAnsi="Times New Roman" w:cs="Times New Roman"/>
        </w:rPr>
        <w:t xml:space="preserve"> political energy</w:t>
      </w:r>
      <w:r>
        <w:rPr>
          <w:rFonts w:ascii="Times New Roman" w:hAnsi="Times New Roman" w:cs="Times New Roman"/>
        </w:rPr>
        <w:t xml:space="preserve"> </w:t>
      </w:r>
      <w:r w:rsidR="00FD2A0A">
        <w:rPr>
          <w:rFonts w:ascii="Times New Roman" w:hAnsi="Times New Roman" w:cs="Times New Roman"/>
        </w:rPr>
        <w:t>and</w:t>
      </w:r>
      <w:r w:rsidR="001178B4">
        <w:rPr>
          <w:rFonts w:ascii="Times New Roman" w:hAnsi="Times New Roman" w:cs="Times New Roman"/>
        </w:rPr>
        <w:t xml:space="preserve"> military capacities </w:t>
      </w:r>
      <w:r w:rsidR="003F0B45">
        <w:rPr>
          <w:rFonts w:ascii="Times New Roman" w:hAnsi="Times New Roman" w:cs="Times New Roman"/>
        </w:rPr>
        <w:t xml:space="preserve">they </w:t>
      </w:r>
      <w:r w:rsidR="001178B4">
        <w:rPr>
          <w:rFonts w:ascii="Times New Roman" w:hAnsi="Times New Roman" w:cs="Times New Roman"/>
        </w:rPr>
        <w:t xml:space="preserve">displayed in the </w:t>
      </w:r>
      <w:r>
        <w:rPr>
          <w:rFonts w:ascii="Times New Roman" w:hAnsi="Times New Roman" w:cs="Times New Roman"/>
        </w:rPr>
        <w:t xml:space="preserve">1302 </w:t>
      </w:r>
      <w:r w:rsidR="001178B4">
        <w:rPr>
          <w:rFonts w:ascii="Times New Roman" w:hAnsi="Times New Roman" w:cs="Times New Roman"/>
        </w:rPr>
        <w:t>battle with the French</w:t>
      </w:r>
      <w:r w:rsidR="003F0B45">
        <w:rPr>
          <w:rFonts w:ascii="Times New Roman" w:hAnsi="Times New Roman" w:cs="Times New Roman"/>
        </w:rPr>
        <w:t xml:space="preserve"> </w:t>
      </w:r>
      <w:r w:rsidR="00676CE8">
        <w:rPr>
          <w:rFonts w:ascii="Times New Roman" w:hAnsi="Times New Roman" w:cs="Times New Roman"/>
        </w:rPr>
        <w:t xml:space="preserve">solely </w:t>
      </w:r>
      <w:r>
        <w:rPr>
          <w:rFonts w:ascii="Times New Roman" w:hAnsi="Times New Roman" w:cs="Times New Roman"/>
        </w:rPr>
        <w:t>to</w:t>
      </w:r>
      <w:r w:rsidR="00857B59">
        <w:rPr>
          <w:rFonts w:ascii="Times New Roman" w:hAnsi="Times New Roman" w:cs="Times New Roman"/>
        </w:rPr>
        <w:t xml:space="preserve"> </w:t>
      </w:r>
      <w:r w:rsidR="001178B4">
        <w:rPr>
          <w:rFonts w:ascii="Times New Roman" w:hAnsi="Times New Roman" w:cs="Times New Roman"/>
        </w:rPr>
        <w:t xml:space="preserve">economic </w:t>
      </w:r>
      <w:r w:rsidR="00857B59">
        <w:rPr>
          <w:rFonts w:ascii="Times New Roman" w:hAnsi="Times New Roman" w:cs="Times New Roman"/>
        </w:rPr>
        <w:t>gains made after 1280</w:t>
      </w:r>
      <w:r w:rsidR="003B5773" w:rsidRPr="002B0A59">
        <w:rPr>
          <w:rFonts w:ascii="Times New Roman" w:hAnsi="Times New Roman" w:cs="Times New Roman"/>
        </w:rPr>
        <w:t>.</w:t>
      </w:r>
      <w:r w:rsidR="004F12ED" w:rsidRPr="002B0A59">
        <w:rPr>
          <w:rStyle w:val="FootnoteReference"/>
          <w:rFonts w:ascii="Times New Roman" w:hAnsi="Times New Roman" w:cs="Times New Roman"/>
        </w:rPr>
        <w:footnoteReference w:id="42"/>
      </w:r>
      <w:r w:rsidR="00265821">
        <w:rPr>
          <w:rFonts w:ascii="Times New Roman" w:hAnsi="Times New Roman" w:cs="Times New Roman"/>
        </w:rPr>
        <w:t xml:space="preserve"> </w:t>
      </w:r>
      <w:r w:rsidR="004F12ED" w:rsidRPr="002B0A59">
        <w:rPr>
          <w:rFonts w:ascii="Times New Roman" w:hAnsi="Times New Roman" w:cs="Times New Roman"/>
          <w:b/>
        </w:rPr>
        <w:t xml:space="preserve">Table V </w:t>
      </w:r>
      <w:r w:rsidR="004F12ED" w:rsidRPr="002B0A59">
        <w:rPr>
          <w:rFonts w:ascii="Times New Roman" w:hAnsi="Times New Roman" w:cs="Times New Roman"/>
        </w:rPr>
        <w:t xml:space="preserve">below provides partial </w:t>
      </w:r>
      <w:r w:rsidR="00A709EB" w:rsidRPr="002B0A59">
        <w:rPr>
          <w:rFonts w:ascii="Times New Roman" w:hAnsi="Times New Roman" w:cs="Times New Roman"/>
        </w:rPr>
        <w:t xml:space="preserve">but </w:t>
      </w:r>
      <w:r w:rsidR="001457AE">
        <w:rPr>
          <w:rFonts w:ascii="Times New Roman" w:hAnsi="Times New Roman" w:cs="Times New Roman"/>
        </w:rPr>
        <w:t xml:space="preserve">powerful </w:t>
      </w:r>
      <w:r w:rsidR="00A709EB" w:rsidRPr="002B0A59">
        <w:rPr>
          <w:rFonts w:ascii="Times New Roman" w:hAnsi="Times New Roman" w:cs="Times New Roman"/>
        </w:rPr>
        <w:t>evidence for this</w:t>
      </w:r>
      <w:r w:rsidR="004F12ED" w:rsidRPr="002B0A59">
        <w:rPr>
          <w:rFonts w:ascii="Times New Roman" w:hAnsi="Times New Roman" w:cs="Times New Roman"/>
        </w:rPr>
        <w:t xml:space="preserve"> claim. </w:t>
      </w:r>
      <w:r w:rsidR="00A60862">
        <w:rPr>
          <w:rFonts w:ascii="Times New Roman" w:hAnsi="Times New Roman" w:cs="Times New Roman"/>
        </w:rPr>
        <w:t>Men positively identified as craftsmen</w:t>
      </w:r>
      <w:r w:rsidR="00CA194A">
        <w:rPr>
          <w:rFonts w:ascii="Times New Roman" w:hAnsi="Times New Roman" w:cs="Times New Roman"/>
        </w:rPr>
        <w:t xml:space="preserve"> (who must stand in for the thousands of men unidentified by trade whose patterns of borrowing and lending matched theirs)</w:t>
      </w:r>
      <w:r w:rsidR="00A60862">
        <w:rPr>
          <w:rFonts w:ascii="Times New Roman" w:hAnsi="Times New Roman" w:cs="Times New Roman"/>
        </w:rPr>
        <w:t xml:space="preserve"> </w:t>
      </w:r>
      <w:r w:rsidR="004F12ED" w:rsidRPr="002B0A59">
        <w:rPr>
          <w:rFonts w:ascii="Times New Roman" w:hAnsi="Times New Roman" w:cs="Times New Roman"/>
        </w:rPr>
        <w:t xml:space="preserve">were as active in the portion of the credit market made up of Yprois before the </w:t>
      </w:r>
      <w:r w:rsidR="004F12ED" w:rsidRPr="00735EF0">
        <w:rPr>
          <w:rFonts w:ascii="Times New Roman" w:hAnsi="Times New Roman" w:cs="Times New Roman"/>
          <w:i/>
        </w:rPr>
        <w:t>Cockerulle</w:t>
      </w:r>
      <w:r w:rsidR="004F12ED" w:rsidRPr="002B0A59">
        <w:rPr>
          <w:rFonts w:ascii="Times New Roman" w:hAnsi="Times New Roman" w:cs="Times New Roman"/>
        </w:rPr>
        <w:t xml:space="preserve"> as they were afterwards, a clear sign that they were not on the brink of proletarianization at the time of that uprising. </w:t>
      </w:r>
      <w:r w:rsidR="004F12ED" w:rsidRPr="002B0A59">
        <w:rPr>
          <w:rFonts w:ascii="Times New Roman" w:hAnsi="Times New Roman" w:cs="Times New Roman"/>
        </w:rPr>
        <w:lastRenderedPageBreak/>
        <w:t xml:space="preserve">In short, </w:t>
      </w:r>
      <w:r w:rsidR="00E23840">
        <w:rPr>
          <w:rFonts w:ascii="Times New Roman" w:hAnsi="Times New Roman" w:cs="Times New Roman"/>
        </w:rPr>
        <w:t xml:space="preserve">if we can take </w:t>
      </w:r>
      <w:r w:rsidR="004F12ED" w:rsidRPr="002B0A59">
        <w:rPr>
          <w:rFonts w:ascii="Times New Roman" w:hAnsi="Times New Roman" w:cs="Times New Roman"/>
        </w:rPr>
        <w:t>craftsmen’s access to credit markets</w:t>
      </w:r>
      <w:r w:rsidR="00E23840">
        <w:rPr>
          <w:rFonts w:ascii="Times New Roman" w:hAnsi="Times New Roman" w:cs="Times New Roman"/>
        </w:rPr>
        <w:t xml:space="preserve"> as our guide</w:t>
      </w:r>
      <w:r w:rsidR="004F12ED" w:rsidRPr="002B0A59">
        <w:rPr>
          <w:rFonts w:ascii="Times New Roman" w:hAnsi="Times New Roman" w:cs="Times New Roman"/>
        </w:rPr>
        <w:t xml:space="preserve">, little changed as a result of the </w:t>
      </w:r>
      <w:r w:rsidR="004F12ED" w:rsidRPr="006D063D">
        <w:rPr>
          <w:rFonts w:ascii="Times New Roman" w:hAnsi="Times New Roman" w:cs="Times New Roman"/>
          <w:i/>
          <w:iCs/>
          <w:rPrChange w:id="688" w:author="Deborah Shulevitz" w:date="2017-12-06T16:28:00Z">
            <w:rPr>
              <w:rFonts w:ascii="Times New Roman" w:hAnsi="Times New Roman" w:cs="Times New Roman"/>
            </w:rPr>
          </w:rPrChange>
        </w:rPr>
        <w:t>Cockerulle</w:t>
      </w:r>
      <w:r w:rsidR="00E23840">
        <w:rPr>
          <w:rFonts w:ascii="Times New Roman" w:hAnsi="Times New Roman" w:cs="Times New Roman"/>
        </w:rPr>
        <w:t>; indeed, even though we have many more cont</w:t>
      </w:r>
      <w:r w:rsidR="00CA194A">
        <w:rPr>
          <w:rFonts w:ascii="Times New Roman" w:hAnsi="Times New Roman" w:cs="Times New Roman"/>
        </w:rPr>
        <w:t>racts per year for the post-</w:t>
      </w:r>
      <w:r w:rsidR="00880102">
        <w:rPr>
          <w:rFonts w:ascii="Times New Roman" w:hAnsi="Times New Roman" w:cs="Times New Roman"/>
        </w:rPr>
        <w:t>1281</w:t>
      </w:r>
      <w:r w:rsidR="00E23840">
        <w:rPr>
          <w:rFonts w:ascii="Times New Roman" w:hAnsi="Times New Roman" w:cs="Times New Roman"/>
        </w:rPr>
        <w:t xml:space="preserve"> period, the percentage of craftsmen among the debtors hardly changes.</w:t>
      </w:r>
    </w:p>
    <w:p w14:paraId="760AA43B" w14:textId="77777777" w:rsidR="004F12ED" w:rsidRPr="002B0A59" w:rsidRDefault="004F12ED" w:rsidP="000C300F">
      <w:pPr>
        <w:ind w:firstLine="720"/>
        <w:rPr>
          <w:rFonts w:ascii="Times New Roman" w:hAnsi="Times New Roman" w:cs="Times New Roman"/>
          <w:b/>
        </w:rPr>
      </w:pPr>
      <w:r w:rsidRPr="002B0A59">
        <w:rPr>
          <w:rFonts w:ascii="Times New Roman" w:hAnsi="Times New Roman" w:cs="Times New Roman"/>
          <w:b/>
        </w:rPr>
        <w:t>Table V: Craftsmen as borrowers from Yprois lenders before and after the Cockerulle</w:t>
      </w:r>
    </w:p>
    <w:p w14:paraId="114B516A" w14:textId="77777777" w:rsidR="004F12ED" w:rsidRPr="002B0A59" w:rsidRDefault="004F12ED" w:rsidP="000C300F">
      <w:pPr>
        <w:ind w:firstLine="720"/>
        <w:rPr>
          <w:rFonts w:ascii="Times New Roman" w:hAnsi="Times New Roman" w:cs="Times New Roman"/>
          <w:b/>
        </w:rPr>
      </w:pPr>
    </w:p>
    <w:tbl>
      <w:tblPr>
        <w:tblStyle w:val="TableGrid"/>
        <w:tblW w:w="8388" w:type="dxa"/>
        <w:tblLayout w:type="fixed"/>
        <w:tblLook w:val="04A0" w:firstRow="1" w:lastRow="0" w:firstColumn="1" w:lastColumn="0" w:noHBand="0" w:noVBand="1"/>
      </w:tblPr>
      <w:tblGrid>
        <w:gridCol w:w="1368"/>
        <w:gridCol w:w="1260"/>
        <w:gridCol w:w="1350"/>
        <w:gridCol w:w="1260"/>
        <w:gridCol w:w="360"/>
        <w:gridCol w:w="1260"/>
        <w:gridCol w:w="1530"/>
      </w:tblGrid>
      <w:tr w:rsidR="004F12ED" w:rsidRPr="00676CE8" w14:paraId="5E8D4713" w14:textId="77777777" w:rsidTr="00987F4F">
        <w:tc>
          <w:tcPr>
            <w:tcW w:w="1368" w:type="dxa"/>
          </w:tcPr>
          <w:p w14:paraId="117F0B3B" w14:textId="77777777" w:rsidR="004F12ED" w:rsidRPr="00735EF0" w:rsidRDefault="004F12ED" w:rsidP="000C300F">
            <w:pPr>
              <w:rPr>
                <w:rFonts w:ascii="Times New Roman" w:hAnsi="Times New Roman" w:cs="Times New Roman"/>
                <w:b/>
              </w:rPr>
            </w:pPr>
          </w:p>
        </w:tc>
        <w:tc>
          <w:tcPr>
            <w:tcW w:w="1260" w:type="dxa"/>
          </w:tcPr>
          <w:p w14:paraId="51DE80FE" w14:textId="77777777" w:rsidR="004F12ED" w:rsidRPr="00735EF0" w:rsidRDefault="004F12ED" w:rsidP="000C300F">
            <w:pPr>
              <w:rPr>
                <w:rFonts w:ascii="Times New Roman" w:hAnsi="Times New Roman" w:cs="Times New Roman"/>
                <w:b/>
              </w:rPr>
            </w:pPr>
          </w:p>
        </w:tc>
        <w:tc>
          <w:tcPr>
            <w:tcW w:w="1350" w:type="dxa"/>
          </w:tcPr>
          <w:p w14:paraId="600770B4" w14:textId="77777777" w:rsidR="004F12ED" w:rsidRPr="00735EF0" w:rsidRDefault="004F12ED" w:rsidP="000C300F">
            <w:pPr>
              <w:rPr>
                <w:rFonts w:ascii="Times New Roman" w:hAnsi="Times New Roman" w:cs="Times New Roman"/>
                <w:b/>
              </w:rPr>
            </w:pPr>
            <w:r w:rsidRPr="00735EF0">
              <w:rPr>
                <w:rFonts w:ascii="Times New Roman" w:hAnsi="Times New Roman" w:cs="Times New Roman"/>
                <w:b/>
              </w:rPr>
              <w:t>Yprois lenders</w:t>
            </w:r>
          </w:p>
        </w:tc>
        <w:tc>
          <w:tcPr>
            <w:tcW w:w="1260" w:type="dxa"/>
          </w:tcPr>
          <w:p w14:paraId="187BA0D4" w14:textId="77777777" w:rsidR="004F12ED" w:rsidRPr="00735EF0" w:rsidRDefault="004F12ED" w:rsidP="000C300F">
            <w:pPr>
              <w:rPr>
                <w:rFonts w:ascii="Times New Roman" w:hAnsi="Times New Roman" w:cs="Times New Roman"/>
                <w:b/>
              </w:rPr>
            </w:pPr>
            <w:r w:rsidRPr="00735EF0">
              <w:rPr>
                <w:rFonts w:ascii="Times New Roman" w:hAnsi="Times New Roman" w:cs="Times New Roman"/>
                <w:b/>
              </w:rPr>
              <w:t xml:space="preserve">Yprois </w:t>
            </w:r>
          </w:p>
          <w:p w14:paraId="59D5AD05" w14:textId="77777777" w:rsidR="004F12ED" w:rsidRPr="00735EF0" w:rsidRDefault="004F12ED" w:rsidP="000C300F">
            <w:pPr>
              <w:rPr>
                <w:rFonts w:ascii="Times New Roman" w:hAnsi="Times New Roman" w:cs="Times New Roman"/>
                <w:b/>
              </w:rPr>
            </w:pPr>
            <w:r w:rsidRPr="00735EF0">
              <w:rPr>
                <w:rFonts w:ascii="Times New Roman" w:hAnsi="Times New Roman" w:cs="Times New Roman"/>
                <w:b/>
              </w:rPr>
              <w:t>lenders</w:t>
            </w:r>
          </w:p>
        </w:tc>
        <w:tc>
          <w:tcPr>
            <w:tcW w:w="360" w:type="dxa"/>
          </w:tcPr>
          <w:p w14:paraId="755B8802" w14:textId="77777777" w:rsidR="004F12ED" w:rsidRPr="00735EF0" w:rsidRDefault="004F12ED" w:rsidP="000C300F">
            <w:pPr>
              <w:rPr>
                <w:rFonts w:ascii="Times New Roman" w:hAnsi="Times New Roman" w:cs="Times New Roman"/>
                <w:b/>
              </w:rPr>
            </w:pPr>
          </w:p>
        </w:tc>
        <w:tc>
          <w:tcPr>
            <w:tcW w:w="1260" w:type="dxa"/>
          </w:tcPr>
          <w:p w14:paraId="537DA3D8" w14:textId="2C131F75" w:rsidR="004F12ED" w:rsidRPr="00735EF0" w:rsidRDefault="00880102" w:rsidP="000C300F">
            <w:pPr>
              <w:rPr>
                <w:rFonts w:ascii="Times New Roman" w:hAnsi="Times New Roman" w:cs="Times New Roman"/>
                <w:b/>
              </w:rPr>
            </w:pPr>
            <w:r w:rsidRPr="00735EF0">
              <w:rPr>
                <w:rFonts w:ascii="Times New Roman" w:hAnsi="Times New Roman" w:cs="Times New Roman"/>
                <w:b/>
              </w:rPr>
              <w:t>Non-Yprois</w:t>
            </w:r>
            <w:r w:rsidR="004F12ED" w:rsidRPr="00735EF0">
              <w:rPr>
                <w:rFonts w:ascii="Times New Roman" w:hAnsi="Times New Roman" w:cs="Times New Roman"/>
                <w:b/>
              </w:rPr>
              <w:t xml:space="preserve"> </w:t>
            </w:r>
          </w:p>
          <w:p w14:paraId="16037DB2" w14:textId="77777777" w:rsidR="004F12ED" w:rsidRPr="00735EF0" w:rsidRDefault="004F12ED" w:rsidP="000C300F">
            <w:pPr>
              <w:rPr>
                <w:rFonts w:ascii="Times New Roman" w:hAnsi="Times New Roman" w:cs="Times New Roman"/>
                <w:b/>
              </w:rPr>
            </w:pPr>
            <w:r w:rsidRPr="00735EF0">
              <w:rPr>
                <w:rFonts w:ascii="Times New Roman" w:hAnsi="Times New Roman" w:cs="Times New Roman"/>
                <w:b/>
              </w:rPr>
              <w:t>Lenders</w:t>
            </w:r>
          </w:p>
        </w:tc>
        <w:tc>
          <w:tcPr>
            <w:tcW w:w="1530" w:type="dxa"/>
          </w:tcPr>
          <w:p w14:paraId="1EF9E28B" w14:textId="4CF2C80D" w:rsidR="004F12ED" w:rsidRPr="00735EF0" w:rsidRDefault="00880102" w:rsidP="000C300F">
            <w:pPr>
              <w:rPr>
                <w:rFonts w:ascii="Times New Roman" w:hAnsi="Times New Roman" w:cs="Times New Roman"/>
                <w:b/>
              </w:rPr>
            </w:pPr>
            <w:r w:rsidRPr="00735EF0">
              <w:rPr>
                <w:rFonts w:ascii="Times New Roman" w:hAnsi="Times New Roman" w:cs="Times New Roman"/>
                <w:b/>
              </w:rPr>
              <w:t>Non-Yprois</w:t>
            </w:r>
          </w:p>
          <w:p w14:paraId="7374AFE8" w14:textId="77777777" w:rsidR="004F12ED" w:rsidRPr="00735EF0" w:rsidRDefault="004F12ED" w:rsidP="000C300F">
            <w:pPr>
              <w:rPr>
                <w:rFonts w:ascii="Times New Roman" w:hAnsi="Times New Roman" w:cs="Times New Roman"/>
                <w:b/>
              </w:rPr>
            </w:pPr>
            <w:r w:rsidRPr="00735EF0">
              <w:rPr>
                <w:rFonts w:ascii="Times New Roman" w:hAnsi="Times New Roman" w:cs="Times New Roman"/>
                <w:b/>
              </w:rPr>
              <w:t>Lenders</w:t>
            </w:r>
          </w:p>
        </w:tc>
      </w:tr>
      <w:tr w:rsidR="004F12ED" w:rsidRPr="00676CE8" w14:paraId="2DE5A72A" w14:textId="77777777" w:rsidTr="00987F4F">
        <w:tc>
          <w:tcPr>
            <w:tcW w:w="1368" w:type="dxa"/>
          </w:tcPr>
          <w:p w14:paraId="6CEC7E0A" w14:textId="77777777" w:rsidR="004F12ED" w:rsidRPr="00735EF0" w:rsidRDefault="004F12ED" w:rsidP="000C300F">
            <w:pPr>
              <w:rPr>
                <w:rFonts w:ascii="Times New Roman" w:hAnsi="Times New Roman" w:cs="Times New Roman"/>
                <w:b/>
              </w:rPr>
            </w:pPr>
          </w:p>
        </w:tc>
        <w:tc>
          <w:tcPr>
            <w:tcW w:w="1260" w:type="dxa"/>
          </w:tcPr>
          <w:p w14:paraId="47AC332E" w14:textId="77777777" w:rsidR="004F12ED" w:rsidRPr="00735EF0" w:rsidRDefault="004F12ED" w:rsidP="000C300F">
            <w:pPr>
              <w:rPr>
                <w:rFonts w:ascii="Times New Roman" w:hAnsi="Times New Roman" w:cs="Times New Roman"/>
                <w:b/>
              </w:rPr>
            </w:pPr>
          </w:p>
        </w:tc>
        <w:tc>
          <w:tcPr>
            <w:tcW w:w="1350" w:type="dxa"/>
          </w:tcPr>
          <w:p w14:paraId="343434C4" w14:textId="77777777" w:rsidR="004F12ED" w:rsidRPr="00735EF0" w:rsidRDefault="004F12ED" w:rsidP="000C300F">
            <w:pPr>
              <w:rPr>
                <w:rFonts w:ascii="Times New Roman" w:hAnsi="Times New Roman" w:cs="Times New Roman"/>
                <w:b/>
              </w:rPr>
            </w:pPr>
            <w:r w:rsidRPr="00735EF0">
              <w:rPr>
                <w:rFonts w:ascii="Times New Roman" w:hAnsi="Times New Roman" w:cs="Times New Roman"/>
                <w:b/>
              </w:rPr>
              <w:t>Pre 1281</w:t>
            </w:r>
          </w:p>
          <w:p w14:paraId="51D920DD" w14:textId="77777777" w:rsidR="004F12ED" w:rsidRPr="00735EF0" w:rsidRDefault="004F12ED" w:rsidP="000C300F">
            <w:pPr>
              <w:rPr>
                <w:rFonts w:ascii="Times New Roman" w:hAnsi="Times New Roman" w:cs="Times New Roman"/>
                <w:b/>
              </w:rPr>
            </w:pPr>
            <w:r w:rsidRPr="00735EF0">
              <w:rPr>
                <w:rFonts w:ascii="Times New Roman" w:hAnsi="Times New Roman" w:cs="Times New Roman"/>
                <w:b/>
              </w:rPr>
              <w:t>No. of contracts</w:t>
            </w:r>
          </w:p>
        </w:tc>
        <w:tc>
          <w:tcPr>
            <w:tcW w:w="1260" w:type="dxa"/>
          </w:tcPr>
          <w:p w14:paraId="11CE9A13" w14:textId="77777777" w:rsidR="004F12ED" w:rsidRPr="00735EF0" w:rsidRDefault="004F12ED" w:rsidP="000C300F">
            <w:pPr>
              <w:rPr>
                <w:rFonts w:ascii="Times New Roman" w:hAnsi="Times New Roman" w:cs="Times New Roman"/>
                <w:b/>
              </w:rPr>
            </w:pPr>
            <w:r w:rsidRPr="00735EF0">
              <w:rPr>
                <w:rFonts w:ascii="Times New Roman" w:hAnsi="Times New Roman" w:cs="Times New Roman"/>
                <w:b/>
              </w:rPr>
              <w:t>Post 1281</w:t>
            </w:r>
          </w:p>
          <w:p w14:paraId="3DF991EF" w14:textId="77777777" w:rsidR="004F12ED" w:rsidRPr="00735EF0" w:rsidRDefault="004F12ED" w:rsidP="000C300F">
            <w:pPr>
              <w:rPr>
                <w:rFonts w:ascii="Times New Roman" w:hAnsi="Times New Roman" w:cs="Times New Roman"/>
                <w:b/>
              </w:rPr>
            </w:pPr>
            <w:r w:rsidRPr="00735EF0">
              <w:rPr>
                <w:rFonts w:ascii="Times New Roman" w:hAnsi="Times New Roman" w:cs="Times New Roman"/>
                <w:b/>
              </w:rPr>
              <w:t>No. of contracts</w:t>
            </w:r>
          </w:p>
        </w:tc>
        <w:tc>
          <w:tcPr>
            <w:tcW w:w="360" w:type="dxa"/>
          </w:tcPr>
          <w:p w14:paraId="2A605F28" w14:textId="77777777" w:rsidR="004F12ED" w:rsidRPr="00735EF0" w:rsidRDefault="004F12ED" w:rsidP="000C300F">
            <w:pPr>
              <w:rPr>
                <w:rFonts w:ascii="Times New Roman" w:hAnsi="Times New Roman" w:cs="Times New Roman"/>
                <w:b/>
              </w:rPr>
            </w:pPr>
          </w:p>
        </w:tc>
        <w:tc>
          <w:tcPr>
            <w:tcW w:w="1260" w:type="dxa"/>
          </w:tcPr>
          <w:p w14:paraId="4E2F597F" w14:textId="77777777" w:rsidR="004F12ED" w:rsidRPr="00735EF0" w:rsidRDefault="004F12ED" w:rsidP="000C300F">
            <w:pPr>
              <w:rPr>
                <w:rFonts w:ascii="Times New Roman" w:hAnsi="Times New Roman" w:cs="Times New Roman"/>
                <w:b/>
              </w:rPr>
            </w:pPr>
            <w:r w:rsidRPr="00735EF0">
              <w:rPr>
                <w:rFonts w:ascii="Times New Roman" w:hAnsi="Times New Roman" w:cs="Times New Roman"/>
                <w:b/>
              </w:rPr>
              <w:t>Pre 1281</w:t>
            </w:r>
          </w:p>
          <w:p w14:paraId="0989406C" w14:textId="77777777" w:rsidR="004F12ED" w:rsidRPr="00735EF0" w:rsidRDefault="004F12ED" w:rsidP="000C300F">
            <w:pPr>
              <w:rPr>
                <w:rFonts w:ascii="Times New Roman" w:hAnsi="Times New Roman" w:cs="Times New Roman"/>
                <w:b/>
              </w:rPr>
            </w:pPr>
            <w:r w:rsidRPr="00735EF0">
              <w:rPr>
                <w:rFonts w:ascii="Times New Roman" w:hAnsi="Times New Roman" w:cs="Times New Roman"/>
                <w:b/>
              </w:rPr>
              <w:t>No. of contracts</w:t>
            </w:r>
          </w:p>
        </w:tc>
        <w:tc>
          <w:tcPr>
            <w:tcW w:w="1530" w:type="dxa"/>
          </w:tcPr>
          <w:p w14:paraId="71791632" w14:textId="77777777" w:rsidR="004F12ED" w:rsidRPr="00735EF0" w:rsidRDefault="004F12ED" w:rsidP="000C300F">
            <w:pPr>
              <w:rPr>
                <w:rFonts w:ascii="Times New Roman" w:hAnsi="Times New Roman" w:cs="Times New Roman"/>
                <w:b/>
              </w:rPr>
            </w:pPr>
            <w:r w:rsidRPr="00735EF0">
              <w:rPr>
                <w:rFonts w:ascii="Times New Roman" w:hAnsi="Times New Roman" w:cs="Times New Roman"/>
                <w:b/>
              </w:rPr>
              <w:t>Post 1281</w:t>
            </w:r>
          </w:p>
          <w:p w14:paraId="4D556763" w14:textId="77777777" w:rsidR="004F12ED" w:rsidRPr="00735EF0" w:rsidRDefault="004F12ED" w:rsidP="000C300F">
            <w:pPr>
              <w:rPr>
                <w:rFonts w:ascii="Times New Roman" w:hAnsi="Times New Roman" w:cs="Times New Roman"/>
                <w:b/>
              </w:rPr>
            </w:pPr>
            <w:r w:rsidRPr="00735EF0">
              <w:rPr>
                <w:rFonts w:ascii="Times New Roman" w:hAnsi="Times New Roman" w:cs="Times New Roman"/>
                <w:b/>
              </w:rPr>
              <w:t xml:space="preserve">No. of </w:t>
            </w:r>
          </w:p>
          <w:p w14:paraId="606C181B" w14:textId="77777777" w:rsidR="004F12ED" w:rsidRPr="00735EF0" w:rsidRDefault="004F12ED" w:rsidP="000C300F">
            <w:pPr>
              <w:rPr>
                <w:rFonts w:ascii="Times New Roman" w:hAnsi="Times New Roman" w:cs="Times New Roman"/>
                <w:b/>
              </w:rPr>
            </w:pPr>
            <w:r w:rsidRPr="00735EF0">
              <w:rPr>
                <w:rFonts w:ascii="Times New Roman" w:hAnsi="Times New Roman" w:cs="Times New Roman"/>
                <w:b/>
              </w:rPr>
              <w:t>contracts</w:t>
            </w:r>
          </w:p>
        </w:tc>
      </w:tr>
      <w:tr w:rsidR="004F12ED" w:rsidRPr="002B0A59" w14:paraId="113021B9" w14:textId="77777777" w:rsidTr="00987F4F">
        <w:tc>
          <w:tcPr>
            <w:tcW w:w="1368" w:type="dxa"/>
          </w:tcPr>
          <w:p w14:paraId="5E4ACA8D"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All Yprois borrowers</w:t>
            </w:r>
          </w:p>
        </w:tc>
        <w:tc>
          <w:tcPr>
            <w:tcW w:w="1260" w:type="dxa"/>
          </w:tcPr>
          <w:p w14:paraId="76496A52" w14:textId="77777777" w:rsidR="004F12ED" w:rsidRPr="002B0A59" w:rsidRDefault="004F12ED" w:rsidP="000C300F">
            <w:pPr>
              <w:rPr>
                <w:rFonts w:ascii="Times New Roman" w:hAnsi="Times New Roman" w:cs="Times New Roman"/>
              </w:rPr>
            </w:pPr>
          </w:p>
        </w:tc>
        <w:tc>
          <w:tcPr>
            <w:tcW w:w="1350" w:type="dxa"/>
          </w:tcPr>
          <w:p w14:paraId="7980C997"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1,023</w:t>
            </w:r>
          </w:p>
        </w:tc>
        <w:tc>
          <w:tcPr>
            <w:tcW w:w="1260" w:type="dxa"/>
          </w:tcPr>
          <w:p w14:paraId="5CC2A528"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3,197</w:t>
            </w:r>
          </w:p>
        </w:tc>
        <w:tc>
          <w:tcPr>
            <w:tcW w:w="360" w:type="dxa"/>
          </w:tcPr>
          <w:p w14:paraId="3246E0C0" w14:textId="77777777" w:rsidR="004F12ED" w:rsidRPr="002B0A59" w:rsidRDefault="004F12ED" w:rsidP="000C300F">
            <w:pPr>
              <w:rPr>
                <w:rFonts w:ascii="Times New Roman" w:hAnsi="Times New Roman" w:cs="Times New Roman"/>
              </w:rPr>
            </w:pPr>
          </w:p>
        </w:tc>
        <w:tc>
          <w:tcPr>
            <w:tcW w:w="1260" w:type="dxa"/>
          </w:tcPr>
          <w:p w14:paraId="6428EAD5"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507</w:t>
            </w:r>
          </w:p>
        </w:tc>
        <w:tc>
          <w:tcPr>
            <w:tcW w:w="1530" w:type="dxa"/>
          </w:tcPr>
          <w:p w14:paraId="10C5D95B" w14:textId="20E60751" w:rsidR="004F12ED" w:rsidRPr="002B0A59" w:rsidRDefault="00880102" w:rsidP="000C300F">
            <w:pPr>
              <w:rPr>
                <w:rFonts w:ascii="Times New Roman" w:hAnsi="Times New Roman" w:cs="Times New Roman"/>
              </w:rPr>
            </w:pPr>
            <w:r>
              <w:rPr>
                <w:rFonts w:ascii="Times New Roman" w:hAnsi="Times New Roman" w:cs="Times New Roman"/>
              </w:rPr>
              <w:t>656</w:t>
            </w:r>
          </w:p>
        </w:tc>
      </w:tr>
      <w:tr w:rsidR="004F12ED" w:rsidRPr="002B0A59" w14:paraId="02B584E3" w14:textId="77777777" w:rsidTr="00987F4F">
        <w:trPr>
          <w:trHeight w:val="917"/>
        </w:trPr>
        <w:tc>
          <w:tcPr>
            <w:tcW w:w="1368" w:type="dxa"/>
          </w:tcPr>
          <w:p w14:paraId="7E8A6961"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 xml:space="preserve">Yprois </w:t>
            </w:r>
          </w:p>
          <w:p w14:paraId="1EF9B0C4"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Craftsmen as</w:t>
            </w:r>
          </w:p>
          <w:p w14:paraId="6BFF12DC"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borrowers</w:t>
            </w:r>
          </w:p>
        </w:tc>
        <w:tc>
          <w:tcPr>
            <w:tcW w:w="1260" w:type="dxa"/>
          </w:tcPr>
          <w:p w14:paraId="338382F3" w14:textId="77777777" w:rsidR="004F12ED" w:rsidRPr="002B0A59" w:rsidRDefault="004F12ED" w:rsidP="000C300F">
            <w:pPr>
              <w:rPr>
                <w:rFonts w:ascii="Times New Roman" w:hAnsi="Times New Roman" w:cs="Times New Roman"/>
              </w:rPr>
            </w:pPr>
          </w:p>
        </w:tc>
        <w:tc>
          <w:tcPr>
            <w:tcW w:w="1350" w:type="dxa"/>
          </w:tcPr>
          <w:p w14:paraId="57437606"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122 (12%)</w:t>
            </w:r>
          </w:p>
        </w:tc>
        <w:tc>
          <w:tcPr>
            <w:tcW w:w="1260" w:type="dxa"/>
          </w:tcPr>
          <w:p w14:paraId="5213A489"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474 (15%)</w:t>
            </w:r>
          </w:p>
        </w:tc>
        <w:tc>
          <w:tcPr>
            <w:tcW w:w="360" w:type="dxa"/>
          </w:tcPr>
          <w:p w14:paraId="569C0C3C" w14:textId="77777777" w:rsidR="004F12ED" w:rsidRPr="002B0A59" w:rsidRDefault="004F12ED" w:rsidP="000C300F">
            <w:pPr>
              <w:rPr>
                <w:rFonts w:ascii="Times New Roman" w:hAnsi="Times New Roman" w:cs="Times New Roman"/>
              </w:rPr>
            </w:pPr>
          </w:p>
        </w:tc>
        <w:tc>
          <w:tcPr>
            <w:tcW w:w="1260" w:type="dxa"/>
          </w:tcPr>
          <w:p w14:paraId="3B8E4C4A"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111 (22%)</w:t>
            </w:r>
          </w:p>
        </w:tc>
        <w:tc>
          <w:tcPr>
            <w:tcW w:w="1530" w:type="dxa"/>
          </w:tcPr>
          <w:p w14:paraId="5D117B56"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169 (26%)</w:t>
            </w:r>
          </w:p>
        </w:tc>
      </w:tr>
      <w:tr w:rsidR="004F12ED" w:rsidRPr="002B0A59" w14:paraId="4B0B254A" w14:textId="77777777" w:rsidTr="00987F4F">
        <w:tc>
          <w:tcPr>
            <w:tcW w:w="1368" w:type="dxa"/>
          </w:tcPr>
          <w:p w14:paraId="08B7A87F"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 xml:space="preserve">Yprois </w:t>
            </w:r>
          </w:p>
          <w:p w14:paraId="08C7D42D"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 xml:space="preserve">Drapers as </w:t>
            </w:r>
          </w:p>
          <w:p w14:paraId="75238A1E"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borrowers</w:t>
            </w:r>
          </w:p>
        </w:tc>
        <w:tc>
          <w:tcPr>
            <w:tcW w:w="1260" w:type="dxa"/>
          </w:tcPr>
          <w:p w14:paraId="6F76924A" w14:textId="77777777" w:rsidR="004F12ED" w:rsidRPr="002B0A59" w:rsidRDefault="004F12ED" w:rsidP="000C300F">
            <w:pPr>
              <w:rPr>
                <w:rFonts w:ascii="Times New Roman" w:hAnsi="Times New Roman" w:cs="Times New Roman"/>
              </w:rPr>
            </w:pPr>
          </w:p>
        </w:tc>
        <w:tc>
          <w:tcPr>
            <w:tcW w:w="1350" w:type="dxa"/>
          </w:tcPr>
          <w:p w14:paraId="32D721B0"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4 (&lt;1%)</w:t>
            </w:r>
          </w:p>
        </w:tc>
        <w:tc>
          <w:tcPr>
            <w:tcW w:w="1260" w:type="dxa"/>
          </w:tcPr>
          <w:p w14:paraId="023419B5"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31 (1%)</w:t>
            </w:r>
          </w:p>
        </w:tc>
        <w:tc>
          <w:tcPr>
            <w:tcW w:w="360" w:type="dxa"/>
          </w:tcPr>
          <w:p w14:paraId="23CAF425" w14:textId="77777777" w:rsidR="004F12ED" w:rsidRPr="002B0A59" w:rsidRDefault="004F12ED" w:rsidP="000C300F">
            <w:pPr>
              <w:rPr>
                <w:rFonts w:ascii="Times New Roman" w:hAnsi="Times New Roman" w:cs="Times New Roman"/>
              </w:rPr>
            </w:pPr>
          </w:p>
        </w:tc>
        <w:tc>
          <w:tcPr>
            <w:tcW w:w="1260" w:type="dxa"/>
          </w:tcPr>
          <w:p w14:paraId="3C04FC8C"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3 (1%)</w:t>
            </w:r>
          </w:p>
        </w:tc>
        <w:tc>
          <w:tcPr>
            <w:tcW w:w="1530" w:type="dxa"/>
          </w:tcPr>
          <w:p w14:paraId="26594DD2"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3 (&lt;1%)</w:t>
            </w:r>
          </w:p>
        </w:tc>
      </w:tr>
      <w:tr w:rsidR="004F12ED" w:rsidRPr="002B0A59" w14:paraId="36D23FB5" w14:textId="77777777" w:rsidTr="00987F4F">
        <w:tc>
          <w:tcPr>
            <w:tcW w:w="1368" w:type="dxa"/>
          </w:tcPr>
          <w:p w14:paraId="05A263F9" w14:textId="77777777" w:rsidR="004F12ED" w:rsidRPr="002B0A59" w:rsidRDefault="004F12ED" w:rsidP="000C300F">
            <w:pPr>
              <w:rPr>
                <w:rFonts w:ascii="Times New Roman" w:hAnsi="Times New Roman" w:cs="Times New Roman"/>
              </w:rPr>
            </w:pPr>
          </w:p>
        </w:tc>
        <w:tc>
          <w:tcPr>
            <w:tcW w:w="1260" w:type="dxa"/>
          </w:tcPr>
          <w:p w14:paraId="41E20400"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Positively</w:t>
            </w:r>
          </w:p>
          <w:p w14:paraId="16C044DA"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identified</w:t>
            </w:r>
          </w:p>
        </w:tc>
        <w:tc>
          <w:tcPr>
            <w:tcW w:w="1350" w:type="dxa"/>
          </w:tcPr>
          <w:p w14:paraId="691E124B"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2 (&lt;1%)</w:t>
            </w:r>
          </w:p>
        </w:tc>
        <w:tc>
          <w:tcPr>
            <w:tcW w:w="1260" w:type="dxa"/>
          </w:tcPr>
          <w:p w14:paraId="41B0C2CE"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28 (1%)</w:t>
            </w:r>
          </w:p>
        </w:tc>
        <w:tc>
          <w:tcPr>
            <w:tcW w:w="360" w:type="dxa"/>
          </w:tcPr>
          <w:p w14:paraId="352E2078" w14:textId="77777777" w:rsidR="004F12ED" w:rsidRPr="002B0A59" w:rsidRDefault="004F12ED" w:rsidP="000C300F">
            <w:pPr>
              <w:rPr>
                <w:rFonts w:ascii="Times New Roman" w:hAnsi="Times New Roman" w:cs="Times New Roman"/>
              </w:rPr>
            </w:pPr>
          </w:p>
        </w:tc>
        <w:tc>
          <w:tcPr>
            <w:tcW w:w="1260" w:type="dxa"/>
          </w:tcPr>
          <w:p w14:paraId="45A067F2"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1 (&lt;1%)</w:t>
            </w:r>
          </w:p>
        </w:tc>
        <w:tc>
          <w:tcPr>
            <w:tcW w:w="1530" w:type="dxa"/>
          </w:tcPr>
          <w:p w14:paraId="35C08C47"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0</w:t>
            </w:r>
          </w:p>
        </w:tc>
      </w:tr>
      <w:tr w:rsidR="004F12ED" w:rsidRPr="002B0A59" w14:paraId="3DB93D42" w14:textId="77777777" w:rsidTr="00987F4F">
        <w:tc>
          <w:tcPr>
            <w:tcW w:w="1368" w:type="dxa"/>
          </w:tcPr>
          <w:p w14:paraId="3AE2DA45" w14:textId="77777777" w:rsidR="004F12ED" w:rsidRPr="002B0A59" w:rsidRDefault="004F12ED" w:rsidP="000C300F">
            <w:pPr>
              <w:rPr>
                <w:rFonts w:ascii="Times New Roman" w:hAnsi="Times New Roman" w:cs="Times New Roman"/>
              </w:rPr>
            </w:pPr>
          </w:p>
        </w:tc>
        <w:tc>
          <w:tcPr>
            <w:tcW w:w="1260" w:type="dxa"/>
          </w:tcPr>
          <w:p w14:paraId="2BDC68E7"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Probable</w:t>
            </w:r>
          </w:p>
        </w:tc>
        <w:tc>
          <w:tcPr>
            <w:tcW w:w="1350" w:type="dxa"/>
          </w:tcPr>
          <w:p w14:paraId="41B1259B"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2 (&lt;1%)</w:t>
            </w:r>
          </w:p>
        </w:tc>
        <w:tc>
          <w:tcPr>
            <w:tcW w:w="1260" w:type="dxa"/>
          </w:tcPr>
          <w:p w14:paraId="43FC9449"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3 (&lt;1%)</w:t>
            </w:r>
          </w:p>
        </w:tc>
        <w:tc>
          <w:tcPr>
            <w:tcW w:w="360" w:type="dxa"/>
          </w:tcPr>
          <w:p w14:paraId="4BD17A5A" w14:textId="77777777" w:rsidR="004F12ED" w:rsidRPr="002B0A59" w:rsidRDefault="004F12ED" w:rsidP="000C300F">
            <w:pPr>
              <w:rPr>
                <w:rFonts w:ascii="Times New Roman" w:hAnsi="Times New Roman" w:cs="Times New Roman"/>
              </w:rPr>
            </w:pPr>
          </w:p>
        </w:tc>
        <w:tc>
          <w:tcPr>
            <w:tcW w:w="1260" w:type="dxa"/>
          </w:tcPr>
          <w:p w14:paraId="3E4FB3A0"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2 (&lt;1%)</w:t>
            </w:r>
          </w:p>
        </w:tc>
        <w:tc>
          <w:tcPr>
            <w:tcW w:w="1530" w:type="dxa"/>
          </w:tcPr>
          <w:p w14:paraId="12AACE4E"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3 (&lt;1%)</w:t>
            </w:r>
          </w:p>
        </w:tc>
      </w:tr>
      <w:tr w:rsidR="004F12ED" w:rsidRPr="002B0A59" w14:paraId="6551CD1B" w14:textId="77777777" w:rsidTr="00987F4F">
        <w:tc>
          <w:tcPr>
            <w:tcW w:w="1368" w:type="dxa"/>
          </w:tcPr>
          <w:p w14:paraId="066FEC4A"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 xml:space="preserve">Yprois </w:t>
            </w:r>
          </w:p>
          <w:p w14:paraId="0EC88829"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Dyers as         borrowers</w:t>
            </w:r>
          </w:p>
        </w:tc>
        <w:tc>
          <w:tcPr>
            <w:tcW w:w="1260" w:type="dxa"/>
          </w:tcPr>
          <w:p w14:paraId="3E1C45FE" w14:textId="77777777" w:rsidR="004F12ED" w:rsidRPr="002B0A59" w:rsidRDefault="004F12ED" w:rsidP="000C300F">
            <w:pPr>
              <w:rPr>
                <w:rFonts w:ascii="Times New Roman" w:hAnsi="Times New Roman" w:cs="Times New Roman"/>
              </w:rPr>
            </w:pPr>
          </w:p>
        </w:tc>
        <w:tc>
          <w:tcPr>
            <w:tcW w:w="1350" w:type="dxa"/>
          </w:tcPr>
          <w:p w14:paraId="5DB5E47C"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31 (3%)</w:t>
            </w:r>
          </w:p>
        </w:tc>
        <w:tc>
          <w:tcPr>
            <w:tcW w:w="1260" w:type="dxa"/>
          </w:tcPr>
          <w:p w14:paraId="260B4044"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68 (2%)</w:t>
            </w:r>
          </w:p>
        </w:tc>
        <w:tc>
          <w:tcPr>
            <w:tcW w:w="360" w:type="dxa"/>
          </w:tcPr>
          <w:p w14:paraId="18AD34AA" w14:textId="77777777" w:rsidR="004F12ED" w:rsidRPr="002B0A59" w:rsidRDefault="004F12ED" w:rsidP="000C300F">
            <w:pPr>
              <w:rPr>
                <w:rFonts w:ascii="Times New Roman" w:hAnsi="Times New Roman" w:cs="Times New Roman"/>
              </w:rPr>
            </w:pPr>
          </w:p>
        </w:tc>
        <w:tc>
          <w:tcPr>
            <w:tcW w:w="1260" w:type="dxa"/>
          </w:tcPr>
          <w:p w14:paraId="47CA2DEE"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86 (17%)</w:t>
            </w:r>
          </w:p>
        </w:tc>
        <w:tc>
          <w:tcPr>
            <w:tcW w:w="1530" w:type="dxa"/>
          </w:tcPr>
          <w:p w14:paraId="3250EAF0"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66 (10%)</w:t>
            </w:r>
          </w:p>
        </w:tc>
      </w:tr>
      <w:tr w:rsidR="004F12ED" w:rsidRPr="002B0A59" w14:paraId="11176D8A" w14:textId="77777777" w:rsidTr="00987F4F">
        <w:tc>
          <w:tcPr>
            <w:tcW w:w="1368" w:type="dxa"/>
          </w:tcPr>
          <w:p w14:paraId="0E366F6F" w14:textId="77777777" w:rsidR="004F12ED" w:rsidRPr="002B0A59" w:rsidRDefault="004F12ED" w:rsidP="000C300F">
            <w:pPr>
              <w:rPr>
                <w:rFonts w:ascii="Times New Roman" w:hAnsi="Times New Roman" w:cs="Times New Roman"/>
              </w:rPr>
            </w:pPr>
          </w:p>
        </w:tc>
        <w:tc>
          <w:tcPr>
            <w:tcW w:w="1260" w:type="dxa"/>
          </w:tcPr>
          <w:p w14:paraId="595DBB02"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Positively</w:t>
            </w:r>
          </w:p>
          <w:p w14:paraId="7BDC12B7"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identified</w:t>
            </w:r>
          </w:p>
        </w:tc>
        <w:tc>
          <w:tcPr>
            <w:tcW w:w="1350" w:type="dxa"/>
          </w:tcPr>
          <w:p w14:paraId="44C6F243"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15 (&gt;1%)</w:t>
            </w:r>
          </w:p>
        </w:tc>
        <w:tc>
          <w:tcPr>
            <w:tcW w:w="1260" w:type="dxa"/>
          </w:tcPr>
          <w:p w14:paraId="1F48D0E1"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60 (2%)</w:t>
            </w:r>
          </w:p>
        </w:tc>
        <w:tc>
          <w:tcPr>
            <w:tcW w:w="360" w:type="dxa"/>
          </w:tcPr>
          <w:p w14:paraId="478207BA" w14:textId="77777777" w:rsidR="004F12ED" w:rsidRPr="002B0A59" w:rsidRDefault="004F12ED" w:rsidP="000C300F">
            <w:pPr>
              <w:rPr>
                <w:rFonts w:ascii="Times New Roman" w:hAnsi="Times New Roman" w:cs="Times New Roman"/>
              </w:rPr>
            </w:pPr>
          </w:p>
        </w:tc>
        <w:tc>
          <w:tcPr>
            <w:tcW w:w="1260" w:type="dxa"/>
          </w:tcPr>
          <w:p w14:paraId="626F490E"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35 (7%)</w:t>
            </w:r>
          </w:p>
        </w:tc>
        <w:tc>
          <w:tcPr>
            <w:tcW w:w="1530" w:type="dxa"/>
          </w:tcPr>
          <w:p w14:paraId="625279CC"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63 (10%)</w:t>
            </w:r>
          </w:p>
        </w:tc>
      </w:tr>
      <w:tr w:rsidR="004F12ED" w:rsidRPr="002B0A59" w14:paraId="06007329" w14:textId="77777777" w:rsidTr="00987F4F">
        <w:tc>
          <w:tcPr>
            <w:tcW w:w="1368" w:type="dxa"/>
          </w:tcPr>
          <w:p w14:paraId="4AD20639" w14:textId="77777777" w:rsidR="004F12ED" w:rsidRPr="002B0A59" w:rsidRDefault="004F12ED" w:rsidP="000C300F">
            <w:pPr>
              <w:rPr>
                <w:rFonts w:ascii="Times New Roman" w:hAnsi="Times New Roman" w:cs="Times New Roman"/>
              </w:rPr>
            </w:pPr>
          </w:p>
        </w:tc>
        <w:tc>
          <w:tcPr>
            <w:tcW w:w="1260" w:type="dxa"/>
          </w:tcPr>
          <w:p w14:paraId="7645904C"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Probable</w:t>
            </w:r>
          </w:p>
        </w:tc>
        <w:tc>
          <w:tcPr>
            <w:tcW w:w="1350" w:type="dxa"/>
          </w:tcPr>
          <w:p w14:paraId="65BD9A69"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16 (&gt;1%)</w:t>
            </w:r>
          </w:p>
        </w:tc>
        <w:tc>
          <w:tcPr>
            <w:tcW w:w="1260" w:type="dxa"/>
          </w:tcPr>
          <w:p w14:paraId="35D99014"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8 (&lt;1%)</w:t>
            </w:r>
          </w:p>
        </w:tc>
        <w:tc>
          <w:tcPr>
            <w:tcW w:w="360" w:type="dxa"/>
          </w:tcPr>
          <w:p w14:paraId="76791240" w14:textId="77777777" w:rsidR="004F12ED" w:rsidRPr="002B0A59" w:rsidRDefault="004F12ED" w:rsidP="000C300F">
            <w:pPr>
              <w:rPr>
                <w:rFonts w:ascii="Times New Roman" w:hAnsi="Times New Roman" w:cs="Times New Roman"/>
              </w:rPr>
            </w:pPr>
          </w:p>
        </w:tc>
        <w:tc>
          <w:tcPr>
            <w:tcW w:w="1260" w:type="dxa"/>
          </w:tcPr>
          <w:p w14:paraId="1DBE09ED"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51 (10%)</w:t>
            </w:r>
          </w:p>
        </w:tc>
        <w:tc>
          <w:tcPr>
            <w:tcW w:w="1530" w:type="dxa"/>
          </w:tcPr>
          <w:p w14:paraId="1E8F9980" w14:textId="77777777" w:rsidR="004F12ED" w:rsidRPr="002B0A59" w:rsidRDefault="004F12ED" w:rsidP="000C300F">
            <w:pPr>
              <w:rPr>
                <w:rFonts w:ascii="Times New Roman" w:hAnsi="Times New Roman" w:cs="Times New Roman"/>
              </w:rPr>
            </w:pPr>
            <w:r w:rsidRPr="002B0A59">
              <w:rPr>
                <w:rFonts w:ascii="Times New Roman" w:hAnsi="Times New Roman" w:cs="Times New Roman"/>
              </w:rPr>
              <w:t>3 (&lt;1%)</w:t>
            </w:r>
          </w:p>
        </w:tc>
      </w:tr>
    </w:tbl>
    <w:p w14:paraId="0FCC56B4" w14:textId="77777777" w:rsidR="009B1CEE" w:rsidRPr="002B0A59" w:rsidRDefault="009B1CEE" w:rsidP="000C300F">
      <w:pPr>
        <w:spacing w:line="480" w:lineRule="auto"/>
        <w:rPr>
          <w:rFonts w:ascii="Times New Roman" w:hAnsi="Times New Roman" w:cs="Times New Roman"/>
        </w:rPr>
      </w:pPr>
    </w:p>
    <w:p w14:paraId="5CD48166" w14:textId="53F10C28" w:rsidR="00F81E31" w:rsidRPr="002B0A59" w:rsidRDefault="00D92F2F" w:rsidP="006B3382">
      <w:pPr>
        <w:spacing w:line="480" w:lineRule="auto"/>
        <w:rPr>
          <w:rFonts w:ascii="Times New Roman" w:hAnsi="Times New Roman" w:cs="Times New Roman"/>
        </w:rPr>
      </w:pPr>
      <w:r w:rsidRPr="002B0A59">
        <w:rPr>
          <w:rFonts w:ascii="Times New Roman" w:hAnsi="Times New Roman" w:cs="Times New Roman"/>
        </w:rPr>
        <w:tab/>
        <w:t xml:space="preserve">We can </w:t>
      </w:r>
      <w:r w:rsidR="004E2C58">
        <w:rPr>
          <w:rFonts w:ascii="Times New Roman" w:hAnsi="Times New Roman" w:cs="Times New Roman"/>
        </w:rPr>
        <w:t xml:space="preserve">also </w:t>
      </w:r>
      <w:r w:rsidRPr="002B0A59">
        <w:rPr>
          <w:rFonts w:ascii="Times New Roman" w:hAnsi="Times New Roman" w:cs="Times New Roman"/>
        </w:rPr>
        <w:t xml:space="preserve">be certain that men </w:t>
      </w:r>
      <w:r w:rsidR="001650C8" w:rsidRPr="002B0A59">
        <w:rPr>
          <w:rFonts w:ascii="Times New Roman" w:hAnsi="Times New Roman" w:cs="Times New Roman"/>
        </w:rPr>
        <w:t xml:space="preserve">like these </w:t>
      </w:r>
      <w:r w:rsidR="00A709EB" w:rsidRPr="002B0A59">
        <w:rPr>
          <w:rFonts w:ascii="Times New Roman" w:hAnsi="Times New Roman" w:cs="Times New Roman"/>
        </w:rPr>
        <w:t xml:space="preserve">Yprois </w:t>
      </w:r>
      <w:r w:rsidR="001650C8" w:rsidRPr="002B0A59">
        <w:rPr>
          <w:rFonts w:ascii="Times New Roman" w:hAnsi="Times New Roman" w:cs="Times New Roman"/>
        </w:rPr>
        <w:t>populated nearby cities like Ghent and Bruges</w:t>
      </w:r>
      <w:r w:rsidRPr="002B0A59">
        <w:rPr>
          <w:rFonts w:ascii="Times New Roman" w:hAnsi="Times New Roman" w:cs="Times New Roman"/>
        </w:rPr>
        <w:t xml:space="preserve">, although we cannot quantify their presence or their socioeconomic status as </w:t>
      </w:r>
      <w:r w:rsidR="00880102">
        <w:rPr>
          <w:rFonts w:ascii="Times New Roman" w:hAnsi="Times New Roman" w:cs="Times New Roman"/>
        </w:rPr>
        <w:t xml:space="preserve">clearly as </w:t>
      </w:r>
      <w:r w:rsidRPr="002B0A59">
        <w:rPr>
          <w:rFonts w:ascii="Times New Roman" w:hAnsi="Times New Roman" w:cs="Times New Roman"/>
        </w:rPr>
        <w:t xml:space="preserve">we can for Ypres. </w:t>
      </w:r>
      <w:r w:rsidR="00A709EB" w:rsidRPr="002B0A59">
        <w:rPr>
          <w:rFonts w:ascii="Times New Roman" w:hAnsi="Times New Roman" w:cs="Times New Roman"/>
        </w:rPr>
        <w:t>We do know</w:t>
      </w:r>
      <w:r w:rsidRPr="002B0A59">
        <w:rPr>
          <w:rFonts w:ascii="Times New Roman" w:hAnsi="Times New Roman" w:cs="Times New Roman"/>
        </w:rPr>
        <w:t>, however,</w:t>
      </w:r>
      <w:r w:rsidR="00A709EB" w:rsidRPr="002B0A59">
        <w:rPr>
          <w:rFonts w:ascii="Times New Roman" w:hAnsi="Times New Roman" w:cs="Times New Roman"/>
        </w:rPr>
        <w:t xml:space="preserve"> that </w:t>
      </w:r>
      <w:r w:rsidR="003B5773" w:rsidRPr="002B0A59">
        <w:rPr>
          <w:rFonts w:ascii="Times New Roman" w:hAnsi="Times New Roman" w:cs="Times New Roman"/>
        </w:rPr>
        <w:t>in Bruges, w</w:t>
      </w:r>
      <w:r w:rsidR="00A85AC4" w:rsidRPr="002B0A59">
        <w:rPr>
          <w:rFonts w:ascii="Times New Roman" w:hAnsi="Times New Roman" w:cs="Times New Roman"/>
        </w:rPr>
        <w:t>h</w:t>
      </w:r>
      <w:r w:rsidR="003B5773" w:rsidRPr="002B0A59">
        <w:rPr>
          <w:rFonts w:ascii="Times New Roman" w:hAnsi="Times New Roman" w:cs="Times New Roman"/>
        </w:rPr>
        <w:t xml:space="preserve">ere the </w:t>
      </w:r>
      <w:r w:rsidR="001D3AF7" w:rsidRPr="002B0A59">
        <w:rPr>
          <w:rFonts w:ascii="Times New Roman" w:hAnsi="Times New Roman" w:cs="Times New Roman"/>
          <w:i/>
        </w:rPr>
        <w:t>Moerlemaye</w:t>
      </w:r>
      <w:r w:rsidR="001D3AF7" w:rsidRPr="002B0A59">
        <w:rPr>
          <w:rFonts w:ascii="Times New Roman" w:hAnsi="Times New Roman" w:cs="Times New Roman"/>
        </w:rPr>
        <w:t xml:space="preserve"> </w:t>
      </w:r>
      <w:r w:rsidR="003B5773" w:rsidRPr="002B0A59">
        <w:rPr>
          <w:rFonts w:ascii="Times New Roman" w:hAnsi="Times New Roman" w:cs="Times New Roman"/>
        </w:rPr>
        <w:t xml:space="preserve">occurred almost simultaneously with the </w:t>
      </w:r>
      <w:r w:rsidR="003B5773" w:rsidRPr="002B0A59">
        <w:rPr>
          <w:rFonts w:ascii="Times New Roman" w:hAnsi="Times New Roman" w:cs="Times New Roman"/>
          <w:i/>
        </w:rPr>
        <w:t>Cockerulle</w:t>
      </w:r>
      <w:r w:rsidR="003B5773" w:rsidRPr="002B0A59">
        <w:rPr>
          <w:rFonts w:ascii="Times New Roman" w:hAnsi="Times New Roman" w:cs="Times New Roman"/>
        </w:rPr>
        <w:t>,</w:t>
      </w:r>
      <w:r w:rsidR="001A110F" w:rsidRPr="002B0A59">
        <w:rPr>
          <w:rFonts w:ascii="Times New Roman" w:hAnsi="Times New Roman" w:cs="Times New Roman"/>
        </w:rPr>
        <w:t xml:space="preserve"> </w:t>
      </w:r>
      <w:r w:rsidR="007910DD" w:rsidRPr="002B0A59">
        <w:rPr>
          <w:rFonts w:ascii="Times New Roman" w:hAnsi="Times New Roman" w:cs="Times New Roman"/>
        </w:rPr>
        <w:t>the revolt included, according to Carlos Wyffels, seventy-two ordinary men</w:t>
      </w:r>
      <w:r w:rsidR="00A11116" w:rsidRPr="002B0A59">
        <w:rPr>
          <w:rFonts w:ascii="Times New Roman" w:hAnsi="Times New Roman" w:cs="Times New Roman"/>
        </w:rPr>
        <w:t xml:space="preserve"> even though it was led by a faction of the elite. Only three of </w:t>
      </w:r>
      <w:r w:rsidR="00B119EE">
        <w:rPr>
          <w:rFonts w:ascii="Times New Roman" w:hAnsi="Times New Roman" w:cs="Times New Roman"/>
        </w:rPr>
        <w:t xml:space="preserve">the </w:t>
      </w:r>
      <w:r w:rsidR="00A11116" w:rsidRPr="002B0A59">
        <w:rPr>
          <w:rFonts w:ascii="Times New Roman" w:hAnsi="Times New Roman" w:cs="Times New Roman"/>
        </w:rPr>
        <w:t>seventy-two</w:t>
      </w:r>
      <w:r w:rsidRPr="002B0A59">
        <w:rPr>
          <w:rFonts w:ascii="Times New Roman" w:hAnsi="Times New Roman" w:cs="Times New Roman"/>
        </w:rPr>
        <w:t xml:space="preserve"> were </w:t>
      </w:r>
      <w:r w:rsidR="007910DD" w:rsidRPr="002B0A59">
        <w:rPr>
          <w:rFonts w:ascii="Times New Roman" w:hAnsi="Times New Roman" w:cs="Times New Roman"/>
        </w:rPr>
        <w:t>speci</w:t>
      </w:r>
      <w:r w:rsidR="009E2473" w:rsidRPr="002B0A59">
        <w:rPr>
          <w:rFonts w:ascii="Times New Roman" w:hAnsi="Times New Roman" w:cs="Times New Roman"/>
        </w:rPr>
        <w:t>fi</w:t>
      </w:r>
      <w:r w:rsidR="007910DD" w:rsidRPr="002B0A59">
        <w:rPr>
          <w:rFonts w:ascii="Times New Roman" w:hAnsi="Times New Roman" w:cs="Times New Roman"/>
        </w:rPr>
        <w:t xml:space="preserve">cally named as textile </w:t>
      </w:r>
      <w:r w:rsidR="007910DD" w:rsidRPr="002B0A59">
        <w:rPr>
          <w:rFonts w:ascii="Times New Roman" w:hAnsi="Times New Roman" w:cs="Times New Roman"/>
        </w:rPr>
        <w:lastRenderedPageBreak/>
        <w:t>workers</w:t>
      </w:r>
      <w:r w:rsidRPr="002B0A59">
        <w:rPr>
          <w:rFonts w:ascii="Times New Roman" w:hAnsi="Times New Roman" w:cs="Times New Roman"/>
        </w:rPr>
        <w:t xml:space="preserve">, and many of the rest </w:t>
      </w:r>
      <w:r w:rsidR="007910DD" w:rsidRPr="002B0A59">
        <w:rPr>
          <w:rFonts w:ascii="Times New Roman" w:hAnsi="Times New Roman" w:cs="Times New Roman"/>
        </w:rPr>
        <w:t>appear to have been carpenters, masons, shoemakers and brewers</w:t>
      </w:r>
      <w:r w:rsidRPr="002B0A59">
        <w:rPr>
          <w:rFonts w:ascii="Times New Roman" w:hAnsi="Times New Roman" w:cs="Times New Roman"/>
        </w:rPr>
        <w:t>, a pattern that nicely parallel</w:t>
      </w:r>
      <w:r w:rsidR="00A11116" w:rsidRPr="002B0A59">
        <w:rPr>
          <w:rFonts w:ascii="Times New Roman" w:hAnsi="Times New Roman" w:cs="Times New Roman"/>
        </w:rPr>
        <w:t xml:space="preserve">s the demographic in the Ypres </w:t>
      </w:r>
      <w:r w:rsidRPr="002B0A59">
        <w:rPr>
          <w:rFonts w:ascii="Times New Roman" w:hAnsi="Times New Roman" w:cs="Times New Roman"/>
        </w:rPr>
        <w:t>chirographs.</w:t>
      </w:r>
      <w:r w:rsidR="00B7342F" w:rsidRPr="002B0A59">
        <w:rPr>
          <w:rStyle w:val="FootnoteReference"/>
          <w:rFonts w:ascii="Times New Roman" w:hAnsi="Times New Roman" w:cs="Times New Roman"/>
        </w:rPr>
        <w:footnoteReference w:id="43"/>
      </w:r>
      <w:r w:rsidR="00B7342F" w:rsidRPr="002B0A59">
        <w:rPr>
          <w:rFonts w:ascii="Times New Roman" w:hAnsi="Times New Roman" w:cs="Times New Roman"/>
        </w:rPr>
        <w:t xml:space="preserve"> </w:t>
      </w:r>
      <w:r w:rsidR="00B119EE">
        <w:rPr>
          <w:rFonts w:ascii="Times New Roman" w:hAnsi="Times New Roman" w:cs="Times New Roman"/>
        </w:rPr>
        <w:t xml:space="preserve">Using </w:t>
      </w:r>
      <w:r w:rsidR="00AE0362" w:rsidRPr="002B0A59">
        <w:rPr>
          <w:rFonts w:ascii="Times New Roman" w:hAnsi="Times New Roman" w:cs="Times New Roman"/>
        </w:rPr>
        <w:t>Wyffels’</w:t>
      </w:r>
      <w:ins w:id="691" w:author="Deborah Shulevitz" w:date="2017-12-06T16:42:00Z">
        <w:r w:rsidR="00D94B8A">
          <w:rPr>
            <w:rFonts w:ascii="Times New Roman" w:hAnsi="Times New Roman" w:cs="Times New Roman"/>
          </w:rPr>
          <w:t>s</w:t>
        </w:r>
      </w:ins>
      <w:r w:rsidR="00AE0362" w:rsidRPr="002B0A59">
        <w:rPr>
          <w:rFonts w:ascii="Times New Roman" w:hAnsi="Times New Roman" w:cs="Times New Roman"/>
        </w:rPr>
        <w:t xml:space="preserve"> research (and that of other specialists) as well as their own extensive investiga</w:t>
      </w:r>
      <w:r w:rsidR="00A11116" w:rsidRPr="002B0A59">
        <w:rPr>
          <w:rFonts w:ascii="Times New Roman" w:hAnsi="Times New Roman" w:cs="Times New Roman"/>
        </w:rPr>
        <w:t>tions of Bruges’</w:t>
      </w:r>
      <w:ins w:id="692" w:author="Deborah Shulevitz" w:date="2017-12-06T16:42:00Z">
        <w:r w:rsidR="00D94B8A">
          <w:rPr>
            <w:rFonts w:ascii="Times New Roman" w:hAnsi="Times New Roman" w:cs="Times New Roman"/>
          </w:rPr>
          <w:t>s</w:t>
        </w:r>
      </w:ins>
      <w:r w:rsidR="00A11116" w:rsidRPr="002B0A59">
        <w:rPr>
          <w:rFonts w:ascii="Times New Roman" w:hAnsi="Times New Roman" w:cs="Times New Roman"/>
        </w:rPr>
        <w:t xml:space="preserve"> sources in their forthcoming </w:t>
      </w:r>
      <w:r w:rsidR="00A11116" w:rsidRPr="002B0A59">
        <w:rPr>
          <w:rFonts w:ascii="Times New Roman" w:hAnsi="Times New Roman" w:cs="Times New Roman"/>
          <w:i/>
        </w:rPr>
        <w:t xml:space="preserve">Bruges: </w:t>
      </w:r>
      <w:ins w:id="693" w:author="Deborah Shulevitz" w:date="2017-12-06T16:31:00Z">
        <w:r w:rsidR="00F464A5">
          <w:rPr>
            <w:rFonts w:ascii="Times New Roman" w:hAnsi="Times New Roman" w:cs="Times New Roman"/>
            <w:i/>
          </w:rPr>
          <w:t>A</w:t>
        </w:r>
      </w:ins>
      <w:del w:id="694" w:author="Deborah Shulevitz" w:date="2017-12-06T16:31:00Z">
        <w:r w:rsidR="00A11116" w:rsidRPr="002B0A59" w:rsidDel="00F464A5">
          <w:rPr>
            <w:rFonts w:ascii="Times New Roman" w:hAnsi="Times New Roman" w:cs="Times New Roman"/>
            <w:i/>
          </w:rPr>
          <w:delText>a</w:delText>
        </w:r>
      </w:del>
      <w:r w:rsidR="00A11116" w:rsidRPr="002B0A59">
        <w:rPr>
          <w:rFonts w:ascii="Times New Roman" w:hAnsi="Times New Roman" w:cs="Times New Roman"/>
          <w:i/>
        </w:rPr>
        <w:t xml:space="preserve"> </w:t>
      </w:r>
      <w:ins w:id="695" w:author="Deborah Shulevitz" w:date="2017-12-06T16:31:00Z">
        <w:r w:rsidR="00F464A5">
          <w:rPr>
            <w:rFonts w:ascii="Times New Roman" w:hAnsi="Times New Roman" w:cs="Times New Roman"/>
            <w:i/>
          </w:rPr>
          <w:t>M</w:t>
        </w:r>
      </w:ins>
      <w:del w:id="696" w:author="Deborah Shulevitz" w:date="2017-12-06T16:31:00Z">
        <w:r w:rsidR="00A11116" w:rsidRPr="002B0A59" w:rsidDel="00F464A5">
          <w:rPr>
            <w:rFonts w:ascii="Times New Roman" w:hAnsi="Times New Roman" w:cs="Times New Roman"/>
            <w:i/>
          </w:rPr>
          <w:delText>m</w:delText>
        </w:r>
      </w:del>
      <w:r w:rsidR="00A11116" w:rsidRPr="002B0A59">
        <w:rPr>
          <w:rFonts w:ascii="Times New Roman" w:hAnsi="Times New Roman" w:cs="Times New Roman"/>
          <w:i/>
        </w:rPr>
        <w:t xml:space="preserve">edieval </w:t>
      </w:r>
      <w:ins w:id="697" w:author="Deborah Shulevitz" w:date="2017-12-06T16:32:00Z">
        <w:r w:rsidR="00F464A5">
          <w:rPr>
            <w:rFonts w:ascii="Times New Roman" w:hAnsi="Times New Roman" w:cs="Times New Roman"/>
            <w:i/>
          </w:rPr>
          <w:t>M</w:t>
        </w:r>
      </w:ins>
      <w:del w:id="698" w:author="Deborah Shulevitz" w:date="2017-12-06T16:32:00Z">
        <w:r w:rsidR="00A11116" w:rsidRPr="002B0A59" w:rsidDel="00F464A5">
          <w:rPr>
            <w:rFonts w:ascii="Times New Roman" w:hAnsi="Times New Roman" w:cs="Times New Roman"/>
            <w:i/>
          </w:rPr>
          <w:delText>m</w:delText>
        </w:r>
      </w:del>
      <w:r w:rsidR="00A11116" w:rsidRPr="002B0A59">
        <w:rPr>
          <w:rFonts w:ascii="Times New Roman" w:hAnsi="Times New Roman" w:cs="Times New Roman"/>
          <w:i/>
        </w:rPr>
        <w:t>etropolis</w:t>
      </w:r>
      <w:r w:rsidR="00A11116" w:rsidRPr="002B0A59">
        <w:rPr>
          <w:rFonts w:ascii="Times New Roman" w:hAnsi="Times New Roman" w:cs="Times New Roman"/>
        </w:rPr>
        <w:t>,</w:t>
      </w:r>
      <w:r w:rsidR="00AE0362" w:rsidRPr="002B0A59">
        <w:rPr>
          <w:rFonts w:ascii="Times New Roman" w:hAnsi="Times New Roman" w:cs="Times New Roman"/>
        </w:rPr>
        <w:t xml:space="preserve"> Andrew Brown and Jan Dumolyn </w:t>
      </w:r>
      <w:r w:rsidRPr="002B0A59">
        <w:rPr>
          <w:rFonts w:ascii="Times New Roman" w:hAnsi="Times New Roman" w:cs="Times New Roman"/>
        </w:rPr>
        <w:t xml:space="preserve">sketched </w:t>
      </w:r>
      <w:r w:rsidR="00AE0362" w:rsidRPr="002B0A59">
        <w:rPr>
          <w:rFonts w:ascii="Times New Roman" w:hAnsi="Times New Roman" w:cs="Times New Roman"/>
        </w:rPr>
        <w:t>a picture of socioeconomic conditions in that city closely resemb</w:t>
      </w:r>
      <w:r w:rsidR="007F291D">
        <w:rPr>
          <w:rFonts w:ascii="Times New Roman" w:hAnsi="Times New Roman" w:cs="Times New Roman"/>
        </w:rPr>
        <w:t>ling the one drawn</w:t>
      </w:r>
      <w:r w:rsidR="00B119EE">
        <w:rPr>
          <w:rFonts w:ascii="Times New Roman" w:hAnsi="Times New Roman" w:cs="Times New Roman"/>
        </w:rPr>
        <w:t xml:space="preserve"> </w:t>
      </w:r>
      <w:r w:rsidR="00A8672B">
        <w:rPr>
          <w:rFonts w:ascii="Times New Roman" w:hAnsi="Times New Roman" w:cs="Times New Roman"/>
        </w:rPr>
        <w:t xml:space="preserve">here </w:t>
      </w:r>
      <w:r w:rsidR="00B119EE">
        <w:rPr>
          <w:rFonts w:ascii="Times New Roman" w:hAnsi="Times New Roman" w:cs="Times New Roman"/>
        </w:rPr>
        <w:t xml:space="preserve">for </w:t>
      </w:r>
      <w:r w:rsidR="002B0A59" w:rsidRPr="002B0A59">
        <w:rPr>
          <w:rFonts w:ascii="Times New Roman" w:hAnsi="Times New Roman" w:cs="Times New Roman"/>
        </w:rPr>
        <w:t xml:space="preserve">Ypres, even though </w:t>
      </w:r>
      <w:r w:rsidR="00AE0362" w:rsidRPr="002B0A59">
        <w:rPr>
          <w:rFonts w:ascii="Times New Roman" w:hAnsi="Times New Roman" w:cs="Times New Roman"/>
        </w:rPr>
        <w:t>there were distinctive features to Bruges’</w:t>
      </w:r>
      <w:ins w:id="699" w:author="Deborah Shulevitz" w:date="2017-12-06T16:42:00Z">
        <w:r w:rsidR="00D94B8A">
          <w:rPr>
            <w:rFonts w:ascii="Times New Roman" w:hAnsi="Times New Roman" w:cs="Times New Roman"/>
          </w:rPr>
          <w:t>s</w:t>
        </w:r>
      </w:ins>
      <w:r w:rsidR="00AE0362" w:rsidRPr="002B0A59">
        <w:rPr>
          <w:rFonts w:ascii="Times New Roman" w:hAnsi="Times New Roman" w:cs="Times New Roman"/>
        </w:rPr>
        <w:t xml:space="preserve"> economy</w:t>
      </w:r>
      <w:r w:rsidR="00166D6D" w:rsidRPr="002B0A59">
        <w:rPr>
          <w:rFonts w:ascii="Times New Roman" w:hAnsi="Times New Roman" w:cs="Times New Roman"/>
        </w:rPr>
        <w:t xml:space="preserve"> and even though the evidence from Bruges is </w:t>
      </w:r>
      <w:r w:rsidR="00A8672B">
        <w:rPr>
          <w:rFonts w:ascii="Times New Roman" w:hAnsi="Times New Roman" w:cs="Times New Roman"/>
        </w:rPr>
        <w:t xml:space="preserve">not </w:t>
      </w:r>
      <w:r w:rsidR="00857B59">
        <w:rPr>
          <w:rFonts w:ascii="Times New Roman" w:hAnsi="Times New Roman" w:cs="Times New Roman"/>
        </w:rPr>
        <w:t xml:space="preserve">nearly </w:t>
      </w:r>
      <w:r w:rsidR="00A8672B">
        <w:rPr>
          <w:rFonts w:ascii="Times New Roman" w:hAnsi="Times New Roman" w:cs="Times New Roman"/>
        </w:rPr>
        <w:t xml:space="preserve">as quantitatively robust as </w:t>
      </w:r>
      <w:r w:rsidR="00166D6D" w:rsidRPr="002B0A59">
        <w:rPr>
          <w:rFonts w:ascii="Times New Roman" w:hAnsi="Times New Roman" w:cs="Times New Roman"/>
        </w:rPr>
        <w:t>that from Ypres</w:t>
      </w:r>
      <w:r w:rsidR="00AE0362" w:rsidRPr="002B0A59">
        <w:rPr>
          <w:rFonts w:ascii="Times New Roman" w:hAnsi="Times New Roman" w:cs="Times New Roman"/>
        </w:rPr>
        <w:t>. By the th</w:t>
      </w:r>
      <w:r w:rsidR="00166D6D" w:rsidRPr="002B0A59">
        <w:rPr>
          <w:rFonts w:ascii="Times New Roman" w:hAnsi="Times New Roman" w:cs="Times New Roman"/>
        </w:rPr>
        <w:t>irteenth century, they conclude</w:t>
      </w:r>
      <w:r w:rsidR="002C277F">
        <w:rPr>
          <w:rFonts w:ascii="Times New Roman" w:hAnsi="Times New Roman" w:cs="Times New Roman"/>
        </w:rPr>
        <w:t>d</w:t>
      </w:r>
      <w:r w:rsidR="00AE0362" w:rsidRPr="002B0A59">
        <w:rPr>
          <w:rFonts w:ascii="Times New Roman" w:hAnsi="Times New Roman" w:cs="Times New Roman"/>
        </w:rPr>
        <w:t>, Bruges had a ‘middle class’ that was politically still powerless ‘but undoubtedly enjoying a higher living standard than the average textile or leatherworker</w:t>
      </w:r>
      <w:r w:rsidR="00A8425F" w:rsidRPr="002B0A59">
        <w:rPr>
          <w:rFonts w:ascii="Times New Roman" w:hAnsi="Times New Roman" w:cs="Times New Roman"/>
        </w:rPr>
        <w:t>’</w:t>
      </w:r>
      <w:r w:rsidR="00A60862">
        <w:rPr>
          <w:rFonts w:ascii="Times New Roman" w:hAnsi="Times New Roman" w:cs="Times New Roman"/>
        </w:rPr>
        <w:t xml:space="preserve"> [in other medieval cities]</w:t>
      </w:r>
      <w:r w:rsidR="00166D6D" w:rsidRPr="002B0A59">
        <w:rPr>
          <w:rFonts w:ascii="Times New Roman" w:hAnsi="Times New Roman" w:cs="Times New Roman"/>
        </w:rPr>
        <w:t xml:space="preserve">; </w:t>
      </w:r>
      <w:r w:rsidR="00A8425F" w:rsidRPr="002B0A59">
        <w:rPr>
          <w:rFonts w:ascii="Times New Roman" w:hAnsi="Times New Roman" w:cs="Times New Roman"/>
        </w:rPr>
        <w:t>some artisans</w:t>
      </w:r>
      <w:r w:rsidR="00A60862">
        <w:rPr>
          <w:rFonts w:ascii="Times New Roman" w:hAnsi="Times New Roman" w:cs="Times New Roman"/>
        </w:rPr>
        <w:t>, they noted,</w:t>
      </w:r>
      <w:r w:rsidR="00A8425F" w:rsidRPr="002B0A59">
        <w:rPr>
          <w:rFonts w:ascii="Times New Roman" w:hAnsi="Times New Roman" w:cs="Times New Roman"/>
        </w:rPr>
        <w:t xml:space="preserve"> had managed to rise to the status of merchants.</w:t>
      </w:r>
      <w:r w:rsidR="00166D6D" w:rsidRPr="002B0A59">
        <w:rPr>
          <w:rFonts w:ascii="Times New Roman" w:hAnsi="Times New Roman" w:cs="Times New Roman"/>
        </w:rPr>
        <w:t xml:space="preserve"> </w:t>
      </w:r>
      <w:r w:rsidR="00A60862">
        <w:rPr>
          <w:rFonts w:ascii="Times New Roman" w:hAnsi="Times New Roman" w:cs="Times New Roman"/>
        </w:rPr>
        <w:t xml:space="preserve">A few </w:t>
      </w:r>
      <w:r w:rsidR="002B0A59" w:rsidRPr="002B0A59">
        <w:rPr>
          <w:rFonts w:ascii="Times New Roman" w:hAnsi="Times New Roman" w:cs="Times New Roman"/>
        </w:rPr>
        <w:t xml:space="preserve">were able to join </w:t>
      </w:r>
      <w:r w:rsidR="008B301B" w:rsidRPr="002B0A59">
        <w:rPr>
          <w:rFonts w:ascii="Times New Roman" w:hAnsi="Times New Roman" w:cs="Times New Roman"/>
        </w:rPr>
        <w:t>the Hanse</w:t>
      </w:r>
      <w:r w:rsidR="002B0A59" w:rsidRPr="002B0A59">
        <w:rPr>
          <w:rFonts w:ascii="Times New Roman" w:hAnsi="Times New Roman" w:cs="Times New Roman"/>
        </w:rPr>
        <w:t xml:space="preserve"> and thus export English wool</w:t>
      </w:r>
      <w:r w:rsidR="008B301B" w:rsidRPr="002B0A59">
        <w:rPr>
          <w:rFonts w:ascii="Times New Roman" w:hAnsi="Times New Roman" w:cs="Times New Roman"/>
        </w:rPr>
        <w:fldChar w:fldCharType="begin"/>
      </w:r>
      <w:r w:rsidR="008B301B" w:rsidRPr="002B0A59">
        <w:rPr>
          <w:rFonts w:ascii="Times New Roman" w:hAnsi="Times New Roman" w:cs="Times New Roman"/>
        </w:rPr>
        <w:instrText xml:space="preserve"> XE "Guilds:Hanse of London" \f “Names” </w:instrText>
      </w:r>
      <w:r w:rsidR="008B301B" w:rsidRPr="002B0A59">
        <w:rPr>
          <w:rFonts w:ascii="Times New Roman" w:hAnsi="Times New Roman" w:cs="Times New Roman"/>
        </w:rPr>
        <w:fldChar w:fldCharType="end"/>
      </w:r>
      <w:r w:rsidR="00F81E31" w:rsidRPr="002B0A59">
        <w:rPr>
          <w:rFonts w:ascii="Times New Roman" w:hAnsi="Times New Roman" w:cs="Times New Roman"/>
        </w:rPr>
        <w:t xml:space="preserve">. Between 1281 and 1299 </w:t>
      </w:r>
      <w:r w:rsidR="00A60862">
        <w:rPr>
          <w:rFonts w:ascii="Times New Roman" w:hAnsi="Times New Roman" w:cs="Times New Roman"/>
        </w:rPr>
        <w:t xml:space="preserve">a list of </w:t>
      </w:r>
      <w:r w:rsidR="00F81E31" w:rsidRPr="002B0A59">
        <w:rPr>
          <w:rFonts w:ascii="Times New Roman" w:hAnsi="Times New Roman" w:cs="Times New Roman"/>
        </w:rPr>
        <w:t xml:space="preserve">199 new members </w:t>
      </w:r>
      <w:r w:rsidR="00A424A7" w:rsidRPr="002B0A59">
        <w:rPr>
          <w:rFonts w:ascii="Times New Roman" w:hAnsi="Times New Roman" w:cs="Times New Roman"/>
        </w:rPr>
        <w:t xml:space="preserve">included some butchers, bakers, brewers and brokers, </w:t>
      </w:r>
      <w:r w:rsidR="003F7371">
        <w:rPr>
          <w:rFonts w:ascii="Times New Roman" w:hAnsi="Times New Roman" w:cs="Times New Roman"/>
        </w:rPr>
        <w:t>even some women</w:t>
      </w:r>
      <w:r w:rsidR="00A424A7" w:rsidRPr="002B0A59">
        <w:rPr>
          <w:rFonts w:ascii="Times New Roman" w:hAnsi="Times New Roman" w:cs="Times New Roman"/>
        </w:rPr>
        <w:t>.</w:t>
      </w:r>
      <w:r w:rsidR="00A424A7" w:rsidRPr="002B0A59">
        <w:rPr>
          <w:rStyle w:val="FootnoteReference"/>
          <w:rFonts w:ascii="Times New Roman" w:hAnsi="Times New Roman" w:cs="Times New Roman"/>
        </w:rPr>
        <w:footnoteReference w:id="44"/>
      </w:r>
      <w:r w:rsidR="00A424A7" w:rsidRPr="002B0A59">
        <w:rPr>
          <w:rFonts w:ascii="Times New Roman" w:hAnsi="Times New Roman" w:cs="Times New Roman"/>
        </w:rPr>
        <w:t xml:space="preserve"> </w:t>
      </w:r>
    </w:p>
    <w:p w14:paraId="561B547D" w14:textId="77EBEFB5" w:rsidR="000F29BC" w:rsidRPr="002B0A59" w:rsidRDefault="00ED3821" w:rsidP="000C300F">
      <w:pPr>
        <w:spacing w:line="480" w:lineRule="auto"/>
        <w:rPr>
          <w:rFonts w:ascii="Times New Roman" w:hAnsi="Times New Roman" w:cs="Times New Roman"/>
        </w:rPr>
      </w:pPr>
      <w:r w:rsidRPr="002B0A59">
        <w:rPr>
          <w:rFonts w:ascii="Times New Roman" w:hAnsi="Times New Roman" w:cs="Times New Roman"/>
        </w:rPr>
        <w:tab/>
      </w:r>
      <w:r w:rsidR="00491CFB" w:rsidRPr="002B0A59">
        <w:rPr>
          <w:rFonts w:ascii="Times New Roman" w:hAnsi="Times New Roman" w:cs="Times New Roman"/>
        </w:rPr>
        <w:t>We also know that</w:t>
      </w:r>
      <w:r w:rsidR="0007358A">
        <w:rPr>
          <w:rFonts w:ascii="Times New Roman" w:hAnsi="Times New Roman" w:cs="Times New Roman"/>
        </w:rPr>
        <w:t xml:space="preserve"> Bruges and other important</w:t>
      </w:r>
      <w:r w:rsidR="00A832BC" w:rsidRPr="002B0A59">
        <w:rPr>
          <w:rFonts w:ascii="Times New Roman" w:hAnsi="Times New Roman" w:cs="Times New Roman"/>
        </w:rPr>
        <w:t xml:space="preserve"> Flemish</w:t>
      </w:r>
      <w:r w:rsidR="00A709EB" w:rsidRPr="002B0A59">
        <w:rPr>
          <w:rFonts w:ascii="Times New Roman" w:hAnsi="Times New Roman" w:cs="Times New Roman"/>
        </w:rPr>
        <w:t xml:space="preserve"> cities </w:t>
      </w:r>
      <w:r w:rsidR="00A60862">
        <w:rPr>
          <w:rFonts w:ascii="Times New Roman" w:hAnsi="Times New Roman" w:cs="Times New Roman"/>
        </w:rPr>
        <w:t xml:space="preserve">like Ghent </w:t>
      </w:r>
      <w:r w:rsidR="00A709EB" w:rsidRPr="002B0A59">
        <w:rPr>
          <w:rFonts w:ascii="Times New Roman" w:hAnsi="Times New Roman" w:cs="Times New Roman"/>
        </w:rPr>
        <w:t>followed similar, if not identical, political trajectories</w:t>
      </w:r>
      <w:r w:rsidR="00B7342F" w:rsidRPr="002B0A59">
        <w:rPr>
          <w:rFonts w:ascii="Times New Roman" w:hAnsi="Times New Roman" w:cs="Times New Roman"/>
        </w:rPr>
        <w:t xml:space="preserve"> as Ypres</w:t>
      </w:r>
      <w:r w:rsidR="00A709EB" w:rsidRPr="002B0A59">
        <w:rPr>
          <w:rFonts w:ascii="Times New Roman" w:hAnsi="Times New Roman" w:cs="Times New Roman"/>
        </w:rPr>
        <w:t>, and, despite being competitors in the cloth trade, often antagonists in court as they squabbled about river rights or grain markets, and even sometimes adv</w:t>
      </w:r>
      <w:r w:rsidR="00B7342F" w:rsidRPr="002B0A59">
        <w:rPr>
          <w:rFonts w:ascii="Times New Roman" w:hAnsi="Times New Roman" w:cs="Times New Roman"/>
        </w:rPr>
        <w:t>ersaries in armed conflict, the Flemish industrial and commercial cities</w:t>
      </w:r>
      <w:r w:rsidR="00A709EB" w:rsidRPr="002B0A59">
        <w:rPr>
          <w:rFonts w:ascii="Times New Roman" w:hAnsi="Times New Roman" w:cs="Times New Roman"/>
        </w:rPr>
        <w:t xml:space="preserve"> were able to form an alliance in 1302 against the patricians. </w:t>
      </w:r>
      <w:r w:rsidR="00AE3BC4" w:rsidRPr="002B0A59">
        <w:rPr>
          <w:rFonts w:ascii="Times New Roman" w:hAnsi="Times New Roman" w:cs="Times New Roman"/>
        </w:rPr>
        <w:t>Further,</w:t>
      </w:r>
      <w:r w:rsidR="00B7342F" w:rsidRPr="002B0A59">
        <w:rPr>
          <w:rFonts w:ascii="Times New Roman" w:hAnsi="Times New Roman" w:cs="Times New Roman"/>
        </w:rPr>
        <w:t xml:space="preserve"> </w:t>
      </w:r>
      <w:r w:rsidR="004F12ED" w:rsidRPr="002B0A59">
        <w:rPr>
          <w:rFonts w:ascii="Times New Roman" w:hAnsi="Times New Roman" w:cs="Times New Roman"/>
        </w:rPr>
        <w:lastRenderedPageBreak/>
        <w:t xml:space="preserve">the kinds of people revealed by these chirographs did not disappear </w:t>
      </w:r>
      <w:r w:rsidR="00491CFB" w:rsidRPr="002B0A59">
        <w:rPr>
          <w:rFonts w:ascii="Times New Roman" w:hAnsi="Times New Roman" w:cs="Times New Roman"/>
        </w:rPr>
        <w:t xml:space="preserve">after 1302, </w:t>
      </w:r>
      <w:r w:rsidR="004F12ED" w:rsidRPr="002B0A59">
        <w:rPr>
          <w:rFonts w:ascii="Times New Roman" w:hAnsi="Times New Roman" w:cs="Times New Roman"/>
        </w:rPr>
        <w:t>even as market conditions worsened, forcing Flemish cities to find new market niches, even establish new industries. Indeed, the</w:t>
      </w:r>
      <w:r w:rsidR="004D1B82">
        <w:rPr>
          <w:rFonts w:ascii="Times New Roman" w:hAnsi="Times New Roman" w:cs="Times New Roman"/>
        </w:rPr>
        <w:t>se people</w:t>
      </w:r>
      <w:r w:rsidR="004F12ED" w:rsidRPr="002B0A59">
        <w:rPr>
          <w:rFonts w:ascii="Times New Roman" w:hAnsi="Times New Roman" w:cs="Times New Roman"/>
        </w:rPr>
        <w:t xml:space="preserve"> show up time and time again in sources from later decades, well into the late fourteenth and fifteenth centuries when the Burgundians began political centralization of the Low Countries, the Champagne fairs had died out, </w:t>
      </w:r>
      <w:ins w:id="718" w:author="Deborah Shulevitz" w:date="2017-12-06T16:37:00Z">
        <w:r w:rsidR="00D94B8A">
          <w:rPr>
            <w:rFonts w:ascii="Times New Roman" w:hAnsi="Times New Roman" w:cs="Times New Roman"/>
          </w:rPr>
          <w:t xml:space="preserve">and </w:t>
        </w:r>
      </w:ins>
      <w:r w:rsidR="004F12ED" w:rsidRPr="002B0A59">
        <w:rPr>
          <w:rFonts w:ascii="Times New Roman" w:hAnsi="Times New Roman" w:cs="Times New Roman"/>
        </w:rPr>
        <w:t>the plague and war were eviscerating much of Europe. A recent study of fifteenth-century pardon letters from the region, for example, displays many of the same kinds of social actors that appear in the chirographs — men (and women) with small businesses, a robust sense of their rights, and the political energy to press their claims against the powerful.</w:t>
      </w:r>
      <w:r w:rsidR="004F12ED" w:rsidRPr="002B0A59">
        <w:rPr>
          <w:rStyle w:val="FootnoteReference"/>
          <w:rFonts w:ascii="Times New Roman" w:hAnsi="Times New Roman" w:cs="Times New Roman"/>
        </w:rPr>
        <w:footnoteReference w:id="45"/>
      </w:r>
      <w:r w:rsidR="004F12ED" w:rsidRPr="002B0A59">
        <w:rPr>
          <w:rFonts w:ascii="Times New Roman" w:hAnsi="Times New Roman" w:cs="Times New Roman"/>
        </w:rPr>
        <w:t xml:space="preserve"> Comic literature from the period features some of the same types as they quarreled and cooperated among themselves, worked with and stood up to their social betters, and manipulated the system to assure their own survival and preserve their honor.</w:t>
      </w:r>
      <w:r w:rsidR="004F12ED" w:rsidRPr="002B0A59">
        <w:rPr>
          <w:rStyle w:val="FootnoteReference"/>
          <w:rFonts w:ascii="Times New Roman" w:hAnsi="Times New Roman" w:cs="Times New Roman"/>
        </w:rPr>
        <w:footnoteReference w:id="46"/>
      </w:r>
      <w:r w:rsidR="004F12ED" w:rsidRPr="002B0A59">
        <w:rPr>
          <w:rFonts w:ascii="Times New Roman" w:hAnsi="Times New Roman" w:cs="Times New Roman"/>
        </w:rPr>
        <w:t xml:space="preserve"> </w:t>
      </w:r>
      <w:r w:rsidR="00CB2847" w:rsidRPr="002B0A59">
        <w:rPr>
          <w:rFonts w:ascii="Times New Roman" w:hAnsi="Times New Roman" w:cs="Times New Roman"/>
        </w:rPr>
        <w:t>The e</w:t>
      </w:r>
      <w:r w:rsidR="003B019B" w:rsidRPr="002B0A59">
        <w:rPr>
          <w:rFonts w:ascii="Times New Roman" w:hAnsi="Times New Roman" w:cs="Times New Roman"/>
        </w:rPr>
        <w:t>vidence from thirteenth-</w:t>
      </w:r>
      <w:ins w:id="727" w:author="Deborah Shulevitz" w:date="2017-12-06T16:37:00Z">
        <w:r w:rsidR="00D94B8A">
          <w:rPr>
            <w:rFonts w:ascii="Times New Roman" w:hAnsi="Times New Roman" w:cs="Times New Roman"/>
          </w:rPr>
          <w:t xml:space="preserve">century </w:t>
        </w:r>
      </w:ins>
      <w:r w:rsidR="00CB2847" w:rsidRPr="002B0A59">
        <w:rPr>
          <w:rFonts w:ascii="Times New Roman" w:hAnsi="Times New Roman" w:cs="Times New Roman"/>
        </w:rPr>
        <w:t>Ypres</w:t>
      </w:r>
      <w:r w:rsidR="00265821">
        <w:rPr>
          <w:rFonts w:ascii="Times New Roman" w:hAnsi="Times New Roman" w:cs="Times New Roman"/>
        </w:rPr>
        <w:t>’</w:t>
      </w:r>
      <w:ins w:id="728" w:author="Deborah Shulevitz" w:date="2017-12-06T16:42:00Z">
        <w:r w:rsidR="00D94B8A">
          <w:rPr>
            <w:rFonts w:ascii="Times New Roman" w:hAnsi="Times New Roman" w:cs="Times New Roman"/>
          </w:rPr>
          <w:t>s</w:t>
        </w:r>
      </w:ins>
      <w:r w:rsidR="00265821">
        <w:rPr>
          <w:rFonts w:ascii="Times New Roman" w:hAnsi="Times New Roman" w:cs="Times New Roman"/>
        </w:rPr>
        <w:t xml:space="preserve"> debt contracts </w:t>
      </w:r>
      <w:r w:rsidR="00CB2847" w:rsidRPr="002B0A59">
        <w:rPr>
          <w:rFonts w:ascii="Times New Roman" w:hAnsi="Times New Roman" w:cs="Times New Roman"/>
        </w:rPr>
        <w:t xml:space="preserve">thus </w:t>
      </w:r>
      <w:r w:rsidR="00857B59">
        <w:rPr>
          <w:rFonts w:ascii="Times New Roman" w:hAnsi="Times New Roman" w:cs="Times New Roman"/>
        </w:rPr>
        <w:t>not only clarifies the etiology of the late medieval uprisings in cities like Ypre</w:t>
      </w:r>
      <w:r w:rsidR="00A85C91">
        <w:rPr>
          <w:rFonts w:ascii="Times New Roman" w:hAnsi="Times New Roman" w:cs="Times New Roman"/>
        </w:rPr>
        <w:t>s and helps explain their success</w:t>
      </w:r>
      <w:r w:rsidR="00857B59">
        <w:rPr>
          <w:rFonts w:ascii="Times New Roman" w:hAnsi="Times New Roman" w:cs="Times New Roman"/>
        </w:rPr>
        <w:t xml:space="preserve">, it </w:t>
      </w:r>
      <w:r w:rsidR="00A85C91">
        <w:rPr>
          <w:rFonts w:ascii="Times New Roman" w:hAnsi="Times New Roman" w:cs="Times New Roman"/>
        </w:rPr>
        <w:t xml:space="preserve">also </w:t>
      </w:r>
      <w:r w:rsidR="00CB2847" w:rsidRPr="002B0A59">
        <w:rPr>
          <w:rFonts w:ascii="Times New Roman" w:hAnsi="Times New Roman" w:cs="Times New Roman"/>
        </w:rPr>
        <w:t xml:space="preserve">provides a firm basis for a larger story </w:t>
      </w:r>
      <w:r w:rsidR="004F12ED" w:rsidRPr="002B0A59">
        <w:rPr>
          <w:rFonts w:ascii="Times New Roman" w:hAnsi="Times New Roman" w:cs="Times New Roman"/>
        </w:rPr>
        <w:t>about business, economy, society, and politics</w:t>
      </w:r>
      <w:r w:rsidR="00CB2847" w:rsidRPr="002B0A59">
        <w:rPr>
          <w:rFonts w:ascii="Times New Roman" w:hAnsi="Times New Roman" w:cs="Times New Roman"/>
        </w:rPr>
        <w:t xml:space="preserve"> in Flemish cities </w:t>
      </w:r>
      <w:r w:rsidR="00B1235C">
        <w:rPr>
          <w:rFonts w:ascii="Times New Roman" w:hAnsi="Times New Roman" w:cs="Times New Roman"/>
        </w:rPr>
        <w:t xml:space="preserve">during this </w:t>
      </w:r>
      <w:r w:rsidR="00857B59">
        <w:rPr>
          <w:rFonts w:ascii="Times New Roman" w:hAnsi="Times New Roman" w:cs="Times New Roman"/>
        </w:rPr>
        <w:t xml:space="preserve">period </w:t>
      </w:r>
      <w:ins w:id="729" w:author="Deborah Shulevitz" w:date="2017-12-11T14:20:00Z">
        <w:r w:rsidR="00323BF4">
          <w:rPr>
            <w:rFonts w:ascii="Times New Roman" w:hAnsi="Times New Roman" w:cs="Times New Roman"/>
          </w:rPr>
          <w:t>—</w:t>
        </w:r>
      </w:ins>
      <w:del w:id="730" w:author="Deborah Shulevitz" w:date="2017-12-11T14:20:00Z">
        <w:r w:rsidR="00CB2847" w:rsidRPr="002B0A59" w:rsidDel="00323BF4">
          <w:rPr>
            <w:rFonts w:ascii="Times New Roman" w:hAnsi="Times New Roman" w:cs="Times New Roman"/>
          </w:rPr>
          <w:delText>–</w:delText>
        </w:r>
      </w:del>
      <w:r w:rsidR="00CB2847" w:rsidRPr="002B0A59">
        <w:rPr>
          <w:rFonts w:ascii="Times New Roman" w:hAnsi="Times New Roman" w:cs="Times New Roman"/>
        </w:rPr>
        <w:t xml:space="preserve"> and beyond</w:t>
      </w:r>
      <w:r w:rsidR="00CC75D2" w:rsidRPr="002B0A59">
        <w:rPr>
          <w:rFonts w:ascii="Times New Roman" w:eastAsia="Times New Roman" w:hAnsi="Times New Roman" w:cs="Times New Roman"/>
          <w:lang w:val="en-GB" w:eastAsia="fr-FR"/>
        </w:rPr>
        <w:t>.</w:t>
      </w:r>
    </w:p>
    <w:sectPr w:rsidR="000F29BC" w:rsidRPr="002B0A59" w:rsidSect="005601BA">
      <w:footerReference w:type="even" r:id="rId13"/>
      <w:footerReference w:type="default" r:id="rId14"/>
      <w:type w:val="continuous"/>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03" w:author="Deborah Shulevitz" w:date="2017-12-06T15:42:00Z" w:initials="DS">
    <w:p w14:paraId="236FBFE7" w14:textId="70097863" w:rsidR="00205A9A" w:rsidRDefault="00205A9A">
      <w:pPr>
        <w:pStyle w:val="CommentText"/>
      </w:pPr>
      <w:r>
        <w:rPr>
          <w:rStyle w:val="CommentReference"/>
        </w:rPr>
        <w:annotationRef/>
      </w:r>
      <w:r>
        <w:t>Font changed to conform to other tables’ titles</w:t>
      </w:r>
    </w:p>
  </w:comment>
  <w:comment w:id="513" w:author="Deborah Shulevitz" w:date="2017-12-06T15:41:00Z" w:initials="DS">
    <w:p w14:paraId="13CE2D9F" w14:textId="39A7BF88" w:rsidR="00205A9A" w:rsidRDefault="00205A9A">
      <w:pPr>
        <w:pStyle w:val="CommentText"/>
      </w:pPr>
      <w:r>
        <w:rPr>
          <w:rStyle w:val="CommentReference"/>
        </w:rPr>
        <w:annotationRef/>
      </w:r>
      <w:r>
        <w:t>I assume fourteenth century is correct here?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6FBFE7" w15:done="0"/>
  <w15:commentEx w15:paraId="13CE2D9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77D7C" w14:textId="77777777" w:rsidR="00F009D9" w:rsidRDefault="00F009D9" w:rsidP="00E75AF1">
      <w:r>
        <w:separator/>
      </w:r>
    </w:p>
  </w:endnote>
  <w:endnote w:type="continuationSeparator" w:id="0">
    <w:p w14:paraId="5EC024EC" w14:textId="77777777" w:rsidR="00F009D9" w:rsidRDefault="00F009D9" w:rsidP="00E7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ode">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D31FC" w14:textId="77777777" w:rsidR="00205A9A" w:rsidRDefault="00205A9A" w:rsidP="003C0A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5347B1" w14:textId="77777777" w:rsidR="00205A9A" w:rsidRDefault="00205A9A" w:rsidP="0050009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1A83B" w14:textId="77777777" w:rsidR="00205A9A" w:rsidRDefault="00205A9A" w:rsidP="003C0A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2DEB">
      <w:rPr>
        <w:rStyle w:val="PageNumber"/>
        <w:noProof/>
      </w:rPr>
      <w:t>20</w:t>
    </w:r>
    <w:r>
      <w:rPr>
        <w:rStyle w:val="PageNumber"/>
      </w:rPr>
      <w:fldChar w:fldCharType="end"/>
    </w:r>
  </w:p>
  <w:p w14:paraId="0D7F99A8" w14:textId="77777777" w:rsidR="00205A9A" w:rsidRDefault="00205A9A" w:rsidP="00500096">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43883" w14:textId="77777777" w:rsidR="00205A9A" w:rsidRDefault="00205A9A" w:rsidP="003C0A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6A7C6E" w14:textId="77777777" w:rsidR="00205A9A" w:rsidRDefault="00205A9A" w:rsidP="00500096">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48CC0" w14:textId="77777777" w:rsidR="00205A9A" w:rsidRDefault="00205A9A" w:rsidP="003C0A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3480">
      <w:rPr>
        <w:rStyle w:val="PageNumber"/>
        <w:noProof/>
      </w:rPr>
      <w:t>40</w:t>
    </w:r>
    <w:r>
      <w:rPr>
        <w:rStyle w:val="PageNumber"/>
      </w:rPr>
      <w:fldChar w:fldCharType="end"/>
    </w:r>
  </w:p>
  <w:p w14:paraId="028EC628" w14:textId="77777777" w:rsidR="00205A9A" w:rsidRDefault="00205A9A" w:rsidP="0050009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4C28B" w14:textId="77777777" w:rsidR="00F009D9" w:rsidRDefault="00F009D9" w:rsidP="00E75AF1">
      <w:r>
        <w:separator/>
      </w:r>
    </w:p>
  </w:footnote>
  <w:footnote w:type="continuationSeparator" w:id="0">
    <w:p w14:paraId="2EE2A4A9" w14:textId="77777777" w:rsidR="00F009D9" w:rsidRDefault="00F009D9" w:rsidP="00E75AF1">
      <w:r>
        <w:continuationSeparator/>
      </w:r>
    </w:p>
  </w:footnote>
  <w:footnote w:id="1">
    <w:p w14:paraId="44B6C781" w14:textId="3310749C" w:rsidR="00205A9A" w:rsidRPr="00F07ED7" w:rsidRDefault="00205A9A" w:rsidP="007007EB">
      <w:pPr>
        <w:rPr>
          <w:rFonts w:ascii="Times New Roman" w:hAnsi="Times New Roman" w:cs="Times New Roman"/>
          <w:sz w:val="22"/>
          <w:szCs w:val="22"/>
        </w:rPr>
      </w:pPr>
      <w:r w:rsidRPr="00F07ED7">
        <w:rPr>
          <w:rFonts w:ascii="Times New Roman" w:hAnsi="Times New Roman" w:cs="Times New Roman"/>
          <w:sz w:val="22"/>
          <w:szCs w:val="22"/>
        </w:rPr>
        <w:t xml:space="preserve">* My thanks to Peter Arnade, Marc Boone, Adam Kosto, Maryanne Kowaleski, Francesca Trivellato, and the readers for </w:t>
      </w:r>
      <w:r w:rsidRPr="00F07ED7">
        <w:rPr>
          <w:rFonts w:ascii="Times New Roman" w:hAnsi="Times New Roman" w:cs="Times New Roman"/>
          <w:i/>
          <w:sz w:val="22"/>
          <w:szCs w:val="22"/>
        </w:rPr>
        <w:t>Past and Present</w:t>
      </w:r>
      <w:r w:rsidRPr="00F07ED7">
        <w:rPr>
          <w:rFonts w:ascii="Times New Roman" w:hAnsi="Times New Roman" w:cs="Times New Roman"/>
          <w:sz w:val="22"/>
          <w:szCs w:val="22"/>
        </w:rPr>
        <w:t xml:space="preserve"> for their critique and suggestions. Thanks as well to Tingna Ma, Ben Serby, and Tineke Van de Walle for help constructing the database </w:t>
      </w:r>
      <w:r w:rsidRPr="00F07ED7">
        <w:rPr>
          <w:rFonts w:ascii="Times New Roman" w:eastAsia="Times New Roman" w:hAnsi="Times New Roman" w:cs="Times New Roman"/>
          <w:sz w:val="22"/>
          <w:szCs w:val="22"/>
        </w:rPr>
        <w:t xml:space="preserve">and to </w:t>
      </w:r>
      <w:r w:rsidRPr="00F07ED7">
        <w:rPr>
          <w:rFonts w:ascii="Times New Roman" w:hAnsi="Times New Roman" w:cs="Times New Roman"/>
          <w:sz w:val="22"/>
          <w:szCs w:val="22"/>
        </w:rPr>
        <w:t xml:space="preserve">Deborah Shulevitz for expert copyediting. </w:t>
      </w:r>
    </w:p>
    <w:p w14:paraId="2951C5B1" w14:textId="162852B0" w:rsidR="00205A9A" w:rsidRPr="00F07ED7" w:rsidRDefault="00205A9A">
      <w:pPr>
        <w:pStyle w:val="FootnoteText"/>
        <w:rPr>
          <w:sz w:val="22"/>
          <w:szCs w:val="22"/>
        </w:rPr>
      </w:pPr>
      <w:r w:rsidRPr="00F07ED7">
        <w:rPr>
          <w:rStyle w:val="FootnoteReference"/>
          <w:sz w:val="22"/>
          <w:szCs w:val="22"/>
        </w:rPr>
        <w:footnoteRef/>
      </w:r>
      <w:r w:rsidRPr="00F07ED7">
        <w:rPr>
          <w:sz w:val="22"/>
          <w:szCs w:val="22"/>
        </w:rPr>
        <w:t xml:space="preserve"> See </w:t>
      </w:r>
      <w:ins w:id="0" w:author="Deborah Shulevitz" w:date="2017-12-11T14:38:00Z">
        <w:r w:rsidR="00916DA2">
          <w:rPr>
            <w:sz w:val="22"/>
            <w:szCs w:val="22"/>
          </w:rPr>
          <w:t>s</w:t>
        </w:r>
      </w:ins>
      <w:del w:id="1" w:author="Deborah Shulevitz" w:date="2017-12-11T14:38:00Z">
        <w:r w:rsidRPr="00F07ED7" w:rsidDel="00916DA2">
          <w:rPr>
            <w:sz w:val="22"/>
            <w:szCs w:val="22"/>
          </w:rPr>
          <w:delText>S</w:delText>
        </w:r>
      </w:del>
      <w:r w:rsidRPr="00F07ED7">
        <w:rPr>
          <w:sz w:val="22"/>
          <w:szCs w:val="22"/>
        </w:rPr>
        <w:t>ection IV below for a discussion of this literature regarding the uprisings in Flemish cities.</w:t>
      </w:r>
    </w:p>
  </w:footnote>
  <w:footnote w:id="2">
    <w:p w14:paraId="1FD191F6" w14:textId="39694248" w:rsidR="00205A9A" w:rsidRPr="00F07ED7" w:rsidRDefault="00205A9A" w:rsidP="008046B5">
      <w:pPr>
        <w:pStyle w:val="FootnoteText"/>
        <w:rPr>
          <w:sz w:val="22"/>
          <w:szCs w:val="22"/>
        </w:rPr>
      </w:pPr>
      <w:r w:rsidRPr="007007EB">
        <w:rPr>
          <w:rStyle w:val="FootnoteReference"/>
          <w:sz w:val="22"/>
          <w:szCs w:val="22"/>
        </w:rPr>
        <w:footnoteRef/>
      </w:r>
      <w:r w:rsidRPr="007007EB">
        <w:rPr>
          <w:sz w:val="22"/>
          <w:szCs w:val="22"/>
        </w:rPr>
        <w:t xml:space="preserve">  </w:t>
      </w:r>
      <w:r w:rsidRPr="00AA1F85">
        <w:rPr>
          <w:sz w:val="22"/>
          <w:szCs w:val="22"/>
        </w:rPr>
        <w:t xml:space="preserve">Samuel Cohn, </w:t>
      </w:r>
      <w:r w:rsidRPr="00AA1F85">
        <w:rPr>
          <w:i/>
          <w:sz w:val="22"/>
          <w:szCs w:val="22"/>
        </w:rPr>
        <w:t>Popular Protest in Late Medieval Europe: Italy, France and Flanders</w:t>
      </w:r>
      <w:r>
        <w:rPr>
          <w:i/>
          <w:sz w:val="22"/>
          <w:szCs w:val="22"/>
        </w:rPr>
        <w:t xml:space="preserve"> </w:t>
      </w:r>
      <w:r w:rsidRPr="00946D45">
        <w:rPr>
          <w:sz w:val="22"/>
          <w:szCs w:val="22"/>
        </w:rPr>
        <w:t xml:space="preserve">(Manchester, UK, 2004); </w:t>
      </w:r>
      <w:del w:id="2" w:author="Deborah Shulevitz" w:date="2017-12-07T13:22:00Z">
        <w:r w:rsidRPr="00946D45" w:rsidDel="000865AA">
          <w:rPr>
            <w:sz w:val="22"/>
            <w:szCs w:val="22"/>
          </w:rPr>
          <w:delText>idem</w:delText>
        </w:r>
      </w:del>
      <w:ins w:id="3" w:author="Deborah Shulevitz" w:date="2017-12-07T13:22:00Z">
        <w:r>
          <w:rPr>
            <w:sz w:val="22"/>
            <w:szCs w:val="22"/>
          </w:rPr>
          <w:t>Samuel Cohn</w:t>
        </w:r>
      </w:ins>
      <w:r w:rsidRPr="00946D45">
        <w:rPr>
          <w:sz w:val="22"/>
          <w:szCs w:val="22"/>
        </w:rPr>
        <w:t xml:space="preserve">, </w:t>
      </w:r>
      <w:r w:rsidRPr="00946D45">
        <w:rPr>
          <w:i/>
          <w:sz w:val="22"/>
          <w:szCs w:val="22"/>
        </w:rPr>
        <w:t>Lust for Liberty: The Politics of Social Revolt in Medieval Europe, 1200</w:t>
      </w:r>
      <w:ins w:id="4" w:author="Deborah Shulevitz" w:date="2017-12-11T14:36:00Z">
        <w:r w:rsidR="005D2957">
          <w:rPr>
            <w:i/>
            <w:sz w:val="22"/>
            <w:szCs w:val="22"/>
          </w:rPr>
          <w:t>–</w:t>
        </w:r>
      </w:ins>
      <w:del w:id="5" w:author="Deborah Shulevitz" w:date="2017-12-11T14:36:00Z">
        <w:r w:rsidRPr="00946D45" w:rsidDel="005D2957">
          <w:rPr>
            <w:i/>
            <w:sz w:val="22"/>
            <w:szCs w:val="22"/>
          </w:rPr>
          <w:delText>-</w:delText>
        </w:r>
      </w:del>
      <w:r w:rsidRPr="00946D45">
        <w:rPr>
          <w:i/>
          <w:sz w:val="22"/>
          <w:szCs w:val="22"/>
        </w:rPr>
        <w:t xml:space="preserve">1425 </w:t>
      </w:r>
      <w:r w:rsidRPr="00C64632">
        <w:rPr>
          <w:sz w:val="22"/>
          <w:szCs w:val="22"/>
        </w:rPr>
        <w:t xml:space="preserve">(Cambridge, Mass., 2006); Jan Dumolyn and Jelle Haemers, ‘Patterns of </w:t>
      </w:r>
      <w:ins w:id="6" w:author="Deborah Shulevitz" w:date="2017-12-06T16:49:00Z">
        <w:r>
          <w:rPr>
            <w:sz w:val="22"/>
            <w:szCs w:val="22"/>
          </w:rPr>
          <w:t>U</w:t>
        </w:r>
      </w:ins>
      <w:del w:id="7" w:author="Deborah Shulevitz" w:date="2017-12-06T16:49:00Z">
        <w:r w:rsidRPr="00C64632" w:rsidDel="00885969">
          <w:rPr>
            <w:sz w:val="22"/>
            <w:szCs w:val="22"/>
          </w:rPr>
          <w:delText>u</w:delText>
        </w:r>
      </w:del>
      <w:r w:rsidRPr="00C64632">
        <w:rPr>
          <w:sz w:val="22"/>
          <w:szCs w:val="22"/>
        </w:rPr>
        <w:t xml:space="preserve">rban Rebellion in </w:t>
      </w:r>
      <w:ins w:id="8" w:author="Deborah Shulevitz" w:date="2017-12-06T16:49:00Z">
        <w:r>
          <w:rPr>
            <w:sz w:val="22"/>
            <w:szCs w:val="22"/>
          </w:rPr>
          <w:t>M</w:t>
        </w:r>
      </w:ins>
      <w:del w:id="9" w:author="Deborah Shulevitz" w:date="2017-12-06T16:49:00Z">
        <w:r w:rsidRPr="00C64632" w:rsidDel="00176010">
          <w:rPr>
            <w:sz w:val="22"/>
            <w:szCs w:val="22"/>
          </w:rPr>
          <w:delText>m</w:delText>
        </w:r>
      </w:del>
      <w:r w:rsidRPr="00C64632">
        <w:rPr>
          <w:sz w:val="22"/>
          <w:szCs w:val="22"/>
        </w:rPr>
        <w:t>edieval Flanders</w:t>
      </w:r>
      <w:ins w:id="10" w:author="Deborah Shulevitz" w:date="2017-12-07T14:30:00Z">
        <w:r>
          <w:rPr>
            <w:sz w:val="22"/>
            <w:szCs w:val="22"/>
          </w:rPr>
          <w:t>’</w:t>
        </w:r>
      </w:ins>
      <w:r w:rsidRPr="00C64632">
        <w:rPr>
          <w:sz w:val="22"/>
          <w:szCs w:val="22"/>
        </w:rPr>
        <w:t>,</w:t>
      </w:r>
      <w:del w:id="11" w:author="Deborah Shulevitz" w:date="2017-12-07T14:30:00Z">
        <w:r w:rsidRPr="00C64632" w:rsidDel="004F2044">
          <w:rPr>
            <w:sz w:val="22"/>
            <w:szCs w:val="22"/>
          </w:rPr>
          <w:delText>’</w:delText>
        </w:r>
      </w:del>
      <w:r w:rsidRPr="00C64632">
        <w:rPr>
          <w:sz w:val="22"/>
          <w:szCs w:val="22"/>
        </w:rPr>
        <w:t xml:space="preserve"> </w:t>
      </w:r>
      <w:r w:rsidRPr="0083273D">
        <w:rPr>
          <w:i/>
          <w:sz w:val="22"/>
          <w:szCs w:val="22"/>
        </w:rPr>
        <w:t>Journal of Medieval History</w:t>
      </w:r>
      <w:ins w:id="12" w:author="Deborah Shulevitz" w:date="2017-12-06T16:51:00Z">
        <w:r>
          <w:rPr>
            <w:sz w:val="22"/>
            <w:szCs w:val="22"/>
          </w:rPr>
          <w:t>, xxxi</w:t>
        </w:r>
      </w:ins>
      <w:del w:id="13" w:author="Deborah Shulevitz" w:date="2017-12-06T16:50:00Z">
        <w:r w:rsidRPr="0083273D" w:rsidDel="002377DF">
          <w:rPr>
            <w:i/>
            <w:sz w:val="22"/>
            <w:szCs w:val="22"/>
          </w:rPr>
          <w:delText xml:space="preserve"> </w:delText>
        </w:r>
        <w:r w:rsidRPr="0083273D" w:rsidDel="002377DF">
          <w:rPr>
            <w:sz w:val="22"/>
            <w:szCs w:val="22"/>
          </w:rPr>
          <w:delText>31</w:delText>
        </w:r>
      </w:del>
      <w:r w:rsidRPr="0083273D">
        <w:rPr>
          <w:sz w:val="22"/>
          <w:szCs w:val="22"/>
        </w:rPr>
        <w:t xml:space="preserve"> (2005)</w:t>
      </w:r>
      <w:del w:id="14" w:author="Deborah Shulevitz" w:date="2017-12-06T16:51:00Z">
        <w:r w:rsidRPr="0083273D" w:rsidDel="00D560E2">
          <w:rPr>
            <w:sz w:val="22"/>
            <w:szCs w:val="22"/>
          </w:rPr>
          <w:delText>, 369-93</w:delText>
        </w:r>
      </w:del>
      <w:r w:rsidRPr="0083273D">
        <w:rPr>
          <w:sz w:val="22"/>
          <w:szCs w:val="22"/>
        </w:rPr>
        <w:t>. Also Jonas Braekevelt</w:t>
      </w:r>
      <w:del w:id="15" w:author="Deborah Shulevitz" w:date="2017-12-07T14:30:00Z">
        <w:r w:rsidRPr="0083273D" w:rsidDel="004F2044">
          <w:rPr>
            <w:sz w:val="22"/>
            <w:szCs w:val="22"/>
          </w:rPr>
          <w:delText>,</w:delText>
        </w:r>
      </w:del>
      <w:r w:rsidRPr="0083273D">
        <w:rPr>
          <w:sz w:val="22"/>
          <w:szCs w:val="22"/>
        </w:rPr>
        <w:t xml:space="preserve"> </w:t>
      </w:r>
      <w:del w:id="16" w:author="Deborah Shulevitz" w:date="2017-12-06T16:52:00Z">
        <w:r w:rsidRPr="00603F1B" w:rsidDel="00815D4B">
          <w:rPr>
            <w:i/>
            <w:iCs/>
            <w:sz w:val="22"/>
            <w:szCs w:val="22"/>
            <w:rPrChange w:id="17" w:author="Deborah Shulevitz" w:date="2017-12-11T15:03:00Z">
              <w:rPr>
                <w:sz w:val="22"/>
                <w:szCs w:val="22"/>
              </w:rPr>
            </w:rPrChange>
          </w:rPr>
          <w:delText>Frederik Buylaert, Jan Dumolyn and Jelle Haemers</w:delText>
        </w:r>
      </w:del>
      <w:ins w:id="18" w:author="Deborah Shulevitz" w:date="2017-12-06T16:52:00Z">
        <w:r w:rsidRPr="00603F1B">
          <w:rPr>
            <w:i/>
            <w:iCs/>
            <w:sz w:val="22"/>
            <w:szCs w:val="22"/>
            <w:rPrChange w:id="19" w:author="Deborah Shulevitz" w:date="2017-12-11T15:03:00Z">
              <w:rPr>
                <w:sz w:val="22"/>
                <w:szCs w:val="22"/>
              </w:rPr>
            </w:rPrChange>
          </w:rPr>
          <w:t>et al</w:t>
        </w:r>
        <w:r>
          <w:rPr>
            <w:sz w:val="22"/>
            <w:szCs w:val="22"/>
          </w:rPr>
          <w:t>.</w:t>
        </w:r>
      </w:ins>
      <w:r w:rsidRPr="0083273D">
        <w:rPr>
          <w:sz w:val="22"/>
          <w:szCs w:val="22"/>
        </w:rPr>
        <w:t xml:space="preserve">, ‘The </w:t>
      </w:r>
      <w:ins w:id="20" w:author="Deborah Shulevitz" w:date="2017-12-07T08:44:00Z">
        <w:r>
          <w:rPr>
            <w:sz w:val="22"/>
            <w:szCs w:val="22"/>
          </w:rPr>
          <w:t>P</w:t>
        </w:r>
      </w:ins>
      <w:del w:id="21" w:author="Deborah Shulevitz" w:date="2017-12-07T08:44:00Z">
        <w:r w:rsidRPr="0083273D" w:rsidDel="00BC143D">
          <w:rPr>
            <w:sz w:val="22"/>
            <w:szCs w:val="22"/>
          </w:rPr>
          <w:delText>p</w:delText>
        </w:r>
      </w:del>
      <w:r w:rsidRPr="0083273D">
        <w:rPr>
          <w:sz w:val="22"/>
          <w:szCs w:val="22"/>
        </w:rPr>
        <w:t xml:space="preserve">olitics of </w:t>
      </w:r>
      <w:ins w:id="22" w:author="Deborah Shulevitz" w:date="2017-12-07T08:44:00Z">
        <w:r>
          <w:rPr>
            <w:sz w:val="22"/>
            <w:szCs w:val="22"/>
          </w:rPr>
          <w:t>F</w:t>
        </w:r>
      </w:ins>
      <w:del w:id="23" w:author="Deborah Shulevitz" w:date="2017-12-07T08:44:00Z">
        <w:r w:rsidRPr="0083273D" w:rsidDel="00BC143D">
          <w:rPr>
            <w:sz w:val="22"/>
            <w:szCs w:val="22"/>
          </w:rPr>
          <w:delText>f</w:delText>
        </w:r>
      </w:del>
      <w:r w:rsidRPr="0083273D">
        <w:rPr>
          <w:sz w:val="22"/>
          <w:szCs w:val="22"/>
        </w:rPr>
        <w:t xml:space="preserve">actional </w:t>
      </w:r>
      <w:ins w:id="24" w:author="Deborah Shulevitz" w:date="2017-12-07T08:44:00Z">
        <w:r>
          <w:rPr>
            <w:sz w:val="22"/>
            <w:szCs w:val="22"/>
          </w:rPr>
          <w:t>C</w:t>
        </w:r>
      </w:ins>
      <w:del w:id="25" w:author="Deborah Shulevitz" w:date="2017-12-07T08:44:00Z">
        <w:r w:rsidRPr="0083273D" w:rsidDel="00BC143D">
          <w:rPr>
            <w:sz w:val="22"/>
            <w:szCs w:val="22"/>
          </w:rPr>
          <w:delText>c</w:delText>
        </w:r>
      </w:del>
      <w:r w:rsidRPr="00D3643B">
        <w:rPr>
          <w:sz w:val="22"/>
          <w:szCs w:val="22"/>
        </w:rPr>
        <w:t xml:space="preserve">onflict in </w:t>
      </w:r>
      <w:ins w:id="26" w:author="Deborah Shulevitz" w:date="2017-12-07T08:44:00Z">
        <w:r>
          <w:rPr>
            <w:sz w:val="22"/>
            <w:szCs w:val="22"/>
          </w:rPr>
          <w:t>L</w:t>
        </w:r>
      </w:ins>
      <w:del w:id="27" w:author="Deborah Shulevitz" w:date="2017-12-07T08:44:00Z">
        <w:r w:rsidRPr="00D3643B" w:rsidDel="00BC143D">
          <w:rPr>
            <w:sz w:val="22"/>
            <w:szCs w:val="22"/>
          </w:rPr>
          <w:delText>l</w:delText>
        </w:r>
      </w:del>
      <w:r w:rsidRPr="00D3643B">
        <w:rPr>
          <w:sz w:val="22"/>
          <w:szCs w:val="22"/>
        </w:rPr>
        <w:t xml:space="preserve">ate </w:t>
      </w:r>
      <w:ins w:id="28" w:author="Deborah Shulevitz" w:date="2017-12-07T08:44:00Z">
        <w:r>
          <w:rPr>
            <w:sz w:val="22"/>
            <w:szCs w:val="22"/>
          </w:rPr>
          <w:t>M</w:t>
        </w:r>
      </w:ins>
      <w:del w:id="29" w:author="Deborah Shulevitz" w:date="2017-12-07T08:44:00Z">
        <w:r w:rsidRPr="00D3643B" w:rsidDel="00BC143D">
          <w:rPr>
            <w:sz w:val="22"/>
            <w:szCs w:val="22"/>
          </w:rPr>
          <w:delText>m</w:delText>
        </w:r>
      </w:del>
      <w:r w:rsidRPr="00D3643B">
        <w:rPr>
          <w:sz w:val="22"/>
          <w:szCs w:val="22"/>
        </w:rPr>
        <w:t xml:space="preserve">edieval Flanders,’ </w:t>
      </w:r>
      <w:r w:rsidRPr="00D3643B">
        <w:rPr>
          <w:i/>
          <w:sz w:val="22"/>
          <w:szCs w:val="22"/>
        </w:rPr>
        <w:t>Historical Research</w:t>
      </w:r>
      <w:ins w:id="30" w:author="Deborah Shulevitz" w:date="2017-12-06T16:57:00Z">
        <w:r>
          <w:rPr>
            <w:sz w:val="22"/>
            <w:szCs w:val="22"/>
          </w:rPr>
          <w:t xml:space="preserve">, lxxxv, </w:t>
        </w:r>
      </w:ins>
      <w:ins w:id="31" w:author="Deborah Shulevitz" w:date="2017-12-06T17:26:00Z">
        <w:r>
          <w:rPr>
            <w:sz w:val="22"/>
            <w:szCs w:val="22"/>
          </w:rPr>
          <w:t>no.</w:t>
        </w:r>
      </w:ins>
      <w:ins w:id="32" w:author="Deborah Shulevitz" w:date="2017-12-06T16:57:00Z">
        <w:r>
          <w:rPr>
            <w:sz w:val="22"/>
            <w:szCs w:val="22"/>
          </w:rPr>
          <w:t xml:space="preserve"> </w:t>
        </w:r>
      </w:ins>
      <w:del w:id="33" w:author="Deborah Shulevitz" w:date="2017-12-06T16:57:00Z">
        <w:r w:rsidRPr="00D3643B" w:rsidDel="00A0029D">
          <w:rPr>
            <w:i/>
            <w:sz w:val="22"/>
            <w:szCs w:val="22"/>
          </w:rPr>
          <w:delText xml:space="preserve"> </w:delText>
        </w:r>
        <w:r w:rsidRPr="00D3643B" w:rsidDel="00A0029D">
          <w:rPr>
            <w:sz w:val="22"/>
            <w:szCs w:val="22"/>
          </w:rPr>
          <w:delText>85-</w:delText>
        </w:r>
      </w:del>
      <w:r w:rsidRPr="00D3643B">
        <w:rPr>
          <w:sz w:val="22"/>
          <w:szCs w:val="22"/>
        </w:rPr>
        <w:t>227 (</w:t>
      </w:r>
      <w:del w:id="34" w:author="Deborah Shulevitz" w:date="2017-12-06T16:57:00Z">
        <w:r w:rsidRPr="00D3643B" w:rsidDel="00A0029D">
          <w:rPr>
            <w:sz w:val="22"/>
            <w:szCs w:val="22"/>
          </w:rPr>
          <w:delText>1988</w:delText>
        </w:r>
      </w:del>
      <w:ins w:id="35" w:author="Deborah Shulevitz" w:date="2017-12-06T16:57:00Z">
        <w:r>
          <w:rPr>
            <w:sz w:val="22"/>
            <w:szCs w:val="22"/>
          </w:rPr>
          <w:t>2012</w:t>
        </w:r>
      </w:ins>
      <w:r w:rsidRPr="00D3643B">
        <w:rPr>
          <w:sz w:val="22"/>
          <w:szCs w:val="22"/>
        </w:rPr>
        <w:t>)</w:t>
      </w:r>
      <w:del w:id="36" w:author="Deborah Shulevitz" w:date="2017-12-06T16:58:00Z">
        <w:r w:rsidRPr="00D3643B" w:rsidDel="00A0029D">
          <w:rPr>
            <w:sz w:val="22"/>
            <w:szCs w:val="22"/>
          </w:rPr>
          <w:delText>, 13-31</w:delText>
        </w:r>
      </w:del>
      <w:r w:rsidRPr="00D3643B">
        <w:rPr>
          <w:sz w:val="22"/>
          <w:szCs w:val="22"/>
        </w:rPr>
        <w:t>; Marc Boone, ‘Social Conflicts in the Cloth I</w:t>
      </w:r>
      <w:r w:rsidRPr="001A4637">
        <w:rPr>
          <w:sz w:val="22"/>
          <w:szCs w:val="22"/>
        </w:rPr>
        <w:t>ndustry of Ypres (Late 13</w:t>
      </w:r>
      <w:r w:rsidRPr="00EC2D52">
        <w:rPr>
          <w:sz w:val="22"/>
          <w:szCs w:val="22"/>
          <w:vertAlign w:val="superscript"/>
        </w:rPr>
        <w:t>th</w:t>
      </w:r>
      <w:r w:rsidRPr="00204BB3">
        <w:rPr>
          <w:sz w:val="22"/>
          <w:szCs w:val="22"/>
        </w:rPr>
        <w:t>, Early 14</w:t>
      </w:r>
      <w:r w:rsidRPr="00F07ED7">
        <w:rPr>
          <w:sz w:val="22"/>
          <w:szCs w:val="22"/>
          <w:vertAlign w:val="superscript"/>
        </w:rPr>
        <w:t>th</w:t>
      </w:r>
      <w:r w:rsidRPr="00F07ED7">
        <w:rPr>
          <w:sz w:val="22"/>
          <w:szCs w:val="22"/>
        </w:rPr>
        <w:t xml:space="preserve"> Century): The Cockerulle Reconsidered’, in Marc De Wilde, Anton Ervynck, and Alexis Wielmans </w:t>
      </w:r>
      <w:del w:id="37" w:author="Deborah Shulevitz" w:date="2017-12-06T16:58:00Z">
        <w:r w:rsidRPr="00F07ED7" w:rsidDel="004C0B8E">
          <w:rPr>
            <w:sz w:val="22"/>
            <w:szCs w:val="22"/>
          </w:rPr>
          <w:delText xml:space="preserve"> </w:delText>
        </w:r>
      </w:del>
      <w:r w:rsidRPr="00F07ED7">
        <w:rPr>
          <w:sz w:val="22"/>
          <w:szCs w:val="22"/>
        </w:rPr>
        <w:t xml:space="preserve">(eds.), </w:t>
      </w:r>
      <w:r w:rsidRPr="00F07ED7">
        <w:rPr>
          <w:i/>
          <w:sz w:val="22"/>
          <w:szCs w:val="22"/>
        </w:rPr>
        <w:t>Ypres and the Medieval Cloth Industry in Flanders: Archeological and Historical Contributions</w:t>
      </w:r>
      <w:r w:rsidRPr="00F07ED7">
        <w:rPr>
          <w:sz w:val="22"/>
          <w:szCs w:val="22"/>
        </w:rPr>
        <w:t xml:space="preserve"> (Asse-Zelik, Belgium, 1998); Justine Smithuis, ‘Popular </w:t>
      </w:r>
      <w:ins w:id="38" w:author="Deborah Shulevitz" w:date="2017-12-06T16:59:00Z">
        <w:r>
          <w:rPr>
            <w:sz w:val="22"/>
            <w:szCs w:val="22"/>
          </w:rPr>
          <w:t>M</w:t>
        </w:r>
      </w:ins>
      <w:del w:id="39" w:author="Deborah Shulevitz" w:date="2017-12-06T16:59:00Z">
        <w:r w:rsidRPr="00F07ED7" w:rsidDel="004C0B8E">
          <w:rPr>
            <w:sz w:val="22"/>
            <w:szCs w:val="22"/>
          </w:rPr>
          <w:delText>m</w:delText>
        </w:r>
      </w:del>
      <w:r w:rsidRPr="00F07ED7">
        <w:rPr>
          <w:sz w:val="22"/>
          <w:szCs w:val="22"/>
        </w:rPr>
        <w:t xml:space="preserve">ovements and </w:t>
      </w:r>
      <w:ins w:id="40" w:author="Deborah Shulevitz" w:date="2017-12-06T16:59:00Z">
        <w:r>
          <w:rPr>
            <w:sz w:val="22"/>
            <w:szCs w:val="22"/>
          </w:rPr>
          <w:t>E</w:t>
        </w:r>
      </w:ins>
      <w:del w:id="41" w:author="Deborah Shulevitz" w:date="2017-12-06T16:59:00Z">
        <w:r w:rsidRPr="00F07ED7" w:rsidDel="004C0B8E">
          <w:rPr>
            <w:sz w:val="22"/>
            <w:szCs w:val="22"/>
          </w:rPr>
          <w:delText>e</w:delText>
        </w:r>
      </w:del>
      <w:r w:rsidRPr="00F07ED7">
        <w:rPr>
          <w:sz w:val="22"/>
          <w:szCs w:val="22"/>
        </w:rPr>
        <w:t xml:space="preserve">lite </w:t>
      </w:r>
      <w:ins w:id="42" w:author="Deborah Shulevitz" w:date="2017-12-06T16:59:00Z">
        <w:r>
          <w:rPr>
            <w:sz w:val="22"/>
            <w:szCs w:val="22"/>
          </w:rPr>
          <w:t>L</w:t>
        </w:r>
      </w:ins>
      <w:del w:id="43" w:author="Deborah Shulevitz" w:date="2017-12-06T16:59:00Z">
        <w:r w:rsidRPr="00F07ED7" w:rsidDel="004C0B8E">
          <w:rPr>
            <w:sz w:val="22"/>
            <w:szCs w:val="22"/>
          </w:rPr>
          <w:delText>l</w:delText>
        </w:r>
      </w:del>
      <w:r w:rsidRPr="00F07ED7">
        <w:rPr>
          <w:sz w:val="22"/>
          <w:szCs w:val="22"/>
        </w:rPr>
        <w:t xml:space="preserve">eadership: </w:t>
      </w:r>
      <w:ins w:id="44" w:author="Deborah Shulevitz" w:date="2017-12-06T16:59:00Z">
        <w:r>
          <w:rPr>
            <w:sz w:val="22"/>
            <w:szCs w:val="22"/>
          </w:rPr>
          <w:t>E</w:t>
        </w:r>
      </w:ins>
      <w:del w:id="45" w:author="Deborah Shulevitz" w:date="2017-12-06T16:59:00Z">
        <w:r w:rsidRPr="00F07ED7" w:rsidDel="004C0B8E">
          <w:rPr>
            <w:sz w:val="22"/>
            <w:szCs w:val="22"/>
          </w:rPr>
          <w:delText>e</w:delText>
        </w:r>
      </w:del>
      <w:r w:rsidRPr="00F07ED7">
        <w:rPr>
          <w:sz w:val="22"/>
          <w:szCs w:val="22"/>
        </w:rPr>
        <w:t xml:space="preserve">xploring a </w:t>
      </w:r>
      <w:ins w:id="46" w:author="Deborah Shulevitz" w:date="2017-12-06T16:59:00Z">
        <w:r>
          <w:rPr>
            <w:sz w:val="22"/>
            <w:szCs w:val="22"/>
          </w:rPr>
          <w:t>L</w:t>
        </w:r>
      </w:ins>
      <w:del w:id="47" w:author="Deborah Shulevitz" w:date="2017-12-06T16:59:00Z">
        <w:r w:rsidRPr="00F07ED7" w:rsidDel="004C0B8E">
          <w:rPr>
            <w:sz w:val="22"/>
            <w:szCs w:val="22"/>
          </w:rPr>
          <w:delText>l</w:delText>
        </w:r>
      </w:del>
      <w:r w:rsidRPr="00F07ED7">
        <w:rPr>
          <w:sz w:val="22"/>
          <w:szCs w:val="22"/>
        </w:rPr>
        <w:t xml:space="preserve">ate </w:t>
      </w:r>
      <w:ins w:id="48" w:author="Deborah Shulevitz" w:date="2017-12-06T16:59:00Z">
        <w:r>
          <w:rPr>
            <w:sz w:val="22"/>
            <w:szCs w:val="22"/>
          </w:rPr>
          <w:t>M</w:t>
        </w:r>
      </w:ins>
      <w:del w:id="49" w:author="Deborah Shulevitz" w:date="2017-12-06T16:59:00Z">
        <w:r w:rsidRPr="00F07ED7" w:rsidDel="004C0B8E">
          <w:rPr>
            <w:sz w:val="22"/>
            <w:szCs w:val="22"/>
          </w:rPr>
          <w:delText>m</w:delText>
        </w:r>
      </w:del>
      <w:r w:rsidRPr="00F07ED7">
        <w:rPr>
          <w:sz w:val="22"/>
          <w:szCs w:val="22"/>
        </w:rPr>
        <w:t xml:space="preserve">edieval </w:t>
      </w:r>
      <w:ins w:id="50" w:author="Deborah Shulevitz" w:date="2017-12-06T16:59:00Z">
        <w:r>
          <w:rPr>
            <w:sz w:val="22"/>
            <w:szCs w:val="22"/>
          </w:rPr>
          <w:t>C</w:t>
        </w:r>
      </w:ins>
      <w:del w:id="51" w:author="Deborah Shulevitz" w:date="2017-12-06T16:59:00Z">
        <w:r w:rsidRPr="00F07ED7" w:rsidDel="004C0B8E">
          <w:rPr>
            <w:sz w:val="22"/>
            <w:szCs w:val="22"/>
          </w:rPr>
          <w:delText>c</w:delText>
        </w:r>
      </w:del>
      <w:r w:rsidRPr="00F07ED7">
        <w:rPr>
          <w:sz w:val="22"/>
          <w:szCs w:val="22"/>
        </w:rPr>
        <w:t xml:space="preserve">onundrum in </w:t>
      </w:r>
      <w:ins w:id="52" w:author="Deborah Shulevitz" w:date="2017-12-06T16:59:00Z">
        <w:r>
          <w:rPr>
            <w:sz w:val="22"/>
            <w:szCs w:val="22"/>
          </w:rPr>
          <w:t>C</w:t>
        </w:r>
      </w:ins>
      <w:del w:id="53" w:author="Deborah Shulevitz" w:date="2017-12-06T16:59:00Z">
        <w:r w:rsidRPr="00F07ED7" w:rsidDel="004C0B8E">
          <w:rPr>
            <w:sz w:val="22"/>
            <w:szCs w:val="22"/>
          </w:rPr>
          <w:delText>c</w:delText>
        </w:r>
      </w:del>
      <w:r w:rsidRPr="00F07ED7">
        <w:rPr>
          <w:sz w:val="22"/>
          <w:szCs w:val="22"/>
        </w:rPr>
        <w:t xml:space="preserve">ities of the Low Countries and Germany’, in Justine Firnhaber-Baker and Dirk Schoenaers (eds.), </w:t>
      </w:r>
      <w:r w:rsidRPr="00F07ED7">
        <w:rPr>
          <w:i/>
          <w:sz w:val="22"/>
          <w:szCs w:val="22"/>
        </w:rPr>
        <w:t xml:space="preserve">The Routledge History Handbook of Medieval Revolt </w:t>
      </w:r>
      <w:r w:rsidRPr="00F07ED7">
        <w:rPr>
          <w:sz w:val="22"/>
          <w:szCs w:val="22"/>
        </w:rPr>
        <w:t xml:space="preserve">(Abington, Oxon and New York, 2017) as well as the volume itself;  Karl Czok, </w:t>
      </w:r>
      <w:ins w:id="54" w:author="Deborah Shulevitz" w:date="2017-12-06T17:00:00Z">
        <w:r>
          <w:rPr>
            <w:sz w:val="22"/>
            <w:szCs w:val="22"/>
          </w:rPr>
          <w:t>‘</w:t>
        </w:r>
      </w:ins>
      <w:del w:id="55" w:author="Deborah Shulevitz" w:date="2017-12-06T17:00:00Z">
        <w:r w:rsidRPr="00F07ED7" w:rsidDel="006A09E6">
          <w:rPr>
            <w:sz w:val="22"/>
            <w:szCs w:val="22"/>
          </w:rPr>
          <w:delText>“</w:delText>
        </w:r>
      </w:del>
      <w:r w:rsidRPr="00F07ED7">
        <w:rPr>
          <w:sz w:val="22"/>
          <w:szCs w:val="22"/>
        </w:rPr>
        <w:t xml:space="preserve">Zunftkämpfe, Zunftrevolutionen, oder Bürgerkämpfe,’ </w:t>
      </w:r>
      <w:r w:rsidRPr="00F07ED7">
        <w:rPr>
          <w:i/>
          <w:sz w:val="22"/>
          <w:szCs w:val="22"/>
        </w:rPr>
        <w:t>Wissenschaftliche Zeitschrift der Karl-Marx Universität Leipzig</w:t>
      </w:r>
      <w:ins w:id="56" w:author="Deborah Shulevitz" w:date="2017-12-06T17:00:00Z">
        <w:r>
          <w:rPr>
            <w:sz w:val="22"/>
            <w:szCs w:val="22"/>
          </w:rPr>
          <w:t>, viii</w:t>
        </w:r>
      </w:ins>
      <w:ins w:id="57" w:author="Deborah Shulevitz" w:date="2017-12-06T17:01:00Z">
        <w:r>
          <w:rPr>
            <w:sz w:val="22"/>
            <w:szCs w:val="22"/>
          </w:rPr>
          <w:t>, no</w:t>
        </w:r>
      </w:ins>
      <w:ins w:id="58" w:author="Deborah Shulevitz" w:date="2017-12-06T17:26:00Z">
        <w:r>
          <w:rPr>
            <w:sz w:val="22"/>
            <w:szCs w:val="22"/>
          </w:rPr>
          <w:t>.</w:t>
        </w:r>
      </w:ins>
      <w:ins w:id="59" w:author="Deborah Shulevitz" w:date="2017-12-06T17:01:00Z">
        <w:r>
          <w:rPr>
            <w:sz w:val="22"/>
            <w:szCs w:val="22"/>
          </w:rPr>
          <w:t xml:space="preserve"> 1</w:t>
        </w:r>
      </w:ins>
      <w:del w:id="60" w:author="Deborah Shulevitz" w:date="2017-12-06T17:00:00Z">
        <w:r w:rsidRPr="00F07ED7" w:rsidDel="006A09E6">
          <w:rPr>
            <w:sz w:val="22"/>
            <w:szCs w:val="22"/>
          </w:rPr>
          <w:delText xml:space="preserve"> 8</w:delText>
        </w:r>
      </w:del>
      <w:r w:rsidRPr="00F07ED7">
        <w:rPr>
          <w:sz w:val="22"/>
          <w:szCs w:val="22"/>
        </w:rPr>
        <w:t xml:space="preserve"> (1958</w:t>
      </w:r>
      <w:ins w:id="61" w:author="Deborah Shulevitz" w:date="2017-12-11T14:36:00Z">
        <w:r w:rsidR="005D2957">
          <w:rPr>
            <w:sz w:val="22"/>
            <w:szCs w:val="22"/>
          </w:rPr>
          <w:t>–</w:t>
        </w:r>
      </w:ins>
      <w:del w:id="62" w:author="Deborah Shulevitz" w:date="2017-12-11T14:36:00Z">
        <w:r w:rsidRPr="00F07ED7" w:rsidDel="005D2957">
          <w:rPr>
            <w:sz w:val="22"/>
            <w:szCs w:val="22"/>
          </w:rPr>
          <w:delText>-</w:delText>
        </w:r>
      </w:del>
      <w:del w:id="63" w:author="Deborah Shulevitz" w:date="2017-12-07T14:31:00Z">
        <w:r w:rsidRPr="00F07ED7" w:rsidDel="008A0953">
          <w:rPr>
            <w:sz w:val="22"/>
            <w:szCs w:val="22"/>
          </w:rPr>
          <w:delText>5</w:delText>
        </w:r>
      </w:del>
      <w:r w:rsidRPr="00F07ED7">
        <w:rPr>
          <w:sz w:val="22"/>
          <w:szCs w:val="22"/>
        </w:rPr>
        <w:t>9)</w:t>
      </w:r>
      <w:del w:id="64" w:author="Deborah Shulevitz" w:date="2017-12-06T17:01:00Z">
        <w:r w:rsidRPr="00F07ED7" w:rsidDel="00E74A63">
          <w:rPr>
            <w:sz w:val="22"/>
            <w:szCs w:val="22"/>
          </w:rPr>
          <w:delText xml:space="preserve"> Heft 1, 129-43</w:delText>
        </w:r>
      </w:del>
      <w:r w:rsidRPr="00F07ED7">
        <w:rPr>
          <w:sz w:val="22"/>
          <w:szCs w:val="22"/>
        </w:rPr>
        <w:t>;</w:t>
      </w:r>
      <w:r w:rsidRPr="00F07ED7">
        <w:rPr>
          <w:noProof/>
          <w:sz w:val="22"/>
          <w:szCs w:val="22"/>
        </w:rPr>
        <w:t xml:space="preserve"> </w:t>
      </w:r>
      <w:r w:rsidRPr="00F07ED7">
        <w:rPr>
          <w:sz w:val="22"/>
          <w:szCs w:val="22"/>
        </w:rPr>
        <w:t xml:space="preserve">Carlos </w:t>
      </w:r>
      <w:r w:rsidRPr="00F07ED7">
        <w:rPr>
          <w:sz w:val="22"/>
          <w:szCs w:val="22"/>
          <w:lang w:val="nl-BE"/>
        </w:rPr>
        <w:t>Wyffels, ‘Nieuwe gegevens betreffende een XIIIde eeuwse "democratische" stedelijke opstand: de Brugse "Moerlemaye" (1280</w:t>
      </w:r>
      <w:ins w:id="65" w:author="Deborah Shulevitz" w:date="2017-12-11T14:36:00Z">
        <w:r w:rsidR="005D2957">
          <w:rPr>
            <w:sz w:val="22"/>
            <w:szCs w:val="22"/>
            <w:lang w:val="nl-BE"/>
          </w:rPr>
          <w:softHyphen/>
          <w:t>–</w:t>
        </w:r>
      </w:ins>
      <w:del w:id="66" w:author="Deborah Shulevitz" w:date="2017-12-11T14:36:00Z">
        <w:r w:rsidRPr="00F07ED7" w:rsidDel="005D2957">
          <w:rPr>
            <w:sz w:val="22"/>
            <w:szCs w:val="22"/>
            <w:lang w:val="nl-BE"/>
          </w:rPr>
          <w:delText>-</w:delText>
        </w:r>
      </w:del>
      <w:r w:rsidRPr="00F07ED7">
        <w:rPr>
          <w:sz w:val="22"/>
          <w:szCs w:val="22"/>
          <w:lang w:val="nl-BE"/>
        </w:rPr>
        <w:t xml:space="preserve">81)’, </w:t>
      </w:r>
      <w:r w:rsidRPr="00F07ED7">
        <w:rPr>
          <w:i/>
          <w:sz w:val="22"/>
          <w:szCs w:val="22"/>
          <w:lang w:val="nl-BE"/>
        </w:rPr>
        <w:t>Bulletin de la Commission Royale</w:t>
      </w:r>
      <w:r w:rsidRPr="00F07ED7">
        <w:rPr>
          <w:sz w:val="22"/>
          <w:szCs w:val="22"/>
          <w:lang w:val="nl-BE"/>
        </w:rPr>
        <w:t xml:space="preserve">, </w:t>
      </w:r>
      <w:del w:id="67" w:author="Deborah Shulevitz" w:date="2017-12-06T17:02:00Z">
        <w:r w:rsidRPr="00F07ED7" w:rsidDel="00E74A63">
          <w:rPr>
            <w:sz w:val="22"/>
            <w:szCs w:val="22"/>
            <w:lang w:val="nl-BE"/>
          </w:rPr>
          <w:delText xml:space="preserve">132 </w:delText>
        </w:r>
      </w:del>
      <w:ins w:id="68" w:author="Deborah Shulevitz" w:date="2017-12-06T17:02:00Z">
        <w:r>
          <w:rPr>
            <w:sz w:val="22"/>
            <w:szCs w:val="22"/>
            <w:lang w:val="nl-BE"/>
          </w:rPr>
          <w:t>cxxxii</w:t>
        </w:r>
        <w:r w:rsidRPr="00F07ED7">
          <w:rPr>
            <w:sz w:val="22"/>
            <w:szCs w:val="22"/>
            <w:lang w:val="nl-BE"/>
          </w:rPr>
          <w:t xml:space="preserve"> </w:t>
        </w:r>
      </w:ins>
      <w:r w:rsidRPr="00F07ED7">
        <w:rPr>
          <w:sz w:val="22"/>
          <w:szCs w:val="22"/>
          <w:lang w:val="nl-BE"/>
        </w:rPr>
        <w:t>(1966)</w:t>
      </w:r>
      <w:del w:id="69" w:author="Deborah Shulevitz" w:date="2017-12-06T17:02:00Z">
        <w:r w:rsidRPr="00F07ED7" w:rsidDel="00E74A63">
          <w:rPr>
            <w:sz w:val="22"/>
            <w:szCs w:val="22"/>
            <w:lang w:val="nl-BE"/>
          </w:rPr>
          <w:delText>, 37-142</w:delText>
        </w:r>
      </w:del>
      <w:r w:rsidRPr="00F07ED7">
        <w:rPr>
          <w:sz w:val="22"/>
          <w:szCs w:val="22"/>
          <w:lang w:val="nl-BE"/>
        </w:rPr>
        <w:t xml:space="preserve">; for further discussion of </w:t>
      </w:r>
      <w:ins w:id="70" w:author="Deborah Shulevitz" w:date="2017-12-06T17:02:00Z">
        <w:r>
          <w:rPr>
            <w:sz w:val="22"/>
            <w:szCs w:val="22"/>
            <w:lang w:val="nl-BE"/>
          </w:rPr>
          <w:t>t</w:t>
        </w:r>
      </w:ins>
      <w:r w:rsidRPr="00F07ED7">
        <w:rPr>
          <w:sz w:val="22"/>
          <w:szCs w:val="22"/>
          <w:lang w:val="nl-BE"/>
        </w:rPr>
        <w:t>he role of elites in this upris</w:t>
      </w:r>
      <w:ins w:id="71" w:author="Deborah Shulevitz" w:date="2017-12-06T17:02:00Z">
        <w:r>
          <w:rPr>
            <w:sz w:val="22"/>
            <w:szCs w:val="22"/>
            <w:lang w:val="nl-BE"/>
          </w:rPr>
          <w:t>in</w:t>
        </w:r>
      </w:ins>
      <w:del w:id="72" w:author="Deborah Shulevitz" w:date="2017-12-06T17:02:00Z">
        <w:r w:rsidRPr="00F07ED7" w:rsidDel="00E74A63">
          <w:rPr>
            <w:sz w:val="22"/>
            <w:szCs w:val="22"/>
            <w:lang w:val="nl-BE"/>
          </w:rPr>
          <w:delText>ni</w:delText>
        </w:r>
      </w:del>
      <w:r w:rsidRPr="00F07ED7">
        <w:rPr>
          <w:sz w:val="22"/>
          <w:szCs w:val="22"/>
          <w:lang w:val="nl-BE"/>
        </w:rPr>
        <w:t xml:space="preserve">g see Agatha Anna Bardoel, ‘The </w:t>
      </w:r>
      <w:ins w:id="73" w:author="Deborah Shulevitz" w:date="2017-12-06T17:02:00Z">
        <w:r>
          <w:rPr>
            <w:sz w:val="22"/>
            <w:szCs w:val="22"/>
            <w:lang w:val="nl-BE"/>
          </w:rPr>
          <w:t>U</w:t>
        </w:r>
      </w:ins>
      <w:del w:id="74" w:author="Deborah Shulevitz" w:date="2017-12-06T17:02:00Z">
        <w:r w:rsidRPr="00F07ED7" w:rsidDel="00E74A63">
          <w:rPr>
            <w:sz w:val="22"/>
            <w:szCs w:val="22"/>
            <w:lang w:val="nl-BE"/>
          </w:rPr>
          <w:delText>u</w:delText>
        </w:r>
      </w:del>
      <w:r w:rsidRPr="00F07ED7">
        <w:rPr>
          <w:sz w:val="22"/>
          <w:szCs w:val="22"/>
          <w:lang w:val="nl-BE"/>
        </w:rPr>
        <w:t xml:space="preserve">rban </w:t>
      </w:r>
      <w:ins w:id="75" w:author="Deborah Shulevitz" w:date="2017-12-06T17:02:00Z">
        <w:r>
          <w:rPr>
            <w:sz w:val="22"/>
            <w:szCs w:val="22"/>
            <w:lang w:val="nl-BE"/>
          </w:rPr>
          <w:t>U</w:t>
        </w:r>
      </w:ins>
      <w:del w:id="76" w:author="Deborah Shulevitz" w:date="2017-12-06T17:02:00Z">
        <w:r w:rsidRPr="00F07ED7" w:rsidDel="00E74A63">
          <w:rPr>
            <w:sz w:val="22"/>
            <w:szCs w:val="22"/>
            <w:lang w:val="nl-BE"/>
          </w:rPr>
          <w:delText>u</w:delText>
        </w:r>
      </w:del>
      <w:r w:rsidRPr="00F07ED7">
        <w:rPr>
          <w:sz w:val="22"/>
          <w:szCs w:val="22"/>
          <w:lang w:val="nl-BE"/>
        </w:rPr>
        <w:t>prising at Bruges, 1280</w:t>
      </w:r>
      <w:ins w:id="77" w:author="Deborah Shulevitz" w:date="2017-12-11T14:36:00Z">
        <w:r w:rsidR="005D2957">
          <w:rPr>
            <w:sz w:val="22"/>
            <w:szCs w:val="22"/>
            <w:lang w:val="nl-BE"/>
          </w:rPr>
          <w:t>–</w:t>
        </w:r>
      </w:ins>
      <w:del w:id="78" w:author="Deborah Shulevitz" w:date="2017-12-11T14:36:00Z">
        <w:r w:rsidRPr="00F07ED7" w:rsidDel="005D2957">
          <w:rPr>
            <w:sz w:val="22"/>
            <w:szCs w:val="22"/>
            <w:lang w:val="nl-BE"/>
          </w:rPr>
          <w:delText>-</w:delText>
        </w:r>
      </w:del>
      <w:r w:rsidRPr="00F07ED7">
        <w:rPr>
          <w:sz w:val="22"/>
          <w:szCs w:val="22"/>
          <w:lang w:val="nl-BE"/>
        </w:rPr>
        <w:t>128</w:t>
      </w:r>
      <w:ins w:id="79" w:author="Deborah Shulevitz" w:date="2017-12-06T17:11:00Z">
        <w:r>
          <w:rPr>
            <w:sz w:val="22"/>
            <w:szCs w:val="22"/>
            <w:lang w:val="nl-BE"/>
          </w:rPr>
          <w:t xml:space="preserve">1. </w:t>
        </w:r>
      </w:ins>
      <w:del w:id="80" w:author="Deborah Shulevitz" w:date="2017-12-06T17:11:00Z">
        <w:r w:rsidRPr="00F07ED7" w:rsidDel="00FF1BB6">
          <w:rPr>
            <w:sz w:val="22"/>
            <w:szCs w:val="22"/>
            <w:lang w:val="nl-BE"/>
          </w:rPr>
          <w:delText>1</w:delText>
        </w:r>
      </w:del>
      <w:del w:id="81" w:author="Deborah Shulevitz" w:date="2017-12-06T17:03:00Z">
        <w:r w:rsidRPr="00F07ED7" w:rsidDel="00E74A63">
          <w:rPr>
            <w:sz w:val="22"/>
            <w:szCs w:val="22"/>
            <w:lang w:val="nl-BE"/>
          </w:rPr>
          <w:delText>.</w:delText>
        </w:r>
      </w:del>
      <w:del w:id="82" w:author="Deborah Shulevitz" w:date="2017-12-06T17:11:00Z">
        <w:r w:rsidRPr="00F07ED7" w:rsidDel="00FF1BB6">
          <w:rPr>
            <w:sz w:val="22"/>
            <w:szCs w:val="22"/>
            <w:lang w:val="nl-BE"/>
          </w:rPr>
          <w:delText xml:space="preserve"> </w:delText>
        </w:r>
      </w:del>
      <w:r w:rsidRPr="00F07ED7">
        <w:rPr>
          <w:sz w:val="22"/>
          <w:szCs w:val="22"/>
          <w:lang w:val="nl-BE"/>
        </w:rPr>
        <w:t xml:space="preserve">Some </w:t>
      </w:r>
      <w:ins w:id="83" w:author="Deborah Shulevitz" w:date="2017-12-06T17:03:00Z">
        <w:r>
          <w:rPr>
            <w:sz w:val="22"/>
            <w:szCs w:val="22"/>
            <w:lang w:val="nl-BE"/>
          </w:rPr>
          <w:t>N</w:t>
        </w:r>
      </w:ins>
      <w:del w:id="84" w:author="Deborah Shulevitz" w:date="2017-12-06T17:03:00Z">
        <w:r w:rsidRPr="00F07ED7" w:rsidDel="00E74A63">
          <w:rPr>
            <w:sz w:val="22"/>
            <w:szCs w:val="22"/>
            <w:lang w:val="nl-BE"/>
          </w:rPr>
          <w:delText>n</w:delText>
        </w:r>
      </w:del>
      <w:r w:rsidRPr="00F07ED7">
        <w:rPr>
          <w:sz w:val="22"/>
          <w:szCs w:val="22"/>
          <w:lang w:val="nl-BE"/>
        </w:rPr>
        <w:t xml:space="preserve">ew </w:t>
      </w:r>
      <w:ins w:id="85" w:author="Deborah Shulevitz" w:date="2017-12-06T17:03:00Z">
        <w:r>
          <w:rPr>
            <w:sz w:val="22"/>
            <w:szCs w:val="22"/>
            <w:lang w:val="nl-BE"/>
          </w:rPr>
          <w:t>F</w:t>
        </w:r>
      </w:ins>
      <w:del w:id="86" w:author="Deborah Shulevitz" w:date="2017-12-06T17:03:00Z">
        <w:r w:rsidRPr="00F07ED7" w:rsidDel="00E74A63">
          <w:rPr>
            <w:sz w:val="22"/>
            <w:szCs w:val="22"/>
            <w:lang w:val="nl-BE"/>
          </w:rPr>
          <w:delText>f</w:delText>
        </w:r>
      </w:del>
      <w:r w:rsidRPr="00F07ED7">
        <w:rPr>
          <w:sz w:val="22"/>
          <w:szCs w:val="22"/>
          <w:lang w:val="nl-BE"/>
        </w:rPr>
        <w:t>indings about the Rebels and the Partisans</w:t>
      </w:r>
      <w:ins w:id="87" w:author="Deborah Shulevitz" w:date="2017-12-06T17:03:00Z">
        <w:r>
          <w:rPr>
            <w:sz w:val="22"/>
            <w:szCs w:val="22"/>
            <w:lang w:val="nl-BE"/>
          </w:rPr>
          <w:t>’</w:t>
        </w:r>
      </w:ins>
      <w:r w:rsidRPr="00F07ED7">
        <w:rPr>
          <w:sz w:val="22"/>
          <w:szCs w:val="22"/>
          <w:lang w:val="nl-BE"/>
        </w:rPr>
        <w:t>,</w:t>
      </w:r>
      <w:del w:id="88" w:author="Deborah Shulevitz" w:date="2017-12-06T17:03:00Z">
        <w:r w:rsidRPr="00F07ED7" w:rsidDel="00E74A63">
          <w:rPr>
            <w:sz w:val="22"/>
            <w:szCs w:val="22"/>
            <w:lang w:val="nl-BE"/>
          </w:rPr>
          <w:delText>’</w:delText>
        </w:r>
      </w:del>
      <w:r w:rsidRPr="00F07ED7">
        <w:rPr>
          <w:sz w:val="22"/>
          <w:szCs w:val="22"/>
          <w:lang w:val="nl-BE"/>
        </w:rPr>
        <w:t xml:space="preserve"> </w:t>
      </w:r>
      <w:r w:rsidRPr="00F07ED7">
        <w:rPr>
          <w:i/>
          <w:sz w:val="22"/>
          <w:szCs w:val="22"/>
          <w:lang w:val="nl-BE"/>
        </w:rPr>
        <w:t>Revue belge de philologie et d’histoire</w:t>
      </w:r>
      <w:ins w:id="89" w:author="Deborah Shulevitz" w:date="2017-12-06T17:03:00Z">
        <w:r>
          <w:rPr>
            <w:iCs/>
            <w:sz w:val="22"/>
            <w:szCs w:val="22"/>
            <w:lang w:val="nl-BE"/>
          </w:rPr>
          <w:t>, lxxii-iv</w:t>
        </w:r>
      </w:ins>
      <w:del w:id="90" w:author="Deborah Shulevitz" w:date="2017-12-06T17:03:00Z">
        <w:r w:rsidRPr="00F07ED7" w:rsidDel="00E74A63">
          <w:rPr>
            <w:i/>
            <w:sz w:val="22"/>
            <w:szCs w:val="22"/>
            <w:lang w:val="nl-BE"/>
          </w:rPr>
          <w:delText xml:space="preserve"> </w:delText>
        </w:r>
        <w:r w:rsidRPr="00F07ED7" w:rsidDel="00E74A63">
          <w:rPr>
            <w:sz w:val="22"/>
            <w:szCs w:val="22"/>
            <w:lang w:val="nl-BE"/>
          </w:rPr>
          <w:delText>72-4</w:delText>
        </w:r>
      </w:del>
      <w:r w:rsidRPr="00F07ED7">
        <w:rPr>
          <w:sz w:val="22"/>
          <w:szCs w:val="22"/>
          <w:lang w:val="nl-BE"/>
        </w:rPr>
        <w:t xml:space="preserve"> (1994)</w:t>
      </w:r>
      <w:del w:id="91" w:author="Deborah Shulevitz" w:date="2017-12-06T17:04:00Z">
        <w:r w:rsidRPr="00F07ED7" w:rsidDel="00E74A63">
          <w:rPr>
            <w:sz w:val="22"/>
            <w:szCs w:val="22"/>
            <w:lang w:val="nl-BE"/>
          </w:rPr>
          <w:delText>, 761-91</w:delText>
        </w:r>
      </w:del>
      <w:r w:rsidRPr="00F07ED7">
        <w:rPr>
          <w:sz w:val="22"/>
          <w:szCs w:val="22"/>
        </w:rPr>
        <w:t xml:space="preserve">. For early modern state building and urban revolts, see Wim Blockmans, </w:t>
      </w:r>
      <w:ins w:id="92" w:author="Deborah Shulevitz" w:date="2017-12-06T17:04:00Z">
        <w:r>
          <w:rPr>
            <w:sz w:val="22"/>
            <w:szCs w:val="22"/>
          </w:rPr>
          <w:t>‘</w:t>
        </w:r>
      </w:ins>
      <w:del w:id="93" w:author="Deborah Shulevitz" w:date="2017-12-06T17:04:00Z">
        <w:r w:rsidRPr="00F07ED7" w:rsidDel="00E74A63">
          <w:rPr>
            <w:sz w:val="22"/>
            <w:szCs w:val="22"/>
          </w:rPr>
          <w:delText>“</w:delText>
        </w:r>
      </w:del>
      <w:r w:rsidRPr="00F07ED7">
        <w:rPr>
          <w:sz w:val="22"/>
          <w:szCs w:val="22"/>
        </w:rPr>
        <w:t>Alternatives to Monarchical Centralization: The Great Tradition of Revolt in Flanders and Brabant</w:t>
      </w:r>
      <w:ins w:id="94" w:author="Deborah Shulevitz" w:date="2017-12-06T17:04:00Z">
        <w:r>
          <w:rPr>
            <w:sz w:val="22"/>
            <w:szCs w:val="22"/>
          </w:rPr>
          <w:t>’</w:t>
        </w:r>
      </w:ins>
      <w:r w:rsidRPr="00F07ED7">
        <w:rPr>
          <w:sz w:val="22"/>
          <w:szCs w:val="22"/>
        </w:rPr>
        <w:t>,</w:t>
      </w:r>
      <w:del w:id="95" w:author="Deborah Shulevitz" w:date="2017-12-06T17:04:00Z">
        <w:r w:rsidRPr="00F07ED7" w:rsidDel="00E74A63">
          <w:rPr>
            <w:sz w:val="22"/>
            <w:szCs w:val="22"/>
          </w:rPr>
          <w:delText>”</w:delText>
        </w:r>
      </w:del>
      <w:r w:rsidRPr="00F07ED7">
        <w:rPr>
          <w:sz w:val="22"/>
          <w:szCs w:val="22"/>
        </w:rPr>
        <w:t xml:space="preserve"> in H. G. Koenigsberger and E. Müller-Luckner (eds.), </w:t>
      </w:r>
      <w:r w:rsidRPr="00F07ED7">
        <w:rPr>
          <w:i/>
          <w:sz w:val="22"/>
          <w:szCs w:val="22"/>
        </w:rPr>
        <w:t xml:space="preserve">Republiken und Republikanismus im Europea der Frühen Neuzeit </w:t>
      </w:r>
      <w:r w:rsidRPr="00F07ED7">
        <w:rPr>
          <w:sz w:val="22"/>
          <w:szCs w:val="22"/>
        </w:rPr>
        <w:t>(Munich, 1988)</w:t>
      </w:r>
      <w:del w:id="96" w:author="Deborah Shulevitz" w:date="2017-12-06T17:04:00Z">
        <w:r w:rsidRPr="00F07ED7" w:rsidDel="00E74A63">
          <w:rPr>
            <w:sz w:val="22"/>
            <w:szCs w:val="22"/>
          </w:rPr>
          <w:delText>, 145-54</w:delText>
        </w:r>
      </w:del>
      <w:r w:rsidRPr="00F07ED7">
        <w:rPr>
          <w:sz w:val="22"/>
          <w:szCs w:val="22"/>
        </w:rPr>
        <w:t>; Marc Boone,</w:t>
      </w:r>
      <w:r w:rsidRPr="00F07ED7">
        <w:rPr>
          <w:color w:val="423E39"/>
          <w:sz w:val="22"/>
          <w:szCs w:val="22"/>
          <w:shd w:val="clear" w:color="auto" w:fill="F7F4F0"/>
        </w:rPr>
        <w:t xml:space="preserve"> </w:t>
      </w:r>
      <w:ins w:id="97" w:author="Deborah Shulevitz" w:date="2017-12-06T17:04:00Z">
        <w:r>
          <w:rPr>
            <w:color w:val="423E39"/>
            <w:sz w:val="22"/>
            <w:szCs w:val="22"/>
            <w:shd w:val="clear" w:color="auto" w:fill="F7F4F0"/>
          </w:rPr>
          <w:t>‘</w:t>
        </w:r>
      </w:ins>
      <w:del w:id="98" w:author="Deborah Shulevitz" w:date="2017-12-06T17:04:00Z">
        <w:r w:rsidRPr="00BC143D" w:rsidDel="00E74A63">
          <w:rPr>
            <w:sz w:val="22"/>
            <w:szCs w:val="22"/>
            <w:shd w:val="clear" w:color="auto" w:fill="F7F4F0"/>
            <w:rPrChange w:id="99" w:author="Deborah Shulevitz" w:date="2017-12-07T08:46:00Z">
              <w:rPr>
                <w:color w:val="423E39"/>
                <w:sz w:val="22"/>
                <w:szCs w:val="22"/>
                <w:shd w:val="clear" w:color="auto" w:fill="F7F4F0"/>
              </w:rPr>
            </w:rPrChange>
          </w:rPr>
          <w:delText>“</w:delText>
        </w:r>
      </w:del>
      <w:r w:rsidRPr="00BC143D">
        <w:rPr>
          <w:sz w:val="22"/>
          <w:szCs w:val="22"/>
          <w:shd w:val="clear" w:color="auto" w:fill="F7F4F0"/>
          <w:rPrChange w:id="100" w:author="Deborah Shulevitz" w:date="2017-12-07T08:46:00Z">
            <w:rPr>
              <w:color w:val="423E39"/>
              <w:sz w:val="22"/>
              <w:szCs w:val="22"/>
              <w:shd w:val="clear" w:color="auto" w:fill="F7F4F0"/>
            </w:rPr>
          </w:rPrChange>
        </w:rPr>
        <w:t>Patricians and Burghers: The Great and the Little Traditions of Urban Revolt in the Low Countries</w:t>
      </w:r>
      <w:ins w:id="101" w:author="Deborah Shulevitz" w:date="2017-12-06T17:04:00Z">
        <w:r w:rsidRPr="00BC143D">
          <w:rPr>
            <w:sz w:val="22"/>
            <w:szCs w:val="22"/>
            <w:shd w:val="clear" w:color="auto" w:fill="F7F4F0"/>
            <w:rPrChange w:id="102" w:author="Deborah Shulevitz" w:date="2017-12-07T08:46:00Z">
              <w:rPr>
                <w:color w:val="423E39"/>
                <w:sz w:val="22"/>
                <w:szCs w:val="22"/>
                <w:shd w:val="clear" w:color="auto" w:fill="F7F4F0"/>
              </w:rPr>
            </w:rPrChange>
          </w:rPr>
          <w:t>’</w:t>
        </w:r>
      </w:ins>
      <w:r w:rsidRPr="00BC143D">
        <w:rPr>
          <w:sz w:val="22"/>
          <w:szCs w:val="22"/>
          <w:shd w:val="clear" w:color="auto" w:fill="F7F4F0"/>
          <w:rPrChange w:id="103" w:author="Deborah Shulevitz" w:date="2017-12-07T08:46:00Z">
            <w:rPr>
              <w:color w:val="423E39"/>
              <w:sz w:val="22"/>
              <w:szCs w:val="22"/>
              <w:shd w:val="clear" w:color="auto" w:fill="F7F4F0"/>
            </w:rPr>
          </w:rPrChange>
        </w:rPr>
        <w:t>,</w:t>
      </w:r>
      <w:del w:id="104" w:author="Deborah Shulevitz" w:date="2017-12-06T17:04:00Z">
        <w:r w:rsidRPr="00BC143D" w:rsidDel="00E74A63">
          <w:rPr>
            <w:sz w:val="22"/>
            <w:szCs w:val="22"/>
            <w:shd w:val="clear" w:color="auto" w:fill="F7F4F0"/>
            <w:rPrChange w:id="105" w:author="Deborah Shulevitz" w:date="2017-12-07T08:46:00Z">
              <w:rPr>
                <w:color w:val="423E39"/>
                <w:sz w:val="22"/>
                <w:szCs w:val="22"/>
                <w:shd w:val="clear" w:color="auto" w:fill="F7F4F0"/>
              </w:rPr>
            </w:rPrChange>
          </w:rPr>
          <w:delText>”</w:delText>
        </w:r>
      </w:del>
      <w:r w:rsidRPr="00BC143D">
        <w:rPr>
          <w:sz w:val="22"/>
          <w:szCs w:val="22"/>
          <w:shd w:val="clear" w:color="auto" w:fill="F7F4F0"/>
          <w:rPrChange w:id="106" w:author="Deborah Shulevitz" w:date="2017-12-07T08:46:00Z">
            <w:rPr>
              <w:color w:val="423E39"/>
              <w:sz w:val="22"/>
              <w:szCs w:val="22"/>
              <w:shd w:val="clear" w:color="auto" w:fill="F7F4F0"/>
            </w:rPr>
          </w:rPrChange>
        </w:rPr>
        <w:t> in</w:t>
      </w:r>
      <w:r w:rsidRPr="00BC143D">
        <w:rPr>
          <w:i/>
          <w:iCs/>
          <w:sz w:val="22"/>
          <w:szCs w:val="22"/>
          <w:shd w:val="clear" w:color="auto" w:fill="F7F4F0"/>
          <w:rPrChange w:id="107" w:author="Deborah Shulevitz" w:date="2017-12-07T08:46:00Z">
            <w:rPr>
              <w:i/>
              <w:iCs/>
              <w:color w:val="423E39"/>
              <w:sz w:val="22"/>
              <w:szCs w:val="22"/>
              <w:shd w:val="clear" w:color="auto" w:fill="F7F4F0"/>
            </w:rPr>
          </w:rPrChange>
        </w:rPr>
        <w:t xml:space="preserve"> </w:t>
      </w:r>
      <w:r w:rsidRPr="00BC143D">
        <w:rPr>
          <w:iCs/>
          <w:sz w:val="22"/>
          <w:szCs w:val="22"/>
          <w:shd w:val="clear" w:color="auto" w:fill="F7F4F0"/>
          <w:rPrChange w:id="108" w:author="Deborah Shulevitz" w:date="2017-12-07T08:46:00Z">
            <w:rPr>
              <w:iCs/>
              <w:color w:val="423E39"/>
              <w:sz w:val="22"/>
              <w:szCs w:val="22"/>
              <w:shd w:val="clear" w:color="auto" w:fill="F7F4F0"/>
            </w:rPr>
          </w:rPrChange>
        </w:rPr>
        <w:t>K. Davids and J. Lucassen (eds.)</w:t>
      </w:r>
      <w:r w:rsidRPr="00BC143D">
        <w:rPr>
          <w:i/>
          <w:iCs/>
          <w:sz w:val="22"/>
          <w:szCs w:val="22"/>
          <w:shd w:val="clear" w:color="auto" w:fill="F7F4F0"/>
          <w:rPrChange w:id="109" w:author="Deborah Shulevitz" w:date="2017-12-07T08:46:00Z">
            <w:rPr>
              <w:i/>
              <w:iCs/>
              <w:color w:val="423E39"/>
              <w:sz w:val="22"/>
              <w:szCs w:val="22"/>
              <w:shd w:val="clear" w:color="auto" w:fill="F7F4F0"/>
            </w:rPr>
          </w:rPrChange>
        </w:rPr>
        <w:t>, A Miracle Mirrored</w:t>
      </w:r>
      <w:del w:id="110" w:author="Deborah Shulevitz" w:date="2017-12-06T17:04:00Z">
        <w:r w:rsidRPr="00BC143D" w:rsidDel="00E74A63">
          <w:rPr>
            <w:i/>
            <w:iCs/>
            <w:sz w:val="22"/>
            <w:szCs w:val="22"/>
            <w:shd w:val="clear" w:color="auto" w:fill="F7F4F0"/>
            <w:rPrChange w:id="111" w:author="Deborah Shulevitz" w:date="2017-12-07T08:46:00Z">
              <w:rPr>
                <w:i/>
                <w:iCs/>
                <w:color w:val="423E39"/>
                <w:sz w:val="22"/>
                <w:szCs w:val="22"/>
                <w:shd w:val="clear" w:color="auto" w:fill="F7F4F0"/>
              </w:rPr>
            </w:rPrChange>
          </w:rPr>
          <w:delText>.</w:delText>
        </w:r>
      </w:del>
      <w:ins w:id="112" w:author="Deborah Shulevitz" w:date="2017-12-06T17:12:00Z">
        <w:r w:rsidRPr="00BC143D">
          <w:rPr>
            <w:i/>
            <w:iCs/>
            <w:sz w:val="22"/>
            <w:szCs w:val="22"/>
            <w:shd w:val="clear" w:color="auto" w:fill="F7F4F0"/>
            <w:rPrChange w:id="113" w:author="Deborah Shulevitz" w:date="2017-12-07T08:46:00Z">
              <w:rPr>
                <w:i/>
                <w:iCs/>
                <w:color w:val="423E39"/>
                <w:sz w:val="22"/>
                <w:szCs w:val="22"/>
                <w:shd w:val="clear" w:color="auto" w:fill="F7F4F0"/>
              </w:rPr>
            </w:rPrChange>
          </w:rPr>
          <w:t xml:space="preserve">. </w:t>
        </w:r>
      </w:ins>
      <w:del w:id="114" w:author="Deborah Shulevitz" w:date="2017-12-06T17:11:00Z">
        <w:r w:rsidRPr="00BC143D" w:rsidDel="004A3C03">
          <w:rPr>
            <w:i/>
            <w:iCs/>
            <w:sz w:val="22"/>
            <w:szCs w:val="22"/>
            <w:shd w:val="clear" w:color="auto" w:fill="F7F4F0"/>
            <w:rPrChange w:id="115" w:author="Deborah Shulevitz" w:date="2017-12-07T08:46:00Z">
              <w:rPr>
                <w:i/>
                <w:iCs/>
                <w:color w:val="423E39"/>
                <w:sz w:val="22"/>
                <w:szCs w:val="22"/>
                <w:shd w:val="clear" w:color="auto" w:fill="F7F4F0"/>
              </w:rPr>
            </w:rPrChange>
          </w:rPr>
          <w:delText xml:space="preserve"> </w:delText>
        </w:r>
      </w:del>
      <w:r w:rsidRPr="00BC143D">
        <w:rPr>
          <w:i/>
          <w:iCs/>
          <w:sz w:val="22"/>
          <w:szCs w:val="22"/>
          <w:shd w:val="clear" w:color="auto" w:fill="F7F4F0"/>
          <w:rPrChange w:id="116" w:author="Deborah Shulevitz" w:date="2017-12-07T08:46:00Z">
            <w:rPr>
              <w:i/>
              <w:iCs/>
              <w:color w:val="423E39"/>
              <w:sz w:val="22"/>
              <w:szCs w:val="22"/>
              <w:shd w:val="clear" w:color="auto" w:fill="F7F4F0"/>
            </w:rPr>
          </w:rPrChange>
        </w:rPr>
        <w:t xml:space="preserve">The Dutch Republic in European </w:t>
      </w:r>
      <w:r w:rsidRPr="00BC143D">
        <w:rPr>
          <w:iCs/>
          <w:sz w:val="22"/>
          <w:szCs w:val="22"/>
          <w:shd w:val="clear" w:color="auto" w:fill="F7F4F0"/>
          <w:rPrChange w:id="117" w:author="Deborah Shulevitz" w:date="2017-12-07T08:46:00Z">
            <w:rPr>
              <w:iCs/>
              <w:color w:val="423E39"/>
              <w:sz w:val="22"/>
              <w:szCs w:val="22"/>
              <w:shd w:val="clear" w:color="auto" w:fill="F7F4F0"/>
            </w:rPr>
          </w:rPrChange>
        </w:rPr>
        <w:t>Perspective (Cambridge, 1995)</w:t>
      </w:r>
      <w:del w:id="118" w:author="Deborah Shulevitz" w:date="2017-12-06T17:05:00Z">
        <w:r w:rsidRPr="00BC143D" w:rsidDel="00E74A63">
          <w:rPr>
            <w:iCs/>
            <w:sz w:val="22"/>
            <w:szCs w:val="22"/>
            <w:shd w:val="clear" w:color="auto" w:fill="F7F4F0"/>
            <w:rPrChange w:id="119" w:author="Deborah Shulevitz" w:date="2017-12-07T08:46:00Z">
              <w:rPr>
                <w:iCs/>
                <w:color w:val="423E39"/>
                <w:sz w:val="22"/>
                <w:szCs w:val="22"/>
                <w:shd w:val="clear" w:color="auto" w:fill="F7F4F0"/>
              </w:rPr>
            </w:rPrChange>
          </w:rPr>
          <w:delText>, 99 -134</w:delText>
        </w:r>
      </w:del>
      <w:r w:rsidRPr="00BC143D">
        <w:rPr>
          <w:iCs/>
          <w:sz w:val="22"/>
          <w:szCs w:val="22"/>
          <w:shd w:val="clear" w:color="auto" w:fill="F7F4F0"/>
          <w:rPrChange w:id="120" w:author="Deborah Shulevitz" w:date="2017-12-07T08:46:00Z">
            <w:rPr>
              <w:iCs/>
              <w:color w:val="423E39"/>
              <w:sz w:val="22"/>
              <w:szCs w:val="22"/>
              <w:shd w:val="clear" w:color="auto" w:fill="F7F4F0"/>
            </w:rPr>
          </w:rPrChange>
        </w:rPr>
        <w:t>;</w:t>
      </w:r>
      <w:del w:id="121" w:author="Deborah Shulevitz" w:date="2017-12-07T14:32:00Z">
        <w:r w:rsidRPr="00BC143D" w:rsidDel="008046B5">
          <w:rPr>
            <w:iCs/>
            <w:sz w:val="22"/>
            <w:szCs w:val="22"/>
            <w:shd w:val="clear" w:color="auto" w:fill="F7F4F0"/>
            <w:rPrChange w:id="122" w:author="Deborah Shulevitz" w:date="2017-12-07T08:46:00Z">
              <w:rPr>
                <w:iCs/>
                <w:color w:val="423E39"/>
                <w:sz w:val="22"/>
                <w:szCs w:val="22"/>
                <w:shd w:val="clear" w:color="auto" w:fill="F7F4F0"/>
              </w:rPr>
            </w:rPrChange>
          </w:rPr>
          <w:delText xml:space="preserve"> </w:delText>
        </w:r>
      </w:del>
      <w:ins w:id="123" w:author="Deborah Shulevitz" w:date="2017-12-07T14:34:00Z">
        <w:r>
          <w:rPr>
            <w:iCs/>
            <w:sz w:val="22"/>
            <w:szCs w:val="22"/>
            <w:shd w:val="clear" w:color="auto" w:fill="F7F4F0"/>
          </w:rPr>
          <w:t xml:space="preserve"> Marc Boone</w:t>
        </w:r>
      </w:ins>
      <w:del w:id="124" w:author="Deborah Shulevitz" w:date="2017-12-07T14:32:00Z">
        <w:r w:rsidRPr="00BC143D" w:rsidDel="008046B5">
          <w:rPr>
            <w:iCs/>
            <w:sz w:val="22"/>
            <w:szCs w:val="22"/>
            <w:shd w:val="clear" w:color="auto" w:fill="F7F4F0"/>
            <w:rPrChange w:id="125" w:author="Deborah Shulevitz" w:date="2017-12-07T08:46:00Z">
              <w:rPr>
                <w:iCs/>
                <w:color w:val="423E39"/>
                <w:sz w:val="22"/>
                <w:szCs w:val="22"/>
                <w:shd w:val="clear" w:color="auto" w:fill="F7F4F0"/>
              </w:rPr>
            </w:rPrChange>
          </w:rPr>
          <w:delText>idem</w:delText>
        </w:r>
      </w:del>
      <w:r w:rsidRPr="00F07ED7">
        <w:rPr>
          <w:iCs/>
          <w:color w:val="423E39"/>
          <w:sz w:val="22"/>
          <w:szCs w:val="22"/>
          <w:shd w:val="clear" w:color="auto" w:fill="F7F4F0"/>
        </w:rPr>
        <w:t xml:space="preserve">, </w:t>
      </w:r>
      <w:ins w:id="126" w:author="Deborah Shulevitz" w:date="2017-12-06T17:05:00Z">
        <w:r>
          <w:rPr>
            <w:sz w:val="22"/>
            <w:szCs w:val="22"/>
          </w:rPr>
          <w:t>‘</w:t>
        </w:r>
      </w:ins>
      <w:del w:id="127" w:author="Deborah Shulevitz" w:date="2017-12-06T17:05:00Z">
        <w:r w:rsidRPr="00F07ED7" w:rsidDel="00E74A63">
          <w:rPr>
            <w:sz w:val="22"/>
            <w:szCs w:val="22"/>
          </w:rPr>
          <w:delText>“</w:delText>
        </w:r>
      </w:del>
      <w:r w:rsidRPr="00F07ED7">
        <w:rPr>
          <w:sz w:val="22"/>
          <w:szCs w:val="22"/>
        </w:rPr>
        <w:t xml:space="preserve">The Dutch Revolt and the </w:t>
      </w:r>
      <w:ins w:id="128" w:author="Deborah Shulevitz" w:date="2017-12-06T17:05:00Z">
        <w:r>
          <w:rPr>
            <w:sz w:val="22"/>
            <w:szCs w:val="22"/>
          </w:rPr>
          <w:t>M</w:t>
        </w:r>
      </w:ins>
      <w:del w:id="129" w:author="Deborah Shulevitz" w:date="2017-12-06T17:05:00Z">
        <w:r w:rsidRPr="00F07ED7" w:rsidDel="00E74A63">
          <w:rPr>
            <w:sz w:val="22"/>
            <w:szCs w:val="22"/>
          </w:rPr>
          <w:delText>m</w:delText>
        </w:r>
      </w:del>
      <w:r w:rsidRPr="00F07ED7">
        <w:rPr>
          <w:sz w:val="22"/>
          <w:szCs w:val="22"/>
        </w:rPr>
        <w:t xml:space="preserve">edieval </w:t>
      </w:r>
      <w:ins w:id="130" w:author="Deborah Shulevitz" w:date="2017-12-06T17:05:00Z">
        <w:r>
          <w:rPr>
            <w:sz w:val="22"/>
            <w:szCs w:val="22"/>
          </w:rPr>
          <w:t>T</w:t>
        </w:r>
      </w:ins>
      <w:del w:id="131" w:author="Deborah Shulevitz" w:date="2017-12-06T17:05:00Z">
        <w:r w:rsidRPr="00F07ED7" w:rsidDel="00E74A63">
          <w:rPr>
            <w:sz w:val="22"/>
            <w:szCs w:val="22"/>
          </w:rPr>
          <w:delText>t</w:delText>
        </w:r>
      </w:del>
      <w:r w:rsidRPr="00F07ED7">
        <w:rPr>
          <w:sz w:val="22"/>
          <w:szCs w:val="22"/>
        </w:rPr>
        <w:t xml:space="preserve">radition of </w:t>
      </w:r>
      <w:ins w:id="132" w:author="Deborah Shulevitz" w:date="2017-12-06T17:05:00Z">
        <w:r>
          <w:rPr>
            <w:sz w:val="22"/>
            <w:szCs w:val="22"/>
          </w:rPr>
          <w:t>U</w:t>
        </w:r>
      </w:ins>
      <w:del w:id="133" w:author="Deborah Shulevitz" w:date="2017-12-06T17:05:00Z">
        <w:r w:rsidRPr="00F07ED7" w:rsidDel="00E74A63">
          <w:rPr>
            <w:sz w:val="22"/>
            <w:szCs w:val="22"/>
          </w:rPr>
          <w:delText>u</w:delText>
        </w:r>
      </w:del>
      <w:r w:rsidRPr="00F07ED7">
        <w:rPr>
          <w:sz w:val="22"/>
          <w:szCs w:val="22"/>
        </w:rPr>
        <w:t xml:space="preserve">rban </w:t>
      </w:r>
      <w:ins w:id="134" w:author="Deborah Shulevitz" w:date="2017-12-06T17:05:00Z">
        <w:r>
          <w:rPr>
            <w:sz w:val="22"/>
            <w:szCs w:val="22"/>
          </w:rPr>
          <w:t>D</w:t>
        </w:r>
      </w:ins>
      <w:del w:id="135" w:author="Deborah Shulevitz" w:date="2017-12-06T17:05:00Z">
        <w:r w:rsidRPr="00F07ED7" w:rsidDel="00E74A63">
          <w:rPr>
            <w:sz w:val="22"/>
            <w:szCs w:val="22"/>
          </w:rPr>
          <w:delText>d</w:delText>
        </w:r>
      </w:del>
      <w:r w:rsidRPr="00F07ED7">
        <w:rPr>
          <w:sz w:val="22"/>
          <w:szCs w:val="22"/>
        </w:rPr>
        <w:t>issent</w:t>
      </w:r>
      <w:ins w:id="136" w:author="Deborah Shulevitz" w:date="2017-12-07T14:33:00Z">
        <w:r>
          <w:rPr>
            <w:sz w:val="22"/>
            <w:szCs w:val="22"/>
          </w:rPr>
          <w:t>’</w:t>
        </w:r>
      </w:ins>
      <w:r w:rsidRPr="00F07ED7">
        <w:rPr>
          <w:sz w:val="22"/>
          <w:szCs w:val="22"/>
        </w:rPr>
        <w:t xml:space="preserve">, </w:t>
      </w:r>
      <w:r w:rsidRPr="00F07ED7">
        <w:rPr>
          <w:i/>
          <w:sz w:val="22"/>
          <w:szCs w:val="22"/>
        </w:rPr>
        <w:t>Journal of Early Modern History</w:t>
      </w:r>
      <w:ins w:id="137" w:author="Deborah Shulevitz" w:date="2017-12-06T17:05:00Z">
        <w:r>
          <w:rPr>
            <w:iCs/>
            <w:sz w:val="22"/>
            <w:szCs w:val="22"/>
          </w:rPr>
          <w:t>, xi</w:t>
        </w:r>
      </w:ins>
      <w:ins w:id="138" w:author="Deborah Shulevitz" w:date="2017-12-07T14:34:00Z">
        <w:r>
          <w:rPr>
            <w:iCs/>
            <w:sz w:val="22"/>
            <w:szCs w:val="22"/>
          </w:rPr>
          <w:t>, no. 4</w:t>
        </w:r>
      </w:ins>
      <w:del w:id="139" w:author="Deborah Shulevitz" w:date="2017-12-06T17:05:00Z">
        <w:r w:rsidRPr="00F07ED7" w:rsidDel="00E74A63">
          <w:rPr>
            <w:i/>
            <w:sz w:val="22"/>
            <w:szCs w:val="22"/>
          </w:rPr>
          <w:delText xml:space="preserve"> </w:delText>
        </w:r>
        <w:r w:rsidRPr="00F07ED7" w:rsidDel="00E74A63">
          <w:rPr>
            <w:sz w:val="22"/>
            <w:szCs w:val="22"/>
          </w:rPr>
          <w:delText>11</w:delText>
        </w:r>
      </w:del>
      <w:r w:rsidRPr="00F07ED7">
        <w:rPr>
          <w:sz w:val="22"/>
          <w:szCs w:val="22"/>
        </w:rPr>
        <w:t xml:space="preserve"> (2007)</w:t>
      </w:r>
      <w:del w:id="140" w:author="Deborah Shulevitz" w:date="2017-12-06T17:05:00Z">
        <w:r w:rsidRPr="00F07ED7" w:rsidDel="00E74A63">
          <w:rPr>
            <w:sz w:val="22"/>
            <w:szCs w:val="22"/>
          </w:rPr>
          <w:delText>, 351-375</w:delText>
        </w:r>
      </w:del>
      <w:r w:rsidRPr="00F07ED7">
        <w:rPr>
          <w:sz w:val="22"/>
          <w:szCs w:val="22"/>
        </w:rPr>
        <w:t xml:space="preserve">; and Charles Tilly, </w:t>
      </w:r>
      <w:r w:rsidRPr="00F07ED7">
        <w:rPr>
          <w:i/>
          <w:sz w:val="22"/>
          <w:szCs w:val="22"/>
        </w:rPr>
        <w:t>Coercion, Capital, and European States, AD</w:t>
      </w:r>
      <w:ins w:id="141" w:author="Deborah Shulevitz" w:date="2017-12-06T17:07:00Z">
        <w:r>
          <w:rPr>
            <w:i/>
            <w:sz w:val="22"/>
            <w:szCs w:val="22"/>
          </w:rPr>
          <w:t xml:space="preserve"> </w:t>
        </w:r>
      </w:ins>
      <w:r w:rsidRPr="00F07ED7">
        <w:rPr>
          <w:i/>
          <w:sz w:val="22"/>
          <w:szCs w:val="22"/>
        </w:rPr>
        <w:t xml:space="preserve">900-1992 </w:t>
      </w:r>
      <w:r w:rsidRPr="00F07ED7">
        <w:rPr>
          <w:sz w:val="22"/>
          <w:szCs w:val="22"/>
        </w:rPr>
        <w:t>(Oxford, 1992).</w:t>
      </w:r>
    </w:p>
  </w:footnote>
  <w:footnote w:id="3">
    <w:p w14:paraId="60AF4886" w14:textId="06555D35" w:rsidR="00205A9A" w:rsidRPr="00F07ED7" w:rsidRDefault="00205A9A" w:rsidP="004A3C03">
      <w:pPr>
        <w:widowControl w:val="0"/>
        <w:autoSpaceDE w:val="0"/>
        <w:autoSpaceDN w:val="0"/>
        <w:adjustRightInd w:val="0"/>
        <w:rPr>
          <w:rFonts w:ascii="Times New Roman" w:hAnsi="Times New Roman" w:cs="Times New Roman"/>
          <w:sz w:val="22"/>
          <w:szCs w:val="22"/>
        </w:rPr>
      </w:pPr>
      <w:r w:rsidRPr="00F07ED7">
        <w:rPr>
          <w:rStyle w:val="FootnoteReference"/>
          <w:rFonts w:ascii="Times New Roman" w:hAnsi="Times New Roman" w:cs="Times New Roman"/>
          <w:sz w:val="22"/>
          <w:szCs w:val="22"/>
        </w:rPr>
        <w:footnoteRef/>
      </w:r>
      <w:r w:rsidRPr="00F07ED7">
        <w:rPr>
          <w:rFonts w:ascii="Times New Roman" w:hAnsi="Times New Roman" w:cs="Times New Roman"/>
          <w:sz w:val="22"/>
          <w:szCs w:val="22"/>
        </w:rPr>
        <w:t xml:space="preserve"> Cited in Jelle Haemers, ‘The </w:t>
      </w:r>
      <w:ins w:id="142" w:author="Deborah Shulevitz" w:date="2017-12-06T17:12:00Z">
        <w:r>
          <w:rPr>
            <w:rFonts w:ascii="Times New Roman" w:hAnsi="Times New Roman" w:cs="Times New Roman"/>
            <w:sz w:val="22"/>
            <w:szCs w:val="22"/>
          </w:rPr>
          <w:t>I</w:t>
        </w:r>
      </w:ins>
      <w:del w:id="143" w:author="Deborah Shulevitz" w:date="2017-12-06T17:12:00Z">
        <w:r w:rsidRPr="00F07ED7" w:rsidDel="004A3C03">
          <w:rPr>
            <w:rFonts w:ascii="Times New Roman" w:hAnsi="Times New Roman" w:cs="Times New Roman"/>
            <w:sz w:val="22"/>
            <w:szCs w:val="22"/>
          </w:rPr>
          <w:delText>i</w:delText>
        </w:r>
      </w:del>
      <w:r w:rsidRPr="00F07ED7">
        <w:rPr>
          <w:rFonts w:ascii="Times New Roman" w:hAnsi="Times New Roman" w:cs="Times New Roman"/>
          <w:sz w:val="22"/>
          <w:szCs w:val="22"/>
        </w:rPr>
        <w:t xml:space="preserve">dentity of the </w:t>
      </w:r>
      <w:ins w:id="144" w:author="Deborah Shulevitz" w:date="2017-12-06T17:12:00Z">
        <w:r>
          <w:rPr>
            <w:rFonts w:ascii="Times New Roman" w:hAnsi="Times New Roman" w:cs="Times New Roman"/>
            <w:sz w:val="22"/>
            <w:szCs w:val="22"/>
          </w:rPr>
          <w:t>U</w:t>
        </w:r>
      </w:ins>
      <w:del w:id="145" w:author="Deborah Shulevitz" w:date="2017-12-06T17:12:00Z">
        <w:r w:rsidRPr="00F07ED7" w:rsidDel="004A3C03">
          <w:rPr>
            <w:rFonts w:ascii="Times New Roman" w:hAnsi="Times New Roman" w:cs="Times New Roman"/>
            <w:sz w:val="22"/>
            <w:szCs w:val="22"/>
          </w:rPr>
          <w:delText>u</w:delText>
        </w:r>
      </w:del>
      <w:r w:rsidRPr="00F07ED7">
        <w:rPr>
          <w:rFonts w:ascii="Times New Roman" w:hAnsi="Times New Roman" w:cs="Times New Roman"/>
          <w:sz w:val="22"/>
          <w:szCs w:val="22"/>
        </w:rPr>
        <w:t>rban “</w:t>
      </w:r>
      <w:ins w:id="146" w:author="Deborah Shulevitz" w:date="2017-12-06T17:12:00Z">
        <w:r>
          <w:rPr>
            <w:rFonts w:ascii="Times New Roman" w:hAnsi="Times New Roman" w:cs="Times New Roman"/>
            <w:sz w:val="22"/>
            <w:szCs w:val="22"/>
          </w:rPr>
          <w:t>C</w:t>
        </w:r>
      </w:ins>
      <w:del w:id="147" w:author="Deborah Shulevitz" w:date="2017-12-06T17:12:00Z">
        <w:r w:rsidRPr="00F07ED7" w:rsidDel="004A3C03">
          <w:rPr>
            <w:rFonts w:ascii="Times New Roman" w:hAnsi="Times New Roman" w:cs="Times New Roman"/>
            <w:sz w:val="22"/>
            <w:szCs w:val="22"/>
          </w:rPr>
          <w:delText>c</w:delText>
        </w:r>
      </w:del>
      <w:r w:rsidRPr="00F07ED7">
        <w:rPr>
          <w:rFonts w:ascii="Times New Roman" w:hAnsi="Times New Roman" w:cs="Times New Roman"/>
          <w:sz w:val="22"/>
          <w:szCs w:val="22"/>
        </w:rPr>
        <w:t>ommoners” in 13</w:t>
      </w:r>
      <w:r w:rsidRPr="00F07ED7">
        <w:rPr>
          <w:rFonts w:ascii="Times New Roman" w:hAnsi="Times New Roman" w:cs="Times New Roman"/>
          <w:sz w:val="22"/>
          <w:szCs w:val="22"/>
          <w:vertAlign w:val="superscript"/>
        </w:rPr>
        <w:t>th</w:t>
      </w:r>
      <w:r w:rsidRPr="00F07ED7">
        <w:rPr>
          <w:rFonts w:ascii="Times New Roman" w:hAnsi="Times New Roman" w:cs="Times New Roman"/>
          <w:sz w:val="22"/>
          <w:szCs w:val="22"/>
        </w:rPr>
        <w:t xml:space="preserve"> </w:t>
      </w:r>
      <w:ins w:id="148" w:author="Deborah Shulevitz" w:date="2017-12-06T17:12:00Z">
        <w:r>
          <w:rPr>
            <w:rFonts w:ascii="Times New Roman" w:hAnsi="Times New Roman" w:cs="Times New Roman"/>
            <w:sz w:val="22"/>
            <w:szCs w:val="22"/>
          </w:rPr>
          <w:t>C</w:t>
        </w:r>
      </w:ins>
      <w:del w:id="149" w:author="Deborah Shulevitz" w:date="2017-12-06T17:12:00Z">
        <w:r w:rsidRPr="00F07ED7" w:rsidDel="004A3C03">
          <w:rPr>
            <w:rFonts w:ascii="Times New Roman" w:hAnsi="Times New Roman" w:cs="Times New Roman"/>
            <w:sz w:val="22"/>
            <w:szCs w:val="22"/>
          </w:rPr>
          <w:delText>c</w:delText>
        </w:r>
      </w:del>
      <w:r w:rsidRPr="00F07ED7">
        <w:rPr>
          <w:rFonts w:ascii="Times New Roman" w:hAnsi="Times New Roman" w:cs="Times New Roman"/>
          <w:sz w:val="22"/>
          <w:szCs w:val="22"/>
        </w:rPr>
        <w:t xml:space="preserve">entury Flanders’, </w:t>
      </w:r>
      <w:r w:rsidRPr="00F07ED7">
        <w:rPr>
          <w:rFonts w:ascii="Times New Roman" w:hAnsi="Times New Roman" w:cs="Times New Roman"/>
          <w:i/>
          <w:sz w:val="22"/>
          <w:szCs w:val="22"/>
        </w:rPr>
        <w:t>Imago Temporis: Medium Aevum</w:t>
      </w:r>
      <w:ins w:id="150" w:author="Deborah Shulevitz" w:date="2017-12-06T17:12:00Z">
        <w:r>
          <w:rPr>
            <w:rFonts w:ascii="Times New Roman" w:hAnsi="Times New Roman" w:cs="Times New Roman"/>
            <w:iCs/>
            <w:sz w:val="22"/>
            <w:szCs w:val="22"/>
          </w:rPr>
          <w:t>, x</w:t>
        </w:r>
      </w:ins>
      <w:r w:rsidRPr="00F07ED7">
        <w:rPr>
          <w:rFonts w:ascii="Times New Roman" w:hAnsi="Times New Roman" w:cs="Times New Roman"/>
          <w:i/>
          <w:sz w:val="22"/>
          <w:szCs w:val="22"/>
        </w:rPr>
        <w:t xml:space="preserve"> </w:t>
      </w:r>
      <w:del w:id="151" w:author="Deborah Shulevitz" w:date="2017-12-06T17:12:00Z">
        <w:r w:rsidRPr="00F07ED7" w:rsidDel="004A3C03">
          <w:rPr>
            <w:rFonts w:ascii="Times New Roman" w:hAnsi="Times New Roman" w:cs="Times New Roman"/>
            <w:sz w:val="22"/>
            <w:szCs w:val="22"/>
          </w:rPr>
          <w:delText>10</w:delText>
        </w:r>
      </w:del>
      <w:del w:id="152" w:author="Deborah Shulevitz" w:date="2017-12-06T17:13:00Z">
        <w:r w:rsidRPr="00F07ED7" w:rsidDel="004A3C03">
          <w:rPr>
            <w:rFonts w:ascii="Times New Roman" w:hAnsi="Times New Roman" w:cs="Times New Roman"/>
            <w:sz w:val="22"/>
            <w:szCs w:val="22"/>
          </w:rPr>
          <w:delText xml:space="preserve"> </w:delText>
        </w:r>
      </w:del>
      <w:r w:rsidRPr="00F07ED7">
        <w:rPr>
          <w:rFonts w:ascii="Times New Roman" w:hAnsi="Times New Roman" w:cs="Times New Roman"/>
          <w:sz w:val="22"/>
          <w:szCs w:val="22"/>
        </w:rPr>
        <w:t xml:space="preserve">(2016), </w:t>
      </w:r>
      <w:del w:id="153" w:author="Deborah Shulevitz" w:date="2017-12-06T17:13:00Z">
        <w:r w:rsidRPr="00F07ED7" w:rsidDel="004A3C03">
          <w:rPr>
            <w:rFonts w:ascii="Times New Roman" w:hAnsi="Times New Roman" w:cs="Times New Roman"/>
            <w:sz w:val="22"/>
            <w:szCs w:val="22"/>
          </w:rPr>
          <w:delText xml:space="preserve">191-213, </w:delText>
        </w:r>
      </w:del>
      <w:r w:rsidRPr="00F07ED7">
        <w:rPr>
          <w:rFonts w:ascii="Times New Roman" w:hAnsi="Times New Roman" w:cs="Times New Roman"/>
          <w:sz w:val="22"/>
          <w:szCs w:val="22"/>
        </w:rPr>
        <w:t xml:space="preserve">192; originally from Léon </w:t>
      </w:r>
    </w:p>
    <w:p w14:paraId="449847CD" w14:textId="716C2A0D" w:rsidR="00205A9A" w:rsidRPr="00F07ED7" w:rsidRDefault="00205A9A" w:rsidP="004A3C03">
      <w:pPr>
        <w:widowControl w:val="0"/>
        <w:autoSpaceDE w:val="0"/>
        <w:autoSpaceDN w:val="0"/>
        <w:adjustRightInd w:val="0"/>
        <w:rPr>
          <w:rFonts w:ascii="Times New Roman" w:eastAsia="Times New Roman" w:hAnsi="Times New Roman" w:cs="Times New Roman"/>
          <w:sz w:val="22"/>
          <w:szCs w:val="22"/>
        </w:rPr>
      </w:pPr>
      <w:r w:rsidRPr="00F07ED7">
        <w:rPr>
          <w:rFonts w:ascii="Times New Roman" w:hAnsi="Times New Roman" w:cs="Times New Roman"/>
          <w:sz w:val="22"/>
          <w:szCs w:val="22"/>
        </w:rPr>
        <w:t xml:space="preserve">Vanderkinder, </w:t>
      </w:r>
      <w:r w:rsidRPr="00F07ED7">
        <w:rPr>
          <w:rFonts w:ascii="Times New Roman" w:hAnsi="Times New Roman" w:cs="Times New Roman"/>
          <w:i/>
          <w:sz w:val="22"/>
          <w:szCs w:val="22"/>
        </w:rPr>
        <w:t xml:space="preserve">Le </w:t>
      </w:r>
      <w:ins w:id="154" w:author="Deborah Shulevitz" w:date="2017-12-07T08:44:00Z">
        <w:r>
          <w:rPr>
            <w:rFonts w:ascii="Times New Roman" w:hAnsi="Times New Roman" w:cs="Times New Roman"/>
            <w:i/>
            <w:sz w:val="22"/>
            <w:szCs w:val="22"/>
          </w:rPr>
          <w:t>S</w:t>
        </w:r>
      </w:ins>
      <w:del w:id="155" w:author="Deborah Shulevitz" w:date="2017-12-07T08:44:00Z">
        <w:r w:rsidRPr="00F07ED7" w:rsidDel="00BC143D">
          <w:rPr>
            <w:rFonts w:ascii="Times New Roman" w:hAnsi="Times New Roman" w:cs="Times New Roman"/>
            <w:i/>
            <w:sz w:val="22"/>
            <w:szCs w:val="22"/>
          </w:rPr>
          <w:delText>s</w:delText>
        </w:r>
      </w:del>
      <w:r w:rsidRPr="00F07ED7">
        <w:rPr>
          <w:rFonts w:ascii="Times New Roman" w:hAnsi="Times New Roman" w:cs="Times New Roman"/>
          <w:i/>
          <w:sz w:val="22"/>
          <w:szCs w:val="22"/>
        </w:rPr>
        <w:t>iècle des Artevelde. Etudes sur la civilisation morale et politique de la Flandre et du Brabant</w:t>
      </w:r>
      <w:r w:rsidRPr="00F07ED7">
        <w:rPr>
          <w:rFonts w:ascii="Times New Roman" w:hAnsi="Times New Roman" w:cs="Times New Roman"/>
          <w:sz w:val="22"/>
          <w:szCs w:val="22"/>
        </w:rPr>
        <w:t xml:space="preserve"> (Brussels, 1879). </w:t>
      </w:r>
      <w:r w:rsidRPr="007007EB">
        <w:rPr>
          <w:rFonts w:ascii="Times New Roman" w:hAnsi="Times New Roman" w:cs="Times New Roman"/>
          <w:sz w:val="22"/>
          <w:szCs w:val="22"/>
        </w:rPr>
        <w:t xml:space="preserve">In addition to </w:t>
      </w:r>
      <w:r w:rsidRPr="00AA1F85">
        <w:rPr>
          <w:rFonts w:ascii="Times New Roman" w:hAnsi="Times New Roman" w:cs="Times New Roman"/>
          <w:sz w:val="22"/>
          <w:szCs w:val="22"/>
        </w:rPr>
        <w:t xml:space="preserve">the sources in </w:t>
      </w:r>
      <w:del w:id="156" w:author="Deborah Shulevitz" w:date="2017-12-06T17:13:00Z">
        <w:r w:rsidRPr="00AA1F85" w:rsidDel="004A3C03">
          <w:rPr>
            <w:rFonts w:ascii="Times New Roman" w:hAnsi="Times New Roman" w:cs="Times New Roman"/>
            <w:sz w:val="22"/>
            <w:szCs w:val="22"/>
          </w:rPr>
          <w:delText xml:space="preserve">note </w:delText>
        </w:r>
      </w:del>
      <w:ins w:id="157" w:author="Deborah Shulevitz" w:date="2017-12-06T17:13:00Z">
        <w:r w:rsidRPr="00AA1F85">
          <w:rPr>
            <w:rFonts w:ascii="Times New Roman" w:hAnsi="Times New Roman" w:cs="Times New Roman"/>
            <w:sz w:val="22"/>
            <w:szCs w:val="22"/>
          </w:rPr>
          <w:t>n</w:t>
        </w:r>
        <w:r>
          <w:rPr>
            <w:rFonts w:ascii="Times New Roman" w:hAnsi="Times New Roman" w:cs="Times New Roman"/>
            <w:sz w:val="22"/>
            <w:szCs w:val="22"/>
          </w:rPr>
          <w:t>.</w:t>
        </w:r>
        <w:r w:rsidRPr="00AA1F85">
          <w:rPr>
            <w:rFonts w:ascii="Times New Roman" w:hAnsi="Times New Roman" w:cs="Times New Roman"/>
            <w:sz w:val="22"/>
            <w:szCs w:val="22"/>
          </w:rPr>
          <w:t xml:space="preserve"> </w:t>
        </w:r>
      </w:ins>
      <w:r w:rsidRPr="00AA1F85">
        <w:rPr>
          <w:rFonts w:ascii="Times New Roman" w:hAnsi="Times New Roman" w:cs="Times New Roman"/>
          <w:sz w:val="22"/>
          <w:szCs w:val="22"/>
        </w:rPr>
        <w:t>1 above, we have Jelle Haemers, ‘Révolte et requête. Les gens de métiers et les conflits sociaux dans les</w:t>
      </w:r>
      <w:r w:rsidRPr="00946D45">
        <w:rPr>
          <w:rFonts w:ascii="Times New Roman" w:hAnsi="Times New Roman" w:cs="Times New Roman"/>
          <w:sz w:val="22"/>
          <w:szCs w:val="22"/>
        </w:rPr>
        <w:t xml:space="preserve"> ville</w:t>
      </w:r>
      <w:ins w:id="158" w:author="Deborah Shulevitz" w:date="2017-12-07T14:35:00Z">
        <w:r>
          <w:rPr>
            <w:rFonts w:ascii="Times New Roman" w:hAnsi="Times New Roman" w:cs="Times New Roman"/>
            <w:sz w:val="22"/>
            <w:szCs w:val="22"/>
          </w:rPr>
          <w:t>s</w:t>
        </w:r>
      </w:ins>
      <w:r w:rsidRPr="00946D45">
        <w:rPr>
          <w:rFonts w:ascii="Times New Roman" w:hAnsi="Times New Roman" w:cs="Times New Roman"/>
          <w:sz w:val="22"/>
          <w:szCs w:val="22"/>
        </w:rPr>
        <w:t xml:space="preserve"> de Flandre (XIIIe-XV</w:t>
      </w:r>
      <w:ins w:id="159" w:author="Deborah Shulevitz" w:date="2017-12-11T14:32:00Z">
        <w:r w:rsidR="009F6D0A">
          <w:rPr>
            <w:rFonts w:ascii="Times New Roman" w:hAnsi="Times New Roman" w:cs="Times New Roman"/>
            <w:sz w:val="22"/>
            <w:szCs w:val="22"/>
          </w:rPr>
          <w:t>e</w:t>
        </w:r>
      </w:ins>
      <w:r w:rsidRPr="00946D45">
        <w:rPr>
          <w:rFonts w:ascii="Times New Roman" w:hAnsi="Times New Roman" w:cs="Times New Roman"/>
          <w:sz w:val="22"/>
          <w:szCs w:val="22"/>
        </w:rPr>
        <w:t xml:space="preserve"> siècle)’, </w:t>
      </w:r>
      <w:r w:rsidRPr="00C64632">
        <w:rPr>
          <w:rFonts w:ascii="Times New Roman" w:hAnsi="Times New Roman" w:cs="Times New Roman"/>
          <w:i/>
          <w:sz w:val="22"/>
          <w:szCs w:val="22"/>
        </w:rPr>
        <w:t>Revue historique</w:t>
      </w:r>
      <w:ins w:id="160" w:author="Deborah Shulevitz" w:date="2017-12-06T17:13:00Z">
        <w:r>
          <w:rPr>
            <w:rFonts w:ascii="Times New Roman" w:hAnsi="Times New Roman" w:cs="Times New Roman"/>
            <w:iCs/>
            <w:sz w:val="22"/>
            <w:szCs w:val="22"/>
          </w:rPr>
          <w:t>, dclxxvii</w:t>
        </w:r>
      </w:ins>
      <w:del w:id="161" w:author="Deborah Shulevitz" w:date="2017-12-06T17:14:00Z">
        <w:r w:rsidRPr="00C64632" w:rsidDel="004A3C03">
          <w:rPr>
            <w:rFonts w:ascii="Times New Roman" w:hAnsi="Times New Roman" w:cs="Times New Roman"/>
            <w:i/>
            <w:sz w:val="22"/>
            <w:szCs w:val="22"/>
          </w:rPr>
          <w:delText xml:space="preserve"> </w:delText>
        </w:r>
        <w:r w:rsidRPr="00C64632" w:rsidDel="004A3C03">
          <w:rPr>
            <w:rFonts w:ascii="Times New Roman" w:hAnsi="Times New Roman" w:cs="Times New Roman"/>
            <w:sz w:val="22"/>
            <w:szCs w:val="22"/>
          </w:rPr>
          <w:delText>677</w:delText>
        </w:r>
      </w:del>
      <w:r w:rsidRPr="00C64632">
        <w:rPr>
          <w:rFonts w:ascii="Times New Roman" w:hAnsi="Times New Roman" w:cs="Times New Roman"/>
          <w:sz w:val="22"/>
          <w:szCs w:val="22"/>
        </w:rPr>
        <w:t xml:space="preserve"> (2016)</w:t>
      </w:r>
      <w:del w:id="162" w:author="Deborah Shulevitz" w:date="2017-12-06T17:14:00Z">
        <w:r w:rsidRPr="00C64632" w:rsidDel="004A3C03">
          <w:rPr>
            <w:rFonts w:ascii="Times New Roman" w:hAnsi="Times New Roman" w:cs="Times New Roman"/>
            <w:sz w:val="22"/>
            <w:szCs w:val="22"/>
          </w:rPr>
          <w:delText>, 27-56</w:delText>
        </w:r>
      </w:del>
      <w:r w:rsidRPr="00C64632">
        <w:rPr>
          <w:rFonts w:ascii="Times New Roman" w:hAnsi="Times New Roman" w:cs="Times New Roman"/>
          <w:sz w:val="22"/>
          <w:szCs w:val="22"/>
        </w:rPr>
        <w:t>; Otto Oexle, ‘Die Kultur der Rebellion. Schwureinung und Verschwörung im fr</w:t>
      </w:r>
      <w:ins w:id="163" w:author="Deborah Shulevitz" w:date="2017-12-06T17:14:00Z">
        <w:r>
          <w:rPr>
            <w:rFonts w:ascii="Times New Roman" w:hAnsi="Times New Roman" w:cs="Times New Roman"/>
            <w:sz w:val="22"/>
            <w:szCs w:val="22"/>
          </w:rPr>
          <w:t>ü</w:t>
        </w:r>
      </w:ins>
      <w:del w:id="164" w:author="Deborah Shulevitz" w:date="2017-12-06T17:14:00Z">
        <w:r w:rsidRPr="00C64632" w:rsidDel="004A3C03">
          <w:rPr>
            <w:rFonts w:ascii="Times New Roman" w:hAnsi="Times New Roman" w:cs="Times New Roman"/>
            <w:sz w:val="22"/>
            <w:szCs w:val="22"/>
          </w:rPr>
          <w:delText>ü</w:delText>
        </w:r>
      </w:del>
      <w:r w:rsidRPr="00C64632">
        <w:rPr>
          <w:rFonts w:ascii="Times New Roman" w:hAnsi="Times New Roman" w:cs="Times New Roman"/>
          <w:sz w:val="22"/>
          <w:szCs w:val="22"/>
        </w:rPr>
        <w:t xml:space="preserve">h- und hochmittelalterlichen Okzident’, in Marie-Theresa Fögen (ed.), </w:t>
      </w:r>
      <w:r w:rsidRPr="00D3643B">
        <w:rPr>
          <w:rFonts w:ascii="Times New Roman" w:hAnsi="Times New Roman" w:cs="Times New Roman"/>
          <w:i/>
          <w:sz w:val="22"/>
          <w:szCs w:val="22"/>
        </w:rPr>
        <w:t xml:space="preserve">Ordnung und Aufruhr im Mittelalter. Historische und juristische Studien zur Rebellion </w:t>
      </w:r>
      <w:r w:rsidRPr="001A4637">
        <w:rPr>
          <w:rFonts w:ascii="Times New Roman" w:hAnsi="Times New Roman" w:cs="Times New Roman"/>
          <w:sz w:val="22"/>
          <w:szCs w:val="22"/>
        </w:rPr>
        <w:t>((Frankfurt am Main, 1995)</w:t>
      </w:r>
      <w:del w:id="165" w:author="Deborah Shulevitz" w:date="2017-12-06T17:15:00Z">
        <w:r w:rsidRPr="001A4637" w:rsidDel="004A3C03">
          <w:rPr>
            <w:rFonts w:ascii="Times New Roman" w:hAnsi="Times New Roman" w:cs="Times New Roman"/>
            <w:sz w:val="22"/>
            <w:szCs w:val="22"/>
          </w:rPr>
          <w:delText>, 119-137</w:delText>
        </w:r>
      </w:del>
      <w:r w:rsidRPr="001A4637">
        <w:rPr>
          <w:rFonts w:ascii="Times New Roman" w:hAnsi="Times New Roman" w:cs="Times New Roman"/>
          <w:sz w:val="22"/>
          <w:szCs w:val="22"/>
        </w:rPr>
        <w:t>; Knut Schul</w:t>
      </w:r>
      <w:r w:rsidRPr="00EC2D52">
        <w:rPr>
          <w:rFonts w:ascii="Times New Roman" w:hAnsi="Times New Roman" w:cs="Times New Roman"/>
          <w:sz w:val="22"/>
          <w:szCs w:val="22"/>
        </w:rPr>
        <w:t xml:space="preserve">z, </w:t>
      </w:r>
      <w:r w:rsidRPr="00204BB3">
        <w:rPr>
          <w:rFonts w:ascii="Times New Roman" w:hAnsi="Times New Roman" w:cs="Times New Roman"/>
          <w:i/>
          <w:sz w:val="22"/>
          <w:szCs w:val="22"/>
        </w:rPr>
        <w:t>Denn sie lieben die Freiheit so sehr... Kommunale Aufstände und Entstehung des europäischen B</w:t>
      </w:r>
      <w:ins w:id="166" w:author="Deborah Shulevitz" w:date="2017-12-06T17:17:00Z">
        <w:r>
          <w:rPr>
            <w:rFonts w:ascii="Times New Roman" w:hAnsi="Times New Roman" w:cs="Times New Roman"/>
            <w:i/>
            <w:sz w:val="22"/>
            <w:szCs w:val="22"/>
          </w:rPr>
          <w:t>ü</w:t>
        </w:r>
      </w:ins>
      <w:del w:id="167" w:author="Deborah Shulevitz" w:date="2017-12-06T17:17:00Z">
        <w:r w:rsidRPr="00204BB3" w:rsidDel="008A3C65">
          <w:rPr>
            <w:rFonts w:ascii="Times New Roman" w:hAnsi="Times New Roman" w:cs="Times New Roman"/>
            <w:i/>
            <w:sz w:val="22"/>
            <w:szCs w:val="22"/>
          </w:rPr>
          <w:delText>ü</w:delText>
        </w:r>
      </w:del>
      <w:r w:rsidRPr="00204BB3">
        <w:rPr>
          <w:rFonts w:ascii="Times New Roman" w:hAnsi="Times New Roman" w:cs="Times New Roman"/>
          <w:i/>
          <w:sz w:val="22"/>
          <w:szCs w:val="22"/>
        </w:rPr>
        <w:t xml:space="preserve">rgertums im Hochmittelalter </w:t>
      </w:r>
      <w:r w:rsidRPr="00F07ED7">
        <w:rPr>
          <w:rFonts w:ascii="Times New Roman" w:hAnsi="Times New Roman" w:cs="Times New Roman"/>
          <w:sz w:val="22"/>
          <w:szCs w:val="22"/>
        </w:rPr>
        <w:t>(Darmstadt, 1992)</w:t>
      </w:r>
      <w:ins w:id="168" w:author="Deborah Shulevitz" w:date="2017-12-06T17:17:00Z">
        <w:r>
          <w:rPr>
            <w:rFonts w:ascii="Times New Roman" w:hAnsi="Times New Roman" w:cs="Times New Roman"/>
            <w:sz w:val="22"/>
            <w:szCs w:val="22"/>
          </w:rPr>
          <w:t>.</w:t>
        </w:r>
      </w:ins>
      <w:del w:id="169" w:author="Deborah Shulevitz" w:date="2017-12-06T17:17:00Z">
        <w:r w:rsidRPr="00F07ED7" w:rsidDel="008A3C65">
          <w:rPr>
            <w:rFonts w:ascii="Times New Roman" w:hAnsi="Times New Roman" w:cs="Times New Roman"/>
            <w:sz w:val="22"/>
            <w:szCs w:val="22"/>
          </w:rPr>
          <w:delText>;</w:delText>
        </w:r>
      </w:del>
      <w:r w:rsidRPr="00F07ED7">
        <w:rPr>
          <w:rFonts w:ascii="Times New Roman" w:hAnsi="Times New Roman" w:cs="Times New Roman"/>
          <w:sz w:val="22"/>
          <w:szCs w:val="22"/>
        </w:rPr>
        <w:t xml:space="preserve"> </w:t>
      </w:r>
    </w:p>
  </w:footnote>
  <w:footnote w:id="4">
    <w:p w14:paraId="21075A2B" w14:textId="4829432F" w:rsidR="00205A9A" w:rsidRPr="00F07ED7" w:rsidRDefault="00205A9A" w:rsidP="00735EF0">
      <w:pPr>
        <w:widowControl w:val="0"/>
        <w:autoSpaceDE w:val="0"/>
        <w:autoSpaceDN w:val="0"/>
        <w:adjustRightInd w:val="0"/>
        <w:rPr>
          <w:rFonts w:ascii="Times New Roman" w:hAnsi="Times New Roman" w:cs="Times New Roman"/>
          <w:sz w:val="22"/>
          <w:szCs w:val="22"/>
        </w:rPr>
      </w:pPr>
      <w:r w:rsidRPr="00F07ED7">
        <w:rPr>
          <w:rStyle w:val="FootnoteReference"/>
          <w:rFonts w:ascii="Times New Roman" w:hAnsi="Times New Roman" w:cs="Times New Roman"/>
          <w:sz w:val="22"/>
          <w:szCs w:val="22"/>
        </w:rPr>
        <w:footnoteRef/>
      </w:r>
      <w:r w:rsidRPr="00F07ED7">
        <w:rPr>
          <w:rFonts w:ascii="Times New Roman" w:hAnsi="Times New Roman" w:cs="Times New Roman"/>
          <w:sz w:val="22"/>
          <w:szCs w:val="22"/>
        </w:rPr>
        <w:t xml:space="preserve"> Haemers, ‘The </w:t>
      </w:r>
      <w:ins w:id="174" w:author="Deborah Shulevitz" w:date="2017-12-06T17:18:00Z">
        <w:r>
          <w:rPr>
            <w:rFonts w:ascii="Times New Roman" w:hAnsi="Times New Roman" w:cs="Times New Roman"/>
            <w:sz w:val="22"/>
            <w:szCs w:val="22"/>
          </w:rPr>
          <w:t>I</w:t>
        </w:r>
      </w:ins>
      <w:del w:id="175" w:author="Deborah Shulevitz" w:date="2017-12-06T17:17:00Z">
        <w:r w:rsidRPr="00F07ED7" w:rsidDel="008A3C65">
          <w:rPr>
            <w:rFonts w:ascii="Times New Roman" w:hAnsi="Times New Roman" w:cs="Times New Roman"/>
            <w:sz w:val="22"/>
            <w:szCs w:val="22"/>
          </w:rPr>
          <w:delText>i</w:delText>
        </w:r>
      </w:del>
      <w:r w:rsidRPr="00F07ED7">
        <w:rPr>
          <w:rFonts w:ascii="Times New Roman" w:hAnsi="Times New Roman" w:cs="Times New Roman"/>
          <w:sz w:val="22"/>
          <w:szCs w:val="22"/>
        </w:rPr>
        <w:t xml:space="preserve">dentity of the </w:t>
      </w:r>
      <w:ins w:id="176" w:author="Deborah Shulevitz" w:date="2017-12-06T17:18:00Z">
        <w:r>
          <w:rPr>
            <w:rFonts w:ascii="Times New Roman" w:hAnsi="Times New Roman" w:cs="Times New Roman"/>
            <w:sz w:val="22"/>
            <w:szCs w:val="22"/>
          </w:rPr>
          <w:t>U</w:t>
        </w:r>
      </w:ins>
      <w:del w:id="177" w:author="Deborah Shulevitz" w:date="2017-12-06T17:18:00Z">
        <w:r w:rsidRPr="00F07ED7" w:rsidDel="008A3C65">
          <w:rPr>
            <w:rFonts w:ascii="Times New Roman" w:hAnsi="Times New Roman" w:cs="Times New Roman"/>
            <w:sz w:val="22"/>
            <w:szCs w:val="22"/>
          </w:rPr>
          <w:delText>u</w:delText>
        </w:r>
      </w:del>
      <w:r w:rsidRPr="00F07ED7">
        <w:rPr>
          <w:rFonts w:ascii="Times New Roman" w:hAnsi="Times New Roman" w:cs="Times New Roman"/>
          <w:sz w:val="22"/>
          <w:szCs w:val="22"/>
        </w:rPr>
        <w:t>rban “</w:t>
      </w:r>
      <w:ins w:id="178" w:author="Deborah Shulevitz" w:date="2017-12-06T17:18:00Z">
        <w:r>
          <w:rPr>
            <w:rFonts w:ascii="Times New Roman" w:hAnsi="Times New Roman" w:cs="Times New Roman"/>
            <w:sz w:val="22"/>
            <w:szCs w:val="22"/>
          </w:rPr>
          <w:t>C</w:t>
        </w:r>
      </w:ins>
      <w:del w:id="179" w:author="Deborah Shulevitz" w:date="2017-12-06T17:18:00Z">
        <w:r w:rsidRPr="00F07ED7" w:rsidDel="008A3C65">
          <w:rPr>
            <w:rFonts w:ascii="Times New Roman" w:hAnsi="Times New Roman" w:cs="Times New Roman"/>
            <w:sz w:val="22"/>
            <w:szCs w:val="22"/>
          </w:rPr>
          <w:delText>c</w:delText>
        </w:r>
      </w:del>
      <w:r w:rsidRPr="00F07ED7">
        <w:rPr>
          <w:rFonts w:ascii="Times New Roman" w:hAnsi="Times New Roman" w:cs="Times New Roman"/>
          <w:sz w:val="22"/>
          <w:szCs w:val="22"/>
        </w:rPr>
        <w:t>ommoners”</w:t>
      </w:r>
      <w:ins w:id="180" w:author="Deborah Shulevitz" w:date="2017-12-06T17:18:00Z">
        <w:r>
          <w:rPr>
            <w:rFonts w:ascii="Times New Roman" w:hAnsi="Times New Roman" w:cs="Times New Roman"/>
            <w:sz w:val="22"/>
            <w:szCs w:val="22"/>
          </w:rPr>
          <w:t>’</w:t>
        </w:r>
      </w:ins>
      <w:r w:rsidRPr="00F07ED7">
        <w:rPr>
          <w:rFonts w:ascii="Times New Roman" w:hAnsi="Times New Roman" w:cs="Times New Roman"/>
          <w:sz w:val="22"/>
          <w:szCs w:val="22"/>
        </w:rPr>
        <w:t>, 192.</w:t>
      </w:r>
    </w:p>
  </w:footnote>
  <w:footnote w:id="5">
    <w:p w14:paraId="72977608" w14:textId="1F61DD9B" w:rsidR="00205A9A" w:rsidRPr="00F07ED7" w:rsidRDefault="00205A9A" w:rsidP="008A3C65">
      <w:pPr>
        <w:rPr>
          <w:rFonts w:ascii="Times New Roman" w:hAnsi="Times New Roman" w:cs="Times New Roman"/>
          <w:sz w:val="22"/>
          <w:szCs w:val="22"/>
        </w:rPr>
      </w:pPr>
      <w:r w:rsidRPr="007007EB">
        <w:rPr>
          <w:rStyle w:val="FootnoteReference"/>
          <w:rFonts w:ascii="Times New Roman" w:hAnsi="Times New Roman" w:cs="Times New Roman"/>
          <w:sz w:val="22"/>
          <w:szCs w:val="22"/>
        </w:rPr>
        <w:footnoteRef/>
      </w:r>
      <w:r w:rsidRPr="00AA1F85">
        <w:rPr>
          <w:rFonts w:ascii="Times New Roman" w:hAnsi="Times New Roman" w:cs="Times New Roman"/>
          <w:sz w:val="22"/>
          <w:szCs w:val="22"/>
        </w:rPr>
        <w:t xml:space="preserve"> Work on credit networks in later medieval England is ongoing, but the evidence outside of peasant communities from the thirteenth and fourteenth centuries is thin, and much of it treats debts in dispute or defa</w:t>
      </w:r>
      <w:r w:rsidRPr="00946D45">
        <w:rPr>
          <w:rFonts w:ascii="Times New Roman" w:hAnsi="Times New Roman" w:cs="Times New Roman"/>
          <w:sz w:val="22"/>
          <w:szCs w:val="22"/>
        </w:rPr>
        <w:t>ult rather than those registered when the agreement was made. See</w:t>
      </w:r>
      <w:del w:id="182" w:author="Deborah Shulevitz" w:date="2017-12-06T17:18:00Z">
        <w:r w:rsidRPr="00946D45" w:rsidDel="008A3C65">
          <w:rPr>
            <w:rFonts w:ascii="Times New Roman" w:hAnsi="Times New Roman" w:cs="Times New Roman"/>
            <w:sz w:val="22"/>
            <w:szCs w:val="22"/>
          </w:rPr>
          <w:delText>,</w:delText>
        </w:r>
      </w:del>
      <w:r w:rsidRPr="00946D45">
        <w:rPr>
          <w:rFonts w:ascii="Times New Roman" w:hAnsi="Times New Roman" w:cs="Times New Roman"/>
          <w:sz w:val="22"/>
          <w:szCs w:val="22"/>
        </w:rPr>
        <w:t xml:space="preserve"> P. R. Schofield and N. J. Mayhew (eds.), </w:t>
      </w:r>
      <w:r w:rsidRPr="00C64632">
        <w:rPr>
          <w:rFonts w:ascii="Times New Roman" w:hAnsi="Times New Roman" w:cs="Times New Roman"/>
          <w:i/>
          <w:iCs/>
          <w:sz w:val="22"/>
          <w:szCs w:val="22"/>
        </w:rPr>
        <w:t>Credit and Debt in Medieval England c. 1180</w:t>
      </w:r>
      <w:ins w:id="183" w:author="Deborah Shulevitz" w:date="2017-12-11T14:33:00Z">
        <w:r w:rsidR="00F10810">
          <w:rPr>
            <w:rFonts w:ascii="Times New Roman" w:hAnsi="Times New Roman" w:cs="Times New Roman"/>
            <w:i/>
            <w:iCs/>
            <w:sz w:val="22"/>
            <w:szCs w:val="22"/>
          </w:rPr>
          <w:softHyphen/>
        </w:r>
      </w:ins>
      <w:ins w:id="184" w:author="Deborah Shulevitz" w:date="2017-12-11T14:34:00Z">
        <w:r w:rsidR="00F10810">
          <w:rPr>
            <w:rFonts w:ascii="Times New Roman" w:hAnsi="Times New Roman" w:cs="Times New Roman"/>
            <w:i/>
            <w:iCs/>
            <w:sz w:val="22"/>
            <w:szCs w:val="22"/>
          </w:rPr>
          <w:t>–</w:t>
        </w:r>
      </w:ins>
      <w:del w:id="185" w:author="Deborah Shulevitz" w:date="2017-12-11T14:33:00Z">
        <w:r w:rsidRPr="00C64632" w:rsidDel="00F10810">
          <w:rPr>
            <w:rFonts w:ascii="Times New Roman" w:hAnsi="Times New Roman" w:cs="Times New Roman"/>
            <w:i/>
            <w:iCs/>
            <w:sz w:val="22"/>
            <w:szCs w:val="22"/>
          </w:rPr>
          <w:delText>-</w:delText>
        </w:r>
      </w:del>
      <w:r w:rsidRPr="00C64632">
        <w:rPr>
          <w:rFonts w:ascii="Times New Roman" w:hAnsi="Times New Roman" w:cs="Times New Roman"/>
          <w:i/>
          <w:iCs/>
          <w:sz w:val="22"/>
          <w:szCs w:val="22"/>
        </w:rPr>
        <w:t>c. 1350</w:t>
      </w:r>
      <w:r w:rsidRPr="00C64632">
        <w:rPr>
          <w:rFonts w:ascii="Times New Roman" w:hAnsi="Times New Roman" w:cs="Times New Roman"/>
          <w:sz w:val="22"/>
          <w:szCs w:val="22"/>
        </w:rPr>
        <w:t xml:space="preserve"> (Oxford, 2002); Chris Briggs, </w:t>
      </w:r>
      <w:r w:rsidRPr="00D3643B">
        <w:rPr>
          <w:rFonts w:ascii="Times New Roman" w:hAnsi="Times New Roman" w:cs="Times New Roman"/>
          <w:i/>
          <w:sz w:val="22"/>
          <w:szCs w:val="22"/>
        </w:rPr>
        <w:t xml:space="preserve">Credit and Village Society in </w:t>
      </w:r>
      <w:ins w:id="186" w:author="Deborah Shulevitz" w:date="2017-12-06T17:18:00Z">
        <w:r>
          <w:rPr>
            <w:rFonts w:ascii="Times New Roman" w:hAnsi="Times New Roman" w:cs="Times New Roman"/>
            <w:i/>
            <w:sz w:val="22"/>
            <w:szCs w:val="22"/>
          </w:rPr>
          <w:t>F</w:t>
        </w:r>
      </w:ins>
      <w:del w:id="187" w:author="Deborah Shulevitz" w:date="2017-12-06T17:18:00Z">
        <w:r w:rsidRPr="00D3643B" w:rsidDel="008A3C65">
          <w:rPr>
            <w:rFonts w:ascii="Times New Roman" w:hAnsi="Times New Roman" w:cs="Times New Roman"/>
            <w:i/>
            <w:sz w:val="22"/>
            <w:szCs w:val="22"/>
          </w:rPr>
          <w:delText>f</w:delText>
        </w:r>
      </w:del>
      <w:r w:rsidRPr="00D3643B">
        <w:rPr>
          <w:rFonts w:ascii="Times New Roman" w:hAnsi="Times New Roman" w:cs="Times New Roman"/>
          <w:i/>
          <w:sz w:val="22"/>
          <w:szCs w:val="22"/>
        </w:rPr>
        <w:t>ourteenth-</w:t>
      </w:r>
      <w:ins w:id="188" w:author="Deborah Shulevitz" w:date="2017-12-06T17:18:00Z">
        <w:r>
          <w:rPr>
            <w:rFonts w:ascii="Times New Roman" w:hAnsi="Times New Roman" w:cs="Times New Roman"/>
            <w:i/>
            <w:sz w:val="22"/>
            <w:szCs w:val="22"/>
          </w:rPr>
          <w:t>C</w:t>
        </w:r>
      </w:ins>
      <w:del w:id="189" w:author="Deborah Shulevitz" w:date="2017-12-06T17:18:00Z">
        <w:r w:rsidRPr="00D3643B" w:rsidDel="008A3C65">
          <w:rPr>
            <w:rFonts w:ascii="Times New Roman" w:hAnsi="Times New Roman" w:cs="Times New Roman"/>
            <w:i/>
            <w:sz w:val="22"/>
            <w:szCs w:val="22"/>
          </w:rPr>
          <w:delText>c</w:delText>
        </w:r>
      </w:del>
      <w:r w:rsidRPr="00D3643B">
        <w:rPr>
          <w:rFonts w:ascii="Times New Roman" w:hAnsi="Times New Roman" w:cs="Times New Roman"/>
          <w:i/>
          <w:sz w:val="22"/>
          <w:szCs w:val="22"/>
        </w:rPr>
        <w:t xml:space="preserve">entury England </w:t>
      </w:r>
      <w:r w:rsidRPr="00896C1C">
        <w:rPr>
          <w:rFonts w:ascii="Times New Roman" w:hAnsi="Times New Roman" w:cs="Times New Roman"/>
          <w:sz w:val="22"/>
          <w:szCs w:val="22"/>
        </w:rPr>
        <w:t>(Oxford, 2009); Pamela Nightingale, ‘Monetary Contraction and Mercantile Credit in Later Medieval England’,</w:t>
      </w:r>
      <w:del w:id="190" w:author="Deborah Shulevitz" w:date="2017-12-07T14:46:00Z">
        <w:r w:rsidRPr="00896C1C" w:rsidDel="00B1112F">
          <w:rPr>
            <w:rFonts w:ascii="Times New Roman" w:hAnsi="Times New Roman" w:cs="Times New Roman"/>
            <w:sz w:val="22"/>
            <w:szCs w:val="22"/>
          </w:rPr>
          <w:delText xml:space="preserve"> </w:delText>
        </w:r>
        <w:r w:rsidRPr="001A4637" w:rsidDel="00B1112F">
          <w:rPr>
            <w:rFonts w:ascii="Times New Roman" w:hAnsi="Times New Roman" w:cs="Times New Roman"/>
            <w:i/>
            <w:sz w:val="22"/>
            <w:szCs w:val="22"/>
          </w:rPr>
          <w:delText>The</w:delText>
        </w:r>
      </w:del>
      <w:r w:rsidRPr="001A4637">
        <w:rPr>
          <w:rFonts w:ascii="Times New Roman" w:hAnsi="Times New Roman" w:cs="Times New Roman"/>
          <w:i/>
          <w:sz w:val="22"/>
          <w:szCs w:val="22"/>
        </w:rPr>
        <w:t xml:space="preserve"> Economic History Review</w:t>
      </w:r>
      <w:r w:rsidRPr="00EC2D52">
        <w:rPr>
          <w:rFonts w:ascii="Times New Roman" w:hAnsi="Times New Roman" w:cs="Times New Roman"/>
          <w:sz w:val="22"/>
          <w:szCs w:val="22"/>
        </w:rPr>
        <w:t xml:space="preserve">, </w:t>
      </w:r>
      <w:ins w:id="191" w:author="Deborah Shulevitz" w:date="2017-12-06T17:19:00Z">
        <w:r>
          <w:rPr>
            <w:rFonts w:ascii="Times New Roman" w:hAnsi="Times New Roman" w:cs="Times New Roman"/>
            <w:sz w:val="22"/>
            <w:szCs w:val="22"/>
          </w:rPr>
          <w:t>n</w:t>
        </w:r>
      </w:ins>
      <w:del w:id="192" w:author="Deborah Shulevitz" w:date="2017-12-06T17:19:00Z">
        <w:r w:rsidRPr="00EC2D52" w:rsidDel="008A3C65">
          <w:rPr>
            <w:rFonts w:ascii="Times New Roman" w:hAnsi="Times New Roman" w:cs="Times New Roman"/>
            <w:sz w:val="22"/>
            <w:szCs w:val="22"/>
          </w:rPr>
          <w:delText>N</w:delText>
        </w:r>
      </w:del>
      <w:r w:rsidRPr="00EC2D52">
        <w:rPr>
          <w:rFonts w:ascii="Times New Roman" w:hAnsi="Times New Roman" w:cs="Times New Roman"/>
          <w:sz w:val="22"/>
          <w:szCs w:val="22"/>
        </w:rPr>
        <w:t xml:space="preserve">ew </w:t>
      </w:r>
      <w:ins w:id="193" w:author="Deborah Shulevitz" w:date="2017-12-06T17:19:00Z">
        <w:r>
          <w:rPr>
            <w:rFonts w:ascii="Times New Roman" w:hAnsi="Times New Roman" w:cs="Times New Roman"/>
            <w:sz w:val="22"/>
            <w:szCs w:val="22"/>
          </w:rPr>
          <w:t>s</w:t>
        </w:r>
      </w:ins>
      <w:del w:id="194" w:author="Deborah Shulevitz" w:date="2017-12-06T17:19:00Z">
        <w:r w:rsidRPr="00EC2D52" w:rsidDel="008A3C65">
          <w:rPr>
            <w:rFonts w:ascii="Times New Roman" w:hAnsi="Times New Roman" w:cs="Times New Roman"/>
            <w:sz w:val="22"/>
            <w:szCs w:val="22"/>
          </w:rPr>
          <w:delText>S</w:delText>
        </w:r>
      </w:del>
      <w:r w:rsidRPr="00EC2D52">
        <w:rPr>
          <w:rFonts w:ascii="Times New Roman" w:hAnsi="Times New Roman" w:cs="Times New Roman"/>
          <w:sz w:val="22"/>
          <w:szCs w:val="22"/>
        </w:rPr>
        <w:t>er</w:t>
      </w:r>
      <w:ins w:id="195" w:author="Deborah Shulevitz" w:date="2017-12-06T17:19:00Z">
        <w:r>
          <w:rPr>
            <w:rFonts w:ascii="Times New Roman" w:hAnsi="Times New Roman" w:cs="Times New Roman"/>
            <w:sz w:val="22"/>
            <w:szCs w:val="22"/>
          </w:rPr>
          <w:t>.</w:t>
        </w:r>
      </w:ins>
      <w:del w:id="196" w:author="Deborah Shulevitz" w:date="2017-12-06T17:19:00Z">
        <w:r w:rsidRPr="00EC2D52" w:rsidDel="008A3C65">
          <w:rPr>
            <w:rFonts w:ascii="Times New Roman" w:hAnsi="Times New Roman" w:cs="Times New Roman"/>
            <w:sz w:val="22"/>
            <w:szCs w:val="22"/>
          </w:rPr>
          <w:delText>ies</w:delText>
        </w:r>
      </w:del>
      <w:r w:rsidRPr="00EC2D52">
        <w:rPr>
          <w:rFonts w:ascii="Times New Roman" w:hAnsi="Times New Roman" w:cs="Times New Roman"/>
          <w:sz w:val="22"/>
          <w:szCs w:val="22"/>
        </w:rPr>
        <w:t xml:space="preserve">, </w:t>
      </w:r>
      <w:ins w:id="197" w:author="Deborah Shulevitz" w:date="2017-12-06T17:19:00Z">
        <w:r>
          <w:rPr>
            <w:rFonts w:ascii="Times New Roman" w:hAnsi="Times New Roman" w:cs="Times New Roman"/>
            <w:sz w:val="22"/>
            <w:szCs w:val="22"/>
          </w:rPr>
          <w:t xml:space="preserve">xliii, </w:t>
        </w:r>
      </w:ins>
      <w:del w:id="198" w:author="Deborah Shulevitz" w:date="2017-12-06T17:19:00Z">
        <w:r w:rsidRPr="00EC2D52" w:rsidDel="008A3C65">
          <w:rPr>
            <w:rFonts w:ascii="Times New Roman" w:hAnsi="Times New Roman" w:cs="Times New Roman"/>
            <w:sz w:val="22"/>
            <w:szCs w:val="22"/>
          </w:rPr>
          <w:delText xml:space="preserve">Vol. 43, </w:delText>
        </w:r>
      </w:del>
      <w:ins w:id="199" w:author="Deborah Shulevitz" w:date="2017-12-06T17:20:00Z">
        <w:r>
          <w:rPr>
            <w:rFonts w:ascii="Times New Roman" w:hAnsi="Times New Roman" w:cs="Times New Roman"/>
            <w:sz w:val="22"/>
            <w:szCs w:val="22"/>
          </w:rPr>
          <w:t>n</w:t>
        </w:r>
      </w:ins>
      <w:del w:id="200" w:author="Deborah Shulevitz" w:date="2017-12-06T17:20:00Z">
        <w:r w:rsidRPr="00EC2D52" w:rsidDel="008A3C65">
          <w:rPr>
            <w:rFonts w:ascii="Times New Roman" w:hAnsi="Times New Roman" w:cs="Times New Roman"/>
            <w:sz w:val="22"/>
            <w:szCs w:val="22"/>
          </w:rPr>
          <w:delText>N</w:delText>
        </w:r>
      </w:del>
      <w:r w:rsidRPr="00EC2D52">
        <w:rPr>
          <w:rFonts w:ascii="Times New Roman" w:hAnsi="Times New Roman" w:cs="Times New Roman"/>
          <w:sz w:val="22"/>
          <w:szCs w:val="22"/>
        </w:rPr>
        <w:t>o. 4 (</w:t>
      </w:r>
      <w:del w:id="201" w:author="Deborah Shulevitz" w:date="2017-12-06T17:20:00Z">
        <w:r w:rsidRPr="00EC2D52" w:rsidDel="008A3C65">
          <w:rPr>
            <w:rFonts w:ascii="Times New Roman" w:hAnsi="Times New Roman" w:cs="Times New Roman"/>
            <w:sz w:val="22"/>
            <w:szCs w:val="22"/>
          </w:rPr>
          <w:delText xml:space="preserve">Nov., </w:delText>
        </w:r>
      </w:del>
      <w:r w:rsidRPr="00EC2D52">
        <w:rPr>
          <w:rFonts w:ascii="Times New Roman" w:hAnsi="Times New Roman" w:cs="Times New Roman"/>
          <w:sz w:val="22"/>
          <w:szCs w:val="22"/>
        </w:rPr>
        <w:t>1990)</w:t>
      </w:r>
      <w:del w:id="202" w:author="Deborah Shulevitz" w:date="2017-12-06T17:20:00Z">
        <w:r w:rsidRPr="00EC2D52" w:rsidDel="008A3C65">
          <w:rPr>
            <w:rFonts w:ascii="Times New Roman" w:hAnsi="Times New Roman" w:cs="Times New Roman"/>
            <w:sz w:val="22"/>
            <w:szCs w:val="22"/>
          </w:rPr>
          <w:delText>]</w:delText>
        </w:r>
      </w:del>
      <w:r w:rsidRPr="00EC2D52">
        <w:rPr>
          <w:rFonts w:ascii="Times New Roman" w:hAnsi="Times New Roman" w:cs="Times New Roman"/>
          <w:sz w:val="22"/>
          <w:szCs w:val="22"/>
        </w:rPr>
        <w:t xml:space="preserve">; Marjorie Keniston McIntosh, ‘Women, Credit and Family Relationships in England, 1300-1620’, </w:t>
      </w:r>
      <w:r w:rsidRPr="00204BB3">
        <w:rPr>
          <w:rFonts w:ascii="Times New Roman" w:hAnsi="Times New Roman" w:cs="Times New Roman"/>
          <w:i/>
          <w:sz w:val="22"/>
          <w:szCs w:val="22"/>
        </w:rPr>
        <w:t>Journal of Family History</w:t>
      </w:r>
      <w:ins w:id="203" w:author="Deborah Shulevitz" w:date="2017-12-06T17:20:00Z">
        <w:r>
          <w:rPr>
            <w:rFonts w:ascii="Times New Roman" w:hAnsi="Times New Roman" w:cs="Times New Roman"/>
            <w:iCs/>
            <w:sz w:val="22"/>
            <w:szCs w:val="22"/>
          </w:rPr>
          <w:t>, xxx</w:t>
        </w:r>
      </w:ins>
      <w:del w:id="204" w:author="Deborah Shulevitz" w:date="2017-12-06T17:20:00Z">
        <w:r w:rsidRPr="00204BB3" w:rsidDel="008A3C65">
          <w:rPr>
            <w:rFonts w:ascii="Times New Roman" w:hAnsi="Times New Roman" w:cs="Times New Roman"/>
            <w:i/>
            <w:sz w:val="22"/>
            <w:szCs w:val="22"/>
          </w:rPr>
          <w:delText xml:space="preserve"> </w:delText>
        </w:r>
        <w:r w:rsidRPr="00F07ED7" w:rsidDel="008A3C65">
          <w:rPr>
            <w:rFonts w:ascii="Times New Roman" w:hAnsi="Times New Roman" w:cs="Times New Roman"/>
            <w:sz w:val="22"/>
            <w:szCs w:val="22"/>
          </w:rPr>
          <w:delText>30</w:delText>
        </w:r>
      </w:del>
      <w:r w:rsidRPr="00F07ED7">
        <w:rPr>
          <w:rFonts w:ascii="Times New Roman" w:hAnsi="Times New Roman" w:cs="Times New Roman"/>
          <w:sz w:val="22"/>
          <w:szCs w:val="22"/>
        </w:rPr>
        <w:t xml:space="preserve"> (2005). Notarial records from the south of Europe have yielded more information about peasant indebtedness and, to a lesser extent, about credit relations among ordinary urbanites; see, for example, M. Berthe</w:t>
      </w:r>
      <w:del w:id="205" w:author="Deborah Shulevitz" w:date="2017-12-06T17:20:00Z">
        <w:r w:rsidRPr="00F07ED7" w:rsidDel="008A3C65">
          <w:rPr>
            <w:rFonts w:ascii="Times New Roman" w:hAnsi="Times New Roman" w:cs="Times New Roman"/>
            <w:sz w:val="22"/>
            <w:szCs w:val="22"/>
          </w:rPr>
          <w:delText>,</w:delText>
        </w:r>
      </w:del>
      <w:r w:rsidRPr="00F07ED7">
        <w:rPr>
          <w:rFonts w:ascii="Times New Roman" w:hAnsi="Times New Roman" w:cs="Times New Roman"/>
          <w:sz w:val="22"/>
          <w:szCs w:val="22"/>
        </w:rPr>
        <w:t xml:space="preserve"> (ed.), </w:t>
      </w:r>
      <w:r w:rsidRPr="00F07ED7">
        <w:rPr>
          <w:rFonts w:ascii="Times New Roman" w:hAnsi="Times New Roman" w:cs="Times New Roman"/>
          <w:i/>
          <w:sz w:val="22"/>
          <w:szCs w:val="22"/>
        </w:rPr>
        <w:t>Endettement paysan et crédit rural dans l’Europe médiévale et moderne</w:t>
      </w:r>
      <w:del w:id="206" w:author="Deborah Shulevitz" w:date="2017-12-06T17:21:00Z">
        <w:r w:rsidRPr="00F07ED7" w:rsidDel="008A3C65">
          <w:rPr>
            <w:rFonts w:ascii="Times New Roman" w:hAnsi="Times New Roman" w:cs="Times New Roman"/>
            <w:i/>
            <w:sz w:val="22"/>
            <w:szCs w:val="22"/>
          </w:rPr>
          <w:delText>,</w:delText>
        </w:r>
      </w:del>
      <w:r w:rsidRPr="00F07ED7">
        <w:rPr>
          <w:rFonts w:ascii="Times New Roman" w:hAnsi="Times New Roman" w:cs="Times New Roman"/>
          <w:i/>
          <w:sz w:val="22"/>
          <w:szCs w:val="22"/>
        </w:rPr>
        <w:t xml:space="preserve"> </w:t>
      </w:r>
      <w:r w:rsidRPr="00F07ED7">
        <w:rPr>
          <w:rFonts w:ascii="Times New Roman" w:hAnsi="Times New Roman" w:cs="Times New Roman"/>
          <w:sz w:val="22"/>
          <w:szCs w:val="22"/>
        </w:rPr>
        <w:t xml:space="preserve">(Toulouse, 1998). Municipal registers kept by Hansa cities during the </w:t>
      </w:r>
      <w:ins w:id="207" w:author="Deborah Shulevitz" w:date="2017-12-07T14:38:00Z">
        <w:r>
          <w:rPr>
            <w:rFonts w:ascii="Times New Roman" w:hAnsi="Times New Roman" w:cs="Times New Roman"/>
            <w:sz w:val="22"/>
            <w:szCs w:val="22"/>
          </w:rPr>
          <w:t>thirteen</w:t>
        </w:r>
      </w:ins>
      <w:del w:id="208" w:author="Deborah Shulevitz" w:date="2017-12-07T14:38:00Z">
        <w:r w:rsidRPr="00F07ED7" w:rsidDel="00205A9A">
          <w:rPr>
            <w:rFonts w:ascii="Times New Roman" w:hAnsi="Times New Roman" w:cs="Times New Roman"/>
            <w:sz w:val="22"/>
            <w:szCs w:val="22"/>
          </w:rPr>
          <w:delText>13</w:delText>
        </w:r>
      </w:del>
      <w:r w:rsidRPr="00F07ED7">
        <w:rPr>
          <w:rFonts w:ascii="Times New Roman" w:hAnsi="Times New Roman" w:cs="Times New Roman"/>
          <w:sz w:val="22"/>
          <w:szCs w:val="22"/>
        </w:rPr>
        <w:t xml:space="preserve">th and early </w:t>
      </w:r>
      <w:ins w:id="209" w:author="Deborah Shulevitz" w:date="2017-12-07T14:38:00Z">
        <w:r>
          <w:rPr>
            <w:rFonts w:ascii="Times New Roman" w:hAnsi="Times New Roman" w:cs="Times New Roman"/>
            <w:sz w:val="22"/>
            <w:szCs w:val="22"/>
          </w:rPr>
          <w:t>fourteen</w:t>
        </w:r>
      </w:ins>
      <w:del w:id="210" w:author="Deborah Shulevitz" w:date="2017-12-07T14:38:00Z">
        <w:r w:rsidRPr="00F07ED7" w:rsidDel="00205A9A">
          <w:rPr>
            <w:rFonts w:ascii="Times New Roman" w:hAnsi="Times New Roman" w:cs="Times New Roman"/>
            <w:sz w:val="22"/>
            <w:szCs w:val="22"/>
          </w:rPr>
          <w:delText>14</w:delText>
        </w:r>
      </w:del>
      <w:r w:rsidRPr="00F07ED7">
        <w:rPr>
          <w:rFonts w:ascii="Times New Roman" w:hAnsi="Times New Roman" w:cs="Times New Roman"/>
          <w:sz w:val="22"/>
          <w:szCs w:val="22"/>
        </w:rPr>
        <w:t>th centur</w:t>
      </w:r>
      <w:ins w:id="211" w:author="Deborah Shulevitz" w:date="2017-12-07T14:38:00Z">
        <w:r>
          <w:rPr>
            <w:rFonts w:ascii="Times New Roman" w:hAnsi="Times New Roman" w:cs="Times New Roman"/>
            <w:sz w:val="22"/>
            <w:szCs w:val="22"/>
          </w:rPr>
          <w:t>ies</w:t>
        </w:r>
      </w:ins>
      <w:del w:id="212" w:author="Deborah Shulevitz" w:date="2017-12-07T14:38:00Z">
        <w:r w:rsidRPr="00F07ED7" w:rsidDel="00205A9A">
          <w:rPr>
            <w:rFonts w:ascii="Times New Roman" w:hAnsi="Times New Roman" w:cs="Times New Roman"/>
            <w:sz w:val="22"/>
            <w:szCs w:val="22"/>
          </w:rPr>
          <w:delText>y</w:delText>
        </w:r>
      </w:del>
      <w:r w:rsidRPr="00F07ED7">
        <w:rPr>
          <w:rFonts w:ascii="Times New Roman" w:hAnsi="Times New Roman" w:cs="Times New Roman"/>
          <w:sz w:val="22"/>
          <w:szCs w:val="22"/>
        </w:rPr>
        <w:t xml:space="preserve"> provide precious information about credit networks, almost exclusively among rich merchants and property owners; see Erich von Lehe, ‘Die Schuldbücher von Lübeck, Riga und Hamburg </w:t>
      </w:r>
      <w:ins w:id="213" w:author="Deborah Shulevitz" w:date="2017-12-11T14:34:00Z">
        <w:r w:rsidR="00F10810">
          <w:rPr>
            <w:rFonts w:ascii="Times New Roman" w:hAnsi="Times New Roman" w:cs="Times New Roman"/>
            <w:sz w:val="22"/>
            <w:szCs w:val="22"/>
          </w:rPr>
          <w:t>—</w:t>
        </w:r>
      </w:ins>
      <w:del w:id="214" w:author="Deborah Shulevitz" w:date="2017-12-11T14:34:00Z">
        <w:r w:rsidRPr="00F07ED7" w:rsidDel="00F10810">
          <w:rPr>
            <w:rFonts w:ascii="Times New Roman" w:hAnsi="Times New Roman" w:cs="Times New Roman"/>
            <w:sz w:val="22"/>
            <w:szCs w:val="22"/>
          </w:rPr>
          <w:delText>–</w:delText>
        </w:r>
      </w:del>
      <w:r w:rsidRPr="00F07ED7">
        <w:rPr>
          <w:rFonts w:ascii="Times New Roman" w:hAnsi="Times New Roman" w:cs="Times New Roman"/>
          <w:sz w:val="22"/>
          <w:szCs w:val="22"/>
        </w:rPr>
        <w:t xml:space="preserve"> ihr Quellenwert zur hansischen</w:t>
      </w:r>
      <w:r w:rsidRPr="00F07ED7">
        <w:rPr>
          <w:rFonts w:ascii="Times New Roman" w:hAnsi="Times New Roman" w:cs="Times New Roman"/>
          <w:b/>
          <w:sz w:val="22"/>
          <w:szCs w:val="22"/>
        </w:rPr>
        <w:t xml:space="preserve"> </w:t>
      </w:r>
      <w:r w:rsidRPr="00F07ED7">
        <w:rPr>
          <w:rFonts w:ascii="Times New Roman" w:hAnsi="Times New Roman" w:cs="Times New Roman"/>
          <w:sz w:val="22"/>
          <w:szCs w:val="22"/>
        </w:rPr>
        <w:t xml:space="preserve">Frühgeschichte’, in A. van Brandt and W. Koppe (eds.), </w:t>
      </w:r>
      <w:r w:rsidRPr="00F07ED7">
        <w:rPr>
          <w:rFonts w:ascii="Times New Roman" w:hAnsi="Times New Roman" w:cs="Times New Roman"/>
          <w:i/>
          <w:color w:val="1A1A1A"/>
          <w:sz w:val="22"/>
          <w:szCs w:val="22"/>
        </w:rPr>
        <w:t>Städtewesen und Bürgertum als geschichtliche Kräfte</w:t>
      </w:r>
      <w:r w:rsidRPr="00F07ED7">
        <w:rPr>
          <w:rFonts w:ascii="Times New Roman" w:hAnsi="Times New Roman" w:cs="Times New Roman"/>
          <w:color w:val="1A1A1A"/>
          <w:sz w:val="22"/>
          <w:szCs w:val="22"/>
        </w:rPr>
        <w:t xml:space="preserve"> (Lübeck, 1953). Also </w:t>
      </w:r>
      <w:r w:rsidRPr="00F07ED7">
        <w:rPr>
          <w:rFonts w:ascii="Times New Roman" w:hAnsi="Times New Roman" w:cs="Times New Roman"/>
          <w:sz w:val="22"/>
          <w:szCs w:val="22"/>
        </w:rPr>
        <w:t xml:space="preserve">Claire Billen and Martha Howell (eds.), </w:t>
      </w:r>
      <w:r w:rsidRPr="00F07ED7">
        <w:rPr>
          <w:rFonts w:ascii="Times New Roman" w:eastAsia="Times New Roman" w:hAnsi="Times New Roman" w:cs="Times New Roman"/>
          <w:i/>
          <w:color w:val="222222"/>
          <w:sz w:val="22"/>
          <w:szCs w:val="22"/>
          <w:shd w:val="clear" w:color="auto" w:fill="FFFFFF"/>
        </w:rPr>
        <w:t xml:space="preserve">Le </w:t>
      </w:r>
      <w:ins w:id="215" w:author="Deborah Shulevitz" w:date="2017-12-07T08:43:00Z">
        <w:r>
          <w:rPr>
            <w:rFonts w:ascii="Times New Roman" w:eastAsia="Times New Roman" w:hAnsi="Times New Roman" w:cs="Times New Roman"/>
            <w:i/>
            <w:color w:val="222222"/>
            <w:sz w:val="22"/>
            <w:szCs w:val="22"/>
            <w:shd w:val="clear" w:color="auto" w:fill="FFFFFF"/>
          </w:rPr>
          <w:t>C</w:t>
        </w:r>
      </w:ins>
      <w:del w:id="216" w:author="Deborah Shulevitz" w:date="2017-12-07T08:43:00Z">
        <w:r w:rsidRPr="00F07ED7" w:rsidDel="00BC143D">
          <w:rPr>
            <w:rFonts w:ascii="Times New Roman" w:eastAsia="Times New Roman" w:hAnsi="Times New Roman" w:cs="Times New Roman"/>
            <w:i/>
            <w:color w:val="222222"/>
            <w:sz w:val="22"/>
            <w:szCs w:val="22"/>
            <w:shd w:val="clear" w:color="auto" w:fill="FFFFFF"/>
          </w:rPr>
          <w:delText>c</w:delText>
        </w:r>
      </w:del>
      <w:r w:rsidRPr="00F07ED7">
        <w:rPr>
          <w:rFonts w:ascii="Times New Roman" w:eastAsia="Times New Roman" w:hAnsi="Times New Roman" w:cs="Times New Roman"/>
          <w:i/>
          <w:color w:val="222222"/>
          <w:sz w:val="22"/>
          <w:szCs w:val="22"/>
          <w:shd w:val="clear" w:color="auto" w:fill="FFFFFF"/>
        </w:rPr>
        <w:t>rédit au quotidien</w:t>
      </w:r>
      <w:r w:rsidRPr="00F07ED7">
        <w:rPr>
          <w:rFonts w:ascii="Times New Roman" w:eastAsia="Times New Roman" w:hAnsi="Times New Roman" w:cs="Times New Roman"/>
          <w:color w:val="222222"/>
          <w:sz w:val="22"/>
          <w:szCs w:val="22"/>
          <w:shd w:val="clear" w:color="auto" w:fill="FFFFFF"/>
        </w:rPr>
        <w:t xml:space="preserve">, </w:t>
      </w:r>
      <w:r w:rsidRPr="00F07ED7">
        <w:rPr>
          <w:rFonts w:ascii="Times New Roman" w:hAnsi="Times New Roman" w:cs="Times New Roman"/>
          <w:i/>
          <w:sz w:val="22"/>
          <w:szCs w:val="22"/>
        </w:rPr>
        <w:t>Histoire urbaine</w:t>
      </w:r>
      <w:r w:rsidRPr="00F07ED7">
        <w:rPr>
          <w:rFonts w:ascii="Times New Roman" w:hAnsi="Times New Roman" w:cs="Times New Roman"/>
          <w:iCs/>
          <w:sz w:val="22"/>
          <w:szCs w:val="22"/>
        </w:rPr>
        <w:t>,</w:t>
      </w:r>
      <w:r w:rsidRPr="00F07ED7">
        <w:rPr>
          <w:rFonts w:ascii="Times New Roman" w:hAnsi="Times New Roman" w:cs="Times New Roman"/>
          <w:i/>
          <w:sz w:val="22"/>
          <w:szCs w:val="22"/>
        </w:rPr>
        <w:t xml:space="preserve"> </w:t>
      </w:r>
      <w:r w:rsidRPr="00F07ED7">
        <w:rPr>
          <w:rFonts w:ascii="Times New Roman" w:hAnsi="Times New Roman" w:cs="Times New Roman"/>
          <w:sz w:val="22"/>
          <w:szCs w:val="22"/>
        </w:rPr>
        <w:t>special issue</w:t>
      </w:r>
      <w:r w:rsidRPr="00F07ED7">
        <w:rPr>
          <w:rFonts w:ascii="Times New Roman" w:hAnsi="Times New Roman" w:cs="Times New Roman"/>
          <w:i/>
          <w:sz w:val="22"/>
          <w:szCs w:val="22"/>
        </w:rPr>
        <w:t xml:space="preserve"> </w:t>
      </w:r>
      <w:r w:rsidRPr="00F07ED7">
        <w:rPr>
          <w:rFonts w:ascii="Times New Roman" w:hAnsi="Times New Roman" w:cs="Times New Roman"/>
          <w:sz w:val="22"/>
          <w:szCs w:val="22"/>
        </w:rPr>
        <w:t xml:space="preserve">(in press); Gabriela Signori, </w:t>
      </w:r>
      <w:r w:rsidRPr="00F07ED7">
        <w:rPr>
          <w:rFonts w:ascii="Times New Roman" w:eastAsia="Times New Roman" w:hAnsi="Times New Roman" w:cs="Times New Roman"/>
          <w:i/>
          <w:iCs/>
          <w:color w:val="252525"/>
          <w:sz w:val="22"/>
          <w:szCs w:val="22"/>
          <w:shd w:val="clear" w:color="auto" w:fill="FFFFFF"/>
        </w:rPr>
        <w:t>Schuldenwirtschaft: Konsumenten- und Hypothekarkredite im spätmittelalterlichen Basel</w:t>
      </w:r>
      <w:r w:rsidRPr="00F07ED7">
        <w:rPr>
          <w:rFonts w:ascii="Times New Roman" w:eastAsia="Times New Roman" w:hAnsi="Times New Roman" w:cs="Times New Roman"/>
          <w:color w:val="252525"/>
          <w:sz w:val="22"/>
          <w:szCs w:val="22"/>
          <w:shd w:val="clear" w:color="auto" w:fill="FFFFFF"/>
        </w:rPr>
        <w:t xml:space="preserve"> (Constance and Munich, 2015); </w:t>
      </w:r>
      <w:r w:rsidRPr="00F07ED7">
        <w:rPr>
          <w:rFonts w:ascii="Times New Roman" w:hAnsi="Times New Roman" w:cs="Times New Roman"/>
          <w:color w:val="1A1718"/>
          <w:sz w:val="22"/>
          <w:szCs w:val="22"/>
          <w:lang w:val="fr-FR"/>
        </w:rPr>
        <w:t xml:space="preserve">Julie Claustre, </w:t>
      </w:r>
      <w:r w:rsidRPr="00F07ED7">
        <w:rPr>
          <w:rFonts w:ascii="Times New Roman" w:eastAsia="Times New Roman" w:hAnsi="Times New Roman" w:cs="Times New Roman"/>
          <w:color w:val="000000"/>
          <w:sz w:val="22"/>
          <w:szCs w:val="22"/>
          <w:shd w:val="clear" w:color="auto" w:fill="FFFFFF"/>
        </w:rPr>
        <w:t>‘Vivre à crédit dans une ville sans banque (Paris</w:t>
      </w:r>
      <w:r w:rsidRPr="00F07ED7">
        <w:rPr>
          <w:rFonts w:ascii="Times New Roman" w:eastAsia="Times New Roman" w:hAnsi="Times New Roman" w:cs="Times New Roman"/>
          <w:color w:val="000000"/>
          <w:sz w:val="22"/>
          <w:szCs w:val="22"/>
        </w:rPr>
        <w:t xml:space="preserve"> </w:t>
      </w:r>
      <w:r w:rsidRPr="00F07ED7">
        <w:rPr>
          <w:rFonts w:ascii="Times New Roman" w:eastAsia="Times New Roman" w:hAnsi="Times New Roman" w:cs="Times New Roman"/>
          <w:color w:val="000000"/>
          <w:sz w:val="22"/>
          <w:szCs w:val="22"/>
          <w:shd w:val="clear" w:color="auto" w:fill="FFFFFF"/>
        </w:rPr>
        <w:t>XIVe</w:t>
      </w:r>
      <w:ins w:id="217" w:author="Deborah Shulevitz" w:date="2017-12-11T14:35:00Z">
        <w:r w:rsidR="00F10810">
          <w:rPr>
            <w:rFonts w:ascii="Times New Roman" w:eastAsia="Times New Roman" w:hAnsi="Times New Roman" w:cs="Times New Roman"/>
            <w:color w:val="000000"/>
            <w:sz w:val="22"/>
            <w:szCs w:val="22"/>
            <w:shd w:val="clear" w:color="auto" w:fill="FFFFFF"/>
          </w:rPr>
          <w:t>–</w:t>
        </w:r>
      </w:ins>
      <w:del w:id="218" w:author="Deborah Shulevitz" w:date="2017-12-11T14:35:00Z">
        <w:r w:rsidRPr="00F07ED7" w:rsidDel="00F10810">
          <w:rPr>
            <w:rFonts w:ascii="Times New Roman" w:eastAsia="Times New Roman" w:hAnsi="Times New Roman" w:cs="Times New Roman"/>
            <w:color w:val="000000"/>
            <w:sz w:val="22"/>
            <w:szCs w:val="22"/>
            <w:shd w:val="clear" w:color="auto" w:fill="FFFFFF"/>
          </w:rPr>
          <w:delText>-</w:delText>
        </w:r>
      </w:del>
      <w:r w:rsidRPr="00F07ED7">
        <w:rPr>
          <w:rFonts w:ascii="Times New Roman" w:eastAsia="Times New Roman" w:hAnsi="Times New Roman" w:cs="Times New Roman"/>
          <w:color w:val="000000"/>
          <w:sz w:val="22"/>
          <w:szCs w:val="22"/>
          <w:shd w:val="clear" w:color="auto" w:fill="FFFFFF"/>
        </w:rPr>
        <w:t>XVe siècle)’, </w:t>
      </w:r>
      <w:r w:rsidRPr="00F07ED7">
        <w:rPr>
          <w:rFonts w:ascii="Times New Roman" w:eastAsia="Times New Roman" w:hAnsi="Times New Roman" w:cs="Times New Roman"/>
          <w:i/>
          <w:iCs/>
          <w:color w:val="000000"/>
          <w:sz w:val="22"/>
          <w:szCs w:val="22"/>
          <w:shd w:val="clear" w:color="auto" w:fill="FFFFFF"/>
        </w:rPr>
        <w:t>Le Moyen Age</w:t>
      </w:r>
      <w:r w:rsidRPr="00F07ED7">
        <w:rPr>
          <w:rFonts w:ascii="Times New Roman" w:eastAsia="Times New Roman" w:hAnsi="Times New Roman" w:cs="Times New Roman"/>
          <w:color w:val="000000"/>
          <w:sz w:val="22"/>
          <w:szCs w:val="22"/>
          <w:shd w:val="clear" w:color="auto" w:fill="FFFFFF"/>
        </w:rPr>
        <w:t>, cxix, no. 3</w:t>
      </w:r>
      <w:ins w:id="219" w:author="Deborah Shulevitz" w:date="2017-12-11T14:35:00Z">
        <w:r w:rsidR="00F10810">
          <w:rPr>
            <w:rFonts w:ascii="Times New Roman" w:eastAsia="Times New Roman" w:hAnsi="Times New Roman" w:cs="Times New Roman"/>
            <w:color w:val="000000"/>
            <w:sz w:val="22"/>
            <w:szCs w:val="22"/>
            <w:shd w:val="clear" w:color="auto" w:fill="FFFFFF"/>
          </w:rPr>
          <w:t>–</w:t>
        </w:r>
      </w:ins>
      <w:del w:id="220" w:author="Deborah Shulevitz" w:date="2017-12-11T14:35:00Z">
        <w:r w:rsidRPr="00F07ED7" w:rsidDel="00F10810">
          <w:rPr>
            <w:rFonts w:ascii="Times New Roman" w:eastAsia="Times New Roman" w:hAnsi="Times New Roman" w:cs="Times New Roman"/>
            <w:color w:val="000000"/>
            <w:sz w:val="22"/>
            <w:szCs w:val="22"/>
            <w:shd w:val="clear" w:color="auto" w:fill="FFFFFF"/>
          </w:rPr>
          <w:delText>-</w:delText>
        </w:r>
      </w:del>
      <w:r w:rsidRPr="00F07ED7">
        <w:rPr>
          <w:rFonts w:ascii="Times New Roman" w:eastAsia="Times New Roman" w:hAnsi="Times New Roman" w:cs="Times New Roman"/>
          <w:color w:val="000000"/>
          <w:sz w:val="22"/>
          <w:szCs w:val="22"/>
          <w:shd w:val="clear" w:color="auto" w:fill="FFFFFF"/>
        </w:rPr>
        <w:t>4 (2013)</w:t>
      </w:r>
      <w:r w:rsidRPr="00F07ED7">
        <w:rPr>
          <w:rFonts w:ascii="Times New Roman" w:eastAsia="Times New Roman" w:hAnsi="Times New Roman" w:cs="Times New Roman"/>
          <w:i/>
          <w:iCs/>
          <w:color w:val="000000"/>
          <w:sz w:val="22"/>
          <w:szCs w:val="22"/>
          <w:shd w:val="clear" w:color="auto" w:fill="FFFFFF"/>
        </w:rPr>
        <w:t xml:space="preserve">. </w:t>
      </w:r>
    </w:p>
  </w:footnote>
  <w:footnote w:id="6">
    <w:p w14:paraId="55D763DA" w14:textId="0FA147D8" w:rsidR="00205A9A" w:rsidRPr="00F07ED7" w:rsidRDefault="00205A9A" w:rsidP="00F43FD4">
      <w:pPr>
        <w:pStyle w:val="FootnoteText"/>
        <w:rPr>
          <w:sz w:val="22"/>
          <w:szCs w:val="22"/>
        </w:rPr>
      </w:pPr>
      <w:r w:rsidRPr="007007EB">
        <w:rPr>
          <w:rStyle w:val="FootnoteReference"/>
          <w:sz w:val="22"/>
          <w:szCs w:val="22"/>
        </w:rPr>
        <w:footnoteRef/>
      </w:r>
      <w:r w:rsidRPr="007007EB">
        <w:rPr>
          <w:sz w:val="22"/>
          <w:szCs w:val="22"/>
        </w:rPr>
        <w:t xml:space="preserve"> During the twenty-six years between 1266 and 1291, about 15,000 adult men would have lived in Ypres, assuming a constant population of 30,000, </w:t>
      </w:r>
      <w:r w:rsidRPr="00946D45">
        <w:rPr>
          <w:sz w:val="22"/>
          <w:szCs w:val="22"/>
        </w:rPr>
        <w:t>one quarter of which was adult male (thus a gender and age distri</w:t>
      </w:r>
      <w:r w:rsidRPr="00C64632">
        <w:rPr>
          <w:sz w:val="22"/>
          <w:szCs w:val="22"/>
        </w:rPr>
        <w:t xml:space="preserve">bution typical of the period), and a death rate of adult males matched by the rate at which males came of age in the city or immigrated to it. </w:t>
      </w:r>
      <w:r w:rsidRPr="00D3643B">
        <w:rPr>
          <w:sz w:val="22"/>
          <w:szCs w:val="22"/>
          <w:lang w:val="en-GB" w:eastAsia="fr-FR"/>
        </w:rPr>
        <w:t xml:space="preserve">One scholar has estimated that the some 7,000 chirographs surviving before World War I (including the debt agreements examined here) account for only 10 per cent of the total that were executed between 1249 and 1291: </w:t>
      </w:r>
      <w:r w:rsidRPr="001A4637">
        <w:rPr>
          <w:sz w:val="22"/>
          <w:szCs w:val="22"/>
          <w:lang w:val="fr-FR"/>
        </w:rPr>
        <w:t xml:space="preserve">Arthur Merghelynck, </w:t>
      </w:r>
      <w:r w:rsidRPr="00EC2D52">
        <w:rPr>
          <w:i/>
          <w:sz w:val="22"/>
          <w:szCs w:val="22"/>
          <w:lang w:val="fr-FR"/>
        </w:rPr>
        <w:t>‘Vade-mecum’ pratique et utile de connaissances historiques et indicateur nobiliaire et patricien de ces contrées</w:t>
      </w:r>
      <w:r w:rsidRPr="00204BB3">
        <w:rPr>
          <w:sz w:val="22"/>
          <w:szCs w:val="22"/>
          <w:lang w:val="fr-FR"/>
        </w:rPr>
        <w:t xml:space="preserve"> (Tournai, 1897),</w:t>
      </w:r>
      <w:r w:rsidRPr="00F07ED7">
        <w:rPr>
          <w:i/>
          <w:sz w:val="22"/>
          <w:szCs w:val="22"/>
          <w:lang w:val="fr-FR"/>
        </w:rPr>
        <w:t xml:space="preserve"> </w:t>
      </w:r>
      <w:r w:rsidRPr="00F07ED7">
        <w:rPr>
          <w:sz w:val="22"/>
          <w:szCs w:val="22"/>
        </w:rPr>
        <w:t>cited in K</w:t>
      </w:r>
      <w:ins w:id="222" w:author="Deborah Shulevitz" w:date="2017-12-06T17:38:00Z">
        <w:r>
          <w:rPr>
            <w:sz w:val="22"/>
            <w:szCs w:val="22"/>
          </w:rPr>
          <w:t>ristof</w:t>
        </w:r>
      </w:ins>
      <w:del w:id="223" w:author="Deborah Shulevitz" w:date="2017-12-06T17:37:00Z">
        <w:r w:rsidRPr="00F07ED7" w:rsidDel="0084406A">
          <w:rPr>
            <w:sz w:val="22"/>
            <w:szCs w:val="22"/>
          </w:rPr>
          <w:delText>.</w:delText>
        </w:r>
      </w:del>
      <w:r w:rsidRPr="00F07ED7">
        <w:rPr>
          <w:sz w:val="22"/>
          <w:szCs w:val="22"/>
        </w:rPr>
        <w:t xml:space="preserve"> Papin, ‘</w:t>
      </w:r>
      <w:ins w:id="224" w:author="Deborah Shulevitz" w:date="2017-12-06T17:30:00Z">
        <w:r>
          <w:rPr>
            <w:sz w:val="22"/>
            <w:szCs w:val="22"/>
          </w:rPr>
          <w:t>À</w:t>
        </w:r>
      </w:ins>
      <w:del w:id="225" w:author="Deborah Shulevitz" w:date="2017-12-06T17:25:00Z">
        <w:r w:rsidRPr="00F07ED7" w:rsidDel="00385AF3">
          <w:rPr>
            <w:sz w:val="22"/>
            <w:szCs w:val="22"/>
          </w:rPr>
          <w:delText>à</w:delText>
        </w:r>
      </w:del>
      <w:r w:rsidRPr="00F07ED7">
        <w:rPr>
          <w:sz w:val="22"/>
          <w:szCs w:val="22"/>
        </w:rPr>
        <w:t xml:space="preserve"> propos de l’analyse des dettes pass</w:t>
      </w:r>
      <w:ins w:id="226" w:author="Deborah Shulevitz" w:date="2017-12-06T17:36:00Z">
        <w:r>
          <w:rPr>
            <w:sz w:val="22"/>
            <w:szCs w:val="22"/>
          </w:rPr>
          <w:t>é</w:t>
        </w:r>
      </w:ins>
      <w:r w:rsidRPr="00F07ED7">
        <w:rPr>
          <w:sz w:val="22"/>
          <w:szCs w:val="22"/>
        </w:rPr>
        <w:t>es devant les échevins d’Ypres 1249</w:t>
      </w:r>
      <w:ins w:id="227" w:author="Deborah Shulevitz" w:date="2017-12-11T14:36:00Z">
        <w:r w:rsidR="00FB43BB">
          <w:rPr>
            <w:sz w:val="22"/>
            <w:szCs w:val="22"/>
          </w:rPr>
          <w:t>–</w:t>
        </w:r>
      </w:ins>
      <w:del w:id="228" w:author="Deborah Shulevitz" w:date="2017-12-11T14:36:00Z">
        <w:r w:rsidRPr="00F07ED7" w:rsidDel="00FB43BB">
          <w:rPr>
            <w:sz w:val="22"/>
            <w:szCs w:val="22"/>
          </w:rPr>
          <w:delText>-</w:delText>
        </w:r>
      </w:del>
      <w:r w:rsidRPr="00F07ED7">
        <w:rPr>
          <w:sz w:val="22"/>
          <w:szCs w:val="22"/>
        </w:rPr>
        <w:t xml:space="preserve">1291,’ </w:t>
      </w:r>
      <w:r w:rsidRPr="00F07ED7">
        <w:rPr>
          <w:i/>
          <w:sz w:val="22"/>
          <w:szCs w:val="22"/>
        </w:rPr>
        <w:t>Westhoek Info</w:t>
      </w:r>
      <w:ins w:id="229" w:author="Deborah Shulevitz" w:date="2017-12-06T17:25:00Z">
        <w:r>
          <w:rPr>
            <w:iCs/>
            <w:sz w:val="22"/>
            <w:szCs w:val="22"/>
          </w:rPr>
          <w:t xml:space="preserve">, ix, no. </w:t>
        </w:r>
      </w:ins>
      <w:del w:id="230" w:author="Deborah Shulevitz" w:date="2017-12-06T17:25:00Z">
        <w:r w:rsidRPr="00F07ED7" w:rsidDel="00385AF3">
          <w:rPr>
            <w:i/>
            <w:sz w:val="22"/>
            <w:szCs w:val="22"/>
          </w:rPr>
          <w:delText xml:space="preserve"> </w:delText>
        </w:r>
        <w:r w:rsidRPr="00F07ED7" w:rsidDel="00385AF3">
          <w:rPr>
            <w:sz w:val="22"/>
            <w:szCs w:val="22"/>
          </w:rPr>
          <w:delText>9-</w:delText>
        </w:r>
      </w:del>
      <w:r w:rsidRPr="00F07ED7">
        <w:rPr>
          <w:sz w:val="22"/>
          <w:szCs w:val="22"/>
        </w:rPr>
        <w:t xml:space="preserve">2 (1993), 74. </w:t>
      </w:r>
    </w:p>
  </w:footnote>
  <w:footnote w:id="7">
    <w:p w14:paraId="06CC4CD3" w14:textId="034186F2" w:rsidR="00205A9A" w:rsidRPr="00C64632" w:rsidRDefault="00205A9A" w:rsidP="000C300F">
      <w:pPr>
        <w:pStyle w:val="FootnoteText"/>
        <w:rPr>
          <w:sz w:val="22"/>
          <w:szCs w:val="22"/>
        </w:rPr>
      </w:pPr>
      <w:r w:rsidRPr="007007EB">
        <w:rPr>
          <w:rStyle w:val="FootnoteReference"/>
          <w:sz w:val="22"/>
          <w:szCs w:val="22"/>
        </w:rPr>
        <w:footnoteRef/>
      </w:r>
      <w:r w:rsidRPr="007007EB">
        <w:rPr>
          <w:sz w:val="22"/>
          <w:szCs w:val="22"/>
        </w:rPr>
        <w:t xml:space="preserve"> For the patriciate, </w:t>
      </w:r>
      <w:r w:rsidRPr="00AA1F85">
        <w:rPr>
          <w:sz w:val="22"/>
          <w:szCs w:val="22"/>
          <w:lang w:val="fr-FR"/>
        </w:rPr>
        <w:t xml:space="preserve">Selma Fecheyr, ‘Het Stadspatriciaat te Ieper in de 13e eeuw’, </w:t>
      </w:r>
      <w:r w:rsidRPr="00AA1F85">
        <w:rPr>
          <w:i/>
          <w:sz w:val="22"/>
          <w:szCs w:val="22"/>
          <w:lang w:val="fr-FR"/>
        </w:rPr>
        <w:t xml:space="preserve">Jaarboek van het XXXVIe Congres van de Federatie van de kringen voor Geschiedenis en Oudheidkunde van België te Gent </w:t>
      </w:r>
      <w:r w:rsidRPr="00946D45">
        <w:rPr>
          <w:sz w:val="22"/>
          <w:szCs w:val="22"/>
          <w:lang w:val="fr-FR"/>
        </w:rPr>
        <w:t>II, Handelingen – Maatschappij voor geschiedenis en oudheidkunde te Gent 1956 (Ghent, 1956).</w:t>
      </w:r>
    </w:p>
  </w:footnote>
  <w:footnote w:id="8">
    <w:p w14:paraId="0652F47E" w14:textId="23051CA3" w:rsidR="00205A9A" w:rsidRPr="00946D45" w:rsidRDefault="00205A9A" w:rsidP="00331856">
      <w:pPr>
        <w:pStyle w:val="FootnoteText"/>
        <w:rPr>
          <w:sz w:val="22"/>
          <w:szCs w:val="22"/>
        </w:rPr>
      </w:pPr>
      <w:r w:rsidRPr="00AA1F85">
        <w:rPr>
          <w:rStyle w:val="FootnoteReference"/>
          <w:sz w:val="22"/>
          <w:szCs w:val="22"/>
        </w:rPr>
        <w:footnoteRef/>
      </w:r>
      <w:r w:rsidRPr="00AA1F85">
        <w:rPr>
          <w:sz w:val="22"/>
          <w:szCs w:val="22"/>
        </w:rPr>
        <w:t xml:space="preserve"> For more on this interpretation </w:t>
      </w:r>
      <w:r w:rsidRPr="00946D45">
        <w:rPr>
          <w:sz w:val="22"/>
          <w:szCs w:val="22"/>
        </w:rPr>
        <w:t>and its afterlife, see section IV below.</w:t>
      </w:r>
    </w:p>
  </w:footnote>
  <w:footnote w:id="9">
    <w:p w14:paraId="1800716A" w14:textId="23F8E9A1" w:rsidR="00205A9A" w:rsidRPr="001A4637" w:rsidRDefault="00205A9A" w:rsidP="003909FA">
      <w:pPr>
        <w:pStyle w:val="Heading1"/>
        <w:shd w:val="clear" w:color="auto" w:fill="FFFFFF"/>
        <w:spacing w:before="0" w:beforeAutospacing="0" w:after="150" w:afterAutospacing="0"/>
        <w:rPr>
          <w:rFonts w:ascii="Times New Roman" w:eastAsia="Arial Unicode MS" w:hAnsi="Times New Roman" w:cs="Times New Roman"/>
          <w:b w:val="0"/>
          <w:color w:val="000000"/>
          <w:sz w:val="22"/>
          <w:szCs w:val="22"/>
        </w:rPr>
      </w:pPr>
      <w:r w:rsidRPr="00946D45">
        <w:rPr>
          <w:rStyle w:val="FootnoteReference"/>
          <w:rFonts w:ascii="Times New Roman" w:hAnsi="Times New Roman" w:cs="Times New Roman"/>
          <w:b w:val="0"/>
          <w:sz w:val="22"/>
          <w:szCs w:val="22"/>
        </w:rPr>
        <w:footnoteRef/>
      </w:r>
      <w:r w:rsidRPr="0041386A">
        <w:rPr>
          <w:rFonts w:ascii="Times New Roman" w:hAnsi="Times New Roman" w:cs="Times New Roman"/>
          <w:b w:val="0"/>
          <w:sz w:val="22"/>
          <w:szCs w:val="22"/>
        </w:rPr>
        <w:t xml:space="preserve"> For a usefu</w:t>
      </w:r>
      <w:r w:rsidRPr="00C64632">
        <w:rPr>
          <w:rFonts w:ascii="Times New Roman" w:hAnsi="Times New Roman" w:cs="Times New Roman"/>
          <w:b w:val="0"/>
          <w:sz w:val="22"/>
          <w:szCs w:val="22"/>
        </w:rPr>
        <w:t xml:space="preserve">l account of the genesis and operations of fairs in western Europe, </w:t>
      </w:r>
      <w:r w:rsidRPr="00C64632">
        <w:rPr>
          <w:rFonts w:ascii="Times New Roman" w:hAnsi="Times New Roman" w:cs="Times New Roman"/>
          <w:b w:val="0"/>
          <w:i/>
          <w:iCs/>
          <w:sz w:val="22"/>
          <w:szCs w:val="22"/>
        </w:rPr>
        <w:t>c</w:t>
      </w:r>
      <w:r w:rsidRPr="00C64632">
        <w:rPr>
          <w:rFonts w:ascii="Times New Roman" w:hAnsi="Times New Roman" w:cs="Times New Roman"/>
          <w:b w:val="0"/>
          <w:sz w:val="22"/>
          <w:szCs w:val="22"/>
        </w:rPr>
        <w:t>. 1200</w:t>
      </w:r>
      <w:ins w:id="238" w:author="Deborah Shulevitz" w:date="2017-12-11T14:38:00Z">
        <w:r w:rsidR="00916DA2">
          <w:rPr>
            <w:rFonts w:ascii="Times New Roman" w:hAnsi="Times New Roman" w:cs="Times New Roman"/>
            <w:b w:val="0"/>
            <w:sz w:val="22"/>
            <w:szCs w:val="22"/>
          </w:rPr>
          <w:t>–</w:t>
        </w:r>
      </w:ins>
      <w:del w:id="239" w:author="Deborah Shulevitz" w:date="2017-12-11T14:38:00Z">
        <w:r w:rsidRPr="00C64632" w:rsidDel="00916DA2">
          <w:rPr>
            <w:rFonts w:ascii="Times New Roman" w:hAnsi="Times New Roman" w:cs="Times New Roman"/>
            <w:b w:val="0"/>
            <w:sz w:val="22"/>
            <w:szCs w:val="22"/>
          </w:rPr>
          <w:delText>-</w:delText>
        </w:r>
      </w:del>
      <w:r w:rsidRPr="00C64632">
        <w:rPr>
          <w:rFonts w:ascii="Times New Roman" w:hAnsi="Times New Roman" w:cs="Times New Roman"/>
          <w:b w:val="0"/>
          <w:sz w:val="22"/>
          <w:szCs w:val="22"/>
        </w:rPr>
        <w:t xml:space="preserve">1600, see </w:t>
      </w:r>
      <w:r w:rsidRPr="00D3643B">
        <w:rPr>
          <w:rFonts w:ascii="Times New Roman" w:eastAsia="Times New Roman" w:hAnsi="Times New Roman" w:cs="Times New Roman"/>
          <w:b w:val="0"/>
          <w:color w:val="222222"/>
          <w:sz w:val="22"/>
          <w:szCs w:val="22"/>
          <w:lang w:eastAsia="nl-BE"/>
        </w:rPr>
        <w:t xml:space="preserve">Franz Irsigler, </w:t>
      </w:r>
      <w:r w:rsidRPr="00D3643B">
        <w:rPr>
          <w:rFonts w:ascii="Times New Roman" w:eastAsia="Arial Unicode MS" w:hAnsi="Times New Roman" w:cs="Times New Roman"/>
          <w:b w:val="0"/>
          <w:i/>
          <w:color w:val="000000"/>
          <w:sz w:val="22"/>
          <w:szCs w:val="22"/>
        </w:rPr>
        <w:t xml:space="preserve">Messen, Jahrmarkte und Stadtentwicklung </w:t>
      </w:r>
      <w:r w:rsidRPr="00896C1C">
        <w:rPr>
          <w:rFonts w:ascii="Times New Roman" w:eastAsia="Arial Unicode MS" w:hAnsi="Times New Roman" w:cs="Times New Roman"/>
          <w:b w:val="0"/>
          <w:i/>
          <w:color w:val="000000"/>
          <w:sz w:val="22"/>
          <w:szCs w:val="22"/>
        </w:rPr>
        <w:t>in Europa = Foires, marchés annuels et développement urbain en Europe</w:t>
      </w:r>
      <w:r w:rsidRPr="001A4637">
        <w:rPr>
          <w:rFonts w:ascii="Times New Roman" w:eastAsia="Arial Unicode MS" w:hAnsi="Times New Roman" w:cs="Times New Roman"/>
          <w:b w:val="0"/>
          <w:color w:val="000000"/>
          <w:sz w:val="22"/>
          <w:szCs w:val="22"/>
        </w:rPr>
        <w:t xml:space="preserve"> (Trier, 2007).</w:t>
      </w:r>
    </w:p>
  </w:footnote>
  <w:footnote w:id="10">
    <w:p w14:paraId="057C8E94" w14:textId="1F27881A" w:rsidR="00205A9A" w:rsidRPr="00F07ED7" w:rsidRDefault="00205A9A">
      <w:pPr>
        <w:pStyle w:val="FootnoteText"/>
        <w:rPr>
          <w:sz w:val="22"/>
          <w:szCs w:val="22"/>
        </w:rPr>
      </w:pPr>
      <w:r w:rsidRPr="00F07ED7">
        <w:rPr>
          <w:rStyle w:val="FootnoteReference"/>
          <w:sz w:val="22"/>
          <w:szCs w:val="22"/>
        </w:rPr>
        <w:footnoteRef/>
      </w:r>
      <w:r w:rsidRPr="00F07ED7">
        <w:rPr>
          <w:sz w:val="22"/>
          <w:szCs w:val="22"/>
        </w:rPr>
        <w:t xml:space="preserve"> </w:t>
      </w:r>
      <w:r w:rsidRPr="00AA1F85">
        <w:rPr>
          <w:sz w:val="22"/>
          <w:szCs w:val="22"/>
          <w:lang w:val="fr-FR"/>
        </w:rPr>
        <w:t xml:space="preserve">Leopold August Warnkoenig, </w:t>
      </w:r>
      <w:r w:rsidRPr="00AA1F85">
        <w:rPr>
          <w:i/>
          <w:sz w:val="22"/>
          <w:szCs w:val="22"/>
          <w:lang w:val="fr-FR"/>
        </w:rPr>
        <w:t xml:space="preserve">Histoire de la Flandre et de ses institutions civiles et politiques jusqu’à l’année </w:t>
      </w:r>
      <w:r w:rsidRPr="00946D45">
        <w:rPr>
          <w:i/>
          <w:iCs/>
          <w:sz w:val="22"/>
          <w:szCs w:val="22"/>
          <w:lang w:val="fr-FR"/>
        </w:rPr>
        <w:t>1305</w:t>
      </w:r>
      <w:r w:rsidRPr="0041386A">
        <w:rPr>
          <w:sz w:val="22"/>
          <w:szCs w:val="22"/>
          <w:lang w:val="fr-FR"/>
        </w:rPr>
        <w:t>, trans. A. E. Gheldolf, 5 vols. (Brussels, 1835</w:t>
      </w:r>
      <w:ins w:id="245" w:author="Deborah Shulevitz" w:date="2017-12-11T14:38:00Z">
        <w:r w:rsidR="00916DA2">
          <w:rPr>
            <w:sz w:val="22"/>
            <w:szCs w:val="22"/>
            <w:lang w:val="fr-FR"/>
          </w:rPr>
          <w:t>–</w:t>
        </w:r>
      </w:ins>
      <w:del w:id="246" w:author="Deborah Shulevitz" w:date="2017-12-11T14:38:00Z">
        <w:r w:rsidRPr="0041386A" w:rsidDel="00916DA2">
          <w:rPr>
            <w:sz w:val="22"/>
            <w:szCs w:val="22"/>
            <w:lang w:val="fr-FR"/>
          </w:rPr>
          <w:delText>-</w:delText>
        </w:r>
      </w:del>
      <w:r w:rsidRPr="0041386A">
        <w:rPr>
          <w:sz w:val="22"/>
          <w:szCs w:val="22"/>
          <w:lang w:val="fr-FR"/>
        </w:rPr>
        <w:t xml:space="preserve">64), ii, and S. Poignant, </w:t>
      </w:r>
      <w:r w:rsidRPr="00C64632">
        <w:rPr>
          <w:i/>
          <w:sz w:val="22"/>
          <w:szCs w:val="22"/>
          <w:lang w:val="fr-FR"/>
        </w:rPr>
        <w:t xml:space="preserve">La </w:t>
      </w:r>
      <w:ins w:id="247" w:author="Deborah Shulevitz" w:date="2017-12-07T08:42:00Z">
        <w:r>
          <w:rPr>
            <w:i/>
            <w:sz w:val="22"/>
            <w:szCs w:val="22"/>
            <w:lang w:val="fr-FR"/>
          </w:rPr>
          <w:t>F</w:t>
        </w:r>
      </w:ins>
      <w:del w:id="248" w:author="Deborah Shulevitz" w:date="2017-12-07T08:42:00Z">
        <w:r w:rsidRPr="00C64632" w:rsidDel="00BC143D">
          <w:rPr>
            <w:i/>
            <w:sz w:val="22"/>
            <w:szCs w:val="22"/>
            <w:lang w:val="fr-FR"/>
          </w:rPr>
          <w:delText>f</w:delText>
        </w:r>
      </w:del>
      <w:r w:rsidRPr="00C64632">
        <w:rPr>
          <w:i/>
          <w:sz w:val="22"/>
          <w:szCs w:val="22"/>
          <w:lang w:val="fr-FR"/>
        </w:rPr>
        <w:t xml:space="preserve">oire de Lille : contribution à l’étude des foires flamandes au moyen âge </w:t>
      </w:r>
      <w:r w:rsidRPr="00C64632">
        <w:rPr>
          <w:sz w:val="22"/>
          <w:szCs w:val="22"/>
          <w:lang w:val="fr-FR"/>
        </w:rPr>
        <w:t>(Lille, 1932).</w:t>
      </w:r>
    </w:p>
  </w:footnote>
  <w:footnote w:id="11">
    <w:p w14:paraId="640BBBA2" w14:textId="06F96FBA" w:rsidR="00205A9A" w:rsidRPr="00F07ED7" w:rsidRDefault="00205A9A" w:rsidP="003909FA">
      <w:pPr>
        <w:pStyle w:val="FootnoteText"/>
        <w:rPr>
          <w:sz w:val="22"/>
          <w:szCs w:val="22"/>
        </w:rPr>
      </w:pPr>
      <w:r w:rsidRPr="00AA1F85">
        <w:rPr>
          <w:rStyle w:val="FootnoteReference"/>
          <w:sz w:val="22"/>
          <w:szCs w:val="22"/>
        </w:rPr>
        <w:footnoteRef/>
      </w:r>
      <w:r w:rsidRPr="00AA1F85">
        <w:rPr>
          <w:sz w:val="22"/>
          <w:szCs w:val="22"/>
        </w:rPr>
        <w:t xml:space="preserve"> </w:t>
      </w:r>
      <w:r w:rsidRPr="00AA1F85">
        <w:rPr>
          <w:sz w:val="22"/>
          <w:szCs w:val="22"/>
          <w:lang w:val="fr-FR"/>
        </w:rPr>
        <w:t xml:space="preserve">For the absence of archival records from Champagne like those from Ypres, see </w:t>
      </w:r>
      <w:r w:rsidRPr="00946D45">
        <w:rPr>
          <w:sz w:val="22"/>
          <w:szCs w:val="22"/>
          <w:lang w:val="fr-BE"/>
        </w:rPr>
        <w:t xml:space="preserve">R.-H. Bautier, ‘Les </w:t>
      </w:r>
      <w:ins w:id="249" w:author="Deborah Shulevitz" w:date="2017-12-07T08:42:00Z">
        <w:r>
          <w:rPr>
            <w:sz w:val="22"/>
            <w:szCs w:val="22"/>
            <w:lang w:val="fr-BE"/>
          </w:rPr>
          <w:t>R</w:t>
        </w:r>
      </w:ins>
      <w:del w:id="250" w:author="Deborah Shulevitz" w:date="2017-12-07T08:42:00Z">
        <w:r w:rsidRPr="00946D45" w:rsidDel="00BC143D">
          <w:rPr>
            <w:sz w:val="22"/>
            <w:szCs w:val="22"/>
            <w:lang w:val="fr-BE"/>
          </w:rPr>
          <w:delText>r</w:delText>
        </w:r>
      </w:del>
      <w:r w:rsidRPr="00946D45">
        <w:rPr>
          <w:sz w:val="22"/>
          <w:szCs w:val="22"/>
          <w:lang w:val="fr-BE"/>
        </w:rPr>
        <w:t xml:space="preserve">egistres des foires de Champagne : à propos d’un feuillet récemment découvert’, </w:t>
      </w:r>
      <w:r w:rsidRPr="00C64632">
        <w:rPr>
          <w:i/>
          <w:sz w:val="22"/>
          <w:szCs w:val="22"/>
          <w:lang w:val="fr-BE"/>
        </w:rPr>
        <w:t>Bulletin philologique et historique</w:t>
      </w:r>
      <w:r w:rsidRPr="00D3643B">
        <w:rPr>
          <w:sz w:val="22"/>
          <w:szCs w:val="22"/>
          <w:lang w:val="fr-BE"/>
        </w:rPr>
        <w:t xml:space="preserve">, </w:t>
      </w:r>
      <w:r w:rsidRPr="00D3643B">
        <w:rPr>
          <w:i/>
          <w:sz w:val="22"/>
          <w:szCs w:val="22"/>
          <w:lang w:val="fr-BE"/>
        </w:rPr>
        <w:t>1942</w:t>
      </w:r>
      <w:ins w:id="251" w:author="Deborah Shulevitz" w:date="2017-12-11T14:38:00Z">
        <w:r w:rsidR="00916DA2">
          <w:rPr>
            <w:i/>
            <w:sz w:val="22"/>
            <w:szCs w:val="22"/>
            <w:lang w:val="fr-BE"/>
          </w:rPr>
          <w:t>–</w:t>
        </w:r>
      </w:ins>
      <w:del w:id="252" w:author="Deborah Shulevitz" w:date="2017-12-11T14:38:00Z">
        <w:r w:rsidRPr="00D3643B" w:rsidDel="00916DA2">
          <w:rPr>
            <w:i/>
            <w:sz w:val="22"/>
            <w:szCs w:val="22"/>
            <w:lang w:val="fr-BE"/>
          </w:rPr>
          <w:delText>-</w:delText>
        </w:r>
      </w:del>
      <w:r w:rsidRPr="00D3643B">
        <w:rPr>
          <w:i/>
          <w:sz w:val="22"/>
          <w:szCs w:val="22"/>
          <w:lang w:val="fr-BE"/>
        </w:rPr>
        <w:t>1943</w:t>
      </w:r>
      <w:r w:rsidRPr="00896C1C">
        <w:rPr>
          <w:sz w:val="22"/>
          <w:szCs w:val="22"/>
          <w:lang w:val="fr-BE"/>
        </w:rPr>
        <w:t xml:space="preserve"> (Paris, 1945), esp.</w:t>
      </w:r>
      <w:ins w:id="253" w:author="Deborah Shulevitz" w:date="2017-12-06T17:30:00Z">
        <w:r>
          <w:rPr>
            <w:sz w:val="22"/>
            <w:szCs w:val="22"/>
            <w:lang w:val="fr-BE"/>
          </w:rPr>
          <w:t xml:space="preserve"> </w:t>
        </w:r>
      </w:ins>
      <w:r w:rsidRPr="00896C1C">
        <w:rPr>
          <w:sz w:val="22"/>
          <w:szCs w:val="22"/>
          <w:lang w:val="fr-BE"/>
        </w:rPr>
        <w:t>157</w:t>
      </w:r>
      <w:ins w:id="254" w:author="Deborah Shulevitz" w:date="2017-12-11T14:38:00Z">
        <w:r w:rsidR="00916DA2">
          <w:rPr>
            <w:sz w:val="22"/>
            <w:szCs w:val="22"/>
            <w:lang w:val="fr-BE"/>
          </w:rPr>
          <w:t>–</w:t>
        </w:r>
      </w:ins>
      <w:del w:id="255" w:author="Deborah Shulevitz" w:date="2017-12-11T14:38:00Z">
        <w:r w:rsidRPr="00896C1C" w:rsidDel="00916DA2">
          <w:rPr>
            <w:sz w:val="22"/>
            <w:szCs w:val="22"/>
            <w:lang w:val="fr-BE"/>
          </w:rPr>
          <w:delText>-</w:delText>
        </w:r>
      </w:del>
      <w:r w:rsidRPr="00896C1C">
        <w:rPr>
          <w:sz w:val="22"/>
          <w:szCs w:val="22"/>
          <w:lang w:val="fr-BE"/>
        </w:rPr>
        <w:t xml:space="preserve">88. For details regarding procedures at the Champagne fairs, including descriptions of the participants (Yprois among them), see F. Bourquelot, </w:t>
      </w:r>
      <w:r w:rsidRPr="001A4637">
        <w:rPr>
          <w:i/>
          <w:sz w:val="22"/>
          <w:szCs w:val="22"/>
          <w:lang w:val="fr-BE"/>
        </w:rPr>
        <w:t>Études sur les foires de Champagne, sur la nature, l’étendue et les règles du commerce qui s’y faisait aux XII</w:t>
      </w:r>
      <w:r w:rsidRPr="00EC2D52">
        <w:rPr>
          <w:i/>
          <w:sz w:val="22"/>
          <w:szCs w:val="22"/>
          <w:vertAlign w:val="superscript"/>
          <w:lang w:val="fr-BE"/>
        </w:rPr>
        <w:t>e</w:t>
      </w:r>
      <w:r w:rsidRPr="00204BB3">
        <w:rPr>
          <w:i/>
          <w:sz w:val="22"/>
          <w:szCs w:val="22"/>
          <w:lang w:val="fr-BE"/>
        </w:rPr>
        <w:t>, XIII</w:t>
      </w:r>
      <w:r w:rsidRPr="00F07ED7">
        <w:rPr>
          <w:i/>
          <w:sz w:val="22"/>
          <w:szCs w:val="22"/>
          <w:vertAlign w:val="superscript"/>
          <w:lang w:val="fr-BE"/>
        </w:rPr>
        <w:t xml:space="preserve">e </w:t>
      </w:r>
      <w:r w:rsidRPr="00F07ED7">
        <w:rPr>
          <w:i/>
          <w:sz w:val="22"/>
          <w:szCs w:val="22"/>
          <w:lang w:val="fr-BE"/>
        </w:rPr>
        <w:t>et XIV</w:t>
      </w:r>
      <w:r w:rsidRPr="00F07ED7">
        <w:rPr>
          <w:i/>
          <w:sz w:val="22"/>
          <w:szCs w:val="22"/>
          <w:vertAlign w:val="superscript"/>
          <w:lang w:val="fr-BE"/>
        </w:rPr>
        <w:t>e</w:t>
      </w:r>
      <w:r w:rsidRPr="00F07ED7">
        <w:rPr>
          <w:i/>
          <w:sz w:val="22"/>
          <w:szCs w:val="22"/>
          <w:lang w:val="fr-BE"/>
        </w:rPr>
        <w:t xml:space="preserve"> siècles</w:t>
      </w:r>
      <w:r w:rsidRPr="00F07ED7">
        <w:rPr>
          <w:sz w:val="22"/>
          <w:szCs w:val="22"/>
          <w:lang w:val="fr-BE"/>
        </w:rPr>
        <w:t xml:space="preserve"> (Paris, 1865).</w:t>
      </w:r>
    </w:p>
  </w:footnote>
  <w:footnote w:id="12">
    <w:p w14:paraId="45F85433" w14:textId="662E83EE" w:rsidR="00205A9A" w:rsidRPr="00F07ED7" w:rsidRDefault="00205A9A" w:rsidP="0084406A">
      <w:pPr>
        <w:rPr>
          <w:rFonts w:ascii="Times New Roman" w:eastAsia="Times New Roman" w:hAnsi="Times New Roman" w:cs="Times New Roman"/>
          <w:sz w:val="22"/>
          <w:szCs w:val="22"/>
          <w:lang w:val="fr-FR"/>
        </w:rPr>
      </w:pPr>
      <w:r w:rsidRPr="00F07ED7">
        <w:rPr>
          <w:rStyle w:val="FootnoteReference"/>
          <w:rFonts w:ascii="Times New Roman" w:hAnsi="Times New Roman" w:cs="Times New Roman"/>
          <w:sz w:val="22"/>
          <w:szCs w:val="22"/>
        </w:rPr>
        <w:footnoteRef/>
      </w:r>
      <w:r w:rsidRPr="00F07ED7">
        <w:rPr>
          <w:rFonts w:ascii="Times New Roman" w:hAnsi="Times New Roman" w:cs="Times New Roman"/>
          <w:sz w:val="22"/>
          <w:szCs w:val="22"/>
        </w:rPr>
        <w:t xml:space="preserve"> </w:t>
      </w:r>
      <w:r w:rsidRPr="00F07ED7">
        <w:rPr>
          <w:rFonts w:ascii="Times New Roman" w:hAnsi="Times New Roman" w:cs="Times New Roman"/>
          <w:sz w:val="22"/>
          <w:szCs w:val="22"/>
          <w:lang w:val="fr-FR"/>
        </w:rPr>
        <w:t xml:space="preserve">Guilliaume Des Marez published 232 of them in their entirety (217 for the period between 1249 and 1291) in his </w:t>
      </w:r>
      <w:r w:rsidRPr="00F07ED7">
        <w:rPr>
          <w:rFonts w:ascii="Times New Roman" w:hAnsi="Times New Roman" w:cs="Times New Roman"/>
          <w:i/>
          <w:sz w:val="22"/>
          <w:szCs w:val="22"/>
          <w:lang w:val="fr-FR"/>
        </w:rPr>
        <w:t xml:space="preserve">La </w:t>
      </w:r>
      <w:ins w:id="258" w:author="Deborah Shulevitz" w:date="2017-12-07T08:42:00Z">
        <w:r>
          <w:rPr>
            <w:rFonts w:ascii="Times New Roman" w:hAnsi="Times New Roman" w:cs="Times New Roman"/>
            <w:i/>
            <w:sz w:val="22"/>
            <w:szCs w:val="22"/>
            <w:lang w:val="fr-FR"/>
          </w:rPr>
          <w:t>L</w:t>
        </w:r>
      </w:ins>
      <w:del w:id="259" w:author="Deborah Shulevitz" w:date="2017-12-07T08:42:00Z">
        <w:r w:rsidRPr="00F07ED7" w:rsidDel="00BC143D">
          <w:rPr>
            <w:rFonts w:ascii="Times New Roman" w:hAnsi="Times New Roman" w:cs="Times New Roman"/>
            <w:i/>
            <w:sz w:val="22"/>
            <w:szCs w:val="22"/>
            <w:lang w:val="fr-FR"/>
          </w:rPr>
          <w:delText>l</w:delText>
        </w:r>
      </w:del>
      <w:r w:rsidRPr="00F07ED7">
        <w:rPr>
          <w:rFonts w:ascii="Times New Roman" w:hAnsi="Times New Roman" w:cs="Times New Roman"/>
          <w:i/>
          <w:sz w:val="22"/>
          <w:szCs w:val="22"/>
          <w:lang w:val="fr-FR"/>
        </w:rPr>
        <w:t>ettre de foire à Ypres au XIIIe siècle: contribution à l’étude des papiers de crédit</w:t>
      </w:r>
      <w:r w:rsidRPr="00F07ED7">
        <w:rPr>
          <w:rFonts w:ascii="Times New Roman" w:hAnsi="Times New Roman" w:cs="Times New Roman"/>
          <w:sz w:val="22"/>
          <w:szCs w:val="22"/>
          <w:lang w:val="fr-FR"/>
        </w:rPr>
        <w:t xml:space="preserve"> (Brussels, 1900</w:t>
      </w:r>
      <w:ins w:id="260" w:author="Deborah Shulevitz" w:date="2017-12-11T14:39:00Z">
        <w:r w:rsidR="00916DA2">
          <w:rPr>
            <w:rFonts w:ascii="Times New Roman" w:hAnsi="Times New Roman" w:cs="Times New Roman"/>
            <w:sz w:val="22"/>
            <w:szCs w:val="22"/>
            <w:lang w:val="fr-FR"/>
          </w:rPr>
          <w:t>–</w:t>
        </w:r>
      </w:ins>
      <w:del w:id="261" w:author="Deborah Shulevitz" w:date="2017-12-11T14:39:00Z">
        <w:r w:rsidRPr="00F07ED7" w:rsidDel="00916DA2">
          <w:rPr>
            <w:rFonts w:ascii="Times New Roman" w:hAnsi="Times New Roman" w:cs="Times New Roman"/>
            <w:sz w:val="22"/>
            <w:szCs w:val="22"/>
            <w:lang w:val="fr-FR"/>
          </w:rPr>
          <w:delText>-</w:delText>
        </w:r>
      </w:del>
      <w:del w:id="262" w:author="Deborah Shulevitz" w:date="2017-12-11T15:07:00Z">
        <w:r w:rsidRPr="00F07ED7" w:rsidDel="003F49B8">
          <w:rPr>
            <w:rFonts w:ascii="Times New Roman" w:hAnsi="Times New Roman" w:cs="Times New Roman"/>
            <w:sz w:val="22"/>
            <w:szCs w:val="22"/>
            <w:lang w:val="fr-FR"/>
          </w:rPr>
          <w:delText>0</w:delText>
        </w:r>
      </w:del>
      <w:r w:rsidRPr="00F07ED7">
        <w:rPr>
          <w:rFonts w:ascii="Times New Roman" w:hAnsi="Times New Roman" w:cs="Times New Roman"/>
          <w:sz w:val="22"/>
          <w:szCs w:val="22"/>
          <w:lang w:val="fr-FR"/>
        </w:rPr>
        <w:t xml:space="preserve">1) or in </w:t>
      </w:r>
      <w:r w:rsidRPr="00F07ED7">
        <w:rPr>
          <w:rFonts w:ascii="Times New Roman" w:hAnsi="Times New Roman" w:cs="Times New Roman"/>
          <w:i/>
          <w:sz w:val="22"/>
          <w:szCs w:val="22"/>
          <w:lang w:val="fr-FR"/>
        </w:rPr>
        <w:t xml:space="preserve">Le </w:t>
      </w:r>
      <w:ins w:id="263" w:author="Deborah Shulevitz" w:date="2017-12-07T08:42:00Z">
        <w:r>
          <w:rPr>
            <w:rFonts w:ascii="Times New Roman" w:hAnsi="Times New Roman" w:cs="Times New Roman"/>
            <w:i/>
            <w:sz w:val="22"/>
            <w:szCs w:val="22"/>
            <w:lang w:val="fr-FR"/>
          </w:rPr>
          <w:t>D</w:t>
        </w:r>
      </w:ins>
      <w:del w:id="264" w:author="Deborah Shulevitz" w:date="2017-12-07T08:42:00Z">
        <w:r w:rsidRPr="00F07ED7" w:rsidDel="00BC143D">
          <w:rPr>
            <w:rFonts w:ascii="Times New Roman" w:hAnsi="Times New Roman" w:cs="Times New Roman"/>
            <w:i/>
            <w:sz w:val="22"/>
            <w:szCs w:val="22"/>
            <w:lang w:val="fr-FR"/>
          </w:rPr>
          <w:delText>d</w:delText>
        </w:r>
      </w:del>
      <w:r w:rsidRPr="00F07ED7">
        <w:rPr>
          <w:rFonts w:ascii="Times New Roman" w:hAnsi="Times New Roman" w:cs="Times New Roman"/>
          <w:i/>
          <w:sz w:val="22"/>
          <w:szCs w:val="22"/>
          <w:lang w:val="fr-FR"/>
        </w:rPr>
        <w:t>roit privé à Ypres au XIIIe siècle</w:t>
      </w:r>
      <w:r w:rsidRPr="00F07ED7">
        <w:rPr>
          <w:rFonts w:ascii="Times New Roman" w:hAnsi="Times New Roman" w:cs="Times New Roman"/>
          <w:sz w:val="22"/>
          <w:szCs w:val="22"/>
          <w:lang w:val="fr-FR"/>
        </w:rPr>
        <w:t xml:space="preserve"> (Braine-l'Alleud, Belgium, 1927). </w:t>
      </w:r>
      <w:ins w:id="265" w:author="Deborah Shulevitz" w:date="2017-12-06T17:33:00Z">
        <w:r>
          <w:rPr>
            <w:rFonts w:ascii="Times New Roman" w:hAnsi="Times New Roman" w:cs="Times New Roman"/>
            <w:sz w:val="22"/>
            <w:szCs w:val="22"/>
            <w:lang w:val="fr-FR"/>
          </w:rPr>
          <w:t xml:space="preserve">Carlos Wyffels (ed.), </w:t>
        </w:r>
      </w:ins>
      <w:r w:rsidRPr="00F07ED7">
        <w:rPr>
          <w:rFonts w:ascii="Times New Roman" w:hAnsi="Times New Roman" w:cs="Times New Roman"/>
          <w:i/>
          <w:sz w:val="22"/>
          <w:szCs w:val="22"/>
          <w:lang w:val="fr-FR"/>
        </w:rPr>
        <w:t>Analyses de reconnaissance de dettes passées devant les échevins d’Ypres (1249</w:t>
      </w:r>
      <w:ins w:id="266" w:author="Deborah Shulevitz" w:date="2017-12-11T14:39:00Z">
        <w:r w:rsidR="00916DA2">
          <w:rPr>
            <w:rFonts w:ascii="Times New Roman" w:hAnsi="Times New Roman" w:cs="Times New Roman"/>
            <w:i/>
            <w:sz w:val="22"/>
            <w:szCs w:val="22"/>
            <w:lang w:val="fr-FR"/>
          </w:rPr>
          <w:t>–</w:t>
        </w:r>
      </w:ins>
      <w:del w:id="267" w:author="Deborah Shulevitz" w:date="2017-12-11T14:39:00Z">
        <w:r w:rsidRPr="00F07ED7" w:rsidDel="00916DA2">
          <w:rPr>
            <w:rFonts w:ascii="Times New Roman" w:hAnsi="Times New Roman" w:cs="Times New Roman"/>
            <w:i/>
            <w:sz w:val="22"/>
            <w:szCs w:val="22"/>
            <w:lang w:val="fr-FR"/>
          </w:rPr>
          <w:delText>-</w:delText>
        </w:r>
      </w:del>
      <w:r w:rsidRPr="00F07ED7">
        <w:rPr>
          <w:rFonts w:ascii="Times New Roman" w:hAnsi="Times New Roman" w:cs="Times New Roman"/>
          <w:i/>
          <w:sz w:val="22"/>
          <w:szCs w:val="22"/>
          <w:lang w:val="fr-FR"/>
        </w:rPr>
        <w:t>1291)</w:t>
      </w:r>
      <w:del w:id="268" w:author="Deborah Shulevitz" w:date="2017-12-06T17:33:00Z">
        <w:r w:rsidRPr="00F07ED7" w:rsidDel="00A137CB">
          <w:rPr>
            <w:rFonts w:ascii="Times New Roman" w:hAnsi="Times New Roman" w:cs="Times New Roman"/>
            <w:sz w:val="22"/>
            <w:szCs w:val="22"/>
            <w:lang w:val="fr-FR"/>
          </w:rPr>
          <w:delText>, ed.</w:delText>
        </w:r>
      </w:del>
      <w:r w:rsidRPr="00F07ED7">
        <w:rPr>
          <w:rFonts w:ascii="Times New Roman" w:hAnsi="Times New Roman" w:cs="Times New Roman"/>
          <w:sz w:val="22"/>
          <w:szCs w:val="22"/>
          <w:lang w:val="fr-FR"/>
        </w:rPr>
        <w:t xml:space="preserve"> </w:t>
      </w:r>
      <w:del w:id="269" w:author="Deborah Shulevitz" w:date="2017-12-06T17:33:00Z">
        <w:r w:rsidRPr="00F07ED7" w:rsidDel="00A137CB">
          <w:rPr>
            <w:rFonts w:ascii="Times New Roman" w:hAnsi="Times New Roman" w:cs="Times New Roman"/>
            <w:sz w:val="22"/>
            <w:szCs w:val="22"/>
            <w:lang w:val="fr-FR"/>
          </w:rPr>
          <w:delText xml:space="preserve">Carlos Wyffels </w:delText>
        </w:r>
      </w:del>
      <w:r w:rsidRPr="00F07ED7">
        <w:rPr>
          <w:rFonts w:ascii="Times New Roman" w:hAnsi="Times New Roman" w:cs="Times New Roman"/>
          <w:sz w:val="22"/>
          <w:szCs w:val="22"/>
          <w:lang w:val="fr-FR"/>
        </w:rPr>
        <w:t xml:space="preserve">(Bruxelles, 1991) contains the notes that Des Marez took from another 5,505 credit records (where he included </w:t>
      </w:r>
      <w:ins w:id="270" w:author="Deborah Shulevitz" w:date="2017-12-11T15:07:00Z">
        <w:r w:rsidR="003F49B8">
          <w:rPr>
            <w:rFonts w:ascii="Times New Roman" w:hAnsi="Times New Roman" w:cs="Times New Roman"/>
            <w:sz w:val="22"/>
            <w:szCs w:val="22"/>
            <w:lang w:val="fr-FR"/>
          </w:rPr>
          <w:t>twelve</w:t>
        </w:r>
      </w:ins>
      <w:del w:id="271" w:author="Deborah Shulevitz" w:date="2017-12-11T15:07:00Z">
        <w:r w:rsidRPr="00F07ED7" w:rsidDel="003F49B8">
          <w:rPr>
            <w:rFonts w:ascii="Times New Roman" w:hAnsi="Times New Roman" w:cs="Times New Roman"/>
            <w:sz w:val="22"/>
            <w:szCs w:val="22"/>
            <w:lang w:val="fr-FR"/>
          </w:rPr>
          <w:delText>12</w:delText>
        </w:r>
      </w:del>
      <w:r w:rsidRPr="00F07ED7">
        <w:rPr>
          <w:rFonts w:ascii="Times New Roman" w:hAnsi="Times New Roman" w:cs="Times New Roman"/>
          <w:sz w:val="22"/>
          <w:szCs w:val="22"/>
          <w:lang w:val="fr-FR"/>
        </w:rPr>
        <w:t xml:space="preserve"> full transcriptions as well). Together then, we have 5,722 records from the 1249</w:t>
      </w:r>
      <w:ins w:id="272" w:author="Deborah Shulevitz" w:date="2017-12-11T14:39:00Z">
        <w:r w:rsidR="00916DA2">
          <w:rPr>
            <w:rFonts w:ascii="Times New Roman" w:hAnsi="Times New Roman" w:cs="Times New Roman"/>
            <w:sz w:val="22"/>
            <w:szCs w:val="22"/>
            <w:lang w:val="fr-FR"/>
          </w:rPr>
          <w:t>–</w:t>
        </w:r>
      </w:ins>
      <w:del w:id="273" w:author="Deborah Shulevitz" w:date="2017-12-11T14:39:00Z">
        <w:r w:rsidRPr="00F07ED7" w:rsidDel="00916DA2">
          <w:rPr>
            <w:rFonts w:ascii="Times New Roman" w:hAnsi="Times New Roman" w:cs="Times New Roman"/>
            <w:sz w:val="22"/>
            <w:szCs w:val="22"/>
            <w:lang w:val="fr-FR"/>
          </w:rPr>
          <w:delText>-</w:delText>
        </w:r>
      </w:del>
      <w:r w:rsidRPr="00F07ED7">
        <w:rPr>
          <w:rFonts w:ascii="Times New Roman" w:hAnsi="Times New Roman" w:cs="Times New Roman"/>
          <w:sz w:val="22"/>
          <w:szCs w:val="22"/>
          <w:lang w:val="fr-FR"/>
        </w:rPr>
        <w:t xml:space="preserve">91 period, most of them debt records. According to Des Marez, 7,032 records survived at the end of the </w:t>
      </w:r>
      <w:ins w:id="274" w:author="Deborah Shulevitz" w:date="2017-12-07T14:41:00Z">
        <w:r w:rsidR="003445E0">
          <w:rPr>
            <w:rFonts w:ascii="Times New Roman" w:hAnsi="Times New Roman" w:cs="Times New Roman"/>
            <w:sz w:val="22"/>
            <w:szCs w:val="22"/>
            <w:lang w:val="fr-FR"/>
          </w:rPr>
          <w:t>nineteen</w:t>
        </w:r>
      </w:ins>
      <w:del w:id="275" w:author="Deborah Shulevitz" w:date="2017-12-07T14:41:00Z">
        <w:r w:rsidRPr="00F07ED7" w:rsidDel="003445E0">
          <w:rPr>
            <w:rFonts w:ascii="Times New Roman" w:hAnsi="Times New Roman" w:cs="Times New Roman"/>
            <w:sz w:val="22"/>
            <w:szCs w:val="22"/>
            <w:lang w:val="fr-FR"/>
          </w:rPr>
          <w:delText>19</w:delText>
        </w:r>
      </w:del>
      <w:r w:rsidRPr="00F07ED7">
        <w:rPr>
          <w:rFonts w:ascii="Times New Roman" w:hAnsi="Times New Roman" w:cs="Times New Roman"/>
          <w:sz w:val="22"/>
          <w:szCs w:val="22"/>
          <w:lang w:val="fr-FR"/>
        </w:rPr>
        <w:t xml:space="preserve">th century. Another scholar, A. A. Merghelynck, also took notes from this collection, claiming that there were 7,018 or 7,019 in total: </w:t>
      </w:r>
      <w:r w:rsidRPr="00F07ED7">
        <w:rPr>
          <w:rFonts w:ascii="Times New Roman" w:eastAsia="Times New Roman" w:hAnsi="Times New Roman" w:cs="Times New Roman"/>
          <w:sz w:val="22"/>
          <w:szCs w:val="22"/>
          <w:lang w:val="fr-FR"/>
        </w:rPr>
        <w:t xml:space="preserve">Arthur Merghelynck, </w:t>
      </w:r>
      <w:r w:rsidRPr="00F07ED7">
        <w:rPr>
          <w:rFonts w:ascii="Times New Roman" w:eastAsia="Times New Roman" w:hAnsi="Times New Roman" w:cs="Times New Roman"/>
          <w:i/>
          <w:sz w:val="22"/>
          <w:szCs w:val="22"/>
          <w:lang w:val="fr-FR"/>
        </w:rPr>
        <w:t>‘Vade-mecum’ pratique et utile de connaissances historiques et indicateur nobiliaire et patricien de ces contrées</w:t>
      </w:r>
      <w:r w:rsidRPr="00F07ED7">
        <w:rPr>
          <w:rFonts w:ascii="Times New Roman" w:eastAsia="Times New Roman" w:hAnsi="Times New Roman" w:cs="Times New Roman"/>
          <w:sz w:val="22"/>
          <w:szCs w:val="22"/>
          <w:lang w:val="fr-FR"/>
        </w:rPr>
        <w:t xml:space="preserve"> (Tournai, 1897). His notes can be found in the Bibliothèque royale de Belgique, Fonds Merghelynck, no.</w:t>
      </w:r>
      <w:ins w:id="276" w:author="Deborah Shulevitz" w:date="2017-12-06T17:34:00Z">
        <w:r>
          <w:rPr>
            <w:rFonts w:ascii="Times New Roman" w:eastAsia="Times New Roman" w:hAnsi="Times New Roman" w:cs="Times New Roman"/>
            <w:sz w:val="22"/>
            <w:szCs w:val="22"/>
            <w:lang w:val="fr-FR"/>
          </w:rPr>
          <w:t xml:space="preserve"> </w:t>
        </w:r>
      </w:ins>
      <w:r w:rsidRPr="00F07ED7">
        <w:rPr>
          <w:rFonts w:ascii="Times New Roman" w:eastAsia="Times New Roman" w:hAnsi="Times New Roman" w:cs="Times New Roman"/>
          <w:sz w:val="22"/>
          <w:szCs w:val="22"/>
          <w:lang w:val="fr-FR"/>
        </w:rPr>
        <w:t xml:space="preserve">990. Also see Kristof Papin, </w:t>
      </w:r>
      <w:r w:rsidRPr="00F07ED7">
        <w:rPr>
          <w:rFonts w:ascii="Times New Roman" w:eastAsia="Times New Roman" w:hAnsi="Times New Roman" w:cs="Times New Roman"/>
          <w:i/>
          <w:sz w:val="22"/>
          <w:szCs w:val="22"/>
          <w:lang w:val="fr-FR"/>
        </w:rPr>
        <w:t>Zoekgids voor het fonds Merghelynck : Vijf genealogische vormingsavonden</w:t>
      </w:r>
      <w:del w:id="277" w:author="Deborah Shulevitz" w:date="2017-12-06T17:37:00Z">
        <w:r w:rsidRPr="00F07ED7" w:rsidDel="0084406A">
          <w:rPr>
            <w:rFonts w:ascii="Times New Roman" w:eastAsia="Times New Roman" w:hAnsi="Times New Roman" w:cs="Times New Roman"/>
            <w:sz w:val="22"/>
            <w:szCs w:val="22"/>
            <w:lang w:val="fr-FR"/>
          </w:rPr>
          <w:delText>,</w:delText>
        </w:r>
      </w:del>
      <w:r w:rsidRPr="00F07ED7">
        <w:rPr>
          <w:rFonts w:ascii="Times New Roman" w:eastAsia="Times New Roman" w:hAnsi="Times New Roman" w:cs="Times New Roman"/>
          <w:sz w:val="22"/>
          <w:szCs w:val="22"/>
          <w:lang w:val="fr-FR"/>
        </w:rPr>
        <w:t xml:space="preserve"> (Ypres, 1997) and his </w:t>
      </w:r>
      <w:r w:rsidRPr="00F07ED7">
        <w:rPr>
          <w:rFonts w:ascii="Times New Roman" w:hAnsi="Times New Roman" w:cs="Times New Roman"/>
          <w:sz w:val="22"/>
          <w:szCs w:val="22"/>
          <w:lang w:val="fr-FR"/>
        </w:rPr>
        <w:t>‘</w:t>
      </w:r>
      <w:ins w:id="278" w:author="Deborah Shulevitz" w:date="2017-12-06T17:37:00Z">
        <w:r>
          <w:rPr>
            <w:rFonts w:ascii="Times New Roman" w:hAnsi="Times New Roman" w:cs="Times New Roman"/>
            <w:sz w:val="22"/>
            <w:szCs w:val="22"/>
            <w:lang w:val="fr-FR"/>
          </w:rPr>
          <w:t xml:space="preserve">À </w:t>
        </w:r>
      </w:ins>
      <w:del w:id="279" w:author="Deborah Shulevitz" w:date="2017-12-06T17:37:00Z">
        <w:r w:rsidRPr="00F07ED7" w:rsidDel="0084406A">
          <w:rPr>
            <w:rFonts w:ascii="Times New Roman" w:hAnsi="Times New Roman" w:cs="Times New Roman"/>
            <w:sz w:val="22"/>
            <w:szCs w:val="22"/>
            <w:lang w:val="fr-FR"/>
          </w:rPr>
          <w:delText xml:space="preserve">A </w:delText>
        </w:r>
      </w:del>
      <w:r w:rsidRPr="00F07ED7">
        <w:rPr>
          <w:rFonts w:ascii="Times New Roman" w:hAnsi="Times New Roman" w:cs="Times New Roman"/>
          <w:sz w:val="22"/>
          <w:szCs w:val="22"/>
          <w:lang w:val="fr-FR"/>
        </w:rPr>
        <w:t xml:space="preserve">propos de l’analyse de reconnaissance de dettes’. </w:t>
      </w:r>
    </w:p>
  </w:footnote>
  <w:footnote w:id="13">
    <w:p w14:paraId="62C3097C" w14:textId="34610122" w:rsidR="00205A9A" w:rsidRPr="00F07ED7" w:rsidRDefault="00205A9A" w:rsidP="0003525A">
      <w:pPr>
        <w:pStyle w:val="Heading1"/>
        <w:shd w:val="clear" w:color="auto" w:fill="FFFFFF"/>
        <w:spacing w:before="0" w:beforeAutospacing="0" w:after="150" w:afterAutospacing="0"/>
        <w:rPr>
          <w:rFonts w:ascii="Times New Roman" w:eastAsia="Times New Roman" w:hAnsi="Times New Roman" w:cs="Times New Roman"/>
          <w:b w:val="0"/>
          <w:color w:val="333333"/>
          <w:sz w:val="22"/>
          <w:szCs w:val="22"/>
        </w:rPr>
      </w:pPr>
      <w:r w:rsidRPr="00F07ED7">
        <w:rPr>
          <w:rStyle w:val="FootnoteReference"/>
          <w:rFonts w:ascii="Times New Roman" w:hAnsi="Times New Roman" w:cs="Times New Roman"/>
          <w:b w:val="0"/>
          <w:sz w:val="22"/>
          <w:szCs w:val="22"/>
        </w:rPr>
        <w:footnoteRef/>
      </w:r>
      <w:ins w:id="281" w:author="Deborah Shulevitz" w:date="2017-12-06T17:52:00Z">
        <w:r>
          <w:rPr>
            <w:rFonts w:ascii="Times New Roman" w:hAnsi="Times New Roman" w:cs="Times New Roman"/>
            <w:b w:val="0"/>
            <w:iCs/>
            <w:sz w:val="22"/>
            <w:szCs w:val="22"/>
            <w:lang w:val="fr-FR"/>
          </w:rPr>
          <w:t>Georges</w:t>
        </w:r>
      </w:ins>
      <w:r w:rsidRPr="00F07ED7">
        <w:rPr>
          <w:rFonts w:ascii="Times New Roman" w:hAnsi="Times New Roman" w:cs="Times New Roman"/>
          <w:b w:val="0"/>
          <w:i/>
          <w:sz w:val="22"/>
          <w:szCs w:val="22"/>
          <w:lang w:val="fr-FR"/>
        </w:rPr>
        <w:t xml:space="preserve"> </w:t>
      </w:r>
      <w:r w:rsidRPr="00D242D0">
        <w:rPr>
          <w:rFonts w:ascii="Times New Roman" w:hAnsi="Times New Roman" w:cs="Times New Roman"/>
          <w:b w:val="0"/>
          <w:iCs/>
          <w:sz w:val="22"/>
          <w:szCs w:val="22"/>
          <w:lang w:val="fr-FR"/>
          <w:rPrChange w:id="282" w:author="Deborah Shulevitz" w:date="2017-12-06T17:38:00Z">
            <w:rPr>
              <w:rFonts w:ascii="Times New Roman" w:hAnsi="Times New Roman" w:cs="Times New Roman"/>
              <w:b w:val="0"/>
              <w:i/>
              <w:sz w:val="22"/>
              <w:szCs w:val="22"/>
              <w:lang w:val="fr-FR"/>
            </w:rPr>
          </w:rPrChange>
        </w:rPr>
        <w:t xml:space="preserve">Espinas and </w:t>
      </w:r>
      <w:ins w:id="283" w:author="Deborah Shulevitz" w:date="2017-12-06T17:52:00Z">
        <w:r>
          <w:rPr>
            <w:rFonts w:ascii="Times New Roman" w:hAnsi="Times New Roman" w:cs="Times New Roman"/>
            <w:b w:val="0"/>
            <w:iCs/>
            <w:sz w:val="22"/>
            <w:szCs w:val="22"/>
            <w:lang w:val="fr-FR"/>
          </w:rPr>
          <w:t xml:space="preserve">Henri </w:t>
        </w:r>
      </w:ins>
      <w:r w:rsidRPr="00D242D0">
        <w:rPr>
          <w:rFonts w:ascii="Times New Roman" w:hAnsi="Times New Roman" w:cs="Times New Roman"/>
          <w:b w:val="0"/>
          <w:iCs/>
          <w:sz w:val="22"/>
          <w:szCs w:val="22"/>
          <w:lang w:val="fr-FR"/>
          <w:rPrChange w:id="284" w:author="Deborah Shulevitz" w:date="2017-12-06T17:38:00Z">
            <w:rPr>
              <w:rFonts w:ascii="Times New Roman" w:hAnsi="Times New Roman" w:cs="Times New Roman"/>
              <w:b w:val="0"/>
              <w:i/>
              <w:sz w:val="22"/>
              <w:szCs w:val="22"/>
              <w:lang w:val="fr-FR"/>
            </w:rPr>
          </w:rPrChange>
        </w:rPr>
        <w:t>Pirenne</w:t>
      </w:r>
      <w:ins w:id="285" w:author="Deborah Shulevitz" w:date="2017-12-06T17:39:00Z">
        <w:r>
          <w:rPr>
            <w:rFonts w:ascii="Times New Roman" w:hAnsi="Times New Roman" w:cs="Times New Roman"/>
            <w:b w:val="0"/>
            <w:iCs/>
            <w:sz w:val="22"/>
            <w:szCs w:val="22"/>
            <w:lang w:val="fr-FR"/>
          </w:rPr>
          <w:t xml:space="preserve"> (eds</w:t>
        </w:r>
      </w:ins>
      <w:ins w:id="286" w:author="Deborah Shulevitz" w:date="2017-12-06T17:43:00Z">
        <w:r>
          <w:rPr>
            <w:rFonts w:ascii="Times New Roman" w:hAnsi="Times New Roman" w:cs="Times New Roman"/>
            <w:b w:val="0"/>
            <w:iCs/>
            <w:sz w:val="22"/>
            <w:szCs w:val="22"/>
            <w:lang w:val="fr-FR"/>
          </w:rPr>
          <w:t>.</w:t>
        </w:r>
      </w:ins>
      <w:ins w:id="287" w:author="Deborah Shulevitz" w:date="2017-12-06T17:39:00Z">
        <w:r>
          <w:rPr>
            <w:rFonts w:ascii="Times New Roman" w:hAnsi="Times New Roman" w:cs="Times New Roman"/>
            <w:b w:val="0"/>
            <w:iCs/>
            <w:sz w:val="22"/>
            <w:szCs w:val="22"/>
            <w:lang w:val="fr-FR"/>
          </w:rPr>
          <w:t>)</w:t>
        </w:r>
      </w:ins>
      <w:r w:rsidRPr="00F07ED7">
        <w:rPr>
          <w:rFonts w:ascii="Times New Roman" w:hAnsi="Times New Roman" w:cs="Times New Roman"/>
          <w:b w:val="0"/>
          <w:i/>
          <w:sz w:val="22"/>
          <w:szCs w:val="22"/>
          <w:lang w:val="fr-FR"/>
        </w:rPr>
        <w:t>, Recueil de documents relatifs à l’histoire de l’industrie drapière en Flandre : première partie</w:t>
      </w:r>
      <w:ins w:id="288" w:author="Deborah Shulevitz" w:date="2017-12-06T17:45:00Z">
        <w:r>
          <w:rPr>
            <w:rFonts w:ascii="Times New Roman" w:hAnsi="Times New Roman" w:cs="Times New Roman"/>
            <w:b w:val="0"/>
            <w:i/>
            <w:sz w:val="22"/>
            <w:szCs w:val="22"/>
            <w:lang w:val="fr-FR"/>
          </w:rPr>
          <w:t xml:space="preserve"> : </w:t>
        </w:r>
      </w:ins>
      <w:ins w:id="289" w:author="Deborah Shulevitz" w:date="2017-12-06T17:46:00Z">
        <w:r>
          <w:rPr>
            <w:rFonts w:ascii="Times New Roman" w:hAnsi="Times New Roman" w:cs="Times New Roman"/>
            <w:b w:val="0"/>
            <w:i/>
            <w:sz w:val="22"/>
            <w:szCs w:val="22"/>
            <w:lang w:val="fr-FR"/>
          </w:rPr>
          <w:t>des origines à l’époque bourg</w:t>
        </w:r>
      </w:ins>
      <w:ins w:id="290" w:author="Deborah Shulevitz" w:date="2017-12-06T17:47:00Z">
        <w:r>
          <w:rPr>
            <w:rFonts w:ascii="Times New Roman" w:hAnsi="Times New Roman" w:cs="Times New Roman"/>
            <w:b w:val="0"/>
            <w:i/>
            <w:sz w:val="22"/>
            <w:szCs w:val="22"/>
            <w:lang w:val="fr-FR"/>
          </w:rPr>
          <w:t>uignonne</w:t>
        </w:r>
      </w:ins>
      <w:ins w:id="291" w:author="Deborah Shulevitz" w:date="2017-12-06T17:52:00Z">
        <w:r>
          <w:rPr>
            <w:rFonts w:ascii="Times New Roman" w:hAnsi="Times New Roman" w:cs="Times New Roman"/>
            <w:b w:val="0"/>
            <w:iCs/>
            <w:sz w:val="22"/>
            <w:szCs w:val="22"/>
            <w:lang w:val="fr-FR"/>
          </w:rPr>
          <w:t>, 4 vols.</w:t>
        </w:r>
      </w:ins>
      <w:ins w:id="292" w:author="Deborah Shulevitz" w:date="2017-12-06T17:50:00Z">
        <w:r>
          <w:rPr>
            <w:rFonts w:ascii="Times New Roman" w:hAnsi="Times New Roman" w:cs="Times New Roman"/>
            <w:b w:val="0"/>
            <w:i/>
            <w:sz w:val="22"/>
            <w:szCs w:val="22"/>
            <w:lang w:val="fr-FR"/>
          </w:rPr>
          <w:t xml:space="preserve"> </w:t>
        </w:r>
        <w:r>
          <w:rPr>
            <w:rFonts w:ascii="Times New Roman" w:hAnsi="Times New Roman" w:cs="Times New Roman"/>
            <w:b w:val="0"/>
            <w:iCs/>
            <w:sz w:val="22"/>
            <w:szCs w:val="22"/>
            <w:lang w:val="fr-FR"/>
          </w:rPr>
          <w:t xml:space="preserve">(Brussels, </w:t>
        </w:r>
      </w:ins>
      <w:ins w:id="293" w:author="Deborah Shulevitz" w:date="2017-12-06T17:52:00Z">
        <w:r>
          <w:rPr>
            <w:rFonts w:ascii="Times New Roman" w:hAnsi="Times New Roman" w:cs="Times New Roman"/>
            <w:b w:val="0"/>
            <w:iCs/>
            <w:sz w:val="22"/>
            <w:szCs w:val="22"/>
            <w:lang w:val="fr-FR"/>
          </w:rPr>
          <w:t>1906</w:t>
        </w:r>
      </w:ins>
      <w:ins w:id="294" w:author="Deborah Shulevitz" w:date="2017-12-06T17:54:00Z">
        <w:r>
          <w:rPr>
            <w:rFonts w:ascii="Times New Roman" w:hAnsi="Times New Roman" w:cs="Times New Roman"/>
            <w:b w:val="0"/>
            <w:iCs/>
            <w:sz w:val="22"/>
            <w:szCs w:val="22"/>
            <w:lang w:val="fr-FR"/>
          </w:rPr>
          <w:t>–</w:t>
        </w:r>
      </w:ins>
      <w:ins w:id="295" w:author="Deborah Shulevitz" w:date="2017-12-06T17:52:00Z">
        <w:r>
          <w:rPr>
            <w:rFonts w:ascii="Times New Roman" w:hAnsi="Times New Roman" w:cs="Times New Roman"/>
            <w:b w:val="0"/>
            <w:iCs/>
            <w:sz w:val="22"/>
            <w:szCs w:val="22"/>
            <w:lang w:val="fr-FR"/>
          </w:rPr>
          <w:t>24)</w:t>
        </w:r>
      </w:ins>
      <w:r w:rsidRPr="00F07ED7">
        <w:rPr>
          <w:rFonts w:ascii="Times New Roman" w:hAnsi="Times New Roman" w:cs="Times New Roman"/>
          <w:b w:val="0"/>
          <w:sz w:val="22"/>
          <w:szCs w:val="22"/>
          <w:lang w:val="fr-FR"/>
        </w:rPr>
        <w:t xml:space="preserve">; </w:t>
      </w:r>
      <w:ins w:id="296" w:author="Deborah Shulevitz" w:date="2017-12-06T17:58:00Z">
        <w:r w:rsidRPr="00F07ED7">
          <w:rPr>
            <w:rFonts w:ascii="Times New Roman" w:hAnsi="Times New Roman" w:cs="Times New Roman"/>
            <w:b w:val="0"/>
            <w:sz w:val="22"/>
            <w:szCs w:val="22"/>
            <w:lang w:val="fr-FR"/>
          </w:rPr>
          <w:t>Georges Espinas and Henri Pirenne</w:t>
        </w:r>
        <w:r>
          <w:rPr>
            <w:rFonts w:ascii="Times New Roman" w:hAnsi="Times New Roman" w:cs="Times New Roman"/>
            <w:b w:val="0"/>
            <w:sz w:val="22"/>
            <w:szCs w:val="22"/>
            <w:lang w:val="fr-FR"/>
          </w:rPr>
          <w:t xml:space="preserve"> (eds.)</w:t>
        </w:r>
        <w:r w:rsidRPr="00F07ED7">
          <w:rPr>
            <w:rFonts w:ascii="Times New Roman" w:hAnsi="Times New Roman" w:cs="Times New Roman"/>
            <w:b w:val="0"/>
            <w:sz w:val="22"/>
            <w:szCs w:val="22"/>
            <w:lang w:val="fr-FR"/>
          </w:rPr>
          <w:t xml:space="preserve">, </w:t>
        </w:r>
      </w:ins>
      <w:r w:rsidRPr="00F07ED7">
        <w:rPr>
          <w:rFonts w:ascii="Times New Roman" w:hAnsi="Times New Roman" w:cs="Times New Roman"/>
          <w:b w:val="0"/>
          <w:sz w:val="22"/>
          <w:szCs w:val="22"/>
          <w:lang w:val="fr-FR"/>
        </w:rPr>
        <w:t>‘Additions au recueil de documents relatifs à l’histoire de l’industrie drapière en Flandre’</w:t>
      </w:r>
      <w:ins w:id="297" w:author="Deborah Shulevitz" w:date="2017-12-06T17:43:00Z">
        <w:r>
          <w:rPr>
            <w:rFonts w:ascii="Times New Roman" w:hAnsi="Times New Roman" w:cs="Times New Roman"/>
            <w:b w:val="0"/>
            <w:sz w:val="22"/>
            <w:szCs w:val="22"/>
            <w:lang w:val="fr-FR"/>
          </w:rPr>
          <w:t xml:space="preserve">, </w:t>
        </w:r>
      </w:ins>
      <w:del w:id="298" w:author="Deborah Shulevitz" w:date="2017-12-06T17:43:00Z">
        <w:r w:rsidRPr="00F07ED7" w:rsidDel="001010E8">
          <w:rPr>
            <w:rFonts w:ascii="Times New Roman" w:hAnsi="Times New Roman" w:cs="Times New Roman"/>
            <w:b w:val="0"/>
            <w:sz w:val="22"/>
            <w:szCs w:val="22"/>
            <w:lang w:val="fr-FR"/>
          </w:rPr>
          <w:delText xml:space="preserve">, eds. </w:delText>
        </w:r>
      </w:del>
      <w:del w:id="299" w:author="Deborah Shulevitz" w:date="2017-12-06T17:58:00Z">
        <w:r w:rsidRPr="00F07ED7" w:rsidDel="0003525A">
          <w:rPr>
            <w:rFonts w:ascii="Times New Roman" w:hAnsi="Times New Roman" w:cs="Times New Roman"/>
            <w:b w:val="0"/>
            <w:sz w:val="22"/>
            <w:szCs w:val="22"/>
            <w:lang w:val="fr-FR"/>
          </w:rPr>
          <w:delText xml:space="preserve">Georges Espinas and Henri Pirenne, </w:delText>
        </w:r>
      </w:del>
      <w:r w:rsidRPr="00F07ED7">
        <w:rPr>
          <w:rFonts w:ascii="Times New Roman" w:hAnsi="Times New Roman" w:cs="Times New Roman"/>
          <w:b w:val="0"/>
          <w:i/>
          <w:sz w:val="22"/>
          <w:szCs w:val="22"/>
          <w:lang w:val="fr-FR"/>
        </w:rPr>
        <w:t>Handelingen van de Koninklijke Commissie voor Geschiedenis</w:t>
      </w:r>
      <w:r w:rsidRPr="00F07ED7">
        <w:rPr>
          <w:rFonts w:ascii="Times New Roman" w:hAnsi="Times New Roman" w:cs="Times New Roman"/>
          <w:b w:val="0"/>
          <w:sz w:val="22"/>
          <w:szCs w:val="22"/>
          <w:lang w:val="fr-FR"/>
        </w:rPr>
        <w:t xml:space="preserve">, xcvii (1929); </w:t>
      </w:r>
      <w:ins w:id="300" w:author="Deborah Shulevitz" w:date="2017-12-06T17:56:00Z">
        <w:r w:rsidRPr="00F07ED7">
          <w:rPr>
            <w:rFonts w:ascii="Times New Roman" w:hAnsi="Times New Roman" w:cs="Times New Roman"/>
            <w:b w:val="0"/>
            <w:sz w:val="22"/>
            <w:szCs w:val="22"/>
            <w:lang w:val="fr-FR"/>
          </w:rPr>
          <w:t>Henri-E. de Sagher and Johan-H. de Sagher</w:t>
        </w:r>
        <w:r>
          <w:rPr>
            <w:rFonts w:ascii="Times New Roman" w:hAnsi="Times New Roman" w:cs="Times New Roman"/>
            <w:b w:val="0"/>
            <w:sz w:val="22"/>
            <w:szCs w:val="22"/>
            <w:lang w:val="fr-FR"/>
          </w:rPr>
          <w:t xml:space="preserve"> (eds.),</w:t>
        </w:r>
        <w:r w:rsidRPr="00F07ED7">
          <w:rPr>
            <w:rFonts w:ascii="Times New Roman" w:hAnsi="Times New Roman" w:cs="Times New Roman"/>
            <w:b w:val="0"/>
            <w:i/>
            <w:sz w:val="22"/>
            <w:szCs w:val="22"/>
            <w:lang w:val="fr-FR"/>
          </w:rPr>
          <w:t xml:space="preserve"> </w:t>
        </w:r>
      </w:ins>
      <w:r w:rsidRPr="00F07ED7">
        <w:rPr>
          <w:rFonts w:ascii="Times New Roman" w:hAnsi="Times New Roman" w:cs="Times New Roman"/>
          <w:b w:val="0"/>
          <w:i/>
          <w:sz w:val="22"/>
          <w:szCs w:val="22"/>
          <w:lang w:val="fr-FR"/>
        </w:rPr>
        <w:t>Recueil de documents relatifs à l’histoire de l’industrie drapière en Flandre : deuxième partie: le sud-ouest de la Flandre depuis l’époque Bourguignonne,</w:t>
      </w:r>
      <w:r w:rsidRPr="00F07ED7">
        <w:rPr>
          <w:rFonts w:ascii="Times New Roman" w:hAnsi="Times New Roman" w:cs="Times New Roman"/>
          <w:b w:val="0"/>
          <w:sz w:val="22"/>
          <w:szCs w:val="22"/>
          <w:lang w:val="fr-FR"/>
        </w:rPr>
        <w:t xml:space="preserve"> </w:t>
      </w:r>
      <w:del w:id="301" w:author="Deborah Shulevitz" w:date="2017-12-06T17:44:00Z">
        <w:r w:rsidRPr="00F07ED7" w:rsidDel="001010E8">
          <w:rPr>
            <w:rFonts w:ascii="Times New Roman" w:hAnsi="Times New Roman" w:cs="Times New Roman"/>
            <w:b w:val="0"/>
            <w:sz w:val="22"/>
            <w:szCs w:val="22"/>
            <w:lang w:val="fr-FR"/>
          </w:rPr>
          <w:delText xml:space="preserve">eds. </w:delText>
        </w:r>
      </w:del>
      <w:del w:id="302" w:author="Deborah Shulevitz" w:date="2017-12-06T17:56:00Z">
        <w:r w:rsidRPr="00F07ED7" w:rsidDel="0003525A">
          <w:rPr>
            <w:rFonts w:ascii="Times New Roman" w:hAnsi="Times New Roman" w:cs="Times New Roman"/>
            <w:b w:val="0"/>
            <w:sz w:val="22"/>
            <w:szCs w:val="22"/>
            <w:lang w:val="fr-FR"/>
          </w:rPr>
          <w:delText xml:space="preserve">Henri-E. de Sagher and Johan-H. de Sagher, </w:delText>
        </w:r>
      </w:del>
      <w:r w:rsidRPr="00F07ED7">
        <w:rPr>
          <w:rFonts w:ascii="Times New Roman" w:hAnsi="Times New Roman" w:cs="Times New Roman"/>
          <w:b w:val="0"/>
          <w:sz w:val="22"/>
          <w:szCs w:val="22"/>
          <w:lang w:val="fr-FR"/>
        </w:rPr>
        <w:t>4 vols. (Brussels,</w:t>
      </w:r>
      <w:ins w:id="303" w:author="Deborah Shulevitz" w:date="2017-12-06T17:53:00Z">
        <w:r>
          <w:rPr>
            <w:rFonts w:ascii="Times New Roman" w:hAnsi="Times New Roman" w:cs="Times New Roman"/>
            <w:b w:val="0"/>
            <w:sz w:val="22"/>
            <w:szCs w:val="22"/>
            <w:lang w:val="fr-FR"/>
          </w:rPr>
          <w:t xml:space="preserve"> </w:t>
        </w:r>
      </w:ins>
      <w:r w:rsidRPr="00F07ED7">
        <w:rPr>
          <w:rFonts w:ascii="Times New Roman" w:hAnsi="Times New Roman" w:cs="Times New Roman"/>
          <w:b w:val="0"/>
          <w:sz w:val="22"/>
          <w:szCs w:val="22"/>
          <w:lang w:val="fr-FR"/>
        </w:rPr>
        <w:t xml:space="preserve">1966), iii; </w:t>
      </w:r>
      <w:ins w:id="304" w:author="Deborah Shulevitz" w:date="2017-12-06T17:56:00Z">
        <w:r w:rsidRPr="00F07ED7">
          <w:rPr>
            <w:rFonts w:ascii="Times New Roman" w:hAnsi="Times New Roman" w:cs="Times New Roman"/>
            <w:b w:val="0"/>
            <w:sz w:val="22"/>
            <w:szCs w:val="22"/>
            <w:lang w:val="fr-FR"/>
          </w:rPr>
          <w:t>Guillaume Des Marez et Émile de Sagher</w:t>
        </w:r>
        <w:r>
          <w:rPr>
            <w:rFonts w:ascii="Times New Roman" w:hAnsi="Times New Roman" w:cs="Times New Roman"/>
            <w:b w:val="0"/>
            <w:sz w:val="22"/>
            <w:szCs w:val="22"/>
            <w:lang w:val="fr-FR"/>
          </w:rPr>
          <w:t xml:space="preserve"> (eds.)</w:t>
        </w:r>
        <w:r w:rsidRPr="00F07ED7">
          <w:rPr>
            <w:rFonts w:ascii="Times New Roman" w:hAnsi="Times New Roman" w:cs="Times New Roman"/>
            <w:b w:val="0"/>
            <w:sz w:val="22"/>
            <w:szCs w:val="22"/>
            <w:lang w:val="fr-FR"/>
          </w:rPr>
          <w:t xml:space="preserve">, </w:t>
        </w:r>
      </w:ins>
      <w:r w:rsidRPr="00F07ED7">
        <w:rPr>
          <w:rFonts w:ascii="Times New Roman" w:hAnsi="Times New Roman" w:cs="Times New Roman"/>
          <w:b w:val="0"/>
          <w:i/>
          <w:sz w:val="22"/>
          <w:szCs w:val="22"/>
          <w:lang w:val="fr-FR"/>
        </w:rPr>
        <w:t>Comptes de la ville d’Ypres de 1267 à 1329</w:t>
      </w:r>
      <w:r w:rsidRPr="00F07ED7">
        <w:rPr>
          <w:rFonts w:ascii="Times New Roman" w:hAnsi="Times New Roman" w:cs="Times New Roman"/>
          <w:b w:val="0"/>
          <w:sz w:val="22"/>
          <w:szCs w:val="22"/>
          <w:lang w:val="fr-FR"/>
        </w:rPr>
        <w:t xml:space="preserve">, </w:t>
      </w:r>
      <w:del w:id="305" w:author="Deborah Shulevitz" w:date="2017-12-06T17:53:00Z">
        <w:r w:rsidRPr="00F07ED7" w:rsidDel="0003525A">
          <w:rPr>
            <w:rFonts w:ascii="Times New Roman" w:hAnsi="Times New Roman" w:cs="Times New Roman"/>
            <w:b w:val="0"/>
            <w:sz w:val="22"/>
            <w:szCs w:val="22"/>
            <w:lang w:val="fr-FR"/>
          </w:rPr>
          <w:delText xml:space="preserve">eds. </w:delText>
        </w:r>
      </w:del>
      <w:del w:id="306" w:author="Deborah Shulevitz" w:date="2017-12-06T17:56:00Z">
        <w:r w:rsidRPr="00F07ED7" w:rsidDel="0003525A">
          <w:rPr>
            <w:rFonts w:ascii="Times New Roman" w:hAnsi="Times New Roman" w:cs="Times New Roman"/>
            <w:b w:val="0"/>
            <w:sz w:val="22"/>
            <w:szCs w:val="22"/>
            <w:lang w:val="fr-FR"/>
          </w:rPr>
          <w:delText xml:space="preserve">Guillaume Des Marez et Émile de Sagher, </w:delText>
        </w:r>
      </w:del>
      <w:r w:rsidRPr="00F07ED7">
        <w:rPr>
          <w:rFonts w:ascii="Times New Roman" w:hAnsi="Times New Roman" w:cs="Times New Roman"/>
          <w:b w:val="0"/>
          <w:sz w:val="22"/>
          <w:szCs w:val="22"/>
          <w:lang w:val="fr-FR"/>
        </w:rPr>
        <w:t xml:space="preserve">2 vols. (Brussels, 1913, rprt. 2009); </w:t>
      </w:r>
      <w:ins w:id="307" w:author="Deborah Shulevitz" w:date="2017-12-06T17:57:00Z">
        <w:r w:rsidRPr="00F07ED7">
          <w:rPr>
            <w:rFonts w:ascii="Times New Roman" w:hAnsi="Times New Roman" w:cs="Times New Roman"/>
            <w:b w:val="0"/>
            <w:sz w:val="22"/>
            <w:szCs w:val="22"/>
            <w:lang w:val="fr-FR"/>
          </w:rPr>
          <w:t>Thierry De Limburg-Stirum</w:t>
        </w:r>
        <w:r>
          <w:rPr>
            <w:rFonts w:ascii="Times New Roman" w:hAnsi="Times New Roman" w:cs="Times New Roman"/>
            <w:b w:val="0"/>
            <w:sz w:val="22"/>
            <w:szCs w:val="22"/>
            <w:lang w:val="fr-FR"/>
          </w:rPr>
          <w:t xml:space="preserve"> (ed.)</w:t>
        </w:r>
        <w:r w:rsidRPr="00F07ED7">
          <w:rPr>
            <w:rFonts w:ascii="Times New Roman" w:hAnsi="Times New Roman" w:cs="Times New Roman"/>
            <w:b w:val="0"/>
            <w:sz w:val="22"/>
            <w:szCs w:val="22"/>
            <w:lang w:val="fr-FR"/>
          </w:rPr>
          <w:t xml:space="preserve">, </w:t>
        </w:r>
      </w:ins>
      <w:r w:rsidRPr="00F07ED7">
        <w:rPr>
          <w:rFonts w:ascii="Times New Roman" w:hAnsi="Times New Roman" w:cs="Times New Roman"/>
          <w:b w:val="0"/>
          <w:i/>
          <w:sz w:val="22"/>
          <w:szCs w:val="22"/>
          <w:lang w:val="fr-FR"/>
        </w:rPr>
        <w:t>Codex diplomaticus Flandrie inde ab anno 1296 ad usque 1325 ou recueil de documents relatifs aux guerres et dissensions suscitées par Philippe-le-Bel, roi de France, contre Gui de Dampierre</w:t>
      </w:r>
      <w:r w:rsidRPr="00F07ED7">
        <w:rPr>
          <w:rFonts w:ascii="Times New Roman" w:hAnsi="Times New Roman" w:cs="Times New Roman"/>
          <w:b w:val="0"/>
          <w:sz w:val="22"/>
          <w:szCs w:val="22"/>
          <w:lang w:val="fr-FR"/>
        </w:rPr>
        <w:t xml:space="preserve">, </w:t>
      </w:r>
      <w:del w:id="308" w:author="Deborah Shulevitz" w:date="2017-12-06T17:54:00Z">
        <w:r w:rsidRPr="00F07ED7" w:rsidDel="0003525A">
          <w:rPr>
            <w:rFonts w:ascii="Times New Roman" w:hAnsi="Times New Roman" w:cs="Times New Roman"/>
            <w:b w:val="0"/>
            <w:sz w:val="22"/>
            <w:szCs w:val="22"/>
            <w:lang w:val="fr-FR"/>
          </w:rPr>
          <w:delText xml:space="preserve">ed. </w:delText>
        </w:r>
      </w:del>
      <w:del w:id="309" w:author="Deborah Shulevitz" w:date="2017-12-06T17:57:00Z">
        <w:r w:rsidRPr="00F07ED7" w:rsidDel="0003525A">
          <w:rPr>
            <w:rFonts w:ascii="Times New Roman" w:hAnsi="Times New Roman" w:cs="Times New Roman"/>
            <w:b w:val="0"/>
            <w:sz w:val="22"/>
            <w:szCs w:val="22"/>
            <w:lang w:val="fr-FR"/>
          </w:rPr>
          <w:delText xml:space="preserve">Thierry De Limburg-Stirum, </w:delText>
        </w:r>
      </w:del>
      <w:r w:rsidRPr="00F07ED7">
        <w:rPr>
          <w:rFonts w:ascii="Times New Roman" w:hAnsi="Times New Roman" w:cs="Times New Roman"/>
          <w:b w:val="0"/>
          <w:sz w:val="22"/>
          <w:szCs w:val="22"/>
          <w:lang w:val="fr-FR"/>
        </w:rPr>
        <w:t>2 vols. (Bruges, 1879</w:t>
      </w:r>
      <w:ins w:id="310" w:author="Deborah Shulevitz" w:date="2017-12-06T17:54:00Z">
        <w:r>
          <w:rPr>
            <w:rFonts w:ascii="Times New Roman" w:hAnsi="Times New Roman" w:cs="Times New Roman"/>
            <w:b w:val="0"/>
            <w:sz w:val="22"/>
            <w:szCs w:val="22"/>
            <w:lang w:val="fr-FR"/>
          </w:rPr>
          <w:t>–</w:t>
        </w:r>
      </w:ins>
      <w:del w:id="311" w:author="Deborah Shulevitz" w:date="2017-12-06T17:54:00Z">
        <w:r w:rsidRPr="00F07ED7" w:rsidDel="0003525A">
          <w:rPr>
            <w:rFonts w:ascii="Times New Roman" w:hAnsi="Times New Roman" w:cs="Times New Roman"/>
            <w:b w:val="0"/>
            <w:sz w:val="22"/>
            <w:szCs w:val="22"/>
            <w:lang w:val="fr-FR"/>
          </w:rPr>
          <w:delText xml:space="preserve"> -</w:delText>
        </w:r>
      </w:del>
      <w:del w:id="312" w:author="Deborah Shulevitz" w:date="2017-12-06T17:55:00Z">
        <w:r w:rsidRPr="00F07ED7" w:rsidDel="0003525A">
          <w:rPr>
            <w:rFonts w:ascii="Times New Roman" w:hAnsi="Times New Roman" w:cs="Times New Roman"/>
            <w:b w:val="0"/>
            <w:sz w:val="22"/>
            <w:szCs w:val="22"/>
            <w:lang w:val="fr-FR"/>
          </w:rPr>
          <w:delText>18</w:delText>
        </w:r>
      </w:del>
      <w:r w:rsidRPr="00F07ED7">
        <w:rPr>
          <w:rFonts w:ascii="Times New Roman" w:hAnsi="Times New Roman" w:cs="Times New Roman"/>
          <w:b w:val="0"/>
          <w:sz w:val="22"/>
          <w:szCs w:val="22"/>
          <w:lang w:val="fr-FR"/>
        </w:rPr>
        <w:t xml:space="preserve">89); </w:t>
      </w:r>
      <w:ins w:id="313" w:author="Deborah Shulevitz" w:date="2017-12-06T17:57:00Z">
        <w:r w:rsidRPr="00F07ED7">
          <w:rPr>
            <w:rFonts w:ascii="Times New Roman" w:hAnsi="Times New Roman" w:cs="Times New Roman"/>
            <w:b w:val="0"/>
            <w:sz w:val="22"/>
            <w:szCs w:val="22"/>
            <w:lang w:val="fr-FR"/>
          </w:rPr>
          <w:t>Louis Gilliodts -Van Severen</w:t>
        </w:r>
        <w:r>
          <w:rPr>
            <w:rFonts w:ascii="Times New Roman" w:hAnsi="Times New Roman" w:cs="Times New Roman"/>
            <w:b w:val="0"/>
            <w:sz w:val="22"/>
            <w:szCs w:val="22"/>
            <w:lang w:val="fr-FR"/>
          </w:rPr>
          <w:t xml:space="preserve"> (ed.),</w:t>
        </w:r>
        <w:r w:rsidRPr="00F07ED7">
          <w:rPr>
            <w:rFonts w:ascii="Times New Roman" w:hAnsi="Times New Roman" w:cs="Times New Roman"/>
            <w:b w:val="0"/>
            <w:sz w:val="22"/>
            <w:szCs w:val="22"/>
            <w:lang w:val="fr-FR"/>
          </w:rPr>
          <w:t xml:space="preserve"> </w:t>
        </w:r>
      </w:ins>
      <w:r w:rsidRPr="00F07ED7">
        <w:rPr>
          <w:rFonts w:ascii="Times New Roman" w:hAnsi="Times New Roman" w:cs="Times New Roman"/>
          <w:b w:val="0"/>
          <w:i/>
          <w:sz w:val="22"/>
          <w:szCs w:val="22"/>
          <w:lang w:val="fr-FR"/>
        </w:rPr>
        <w:t>Coutumes des pays et comté de Flandre : quartier d’Ypres : sources et développement de la coutumes d’Ypres,</w:t>
      </w:r>
      <w:r w:rsidRPr="00F07ED7">
        <w:rPr>
          <w:rFonts w:ascii="Times New Roman" w:hAnsi="Times New Roman" w:cs="Times New Roman"/>
          <w:b w:val="0"/>
          <w:sz w:val="22"/>
          <w:szCs w:val="22"/>
          <w:lang w:val="fr-FR"/>
        </w:rPr>
        <w:t xml:space="preserve"> </w:t>
      </w:r>
      <w:del w:id="314" w:author="Deborah Shulevitz" w:date="2017-12-06T17:55:00Z">
        <w:r w:rsidRPr="00F07ED7" w:rsidDel="0003525A">
          <w:rPr>
            <w:rFonts w:ascii="Times New Roman" w:hAnsi="Times New Roman" w:cs="Times New Roman"/>
            <w:b w:val="0"/>
            <w:sz w:val="22"/>
            <w:szCs w:val="22"/>
            <w:lang w:val="fr-FR"/>
          </w:rPr>
          <w:delText xml:space="preserve">ed. </w:delText>
        </w:r>
      </w:del>
      <w:del w:id="315" w:author="Deborah Shulevitz" w:date="2017-12-06T17:57:00Z">
        <w:r w:rsidRPr="00F07ED7" w:rsidDel="0003525A">
          <w:rPr>
            <w:rFonts w:ascii="Times New Roman" w:hAnsi="Times New Roman" w:cs="Times New Roman"/>
            <w:b w:val="0"/>
            <w:sz w:val="22"/>
            <w:szCs w:val="22"/>
            <w:lang w:val="fr-FR"/>
          </w:rPr>
          <w:delText>Louis Gilliodts -Van Severen</w:delText>
        </w:r>
      </w:del>
      <w:del w:id="316" w:author="Deborah Shulevitz" w:date="2017-12-06T17:55:00Z">
        <w:r w:rsidRPr="00F07ED7" w:rsidDel="0003525A">
          <w:rPr>
            <w:rFonts w:ascii="Times New Roman" w:hAnsi="Times New Roman" w:cs="Times New Roman"/>
            <w:b w:val="0"/>
            <w:sz w:val="22"/>
            <w:szCs w:val="22"/>
            <w:lang w:val="fr-FR"/>
          </w:rPr>
          <w:delText>.</w:delText>
        </w:r>
      </w:del>
      <w:del w:id="317" w:author="Deborah Shulevitz" w:date="2017-12-06T17:57:00Z">
        <w:r w:rsidRPr="00F07ED7" w:rsidDel="0003525A">
          <w:rPr>
            <w:rFonts w:ascii="Times New Roman" w:hAnsi="Times New Roman" w:cs="Times New Roman"/>
            <w:b w:val="0"/>
            <w:sz w:val="22"/>
            <w:szCs w:val="22"/>
            <w:lang w:val="fr-FR"/>
          </w:rPr>
          <w:delText xml:space="preserve"> </w:delText>
        </w:r>
      </w:del>
      <w:r w:rsidRPr="00F07ED7">
        <w:rPr>
          <w:rFonts w:ascii="Times New Roman" w:hAnsi="Times New Roman" w:cs="Times New Roman"/>
          <w:b w:val="0"/>
          <w:sz w:val="22"/>
          <w:szCs w:val="22"/>
          <w:lang w:val="fr-FR"/>
        </w:rPr>
        <w:t xml:space="preserve">2 vols. (Brussels, 1908), ii; </w:t>
      </w:r>
      <w:ins w:id="318" w:author="Deborah Shulevitz" w:date="2017-12-06T17:57:00Z">
        <w:r w:rsidRPr="00F07ED7">
          <w:rPr>
            <w:rFonts w:ascii="Times New Roman" w:hAnsi="Times New Roman" w:cs="Times New Roman"/>
            <w:b w:val="0"/>
            <w:sz w:val="22"/>
            <w:szCs w:val="22"/>
            <w:lang w:val="fr-FR"/>
          </w:rPr>
          <w:t>Prosper de Pelsmaeker</w:t>
        </w:r>
        <w:r>
          <w:rPr>
            <w:rFonts w:ascii="Times New Roman" w:hAnsi="Times New Roman" w:cs="Times New Roman"/>
            <w:b w:val="0"/>
            <w:sz w:val="22"/>
            <w:szCs w:val="22"/>
            <w:lang w:val="fr-FR"/>
          </w:rPr>
          <w:t xml:space="preserve"> (ed.),</w:t>
        </w:r>
        <w:r w:rsidRPr="00F07ED7">
          <w:rPr>
            <w:rFonts w:ascii="Times New Roman" w:hAnsi="Times New Roman" w:cs="Times New Roman"/>
            <w:b w:val="0"/>
            <w:sz w:val="22"/>
            <w:szCs w:val="22"/>
            <w:lang w:val="fr-FR"/>
          </w:rPr>
          <w:t xml:space="preserve"> </w:t>
        </w:r>
      </w:ins>
      <w:r w:rsidRPr="00F07ED7">
        <w:rPr>
          <w:rFonts w:ascii="Times New Roman" w:hAnsi="Times New Roman" w:cs="Times New Roman"/>
          <w:b w:val="0"/>
          <w:i/>
          <w:sz w:val="22"/>
          <w:szCs w:val="22"/>
          <w:lang w:val="fr-FR"/>
        </w:rPr>
        <w:t>Coutumes de pays et comté de Flandre : quartier d’Ypres (VI) : régistres aux sentences des échevins d’Ypres</w:t>
      </w:r>
      <w:del w:id="319" w:author="Deborah Shulevitz" w:date="2017-12-06T17:57:00Z">
        <w:r w:rsidRPr="00F07ED7" w:rsidDel="0003525A">
          <w:rPr>
            <w:rFonts w:ascii="Times New Roman" w:hAnsi="Times New Roman" w:cs="Times New Roman"/>
            <w:b w:val="0"/>
            <w:i/>
            <w:sz w:val="22"/>
            <w:szCs w:val="22"/>
            <w:lang w:val="fr-FR"/>
          </w:rPr>
          <w:delText>,</w:delText>
        </w:r>
      </w:del>
      <w:r w:rsidRPr="00F07ED7">
        <w:rPr>
          <w:rFonts w:ascii="Times New Roman" w:hAnsi="Times New Roman" w:cs="Times New Roman"/>
          <w:b w:val="0"/>
          <w:sz w:val="22"/>
          <w:szCs w:val="22"/>
          <w:lang w:val="fr-FR"/>
        </w:rPr>
        <w:t xml:space="preserve"> </w:t>
      </w:r>
      <w:del w:id="320" w:author="Deborah Shulevitz" w:date="2017-12-06T17:55:00Z">
        <w:r w:rsidRPr="00F07ED7" w:rsidDel="0003525A">
          <w:rPr>
            <w:rFonts w:ascii="Times New Roman" w:hAnsi="Times New Roman" w:cs="Times New Roman"/>
            <w:b w:val="0"/>
            <w:sz w:val="22"/>
            <w:szCs w:val="22"/>
            <w:lang w:val="fr-FR"/>
          </w:rPr>
          <w:delText xml:space="preserve">ed. </w:delText>
        </w:r>
      </w:del>
      <w:del w:id="321" w:author="Deborah Shulevitz" w:date="2017-12-06T17:57:00Z">
        <w:r w:rsidRPr="00F07ED7" w:rsidDel="0003525A">
          <w:rPr>
            <w:rFonts w:ascii="Times New Roman" w:hAnsi="Times New Roman" w:cs="Times New Roman"/>
            <w:b w:val="0"/>
            <w:sz w:val="22"/>
            <w:szCs w:val="22"/>
            <w:lang w:val="fr-FR"/>
          </w:rPr>
          <w:delText xml:space="preserve">Prosper de Pelsmaeker </w:delText>
        </w:r>
      </w:del>
      <w:r w:rsidRPr="00F07ED7">
        <w:rPr>
          <w:rFonts w:ascii="Times New Roman" w:hAnsi="Times New Roman" w:cs="Times New Roman"/>
          <w:b w:val="0"/>
          <w:sz w:val="22"/>
          <w:szCs w:val="22"/>
          <w:lang w:val="fr-FR"/>
        </w:rPr>
        <w:t>(Brussels, 1914)</w:t>
      </w:r>
      <w:del w:id="322" w:author="Deborah Shulevitz" w:date="2017-12-06T17:58:00Z">
        <w:r w:rsidRPr="00F07ED7" w:rsidDel="0003525A">
          <w:rPr>
            <w:rFonts w:ascii="Times New Roman" w:hAnsi="Times New Roman" w:cs="Times New Roman"/>
            <w:b w:val="0"/>
            <w:sz w:val="22"/>
            <w:szCs w:val="22"/>
            <w:lang w:val="fr-FR"/>
          </w:rPr>
          <w:delText> </w:delText>
        </w:r>
      </w:del>
      <w:r w:rsidRPr="00F07ED7">
        <w:rPr>
          <w:rFonts w:ascii="Times New Roman" w:hAnsi="Times New Roman" w:cs="Times New Roman"/>
          <w:b w:val="0"/>
          <w:sz w:val="22"/>
          <w:szCs w:val="22"/>
          <w:lang w:val="fr-FR"/>
        </w:rPr>
        <w:t xml:space="preserve">; </w:t>
      </w:r>
      <w:moveToRangeStart w:id="323" w:author="Deborah Shulevitz" w:date="2017-12-06T17:59:00Z" w:name="move500346470"/>
      <w:moveTo w:id="324" w:author="Deborah Shulevitz" w:date="2017-12-06T17:59:00Z">
        <w:r w:rsidRPr="00F07ED7">
          <w:rPr>
            <w:rFonts w:ascii="Times New Roman" w:hAnsi="Times New Roman" w:cs="Times New Roman"/>
            <w:b w:val="0"/>
            <w:sz w:val="22"/>
            <w:szCs w:val="22"/>
            <w:lang w:val="fr-FR"/>
          </w:rPr>
          <w:t>R. C. Van Caenegem</w:t>
        </w:r>
      </w:moveTo>
      <w:ins w:id="325" w:author="Deborah Shulevitz" w:date="2017-12-06T17:59:00Z">
        <w:r>
          <w:rPr>
            <w:rFonts w:ascii="Times New Roman" w:hAnsi="Times New Roman" w:cs="Times New Roman"/>
            <w:b w:val="0"/>
            <w:sz w:val="22"/>
            <w:szCs w:val="22"/>
            <w:lang w:val="fr-FR"/>
          </w:rPr>
          <w:t xml:space="preserve"> (ed.), </w:t>
        </w:r>
      </w:ins>
      <w:moveTo w:id="326" w:author="Deborah Shulevitz" w:date="2017-12-06T17:59:00Z">
        <w:del w:id="327" w:author="Deborah Shulevitz" w:date="2017-12-06T17:59:00Z">
          <w:r w:rsidRPr="00F07ED7" w:rsidDel="0003525A">
            <w:rPr>
              <w:rFonts w:ascii="Times New Roman" w:hAnsi="Times New Roman" w:cs="Times New Roman"/>
              <w:b w:val="0"/>
              <w:sz w:val="22"/>
              <w:szCs w:val="22"/>
              <w:lang w:val="fr-FR"/>
            </w:rPr>
            <w:delText xml:space="preserve">, </w:delText>
          </w:r>
        </w:del>
      </w:moveTo>
      <w:moveToRangeEnd w:id="323"/>
      <w:r w:rsidRPr="00F07ED7">
        <w:rPr>
          <w:rFonts w:ascii="Times New Roman" w:hAnsi="Times New Roman" w:cs="Times New Roman"/>
          <w:b w:val="0"/>
          <w:sz w:val="22"/>
          <w:szCs w:val="22"/>
          <w:lang w:val="fr-FR"/>
        </w:rPr>
        <w:t>‘Edition critique des versions françaises de la ‘Grand Keure’ de Philippe d’Alsace, comte de Flandre pour la ville d’Ypres</w:t>
      </w:r>
      <w:ins w:id="328" w:author="Deborah Shulevitz" w:date="2017-12-07T08:13:00Z">
        <w:r>
          <w:rPr>
            <w:rFonts w:ascii="Times New Roman" w:hAnsi="Times New Roman" w:cs="Times New Roman"/>
            <w:b w:val="0"/>
            <w:sz w:val="22"/>
            <w:szCs w:val="22"/>
            <w:lang w:val="fr-FR"/>
          </w:rPr>
          <w:t>’,</w:t>
        </w:r>
      </w:ins>
      <w:del w:id="329" w:author="Deborah Shulevitz" w:date="2017-12-07T08:13:00Z">
        <w:r w:rsidRPr="00F07ED7" w:rsidDel="007A053C">
          <w:rPr>
            <w:rFonts w:ascii="Times New Roman" w:hAnsi="Times New Roman" w:cs="Times New Roman"/>
            <w:b w:val="0"/>
            <w:sz w:val="22"/>
            <w:szCs w:val="22"/>
            <w:lang w:val="fr-FR"/>
          </w:rPr>
          <w:delText>,’</w:delText>
        </w:r>
      </w:del>
      <w:del w:id="330" w:author="Deborah Shulevitz" w:date="2017-12-06T17:59:00Z">
        <w:r w:rsidRPr="00F07ED7" w:rsidDel="0003525A">
          <w:rPr>
            <w:rFonts w:ascii="Times New Roman" w:hAnsi="Times New Roman" w:cs="Times New Roman"/>
            <w:b w:val="0"/>
            <w:sz w:val="22"/>
            <w:szCs w:val="22"/>
            <w:lang w:val="fr-FR"/>
          </w:rPr>
          <w:delText xml:space="preserve"> ed.</w:delText>
        </w:r>
      </w:del>
      <w:r w:rsidRPr="00F07ED7">
        <w:rPr>
          <w:rFonts w:ascii="Times New Roman" w:hAnsi="Times New Roman" w:cs="Times New Roman"/>
          <w:b w:val="0"/>
          <w:sz w:val="22"/>
          <w:szCs w:val="22"/>
          <w:lang w:val="fr-FR"/>
        </w:rPr>
        <w:t xml:space="preserve"> </w:t>
      </w:r>
      <w:moveFromRangeStart w:id="331" w:author="Deborah Shulevitz" w:date="2017-12-06T17:59:00Z" w:name="move500346470"/>
      <w:moveFrom w:id="332" w:author="Deborah Shulevitz" w:date="2017-12-06T17:59:00Z">
        <w:r w:rsidRPr="00F07ED7" w:rsidDel="0003525A">
          <w:rPr>
            <w:rFonts w:ascii="Times New Roman" w:hAnsi="Times New Roman" w:cs="Times New Roman"/>
            <w:b w:val="0"/>
            <w:sz w:val="22"/>
            <w:szCs w:val="22"/>
            <w:lang w:val="fr-FR"/>
          </w:rPr>
          <w:t xml:space="preserve">R. C. Van Caenegem, </w:t>
        </w:r>
      </w:moveFrom>
      <w:moveFromRangeEnd w:id="331"/>
      <w:r w:rsidRPr="00F07ED7">
        <w:rPr>
          <w:rFonts w:ascii="Times New Roman" w:hAnsi="Times New Roman" w:cs="Times New Roman"/>
          <w:b w:val="0"/>
          <w:i/>
          <w:sz w:val="22"/>
          <w:szCs w:val="22"/>
          <w:lang w:val="fr-FR"/>
        </w:rPr>
        <w:t>Handelingen van de Koninklijke Commissie voor Geschiedenis</w:t>
      </w:r>
      <w:del w:id="333" w:author="Deborah Shulevitz" w:date="2017-12-07T08:23:00Z">
        <w:r w:rsidRPr="00F07ED7" w:rsidDel="003857AF">
          <w:rPr>
            <w:rFonts w:ascii="Times New Roman" w:hAnsi="Times New Roman" w:cs="Times New Roman"/>
            <w:b w:val="0"/>
            <w:i/>
            <w:sz w:val="22"/>
            <w:szCs w:val="22"/>
            <w:lang w:val="fr-FR"/>
          </w:rPr>
          <w:delText>I</w:delText>
        </w:r>
      </w:del>
      <w:r w:rsidRPr="00F07ED7">
        <w:rPr>
          <w:rFonts w:ascii="Times New Roman" w:hAnsi="Times New Roman" w:cs="Times New Roman"/>
          <w:b w:val="0"/>
          <w:i/>
          <w:sz w:val="22"/>
          <w:szCs w:val="22"/>
          <w:lang w:val="fr-FR"/>
        </w:rPr>
        <w:t>,</w:t>
      </w:r>
      <w:r w:rsidRPr="00F07ED7">
        <w:rPr>
          <w:rFonts w:ascii="Times New Roman" w:hAnsi="Times New Roman" w:cs="Times New Roman"/>
          <w:b w:val="0"/>
          <w:sz w:val="22"/>
          <w:szCs w:val="22"/>
          <w:lang w:val="fr-FR"/>
        </w:rPr>
        <w:t xml:space="preserve"> cxlvii (1981); </w:t>
      </w:r>
      <w:moveToRangeStart w:id="334" w:author="Deborah Shulevitz" w:date="2017-12-06T17:59:00Z" w:name="move500346501"/>
      <w:moveTo w:id="335" w:author="Deborah Shulevitz" w:date="2017-12-06T17:59:00Z">
        <w:r w:rsidRPr="00F07ED7">
          <w:rPr>
            <w:rFonts w:ascii="Times New Roman" w:hAnsi="Times New Roman" w:cs="Times New Roman"/>
            <w:b w:val="0"/>
            <w:sz w:val="22"/>
            <w:szCs w:val="22"/>
            <w:lang w:val="fr-FR"/>
          </w:rPr>
          <w:t>J. J. de Smet</w:t>
        </w:r>
      </w:moveTo>
      <w:ins w:id="336" w:author="Deborah Shulevitz" w:date="2017-12-06T17:59:00Z">
        <w:r>
          <w:rPr>
            <w:rFonts w:ascii="Times New Roman" w:hAnsi="Times New Roman" w:cs="Times New Roman"/>
            <w:b w:val="0"/>
            <w:sz w:val="22"/>
            <w:szCs w:val="22"/>
            <w:lang w:val="fr-FR"/>
          </w:rPr>
          <w:t xml:space="preserve"> (ed.), </w:t>
        </w:r>
      </w:ins>
      <w:moveTo w:id="337" w:author="Deborah Shulevitz" w:date="2017-12-06T17:59:00Z">
        <w:del w:id="338" w:author="Deborah Shulevitz" w:date="2017-12-06T17:59:00Z">
          <w:r w:rsidRPr="00F07ED7" w:rsidDel="0003525A">
            <w:rPr>
              <w:rFonts w:ascii="Times New Roman" w:hAnsi="Times New Roman" w:cs="Times New Roman"/>
              <w:b w:val="0"/>
              <w:sz w:val="22"/>
              <w:szCs w:val="22"/>
              <w:lang w:val="fr-FR"/>
            </w:rPr>
            <w:delText xml:space="preserve">, </w:delText>
          </w:r>
        </w:del>
      </w:moveTo>
      <w:moveToRangeEnd w:id="334"/>
      <w:r w:rsidRPr="00F07ED7">
        <w:rPr>
          <w:rFonts w:ascii="Times New Roman" w:hAnsi="Times New Roman" w:cs="Times New Roman"/>
          <w:b w:val="0"/>
          <w:sz w:val="22"/>
          <w:szCs w:val="22"/>
          <w:lang w:val="fr-FR"/>
        </w:rPr>
        <w:t xml:space="preserve">‘Les </w:t>
      </w:r>
      <w:ins w:id="339" w:author="Deborah Shulevitz" w:date="2017-12-07T08:41:00Z">
        <w:r>
          <w:rPr>
            <w:rFonts w:ascii="Times New Roman" w:hAnsi="Times New Roman" w:cs="Times New Roman"/>
            <w:b w:val="0"/>
            <w:sz w:val="22"/>
            <w:szCs w:val="22"/>
            <w:lang w:val="fr-FR"/>
          </w:rPr>
          <w:t>K</w:t>
        </w:r>
      </w:ins>
      <w:del w:id="340" w:author="Deborah Shulevitz" w:date="2017-12-07T08:41:00Z">
        <w:r w:rsidRPr="00F07ED7" w:rsidDel="00BC143D">
          <w:rPr>
            <w:rFonts w:ascii="Times New Roman" w:hAnsi="Times New Roman" w:cs="Times New Roman"/>
            <w:b w:val="0"/>
            <w:sz w:val="22"/>
            <w:szCs w:val="22"/>
            <w:lang w:val="fr-FR"/>
          </w:rPr>
          <w:delText>k</w:delText>
        </w:r>
      </w:del>
      <w:r w:rsidRPr="00F07ED7">
        <w:rPr>
          <w:rFonts w:ascii="Times New Roman" w:hAnsi="Times New Roman" w:cs="Times New Roman"/>
          <w:b w:val="0"/>
          <w:sz w:val="22"/>
          <w:szCs w:val="22"/>
          <w:lang w:val="fr-FR"/>
        </w:rPr>
        <w:t>eures inédites du plus ancien livre des keures d’Ypres’,</w:t>
      </w:r>
      <w:del w:id="341" w:author="Deborah Shulevitz" w:date="2017-12-06T17:59:00Z">
        <w:r w:rsidRPr="00F07ED7" w:rsidDel="0003525A">
          <w:rPr>
            <w:rFonts w:ascii="Times New Roman" w:hAnsi="Times New Roman" w:cs="Times New Roman"/>
            <w:b w:val="0"/>
            <w:sz w:val="22"/>
            <w:szCs w:val="22"/>
            <w:lang w:val="fr-FR"/>
          </w:rPr>
          <w:delText xml:space="preserve"> ed.</w:delText>
        </w:r>
      </w:del>
      <w:r w:rsidRPr="00F07ED7">
        <w:rPr>
          <w:rFonts w:ascii="Times New Roman" w:hAnsi="Times New Roman" w:cs="Times New Roman"/>
          <w:b w:val="0"/>
          <w:sz w:val="22"/>
          <w:szCs w:val="22"/>
          <w:lang w:val="fr-FR"/>
        </w:rPr>
        <w:t xml:space="preserve"> </w:t>
      </w:r>
      <w:moveFromRangeStart w:id="342" w:author="Deborah Shulevitz" w:date="2017-12-06T17:59:00Z" w:name="move500346501"/>
      <w:moveFrom w:id="343" w:author="Deborah Shulevitz" w:date="2017-12-06T17:59:00Z">
        <w:r w:rsidRPr="00F07ED7" w:rsidDel="0003525A">
          <w:rPr>
            <w:rFonts w:ascii="Times New Roman" w:hAnsi="Times New Roman" w:cs="Times New Roman"/>
            <w:b w:val="0"/>
            <w:sz w:val="22"/>
            <w:szCs w:val="22"/>
            <w:lang w:val="fr-FR"/>
          </w:rPr>
          <w:t xml:space="preserve">J. J. de Smet, </w:t>
        </w:r>
      </w:moveFrom>
      <w:moveFromRangeEnd w:id="342"/>
      <w:r w:rsidRPr="00F07ED7">
        <w:rPr>
          <w:rFonts w:ascii="Times New Roman" w:hAnsi="Times New Roman" w:cs="Times New Roman"/>
          <w:b w:val="0"/>
          <w:i/>
          <w:sz w:val="22"/>
          <w:szCs w:val="22"/>
          <w:lang w:val="fr-FR"/>
        </w:rPr>
        <w:t>Handelingen van de Koninklijke Commissie voor Geschiedenis,</w:t>
      </w:r>
      <w:r w:rsidRPr="00F07ED7">
        <w:rPr>
          <w:rFonts w:ascii="Times New Roman" w:hAnsi="Times New Roman" w:cs="Times New Roman"/>
          <w:b w:val="0"/>
          <w:sz w:val="22"/>
          <w:szCs w:val="22"/>
          <w:lang w:val="fr-FR"/>
        </w:rPr>
        <w:t xml:space="preserve"> xciv (1930); </w:t>
      </w:r>
      <w:ins w:id="344" w:author="Deborah Shulevitz" w:date="2017-12-06T17:59:00Z">
        <w:r w:rsidRPr="00F07ED7">
          <w:rPr>
            <w:rFonts w:ascii="Times New Roman" w:hAnsi="Times New Roman" w:cs="Times New Roman"/>
            <w:b w:val="0"/>
            <w:sz w:val="22"/>
            <w:szCs w:val="22"/>
            <w:lang w:val="fr-FR"/>
          </w:rPr>
          <w:t xml:space="preserve">Émile de Sagher </w:t>
        </w:r>
        <w:r>
          <w:rPr>
            <w:rFonts w:ascii="Times New Roman" w:hAnsi="Times New Roman" w:cs="Times New Roman"/>
            <w:b w:val="0"/>
            <w:sz w:val="22"/>
            <w:szCs w:val="22"/>
            <w:lang w:val="fr-FR"/>
          </w:rPr>
          <w:t xml:space="preserve">(ed.), </w:t>
        </w:r>
      </w:ins>
      <w:r w:rsidRPr="00F07ED7">
        <w:rPr>
          <w:rFonts w:ascii="Times New Roman" w:hAnsi="Times New Roman" w:cs="Times New Roman"/>
          <w:b w:val="0"/>
          <w:i/>
          <w:sz w:val="22"/>
          <w:szCs w:val="22"/>
          <w:lang w:val="fr-FR"/>
        </w:rPr>
        <w:t>Notice sur les archives communales d’Ypres et documents pour servir à l’histoire de Flandre du XIIIe au XVIe siècle,</w:t>
      </w:r>
      <w:del w:id="345" w:author="Deborah Shulevitz" w:date="2017-12-06T18:00:00Z">
        <w:r w:rsidRPr="00F07ED7" w:rsidDel="0003525A">
          <w:rPr>
            <w:rFonts w:ascii="Times New Roman" w:hAnsi="Times New Roman" w:cs="Times New Roman"/>
            <w:b w:val="0"/>
            <w:i/>
            <w:sz w:val="22"/>
            <w:szCs w:val="22"/>
            <w:lang w:val="fr-FR"/>
          </w:rPr>
          <w:delText xml:space="preserve"> </w:delText>
        </w:r>
        <w:r w:rsidRPr="00F07ED7" w:rsidDel="0003525A">
          <w:rPr>
            <w:rFonts w:ascii="Times New Roman" w:hAnsi="Times New Roman" w:cs="Times New Roman"/>
            <w:b w:val="0"/>
            <w:sz w:val="22"/>
            <w:szCs w:val="22"/>
            <w:lang w:val="fr-FR"/>
          </w:rPr>
          <w:delText>ed</w:delText>
        </w:r>
        <w:r w:rsidRPr="00F07ED7" w:rsidDel="0003525A">
          <w:rPr>
            <w:rFonts w:ascii="Times New Roman" w:hAnsi="Times New Roman" w:cs="Times New Roman"/>
            <w:b w:val="0"/>
            <w:i/>
            <w:sz w:val="22"/>
            <w:szCs w:val="22"/>
            <w:lang w:val="fr-FR"/>
          </w:rPr>
          <w:delText>.</w:delText>
        </w:r>
      </w:del>
      <w:r w:rsidRPr="00F07ED7">
        <w:rPr>
          <w:rFonts w:ascii="Times New Roman" w:hAnsi="Times New Roman" w:cs="Times New Roman"/>
          <w:b w:val="0"/>
          <w:sz w:val="22"/>
          <w:szCs w:val="22"/>
          <w:lang w:val="fr-FR"/>
        </w:rPr>
        <w:t xml:space="preserve"> </w:t>
      </w:r>
      <w:del w:id="346" w:author="Deborah Shulevitz" w:date="2017-12-06T17:59:00Z">
        <w:r w:rsidRPr="00F07ED7" w:rsidDel="0003525A">
          <w:rPr>
            <w:rFonts w:ascii="Times New Roman" w:hAnsi="Times New Roman" w:cs="Times New Roman"/>
            <w:b w:val="0"/>
            <w:sz w:val="22"/>
            <w:szCs w:val="22"/>
            <w:lang w:val="fr-FR"/>
          </w:rPr>
          <w:delText xml:space="preserve">Émile de Sagher </w:delText>
        </w:r>
      </w:del>
      <w:r w:rsidRPr="00F07ED7">
        <w:rPr>
          <w:rFonts w:ascii="Times New Roman" w:hAnsi="Times New Roman" w:cs="Times New Roman"/>
          <w:b w:val="0"/>
          <w:sz w:val="22"/>
          <w:szCs w:val="22"/>
          <w:lang w:val="fr-FR"/>
        </w:rPr>
        <w:t xml:space="preserve">(Ypres, 1898). </w:t>
      </w:r>
    </w:p>
  </w:footnote>
  <w:footnote w:id="14">
    <w:p w14:paraId="6F4FB588" w14:textId="6A51BEAF" w:rsidR="00205A9A" w:rsidRPr="00F07ED7" w:rsidRDefault="00205A9A" w:rsidP="003050A7">
      <w:pPr>
        <w:pStyle w:val="FootnoteText"/>
        <w:rPr>
          <w:sz w:val="22"/>
          <w:szCs w:val="22"/>
        </w:rPr>
      </w:pPr>
      <w:r w:rsidRPr="00AA1F85">
        <w:rPr>
          <w:rStyle w:val="FootnoteReference"/>
          <w:sz w:val="22"/>
          <w:szCs w:val="22"/>
        </w:rPr>
        <w:footnoteRef/>
      </w:r>
      <w:r w:rsidRPr="00AA1F85">
        <w:rPr>
          <w:sz w:val="22"/>
          <w:szCs w:val="22"/>
        </w:rPr>
        <w:t xml:space="preserve"> </w:t>
      </w:r>
      <w:r w:rsidRPr="00AA1F85">
        <w:rPr>
          <w:sz w:val="22"/>
          <w:szCs w:val="22"/>
          <w:lang w:val="en-GB" w:eastAsia="fr-FR"/>
        </w:rPr>
        <w:t xml:space="preserve">Payments could extend for years if the specified instalments were kept up, although the majority of the loans were settled within the year, usually within a few months. </w:t>
      </w:r>
      <w:r w:rsidRPr="00946D45">
        <w:rPr>
          <w:sz w:val="22"/>
          <w:szCs w:val="22"/>
        </w:rPr>
        <w:t>For a fuller analysis of the chirographs and their use in the Low Co</w:t>
      </w:r>
      <w:r w:rsidRPr="00C64632">
        <w:rPr>
          <w:sz w:val="22"/>
          <w:szCs w:val="22"/>
        </w:rPr>
        <w:t>untries during the period, see Thérèse de Hemptinne and Martha Howell, ‘The “</w:t>
      </w:r>
      <w:r w:rsidRPr="00D3643B">
        <w:rPr>
          <w:i/>
          <w:iCs/>
          <w:sz w:val="22"/>
          <w:szCs w:val="22"/>
        </w:rPr>
        <w:t>lettres de foire</w:t>
      </w:r>
      <w:r w:rsidRPr="00D3643B">
        <w:rPr>
          <w:sz w:val="22"/>
          <w:szCs w:val="22"/>
        </w:rPr>
        <w:t>” of Ypres (</w:t>
      </w:r>
      <w:ins w:id="354" w:author="Deborah Shulevitz" w:date="2017-12-07T08:26:00Z">
        <w:r>
          <w:rPr>
            <w:sz w:val="22"/>
            <w:szCs w:val="22"/>
          </w:rPr>
          <w:t>S</w:t>
        </w:r>
      </w:ins>
      <w:del w:id="355" w:author="Deborah Shulevitz" w:date="2017-12-07T08:26:00Z">
        <w:r w:rsidRPr="00D3643B" w:rsidDel="00C5565C">
          <w:rPr>
            <w:sz w:val="22"/>
            <w:szCs w:val="22"/>
          </w:rPr>
          <w:delText>s</w:delText>
        </w:r>
      </w:del>
      <w:r w:rsidRPr="00D3643B">
        <w:rPr>
          <w:sz w:val="22"/>
          <w:szCs w:val="22"/>
        </w:rPr>
        <w:t xml:space="preserve">econd </w:t>
      </w:r>
      <w:ins w:id="356" w:author="Deborah Shulevitz" w:date="2017-12-07T08:26:00Z">
        <w:r>
          <w:rPr>
            <w:sz w:val="22"/>
            <w:szCs w:val="22"/>
          </w:rPr>
          <w:t>H</w:t>
        </w:r>
      </w:ins>
      <w:del w:id="357" w:author="Deborah Shulevitz" w:date="2017-12-07T08:26:00Z">
        <w:r w:rsidRPr="00D3643B" w:rsidDel="00C5565C">
          <w:rPr>
            <w:sz w:val="22"/>
            <w:szCs w:val="22"/>
          </w:rPr>
          <w:delText>h</w:delText>
        </w:r>
      </w:del>
      <w:r w:rsidRPr="00D3643B">
        <w:rPr>
          <w:sz w:val="22"/>
          <w:szCs w:val="22"/>
        </w:rPr>
        <w:t>alf of 13</w:t>
      </w:r>
      <w:r w:rsidRPr="00896C1C">
        <w:rPr>
          <w:sz w:val="22"/>
          <w:szCs w:val="22"/>
          <w:vertAlign w:val="superscript"/>
        </w:rPr>
        <w:t>th</w:t>
      </w:r>
      <w:r w:rsidRPr="00896C1C">
        <w:rPr>
          <w:sz w:val="22"/>
          <w:szCs w:val="22"/>
        </w:rPr>
        <w:t xml:space="preserve"> </w:t>
      </w:r>
      <w:ins w:id="358" w:author="Deborah Shulevitz" w:date="2017-12-07T08:26:00Z">
        <w:r>
          <w:rPr>
            <w:sz w:val="22"/>
            <w:szCs w:val="22"/>
          </w:rPr>
          <w:t>C</w:t>
        </w:r>
      </w:ins>
      <w:del w:id="359" w:author="Deborah Shulevitz" w:date="2017-12-07T08:26:00Z">
        <w:r w:rsidRPr="00896C1C" w:rsidDel="00C5565C">
          <w:rPr>
            <w:sz w:val="22"/>
            <w:szCs w:val="22"/>
          </w:rPr>
          <w:delText>c</w:delText>
        </w:r>
      </w:del>
      <w:r w:rsidRPr="00896C1C">
        <w:rPr>
          <w:sz w:val="22"/>
          <w:szCs w:val="22"/>
        </w:rPr>
        <w:t xml:space="preserve">entury): </w:t>
      </w:r>
      <w:ins w:id="360" w:author="Deborah Shulevitz" w:date="2017-12-07T08:26:00Z">
        <w:r>
          <w:rPr>
            <w:sz w:val="22"/>
            <w:szCs w:val="22"/>
          </w:rPr>
          <w:t>W</w:t>
        </w:r>
      </w:ins>
      <w:del w:id="361" w:author="Deborah Shulevitz" w:date="2017-12-07T08:26:00Z">
        <w:r w:rsidRPr="00896C1C" w:rsidDel="00C5565C">
          <w:rPr>
            <w:sz w:val="22"/>
            <w:szCs w:val="22"/>
          </w:rPr>
          <w:delText>w</w:delText>
        </w:r>
      </w:del>
      <w:r w:rsidRPr="00896C1C">
        <w:rPr>
          <w:sz w:val="22"/>
          <w:szCs w:val="22"/>
        </w:rPr>
        <w:t xml:space="preserve">indows into the </w:t>
      </w:r>
      <w:ins w:id="362" w:author="Deborah Shulevitz" w:date="2017-12-07T08:26:00Z">
        <w:r>
          <w:rPr>
            <w:sz w:val="22"/>
            <w:szCs w:val="22"/>
          </w:rPr>
          <w:t>C</w:t>
        </w:r>
      </w:ins>
      <w:del w:id="363" w:author="Deborah Shulevitz" w:date="2017-12-07T08:26:00Z">
        <w:r w:rsidRPr="00896C1C" w:rsidDel="00C5565C">
          <w:rPr>
            <w:sz w:val="22"/>
            <w:szCs w:val="22"/>
          </w:rPr>
          <w:delText>c</w:delText>
        </w:r>
      </w:del>
      <w:r w:rsidRPr="00896C1C">
        <w:rPr>
          <w:sz w:val="22"/>
          <w:szCs w:val="22"/>
        </w:rPr>
        <w:t xml:space="preserve">ommercial </w:t>
      </w:r>
      <w:ins w:id="364" w:author="Deborah Shulevitz" w:date="2017-12-07T08:26:00Z">
        <w:r>
          <w:rPr>
            <w:sz w:val="22"/>
            <w:szCs w:val="22"/>
          </w:rPr>
          <w:t>C</w:t>
        </w:r>
      </w:ins>
      <w:del w:id="365" w:author="Deborah Shulevitz" w:date="2017-12-07T08:26:00Z">
        <w:r w:rsidRPr="00896C1C" w:rsidDel="00C5565C">
          <w:rPr>
            <w:sz w:val="22"/>
            <w:szCs w:val="22"/>
          </w:rPr>
          <w:delText>c</w:delText>
        </w:r>
      </w:del>
      <w:r w:rsidRPr="00896C1C">
        <w:rPr>
          <w:sz w:val="22"/>
          <w:szCs w:val="22"/>
        </w:rPr>
        <w:t xml:space="preserve">ulture of a </w:t>
      </w:r>
      <w:ins w:id="366" w:author="Deborah Shulevitz" w:date="2017-12-07T08:26:00Z">
        <w:r>
          <w:rPr>
            <w:sz w:val="22"/>
            <w:szCs w:val="22"/>
          </w:rPr>
          <w:t>L</w:t>
        </w:r>
      </w:ins>
      <w:del w:id="367" w:author="Deborah Shulevitz" w:date="2017-12-07T08:26:00Z">
        <w:r w:rsidRPr="00896C1C" w:rsidDel="00C5565C">
          <w:rPr>
            <w:sz w:val="22"/>
            <w:szCs w:val="22"/>
          </w:rPr>
          <w:delText>l</w:delText>
        </w:r>
      </w:del>
      <w:r w:rsidRPr="00896C1C">
        <w:rPr>
          <w:sz w:val="22"/>
          <w:szCs w:val="22"/>
        </w:rPr>
        <w:t xml:space="preserve">ate </w:t>
      </w:r>
      <w:ins w:id="368" w:author="Deborah Shulevitz" w:date="2017-12-07T08:26:00Z">
        <w:r>
          <w:rPr>
            <w:sz w:val="22"/>
            <w:szCs w:val="22"/>
          </w:rPr>
          <w:t>M</w:t>
        </w:r>
      </w:ins>
      <w:del w:id="369" w:author="Deborah Shulevitz" w:date="2017-12-07T08:26:00Z">
        <w:r w:rsidRPr="00896C1C" w:rsidDel="00C5565C">
          <w:rPr>
            <w:sz w:val="22"/>
            <w:szCs w:val="22"/>
          </w:rPr>
          <w:delText>m</w:delText>
        </w:r>
      </w:del>
      <w:r w:rsidRPr="00896C1C">
        <w:rPr>
          <w:sz w:val="22"/>
          <w:szCs w:val="22"/>
        </w:rPr>
        <w:t xml:space="preserve">edieval </w:t>
      </w:r>
      <w:ins w:id="370" w:author="Deborah Shulevitz" w:date="2017-12-07T08:26:00Z">
        <w:r>
          <w:rPr>
            <w:sz w:val="22"/>
            <w:szCs w:val="22"/>
          </w:rPr>
          <w:t>I</w:t>
        </w:r>
      </w:ins>
      <w:del w:id="371" w:author="Deborah Shulevitz" w:date="2017-12-07T08:26:00Z">
        <w:r w:rsidRPr="00896C1C" w:rsidDel="00C5565C">
          <w:rPr>
            <w:sz w:val="22"/>
            <w:szCs w:val="22"/>
          </w:rPr>
          <w:delText>i</w:delText>
        </w:r>
      </w:del>
      <w:r w:rsidRPr="00896C1C">
        <w:rPr>
          <w:sz w:val="22"/>
          <w:szCs w:val="22"/>
        </w:rPr>
        <w:t xml:space="preserve">ndustrial </w:t>
      </w:r>
      <w:ins w:id="372" w:author="Deborah Shulevitz" w:date="2017-12-07T08:26:00Z">
        <w:r>
          <w:rPr>
            <w:sz w:val="22"/>
            <w:szCs w:val="22"/>
          </w:rPr>
          <w:t>G</w:t>
        </w:r>
      </w:ins>
      <w:del w:id="373" w:author="Deborah Shulevitz" w:date="2017-12-07T08:26:00Z">
        <w:r w:rsidRPr="00896C1C" w:rsidDel="00C5565C">
          <w:rPr>
            <w:sz w:val="22"/>
            <w:szCs w:val="22"/>
          </w:rPr>
          <w:delText>g</w:delText>
        </w:r>
      </w:del>
      <w:r w:rsidRPr="00896C1C">
        <w:rPr>
          <w:sz w:val="22"/>
          <w:szCs w:val="22"/>
        </w:rPr>
        <w:t xml:space="preserve">iant’, </w:t>
      </w:r>
      <w:r w:rsidRPr="001A4637">
        <w:rPr>
          <w:i/>
          <w:sz w:val="22"/>
          <w:szCs w:val="22"/>
        </w:rPr>
        <w:t xml:space="preserve">Les </w:t>
      </w:r>
      <w:ins w:id="374" w:author="Deborah Shulevitz" w:date="2017-12-07T08:41:00Z">
        <w:r>
          <w:rPr>
            <w:i/>
            <w:sz w:val="22"/>
            <w:szCs w:val="22"/>
          </w:rPr>
          <w:t>A</w:t>
        </w:r>
      </w:ins>
      <w:del w:id="375" w:author="Deborah Shulevitz" w:date="2017-12-07T08:41:00Z">
        <w:r w:rsidRPr="001A4637" w:rsidDel="00BC143D">
          <w:rPr>
            <w:i/>
            <w:sz w:val="22"/>
            <w:szCs w:val="22"/>
          </w:rPr>
          <w:delText>a</w:delText>
        </w:r>
      </w:del>
      <w:r w:rsidRPr="001A4637">
        <w:rPr>
          <w:i/>
          <w:sz w:val="22"/>
          <w:szCs w:val="22"/>
        </w:rPr>
        <w:t xml:space="preserve">ctes de la Commission internationale de diplomatique </w:t>
      </w:r>
      <w:r w:rsidRPr="00EC2D52">
        <w:rPr>
          <w:sz w:val="22"/>
          <w:szCs w:val="22"/>
        </w:rPr>
        <w:t>(in press). Unlike the ‘</w:t>
      </w:r>
      <w:r w:rsidRPr="00204BB3">
        <w:rPr>
          <w:i/>
          <w:iCs/>
          <w:sz w:val="22"/>
          <w:szCs w:val="22"/>
        </w:rPr>
        <w:t xml:space="preserve">gardes </w:t>
      </w:r>
      <w:r w:rsidRPr="00F07ED7">
        <w:rPr>
          <w:i/>
          <w:iCs/>
          <w:sz w:val="22"/>
          <w:szCs w:val="22"/>
        </w:rPr>
        <w:t>des foires de Champagne et de Brie</w:t>
      </w:r>
      <w:r w:rsidRPr="00F07ED7">
        <w:rPr>
          <w:sz w:val="22"/>
          <w:szCs w:val="22"/>
        </w:rPr>
        <w:t xml:space="preserve">’ who used a special seal to validate their charters and who kept registers of the written agreements (which by the end of the </w:t>
      </w:r>
      <w:ins w:id="376" w:author="Deborah Shulevitz" w:date="2017-12-07T14:43:00Z">
        <w:r w:rsidR="00407E39">
          <w:rPr>
            <w:sz w:val="22"/>
            <w:szCs w:val="22"/>
          </w:rPr>
          <w:t>thirteenth</w:t>
        </w:r>
      </w:ins>
      <w:del w:id="377" w:author="Deborah Shulevitz" w:date="2017-12-07T14:43:00Z">
        <w:r w:rsidRPr="00F07ED7" w:rsidDel="00407E39">
          <w:rPr>
            <w:sz w:val="22"/>
            <w:szCs w:val="22"/>
          </w:rPr>
          <w:delText>13</w:delText>
        </w:r>
        <w:r w:rsidRPr="00F07ED7" w:rsidDel="00407E39">
          <w:rPr>
            <w:sz w:val="22"/>
            <w:szCs w:val="22"/>
            <w:vertAlign w:val="superscript"/>
          </w:rPr>
          <w:delText>th</w:delText>
        </w:r>
      </w:del>
      <w:r w:rsidRPr="00F07ED7">
        <w:rPr>
          <w:sz w:val="22"/>
          <w:szCs w:val="22"/>
        </w:rPr>
        <w:t xml:space="preserve"> century had come to stand for the original contract itself), the aldermen of Ypres did not use a seal; instead they relied on the chirograph itself.</w:t>
      </w:r>
    </w:p>
  </w:footnote>
  <w:footnote w:id="15">
    <w:p w14:paraId="5FF41A4A" w14:textId="13A92792" w:rsidR="00205A9A" w:rsidRPr="00F07ED7" w:rsidRDefault="00205A9A" w:rsidP="003050A7">
      <w:pPr>
        <w:pStyle w:val="FootnoteText"/>
        <w:rPr>
          <w:sz w:val="22"/>
          <w:szCs w:val="22"/>
        </w:rPr>
      </w:pPr>
      <w:r w:rsidRPr="00AA1F85">
        <w:rPr>
          <w:rStyle w:val="FootnoteReference"/>
          <w:sz w:val="22"/>
          <w:szCs w:val="22"/>
        </w:rPr>
        <w:footnoteRef/>
      </w:r>
      <w:r w:rsidRPr="00AA1F85">
        <w:rPr>
          <w:sz w:val="22"/>
          <w:szCs w:val="22"/>
        </w:rPr>
        <w:t xml:space="preserve"> </w:t>
      </w:r>
      <w:r w:rsidRPr="00AA1F85">
        <w:rPr>
          <w:sz w:val="22"/>
          <w:szCs w:val="22"/>
          <w:lang w:val="fr-BE"/>
        </w:rPr>
        <w:t xml:space="preserve">On the use of French in medieval Flanders, especially Ypres, see </w:t>
      </w:r>
      <w:del w:id="378" w:author="Deborah Shulevitz" w:date="2017-12-07T08:27:00Z">
        <w:r w:rsidRPr="00AA1F85" w:rsidDel="008C0672">
          <w:rPr>
            <w:sz w:val="22"/>
            <w:szCs w:val="22"/>
            <w:lang w:val="fr-BE"/>
          </w:rPr>
          <w:delText xml:space="preserve"> </w:delText>
        </w:r>
      </w:del>
      <w:r w:rsidRPr="00946D45">
        <w:rPr>
          <w:bCs/>
          <w:sz w:val="22"/>
          <w:szCs w:val="22"/>
          <w:lang w:val="fr-FR"/>
        </w:rPr>
        <w:t>Guillaume Des Marez, ‘</w:t>
      </w:r>
      <w:r w:rsidRPr="0041386A">
        <w:rPr>
          <w:bCs/>
          <w:iCs/>
          <w:sz w:val="22"/>
          <w:szCs w:val="22"/>
          <w:lang w:val="fr-FR"/>
        </w:rPr>
        <w:t>Note sur l’emploi de la langue française à Ypres’</w:t>
      </w:r>
      <w:r w:rsidRPr="00C64632">
        <w:rPr>
          <w:bCs/>
          <w:sz w:val="22"/>
          <w:szCs w:val="22"/>
          <w:lang w:val="fr-FR"/>
        </w:rPr>
        <w:t xml:space="preserve">, in Godefroid Kurth (ed.), </w:t>
      </w:r>
      <w:r w:rsidRPr="00C64632">
        <w:rPr>
          <w:bCs/>
          <w:i/>
          <w:sz w:val="22"/>
          <w:szCs w:val="22"/>
          <w:lang w:val="fr-FR"/>
        </w:rPr>
        <w:t>La Frontière linguistique en Belgique et dans le nord de la France</w:t>
      </w:r>
      <w:r w:rsidRPr="00D3643B">
        <w:rPr>
          <w:bCs/>
          <w:sz w:val="22"/>
          <w:szCs w:val="22"/>
          <w:lang w:val="fr-FR"/>
        </w:rPr>
        <w:t>, 2 vols. (Brussels, 1898), ii ; Walter Prevenier and Thérèse de Hemptinne, ‘</w:t>
      </w:r>
      <w:r w:rsidRPr="001A4637">
        <w:rPr>
          <w:bCs/>
          <w:iCs/>
          <w:sz w:val="22"/>
          <w:szCs w:val="22"/>
          <w:lang w:val="fr-FR"/>
        </w:rPr>
        <w:t>La Flandre au moyen âge, un pays de trilinguisme administratif’</w:t>
      </w:r>
      <w:r w:rsidRPr="00EC2D52">
        <w:rPr>
          <w:bCs/>
          <w:i/>
          <w:sz w:val="22"/>
          <w:szCs w:val="22"/>
          <w:lang w:val="fr-FR"/>
        </w:rPr>
        <w:t xml:space="preserve">, </w:t>
      </w:r>
      <w:r w:rsidRPr="00204BB3">
        <w:rPr>
          <w:bCs/>
          <w:sz w:val="22"/>
          <w:szCs w:val="22"/>
          <w:lang w:val="fr-FR"/>
        </w:rPr>
        <w:t xml:space="preserve">in  O. Guyotjeannin (ed.), </w:t>
      </w:r>
      <w:r w:rsidRPr="00F07ED7">
        <w:rPr>
          <w:bCs/>
          <w:i/>
          <w:sz w:val="22"/>
          <w:szCs w:val="22"/>
          <w:lang w:val="fr-FR"/>
        </w:rPr>
        <w:t xml:space="preserve">La </w:t>
      </w:r>
      <w:ins w:id="379" w:author="Deborah Shulevitz" w:date="2017-12-07T08:41:00Z">
        <w:r>
          <w:rPr>
            <w:bCs/>
            <w:i/>
            <w:sz w:val="22"/>
            <w:szCs w:val="22"/>
            <w:lang w:val="fr-FR"/>
          </w:rPr>
          <w:t>L</w:t>
        </w:r>
      </w:ins>
      <w:del w:id="380" w:author="Deborah Shulevitz" w:date="2017-12-07T08:41:00Z">
        <w:r w:rsidRPr="00F07ED7" w:rsidDel="00BC143D">
          <w:rPr>
            <w:bCs/>
            <w:i/>
            <w:sz w:val="22"/>
            <w:szCs w:val="22"/>
            <w:lang w:val="fr-FR"/>
          </w:rPr>
          <w:delText>l</w:delText>
        </w:r>
      </w:del>
      <w:r w:rsidRPr="00F07ED7">
        <w:rPr>
          <w:bCs/>
          <w:i/>
          <w:sz w:val="22"/>
          <w:szCs w:val="22"/>
          <w:lang w:val="fr-FR"/>
        </w:rPr>
        <w:t>angue des actes : actes du XIe congrès international de diplomatique, Troyes, 2003</w:t>
      </w:r>
      <w:r w:rsidRPr="00F07ED7">
        <w:rPr>
          <w:bCs/>
          <w:sz w:val="22"/>
          <w:szCs w:val="22"/>
          <w:lang w:val="fr-FR"/>
        </w:rPr>
        <w:t xml:space="preserve"> (Paris, 2004). On the Picardese variant of French, </w:t>
      </w:r>
      <w:ins w:id="381" w:author="Deborah Shulevitz" w:date="2017-12-07T08:27:00Z">
        <w:r>
          <w:rPr>
            <w:bCs/>
            <w:sz w:val="22"/>
            <w:szCs w:val="22"/>
            <w:lang w:val="fr-FR"/>
          </w:rPr>
          <w:t xml:space="preserve">see </w:t>
        </w:r>
      </w:ins>
      <w:r w:rsidRPr="00F07ED7">
        <w:rPr>
          <w:bCs/>
          <w:sz w:val="22"/>
          <w:szCs w:val="22"/>
          <w:lang w:val="fr-FR"/>
        </w:rPr>
        <w:t xml:space="preserve">Serge Lusignan, </w:t>
      </w:r>
      <w:r w:rsidRPr="00F07ED7">
        <w:rPr>
          <w:bCs/>
          <w:i/>
          <w:sz w:val="22"/>
          <w:szCs w:val="22"/>
          <w:lang w:val="fr-FR"/>
        </w:rPr>
        <w:t xml:space="preserve">Essai d’histoire sociolinguistique : le français picard au Moyen Age </w:t>
      </w:r>
      <w:r w:rsidRPr="00F07ED7">
        <w:rPr>
          <w:bCs/>
          <w:sz w:val="22"/>
          <w:szCs w:val="22"/>
          <w:lang w:val="fr-FR"/>
        </w:rPr>
        <w:t>(Paris, 2012).</w:t>
      </w:r>
      <w:r w:rsidRPr="00F07ED7">
        <w:rPr>
          <w:sz w:val="22"/>
          <w:szCs w:val="22"/>
          <w:lang w:val="fr-FR"/>
        </w:rPr>
        <w:t xml:space="preserve"> </w:t>
      </w:r>
      <w:r w:rsidRPr="00F07ED7">
        <w:rPr>
          <w:sz w:val="22"/>
          <w:szCs w:val="22"/>
        </w:rPr>
        <w:t xml:space="preserve">Des Marez, </w:t>
      </w:r>
      <w:r w:rsidRPr="00F07ED7">
        <w:rPr>
          <w:i/>
          <w:sz w:val="22"/>
          <w:szCs w:val="22"/>
        </w:rPr>
        <w:t xml:space="preserve">La </w:t>
      </w:r>
      <w:ins w:id="382" w:author="Deborah Shulevitz" w:date="2017-12-07T08:41:00Z">
        <w:r>
          <w:rPr>
            <w:i/>
            <w:sz w:val="22"/>
            <w:szCs w:val="22"/>
          </w:rPr>
          <w:t>L</w:t>
        </w:r>
      </w:ins>
      <w:del w:id="383" w:author="Deborah Shulevitz" w:date="2017-12-07T08:41:00Z">
        <w:r w:rsidRPr="00F07ED7" w:rsidDel="00BC143D">
          <w:rPr>
            <w:i/>
            <w:sz w:val="22"/>
            <w:szCs w:val="22"/>
          </w:rPr>
          <w:delText>l</w:delText>
        </w:r>
      </w:del>
      <w:r w:rsidRPr="00F07ED7">
        <w:rPr>
          <w:i/>
          <w:sz w:val="22"/>
          <w:szCs w:val="22"/>
        </w:rPr>
        <w:t xml:space="preserve">ettre de foire, </w:t>
      </w:r>
      <w:r w:rsidRPr="00F07ED7">
        <w:rPr>
          <w:iCs/>
          <w:sz w:val="22"/>
          <w:szCs w:val="22"/>
        </w:rPr>
        <w:t>8</w:t>
      </w:r>
      <w:ins w:id="384" w:author="Deborah Shulevitz" w:date="2017-12-11T14:41:00Z">
        <w:r w:rsidR="00916DA2">
          <w:rPr>
            <w:iCs/>
            <w:sz w:val="22"/>
            <w:szCs w:val="22"/>
          </w:rPr>
          <w:t>–</w:t>
        </w:r>
      </w:ins>
      <w:del w:id="385" w:author="Deborah Shulevitz" w:date="2017-12-11T14:41:00Z">
        <w:r w:rsidRPr="00F07ED7" w:rsidDel="00916DA2">
          <w:rPr>
            <w:iCs/>
            <w:sz w:val="22"/>
            <w:szCs w:val="22"/>
          </w:rPr>
          <w:delText>-</w:delText>
        </w:r>
      </w:del>
      <w:r w:rsidRPr="00F07ED7">
        <w:rPr>
          <w:iCs/>
          <w:sz w:val="22"/>
          <w:szCs w:val="22"/>
        </w:rPr>
        <w:t>9</w:t>
      </w:r>
      <w:r w:rsidRPr="00F07ED7">
        <w:rPr>
          <w:i/>
          <w:sz w:val="22"/>
          <w:szCs w:val="22"/>
        </w:rPr>
        <w:t xml:space="preserve"> </w:t>
      </w:r>
      <w:r w:rsidRPr="00F07ED7">
        <w:rPr>
          <w:sz w:val="22"/>
          <w:szCs w:val="22"/>
        </w:rPr>
        <w:t>n. 3, mentions four chirographs in Middle Dutch; only one of these (April 1252) is a ‘</w:t>
      </w:r>
      <w:r w:rsidRPr="00F07ED7">
        <w:rPr>
          <w:i/>
          <w:iCs/>
          <w:sz w:val="22"/>
          <w:szCs w:val="22"/>
        </w:rPr>
        <w:t>lettre de foire</w:t>
      </w:r>
      <w:r w:rsidRPr="00F07ED7">
        <w:rPr>
          <w:sz w:val="22"/>
          <w:szCs w:val="22"/>
        </w:rPr>
        <w:t>’.</w:t>
      </w:r>
    </w:p>
  </w:footnote>
  <w:footnote w:id="16">
    <w:p w14:paraId="32A17AB3" w14:textId="5B5FC522" w:rsidR="00205A9A" w:rsidRPr="00C64632" w:rsidRDefault="00205A9A" w:rsidP="003050A7">
      <w:pPr>
        <w:pStyle w:val="FootnoteText"/>
        <w:rPr>
          <w:sz w:val="22"/>
          <w:szCs w:val="22"/>
        </w:rPr>
      </w:pPr>
      <w:r w:rsidRPr="00AA1F85">
        <w:rPr>
          <w:rStyle w:val="FootnoteReference"/>
          <w:sz w:val="22"/>
          <w:szCs w:val="22"/>
        </w:rPr>
        <w:footnoteRef/>
      </w:r>
      <w:r w:rsidRPr="00AA1F85">
        <w:rPr>
          <w:sz w:val="22"/>
          <w:szCs w:val="22"/>
        </w:rPr>
        <w:t xml:space="preserve"> For discussion of the usage of the ‘IOU’ or </w:t>
      </w:r>
      <w:r w:rsidRPr="00946D45">
        <w:rPr>
          <w:i/>
          <w:sz w:val="22"/>
          <w:szCs w:val="22"/>
        </w:rPr>
        <w:t>lettre obligatoire</w:t>
      </w:r>
      <w:r w:rsidRPr="0041386A">
        <w:rPr>
          <w:sz w:val="22"/>
          <w:szCs w:val="22"/>
        </w:rPr>
        <w:t xml:space="preserve"> during the period in the southern Low Countries and England, see Des Marez, </w:t>
      </w:r>
      <w:r w:rsidRPr="00C64632">
        <w:rPr>
          <w:i/>
          <w:sz w:val="22"/>
          <w:szCs w:val="22"/>
        </w:rPr>
        <w:t xml:space="preserve">La </w:t>
      </w:r>
      <w:ins w:id="386" w:author="Deborah Shulevitz" w:date="2017-12-07T08:40:00Z">
        <w:r>
          <w:rPr>
            <w:i/>
            <w:sz w:val="22"/>
            <w:szCs w:val="22"/>
          </w:rPr>
          <w:t>L</w:t>
        </w:r>
      </w:ins>
      <w:del w:id="387" w:author="Deborah Shulevitz" w:date="2017-12-07T08:40:00Z">
        <w:r w:rsidRPr="00C64632" w:rsidDel="00BC143D">
          <w:rPr>
            <w:i/>
            <w:sz w:val="22"/>
            <w:szCs w:val="22"/>
          </w:rPr>
          <w:delText>l</w:delText>
        </w:r>
      </w:del>
      <w:r w:rsidRPr="00C64632">
        <w:rPr>
          <w:i/>
          <w:sz w:val="22"/>
          <w:szCs w:val="22"/>
        </w:rPr>
        <w:t>ettre de foire</w:t>
      </w:r>
      <w:r w:rsidRPr="00C64632">
        <w:rPr>
          <w:sz w:val="22"/>
          <w:szCs w:val="22"/>
        </w:rPr>
        <w:t>, 24</w:t>
      </w:r>
      <w:ins w:id="388" w:author="Deborah Shulevitz" w:date="2017-12-11T14:41:00Z">
        <w:r w:rsidR="00916DA2">
          <w:rPr>
            <w:sz w:val="22"/>
            <w:szCs w:val="22"/>
          </w:rPr>
          <w:t>–</w:t>
        </w:r>
      </w:ins>
      <w:del w:id="389" w:author="Deborah Shulevitz" w:date="2017-12-11T14:41:00Z">
        <w:r w:rsidRPr="00C64632" w:rsidDel="00916DA2">
          <w:rPr>
            <w:sz w:val="22"/>
            <w:szCs w:val="22"/>
          </w:rPr>
          <w:delText>-</w:delText>
        </w:r>
      </w:del>
      <w:del w:id="390" w:author="Deborah Shulevitz" w:date="2017-12-07T08:28:00Z">
        <w:r w:rsidRPr="00C64632" w:rsidDel="00CA39DD">
          <w:rPr>
            <w:sz w:val="22"/>
            <w:szCs w:val="22"/>
          </w:rPr>
          <w:delText>2</w:delText>
        </w:r>
      </w:del>
      <w:r w:rsidRPr="00C64632">
        <w:rPr>
          <w:sz w:val="22"/>
          <w:szCs w:val="22"/>
        </w:rPr>
        <w:t xml:space="preserve">9. </w:t>
      </w:r>
    </w:p>
  </w:footnote>
  <w:footnote w:id="17">
    <w:p w14:paraId="77ECFB7E" w14:textId="6A3132B3" w:rsidR="00205A9A" w:rsidRPr="00896C1C" w:rsidRDefault="00205A9A" w:rsidP="003050A7">
      <w:pPr>
        <w:pStyle w:val="FootnoteText"/>
        <w:rPr>
          <w:sz w:val="22"/>
          <w:szCs w:val="22"/>
        </w:rPr>
      </w:pPr>
      <w:r w:rsidRPr="00946D45">
        <w:rPr>
          <w:rStyle w:val="FootnoteReference"/>
          <w:sz w:val="22"/>
          <w:szCs w:val="22"/>
        </w:rPr>
        <w:footnoteRef/>
      </w:r>
      <w:r w:rsidRPr="00946D45">
        <w:rPr>
          <w:sz w:val="22"/>
          <w:szCs w:val="22"/>
        </w:rPr>
        <w:t xml:space="preserve"> Similarly, at the Champagne fairs officials formed a court of last resort for trade disputes; on the submission clause there, see Maria Milagros Cárcel Ortí (ed.), </w:t>
      </w:r>
      <w:r w:rsidRPr="00C64632">
        <w:rPr>
          <w:i/>
          <w:sz w:val="22"/>
          <w:szCs w:val="22"/>
        </w:rPr>
        <w:t xml:space="preserve">Vocabulaire international de la diplomatique </w:t>
      </w:r>
      <w:r w:rsidRPr="00D3643B">
        <w:rPr>
          <w:sz w:val="22"/>
          <w:szCs w:val="22"/>
        </w:rPr>
        <w:t>(València, 1994)</w:t>
      </w:r>
      <w:r w:rsidRPr="00D3643B">
        <w:rPr>
          <w:i/>
          <w:sz w:val="22"/>
          <w:szCs w:val="22"/>
        </w:rPr>
        <w:t xml:space="preserve">, </w:t>
      </w:r>
      <w:r w:rsidRPr="00896C1C">
        <w:rPr>
          <w:sz w:val="22"/>
          <w:szCs w:val="22"/>
        </w:rPr>
        <w:t>n</w:t>
      </w:r>
      <w:ins w:id="393" w:author="Deborah Shulevitz" w:date="2017-12-07T14:44:00Z">
        <w:r w:rsidR="00B1112F">
          <w:rPr>
            <w:sz w:val="22"/>
            <w:szCs w:val="22"/>
          </w:rPr>
          <w:t>o.</w:t>
        </w:r>
      </w:ins>
      <w:del w:id="394" w:author="Deborah Shulevitz" w:date="2017-12-07T14:44:00Z">
        <w:r w:rsidRPr="00896C1C" w:rsidDel="00B1112F">
          <w:rPr>
            <w:sz w:val="22"/>
            <w:szCs w:val="22"/>
          </w:rPr>
          <w:delText>°</w:delText>
        </w:r>
      </w:del>
      <w:r w:rsidRPr="00896C1C">
        <w:rPr>
          <w:sz w:val="22"/>
          <w:szCs w:val="22"/>
        </w:rPr>
        <w:t xml:space="preserve"> 235. </w:t>
      </w:r>
    </w:p>
  </w:footnote>
  <w:footnote w:id="18">
    <w:p w14:paraId="59790224" w14:textId="7C72E4CD" w:rsidR="00205A9A" w:rsidRPr="00D3643B" w:rsidRDefault="00205A9A" w:rsidP="003050A7">
      <w:pPr>
        <w:widowControl w:val="0"/>
        <w:autoSpaceDE w:val="0"/>
        <w:autoSpaceDN w:val="0"/>
        <w:adjustRightInd w:val="0"/>
        <w:rPr>
          <w:rFonts w:ascii="Times New Roman" w:hAnsi="Times New Roman" w:cs="Times New Roman"/>
          <w:sz w:val="22"/>
          <w:szCs w:val="22"/>
        </w:rPr>
      </w:pPr>
      <w:r w:rsidRPr="00AA1F85">
        <w:rPr>
          <w:rStyle w:val="FootnoteReference"/>
          <w:rFonts w:ascii="Times New Roman" w:hAnsi="Times New Roman" w:cs="Times New Roman"/>
          <w:sz w:val="22"/>
          <w:szCs w:val="22"/>
        </w:rPr>
        <w:footnoteRef/>
      </w:r>
      <w:r w:rsidRPr="00AA1F85">
        <w:rPr>
          <w:rFonts w:ascii="Times New Roman" w:hAnsi="Times New Roman" w:cs="Times New Roman"/>
          <w:sz w:val="22"/>
          <w:szCs w:val="22"/>
        </w:rPr>
        <w:t xml:space="preserve"> </w:t>
      </w:r>
      <w:r w:rsidRPr="00AA1F85">
        <w:rPr>
          <w:rFonts w:ascii="Times New Roman" w:hAnsi="Times New Roman" w:cs="Times New Roman"/>
          <w:sz w:val="22"/>
          <w:szCs w:val="22"/>
          <w:lang w:val="fr-BE"/>
        </w:rPr>
        <w:t xml:space="preserve">For an explanation of these procedures in the southern Low Countries, see Phillipe Godding, </w:t>
      </w:r>
      <w:r w:rsidRPr="00946D45">
        <w:rPr>
          <w:rFonts w:ascii="Times New Roman" w:hAnsi="Times New Roman" w:cs="Times New Roman"/>
          <w:i/>
          <w:sz w:val="22"/>
          <w:szCs w:val="22"/>
          <w:lang w:val="fr-BE"/>
        </w:rPr>
        <w:t xml:space="preserve">Le </w:t>
      </w:r>
      <w:ins w:id="395" w:author="Deborah Shulevitz" w:date="2017-12-07T08:40:00Z">
        <w:r>
          <w:rPr>
            <w:rFonts w:ascii="Times New Roman" w:hAnsi="Times New Roman" w:cs="Times New Roman"/>
            <w:i/>
            <w:sz w:val="22"/>
            <w:szCs w:val="22"/>
            <w:lang w:val="fr-BE"/>
          </w:rPr>
          <w:t>D</w:t>
        </w:r>
      </w:ins>
      <w:del w:id="396" w:author="Deborah Shulevitz" w:date="2017-12-07T08:40:00Z">
        <w:r w:rsidRPr="00946D45" w:rsidDel="00BC143D">
          <w:rPr>
            <w:rFonts w:ascii="Times New Roman" w:hAnsi="Times New Roman" w:cs="Times New Roman"/>
            <w:i/>
            <w:sz w:val="22"/>
            <w:szCs w:val="22"/>
            <w:lang w:val="fr-BE"/>
          </w:rPr>
          <w:delText>d</w:delText>
        </w:r>
      </w:del>
      <w:r w:rsidRPr="00946D45">
        <w:rPr>
          <w:rFonts w:ascii="Times New Roman" w:hAnsi="Times New Roman" w:cs="Times New Roman"/>
          <w:i/>
          <w:sz w:val="22"/>
          <w:szCs w:val="22"/>
          <w:lang w:val="fr-BE"/>
        </w:rPr>
        <w:t>roit privé dans les Pays-Bas méridionaux du 12</w:t>
      </w:r>
      <w:r w:rsidRPr="00C64632">
        <w:rPr>
          <w:rFonts w:ascii="Times New Roman" w:hAnsi="Times New Roman" w:cs="Times New Roman"/>
          <w:i/>
          <w:sz w:val="22"/>
          <w:szCs w:val="22"/>
          <w:vertAlign w:val="superscript"/>
          <w:lang w:val="fr-BE"/>
        </w:rPr>
        <w:t>e</w:t>
      </w:r>
      <w:r w:rsidRPr="00C64632">
        <w:rPr>
          <w:rFonts w:ascii="Times New Roman" w:hAnsi="Times New Roman" w:cs="Times New Roman"/>
          <w:i/>
          <w:sz w:val="22"/>
          <w:szCs w:val="22"/>
          <w:lang w:val="fr-BE"/>
        </w:rPr>
        <w:t xml:space="preserve"> au 18</w:t>
      </w:r>
      <w:r w:rsidRPr="00C64632">
        <w:rPr>
          <w:rFonts w:ascii="Times New Roman" w:hAnsi="Times New Roman" w:cs="Times New Roman"/>
          <w:i/>
          <w:sz w:val="22"/>
          <w:szCs w:val="22"/>
          <w:vertAlign w:val="superscript"/>
          <w:lang w:val="fr-BE"/>
        </w:rPr>
        <w:t>e</w:t>
      </w:r>
      <w:r w:rsidRPr="00C64632">
        <w:rPr>
          <w:rFonts w:ascii="Times New Roman" w:hAnsi="Times New Roman" w:cs="Times New Roman"/>
          <w:i/>
          <w:sz w:val="22"/>
          <w:szCs w:val="22"/>
          <w:lang w:val="fr-BE"/>
        </w:rPr>
        <w:t xml:space="preserve"> siècle :</w:t>
      </w:r>
      <w:r w:rsidRPr="00C64632">
        <w:rPr>
          <w:rFonts w:ascii="Times New Roman" w:hAnsi="Times New Roman" w:cs="Times New Roman"/>
          <w:sz w:val="22"/>
          <w:szCs w:val="22"/>
          <w:lang w:val="fr-BE"/>
        </w:rPr>
        <w:t xml:space="preserve"> </w:t>
      </w:r>
      <w:r w:rsidRPr="00C64632">
        <w:rPr>
          <w:rFonts w:ascii="Times New Roman" w:hAnsi="Times New Roman" w:cs="Times New Roman"/>
          <w:i/>
          <w:iCs/>
          <w:sz w:val="22"/>
          <w:szCs w:val="22"/>
          <w:lang w:val="fr-BE"/>
        </w:rPr>
        <w:t>cinquième partie : les obligations</w:t>
      </w:r>
      <w:r w:rsidRPr="00C64632">
        <w:rPr>
          <w:rFonts w:ascii="Times New Roman" w:hAnsi="Times New Roman" w:cs="Times New Roman"/>
          <w:i/>
          <w:sz w:val="22"/>
          <w:szCs w:val="22"/>
          <w:lang w:val="fr-BE"/>
        </w:rPr>
        <w:t xml:space="preserve"> </w:t>
      </w:r>
      <w:r w:rsidRPr="0083273D">
        <w:rPr>
          <w:rFonts w:ascii="Times New Roman" w:hAnsi="Times New Roman" w:cs="Times New Roman"/>
          <w:sz w:val="22"/>
          <w:szCs w:val="22"/>
          <w:lang w:val="fr-BE"/>
        </w:rPr>
        <w:t>(Brussels, 1987), in particular, see ‘L’</w:t>
      </w:r>
      <w:ins w:id="397" w:author="Deborah Shulevitz" w:date="2017-12-07T14:44:00Z">
        <w:r w:rsidR="00B1112F">
          <w:rPr>
            <w:rFonts w:ascii="Times New Roman" w:hAnsi="Times New Roman" w:cs="Times New Roman"/>
            <w:sz w:val="22"/>
            <w:szCs w:val="22"/>
            <w:lang w:val="fr-BE"/>
          </w:rPr>
          <w:t>I</w:t>
        </w:r>
      </w:ins>
      <w:del w:id="398" w:author="Deborah Shulevitz" w:date="2017-12-07T14:44:00Z">
        <w:r w:rsidRPr="0083273D" w:rsidDel="00B1112F">
          <w:rPr>
            <w:rFonts w:ascii="Times New Roman" w:hAnsi="Times New Roman" w:cs="Times New Roman"/>
            <w:sz w:val="22"/>
            <w:szCs w:val="22"/>
            <w:lang w:val="fr-BE"/>
          </w:rPr>
          <w:delText>i</w:delText>
        </w:r>
      </w:del>
      <w:r w:rsidRPr="0083273D">
        <w:rPr>
          <w:rFonts w:ascii="Times New Roman" w:hAnsi="Times New Roman" w:cs="Times New Roman"/>
          <w:sz w:val="22"/>
          <w:szCs w:val="22"/>
          <w:lang w:val="fr-BE"/>
        </w:rPr>
        <w:t>nexécution des obligations’. </w:t>
      </w:r>
      <w:r w:rsidRPr="00D3643B">
        <w:rPr>
          <w:rFonts w:ascii="Times New Roman" w:hAnsi="Times New Roman" w:cs="Times New Roman"/>
          <w:sz w:val="22"/>
          <w:szCs w:val="22"/>
        </w:rPr>
        <w:t xml:space="preserve"> </w:t>
      </w:r>
    </w:p>
  </w:footnote>
  <w:footnote w:id="19">
    <w:p w14:paraId="1253F22D" w14:textId="0DA3E34E" w:rsidR="00205A9A" w:rsidRPr="001A4637" w:rsidRDefault="00205A9A" w:rsidP="00B1112F">
      <w:pPr>
        <w:pStyle w:val="FootnoteText"/>
        <w:rPr>
          <w:sz w:val="22"/>
          <w:szCs w:val="22"/>
        </w:rPr>
      </w:pPr>
      <w:r w:rsidRPr="00946D45">
        <w:rPr>
          <w:rStyle w:val="FootnoteReference"/>
          <w:sz w:val="22"/>
          <w:szCs w:val="22"/>
        </w:rPr>
        <w:footnoteRef/>
      </w:r>
      <w:r w:rsidRPr="00946D45">
        <w:rPr>
          <w:sz w:val="22"/>
          <w:szCs w:val="22"/>
        </w:rPr>
        <w:t xml:space="preserve"> In </w:t>
      </w:r>
      <w:del w:id="399" w:author="Deborah Shulevitz" w:date="2017-12-07T14:44:00Z">
        <w:r w:rsidRPr="00946D45" w:rsidDel="00B1112F">
          <w:rPr>
            <w:sz w:val="22"/>
            <w:szCs w:val="22"/>
          </w:rPr>
          <w:delText>15</w:delText>
        </w:r>
        <w:r w:rsidRPr="0041386A" w:rsidDel="00B1112F">
          <w:rPr>
            <w:sz w:val="22"/>
            <w:szCs w:val="22"/>
            <w:vertAlign w:val="superscript"/>
          </w:rPr>
          <w:delText>th</w:delText>
        </w:r>
        <w:r w:rsidRPr="00C64632" w:rsidDel="00B1112F">
          <w:rPr>
            <w:sz w:val="22"/>
            <w:szCs w:val="22"/>
          </w:rPr>
          <w:delText xml:space="preserve"> </w:delText>
        </w:r>
      </w:del>
      <w:ins w:id="400" w:author="Deborah Shulevitz" w:date="2017-12-07T14:44:00Z">
        <w:r w:rsidR="00B1112F">
          <w:rPr>
            <w:sz w:val="22"/>
            <w:szCs w:val="22"/>
          </w:rPr>
          <w:t>fifteenth</w:t>
        </w:r>
      </w:ins>
      <w:ins w:id="401" w:author="Deborah Shulevitz" w:date="2017-12-11T14:42:00Z">
        <w:r w:rsidR="00742C92">
          <w:rPr>
            <w:sz w:val="22"/>
            <w:szCs w:val="22"/>
          </w:rPr>
          <w:t>-</w:t>
        </w:r>
      </w:ins>
      <w:r w:rsidRPr="00C64632">
        <w:rPr>
          <w:sz w:val="22"/>
          <w:szCs w:val="22"/>
        </w:rPr>
        <w:t xml:space="preserve">century Ghent, the simplest version of a </w:t>
      </w:r>
      <w:r w:rsidRPr="00C64632">
        <w:rPr>
          <w:i/>
          <w:sz w:val="22"/>
          <w:szCs w:val="22"/>
        </w:rPr>
        <w:t xml:space="preserve">staten van goed </w:t>
      </w:r>
      <w:r w:rsidRPr="00C64632">
        <w:rPr>
          <w:sz w:val="22"/>
          <w:szCs w:val="22"/>
        </w:rPr>
        <w:t>(a kind of post-mortem inventory) cost the equivalent of two to four days’ wages: Marc Boone, ‘De Gentse staten van goed als bron voor de kennis van de materiële cultuur: mogelijkheden en b</w:t>
      </w:r>
      <w:r w:rsidRPr="00D3643B">
        <w:rPr>
          <w:sz w:val="22"/>
          <w:szCs w:val="22"/>
        </w:rPr>
        <w:t xml:space="preserve">eperkingen’, </w:t>
      </w:r>
      <w:r w:rsidRPr="00D3643B">
        <w:rPr>
          <w:i/>
          <w:sz w:val="22"/>
          <w:szCs w:val="22"/>
        </w:rPr>
        <w:t xml:space="preserve">Archives et bibliothèques de Belgique, </w:t>
      </w:r>
      <w:r w:rsidRPr="001A4637">
        <w:rPr>
          <w:sz w:val="22"/>
          <w:szCs w:val="22"/>
        </w:rPr>
        <w:t>numéro special 25 (Brussels, 1988), ii.</w:t>
      </w:r>
    </w:p>
  </w:footnote>
  <w:footnote w:id="20">
    <w:p w14:paraId="21EF15B3" w14:textId="6353DB1C" w:rsidR="00205A9A" w:rsidRPr="00F07ED7" w:rsidRDefault="00205A9A" w:rsidP="00DB7252">
      <w:pPr>
        <w:pStyle w:val="FootnoteText"/>
        <w:rPr>
          <w:sz w:val="22"/>
          <w:szCs w:val="22"/>
        </w:rPr>
      </w:pPr>
      <w:r w:rsidRPr="00946D45">
        <w:rPr>
          <w:rStyle w:val="FootnoteReference"/>
          <w:sz w:val="22"/>
          <w:szCs w:val="22"/>
        </w:rPr>
        <w:footnoteRef/>
      </w:r>
      <w:r w:rsidRPr="00946D45">
        <w:rPr>
          <w:sz w:val="22"/>
          <w:szCs w:val="22"/>
        </w:rPr>
        <w:t xml:space="preserve"> </w:t>
      </w:r>
      <w:r w:rsidRPr="0041386A">
        <w:rPr>
          <w:sz w:val="22"/>
          <w:szCs w:val="22"/>
          <w:lang w:val="en-GB" w:eastAsia="fr-FR"/>
        </w:rPr>
        <w:t xml:space="preserve">Since eighty-two of the documents do not even involve an Yprois, it is also evident that non-Yprois could avail themselves of the services of </w:t>
      </w:r>
      <w:r w:rsidRPr="00C64632">
        <w:rPr>
          <w:sz w:val="22"/>
          <w:szCs w:val="22"/>
          <w:lang w:val="en-GB" w:eastAsia="fr-FR"/>
        </w:rPr>
        <w:t>the city’s clerk; even they, however, rarely executed their contracts during the period of the fair itself. As previous scholars have noted, Ypres had become a kind of clearing house for debtors and creditors throughout the region </w:t>
      </w:r>
      <w:r w:rsidRPr="00D3643B">
        <w:rPr>
          <w:sz w:val="22"/>
          <w:szCs w:val="22"/>
          <w:lang w:val="fr-FR"/>
        </w:rPr>
        <w:t>: Wim Blockmans, ‘Transactions at the Fairs of Champagne and Flanders, 1249</w:t>
      </w:r>
      <w:ins w:id="414" w:author="Deborah Shulevitz" w:date="2017-12-11T14:43:00Z">
        <w:r w:rsidR="00742C92">
          <w:rPr>
            <w:sz w:val="22"/>
            <w:szCs w:val="22"/>
            <w:lang w:val="fr-FR"/>
          </w:rPr>
          <w:t>–</w:t>
        </w:r>
      </w:ins>
      <w:del w:id="415" w:author="Deborah Shulevitz" w:date="2017-12-11T14:43:00Z">
        <w:r w:rsidRPr="00D3643B" w:rsidDel="00742C92">
          <w:rPr>
            <w:sz w:val="22"/>
            <w:szCs w:val="22"/>
            <w:lang w:val="fr-FR"/>
          </w:rPr>
          <w:delText>-</w:delText>
        </w:r>
      </w:del>
      <w:r w:rsidRPr="00D3643B">
        <w:rPr>
          <w:sz w:val="22"/>
          <w:szCs w:val="22"/>
          <w:lang w:val="fr-FR"/>
        </w:rPr>
        <w:t xml:space="preserve">1291’, in Simonetta Cavaciocchi (ed.), </w:t>
      </w:r>
      <w:r w:rsidRPr="001A4637">
        <w:rPr>
          <w:i/>
          <w:sz w:val="22"/>
          <w:szCs w:val="22"/>
          <w:lang w:val="fr-FR"/>
        </w:rPr>
        <w:t>Fiere e mercati nella integrazione delle economie europee, secc. XIII – XVIII : atti della</w:t>
      </w:r>
      <w:ins w:id="416" w:author="Deborah Shulevitz" w:date="2017-12-07T14:45:00Z">
        <w:r w:rsidR="00B1112F">
          <w:rPr>
            <w:i/>
            <w:sz w:val="22"/>
            <w:szCs w:val="22"/>
            <w:lang w:val="fr-FR"/>
          </w:rPr>
          <w:t xml:space="preserve"> </w:t>
        </w:r>
      </w:ins>
      <w:del w:id="417" w:author="Deborah Shulevitz" w:date="2017-12-07T14:45:00Z">
        <w:r w:rsidRPr="001A4637" w:rsidDel="00B1112F">
          <w:rPr>
            <w:i/>
            <w:sz w:val="22"/>
            <w:szCs w:val="22"/>
            <w:lang w:val="fr-FR"/>
          </w:rPr>
          <w:delText>’“</w:delText>
        </w:r>
      </w:del>
      <w:r w:rsidRPr="001A4637">
        <w:rPr>
          <w:i/>
          <w:sz w:val="22"/>
          <w:szCs w:val="22"/>
          <w:lang w:val="fr-FR"/>
        </w:rPr>
        <w:t>trentaduesima settimana di studi,</w:t>
      </w:r>
      <w:del w:id="418" w:author="Deborah Shulevitz" w:date="2017-12-07T14:45:00Z">
        <w:r w:rsidRPr="001A4637" w:rsidDel="00B1112F">
          <w:rPr>
            <w:i/>
            <w:sz w:val="22"/>
            <w:szCs w:val="22"/>
            <w:lang w:val="fr-FR"/>
          </w:rPr>
          <w:delText>’</w:delText>
        </w:r>
      </w:del>
      <w:r w:rsidRPr="001A4637">
        <w:rPr>
          <w:i/>
          <w:sz w:val="22"/>
          <w:szCs w:val="22"/>
          <w:lang w:val="fr-FR"/>
        </w:rPr>
        <w:t xml:space="preserve"> 8-12 maggio 2000</w:t>
      </w:r>
      <w:r w:rsidRPr="00EC2D52">
        <w:rPr>
          <w:sz w:val="22"/>
          <w:szCs w:val="22"/>
          <w:lang w:val="fr-FR"/>
        </w:rPr>
        <w:t xml:space="preserve"> (Florence, 2001); David Nicholas, ‘Commercial Credit and Central</w:t>
      </w:r>
      <w:r w:rsidRPr="00204BB3">
        <w:rPr>
          <w:sz w:val="22"/>
          <w:szCs w:val="22"/>
          <w:lang w:val="fr-FR"/>
        </w:rPr>
        <w:t xml:space="preserve"> Place Function in Thirteenth-</w:t>
      </w:r>
      <w:ins w:id="419" w:author="Deborah Shulevitz" w:date="2017-12-07T08:33:00Z">
        <w:r>
          <w:rPr>
            <w:sz w:val="22"/>
            <w:szCs w:val="22"/>
            <w:lang w:val="fr-FR"/>
          </w:rPr>
          <w:t>C</w:t>
        </w:r>
      </w:ins>
      <w:del w:id="420" w:author="Deborah Shulevitz" w:date="2017-12-07T08:33:00Z">
        <w:r w:rsidRPr="00204BB3" w:rsidDel="00AD52D7">
          <w:rPr>
            <w:sz w:val="22"/>
            <w:szCs w:val="22"/>
            <w:lang w:val="fr-FR"/>
          </w:rPr>
          <w:delText>c</w:delText>
        </w:r>
      </w:del>
      <w:r w:rsidRPr="00204BB3">
        <w:rPr>
          <w:sz w:val="22"/>
          <w:szCs w:val="22"/>
          <w:lang w:val="fr-FR"/>
        </w:rPr>
        <w:t xml:space="preserve">entury Ypres’, in Lawrin Armstrong, Ivana Elbl, and Martin </w:t>
      </w:r>
      <w:ins w:id="421" w:author="Deborah Shulevitz" w:date="2017-12-07T08:36:00Z">
        <w:r>
          <w:rPr>
            <w:sz w:val="22"/>
            <w:szCs w:val="22"/>
            <w:lang w:val="fr-FR"/>
          </w:rPr>
          <w:t xml:space="preserve">M. </w:t>
        </w:r>
      </w:ins>
      <w:r w:rsidRPr="00204BB3">
        <w:rPr>
          <w:sz w:val="22"/>
          <w:szCs w:val="22"/>
          <w:lang w:val="fr-FR"/>
        </w:rPr>
        <w:t xml:space="preserve">Elbl (eds.), </w:t>
      </w:r>
      <w:r w:rsidRPr="00F07ED7">
        <w:rPr>
          <w:i/>
          <w:sz w:val="22"/>
          <w:szCs w:val="22"/>
          <w:lang w:val="fr-FR"/>
        </w:rPr>
        <w:t>Money, Markets and Trade in Late Medieval Europe: Essays in Honour of John H. A. Munro</w:t>
      </w:r>
      <w:del w:id="422" w:author="Deborah Shulevitz" w:date="2017-12-07T08:36:00Z">
        <w:r w:rsidRPr="00F07ED7" w:rsidDel="00DF11DE">
          <w:rPr>
            <w:i/>
            <w:sz w:val="22"/>
            <w:szCs w:val="22"/>
            <w:lang w:val="fr-FR"/>
          </w:rPr>
          <w:delText>,</w:delText>
        </w:r>
      </w:del>
      <w:r w:rsidRPr="00F07ED7">
        <w:rPr>
          <w:i/>
          <w:sz w:val="22"/>
          <w:szCs w:val="22"/>
          <w:lang w:val="fr-FR"/>
        </w:rPr>
        <w:t xml:space="preserve"> </w:t>
      </w:r>
      <w:r w:rsidRPr="00F07ED7">
        <w:rPr>
          <w:sz w:val="22"/>
          <w:szCs w:val="22"/>
          <w:lang w:val="fr-FR"/>
        </w:rPr>
        <w:t>(Leiden, 2007).</w:t>
      </w:r>
    </w:p>
  </w:footnote>
  <w:footnote w:id="21">
    <w:p w14:paraId="625045A3" w14:textId="3EFD0803" w:rsidR="00205A9A" w:rsidRPr="00F07ED7" w:rsidRDefault="00205A9A">
      <w:pPr>
        <w:pStyle w:val="FootnoteText"/>
        <w:rPr>
          <w:sz w:val="22"/>
          <w:szCs w:val="22"/>
        </w:rPr>
      </w:pPr>
      <w:r w:rsidRPr="00F07ED7">
        <w:rPr>
          <w:rStyle w:val="FootnoteReference"/>
          <w:sz w:val="22"/>
          <w:szCs w:val="22"/>
        </w:rPr>
        <w:footnoteRef/>
      </w:r>
      <w:r w:rsidRPr="00F07ED7">
        <w:rPr>
          <w:sz w:val="22"/>
          <w:szCs w:val="22"/>
        </w:rPr>
        <w:t xml:space="preserve"> </w:t>
      </w:r>
      <w:r w:rsidRPr="00F07ED7">
        <w:rPr>
          <w:sz w:val="22"/>
          <w:szCs w:val="22"/>
          <w:lang w:val="en-GB" w:eastAsia="fr-FR"/>
        </w:rPr>
        <w:t>It would not, however, have been necessary for a merchant to be on site at any of these fairs to collect payment because the contracts, as we have seen, allowed a representative to replace the creditor. The Yprois debtors could presumably also use representatives, whether at the Champagne fairs or in Flanders.</w:t>
      </w:r>
    </w:p>
  </w:footnote>
  <w:footnote w:id="22">
    <w:p w14:paraId="54AD85C1" w14:textId="2309AEB8" w:rsidR="00205A9A" w:rsidRPr="00D3643B" w:rsidRDefault="00205A9A" w:rsidP="00C80898">
      <w:pPr>
        <w:pStyle w:val="Default"/>
        <w:rPr>
          <w:rFonts w:ascii="Times New Roman" w:hAnsi="Times New Roman" w:cs="Times New Roman"/>
          <w:sz w:val="22"/>
          <w:szCs w:val="22"/>
        </w:rPr>
      </w:pPr>
      <w:r w:rsidRPr="00AA1F85">
        <w:rPr>
          <w:rStyle w:val="FootnoteReference"/>
          <w:rFonts w:ascii="Times New Roman" w:hAnsi="Times New Roman" w:cs="Times New Roman"/>
          <w:sz w:val="22"/>
          <w:szCs w:val="22"/>
        </w:rPr>
        <w:footnoteRef/>
      </w:r>
      <w:r w:rsidRPr="00AA1F85">
        <w:rPr>
          <w:rFonts w:ascii="Times New Roman" w:hAnsi="Times New Roman" w:cs="Times New Roman"/>
          <w:sz w:val="22"/>
          <w:szCs w:val="22"/>
        </w:rPr>
        <w:t xml:space="preserve"> O. Mus, ‘Het aandeel van de Ieperlingen in de Engelse wolexport, 1280</w:t>
      </w:r>
      <w:ins w:id="428" w:author="Deborah Shulevitz" w:date="2017-12-11T14:43:00Z">
        <w:r w:rsidR="00742C92">
          <w:rPr>
            <w:rFonts w:ascii="Times New Roman" w:hAnsi="Times New Roman" w:cs="Times New Roman"/>
            <w:sz w:val="22"/>
            <w:szCs w:val="22"/>
          </w:rPr>
          <w:t>–</w:t>
        </w:r>
      </w:ins>
      <w:del w:id="429" w:author="Deborah Shulevitz" w:date="2017-12-11T14:43:00Z">
        <w:r w:rsidRPr="00AA1F85" w:rsidDel="00742C92">
          <w:rPr>
            <w:rFonts w:ascii="Times New Roman" w:hAnsi="Times New Roman" w:cs="Times New Roman"/>
            <w:sz w:val="22"/>
            <w:szCs w:val="22"/>
          </w:rPr>
          <w:delText>-</w:delText>
        </w:r>
      </w:del>
      <w:r w:rsidRPr="00AA1F85">
        <w:rPr>
          <w:rFonts w:ascii="Times New Roman" w:hAnsi="Times New Roman" w:cs="Times New Roman"/>
          <w:sz w:val="22"/>
          <w:szCs w:val="22"/>
        </w:rPr>
        <w:t xml:space="preserve">1330’, </w:t>
      </w:r>
      <w:r w:rsidRPr="00946D45">
        <w:rPr>
          <w:rFonts w:ascii="Times New Roman" w:hAnsi="Times New Roman" w:cs="Times New Roman"/>
          <w:i/>
          <w:sz w:val="22"/>
          <w:szCs w:val="22"/>
        </w:rPr>
        <w:t>Economische Geschiedenis van België: Behandeling van de bronen en problematiek</w:t>
      </w:r>
      <w:r w:rsidRPr="00C64632">
        <w:rPr>
          <w:rFonts w:ascii="Times New Roman" w:hAnsi="Times New Roman" w:cs="Times New Roman"/>
          <w:sz w:val="22"/>
          <w:szCs w:val="22"/>
        </w:rPr>
        <w:t xml:space="preserve"> (Brussels, 1972); Adolf Schaube, </w:t>
      </w:r>
      <w:r w:rsidRPr="00C64632">
        <w:rPr>
          <w:rFonts w:ascii="Times New Roman" w:hAnsi="Times New Roman" w:cs="Times New Roman"/>
          <w:i/>
          <w:iCs/>
          <w:sz w:val="22"/>
          <w:szCs w:val="22"/>
        </w:rPr>
        <w:t>Die Wollausfuhr Englands vom Jahre</w:t>
      </w:r>
      <w:r w:rsidRPr="00D3643B">
        <w:rPr>
          <w:rFonts w:ascii="Times New Roman" w:hAnsi="Times New Roman" w:cs="Times New Roman"/>
          <w:i/>
          <w:iCs/>
          <w:sz w:val="22"/>
          <w:szCs w:val="22"/>
        </w:rPr>
        <w:t xml:space="preserve"> 1273</w:t>
      </w:r>
      <w:r w:rsidRPr="00D3643B">
        <w:rPr>
          <w:rFonts w:ascii="Times New Roman" w:hAnsi="Times New Roman" w:cs="Times New Roman"/>
          <w:sz w:val="22"/>
          <w:szCs w:val="22"/>
        </w:rPr>
        <w:t xml:space="preserve"> (Berlin, 1908). </w:t>
      </w:r>
    </w:p>
  </w:footnote>
  <w:footnote w:id="23">
    <w:p w14:paraId="07A925CD" w14:textId="458091C0" w:rsidR="00205A9A" w:rsidRPr="00F07ED7" w:rsidRDefault="00205A9A" w:rsidP="00DD1445">
      <w:pPr>
        <w:rPr>
          <w:rFonts w:ascii="Times New Roman" w:eastAsia="Times New Roman" w:hAnsi="Times New Roman" w:cs="Times New Roman"/>
          <w:sz w:val="22"/>
          <w:szCs w:val="22"/>
        </w:rPr>
      </w:pPr>
      <w:r w:rsidRPr="00AA1F85">
        <w:rPr>
          <w:rStyle w:val="FootnoteReference"/>
          <w:rFonts w:ascii="Times New Roman" w:hAnsi="Times New Roman" w:cs="Times New Roman"/>
          <w:sz w:val="22"/>
          <w:szCs w:val="22"/>
        </w:rPr>
        <w:footnoteRef/>
      </w:r>
      <w:r w:rsidRPr="00AA1F85">
        <w:rPr>
          <w:rFonts w:ascii="Times New Roman" w:hAnsi="Times New Roman" w:cs="Times New Roman"/>
          <w:sz w:val="22"/>
          <w:szCs w:val="22"/>
        </w:rPr>
        <w:t xml:space="preserve"> Patrick Chorley, ‘The Cloth Exports of Flanders and Northern France during the Thirteenth Century: A Luxury Trade?’, </w:t>
      </w:r>
      <w:r w:rsidRPr="00946D45">
        <w:rPr>
          <w:rFonts w:ascii="Times New Roman" w:hAnsi="Times New Roman" w:cs="Times New Roman"/>
          <w:i/>
          <w:sz w:val="22"/>
          <w:szCs w:val="22"/>
        </w:rPr>
        <w:t xml:space="preserve">Economic History Review, </w:t>
      </w:r>
      <w:r w:rsidRPr="0041386A">
        <w:rPr>
          <w:rFonts w:ascii="Times New Roman" w:hAnsi="Times New Roman" w:cs="Times New Roman"/>
          <w:sz w:val="22"/>
          <w:szCs w:val="22"/>
        </w:rPr>
        <w:t>new ser.</w:t>
      </w:r>
      <w:ins w:id="432" w:author="Deborah Shulevitz" w:date="2017-12-07T08:37:00Z">
        <w:r>
          <w:rPr>
            <w:rFonts w:ascii="Times New Roman" w:hAnsi="Times New Roman" w:cs="Times New Roman"/>
            <w:sz w:val="22"/>
            <w:szCs w:val="22"/>
          </w:rPr>
          <w:t>,</w:t>
        </w:r>
      </w:ins>
      <w:r w:rsidRPr="0041386A">
        <w:rPr>
          <w:rFonts w:ascii="Times New Roman" w:hAnsi="Times New Roman" w:cs="Times New Roman"/>
          <w:sz w:val="22"/>
          <w:szCs w:val="22"/>
        </w:rPr>
        <w:t xml:space="preserve"> xl, no. 3 (1987); Patrick Chorley, ‘The Ypres Cloth Industry</w:t>
      </w:r>
      <w:r w:rsidRPr="00C64632">
        <w:rPr>
          <w:rFonts w:ascii="Times New Roman" w:hAnsi="Times New Roman" w:cs="Times New Roman"/>
          <w:sz w:val="22"/>
          <w:szCs w:val="22"/>
        </w:rPr>
        <w:t xml:space="preserve"> 1200</w:t>
      </w:r>
      <w:ins w:id="433" w:author="Deborah Shulevitz" w:date="2017-12-11T14:44:00Z">
        <w:r w:rsidR="00742C92">
          <w:rPr>
            <w:rFonts w:ascii="Times New Roman" w:hAnsi="Times New Roman" w:cs="Times New Roman"/>
            <w:sz w:val="22"/>
            <w:szCs w:val="22"/>
          </w:rPr>
          <w:t>–</w:t>
        </w:r>
      </w:ins>
      <w:del w:id="434" w:author="Deborah Shulevitz" w:date="2017-12-11T14:44:00Z">
        <w:r w:rsidRPr="00C64632" w:rsidDel="00742C92">
          <w:rPr>
            <w:rFonts w:ascii="Times New Roman" w:hAnsi="Times New Roman" w:cs="Times New Roman"/>
            <w:sz w:val="22"/>
            <w:szCs w:val="22"/>
          </w:rPr>
          <w:delText>-</w:delText>
        </w:r>
      </w:del>
      <w:r w:rsidRPr="00C64632">
        <w:rPr>
          <w:rFonts w:ascii="Times New Roman" w:hAnsi="Times New Roman" w:cs="Times New Roman"/>
          <w:sz w:val="22"/>
          <w:szCs w:val="22"/>
        </w:rPr>
        <w:t xml:space="preserve">1350: The Pattern of Change in Output and Demand’, in </w:t>
      </w:r>
      <w:r w:rsidRPr="0083273D">
        <w:rPr>
          <w:rFonts w:ascii="Times New Roman" w:hAnsi="Times New Roman" w:cs="Times New Roman"/>
          <w:i/>
          <w:sz w:val="22"/>
          <w:szCs w:val="22"/>
        </w:rPr>
        <w:t>Ypres and the Medieval Cloth Industry in Flanders</w:t>
      </w:r>
      <w:r w:rsidRPr="00D3643B">
        <w:rPr>
          <w:rFonts w:ascii="Times New Roman" w:hAnsi="Times New Roman" w:cs="Times New Roman"/>
          <w:sz w:val="22"/>
          <w:szCs w:val="22"/>
        </w:rPr>
        <w:t>. Also see Simone Abraham-Thisse, ‘</w:t>
      </w:r>
      <w:r w:rsidRPr="00896C1C">
        <w:rPr>
          <w:rFonts w:ascii="Times New Roman" w:hAnsi="Times New Roman" w:cs="Times New Roman"/>
          <w:i/>
          <w:sz w:val="22"/>
          <w:szCs w:val="22"/>
        </w:rPr>
        <w:t xml:space="preserve">Kostel Ypersch, gemeyn Ypersch: </w:t>
      </w:r>
      <w:r w:rsidRPr="001A4637">
        <w:rPr>
          <w:rFonts w:ascii="Times New Roman" w:hAnsi="Times New Roman" w:cs="Times New Roman"/>
          <w:sz w:val="22"/>
          <w:szCs w:val="22"/>
        </w:rPr>
        <w:t xml:space="preserve">les draps d’Ypres en Europe du Nord et de l’Est (XIIIe et XIVe siècles)’, in </w:t>
      </w:r>
      <w:r w:rsidRPr="00EC2D52">
        <w:rPr>
          <w:rFonts w:ascii="Times New Roman" w:hAnsi="Times New Roman" w:cs="Times New Roman"/>
          <w:i/>
          <w:sz w:val="22"/>
          <w:szCs w:val="22"/>
        </w:rPr>
        <w:t>Ypres and the Medieval Cloth Industry</w:t>
      </w:r>
      <w:r w:rsidRPr="00204BB3">
        <w:rPr>
          <w:rFonts w:ascii="Times New Roman" w:hAnsi="Times New Roman" w:cs="Times New Roman"/>
          <w:iCs/>
          <w:sz w:val="22"/>
          <w:szCs w:val="22"/>
        </w:rPr>
        <w:t>,</w:t>
      </w:r>
      <w:r w:rsidRPr="00F07ED7">
        <w:rPr>
          <w:rFonts w:ascii="Times New Roman" w:hAnsi="Times New Roman" w:cs="Times New Roman"/>
          <w:i/>
          <w:sz w:val="22"/>
          <w:szCs w:val="22"/>
        </w:rPr>
        <w:t xml:space="preserve"> </w:t>
      </w:r>
      <w:r w:rsidRPr="00F07ED7">
        <w:rPr>
          <w:rFonts w:ascii="Times New Roman" w:hAnsi="Times New Roman" w:cs="Times New Roman"/>
          <w:sz w:val="22"/>
          <w:szCs w:val="22"/>
        </w:rPr>
        <w:t>and Renée Doehaerd</w:t>
      </w:r>
      <w:r w:rsidRPr="00F07ED7">
        <w:rPr>
          <w:rFonts w:ascii="Times New Roman" w:hAnsi="Times New Roman" w:cs="Times New Roman"/>
          <w:i/>
          <w:sz w:val="22"/>
          <w:szCs w:val="22"/>
        </w:rPr>
        <w:t xml:space="preserve">, Les </w:t>
      </w:r>
      <w:ins w:id="435" w:author="Deborah Shulevitz" w:date="2017-12-07T08:39:00Z">
        <w:r>
          <w:rPr>
            <w:rFonts w:ascii="Times New Roman" w:hAnsi="Times New Roman" w:cs="Times New Roman"/>
            <w:i/>
            <w:sz w:val="22"/>
            <w:szCs w:val="22"/>
          </w:rPr>
          <w:t>R</w:t>
        </w:r>
      </w:ins>
      <w:del w:id="436" w:author="Deborah Shulevitz" w:date="2017-12-07T08:39:00Z">
        <w:r w:rsidRPr="00F07ED7" w:rsidDel="00536AE7">
          <w:rPr>
            <w:rFonts w:ascii="Times New Roman" w:hAnsi="Times New Roman" w:cs="Times New Roman"/>
            <w:i/>
            <w:sz w:val="22"/>
            <w:szCs w:val="22"/>
          </w:rPr>
          <w:delText>r</w:delText>
        </w:r>
      </w:del>
      <w:r w:rsidRPr="00F07ED7">
        <w:rPr>
          <w:rFonts w:ascii="Times New Roman" w:hAnsi="Times New Roman" w:cs="Times New Roman"/>
          <w:i/>
          <w:sz w:val="22"/>
          <w:szCs w:val="22"/>
        </w:rPr>
        <w:t>elations commerciales entre Gênes, la Belgique et l'Outremont d’après les Archives notariales génoises aux XIIIe et XIVe siècles</w:t>
      </w:r>
      <w:r w:rsidRPr="00F07ED7">
        <w:rPr>
          <w:rFonts w:ascii="Times New Roman" w:hAnsi="Times New Roman" w:cs="Times New Roman"/>
          <w:sz w:val="22"/>
          <w:szCs w:val="22"/>
        </w:rPr>
        <w:t xml:space="preserve">, 3 vols. (Brussels, 1941). For details on the production of cheaper cloths, see </w:t>
      </w:r>
      <w:r w:rsidRPr="00F07ED7">
        <w:rPr>
          <w:rFonts w:ascii="Times New Roman" w:eastAsia="Times New Roman" w:hAnsi="Times New Roman" w:cs="Times New Roman"/>
          <w:sz w:val="22"/>
          <w:szCs w:val="22"/>
        </w:rPr>
        <w:t xml:space="preserve">A. E. Verhulst, 'La </w:t>
      </w:r>
      <w:ins w:id="437" w:author="Deborah Shulevitz" w:date="2017-12-07T08:39:00Z">
        <w:r>
          <w:rPr>
            <w:rFonts w:ascii="Times New Roman" w:eastAsia="Times New Roman" w:hAnsi="Times New Roman" w:cs="Times New Roman"/>
            <w:sz w:val="22"/>
            <w:szCs w:val="22"/>
          </w:rPr>
          <w:t>L</w:t>
        </w:r>
      </w:ins>
      <w:del w:id="438" w:author="Deborah Shulevitz" w:date="2017-12-07T08:39:00Z">
        <w:r w:rsidRPr="00F07ED7" w:rsidDel="00536AE7">
          <w:rPr>
            <w:rFonts w:ascii="Times New Roman" w:eastAsia="Times New Roman" w:hAnsi="Times New Roman" w:cs="Times New Roman"/>
            <w:sz w:val="22"/>
            <w:szCs w:val="22"/>
          </w:rPr>
          <w:delText>l</w:delText>
        </w:r>
      </w:del>
      <w:r w:rsidRPr="00F07ED7">
        <w:rPr>
          <w:rFonts w:ascii="Times New Roman" w:eastAsia="Times New Roman" w:hAnsi="Times New Roman" w:cs="Times New Roman"/>
          <w:sz w:val="22"/>
          <w:szCs w:val="22"/>
        </w:rPr>
        <w:t xml:space="preserve">aine indigène dans les anciens Pays-Bas entre le XIIe et le XVIIe siècle’, </w:t>
      </w:r>
      <w:r w:rsidRPr="00F07ED7">
        <w:rPr>
          <w:rFonts w:ascii="Times New Roman" w:eastAsia="Times New Roman" w:hAnsi="Times New Roman" w:cs="Times New Roman"/>
          <w:i/>
          <w:sz w:val="22"/>
          <w:szCs w:val="22"/>
        </w:rPr>
        <w:t>Revue historique</w:t>
      </w:r>
      <w:r w:rsidRPr="00F07ED7">
        <w:rPr>
          <w:rFonts w:ascii="Times New Roman" w:eastAsia="Times New Roman" w:hAnsi="Times New Roman" w:cs="Times New Roman"/>
          <w:sz w:val="22"/>
          <w:szCs w:val="22"/>
        </w:rPr>
        <w:t xml:space="preserve">, ccxlviii, no. 2 (1972); G. De Poerck, </w:t>
      </w:r>
      <w:r w:rsidRPr="00F07ED7">
        <w:rPr>
          <w:rFonts w:ascii="Times New Roman" w:eastAsia="Times New Roman" w:hAnsi="Times New Roman" w:cs="Times New Roman"/>
          <w:i/>
          <w:sz w:val="22"/>
          <w:szCs w:val="22"/>
        </w:rPr>
        <w:t xml:space="preserve">La </w:t>
      </w:r>
      <w:ins w:id="439" w:author="Deborah Shulevitz" w:date="2017-12-07T08:39:00Z">
        <w:r>
          <w:rPr>
            <w:rFonts w:ascii="Times New Roman" w:eastAsia="Times New Roman" w:hAnsi="Times New Roman" w:cs="Times New Roman"/>
            <w:i/>
            <w:sz w:val="22"/>
            <w:szCs w:val="22"/>
          </w:rPr>
          <w:t>D</w:t>
        </w:r>
      </w:ins>
      <w:del w:id="440" w:author="Deborah Shulevitz" w:date="2017-12-07T08:39:00Z">
        <w:r w:rsidRPr="00F07ED7" w:rsidDel="00536AE7">
          <w:rPr>
            <w:rFonts w:ascii="Times New Roman" w:eastAsia="Times New Roman" w:hAnsi="Times New Roman" w:cs="Times New Roman"/>
            <w:i/>
            <w:sz w:val="22"/>
            <w:szCs w:val="22"/>
          </w:rPr>
          <w:delText>d</w:delText>
        </w:r>
      </w:del>
      <w:r w:rsidRPr="00F07ED7">
        <w:rPr>
          <w:rFonts w:ascii="Times New Roman" w:eastAsia="Times New Roman" w:hAnsi="Times New Roman" w:cs="Times New Roman"/>
          <w:i/>
          <w:sz w:val="22"/>
          <w:szCs w:val="22"/>
        </w:rPr>
        <w:t xml:space="preserve">raperie médièvale en Flandre et en Artois: technique et terminologie </w:t>
      </w:r>
      <w:r w:rsidRPr="00F07ED7">
        <w:rPr>
          <w:rFonts w:ascii="Times New Roman" w:eastAsia="Times New Roman" w:hAnsi="Times New Roman" w:cs="Times New Roman"/>
          <w:sz w:val="22"/>
          <w:szCs w:val="22"/>
        </w:rPr>
        <w:t>(Bruges, 1951)</w:t>
      </w:r>
      <w:r w:rsidRPr="00F07ED7">
        <w:rPr>
          <w:rFonts w:ascii="Times New Roman" w:eastAsia="Times New Roman" w:hAnsi="Times New Roman" w:cs="Times New Roman"/>
          <w:i/>
          <w:sz w:val="22"/>
          <w:szCs w:val="22"/>
        </w:rPr>
        <w:t xml:space="preserve">; </w:t>
      </w:r>
      <w:r w:rsidRPr="00F07ED7">
        <w:rPr>
          <w:rFonts w:ascii="Times New Roman" w:eastAsia="Times New Roman" w:hAnsi="Times New Roman" w:cs="Times New Roman"/>
          <w:bCs/>
          <w:color w:val="333333"/>
          <w:sz w:val="22"/>
          <w:szCs w:val="22"/>
          <w:shd w:val="clear" w:color="auto" w:fill="FFFFFF"/>
        </w:rPr>
        <w:t>D. Cardon, </w:t>
      </w:r>
      <w:r w:rsidRPr="00F07ED7">
        <w:rPr>
          <w:rFonts w:ascii="Times New Roman" w:eastAsia="Times New Roman" w:hAnsi="Times New Roman" w:cs="Times New Roman"/>
          <w:bCs/>
          <w:i/>
          <w:iCs/>
          <w:color w:val="333333"/>
          <w:sz w:val="22"/>
          <w:szCs w:val="22"/>
          <w:shd w:val="clear" w:color="auto" w:fill="FFFFFF"/>
        </w:rPr>
        <w:t xml:space="preserve">La </w:t>
      </w:r>
      <w:ins w:id="441" w:author="Deborah Shulevitz" w:date="2017-12-07T08:39:00Z">
        <w:r>
          <w:rPr>
            <w:rFonts w:ascii="Times New Roman" w:eastAsia="Times New Roman" w:hAnsi="Times New Roman" w:cs="Times New Roman"/>
            <w:bCs/>
            <w:i/>
            <w:iCs/>
            <w:color w:val="333333"/>
            <w:sz w:val="22"/>
            <w:szCs w:val="22"/>
            <w:shd w:val="clear" w:color="auto" w:fill="FFFFFF"/>
          </w:rPr>
          <w:t>D</w:t>
        </w:r>
      </w:ins>
      <w:del w:id="442" w:author="Deborah Shulevitz" w:date="2017-12-07T08:39:00Z">
        <w:r w:rsidRPr="00F07ED7" w:rsidDel="00536AE7">
          <w:rPr>
            <w:rFonts w:ascii="Times New Roman" w:eastAsia="Times New Roman" w:hAnsi="Times New Roman" w:cs="Times New Roman"/>
            <w:bCs/>
            <w:i/>
            <w:iCs/>
            <w:color w:val="333333"/>
            <w:sz w:val="22"/>
            <w:szCs w:val="22"/>
            <w:shd w:val="clear" w:color="auto" w:fill="FFFFFF"/>
          </w:rPr>
          <w:delText>d</w:delText>
        </w:r>
      </w:del>
      <w:r w:rsidRPr="00F07ED7">
        <w:rPr>
          <w:rFonts w:ascii="Times New Roman" w:eastAsia="Times New Roman" w:hAnsi="Times New Roman" w:cs="Times New Roman"/>
          <w:bCs/>
          <w:i/>
          <w:iCs/>
          <w:color w:val="333333"/>
          <w:sz w:val="22"/>
          <w:szCs w:val="22"/>
          <w:shd w:val="clear" w:color="auto" w:fill="FFFFFF"/>
        </w:rPr>
        <w:t>raperie au Moyen Age: essor d'une grande industrie européenne</w:t>
      </w:r>
      <w:r w:rsidRPr="00F07ED7">
        <w:rPr>
          <w:rFonts w:ascii="Times New Roman" w:eastAsia="Times New Roman" w:hAnsi="Times New Roman" w:cs="Times New Roman"/>
          <w:bCs/>
          <w:color w:val="333333"/>
          <w:sz w:val="22"/>
          <w:szCs w:val="22"/>
          <w:shd w:val="clear" w:color="auto" w:fill="FFFFFF"/>
        </w:rPr>
        <w:t xml:space="preserve"> (Paris, 1999).</w:t>
      </w:r>
    </w:p>
  </w:footnote>
  <w:footnote w:id="24">
    <w:p w14:paraId="1A7C2DAC" w14:textId="1E6EADA6" w:rsidR="00205A9A" w:rsidRPr="00F07ED7" w:rsidRDefault="00205A9A">
      <w:pPr>
        <w:pStyle w:val="FootnoteText"/>
        <w:rPr>
          <w:sz w:val="22"/>
          <w:szCs w:val="22"/>
        </w:rPr>
      </w:pPr>
      <w:r w:rsidRPr="00F07ED7">
        <w:rPr>
          <w:rStyle w:val="FootnoteReference"/>
          <w:sz w:val="22"/>
          <w:szCs w:val="22"/>
        </w:rPr>
        <w:footnoteRef/>
      </w:r>
      <w:r w:rsidRPr="00F07ED7">
        <w:rPr>
          <w:sz w:val="22"/>
          <w:szCs w:val="22"/>
        </w:rPr>
        <w:t xml:space="preserve"> Here and throughout this essay, the annual wage for semi-skilled work is estimated at about 500 d. st.</w:t>
      </w:r>
    </w:p>
  </w:footnote>
  <w:footnote w:id="25">
    <w:p w14:paraId="17A06579" w14:textId="67F4BC71" w:rsidR="00205A9A" w:rsidRPr="00F07ED7" w:rsidRDefault="00205A9A">
      <w:pPr>
        <w:pStyle w:val="FootnoteText"/>
        <w:rPr>
          <w:sz w:val="22"/>
          <w:szCs w:val="22"/>
        </w:rPr>
      </w:pPr>
      <w:r w:rsidRPr="00F07ED7">
        <w:rPr>
          <w:rStyle w:val="FootnoteReference"/>
          <w:sz w:val="22"/>
          <w:szCs w:val="22"/>
        </w:rPr>
        <w:footnoteRef/>
      </w:r>
      <w:r w:rsidRPr="00F07ED7">
        <w:rPr>
          <w:sz w:val="22"/>
          <w:szCs w:val="22"/>
        </w:rPr>
        <w:t xml:space="preserve"> Throughout this essay all currencies have been converted into English pennies sterling (d. st.).</w:t>
      </w:r>
    </w:p>
  </w:footnote>
  <w:footnote w:id="26">
    <w:p w14:paraId="4AD6FAE6" w14:textId="38B393A7" w:rsidR="00205A9A" w:rsidRPr="00D3643B" w:rsidRDefault="00205A9A" w:rsidP="00990A0C">
      <w:pPr>
        <w:pStyle w:val="FootnoteText"/>
        <w:rPr>
          <w:sz w:val="22"/>
          <w:szCs w:val="22"/>
        </w:rPr>
      </w:pPr>
      <w:r w:rsidRPr="00AA1F85">
        <w:rPr>
          <w:rStyle w:val="FootnoteReference"/>
          <w:sz w:val="22"/>
          <w:szCs w:val="22"/>
        </w:rPr>
        <w:footnoteRef/>
      </w:r>
      <w:r w:rsidRPr="00AA1F85">
        <w:rPr>
          <w:sz w:val="22"/>
          <w:szCs w:val="22"/>
        </w:rPr>
        <w:t xml:space="preserve"> Mus, ‘Het aandeel van de Ieperlingen in de </w:t>
      </w:r>
      <w:r w:rsidRPr="00946D45">
        <w:rPr>
          <w:sz w:val="22"/>
          <w:szCs w:val="22"/>
        </w:rPr>
        <w:t xml:space="preserve">Engelse wolexport’ and </w:t>
      </w:r>
      <w:r w:rsidRPr="0041386A">
        <w:rPr>
          <w:sz w:val="22"/>
          <w:szCs w:val="22"/>
          <w:lang w:val="fr-FR"/>
        </w:rPr>
        <w:t>Fecheyr, ‘Het Stadspatriciaat te Ieper in de 13e eeuw’</w:t>
      </w:r>
      <w:r w:rsidRPr="00C64632">
        <w:rPr>
          <w:sz w:val="22"/>
          <w:szCs w:val="22"/>
        </w:rPr>
        <w:t xml:space="preserve"> have each provided lists of men considered elite. Their lists somewhat differ from one another but I used them, al</w:t>
      </w:r>
      <w:r w:rsidRPr="00D3643B">
        <w:rPr>
          <w:sz w:val="22"/>
          <w:szCs w:val="22"/>
        </w:rPr>
        <w:t>ong with my own evidence, to identify both patricians and the elite merchants who worked with them.</w:t>
      </w:r>
    </w:p>
  </w:footnote>
  <w:footnote w:id="27">
    <w:p w14:paraId="3BCD2CD2" w14:textId="7EBACE51" w:rsidR="00205A9A" w:rsidRPr="00F07ED7" w:rsidRDefault="00205A9A" w:rsidP="00990A0C">
      <w:pPr>
        <w:pStyle w:val="FootnoteText"/>
        <w:rPr>
          <w:sz w:val="22"/>
          <w:szCs w:val="22"/>
        </w:rPr>
      </w:pPr>
      <w:r w:rsidRPr="00946D45">
        <w:rPr>
          <w:rStyle w:val="FootnoteReference"/>
          <w:sz w:val="22"/>
          <w:szCs w:val="22"/>
        </w:rPr>
        <w:footnoteRef/>
      </w:r>
      <w:r w:rsidRPr="00946D45">
        <w:rPr>
          <w:sz w:val="22"/>
          <w:szCs w:val="22"/>
        </w:rPr>
        <w:t xml:space="preserve"> For this history, see Georges Bigwood, </w:t>
      </w:r>
      <w:r w:rsidRPr="0041386A">
        <w:rPr>
          <w:i/>
          <w:sz w:val="22"/>
          <w:szCs w:val="22"/>
        </w:rPr>
        <w:t xml:space="preserve">Le </w:t>
      </w:r>
      <w:ins w:id="468" w:author="Deborah Shulevitz" w:date="2017-12-07T08:48:00Z">
        <w:r>
          <w:rPr>
            <w:i/>
            <w:sz w:val="22"/>
            <w:szCs w:val="22"/>
          </w:rPr>
          <w:t>R</w:t>
        </w:r>
      </w:ins>
      <w:del w:id="469" w:author="Deborah Shulevitz" w:date="2017-12-07T08:48:00Z">
        <w:r w:rsidRPr="0041386A" w:rsidDel="00EF4742">
          <w:rPr>
            <w:i/>
            <w:sz w:val="22"/>
            <w:szCs w:val="22"/>
          </w:rPr>
          <w:delText>r</w:delText>
        </w:r>
      </w:del>
      <w:r w:rsidRPr="0041386A">
        <w:rPr>
          <w:i/>
          <w:sz w:val="22"/>
          <w:szCs w:val="22"/>
        </w:rPr>
        <w:t>égime juridique et économique</w:t>
      </w:r>
      <w:r w:rsidRPr="00C64632">
        <w:rPr>
          <w:sz w:val="22"/>
          <w:szCs w:val="22"/>
        </w:rPr>
        <w:t xml:space="preserve"> </w:t>
      </w:r>
      <w:r w:rsidRPr="00C64632">
        <w:rPr>
          <w:i/>
          <w:sz w:val="22"/>
          <w:szCs w:val="22"/>
        </w:rPr>
        <w:t>du commerce de l’argent dans la Belgique du moyen âge</w:t>
      </w:r>
      <w:r w:rsidRPr="00D3643B">
        <w:rPr>
          <w:sz w:val="22"/>
          <w:szCs w:val="22"/>
        </w:rPr>
        <w:t xml:space="preserve"> (Brussels, 1921</w:t>
      </w:r>
      <w:ins w:id="470" w:author="Deborah Shulevitz" w:date="2017-12-11T14:51:00Z">
        <w:r w:rsidR="00904161">
          <w:rPr>
            <w:sz w:val="22"/>
            <w:szCs w:val="22"/>
          </w:rPr>
          <w:t>–</w:t>
        </w:r>
      </w:ins>
      <w:del w:id="471" w:author="Deborah Shulevitz" w:date="2017-12-11T14:51:00Z">
        <w:r w:rsidRPr="00D3643B" w:rsidDel="00904161">
          <w:rPr>
            <w:sz w:val="22"/>
            <w:szCs w:val="22"/>
          </w:rPr>
          <w:delText>-</w:delText>
        </w:r>
      </w:del>
      <w:del w:id="472" w:author="Deborah Shulevitz" w:date="2017-12-11T15:12:00Z">
        <w:r w:rsidRPr="00D3643B" w:rsidDel="00EE2DEB">
          <w:rPr>
            <w:sz w:val="22"/>
            <w:szCs w:val="22"/>
          </w:rPr>
          <w:delText>2</w:delText>
        </w:r>
      </w:del>
      <w:r w:rsidRPr="00D3643B">
        <w:rPr>
          <w:sz w:val="22"/>
          <w:szCs w:val="22"/>
        </w:rPr>
        <w:t xml:space="preserve">2), recently treated in Wim Blockmans, </w:t>
      </w:r>
      <w:r w:rsidRPr="001A4637">
        <w:rPr>
          <w:i/>
          <w:sz w:val="22"/>
          <w:szCs w:val="22"/>
        </w:rPr>
        <w:t>Metropolen aan de Noordzee: de geschiedenis van Nederland 1100</w:t>
      </w:r>
      <w:ins w:id="473" w:author="Deborah Shulevitz" w:date="2017-12-11T14:52:00Z">
        <w:r w:rsidR="00904161">
          <w:rPr>
            <w:i/>
            <w:sz w:val="22"/>
            <w:szCs w:val="22"/>
          </w:rPr>
          <w:t>–</w:t>
        </w:r>
      </w:ins>
      <w:del w:id="474" w:author="Deborah Shulevitz" w:date="2017-12-11T14:52:00Z">
        <w:r w:rsidRPr="001A4637" w:rsidDel="00904161">
          <w:rPr>
            <w:i/>
            <w:sz w:val="22"/>
            <w:szCs w:val="22"/>
          </w:rPr>
          <w:delText>-</w:delText>
        </w:r>
      </w:del>
      <w:r w:rsidRPr="001A4637">
        <w:rPr>
          <w:i/>
          <w:sz w:val="22"/>
          <w:szCs w:val="22"/>
        </w:rPr>
        <w:t xml:space="preserve">1560 </w:t>
      </w:r>
      <w:r w:rsidRPr="001A4637">
        <w:rPr>
          <w:sz w:val="22"/>
          <w:szCs w:val="22"/>
        </w:rPr>
        <w:t xml:space="preserve">(Amsterdam, 2010) and Marc Boone, ‘Centre et périphériques: les facteurs de croissance économique au moyen âge,’ in </w:t>
      </w:r>
      <w:r w:rsidRPr="00EC2D52">
        <w:rPr>
          <w:i/>
          <w:sz w:val="22"/>
          <w:szCs w:val="22"/>
        </w:rPr>
        <w:t>I paesaggi agrari d’Europa (secoli XIII</w:t>
      </w:r>
      <w:ins w:id="475" w:author="Deborah Shulevitz" w:date="2017-12-11T14:52:00Z">
        <w:r w:rsidR="00904161">
          <w:rPr>
            <w:i/>
            <w:sz w:val="22"/>
            <w:szCs w:val="22"/>
          </w:rPr>
          <w:t>–</w:t>
        </w:r>
      </w:ins>
      <w:del w:id="476" w:author="Deborah Shulevitz" w:date="2017-12-11T14:52:00Z">
        <w:r w:rsidRPr="00EC2D52" w:rsidDel="00904161">
          <w:rPr>
            <w:i/>
            <w:sz w:val="22"/>
            <w:szCs w:val="22"/>
          </w:rPr>
          <w:delText>-</w:delText>
        </w:r>
      </w:del>
      <w:r w:rsidRPr="00EC2D52">
        <w:rPr>
          <w:i/>
          <w:sz w:val="22"/>
          <w:szCs w:val="22"/>
        </w:rPr>
        <w:t>XV)</w:t>
      </w:r>
      <w:ins w:id="477" w:author="Deborah Shulevitz" w:date="2017-12-07T08:49:00Z">
        <w:r>
          <w:rPr>
            <w:i/>
            <w:sz w:val="22"/>
            <w:szCs w:val="22"/>
          </w:rPr>
          <w:t>,</w:t>
        </w:r>
      </w:ins>
      <w:r w:rsidRPr="00EC2D52">
        <w:rPr>
          <w:i/>
          <w:sz w:val="22"/>
          <w:szCs w:val="22"/>
        </w:rPr>
        <w:t xml:space="preserve"> Pistoia 16</w:t>
      </w:r>
      <w:ins w:id="478" w:author="Deborah Shulevitz" w:date="2017-12-11T14:52:00Z">
        <w:r w:rsidR="00904161">
          <w:rPr>
            <w:i/>
            <w:sz w:val="22"/>
            <w:szCs w:val="22"/>
          </w:rPr>
          <w:t>–</w:t>
        </w:r>
      </w:ins>
      <w:del w:id="479" w:author="Deborah Shulevitz" w:date="2017-12-11T14:52:00Z">
        <w:r w:rsidRPr="00EC2D52" w:rsidDel="00904161">
          <w:rPr>
            <w:i/>
            <w:sz w:val="22"/>
            <w:szCs w:val="22"/>
          </w:rPr>
          <w:delText>-</w:delText>
        </w:r>
      </w:del>
      <w:r w:rsidRPr="00EC2D52">
        <w:rPr>
          <w:i/>
          <w:sz w:val="22"/>
          <w:szCs w:val="22"/>
        </w:rPr>
        <w:t xml:space="preserve">19 maggio </w:t>
      </w:r>
      <w:r w:rsidRPr="00204BB3">
        <w:rPr>
          <w:i/>
          <w:sz w:val="22"/>
          <w:szCs w:val="22"/>
        </w:rPr>
        <w:t xml:space="preserve">2013 </w:t>
      </w:r>
      <w:r w:rsidRPr="00F07ED7">
        <w:rPr>
          <w:sz w:val="22"/>
          <w:szCs w:val="22"/>
        </w:rPr>
        <w:t>(Pistoia, 2015).</w:t>
      </w:r>
    </w:p>
  </w:footnote>
  <w:footnote w:id="28">
    <w:p w14:paraId="10412873" w14:textId="59411F15" w:rsidR="00205A9A" w:rsidRPr="001A4637" w:rsidRDefault="00205A9A">
      <w:pPr>
        <w:pStyle w:val="FootnoteText"/>
        <w:rPr>
          <w:sz w:val="22"/>
          <w:szCs w:val="22"/>
        </w:rPr>
      </w:pPr>
      <w:r w:rsidRPr="00F07ED7">
        <w:rPr>
          <w:rStyle w:val="FootnoteReference"/>
          <w:sz w:val="22"/>
          <w:szCs w:val="22"/>
        </w:rPr>
        <w:footnoteRef/>
      </w:r>
      <w:r w:rsidRPr="00F07ED7">
        <w:rPr>
          <w:sz w:val="22"/>
          <w:szCs w:val="22"/>
        </w:rPr>
        <w:t xml:space="preserve"> The few scholars who have examined the ‘</w:t>
      </w:r>
      <w:r w:rsidRPr="00F07ED7">
        <w:rPr>
          <w:i/>
          <w:iCs/>
          <w:sz w:val="22"/>
          <w:szCs w:val="22"/>
        </w:rPr>
        <w:t>lettres de foire</w:t>
      </w:r>
      <w:r w:rsidRPr="00F07ED7">
        <w:rPr>
          <w:sz w:val="22"/>
          <w:szCs w:val="22"/>
        </w:rPr>
        <w:t xml:space="preserve">’ remarked on the presence of such men in the records, but the difficulty of managing this volume of data did not allow them to go beyond this observation: </w:t>
      </w:r>
      <w:r w:rsidRPr="00AA1F85">
        <w:rPr>
          <w:sz w:val="22"/>
          <w:szCs w:val="22"/>
          <w:lang w:val="fr-FR"/>
        </w:rPr>
        <w:t xml:space="preserve">H. Coppejans-Desmedt, ‘Handel en handelaars op de Vlaamse jaarmarkten in de tweede helft van de XIIIe eeuw’, in H. Coppejans et al. (eds.), </w:t>
      </w:r>
      <w:r w:rsidRPr="00946D45">
        <w:rPr>
          <w:i/>
          <w:sz w:val="22"/>
          <w:szCs w:val="22"/>
          <w:lang w:val="fr-FR"/>
        </w:rPr>
        <w:t xml:space="preserve">Album Carlos Wyffels: aangeboden door zijn wetenschappelijke medewerkers </w:t>
      </w:r>
      <w:r w:rsidRPr="00C64632">
        <w:rPr>
          <w:sz w:val="22"/>
          <w:szCs w:val="22"/>
          <w:lang w:val="fr-FR"/>
        </w:rPr>
        <w:t>(Brussels, 1987); Blockmans, ‘Transaction</w:t>
      </w:r>
      <w:r w:rsidRPr="00D3643B">
        <w:rPr>
          <w:sz w:val="22"/>
          <w:szCs w:val="22"/>
          <w:lang w:val="fr-FR"/>
        </w:rPr>
        <w:t>s at the Fairs of Champagne and Flanders’; Nicholas, ‘Commercial Credit and Central Place Function’; also see Papin, ‘A pr</w:t>
      </w:r>
      <w:r w:rsidRPr="001A4637">
        <w:rPr>
          <w:sz w:val="22"/>
          <w:szCs w:val="22"/>
          <w:lang w:val="fr-FR"/>
        </w:rPr>
        <w:t>opos de l’analyse de reconnaissance de dettes’.</w:t>
      </w:r>
    </w:p>
  </w:footnote>
  <w:footnote w:id="29">
    <w:p w14:paraId="4F6CF142" w14:textId="32525713" w:rsidR="00205A9A" w:rsidRPr="00C64632" w:rsidRDefault="00205A9A" w:rsidP="00596BBB">
      <w:pPr>
        <w:pStyle w:val="FootnoteText"/>
        <w:rPr>
          <w:sz w:val="22"/>
          <w:szCs w:val="22"/>
        </w:rPr>
      </w:pPr>
      <w:r w:rsidRPr="00946D45">
        <w:rPr>
          <w:rStyle w:val="FootnoteReference"/>
          <w:sz w:val="22"/>
          <w:szCs w:val="22"/>
        </w:rPr>
        <w:footnoteRef/>
      </w:r>
      <w:r w:rsidRPr="00946D45">
        <w:rPr>
          <w:sz w:val="22"/>
          <w:szCs w:val="22"/>
        </w:rPr>
        <w:t xml:space="preserve"> For more on this issue and references to relevant literature, se</w:t>
      </w:r>
      <w:r w:rsidRPr="0041386A">
        <w:rPr>
          <w:sz w:val="22"/>
          <w:szCs w:val="22"/>
        </w:rPr>
        <w:t xml:space="preserve">e Martha Howell, ‘Women, Credit and Patriarchy in Late Medieval Flanders’, in </w:t>
      </w:r>
      <w:r w:rsidRPr="00C64632">
        <w:rPr>
          <w:i/>
          <w:sz w:val="22"/>
          <w:szCs w:val="22"/>
        </w:rPr>
        <w:t xml:space="preserve">Mélanges François Menant </w:t>
      </w:r>
      <w:r w:rsidRPr="00C64632">
        <w:rPr>
          <w:sz w:val="22"/>
          <w:szCs w:val="22"/>
        </w:rPr>
        <w:t>(in press).</w:t>
      </w:r>
    </w:p>
  </w:footnote>
  <w:footnote w:id="30">
    <w:p w14:paraId="6CA88174" w14:textId="33F4BE96" w:rsidR="00205A9A" w:rsidRPr="00F07ED7" w:rsidRDefault="00205A9A" w:rsidP="00AC39C6">
      <w:pPr>
        <w:pStyle w:val="FootnoteText"/>
        <w:rPr>
          <w:sz w:val="22"/>
          <w:szCs w:val="22"/>
        </w:rPr>
      </w:pPr>
      <w:r w:rsidRPr="00F07ED7">
        <w:rPr>
          <w:rStyle w:val="FootnoteReference"/>
          <w:sz w:val="22"/>
          <w:szCs w:val="22"/>
        </w:rPr>
        <w:footnoteRef/>
      </w:r>
      <w:r w:rsidRPr="00F07ED7">
        <w:rPr>
          <w:sz w:val="22"/>
          <w:szCs w:val="22"/>
        </w:rPr>
        <w:t xml:space="preserve"> </w:t>
      </w:r>
      <w:r w:rsidRPr="00F07ED7">
        <w:rPr>
          <w:sz w:val="22"/>
          <w:szCs w:val="22"/>
          <w:lang w:val="en-GB" w:eastAsia="fr-FR"/>
        </w:rPr>
        <w:t xml:space="preserve">The names often repeat, so these figures somewhat overstate the total number of individual dyers who borrowed or lent, but it is worth noting, in comparison, that only forty-two men identified as drapers </w:t>
      </w:r>
      <w:ins w:id="523" w:author="Deborah Shulevitz" w:date="2017-12-07T13:17:00Z">
        <w:r>
          <w:rPr>
            <w:sz w:val="22"/>
            <w:szCs w:val="22"/>
            <w:lang w:val="en-GB" w:eastAsia="fr-FR"/>
          </w:rPr>
          <w:t>—</w:t>
        </w:r>
      </w:ins>
      <w:del w:id="524" w:author="Deborah Shulevitz" w:date="2017-12-07T13:17:00Z">
        <w:r w:rsidRPr="00F07ED7" w:rsidDel="00AC39C6">
          <w:rPr>
            <w:sz w:val="22"/>
            <w:szCs w:val="22"/>
            <w:lang w:val="en-GB" w:eastAsia="fr-FR"/>
          </w:rPr>
          <w:delText>–</w:delText>
        </w:r>
      </w:del>
      <w:r w:rsidRPr="00F07ED7">
        <w:rPr>
          <w:sz w:val="22"/>
          <w:szCs w:val="22"/>
          <w:lang w:val="en-GB" w:eastAsia="fr-FR"/>
        </w:rPr>
        <w:t xml:space="preserve"> many of them also duplicates </w:t>
      </w:r>
      <w:del w:id="525" w:author="Deborah Shulevitz" w:date="2017-12-07T13:17:00Z">
        <w:r w:rsidRPr="00F07ED7" w:rsidDel="00AC39C6">
          <w:rPr>
            <w:sz w:val="22"/>
            <w:szCs w:val="22"/>
            <w:lang w:val="en-GB" w:eastAsia="fr-FR"/>
          </w:rPr>
          <w:delText xml:space="preserve">-- </w:delText>
        </w:r>
      </w:del>
      <w:ins w:id="526" w:author="Deborah Shulevitz" w:date="2017-12-07T13:17:00Z">
        <w:r>
          <w:rPr>
            <w:sz w:val="22"/>
            <w:szCs w:val="22"/>
            <w:lang w:val="en-GB" w:eastAsia="fr-FR"/>
          </w:rPr>
          <w:t>—</w:t>
        </w:r>
        <w:r w:rsidRPr="00F07ED7">
          <w:rPr>
            <w:sz w:val="22"/>
            <w:szCs w:val="22"/>
            <w:lang w:val="en-GB" w:eastAsia="fr-FR"/>
          </w:rPr>
          <w:t xml:space="preserve"> </w:t>
        </w:r>
      </w:ins>
      <w:r w:rsidRPr="00F07ED7">
        <w:rPr>
          <w:sz w:val="22"/>
          <w:szCs w:val="22"/>
          <w:lang w:val="en-GB" w:eastAsia="fr-FR"/>
        </w:rPr>
        <w:t>were named as borrowers.</w:t>
      </w:r>
    </w:p>
  </w:footnote>
  <w:footnote w:id="31">
    <w:p w14:paraId="547F2F70" w14:textId="4508B3B2" w:rsidR="00205A9A" w:rsidRPr="0041386A" w:rsidRDefault="00205A9A" w:rsidP="00D3715C">
      <w:pPr>
        <w:pStyle w:val="FootnoteText"/>
        <w:rPr>
          <w:sz w:val="22"/>
          <w:szCs w:val="22"/>
        </w:rPr>
      </w:pPr>
      <w:r w:rsidRPr="00AA1F85">
        <w:rPr>
          <w:rStyle w:val="FootnoteReference"/>
          <w:sz w:val="22"/>
          <w:szCs w:val="22"/>
        </w:rPr>
        <w:footnoteRef/>
      </w:r>
      <w:r w:rsidRPr="00AA1F85">
        <w:rPr>
          <w:sz w:val="22"/>
          <w:szCs w:val="22"/>
        </w:rPr>
        <w:t xml:space="preserve"> Espinas and Pirenne, </w:t>
      </w:r>
      <w:r w:rsidRPr="00946D45">
        <w:rPr>
          <w:i/>
          <w:sz w:val="22"/>
          <w:szCs w:val="22"/>
          <w:lang w:val="fr-FR"/>
        </w:rPr>
        <w:t xml:space="preserve">Recueil de documents relatifs à l’histoire drapière en Flandre: première partie, </w:t>
      </w:r>
      <w:r w:rsidRPr="0041386A">
        <w:rPr>
          <w:sz w:val="22"/>
          <w:szCs w:val="22"/>
        </w:rPr>
        <w:t xml:space="preserve">nos. 871 and 873. </w:t>
      </w:r>
    </w:p>
  </w:footnote>
  <w:footnote w:id="32">
    <w:p w14:paraId="2E4BBD9F" w14:textId="5F89E64C" w:rsidR="00205A9A" w:rsidRPr="0083273D" w:rsidRDefault="00205A9A" w:rsidP="00D3715C">
      <w:pPr>
        <w:pStyle w:val="FootnoteText"/>
        <w:rPr>
          <w:sz w:val="22"/>
          <w:szCs w:val="22"/>
        </w:rPr>
      </w:pPr>
      <w:r w:rsidRPr="00946D45">
        <w:rPr>
          <w:rStyle w:val="FootnoteReference"/>
          <w:sz w:val="22"/>
          <w:szCs w:val="22"/>
        </w:rPr>
        <w:footnoteRef/>
      </w:r>
      <w:r w:rsidRPr="00946D45">
        <w:rPr>
          <w:sz w:val="22"/>
          <w:szCs w:val="22"/>
        </w:rPr>
        <w:t xml:space="preserve">Espinas </w:t>
      </w:r>
      <w:r w:rsidRPr="0041386A">
        <w:rPr>
          <w:sz w:val="22"/>
          <w:szCs w:val="22"/>
        </w:rPr>
        <w:t xml:space="preserve">and Pirenne, </w:t>
      </w:r>
      <w:r w:rsidRPr="00C64632">
        <w:rPr>
          <w:i/>
          <w:sz w:val="22"/>
          <w:szCs w:val="22"/>
          <w:lang w:val="fr-FR"/>
        </w:rPr>
        <w:t xml:space="preserve">Recueil de documents relatifs à l’histoire drapière en Flandre : première partie, </w:t>
      </w:r>
      <w:r w:rsidRPr="0083273D">
        <w:rPr>
          <w:sz w:val="22"/>
          <w:szCs w:val="22"/>
        </w:rPr>
        <w:t xml:space="preserve"> no. 765</w:t>
      </w:r>
      <w:ins w:id="529" w:author="Deborah Shulevitz" w:date="2017-12-11T14:53:00Z">
        <w:r w:rsidR="00904161">
          <w:rPr>
            <w:sz w:val="22"/>
            <w:szCs w:val="22"/>
          </w:rPr>
          <w:t>–</w:t>
        </w:r>
      </w:ins>
      <w:del w:id="530" w:author="Deborah Shulevitz" w:date="2017-12-11T14:53:00Z">
        <w:r w:rsidRPr="0083273D" w:rsidDel="00904161">
          <w:rPr>
            <w:sz w:val="22"/>
            <w:szCs w:val="22"/>
          </w:rPr>
          <w:delText>-</w:delText>
        </w:r>
      </w:del>
      <w:r w:rsidRPr="0083273D">
        <w:rPr>
          <w:sz w:val="22"/>
          <w:szCs w:val="22"/>
        </w:rPr>
        <w:t xml:space="preserve">13. </w:t>
      </w:r>
      <w:ins w:id="531" w:author="Deborah Shulevitz" w:date="2017-12-07T13:19:00Z">
        <w:r>
          <w:rPr>
            <w:sz w:val="22"/>
            <w:szCs w:val="22"/>
          </w:rPr>
          <w:t>[query whether this reference is correct? What does the ‘13’ indicate?]</w:t>
        </w:r>
      </w:ins>
    </w:p>
  </w:footnote>
  <w:footnote w:id="33">
    <w:p w14:paraId="3AF125A4" w14:textId="4854C89A" w:rsidR="00205A9A" w:rsidRPr="00C64632" w:rsidRDefault="00205A9A" w:rsidP="00D3715C">
      <w:pPr>
        <w:pStyle w:val="FootnoteText"/>
        <w:rPr>
          <w:sz w:val="22"/>
          <w:szCs w:val="22"/>
        </w:rPr>
      </w:pPr>
      <w:r w:rsidRPr="00946D45">
        <w:rPr>
          <w:rStyle w:val="FootnoteReference"/>
          <w:sz w:val="22"/>
          <w:szCs w:val="22"/>
        </w:rPr>
        <w:footnoteRef/>
      </w:r>
      <w:r w:rsidRPr="00946D45">
        <w:rPr>
          <w:sz w:val="22"/>
          <w:szCs w:val="22"/>
        </w:rPr>
        <w:t xml:space="preserve"> Espinas and Pirenne, </w:t>
      </w:r>
      <w:r w:rsidRPr="0041386A">
        <w:rPr>
          <w:i/>
          <w:sz w:val="22"/>
          <w:szCs w:val="22"/>
          <w:lang w:val="fr-FR"/>
        </w:rPr>
        <w:t xml:space="preserve">Recueil de documents relatifs à l’histoire drapière en Flandre : première partie, </w:t>
      </w:r>
      <w:r w:rsidRPr="00C64632">
        <w:rPr>
          <w:sz w:val="22"/>
          <w:szCs w:val="22"/>
          <w:lang w:val="fr-FR"/>
        </w:rPr>
        <w:t>no. 750</w:t>
      </w:r>
      <w:ins w:id="532" w:author="Deborah Shulevitz" w:date="2017-12-11T14:53:00Z">
        <w:r w:rsidR="00904161">
          <w:rPr>
            <w:sz w:val="22"/>
            <w:szCs w:val="22"/>
            <w:lang w:val="fr-FR"/>
          </w:rPr>
          <w:t>–</w:t>
        </w:r>
      </w:ins>
      <w:del w:id="533" w:author="Deborah Shulevitz" w:date="2017-12-11T14:53:00Z">
        <w:r w:rsidRPr="00C64632" w:rsidDel="00904161">
          <w:rPr>
            <w:sz w:val="22"/>
            <w:szCs w:val="22"/>
            <w:lang w:val="fr-FR"/>
          </w:rPr>
          <w:delText>-</w:delText>
        </w:r>
      </w:del>
      <w:r w:rsidRPr="00C64632">
        <w:rPr>
          <w:sz w:val="22"/>
          <w:szCs w:val="22"/>
          <w:lang w:val="fr-FR"/>
        </w:rPr>
        <w:t>5.</w:t>
      </w:r>
      <w:ins w:id="534" w:author="Deborah Shulevitz" w:date="2017-12-07T13:19:00Z">
        <w:r>
          <w:rPr>
            <w:sz w:val="22"/>
            <w:szCs w:val="22"/>
            <w:lang w:val="fr-FR"/>
          </w:rPr>
          <w:t xml:space="preserve"> [</w:t>
        </w:r>
      </w:ins>
      <w:ins w:id="535" w:author="Deborah Shulevitz" w:date="2017-12-07T13:20:00Z">
        <w:r>
          <w:rPr>
            <w:sz w:val="22"/>
            <w:szCs w:val="22"/>
            <w:lang w:val="fr-FR"/>
          </w:rPr>
          <w:t>see query above]</w:t>
        </w:r>
      </w:ins>
    </w:p>
  </w:footnote>
  <w:footnote w:id="34">
    <w:p w14:paraId="1172C05A" w14:textId="3AC2DD19" w:rsidR="00205A9A" w:rsidRPr="00D3643B" w:rsidRDefault="00205A9A">
      <w:pPr>
        <w:pStyle w:val="FootnoteText"/>
        <w:rPr>
          <w:sz w:val="22"/>
          <w:szCs w:val="22"/>
        </w:rPr>
      </w:pPr>
      <w:r w:rsidRPr="00946D45">
        <w:rPr>
          <w:rStyle w:val="FootnoteReference"/>
          <w:sz w:val="22"/>
          <w:szCs w:val="22"/>
        </w:rPr>
        <w:footnoteRef/>
      </w:r>
      <w:r w:rsidRPr="00946D45">
        <w:rPr>
          <w:sz w:val="22"/>
          <w:szCs w:val="22"/>
        </w:rPr>
        <w:t xml:space="preserve"> </w:t>
      </w:r>
      <w:r w:rsidRPr="0041386A">
        <w:rPr>
          <w:sz w:val="22"/>
          <w:szCs w:val="22"/>
          <w:lang w:val="en-GB" w:eastAsia="fr-FR"/>
        </w:rPr>
        <w:t>Men with the same family name</w:t>
      </w:r>
      <w:r w:rsidRPr="00C64632">
        <w:rPr>
          <w:sz w:val="22"/>
          <w:szCs w:val="22"/>
          <w:lang w:val="en-GB" w:eastAsia="fr-FR"/>
        </w:rPr>
        <w:t xml:space="preserve"> turn up equally frequently in the debt records as well (fifty-four times in total), often positively identified as textile workers, indicating that this Jean Neuve-Église was part of a family network of merchants and producers in the industry.</w:t>
      </w:r>
    </w:p>
  </w:footnote>
  <w:footnote w:id="35">
    <w:p w14:paraId="4A687206" w14:textId="65F57952" w:rsidR="00205A9A" w:rsidRPr="00F07ED7" w:rsidRDefault="00205A9A" w:rsidP="007C509C">
      <w:pPr>
        <w:rPr>
          <w:rFonts w:ascii="Times New Roman" w:eastAsia="Times New Roman" w:hAnsi="Times New Roman" w:cs="Times New Roman"/>
          <w:color w:val="777777"/>
          <w:sz w:val="22"/>
          <w:szCs w:val="22"/>
        </w:rPr>
      </w:pPr>
      <w:r w:rsidRPr="00AA1F85">
        <w:rPr>
          <w:rStyle w:val="FootnoteReference"/>
          <w:rFonts w:ascii="Times New Roman" w:hAnsi="Times New Roman" w:cs="Times New Roman"/>
          <w:sz w:val="22"/>
          <w:szCs w:val="22"/>
        </w:rPr>
        <w:footnoteRef/>
      </w:r>
      <w:r w:rsidRPr="00AA1F85">
        <w:rPr>
          <w:rFonts w:ascii="Times New Roman" w:hAnsi="Times New Roman" w:cs="Times New Roman"/>
          <w:sz w:val="22"/>
          <w:szCs w:val="22"/>
        </w:rPr>
        <w:t xml:space="preserve"> </w:t>
      </w:r>
      <w:r w:rsidRPr="00AA1F85">
        <w:rPr>
          <w:rFonts w:ascii="Times New Roman" w:eastAsia="Times New Roman" w:hAnsi="Times New Roman" w:cs="Times New Roman"/>
          <w:sz w:val="22"/>
          <w:szCs w:val="22"/>
        </w:rPr>
        <w:t xml:space="preserve">Henri Pirenne, </w:t>
      </w:r>
      <w:r w:rsidRPr="00946D45">
        <w:rPr>
          <w:rFonts w:ascii="Times New Roman" w:eastAsia="Times New Roman" w:hAnsi="Times New Roman" w:cs="Times New Roman"/>
          <w:sz w:val="22"/>
          <w:szCs w:val="22"/>
        </w:rPr>
        <w:t xml:space="preserve">whose views are best accessed in </w:t>
      </w:r>
      <w:r w:rsidRPr="0041386A">
        <w:rPr>
          <w:rFonts w:ascii="Times New Roman" w:eastAsia="Times New Roman" w:hAnsi="Times New Roman" w:cs="Times New Roman"/>
          <w:i/>
          <w:sz w:val="22"/>
          <w:szCs w:val="22"/>
        </w:rPr>
        <w:t xml:space="preserve">Histoire économique et sociale du moyen âge: nouvelle édition et mise à jour par Hans van Werveke </w:t>
      </w:r>
      <w:r w:rsidRPr="00C64632">
        <w:rPr>
          <w:rFonts w:ascii="Times New Roman" w:eastAsia="Times New Roman" w:hAnsi="Times New Roman" w:cs="Times New Roman"/>
          <w:color w:val="777777"/>
          <w:sz w:val="22"/>
          <w:szCs w:val="22"/>
        </w:rPr>
        <w:t xml:space="preserve"> </w:t>
      </w:r>
      <w:r w:rsidRPr="00C64632">
        <w:rPr>
          <w:rFonts w:ascii="Times New Roman" w:eastAsia="Times New Roman" w:hAnsi="Times New Roman" w:cs="Times New Roman"/>
          <w:sz w:val="22"/>
          <w:szCs w:val="22"/>
        </w:rPr>
        <w:t xml:space="preserve">(Paris, 1969), is chiefly responsible for founding this tradition; </w:t>
      </w:r>
      <w:r w:rsidRPr="00D3643B">
        <w:rPr>
          <w:rFonts w:ascii="Times New Roman" w:hAnsi="Times New Roman" w:cs="Times New Roman"/>
          <w:sz w:val="22"/>
          <w:szCs w:val="22"/>
        </w:rPr>
        <w:t>referring to subsequent uprisings in the 1320</w:t>
      </w:r>
      <w:del w:id="541" w:author="Deborah Shulevitz" w:date="2017-12-06T16:39:00Z">
        <w:r w:rsidRPr="00D3643B" w:rsidDel="00D94B8A">
          <w:rPr>
            <w:rFonts w:ascii="Times New Roman" w:hAnsi="Times New Roman" w:cs="Times New Roman"/>
            <w:sz w:val="22"/>
            <w:szCs w:val="22"/>
          </w:rPr>
          <w:delText>’</w:delText>
        </w:r>
      </w:del>
      <w:r w:rsidRPr="00D3643B">
        <w:rPr>
          <w:rFonts w:ascii="Times New Roman" w:hAnsi="Times New Roman" w:cs="Times New Roman"/>
          <w:sz w:val="22"/>
          <w:szCs w:val="22"/>
        </w:rPr>
        <w:t>s, for example, he wrote that ‘the revolutionaries wanted to impose a dictatorship of the proletariat on their adversaries</w:t>
      </w:r>
      <w:ins w:id="542" w:author="Deborah Shulevitz" w:date="2017-12-07T13:20:00Z">
        <w:r>
          <w:rPr>
            <w:rFonts w:ascii="Times New Roman" w:hAnsi="Times New Roman" w:cs="Times New Roman"/>
            <w:sz w:val="22"/>
            <w:szCs w:val="22"/>
          </w:rPr>
          <w:t>’</w:t>
        </w:r>
      </w:ins>
      <w:r w:rsidRPr="00D3643B">
        <w:rPr>
          <w:rFonts w:ascii="Times New Roman" w:hAnsi="Times New Roman" w:cs="Times New Roman"/>
          <w:sz w:val="22"/>
          <w:szCs w:val="22"/>
        </w:rPr>
        <w:t>, 177. Also Henri Laurent</w:t>
      </w:r>
      <w:r w:rsidRPr="00D3643B">
        <w:rPr>
          <w:rFonts w:ascii="Times New Roman" w:hAnsi="Times New Roman" w:cs="Times New Roman"/>
          <w:i/>
          <w:sz w:val="22"/>
          <w:szCs w:val="22"/>
        </w:rPr>
        <w:t xml:space="preserve">, </w:t>
      </w:r>
      <w:r>
        <w:fldChar w:fldCharType="begin"/>
      </w:r>
      <w:r>
        <w:instrText xml:space="preserve"> HYPERLINK "https://clio.columbia.edu/catalog/3281600?counter=1" </w:instrText>
      </w:r>
      <w:r>
        <w:fldChar w:fldCharType="separate"/>
      </w:r>
      <w:r w:rsidRPr="00F07ED7">
        <w:rPr>
          <w:rFonts w:ascii="Times New Roman" w:hAnsi="Times New Roman" w:cs="Times New Roman"/>
          <w:i/>
          <w:sz w:val="22"/>
          <w:szCs w:val="22"/>
        </w:rPr>
        <w:t xml:space="preserve">La </w:t>
      </w:r>
      <w:ins w:id="543" w:author="Deborah Shulevitz" w:date="2017-12-07T13:21:00Z">
        <w:r>
          <w:rPr>
            <w:rFonts w:ascii="Times New Roman" w:hAnsi="Times New Roman" w:cs="Times New Roman"/>
            <w:i/>
            <w:sz w:val="22"/>
            <w:szCs w:val="22"/>
          </w:rPr>
          <w:t>D</w:t>
        </w:r>
      </w:ins>
      <w:del w:id="544" w:author="Deborah Shulevitz" w:date="2017-12-07T13:21:00Z">
        <w:r w:rsidRPr="00F07ED7" w:rsidDel="000865AA">
          <w:rPr>
            <w:rFonts w:ascii="Times New Roman" w:hAnsi="Times New Roman" w:cs="Times New Roman"/>
            <w:i/>
            <w:sz w:val="22"/>
            <w:szCs w:val="22"/>
          </w:rPr>
          <w:delText>d</w:delText>
        </w:r>
      </w:del>
      <w:r w:rsidRPr="00F07ED7">
        <w:rPr>
          <w:rFonts w:ascii="Times New Roman" w:hAnsi="Times New Roman" w:cs="Times New Roman"/>
          <w:i/>
          <w:sz w:val="22"/>
          <w:szCs w:val="22"/>
        </w:rPr>
        <w:t>raperie des Pays-Bas en France et dans les pays méditerranéens (XIIe</w:t>
      </w:r>
      <w:ins w:id="545" w:author="Deborah Shulevitz" w:date="2017-12-11T14:54:00Z">
        <w:r w:rsidR="00904161">
          <w:rPr>
            <w:rFonts w:ascii="Times New Roman" w:hAnsi="Times New Roman" w:cs="Times New Roman"/>
            <w:i/>
            <w:sz w:val="22"/>
            <w:szCs w:val="22"/>
          </w:rPr>
          <w:t>–</w:t>
        </w:r>
      </w:ins>
      <w:del w:id="546" w:author="Deborah Shulevitz" w:date="2017-12-11T14:54:00Z">
        <w:r w:rsidRPr="00F07ED7" w:rsidDel="00904161">
          <w:rPr>
            <w:rFonts w:ascii="Times New Roman" w:hAnsi="Times New Roman" w:cs="Times New Roman"/>
            <w:i/>
            <w:sz w:val="22"/>
            <w:szCs w:val="22"/>
          </w:rPr>
          <w:delText>-</w:delText>
        </w:r>
      </w:del>
      <w:r w:rsidRPr="00F07ED7">
        <w:rPr>
          <w:rFonts w:ascii="Times New Roman" w:hAnsi="Times New Roman" w:cs="Times New Roman"/>
          <w:i/>
          <w:sz w:val="22"/>
          <w:szCs w:val="22"/>
        </w:rPr>
        <w:t>XVe siècle): un grand commerce d'exportation au moyen âge</w:t>
      </w:r>
      <w:r>
        <w:rPr>
          <w:rFonts w:ascii="Times New Roman" w:hAnsi="Times New Roman" w:cs="Times New Roman"/>
          <w:i/>
          <w:sz w:val="22"/>
          <w:szCs w:val="22"/>
        </w:rPr>
        <w:fldChar w:fldCharType="end"/>
      </w:r>
      <w:r w:rsidRPr="00AA1F85">
        <w:rPr>
          <w:rFonts w:ascii="Times New Roman" w:hAnsi="Times New Roman" w:cs="Times New Roman"/>
          <w:sz w:val="22"/>
          <w:szCs w:val="22"/>
        </w:rPr>
        <w:t xml:space="preserve"> (Paris, 1936); Hans Van Werveke, ‘</w:t>
      </w:r>
      <w:r w:rsidRPr="00AA1F85">
        <w:rPr>
          <w:rFonts w:ascii="Times New Roman" w:hAnsi="Times New Roman" w:cs="Times New Roman"/>
          <w:iCs/>
          <w:sz w:val="22"/>
          <w:szCs w:val="22"/>
        </w:rPr>
        <w:t>De Koopman-onderneme</w:t>
      </w:r>
      <w:r w:rsidRPr="00946D45">
        <w:rPr>
          <w:rFonts w:ascii="Times New Roman" w:hAnsi="Times New Roman" w:cs="Times New Roman"/>
          <w:iCs/>
          <w:sz w:val="22"/>
          <w:szCs w:val="22"/>
        </w:rPr>
        <w:t>r en de ondernemer in de Vlaamsche lakennijverheid van de middeleeuwen’</w:t>
      </w:r>
      <w:r w:rsidRPr="0041386A">
        <w:rPr>
          <w:rFonts w:ascii="Times New Roman" w:hAnsi="Times New Roman" w:cs="Times New Roman"/>
          <w:i/>
          <w:sz w:val="22"/>
          <w:szCs w:val="22"/>
        </w:rPr>
        <w:t>, Mededeelingen van de Koninklijke. Vlaam</w:t>
      </w:r>
      <w:r w:rsidRPr="00C64632">
        <w:rPr>
          <w:rFonts w:ascii="Times New Roman" w:hAnsi="Times New Roman" w:cs="Times New Roman"/>
          <w:i/>
          <w:sz w:val="22"/>
          <w:szCs w:val="22"/>
        </w:rPr>
        <w:t>sche Academie voor Wetenschappen, Letteren en Schoone Kunsten van België, Klasse der letteren</w:t>
      </w:r>
      <w:r w:rsidRPr="00D3643B">
        <w:rPr>
          <w:rFonts w:ascii="Times New Roman" w:hAnsi="Times New Roman" w:cs="Times New Roman"/>
          <w:sz w:val="22"/>
          <w:szCs w:val="22"/>
        </w:rPr>
        <w:t xml:space="preserve">, </w:t>
      </w:r>
      <w:r w:rsidRPr="000865AA">
        <w:rPr>
          <w:rFonts w:ascii="Times New Roman" w:eastAsia="Arial Unicode MS" w:hAnsi="Times New Roman" w:cs="Times New Roman"/>
          <w:iCs/>
          <w:color w:val="000000"/>
          <w:sz w:val="22"/>
          <w:szCs w:val="22"/>
          <w:rPrChange w:id="547" w:author="Deborah Shulevitz" w:date="2017-12-07T13:21:00Z">
            <w:rPr>
              <w:rFonts w:ascii="Times New Roman" w:eastAsia="Arial Unicode MS" w:hAnsi="Times New Roman" w:cs="Times New Roman"/>
              <w:i/>
              <w:color w:val="000000"/>
              <w:sz w:val="22"/>
              <w:szCs w:val="22"/>
            </w:rPr>
          </w:rPrChange>
        </w:rPr>
        <w:t>viii, no.4</w:t>
      </w:r>
      <w:r w:rsidRPr="00896C1C">
        <w:rPr>
          <w:rFonts w:ascii="Times New Roman" w:eastAsia="Arial Unicode MS" w:hAnsi="Times New Roman" w:cs="Times New Roman"/>
          <w:color w:val="000000"/>
          <w:sz w:val="22"/>
          <w:szCs w:val="22"/>
        </w:rPr>
        <w:t xml:space="preserve"> (1946</w:t>
      </w:r>
      <w:r w:rsidRPr="001A4637">
        <w:rPr>
          <w:rFonts w:ascii="Times New Roman" w:eastAsia="Arial Unicode MS" w:hAnsi="Times New Roman" w:cs="Times New Roman"/>
          <w:color w:val="000000"/>
          <w:sz w:val="22"/>
          <w:szCs w:val="22"/>
          <w:u w:val="single"/>
        </w:rPr>
        <w:t>)</w:t>
      </w:r>
      <w:r w:rsidRPr="001A4637">
        <w:rPr>
          <w:rFonts w:ascii="Times New Roman" w:hAnsi="Times New Roman" w:cs="Times New Roman"/>
          <w:sz w:val="22"/>
          <w:szCs w:val="22"/>
          <w:u w:val="single"/>
        </w:rPr>
        <w:t>;</w:t>
      </w:r>
      <w:r w:rsidRPr="00EC2D52">
        <w:rPr>
          <w:rFonts w:ascii="Times New Roman" w:hAnsi="Times New Roman" w:cs="Times New Roman"/>
          <w:sz w:val="22"/>
          <w:szCs w:val="22"/>
        </w:rPr>
        <w:t xml:space="preserve"> Georges Espinas, </w:t>
      </w:r>
      <w:r w:rsidRPr="00204BB3">
        <w:rPr>
          <w:rFonts w:ascii="Times New Roman" w:hAnsi="Times New Roman" w:cs="Times New Roman"/>
          <w:i/>
          <w:sz w:val="22"/>
          <w:szCs w:val="22"/>
        </w:rPr>
        <w:t xml:space="preserve">Les origines du capitalism, </w:t>
      </w:r>
      <w:r w:rsidRPr="00204BB3">
        <w:rPr>
          <w:rFonts w:ascii="Times New Roman" w:hAnsi="Times New Roman" w:cs="Times New Roman"/>
          <w:sz w:val="22"/>
          <w:szCs w:val="22"/>
        </w:rPr>
        <w:t>4 vols. (Lille, 1933</w:t>
      </w:r>
      <w:ins w:id="548" w:author="Deborah Shulevitz" w:date="2017-12-11T14:54:00Z">
        <w:r w:rsidR="00904161">
          <w:rPr>
            <w:rFonts w:ascii="Times New Roman" w:hAnsi="Times New Roman" w:cs="Times New Roman"/>
            <w:sz w:val="22"/>
            <w:szCs w:val="22"/>
          </w:rPr>
          <w:t>–</w:t>
        </w:r>
      </w:ins>
      <w:del w:id="549" w:author="Deborah Shulevitz" w:date="2017-12-11T14:54:00Z">
        <w:r w:rsidRPr="00204BB3" w:rsidDel="00904161">
          <w:rPr>
            <w:rFonts w:ascii="Times New Roman" w:hAnsi="Times New Roman" w:cs="Times New Roman"/>
            <w:sz w:val="22"/>
            <w:szCs w:val="22"/>
          </w:rPr>
          <w:delText>-</w:delText>
        </w:r>
      </w:del>
      <w:r w:rsidRPr="00204BB3">
        <w:rPr>
          <w:rFonts w:ascii="Times New Roman" w:hAnsi="Times New Roman" w:cs="Times New Roman"/>
          <w:sz w:val="22"/>
          <w:szCs w:val="22"/>
        </w:rPr>
        <w:t>49)</w:t>
      </w:r>
      <w:r w:rsidRPr="00F07ED7">
        <w:rPr>
          <w:rFonts w:ascii="Times New Roman" w:hAnsi="Times New Roman" w:cs="Times New Roman"/>
          <w:i/>
          <w:sz w:val="22"/>
          <w:szCs w:val="22"/>
        </w:rPr>
        <w:t xml:space="preserve">; </w:t>
      </w:r>
      <w:r w:rsidRPr="00F07ED7">
        <w:rPr>
          <w:rFonts w:ascii="Times New Roman" w:eastAsia="Times New Roman" w:hAnsi="Times New Roman" w:cs="Times New Roman"/>
          <w:sz w:val="22"/>
          <w:szCs w:val="22"/>
        </w:rPr>
        <w:t xml:space="preserve">Georges Espinas, </w:t>
      </w:r>
      <w:r w:rsidRPr="00F07ED7">
        <w:rPr>
          <w:rFonts w:ascii="Times New Roman" w:eastAsia="Times New Roman" w:hAnsi="Times New Roman" w:cs="Times New Roman"/>
          <w:i/>
          <w:sz w:val="22"/>
          <w:szCs w:val="22"/>
        </w:rPr>
        <w:t>La vie urbaine de Douai au moyen âge</w:t>
      </w:r>
      <w:r w:rsidRPr="00F07ED7">
        <w:rPr>
          <w:rFonts w:ascii="Times New Roman" w:eastAsia="Times New Roman" w:hAnsi="Times New Roman" w:cs="Times New Roman"/>
          <w:sz w:val="22"/>
          <w:szCs w:val="22"/>
        </w:rPr>
        <w:t xml:space="preserve">, 4 vols. (Paris, 1913). Georges Espinas, </w:t>
      </w:r>
      <w:r w:rsidRPr="00F07ED7">
        <w:rPr>
          <w:rFonts w:ascii="Times New Roman" w:eastAsia="Times New Roman" w:hAnsi="Times New Roman" w:cs="Times New Roman"/>
          <w:i/>
          <w:sz w:val="22"/>
          <w:szCs w:val="22"/>
        </w:rPr>
        <w:t>La draperie dans la Flandre française au moyen-âge</w:t>
      </w:r>
      <w:r w:rsidRPr="00F07ED7">
        <w:rPr>
          <w:rFonts w:ascii="Times New Roman" w:eastAsia="Times New Roman" w:hAnsi="Times New Roman" w:cs="Times New Roman"/>
          <w:sz w:val="22"/>
          <w:szCs w:val="22"/>
        </w:rPr>
        <w:t>, 2 vols. (Paris, 1923).</w:t>
      </w:r>
    </w:p>
  </w:footnote>
  <w:footnote w:id="36">
    <w:p w14:paraId="4EE98053" w14:textId="6B494A9C" w:rsidR="00205A9A" w:rsidRPr="00C64632" w:rsidRDefault="00205A9A" w:rsidP="009358F6">
      <w:pPr>
        <w:pStyle w:val="FootnoteText"/>
        <w:rPr>
          <w:sz w:val="22"/>
          <w:szCs w:val="22"/>
        </w:rPr>
      </w:pPr>
      <w:r w:rsidRPr="00946D45">
        <w:rPr>
          <w:rStyle w:val="FootnoteReference"/>
          <w:sz w:val="22"/>
          <w:szCs w:val="22"/>
        </w:rPr>
        <w:footnoteRef/>
      </w:r>
      <w:r w:rsidRPr="00946D45">
        <w:rPr>
          <w:sz w:val="22"/>
          <w:szCs w:val="22"/>
        </w:rPr>
        <w:t xml:space="preserve"> Espinas, </w:t>
      </w:r>
      <w:r w:rsidRPr="0041386A">
        <w:rPr>
          <w:i/>
          <w:sz w:val="22"/>
          <w:szCs w:val="22"/>
        </w:rPr>
        <w:t xml:space="preserve">La </w:t>
      </w:r>
      <w:ins w:id="550" w:author="Deborah Shulevitz" w:date="2017-12-07T13:22:00Z">
        <w:r>
          <w:rPr>
            <w:i/>
            <w:sz w:val="22"/>
            <w:szCs w:val="22"/>
          </w:rPr>
          <w:t>D</w:t>
        </w:r>
      </w:ins>
      <w:del w:id="551" w:author="Deborah Shulevitz" w:date="2017-12-07T13:22:00Z">
        <w:r w:rsidRPr="0041386A" w:rsidDel="00651D18">
          <w:rPr>
            <w:i/>
            <w:sz w:val="22"/>
            <w:szCs w:val="22"/>
          </w:rPr>
          <w:delText>d</w:delText>
        </w:r>
      </w:del>
      <w:r w:rsidRPr="0041386A">
        <w:rPr>
          <w:i/>
          <w:sz w:val="22"/>
          <w:szCs w:val="22"/>
        </w:rPr>
        <w:t>raperie dans la Flandre française</w:t>
      </w:r>
      <w:r w:rsidRPr="00C64632">
        <w:rPr>
          <w:sz w:val="22"/>
          <w:szCs w:val="22"/>
        </w:rPr>
        <w:t>, ii, 14.</w:t>
      </w:r>
    </w:p>
  </w:footnote>
  <w:footnote w:id="37">
    <w:p w14:paraId="6EECDDFF" w14:textId="75C03529" w:rsidR="00205A9A" w:rsidRPr="001A4637" w:rsidRDefault="00205A9A" w:rsidP="009358F6">
      <w:pPr>
        <w:pStyle w:val="FootnoteText"/>
        <w:rPr>
          <w:sz w:val="22"/>
          <w:szCs w:val="22"/>
        </w:rPr>
      </w:pPr>
      <w:r w:rsidRPr="00946D45">
        <w:rPr>
          <w:rStyle w:val="FootnoteReference"/>
          <w:sz w:val="22"/>
          <w:szCs w:val="22"/>
        </w:rPr>
        <w:footnoteRef/>
      </w:r>
      <w:r w:rsidRPr="00946D45">
        <w:rPr>
          <w:sz w:val="22"/>
          <w:szCs w:val="22"/>
        </w:rPr>
        <w:t xml:space="preserve"> Hans Van Werveke, ‘Industrial Growth in the Middle Ages: The Cloth Industry in Flanders’, </w:t>
      </w:r>
      <w:r w:rsidRPr="00C64632">
        <w:rPr>
          <w:i/>
          <w:sz w:val="22"/>
          <w:szCs w:val="22"/>
        </w:rPr>
        <w:t>Economic History Review</w:t>
      </w:r>
      <w:r w:rsidRPr="0083273D">
        <w:rPr>
          <w:sz w:val="22"/>
          <w:szCs w:val="22"/>
        </w:rPr>
        <w:t>, 2</w:t>
      </w:r>
      <w:r w:rsidRPr="0083273D">
        <w:rPr>
          <w:sz w:val="22"/>
          <w:szCs w:val="22"/>
          <w:vertAlign w:val="superscript"/>
        </w:rPr>
        <w:t>nd</w:t>
      </w:r>
      <w:r w:rsidRPr="00D3643B">
        <w:rPr>
          <w:sz w:val="22"/>
          <w:szCs w:val="22"/>
        </w:rPr>
        <w:t xml:space="preserve"> ser., vi (1954)</w:t>
      </w:r>
      <w:ins w:id="552" w:author="Deborah Shulevitz" w:date="2017-12-07T13:23:00Z">
        <w:r>
          <w:rPr>
            <w:sz w:val="22"/>
            <w:szCs w:val="22"/>
          </w:rPr>
          <w:t>,</w:t>
        </w:r>
      </w:ins>
      <w:r w:rsidRPr="00D3643B">
        <w:rPr>
          <w:sz w:val="22"/>
          <w:szCs w:val="22"/>
        </w:rPr>
        <w:t xml:space="preserve"> 4, 6; J. Demey, ‘De Vlaamse ondernemer in de middeleeuwse nijverheid’, </w:t>
      </w:r>
      <w:r w:rsidRPr="001A4637">
        <w:rPr>
          <w:i/>
          <w:sz w:val="22"/>
          <w:szCs w:val="22"/>
        </w:rPr>
        <w:t>Bijdragen voor de Geschiedenis der Nederlanden</w:t>
      </w:r>
      <w:r w:rsidRPr="001A4637">
        <w:rPr>
          <w:sz w:val="22"/>
          <w:szCs w:val="22"/>
        </w:rPr>
        <w:t>, iv (1949), 144.</w:t>
      </w:r>
    </w:p>
  </w:footnote>
  <w:footnote w:id="38">
    <w:p w14:paraId="100D646B" w14:textId="77777777" w:rsidR="00205A9A" w:rsidRPr="00946D45" w:rsidRDefault="00205A9A" w:rsidP="009358F6">
      <w:pPr>
        <w:pStyle w:val="FootnoteText"/>
        <w:rPr>
          <w:sz w:val="22"/>
          <w:szCs w:val="22"/>
        </w:rPr>
      </w:pPr>
      <w:r w:rsidRPr="00946D45">
        <w:rPr>
          <w:rStyle w:val="FootnoteReference"/>
          <w:sz w:val="22"/>
          <w:szCs w:val="22"/>
        </w:rPr>
        <w:footnoteRef/>
      </w:r>
      <w:r w:rsidRPr="00946D45">
        <w:rPr>
          <w:sz w:val="22"/>
          <w:szCs w:val="22"/>
        </w:rPr>
        <w:t xml:space="preserve"> Van Werveke, ‘Industrial Growth’, 241.</w:t>
      </w:r>
    </w:p>
  </w:footnote>
  <w:footnote w:id="39">
    <w:p w14:paraId="24A5B377" w14:textId="506BC6D8" w:rsidR="00205A9A" w:rsidRPr="00F07ED7" w:rsidRDefault="00205A9A" w:rsidP="001C6B68">
      <w:pPr>
        <w:widowControl w:val="0"/>
        <w:autoSpaceDE w:val="0"/>
        <w:autoSpaceDN w:val="0"/>
        <w:adjustRightInd w:val="0"/>
        <w:rPr>
          <w:rFonts w:ascii="Times New Roman" w:hAnsi="Times New Roman" w:cs="Times New Roman"/>
          <w:color w:val="000000"/>
          <w:sz w:val="22"/>
          <w:szCs w:val="22"/>
        </w:rPr>
      </w:pPr>
      <w:r w:rsidRPr="00AA1F85">
        <w:rPr>
          <w:rStyle w:val="FootnoteReference"/>
          <w:rFonts w:ascii="Times New Roman" w:hAnsi="Times New Roman" w:cs="Times New Roman"/>
          <w:sz w:val="22"/>
          <w:szCs w:val="22"/>
        </w:rPr>
        <w:footnoteRef/>
      </w:r>
      <w:r w:rsidRPr="00AA1F85">
        <w:rPr>
          <w:rFonts w:ascii="Times New Roman" w:hAnsi="Times New Roman" w:cs="Times New Roman"/>
          <w:sz w:val="22"/>
          <w:szCs w:val="22"/>
        </w:rPr>
        <w:t xml:space="preserve"> Walter Prevenier, ‘Conscience et perception de la condition sociale chez les gens du commun dans les anciens Pays-Bas des XIIIe et XIVe siècles’, in Pierre Boglioni, Robert Delort, Claude Gauvard (eds.), </w:t>
      </w:r>
      <w:r w:rsidRPr="00946D45">
        <w:rPr>
          <w:rFonts w:ascii="Times New Roman" w:hAnsi="Times New Roman" w:cs="Times New Roman"/>
          <w:i/>
          <w:sz w:val="22"/>
          <w:szCs w:val="22"/>
        </w:rPr>
        <w:t xml:space="preserve">Le </w:t>
      </w:r>
      <w:ins w:id="553" w:author="Deborah Shulevitz" w:date="2017-12-07T13:23:00Z">
        <w:r>
          <w:rPr>
            <w:rFonts w:ascii="Times New Roman" w:hAnsi="Times New Roman" w:cs="Times New Roman"/>
            <w:i/>
            <w:sz w:val="22"/>
            <w:szCs w:val="22"/>
          </w:rPr>
          <w:t>P</w:t>
        </w:r>
      </w:ins>
      <w:del w:id="554" w:author="Deborah Shulevitz" w:date="2017-12-07T13:23:00Z">
        <w:r w:rsidRPr="00946D45" w:rsidDel="00651D18">
          <w:rPr>
            <w:rFonts w:ascii="Times New Roman" w:hAnsi="Times New Roman" w:cs="Times New Roman"/>
            <w:i/>
            <w:sz w:val="22"/>
            <w:szCs w:val="22"/>
          </w:rPr>
          <w:delText>p</w:delText>
        </w:r>
      </w:del>
      <w:r w:rsidRPr="00946D45">
        <w:rPr>
          <w:rFonts w:ascii="Times New Roman" w:hAnsi="Times New Roman" w:cs="Times New Roman"/>
          <w:i/>
          <w:sz w:val="22"/>
          <w:szCs w:val="22"/>
        </w:rPr>
        <w:t xml:space="preserve">etit </w:t>
      </w:r>
      <w:ins w:id="555" w:author="Deborah Shulevitz" w:date="2017-12-07T13:56:00Z">
        <w:r>
          <w:rPr>
            <w:rFonts w:ascii="Times New Roman" w:hAnsi="Times New Roman" w:cs="Times New Roman"/>
            <w:i/>
            <w:sz w:val="22"/>
            <w:szCs w:val="22"/>
          </w:rPr>
          <w:t>P</w:t>
        </w:r>
      </w:ins>
      <w:del w:id="556" w:author="Deborah Shulevitz" w:date="2017-12-07T13:56:00Z">
        <w:r w:rsidRPr="00946D45" w:rsidDel="003B32D3">
          <w:rPr>
            <w:rFonts w:ascii="Times New Roman" w:hAnsi="Times New Roman" w:cs="Times New Roman"/>
            <w:i/>
            <w:sz w:val="22"/>
            <w:szCs w:val="22"/>
          </w:rPr>
          <w:delText>p</w:delText>
        </w:r>
      </w:del>
      <w:r w:rsidRPr="00946D45">
        <w:rPr>
          <w:rFonts w:ascii="Times New Roman" w:hAnsi="Times New Roman" w:cs="Times New Roman"/>
          <w:i/>
          <w:sz w:val="22"/>
          <w:szCs w:val="22"/>
        </w:rPr>
        <w:t>euple dans l’Occident médiéval. Terminologies, perceptions, réalités</w:t>
      </w:r>
      <w:r w:rsidRPr="0041386A">
        <w:rPr>
          <w:rFonts w:ascii="Times New Roman" w:hAnsi="Times New Roman" w:cs="Times New Roman"/>
          <w:sz w:val="22"/>
          <w:szCs w:val="22"/>
        </w:rPr>
        <w:t>, (Paris,</w:t>
      </w:r>
      <w:ins w:id="557" w:author="Deborah Shulevitz" w:date="2017-12-07T13:23:00Z">
        <w:r>
          <w:rPr>
            <w:rFonts w:ascii="Times New Roman" w:hAnsi="Times New Roman" w:cs="Times New Roman"/>
            <w:sz w:val="22"/>
            <w:szCs w:val="22"/>
          </w:rPr>
          <w:t xml:space="preserve"> </w:t>
        </w:r>
      </w:ins>
      <w:r w:rsidRPr="0041386A">
        <w:rPr>
          <w:rFonts w:ascii="Times New Roman" w:hAnsi="Times New Roman" w:cs="Times New Roman"/>
          <w:sz w:val="22"/>
          <w:szCs w:val="22"/>
        </w:rPr>
        <w:t>2002)</w:t>
      </w:r>
      <w:del w:id="558" w:author="Deborah Shulevitz" w:date="2017-12-07T13:23:00Z">
        <w:r w:rsidRPr="00C64632" w:rsidDel="00651D18">
          <w:rPr>
            <w:rFonts w:ascii="Times New Roman" w:hAnsi="Times New Roman" w:cs="Times New Roman"/>
            <w:sz w:val="22"/>
            <w:szCs w:val="22"/>
          </w:rPr>
          <w:delText>, 177-189</w:delText>
        </w:r>
      </w:del>
      <w:r w:rsidRPr="00C64632">
        <w:rPr>
          <w:rFonts w:ascii="Times New Roman" w:hAnsi="Times New Roman" w:cs="Times New Roman"/>
          <w:sz w:val="22"/>
          <w:szCs w:val="22"/>
        </w:rPr>
        <w:t xml:space="preserve">. Haemers, </w:t>
      </w:r>
      <w:ins w:id="559" w:author="Deborah Shulevitz" w:date="2017-12-07T14:50:00Z">
        <w:r w:rsidR="00B1112F">
          <w:rPr>
            <w:rFonts w:ascii="Times New Roman" w:hAnsi="Times New Roman" w:cs="Times New Roman"/>
            <w:sz w:val="22"/>
            <w:szCs w:val="22"/>
          </w:rPr>
          <w:t>‘</w:t>
        </w:r>
      </w:ins>
      <w:del w:id="560" w:author="Deborah Shulevitz" w:date="2017-12-07T14:50:00Z">
        <w:r w:rsidRPr="00C64632" w:rsidDel="00B1112F">
          <w:rPr>
            <w:rFonts w:ascii="Times New Roman" w:hAnsi="Times New Roman" w:cs="Times New Roman"/>
            <w:sz w:val="22"/>
            <w:szCs w:val="22"/>
          </w:rPr>
          <w:delText>“</w:delText>
        </w:r>
      </w:del>
      <w:r w:rsidRPr="00C64632">
        <w:rPr>
          <w:rFonts w:ascii="Times New Roman" w:hAnsi="Times New Roman" w:cs="Times New Roman"/>
          <w:sz w:val="22"/>
          <w:szCs w:val="22"/>
        </w:rPr>
        <w:t xml:space="preserve">The Identity of Urban </w:t>
      </w:r>
      <w:ins w:id="561" w:author="Deborah Shulevitz" w:date="2017-12-07T14:50:00Z">
        <w:r w:rsidR="00B1112F">
          <w:rPr>
            <w:rFonts w:ascii="Times New Roman" w:hAnsi="Times New Roman" w:cs="Times New Roman"/>
            <w:sz w:val="22"/>
            <w:szCs w:val="22"/>
          </w:rPr>
          <w:t>“</w:t>
        </w:r>
      </w:ins>
      <w:r w:rsidRPr="00C64632">
        <w:rPr>
          <w:rFonts w:ascii="Times New Roman" w:hAnsi="Times New Roman" w:cs="Times New Roman"/>
          <w:sz w:val="22"/>
          <w:szCs w:val="22"/>
        </w:rPr>
        <w:t>Commoners</w:t>
      </w:r>
      <w:ins w:id="562" w:author="Deborah Shulevitz" w:date="2017-12-07T14:51:00Z">
        <w:r w:rsidR="00B1112F">
          <w:rPr>
            <w:rFonts w:ascii="Times New Roman" w:hAnsi="Times New Roman" w:cs="Times New Roman"/>
            <w:sz w:val="22"/>
            <w:szCs w:val="22"/>
          </w:rPr>
          <w:t>”’</w:t>
        </w:r>
      </w:ins>
      <w:r w:rsidRPr="00C64632">
        <w:rPr>
          <w:rFonts w:ascii="Times New Roman" w:hAnsi="Times New Roman" w:cs="Times New Roman"/>
          <w:sz w:val="22"/>
          <w:szCs w:val="22"/>
        </w:rPr>
        <w:t>,</w:t>
      </w:r>
      <w:del w:id="563" w:author="Deborah Shulevitz" w:date="2017-12-07T14:51:00Z">
        <w:r w:rsidRPr="00C64632" w:rsidDel="00B1112F">
          <w:rPr>
            <w:rFonts w:ascii="Times New Roman" w:hAnsi="Times New Roman" w:cs="Times New Roman"/>
            <w:sz w:val="22"/>
            <w:szCs w:val="22"/>
          </w:rPr>
          <w:delText>”</w:delText>
        </w:r>
      </w:del>
      <w:r w:rsidRPr="00C64632">
        <w:rPr>
          <w:rFonts w:ascii="Times New Roman" w:hAnsi="Times New Roman" w:cs="Times New Roman"/>
          <w:sz w:val="22"/>
          <w:szCs w:val="22"/>
        </w:rPr>
        <w:t xml:space="preserve"> provides a guide to the literature on this issue and an analysis of the rhetoric; also Jelle Haemers and Jan Dumolyn, ‘Reclaiming the common sphere of the city. The revival of the Bruges commune in the</w:t>
      </w:r>
      <w:r w:rsidRPr="00D3643B">
        <w:rPr>
          <w:rFonts w:ascii="Times New Roman" w:hAnsi="Times New Roman" w:cs="Times New Roman"/>
          <w:sz w:val="22"/>
          <w:szCs w:val="22"/>
        </w:rPr>
        <w:t xml:space="preserve"> late thirteenth century,’ in Jean-Philippe Genet (ed.), </w:t>
      </w:r>
      <w:r w:rsidRPr="001A4637">
        <w:rPr>
          <w:rFonts w:ascii="Times New Roman" w:hAnsi="Times New Roman" w:cs="Times New Roman"/>
          <w:i/>
          <w:sz w:val="22"/>
          <w:szCs w:val="22"/>
        </w:rPr>
        <w:t xml:space="preserve">La </w:t>
      </w:r>
      <w:ins w:id="564" w:author="Deborah Shulevitz" w:date="2017-12-07T13:24:00Z">
        <w:r>
          <w:rPr>
            <w:rFonts w:ascii="Times New Roman" w:hAnsi="Times New Roman" w:cs="Times New Roman"/>
            <w:i/>
            <w:sz w:val="22"/>
            <w:szCs w:val="22"/>
          </w:rPr>
          <w:t>L</w:t>
        </w:r>
      </w:ins>
      <w:del w:id="565" w:author="Deborah Shulevitz" w:date="2017-12-07T13:24:00Z">
        <w:r w:rsidRPr="001A4637" w:rsidDel="00651D18">
          <w:rPr>
            <w:rFonts w:ascii="Times New Roman" w:hAnsi="Times New Roman" w:cs="Times New Roman"/>
            <w:i/>
            <w:sz w:val="22"/>
            <w:szCs w:val="22"/>
          </w:rPr>
          <w:delText>l</w:delText>
        </w:r>
      </w:del>
      <w:r w:rsidRPr="001A4637">
        <w:rPr>
          <w:rFonts w:ascii="Times New Roman" w:hAnsi="Times New Roman" w:cs="Times New Roman"/>
          <w:i/>
          <w:sz w:val="22"/>
          <w:szCs w:val="22"/>
        </w:rPr>
        <w:t>égitimité implicite</w:t>
      </w:r>
      <w:r w:rsidRPr="001A4637">
        <w:rPr>
          <w:rFonts w:ascii="Times New Roman" w:hAnsi="Times New Roman" w:cs="Times New Roman"/>
          <w:sz w:val="22"/>
          <w:szCs w:val="22"/>
        </w:rPr>
        <w:t xml:space="preserve"> (Paris, 2015)</w:t>
      </w:r>
      <w:del w:id="566" w:author="Deborah Shulevitz" w:date="2017-12-11T15:13:00Z">
        <w:r w:rsidRPr="001A4637" w:rsidDel="00EE2DEB">
          <w:rPr>
            <w:rFonts w:ascii="Times New Roman" w:hAnsi="Times New Roman" w:cs="Times New Roman"/>
            <w:sz w:val="22"/>
            <w:szCs w:val="22"/>
          </w:rPr>
          <w:delText>, 161</w:delText>
        </w:r>
      </w:del>
      <w:del w:id="567" w:author="Deborah Shulevitz" w:date="2017-12-11T14:55:00Z">
        <w:r w:rsidRPr="001A4637" w:rsidDel="00C66C0F">
          <w:rPr>
            <w:rFonts w:ascii="Times New Roman" w:hAnsi="Times New Roman" w:cs="Times New Roman"/>
            <w:sz w:val="22"/>
            <w:szCs w:val="22"/>
          </w:rPr>
          <w:delText>-</w:delText>
        </w:r>
      </w:del>
      <w:del w:id="568" w:author="Deborah Shulevitz" w:date="2017-12-11T15:13:00Z">
        <w:r w:rsidRPr="001A4637" w:rsidDel="00EE2DEB">
          <w:rPr>
            <w:rFonts w:ascii="Times New Roman" w:hAnsi="Times New Roman" w:cs="Times New Roman"/>
            <w:sz w:val="22"/>
            <w:szCs w:val="22"/>
          </w:rPr>
          <w:delText>188</w:delText>
        </w:r>
      </w:del>
      <w:r w:rsidRPr="001A4637">
        <w:rPr>
          <w:rFonts w:ascii="Times New Roman" w:hAnsi="Times New Roman" w:cs="Times New Roman"/>
          <w:sz w:val="22"/>
          <w:szCs w:val="22"/>
        </w:rPr>
        <w:t xml:space="preserve">; Jelle </w:t>
      </w:r>
      <w:r w:rsidRPr="00EC2D52">
        <w:rPr>
          <w:rFonts w:ascii="Times New Roman" w:hAnsi="Times New Roman" w:cs="Times New Roman"/>
          <w:color w:val="000000"/>
          <w:sz w:val="22"/>
          <w:szCs w:val="22"/>
        </w:rPr>
        <w:t>Haemers and Dries Merlevede,</w:t>
      </w:r>
      <w:ins w:id="569" w:author="Deborah Shulevitz" w:date="2017-12-07T13:24:00Z">
        <w:r>
          <w:rPr>
            <w:rFonts w:ascii="Times New Roman" w:hAnsi="Times New Roman" w:cs="Times New Roman"/>
            <w:color w:val="000000"/>
            <w:sz w:val="22"/>
            <w:szCs w:val="22"/>
          </w:rPr>
          <w:t xml:space="preserve"> ‘”</w:t>
        </w:r>
      </w:ins>
      <w:del w:id="570" w:author="Deborah Shulevitz" w:date="2017-12-07T13:24:00Z">
        <w:r w:rsidRPr="00EC2D52" w:rsidDel="00651D18">
          <w:rPr>
            <w:rFonts w:ascii="Times New Roman" w:hAnsi="Times New Roman" w:cs="Times New Roman"/>
            <w:color w:val="000000"/>
            <w:sz w:val="22"/>
            <w:szCs w:val="22"/>
          </w:rPr>
          <w:delText>’‘</w:delText>
        </w:r>
      </w:del>
      <w:r w:rsidRPr="00EC2D52">
        <w:rPr>
          <w:rFonts w:ascii="Times New Roman" w:hAnsi="Times New Roman" w:cs="Times New Roman"/>
          <w:color w:val="000000"/>
          <w:sz w:val="22"/>
          <w:szCs w:val="22"/>
        </w:rPr>
        <w:t>Le commun se esmeut</w:t>
      </w:r>
      <w:ins w:id="571" w:author="Deborah Shulevitz" w:date="2017-12-07T13:24:00Z">
        <w:r>
          <w:rPr>
            <w:rFonts w:ascii="Times New Roman" w:hAnsi="Times New Roman" w:cs="Times New Roman"/>
            <w:color w:val="000000"/>
            <w:sz w:val="22"/>
            <w:szCs w:val="22"/>
          </w:rPr>
          <w:t>”</w:t>
        </w:r>
      </w:ins>
      <w:del w:id="572" w:author="Deborah Shulevitz" w:date="2017-12-07T13:24:00Z">
        <w:r w:rsidRPr="00EC2D52" w:rsidDel="00651D18">
          <w:rPr>
            <w:rFonts w:ascii="Times New Roman" w:hAnsi="Times New Roman" w:cs="Times New Roman"/>
            <w:color w:val="000000"/>
            <w:sz w:val="22"/>
            <w:szCs w:val="22"/>
          </w:rPr>
          <w:delText>’</w:delText>
        </w:r>
      </w:del>
      <w:r w:rsidRPr="00EC2D52">
        <w:rPr>
          <w:rFonts w:ascii="Times New Roman" w:hAnsi="Times New Roman" w:cs="Times New Roman"/>
          <w:color w:val="000000"/>
          <w:sz w:val="22"/>
          <w:szCs w:val="22"/>
        </w:rPr>
        <w:t xml:space="preserve">. Een onderzoek naar het politieke optreden van het </w:t>
      </w:r>
      <w:ins w:id="573" w:author="Deborah Shulevitz" w:date="2017-12-07T13:24:00Z">
        <w:r>
          <w:rPr>
            <w:rFonts w:ascii="Times New Roman" w:hAnsi="Times New Roman" w:cs="Times New Roman"/>
            <w:color w:val="000000"/>
            <w:sz w:val="22"/>
            <w:szCs w:val="22"/>
          </w:rPr>
          <w:t>“</w:t>
        </w:r>
      </w:ins>
      <w:del w:id="574" w:author="Deborah Shulevitz" w:date="2017-12-07T13:24:00Z">
        <w:r w:rsidRPr="00EC2D52" w:rsidDel="00651D18">
          <w:rPr>
            <w:rFonts w:ascii="Times New Roman" w:hAnsi="Times New Roman" w:cs="Times New Roman"/>
            <w:color w:val="000000"/>
            <w:sz w:val="22"/>
            <w:szCs w:val="22"/>
          </w:rPr>
          <w:delText>‘</w:delText>
        </w:r>
      </w:del>
      <w:r w:rsidRPr="00EC2D52">
        <w:rPr>
          <w:rFonts w:ascii="Times New Roman" w:hAnsi="Times New Roman" w:cs="Times New Roman"/>
          <w:color w:val="000000"/>
          <w:sz w:val="22"/>
          <w:szCs w:val="22"/>
        </w:rPr>
        <w:t>gemeen</w:t>
      </w:r>
      <w:ins w:id="575" w:author="Deborah Shulevitz" w:date="2017-12-07T13:24:00Z">
        <w:r>
          <w:rPr>
            <w:rFonts w:ascii="Times New Roman" w:hAnsi="Times New Roman" w:cs="Times New Roman"/>
            <w:color w:val="000000"/>
            <w:sz w:val="22"/>
            <w:szCs w:val="22"/>
          </w:rPr>
          <w:t>”</w:t>
        </w:r>
      </w:ins>
      <w:del w:id="576" w:author="Deborah Shulevitz" w:date="2017-12-07T13:24:00Z">
        <w:r w:rsidRPr="00EC2D52" w:rsidDel="00651D18">
          <w:rPr>
            <w:rFonts w:ascii="Times New Roman" w:hAnsi="Times New Roman" w:cs="Times New Roman"/>
            <w:color w:val="000000"/>
            <w:sz w:val="22"/>
            <w:szCs w:val="22"/>
          </w:rPr>
          <w:delText>’</w:delText>
        </w:r>
      </w:del>
      <w:r w:rsidRPr="00EC2D52">
        <w:rPr>
          <w:rFonts w:ascii="Times New Roman" w:hAnsi="Times New Roman" w:cs="Times New Roman"/>
          <w:color w:val="000000"/>
          <w:sz w:val="22"/>
          <w:szCs w:val="22"/>
        </w:rPr>
        <w:t xml:space="preserve"> in het kader van de Gentse opstand</w:t>
      </w:r>
      <w:r w:rsidRPr="00204BB3">
        <w:rPr>
          <w:rFonts w:ascii="Times New Roman" w:hAnsi="Times New Roman" w:cs="Times New Roman"/>
          <w:color w:val="000000"/>
          <w:sz w:val="22"/>
          <w:szCs w:val="22"/>
        </w:rPr>
        <w:t xml:space="preserve"> (1379</w:t>
      </w:r>
      <w:ins w:id="577" w:author="Deborah Shulevitz" w:date="2017-12-11T14:55:00Z">
        <w:r w:rsidR="00C66C0F">
          <w:rPr>
            <w:rFonts w:ascii="Times New Roman" w:hAnsi="Times New Roman" w:cs="Times New Roman"/>
            <w:color w:val="000000"/>
            <w:sz w:val="22"/>
            <w:szCs w:val="22"/>
          </w:rPr>
          <w:t>–</w:t>
        </w:r>
      </w:ins>
      <w:del w:id="578" w:author="Deborah Shulevitz" w:date="2017-12-11T14:55:00Z">
        <w:r w:rsidRPr="00204BB3" w:rsidDel="00C66C0F">
          <w:rPr>
            <w:rFonts w:ascii="Times New Roman" w:hAnsi="Times New Roman" w:cs="Times New Roman"/>
            <w:color w:val="000000"/>
            <w:sz w:val="22"/>
            <w:szCs w:val="22"/>
          </w:rPr>
          <w:delText>-</w:delText>
        </w:r>
      </w:del>
      <w:r w:rsidRPr="00204BB3">
        <w:rPr>
          <w:rFonts w:ascii="Times New Roman" w:hAnsi="Times New Roman" w:cs="Times New Roman"/>
          <w:color w:val="000000"/>
          <w:sz w:val="22"/>
          <w:szCs w:val="22"/>
        </w:rPr>
        <w:t xml:space="preserve">1385)’, </w:t>
      </w:r>
      <w:r w:rsidRPr="00204BB3">
        <w:rPr>
          <w:rFonts w:ascii="Times New Roman" w:hAnsi="Times New Roman" w:cs="Times New Roman"/>
          <w:i/>
          <w:color w:val="000000"/>
          <w:sz w:val="22"/>
          <w:szCs w:val="22"/>
        </w:rPr>
        <w:t xml:space="preserve">Revue belge de </w:t>
      </w:r>
      <w:ins w:id="579" w:author="Deborah Shulevitz" w:date="2017-12-07T14:51:00Z">
        <w:r w:rsidR="00B1112F">
          <w:rPr>
            <w:rFonts w:ascii="Times New Roman" w:hAnsi="Times New Roman" w:cs="Times New Roman"/>
            <w:i/>
            <w:color w:val="000000"/>
            <w:sz w:val="22"/>
            <w:szCs w:val="22"/>
          </w:rPr>
          <w:t>p</w:t>
        </w:r>
      </w:ins>
      <w:del w:id="580" w:author="Deborah Shulevitz" w:date="2017-12-07T14:51:00Z">
        <w:r w:rsidRPr="00204BB3" w:rsidDel="00B1112F">
          <w:rPr>
            <w:rFonts w:ascii="Times New Roman" w:hAnsi="Times New Roman" w:cs="Times New Roman"/>
            <w:i/>
            <w:color w:val="000000"/>
            <w:sz w:val="22"/>
            <w:szCs w:val="22"/>
          </w:rPr>
          <w:delText>P</w:delText>
        </w:r>
      </w:del>
      <w:r w:rsidRPr="00204BB3">
        <w:rPr>
          <w:rFonts w:ascii="Times New Roman" w:hAnsi="Times New Roman" w:cs="Times New Roman"/>
          <w:i/>
          <w:color w:val="000000"/>
          <w:sz w:val="22"/>
          <w:szCs w:val="22"/>
        </w:rPr>
        <w:t>hilologie et d’</w:t>
      </w:r>
      <w:ins w:id="581" w:author="Deborah Shulevitz" w:date="2017-12-07T14:51:00Z">
        <w:r w:rsidR="00B1112F">
          <w:rPr>
            <w:rFonts w:ascii="Times New Roman" w:hAnsi="Times New Roman" w:cs="Times New Roman"/>
            <w:i/>
            <w:color w:val="000000"/>
            <w:sz w:val="22"/>
            <w:szCs w:val="22"/>
          </w:rPr>
          <w:t>h</w:t>
        </w:r>
      </w:ins>
      <w:del w:id="582" w:author="Deborah Shulevitz" w:date="2017-12-07T14:51:00Z">
        <w:r w:rsidRPr="00204BB3" w:rsidDel="00B1112F">
          <w:rPr>
            <w:rFonts w:ascii="Times New Roman" w:hAnsi="Times New Roman" w:cs="Times New Roman"/>
            <w:i/>
            <w:color w:val="000000"/>
            <w:sz w:val="22"/>
            <w:szCs w:val="22"/>
          </w:rPr>
          <w:delText>H</w:delText>
        </w:r>
      </w:del>
      <w:r w:rsidRPr="00204BB3">
        <w:rPr>
          <w:rFonts w:ascii="Times New Roman" w:hAnsi="Times New Roman" w:cs="Times New Roman"/>
          <w:i/>
          <w:color w:val="000000"/>
          <w:sz w:val="22"/>
          <w:szCs w:val="22"/>
        </w:rPr>
        <w:t>istoire,</w:t>
      </w:r>
      <w:r w:rsidRPr="00F07ED7">
        <w:rPr>
          <w:rFonts w:ascii="Times New Roman" w:hAnsi="Times New Roman" w:cs="Times New Roman"/>
          <w:color w:val="000000"/>
          <w:sz w:val="22"/>
          <w:szCs w:val="22"/>
        </w:rPr>
        <w:t xml:space="preserve"> </w:t>
      </w:r>
      <w:ins w:id="583" w:author="Deborah Shulevitz" w:date="2017-12-07T13:58:00Z">
        <w:r>
          <w:rPr>
            <w:rFonts w:ascii="Times New Roman" w:hAnsi="Times New Roman" w:cs="Times New Roman"/>
            <w:color w:val="000000"/>
            <w:sz w:val="22"/>
            <w:szCs w:val="22"/>
          </w:rPr>
          <w:t>lxxxviii</w:t>
        </w:r>
      </w:ins>
      <w:del w:id="584" w:author="Deborah Shulevitz" w:date="2017-12-07T13:58:00Z">
        <w:r w:rsidRPr="00F07ED7" w:rsidDel="001C6B68">
          <w:rPr>
            <w:rFonts w:ascii="Times New Roman" w:hAnsi="Times New Roman" w:cs="Times New Roman"/>
            <w:color w:val="000000"/>
            <w:sz w:val="22"/>
            <w:szCs w:val="22"/>
          </w:rPr>
          <w:delText>88</w:delText>
        </w:r>
      </w:del>
      <w:r w:rsidRPr="00F07ED7">
        <w:rPr>
          <w:rFonts w:ascii="Times New Roman" w:hAnsi="Times New Roman" w:cs="Times New Roman"/>
          <w:color w:val="000000"/>
          <w:sz w:val="22"/>
          <w:szCs w:val="22"/>
        </w:rPr>
        <w:t xml:space="preserve"> (2010)</w:t>
      </w:r>
      <w:del w:id="585" w:author="Deborah Shulevitz" w:date="2017-12-07T13:25:00Z">
        <w:r w:rsidRPr="00F07ED7" w:rsidDel="00651D18">
          <w:rPr>
            <w:rFonts w:ascii="Times New Roman" w:hAnsi="Times New Roman" w:cs="Times New Roman"/>
            <w:color w:val="000000"/>
            <w:sz w:val="22"/>
            <w:szCs w:val="22"/>
          </w:rPr>
          <w:delText>,</w:delText>
        </w:r>
      </w:del>
      <w:del w:id="586" w:author="Deborah Shulevitz" w:date="2017-12-07T13:24:00Z">
        <w:r w:rsidRPr="00F07ED7" w:rsidDel="00651D18">
          <w:rPr>
            <w:rFonts w:ascii="Times New Roman" w:hAnsi="Times New Roman" w:cs="Times New Roman"/>
            <w:color w:val="000000"/>
            <w:sz w:val="22"/>
            <w:szCs w:val="22"/>
          </w:rPr>
          <w:delText xml:space="preserve"> 177-204</w:delText>
        </w:r>
      </w:del>
      <w:r w:rsidRPr="00F07ED7">
        <w:rPr>
          <w:rFonts w:ascii="Times New Roman" w:hAnsi="Times New Roman" w:cs="Times New Roman"/>
          <w:color w:val="000000"/>
          <w:sz w:val="22"/>
          <w:szCs w:val="22"/>
        </w:rPr>
        <w:t xml:space="preserve">; Jan Dumolyn, </w:t>
      </w:r>
      <w:del w:id="587" w:author="Deborah Shulevitz" w:date="2017-12-07T13:25:00Z">
        <w:r w:rsidRPr="00F07ED7" w:rsidDel="00651D18">
          <w:rPr>
            <w:rFonts w:ascii="Times New Roman" w:hAnsi="Times New Roman" w:cs="Times New Roman"/>
            <w:color w:val="000000"/>
            <w:sz w:val="22"/>
            <w:szCs w:val="22"/>
          </w:rPr>
          <w:delText>‘</w:delText>
        </w:r>
      </w:del>
      <w:ins w:id="588" w:author="Deborah Shulevitz" w:date="2017-12-07T13:25:00Z">
        <w:r>
          <w:rPr>
            <w:rFonts w:ascii="Times New Roman" w:hAnsi="Times New Roman" w:cs="Times New Roman"/>
            <w:color w:val="000000"/>
            <w:sz w:val="22"/>
            <w:szCs w:val="22"/>
          </w:rPr>
          <w:t>‘</w:t>
        </w:r>
      </w:ins>
      <w:ins w:id="589" w:author="Deborah Shulevitz" w:date="2017-12-07T14:52:00Z">
        <w:r w:rsidR="00C415B7">
          <w:rPr>
            <w:rFonts w:ascii="Times New Roman" w:hAnsi="Times New Roman" w:cs="Times New Roman"/>
            <w:color w:val="000000"/>
            <w:sz w:val="22"/>
            <w:szCs w:val="22"/>
          </w:rPr>
          <w:t>”</w:t>
        </w:r>
      </w:ins>
      <w:del w:id="590" w:author="Deborah Shulevitz" w:date="2017-12-07T13:25:00Z">
        <w:r w:rsidRPr="00F07ED7" w:rsidDel="00651D18">
          <w:rPr>
            <w:rFonts w:ascii="Times New Roman" w:hAnsi="Times New Roman" w:cs="Times New Roman"/>
            <w:color w:val="000000"/>
            <w:sz w:val="22"/>
            <w:szCs w:val="22"/>
          </w:rPr>
          <w:delText>’</w:delText>
        </w:r>
      </w:del>
      <w:r w:rsidRPr="00F07ED7">
        <w:rPr>
          <w:rFonts w:ascii="Times New Roman" w:hAnsi="Times New Roman" w:cs="Times New Roman"/>
          <w:color w:val="000000"/>
          <w:sz w:val="22"/>
          <w:szCs w:val="22"/>
        </w:rPr>
        <w:t>Criers and Shouters</w:t>
      </w:r>
      <w:ins w:id="591" w:author="Deborah Shulevitz" w:date="2017-12-07T14:52:00Z">
        <w:r w:rsidR="00C415B7">
          <w:rPr>
            <w:rFonts w:ascii="Times New Roman" w:hAnsi="Times New Roman" w:cs="Times New Roman"/>
            <w:color w:val="000000"/>
            <w:sz w:val="22"/>
            <w:szCs w:val="22"/>
          </w:rPr>
          <w:t>”</w:t>
        </w:r>
      </w:ins>
      <w:r w:rsidRPr="00F07ED7">
        <w:rPr>
          <w:rFonts w:ascii="Times New Roman" w:hAnsi="Times New Roman" w:cs="Times New Roman"/>
          <w:color w:val="000000"/>
          <w:sz w:val="22"/>
          <w:szCs w:val="22"/>
        </w:rPr>
        <w:t xml:space="preserve">: </w:t>
      </w:r>
      <w:ins w:id="592" w:author="Deborah Shulevitz" w:date="2017-12-07T13:57:00Z">
        <w:r>
          <w:rPr>
            <w:rFonts w:ascii="Times New Roman" w:hAnsi="Times New Roman" w:cs="Times New Roman"/>
            <w:color w:val="000000"/>
            <w:sz w:val="22"/>
            <w:szCs w:val="22"/>
          </w:rPr>
          <w:t>T</w:t>
        </w:r>
      </w:ins>
      <w:del w:id="593" w:author="Deborah Shulevitz" w:date="2017-12-07T13:57:00Z">
        <w:r w:rsidRPr="00F07ED7" w:rsidDel="001C6B68">
          <w:rPr>
            <w:rFonts w:ascii="Times New Roman" w:hAnsi="Times New Roman" w:cs="Times New Roman"/>
            <w:color w:val="000000"/>
            <w:sz w:val="22"/>
            <w:szCs w:val="22"/>
          </w:rPr>
          <w:delText>t</w:delText>
        </w:r>
      </w:del>
      <w:r w:rsidRPr="00F07ED7">
        <w:rPr>
          <w:rFonts w:ascii="Times New Roman" w:hAnsi="Times New Roman" w:cs="Times New Roman"/>
          <w:color w:val="000000"/>
          <w:sz w:val="22"/>
          <w:szCs w:val="22"/>
        </w:rPr>
        <w:t xml:space="preserve">he Discourse on Radical Urban Rebels in </w:t>
      </w:r>
      <w:ins w:id="594" w:author="Deborah Shulevitz" w:date="2017-12-07T13:25:00Z">
        <w:r>
          <w:rPr>
            <w:rFonts w:ascii="Times New Roman" w:hAnsi="Times New Roman" w:cs="Times New Roman"/>
            <w:color w:val="000000"/>
            <w:sz w:val="22"/>
            <w:szCs w:val="22"/>
          </w:rPr>
          <w:t>L</w:t>
        </w:r>
      </w:ins>
      <w:del w:id="595" w:author="Deborah Shulevitz" w:date="2017-12-07T13:25:00Z">
        <w:r w:rsidRPr="00F07ED7" w:rsidDel="00651D18">
          <w:rPr>
            <w:rFonts w:ascii="Times New Roman" w:hAnsi="Times New Roman" w:cs="Times New Roman"/>
            <w:color w:val="000000"/>
            <w:sz w:val="22"/>
            <w:szCs w:val="22"/>
          </w:rPr>
          <w:delText>l</w:delText>
        </w:r>
      </w:del>
      <w:r w:rsidRPr="00F07ED7">
        <w:rPr>
          <w:rFonts w:ascii="Times New Roman" w:hAnsi="Times New Roman" w:cs="Times New Roman"/>
          <w:color w:val="000000"/>
          <w:sz w:val="22"/>
          <w:szCs w:val="22"/>
        </w:rPr>
        <w:t xml:space="preserve">ate </w:t>
      </w:r>
      <w:ins w:id="596" w:author="Deborah Shulevitz" w:date="2017-12-07T13:25:00Z">
        <w:r>
          <w:rPr>
            <w:rFonts w:ascii="Times New Roman" w:hAnsi="Times New Roman" w:cs="Times New Roman"/>
            <w:color w:val="000000"/>
            <w:sz w:val="22"/>
            <w:szCs w:val="22"/>
          </w:rPr>
          <w:t>M</w:t>
        </w:r>
      </w:ins>
      <w:del w:id="597" w:author="Deborah Shulevitz" w:date="2017-12-07T13:25:00Z">
        <w:r w:rsidRPr="00F07ED7" w:rsidDel="00651D18">
          <w:rPr>
            <w:rFonts w:ascii="Times New Roman" w:hAnsi="Times New Roman" w:cs="Times New Roman"/>
            <w:color w:val="000000"/>
            <w:sz w:val="22"/>
            <w:szCs w:val="22"/>
          </w:rPr>
          <w:delText>m</w:delText>
        </w:r>
      </w:del>
      <w:r w:rsidRPr="00F07ED7">
        <w:rPr>
          <w:rFonts w:ascii="Times New Roman" w:hAnsi="Times New Roman" w:cs="Times New Roman"/>
          <w:color w:val="000000"/>
          <w:sz w:val="22"/>
          <w:szCs w:val="22"/>
        </w:rPr>
        <w:t>edieval Flanders</w:t>
      </w:r>
      <w:ins w:id="598" w:author="Deborah Shulevitz" w:date="2017-12-07T13:25:00Z">
        <w:r>
          <w:rPr>
            <w:rFonts w:ascii="Times New Roman" w:hAnsi="Times New Roman" w:cs="Times New Roman"/>
            <w:color w:val="000000"/>
            <w:sz w:val="22"/>
            <w:szCs w:val="22"/>
          </w:rPr>
          <w:t>’</w:t>
        </w:r>
      </w:ins>
      <w:r w:rsidRPr="00F07ED7">
        <w:rPr>
          <w:rFonts w:ascii="Times New Roman" w:hAnsi="Times New Roman" w:cs="Times New Roman"/>
          <w:color w:val="000000"/>
          <w:sz w:val="22"/>
          <w:szCs w:val="22"/>
        </w:rPr>
        <w:t>,</w:t>
      </w:r>
      <w:del w:id="599" w:author="Deborah Shulevitz" w:date="2017-12-07T13:25:00Z">
        <w:r w:rsidRPr="00F07ED7" w:rsidDel="00651D18">
          <w:rPr>
            <w:rFonts w:ascii="Times New Roman" w:hAnsi="Times New Roman" w:cs="Times New Roman"/>
            <w:color w:val="000000"/>
            <w:sz w:val="22"/>
            <w:szCs w:val="22"/>
          </w:rPr>
          <w:delText>’</w:delText>
        </w:r>
      </w:del>
      <w:r w:rsidRPr="00F07ED7">
        <w:rPr>
          <w:rFonts w:ascii="Times New Roman" w:hAnsi="Times New Roman" w:cs="Times New Roman"/>
          <w:color w:val="000000"/>
          <w:sz w:val="22"/>
          <w:szCs w:val="22"/>
        </w:rPr>
        <w:t xml:space="preserve"> </w:t>
      </w:r>
      <w:r w:rsidRPr="00F07ED7">
        <w:rPr>
          <w:rFonts w:ascii="Times New Roman" w:hAnsi="Times New Roman" w:cs="Times New Roman"/>
          <w:i/>
          <w:color w:val="000000"/>
          <w:sz w:val="22"/>
          <w:szCs w:val="22"/>
        </w:rPr>
        <w:t>Journal of Social History</w:t>
      </w:r>
      <w:ins w:id="600" w:author="Deborah Shulevitz" w:date="2017-12-07T14:53:00Z">
        <w:r w:rsidR="00C415B7">
          <w:rPr>
            <w:rFonts w:ascii="Times New Roman" w:hAnsi="Times New Roman" w:cs="Times New Roman"/>
            <w:iCs/>
            <w:color w:val="000000"/>
            <w:sz w:val="22"/>
            <w:szCs w:val="22"/>
          </w:rPr>
          <w:t>, xlii, no. 1</w:t>
        </w:r>
      </w:ins>
      <w:r w:rsidRPr="00F07ED7">
        <w:rPr>
          <w:rFonts w:ascii="Times New Roman" w:hAnsi="Times New Roman" w:cs="Times New Roman"/>
          <w:color w:val="000000"/>
          <w:sz w:val="22"/>
          <w:szCs w:val="22"/>
        </w:rPr>
        <w:t xml:space="preserve"> (</w:t>
      </w:r>
      <w:del w:id="601" w:author="Deborah Shulevitz" w:date="2017-12-07T14:53:00Z">
        <w:r w:rsidRPr="00F07ED7" w:rsidDel="00C415B7">
          <w:rPr>
            <w:rFonts w:ascii="Times New Roman" w:hAnsi="Times New Roman" w:cs="Times New Roman"/>
            <w:color w:val="000000"/>
            <w:sz w:val="22"/>
            <w:szCs w:val="22"/>
          </w:rPr>
          <w:delText xml:space="preserve">Fall, </w:delText>
        </w:r>
      </w:del>
      <w:r w:rsidRPr="00F07ED7">
        <w:rPr>
          <w:rFonts w:ascii="Times New Roman" w:hAnsi="Times New Roman" w:cs="Times New Roman"/>
          <w:color w:val="000000"/>
          <w:sz w:val="22"/>
          <w:szCs w:val="22"/>
        </w:rPr>
        <w:t>2008)</w:t>
      </w:r>
      <w:del w:id="602" w:author="Deborah Shulevitz" w:date="2017-12-07T14:53:00Z">
        <w:r w:rsidRPr="00F07ED7" w:rsidDel="00C415B7">
          <w:rPr>
            <w:rFonts w:ascii="Times New Roman" w:hAnsi="Times New Roman" w:cs="Times New Roman"/>
            <w:color w:val="000000"/>
            <w:sz w:val="22"/>
            <w:szCs w:val="22"/>
          </w:rPr>
          <w:delText>, 111-35</w:delText>
        </w:r>
      </w:del>
      <w:r w:rsidRPr="00F07ED7">
        <w:rPr>
          <w:rFonts w:ascii="Times New Roman" w:hAnsi="Times New Roman" w:cs="Times New Roman"/>
          <w:color w:val="000000"/>
          <w:sz w:val="22"/>
          <w:szCs w:val="22"/>
        </w:rPr>
        <w:t>. F</w:t>
      </w:r>
      <w:r w:rsidRPr="00F07ED7">
        <w:rPr>
          <w:rFonts w:ascii="Times New Roman" w:hAnsi="Times New Roman" w:cs="Times New Roman"/>
          <w:sz w:val="22"/>
          <w:szCs w:val="22"/>
        </w:rPr>
        <w:t xml:space="preserve">or elite views of the popular classes in these revolts, see Jan Dumolyn, </w:t>
      </w:r>
      <w:ins w:id="603" w:author="Deborah Shulevitz" w:date="2017-12-07T13:57:00Z">
        <w:r>
          <w:rPr>
            <w:rFonts w:ascii="Times New Roman" w:hAnsi="Times New Roman" w:cs="Times New Roman"/>
            <w:sz w:val="22"/>
            <w:szCs w:val="22"/>
          </w:rPr>
          <w:t>‘</w:t>
        </w:r>
      </w:ins>
      <w:r w:rsidRPr="00F07ED7">
        <w:rPr>
          <w:rFonts w:ascii="Times New Roman" w:hAnsi="Times New Roman" w:cs="Times New Roman"/>
          <w:sz w:val="22"/>
          <w:szCs w:val="22"/>
        </w:rPr>
        <w:t>“Le povre peuple estoit moult oprimé</w:t>
      </w:r>
      <w:ins w:id="604" w:author="Deborah Shulevitz" w:date="2017-12-07T13:57:00Z">
        <w:r>
          <w:rPr>
            <w:rFonts w:ascii="Times New Roman" w:hAnsi="Times New Roman" w:cs="Times New Roman"/>
            <w:sz w:val="22"/>
            <w:szCs w:val="22"/>
          </w:rPr>
          <w:t>”</w:t>
        </w:r>
      </w:ins>
      <w:del w:id="605" w:author="Deborah Shulevitz" w:date="2017-12-07T13:57:00Z">
        <w:r w:rsidRPr="00F07ED7" w:rsidDel="001C6B68">
          <w:rPr>
            <w:rFonts w:ascii="Times New Roman" w:hAnsi="Times New Roman" w:cs="Times New Roman"/>
            <w:sz w:val="22"/>
            <w:szCs w:val="22"/>
          </w:rPr>
          <w:delText>’</w:delText>
        </w:r>
      </w:del>
      <w:r w:rsidRPr="00F07ED7">
        <w:rPr>
          <w:rFonts w:ascii="Times New Roman" w:hAnsi="Times New Roman" w:cs="Times New Roman"/>
          <w:sz w:val="22"/>
          <w:szCs w:val="22"/>
        </w:rPr>
        <w:t xml:space="preserve">: </w:t>
      </w:r>
      <w:ins w:id="606" w:author="Deborah Shulevitz" w:date="2017-12-07T13:57:00Z">
        <w:r>
          <w:rPr>
            <w:rFonts w:ascii="Times New Roman" w:hAnsi="Times New Roman" w:cs="Times New Roman"/>
            <w:sz w:val="22"/>
            <w:szCs w:val="22"/>
          </w:rPr>
          <w:t>E</w:t>
        </w:r>
      </w:ins>
      <w:del w:id="607" w:author="Deborah Shulevitz" w:date="2017-12-07T13:57:00Z">
        <w:r w:rsidRPr="00F07ED7" w:rsidDel="001C6B68">
          <w:rPr>
            <w:rFonts w:ascii="Times New Roman" w:hAnsi="Times New Roman" w:cs="Times New Roman"/>
            <w:sz w:val="22"/>
            <w:szCs w:val="22"/>
          </w:rPr>
          <w:delText>e</w:delText>
        </w:r>
      </w:del>
      <w:r w:rsidRPr="00F07ED7">
        <w:rPr>
          <w:rFonts w:ascii="Times New Roman" w:hAnsi="Times New Roman" w:cs="Times New Roman"/>
          <w:sz w:val="22"/>
          <w:szCs w:val="22"/>
        </w:rPr>
        <w:t xml:space="preserve">lite </w:t>
      </w:r>
      <w:ins w:id="608" w:author="Deborah Shulevitz" w:date="2017-12-07T13:57:00Z">
        <w:r>
          <w:rPr>
            <w:rFonts w:ascii="Times New Roman" w:hAnsi="Times New Roman" w:cs="Times New Roman"/>
            <w:sz w:val="22"/>
            <w:szCs w:val="22"/>
          </w:rPr>
          <w:t>D</w:t>
        </w:r>
      </w:ins>
      <w:del w:id="609" w:author="Deborah Shulevitz" w:date="2017-12-07T13:57:00Z">
        <w:r w:rsidRPr="00F07ED7" w:rsidDel="001C6B68">
          <w:rPr>
            <w:rFonts w:ascii="Times New Roman" w:hAnsi="Times New Roman" w:cs="Times New Roman"/>
            <w:sz w:val="22"/>
            <w:szCs w:val="22"/>
          </w:rPr>
          <w:delText>d</w:delText>
        </w:r>
      </w:del>
      <w:r w:rsidRPr="00F07ED7">
        <w:rPr>
          <w:rFonts w:ascii="Times New Roman" w:hAnsi="Times New Roman" w:cs="Times New Roman"/>
          <w:sz w:val="22"/>
          <w:szCs w:val="22"/>
        </w:rPr>
        <w:t xml:space="preserve">iscourses on </w:t>
      </w:r>
      <w:ins w:id="610" w:author="Deborah Shulevitz" w:date="2017-12-07T13:57:00Z">
        <w:r>
          <w:rPr>
            <w:rFonts w:ascii="Times New Roman" w:hAnsi="Times New Roman" w:cs="Times New Roman"/>
            <w:sz w:val="22"/>
            <w:szCs w:val="22"/>
          </w:rPr>
          <w:t>“</w:t>
        </w:r>
      </w:ins>
      <w:del w:id="611" w:author="Deborah Shulevitz" w:date="2017-12-07T13:57:00Z">
        <w:r w:rsidRPr="00F07ED7" w:rsidDel="001C6B68">
          <w:rPr>
            <w:rFonts w:ascii="Times New Roman" w:hAnsi="Times New Roman" w:cs="Times New Roman"/>
            <w:sz w:val="22"/>
            <w:szCs w:val="22"/>
          </w:rPr>
          <w:delText>‘</w:delText>
        </w:r>
      </w:del>
      <w:r w:rsidRPr="00F07ED7">
        <w:rPr>
          <w:rFonts w:ascii="Times New Roman" w:hAnsi="Times New Roman" w:cs="Times New Roman"/>
          <w:sz w:val="22"/>
          <w:szCs w:val="22"/>
        </w:rPr>
        <w:t xml:space="preserve">the </w:t>
      </w:r>
      <w:ins w:id="612" w:author="Deborah Shulevitz" w:date="2017-12-07T13:57:00Z">
        <w:r>
          <w:rPr>
            <w:rFonts w:ascii="Times New Roman" w:hAnsi="Times New Roman" w:cs="Times New Roman"/>
            <w:sz w:val="22"/>
            <w:szCs w:val="22"/>
          </w:rPr>
          <w:t>P</w:t>
        </w:r>
      </w:ins>
      <w:del w:id="613" w:author="Deborah Shulevitz" w:date="2017-12-07T13:57:00Z">
        <w:r w:rsidRPr="00F07ED7" w:rsidDel="001C6B68">
          <w:rPr>
            <w:rFonts w:ascii="Times New Roman" w:hAnsi="Times New Roman" w:cs="Times New Roman"/>
            <w:sz w:val="22"/>
            <w:szCs w:val="22"/>
          </w:rPr>
          <w:delText>p</w:delText>
        </w:r>
      </w:del>
      <w:r w:rsidRPr="00F07ED7">
        <w:rPr>
          <w:rFonts w:ascii="Times New Roman" w:hAnsi="Times New Roman" w:cs="Times New Roman"/>
          <w:sz w:val="22"/>
          <w:szCs w:val="22"/>
        </w:rPr>
        <w:t>eople</w:t>
      </w:r>
      <w:ins w:id="614" w:author="Deborah Shulevitz" w:date="2017-12-07T13:57:00Z">
        <w:r>
          <w:rPr>
            <w:rFonts w:ascii="Times New Roman" w:hAnsi="Times New Roman" w:cs="Times New Roman"/>
            <w:sz w:val="22"/>
            <w:szCs w:val="22"/>
          </w:rPr>
          <w:t>”</w:t>
        </w:r>
      </w:ins>
      <w:del w:id="615" w:author="Deborah Shulevitz" w:date="2017-12-07T13:57:00Z">
        <w:r w:rsidRPr="00F07ED7" w:rsidDel="001C6B68">
          <w:rPr>
            <w:rFonts w:ascii="Times New Roman" w:hAnsi="Times New Roman" w:cs="Times New Roman"/>
            <w:sz w:val="22"/>
            <w:szCs w:val="22"/>
          </w:rPr>
          <w:delText>’</w:delText>
        </w:r>
      </w:del>
      <w:r w:rsidRPr="00F07ED7">
        <w:rPr>
          <w:rFonts w:ascii="Times New Roman" w:hAnsi="Times New Roman" w:cs="Times New Roman"/>
          <w:sz w:val="22"/>
          <w:szCs w:val="22"/>
        </w:rPr>
        <w:t xml:space="preserve"> in the Burgundian Netherlands (</w:t>
      </w:r>
      <w:ins w:id="616" w:author="Deborah Shulevitz" w:date="2017-12-07T13:57:00Z">
        <w:r>
          <w:rPr>
            <w:rFonts w:ascii="Times New Roman" w:hAnsi="Times New Roman" w:cs="Times New Roman"/>
            <w:sz w:val="22"/>
            <w:szCs w:val="22"/>
          </w:rPr>
          <w:t>F</w:t>
        </w:r>
      </w:ins>
      <w:del w:id="617" w:author="Deborah Shulevitz" w:date="2017-12-07T13:57:00Z">
        <w:r w:rsidRPr="00F07ED7" w:rsidDel="001C6B68">
          <w:rPr>
            <w:rFonts w:ascii="Times New Roman" w:hAnsi="Times New Roman" w:cs="Times New Roman"/>
            <w:sz w:val="22"/>
            <w:szCs w:val="22"/>
          </w:rPr>
          <w:delText>f</w:delText>
        </w:r>
      </w:del>
      <w:r w:rsidRPr="00F07ED7">
        <w:rPr>
          <w:rFonts w:ascii="Times New Roman" w:hAnsi="Times New Roman" w:cs="Times New Roman"/>
          <w:sz w:val="22"/>
          <w:szCs w:val="22"/>
        </w:rPr>
        <w:t xml:space="preserve">ourteenth to </w:t>
      </w:r>
      <w:ins w:id="618" w:author="Deborah Shulevitz" w:date="2017-12-07T13:58:00Z">
        <w:r>
          <w:rPr>
            <w:rFonts w:ascii="Times New Roman" w:hAnsi="Times New Roman" w:cs="Times New Roman"/>
            <w:sz w:val="22"/>
            <w:szCs w:val="22"/>
          </w:rPr>
          <w:t>F</w:t>
        </w:r>
      </w:ins>
      <w:del w:id="619" w:author="Deborah Shulevitz" w:date="2017-12-07T13:58:00Z">
        <w:r w:rsidRPr="00F07ED7" w:rsidDel="001C6B68">
          <w:rPr>
            <w:rFonts w:ascii="Times New Roman" w:hAnsi="Times New Roman" w:cs="Times New Roman"/>
            <w:sz w:val="22"/>
            <w:szCs w:val="22"/>
          </w:rPr>
          <w:delText>f</w:delText>
        </w:r>
      </w:del>
      <w:r w:rsidRPr="00F07ED7">
        <w:rPr>
          <w:rFonts w:ascii="Times New Roman" w:hAnsi="Times New Roman" w:cs="Times New Roman"/>
          <w:sz w:val="22"/>
          <w:szCs w:val="22"/>
        </w:rPr>
        <w:t xml:space="preserve">ifteenth </w:t>
      </w:r>
      <w:ins w:id="620" w:author="Deborah Shulevitz" w:date="2017-12-07T13:58:00Z">
        <w:r>
          <w:rPr>
            <w:rFonts w:ascii="Times New Roman" w:hAnsi="Times New Roman" w:cs="Times New Roman"/>
            <w:sz w:val="22"/>
            <w:szCs w:val="22"/>
          </w:rPr>
          <w:t>C</w:t>
        </w:r>
      </w:ins>
      <w:del w:id="621" w:author="Deborah Shulevitz" w:date="2017-12-07T13:58:00Z">
        <w:r w:rsidRPr="00F07ED7" w:rsidDel="001C6B68">
          <w:rPr>
            <w:rFonts w:ascii="Times New Roman" w:hAnsi="Times New Roman" w:cs="Times New Roman"/>
            <w:sz w:val="22"/>
            <w:szCs w:val="22"/>
          </w:rPr>
          <w:delText>c</w:delText>
        </w:r>
      </w:del>
      <w:r w:rsidRPr="00F07ED7">
        <w:rPr>
          <w:rFonts w:ascii="Times New Roman" w:hAnsi="Times New Roman" w:cs="Times New Roman"/>
          <w:sz w:val="22"/>
          <w:szCs w:val="22"/>
        </w:rPr>
        <w:t>enturies)</w:t>
      </w:r>
      <w:ins w:id="622" w:author="Deborah Shulevitz" w:date="2017-12-07T13:58:00Z">
        <w:r>
          <w:rPr>
            <w:rFonts w:ascii="Times New Roman" w:hAnsi="Times New Roman" w:cs="Times New Roman"/>
            <w:sz w:val="22"/>
            <w:szCs w:val="22"/>
          </w:rPr>
          <w:t>’</w:t>
        </w:r>
      </w:ins>
      <w:del w:id="623" w:author="Deborah Shulevitz" w:date="2017-12-07T13:58:00Z">
        <w:r w:rsidRPr="00F07ED7" w:rsidDel="001C6B68">
          <w:rPr>
            <w:rFonts w:ascii="Times New Roman" w:hAnsi="Times New Roman" w:cs="Times New Roman"/>
            <w:sz w:val="22"/>
            <w:szCs w:val="22"/>
          </w:rPr>
          <w:delText>”</w:delText>
        </w:r>
      </w:del>
      <w:r w:rsidRPr="00F07ED7">
        <w:rPr>
          <w:rFonts w:ascii="Times New Roman" w:hAnsi="Times New Roman" w:cs="Times New Roman"/>
          <w:sz w:val="22"/>
          <w:szCs w:val="22"/>
        </w:rPr>
        <w:t xml:space="preserve">, </w:t>
      </w:r>
      <w:r w:rsidRPr="00F07ED7">
        <w:rPr>
          <w:rFonts w:ascii="Times New Roman" w:hAnsi="Times New Roman" w:cs="Times New Roman"/>
          <w:i/>
          <w:sz w:val="22"/>
          <w:szCs w:val="22"/>
        </w:rPr>
        <w:t>French History</w:t>
      </w:r>
      <w:ins w:id="624" w:author="Deborah Shulevitz" w:date="2017-12-07T13:58:00Z">
        <w:r>
          <w:rPr>
            <w:rFonts w:ascii="Times New Roman" w:hAnsi="Times New Roman" w:cs="Times New Roman"/>
            <w:sz w:val="22"/>
            <w:szCs w:val="22"/>
          </w:rPr>
          <w:t>, xxiii</w:t>
        </w:r>
      </w:ins>
      <w:del w:id="625" w:author="Deborah Shulevitz" w:date="2017-12-07T13:58:00Z">
        <w:r w:rsidRPr="00F07ED7" w:rsidDel="001C6B68">
          <w:rPr>
            <w:rFonts w:ascii="Times New Roman" w:hAnsi="Times New Roman" w:cs="Times New Roman"/>
            <w:sz w:val="22"/>
            <w:szCs w:val="22"/>
          </w:rPr>
          <w:delText xml:space="preserve"> 23</w:delText>
        </w:r>
      </w:del>
      <w:r w:rsidRPr="00F07ED7">
        <w:rPr>
          <w:rFonts w:ascii="Times New Roman" w:hAnsi="Times New Roman" w:cs="Times New Roman"/>
          <w:sz w:val="22"/>
          <w:szCs w:val="22"/>
        </w:rPr>
        <w:t xml:space="preserve"> (2009); for a study of subversive speech in cities of the day, see Jan Dumolyn and Jelle Haemers, ‘</w:t>
      </w:r>
      <w:ins w:id="626" w:author="Deborah Shulevitz" w:date="2017-12-11T14:56:00Z">
        <w:r w:rsidR="00C66C0F">
          <w:rPr>
            <w:rFonts w:ascii="Times New Roman" w:hAnsi="Times New Roman" w:cs="Times New Roman"/>
            <w:sz w:val="22"/>
            <w:szCs w:val="22"/>
          </w:rPr>
          <w:t>”</w:t>
        </w:r>
      </w:ins>
      <w:del w:id="627" w:author="Deborah Shulevitz" w:date="2017-12-07T13:58:00Z">
        <w:r w:rsidRPr="00F07ED7" w:rsidDel="001C6B68">
          <w:rPr>
            <w:rFonts w:ascii="Times New Roman" w:hAnsi="Times New Roman" w:cs="Times New Roman"/>
            <w:sz w:val="22"/>
            <w:szCs w:val="22"/>
          </w:rPr>
          <w:delText>‘</w:delText>
        </w:r>
      </w:del>
      <w:r w:rsidRPr="00F07ED7">
        <w:rPr>
          <w:rFonts w:ascii="Times New Roman" w:hAnsi="Times New Roman" w:cs="Times New Roman"/>
          <w:sz w:val="22"/>
          <w:szCs w:val="22"/>
        </w:rPr>
        <w:t xml:space="preserve">A </w:t>
      </w:r>
      <w:ins w:id="628" w:author="Deborah Shulevitz" w:date="2017-12-07T13:59:00Z">
        <w:r>
          <w:rPr>
            <w:rFonts w:ascii="Times New Roman" w:hAnsi="Times New Roman" w:cs="Times New Roman"/>
            <w:sz w:val="22"/>
            <w:szCs w:val="22"/>
          </w:rPr>
          <w:t>B</w:t>
        </w:r>
      </w:ins>
      <w:del w:id="629" w:author="Deborah Shulevitz" w:date="2017-12-07T13:59:00Z">
        <w:r w:rsidRPr="00F07ED7" w:rsidDel="001C6B68">
          <w:rPr>
            <w:rFonts w:ascii="Times New Roman" w:hAnsi="Times New Roman" w:cs="Times New Roman"/>
            <w:sz w:val="22"/>
            <w:szCs w:val="22"/>
          </w:rPr>
          <w:delText>b</w:delText>
        </w:r>
      </w:del>
      <w:r w:rsidRPr="00F07ED7">
        <w:rPr>
          <w:rFonts w:ascii="Times New Roman" w:hAnsi="Times New Roman" w:cs="Times New Roman"/>
          <w:sz w:val="22"/>
          <w:szCs w:val="22"/>
        </w:rPr>
        <w:t xml:space="preserve">ad </w:t>
      </w:r>
      <w:ins w:id="630" w:author="Deborah Shulevitz" w:date="2017-12-07T13:59:00Z">
        <w:r>
          <w:rPr>
            <w:rFonts w:ascii="Times New Roman" w:hAnsi="Times New Roman" w:cs="Times New Roman"/>
            <w:sz w:val="22"/>
            <w:szCs w:val="22"/>
          </w:rPr>
          <w:t>C</w:t>
        </w:r>
      </w:ins>
      <w:del w:id="631" w:author="Deborah Shulevitz" w:date="2017-12-07T13:59:00Z">
        <w:r w:rsidRPr="00F07ED7" w:rsidDel="001C6B68">
          <w:rPr>
            <w:rFonts w:ascii="Times New Roman" w:hAnsi="Times New Roman" w:cs="Times New Roman"/>
            <w:sz w:val="22"/>
            <w:szCs w:val="22"/>
          </w:rPr>
          <w:delText>c</w:delText>
        </w:r>
      </w:del>
      <w:r w:rsidRPr="00F07ED7">
        <w:rPr>
          <w:rFonts w:ascii="Times New Roman" w:hAnsi="Times New Roman" w:cs="Times New Roman"/>
          <w:sz w:val="22"/>
          <w:szCs w:val="22"/>
        </w:rPr>
        <w:t xml:space="preserve">hicken was </w:t>
      </w:r>
      <w:ins w:id="632" w:author="Deborah Shulevitz" w:date="2017-12-07T13:59:00Z">
        <w:r>
          <w:rPr>
            <w:rFonts w:ascii="Times New Roman" w:hAnsi="Times New Roman" w:cs="Times New Roman"/>
            <w:sz w:val="22"/>
            <w:szCs w:val="22"/>
          </w:rPr>
          <w:t>B</w:t>
        </w:r>
      </w:ins>
      <w:del w:id="633" w:author="Deborah Shulevitz" w:date="2017-12-07T13:59:00Z">
        <w:r w:rsidRPr="00F07ED7" w:rsidDel="001C6B68">
          <w:rPr>
            <w:rFonts w:ascii="Times New Roman" w:hAnsi="Times New Roman" w:cs="Times New Roman"/>
            <w:sz w:val="22"/>
            <w:szCs w:val="22"/>
          </w:rPr>
          <w:delText>b</w:delText>
        </w:r>
      </w:del>
      <w:r w:rsidRPr="00F07ED7">
        <w:rPr>
          <w:rFonts w:ascii="Times New Roman" w:hAnsi="Times New Roman" w:cs="Times New Roman"/>
          <w:sz w:val="22"/>
          <w:szCs w:val="22"/>
        </w:rPr>
        <w:t>rooding.</w:t>
      </w:r>
      <w:ins w:id="634" w:author="Deborah Shulevitz" w:date="2017-12-07T13:59:00Z">
        <w:r>
          <w:rPr>
            <w:rFonts w:ascii="Times New Roman" w:hAnsi="Times New Roman" w:cs="Times New Roman"/>
            <w:sz w:val="22"/>
            <w:szCs w:val="22"/>
          </w:rPr>
          <w:t>”</w:t>
        </w:r>
      </w:ins>
      <w:del w:id="635" w:author="Deborah Shulevitz" w:date="2017-12-07T13:58:00Z">
        <w:r w:rsidRPr="00F07ED7" w:rsidDel="001C6B68">
          <w:rPr>
            <w:rFonts w:ascii="Times New Roman" w:hAnsi="Times New Roman" w:cs="Times New Roman"/>
            <w:sz w:val="22"/>
            <w:szCs w:val="22"/>
          </w:rPr>
          <w:delText>’</w:delText>
        </w:r>
      </w:del>
      <w:r w:rsidRPr="00F07ED7">
        <w:rPr>
          <w:rFonts w:ascii="Times New Roman" w:hAnsi="Times New Roman" w:cs="Times New Roman"/>
          <w:sz w:val="22"/>
          <w:szCs w:val="22"/>
        </w:rPr>
        <w:t xml:space="preserve"> Subversive </w:t>
      </w:r>
      <w:ins w:id="636" w:author="Deborah Shulevitz" w:date="2017-12-07T13:59:00Z">
        <w:r>
          <w:rPr>
            <w:rFonts w:ascii="Times New Roman" w:hAnsi="Times New Roman" w:cs="Times New Roman"/>
            <w:sz w:val="22"/>
            <w:szCs w:val="22"/>
          </w:rPr>
          <w:t>S</w:t>
        </w:r>
      </w:ins>
      <w:del w:id="637" w:author="Deborah Shulevitz" w:date="2017-12-07T13:59:00Z">
        <w:r w:rsidRPr="00F07ED7" w:rsidDel="001C6B68">
          <w:rPr>
            <w:rFonts w:ascii="Times New Roman" w:hAnsi="Times New Roman" w:cs="Times New Roman"/>
            <w:sz w:val="22"/>
            <w:szCs w:val="22"/>
          </w:rPr>
          <w:delText>s</w:delText>
        </w:r>
      </w:del>
      <w:r w:rsidRPr="00F07ED7">
        <w:rPr>
          <w:rFonts w:ascii="Times New Roman" w:hAnsi="Times New Roman" w:cs="Times New Roman"/>
          <w:sz w:val="22"/>
          <w:szCs w:val="22"/>
        </w:rPr>
        <w:t xml:space="preserve">peech in </w:t>
      </w:r>
      <w:ins w:id="638" w:author="Deborah Shulevitz" w:date="2017-12-07T13:59:00Z">
        <w:r>
          <w:rPr>
            <w:rFonts w:ascii="Times New Roman" w:hAnsi="Times New Roman" w:cs="Times New Roman"/>
            <w:sz w:val="22"/>
            <w:szCs w:val="22"/>
          </w:rPr>
          <w:t>L</w:t>
        </w:r>
      </w:ins>
      <w:del w:id="639" w:author="Deborah Shulevitz" w:date="2017-12-07T13:59:00Z">
        <w:r w:rsidRPr="00F07ED7" w:rsidDel="001C6B68">
          <w:rPr>
            <w:rFonts w:ascii="Times New Roman" w:hAnsi="Times New Roman" w:cs="Times New Roman"/>
            <w:sz w:val="22"/>
            <w:szCs w:val="22"/>
          </w:rPr>
          <w:delText>l</w:delText>
        </w:r>
      </w:del>
      <w:r w:rsidRPr="00F07ED7">
        <w:rPr>
          <w:rFonts w:ascii="Times New Roman" w:hAnsi="Times New Roman" w:cs="Times New Roman"/>
          <w:sz w:val="22"/>
          <w:szCs w:val="22"/>
        </w:rPr>
        <w:t xml:space="preserve">ate </w:t>
      </w:r>
      <w:ins w:id="640" w:author="Deborah Shulevitz" w:date="2017-12-07T13:59:00Z">
        <w:r>
          <w:rPr>
            <w:rFonts w:ascii="Times New Roman" w:hAnsi="Times New Roman" w:cs="Times New Roman"/>
            <w:sz w:val="22"/>
            <w:szCs w:val="22"/>
          </w:rPr>
          <w:t>M</w:t>
        </w:r>
      </w:ins>
      <w:del w:id="641" w:author="Deborah Shulevitz" w:date="2017-12-07T13:59:00Z">
        <w:r w:rsidRPr="00F07ED7" w:rsidDel="001C6B68">
          <w:rPr>
            <w:rFonts w:ascii="Times New Roman" w:hAnsi="Times New Roman" w:cs="Times New Roman"/>
            <w:sz w:val="22"/>
            <w:szCs w:val="22"/>
          </w:rPr>
          <w:delText>m</w:delText>
        </w:r>
      </w:del>
      <w:r w:rsidRPr="00F07ED7">
        <w:rPr>
          <w:rFonts w:ascii="Times New Roman" w:hAnsi="Times New Roman" w:cs="Times New Roman"/>
          <w:sz w:val="22"/>
          <w:szCs w:val="22"/>
        </w:rPr>
        <w:t>edieval Flanders’</w:t>
      </w:r>
      <w:ins w:id="642" w:author="Deborah Shulevitz" w:date="2017-12-07T13:59:00Z">
        <w:r>
          <w:rPr>
            <w:rFonts w:ascii="Times New Roman" w:hAnsi="Times New Roman" w:cs="Times New Roman"/>
            <w:sz w:val="22"/>
            <w:szCs w:val="22"/>
          </w:rPr>
          <w:t>,</w:t>
        </w:r>
      </w:ins>
      <w:del w:id="643" w:author="Deborah Shulevitz" w:date="2017-12-07T13:59:00Z">
        <w:r w:rsidRPr="00F07ED7" w:rsidDel="001C6B68">
          <w:rPr>
            <w:rFonts w:ascii="Times New Roman" w:hAnsi="Times New Roman" w:cs="Times New Roman"/>
            <w:sz w:val="22"/>
            <w:szCs w:val="22"/>
          </w:rPr>
          <w:delText>.</w:delText>
        </w:r>
      </w:del>
      <w:r w:rsidRPr="00F07ED7">
        <w:rPr>
          <w:rFonts w:ascii="Times New Roman" w:hAnsi="Times New Roman" w:cs="Times New Roman"/>
          <w:sz w:val="22"/>
          <w:szCs w:val="22"/>
        </w:rPr>
        <w:t xml:space="preserve"> </w:t>
      </w:r>
      <w:r w:rsidRPr="00F07ED7">
        <w:rPr>
          <w:rFonts w:ascii="Times New Roman" w:hAnsi="Times New Roman" w:cs="Times New Roman"/>
          <w:i/>
          <w:sz w:val="22"/>
          <w:szCs w:val="22"/>
        </w:rPr>
        <w:t>Past and Present</w:t>
      </w:r>
      <w:ins w:id="644" w:author="Deborah Shulevitz" w:date="2017-12-07T13:59:00Z">
        <w:r>
          <w:rPr>
            <w:rFonts w:ascii="Times New Roman" w:hAnsi="Times New Roman" w:cs="Times New Roman"/>
            <w:sz w:val="22"/>
            <w:szCs w:val="22"/>
          </w:rPr>
          <w:t>, ccxiv</w:t>
        </w:r>
      </w:ins>
      <w:del w:id="645" w:author="Deborah Shulevitz" w:date="2017-12-07T13:59:00Z">
        <w:r w:rsidRPr="00F07ED7" w:rsidDel="001C6B68">
          <w:rPr>
            <w:rFonts w:ascii="Times New Roman" w:hAnsi="Times New Roman" w:cs="Times New Roman"/>
            <w:sz w:val="22"/>
            <w:szCs w:val="22"/>
          </w:rPr>
          <w:delText xml:space="preserve"> 214</w:delText>
        </w:r>
      </w:del>
      <w:r w:rsidRPr="00F07ED7">
        <w:rPr>
          <w:rFonts w:ascii="Times New Roman" w:hAnsi="Times New Roman" w:cs="Times New Roman"/>
          <w:sz w:val="22"/>
          <w:szCs w:val="22"/>
        </w:rPr>
        <w:t xml:space="preserve"> (2012)</w:t>
      </w:r>
      <w:del w:id="646" w:author="Deborah Shulevitz" w:date="2017-12-07T13:59:00Z">
        <w:r w:rsidRPr="00F07ED7" w:rsidDel="001C6B68">
          <w:rPr>
            <w:rFonts w:ascii="Times New Roman" w:hAnsi="Times New Roman" w:cs="Times New Roman"/>
            <w:sz w:val="22"/>
            <w:szCs w:val="22"/>
          </w:rPr>
          <w:delText>: 45-86</w:delText>
        </w:r>
      </w:del>
      <w:r w:rsidRPr="00F07ED7">
        <w:rPr>
          <w:rFonts w:ascii="Times New Roman" w:hAnsi="Times New Roman" w:cs="Times New Roman"/>
          <w:sz w:val="22"/>
          <w:szCs w:val="22"/>
        </w:rPr>
        <w:t>.</w:t>
      </w:r>
    </w:p>
  </w:footnote>
  <w:footnote w:id="40">
    <w:p w14:paraId="73605391" w14:textId="4A04AEB2" w:rsidR="00205A9A" w:rsidRPr="00F07ED7" w:rsidRDefault="00205A9A" w:rsidP="006A47C0">
      <w:pPr>
        <w:pStyle w:val="FootnoteText"/>
        <w:rPr>
          <w:sz w:val="22"/>
          <w:szCs w:val="22"/>
        </w:rPr>
      </w:pPr>
      <w:r w:rsidRPr="00946D45">
        <w:rPr>
          <w:rStyle w:val="FootnoteReference"/>
          <w:sz w:val="22"/>
          <w:szCs w:val="22"/>
        </w:rPr>
        <w:footnoteRef/>
      </w:r>
      <w:r w:rsidRPr="00946D45">
        <w:rPr>
          <w:sz w:val="22"/>
          <w:szCs w:val="22"/>
        </w:rPr>
        <w:t xml:space="preserve"> The cloth industry throughout the Low Countries changed in significant ways from the thirteenth i</w:t>
      </w:r>
      <w:r w:rsidRPr="0041386A">
        <w:rPr>
          <w:sz w:val="22"/>
          <w:szCs w:val="22"/>
        </w:rPr>
        <w:t>nto the sixteenth century. Alongside competition from Italian, English and Brabatine producers of high-end drapery, cities like Ypres confronted serious challenges from rural producers who could make a cheaper, lower-quality cloth. Émile Coornaert’s, ‘Drap</w:t>
      </w:r>
      <w:r w:rsidRPr="00C64632">
        <w:rPr>
          <w:sz w:val="22"/>
          <w:szCs w:val="22"/>
        </w:rPr>
        <w:t xml:space="preserve">eries rurales, draperies urbaines: l’évolution de l’industrie flamande au Moyen Age et au XVI siècle’, </w:t>
      </w:r>
      <w:r w:rsidRPr="00D3643B">
        <w:rPr>
          <w:i/>
          <w:sz w:val="22"/>
          <w:szCs w:val="22"/>
        </w:rPr>
        <w:t>Revue belge de philologie et d’histoire</w:t>
      </w:r>
      <w:r w:rsidRPr="001A4637">
        <w:rPr>
          <w:sz w:val="22"/>
          <w:szCs w:val="22"/>
        </w:rPr>
        <w:t>, xxviii, no. 1 (1950)</w:t>
      </w:r>
      <w:ins w:id="650" w:author="Deborah Shulevitz" w:date="2017-12-07T14:02:00Z">
        <w:r>
          <w:rPr>
            <w:sz w:val="22"/>
            <w:szCs w:val="22"/>
          </w:rPr>
          <w:t>,</w:t>
        </w:r>
      </w:ins>
      <w:r w:rsidRPr="001A4637">
        <w:rPr>
          <w:sz w:val="22"/>
          <w:szCs w:val="22"/>
        </w:rPr>
        <w:t xml:space="preserve"> early analyzed the tensions between urban and rural producers, and many scholars have contr</w:t>
      </w:r>
      <w:r w:rsidRPr="00EC2D52">
        <w:rPr>
          <w:sz w:val="22"/>
          <w:szCs w:val="22"/>
        </w:rPr>
        <w:t xml:space="preserve">ibuted to the literature. For a guide see </w:t>
      </w:r>
      <w:r w:rsidRPr="00204BB3">
        <w:rPr>
          <w:color w:val="111000"/>
          <w:sz w:val="22"/>
          <w:szCs w:val="22"/>
        </w:rPr>
        <w:t xml:space="preserve">John </w:t>
      </w:r>
      <w:ins w:id="651" w:author="Deborah Shulevitz" w:date="2017-12-07T15:03:00Z">
        <w:r w:rsidR="0087217B">
          <w:rPr>
            <w:color w:val="111000"/>
            <w:sz w:val="22"/>
            <w:szCs w:val="22"/>
          </w:rPr>
          <w:t xml:space="preserve">H. </w:t>
        </w:r>
      </w:ins>
      <w:r w:rsidRPr="00204BB3">
        <w:rPr>
          <w:color w:val="111000"/>
          <w:sz w:val="22"/>
          <w:szCs w:val="22"/>
        </w:rPr>
        <w:t xml:space="preserve">Munro, </w:t>
      </w:r>
      <w:ins w:id="652" w:author="Deborah Shulevitz" w:date="2017-12-07T14:02:00Z">
        <w:r>
          <w:rPr>
            <w:color w:val="111000"/>
            <w:sz w:val="22"/>
            <w:szCs w:val="22"/>
          </w:rPr>
          <w:t>‘</w:t>
        </w:r>
      </w:ins>
      <w:del w:id="653" w:author="Deborah Shulevitz" w:date="2017-12-07T14:02:00Z">
        <w:r w:rsidRPr="00204BB3" w:rsidDel="004D09F5">
          <w:rPr>
            <w:color w:val="111000"/>
            <w:sz w:val="22"/>
            <w:szCs w:val="22"/>
          </w:rPr>
          <w:delText>“</w:delText>
        </w:r>
      </w:del>
      <w:r w:rsidRPr="00204BB3">
        <w:rPr>
          <w:color w:val="111000"/>
          <w:sz w:val="22"/>
          <w:szCs w:val="22"/>
        </w:rPr>
        <w:t xml:space="preserve">Medieval Woollens: Textiles, Textile Technology, and Industrial Organisation, </w:t>
      </w:r>
      <w:r w:rsidRPr="0087217B">
        <w:rPr>
          <w:i/>
          <w:iCs/>
          <w:color w:val="111000"/>
          <w:sz w:val="22"/>
          <w:szCs w:val="22"/>
          <w:rPrChange w:id="654" w:author="Deborah Shulevitz" w:date="2017-12-07T15:03:00Z">
            <w:rPr>
              <w:color w:val="111000"/>
              <w:sz w:val="22"/>
              <w:szCs w:val="22"/>
            </w:rPr>
          </w:rPrChange>
        </w:rPr>
        <w:t>c.</w:t>
      </w:r>
      <w:ins w:id="655" w:author="Deborah Shulevitz" w:date="2017-12-07T15:03:00Z">
        <w:r w:rsidR="0087217B">
          <w:rPr>
            <w:color w:val="111000"/>
            <w:sz w:val="22"/>
            <w:szCs w:val="22"/>
          </w:rPr>
          <w:t xml:space="preserve"> </w:t>
        </w:r>
      </w:ins>
      <w:r w:rsidRPr="00204BB3">
        <w:rPr>
          <w:color w:val="111000"/>
          <w:sz w:val="22"/>
          <w:szCs w:val="22"/>
        </w:rPr>
        <w:t>800</w:t>
      </w:r>
      <w:ins w:id="656" w:author="Deborah Shulevitz" w:date="2017-12-11T14:56:00Z">
        <w:r w:rsidR="00C66C0F">
          <w:rPr>
            <w:color w:val="111000"/>
            <w:sz w:val="22"/>
            <w:szCs w:val="22"/>
          </w:rPr>
          <w:t>–</w:t>
        </w:r>
      </w:ins>
      <w:del w:id="657" w:author="Deborah Shulevitz" w:date="2017-12-11T14:56:00Z">
        <w:r w:rsidRPr="00204BB3" w:rsidDel="00C66C0F">
          <w:rPr>
            <w:color w:val="111000"/>
            <w:sz w:val="22"/>
            <w:szCs w:val="22"/>
          </w:rPr>
          <w:delText>-</w:delText>
        </w:r>
      </w:del>
      <w:r w:rsidRPr="00204BB3">
        <w:rPr>
          <w:color w:val="111000"/>
          <w:sz w:val="22"/>
          <w:szCs w:val="22"/>
        </w:rPr>
        <w:t>1500</w:t>
      </w:r>
      <w:ins w:id="658" w:author="Deborah Shulevitz" w:date="2017-12-07T14:02:00Z">
        <w:r>
          <w:rPr>
            <w:color w:val="111000"/>
            <w:sz w:val="22"/>
            <w:szCs w:val="22"/>
          </w:rPr>
          <w:t>’</w:t>
        </w:r>
      </w:ins>
      <w:r w:rsidRPr="00204BB3">
        <w:rPr>
          <w:color w:val="111000"/>
          <w:sz w:val="22"/>
          <w:szCs w:val="22"/>
        </w:rPr>
        <w:t>,</w:t>
      </w:r>
      <w:del w:id="659" w:author="Deborah Shulevitz" w:date="2017-12-07T14:02:00Z">
        <w:r w:rsidRPr="00204BB3" w:rsidDel="004D09F5">
          <w:rPr>
            <w:color w:val="111000"/>
            <w:sz w:val="22"/>
            <w:szCs w:val="22"/>
          </w:rPr>
          <w:delText>"</w:delText>
        </w:r>
      </w:del>
      <w:r w:rsidRPr="00204BB3">
        <w:rPr>
          <w:color w:val="111000"/>
          <w:sz w:val="22"/>
          <w:szCs w:val="22"/>
        </w:rPr>
        <w:t xml:space="preserve"> in</w:t>
      </w:r>
      <w:r w:rsidRPr="00F07ED7">
        <w:rPr>
          <w:rStyle w:val="apple-converted-space"/>
          <w:color w:val="111000"/>
          <w:sz w:val="22"/>
          <w:szCs w:val="22"/>
        </w:rPr>
        <w:t xml:space="preserve"> David Jenkins (ed.), </w:t>
      </w:r>
      <w:r w:rsidRPr="00F07ED7">
        <w:rPr>
          <w:i/>
          <w:iCs/>
          <w:color w:val="111000"/>
          <w:sz w:val="22"/>
          <w:szCs w:val="22"/>
        </w:rPr>
        <w:t>The Cambridge History of Western Textiles</w:t>
      </w:r>
      <w:ins w:id="660" w:author="Deborah Shulevitz" w:date="2017-12-07T15:02:00Z">
        <w:r w:rsidR="00EC3546">
          <w:rPr>
            <w:color w:val="111000"/>
            <w:sz w:val="22"/>
            <w:szCs w:val="22"/>
          </w:rPr>
          <w:t>, 2 vols.</w:t>
        </w:r>
      </w:ins>
      <w:r w:rsidRPr="00F07ED7">
        <w:rPr>
          <w:rStyle w:val="apple-converted-space"/>
          <w:color w:val="111000"/>
          <w:sz w:val="22"/>
          <w:szCs w:val="22"/>
        </w:rPr>
        <w:t> </w:t>
      </w:r>
      <w:r w:rsidRPr="00F07ED7">
        <w:rPr>
          <w:color w:val="111000"/>
          <w:sz w:val="22"/>
          <w:szCs w:val="22"/>
        </w:rPr>
        <w:t>(Cambridge and New York, 2003)</w:t>
      </w:r>
      <w:ins w:id="661" w:author="Deborah Shulevitz" w:date="2017-12-07T15:02:00Z">
        <w:r w:rsidR="0087217B">
          <w:rPr>
            <w:color w:val="111000"/>
            <w:sz w:val="22"/>
            <w:szCs w:val="22"/>
          </w:rPr>
          <w:t>, i</w:t>
        </w:r>
      </w:ins>
      <w:del w:id="662" w:author="Deborah Shulevitz" w:date="2017-12-07T14:06:00Z">
        <w:r w:rsidRPr="00F07ED7" w:rsidDel="006A47C0">
          <w:rPr>
            <w:color w:val="111000"/>
            <w:sz w:val="22"/>
            <w:szCs w:val="22"/>
          </w:rPr>
          <w:delText>, 181–227</w:delText>
        </w:r>
      </w:del>
      <w:r w:rsidRPr="00F07ED7">
        <w:rPr>
          <w:color w:val="111000"/>
          <w:sz w:val="22"/>
          <w:szCs w:val="22"/>
        </w:rPr>
        <w:t>; and</w:t>
      </w:r>
      <w:del w:id="663" w:author="Deborah Shulevitz" w:date="2017-12-07T14:06:00Z">
        <w:r w:rsidRPr="00F07ED7" w:rsidDel="006A47C0">
          <w:rPr>
            <w:color w:val="111000"/>
            <w:sz w:val="22"/>
            <w:szCs w:val="22"/>
          </w:rPr>
          <w:delText xml:space="preserve"> </w:delText>
        </w:r>
      </w:del>
      <w:ins w:id="664" w:author="Deborah Shulevitz" w:date="2017-12-07T14:06:00Z">
        <w:r>
          <w:rPr>
            <w:color w:val="111000"/>
            <w:sz w:val="22"/>
            <w:szCs w:val="22"/>
          </w:rPr>
          <w:t xml:space="preserve"> John </w:t>
        </w:r>
      </w:ins>
      <w:ins w:id="665" w:author="Deborah Shulevitz" w:date="2017-12-07T15:03:00Z">
        <w:r w:rsidR="0087217B">
          <w:rPr>
            <w:color w:val="111000"/>
            <w:sz w:val="22"/>
            <w:szCs w:val="22"/>
          </w:rPr>
          <w:t xml:space="preserve">H. </w:t>
        </w:r>
      </w:ins>
      <w:ins w:id="666" w:author="Deborah Shulevitz" w:date="2017-12-07T14:06:00Z">
        <w:r>
          <w:rPr>
            <w:color w:val="111000"/>
            <w:sz w:val="22"/>
            <w:szCs w:val="22"/>
          </w:rPr>
          <w:t>Munro</w:t>
        </w:r>
      </w:ins>
      <w:del w:id="667" w:author="Deborah Shulevitz" w:date="2017-12-07T14:06:00Z">
        <w:r w:rsidRPr="00F07ED7" w:rsidDel="006A47C0">
          <w:rPr>
            <w:color w:val="111000"/>
            <w:sz w:val="22"/>
            <w:szCs w:val="22"/>
          </w:rPr>
          <w:delText>idem</w:delText>
        </w:r>
      </w:del>
      <w:r w:rsidRPr="00F07ED7">
        <w:rPr>
          <w:color w:val="111000"/>
          <w:sz w:val="22"/>
          <w:szCs w:val="22"/>
        </w:rPr>
        <w:t xml:space="preserve">, </w:t>
      </w:r>
      <w:ins w:id="668" w:author="Deborah Shulevitz" w:date="2017-12-07T14:07:00Z">
        <w:r>
          <w:rPr>
            <w:color w:val="111000"/>
            <w:sz w:val="22"/>
            <w:szCs w:val="22"/>
          </w:rPr>
          <w:t>‘</w:t>
        </w:r>
      </w:ins>
      <w:del w:id="669" w:author="Deborah Shulevitz" w:date="2017-12-07T14:07:00Z">
        <w:r w:rsidRPr="00F07ED7" w:rsidDel="006A47C0">
          <w:rPr>
            <w:color w:val="111000"/>
            <w:sz w:val="22"/>
            <w:szCs w:val="22"/>
          </w:rPr>
          <w:delText>“</w:delText>
        </w:r>
      </w:del>
      <w:r w:rsidRPr="00F07ED7">
        <w:rPr>
          <w:color w:val="111000"/>
          <w:sz w:val="22"/>
          <w:szCs w:val="22"/>
        </w:rPr>
        <w:t xml:space="preserve">Medieval Woollens: The Western European Woollen Industries and their Struggles for International Markets, </w:t>
      </w:r>
      <w:r w:rsidRPr="0087217B">
        <w:rPr>
          <w:i/>
          <w:iCs/>
          <w:color w:val="111000"/>
          <w:sz w:val="22"/>
          <w:szCs w:val="22"/>
          <w:rPrChange w:id="670" w:author="Deborah Shulevitz" w:date="2017-12-07T15:03:00Z">
            <w:rPr>
              <w:color w:val="111000"/>
              <w:sz w:val="22"/>
              <w:szCs w:val="22"/>
            </w:rPr>
          </w:rPrChange>
        </w:rPr>
        <w:t>c</w:t>
      </w:r>
      <w:r w:rsidRPr="00F07ED7">
        <w:rPr>
          <w:color w:val="111000"/>
          <w:sz w:val="22"/>
          <w:szCs w:val="22"/>
        </w:rPr>
        <w:t>. 1000</w:t>
      </w:r>
      <w:ins w:id="671" w:author="Deborah Shulevitz" w:date="2017-12-11T14:56:00Z">
        <w:r w:rsidR="00C66C0F">
          <w:rPr>
            <w:color w:val="111000"/>
            <w:sz w:val="22"/>
            <w:szCs w:val="22"/>
          </w:rPr>
          <w:t>–</w:t>
        </w:r>
      </w:ins>
      <w:del w:id="672" w:author="Deborah Shulevitz" w:date="2017-12-11T14:56:00Z">
        <w:r w:rsidRPr="00F07ED7" w:rsidDel="00C66C0F">
          <w:rPr>
            <w:color w:val="111000"/>
            <w:sz w:val="22"/>
            <w:szCs w:val="22"/>
          </w:rPr>
          <w:delText>-</w:delText>
        </w:r>
      </w:del>
      <w:r w:rsidRPr="00F07ED7">
        <w:rPr>
          <w:color w:val="111000"/>
          <w:sz w:val="22"/>
          <w:szCs w:val="22"/>
        </w:rPr>
        <w:t>1500</w:t>
      </w:r>
      <w:ins w:id="673" w:author="Deborah Shulevitz" w:date="2017-12-07T14:07:00Z">
        <w:r>
          <w:rPr>
            <w:color w:val="111000"/>
            <w:sz w:val="22"/>
            <w:szCs w:val="22"/>
          </w:rPr>
          <w:t>’</w:t>
        </w:r>
      </w:ins>
      <w:r w:rsidRPr="00F07ED7">
        <w:rPr>
          <w:color w:val="111000"/>
          <w:sz w:val="22"/>
          <w:szCs w:val="22"/>
        </w:rPr>
        <w:t>,</w:t>
      </w:r>
      <w:del w:id="674" w:author="Deborah Shulevitz" w:date="2017-12-07T14:07:00Z">
        <w:r w:rsidRPr="00F07ED7" w:rsidDel="006A47C0">
          <w:rPr>
            <w:color w:val="111000"/>
            <w:sz w:val="22"/>
            <w:szCs w:val="22"/>
          </w:rPr>
          <w:delText>”</w:delText>
        </w:r>
      </w:del>
      <w:r w:rsidRPr="00F07ED7">
        <w:rPr>
          <w:color w:val="111000"/>
          <w:sz w:val="22"/>
          <w:szCs w:val="22"/>
        </w:rPr>
        <w:t xml:space="preserve"> in </w:t>
      </w:r>
      <w:r w:rsidRPr="006E20D3">
        <w:rPr>
          <w:i/>
          <w:iCs/>
          <w:color w:val="111000"/>
          <w:sz w:val="22"/>
          <w:szCs w:val="22"/>
          <w:rPrChange w:id="675" w:author="Deborah Shulevitz" w:date="2017-12-07T14:08:00Z">
            <w:rPr>
              <w:color w:val="111000"/>
              <w:sz w:val="22"/>
              <w:szCs w:val="22"/>
            </w:rPr>
          </w:rPrChange>
        </w:rPr>
        <w:t>ibid</w:t>
      </w:r>
      <w:del w:id="676" w:author="Deborah Shulevitz" w:date="2017-12-07T14:08:00Z">
        <w:r w:rsidRPr="00F07ED7" w:rsidDel="006E20D3">
          <w:rPr>
            <w:color w:val="111000"/>
            <w:sz w:val="22"/>
            <w:szCs w:val="22"/>
          </w:rPr>
          <w:delText>, 228-324</w:delText>
        </w:r>
      </w:del>
      <w:r w:rsidRPr="00F07ED7">
        <w:rPr>
          <w:color w:val="111000"/>
          <w:sz w:val="22"/>
          <w:szCs w:val="22"/>
        </w:rPr>
        <w:t>.</w:t>
      </w:r>
    </w:p>
  </w:footnote>
  <w:footnote w:id="41">
    <w:p w14:paraId="309B3935" w14:textId="4759849D" w:rsidR="00205A9A" w:rsidRPr="00F07ED7" w:rsidRDefault="00205A9A" w:rsidP="006E20D3">
      <w:pPr>
        <w:rPr>
          <w:rFonts w:ascii="Times New Roman" w:eastAsia="Times New Roman" w:hAnsi="Times New Roman" w:cs="Times New Roman"/>
          <w:sz w:val="22"/>
          <w:szCs w:val="22"/>
        </w:rPr>
      </w:pPr>
      <w:r w:rsidRPr="00AA1F85">
        <w:rPr>
          <w:rStyle w:val="FootnoteReference"/>
          <w:rFonts w:ascii="Times New Roman" w:hAnsi="Times New Roman" w:cs="Times New Roman"/>
          <w:sz w:val="22"/>
          <w:szCs w:val="22"/>
        </w:rPr>
        <w:footnoteRef/>
      </w:r>
      <w:r w:rsidRPr="00AA1F85">
        <w:rPr>
          <w:rFonts w:ascii="Times New Roman" w:hAnsi="Times New Roman" w:cs="Times New Roman"/>
          <w:sz w:val="22"/>
          <w:szCs w:val="22"/>
        </w:rPr>
        <w:t xml:space="preserve"> We have better evidence about the participants in another uprising of 1304, when several </w:t>
      </w:r>
      <w:r w:rsidRPr="00946D45">
        <w:rPr>
          <w:rFonts w:ascii="Times New Roman" w:hAnsi="Times New Roman" w:cs="Times New Roman"/>
          <w:i/>
          <w:sz w:val="22"/>
          <w:szCs w:val="22"/>
        </w:rPr>
        <w:t>échevins</w:t>
      </w:r>
      <w:r w:rsidRPr="0041386A">
        <w:rPr>
          <w:rFonts w:ascii="Times New Roman" w:hAnsi="Times New Roman" w:cs="Times New Roman"/>
          <w:sz w:val="22"/>
          <w:szCs w:val="22"/>
        </w:rPr>
        <w:t xml:space="preserve"> were murd</w:t>
      </w:r>
      <w:r w:rsidRPr="00C64632">
        <w:rPr>
          <w:rFonts w:ascii="Times New Roman" w:hAnsi="Times New Roman" w:cs="Times New Roman"/>
          <w:sz w:val="22"/>
          <w:szCs w:val="22"/>
        </w:rPr>
        <w:t xml:space="preserve">ered and the residences of the city’s elite looted. A handful of the some </w:t>
      </w:r>
      <w:del w:id="677" w:author="Deborah Shulevitz" w:date="2017-12-07T14:09:00Z">
        <w:r w:rsidRPr="00C64632" w:rsidDel="006E20D3">
          <w:rPr>
            <w:rFonts w:ascii="Times New Roman" w:hAnsi="Times New Roman" w:cs="Times New Roman"/>
            <w:sz w:val="22"/>
            <w:szCs w:val="22"/>
          </w:rPr>
          <w:delText xml:space="preserve">100 </w:delText>
        </w:r>
      </w:del>
      <w:ins w:id="678" w:author="Deborah Shulevitz" w:date="2017-12-07T14:09:00Z">
        <w:r>
          <w:rPr>
            <w:rFonts w:ascii="Times New Roman" w:hAnsi="Times New Roman" w:cs="Times New Roman"/>
            <w:sz w:val="22"/>
            <w:szCs w:val="22"/>
          </w:rPr>
          <w:t>one-hundred</w:t>
        </w:r>
        <w:r w:rsidRPr="00C64632">
          <w:rPr>
            <w:rFonts w:ascii="Times New Roman" w:hAnsi="Times New Roman" w:cs="Times New Roman"/>
            <w:sz w:val="22"/>
            <w:szCs w:val="22"/>
          </w:rPr>
          <w:t xml:space="preserve"> </w:t>
        </w:r>
      </w:ins>
      <w:r w:rsidRPr="00C64632">
        <w:rPr>
          <w:rFonts w:ascii="Times New Roman" w:hAnsi="Times New Roman" w:cs="Times New Roman"/>
          <w:sz w:val="22"/>
          <w:szCs w:val="22"/>
        </w:rPr>
        <w:t>men named as looters (about 20</w:t>
      </w:r>
      <w:ins w:id="679" w:author="Deborah Shulevitz" w:date="2017-12-07T14:09:00Z">
        <w:r>
          <w:rPr>
            <w:rFonts w:ascii="Times New Roman" w:hAnsi="Times New Roman" w:cs="Times New Roman"/>
            <w:sz w:val="22"/>
            <w:szCs w:val="22"/>
          </w:rPr>
          <w:t xml:space="preserve"> per cent</w:t>
        </w:r>
      </w:ins>
      <w:del w:id="680" w:author="Deborah Shulevitz" w:date="2017-12-07T14:09:00Z">
        <w:r w:rsidRPr="00C64632" w:rsidDel="006E20D3">
          <w:rPr>
            <w:rFonts w:ascii="Times New Roman" w:hAnsi="Times New Roman" w:cs="Times New Roman"/>
            <w:sz w:val="22"/>
            <w:szCs w:val="22"/>
          </w:rPr>
          <w:delText>%</w:delText>
        </w:r>
      </w:del>
      <w:r w:rsidRPr="00C64632">
        <w:rPr>
          <w:rFonts w:ascii="Times New Roman" w:hAnsi="Times New Roman" w:cs="Times New Roman"/>
          <w:sz w:val="22"/>
          <w:szCs w:val="22"/>
        </w:rPr>
        <w:t xml:space="preserve"> of whom were specifically identified as weavers or fullers; no other trades were identified) can be found in the database of chirographs, and many</w:t>
      </w:r>
      <w:r w:rsidRPr="00D3643B">
        <w:rPr>
          <w:rFonts w:ascii="Times New Roman" w:hAnsi="Times New Roman" w:cs="Times New Roman"/>
          <w:sz w:val="22"/>
          <w:szCs w:val="22"/>
        </w:rPr>
        <w:t xml:space="preserve"> more shared a family name with men who appeared regularly in the records from the 1270s forward. Among the men charged with the murder itself we find some of the same names (Jacop Dickemue, weaver, was charged as a murderer and men with the same family na</w:t>
      </w:r>
      <w:r w:rsidRPr="001A4637">
        <w:rPr>
          <w:rFonts w:ascii="Times New Roman" w:hAnsi="Times New Roman" w:cs="Times New Roman"/>
          <w:sz w:val="22"/>
          <w:szCs w:val="22"/>
        </w:rPr>
        <w:t>me were listed as looters; all appeared regularly in the chirographs as borrowers and lenders). Some charged only with murder also appeared in the database (Jehan Lievekint, for example, took several loans in the late 1280s and in 1291) and many of the all</w:t>
      </w:r>
      <w:r w:rsidRPr="00EC2D52">
        <w:rPr>
          <w:rFonts w:ascii="Times New Roman" w:hAnsi="Times New Roman" w:cs="Times New Roman"/>
          <w:sz w:val="22"/>
          <w:szCs w:val="22"/>
        </w:rPr>
        <w:t xml:space="preserve">eged murderers bore the same family name as men in the database: </w:t>
      </w:r>
      <w:r w:rsidRPr="00204BB3">
        <w:rPr>
          <w:rFonts w:ascii="Times New Roman" w:hAnsi="Times New Roman" w:cs="Times New Roman"/>
          <w:sz w:val="22"/>
          <w:szCs w:val="22"/>
          <w:lang w:val="fr-FR"/>
        </w:rPr>
        <w:t>Espinas and Pirenne</w:t>
      </w:r>
      <w:r w:rsidRPr="00204BB3">
        <w:rPr>
          <w:rFonts w:ascii="Times New Roman" w:hAnsi="Times New Roman" w:cs="Times New Roman"/>
          <w:i/>
          <w:sz w:val="22"/>
          <w:szCs w:val="22"/>
          <w:lang w:val="fr-FR"/>
        </w:rPr>
        <w:t xml:space="preserve">, Recueil de documents relatifs à l’histoire de l’industrie drapière en Flandre: première partie, </w:t>
      </w:r>
      <w:r w:rsidRPr="00F07ED7">
        <w:rPr>
          <w:rFonts w:ascii="Times New Roman" w:hAnsi="Times New Roman" w:cs="Times New Roman"/>
          <w:sz w:val="22"/>
          <w:szCs w:val="22"/>
          <w:lang w:val="fr-FR"/>
        </w:rPr>
        <w:t>nos. 878 and 879.</w:t>
      </w:r>
    </w:p>
    <w:p w14:paraId="4DEE6DF6" w14:textId="77777777" w:rsidR="00205A9A" w:rsidRPr="00F07ED7" w:rsidRDefault="00205A9A" w:rsidP="00AC2A89">
      <w:pPr>
        <w:pStyle w:val="FootnoteText"/>
        <w:rPr>
          <w:sz w:val="22"/>
          <w:szCs w:val="22"/>
        </w:rPr>
      </w:pPr>
    </w:p>
  </w:footnote>
  <w:footnote w:id="42">
    <w:p w14:paraId="2EB65E39" w14:textId="51B83EE2" w:rsidR="00205A9A" w:rsidRPr="001A4637" w:rsidRDefault="00205A9A" w:rsidP="0070739D">
      <w:pPr>
        <w:pStyle w:val="FootnoteText"/>
        <w:rPr>
          <w:sz w:val="22"/>
          <w:szCs w:val="22"/>
        </w:rPr>
      </w:pPr>
      <w:r w:rsidRPr="00946D45">
        <w:rPr>
          <w:rStyle w:val="FootnoteReference"/>
          <w:sz w:val="22"/>
          <w:szCs w:val="22"/>
        </w:rPr>
        <w:footnoteRef/>
      </w:r>
      <w:r w:rsidRPr="00946D45">
        <w:rPr>
          <w:sz w:val="22"/>
          <w:szCs w:val="22"/>
        </w:rPr>
        <w:t xml:space="preserve"> </w:t>
      </w:r>
      <w:r w:rsidRPr="00F07ED7">
        <w:rPr>
          <w:sz w:val="22"/>
          <w:szCs w:val="22"/>
        </w:rPr>
        <w:t xml:space="preserve">In a series of otherwise authoritative articles from the 1930s examining the </w:t>
      </w:r>
      <w:r w:rsidRPr="00F07ED7">
        <w:rPr>
          <w:i/>
          <w:sz w:val="22"/>
          <w:szCs w:val="22"/>
        </w:rPr>
        <w:t>Cockerulle</w:t>
      </w:r>
      <w:r w:rsidRPr="00F07ED7">
        <w:rPr>
          <w:sz w:val="22"/>
          <w:szCs w:val="22"/>
        </w:rPr>
        <w:t xml:space="preserve">, G. Doudelez reasoned that this uprising marked a watershed in the city’s socioeconomic history; thereafter, he said, drapers ‘gradually assembled fortunes sufficient to permit them, twenty years later [in the battle of the Golden Spurs], to challenge the merchants’ political power and to share it with them’: </w:t>
      </w:r>
      <w:r w:rsidRPr="00AA1F85">
        <w:rPr>
          <w:sz w:val="22"/>
          <w:szCs w:val="22"/>
        </w:rPr>
        <w:t>G. Doudelez, ‘</w:t>
      </w:r>
      <w:r w:rsidRPr="00AA1F85">
        <w:rPr>
          <w:sz w:val="22"/>
          <w:szCs w:val="22"/>
          <w:lang w:val="fr-FR"/>
        </w:rPr>
        <w:t xml:space="preserve">La </w:t>
      </w:r>
      <w:ins w:id="681" w:author="Deborah Shulevitz" w:date="2017-12-07T14:10:00Z">
        <w:r>
          <w:rPr>
            <w:sz w:val="22"/>
            <w:szCs w:val="22"/>
            <w:lang w:val="fr-FR"/>
          </w:rPr>
          <w:t>R</w:t>
        </w:r>
      </w:ins>
      <w:del w:id="682" w:author="Deborah Shulevitz" w:date="2017-12-07T14:10:00Z">
        <w:r w:rsidRPr="00AA1F85" w:rsidDel="006E20D3">
          <w:rPr>
            <w:sz w:val="22"/>
            <w:szCs w:val="22"/>
            <w:lang w:val="fr-FR"/>
          </w:rPr>
          <w:delText>r</w:delText>
        </w:r>
      </w:del>
      <w:r w:rsidRPr="00AA1F85">
        <w:rPr>
          <w:sz w:val="22"/>
          <w:szCs w:val="22"/>
          <w:lang w:val="fr-FR"/>
        </w:rPr>
        <w:t>évolution communale de 1280 à Ypres’, </w:t>
      </w:r>
      <w:r w:rsidRPr="00946D45">
        <w:rPr>
          <w:i/>
          <w:sz w:val="22"/>
          <w:szCs w:val="22"/>
          <w:lang w:val="fr-FR"/>
        </w:rPr>
        <w:t xml:space="preserve">Revue des questions historiques, </w:t>
      </w:r>
      <w:r w:rsidRPr="00C64632">
        <w:rPr>
          <w:sz w:val="22"/>
          <w:szCs w:val="22"/>
          <w:lang w:val="fr-FR"/>
        </w:rPr>
        <w:t>lxvi, (I: Mar. 1938), lxvi (II: May-Sept. 1938), 6</w:t>
      </w:r>
      <w:ins w:id="683" w:author="Deborah Shulevitz" w:date="2017-12-07T15:06:00Z">
        <w:r w:rsidR="0070739D">
          <w:rPr>
            <w:sz w:val="22"/>
            <w:szCs w:val="22"/>
            <w:lang w:val="fr-FR"/>
          </w:rPr>
          <w:t xml:space="preserve">, </w:t>
        </w:r>
      </w:ins>
      <w:del w:id="684" w:author="Deborah Shulevitz" w:date="2017-12-07T15:06:00Z">
        <w:r w:rsidRPr="00C64632" w:rsidDel="0070739D">
          <w:rPr>
            <w:sz w:val="22"/>
            <w:szCs w:val="22"/>
            <w:lang w:val="fr-FR"/>
          </w:rPr>
          <w:delText xml:space="preserve">, </w:delText>
        </w:r>
      </w:del>
      <w:r w:rsidRPr="00C64632">
        <w:rPr>
          <w:sz w:val="22"/>
          <w:szCs w:val="22"/>
          <w:lang w:val="fr-FR"/>
        </w:rPr>
        <w:t>lxvii (III: Jan.</w:t>
      </w:r>
      <w:ins w:id="685" w:author="Deborah Shulevitz" w:date="2017-12-11T15:14:00Z">
        <w:r w:rsidR="00EE2DEB">
          <w:rPr>
            <w:sz w:val="22"/>
            <w:szCs w:val="22"/>
            <w:lang w:val="fr-FR"/>
          </w:rPr>
          <w:t xml:space="preserve"> </w:t>
        </w:r>
      </w:ins>
      <w:bookmarkStart w:id="686" w:name="_GoBack"/>
      <w:bookmarkEnd w:id="686"/>
      <w:r w:rsidRPr="00C64632">
        <w:rPr>
          <w:sz w:val="22"/>
          <w:szCs w:val="22"/>
          <w:lang w:val="fr-FR"/>
        </w:rPr>
        <w:t>1939)</w:t>
      </w:r>
      <w:del w:id="687" w:author="Deborah Shulevitz" w:date="2017-12-07T14:10:00Z">
        <w:r w:rsidRPr="00C64632" w:rsidDel="006E20D3">
          <w:rPr>
            <w:sz w:val="22"/>
            <w:szCs w:val="22"/>
            <w:lang w:val="fr-FR"/>
          </w:rPr>
          <w:delText> </w:delText>
        </w:r>
      </w:del>
      <w:r w:rsidRPr="00C64632">
        <w:rPr>
          <w:sz w:val="22"/>
          <w:szCs w:val="22"/>
          <w:lang w:val="fr-FR"/>
        </w:rPr>
        <w:t xml:space="preserve">; rprt : O. Mus and J. A. Van Houtte, </w:t>
      </w:r>
      <w:r w:rsidRPr="00D3643B">
        <w:rPr>
          <w:i/>
          <w:sz w:val="22"/>
          <w:szCs w:val="22"/>
          <w:lang w:val="fr-FR"/>
        </w:rPr>
        <w:t xml:space="preserve">Prisma van de geschiedenis van Ieper </w:t>
      </w:r>
      <w:r w:rsidRPr="00D3643B">
        <w:rPr>
          <w:sz w:val="22"/>
          <w:szCs w:val="22"/>
          <w:lang w:val="fr-FR"/>
        </w:rPr>
        <w:t>(Ypres, 1974)</w:t>
      </w:r>
      <w:r w:rsidRPr="00896C1C">
        <w:rPr>
          <w:sz w:val="22"/>
          <w:szCs w:val="22"/>
        </w:rPr>
        <w:t xml:space="preserve">, 57. The evidence from the contracts suggests, however, that the </w:t>
      </w:r>
      <w:r w:rsidRPr="001A4637">
        <w:rPr>
          <w:i/>
          <w:sz w:val="22"/>
          <w:szCs w:val="22"/>
        </w:rPr>
        <w:t>Cockerulle</w:t>
      </w:r>
      <w:r w:rsidRPr="001A4637">
        <w:rPr>
          <w:sz w:val="22"/>
          <w:szCs w:val="22"/>
        </w:rPr>
        <w:t xml:space="preserve"> was a watershed of a political, not economic, kind.</w:t>
      </w:r>
    </w:p>
  </w:footnote>
  <w:footnote w:id="43">
    <w:p w14:paraId="05659D76" w14:textId="30AEAECB" w:rsidR="00205A9A" w:rsidRPr="0041386A" w:rsidRDefault="00205A9A" w:rsidP="007910DD">
      <w:pPr>
        <w:ind w:right="115"/>
        <w:rPr>
          <w:rFonts w:ascii="Times New Roman" w:hAnsi="Times New Roman" w:cs="Times New Roman"/>
          <w:sz w:val="22"/>
          <w:szCs w:val="22"/>
          <w:lang w:val="nl-BE"/>
        </w:rPr>
      </w:pPr>
      <w:r w:rsidRPr="00AA1F85">
        <w:rPr>
          <w:rStyle w:val="FootnoteReference"/>
          <w:rFonts w:ascii="Times New Roman" w:hAnsi="Times New Roman" w:cs="Times New Roman"/>
          <w:sz w:val="22"/>
          <w:szCs w:val="22"/>
        </w:rPr>
        <w:footnoteRef/>
      </w:r>
      <w:r w:rsidRPr="00AA1F85">
        <w:rPr>
          <w:rFonts w:ascii="Times New Roman" w:hAnsi="Times New Roman" w:cs="Times New Roman"/>
          <w:sz w:val="22"/>
          <w:szCs w:val="22"/>
        </w:rPr>
        <w:t xml:space="preserve"> </w:t>
      </w:r>
      <w:r w:rsidRPr="00AA1F85">
        <w:rPr>
          <w:rFonts w:ascii="Times New Roman" w:hAnsi="Times New Roman" w:cs="Times New Roman"/>
          <w:sz w:val="22"/>
          <w:szCs w:val="22"/>
          <w:lang w:val="nl-BE"/>
        </w:rPr>
        <w:t>Wyffels, ‘Nieuwe gegevens,’ document 8, 113</w:t>
      </w:r>
      <w:ins w:id="689" w:author="Deborah Shulevitz" w:date="2017-12-11T14:58:00Z">
        <w:r w:rsidR="00C66C0F">
          <w:rPr>
            <w:rFonts w:ascii="Times New Roman" w:hAnsi="Times New Roman" w:cs="Times New Roman"/>
            <w:sz w:val="22"/>
            <w:szCs w:val="22"/>
            <w:lang w:val="nl-BE"/>
          </w:rPr>
          <w:t>–</w:t>
        </w:r>
      </w:ins>
      <w:del w:id="690" w:author="Deborah Shulevitz" w:date="2017-12-11T14:58:00Z">
        <w:r w:rsidRPr="00AA1F85" w:rsidDel="00C66C0F">
          <w:rPr>
            <w:rFonts w:ascii="Times New Roman" w:hAnsi="Times New Roman" w:cs="Times New Roman"/>
            <w:sz w:val="22"/>
            <w:szCs w:val="22"/>
            <w:lang w:val="nl-BE"/>
          </w:rPr>
          <w:delText>-</w:delText>
        </w:r>
      </w:del>
      <w:r w:rsidRPr="00AA1F85">
        <w:rPr>
          <w:rFonts w:ascii="Times New Roman" w:hAnsi="Times New Roman" w:cs="Times New Roman"/>
          <w:sz w:val="22"/>
          <w:szCs w:val="22"/>
          <w:lang w:val="nl-BE"/>
        </w:rPr>
        <w:t>27</w:t>
      </w:r>
      <w:r w:rsidRPr="00946D45">
        <w:rPr>
          <w:rFonts w:ascii="Times New Roman" w:hAnsi="Times New Roman" w:cs="Times New Roman"/>
          <w:sz w:val="22"/>
          <w:szCs w:val="22"/>
          <w:lang w:val="fr-BE"/>
        </w:rPr>
        <w:t>.</w:t>
      </w:r>
    </w:p>
  </w:footnote>
  <w:footnote w:id="44">
    <w:p w14:paraId="61FFED28" w14:textId="38746A34" w:rsidR="00205A9A" w:rsidRPr="00EC2D52" w:rsidRDefault="00205A9A" w:rsidP="00280FD6">
      <w:pPr>
        <w:pStyle w:val="FootnoteText"/>
        <w:rPr>
          <w:sz w:val="22"/>
          <w:szCs w:val="22"/>
        </w:rPr>
      </w:pPr>
      <w:r w:rsidRPr="00946D45">
        <w:rPr>
          <w:rStyle w:val="FootnoteReference"/>
          <w:sz w:val="22"/>
          <w:szCs w:val="22"/>
        </w:rPr>
        <w:footnoteRef/>
      </w:r>
      <w:r w:rsidRPr="00946D45">
        <w:rPr>
          <w:sz w:val="22"/>
          <w:szCs w:val="22"/>
        </w:rPr>
        <w:t xml:space="preserve">Andrew Brown and Jan Dumolyn (eds.), </w:t>
      </w:r>
      <w:r w:rsidRPr="0041386A">
        <w:rPr>
          <w:i/>
          <w:sz w:val="22"/>
          <w:szCs w:val="22"/>
        </w:rPr>
        <w:t>Bruges:</w:t>
      </w:r>
      <w:ins w:id="700" w:author="Deborah Shulevitz" w:date="2017-12-07T14:11:00Z">
        <w:r>
          <w:rPr>
            <w:i/>
            <w:sz w:val="22"/>
            <w:szCs w:val="22"/>
          </w:rPr>
          <w:t xml:space="preserve"> </w:t>
        </w:r>
      </w:ins>
      <w:del w:id="701" w:author="Deborah Shulevitz" w:date="2017-12-07T14:11:00Z">
        <w:r w:rsidRPr="0041386A" w:rsidDel="006E20D3">
          <w:rPr>
            <w:i/>
            <w:sz w:val="22"/>
            <w:szCs w:val="22"/>
          </w:rPr>
          <w:delText xml:space="preserve"> </w:delText>
        </w:r>
      </w:del>
      <w:ins w:id="702" w:author="Deborah Shulevitz" w:date="2017-12-07T14:11:00Z">
        <w:r>
          <w:rPr>
            <w:i/>
            <w:sz w:val="22"/>
            <w:szCs w:val="22"/>
          </w:rPr>
          <w:t>A</w:t>
        </w:r>
      </w:ins>
      <w:del w:id="703" w:author="Deborah Shulevitz" w:date="2017-12-07T14:11:00Z">
        <w:r w:rsidRPr="0041386A" w:rsidDel="006E20D3">
          <w:rPr>
            <w:i/>
            <w:sz w:val="22"/>
            <w:szCs w:val="22"/>
          </w:rPr>
          <w:delText>a</w:delText>
        </w:r>
      </w:del>
      <w:r w:rsidRPr="0041386A">
        <w:rPr>
          <w:i/>
          <w:sz w:val="22"/>
          <w:szCs w:val="22"/>
        </w:rPr>
        <w:t xml:space="preserve"> </w:t>
      </w:r>
      <w:ins w:id="704" w:author="Deborah Shulevitz" w:date="2017-12-07T14:11:00Z">
        <w:r>
          <w:rPr>
            <w:i/>
            <w:sz w:val="22"/>
            <w:szCs w:val="22"/>
          </w:rPr>
          <w:t>M</w:t>
        </w:r>
      </w:ins>
      <w:del w:id="705" w:author="Deborah Shulevitz" w:date="2017-12-07T14:11:00Z">
        <w:r w:rsidRPr="0041386A" w:rsidDel="006E20D3">
          <w:rPr>
            <w:i/>
            <w:sz w:val="22"/>
            <w:szCs w:val="22"/>
          </w:rPr>
          <w:delText>m</w:delText>
        </w:r>
      </w:del>
      <w:r w:rsidRPr="0041386A">
        <w:rPr>
          <w:i/>
          <w:sz w:val="22"/>
          <w:szCs w:val="22"/>
        </w:rPr>
        <w:t>edieval Metropolis, c. 850</w:t>
      </w:r>
      <w:ins w:id="706" w:author="Deborah Shulevitz" w:date="2017-12-11T14:58:00Z">
        <w:r w:rsidR="00C66C0F">
          <w:rPr>
            <w:i/>
            <w:sz w:val="22"/>
            <w:szCs w:val="22"/>
          </w:rPr>
          <w:t>–</w:t>
        </w:r>
      </w:ins>
      <w:del w:id="707" w:author="Deborah Shulevitz" w:date="2017-12-11T14:58:00Z">
        <w:r w:rsidRPr="0041386A" w:rsidDel="00C66C0F">
          <w:rPr>
            <w:i/>
            <w:sz w:val="22"/>
            <w:szCs w:val="22"/>
          </w:rPr>
          <w:delText>-</w:delText>
        </w:r>
      </w:del>
      <w:r w:rsidRPr="0041386A">
        <w:rPr>
          <w:i/>
          <w:sz w:val="22"/>
          <w:szCs w:val="22"/>
        </w:rPr>
        <w:t xml:space="preserve">1550 </w:t>
      </w:r>
      <w:r w:rsidRPr="00C64632">
        <w:rPr>
          <w:sz w:val="22"/>
          <w:szCs w:val="22"/>
        </w:rPr>
        <w:t xml:space="preserve">(Cambridge, in press); the quote is from p. 120. My thanks to Jan Dumolyn for sharing the manuscript with me. We also have some administrative and fiscal records from </w:t>
      </w:r>
      <w:r w:rsidRPr="00D3643B">
        <w:rPr>
          <w:sz w:val="22"/>
          <w:szCs w:val="22"/>
        </w:rPr>
        <w:t xml:space="preserve">fourteenth and fifteenth century Bruges, which provide a count of the craftsmen in the city’s militia or on tax rolls; although they are hardly direct measures of financial capacity, they provide rough indications: Jan Dumolyn, </w:t>
      </w:r>
      <w:ins w:id="708" w:author="Deborah Shulevitz" w:date="2017-12-07T14:20:00Z">
        <w:r>
          <w:rPr>
            <w:sz w:val="22"/>
            <w:szCs w:val="22"/>
          </w:rPr>
          <w:t>‘</w:t>
        </w:r>
      </w:ins>
      <w:del w:id="709" w:author="Deborah Shulevitz" w:date="2017-12-07T14:20:00Z">
        <w:r w:rsidRPr="00D3643B" w:rsidDel="00306CE4">
          <w:rPr>
            <w:sz w:val="22"/>
            <w:szCs w:val="22"/>
          </w:rPr>
          <w:delText>“</w:delText>
        </w:r>
      </w:del>
      <w:r w:rsidRPr="00D3643B">
        <w:rPr>
          <w:sz w:val="22"/>
          <w:szCs w:val="22"/>
        </w:rPr>
        <w:t>Population et structures professionnelles à Bruges au XIVe et XVe siècles</w:t>
      </w:r>
      <w:ins w:id="710" w:author="Deborah Shulevitz" w:date="2017-12-07T14:20:00Z">
        <w:r>
          <w:rPr>
            <w:sz w:val="22"/>
            <w:szCs w:val="22"/>
          </w:rPr>
          <w:t>’</w:t>
        </w:r>
      </w:ins>
      <w:r w:rsidRPr="00D3643B">
        <w:rPr>
          <w:sz w:val="22"/>
          <w:szCs w:val="22"/>
        </w:rPr>
        <w:t>,</w:t>
      </w:r>
      <w:del w:id="711" w:author="Deborah Shulevitz" w:date="2017-12-07T14:20:00Z">
        <w:r w:rsidRPr="00D3643B" w:rsidDel="00306CE4">
          <w:rPr>
            <w:sz w:val="22"/>
            <w:szCs w:val="22"/>
          </w:rPr>
          <w:delText>”</w:delText>
        </w:r>
      </w:del>
      <w:r w:rsidRPr="00D3643B">
        <w:rPr>
          <w:sz w:val="22"/>
          <w:szCs w:val="22"/>
        </w:rPr>
        <w:t xml:space="preserve"> </w:t>
      </w:r>
      <w:r w:rsidRPr="00D3643B">
        <w:rPr>
          <w:i/>
          <w:sz w:val="22"/>
          <w:szCs w:val="22"/>
        </w:rPr>
        <w:t>Revue du Nord</w:t>
      </w:r>
      <w:ins w:id="712" w:author="Deborah Shulevitz" w:date="2017-12-07T14:22:00Z">
        <w:r>
          <w:rPr>
            <w:i/>
            <w:sz w:val="22"/>
            <w:szCs w:val="22"/>
          </w:rPr>
          <w:t xml:space="preserve">, </w:t>
        </w:r>
      </w:ins>
      <w:ins w:id="713" w:author="Deborah Shulevitz" w:date="2017-12-07T14:23:00Z">
        <w:r w:rsidRPr="00280FD6">
          <w:rPr>
            <w:iCs/>
            <w:sz w:val="22"/>
            <w:szCs w:val="22"/>
            <w:rPrChange w:id="714" w:author="Deborah Shulevitz" w:date="2017-12-07T14:23:00Z">
              <w:rPr>
                <w:i/>
                <w:sz w:val="22"/>
                <w:szCs w:val="22"/>
              </w:rPr>
            </w:rPrChange>
          </w:rPr>
          <w:t>xci, no.</w:t>
        </w:r>
        <w:r>
          <w:rPr>
            <w:i/>
            <w:sz w:val="22"/>
            <w:szCs w:val="22"/>
          </w:rPr>
          <w:t xml:space="preserve"> </w:t>
        </w:r>
      </w:ins>
      <w:del w:id="715" w:author="Deborah Shulevitz" w:date="2017-12-07T14:22:00Z">
        <w:r w:rsidRPr="00D3643B" w:rsidDel="00280FD6">
          <w:rPr>
            <w:i/>
            <w:sz w:val="22"/>
            <w:szCs w:val="22"/>
          </w:rPr>
          <w:delText xml:space="preserve"> </w:delText>
        </w:r>
        <w:r w:rsidRPr="001A4637" w:rsidDel="00280FD6">
          <w:rPr>
            <w:sz w:val="22"/>
            <w:szCs w:val="22"/>
          </w:rPr>
          <w:delText>LXXXI-</w:delText>
        </w:r>
      </w:del>
      <w:r w:rsidRPr="001A4637">
        <w:rPr>
          <w:sz w:val="22"/>
          <w:szCs w:val="22"/>
        </w:rPr>
        <w:t>329</w:t>
      </w:r>
      <w:r w:rsidRPr="001A4637">
        <w:rPr>
          <w:i/>
          <w:sz w:val="22"/>
          <w:szCs w:val="22"/>
        </w:rPr>
        <w:t xml:space="preserve"> </w:t>
      </w:r>
      <w:r w:rsidRPr="00EC2D52">
        <w:rPr>
          <w:sz w:val="22"/>
          <w:szCs w:val="22"/>
        </w:rPr>
        <w:t>(</w:t>
      </w:r>
      <w:del w:id="716" w:author="Deborah Shulevitz" w:date="2017-12-07T14:23:00Z">
        <w:r w:rsidRPr="00EC2D52" w:rsidDel="00280FD6">
          <w:rPr>
            <w:sz w:val="22"/>
            <w:szCs w:val="22"/>
          </w:rPr>
          <w:delText xml:space="preserve">Jan.-mars, </w:delText>
        </w:r>
      </w:del>
      <w:r w:rsidRPr="00EC2D52">
        <w:rPr>
          <w:sz w:val="22"/>
          <w:szCs w:val="22"/>
        </w:rPr>
        <w:t>1999)</w:t>
      </w:r>
      <w:del w:id="717" w:author="Deborah Shulevitz" w:date="2017-12-07T14:23:00Z">
        <w:r w:rsidRPr="00EC2D52" w:rsidDel="00280FD6">
          <w:rPr>
            <w:sz w:val="22"/>
            <w:szCs w:val="22"/>
          </w:rPr>
          <w:delText>, 43-64</w:delText>
        </w:r>
      </w:del>
      <w:r w:rsidRPr="00EC2D52">
        <w:rPr>
          <w:sz w:val="22"/>
          <w:szCs w:val="22"/>
        </w:rPr>
        <w:t>.</w:t>
      </w:r>
    </w:p>
  </w:footnote>
  <w:footnote w:id="45">
    <w:p w14:paraId="6120BFF6" w14:textId="651B192A" w:rsidR="00205A9A" w:rsidRPr="00F07ED7" w:rsidRDefault="00205A9A" w:rsidP="004F12ED">
      <w:pPr>
        <w:pStyle w:val="Heading1"/>
        <w:shd w:val="clear" w:color="auto" w:fill="FFFFFF"/>
        <w:spacing w:before="0" w:beforeAutospacing="0" w:after="0" w:afterAutospacing="0"/>
        <w:rPr>
          <w:rFonts w:ascii="Times New Roman" w:eastAsia="Times New Roman" w:hAnsi="Times New Roman" w:cs="Times New Roman"/>
          <w:b w:val="0"/>
          <w:bCs w:val="0"/>
          <w:color w:val="444444"/>
          <w:sz w:val="22"/>
          <w:szCs w:val="22"/>
        </w:rPr>
      </w:pPr>
      <w:r w:rsidRPr="00204BB3">
        <w:rPr>
          <w:rStyle w:val="FootnoteReference"/>
          <w:rFonts w:ascii="Times New Roman" w:hAnsi="Times New Roman" w:cs="Times New Roman"/>
          <w:sz w:val="22"/>
          <w:szCs w:val="22"/>
        </w:rPr>
        <w:footnoteRef/>
      </w:r>
      <w:r w:rsidRPr="00204BB3">
        <w:rPr>
          <w:rFonts w:ascii="Times New Roman" w:hAnsi="Times New Roman" w:cs="Times New Roman"/>
          <w:sz w:val="22"/>
          <w:szCs w:val="22"/>
        </w:rPr>
        <w:t xml:space="preserve"> </w:t>
      </w:r>
      <w:r w:rsidRPr="00F07ED7">
        <w:rPr>
          <w:rFonts w:ascii="Times New Roman" w:hAnsi="Times New Roman" w:cs="Times New Roman"/>
          <w:b w:val="0"/>
          <w:sz w:val="22"/>
          <w:szCs w:val="22"/>
        </w:rPr>
        <w:t>Peter Arnade and Walter Prevenier,</w:t>
      </w:r>
      <w:r w:rsidRPr="00F07ED7">
        <w:rPr>
          <w:rFonts w:ascii="Times New Roman" w:hAnsi="Times New Roman" w:cs="Times New Roman"/>
          <w:sz w:val="22"/>
          <w:szCs w:val="22"/>
        </w:rPr>
        <w:t xml:space="preserve"> </w:t>
      </w:r>
      <w:r w:rsidRPr="00F07ED7">
        <w:rPr>
          <w:rFonts w:ascii="Times New Roman" w:hAnsi="Times New Roman" w:cs="Times New Roman"/>
          <w:b w:val="0"/>
          <w:i/>
          <w:sz w:val="22"/>
          <w:szCs w:val="22"/>
        </w:rPr>
        <w:t xml:space="preserve">Honor, Vengeance, and Social Trouble: Pardon Letters in the Burgundian Low Countries </w:t>
      </w:r>
      <w:r w:rsidRPr="00F07ED7">
        <w:rPr>
          <w:rFonts w:ascii="Times New Roman" w:hAnsi="Times New Roman" w:cs="Times New Roman"/>
          <w:b w:val="0"/>
          <w:sz w:val="22"/>
          <w:szCs w:val="22"/>
        </w:rPr>
        <w:t xml:space="preserve">(Ithaca, N.Y, 2015). </w:t>
      </w:r>
      <w:del w:id="719" w:author="Deborah Shulevitz" w:date="2017-12-07T15:07:00Z">
        <w:r w:rsidRPr="00F07ED7" w:rsidDel="0070739D">
          <w:rPr>
            <w:rFonts w:ascii="Times New Roman" w:hAnsi="Times New Roman" w:cs="Times New Roman"/>
            <w:b w:val="0"/>
            <w:sz w:val="22"/>
            <w:szCs w:val="22"/>
          </w:rPr>
          <w:delText xml:space="preserve"> </w:delText>
        </w:r>
      </w:del>
      <w:r w:rsidRPr="00F07ED7">
        <w:rPr>
          <w:rFonts w:ascii="Times New Roman" w:hAnsi="Times New Roman" w:cs="Times New Roman"/>
          <w:b w:val="0"/>
          <w:sz w:val="22"/>
          <w:szCs w:val="22"/>
        </w:rPr>
        <w:t>Also see, more generally, Walter Prevenier, ‘</w:t>
      </w:r>
      <w:r w:rsidRPr="00F07ED7">
        <w:rPr>
          <w:rFonts w:ascii="Times New Roman" w:hAnsi="Times New Roman" w:cs="Times New Roman"/>
          <w:b w:val="0"/>
          <w:i/>
          <w:iCs/>
          <w:sz w:val="22"/>
          <w:szCs w:val="22"/>
        </w:rPr>
        <w:t>Utilitas communis</w:t>
      </w:r>
      <w:r w:rsidRPr="00F07ED7">
        <w:rPr>
          <w:rFonts w:ascii="Times New Roman" w:hAnsi="Times New Roman" w:cs="Times New Roman"/>
          <w:b w:val="0"/>
          <w:sz w:val="22"/>
          <w:szCs w:val="22"/>
        </w:rPr>
        <w:t xml:space="preserve"> in the Low Countries’, in Elodie Lecuppre-Desjardin and Anne-Laure Van Bruaene (eds.), </w:t>
      </w:r>
      <w:r w:rsidRPr="00F07ED7">
        <w:rPr>
          <w:rFonts w:ascii="Times New Roman" w:hAnsi="Times New Roman" w:cs="Times New Roman"/>
          <w:b w:val="0"/>
          <w:i/>
          <w:sz w:val="22"/>
          <w:szCs w:val="22"/>
        </w:rPr>
        <w:t>De Bono Communi: The Discourse and Practice of the Common Good in the European City (13</w:t>
      </w:r>
      <w:r w:rsidRPr="00F07ED7">
        <w:rPr>
          <w:rFonts w:ascii="Times New Roman" w:hAnsi="Times New Roman" w:cs="Times New Roman"/>
          <w:b w:val="0"/>
          <w:i/>
          <w:sz w:val="22"/>
          <w:szCs w:val="22"/>
          <w:vertAlign w:val="superscript"/>
        </w:rPr>
        <w:t>th</w:t>
      </w:r>
      <w:ins w:id="720" w:author="Deborah Shulevitz" w:date="2017-12-11T14:58:00Z">
        <w:r w:rsidR="00C66C0F">
          <w:rPr>
            <w:rFonts w:ascii="Times New Roman" w:hAnsi="Times New Roman" w:cs="Times New Roman"/>
            <w:b w:val="0"/>
            <w:i/>
            <w:sz w:val="22"/>
            <w:szCs w:val="22"/>
          </w:rPr>
          <w:t>–</w:t>
        </w:r>
      </w:ins>
      <w:del w:id="721" w:author="Deborah Shulevitz" w:date="2017-12-11T14:58:00Z">
        <w:r w:rsidRPr="00F07ED7" w:rsidDel="00C66C0F">
          <w:rPr>
            <w:rFonts w:ascii="Times New Roman" w:hAnsi="Times New Roman" w:cs="Times New Roman"/>
            <w:b w:val="0"/>
            <w:i/>
            <w:sz w:val="22"/>
            <w:szCs w:val="22"/>
          </w:rPr>
          <w:delText>-</w:delText>
        </w:r>
      </w:del>
      <w:r w:rsidRPr="00F07ED7">
        <w:rPr>
          <w:rFonts w:ascii="Times New Roman" w:hAnsi="Times New Roman" w:cs="Times New Roman"/>
          <w:b w:val="0"/>
          <w:i/>
          <w:sz w:val="22"/>
          <w:szCs w:val="22"/>
        </w:rPr>
        <w:t>16</w:t>
      </w:r>
      <w:r w:rsidRPr="00F07ED7">
        <w:rPr>
          <w:rFonts w:ascii="Times New Roman" w:hAnsi="Times New Roman" w:cs="Times New Roman"/>
          <w:b w:val="0"/>
          <w:i/>
          <w:sz w:val="22"/>
          <w:szCs w:val="22"/>
          <w:vertAlign w:val="superscript"/>
        </w:rPr>
        <w:t>th</w:t>
      </w:r>
      <w:r w:rsidRPr="00F07ED7">
        <w:rPr>
          <w:rFonts w:ascii="Times New Roman" w:hAnsi="Times New Roman" w:cs="Times New Roman"/>
          <w:b w:val="0"/>
          <w:i/>
          <w:sz w:val="22"/>
          <w:szCs w:val="22"/>
        </w:rPr>
        <w:t xml:space="preserve"> c.) </w:t>
      </w:r>
      <w:r w:rsidRPr="00F07ED7">
        <w:rPr>
          <w:rFonts w:ascii="Times New Roman" w:hAnsi="Times New Roman" w:cs="Times New Roman"/>
          <w:b w:val="0"/>
          <w:sz w:val="22"/>
          <w:szCs w:val="22"/>
        </w:rPr>
        <w:t>(Turnhout, Belgium, 2010)</w:t>
      </w:r>
      <w:del w:id="722" w:author="Deborah Shulevitz" w:date="2017-12-07T14:24:00Z">
        <w:r w:rsidRPr="00F07ED7" w:rsidDel="00966A4D">
          <w:rPr>
            <w:rFonts w:ascii="Times New Roman" w:hAnsi="Times New Roman" w:cs="Times New Roman"/>
            <w:b w:val="0"/>
            <w:sz w:val="22"/>
            <w:szCs w:val="22"/>
          </w:rPr>
          <w:delText>, 205-17</w:delText>
        </w:r>
      </w:del>
      <w:r w:rsidRPr="00F07ED7">
        <w:rPr>
          <w:rFonts w:ascii="Times New Roman" w:hAnsi="Times New Roman" w:cs="Times New Roman"/>
          <w:b w:val="0"/>
          <w:sz w:val="22"/>
          <w:szCs w:val="22"/>
        </w:rPr>
        <w:t>.</w:t>
      </w:r>
    </w:p>
  </w:footnote>
  <w:footnote w:id="46">
    <w:p w14:paraId="4EF8AA10" w14:textId="5BA15D03" w:rsidR="00205A9A" w:rsidRPr="00062592" w:rsidRDefault="00205A9A" w:rsidP="00A0739F">
      <w:pPr>
        <w:pStyle w:val="Heading1"/>
        <w:shd w:val="clear" w:color="auto" w:fill="FFFFFF"/>
        <w:spacing w:before="0" w:beforeAutospacing="0" w:after="315" w:afterAutospacing="0"/>
        <w:rPr>
          <w:rFonts w:ascii="Times New Roman" w:eastAsia="Times New Roman" w:hAnsi="Times New Roman" w:cs="Times New Roman"/>
          <w:b w:val="0"/>
          <w:iCs/>
          <w:color w:val="333333"/>
          <w:sz w:val="22"/>
          <w:szCs w:val="22"/>
          <w:rPrChange w:id="723" w:author="Deborah Shulevitz" w:date="2017-12-07T14:27:00Z">
            <w:rPr>
              <w:rFonts w:ascii="Times New Roman" w:eastAsia="Times New Roman" w:hAnsi="Times New Roman" w:cs="Times New Roman"/>
              <w:b w:val="0"/>
              <w:color w:val="333333"/>
              <w:sz w:val="22"/>
              <w:szCs w:val="22"/>
            </w:rPr>
          </w:rPrChange>
        </w:rPr>
      </w:pPr>
      <w:r w:rsidRPr="00F07ED7">
        <w:rPr>
          <w:rStyle w:val="FootnoteReference"/>
          <w:rFonts w:ascii="Times New Roman" w:hAnsi="Times New Roman" w:cs="Times New Roman"/>
          <w:b w:val="0"/>
          <w:sz w:val="22"/>
          <w:szCs w:val="22"/>
        </w:rPr>
        <w:footnoteRef/>
      </w:r>
      <w:r w:rsidRPr="00F07ED7">
        <w:rPr>
          <w:rFonts w:ascii="Times New Roman" w:hAnsi="Times New Roman" w:cs="Times New Roman"/>
          <w:b w:val="0"/>
          <w:sz w:val="22"/>
          <w:szCs w:val="22"/>
        </w:rPr>
        <w:t xml:space="preserve"> Herman Pleij’s</w:t>
      </w:r>
      <w:r w:rsidRPr="00F07ED7">
        <w:rPr>
          <w:rFonts w:ascii="Times New Roman" w:hAnsi="Times New Roman" w:cs="Times New Roman"/>
          <w:b w:val="0"/>
          <w:i/>
          <w:sz w:val="22"/>
          <w:szCs w:val="22"/>
        </w:rPr>
        <w:t xml:space="preserve"> Op belofte van profijt: stadsliteratuur en burgermoraal in de Nederlandse letterkunde van de middeleeuwen</w:t>
      </w:r>
      <w:r w:rsidRPr="00F07ED7">
        <w:rPr>
          <w:rFonts w:ascii="Times New Roman" w:hAnsi="Times New Roman" w:cs="Times New Roman"/>
          <w:b w:val="0"/>
          <w:sz w:val="22"/>
          <w:szCs w:val="22"/>
        </w:rPr>
        <w:t xml:space="preserve"> (Amsterdam, 1991)</w:t>
      </w:r>
      <w:r w:rsidRPr="00F07ED7">
        <w:rPr>
          <w:rFonts w:ascii="Times New Roman" w:hAnsi="Times New Roman" w:cs="Times New Roman"/>
          <w:b w:val="0"/>
          <w:i/>
          <w:sz w:val="22"/>
          <w:szCs w:val="22"/>
        </w:rPr>
        <w:t xml:space="preserve"> </w:t>
      </w:r>
      <w:r w:rsidRPr="00F07ED7">
        <w:rPr>
          <w:rFonts w:ascii="Times New Roman" w:hAnsi="Times New Roman" w:cs="Times New Roman"/>
          <w:b w:val="0"/>
          <w:sz w:val="22"/>
          <w:szCs w:val="22"/>
        </w:rPr>
        <w:t xml:space="preserve">provides good examples of this literature from the northern Low Countries; from the Burgundian period in the south, we have as one example the </w:t>
      </w:r>
      <w:r w:rsidRPr="00F07ED7">
        <w:rPr>
          <w:rFonts w:ascii="Times New Roman" w:hAnsi="Times New Roman" w:cs="Times New Roman"/>
          <w:b w:val="0"/>
          <w:i/>
          <w:sz w:val="22"/>
          <w:szCs w:val="22"/>
        </w:rPr>
        <w:t xml:space="preserve">Cent Nouvelles Nouvelles, </w:t>
      </w:r>
      <w:r w:rsidRPr="00F07ED7">
        <w:rPr>
          <w:rFonts w:ascii="Times New Roman" w:hAnsi="Times New Roman" w:cs="Times New Roman"/>
          <w:b w:val="0"/>
          <w:sz w:val="22"/>
          <w:szCs w:val="22"/>
        </w:rPr>
        <w:t xml:space="preserve">which describes precisely the same kinds of townspeople </w:t>
      </w:r>
      <w:ins w:id="724" w:author="Deborah Shulevitz" w:date="2017-12-11T14:59:00Z">
        <w:r w:rsidR="00C66C0F">
          <w:rPr>
            <w:rFonts w:ascii="Times New Roman" w:hAnsi="Times New Roman" w:cs="Times New Roman"/>
            <w:b w:val="0"/>
            <w:sz w:val="22"/>
            <w:szCs w:val="22"/>
          </w:rPr>
          <w:t>—</w:t>
        </w:r>
      </w:ins>
      <w:del w:id="725" w:author="Deborah Shulevitz" w:date="2017-12-11T14:59:00Z">
        <w:r w:rsidRPr="00F07ED7" w:rsidDel="00C66C0F">
          <w:rPr>
            <w:rFonts w:ascii="Times New Roman" w:hAnsi="Times New Roman" w:cs="Times New Roman"/>
            <w:b w:val="0"/>
            <w:sz w:val="22"/>
            <w:szCs w:val="22"/>
          </w:rPr>
          <w:delText>–</w:delText>
        </w:r>
      </w:del>
      <w:r w:rsidRPr="00F07ED7">
        <w:rPr>
          <w:rFonts w:ascii="Times New Roman" w:hAnsi="Times New Roman" w:cs="Times New Roman"/>
          <w:b w:val="0"/>
          <w:sz w:val="22"/>
          <w:szCs w:val="22"/>
        </w:rPr>
        <w:t xml:space="preserve"> energetic, clever, sometimes unscrupulous, and certainly perfectly capable of asserting their rights.</w:t>
      </w:r>
      <w:r w:rsidRPr="00F07ED7">
        <w:rPr>
          <w:rFonts w:ascii="Times New Roman" w:hAnsi="Times New Roman" w:cs="Times New Roman"/>
          <w:b w:val="0"/>
          <w:i/>
          <w:sz w:val="22"/>
          <w:szCs w:val="22"/>
        </w:rPr>
        <w:t xml:space="preserve"> </w:t>
      </w:r>
      <w:ins w:id="726" w:author="Deborah Shulevitz" w:date="2017-12-07T14:27:00Z">
        <w:r>
          <w:rPr>
            <w:rFonts w:ascii="Times New Roman" w:hAnsi="Times New Roman" w:cs="Times New Roman"/>
            <w:b w:val="0"/>
            <w:iCs/>
            <w:sz w:val="22"/>
            <w:szCs w:val="22"/>
          </w:rPr>
          <w:t>[query whether there should be a bibliographic reference to this work here?]</w:t>
        </w:r>
      </w:ins>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7519E"/>
    <w:multiLevelType w:val="hybridMultilevel"/>
    <w:tmpl w:val="D17E5038"/>
    <w:lvl w:ilvl="0" w:tplc="EC481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4B1C3D"/>
    <w:multiLevelType w:val="hybridMultilevel"/>
    <w:tmpl w:val="4BAED8FC"/>
    <w:lvl w:ilvl="0" w:tplc="7570B6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0D25ED"/>
    <w:multiLevelType w:val="hybridMultilevel"/>
    <w:tmpl w:val="42A4EF40"/>
    <w:lvl w:ilvl="0" w:tplc="EF8A008A">
      <w:start w:val="1"/>
      <w:numFmt w:val="bullet"/>
      <w:lvlText w:val="•"/>
      <w:lvlJc w:val="left"/>
      <w:pPr>
        <w:tabs>
          <w:tab w:val="num" w:pos="720"/>
        </w:tabs>
        <w:ind w:left="720" w:hanging="360"/>
      </w:pPr>
      <w:rPr>
        <w:rFonts w:ascii="Arial" w:hAnsi="Arial" w:hint="default"/>
      </w:rPr>
    </w:lvl>
    <w:lvl w:ilvl="1" w:tplc="295874D6" w:tentative="1">
      <w:start w:val="1"/>
      <w:numFmt w:val="bullet"/>
      <w:lvlText w:val="•"/>
      <w:lvlJc w:val="left"/>
      <w:pPr>
        <w:tabs>
          <w:tab w:val="num" w:pos="1440"/>
        </w:tabs>
        <w:ind w:left="1440" w:hanging="360"/>
      </w:pPr>
      <w:rPr>
        <w:rFonts w:ascii="Arial" w:hAnsi="Arial" w:hint="default"/>
      </w:rPr>
    </w:lvl>
    <w:lvl w:ilvl="2" w:tplc="93A24226" w:tentative="1">
      <w:start w:val="1"/>
      <w:numFmt w:val="bullet"/>
      <w:lvlText w:val="•"/>
      <w:lvlJc w:val="left"/>
      <w:pPr>
        <w:tabs>
          <w:tab w:val="num" w:pos="2160"/>
        </w:tabs>
        <w:ind w:left="2160" w:hanging="360"/>
      </w:pPr>
      <w:rPr>
        <w:rFonts w:ascii="Arial" w:hAnsi="Arial" w:hint="default"/>
      </w:rPr>
    </w:lvl>
    <w:lvl w:ilvl="3" w:tplc="31003D40" w:tentative="1">
      <w:start w:val="1"/>
      <w:numFmt w:val="bullet"/>
      <w:lvlText w:val="•"/>
      <w:lvlJc w:val="left"/>
      <w:pPr>
        <w:tabs>
          <w:tab w:val="num" w:pos="2880"/>
        </w:tabs>
        <w:ind w:left="2880" w:hanging="360"/>
      </w:pPr>
      <w:rPr>
        <w:rFonts w:ascii="Arial" w:hAnsi="Arial" w:hint="default"/>
      </w:rPr>
    </w:lvl>
    <w:lvl w:ilvl="4" w:tplc="52A6298C" w:tentative="1">
      <w:start w:val="1"/>
      <w:numFmt w:val="bullet"/>
      <w:lvlText w:val="•"/>
      <w:lvlJc w:val="left"/>
      <w:pPr>
        <w:tabs>
          <w:tab w:val="num" w:pos="3600"/>
        </w:tabs>
        <w:ind w:left="3600" w:hanging="360"/>
      </w:pPr>
      <w:rPr>
        <w:rFonts w:ascii="Arial" w:hAnsi="Arial" w:hint="default"/>
      </w:rPr>
    </w:lvl>
    <w:lvl w:ilvl="5" w:tplc="4A6C6722" w:tentative="1">
      <w:start w:val="1"/>
      <w:numFmt w:val="bullet"/>
      <w:lvlText w:val="•"/>
      <w:lvlJc w:val="left"/>
      <w:pPr>
        <w:tabs>
          <w:tab w:val="num" w:pos="4320"/>
        </w:tabs>
        <w:ind w:left="4320" w:hanging="360"/>
      </w:pPr>
      <w:rPr>
        <w:rFonts w:ascii="Arial" w:hAnsi="Arial" w:hint="default"/>
      </w:rPr>
    </w:lvl>
    <w:lvl w:ilvl="6" w:tplc="1696BF3A" w:tentative="1">
      <w:start w:val="1"/>
      <w:numFmt w:val="bullet"/>
      <w:lvlText w:val="•"/>
      <w:lvlJc w:val="left"/>
      <w:pPr>
        <w:tabs>
          <w:tab w:val="num" w:pos="5040"/>
        </w:tabs>
        <w:ind w:left="5040" w:hanging="360"/>
      </w:pPr>
      <w:rPr>
        <w:rFonts w:ascii="Arial" w:hAnsi="Arial" w:hint="default"/>
      </w:rPr>
    </w:lvl>
    <w:lvl w:ilvl="7" w:tplc="85824624" w:tentative="1">
      <w:start w:val="1"/>
      <w:numFmt w:val="bullet"/>
      <w:lvlText w:val="•"/>
      <w:lvlJc w:val="left"/>
      <w:pPr>
        <w:tabs>
          <w:tab w:val="num" w:pos="5760"/>
        </w:tabs>
        <w:ind w:left="5760" w:hanging="360"/>
      </w:pPr>
      <w:rPr>
        <w:rFonts w:ascii="Arial" w:hAnsi="Arial" w:hint="default"/>
      </w:rPr>
    </w:lvl>
    <w:lvl w:ilvl="8" w:tplc="5808BD08" w:tentative="1">
      <w:start w:val="1"/>
      <w:numFmt w:val="bullet"/>
      <w:lvlText w:val="•"/>
      <w:lvlJc w:val="left"/>
      <w:pPr>
        <w:tabs>
          <w:tab w:val="num" w:pos="6480"/>
        </w:tabs>
        <w:ind w:left="6480" w:hanging="360"/>
      </w:pPr>
      <w:rPr>
        <w:rFonts w:ascii="Arial" w:hAnsi="Arial" w:hint="default"/>
      </w:rPr>
    </w:lvl>
  </w:abstractNum>
  <w:abstractNum w:abstractNumId="3">
    <w:nsid w:val="6D86703E"/>
    <w:multiLevelType w:val="multilevel"/>
    <w:tmpl w:val="AFC6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6C643C"/>
    <w:multiLevelType w:val="hybridMultilevel"/>
    <w:tmpl w:val="C520F54E"/>
    <w:lvl w:ilvl="0" w:tplc="461AA644">
      <w:start w:val="1"/>
      <w:numFmt w:val="decimal"/>
      <w:lvlText w:val="(%1)"/>
      <w:lvlJc w:val="left"/>
      <w:pPr>
        <w:ind w:left="1780" w:hanging="1060"/>
      </w:pPr>
      <w:rPr>
        <w:rFonts w:ascii="Times New Roman" w:eastAsiaTheme="minorEastAsia"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EBB4F40"/>
    <w:multiLevelType w:val="hybridMultilevel"/>
    <w:tmpl w:val="FEF2374E"/>
    <w:lvl w:ilvl="0" w:tplc="EB245CBC">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514A8E"/>
    <w:multiLevelType w:val="hybridMultilevel"/>
    <w:tmpl w:val="63B46FE6"/>
    <w:lvl w:ilvl="0" w:tplc="B14E9BB2">
      <w:start w:val="1"/>
      <w:numFmt w:val="decimal"/>
      <w:lvlText w:val="%1."/>
      <w:lvlJc w:val="left"/>
      <w:pPr>
        <w:ind w:left="720" w:hanging="360"/>
      </w:pPr>
      <w:rPr>
        <w:rFonts w:asciiTheme="minorHAnsi" w:hAnsi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9718C7"/>
    <w:multiLevelType w:val="hybridMultilevel"/>
    <w:tmpl w:val="95486732"/>
    <w:lvl w:ilvl="0" w:tplc="57C0B23E">
      <w:start w:val="1"/>
      <w:numFmt w:val="bullet"/>
      <w:lvlText w:val="•"/>
      <w:lvlJc w:val="left"/>
      <w:pPr>
        <w:tabs>
          <w:tab w:val="num" w:pos="720"/>
        </w:tabs>
        <w:ind w:left="720" w:hanging="360"/>
      </w:pPr>
      <w:rPr>
        <w:rFonts w:ascii="Arial" w:hAnsi="Arial" w:hint="default"/>
      </w:rPr>
    </w:lvl>
    <w:lvl w:ilvl="1" w:tplc="8E640DC8" w:tentative="1">
      <w:start w:val="1"/>
      <w:numFmt w:val="bullet"/>
      <w:lvlText w:val="•"/>
      <w:lvlJc w:val="left"/>
      <w:pPr>
        <w:tabs>
          <w:tab w:val="num" w:pos="1440"/>
        </w:tabs>
        <w:ind w:left="1440" w:hanging="360"/>
      </w:pPr>
      <w:rPr>
        <w:rFonts w:ascii="Arial" w:hAnsi="Arial" w:hint="default"/>
      </w:rPr>
    </w:lvl>
    <w:lvl w:ilvl="2" w:tplc="EEDAC40E" w:tentative="1">
      <w:start w:val="1"/>
      <w:numFmt w:val="bullet"/>
      <w:lvlText w:val="•"/>
      <w:lvlJc w:val="left"/>
      <w:pPr>
        <w:tabs>
          <w:tab w:val="num" w:pos="2160"/>
        </w:tabs>
        <w:ind w:left="2160" w:hanging="360"/>
      </w:pPr>
      <w:rPr>
        <w:rFonts w:ascii="Arial" w:hAnsi="Arial" w:hint="default"/>
      </w:rPr>
    </w:lvl>
    <w:lvl w:ilvl="3" w:tplc="06901B10" w:tentative="1">
      <w:start w:val="1"/>
      <w:numFmt w:val="bullet"/>
      <w:lvlText w:val="•"/>
      <w:lvlJc w:val="left"/>
      <w:pPr>
        <w:tabs>
          <w:tab w:val="num" w:pos="2880"/>
        </w:tabs>
        <w:ind w:left="2880" w:hanging="360"/>
      </w:pPr>
      <w:rPr>
        <w:rFonts w:ascii="Arial" w:hAnsi="Arial" w:hint="default"/>
      </w:rPr>
    </w:lvl>
    <w:lvl w:ilvl="4" w:tplc="B754A5F2" w:tentative="1">
      <w:start w:val="1"/>
      <w:numFmt w:val="bullet"/>
      <w:lvlText w:val="•"/>
      <w:lvlJc w:val="left"/>
      <w:pPr>
        <w:tabs>
          <w:tab w:val="num" w:pos="3600"/>
        </w:tabs>
        <w:ind w:left="3600" w:hanging="360"/>
      </w:pPr>
      <w:rPr>
        <w:rFonts w:ascii="Arial" w:hAnsi="Arial" w:hint="default"/>
      </w:rPr>
    </w:lvl>
    <w:lvl w:ilvl="5" w:tplc="ADCCE98E" w:tentative="1">
      <w:start w:val="1"/>
      <w:numFmt w:val="bullet"/>
      <w:lvlText w:val="•"/>
      <w:lvlJc w:val="left"/>
      <w:pPr>
        <w:tabs>
          <w:tab w:val="num" w:pos="4320"/>
        </w:tabs>
        <w:ind w:left="4320" w:hanging="360"/>
      </w:pPr>
      <w:rPr>
        <w:rFonts w:ascii="Arial" w:hAnsi="Arial" w:hint="default"/>
      </w:rPr>
    </w:lvl>
    <w:lvl w:ilvl="6" w:tplc="869A3CFA" w:tentative="1">
      <w:start w:val="1"/>
      <w:numFmt w:val="bullet"/>
      <w:lvlText w:val="•"/>
      <w:lvlJc w:val="left"/>
      <w:pPr>
        <w:tabs>
          <w:tab w:val="num" w:pos="5040"/>
        </w:tabs>
        <w:ind w:left="5040" w:hanging="360"/>
      </w:pPr>
      <w:rPr>
        <w:rFonts w:ascii="Arial" w:hAnsi="Arial" w:hint="default"/>
      </w:rPr>
    </w:lvl>
    <w:lvl w:ilvl="7" w:tplc="D3AE45D0" w:tentative="1">
      <w:start w:val="1"/>
      <w:numFmt w:val="bullet"/>
      <w:lvlText w:val="•"/>
      <w:lvlJc w:val="left"/>
      <w:pPr>
        <w:tabs>
          <w:tab w:val="num" w:pos="5760"/>
        </w:tabs>
        <w:ind w:left="5760" w:hanging="360"/>
      </w:pPr>
      <w:rPr>
        <w:rFonts w:ascii="Arial" w:hAnsi="Arial" w:hint="default"/>
      </w:rPr>
    </w:lvl>
    <w:lvl w:ilvl="8" w:tplc="9368992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
  </w:num>
  <w:num w:numId="3">
    <w:abstractNumId w:val="4"/>
  </w:num>
  <w:num w:numId="4">
    <w:abstractNumId w:val="0"/>
  </w:num>
  <w:num w:numId="5">
    <w:abstractNumId w:val="1"/>
  </w:num>
  <w:num w:numId="6">
    <w:abstractNumId w:val="6"/>
  </w:num>
  <w:num w:numId="7">
    <w:abstractNumId w:val="5"/>
  </w:num>
  <w:num w:numId="8">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orah Shulevitz">
    <w15:presenceInfo w15:providerId="Windows Live" w15:userId="9cbd907797bdfb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AF1"/>
    <w:rsid w:val="0000026C"/>
    <w:rsid w:val="0000090A"/>
    <w:rsid w:val="00000D3A"/>
    <w:rsid w:val="00000DDD"/>
    <w:rsid w:val="000020A8"/>
    <w:rsid w:val="00003168"/>
    <w:rsid w:val="00004632"/>
    <w:rsid w:val="00004ADE"/>
    <w:rsid w:val="0000671B"/>
    <w:rsid w:val="00006F67"/>
    <w:rsid w:val="00010E32"/>
    <w:rsid w:val="0001375F"/>
    <w:rsid w:val="00014F30"/>
    <w:rsid w:val="000169C7"/>
    <w:rsid w:val="00017379"/>
    <w:rsid w:val="000210D5"/>
    <w:rsid w:val="00021AC0"/>
    <w:rsid w:val="00022376"/>
    <w:rsid w:val="00022427"/>
    <w:rsid w:val="00023084"/>
    <w:rsid w:val="00023F57"/>
    <w:rsid w:val="00024C9D"/>
    <w:rsid w:val="00024E1A"/>
    <w:rsid w:val="0002673D"/>
    <w:rsid w:val="00026D1D"/>
    <w:rsid w:val="00026D40"/>
    <w:rsid w:val="00031896"/>
    <w:rsid w:val="000319D9"/>
    <w:rsid w:val="00033554"/>
    <w:rsid w:val="00034953"/>
    <w:rsid w:val="0003525A"/>
    <w:rsid w:val="00036E85"/>
    <w:rsid w:val="000376B8"/>
    <w:rsid w:val="000418BC"/>
    <w:rsid w:val="00041A85"/>
    <w:rsid w:val="0004356D"/>
    <w:rsid w:val="0004491B"/>
    <w:rsid w:val="000457E2"/>
    <w:rsid w:val="00045841"/>
    <w:rsid w:val="000458C9"/>
    <w:rsid w:val="00045F3B"/>
    <w:rsid w:val="00046619"/>
    <w:rsid w:val="0004704E"/>
    <w:rsid w:val="00047350"/>
    <w:rsid w:val="00047742"/>
    <w:rsid w:val="00047B49"/>
    <w:rsid w:val="00050648"/>
    <w:rsid w:val="00050FCD"/>
    <w:rsid w:val="00051267"/>
    <w:rsid w:val="00053FFB"/>
    <w:rsid w:val="000540E0"/>
    <w:rsid w:val="000543C0"/>
    <w:rsid w:val="0005551E"/>
    <w:rsid w:val="000556A9"/>
    <w:rsid w:val="00055844"/>
    <w:rsid w:val="000566CC"/>
    <w:rsid w:val="00056B8A"/>
    <w:rsid w:val="00057F39"/>
    <w:rsid w:val="00062592"/>
    <w:rsid w:val="000626E2"/>
    <w:rsid w:val="00062A73"/>
    <w:rsid w:val="000632BD"/>
    <w:rsid w:val="00063A76"/>
    <w:rsid w:val="00063BB8"/>
    <w:rsid w:val="00063E1C"/>
    <w:rsid w:val="00064DB6"/>
    <w:rsid w:val="00071B30"/>
    <w:rsid w:val="0007358A"/>
    <w:rsid w:val="00073622"/>
    <w:rsid w:val="00073BDA"/>
    <w:rsid w:val="00073EAF"/>
    <w:rsid w:val="00074F33"/>
    <w:rsid w:val="000757D7"/>
    <w:rsid w:val="00076B23"/>
    <w:rsid w:val="00076BB0"/>
    <w:rsid w:val="00076BBD"/>
    <w:rsid w:val="0007725E"/>
    <w:rsid w:val="000777B4"/>
    <w:rsid w:val="0008070A"/>
    <w:rsid w:val="000819CE"/>
    <w:rsid w:val="00081A38"/>
    <w:rsid w:val="00082139"/>
    <w:rsid w:val="0008410B"/>
    <w:rsid w:val="00084DCE"/>
    <w:rsid w:val="000851AD"/>
    <w:rsid w:val="000865AA"/>
    <w:rsid w:val="00090AE2"/>
    <w:rsid w:val="00091344"/>
    <w:rsid w:val="00093826"/>
    <w:rsid w:val="00094CF9"/>
    <w:rsid w:val="00095B4B"/>
    <w:rsid w:val="000966AA"/>
    <w:rsid w:val="00097731"/>
    <w:rsid w:val="00097939"/>
    <w:rsid w:val="000A0002"/>
    <w:rsid w:val="000A0E8D"/>
    <w:rsid w:val="000A1AD3"/>
    <w:rsid w:val="000A1B81"/>
    <w:rsid w:val="000A245C"/>
    <w:rsid w:val="000A43C8"/>
    <w:rsid w:val="000A4788"/>
    <w:rsid w:val="000A5E4D"/>
    <w:rsid w:val="000A7D14"/>
    <w:rsid w:val="000B13AD"/>
    <w:rsid w:val="000B18F9"/>
    <w:rsid w:val="000B1AE6"/>
    <w:rsid w:val="000B1D92"/>
    <w:rsid w:val="000B30CA"/>
    <w:rsid w:val="000B344F"/>
    <w:rsid w:val="000B4285"/>
    <w:rsid w:val="000B5D93"/>
    <w:rsid w:val="000B6280"/>
    <w:rsid w:val="000B791B"/>
    <w:rsid w:val="000C1DC3"/>
    <w:rsid w:val="000C2258"/>
    <w:rsid w:val="000C26C1"/>
    <w:rsid w:val="000C2D01"/>
    <w:rsid w:val="000C300F"/>
    <w:rsid w:val="000C4B03"/>
    <w:rsid w:val="000C519E"/>
    <w:rsid w:val="000C5288"/>
    <w:rsid w:val="000C549F"/>
    <w:rsid w:val="000C6554"/>
    <w:rsid w:val="000C65EA"/>
    <w:rsid w:val="000C6D9A"/>
    <w:rsid w:val="000C7F1F"/>
    <w:rsid w:val="000D1B68"/>
    <w:rsid w:val="000D33EB"/>
    <w:rsid w:val="000D3EAC"/>
    <w:rsid w:val="000D4E6E"/>
    <w:rsid w:val="000D55F2"/>
    <w:rsid w:val="000D58AC"/>
    <w:rsid w:val="000D6862"/>
    <w:rsid w:val="000D6C68"/>
    <w:rsid w:val="000D7050"/>
    <w:rsid w:val="000D7359"/>
    <w:rsid w:val="000D73D2"/>
    <w:rsid w:val="000D7E11"/>
    <w:rsid w:val="000E1484"/>
    <w:rsid w:val="000E1CB6"/>
    <w:rsid w:val="000E1DF3"/>
    <w:rsid w:val="000E2631"/>
    <w:rsid w:val="000E4172"/>
    <w:rsid w:val="000E5189"/>
    <w:rsid w:val="000E5587"/>
    <w:rsid w:val="000E5A98"/>
    <w:rsid w:val="000E638E"/>
    <w:rsid w:val="000E6476"/>
    <w:rsid w:val="000E6E74"/>
    <w:rsid w:val="000E767A"/>
    <w:rsid w:val="000F22C1"/>
    <w:rsid w:val="000F2628"/>
    <w:rsid w:val="000F29BC"/>
    <w:rsid w:val="000F3083"/>
    <w:rsid w:val="000F3906"/>
    <w:rsid w:val="000F3F23"/>
    <w:rsid w:val="000F48E1"/>
    <w:rsid w:val="000F4BA3"/>
    <w:rsid w:val="000F4CFC"/>
    <w:rsid w:val="000F4EDE"/>
    <w:rsid w:val="000F5220"/>
    <w:rsid w:val="000F75C4"/>
    <w:rsid w:val="0010015F"/>
    <w:rsid w:val="00100658"/>
    <w:rsid w:val="0010086F"/>
    <w:rsid w:val="001010E8"/>
    <w:rsid w:val="00102018"/>
    <w:rsid w:val="001029D5"/>
    <w:rsid w:val="0010310F"/>
    <w:rsid w:val="00103489"/>
    <w:rsid w:val="00104044"/>
    <w:rsid w:val="00105D08"/>
    <w:rsid w:val="001076E2"/>
    <w:rsid w:val="00107737"/>
    <w:rsid w:val="001079F6"/>
    <w:rsid w:val="00107B9C"/>
    <w:rsid w:val="00107C35"/>
    <w:rsid w:val="00110F38"/>
    <w:rsid w:val="00111776"/>
    <w:rsid w:val="001125C1"/>
    <w:rsid w:val="00115416"/>
    <w:rsid w:val="00115B7D"/>
    <w:rsid w:val="00116BDA"/>
    <w:rsid w:val="001178B4"/>
    <w:rsid w:val="001209B5"/>
    <w:rsid w:val="001213AE"/>
    <w:rsid w:val="001225BA"/>
    <w:rsid w:val="001231AB"/>
    <w:rsid w:val="001232E5"/>
    <w:rsid w:val="001244F7"/>
    <w:rsid w:val="0012457F"/>
    <w:rsid w:val="00125229"/>
    <w:rsid w:val="00126647"/>
    <w:rsid w:val="00126B92"/>
    <w:rsid w:val="0012780F"/>
    <w:rsid w:val="00130983"/>
    <w:rsid w:val="00130DAA"/>
    <w:rsid w:val="00131186"/>
    <w:rsid w:val="00131C5F"/>
    <w:rsid w:val="0013236C"/>
    <w:rsid w:val="00132BB9"/>
    <w:rsid w:val="00132FCA"/>
    <w:rsid w:val="0013346A"/>
    <w:rsid w:val="00135030"/>
    <w:rsid w:val="00135588"/>
    <w:rsid w:val="00136E1F"/>
    <w:rsid w:val="00137193"/>
    <w:rsid w:val="001379C2"/>
    <w:rsid w:val="00137A3B"/>
    <w:rsid w:val="00141242"/>
    <w:rsid w:val="00141C5D"/>
    <w:rsid w:val="00141D72"/>
    <w:rsid w:val="001425F8"/>
    <w:rsid w:val="00142966"/>
    <w:rsid w:val="00144CD7"/>
    <w:rsid w:val="0014557F"/>
    <w:rsid w:val="001457AE"/>
    <w:rsid w:val="00145ADC"/>
    <w:rsid w:val="00146608"/>
    <w:rsid w:val="00147895"/>
    <w:rsid w:val="001504D2"/>
    <w:rsid w:val="00151366"/>
    <w:rsid w:val="0015273A"/>
    <w:rsid w:val="00153143"/>
    <w:rsid w:val="00153DB4"/>
    <w:rsid w:val="00154C04"/>
    <w:rsid w:val="0015710C"/>
    <w:rsid w:val="001573C2"/>
    <w:rsid w:val="001602B5"/>
    <w:rsid w:val="00160867"/>
    <w:rsid w:val="00161B9F"/>
    <w:rsid w:val="00162B5B"/>
    <w:rsid w:val="00162D25"/>
    <w:rsid w:val="00163640"/>
    <w:rsid w:val="00163954"/>
    <w:rsid w:val="00164D43"/>
    <w:rsid w:val="00164FA0"/>
    <w:rsid w:val="001650C8"/>
    <w:rsid w:val="00165225"/>
    <w:rsid w:val="0016583A"/>
    <w:rsid w:val="00165AF2"/>
    <w:rsid w:val="00166D6D"/>
    <w:rsid w:val="0016774A"/>
    <w:rsid w:val="001722C0"/>
    <w:rsid w:val="0017304F"/>
    <w:rsid w:val="00173B96"/>
    <w:rsid w:val="0017424B"/>
    <w:rsid w:val="00174816"/>
    <w:rsid w:val="00174B93"/>
    <w:rsid w:val="00176010"/>
    <w:rsid w:val="00176A85"/>
    <w:rsid w:val="001779EE"/>
    <w:rsid w:val="001810DF"/>
    <w:rsid w:val="001832E2"/>
    <w:rsid w:val="00183900"/>
    <w:rsid w:val="00184478"/>
    <w:rsid w:val="0018521A"/>
    <w:rsid w:val="00186390"/>
    <w:rsid w:val="0019002A"/>
    <w:rsid w:val="00190470"/>
    <w:rsid w:val="001907F0"/>
    <w:rsid w:val="00190F41"/>
    <w:rsid w:val="001915A2"/>
    <w:rsid w:val="00194CE4"/>
    <w:rsid w:val="00195793"/>
    <w:rsid w:val="00196A7E"/>
    <w:rsid w:val="0019791F"/>
    <w:rsid w:val="001A05C0"/>
    <w:rsid w:val="001A06C3"/>
    <w:rsid w:val="001A0DFC"/>
    <w:rsid w:val="001A0FBF"/>
    <w:rsid w:val="001A110F"/>
    <w:rsid w:val="001A16E4"/>
    <w:rsid w:val="001A1D42"/>
    <w:rsid w:val="001A3A56"/>
    <w:rsid w:val="001A4637"/>
    <w:rsid w:val="001A4FA4"/>
    <w:rsid w:val="001A5E22"/>
    <w:rsid w:val="001A66B0"/>
    <w:rsid w:val="001A67C5"/>
    <w:rsid w:val="001A77F0"/>
    <w:rsid w:val="001A7B20"/>
    <w:rsid w:val="001A7B57"/>
    <w:rsid w:val="001A7DDB"/>
    <w:rsid w:val="001A7F83"/>
    <w:rsid w:val="001B02F4"/>
    <w:rsid w:val="001B0335"/>
    <w:rsid w:val="001B2C99"/>
    <w:rsid w:val="001B3A4C"/>
    <w:rsid w:val="001B4817"/>
    <w:rsid w:val="001B4923"/>
    <w:rsid w:val="001B4FD5"/>
    <w:rsid w:val="001C01FE"/>
    <w:rsid w:val="001C098B"/>
    <w:rsid w:val="001C0E62"/>
    <w:rsid w:val="001C1BE3"/>
    <w:rsid w:val="001C3684"/>
    <w:rsid w:val="001C51C1"/>
    <w:rsid w:val="001C533C"/>
    <w:rsid w:val="001C57D4"/>
    <w:rsid w:val="001C5FA3"/>
    <w:rsid w:val="001C60B3"/>
    <w:rsid w:val="001C6794"/>
    <w:rsid w:val="001C6AB1"/>
    <w:rsid w:val="001C6B68"/>
    <w:rsid w:val="001C797F"/>
    <w:rsid w:val="001C7B17"/>
    <w:rsid w:val="001D32C3"/>
    <w:rsid w:val="001D350A"/>
    <w:rsid w:val="001D37EB"/>
    <w:rsid w:val="001D3AF7"/>
    <w:rsid w:val="001D4925"/>
    <w:rsid w:val="001D535E"/>
    <w:rsid w:val="001D6BAE"/>
    <w:rsid w:val="001D7157"/>
    <w:rsid w:val="001D78B7"/>
    <w:rsid w:val="001E1CC5"/>
    <w:rsid w:val="001E1D06"/>
    <w:rsid w:val="001E2008"/>
    <w:rsid w:val="001E2CCA"/>
    <w:rsid w:val="001E3184"/>
    <w:rsid w:val="001E42F9"/>
    <w:rsid w:val="001E5B41"/>
    <w:rsid w:val="001E60A2"/>
    <w:rsid w:val="001E6BE2"/>
    <w:rsid w:val="001E704A"/>
    <w:rsid w:val="001E76B4"/>
    <w:rsid w:val="001E79F2"/>
    <w:rsid w:val="001E7CD7"/>
    <w:rsid w:val="001F059A"/>
    <w:rsid w:val="001F0C49"/>
    <w:rsid w:val="001F0EAF"/>
    <w:rsid w:val="001F208F"/>
    <w:rsid w:val="001F2852"/>
    <w:rsid w:val="001F3ED2"/>
    <w:rsid w:val="001F45D5"/>
    <w:rsid w:val="001F7CED"/>
    <w:rsid w:val="00200EE1"/>
    <w:rsid w:val="00200EE9"/>
    <w:rsid w:val="00201678"/>
    <w:rsid w:val="00201D84"/>
    <w:rsid w:val="00203211"/>
    <w:rsid w:val="002040CF"/>
    <w:rsid w:val="002047FC"/>
    <w:rsid w:val="00204AC2"/>
    <w:rsid w:val="00204BB3"/>
    <w:rsid w:val="00204D96"/>
    <w:rsid w:val="00204FE3"/>
    <w:rsid w:val="00205A9A"/>
    <w:rsid w:val="00205F6D"/>
    <w:rsid w:val="00206118"/>
    <w:rsid w:val="002064E1"/>
    <w:rsid w:val="002070ED"/>
    <w:rsid w:val="002077B5"/>
    <w:rsid w:val="00210BA7"/>
    <w:rsid w:val="00210EE5"/>
    <w:rsid w:val="00211742"/>
    <w:rsid w:val="0021207A"/>
    <w:rsid w:val="00212EE7"/>
    <w:rsid w:val="00213352"/>
    <w:rsid w:val="002147C3"/>
    <w:rsid w:val="00214BF7"/>
    <w:rsid w:val="0021569F"/>
    <w:rsid w:val="00215976"/>
    <w:rsid w:val="00215E0C"/>
    <w:rsid w:val="002162C7"/>
    <w:rsid w:val="0022033B"/>
    <w:rsid w:val="0022099F"/>
    <w:rsid w:val="002214F8"/>
    <w:rsid w:val="00221A60"/>
    <w:rsid w:val="0022205F"/>
    <w:rsid w:val="00224505"/>
    <w:rsid w:val="0022591D"/>
    <w:rsid w:val="0022592D"/>
    <w:rsid w:val="00225B62"/>
    <w:rsid w:val="0022642F"/>
    <w:rsid w:val="002266A2"/>
    <w:rsid w:val="00226FB7"/>
    <w:rsid w:val="002276B7"/>
    <w:rsid w:val="00227E5F"/>
    <w:rsid w:val="00230865"/>
    <w:rsid w:val="00230AAE"/>
    <w:rsid w:val="00230D1A"/>
    <w:rsid w:val="00231183"/>
    <w:rsid w:val="00231A0E"/>
    <w:rsid w:val="00232B6C"/>
    <w:rsid w:val="00232FF2"/>
    <w:rsid w:val="002330C7"/>
    <w:rsid w:val="00235954"/>
    <w:rsid w:val="00235C15"/>
    <w:rsid w:val="00235FF6"/>
    <w:rsid w:val="0023608F"/>
    <w:rsid w:val="002368EB"/>
    <w:rsid w:val="00236A06"/>
    <w:rsid w:val="002377DF"/>
    <w:rsid w:val="00240420"/>
    <w:rsid w:val="00240F2A"/>
    <w:rsid w:val="00242290"/>
    <w:rsid w:val="00243EE6"/>
    <w:rsid w:val="00244665"/>
    <w:rsid w:val="0024503E"/>
    <w:rsid w:val="0024524E"/>
    <w:rsid w:val="00245AFE"/>
    <w:rsid w:val="00246797"/>
    <w:rsid w:val="00247D84"/>
    <w:rsid w:val="00250C38"/>
    <w:rsid w:val="002542F9"/>
    <w:rsid w:val="0025533C"/>
    <w:rsid w:val="002561A5"/>
    <w:rsid w:val="00256ACE"/>
    <w:rsid w:val="00257069"/>
    <w:rsid w:val="0025720D"/>
    <w:rsid w:val="00261340"/>
    <w:rsid w:val="00261392"/>
    <w:rsid w:val="00262137"/>
    <w:rsid w:val="00262537"/>
    <w:rsid w:val="0026336C"/>
    <w:rsid w:val="002643EC"/>
    <w:rsid w:val="00264592"/>
    <w:rsid w:val="00264C71"/>
    <w:rsid w:val="00265821"/>
    <w:rsid w:val="00266542"/>
    <w:rsid w:val="00270C22"/>
    <w:rsid w:val="00276FE4"/>
    <w:rsid w:val="0027716D"/>
    <w:rsid w:val="00277AE4"/>
    <w:rsid w:val="00280698"/>
    <w:rsid w:val="00280FD6"/>
    <w:rsid w:val="002813D8"/>
    <w:rsid w:val="00282021"/>
    <w:rsid w:val="00283B83"/>
    <w:rsid w:val="00283CF2"/>
    <w:rsid w:val="00284817"/>
    <w:rsid w:val="00284CC4"/>
    <w:rsid w:val="00284DE9"/>
    <w:rsid w:val="002856D9"/>
    <w:rsid w:val="0029110F"/>
    <w:rsid w:val="00291114"/>
    <w:rsid w:val="00291BB4"/>
    <w:rsid w:val="00291C66"/>
    <w:rsid w:val="00296721"/>
    <w:rsid w:val="002976C7"/>
    <w:rsid w:val="002A1836"/>
    <w:rsid w:val="002A2106"/>
    <w:rsid w:val="002A265D"/>
    <w:rsid w:val="002A36CF"/>
    <w:rsid w:val="002A44F8"/>
    <w:rsid w:val="002A6225"/>
    <w:rsid w:val="002A6797"/>
    <w:rsid w:val="002A752A"/>
    <w:rsid w:val="002B007C"/>
    <w:rsid w:val="002B05D6"/>
    <w:rsid w:val="002B0A59"/>
    <w:rsid w:val="002B1030"/>
    <w:rsid w:val="002B21FD"/>
    <w:rsid w:val="002B3B3A"/>
    <w:rsid w:val="002B52B6"/>
    <w:rsid w:val="002C0178"/>
    <w:rsid w:val="002C0F4D"/>
    <w:rsid w:val="002C161F"/>
    <w:rsid w:val="002C1658"/>
    <w:rsid w:val="002C1DCB"/>
    <w:rsid w:val="002C2538"/>
    <w:rsid w:val="002C277F"/>
    <w:rsid w:val="002C357B"/>
    <w:rsid w:val="002C47B0"/>
    <w:rsid w:val="002C4AC5"/>
    <w:rsid w:val="002C53D2"/>
    <w:rsid w:val="002C60E2"/>
    <w:rsid w:val="002C62BC"/>
    <w:rsid w:val="002C73D6"/>
    <w:rsid w:val="002C7B27"/>
    <w:rsid w:val="002C7F23"/>
    <w:rsid w:val="002D0819"/>
    <w:rsid w:val="002D0AEC"/>
    <w:rsid w:val="002D326F"/>
    <w:rsid w:val="002D36E3"/>
    <w:rsid w:val="002D64C5"/>
    <w:rsid w:val="002D65FD"/>
    <w:rsid w:val="002D694D"/>
    <w:rsid w:val="002D727F"/>
    <w:rsid w:val="002E2090"/>
    <w:rsid w:val="002E2C75"/>
    <w:rsid w:val="002E30F1"/>
    <w:rsid w:val="002E3477"/>
    <w:rsid w:val="002E34CD"/>
    <w:rsid w:val="002E4221"/>
    <w:rsid w:val="002E5366"/>
    <w:rsid w:val="002E5602"/>
    <w:rsid w:val="002E58A7"/>
    <w:rsid w:val="002E5DF2"/>
    <w:rsid w:val="002E664A"/>
    <w:rsid w:val="002E75DB"/>
    <w:rsid w:val="002F0874"/>
    <w:rsid w:val="002F0C91"/>
    <w:rsid w:val="002F2188"/>
    <w:rsid w:val="002F31CF"/>
    <w:rsid w:val="002F41FE"/>
    <w:rsid w:val="002F5252"/>
    <w:rsid w:val="002F54A1"/>
    <w:rsid w:val="002F59DE"/>
    <w:rsid w:val="002F6691"/>
    <w:rsid w:val="002F6EC3"/>
    <w:rsid w:val="002F770F"/>
    <w:rsid w:val="00300775"/>
    <w:rsid w:val="003034B0"/>
    <w:rsid w:val="00303F8A"/>
    <w:rsid w:val="0030487D"/>
    <w:rsid w:val="003050A7"/>
    <w:rsid w:val="0030529E"/>
    <w:rsid w:val="00306CE4"/>
    <w:rsid w:val="00310011"/>
    <w:rsid w:val="00311AD1"/>
    <w:rsid w:val="00311ADF"/>
    <w:rsid w:val="00311F81"/>
    <w:rsid w:val="00311FC1"/>
    <w:rsid w:val="00314BC1"/>
    <w:rsid w:val="00314CB6"/>
    <w:rsid w:val="003157B6"/>
    <w:rsid w:val="00316377"/>
    <w:rsid w:val="00316E14"/>
    <w:rsid w:val="00317C83"/>
    <w:rsid w:val="003209C8"/>
    <w:rsid w:val="00320DB2"/>
    <w:rsid w:val="00321370"/>
    <w:rsid w:val="00321B2D"/>
    <w:rsid w:val="00321E53"/>
    <w:rsid w:val="00322801"/>
    <w:rsid w:val="00322C3D"/>
    <w:rsid w:val="00323BF4"/>
    <w:rsid w:val="003253F8"/>
    <w:rsid w:val="00326500"/>
    <w:rsid w:val="0032674D"/>
    <w:rsid w:val="0032720A"/>
    <w:rsid w:val="003276C9"/>
    <w:rsid w:val="003301D9"/>
    <w:rsid w:val="003304F8"/>
    <w:rsid w:val="003307A3"/>
    <w:rsid w:val="00331856"/>
    <w:rsid w:val="00331936"/>
    <w:rsid w:val="00332130"/>
    <w:rsid w:val="0033245E"/>
    <w:rsid w:val="00332564"/>
    <w:rsid w:val="003328F8"/>
    <w:rsid w:val="00332B7C"/>
    <w:rsid w:val="00332E8B"/>
    <w:rsid w:val="00333A9E"/>
    <w:rsid w:val="00334076"/>
    <w:rsid w:val="003346FA"/>
    <w:rsid w:val="00334855"/>
    <w:rsid w:val="00334A4D"/>
    <w:rsid w:val="00334B0A"/>
    <w:rsid w:val="0033572B"/>
    <w:rsid w:val="00337148"/>
    <w:rsid w:val="00337389"/>
    <w:rsid w:val="00337BE7"/>
    <w:rsid w:val="00340717"/>
    <w:rsid w:val="0034145A"/>
    <w:rsid w:val="003415BF"/>
    <w:rsid w:val="00344007"/>
    <w:rsid w:val="003444A0"/>
    <w:rsid w:val="003445E0"/>
    <w:rsid w:val="003446B0"/>
    <w:rsid w:val="00344CC6"/>
    <w:rsid w:val="00344F18"/>
    <w:rsid w:val="0034516A"/>
    <w:rsid w:val="003469D1"/>
    <w:rsid w:val="0034703F"/>
    <w:rsid w:val="0035275B"/>
    <w:rsid w:val="00353A2A"/>
    <w:rsid w:val="003541A7"/>
    <w:rsid w:val="003544D8"/>
    <w:rsid w:val="00354FB6"/>
    <w:rsid w:val="00355EFA"/>
    <w:rsid w:val="0035684B"/>
    <w:rsid w:val="00357B72"/>
    <w:rsid w:val="00357F98"/>
    <w:rsid w:val="0036019A"/>
    <w:rsid w:val="00360898"/>
    <w:rsid w:val="00360BE4"/>
    <w:rsid w:val="003634B8"/>
    <w:rsid w:val="003640DB"/>
    <w:rsid w:val="0036413E"/>
    <w:rsid w:val="00364305"/>
    <w:rsid w:val="00364AF9"/>
    <w:rsid w:val="00365720"/>
    <w:rsid w:val="00366626"/>
    <w:rsid w:val="00366A54"/>
    <w:rsid w:val="0036749F"/>
    <w:rsid w:val="00367A4F"/>
    <w:rsid w:val="00372379"/>
    <w:rsid w:val="0037440C"/>
    <w:rsid w:val="003745B0"/>
    <w:rsid w:val="00374F12"/>
    <w:rsid w:val="00376D76"/>
    <w:rsid w:val="00377F60"/>
    <w:rsid w:val="00380A88"/>
    <w:rsid w:val="00380E77"/>
    <w:rsid w:val="00383AA0"/>
    <w:rsid w:val="0038547F"/>
    <w:rsid w:val="003857AF"/>
    <w:rsid w:val="003858CF"/>
    <w:rsid w:val="00385AF3"/>
    <w:rsid w:val="00387793"/>
    <w:rsid w:val="003909FA"/>
    <w:rsid w:val="00391D86"/>
    <w:rsid w:val="00392A58"/>
    <w:rsid w:val="00392BF7"/>
    <w:rsid w:val="00393F57"/>
    <w:rsid w:val="0039436B"/>
    <w:rsid w:val="00394CBA"/>
    <w:rsid w:val="00395473"/>
    <w:rsid w:val="00397229"/>
    <w:rsid w:val="003A0D64"/>
    <w:rsid w:val="003A1C31"/>
    <w:rsid w:val="003A1E91"/>
    <w:rsid w:val="003A1F5D"/>
    <w:rsid w:val="003A2087"/>
    <w:rsid w:val="003A248B"/>
    <w:rsid w:val="003A24A8"/>
    <w:rsid w:val="003A3624"/>
    <w:rsid w:val="003A39B2"/>
    <w:rsid w:val="003A42E3"/>
    <w:rsid w:val="003A4DC2"/>
    <w:rsid w:val="003A4EBC"/>
    <w:rsid w:val="003A622A"/>
    <w:rsid w:val="003A6C6B"/>
    <w:rsid w:val="003A7527"/>
    <w:rsid w:val="003A7B81"/>
    <w:rsid w:val="003A7D46"/>
    <w:rsid w:val="003B019A"/>
    <w:rsid w:val="003B019B"/>
    <w:rsid w:val="003B08AB"/>
    <w:rsid w:val="003B0A68"/>
    <w:rsid w:val="003B148C"/>
    <w:rsid w:val="003B1B7A"/>
    <w:rsid w:val="003B2637"/>
    <w:rsid w:val="003B3138"/>
    <w:rsid w:val="003B32D3"/>
    <w:rsid w:val="003B340F"/>
    <w:rsid w:val="003B3789"/>
    <w:rsid w:val="003B42B8"/>
    <w:rsid w:val="003B485E"/>
    <w:rsid w:val="003B5773"/>
    <w:rsid w:val="003B57E4"/>
    <w:rsid w:val="003B5D4A"/>
    <w:rsid w:val="003B6274"/>
    <w:rsid w:val="003B6422"/>
    <w:rsid w:val="003B64D8"/>
    <w:rsid w:val="003B7C53"/>
    <w:rsid w:val="003C0AB3"/>
    <w:rsid w:val="003C228F"/>
    <w:rsid w:val="003C2D5E"/>
    <w:rsid w:val="003C35E6"/>
    <w:rsid w:val="003C4583"/>
    <w:rsid w:val="003C554D"/>
    <w:rsid w:val="003C63BE"/>
    <w:rsid w:val="003C657B"/>
    <w:rsid w:val="003D0C0F"/>
    <w:rsid w:val="003D242F"/>
    <w:rsid w:val="003D33D4"/>
    <w:rsid w:val="003D3D1C"/>
    <w:rsid w:val="003D4777"/>
    <w:rsid w:val="003D4B55"/>
    <w:rsid w:val="003D5140"/>
    <w:rsid w:val="003D5B2F"/>
    <w:rsid w:val="003D5C9F"/>
    <w:rsid w:val="003D6AB1"/>
    <w:rsid w:val="003E0186"/>
    <w:rsid w:val="003E113E"/>
    <w:rsid w:val="003E11AE"/>
    <w:rsid w:val="003E128F"/>
    <w:rsid w:val="003E18A4"/>
    <w:rsid w:val="003E4CC3"/>
    <w:rsid w:val="003E4D30"/>
    <w:rsid w:val="003E4F77"/>
    <w:rsid w:val="003E7F9D"/>
    <w:rsid w:val="003F0B45"/>
    <w:rsid w:val="003F20FE"/>
    <w:rsid w:val="003F26BD"/>
    <w:rsid w:val="003F36F2"/>
    <w:rsid w:val="003F3F4C"/>
    <w:rsid w:val="003F49B8"/>
    <w:rsid w:val="003F5EEB"/>
    <w:rsid w:val="003F6486"/>
    <w:rsid w:val="003F6520"/>
    <w:rsid w:val="003F7371"/>
    <w:rsid w:val="00400053"/>
    <w:rsid w:val="004002E6"/>
    <w:rsid w:val="00400E77"/>
    <w:rsid w:val="00403E35"/>
    <w:rsid w:val="0040670F"/>
    <w:rsid w:val="004068E4"/>
    <w:rsid w:val="00407753"/>
    <w:rsid w:val="00407E39"/>
    <w:rsid w:val="00410244"/>
    <w:rsid w:val="0041090F"/>
    <w:rsid w:val="004116EE"/>
    <w:rsid w:val="00411B46"/>
    <w:rsid w:val="00411BCB"/>
    <w:rsid w:val="0041386A"/>
    <w:rsid w:val="00413DC7"/>
    <w:rsid w:val="00416153"/>
    <w:rsid w:val="004167A8"/>
    <w:rsid w:val="00417B70"/>
    <w:rsid w:val="00417F6F"/>
    <w:rsid w:val="0042035F"/>
    <w:rsid w:val="00420E55"/>
    <w:rsid w:val="00420F9D"/>
    <w:rsid w:val="00421006"/>
    <w:rsid w:val="00421C38"/>
    <w:rsid w:val="00422A08"/>
    <w:rsid w:val="004233D7"/>
    <w:rsid w:val="00423728"/>
    <w:rsid w:val="004241C8"/>
    <w:rsid w:val="00425562"/>
    <w:rsid w:val="0043224C"/>
    <w:rsid w:val="00435BC8"/>
    <w:rsid w:val="00435D6D"/>
    <w:rsid w:val="00436A72"/>
    <w:rsid w:val="004401B8"/>
    <w:rsid w:val="004403E6"/>
    <w:rsid w:val="00440BDC"/>
    <w:rsid w:val="00441170"/>
    <w:rsid w:val="00441F57"/>
    <w:rsid w:val="00442415"/>
    <w:rsid w:val="0044285D"/>
    <w:rsid w:val="00442A9F"/>
    <w:rsid w:val="004446AF"/>
    <w:rsid w:val="00444EAD"/>
    <w:rsid w:val="004450B6"/>
    <w:rsid w:val="00445970"/>
    <w:rsid w:val="0044674D"/>
    <w:rsid w:val="0045031A"/>
    <w:rsid w:val="00450F06"/>
    <w:rsid w:val="0045332C"/>
    <w:rsid w:val="0045346C"/>
    <w:rsid w:val="0045443C"/>
    <w:rsid w:val="004552FF"/>
    <w:rsid w:val="00456183"/>
    <w:rsid w:val="00460959"/>
    <w:rsid w:val="00460A39"/>
    <w:rsid w:val="00461D61"/>
    <w:rsid w:val="0047240D"/>
    <w:rsid w:val="00472A2A"/>
    <w:rsid w:val="004737AA"/>
    <w:rsid w:val="00473DEF"/>
    <w:rsid w:val="004740EB"/>
    <w:rsid w:val="00474143"/>
    <w:rsid w:val="004746C5"/>
    <w:rsid w:val="004756EB"/>
    <w:rsid w:val="00475A32"/>
    <w:rsid w:val="00476A73"/>
    <w:rsid w:val="00476E81"/>
    <w:rsid w:val="00476EC2"/>
    <w:rsid w:val="00477F67"/>
    <w:rsid w:val="00480908"/>
    <w:rsid w:val="00481382"/>
    <w:rsid w:val="00481F69"/>
    <w:rsid w:val="00482928"/>
    <w:rsid w:val="00482B05"/>
    <w:rsid w:val="0048304B"/>
    <w:rsid w:val="00485A43"/>
    <w:rsid w:val="00486E1A"/>
    <w:rsid w:val="00487490"/>
    <w:rsid w:val="00487F6D"/>
    <w:rsid w:val="004907E4"/>
    <w:rsid w:val="00491CFB"/>
    <w:rsid w:val="00494272"/>
    <w:rsid w:val="004945B5"/>
    <w:rsid w:val="00494710"/>
    <w:rsid w:val="0049500B"/>
    <w:rsid w:val="004959ED"/>
    <w:rsid w:val="004972C1"/>
    <w:rsid w:val="004A0028"/>
    <w:rsid w:val="004A077C"/>
    <w:rsid w:val="004A0FAF"/>
    <w:rsid w:val="004A1C48"/>
    <w:rsid w:val="004A1EA2"/>
    <w:rsid w:val="004A2B67"/>
    <w:rsid w:val="004A3C03"/>
    <w:rsid w:val="004A74A0"/>
    <w:rsid w:val="004A7856"/>
    <w:rsid w:val="004A7898"/>
    <w:rsid w:val="004B06B2"/>
    <w:rsid w:val="004B0B9E"/>
    <w:rsid w:val="004B0F12"/>
    <w:rsid w:val="004B1EFE"/>
    <w:rsid w:val="004B30A3"/>
    <w:rsid w:val="004B40FD"/>
    <w:rsid w:val="004B4603"/>
    <w:rsid w:val="004B62F0"/>
    <w:rsid w:val="004B7225"/>
    <w:rsid w:val="004C091A"/>
    <w:rsid w:val="004C0B8E"/>
    <w:rsid w:val="004C1230"/>
    <w:rsid w:val="004C1615"/>
    <w:rsid w:val="004C2DC7"/>
    <w:rsid w:val="004C2EDF"/>
    <w:rsid w:val="004C2FB2"/>
    <w:rsid w:val="004C309B"/>
    <w:rsid w:val="004C4B20"/>
    <w:rsid w:val="004C6775"/>
    <w:rsid w:val="004C74C9"/>
    <w:rsid w:val="004C7C4D"/>
    <w:rsid w:val="004C7E89"/>
    <w:rsid w:val="004D09F5"/>
    <w:rsid w:val="004D1432"/>
    <w:rsid w:val="004D1B82"/>
    <w:rsid w:val="004D1FF9"/>
    <w:rsid w:val="004D20B7"/>
    <w:rsid w:val="004D20E3"/>
    <w:rsid w:val="004D3632"/>
    <w:rsid w:val="004D38AF"/>
    <w:rsid w:val="004D4EF4"/>
    <w:rsid w:val="004D5A43"/>
    <w:rsid w:val="004D5EC5"/>
    <w:rsid w:val="004D6814"/>
    <w:rsid w:val="004D68A4"/>
    <w:rsid w:val="004D71C7"/>
    <w:rsid w:val="004D782E"/>
    <w:rsid w:val="004E1040"/>
    <w:rsid w:val="004E1F03"/>
    <w:rsid w:val="004E2041"/>
    <w:rsid w:val="004E2C58"/>
    <w:rsid w:val="004F12ED"/>
    <w:rsid w:val="004F2044"/>
    <w:rsid w:val="004F2F3D"/>
    <w:rsid w:val="004F3633"/>
    <w:rsid w:val="004F581A"/>
    <w:rsid w:val="004F6C3E"/>
    <w:rsid w:val="004F7198"/>
    <w:rsid w:val="004F7944"/>
    <w:rsid w:val="00500096"/>
    <w:rsid w:val="005006B7"/>
    <w:rsid w:val="00500BE6"/>
    <w:rsid w:val="00502278"/>
    <w:rsid w:val="005023F6"/>
    <w:rsid w:val="00503982"/>
    <w:rsid w:val="005050E2"/>
    <w:rsid w:val="00505C3B"/>
    <w:rsid w:val="005070AD"/>
    <w:rsid w:val="0050724B"/>
    <w:rsid w:val="00507740"/>
    <w:rsid w:val="00510F48"/>
    <w:rsid w:val="00511404"/>
    <w:rsid w:val="00511E73"/>
    <w:rsid w:val="00513FB1"/>
    <w:rsid w:val="005149FA"/>
    <w:rsid w:val="00517211"/>
    <w:rsid w:val="00517222"/>
    <w:rsid w:val="005174A1"/>
    <w:rsid w:val="00520298"/>
    <w:rsid w:val="005202E9"/>
    <w:rsid w:val="005207E3"/>
    <w:rsid w:val="0052100D"/>
    <w:rsid w:val="00521F30"/>
    <w:rsid w:val="005226DA"/>
    <w:rsid w:val="005232AA"/>
    <w:rsid w:val="0052371B"/>
    <w:rsid w:val="00524826"/>
    <w:rsid w:val="00525D75"/>
    <w:rsid w:val="00526C0C"/>
    <w:rsid w:val="00527CE2"/>
    <w:rsid w:val="00530E57"/>
    <w:rsid w:val="0053120B"/>
    <w:rsid w:val="0053194F"/>
    <w:rsid w:val="00533299"/>
    <w:rsid w:val="00534523"/>
    <w:rsid w:val="00535878"/>
    <w:rsid w:val="00535F7B"/>
    <w:rsid w:val="00536AE7"/>
    <w:rsid w:val="0054123F"/>
    <w:rsid w:val="00541A59"/>
    <w:rsid w:val="005431F9"/>
    <w:rsid w:val="0054333A"/>
    <w:rsid w:val="00543A0F"/>
    <w:rsid w:val="0054546A"/>
    <w:rsid w:val="00545F58"/>
    <w:rsid w:val="005468F1"/>
    <w:rsid w:val="0055194C"/>
    <w:rsid w:val="00551AAF"/>
    <w:rsid w:val="00551F77"/>
    <w:rsid w:val="0055415F"/>
    <w:rsid w:val="005563D0"/>
    <w:rsid w:val="00557933"/>
    <w:rsid w:val="00557B91"/>
    <w:rsid w:val="00557EB9"/>
    <w:rsid w:val="005601BA"/>
    <w:rsid w:val="005608CD"/>
    <w:rsid w:val="005610B6"/>
    <w:rsid w:val="00561FFC"/>
    <w:rsid w:val="00562989"/>
    <w:rsid w:val="00562C07"/>
    <w:rsid w:val="0056302D"/>
    <w:rsid w:val="00563222"/>
    <w:rsid w:val="0056323A"/>
    <w:rsid w:val="00564085"/>
    <w:rsid w:val="005643B8"/>
    <w:rsid w:val="00565E22"/>
    <w:rsid w:val="00567B89"/>
    <w:rsid w:val="0057182C"/>
    <w:rsid w:val="005737C1"/>
    <w:rsid w:val="00573C75"/>
    <w:rsid w:val="00574921"/>
    <w:rsid w:val="005751D8"/>
    <w:rsid w:val="00577D8B"/>
    <w:rsid w:val="00580234"/>
    <w:rsid w:val="00580356"/>
    <w:rsid w:val="00580679"/>
    <w:rsid w:val="005812A8"/>
    <w:rsid w:val="00583C5F"/>
    <w:rsid w:val="005842AD"/>
    <w:rsid w:val="00585784"/>
    <w:rsid w:val="00585AD2"/>
    <w:rsid w:val="005910E4"/>
    <w:rsid w:val="005913D2"/>
    <w:rsid w:val="00591549"/>
    <w:rsid w:val="005941FB"/>
    <w:rsid w:val="005949FE"/>
    <w:rsid w:val="005956F4"/>
    <w:rsid w:val="00595842"/>
    <w:rsid w:val="0059611C"/>
    <w:rsid w:val="005964B3"/>
    <w:rsid w:val="005967AE"/>
    <w:rsid w:val="005968D1"/>
    <w:rsid w:val="00596BBB"/>
    <w:rsid w:val="00597BA1"/>
    <w:rsid w:val="005A2744"/>
    <w:rsid w:val="005A2937"/>
    <w:rsid w:val="005A4870"/>
    <w:rsid w:val="005A5CE8"/>
    <w:rsid w:val="005A5DF3"/>
    <w:rsid w:val="005A674C"/>
    <w:rsid w:val="005A6CA1"/>
    <w:rsid w:val="005A72C9"/>
    <w:rsid w:val="005B1CA9"/>
    <w:rsid w:val="005B29CD"/>
    <w:rsid w:val="005B404F"/>
    <w:rsid w:val="005B5BDA"/>
    <w:rsid w:val="005B5E38"/>
    <w:rsid w:val="005B7D34"/>
    <w:rsid w:val="005C1161"/>
    <w:rsid w:val="005C1740"/>
    <w:rsid w:val="005C1BA3"/>
    <w:rsid w:val="005C2E0B"/>
    <w:rsid w:val="005C43BC"/>
    <w:rsid w:val="005C5CF1"/>
    <w:rsid w:val="005C608F"/>
    <w:rsid w:val="005C688E"/>
    <w:rsid w:val="005C732D"/>
    <w:rsid w:val="005C739A"/>
    <w:rsid w:val="005C76AE"/>
    <w:rsid w:val="005D00DC"/>
    <w:rsid w:val="005D0817"/>
    <w:rsid w:val="005D1EDC"/>
    <w:rsid w:val="005D2957"/>
    <w:rsid w:val="005D2CE1"/>
    <w:rsid w:val="005D3548"/>
    <w:rsid w:val="005D36FF"/>
    <w:rsid w:val="005D3B1B"/>
    <w:rsid w:val="005D4F0A"/>
    <w:rsid w:val="005D5446"/>
    <w:rsid w:val="005D6CB6"/>
    <w:rsid w:val="005D7A9F"/>
    <w:rsid w:val="005D7AED"/>
    <w:rsid w:val="005E0A70"/>
    <w:rsid w:val="005E2FC4"/>
    <w:rsid w:val="005E323F"/>
    <w:rsid w:val="005E36D0"/>
    <w:rsid w:val="005E687F"/>
    <w:rsid w:val="005E6F77"/>
    <w:rsid w:val="005F136A"/>
    <w:rsid w:val="005F1DFC"/>
    <w:rsid w:val="005F26F8"/>
    <w:rsid w:val="005F2F52"/>
    <w:rsid w:val="005F2FCB"/>
    <w:rsid w:val="005F439B"/>
    <w:rsid w:val="005F57AF"/>
    <w:rsid w:val="006006D8"/>
    <w:rsid w:val="00600C0F"/>
    <w:rsid w:val="0060181A"/>
    <w:rsid w:val="00601CDB"/>
    <w:rsid w:val="006028D5"/>
    <w:rsid w:val="00602F86"/>
    <w:rsid w:val="0060330F"/>
    <w:rsid w:val="00603BC7"/>
    <w:rsid w:val="00603DE5"/>
    <w:rsid w:val="00603F1B"/>
    <w:rsid w:val="00603F3D"/>
    <w:rsid w:val="006040B0"/>
    <w:rsid w:val="006041AC"/>
    <w:rsid w:val="00604C54"/>
    <w:rsid w:val="00605E0F"/>
    <w:rsid w:val="00606803"/>
    <w:rsid w:val="00606FD4"/>
    <w:rsid w:val="006072FD"/>
    <w:rsid w:val="00611B5E"/>
    <w:rsid w:val="00612313"/>
    <w:rsid w:val="0061234C"/>
    <w:rsid w:val="00614667"/>
    <w:rsid w:val="006160DE"/>
    <w:rsid w:val="0061634C"/>
    <w:rsid w:val="00616D35"/>
    <w:rsid w:val="00617DC2"/>
    <w:rsid w:val="00620A97"/>
    <w:rsid w:val="00620C42"/>
    <w:rsid w:val="00620CB7"/>
    <w:rsid w:val="00621D59"/>
    <w:rsid w:val="0062224C"/>
    <w:rsid w:val="006243F4"/>
    <w:rsid w:val="0062446C"/>
    <w:rsid w:val="0062538B"/>
    <w:rsid w:val="00626B52"/>
    <w:rsid w:val="0062783E"/>
    <w:rsid w:val="00627CFB"/>
    <w:rsid w:val="006309A8"/>
    <w:rsid w:val="006309C5"/>
    <w:rsid w:val="00630F48"/>
    <w:rsid w:val="006317DD"/>
    <w:rsid w:val="006334E4"/>
    <w:rsid w:val="00633F83"/>
    <w:rsid w:val="00634BBC"/>
    <w:rsid w:val="00635184"/>
    <w:rsid w:val="006368F5"/>
    <w:rsid w:val="00640AD2"/>
    <w:rsid w:val="00640B4B"/>
    <w:rsid w:val="0064270D"/>
    <w:rsid w:val="00646E23"/>
    <w:rsid w:val="00647640"/>
    <w:rsid w:val="00650196"/>
    <w:rsid w:val="00650FFC"/>
    <w:rsid w:val="00651D18"/>
    <w:rsid w:val="006523FE"/>
    <w:rsid w:val="00653F00"/>
    <w:rsid w:val="00654338"/>
    <w:rsid w:val="00654EED"/>
    <w:rsid w:val="00655906"/>
    <w:rsid w:val="00655E6C"/>
    <w:rsid w:val="00656529"/>
    <w:rsid w:val="00657B1D"/>
    <w:rsid w:val="00657BA0"/>
    <w:rsid w:val="00660C56"/>
    <w:rsid w:val="00661544"/>
    <w:rsid w:val="0066382D"/>
    <w:rsid w:val="006647C4"/>
    <w:rsid w:val="00665F23"/>
    <w:rsid w:val="00666A66"/>
    <w:rsid w:val="00666BA5"/>
    <w:rsid w:val="00670B07"/>
    <w:rsid w:val="00672939"/>
    <w:rsid w:val="00673092"/>
    <w:rsid w:val="00673BBE"/>
    <w:rsid w:val="006747F9"/>
    <w:rsid w:val="00676C34"/>
    <w:rsid w:val="00676CE8"/>
    <w:rsid w:val="0067732D"/>
    <w:rsid w:val="006801B1"/>
    <w:rsid w:val="00681AD0"/>
    <w:rsid w:val="00683A80"/>
    <w:rsid w:val="00683C5D"/>
    <w:rsid w:val="00684102"/>
    <w:rsid w:val="006853B4"/>
    <w:rsid w:val="0068634C"/>
    <w:rsid w:val="0068749E"/>
    <w:rsid w:val="00687510"/>
    <w:rsid w:val="00687DB1"/>
    <w:rsid w:val="00690505"/>
    <w:rsid w:val="0069368E"/>
    <w:rsid w:val="00693F71"/>
    <w:rsid w:val="0069675D"/>
    <w:rsid w:val="00697B96"/>
    <w:rsid w:val="006A0256"/>
    <w:rsid w:val="006A08B9"/>
    <w:rsid w:val="006A09E6"/>
    <w:rsid w:val="006A0F1F"/>
    <w:rsid w:val="006A28DB"/>
    <w:rsid w:val="006A3FA8"/>
    <w:rsid w:val="006A4724"/>
    <w:rsid w:val="006A47C0"/>
    <w:rsid w:val="006A4819"/>
    <w:rsid w:val="006A4E3F"/>
    <w:rsid w:val="006A6311"/>
    <w:rsid w:val="006A64C6"/>
    <w:rsid w:val="006A7C82"/>
    <w:rsid w:val="006B0850"/>
    <w:rsid w:val="006B0B39"/>
    <w:rsid w:val="006B1B3E"/>
    <w:rsid w:val="006B3382"/>
    <w:rsid w:val="006B352F"/>
    <w:rsid w:val="006B366F"/>
    <w:rsid w:val="006B4D39"/>
    <w:rsid w:val="006B58C1"/>
    <w:rsid w:val="006B6DC4"/>
    <w:rsid w:val="006C00C4"/>
    <w:rsid w:val="006C06D6"/>
    <w:rsid w:val="006C1222"/>
    <w:rsid w:val="006C2996"/>
    <w:rsid w:val="006C2B46"/>
    <w:rsid w:val="006C3506"/>
    <w:rsid w:val="006C465B"/>
    <w:rsid w:val="006C4E7A"/>
    <w:rsid w:val="006C64ED"/>
    <w:rsid w:val="006D0557"/>
    <w:rsid w:val="006D063D"/>
    <w:rsid w:val="006D1D22"/>
    <w:rsid w:val="006D2145"/>
    <w:rsid w:val="006D26D7"/>
    <w:rsid w:val="006D27F8"/>
    <w:rsid w:val="006D41D6"/>
    <w:rsid w:val="006D44D0"/>
    <w:rsid w:val="006D50DC"/>
    <w:rsid w:val="006D572B"/>
    <w:rsid w:val="006D5741"/>
    <w:rsid w:val="006D6261"/>
    <w:rsid w:val="006D699F"/>
    <w:rsid w:val="006D6B80"/>
    <w:rsid w:val="006E1EDE"/>
    <w:rsid w:val="006E20D3"/>
    <w:rsid w:val="006E3645"/>
    <w:rsid w:val="006E4065"/>
    <w:rsid w:val="006E423C"/>
    <w:rsid w:val="006E491C"/>
    <w:rsid w:val="006E66A3"/>
    <w:rsid w:val="006E6972"/>
    <w:rsid w:val="006F02D0"/>
    <w:rsid w:val="006F0FBF"/>
    <w:rsid w:val="006F23B3"/>
    <w:rsid w:val="006F41CA"/>
    <w:rsid w:val="006F5025"/>
    <w:rsid w:val="006F5611"/>
    <w:rsid w:val="006F5CED"/>
    <w:rsid w:val="006F6942"/>
    <w:rsid w:val="006F6C1F"/>
    <w:rsid w:val="006F7091"/>
    <w:rsid w:val="006F7197"/>
    <w:rsid w:val="006F7A4E"/>
    <w:rsid w:val="006F7CBA"/>
    <w:rsid w:val="007007EB"/>
    <w:rsid w:val="00703606"/>
    <w:rsid w:val="007038F4"/>
    <w:rsid w:val="00704993"/>
    <w:rsid w:val="007052B9"/>
    <w:rsid w:val="00705453"/>
    <w:rsid w:val="0070739D"/>
    <w:rsid w:val="007107F4"/>
    <w:rsid w:val="00711789"/>
    <w:rsid w:val="00711AB8"/>
    <w:rsid w:val="00711F9F"/>
    <w:rsid w:val="00712A9A"/>
    <w:rsid w:val="0071308D"/>
    <w:rsid w:val="00713F74"/>
    <w:rsid w:val="00714FA8"/>
    <w:rsid w:val="00715E98"/>
    <w:rsid w:val="007172C1"/>
    <w:rsid w:val="00717406"/>
    <w:rsid w:val="007178BF"/>
    <w:rsid w:val="00717F76"/>
    <w:rsid w:val="00721CB8"/>
    <w:rsid w:val="007222C4"/>
    <w:rsid w:val="007227CE"/>
    <w:rsid w:val="007228E4"/>
    <w:rsid w:val="00722C18"/>
    <w:rsid w:val="007235E7"/>
    <w:rsid w:val="007247F4"/>
    <w:rsid w:val="00724C5F"/>
    <w:rsid w:val="007265AF"/>
    <w:rsid w:val="00727350"/>
    <w:rsid w:val="00727CAC"/>
    <w:rsid w:val="0073073B"/>
    <w:rsid w:val="00730875"/>
    <w:rsid w:val="00730FB0"/>
    <w:rsid w:val="007326BC"/>
    <w:rsid w:val="007345DD"/>
    <w:rsid w:val="00734937"/>
    <w:rsid w:val="007358D6"/>
    <w:rsid w:val="00735EF0"/>
    <w:rsid w:val="0073652F"/>
    <w:rsid w:val="0073795C"/>
    <w:rsid w:val="00737F3E"/>
    <w:rsid w:val="00741A56"/>
    <w:rsid w:val="00741F66"/>
    <w:rsid w:val="00742032"/>
    <w:rsid w:val="00742C92"/>
    <w:rsid w:val="00744C5C"/>
    <w:rsid w:val="00745EC4"/>
    <w:rsid w:val="00746C02"/>
    <w:rsid w:val="0074706B"/>
    <w:rsid w:val="00747161"/>
    <w:rsid w:val="00747738"/>
    <w:rsid w:val="00751455"/>
    <w:rsid w:val="00752941"/>
    <w:rsid w:val="00752B2E"/>
    <w:rsid w:val="00753D8E"/>
    <w:rsid w:val="00754728"/>
    <w:rsid w:val="00754AEB"/>
    <w:rsid w:val="00756A5A"/>
    <w:rsid w:val="0076187B"/>
    <w:rsid w:val="007625BE"/>
    <w:rsid w:val="0076311E"/>
    <w:rsid w:val="0076455A"/>
    <w:rsid w:val="00764DBD"/>
    <w:rsid w:val="00765ABA"/>
    <w:rsid w:val="00771AF6"/>
    <w:rsid w:val="00771FD6"/>
    <w:rsid w:val="0077207E"/>
    <w:rsid w:val="00772BAA"/>
    <w:rsid w:val="0077421D"/>
    <w:rsid w:val="007759B6"/>
    <w:rsid w:val="00775AEB"/>
    <w:rsid w:val="00775E76"/>
    <w:rsid w:val="00776F71"/>
    <w:rsid w:val="00777D2A"/>
    <w:rsid w:val="007809F0"/>
    <w:rsid w:val="00780BC7"/>
    <w:rsid w:val="007818B0"/>
    <w:rsid w:val="00781A1D"/>
    <w:rsid w:val="007823A8"/>
    <w:rsid w:val="007829FC"/>
    <w:rsid w:val="007840D0"/>
    <w:rsid w:val="007863B7"/>
    <w:rsid w:val="00786E6D"/>
    <w:rsid w:val="007871A8"/>
    <w:rsid w:val="00787F5D"/>
    <w:rsid w:val="007905EA"/>
    <w:rsid w:val="00790B37"/>
    <w:rsid w:val="007910DD"/>
    <w:rsid w:val="007910F5"/>
    <w:rsid w:val="00793AE3"/>
    <w:rsid w:val="007953DB"/>
    <w:rsid w:val="007A053C"/>
    <w:rsid w:val="007A0744"/>
    <w:rsid w:val="007A202B"/>
    <w:rsid w:val="007A2F9E"/>
    <w:rsid w:val="007A330C"/>
    <w:rsid w:val="007A3B79"/>
    <w:rsid w:val="007A4FFC"/>
    <w:rsid w:val="007A65A7"/>
    <w:rsid w:val="007B048F"/>
    <w:rsid w:val="007B049A"/>
    <w:rsid w:val="007B07FB"/>
    <w:rsid w:val="007B0A32"/>
    <w:rsid w:val="007B1F18"/>
    <w:rsid w:val="007B272E"/>
    <w:rsid w:val="007B27EC"/>
    <w:rsid w:val="007B3CAF"/>
    <w:rsid w:val="007B49D2"/>
    <w:rsid w:val="007B4B69"/>
    <w:rsid w:val="007B610C"/>
    <w:rsid w:val="007B796F"/>
    <w:rsid w:val="007C0C11"/>
    <w:rsid w:val="007C11A9"/>
    <w:rsid w:val="007C12CD"/>
    <w:rsid w:val="007C1374"/>
    <w:rsid w:val="007C163A"/>
    <w:rsid w:val="007C3327"/>
    <w:rsid w:val="007C416E"/>
    <w:rsid w:val="007C4731"/>
    <w:rsid w:val="007C49C8"/>
    <w:rsid w:val="007C509C"/>
    <w:rsid w:val="007C592F"/>
    <w:rsid w:val="007C68D7"/>
    <w:rsid w:val="007C6A9D"/>
    <w:rsid w:val="007C7D8B"/>
    <w:rsid w:val="007D149A"/>
    <w:rsid w:val="007D25DC"/>
    <w:rsid w:val="007D25E7"/>
    <w:rsid w:val="007D2B17"/>
    <w:rsid w:val="007D2C3F"/>
    <w:rsid w:val="007D34EC"/>
    <w:rsid w:val="007D71C9"/>
    <w:rsid w:val="007D78E1"/>
    <w:rsid w:val="007E1283"/>
    <w:rsid w:val="007E15F9"/>
    <w:rsid w:val="007E1FDF"/>
    <w:rsid w:val="007E292A"/>
    <w:rsid w:val="007E2FDC"/>
    <w:rsid w:val="007E3EA7"/>
    <w:rsid w:val="007E48A9"/>
    <w:rsid w:val="007E49CD"/>
    <w:rsid w:val="007E4F05"/>
    <w:rsid w:val="007E4F5F"/>
    <w:rsid w:val="007E597A"/>
    <w:rsid w:val="007E73CF"/>
    <w:rsid w:val="007E7449"/>
    <w:rsid w:val="007E7468"/>
    <w:rsid w:val="007E75E6"/>
    <w:rsid w:val="007E7A02"/>
    <w:rsid w:val="007F030C"/>
    <w:rsid w:val="007F05AC"/>
    <w:rsid w:val="007F0CD9"/>
    <w:rsid w:val="007F16EA"/>
    <w:rsid w:val="007F1BB8"/>
    <w:rsid w:val="007F2353"/>
    <w:rsid w:val="007F291D"/>
    <w:rsid w:val="007F639D"/>
    <w:rsid w:val="007F6A0C"/>
    <w:rsid w:val="007F746B"/>
    <w:rsid w:val="008020D8"/>
    <w:rsid w:val="00802118"/>
    <w:rsid w:val="008022EA"/>
    <w:rsid w:val="00802E0A"/>
    <w:rsid w:val="00803456"/>
    <w:rsid w:val="00803597"/>
    <w:rsid w:val="008038A0"/>
    <w:rsid w:val="008046B5"/>
    <w:rsid w:val="0080526C"/>
    <w:rsid w:val="00806BFA"/>
    <w:rsid w:val="0080745F"/>
    <w:rsid w:val="00807DFE"/>
    <w:rsid w:val="00807F13"/>
    <w:rsid w:val="00810A8B"/>
    <w:rsid w:val="00811870"/>
    <w:rsid w:val="00813F1F"/>
    <w:rsid w:val="00814EBA"/>
    <w:rsid w:val="00815839"/>
    <w:rsid w:val="00815D4B"/>
    <w:rsid w:val="0081681F"/>
    <w:rsid w:val="008177B6"/>
    <w:rsid w:val="0082166F"/>
    <w:rsid w:val="00822350"/>
    <w:rsid w:val="0082627A"/>
    <w:rsid w:val="00827218"/>
    <w:rsid w:val="00832261"/>
    <w:rsid w:val="008326C6"/>
    <w:rsid w:val="0083273D"/>
    <w:rsid w:val="008331C2"/>
    <w:rsid w:val="00835CA0"/>
    <w:rsid w:val="008360D1"/>
    <w:rsid w:val="00836F2A"/>
    <w:rsid w:val="0083708F"/>
    <w:rsid w:val="0083737D"/>
    <w:rsid w:val="008374E2"/>
    <w:rsid w:val="00840369"/>
    <w:rsid w:val="008407D5"/>
    <w:rsid w:val="00841C90"/>
    <w:rsid w:val="00841D7B"/>
    <w:rsid w:val="0084324B"/>
    <w:rsid w:val="008436FC"/>
    <w:rsid w:val="0084406A"/>
    <w:rsid w:val="0084531B"/>
    <w:rsid w:val="0084576F"/>
    <w:rsid w:val="008462D6"/>
    <w:rsid w:val="0085014F"/>
    <w:rsid w:val="008507BC"/>
    <w:rsid w:val="00851265"/>
    <w:rsid w:val="00851685"/>
    <w:rsid w:val="008523EC"/>
    <w:rsid w:val="00852CA7"/>
    <w:rsid w:val="008530F3"/>
    <w:rsid w:val="008533F8"/>
    <w:rsid w:val="00853667"/>
    <w:rsid w:val="00853F32"/>
    <w:rsid w:val="008545EC"/>
    <w:rsid w:val="00854A35"/>
    <w:rsid w:val="00856679"/>
    <w:rsid w:val="008574E2"/>
    <w:rsid w:val="00857703"/>
    <w:rsid w:val="00857B59"/>
    <w:rsid w:val="00857C7E"/>
    <w:rsid w:val="0086001B"/>
    <w:rsid w:val="00860967"/>
    <w:rsid w:val="008611EB"/>
    <w:rsid w:val="008615A4"/>
    <w:rsid w:val="00861DFA"/>
    <w:rsid w:val="008621A4"/>
    <w:rsid w:val="008623D0"/>
    <w:rsid w:val="00862B95"/>
    <w:rsid w:val="0086323A"/>
    <w:rsid w:val="00863862"/>
    <w:rsid w:val="00863C39"/>
    <w:rsid w:val="00865050"/>
    <w:rsid w:val="0086568D"/>
    <w:rsid w:val="00867615"/>
    <w:rsid w:val="00870414"/>
    <w:rsid w:val="00870773"/>
    <w:rsid w:val="0087217B"/>
    <w:rsid w:val="00872A4C"/>
    <w:rsid w:val="008737D8"/>
    <w:rsid w:val="00873949"/>
    <w:rsid w:val="008741ED"/>
    <w:rsid w:val="008743AF"/>
    <w:rsid w:val="00875758"/>
    <w:rsid w:val="008766E7"/>
    <w:rsid w:val="00877AF8"/>
    <w:rsid w:val="00877D7E"/>
    <w:rsid w:val="00880102"/>
    <w:rsid w:val="00880158"/>
    <w:rsid w:val="0088117D"/>
    <w:rsid w:val="00881A45"/>
    <w:rsid w:val="00881F8C"/>
    <w:rsid w:val="008821CC"/>
    <w:rsid w:val="0088234B"/>
    <w:rsid w:val="008823D0"/>
    <w:rsid w:val="00884DFA"/>
    <w:rsid w:val="00885969"/>
    <w:rsid w:val="00885D4E"/>
    <w:rsid w:val="008928D4"/>
    <w:rsid w:val="008938A5"/>
    <w:rsid w:val="00894566"/>
    <w:rsid w:val="00894992"/>
    <w:rsid w:val="00896C1C"/>
    <w:rsid w:val="00897117"/>
    <w:rsid w:val="00897FCD"/>
    <w:rsid w:val="008A0953"/>
    <w:rsid w:val="008A102F"/>
    <w:rsid w:val="008A11C4"/>
    <w:rsid w:val="008A1DE8"/>
    <w:rsid w:val="008A2356"/>
    <w:rsid w:val="008A3C65"/>
    <w:rsid w:val="008A4572"/>
    <w:rsid w:val="008A5548"/>
    <w:rsid w:val="008A6AA2"/>
    <w:rsid w:val="008A7783"/>
    <w:rsid w:val="008A783F"/>
    <w:rsid w:val="008B301B"/>
    <w:rsid w:val="008B3508"/>
    <w:rsid w:val="008B391C"/>
    <w:rsid w:val="008B66FF"/>
    <w:rsid w:val="008B6968"/>
    <w:rsid w:val="008B6FE0"/>
    <w:rsid w:val="008C0451"/>
    <w:rsid w:val="008C0672"/>
    <w:rsid w:val="008C100B"/>
    <w:rsid w:val="008C10AA"/>
    <w:rsid w:val="008C2A25"/>
    <w:rsid w:val="008C307A"/>
    <w:rsid w:val="008C3480"/>
    <w:rsid w:val="008C36EC"/>
    <w:rsid w:val="008C3B5B"/>
    <w:rsid w:val="008C7481"/>
    <w:rsid w:val="008C7884"/>
    <w:rsid w:val="008D0BED"/>
    <w:rsid w:val="008D1268"/>
    <w:rsid w:val="008D1596"/>
    <w:rsid w:val="008D238F"/>
    <w:rsid w:val="008D2BBB"/>
    <w:rsid w:val="008D2C2F"/>
    <w:rsid w:val="008D3469"/>
    <w:rsid w:val="008D46D1"/>
    <w:rsid w:val="008D49ED"/>
    <w:rsid w:val="008D5196"/>
    <w:rsid w:val="008D601B"/>
    <w:rsid w:val="008D6D4E"/>
    <w:rsid w:val="008D79D2"/>
    <w:rsid w:val="008E140D"/>
    <w:rsid w:val="008E17BC"/>
    <w:rsid w:val="008E20FF"/>
    <w:rsid w:val="008E2A38"/>
    <w:rsid w:val="008E36F2"/>
    <w:rsid w:val="008E3897"/>
    <w:rsid w:val="008E4D76"/>
    <w:rsid w:val="008E53BC"/>
    <w:rsid w:val="008E592C"/>
    <w:rsid w:val="008E66CB"/>
    <w:rsid w:val="008E7248"/>
    <w:rsid w:val="008F0774"/>
    <w:rsid w:val="008F1640"/>
    <w:rsid w:val="008F1DBF"/>
    <w:rsid w:val="008F22A4"/>
    <w:rsid w:val="008F28EB"/>
    <w:rsid w:val="008F2AE0"/>
    <w:rsid w:val="008F32FB"/>
    <w:rsid w:val="008F43EA"/>
    <w:rsid w:val="008F53EA"/>
    <w:rsid w:val="008F59F5"/>
    <w:rsid w:val="008F5ED0"/>
    <w:rsid w:val="008F668F"/>
    <w:rsid w:val="009000D6"/>
    <w:rsid w:val="009024AD"/>
    <w:rsid w:val="00902DD8"/>
    <w:rsid w:val="00902E29"/>
    <w:rsid w:val="00904161"/>
    <w:rsid w:val="009047DA"/>
    <w:rsid w:val="00906A0B"/>
    <w:rsid w:val="009074B7"/>
    <w:rsid w:val="00910750"/>
    <w:rsid w:val="00911F63"/>
    <w:rsid w:val="0091206F"/>
    <w:rsid w:val="00912447"/>
    <w:rsid w:val="009132EA"/>
    <w:rsid w:val="009146A0"/>
    <w:rsid w:val="00915404"/>
    <w:rsid w:val="00916DA2"/>
    <w:rsid w:val="009205CD"/>
    <w:rsid w:val="00920DAA"/>
    <w:rsid w:val="009218A3"/>
    <w:rsid w:val="00921BA0"/>
    <w:rsid w:val="009239E3"/>
    <w:rsid w:val="009239F2"/>
    <w:rsid w:val="00924C4B"/>
    <w:rsid w:val="00925F0E"/>
    <w:rsid w:val="00927A56"/>
    <w:rsid w:val="00927B65"/>
    <w:rsid w:val="0093116E"/>
    <w:rsid w:val="00932F93"/>
    <w:rsid w:val="00932F94"/>
    <w:rsid w:val="00934A4F"/>
    <w:rsid w:val="009358F6"/>
    <w:rsid w:val="0093788A"/>
    <w:rsid w:val="00937911"/>
    <w:rsid w:val="00937E13"/>
    <w:rsid w:val="009408F3"/>
    <w:rsid w:val="00940973"/>
    <w:rsid w:val="00940DF8"/>
    <w:rsid w:val="00941DA5"/>
    <w:rsid w:val="00943C8C"/>
    <w:rsid w:val="00945600"/>
    <w:rsid w:val="00945A34"/>
    <w:rsid w:val="009460E9"/>
    <w:rsid w:val="00946D45"/>
    <w:rsid w:val="009506A4"/>
    <w:rsid w:val="00950BBC"/>
    <w:rsid w:val="0095264F"/>
    <w:rsid w:val="00954943"/>
    <w:rsid w:val="00954C53"/>
    <w:rsid w:val="009554CF"/>
    <w:rsid w:val="009562BE"/>
    <w:rsid w:val="0096049B"/>
    <w:rsid w:val="00960DCB"/>
    <w:rsid w:val="00962F35"/>
    <w:rsid w:val="0096325C"/>
    <w:rsid w:val="00963BE2"/>
    <w:rsid w:val="00963FCD"/>
    <w:rsid w:val="0096402B"/>
    <w:rsid w:val="009645FC"/>
    <w:rsid w:val="00964895"/>
    <w:rsid w:val="00964CA4"/>
    <w:rsid w:val="00966A4D"/>
    <w:rsid w:val="009673EF"/>
    <w:rsid w:val="009702F7"/>
    <w:rsid w:val="00972EAE"/>
    <w:rsid w:val="00973096"/>
    <w:rsid w:val="009736F2"/>
    <w:rsid w:val="009747E2"/>
    <w:rsid w:val="009749E9"/>
    <w:rsid w:val="00974C33"/>
    <w:rsid w:val="0097563A"/>
    <w:rsid w:val="009764C8"/>
    <w:rsid w:val="00977C11"/>
    <w:rsid w:val="00980075"/>
    <w:rsid w:val="009804C0"/>
    <w:rsid w:val="0098199D"/>
    <w:rsid w:val="00981FE8"/>
    <w:rsid w:val="0098312E"/>
    <w:rsid w:val="009835EA"/>
    <w:rsid w:val="0098377D"/>
    <w:rsid w:val="009842DE"/>
    <w:rsid w:val="00985A7B"/>
    <w:rsid w:val="00986AAC"/>
    <w:rsid w:val="00987099"/>
    <w:rsid w:val="00987CD7"/>
    <w:rsid w:val="00987DC1"/>
    <w:rsid w:val="00987F4F"/>
    <w:rsid w:val="00990A0C"/>
    <w:rsid w:val="009911DD"/>
    <w:rsid w:val="00991F8B"/>
    <w:rsid w:val="009938A7"/>
    <w:rsid w:val="0099438C"/>
    <w:rsid w:val="00994418"/>
    <w:rsid w:val="00994E6E"/>
    <w:rsid w:val="009953EE"/>
    <w:rsid w:val="009968E3"/>
    <w:rsid w:val="009969F1"/>
    <w:rsid w:val="009A0DBB"/>
    <w:rsid w:val="009A1AFB"/>
    <w:rsid w:val="009A3012"/>
    <w:rsid w:val="009A346E"/>
    <w:rsid w:val="009A37B6"/>
    <w:rsid w:val="009A3842"/>
    <w:rsid w:val="009A448F"/>
    <w:rsid w:val="009A5106"/>
    <w:rsid w:val="009A54C7"/>
    <w:rsid w:val="009A6BD0"/>
    <w:rsid w:val="009A7EB7"/>
    <w:rsid w:val="009B00B5"/>
    <w:rsid w:val="009B08BA"/>
    <w:rsid w:val="009B0EDD"/>
    <w:rsid w:val="009B18AB"/>
    <w:rsid w:val="009B1CEE"/>
    <w:rsid w:val="009B2302"/>
    <w:rsid w:val="009B2C80"/>
    <w:rsid w:val="009B3509"/>
    <w:rsid w:val="009B3D83"/>
    <w:rsid w:val="009B4268"/>
    <w:rsid w:val="009B45E1"/>
    <w:rsid w:val="009B6352"/>
    <w:rsid w:val="009B640A"/>
    <w:rsid w:val="009B7730"/>
    <w:rsid w:val="009B7F50"/>
    <w:rsid w:val="009C04F1"/>
    <w:rsid w:val="009C061C"/>
    <w:rsid w:val="009C09D6"/>
    <w:rsid w:val="009C166C"/>
    <w:rsid w:val="009C25C0"/>
    <w:rsid w:val="009C2E65"/>
    <w:rsid w:val="009C3FC2"/>
    <w:rsid w:val="009C4FC3"/>
    <w:rsid w:val="009C6583"/>
    <w:rsid w:val="009C702F"/>
    <w:rsid w:val="009C71EA"/>
    <w:rsid w:val="009C7F52"/>
    <w:rsid w:val="009D0DCC"/>
    <w:rsid w:val="009D23E6"/>
    <w:rsid w:val="009D404E"/>
    <w:rsid w:val="009D4598"/>
    <w:rsid w:val="009D4866"/>
    <w:rsid w:val="009D6FDF"/>
    <w:rsid w:val="009E0D11"/>
    <w:rsid w:val="009E2473"/>
    <w:rsid w:val="009E293F"/>
    <w:rsid w:val="009E3222"/>
    <w:rsid w:val="009E3C43"/>
    <w:rsid w:val="009E4B35"/>
    <w:rsid w:val="009E51B5"/>
    <w:rsid w:val="009E5C76"/>
    <w:rsid w:val="009E6553"/>
    <w:rsid w:val="009E6ACE"/>
    <w:rsid w:val="009E7D71"/>
    <w:rsid w:val="009F0DB7"/>
    <w:rsid w:val="009F162B"/>
    <w:rsid w:val="009F16CA"/>
    <w:rsid w:val="009F1EE8"/>
    <w:rsid w:val="009F2089"/>
    <w:rsid w:val="009F25D5"/>
    <w:rsid w:val="009F2CCB"/>
    <w:rsid w:val="009F3454"/>
    <w:rsid w:val="009F381D"/>
    <w:rsid w:val="009F3A7E"/>
    <w:rsid w:val="009F481B"/>
    <w:rsid w:val="009F5597"/>
    <w:rsid w:val="009F6D0A"/>
    <w:rsid w:val="009F72B8"/>
    <w:rsid w:val="009F73EE"/>
    <w:rsid w:val="00A0029D"/>
    <w:rsid w:val="00A00DCD"/>
    <w:rsid w:val="00A014F5"/>
    <w:rsid w:val="00A017B8"/>
    <w:rsid w:val="00A0403F"/>
    <w:rsid w:val="00A047F3"/>
    <w:rsid w:val="00A04B82"/>
    <w:rsid w:val="00A050A9"/>
    <w:rsid w:val="00A05A70"/>
    <w:rsid w:val="00A06481"/>
    <w:rsid w:val="00A06529"/>
    <w:rsid w:val="00A06CAE"/>
    <w:rsid w:val="00A0739F"/>
    <w:rsid w:val="00A07C4F"/>
    <w:rsid w:val="00A10BD5"/>
    <w:rsid w:val="00A11116"/>
    <w:rsid w:val="00A113CC"/>
    <w:rsid w:val="00A114D6"/>
    <w:rsid w:val="00A137CB"/>
    <w:rsid w:val="00A13B56"/>
    <w:rsid w:val="00A1471F"/>
    <w:rsid w:val="00A1487A"/>
    <w:rsid w:val="00A14BDB"/>
    <w:rsid w:val="00A16054"/>
    <w:rsid w:val="00A164AC"/>
    <w:rsid w:val="00A20640"/>
    <w:rsid w:val="00A20E48"/>
    <w:rsid w:val="00A216A9"/>
    <w:rsid w:val="00A220DA"/>
    <w:rsid w:val="00A22DA8"/>
    <w:rsid w:val="00A2374C"/>
    <w:rsid w:val="00A239C1"/>
    <w:rsid w:val="00A23E34"/>
    <w:rsid w:val="00A23FA6"/>
    <w:rsid w:val="00A2484D"/>
    <w:rsid w:val="00A25E4B"/>
    <w:rsid w:val="00A26476"/>
    <w:rsid w:val="00A30DD8"/>
    <w:rsid w:val="00A31604"/>
    <w:rsid w:val="00A316FB"/>
    <w:rsid w:val="00A317EA"/>
    <w:rsid w:val="00A331D6"/>
    <w:rsid w:val="00A33E4F"/>
    <w:rsid w:val="00A34788"/>
    <w:rsid w:val="00A34AE6"/>
    <w:rsid w:val="00A37967"/>
    <w:rsid w:val="00A37A96"/>
    <w:rsid w:val="00A37E71"/>
    <w:rsid w:val="00A409D1"/>
    <w:rsid w:val="00A40E1F"/>
    <w:rsid w:val="00A41278"/>
    <w:rsid w:val="00A41537"/>
    <w:rsid w:val="00A415D1"/>
    <w:rsid w:val="00A424A7"/>
    <w:rsid w:val="00A42FE4"/>
    <w:rsid w:val="00A45BDA"/>
    <w:rsid w:val="00A4632B"/>
    <w:rsid w:val="00A471AE"/>
    <w:rsid w:val="00A47EC5"/>
    <w:rsid w:val="00A50C49"/>
    <w:rsid w:val="00A51EB9"/>
    <w:rsid w:val="00A53AD9"/>
    <w:rsid w:val="00A540DA"/>
    <w:rsid w:val="00A55EEE"/>
    <w:rsid w:val="00A56FC0"/>
    <w:rsid w:val="00A572C7"/>
    <w:rsid w:val="00A57535"/>
    <w:rsid w:val="00A60231"/>
    <w:rsid w:val="00A60862"/>
    <w:rsid w:val="00A617D5"/>
    <w:rsid w:val="00A63CEA"/>
    <w:rsid w:val="00A64338"/>
    <w:rsid w:val="00A6439C"/>
    <w:rsid w:val="00A645F5"/>
    <w:rsid w:val="00A65090"/>
    <w:rsid w:val="00A6530D"/>
    <w:rsid w:val="00A65E45"/>
    <w:rsid w:val="00A66F05"/>
    <w:rsid w:val="00A678CA"/>
    <w:rsid w:val="00A709EB"/>
    <w:rsid w:val="00A70FF1"/>
    <w:rsid w:val="00A7194F"/>
    <w:rsid w:val="00A72715"/>
    <w:rsid w:val="00A7321A"/>
    <w:rsid w:val="00A73F7D"/>
    <w:rsid w:val="00A74BDC"/>
    <w:rsid w:val="00A753B6"/>
    <w:rsid w:val="00A75FE8"/>
    <w:rsid w:val="00A77865"/>
    <w:rsid w:val="00A82B25"/>
    <w:rsid w:val="00A830A9"/>
    <w:rsid w:val="00A832BC"/>
    <w:rsid w:val="00A834D0"/>
    <w:rsid w:val="00A83FB5"/>
    <w:rsid w:val="00A841C0"/>
    <w:rsid w:val="00A8425F"/>
    <w:rsid w:val="00A84CA8"/>
    <w:rsid w:val="00A84EBA"/>
    <w:rsid w:val="00A85417"/>
    <w:rsid w:val="00A85AC4"/>
    <w:rsid w:val="00A85C91"/>
    <w:rsid w:val="00A8672B"/>
    <w:rsid w:val="00A86A94"/>
    <w:rsid w:val="00A86C52"/>
    <w:rsid w:val="00A874B3"/>
    <w:rsid w:val="00A901F1"/>
    <w:rsid w:val="00A905E1"/>
    <w:rsid w:val="00A9090D"/>
    <w:rsid w:val="00A91887"/>
    <w:rsid w:val="00A91A7F"/>
    <w:rsid w:val="00A92884"/>
    <w:rsid w:val="00A9308B"/>
    <w:rsid w:val="00A93C68"/>
    <w:rsid w:val="00A93D99"/>
    <w:rsid w:val="00A93EFF"/>
    <w:rsid w:val="00A945E9"/>
    <w:rsid w:val="00A9699B"/>
    <w:rsid w:val="00A97413"/>
    <w:rsid w:val="00A97499"/>
    <w:rsid w:val="00A97EDE"/>
    <w:rsid w:val="00AA0207"/>
    <w:rsid w:val="00AA0E06"/>
    <w:rsid w:val="00AA1F85"/>
    <w:rsid w:val="00AA2E52"/>
    <w:rsid w:val="00AA5C6A"/>
    <w:rsid w:val="00AA6035"/>
    <w:rsid w:val="00AA62FA"/>
    <w:rsid w:val="00AA781B"/>
    <w:rsid w:val="00AA7CEB"/>
    <w:rsid w:val="00AB0EB4"/>
    <w:rsid w:val="00AB1CE5"/>
    <w:rsid w:val="00AB4717"/>
    <w:rsid w:val="00AB4B42"/>
    <w:rsid w:val="00AB4FD3"/>
    <w:rsid w:val="00AB506D"/>
    <w:rsid w:val="00AB7580"/>
    <w:rsid w:val="00AB7A2E"/>
    <w:rsid w:val="00AB7D7C"/>
    <w:rsid w:val="00AC0B12"/>
    <w:rsid w:val="00AC168B"/>
    <w:rsid w:val="00AC1916"/>
    <w:rsid w:val="00AC1C14"/>
    <w:rsid w:val="00AC2A89"/>
    <w:rsid w:val="00AC2E39"/>
    <w:rsid w:val="00AC3079"/>
    <w:rsid w:val="00AC39C6"/>
    <w:rsid w:val="00AC42CC"/>
    <w:rsid w:val="00AC49F3"/>
    <w:rsid w:val="00AC6704"/>
    <w:rsid w:val="00AC6F19"/>
    <w:rsid w:val="00AD233B"/>
    <w:rsid w:val="00AD2483"/>
    <w:rsid w:val="00AD2D7B"/>
    <w:rsid w:val="00AD4163"/>
    <w:rsid w:val="00AD481F"/>
    <w:rsid w:val="00AD4E70"/>
    <w:rsid w:val="00AD52D7"/>
    <w:rsid w:val="00AD5B7D"/>
    <w:rsid w:val="00AD6004"/>
    <w:rsid w:val="00AD7A38"/>
    <w:rsid w:val="00AE0130"/>
    <w:rsid w:val="00AE0362"/>
    <w:rsid w:val="00AE1214"/>
    <w:rsid w:val="00AE1CA6"/>
    <w:rsid w:val="00AE2367"/>
    <w:rsid w:val="00AE23D0"/>
    <w:rsid w:val="00AE270D"/>
    <w:rsid w:val="00AE3BC4"/>
    <w:rsid w:val="00AE4AA1"/>
    <w:rsid w:val="00AE7923"/>
    <w:rsid w:val="00AF0AAD"/>
    <w:rsid w:val="00AF1CA6"/>
    <w:rsid w:val="00AF2566"/>
    <w:rsid w:val="00AF2AC4"/>
    <w:rsid w:val="00AF4B3E"/>
    <w:rsid w:val="00AF553D"/>
    <w:rsid w:val="00AF5E6E"/>
    <w:rsid w:val="00AF742D"/>
    <w:rsid w:val="00B00257"/>
    <w:rsid w:val="00B0038C"/>
    <w:rsid w:val="00B006E0"/>
    <w:rsid w:val="00B00D7F"/>
    <w:rsid w:val="00B01D5E"/>
    <w:rsid w:val="00B01E02"/>
    <w:rsid w:val="00B01F05"/>
    <w:rsid w:val="00B05B55"/>
    <w:rsid w:val="00B06043"/>
    <w:rsid w:val="00B06500"/>
    <w:rsid w:val="00B0712B"/>
    <w:rsid w:val="00B0764B"/>
    <w:rsid w:val="00B07B9C"/>
    <w:rsid w:val="00B106A8"/>
    <w:rsid w:val="00B10EB4"/>
    <w:rsid w:val="00B1112F"/>
    <w:rsid w:val="00B1137F"/>
    <w:rsid w:val="00B114BC"/>
    <w:rsid w:val="00B114C9"/>
    <w:rsid w:val="00B119EE"/>
    <w:rsid w:val="00B11EA0"/>
    <w:rsid w:val="00B1235C"/>
    <w:rsid w:val="00B12ABB"/>
    <w:rsid w:val="00B12ABE"/>
    <w:rsid w:val="00B12CEE"/>
    <w:rsid w:val="00B12D4F"/>
    <w:rsid w:val="00B13926"/>
    <w:rsid w:val="00B15989"/>
    <w:rsid w:val="00B16721"/>
    <w:rsid w:val="00B17155"/>
    <w:rsid w:val="00B175E7"/>
    <w:rsid w:val="00B1762F"/>
    <w:rsid w:val="00B20D85"/>
    <w:rsid w:val="00B20E9C"/>
    <w:rsid w:val="00B218B5"/>
    <w:rsid w:val="00B21F15"/>
    <w:rsid w:val="00B223D0"/>
    <w:rsid w:val="00B238A0"/>
    <w:rsid w:val="00B24DE4"/>
    <w:rsid w:val="00B2508B"/>
    <w:rsid w:val="00B2559F"/>
    <w:rsid w:val="00B26BC7"/>
    <w:rsid w:val="00B27462"/>
    <w:rsid w:val="00B274F6"/>
    <w:rsid w:val="00B30047"/>
    <w:rsid w:val="00B3025F"/>
    <w:rsid w:val="00B30BE5"/>
    <w:rsid w:val="00B313F8"/>
    <w:rsid w:val="00B31D15"/>
    <w:rsid w:val="00B33663"/>
    <w:rsid w:val="00B359E6"/>
    <w:rsid w:val="00B36150"/>
    <w:rsid w:val="00B364BF"/>
    <w:rsid w:val="00B3762E"/>
    <w:rsid w:val="00B37FB2"/>
    <w:rsid w:val="00B40DC4"/>
    <w:rsid w:val="00B4201D"/>
    <w:rsid w:val="00B4358F"/>
    <w:rsid w:val="00B4472F"/>
    <w:rsid w:val="00B465AE"/>
    <w:rsid w:val="00B47DE7"/>
    <w:rsid w:val="00B50996"/>
    <w:rsid w:val="00B513E1"/>
    <w:rsid w:val="00B5227C"/>
    <w:rsid w:val="00B53ADB"/>
    <w:rsid w:val="00B5447F"/>
    <w:rsid w:val="00B556DE"/>
    <w:rsid w:val="00B55B8E"/>
    <w:rsid w:val="00B56798"/>
    <w:rsid w:val="00B60CD3"/>
    <w:rsid w:val="00B60E2C"/>
    <w:rsid w:val="00B617A2"/>
    <w:rsid w:val="00B61C89"/>
    <w:rsid w:val="00B62EAD"/>
    <w:rsid w:val="00B62FF8"/>
    <w:rsid w:val="00B63BFA"/>
    <w:rsid w:val="00B671C3"/>
    <w:rsid w:val="00B671CC"/>
    <w:rsid w:val="00B7023A"/>
    <w:rsid w:val="00B70364"/>
    <w:rsid w:val="00B727BD"/>
    <w:rsid w:val="00B72894"/>
    <w:rsid w:val="00B7342F"/>
    <w:rsid w:val="00B744ED"/>
    <w:rsid w:val="00B74F84"/>
    <w:rsid w:val="00B74FF3"/>
    <w:rsid w:val="00B754D8"/>
    <w:rsid w:val="00B7621F"/>
    <w:rsid w:val="00B76891"/>
    <w:rsid w:val="00B76B06"/>
    <w:rsid w:val="00B80D9E"/>
    <w:rsid w:val="00B81930"/>
    <w:rsid w:val="00B81A69"/>
    <w:rsid w:val="00B83224"/>
    <w:rsid w:val="00B8535F"/>
    <w:rsid w:val="00B858AE"/>
    <w:rsid w:val="00B9098D"/>
    <w:rsid w:val="00B91E3D"/>
    <w:rsid w:val="00B929E7"/>
    <w:rsid w:val="00B93259"/>
    <w:rsid w:val="00B94BA5"/>
    <w:rsid w:val="00B95263"/>
    <w:rsid w:val="00B95324"/>
    <w:rsid w:val="00B96403"/>
    <w:rsid w:val="00B96A84"/>
    <w:rsid w:val="00B96FCD"/>
    <w:rsid w:val="00B970DB"/>
    <w:rsid w:val="00B97807"/>
    <w:rsid w:val="00B97A55"/>
    <w:rsid w:val="00BA082A"/>
    <w:rsid w:val="00BA0F8A"/>
    <w:rsid w:val="00BA12A6"/>
    <w:rsid w:val="00BA1AA2"/>
    <w:rsid w:val="00BA27BD"/>
    <w:rsid w:val="00BA3436"/>
    <w:rsid w:val="00BA38BB"/>
    <w:rsid w:val="00BA4493"/>
    <w:rsid w:val="00BA4E06"/>
    <w:rsid w:val="00BA535F"/>
    <w:rsid w:val="00BA6023"/>
    <w:rsid w:val="00BA6053"/>
    <w:rsid w:val="00BA7BF3"/>
    <w:rsid w:val="00BB0D94"/>
    <w:rsid w:val="00BB213B"/>
    <w:rsid w:val="00BB222A"/>
    <w:rsid w:val="00BB2EEC"/>
    <w:rsid w:val="00BB3440"/>
    <w:rsid w:val="00BB412E"/>
    <w:rsid w:val="00BB45C0"/>
    <w:rsid w:val="00BB4640"/>
    <w:rsid w:val="00BB59A4"/>
    <w:rsid w:val="00BB62AF"/>
    <w:rsid w:val="00BB74C7"/>
    <w:rsid w:val="00BC143D"/>
    <w:rsid w:val="00BC169C"/>
    <w:rsid w:val="00BC18C7"/>
    <w:rsid w:val="00BC3229"/>
    <w:rsid w:val="00BC39D9"/>
    <w:rsid w:val="00BC3DE8"/>
    <w:rsid w:val="00BC449D"/>
    <w:rsid w:val="00BC4B7C"/>
    <w:rsid w:val="00BC5449"/>
    <w:rsid w:val="00BC74CB"/>
    <w:rsid w:val="00BD0104"/>
    <w:rsid w:val="00BD0B5D"/>
    <w:rsid w:val="00BD0F06"/>
    <w:rsid w:val="00BD2F09"/>
    <w:rsid w:val="00BD352F"/>
    <w:rsid w:val="00BD3FFE"/>
    <w:rsid w:val="00BD4BE6"/>
    <w:rsid w:val="00BD565F"/>
    <w:rsid w:val="00BD599F"/>
    <w:rsid w:val="00BD5AB0"/>
    <w:rsid w:val="00BD604E"/>
    <w:rsid w:val="00BD6AAE"/>
    <w:rsid w:val="00BD7731"/>
    <w:rsid w:val="00BE010E"/>
    <w:rsid w:val="00BE1812"/>
    <w:rsid w:val="00BE1E2D"/>
    <w:rsid w:val="00BE4BE6"/>
    <w:rsid w:val="00BE551D"/>
    <w:rsid w:val="00BE5A5A"/>
    <w:rsid w:val="00BE797D"/>
    <w:rsid w:val="00BF0CF2"/>
    <w:rsid w:val="00BF11E8"/>
    <w:rsid w:val="00BF1AB8"/>
    <w:rsid w:val="00BF2D5D"/>
    <w:rsid w:val="00BF3B75"/>
    <w:rsid w:val="00BF46C4"/>
    <w:rsid w:val="00BF4C82"/>
    <w:rsid w:val="00BF6F29"/>
    <w:rsid w:val="00BF7FA1"/>
    <w:rsid w:val="00C00129"/>
    <w:rsid w:val="00C00447"/>
    <w:rsid w:val="00C00495"/>
    <w:rsid w:val="00C004CE"/>
    <w:rsid w:val="00C0195D"/>
    <w:rsid w:val="00C024A4"/>
    <w:rsid w:val="00C032FD"/>
    <w:rsid w:val="00C03C25"/>
    <w:rsid w:val="00C0449B"/>
    <w:rsid w:val="00C060B9"/>
    <w:rsid w:val="00C0645E"/>
    <w:rsid w:val="00C06AD5"/>
    <w:rsid w:val="00C07321"/>
    <w:rsid w:val="00C078F6"/>
    <w:rsid w:val="00C110E3"/>
    <w:rsid w:val="00C12818"/>
    <w:rsid w:val="00C1321E"/>
    <w:rsid w:val="00C1354C"/>
    <w:rsid w:val="00C13CE5"/>
    <w:rsid w:val="00C14E9E"/>
    <w:rsid w:val="00C15607"/>
    <w:rsid w:val="00C15D95"/>
    <w:rsid w:val="00C15DAF"/>
    <w:rsid w:val="00C1624C"/>
    <w:rsid w:val="00C166F6"/>
    <w:rsid w:val="00C172E7"/>
    <w:rsid w:val="00C175C4"/>
    <w:rsid w:val="00C17CEA"/>
    <w:rsid w:val="00C214DE"/>
    <w:rsid w:val="00C2168F"/>
    <w:rsid w:val="00C21C25"/>
    <w:rsid w:val="00C21CE9"/>
    <w:rsid w:val="00C21D9E"/>
    <w:rsid w:val="00C21F2C"/>
    <w:rsid w:val="00C22DE0"/>
    <w:rsid w:val="00C24473"/>
    <w:rsid w:val="00C259EE"/>
    <w:rsid w:val="00C270DF"/>
    <w:rsid w:val="00C27C16"/>
    <w:rsid w:val="00C27E62"/>
    <w:rsid w:val="00C30004"/>
    <w:rsid w:val="00C30102"/>
    <w:rsid w:val="00C3028A"/>
    <w:rsid w:val="00C30918"/>
    <w:rsid w:val="00C30BFA"/>
    <w:rsid w:val="00C31089"/>
    <w:rsid w:val="00C31702"/>
    <w:rsid w:val="00C31D42"/>
    <w:rsid w:val="00C32AEE"/>
    <w:rsid w:val="00C32B8B"/>
    <w:rsid w:val="00C32D4F"/>
    <w:rsid w:val="00C34143"/>
    <w:rsid w:val="00C347EE"/>
    <w:rsid w:val="00C34F4B"/>
    <w:rsid w:val="00C36C30"/>
    <w:rsid w:val="00C372CA"/>
    <w:rsid w:val="00C3758F"/>
    <w:rsid w:val="00C37D00"/>
    <w:rsid w:val="00C415B7"/>
    <w:rsid w:val="00C4217E"/>
    <w:rsid w:val="00C439E7"/>
    <w:rsid w:val="00C439E9"/>
    <w:rsid w:val="00C44709"/>
    <w:rsid w:val="00C44EB0"/>
    <w:rsid w:val="00C44ECC"/>
    <w:rsid w:val="00C4690B"/>
    <w:rsid w:val="00C471F1"/>
    <w:rsid w:val="00C47E65"/>
    <w:rsid w:val="00C50C0D"/>
    <w:rsid w:val="00C51EA7"/>
    <w:rsid w:val="00C52787"/>
    <w:rsid w:val="00C52893"/>
    <w:rsid w:val="00C5300D"/>
    <w:rsid w:val="00C53865"/>
    <w:rsid w:val="00C545BF"/>
    <w:rsid w:val="00C5499B"/>
    <w:rsid w:val="00C5565C"/>
    <w:rsid w:val="00C55D4F"/>
    <w:rsid w:val="00C564C2"/>
    <w:rsid w:val="00C60B22"/>
    <w:rsid w:val="00C60C81"/>
    <w:rsid w:val="00C61EA9"/>
    <w:rsid w:val="00C6245B"/>
    <w:rsid w:val="00C6359C"/>
    <w:rsid w:val="00C63D99"/>
    <w:rsid w:val="00C64632"/>
    <w:rsid w:val="00C65035"/>
    <w:rsid w:val="00C66B05"/>
    <w:rsid w:val="00C66C0F"/>
    <w:rsid w:val="00C6787F"/>
    <w:rsid w:val="00C67D68"/>
    <w:rsid w:val="00C72674"/>
    <w:rsid w:val="00C7274E"/>
    <w:rsid w:val="00C72E43"/>
    <w:rsid w:val="00C7465A"/>
    <w:rsid w:val="00C80898"/>
    <w:rsid w:val="00C8184F"/>
    <w:rsid w:val="00C825E7"/>
    <w:rsid w:val="00C843D9"/>
    <w:rsid w:val="00C85B53"/>
    <w:rsid w:val="00C870AB"/>
    <w:rsid w:val="00C87D45"/>
    <w:rsid w:val="00C9201A"/>
    <w:rsid w:val="00C9310E"/>
    <w:rsid w:val="00C94242"/>
    <w:rsid w:val="00C9494B"/>
    <w:rsid w:val="00C96D8C"/>
    <w:rsid w:val="00C97AFA"/>
    <w:rsid w:val="00C97F68"/>
    <w:rsid w:val="00CA082A"/>
    <w:rsid w:val="00CA0C3E"/>
    <w:rsid w:val="00CA194A"/>
    <w:rsid w:val="00CA1F6D"/>
    <w:rsid w:val="00CA39DD"/>
    <w:rsid w:val="00CA48CC"/>
    <w:rsid w:val="00CA5E42"/>
    <w:rsid w:val="00CA60F2"/>
    <w:rsid w:val="00CA6885"/>
    <w:rsid w:val="00CA6924"/>
    <w:rsid w:val="00CA791F"/>
    <w:rsid w:val="00CB0606"/>
    <w:rsid w:val="00CB06F4"/>
    <w:rsid w:val="00CB0713"/>
    <w:rsid w:val="00CB09F2"/>
    <w:rsid w:val="00CB0F9A"/>
    <w:rsid w:val="00CB1B28"/>
    <w:rsid w:val="00CB2847"/>
    <w:rsid w:val="00CB30D2"/>
    <w:rsid w:val="00CB4599"/>
    <w:rsid w:val="00CB5FF6"/>
    <w:rsid w:val="00CB6D94"/>
    <w:rsid w:val="00CB6D96"/>
    <w:rsid w:val="00CB6E03"/>
    <w:rsid w:val="00CB763D"/>
    <w:rsid w:val="00CC0239"/>
    <w:rsid w:val="00CC1392"/>
    <w:rsid w:val="00CC1593"/>
    <w:rsid w:val="00CC2B5F"/>
    <w:rsid w:val="00CC452C"/>
    <w:rsid w:val="00CC5129"/>
    <w:rsid w:val="00CC574C"/>
    <w:rsid w:val="00CC75D2"/>
    <w:rsid w:val="00CD0229"/>
    <w:rsid w:val="00CD0710"/>
    <w:rsid w:val="00CD10DE"/>
    <w:rsid w:val="00CD18BB"/>
    <w:rsid w:val="00CD1A7A"/>
    <w:rsid w:val="00CD243A"/>
    <w:rsid w:val="00CD2A30"/>
    <w:rsid w:val="00CD4940"/>
    <w:rsid w:val="00CD4C7D"/>
    <w:rsid w:val="00CD5DDD"/>
    <w:rsid w:val="00CD72DD"/>
    <w:rsid w:val="00CD7CBD"/>
    <w:rsid w:val="00CD7F12"/>
    <w:rsid w:val="00CE0E0C"/>
    <w:rsid w:val="00CE21A7"/>
    <w:rsid w:val="00CE34AB"/>
    <w:rsid w:val="00CE4541"/>
    <w:rsid w:val="00CE4575"/>
    <w:rsid w:val="00CE54C7"/>
    <w:rsid w:val="00CE5707"/>
    <w:rsid w:val="00CE5A58"/>
    <w:rsid w:val="00CE5B89"/>
    <w:rsid w:val="00CE5D55"/>
    <w:rsid w:val="00CE5E0C"/>
    <w:rsid w:val="00CE6FF3"/>
    <w:rsid w:val="00CE72A9"/>
    <w:rsid w:val="00CE7BDC"/>
    <w:rsid w:val="00CF0B8F"/>
    <w:rsid w:val="00CF0FE4"/>
    <w:rsid w:val="00CF267C"/>
    <w:rsid w:val="00CF36FB"/>
    <w:rsid w:val="00CF5D04"/>
    <w:rsid w:val="00CF5FDD"/>
    <w:rsid w:val="00CF6275"/>
    <w:rsid w:val="00CF72FB"/>
    <w:rsid w:val="00CF7EFC"/>
    <w:rsid w:val="00D00115"/>
    <w:rsid w:val="00D00714"/>
    <w:rsid w:val="00D00D1F"/>
    <w:rsid w:val="00D018AF"/>
    <w:rsid w:val="00D02FF2"/>
    <w:rsid w:val="00D03A85"/>
    <w:rsid w:val="00D03BBA"/>
    <w:rsid w:val="00D042FD"/>
    <w:rsid w:val="00D05612"/>
    <w:rsid w:val="00D06677"/>
    <w:rsid w:val="00D076E7"/>
    <w:rsid w:val="00D10809"/>
    <w:rsid w:val="00D10FB6"/>
    <w:rsid w:val="00D113C7"/>
    <w:rsid w:val="00D160C8"/>
    <w:rsid w:val="00D17641"/>
    <w:rsid w:val="00D17725"/>
    <w:rsid w:val="00D177EA"/>
    <w:rsid w:val="00D209DA"/>
    <w:rsid w:val="00D20F10"/>
    <w:rsid w:val="00D21372"/>
    <w:rsid w:val="00D221C6"/>
    <w:rsid w:val="00D23A90"/>
    <w:rsid w:val="00D242D0"/>
    <w:rsid w:val="00D2532B"/>
    <w:rsid w:val="00D2721F"/>
    <w:rsid w:val="00D2747A"/>
    <w:rsid w:val="00D27D9B"/>
    <w:rsid w:val="00D31C84"/>
    <w:rsid w:val="00D321D6"/>
    <w:rsid w:val="00D32280"/>
    <w:rsid w:val="00D32B65"/>
    <w:rsid w:val="00D32C85"/>
    <w:rsid w:val="00D334FB"/>
    <w:rsid w:val="00D342DD"/>
    <w:rsid w:val="00D343AD"/>
    <w:rsid w:val="00D344CA"/>
    <w:rsid w:val="00D34F6B"/>
    <w:rsid w:val="00D35EF5"/>
    <w:rsid w:val="00D3643B"/>
    <w:rsid w:val="00D3715C"/>
    <w:rsid w:val="00D373A2"/>
    <w:rsid w:val="00D404B7"/>
    <w:rsid w:val="00D4100C"/>
    <w:rsid w:val="00D41093"/>
    <w:rsid w:val="00D42538"/>
    <w:rsid w:val="00D45B29"/>
    <w:rsid w:val="00D46754"/>
    <w:rsid w:val="00D470C2"/>
    <w:rsid w:val="00D47CF8"/>
    <w:rsid w:val="00D47D82"/>
    <w:rsid w:val="00D509FA"/>
    <w:rsid w:val="00D510E1"/>
    <w:rsid w:val="00D53DD9"/>
    <w:rsid w:val="00D54C3D"/>
    <w:rsid w:val="00D560E2"/>
    <w:rsid w:val="00D5681D"/>
    <w:rsid w:val="00D56B6B"/>
    <w:rsid w:val="00D57F2E"/>
    <w:rsid w:val="00D621FA"/>
    <w:rsid w:val="00D62A45"/>
    <w:rsid w:val="00D62DD9"/>
    <w:rsid w:val="00D63903"/>
    <w:rsid w:val="00D63D79"/>
    <w:rsid w:val="00D64452"/>
    <w:rsid w:val="00D64AC8"/>
    <w:rsid w:val="00D64BBF"/>
    <w:rsid w:val="00D65414"/>
    <w:rsid w:val="00D655DE"/>
    <w:rsid w:val="00D66326"/>
    <w:rsid w:val="00D669AF"/>
    <w:rsid w:val="00D672EF"/>
    <w:rsid w:val="00D67F32"/>
    <w:rsid w:val="00D7074F"/>
    <w:rsid w:val="00D70F29"/>
    <w:rsid w:val="00D70FA6"/>
    <w:rsid w:val="00D743D9"/>
    <w:rsid w:val="00D755DD"/>
    <w:rsid w:val="00D75F00"/>
    <w:rsid w:val="00D774D5"/>
    <w:rsid w:val="00D803E2"/>
    <w:rsid w:val="00D80945"/>
    <w:rsid w:val="00D81DED"/>
    <w:rsid w:val="00D827F0"/>
    <w:rsid w:val="00D839DE"/>
    <w:rsid w:val="00D83AF4"/>
    <w:rsid w:val="00D84D44"/>
    <w:rsid w:val="00D8754C"/>
    <w:rsid w:val="00D9030F"/>
    <w:rsid w:val="00D90314"/>
    <w:rsid w:val="00D9068E"/>
    <w:rsid w:val="00D90ABD"/>
    <w:rsid w:val="00D91D9E"/>
    <w:rsid w:val="00D92F2F"/>
    <w:rsid w:val="00D93809"/>
    <w:rsid w:val="00D93D0F"/>
    <w:rsid w:val="00D9420B"/>
    <w:rsid w:val="00D9422B"/>
    <w:rsid w:val="00D9450C"/>
    <w:rsid w:val="00D94769"/>
    <w:rsid w:val="00D94973"/>
    <w:rsid w:val="00D94B8A"/>
    <w:rsid w:val="00D967DA"/>
    <w:rsid w:val="00DA14A6"/>
    <w:rsid w:val="00DA1A5C"/>
    <w:rsid w:val="00DA3874"/>
    <w:rsid w:val="00DA388C"/>
    <w:rsid w:val="00DA3BAD"/>
    <w:rsid w:val="00DA4A27"/>
    <w:rsid w:val="00DA4CA6"/>
    <w:rsid w:val="00DA4FF5"/>
    <w:rsid w:val="00DA5EE1"/>
    <w:rsid w:val="00DA5FBD"/>
    <w:rsid w:val="00DA6019"/>
    <w:rsid w:val="00DA66C2"/>
    <w:rsid w:val="00DA68FC"/>
    <w:rsid w:val="00DA7285"/>
    <w:rsid w:val="00DA77FF"/>
    <w:rsid w:val="00DA7CFD"/>
    <w:rsid w:val="00DB0220"/>
    <w:rsid w:val="00DB040C"/>
    <w:rsid w:val="00DB05BB"/>
    <w:rsid w:val="00DB0BC2"/>
    <w:rsid w:val="00DB0FE2"/>
    <w:rsid w:val="00DB188C"/>
    <w:rsid w:val="00DB3AC2"/>
    <w:rsid w:val="00DB420A"/>
    <w:rsid w:val="00DB48A5"/>
    <w:rsid w:val="00DB4EF3"/>
    <w:rsid w:val="00DB51CE"/>
    <w:rsid w:val="00DB6D0C"/>
    <w:rsid w:val="00DB7252"/>
    <w:rsid w:val="00DB7599"/>
    <w:rsid w:val="00DC2D0A"/>
    <w:rsid w:val="00DC3137"/>
    <w:rsid w:val="00DC3CEF"/>
    <w:rsid w:val="00DC621B"/>
    <w:rsid w:val="00DC6935"/>
    <w:rsid w:val="00DD0149"/>
    <w:rsid w:val="00DD1445"/>
    <w:rsid w:val="00DD1957"/>
    <w:rsid w:val="00DD1C8D"/>
    <w:rsid w:val="00DD2EFD"/>
    <w:rsid w:val="00DD34ED"/>
    <w:rsid w:val="00DD3697"/>
    <w:rsid w:val="00DD47E3"/>
    <w:rsid w:val="00DD4939"/>
    <w:rsid w:val="00DD49E1"/>
    <w:rsid w:val="00DD5664"/>
    <w:rsid w:val="00DD5E01"/>
    <w:rsid w:val="00DD5EC0"/>
    <w:rsid w:val="00DD61BA"/>
    <w:rsid w:val="00DD6C53"/>
    <w:rsid w:val="00DE1B50"/>
    <w:rsid w:val="00DE2DF2"/>
    <w:rsid w:val="00DE3005"/>
    <w:rsid w:val="00DE388A"/>
    <w:rsid w:val="00DE4825"/>
    <w:rsid w:val="00DE5AC4"/>
    <w:rsid w:val="00DE6101"/>
    <w:rsid w:val="00DE6637"/>
    <w:rsid w:val="00DE6F85"/>
    <w:rsid w:val="00DF11DE"/>
    <w:rsid w:val="00DF1549"/>
    <w:rsid w:val="00DF1CA7"/>
    <w:rsid w:val="00DF2383"/>
    <w:rsid w:val="00DF3D52"/>
    <w:rsid w:val="00DF3E7D"/>
    <w:rsid w:val="00DF4CDD"/>
    <w:rsid w:val="00DF6F29"/>
    <w:rsid w:val="00DF7728"/>
    <w:rsid w:val="00E01581"/>
    <w:rsid w:val="00E01BA7"/>
    <w:rsid w:val="00E01D49"/>
    <w:rsid w:val="00E02794"/>
    <w:rsid w:val="00E02860"/>
    <w:rsid w:val="00E032D1"/>
    <w:rsid w:val="00E03F34"/>
    <w:rsid w:val="00E061D2"/>
    <w:rsid w:val="00E061EB"/>
    <w:rsid w:val="00E065B1"/>
    <w:rsid w:val="00E06C2E"/>
    <w:rsid w:val="00E06D6C"/>
    <w:rsid w:val="00E10AEC"/>
    <w:rsid w:val="00E138F8"/>
    <w:rsid w:val="00E15696"/>
    <w:rsid w:val="00E15810"/>
    <w:rsid w:val="00E1783F"/>
    <w:rsid w:val="00E17B63"/>
    <w:rsid w:val="00E20060"/>
    <w:rsid w:val="00E21D0D"/>
    <w:rsid w:val="00E2295F"/>
    <w:rsid w:val="00E23657"/>
    <w:rsid w:val="00E23840"/>
    <w:rsid w:val="00E242B3"/>
    <w:rsid w:val="00E26077"/>
    <w:rsid w:val="00E270C2"/>
    <w:rsid w:val="00E27F9A"/>
    <w:rsid w:val="00E3019B"/>
    <w:rsid w:val="00E30666"/>
    <w:rsid w:val="00E30EFA"/>
    <w:rsid w:val="00E31F8E"/>
    <w:rsid w:val="00E322B1"/>
    <w:rsid w:val="00E3372E"/>
    <w:rsid w:val="00E33B97"/>
    <w:rsid w:val="00E341A0"/>
    <w:rsid w:val="00E346E8"/>
    <w:rsid w:val="00E35B3A"/>
    <w:rsid w:val="00E35D64"/>
    <w:rsid w:val="00E35E9F"/>
    <w:rsid w:val="00E37C9F"/>
    <w:rsid w:val="00E40595"/>
    <w:rsid w:val="00E40E3B"/>
    <w:rsid w:val="00E41BF0"/>
    <w:rsid w:val="00E425F7"/>
    <w:rsid w:val="00E45DAB"/>
    <w:rsid w:val="00E4608E"/>
    <w:rsid w:val="00E50A9F"/>
    <w:rsid w:val="00E52456"/>
    <w:rsid w:val="00E537EE"/>
    <w:rsid w:val="00E54249"/>
    <w:rsid w:val="00E547E2"/>
    <w:rsid w:val="00E54F77"/>
    <w:rsid w:val="00E55831"/>
    <w:rsid w:val="00E55B4F"/>
    <w:rsid w:val="00E56A97"/>
    <w:rsid w:val="00E572F9"/>
    <w:rsid w:val="00E57364"/>
    <w:rsid w:val="00E60279"/>
    <w:rsid w:val="00E609AD"/>
    <w:rsid w:val="00E61899"/>
    <w:rsid w:val="00E61A54"/>
    <w:rsid w:val="00E62B44"/>
    <w:rsid w:val="00E6323F"/>
    <w:rsid w:val="00E648CB"/>
    <w:rsid w:val="00E658A7"/>
    <w:rsid w:val="00E6590B"/>
    <w:rsid w:val="00E6747F"/>
    <w:rsid w:val="00E67611"/>
    <w:rsid w:val="00E7037D"/>
    <w:rsid w:val="00E70ACF"/>
    <w:rsid w:val="00E71268"/>
    <w:rsid w:val="00E718B6"/>
    <w:rsid w:val="00E71E14"/>
    <w:rsid w:val="00E72048"/>
    <w:rsid w:val="00E744CB"/>
    <w:rsid w:val="00E745B7"/>
    <w:rsid w:val="00E74A63"/>
    <w:rsid w:val="00E75AF1"/>
    <w:rsid w:val="00E75B85"/>
    <w:rsid w:val="00E75ECB"/>
    <w:rsid w:val="00E76FE8"/>
    <w:rsid w:val="00E771D7"/>
    <w:rsid w:val="00E80676"/>
    <w:rsid w:val="00E81585"/>
    <w:rsid w:val="00E8166E"/>
    <w:rsid w:val="00E826C6"/>
    <w:rsid w:val="00E82940"/>
    <w:rsid w:val="00E8375A"/>
    <w:rsid w:val="00E837E9"/>
    <w:rsid w:val="00E861EB"/>
    <w:rsid w:val="00E8695D"/>
    <w:rsid w:val="00E87105"/>
    <w:rsid w:val="00E91500"/>
    <w:rsid w:val="00E91AC9"/>
    <w:rsid w:val="00E9387F"/>
    <w:rsid w:val="00E93CDC"/>
    <w:rsid w:val="00E94716"/>
    <w:rsid w:val="00E951FB"/>
    <w:rsid w:val="00E95407"/>
    <w:rsid w:val="00E96383"/>
    <w:rsid w:val="00E97AC2"/>
    <w:rsid w:val="00E97DBE"/>
    <w:rsid w:val="00EA222E"/>
    <w:rsid w:val="00EA2D0F"/>
    <w:rsid w:val="00EA3075"/>
    <w:rsid w:val="00EA3351"/>
    <w:rsid w:val="00EA3775"/>
    <w:rsid w:val="00EA4552"/>
    <w:rsid w:val="00EA4DFB"/>
    <w:rsid w:val="00EA68D2"/>
    <w:rsid w:val="00EA74EA"/>
    <w:rsid w:val="00EB1D6A"/>
    <w:rsid w:val="00EB1F05"/>
    <w:rsid w:val="00EB243E"/>
    <w:rsid w:val="00EB316B"/>
    <w:rsid w:val="00EB43B3"/>
    <w:rsid w:val="00EB45BD"/>
    <w:rsid w:val="00EB4A51"/>
    <w:rsid w:val="00EB4BB9"/>
    <w:rsid w:val="00EB5048"/>
    <w:rsid w:val="00EB54BB"/>
    <w:rsid w:val="00EB5888"/>
    <w:rsid w:val="00EB61D7"/>
    <w:rsid w:val="00EB6F08"/>
    <w:rsid w:val="00EC0592"/>
    <w:rsid w:val="00EC10C2"/>
    <w:rsid w:val="00EC131A"/>
    <w:rsid w:val="00EC14C3"/>
    <w:rsid w:val="00EC2D52"/>
    <w:rsid w:val="00EC3546"/>
    <w:rsid w:val="00EC390D"/>
    <w:rsid w:val="00EC3A87"/>
    <w:rsid w:val="00EC4464"/>
    <w:rsid w:val="00EC44B6"/>
    <w:rsid w:val="00EC6815"/>
    <w:rsid w:val="00EC6FF4"/>
    <w:rsid w:val="00ED121C"/>
    <w:rsid w:val="00ED1F36"/>
    <w:rsid w:val="00ED2B00"/>
    <w:rsid w:val="00ED3821"/>
    <w:rsid w:val="00ED4C21"/>
    <w:rsid w:val="00ED59DE"/>
    <w:rsid w:val="00ED6C76"/>
    <w:rsid w:val="00EE05D9"/>
    <w:rsid w:val="00EE0F57"/>
    <w:rsid w:val="00EE16A5"/>
    <w:rsid w:val="00EE27CB"/>
    <w:rsid w:val="00EE2DEB"/>
    <w:rsid w:val="00EE3347"/>
    <w:rsid w:val="00EE4802"/>
    <w:rsid w:val="00EE55FB"/>
    <w:rsid w:val="00EE61E7"/>
    <w:rsid w:val="00EE6AD1"/>
    <w:rsid w:val="00EE7BA1"/>
    <w:rsid w:val="00EF02B3"/>
    <w:rsid w:val="00EF074E"/>
    <w:rsid w:val="00EF0781"/>
    <w:rsid w:val="00EF08EF"/>
    <w:rsid w:val="00EF1063"/>
    <w:rsid w:val="00EF221F"/>
    <w:rsid w:val="00EF2300"/>
    <w:rsid w:val="00EF269F"/>
    <w:rsid w:val="00EF4742"/>
    <w:rsid w:val="00EF5150"/>
    <w:rsid w:val="00EF539F"/>
    <w:rsid w:val="00EF6251"/>
    <w:rsid w:val="00EF72E8"/>
    <w:rsid w:val="00F00031"/>
    <w:rsid w:val="00F0055A"/>
    <w:rsid w:val="00F009D9"/>
    <w:rsid w:val="00F00A4E"/>
    <w:rsid w:val="00F010C6"/>
    <w:rsid w:val="00F0144A"/>
    <w:rsid w:val="00F01F61"/>
    <w:rsid w:val="00F0427A"/>
    <w:rsid w:val="00F04757"/>
    <w:rsid w:val="00F04C81"/>
    <w:rsid w:val="00F04E25"/>
    <w:rsid w:val="00F065F9"/>
    <w:rsid w:val="00F07ED7"/>
    <w:rsid w:val="00F10810"/>
    <w:rsid w:val="00F116D4"/>
    <w:rsid w:val="00F1338B"/>
    <w:rsid w:val="00F13790"/>
    <w:rsid w:val="00F13869"/>
    <w:rsid w:val="00F13BA1"/>
    <w:rsid w:val="00F15312"/>
    <w:rsid w:val="00F20A9C"/>
    <w:rsid w:val="00F2146B"/>
    <w:rsid w:val="00F21ABE"/>
    <w:rsid w:val="00F22AA9"/>
    <w:rsid w:val="00F22C18"/>
    <w:rsid w:val="00F24525"/>
    <w:rsid w:val="00F24A78"/>
    <w:rsid w:val="00F24C85"/>
    <w:rsid w:val="00F263C8"/>
    <w:rsid w:val="00F26CEE"/>
    <w:rsid w:val="00F3207B"/>
    <w:rsid w:val="00F3224A"/>
    <w:rsid w:val="00F32A43"/>
    <w:rsid w:val="00F32D4E"/>
    <w:rsid w:val="00F35614"/>
    <w:rsid w:val="00F369EE"/>
    <w:rsid w:val="00F404FF"/>
    <w:rsid w:val="00F42255"/>
    <w:rsid w:val="00F424D5"/>
    <w:rsid w:val="00F43D32"/>
    <w:rsid w:val="00F43FD4"/>
    <w:rsid w:val="00F441CC"/>
    <w:rsid w:val="00F45BB9"/>
    <w:rsid w:val="00F464A5"/>
    <w:rsid w:val="00F50A89"/>
    <w:rsid w:val="00F50B79"/>
    <w:rsid w:val="00F511AF"/>
    <w:rsid w:val="00F52022"/>
    <w:rsid w:val="00F530A6"/>
    <w:rsid w:val="00F54438"/>
    <w:rsid w:val="00F54E84"/>
    <w:rsid w:val="00F54FDB"/>
    <w:rsid w:val="00F55039"/>
    <w:rsid w:val="00F566BA"/>
    <w:rsid w:val="00F5723C"/>
    <w:rsid w:val="00F57AB2"/>
    <w:rsid w:val="00F57F68"/>
    <w:rsid w:val="00F603C4"/>
    <w:rsid w:val="00F62EDB"/>
    <w:rsid w:val="00F630B7"/>
    <w:rsid w:val="00F64557"/>
    <w:rsid w:val="00F6533F"/>
    <w:rsid w:val="00F66A39"/>
    <w:rsid w:val="00F67732"/>
    <w:rsid w:val="00F70994"/>
    <w:rsid w:val="00F70D95"/>
    <w:rsid w:val="00F70E29"/>
    <w:rsid w:val="00F70E32"/>
    <w:rsid w:val="00F713A1"/>
    <w:rsid w:val="00F72F61"/>
    <w:rsid w:val="00F73285"/>
    <w:rsid w:val="00F735A7"/>
    <w:rsid w:val="00F73A29"/>
    <w:rsid w:val="00F763F1"/>
    <w:rsid w:val="00F76AEC"/>
    <w:rsid w:val="00F77C81"/>
    <w:rsid w:val="00F81966"/>
    <w:rsid w:val="00F81E31"/>
    <w:rsid w:val="00F82A00"/>
    <w:rsid w:val="00F82B49"/>
    <w:rsid w:val="00F833C2"/>
    <w:rsid w:val="00F8486E"/>
    <w:rsid w:val="00F85633"/>
    <w:rsid w:val="00F85CF1"/>
    <w:rsid w:val="00F85E3B"/>
    <w:rsid w:val="00F873A6"/>
    <w:rsid w:val="00F9037F"/>
    <w:rsid w:val="00F907D6"/>
    <w:rsid w:val="00F91760"/>
    <w:rsid w:val="00F930CC"/>
    <w:rsid w:val="00F937ED"/>
    <w:rsid w:val="00F95AC5"/>
    <w:rsid w:val="00F965B2"/>
    <w:rsid w:val="00FA0CE2"/>
    <w:rsid w:val="00FA0E55"/>
    <w:rsid w:val="00FA14EF"/>
    <w:rsid w:val="00FA1AB9"/>
    <w:rsid w:val="00FA3321"/>
    <w:rsid w:val="00FA5B97"/>
    <w:rsid w:val="00FA787B"/>
    <w:rsid w:val="00FB0D86"/>
    <w:rsid w:val="00FB0FA4"/>
    <w:rsid w:val="00FB130E"/>
    <w:rsid w:val="00FB32B9"/>
    <w:rsid w:val="00FB35AB"/>
    <w:rsid w:val="00FB3B55"/>
    <w:rsid w:val="00FB433A"/>
    <w:rsid w:val="00FB43BB"/>
    <w:rsid w:val="00FB4D1F"/>
    <w:rsid w:val="00FB50BF"/>
    <w:rsid w:val="00FB5AA7"/>
    <w:rsid w:val="00FB6301"/>
    <w:rsid w:val="00FC14FE"/>
    <w:rsid w:val="00FC2AC5"/>
    <w:rsid w:val="00FC2F87"/>
    <w:rsid w:val="00FC30B6"/>
    <w:rsid w:val="00FC4A00"/>
    <w:rsid w:val="00FC58C1"/>
    <w:rsid w:val="00FD076B"/>
    <w:rsid w:val="00FD272B"/>
    <w:rsid w:val="00FD2A0A"/>
    <w:rsid w:val="00FD430B"/>
    <w:rsid w:val="00FD4B74"/>
    <w:rsid w:val="00FD50AF"/>
    <w:rsid w:val="00FD67B2"/>
    <w:rsid w:val="00FD7D54"/>
    <w:rsid w:val="00FE08BA"/>
    <w:rsid w:val="00FE1DD1"/>
    <w:rsid w:val="00FE2037"/>
    <w:rsid w:val="00FE245D"/>
    <w:rsid w:val="00FE2966"/>
    <w:rsid w:val="00FE3061"/>
    <w:rsid w:val="00FE3C79"/>
    <w:rsid w:val="00FE4A1A"/>
    <w:rsid w:val="00FE5F17"/>
    <w:rsid w:val="00FF1BB6"/>
    <w:rsid w:val="00FF26FE"/>
    <w:rsid w:val="00FF4743"/>
    <w:rsid w:val="00FF47CB"/>
    <w:rsid w:val="00FF5F4A"/>
    <w:rsid w:val="00FF72FB"/>
    <w:rsid w:val="00FF7B09"/>
    <w:rsid w:val="00FF7BF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47402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5AF1"/>
  </w:style>
  <w:style w:type="paragraph" w:styleId="Heading1">
    <w:name w:val="heading 1"/>
    <w:basedOn w:val="Normal"/>
    <w:link w:val="Heading1Char"/>
    <w:uiPriority w:val="9"/>
    <w:qFormat/>
    <w:rsid w:val="00214BF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E75AF1"/>
    <w:rPr>
      <w:vertAlign w:val="superscript"/>
    </w:rPr>
  </w:style>
  <w:style w:type="paragraph" w:styleId="FootnoteText">
    <w:name w:val="footnote text"/>
    <w:basedOn w:val="Normal"/>
    <w:link w:val="FootnoteTextChar"/>
    <w:uiPriority w:val="99"/>
    <w:qFormat/>
    <w:rsid w:val="00E75AF1"/>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75AF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00096"/>
    <w:pPr>
      <w:tabs>
        <w:tab w:val="center" w:pos="4320"/>
        <w:tab w:val="right" w:pos="8640"/>
      </w:tabs>
    </w:pPr>
  </w:style>
  <w:style w:type="character" w:customStyle="1" w:styleId="FooterChar">
    <w:name w:val="Footer Char"/>
    <w:basedOn w:val="DefaultParagraphFont"/>
    <w:link w:val="Footer"/>
    <w:uiPriority w:val="99"/>
    <w:rsid w:val="00500096"/>
  </w:style>
  <w:style w:type="character" w:styleId="PageNumber">
    <w:name w:val="page number"/>
    <w:basedOn w:val="DefaultParagraphFont"/>
    <w:uiPriority w:val="99"/>
    <w:semiHidden/>
    <w:unhideWhenUsed/>
    <w:rsid w:val="00500096"/>
  </w:style>
  <w:style w:type="paragraph" w:styleId="EndnoteText">
    <w:name w:val="endnote text"/>
    <w:basedOn w:val="Normal"/>
    <w:link w:val="EndnoteTextChar"/>
    <w:uiPriority w:val="99"/>
    <w:unhideWhenUsed/>
    <w:rsid w:val="003157B6"/>
    <w:rPr>
      <w:rFonts w:ascii="Cambria" w:eastAsia="MS ??" w:hAnsi="Cambria" w:cs="Times New Roman"/>
      <w:sz w:val="20"/>
      <w:szCs w:val="20"/>
    </w:rPr>
  </w:style>
  <w:style w:type="character" w:customStyle="1" w:styleId="EndnoteTextChar">
    <w:name w:val="Endnote Text Char"/>
    <w:basedOn w:val="DefaultParagraphFont"/>
    <w:link w:val="EndnoteText"/>
    <w:uiPriority w:val="99"/>
    <w:rsid w:val="003157B6"/>
    <w:rPr>
      <w:rFonts w:ascii="Cambria" w:eastAsia="MS ??" w:hAnsi="Cambria" w:cs="Times New Roman"/>
      <w:sz w:val="20"/>
      <w:szCs w:val="20"/>
    </w:rPr>
  </w:style>
  <w:style w:type="character" w:customStyle="1" w:styleId="Heading1Char">
    <w:name w:val="Heading 1 Char"/>
    <w:basedOn w:val="DefaultParagraphFont"/>
    <w:link w:val="Heading1"/>
    <w:uiPriority w:val="9"/>
    <w:rsid w:val="00214BF7"/>
    <w:rPr>
      <w:rFonts w:ascii="Times" w:hAnsi="Times"/>
      <w:b/>
      <w:bCs/>
      <w:kern w:val="36"/>
      <w:sz w:val="48"/>
      <w:szCs w:val="48"/>
    </w:rPr>
  </w:style>
  <w:style w:type="character" w:customStyle="1" w:styleId="fn">
    <w:name w:val="fn"/>
    <w:basedOn w:val="DefaultParagraphFont"/>
    <w:rsid w:val="00214BF7"/>
  </w:style>
  <w:style w:type="character" w:styleId="Hyperlink">
    <w:name w:val="Hyperlink"/>
    <w:basedOn w:val="DefaultParagraphFont"/>
    <w:uiPriority w:val="99"/>
    <w:semiHidden/>
    <w:unhideWhenUsed/>
    <w:rsid w:val="0013236C"/>
    <w:rPr>
      <w:color w:val="0000FF"/>
      <w:u w:val="single"/>
    </w:rPr>
  </w:style>
  <w:style w:type="character" w:customStyle="1" w:styleId="apple-converted-space">
    <w:name w:val="apple-converted-space"/>
    <w:basedOn w:val="DefaultParagraphFont"/>
    <w:rsid w:val="0013236C"/>
  </w:style>
  <w:style w:type="character" w:styleId="Emphasis">
    <w:name w:val="Emphasis"/>
    <w:uiPriority w:val="20"/>
    <w:qFormat/>
    <w:rsid w:val="00474143"/>
    <w:rPr>
      <w:i/>
      <w:iCs/>
    </w:rPr>
  </w:style>
  <w:style w:type="paragraph" w:styleId="ListParagraph">
    <w:name w:val="List Paragraph"/>
    <w:basedOn w:val="Normal"/>
    <w:uiPriority w:val="34"/>
    <w:qFormat/>
    <w:rsid w:val="007759B6"/>
    <w:pPr>
      <w:ind w:left="720"/>
      <w:contextualSpacing/>
    </w:pPr>
    <w:rPr>
      <w:rFonts w:ascii="Times" w:hAnsi="Times"/>
      <w:sz w:val="20"/>
      <w:szCs w:val="20"/>
    </w:rPr>
  </w:style>
  <w:style w:type="paragraph" w:styleId="BalloonText">
    <w:name w:val="Balloon Text"/>
    <w:basedOn w:val="Normal"/>
    <w:link w:val="BalloonTextChar"/>
    <w:uiPriority w:val="99"/>
    <w:semiHidden/>
    <w:unhideWhenUsed/>
    <w:rsid w:val="002E2C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C75"/>
    <w:rPr>
      <w:rFonts w:ascii="Lucida Grande" w:hAnsi="Lucida Grande" w:cs="Lucida Grande"/>
      <w:sz w:val="18"/>
      <w:szCs w:val="18"/>
    </w:rPr>
  </w:style>
  <w:style w:type="table" w:styleId="TableGrid">
    <w:name w:val="Table Grid"/>
    <w:basedOn w:val="TableNormal"/>
    <w:uiPriority w:val="59"/>
    <w:rsid w:val="00D669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AB4717"/>
    <w:pPr>
      <w:widowControl w:val="0"/>
    </w:pPr>
    <w:rPr>
      <w:rFonts w:ascii="Times New Roman" w:eastAsia="Times New Roman" w:hAnsi="Times New Roman" w:cs="Times New Roman"/>
      <w:sz w:val="17"/>
      <w:szCs w:val="17"/>
    </w:rPr>
  </w:style>
  <w:style w:type="character" w:customStyle="1" w:styleId="BodyTextChar">
    <w:name w:val="Body Text Char"/>
    <w:basedOn w:val="DefaultParagraphFont"/>
    <w:link w:val="BodyText"/>
    <w:uiPriority w:val="1"/>
    <w:rsid w:val="00AB4717"/>
    <w:rPr>
      <w:rFonts w:ascii="Times New Roman" w:eastAsia="Times New Roman" w:hAnsi="Times New Roman" w:cs="Times New Roman"/>
      <w:sz w:val="17"/>
      <w:szCs w:val="17"/>
    </w:rPr>
  </w:style>
  <w:style w:type="character" w:styleId="FollowedHyperlink">
    <w:name w:val="FollowedHyperlink"/>
    <w:basedOn w:val="DefaultParagraphFont"/>
    <w:uiPriority w:val="99"/>
    <w:semiHidden/>
    <w:unhideWhenUsed/>
    <w:rsid w:val="00E8695D"/>
    <w:rPr>
      <w:color w:val="800080" w:themeColor="followedHyperlink"/>
      <w:u w:val="single"/>
    </w:rPr>
  </w:style>
  <w:style w:type="paragraph" w:styleId="Header">
    <w:name w:val="header"/>
    <w:basedOn w:val="Normal"/>
    <w:link w:val="HeaderChar"/>
    <w:uiPriority w:val="99"/>
    <w:unhideWhenUsed/>
    <w:rsid w:val="0036413E"/>
    <w:pPr>
      <w:tabs>
        <w:tab w:val="center" w:pos="4320"/>
        <w:tab w:val="right" w:pos="8640"/>
      </w:tabs>
    </w:pPr>
  </w:style>
  <w:style w:type="character" w:customStyle="1" w:styleId="HeaderChar">
    <w:name w:val="Header Char"/>
    <w:basedOn w:val="DefaultParagraphFont"/>
    <w:link w:val="Header"/>
    <w:uiPriority w:val="99"/>
    <w:rsid w:val="0036413E"/>
  </w:style>
  <w:style w:type="character" w:customStyle="1" w:styleId="subtitle1">
    <w:name w:val="subtitle1"/>
    <w:basedOn w:val="DefaultParagraphFont"/>
    <w:rsid w:val="00B37FB2"/>
  </w:style>
  <w:style w:type="paragraph" w:customStyle="1" w:styleId="Default">
    <w:name w:val="Default"/>
    <w:rsid w:val="0062538B"/>
    <w:pPr>
      <w:widowControl w:val="0"/>
      <w:autoSpaceDE w:val="0"/>
      <w:autoSpaceDN w:val="0"/>
      <w:adjustRightInd w:val="0"/>
    </w:pPr>
    <w:rPr>
      <w:rFonts w:ascii="Code" w:hAnsi="Code" w:cs="Code"/>
      <w:color w:val="000000"/>
    </w:rPr>
  </w:style>
  <w:style w:type="paragraph" w:styleId="TOCHeading">
    <w:name w:val="TOC Heading"/>
    <w:basedOn w:val="Heading1"/>
    <w:next w:val="Normal"/>
    <w:uiPriority w:val="39"/>
    <w:unhideWhenUsed/>
    <w:qFormat/>
    <w:rsid w:val="00877D7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semiHidden/>
    <w:unhideWhenUsed/>
    <w:rsid w:val="00877D7E"/>
    <w:pPr>
      <w:spacing w:before="120"/>
    </w:pPr>
    <w:rPr>
      <w:b/>
    </w:rPr>
  </w:style>
  <w:style w:type="paragraph" w:styleId="TOC2">
    <w:name w:val="toc 2"/>
    <w:basedOn w:val="Normal"/>
    <w:next w:val="Normal"/>
    <w:autoRedefine/>
    <w:uiPriority w:val="39"/>
    <w:semiHidden/>
    <w:unhideWhenUsed/>
    <w:rsid w:val="00877D7E"/>
    <w:pPr>
      <w:ind w:left="240"/>
    </w:pPr>
    <w:rPr>
      <w:b/>
      <w:sz w:val="22"/>
      <w:szCs w:val="22"/>
    </w:rPr>
  </w:style>
  <w:style w:type="paragraph" w:styleId="TOC3">
    <w:name w:val="toc 3"/>
    <w:basedOn w:val="Normal"/>
    <w:next w:val="Normal"/>
    <w:autoRedefine/>
    <w:uiPriority w:val="39"/>
    <w:semiHidden/>
    <w:unhideWhenUsed/>
    <w:rsid w:val="00877D7E"/>
    <w:pPr>
      <w:ind w:left="480"/>
    </w:pPr>
    <w:rPr>
      <w:sz w:val="22"/>
      <w:szCs w:val="22"/>
    </w:rPr>
  </w:style>
  <w:style w:type="paragraph" w:styleId="TOC4">
    <w:name w:val="toc 4"/>
    <w:basedOn w:val="Normal"/>
    <w:next w:val="Normal"/>
    <w:autoRedefine/>
    <w:uiPriority w:val="39"/>
    <w:semiHidden/>
    <w:unhideWhenUsed/>
    <w:rsid w:val="00877D7E"/>
    <w:pPr>
      <w:ind w:left="720"/>
    </w:pPr>
    <w:rPr>
      <w:sz w:val="20"/>
      <w:szCs w:val="20"/>
    </w:rPr>
  </w:style>
  <w:style w:type="paragraph" w:styleId="TOC5">
    <w:name w:val="toc 5"/>
    <w:basedOn w:val="Normal"/>
    <w:next w:val="Normal"/>
    <w:autoRedefine/>
    <w:uiPriority w:val="39"/>
    <w:semiHidden/>
    <w:unhideWhenUsed/>
    <w:rsid w:val="00877D7E"/>
    <w:pPr>
      <w:ind w:left="960"/>
    </w:pPr>
    <w:rPr>
      <w:sz w:val="20"/>
      <w:szCs w:val="20"/>
    </w:rPr>
  </w:style>
  <w:style w:type="paragraph" w:styleId="TOC6">
    <w:name w:val="toc 6"/>
    <w:basedOn w:val="Normal"/>
    <w:next w:val="Normal"/>
    <w:autoRedefine/>
    <w:uiPriority w:val="39"/>
    <w:semiHidden/>
    <w:unhideWhenUsed/>
    <w:rsid w:val="00877D7E"/>
    <w:pPr>
      <w:ind w:left="1200"/>
    </w:pPr>
    <w:rPr>
      <w:sz w:val="20"/>
      <w:szCs w:val="20"/>
    </w:rPr>
  </w:style>
  <w:style w:type="paragraph" w:styleId="TOC7">
    <w:name w:val="toc 7"/>
    <w:basedOn w:val="Normal"/>
    <w:next w:val="Normal"/>
    <w:autoRedefine/>
    <w:uiPriority w:val="39"/>
    <w:semiHidden/>
    <w:unhideWhenUsed/>
    <w:rsid w:val="00877D7E"/>
    <w:pPr>
      <w:ind w:left="1440"/>
    </w:pPr>
    <w:rPr>
      <w:sz w:val="20"/>
      <w:szCs w:val="20"/>
    </w:rPr>
  </w:style>
  <w:style w:type="paragraph" w:styleId="TOC8">
    <w:name w:val="toc 8"/>
    <w:basedOn w:val="Normal"/>
    <w:next w:val="Normal"/>
    <w:autoRedefine/>
    <w:uiPriority w:val="39"/>
    <w:semiHidden/>
    <w:unhideWhenUsed/>
    <w:rsid w:val="00877D7E"/>
    <w:pPr>
      <w:ind w:left="1680"/>
    </w:pPr>
    <w:rPr>
      <w:sz w:val="20"/>
      <w:szCs w:val="20"/>
    </w:rPr>
  </w:style>
  <w:style w:type="paragraph" w:styleId="TOC9">
    <w:name w:val="toc 9"/>
    <w:basedOn w:val="Normal"/>
    <w:next w:val="Normal"/>
    <w:autoRedefine/>
    <w:uiPriority w:val="39"/>
    <w:semiHidden/>
    <w:unhideWhenUsed/>
    <w:rsid w:val="00877D7E"/>
    <w:pPr>
      <w:ind w:left="1920"/>
    </w:pPr>
    <w:rPr>
      <w:sz w:val="20"/>
      <w:szCs w:val="20"/>
    </w:rPr>
  </w:style>
  <w:style w:type="character" w:styleId="EndnoteReference">
    <w:name w:val="endnote reference"/>
    <w:basedOn w:val="DefaultParagraphFont"/>
    <w:uiPriority w:val="99"/>
    <w:semiHidden/>
    <w:unhideWhenUsed/>
    <w:rsid w:val="00B60CD3"/>
    <w:rPr>
      <w:vertAlign w:val="superscript"/>
    </w:rPr>
  </w:style>
  <w:style w:type="paragraph" w:styleId="DocumentMap">
    <w:name w:val="Document Map"/>
    <w:basedOn w:val="Normal"/>
    <w:link w:val="DocumentMapChar"/>
    <w:uiPriority w:val="99"/>
    <w:semiHidden/>
    <w:unhideWhenUsed/>
    <w:rsid w:val="00D343AD"/>
    <w:rPr>
      <w:rFonts w:ascii="Times New Roman" w:hAnsi="Times New Roman" w:cs="Times New Roman"/>
    </w:rPr>
  </w:style>
  <w:style w:type="character" w:customStyle="1" w:styleId="DocumentMapChar">
    <w:name w:val="Document Map Char"/>
    <w:basedOn w:val="DefaultParagraphFont"/>
    <w:link w:val="DocumentMap"/>
    <w:uiPriority w:val="99"/>
    <w:semiHidden/>
    <w:rsid w:val="00D343AD"/>
    <w:rPr>
      <w:rFonts w:ascii="Times New Roman" w:hAnsi="Times New Roman" w:cs="Times New Roman"/>
    </w:rPr>
  </w:style>
  <w:style w:type="paragraph" w:styleId="Revision">
    <w:name w:val="Revision"/>
    <w:hidden/>
    <w:uiPriority w:val="99"/>
    <w:semiHidden/>
    <w:rsid w:val="00A753B6"/>
  </w:style>
  <w:style w:type="character" w:styleId="Strong">
    <w:name w:val="Strong"/>
    <w:basedOn w:val="DefaultParagraphFont"/>
    <w:uiPriority w:val="22"/>
    <w:qFormat/>
    <w:rsid w:val="00FE2966"/>
    <w:rPr>
      <w:b/>
      <w:bCs/>
    </w:rPr>
  </w:style>
  <w:style w:type="character" w:styleId="CommentReference">
    <w:name w:val="annotation reference"/>
    <w:basedOn w:val="DefaultParagraphFont"/>
    <w:uiPriority w:val="99"/>
    <w:semiHidden/>
    <w:unhideWhenUsed/>
    <w:rsid w:val="00E55831"/>
    <w:rPr>
      <w:sz w:val="18"/>
      <w:szCs w:val="18"/>
    </w:rPr>
  </w:style>
  <w:style w:type="paragraph" w:styleId="CommentText">
    <w:name w:val="annotation text"/>
    <w:basedOn w:val="Normal"/>
    <w:link w:val="CommentTextChar"/>
    <w:uiPriority w:val="99"/>
    <w:semiHidden/>
    <w:unhideWhenUsed/>
    <w:rsid w:val="00E55831"/>
  </w:style>
  <w:style w:type="character" w:customStyle="1" w:styleId="CommentTextChar">
    <w:name w:val="Comment Text Char"/>
    <w:basedOn w:val="DefaultParagraphFont"/>
    <w:link w:val="CommentText"/>
    <w:uiPriority w:val="99"/>
    <w:semiHidden/>
    <w:rsid w:val="00E55831"/>
  </w:style>
  <w:style w:type="paragraph" w:styleId="CommentSubject">
    <w:name w:val="annotation subject"/>
    <w:basedOn w:val="CommentText"/>
    <w:next w:val="CommentText"/>
    <w:link w:val="CommentSubjectChar"/>
    <w:uiPriority w:val="99"/>
    <w:semiHidden/>
    <w:unhideWhenUsed/>
    <w:rsid w:val="00E55831"/>
    <w:rPr>
      <w:b/>
      <w:bCs/>
      <w:sz w:val="20"/>
      <w:szCs w:val="20"/>
    </w:rPr>
  </w:style>
  <w:style w:type="character" w:customStyle="1" w:styleId="CommentSubjectChar">
    <w:name w:val="Comment Subject Char"/>
    <w:basedOn w:val="CommentTextChar"/>
    <w:link w:val="CommentSubject"/>
    <w:uiPriority w:val="99"/>
    <w:semiHidden/>
    <w:rsid w:val="00E558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0166">
      <w:bodyDiv w:val="1"/>
      <w:marLeft w:val="0"/>
      <w:marRight w:val="0"/>
      <w:marTop w:val="0"/>
      <w:marBottom w:val="0"/>
      <w:divBdr>
        <w:top w:val="none" w:sz="0" w:space="0" w:color="auto"/>
        <w:left w:val="none" w:sz="0" w:space="0" w:color="auto"/>
        <w:bottom w:val="none" w:sz="0" w:space="0" w:color="auto"/>
        <w:right w:val="none" w:sz="0" w:space="0" w:color="auto"/>
      </w:divBdr>
      <w:divsChild>
        <w:div w:id="1360475183">
          <w:marLeft w:val="547"/>
          <w:marRight w:val="0"/>
          <w:marTop w:val="154"/>
          <w:marBottom w:val="0"/>
          <w:divBdr>
            <w:top w:val="none" w:sz="0" w:space="0" w:color="auto"/>
            <w:left w:val="none" w:sz="0" w:space="0" w:color="auto"/>
            <w:bottom w:val="none" w:sz="0" w:space="0" w:color="auto"/>
            <w:right w:val="none" w:sz="0" w:space="0" w:color="auto"/>
          </w:divBdr>
        </w:div>
        <w:div w:id="1619945553">
          <w:marLeft w:val="547"/>
          <w:marRight w:val="0"/>
          <w:marTop w:val="115"/>
          <w:marBottom w:val="0"/>
          <w:divBdr>
            <w:top w:val="none" w:sz="0" w:space="0" w:color="auto"/>
            <w:left w:val="none" w:sz="0" w:space="0" w:color="auto"/>
            <w:bottom w:val="none" w:sz="0" w:space="0" w:color="auto"/>
            <w:right w:val="none" w:sz="0" w:space="0" w:color="auto"/>
          </w:divBdr>
        </w:div>
        <w:div w:id="2110662783">
          <w:marLeft w:val="547"/>
          <w:marRight w:val="0"/>
          <w:marTop w:val="115"/>
          <w:marBottom w:val="0"/>
          <w:divBdr>
            <w:top w:val="none" w:sz="0" w:space="0" w:color="auto"/>
            <w:left w:val="none" w:sz="0" w:space="0" w:color="auto"/>
            <w:bottom w:val="none" w:sz="0" w:space="0" w:color="auto"/>
            <w:right w:val="none" w:sz="0" w:space="0" w:color="auto"/>
          </w:divBdr>
        </w:div>
        <w:div w:id="786241745">
          <w:marLeft w:val="547"/>
          <w:marRight w:val="0"/>
          <w:marTop w:val="115"/>
          <w:marBottom w:val="0"/>
          <w:divBdr>
            <w:top w:val="none" w:sz="0" w:space="0" w:color="auto"/>
            <w:left w:val="none" w:sz="0" w:space="0" w:color="auto"/>
            <w:bottom w:val="none" w:sz="0" w:space="0" w:color="auto"/>
            <w:right w:val="none" w:sz="0" w:space="0" w:color="auto"/>
          </w:divBdr>
        </w:div>
        <w:div w:id="128667573">
          <w:marLeft w:val="547"/>
          <w:marRight w:val="0"/>
          <w:marTop w:val="115"/>
          <w:marBottom w:val="0"/>
          <w:divBdr>
            <w:top w:val="none" w:sz="0" w:space="0" w:color="auto"/>
            <w:left w:val="none" w:sz="0" w:space="0" w:color="auto"/>
            <w:bottom w:val="none" w:sz="0" w:space="0" w:color="auto"/>
            <w:right w:val="none" w:sz="0" w:space="0" w:color="auto"/>
          </w:divBdr>
        </w:div>
        <w:div w:id="1102336613">
          <w:marLeft w:val="547"/>
          <w:marRight w:val="0"/>
          <w:marTop w:val="115"/>
          <w:marBottom w:val="0"/>
          <w:divBdr>
            <w:top w:val="none" w:sz="0" w:space="0" w:color="auto"/>
            <w:left w:val="none" w:sz="0" w:space="0" w:color="auto"/>
            <w:bottom w:val="none" w:sz="0" w:space="0" w:color="auto"/>
            <w:right w:val="none" w:sz="0" w:space="0" w:color="auto"/>
          </w:divBdr>
        </w:div>
      </w:divsChild>
    </w:div>
    <w:div w:id="192496081">
      <w:bodyDiv w:val="1"/>
      <w:marLeft w:val="0"/>
      <w:marRight w:val="0"/>
      <w:marTop w:val="0"/>
      <w:marBottom w:val="0"/>
      <w:divBdr>
        <w:top w:val="none" w:sz="0" w:space="0" w:color="auto"/>
        <w:left w:val="none" w:sz="0" w:space="0" w:color="auto"/>
        <w:bottom w:val="none" w:sz="0" w:space="0" w:color="auto"/>
        <w:right w:val="none" w:sz="0" w:space="0" w:color="auto"/>
      </w:divBdr>
    </w:div>
    <w:div w:id="196358238">
      <w:bodyDiv w:val="1"/>
      <w:marLeft w:val="0"/>
      <w:marRight w:val="0"/>
      <w:marTop w:val="0"/>
      <w:marBottom w:val="0"/>
      <w:divBdr>
        <w:top w:val="none" w:sz="0" w:space="0" w:color="auto"/>
        <w:left w:val="none" w:sz="0" w:space="0" w:color="auto"/>
        <w:bottom w:val="none" w:sz="0" w:space="0" w:color="auto"/>
        <w:right w:val="none" w:sz="0" w:space="0" w:color="auto"/>
      </w:divBdr>
    </w:div>
    <w:div w:id="278027440">
      <w:bodyDiv w:val="1"/>
      <w:marLeft w:val="0"/>
      <w:marRight w:val="0"/>
      <w:marTop w:val="0"/>
      <w:marBottom w:val="0"/>
      <w:divBdr>
        <w:top w:val="none" w:sz="0" w:space="0" w:color="auto"/>
        <w:left w:val="none" w:sz="0" w:space="0" w:color="auto"/>
        <w:bottom w:val="none" w:sz="0" w:space="0" w:color="auto"/>
        <w:right w:val="none" w:sz="0" w:space="0" w:color="auto"/>
      </w:divBdr>
    </w:div>
    <w:div w:id="334958805">
      <w:bodyDiv w:val="1"/>
      <w:marLeft w:val="0"/>
      <w:marRight w:val="0"/>
      <w:marTop w:val="0"/>
      <w:marBottom w:val="0"/>
      <w:divBdr>
        <w:top w:val="none" w:sz="0" w:space="0" w:color="auto"/>
        <w:left w:val="none" w:sz="0" w:space="0" w:color="auto"/>
        <w:bottom w:val="none" w:sz="0" w:space="0" w:color="auto"/>
        <w:right w:val="none" w:sz="0" w:space="0" w:color="auto"/>
      </w:divBdr>
    </w:div>
    <w:div w:id="441344049">
      <w:bodyDiv w:val="1"/>
      <w:marLeft w:val="0"/>
      <w:marRight w:val="0"/>
      <w:marTop w:val="0"/>
      <w:marBottom w:val="0"/>
      <w:divBdr>
        <w:top w:val="none" w:sz="0" w:space="0" w:color="auto"/>
        <w:left w:val="none" w:sz="0" w:space="0" w:color="auto"/>
        <w:bottom w:val="none" w:sz="0" w:space="0" w:color="auto"/>
        <w:right w:val="none" w:sz="0" w:space="0" w:color="auto"/>
      </w:divBdr>
    </w:div>
    <w:div w:id="475755970">
      <w:bodyDiv w:val="1"/>
      <w:marLeft w:val="0"/>
      <w:marRight w:val="0"/>
      <w:marTop w:val="0"/>
      <w:marBottom w:val="0"/>
      <w:divBdr>
        <w:top w:val="none" w:sz="0" w:space="0" w:color="auto"/>
        <w:left w:val="none" w:sz="0" w:space="0" w:color="auto"/>
        <w:bottom w:val="none" w:sz="0" w:space="0" w:color="auto"/>
        <w:right w:val="none" w:sz="0" w:space="0" w:color="auto"/>
      </w:divBdr>
    </w:div>
    <w:div w:id="487285241">
      <w:bodyDiv w:val="1"/>
      <w:marLeft w:val="0"/>
      <w:marRight w:val="0"/>
      <w:marTop w:val="0"/>
      <w:marBottom w:val="0"/>
      <w:divBdr>
        <w:top w:val="none" w:sz="0" w:space="0" w:color="auto"/>
        <w:left w:val="none" w:sz="0" w:space="0" w:color="auto"/>
        <w:bottom w:val="none" w:sz="0" w:space="0" w:color="auto"/>
        <w:right w:val="none" w:sz="0" w:space="0" w:color="auto"/>
      </w:divBdr>
    </w:div>
    <w:div w:id="496652064">
      <w:bodyDiv w:val="1"/>
      <w:marLeft w:val="0"/>
      <w:marRight w:val="0"/>
      <w:marTop w:val="0"/>
      <w:marBottom w:val="0"/>
      <w:divBdr>
        <w:top w:val="none" w:sz="0" w:space="0" w:color="auto"/>
        <w:left w:val="none" w:sz="0" w:space="0" w:color="auto"/>
        <w:bottom w:val="none" w:sz="0" w:space="0" w:color="auto"/>
        <w:right w:val="none" w:sz="0" w:space="0" w:color="auto"/>
      </w:divBdr>
      <w:divsChild>
        <w:div w:id="1996569858">
          <w:marLeft w:val="0"/>
          <w:marRight w:val="0"/>
          <w:marTop w:val="0"/>
          <w:marBottom w:val="0"/>
          <w:divBdr>
            <w:top w:val="none" w:sz="0" w:space="0" w:color="auto"/>
            <w:left w:val="none" w:sz="0" w:space="0" w:color="auto"/>
            <w:bottom w:val="none" w:sz="0" w:space="0" w:color="auto"/>
            <w:right w:val="none" w:sz="0" w:space="0" w:color="auto"/>
          </w:divBdr>
        </w:div>
      </w:divsChild>
    </w:div>
    <w:div w:id="550654753">
      <w:bodyDiv w:val="1"/>
      <w:marLeft w:val="0"/>
      <w:marRight w:val="0"/>
      <w:marTop w:val="0"/>
      <w:marBottom w:val="0"/>
      <w:divBdr>
        <w:top w:val="none" w:sz="0" w:space="0" w:color="auto"/>
        <w:left w:val="none" w:sz="0" w:space="0" w:color="auto"/>
        <w:bottom w:val="none" w:sz="0" w:space="0" w:color="auto"/>
        <w:right w:val="none" w:sz="0" w:space="0" w:color="auto"/>
      </w:divBdr>
    </w:div>
    <w:div w:id="569508618">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96397138">
      <w:bodyDiv w:val="1"/>
      <w:marLeft w:val="0"/>
      <w:marRight w:val="0"/>
      <w:marTop w:val="0"/>
      <w:marBottom w:val="0"/>
      <w:divBdr>
        <w:top w:val="none" w:sz="0" w:space="0" w:color="auto"/>
        <w:left w:val="none" w:sz="0" w:space="0" w:color="auto"/>
        <w:bottom w:val="none" w:sz="0" w:space="0" w:color="auto"/>
        <w:right w:val="none" w:sz="0" w:space="0" w:color="auto"/>
      </w:divBdr>
      <w:divsChild>
        <w:div w:id="2073888095">
          <w:marLeft w:val="547"/>
          <w:marRight w:val="0"/>
          <w:marTop w:val="154"/>
          <w:marBottom w:val="0"/>
          <w:divBdr>
            <w:top w:val="none" w:sz="0" w:space="0" w:color="auto"/>
            <w:left w:val="none" w:sz="0" w:space="0" w:color="auto"/>
            <w:bottom w:val="none" w:sz="0" w:space="0" w:color="auto"/>
            <w:right w:val="none" w:sz="0" w:space="0" w:color="auto"/>
          </w:divBdr>
        </w:div>
        <w:div w:id="123352983">
          <w:marLeft w:val="547"/>
          <w:marRight w:val="0"/>
          <w:marTop w:val="115"/>
          <w:marBottom w:val="0"/>
          <w:divBdr>
            <w:top w:val="none" w:sz="0" w:space="0" w:color="auto"/>
            <w:left w:val="none" w:sz="0" w:space="0" w:color="auto"/>
            <w:bottom w:val="none" w:sz="0" w:space="0" w:color="auto"/>
            <w:right w:val="none" w:sz="0" w:space="0" w:color="auto"/>
          </w:divBdr>
        </w:div>
      </w:divsChild>
    </w:div>
    <w:div w:id="742683644">
      <w:bodyDiv w:val="1"/>
      <w:marLeft w:val="0"/>
      <w:marRight w:val="0"/>
      <w:marTop w:val="0"/>
      <w:marBottom w:val="0"/>
      <w:divBdr>
        <w:top w:val="none" w:sz="0" w:space="0" w:color="auto"/>
        <w:left w:val="none" w:sz="0" w:space="0" w:color="auto"/>
        <w:bottom w:val="none" w:sz="0" w:space="0" w:color="auto"/>
        <w:right w:val="none" w:sz="0" w:space="0" w:color="auto"/>
      </w:divBdr>
    </w:div>
    <w:div w:id="755857324">
      <w:bodyDiv w:val="1"/>
      <w:marLeft w:val="0"/>
      <w:marRight w:val="0"/>
      <w:marTop w:val="0"/>
      <w:marBottom w:val="0"/>
      <w:divBdr>
        <w:top w:val="none" w:sz="0" w:space="0" w:color="auto"/>
        <w:left w:val="none" w:sz="0" w:space="0" w:color="auto"/>
        <w:bottom w:val="none" w:sz="0" w:space="0" w:color="auto"/>
        <w:right w:val="none" w:sz="0" w:space="0" w:color="auto"/>
      </w:divBdr>
    </w:div>
    <w:div w:id="814108980">
      <w:bodyDiv w:val="1"/>
      <w:marLeft w:val="0"/>
      <w:marRight w:val="0"/>
      <w:marTop w:val="0"/>
      <w:marBottom w:val="0"/>
      <w:divBdr>
        <w:top w:val="none" w:sz="0" w:space="0" w:color="auto"/>
        <w:left w:val="none" w:sz="0" w:space="0" w:color="auto"/>
        <w:bottom w:val="none" w:sz="0" w:space="0" w:color="auto"/>
        <w:right w:val="none" w:sz="0" w:space="0" w:color="auto"/>
      </w:divBdr>
    </w:div>
    <w:div w:id="924219005">
      <w:bodyDiv w:val="1"/>
      <w:marLeft w:val="0"/>
      <w:marRight w:val="0"/>
      <w:marTop w:val="0"/>
      <w:marBottom w:val="0"/>
      <w:divBdr>
        <w:top w:val="none" w:sz="0" w:space="0" w:color="auto"/>
        <w:left w:val="none" w:sz="0" w:space="0" w:color="auto"/>
        <w:bottom w:val="none" w:sz="0" w:space="0" w:color="auto"/>
        <w:right w:val="none" w:sz="0" w:space="0" w:color="auto"/>
      </w:divBdr>
    </w:div>
    <w:div w:id="1029834797">
      <w:bodyDiv w:val="1"/>
      <w:marLeft w:val="0"/>
      <w:marRight w:val="0"/>
      <w:marTop w:val="0"/>
      <w:marBottom w:val="0"/>
      <w:divBdr>
        <w:top w:val="none" w:sz="0" w:space="0" w:color="auto"/>
        <w:left w:val="none" w:sz="0" w:space="0" w:color="auto"/>
        <w:bottom w:val="none" w:sz="0" w:space="0" w:color="auto"/>
        <w:right w:val="none" w:sz="0" w:space="0" w:color="auto"/>
      </w:divBdr>
    </w:div>
    <w:div w:id="1080101060">
      <w:bodyDiv w:val="1"/>
      <w:marLeft w:val="0"/>
      <w:marRight w:val="0"/>
      <w:marTop w:val="0"/>
      <w:marBottom w:val="0"/>
      <w:divBdr>
        <w:top w:val="none" w:sz="0" w:space="0" w:color="auto"/>
        <w:left w:val="none" w:sz="0" w:space="0" w:color="auto"/>
        <w:bottom w:val="none" w:sz="0" w:space="0" w:color="auto"/>
        <w:right w:val="none" w:sz="0" w:space="0" w:color="auto"/>
      </w:divBdr>
    </w:div>
    <w:div w:id="1160972154">
      <w:bodyDiv w:val="1"/>
      <w:marLeft w:val="0"/>
      <w:marRight w:val="0"/>
      <w:marTop w:val="0"/>
      <w:marBottom w:val="0"/>
      <w:divBdr>
        <w:top w:val="none" w:sz="0" w:space="0" w:color="auto"/>
        <w:left w:val="none" w:sz="0" w:space="0" w:color="auto"/>
        <w:bottom w:val="none" w:sz="0" w:space="0" w:color="auto"/>
        <w:right w:val="none" w:sz="0" w:space="0" w:color="auto"/>
      </w:divBdr>
    </w:div>
    <w:div w:id="1223981602">
      <w:bodyDiv w:val="1"/>
      <w:marLeft w:val="0"/>
      <w:marRight w:val="0"/>
      <w:marTop w:val="0"/>
      <w:marBottom w:val="0"/>
      <w:divBdr>
        <w:top w:val="none" w:sz="0" w:space="0" w:color="auto"/>
        <w:left w:val="none" w:sz="0" w:space="0" w:color="auto"/>
        <w:bottom w:val="none" w:sz="0" w:space="0" w:color="auto"/>
        <w:right w:val="none" w:sz="0" w:space="0" w:color="auto"/>
      </w:divBdr>
    </w:div>
    <w:div w:id="1467045549">
      <w:bodyDiv w:val="1"/>
      <w:marLeft w:val="0"/>
      <w:marRight w:val="0"/>
      <w:marTop w:val="0"/>
      <w:marBottom w:val="0"/>
      <w:divBdr>
        <w:top w:val="none" w:sz="0" w:space="0" w:color="auto"/>
        <w:left w:val="none" w:sz="0" w:space="0" w:color="auto"/>
        <w:bottom w:val="none" w:sz="0" w:space="0" w:color="auto"/>
        <w:right w:val="none" w:sz="0" w:space="0" w:color="auto"/>
      </w:divBdr>
    </w:div>
    <w:div w:id="1496727827">
      <w:bodyDiv w:val="1"/>
      <w:marLeft w:val="0"/>
      <w:marRight w:val="0"/>
      <w:marTop w:val="0"/>
      <w:marBottom w:val="0"/>
      <w:divBdr>
        <w:top w:val="none" w:sz="0" w:space="0" w:color="auto"/>
        <w:left w:val="none" w:sz="0" w:space="0" w:color="auto"/>
        <w:bottom w:val="none" w:sz="0" w:space="0" w:color="auto"/>
        <w:right w:val="none" w:sz="0" w:space="0" w:color="auto"/>
      </w:divBdr>
    </w:div>
    <w:div w:id="1595086557">
      <w:bodyDiv w:val="1"/>
      <w:marLeft w:val="0"/>
      <w:marRight w:val="0"/>
      <w:marTop w:val="0"/>
      <w:marBottom w:val="0"/>
      <w:divBdr>
        <w:top w:val="none" w:sz="0" w:space="0" w:color="auto"/>
        <w:left w:val="none" w:sz="0" w:space="0" w:color="auto"/>
        <w:bottom w:val="none" w:sz="0" w:space="0" w:color="auto"/>
        <w:right w:val="none" w:sz="0" w:space="0" w:color="auto"/>
      </w:divBdr>
    </w:div>
    <w:div w:id="1598714620">
      <w:bodyDiv w:val="1"/>
      <w:marLeft w:val="0"/>
      <w:marRight w:val="0"/>
      <w:marTop w:val="0"/>
      <w:marBottom w:val="0"/>
      <w:divBdr>
        <w:top w:val="none" w:sz="0" w:space="0" w:color="auto"/>
        <w:left w:val="none" w:sz="0" w:space="0" w:color="auto"/>
        <w:bottom w:val="none" w:sz="0" w:space="0" w:color="auto"/>
        <w:right w:val="none" w:sz="0" w:space="0" w:color="auto"/>
      </w:divBdr>
    </w:div>
    <w:div w:id="1599406565">
      <w:bodyDiv w:val="1"/>
      <w:marLeft w:val="0"/>
      <w:marRight w:val="0"/>
      <w:marTop w:val="0"/>
      <w:marBottom w:val="0"/>
      <w:divBdr>
        <w:top w:val="none" w:sz="0" w:space="0" w:color="auto"/>
        <w:left w:val="none" w:sz="0" w:space="0" w:color="auto"/>
        <w:bottom w:val="none" w:sz="0" w:space="0" w:color="auto"/>
        <w:right w:val="none" w:sz="0" w:space="0" w:color="auto"/>
      </w:divBdr>
    </w:div>
    <w:div w:id="1633247704">
      <w:bodyDiv w:val="1"/>
      <w:marLeft w:val="0"/>
      <w:marRight w:val="0"/>
      <w:marTop w:val="0"/>
      <w:marBottom w:val="0"/>
      <w:divBdr>
        <w:top w:val="none" w:sz="0" w:space="0" w:color="auto"/>
        <w:left w:val="none" w:sz="0" w:space="0" w:color="auto"/>
        <w:bottom w:val="none" w:sz="0" w:space="0" w:color="auto"/>
        <w:right w:val="none" w:sz="0" w:space="0" w:color="auto"/>
      </w:divBdr>
    </w:div>
    <w:div w:id="1731264820">
      <w:bodyDiv w:val="1"/>
      <w:marLeft w:val="0"/>
      <w:marRight w:val="0"/>
      <w:marTop w:val="0"/>
      <w:marBottom w:val="0"/>
      <w:divBdr>
        <w:top w:val="none" w:sz="0" w:space="0" w:color="auto"/>
        <w:left w:val="none" w:sz="0" w:space="0" w:color="auto"/>
        <w:bottom w:val="none" w:sz="0" w:space="0" w:color="auto"/>
        <w:right w:val="none" w:sz="0" w:space="0" w:color="auto"/>
      </w:divBdr>
    </w:div>
    <w:div w:id="1790779839">
      <w:bodyDiv w:val="1"/>
      <w:marLeft w:val="0"/>
      <w:marRight w:val="0"/>
      <w:marTop w:val="0"/>
      <w:marBottom w:val="0"/>
      <w:divBdr>
        <w:top w:val="none" w:sz="0" w:space="0" w:color="auto"/>
        <w:left w:val="none" w:sz="0" w:space="0" w:color="auto"/>
        <w:bottom w:val="none" w:sz="0" w:space="0" w:color="auto"/>
        <w:right w:val="none" w:sz="0" w:space="0" w:color="auto"/>
      </w:divBdr>
      <w:divsChild>
        <w:div w:id="1022559498">
          <w:marLeft w:val="0"/>
          <w:marRight w:val="0"/>
          <w:marTop w:val="0"/>
          <w:marBottom w:val="0"/>
          <w:divBdr>
            <w:top w:val="none" w:sz="0" w:space="0" w:color="auto"/>
            <w:left w:val="none" w:sz="0" w:space="0" w:color="auto"/>
            <w:bottom w:val="none" w:sz="0" w:space="0" w:color="auto"/>
            <w:right w:val="none" w:sz="0" w:space="0" w:color="auto"/>
          </w:divBdr>
        </w:div>
      </w:divsChild>
    </w:div>
    <w:div w:id="1792281679">
      <w:bodyDiv w:val="1"/>
      <w:marLeft w:val="0"/>
      <w:marRight w:val="0"/>
      <w:marTop w:val="0"/>
      <w:marBottom w:val="0"/>
      <w:divBdr>
        <w:top w:val="none" w:sz="0" w:space="0" w:color="auto"/>
        <w:left w:val="none" w:sz="0" w:space="0" w:color="auto"/>
        <w:bottom w:val="none" w:sz="0" w:space="0" w:color="auto"/>
        <w:right w:val="none" w:sz="0" w:space="0" w:color="auto"/>
      </w:divBdr>
    </w:div>
    <w:div w:id="1798571109">
      <w:bodyDiv w:val="1"/>
      <w:marLeft w:val="0"/>
      <w:marRight w:val="0"/>
      <w:marTop w:val="0"/>
      <w:marBottom w:val="0"/>
      <w:divBdr>
        <w:top w:val="none" w:sz="0" w:space="0" w:color="auto"/>
        <w:left w:val="none" w:sz="0" w:space="0" w:color="auto"/>
        <w:bottom w:val="none" w:sz="0" w:space="0" w:color="auto"/>
        <w:right w:val="none" w:sz="0" w:space="0" w:color="auto"/>
      </w:divBdr>
    </w:div>
    <w:div w:id="1956593781">
      <w:bodyDiv w:val="1"/>
      <w:marLeft w:val="0"/>
      <w:marRight w:val="0"/>
      <w:marTop w:val="0"/>
      <w:marBottom w:val="0"/>
      <w:divBdr>
        <w:top w:val="none" w:sz="0" w:space="0" w:color="auto"/>
        <w:left w:val="none" w:sz="0" w:space="0" w:color="auto"/>
        <w:bottom w:val="none" w:sz="0" w:space="0" w:color="auto"/>
        <w:right w:val="none" w:sz="0" w:space="0" w:color="auto"/>
      </w:divBdr>
    </w:div>
    <w:div w:id="2007198158">
      <w:bodyDiv w:val="1"/>
      <w:marLeft w:val="0"/>
      <w:marRight w:val="0"/>
      <w:marTop w:val="0"/>
      <w:marBottom w:val="0"/>
      <w:divBdr>
        <w:top w:val="none" w:sz="0" w:space="0" w:color="auto"/>
        <w:left w:val="none" w:sz="0" w:space="0" w:color="auto"/>
        <w:bottom w:val="none" w:sz="0" w:space="0" w:color="auto"/>
        <w:right w:val="none" w:sz="0" w:space="0" w:color="auto"/>
      </w:divBdr>
    </w:div>
    <w:div w:id="2086563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65D98-C65E-B54A-A49B-3309F65C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40</Pages>
  <Words>9971</Words>
  <Characters>50455</Characters>
  <Application>Microsoft Macintosh Word</Application>
  <DocSecurity>0</DocSecurity>
  <Lines>1327</Lines>
  <Paragraphs>592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59834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Howell</dc:creator>
  <cp:keywords/>
  <dc:description/>
  <cp:lastModifiedBy>Deborah Shulevitz</cp:lastModifiedBy>
  <cp:revision>40</cp:revision>
  <cp:lastPrinted>2017-06-26T19:15:00Z</cp:lastPrinted>
  <dcterms:created xsi:type="dcterms:W3CDTF">2017-12-06T17:50:00Z</dcterms:created>
  <dcterms:modified xsi:type="dcterms:W3CDTF">2017-12-11T20:29:00Z</dcterms:modified>
  <cp:category/>
</cp:coreProperties>
</file>