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322CE" w14:textId="7D898653" w:rsidR="009A6497" w:rsidRPr="00A34808" w:rsidDel="009A6497" w:rsidRDefault="009A6497">
      <w:pPr>
        <w:rPr>
          <w:del w:id="0" w:author="Iona Italia" w:date="2015-10-11T12:17:00Z"/>
          <w:rFonts w:ascii="Times New Roman" w:hAnsi="Times New Roman"/>
          <w:b/>
          <w:lang w:val="en-GB"/>
        </w:rPr>
      </w:pPr>
      <w:r w:rsidRPr="00A34808">
        <w:rPr>
          <w:rFonts w:ascii="Times New Roman" w:hAnsi="Times New Roman"/>
          <w:b/>
          <w:lang w:val="en-GB"/>
        </w:rPr>
        <w:t xml:space="preserve">The Visual and the Visceral. Bodily communities and visual communities </w:t>
      </w:r>
      <w:ins w:id="1" w:author="Iona Italia" w:date="2015-10-11T12:17:00Z">
        <w:r w:rsidRPr="00A34808">
          <w:rPr>
            <w:rFonts w:ascii="Times New Roman" w:hAnsi="Times New Roman"/>
            <w:b/>
            <w:lang w:val="en-GB"/>
          </w:rPr>
          <w:t xml:space="preserve">in </w:t>
        </w:r>
      </w:ins>
      <w:del w:id="2" w:author="Iona Italia" w:date="2015-10-11T12:17:00Z">
        <w:r w:rsidRPr="00A34808" w:rsidDel="009A6497">
          <w:rPr>
            <w:rFonts w:ascii="Times New Roman" w:hAnsi="Times New Roman"/>
            <w:b/>
            <w:lang w:val="en-GB"/>
          </w:rPr>
          <w:delText xml:space="preserve">in </w:delText>
        </w:r>
      </w:del>
    </w:p>
    <w:p w14:paraId="7F3EC6A5" w14:textId="49C74AB3" w:rsidR="00180284" w:rsidRPr="00A34808" w:rsidRDefault="00180284" w:rsidP="009A6497">
      <w:pPr>
        <w:rPr>
          <w:rFonts w:ascii="Times New Roman" w:hAnsi="Times New Roman"/>
          <w:b/>
          <w:lang w:val="en-GB"/>
        </w:rPr>
      </w:pPr>
      <w:del w:id="3" w:author="Iona Italia" w:date="2015-10-11T12:17:00Z">
        <w:r w:rsidRPr="00A34808" w:rsidDel="009A6497">
          <w:rPr>
            <w:rFonts w:ascii="Times New Roman" w:hAnsi="Times New Roman"/>
            <w:b/>
            <w:lang w:val="en-GB"/>
          </w:rPr>
          <w:delText xml:space="preserve">Lo visual, la víscera. Comunidades corporales y comunidades visuales en </w:delText>
        </w:r>
      </w:del>
      <w:r w:rsidRPr="00A34808">
        <w:rPr>
          <w:rFonts w:ascii="Times New Roman" w:hAnsi="Times New Roman"/>
          <w:b/>
          <w:i/>
          <w:lang w:val="en-GB"/>
        </w:rPr>
        <w:t>El estómago de la cultura</w:t>
      </w:r>
      <w:r w:rsidRPr="00A34808">
        <w:rPr>
          <w:rFonts w:ascii="Times New Roman" w:hAnsi="Times New Roman"/>
          <w:b/>
          <w:lang w:val="en-GB"/>
        </w:rPr>
        <w:t xml:space="preserve"> (2012).</w:t>
      </w:r>
    </w:p>
    <w:p w14:paraId="20DDF457" w14:textId="77777777" w:rsidR="00180284" w:rsidRPr="004155E5" w:rsidRDefault="00180284" w:rsidP="00DF70ED">
      <w:pPr>
        <w:spacing w:line="480" w:lineRule="auto"/>
        <w:rPr>
          <w:rFonts w:ascii="Times New Roman" w:hAnsi="Times New Roman" w:cs="Times New Roman"/>
          <w:i/>
        </w:rPr>
      </w:pPr>
    </w:p>
    <w:p w14:paraId="77886675" w14:textId="77777777" w:rsidR="003D63F8" w:rsidRPr="004155E5" w:rsidRDefault="003D63F8" w:rsidP="00DF70ED">
      <w:pPr>
        <w:spacing w:line="480" w:lineRule="auto"/>
        <w:rPr>
          <w:rFonts w:ascii="Times New Roman" w:hAnsi="Times New Roman" w:cs="Times New Roman"/>
          <w:i/>
        </w:rPr>
      </w:pPr>
    </w:p>
    <w:p w14:paraId="6C6F9A94" w14:textId="77777777" w:rsidR="003D63F8" w:rsidRPr="004155E5" w:rsidRDefault="003D63F8" w:rsidP="00DF70ED">
      <w:pPr>
        <w:jc w:val="right"/>
        <w:rPr>
          <w:rFonts w:ascii="Times New Roman" w:hAnsi="Times New Roman" w:cs="Times New Roman"/>
          <w:i/>
          <w:sz w:val="18"/>
          <w:szCs w:val="18"/>
        </w:rPr>
      </w:pPr>
      <w:r w:rsidRPr="004155E5">
        <w:rPr>
          <w:rFonts w:ascii="Times New Roman" w:hAnsi="Times New Roman" w:cs="Times New Roman"/>
          <w:i/>
          <w:sz w:val="18"/>
          <w:szCs w:val="18"/>
        </w:rPr>
        <w:t xml:space="preserve">“Pictures want to be kissed. And of course </w:t>
      </w:r>
    </w:p>
    <w:p w14:paraId="23D59B16" w14:textId="108A2331" w:rsidR="003D63F8" w:rsidRPr="004155E5" w:rsidRDefault="003D63F8" w:rsidP="00DF70ED">
      <w:pPr>
        <w:jc w:val="right"/>
        <w:rPr>
          <w:rFonts w:ascii="Times New Roman" w:hAnsi="Times New Roman" w:cs="Times New Roman"/>
          <w:i/>
          <w:sz w:val="18"/>
          <w:szCs w:val="18"/>
        </w:rPr>
      </w:pPr>
      <w:r w:rsidRPr="004155E5">
        <w:rPr>
          <w:rFonts w:ascii="Times New Roman" w:hAnsi="Times New Roman" w:cs="Times New Roman"/>
          <w:i/>
          <w:sz w:val="18"/>
          <w:szCs w:val="18"/>
        </w:rPr>
        <w:t>we want to kiss them back.</w:t>
      </w:r>
    </w:p>
    <w:p w14:paraId="6DAFC767" w14:textId="792B917A" w:rsidR="003D63F8" w:rsidRPr="004155E5" w:rsidRDefault="003D63F8" w:rsidP="00DF70ED">
      <w:pPr>
        <w:jc w:val="right"/>
        <w:rPr>
          <w:rFonts w:ascii="Times New Roman" w:hAnsi="Times New Roman" w:cs="Times New Roman"/>
          <w:i/>
          <w:sz w:val="18"/>
          <w:szCs w:val="18"/>
        </w:rPr>
      </w:pPr>
      <w:r w:rsidRPr="004155E5">
        <w:rPr>
          <w:rFonts w:ascii="Times New Roman" w:hAnsi="Times New Roman" w:cs="Times New Roman"/>
          <w:sz w:val="18"/>
          <w:szCs w:val="18"/>
        </w:rPr>
        <w:t xml:space="preserve">W.J.T. Mitchell. </w:t>
      </w:r>
      <w:r w:rsidRPr="004155E5">
        <w:rPr>
          <w:rFonts w:ascii="Times New Roman" w:hAnsi="Times New Roman" w:cs="Times New Roman"/>
          <w:i/>
          <w:sz w:val="18"/>
          <w:szCs w:val="18"/>
        </w:rPr>
        <w:t>What do Pictures Want?</w:t>
      </w:r>
    </w:p>
    <w:p w14:paraId="46CF900A" w14:textId="77777777" w:rsidR="003D63F8" w:rsidRPr="004155E5" w:rsidRDefault="003D63F8" w:rsidP="00DF70ED">
      <w:pPr>
        <w:spacing w:line="480" w:lineRule="auto"/>
        <w:rPr>
          <w:rFonts w:ascii="Times New Roman" w:hAnsi="Times New Roman" w:cs="Times New Roman"/>
          <w:i/>
        </w:rPr>
      </w:pPr>
    </w:p>
    <w:p w14:paraId="1287F722" w14:textId="63CCD987" w:rsidR="00495F41" w:rsidRPr="00A34808" w:rsidRDefault="00C4156D" w:rsidP="00DF70ED">
      <w:pPr>
        <w:spacing w:line="480" w:lineRule="auto"/>
        <w:rPr>
          <w:ins w:id="4" w:author="Iona Italia" w:date="2015-10-11T12:48:00Z"/>
          <w:rFonts w:ascii="Times New Roman" w:hAnsi="Times New Roman" w:cs="Times New Roman"/>
          <w:lang w:val="en-GB"/>
        </w:rPr>
      </w:pPr>
      <w:r w:rsidRPr="00A34808">
        <w:rPr>
          <w:rFonts w:ascii="Times New Roman" w:hAnsi="Times New Roman" w:cs="Times New Roman"/>
          <w:i/>
          <w:lang w:val="en-GB"/>
        </w:rPr>
        <w:t>El e</w:t>
      </w:r>
      <w:r w:rsidR="00495F41" w:rsidRPr="00A34808">
        <w:rPr>
          <w:rFonts w:ascii="Times New Roman" w:hAnsi="Times New Roman" w:cs="Times New Roman"/>
          <w:i/>
          <w:lang w:val="en-GB"/>
        </w:rPr>
        <w:t xml:space="preserve">stómago de la cultura </w:t>
      </w:r>
      <w:ins w:id="5" w:author="Iona Italia" w:date="2015-10-11T12:18:00Z">
        <w:r w:rsidR="0090041F" w:rsidRPr="00A34808">
          <w:rPr>
            <w:rFonts w:ascii="Times New Roman" w:hAnsi="Times New Roman" w:cs="Times New Roman"/>
            <w:lang w:val="en-GB"/>
          </w:rPr>
          <w:t>is a short documentary film directed by Martín Céspedes</w:t>
        </w:r>
      </w:ins>
      <w:r w:rsidR="004155E5" w:rsidRPr="00A34808">
        <w:rPr>
          <w:rFonts w:ascii="Times New Roman" w:hAnsi="Times New Roman" w:cs="Times New Roman"/>
          <w:lang w:val="en-GB"/>
        </w:rPr>
        <w:t xml:space="preserve"> which depicts </w:t>
      </w:r>
      <w:ins w:id="6" w:author="Iona Italia" w:date="2015-10-11T12:19:00Z">
        <w:r w:rsidR="0090041F" w:rsidRPr="00A34808">
          <w:rPr>
            <w:rFonts w:ascii="Times New Roman" w:hAnsi="Times New Roman" w:cs="Times New Roman"/>
            <w:lang w:val="en-GB"/>
          </w:rPr>
          <w:t xml:space="preserve">the </w:t>
        </w:r>
      </w:ins>
      <w:ins w:id="7" w:author="Iona Italia" w:date="2015-10-11T12:25:00Z">
        <w:r w:rsidR="0090041F" w:rsidRPr="00A34808">
          <w:rPr>
            <w:rFonts w:ascii="Times New Roman" w:hAnsi="Times New Roman" w:cs="Times New Roman"/>
            <w:lang w:val="en-GB"/>
          </w:rPr>
          <w:t xml:space="preserve">slaughter </w:t>
        </w:r>
      </w:ins>
      <w:ins w:id="8" w:author="Iona Italia" w:date="2015-10-11T12:29:00Z">
        <w:r w:rsidR="0090041F" w:rsidRPr="00A34808">
          <w:rPr>
            <w:rFonts w:ascii="Times New Roman" w:hAnsi="Times New Roman" w:cs="Times New Roman"/>
            <w:lang w:val="en-GB"/>
          </w:rPr>
          <w:t xml:space="preserve">process </w:t>
        </w:r>
      </w:ins>
      <w:ins w:id="9" w:author="Iona Italia" w:date="2015-10-11T12:20:00Z">
        <w:r w:rsidR="0090041F" w:rsidRPr="00A34808">
          <w:rPr>
            <w:rFonts w:ascii="Times New Roman" w:hAnsi="Times New Roman" w:cs="Times New Roman"/>
            <w:lang w:val="en-GB"/>
          </w:rPr>
          <w:t>in a refrigerated warehouse</w:t>
        </w:r>
      </w:ins>
      <w:ins w:id="10" w:author="Iona Italia" w:date="2015-10-11T12:21:00Z">
        <w:r w:rsidR="0090041F" w:rsidRPr="00A34808">
          <w:rPr>
            <w:rFonts w:ascii="Times New Roman" w:hAnsi="Times New Roman" w:cs="Times New Roman"/>
            <w:lang w:val="en-GB"/>
          </w:rPr>
          <w:t xml:space="preserve"> </w:t>
        </w:r>
      </w:ins>
      <w:r w:rsidR="004155E5" w:rsidRPr="00A34808">
        <w:rPr>
          <w:rFonts w:ascii="Times New Roman" w:hAnsi="Times New Roman" w:cs="Times New Roman"/>
          <w:lang w:val="en-GB"/>
        </w:rPr>
        <w:t>“</w:t>
      </w:r>
      <w:ins w:id="11" w:author="Iona Italia" w:date="2015-10-11T12:21:00Z">
        <w:r w:rsidR="0090041F" w:rsidRPr="00A34808">
          <w:rPr>
            <w:rFonts w:ascii="Times New Roman" w:hAnsi="Times New Roman" w:cs="Times New Roman"/>
            <w:lang w:val="en-GB"/>
          </w:rPr>
          <w:t xml:space="preserve">without a </w:t>
        </w:r>
      </w:ins>
      <w:ins w:id="12" w:author="Iona Italia" w:date="2015-10-11T12:24:00Z">
        <w:r w:rsidR="0090041F" w:rsidRPr="00A34808">
          <w:rPr>
            <w:rFonts w:ascii="Times New Roman" w:hAnsi="Times New Roman" w:cs="Times New Roman"/>
            <w:lang w:val="en-GB"/>
          </w:rPr>
          <w:t>foreman</w:t>
        </w:r>
      </w:ins>
      <w:r w:rsidR="004155E5" w:rsidRPr="00A34808">
        <w:rPr>
          <w:rFonts w:ascii="Times New Roman" w:hAnsi="Times New Roman" w:cs="Times New Roman"/>
          <w:lang w:val="en-GB"/>
        </w:rPr>
        <w:t>”</w:t>
      </w:r>
      <w:ins w:id="13" w:author="Iona Italia" w:date="2015-10-11T12:20:00Z">
        <w:r w:rsidR="0090041F" w:rsidRPr="00A34808">
          <w:rPr>
            <w:rFonts w:ascii="Times New Roman" w:hAnsi="Times New Roman" w:cs="Times New Roman"/>
            <w:lang w:val="en-GB"/>
          </w:rPr>
          <w:t xml:space="preserve"> on the outskirts of Buenos Aires. </w:t>
        </w:r>
      </w:ins>
      <w:ins w:id="14" w:author="Iona Italia" w:date="2015-10-11T12:21:00Z">
        <w:r w:rsidR="0090041F" w:rsidRPr="00A34808">
          <w:rPr>
            <w:rFonts w:ascii="Times New Roman" w:hAnsi="Times New Roman" w:cs="Times New Roman"/>
            <w:lang w:val="en-GB"/>
          </w:rPr>
          <w:t xml:space="preserve">It first appeared in the year 2012, in issue 9 of </w:t>
        </w:r>
      </w:ins>
      <w:ins w:id="15" w:author="Iona Italia" w:date="2015-10-11T12:22:00Z">
        <w:r w:rsidR="0090041F" w:rsidRPr="00A34808">
          <w:rPr>
            <w:rFonts w:ascii="Times New Roman" w:hAnsi="Times New Roman" w:cs="Times New Roman"/>
            <w:i/>
            <w:lang w:val="en-GB"/>
          </w:rPr>
          <w:t>Revista Crisis</w:t>
        </w:r>
        <w:r w:rsidR="0090041F" w:rsidRPr="00A34808">
          <w:rPr>
            <w:rFonts w:ascii="Times New Roman" w:hAnsi="Times New Roman" w:cs="Times New Roman"/>
            <w:lang w:val="en-GB"/>
          </w:rPr>
          <w:t xml:space="preserve">. </w:t>
        </w:r>
      </w:ins>
      <w:r w:rsidR="00377E09" w:rsidRPr="00A34808">
        <w:rPr>
          <w:rFonts w:ascii="Times New Roman" w:hAnsi="Times New Roman" w:cs="Times New Roman"/>
          <w:lang w:val="en-GB"/>
        </w:rPr>
        <w:t>The documentary</w:t>
      </w:r>
      <w:ins w:id="16" w:author="Iona Italia" w:date="2015-10-11T12:22:00Z">
        <w:r w:rsidR="0090041F" w:rsidRPr="00A34808">
          <w:rPr>
            <w:rFonts w:ascii="Times New Roman" w:hAnsi="Times New Roman" w:cs="Times New Roman"/>
            <w:lang w:val="en-GB"/>
          </w:rPr>
          <w:t xml:space="preserve"> </w:t>
        </w:r>
      </w:ins>
      <w:r w:rsidR="00035F81" w:rsidRPr="00A34808">
        <w:rPr>
          <w:rFonts w:ascii="Times New Roman" w:hAnsi="Times New Roman" w:cs="Times New Roman"/>
          <w:lang w:val="en-GB"/>
        </w:rPr>
        <w:t>offers</w:t>
      </w:r>
      <w:ins w:id="17" w:author="Iona Italia" w:date="2015-10-11T12:22:00Z">
        <w:r w:rsidR="0090041F" w:rsidRPr="00A34808">
          <w:rPr>
            <w:rFonts w:ascii="Times New Roman" w:hAnsi="Times New Roman" w:cs="Times New Roman"/>
            <w:lang w:val="en-GB"/>
          </w:rPr>
          <w:t xml:space="preserve"> a visual </w:t>
        </w:r>
      </w:ins>
      <w:ins w:id="18" w:author="Iona Italia" w:date="2015-10-11T12:29:00Z">
        <w:r w:rsidR="0090041F" w:rsidRPr="00A34808">
          <w:rPr>
            <w:rFonts w:ascii="Times New Roman" w:hAnsi="Times New Roman" w:cs="Times New Roman"/>
            <w:lang w:val="en-GB"/>
          </w:rPr>
          <w:t>reflection on</w:t>
        </w:r>
      </w:ins>
      <w:ins w:id="19" w:author="Iona Italia" w:date="2015-10-11T12:22:00Z">
        <w:r w:rsidR="0090041F" w:rsidRPr="00A34808">
          <w:rPr>
            <w:rFonts w:ascii="Times New Roman" w:hAnsi="Times New Roman" w:cs="Times New Roman"/>
            <w:lang w:val="en-GB"/>
          </w:rPr>
          <w:t xml:space="preserve"> </w:t>
        </w:r>
      </w:ins>
      <w:ins w:id="20" w:author="Iona Italia" w:date="2015-10-11T12:20:00Z">
        <w:r w:rsidR="0090041F" w:rsidRPr="00A34808">
          <w:rPr>
            <w:rFonts w:ascii="Times New Roman" w:hAnsi="Times New Roman" w:cs="Times New Roman"/>
            <w:lang w:val="en-GB"/>
          </w:rPr>
          <w:t xml:space="preserve">the </w:t>
        </w:r>
      </w:ins>
      <w:ins w:id="21" w:author="Iona Italia" w:date="2015-10-11T12:25:00Z">
        <w:r w:rsidR="0090041F" w:rsidRPr="00A34808">
          <w:rPr>
            <w:rFonts w:ascii="Times New Roman" w:hAnsi="Times New Roman" w:cs="Times New Roman"/>
            <w:lang w:val="en-GB"/>
          </w:rPr>
          <w:t>position</w:t>
        </w:r>
      </w:ins>
      <w:ins w:id="22" w:author="Iona Italia" w:date="2015-10-11T12:20:00Z">
        <w:r w:rsidR="0090041F" w:rsidRPr="00A34808">
          <w:rPr>
            <w:rFonts w:ascii="Times New Roman" w:hAnsi="Times New Roman" w:cs="Times New Roman"/>
            <w:lang w:val="en-GB"/>
          </w:rPr>
          <w:t xml:space="preserve"> of the livestock industry</w:t>
        </w:r>
      </w:ins>
      <w:ins w:id="23" w:author="Iona Italia" w:date="2015-10-11T12:24:00Z">
        <w:r w:rsidR="0090041F" w:rsidRPr="00A34808">
          <w:rPr>
            <w:rFonts w:ascii="Times New Roman" w:hAnsi="Times New Roman" w:cs="Times New Roman"/>
            <w:lang w:val="en-GB"/>
          </w:rPr>
          <w:t xml:space="preserve"> in Argentina </w:t>
        </w:r>
      </w:ins>
      <w:ins w:id="24" w:author="Iona Italia" w:date="2015-10-11T12:20:00Z">
        <w:r w:rsidR="0090041F" w:rsidRPr="00A34808">
          <w:rPr>
            <w:rFonts w:ascii="Times New Roman" w:hAnsi="Times New Roman" w:cs="Times New Roman"/>
            <w:lang w:val="en-GB"/>
          </w:rPr>
          <w:t xml:space="preserve">in the face </w:t>
        </w:r>
      </w:ins>
      <w:ins w:id="25" w:author="Iona Italia" w:date="2015-10-11T12:25:00Z">
        <w:r w:rsidR="0090041F" w:rsidRPr="00A34808">
          <w:rPr>
            <w:rFonts w:ascii="Times New Roman" w:hAnsi="Times New Roman" w:cs="Times New Roman"/>
            <w:lang w:val="en-GB"/>
          </w:rPr>
          <w:t xml:space="preserve">of </w:t>
        </w:r>
      </w:ins>
      <w:ins w:id="26" w:author="Iona Italia" w:date="2015-10-11T12:30:00Z">
        <w:r w:rsidR="0090041F" w:rsidRPr="00A34808">
          <w:rPr>
            <w:rFonts w:ascii="Times New Roman" w:hAnsi="Times New Roman" w:cs="Times New Roman"/>
            <w:lang w:val="en-GB"/>
          </w:rPr>
          <w:t>finance capital</w:t>
        </w:r>
      </w:ins>
      <w:r w:rsidR="004155E5" w:rsidRPr="00A34808">
        <w:rPr>
          <w:rFonts w:ascii="Times New Roman" w:hAnsi="Times New Roman" w:cs="Times New Roman"/>
          <w:lang w:val="en-GB"/>
        </w:rPr>
        <w:t>’</w:t>
      </w:r>
      <w:ins w:id="27" w:author="Iona Italia" w:date="2015-10-11T12:30:00Z">
        <w:r w:rsidR="0090041F" w:rsidRPr="00A34808">
          <w:rPr>
            <w:rFonts w:ascii="Times New Roman" w:hAnsi="Times New Roman" w:cs="Times New Roman"/>
            <w:lang w:val="en-GB"/>
          </w:rPr>
          <w:t xml:space="preserve">s </w:t>
        </w:r>
      </w:ins>
      <w:ins w:id="28" w:author="Iona Italia" w:date="2015-10-11T12:26:00Z">
        <w:r w:rsidR="0090041F" w:rsidRPr="00A34808">
          <w:rPr>
            <w:rFonts w:ascii="Times New Roman" w:hAnsi="Times New Roman" w:cs="Times New Roman"/>
            <w:lang w:val="en-GB"/>
          </w:rPr>
          <w:t>imposition of genetically-modified agriculture</w:t>
        </w:r>
      </w:ins>
      <w:ins w:id="29" w:author="Iona Italia" w:date="2015-10-11T12:27:00Z">
        <w:r w:rsidR="0090041F" w:rsidRPr="00A34808">
          <w:rPr>
            <w:rFonts w:ascii="Times New Roman" w:hAnsi="Times New Roman" w:cs="Times New Roman"/>
            <w:lang w:val="en-GB"/>
          </w:rPr>
          <w:t xml:space="preserve">. It also </w:t>
        </w:r>
      </w:ins>
      <w:ins w:id="30" w:author="Iona Italia" w:date="2015-10-11T12:28:00Z">
        <w:r w:rsidR="0090041F" w:rsidRPr="00A34808">
          <w:rPr>
            <w:rFonts w:ascii="Times New Roman" w:hAnsi="Times New Roman" w:cs="Times New Roman"/>
            <w:lang w:val="en-GB"/>
          </w:rPr>
          <w:t xml:space="preserve">serves to </w:t>
        </w:r>
      </w:ins>
      <w:ins w:id="31" w:author="Iona Italia" w:date="2015-10-11T12:32:00Z">
        <w:r w:rsidR="0090041F" w:rsidRPr="00A34808">
          <w:rPr>
            <w:rFonts w:ascii="Times New Roman" w:hAnsi="Times New Roman" w:cs="Times New Roman"/>
            <w:lang w:val="en-GB"/>
          </w:rPr>
          <w:t>show</w:t>
        </w:r>
      </w:ins>
      <w:ins w:id="32" w:author="Iona Italia" w:date="2015-10-11T12:28:00Z">
        <w:r w:rsidR="0090041F" w:rsidRPr="00A34808">
          <w:rPr>
            <w:rFonts w:ascii="Times New Roman" w:hAnsi="Times New Roman" w:cs="Times New Roman"/>
            <w:lang w:val="en-GB"/>
          </w:rPr>
          <w:t xml:space="preserve"> and encourage debate around </w:t>
        </w:r>
      </w:ins>
      <w:ins w:id="33" w:author="Iona Italia" w:date="2015-10-11T12:32:00Z">
        <w:r w:rsidR="0090041F" w:rsidRPr="00A34808">
          <w:rPr>
            <w:rFonts w:ascii="Times New Roman" w:hAnsi="Times New Roman" w:cs="Times New Roman"/>
            <w:lang w:val="en-GB"/>
          </w:rPr>
          <w:t xml:space="preserve">the </w:t>
        </w:r>
      </w:ins>
      <w:r w:rsidR="00377E09" w:rsidRPr="00A34808">
        <w:rPr>
          <w:rFonts w:ascii="Times New Roman" w:hAnsi="Times New Roman" w:cs="Times New Roman"/>
          <w:lang w:val="en-GB"/>
        </w:rPr>
        <w:t>functioning of an establishment managed by its own</w:t>
      </w:r>
      <w:ins w:id="34" w:author="Iona Italia" w:date="2015-10-11T12:28:00Z">
        <w:r w:rsidR="0090041F" w:rsidRPr="00A34808">
          <w:rPr>
            <w:rFonts w:ascii="Times New Roman" w:hAnsi="Times New Roman" w:cs="Times New Roman"/>
            <w:lang w:val="en-GB"/>
          </w:rPr>
          <w:t xml:space="preserve"> </w:t>
        </w:r>
      </w:ins>
      <w:ins w:id="35" w:author="Iona Italia" w:date="2015-10-11T12:32:00Z">
        <w:r w:rsidR="0090041F" w:rsidRPr="00A34808">
          <w:rPr>
            <w:rFonts w:ascii="Times New Roman" w:hAnsi="Times New Roman" w:cs="Times New Roman"/>
            <w:lang w:val="en-GB"/>
          </w:rPr>
          <w:t>worker</w:t>
        </w:r>
      </w:ins>
      <w:r w:rsidR="00377E09" w:rsidRPr="00A34808">
        <w:rPr>
          <w:rFonts w:ascii="Times New Roman" w:hAnsi="Times New Roman" w:cs="Times New Roman"/>
          <w:lang w:val="en-GB"/>
        </w:rPr>
        <w:t>s</w:t>
      </w:r>
      <w:r w:rsidR="00377E09" w:rsidRPr="00A34808" w:rsidDel="0090041F">
        <w:rPr>
          <w:rFonts w:ascii="Times New Roman" w:hAnsi="Times New Roman" w:cs="Times New Roman"/>
          <w:lang w:val="en-GB"/>
        </w:rPr>
        <w:t xml:space="preserve"> </w:t>
      </w:r>
      <w:del w:id="36" w:author="Iona Italia" w:date="2015-10-11T12:33:00Z">
        <w:r w:rsidR="00495F41" w:rsidRPr="00A34808" w:rsidDel="0090041F">
          <w:rPr>
            <w:rFonts w:ascii="Times New Roman" w:hAnsi="Times New Roman" w:cs="Times New Roman"/>
            <w:lang w:val="en-GB"/>
          </w:rPr>
          <w:delText xml:space="preserve">es un cortometraje documental dirigido por Martín Céspedes, que muestra el proceso de faenamiento en un frigorífico “sin patrón” de la periferia de Buenos Aires. Apareció por primera vez en el número 9 de la </w:delText>
        </w:r>
        <w:r w:rsidR="00E75AFF" w:rsidRPr="00A34808" w:rsidDel="0090041F">
          <w:rPr>
            <w:rFonts w:ascii="Times New Roman" w:hAnsi="Times New Roman" w:cs="Times New Roman"/>
            <w:i/>
            <w:lang w:val="en-GB"/>
          </w:rPr>
          <w:delText>Revista</w:delText>
        </w:r>
        <w:r w:rsidR="00495F41" w:rsidRPr="00A34808" w:rsidDel="0090041F">
          <w:rPr>
            <w:rFonts w:ascii="Times New Roman" w:hAnsi="Times New Roman" w:cs="Times New Roman"/>
            <w:i/>
            <w:lang w:val="en-GB"/>
          </w:rPr>
          <w:delText xml:space="preserve"> Crisis </w:delText>
        </w:r>
        <w:r w:rsidR="00495F41" w:rsidRPr="00A34808" w:rsidDel="0090041F">
          <w:rPr>
            <w:rFonts w:ascii="Times New Roman" w:hAnsi="Times New Roman" w:cs="Times New Roman"/>
            <w:lang w:val="en-GB"/>
          </w:rPr>
          <w:delText xml:space="preserve">en el año 2012 como una pieza </w:delText>
        </w:r>
        <w:r w:rsidR="00C2339A" w:rsidRPr="00A34808" w:rsidDel="0090041F">
          <w:rPr>
            <w:rFonts w:ascii="Times New Roman" w:hAnsi="Times New Roman" w:cs="Times New Roman"/>
            <w:lang w:val="en-GB"/>
          </w:rPr>
          <w:delText xml:space="preserve">visual </w:delText>
        </w:r>
        <w:r w:rsidR="00495F41" w:rsidRPr="00A34808" w:rsidDel="0090041F">
          <w:rPr>
            <w:rFonts w:ascii="Times New Roman" w:hAnsi="Times New Roman" w:cs="Times New Roman"/>
            <w:lang w:val="en-GB"/>
          </w:rPr>
          <w:delText xml:space="preserve">de reflexión sobre el lugar de la industria ganadera en Argentina </w:delText>
        </w:r>
        <w:r w:rsidR="004159F9" w:rsidRPr="00A34808" w:rsidDel="0090041F">
          <w:rPr>
            <w:rFonts w:ascii="Times New Roman" w:hAnsi="Times New Roman" w:cs="Times New Roman"/>
            <w:lang w:val="en-GB"/>
          </w:rPr>
          <w:delText xml:space="preserve">frente al capital financiero que impuso la agricultura transgénica </w:delText>
        </w:r>
        <w:r w:rsidR="00495F41" w:rsidRPr="00A34808" w:rsidDel="0090041F">
          <w:rPr>
            <w:rFonts w:ascii="Times New Roman" w:hAnsi="Times New Roman" w:cs="Times New Roman"/>
            <w:lang w:val="en-GB"/>
          </w:rPr>
          <w:delText>y como forma de poner en discusión y mostrar el funci</w:delText>
        </w:r>
        <w:r w:rsidR="00446E08" w:rsidRPr="00A34808" w:rsidDel="0090041F">
          <w:rPr>
            <w:rFonts w:ascii="Times New Roman" w:hAnsi="Times New Roman" w:cs="Times New Roman"/>
            <w:lang w:val="en-GB"/>
          </w:rPr>
          <w:delText xml:space="preserve">onamiento de un establecimiento </w:delText>
        </w:r>
        <w:r w:rsidR="00495F41" w:rsidRPr="00A34808" w:rsidDel="0090041F">
          <w:rPr>
            <w:rFonts w:ascii="Times New Roman" w:hAnsi="Times New Roman" w:cs="Times New Roman"/>
            <w:lang w:val="en-GB"/>
          </w:rPr>
          <w:delText>autogestionado por los mismos trabaja</w:delText>
        </w:r>
        <w:r w:rsidR="00446E08" w:rsidRPr="00A34808" w:rsidDel="0090041F">
          <w:rPr>
            <w:rFonts w:ascii="Times New Roman" w:hAnsi="Times New Roman" w:cs="Times New Roman"/>
            <w:lang w:val="en-GB"/>
          </w:rPr>
          <w:delText>dores</w:delText>
        </w:r>
      </w:del>
      <w:r w:rsidR="00C2339A" w:rsidRPr="00A34808">
        <w:rPr>
          <w:rFonts w:ascii="Times New Roman" w:hAnsi="Times New Roman" w:cs="Times New Roman"/>
          <w:lang w:val="en-GB"/>
        </w:rPr>
        <w:t>.</w:t>
      </w:r>
      <w:r w:rsidR="00854557" w:rsidRPr="00A34808">
        <w:rPr>
          <w:rStyle w:val="EndnoteReference"/>
          <w:rFonts w:ascii="Times New Roman" w:hAnsi="Times New Roman" w:cs="Times New Roman"/>
          <w:lang w:val="en-GB"/>
        </w:rPr>
        <w:endnoteReference w:id="1"/>
      </w:r>
      <w:r w:rsidR="00854557" w:rsidRPr="00A34808">
        <w:rPr>
          <w:rFonts w:ascii="Times New Roman" w:hAnsi="Times New Roman" w:cs="Times New Roman"/>
          <w:lang w:val="en-GB"/>
        </w:rPr>
        <w:t xml:space="preserve"> </w:t>
      </w:r>
      <w:r w:rsidR="004155E5" w:rsidRPr="00A34808">
        <w:rPr>
          <w:rFonts w:ascii="Times New Roman" w:hAnsi="Times New Roman" w:cs="Times New Roman"/>
          <w:i/>
          <w:lang w:val="en-GB"/>
        </w:rPr>
        <w:t>El estómago de la cultura</w:t>
      </w:r>
      <w:r w:rsidR="004155E5" w:rsidRPr="00A34808">
        <w:rPr>
          <w:rFonts w:ascii="Times New Roman" w:hAnsi="Times New Roman" w:cs="Times New Roman"/>
          <w:lang w:val="en-GB"/>
        </w:rPr>
        <w:t xml:space="preserve"> </w:t>
      </w:r>
      <w:ins w:id="37" w:author="Iona Italia" w:date="2015-10-11T12:33:00Z">
        <w:r w:rsidR="004155E5" w:rsidRPr="00A34808">
          <w:rPr>
            <w:rFonts w:ascii="Times New Roman" w:hAnsi="Times New Roman" w:cs="Times New Roman"/>
            <w:lang w:val="en-GB"/>
          </w:rPr>
          <w:t>presents</w:t>
        </w:r>
      </w:ins>
      <w:ins w:id="38" w:author="Iona Italia" w:date="2015-10-11T12:34:00Z">
        <w:r w:rsidR="004155E5" w:rsidRPr="00A34808">
          <w:rPr>
            <w:rFonts w:ascii="Times New Roman" w:hAnsi="Times New Roman" w:cs="Times New Roman"/>
            <w:lang w:val="en-GB"/>
          </w:rPr>
          <w:t xml:space="preserve"> a constellation of ideas</w:t>
        </w:r>
      </w:ins>
      <w:r w:rsidR="004155E5" w:rsidRPr="00A34808">
        <w:rPr>
          <w:rFonts w:ascii="Times New Roman" w:hAnsi="Times New Roman" w:cs="Times New Roman"/>
          <w:lang w:val="en-GB"/>
        </w:rPr>
        <w:t>,</w:t>
      </w:r>
      <w:ins w:id="39" w:author="Iona Italia" w:date="2015-10-11T12:34:00Z">
        <w:r w:rsidR="004155E5" w:rsidRPr="00A34808">
          <w:rPr>
            <w:rFonts w:ascii="Times New Roman" w:hAnsi="Times New Roman" w:cs="Times New Roman"/>
            <w:lang w:val="en-GB"/>
          </w:rPr>
          <w:t xml:space="preserve"> </w:t>
        </w:r>
      </w:ins>
      <w:r w:rsidR="00A34808" w:rsidRPr="00A34808">
        <w:rPr>
          <w:rFonts w:ascii="Times New Roman" w:hAnsi="Times New Roman" w:cs="Times New Roman"/>
          <w:lang w:val="en-GB"/>
        </w:rPr>
        <w:t>centred</w:t>
      </w:r>
      <w:ins w:id="40" w:author="Iona Italia" w:date="2015-10-11T12:34:00Z">
        <w:r w:rsidR="004155E5" w:rsidRPr="00A34808">
          <w:rPr>
            <w:rFonts w:ascii="Times New Roman" w:hAnsi="Times New Roman" w:cs="Times New Roman"/>
            <w:lang w:val="en-GB"/>
          </w:rPr>
          <w:t xml:space="preserve"> on relationship</w:t>
        </w:r>
      </w:ins>
      <w:ins w:id="41" w:author="Iona Italia" w:date="2015-10-11T12:35:00Z">
        <w:r w:rsidR="004155E5" w:rsidRPr="00A34808">
          <w:rPr>
            <w:rFonts w:ascii="Times New Roman" w:hAnsi="Times New Roman" w:cs="Times New Roman"/>
            <w:lang w:val="en-GB"/>
          </w:rPr>
          <w:t>s</w:t>
        </w:r>
      </w:ins>
      <w:ins w:id="42" w:author="Iona Italia" w:date="2015-10-11T12:34:00Z">
        <w:r w:rsidR="004155E5" w:rsidRPr="00A34808">
          <w:rPr>
            <w:rFonts w:ascii="Times New Roman" w:hAnsi="Times New Roman" w:cs="Times New Roman"/>
            <w:lang w:val="en-GB"/>
          </w:rPr>
          <w:t xml:space="preserve"> between animal bodies, human bodies and machines, inviting us</w:t>
        </w:r>
      </w:ins>
      <w:ins w:id="43" w:author="Iona Italia" w:date="2015-10-11T12:37:00Z">
        <w:r w:rsidR="004155E5" w:rsidRPr="00A34808">
          <w:rPr>
            <w:rFonts w:ascii="Times New Roman" w:hAnsi="Times New Roman" w:cs="Times New Roman"/>
            <w:lang w:val="en-GB"/>
          </w:rPr>
          <w:t>, among other things,</w:t>
        </w:r>
      </w:ins>
      <w:ins w:id="44" w:author="Iona Italia" w:date="2015-10-11T12:34:00Z">
        <w:r w:rsidR="004155E5" w:rsidRPr="00A34808">
          <w:rPr>
            <w:rFonts w:ascii="Times New Roman" w:hAnsi="Times New Roman" w:cs="Times New Roman"/>
            <w:lang w:val="en-GB"/>
          </w:rPr>
          <w:t xml:space="preserve"> to </w:t>
        </w:r>
      </w:ins>
      <w:r w:rsidR="00A34808" w:rsidRPr="00A34808">
        <w:rPr>
          <w:rFonts w:ascii="Times New Roman" w:hAnsi="Times New Roman" w:cs="Times New Roman"/>
          <w:lang w:val="en-GB"/>
        </w:rPr>
        <w:t>analyse</w:t>
      </w:r>
      <w:ins w:id="45" w:author="Iona Italia" w:date="2015-10-11T12:34:00Z">
        <w:r w:rsidR="004155E5" w:rsidRPr="00A34808">
          <w:rPr>
            <w:rFonts w:ascii="Times New Roman" w:hAnsi="Times New Roman" w:cs="Times New Roman"/>
            <w:lang w:val="en-GB"/>
          </w:rPr>
          <w:t xml:space="preserve"> representations of bodies</w:t>
        </w:r>
      </w:ins>
      <w:r w:rsidR="00377E09" w:rsidRPr="00A34808">
        <w:rPr>
          <w:rFonts w:ascii="Times New Roman" w:hAnsi="Times New Roman" w:cs="Times New Roman"/>
          <w:lang w:val="en-GB"/>
        </w:rPr>
        <w:t xml:space="preserve"> as</w:t>
      </w:r>
      <w:ins w:id="46" w:author="Iona Italia" w:date="2015-10-11T12:37:00Z">
        <w:r w:rsidR="004155E5" w:rsidRPr="00A34808">
          <w:rPr>
            <w:rFonts w:ascii="Times New Roman" w:hAnsi="Times New Roman" w:cs="Times New Roman"/>
            <w:lang w:val="en-GB"/>
          </w:rPr>
          <w:t xml:space="preserve"> articulated through the mechanisms of capital.</w:t>
        </w:r>
      </w:ins>
      <w:ins w:id="47" w:author="Iona Italia" w:date="2015-10-11T12:34:00Z">
        <w:r w:rsidR="004155E5" w:rsidRPr="00A34808">
          <w:rPr>
            <w:rFonts w:ascii="Times New Roman" w:hAnsi="Times New Roman" w:cs="Times New Roman"/>
            <w:lang w:val="en-GB"/>
          </w:rPr>
          <w:t xml:space="preserve"> </w:t>
        </w:r>
      </w:ins>
      <w:del w:id="48" w:author="Iona Italia" w:date="2015-10-11T12:35:00Z">
        <w:r w:rsidR="00495F41" w:rsidRPr="00A34808" w:rsidDel="00AA4CBC">
          <w:rPr>
            <w:rFonts w:ascii="Times New Roman" w:hAnsi="Times New Roman" w:cs="Times New Roman"/>
            <w:lang w:val="en-GB"/>
          </w:rPr>
          <w:delText xml:space="preserve">propone una constelación de temas centrados en la relación entre cuerpos animales, cuerpos humanos y máquinas. </w:delText>
        </w:r>
      </w:del>
      <w:ins w:id="49" w:author="Iona Italia" w:date="2015-10-11T12:38:00Z">
        <w:r w:rsidR="00AA4CBC" w:rsidRPr="00A34808">
          <w:rPr>
            <w:rFonts w:ascii="Times New Roman" w:hAnsi="Times New Roman" w:cs="Times New Roman"/>
            <w:lang w:val="en-GB"/>
          </w:rPr>
          <w:t xml:space="preserve">It invites us to </w:t>
        </w:r>
      </w:ins>
      <w:ins w:id="50" w:author="Iona Italia" w:date="2015-10-11T12:39:00Z">
        <w:r w:rsidR="00AA4CBC" w:rsidRPr="00A34808">
          <w:rPr>
            <w:rFonts w:ascii="Times New Roman" w:hAnsi="Times New Roman" w:cs="Times New Roman"/>
            <w:lang w:val="en-GB"/>
          </w:rPr>
          <w:t xml:space="preserve">assess the nature of the work force and the transformation of the body </w:t>
        </w:r>
      </w:ins>
      <w:ins w:id="51" w:author="Iona Italia" w:date="2015-10-11T12:40:00Z">
        <w:r w:rsidR="00AA4CBC" w:rsidRPr="00A34808">
          <w:rPr>
            <w:rFonts w:ascii="Times New Roman" w:hAnsi="Times New Roman" w:cs="Times New Roman"/>
            <w:lang w:val="en-GB"/>
          </w:rPr>
          <w:t xml:space="preserve">into merchandise (the conversion of the cow into meat for consumption and the conversion of the man into a worker). </w:t>
        </w:r>
      </w:ins>
      <w:ins w:id="52" w:author="Iona Italia" w:date="2015-10-11T12:38:00Z">
        <w:r w:rsidR="00AA4CBC" w:rsidRPr="00A34808">
          <w:rPr>
            <w:rFonts w:ascii="Times New Roman" w:hAnsi="Times New Roman" w:cs="Times New Roman"/>
            <w:lang w:val="en-GB"/>
          </w:rPr>
          <w:t xml:space="preserve"> </w:t>
        </w:r>
      </w:ins>
      <w:del w:id="53" w:author="Iona Italia" w:date="2015-10-11T12:37:00Z">
        <w:r w:rsidR="00495F41" w:rsidRPr="00A34808" w:rsidDel="00AA4CBC">
          <w:rPr>
            <w:rFonts w:ascii="Times New Roman" w:hAnsi="Times New Roman" w:cs="Times New Roman"/>
            <w:lang w:val="en-GB"/>
          </w:rPr>
          <w:delText xml:space="preserve">De este modo, es una invitación a analizar entre otras cosas las representaciones de cuerpos articulados desde </w:delText>
        </w:r>
        <w:r w:rsidRPr="00A34808" w:rsidDel="00AA4CBC">
          <w:rPr>
            <w:rFonts w:ascii="Times New Roman" w:hAnsi="Times New Roman" w:cs="Times New Roman"/>
            <w:lang w:val="en-GB"/>
          </w:rPr>
          <w:delText xml:space="preserve">la maquinaria del capital. </w:delText>
        </w:r>
      </w:del>
      <w:ins w:id="54" w:author="Iona Italia" w:date="2015-10-11T12:41:00Z">
        <w:r w:rsidR="00AA4CBC" w:rsidRPr="00A34808">
          <w:rPr>
            <w:rFonts w:ascii="Times New Roman" w:hAnsi="Times New Roman" w:cs="Times New Roman"/>
            <w:lang w:val="en-GB"/>
          </w:rPr>
          <w:t xml:space="preserve">At the same time, the animal body at the heart of the visual narrative continually attempts to define, compare and contrast and </w:t>
        </w:r>
      </w:ins>
      <w:ins w:id="55" w:author="Iona Italia" w:date="2015-10-11T12:48:00Z">
        <w:r w:rsidR="00027A13" w:rsidRPr="00A34808">
          <w:rPr>
            <w:rFonts w:ascii="Times New Roman" w:hAnsi="Times New Roman" w:cs="Times New Roman"/>
            <w:lang w:val="en-GB"/>
          </w:rPr>
          <w:t>challeng</w:t>
        </w:r>
      </w:ins>
      <w:r w:rsidR="00377E09" w:rsidRPr="00A34808">
        <w:rPr>
          <w:rFonts w:ascii="Times New Roman" w:hAnsi="Times New Roman" w:cs="Times New Roman"/>
          <w:lang w:val="en-GB"/>
        </w:rPr>
        <w:t>es</w:t>
      </w:r>
      <w:ins w:id="56" w:author="Iona Italia" w:date="2015-10-11T12:44:00Z">
        <w:r w:rsidR="00027A13" w:rsidRPr="00A34808">
          <w:rPr>
            <w:rFonts w:ascii="Times New Roman" w:hAnsi="Times New Roman" w:cs="Times New Roman"/>
            <w:lang w:val="en-GB"/>
          </w:rPr>
          <w:t xml:space="preserve"> </w:t>
        </w:r>
        <w:r w:rsidR="00AA4CBC" w:rsidRPr="00A34808">
          <w:rPr>
            <w:rFonts w:ascii="Times New Roman" w:hAnsi="Times New Roman" w:cs="Times New Roman"/>
            <w:lang w:val="en-GB"/>
          </w:rPr>
          <w:t>our own subjectivity</w:t>
        </w:r>
      </w:ins>
      <w:del w:id="57" w:author="Iona Italia" w:date="2015-10-11T12:40:00Z">
        <w:r w:rsidRPr="00A34808" w:rsidDel="00AA4CBC">
          <w:rPr>
            <w:rFonts w:ascii="Times New Roman" w:hAnsi="Times New Roman" w:cs="Times New Roman"/>
            <w:lang w:val="en-GB"/>
          </w:rPr>
          <w:delText>E</w:delText>
        </w:r>
        <w:r w:rsidR="00495F41" w:rsidRPr="00A34808" w:rsidDel="00AA4CBC">
          <w:rPr>
            <w:rFonts w:ascii="Times New Roman" w:hAnsi="Times New Roman" w:cs="Times New Roman"/>
            <w:lang w:val="en-GB"/>
          </w:rPr>
          <w:delText xml:space="preserve">s una invitación a </w:delText>
        </w:r>
        <w:r w:rsidRPr="00A34808" w:rsidDel="00AA4CBC">
          <w:rPr>
            <w:rFonts w:ascii="Times New Roman" w:hAnsi="Times New Roman" w:cs="Times New Roman"/>
            <w:lang w:val="en-GB"/>
          </w:rPr>
          <w:delText>dimensionar</w:delText>
        </w:r>
        <w:r w:rsidR="00495F41" w:rsidRPr="00A34808" w:rsidDel="00AA4CBC">
          <w:rPr>
            <w:rFonts w:ascii="Times New Roman" w:hAnsi="Times New Roman" w:cs="Times New Roman"/>
            <w:lang w:val="en-GB"/>
          </w:rPr>
          <w:delText xml:space="preserve"> la naturaleza de la fuerza de trabajo y la transformación del cuerpo en mercancía (en la conversión de la vaca en carne para ser consumida y </w:delText>
        </w:r>
        <w:r w:rsidR="00446E08" w:rsidRPr="00A34808" w:rsidDel="00AA4CBC">
          <w:rPr>
            <w:rFonts w:ascii="Times New Roman" w:hAnsi="Times New Roman" w:cs="Times New Roman"/>
            <w:lang w:val="en-GB"/>
          </w:rPr>
          <w:delText xml:space="preserve">la conversión </w:delText>
        </w:r>
        <w:r w:rsidR="00495F41" w:rsidRPr="00A34808" w:rsidDel="00AA4CBC">
          <w:rPr>
            <w:rFonts w:ascii="Times New Roman" w:hAnsi="Times New Roman" w:cs="Times New Roman"/>
            <w:lang w:val="en-GB"/>
          </w:rPr>
          <w:delText xml:space="preserve">del hombre en trabajador). </w:delText>
        </w:r>
      </w:del>
      <w:del w:id="58" w:author="Iona Italia" w:date="2015-10-11T12:44:00Z">
        <w:r w:rsidR="00495F41" w:rsidRPr="00A34808" w:rsidDel="00027A13">
          <w:rPr>
            <w:rFonts w:ascii="Times New Roman" w:hAnsi="Times New Roman" w:cs="Times New Roman"/>
            <w:lang w:val="en-GB"/>
          </w:rPr>
          <w:delText xml:space="preserve">Asimismo, el cuerpo animal como médula de la narrativa visual </w:delText>
        </w:r>
        <w:r w:rsidR="00446E08" w:rsidRPr="00A34808" w:rsidDel="00027A13">
          <w:rPr>
            <w:rFonts w:ascii="Times New Roman" w:hAnsi="Times New Roman" w:cs="Times New Roman"/>
            <w:lang w:val="en-GB"/>
          </w:rPr>
          <w:delText xml:space="preserve">intenta </w:delText>
        </w:r>
        <w:r w:rsidR="00495F41" w:rsidRPr="00A34808" w:rsidDel="00027A13">
          <w:rPr>
            <w:rFonts w:ascii="Times New Roman" w:hAnsi="Times New Roman" w:cs="Times New Roman"/>
            <w:lang w:val="en-GB"/>
          </w:rPr>
          <w:delText xml:space="preserve">constantemente definir, contrastar y comparar o poner en tensión nuestra propia subjetividad </w:delText>
        </w:r>
      </w:del>
      <w:r w:rsidR="00495F41" w:rsidRPr="00A34808">
        <w:rPr>
          <w:rFonts w:ascii="Times New Roman" w:hAnsi="Times New Roman" w:cs="Times New Roman"/>
          <w:lang w:val="en-GB"/>
        </w:rPr>
        <w:t>–</w:t>
      </w:r>
      <w:ins w:id="59" w:author="Iona Italia" w:date="2015-10-11T12:48:00Z">
        <w:r w:rsidR="00027A13" w:rsidRPr="00A34808">
          <w:rPr>
            <w:rFonts w:ascii="Times New Roman" w:hAnsi="Times New Roman" w:cs="Times New Roman"/>
            <w:lang w:val="en-GB"/>
          </w:rPr>
          <w:t>making</w:t>
        </w:r>
      </w:ins>
      <w:ins w:id="60" w:author="Iona Italia" w:date="2015-10-11T12:44:00Z">
        <w:r w:rsidR="00027A13" w:rsidRPr="00A34808">
          <w:rPr>
            <w:rFonts w:ascii="Times New Roman" w:hAnsi="Times New Roman" w:cs="Times New Roman"/>
            <w:lang w:val="en-GB"/>
          </w:rPr>
          <w:t xml:space="preserve"> the documentary a very </w:t>
        </w:r>
      </w:ins>
      <w:ins w:id="61" w:author="Iona Italia" w:date="2015-10-11T12:47:00Z">
        <w:r w:rsidR="00027A13" w:rsidRPr="00A34808">
          <w:rPr>
            <w:rFonts w:ascii="Times New Roman" w:hAnsi="Times New Roman" w:cs="Times New Roman"/>
            <w:lang w:val="en-GB"/>
          </w:rPr>
          <w:t>rewarding</w:t>
        </w:r>
      </w:ins>
      <w:ins w:id="62" w:author="Iona Italia" w:date="2015-10-11T12:44:00Z">
        <w:r w:rsidR="00027A13" w:rsidRPr="00A34808">
          <w:rPr>
            <w:rFonts w:ascii="Times New Roman" w:hAnsi="Times New Roman" w:cs="Times New Roman"/>
            <w:lang w:val="en-GB"/>
          </w:rPr>
          <w:t xml:space="preserve"> work </w:t>
        </w:r>
      </w:ins>
      <w:ins w:id="63" w:author="Iona Italia" w:date="2015-10-11T12:47:00Z">
        <w:r w:rsidR="00027A13" w:rsidRPr="00A34808">
          <w:rPr>
            <w:rFonts w:ascii="Times New Roman" w:hAnsi="Times New Roman" w:cs="Times New Roman"/>
            <w:lang w:val="en-GB"/>
          </w:rPr>
          <w:t xml:space="preserve">to </w:t>
        </w:r>
      </w:ins>
      <w:r w:rsidR="00A34808" w:rsidRPr="00A34808">
        <w:rPr>
          <w:rFonts w:ascii="Times New Roman" w:hAnsi="Times New Roman" w:cs="Times New Roman"/>
          <w:lang w:val="en-GB"/>
        </w:rPr>
        <w:t>analyse</w:t>
      </w:r>
      <w:ins w:id="64" w:author="Iona Italia" w:date="2015-10-11T12:46:00Z">
        <w:r w:rsidR="00027A13" w:rsidRPr="00A34808">
          <w:rPr>
            <w:rFonts w:ascii="Times New Roman" w:hAnsi="Times New Roman" w:cs="Times New Roman"/>
            <w:lang w:val="en-GB"/>
          </w:rPr>
          <w:t xml:space="preserve"> from the perspective of animality studies </w:t>
        </w:r>
      </w:ins>
      <w:del w:id="65" w:author="Iona Italia" w:date="2015-10-11T12:46:00Z">
        <w:r w:rsidR="00495F41" w:rsidRPr="00A34808" w:rsidDel="00027A13">
          <w:rPr>
            <w:rFonts w:ascii="Times New Roman" w:hAnsi="Times New Roman" w:cs="Times New Roman"/>
            <w:lang w:val="en-GB"/>
          </w:rPr>
          <w:delText xml:space="preserve">convirtiendo al documental en una pieza muy fructífera para el análisis desde los estudios de animalidad </w:delText>
        </w:r>
      </w:del>
      <w:r w:rsidR="00495F41" w:rsidRPr="00A34808">
        <w:rPr>
          <w:rFonts w:ascii="Times New Roman" w:hAnsi="Times New Roman" w:cs="Times New Roman"/>
          <w:lang w:val="en-GB"/>
        </w:rPr>
        <w:t>(Donoso</w:t>
      </w:r>
      <w:r w:rsidRPr="00A34808">
        <w:rPr>
          <w:rFonts w:ascii="Times New Roman" w:hAnsi="Times New Roman" w:cs="Times New Roman"/>
          <w:lang w:val="en-GB"/>
        </w:rPr>
        <w:t xml:space="preserve"> </w:t>
      </w:r>
      <w:ins w:id="66" w:author="Iona Italia" w:date="2015-10-11T12:46:00Z">
        <w:r w:rsidR="00027A13" w:rsidRPr="00A34808">
          <w:rPr>
            <w:rFonts w:ascii="Times New Roman" w:hAnsi="Times New Roman" w:cs="Times New Roman"/>
            <w:lang w:val="en-GB"/>
          </w:rPr>
          <w:t>and</w:t>
        </w:r>
      </w:ins>
      <w:del w:id="67" w:author="Iona Italia" w:date="2015-10-11T12:46:00Z">
        <w:r w:rsidRPr="00A34808" w:rsidDel="00027A13">
          <w:rPr>
            <w:rFonts w:ascii="Times New Roman" w:hAnsi="Times New Roman" w:cs="Times New Roman"/>
            <w:lang w:val="en-GB"/>
          </w:rPr>
          <w:delText>y</w:delText>
        </w:r>
      </w:del>
      <w:r w:rsidRPr="00A34808">
        <w:rPr>
          <w:rFonts w:ascii="Times New Roman" w:hAnsi="Times New Roman" w:cs="Times New Roman"/>
          <w:lang w:val="en-GB"/>
        </w:rPr>
        <w:t xml:space="preserve"> </w:t>
      </w:r>
      <w:r w:rsidR="00446E08" w:rsidRPr="00A34808">
        <w:rPr>
          <w:rFonts w:ascii="Times New Roman" w:hAnsi="Times New Roman" w:cs="Times New Roman"/>
          <w:lang w:val="en-GB"/>
        </w:rPr>
        <w:t>González 711</w:t>
      </w:r>
      <w:r w:rsidR="00495F41" w:rsidRPr="00A34808">
        <w:rPr>
          <w:rFonts w:ascii="Times New Roman" w:hAnsi="Times New Roman" w:cs="Times New Roman"/>
          <w:lang w:val="en-GB"/>
        </w:rPr>
        <w:t>).</w:t>
      </w:r>
    </w:p>
    <w:p w14:paraId="517B70B0" w14:textId="21D828DD" w:rsidR="00027A13" w:rsidRPr="00A34808" w:rsidRDefault="00027A13" w:rsidP="00DF70ED">
      <w:pPr>
        <w:spacing w:line="480" w:lineRule="auto"/>
        <w:rPr>
          <w:rFonts w:ascii="Times New Roman" w:hAnsi="Times New Roman" w:cs="Times New Roman"/>
          <w:lang w:val="en-GB"/>
        </w:rPr>
      </w:pPr>
      <w:ins w:id="68" w:author="Iona Italia" w:date="2015-10-11T12:48:00Z">
        <w:r w:rsidRPr="00A34808">
          <w:rPr>
            <w:rFonts w:ascii="Times New Roman" w:hAnsi="Times New Roman" w:cs="Times New Roman"/>
            <w:lang w:val="en-GB"/>
          </w:rPr>
          <w:tab/>
          <w:t xml:space="preserve">Nevertheless, in the following pages, I would like to </w:t>
        </w:r>
      </w:ins>
      <w:r w:rsidR="00035F81" w:rsidRPr="00A34808">
        <w:rPr>
          <w:rFonts w:ascii="Times New Roman" w:hAnsi="Times New Roman" w:cs="Times New Roman"/>
          <w:lang w:val="en-GB"/>
        </w:rPr>
        <w:t>trace</w:t>
      </w:r>
      <w:ins w:id="69" w:author="Iona Italia" w:date="2015-10-11T12:49:00Z">
        <w:r w:rsidRPr="00A34808">
          <w:rPr>
            <w:rFonts w:ascii="Times New Roman" w:hAnsi="Times New Roman" w:cs="Times New Roman"/>
            <w:lang w:val="en-GB"/>
          </w:rPr>
          <w:t xml:space="preserve"> two lines of thought </w:t>
        </w:r>
      </w:ins>
      <w:r w:rsidR="00377E09" w:rsidRPr="00A34808">
        <w:rPr>
          <w:rFonts w:ascii="Times New Roman" w:hAnsi="Times New Roman" w:cs="Times New Roman"/>
          <w:lang w:val="en-GB"/>
        </w:rPr>
        <w:t>and</w:t>
      </w:r>
      <w:ins w:id="70" w:author="Iona Italia" w:date="2015-10-11T12:49:00Z">
        <w:r w:rsidRPr="00A34808">
          <w:rPr>
            <w:rFonts w:ascii="Times New Roman" w:hAnsi="Times New Roman" w:cs="Times New Roman"/>
            <w:lang w:val="en-GB"/>
          </w:rPr>
          <w:t xml:space="preserve"> outline two different approaches to interpreting this documentary. The first</w:t>
        </w:r>
      </w:ins>
      <w:r w:rsidR="00377E09" w:rsidRPr="00A34808">
        <w:rPr>
          <w:rFonts w:ascii="Times New Roman" w:hAnsi="Times New Roman" w:cs="Times New Roman"/>
          <w:lang w:val="en-GB"/>
        </w:rPr>
        <w:t xml:space="preserve"> approach</w:t>
      </w:r>
      <w:ins w:id="71" w:author="Iona Italia" w:date="2015-10-11T12:49:00Z">
        <w:r w:rsidRPr="00A34808">
          <w:rPr>
            <w:rFonts w:ascii="Times New Roman" w:hAnsi="Times New Roman" w:cs="Times New Roman"/>
            <w:lang w:val="en-GB"/>
          </w:rPr>
          <w:t xml:space="preserve"> is </w:t>
        </w:r>
      </w:ins>
      <w:ins w:id="72" w:author="Iona Italia" w:date="2015-10-11T12:50:00Z">
        <w:r w:rsidRPr="00A34808">
          <w:rPr>
            <w:rFonts w:ascii="Times New Roman" w:hAnsi="Times New Roman" w:cs="Times New Roman"/>
            <w:lang w:val="en-GB"/>
          </w:rPr>
          <w:t xml:space="preserve">related to the generation of images which appeal directly to the </w:t>
        </w:r>
      </w:ins>
      <w:r w:rsidR="00377E09" w:rsidRPr="00A34808">
        <w:rPr>
          <w:rFonts w:ascii="Times New Roman" w:hAnsi="Times New Roman" w:cs="Times New Roman"/>
          <w:lang w:val="en-GB"/>
        </w:rPr>
        <w:t>viewer</w:t>
      </w:r>
      <w:r w:rsidR="00035F81" w:rsidRPr="00A34808">
        <w:rPr>
          <w:rFonts w:ascii="Times New Roman" w:hAnsi="Times New Roman" w:cs="Times New Roman"/>
          <w:lang w:val="en-GB"/>
        </w:rPr>
        <w:t>’</w:t>
      </w:r>
      <w:ins w:id="73" w:author="Iona Italia" w:date="2015-10-11T12:50:00Z">
        <w:r w:rsidRPr="00A34808">
          <w:rPr>
            <w:rFonts w:ascii="Times New Roman" w:hAnsi="Times New Roman" w:cs="Times New Roman"/>
            <w:lang w:val="en-GB"/>
          </w:rPr>
          <w:t xml:space="preserve">s sensibility </w:t>
        </w:r>
        <w:r w:rsidRPr="00A34808">
          <w:rPr>
            <w:rFonts w:ascii="Times New Roman" w:hAnsi="Times New Roman" w:cs="Times New Roman"/>
            <w:lang w:val="en-GB"/>
          </w:rPr>
          <w:lastRenderedPageBreak/>
          <w:t>(understood as a living creature</w:t>
        </w:r>
      </w:ins>
      <w:r w:rsidR="00035F81" w:rsidRPr="00A34808">
        <w:rPr>
          <w:rFonts w:ascii="Times New Roman" w:hAnsi="Times New Roman" w:cs="Times New Roman"/>
          <w:lang w:val="en-GB"/>
        </w:rPr>
        <w:t>’</w:t>
      </w:r>
      <w:ins w:id="74" w:author="Iona Italia" w:date="2015-10-11T12:50:00Z">
        <w:r w:rsidRPr="00A34808">
          <w:rPr>
            <w:rFonts w:ascii="Times New Roman" w:hAnsi="Times New Roman" w:cs="Times New Roman"/>
            <w:lang w:val="en-GB"/>
          </w:rPr>
          <w:t>s ability to feel), that is, images which affect the body of the person viewing them. The second approach</w:t>
        </w:r>
      </w:ins>
      <w:ins w:id="75" w:author="Iona Italia" w:date="2015-10-11T12:52:00Z">
        <w:r w:rsidRPr="00A34808">
          <w:rPr>
            <w:rFonts w:ascii="Times New Roman" w:hAnsi="Times New Roman" w:cs="Times New Roman"/>
            <w:lang w:val="en-GB"/>
          </w:rPr>
          <w:t xml:space="preserve"> aims to highlight the </w:t>
        </w:r>
      </w:ins>
      <w:r w:rsidR="00377E09" w:rsidRPr="00A34808">
        <w:rPr>
          <w:rFonts w:ascii="Times New Roman" w:hAnsi="Times New Roman" w:cs="Times New Roman"/>
          <w:lang w:val="en-GB"/>
        </w:rPr>
        <w:t>presentation</w:t>
      </w:r>
      <w:ins w:id="76" w:author="Iona Italia" w:date="2015-10-11T12:52:00Z">
        <w:r w:rsidRPr="00A34808">
          <w:rPr>
            <w:rFonts w:ascii="Times New Roman" w:hAnsi="Times New Roman" w:cs="Times New Roman"/>
            <w:lang w:val="en-GB"/>
          </w:rPr>
          <w:t xml:space="preserve"> of collective images, of collectives, or images of groups of people, of livestock, of </w:t>
        </w:r>
      </w:ins>
      <w:ins w:id="77" w:author="Iona Italia" w:date="2015-10-11T12:53:00Z">
        <w:r w:rsidRPr="00A34808">
          <w:rPr>
            <w:rFonts w:ascii="Times New Roman" w:hAnsi="Times New Roman" w:cs="Times New Roman"/>
            <w:lang w:val="en-GB"/>
          </w:rPr>
          <w:t xml:space="preserve">lifeless organs or bodies in the documentary. In this article, I will </w:t>
        </w:r>
      </w:ins>
      <w:ins w:id="78" w:author="Iona Italia" w:date="2015-10-11T12:56:00Z">
        <w:r w:rsidR="00A55C7A" w:rsidRPr="00A34808">
          <w:rPr>
            <w:rFonts w:ascii="Times New Roman" w:hAnsi="Times New Roman" w:cs="Times New Roman"/>
            <w:lang w:val="en-GB"/>
          </w:rPr>
          <w:t>propose</w:t>
        </w:r>
      </w:ins>
      <w:ins w:id="79" w:author="Iona Italia" w:date="2015-10-11T12:53:00Z">
        <w:r w:rsidRPr="00A34808">
          <w:rPr>
            <w:rFonts w:ascii="Times New Roman" w:hAnsi="Times New Roman" w:cs="Times New Roman"/>
            <w:lang w:val="en-GB"/>
          </w:rPr>
          <w:t xml:space="preserve"> a reading which </w:t>
        </w:r>
      </w:ins>
      <w:r w:rsidR="00035F81" w:rsidRPr="00A34808">
        <w:rPr>
          <w:rFonts w:ascii="Times New Roman" w:hAnsi="Times New Roman" w:cs="Times New Roman"/>
          <w:lang w:val="en-GB"/>
        </w:rPr>
        <w:t xml:space="preserve">will </w:t>
      </w:r>
      <w:ins w:id="80" w:author="Iona Italia" w:date="2015-10-11T12:53:00Z">
        <w:r w:rsidRPr="00A34808">
          <w:rPr>
            <w:rFonts w:ascii="Times New Roman" w:hAnsi="Times New Roman" w:cs="Times New Roman"/>
            <w:lang w:val="en-GB"/>
          </w:rPr>
          <w:t>provide us with a</w:t>
        </w:r>
      </w:ins>
      <w:ins w:id="81" w:author="Iona Italia" w:date="2015-10-11T12:54:00Z">
        <w:r w:rsidRPr="00A34808">
          <w:rPr>
            <w:rFonts w:ascii="Times New Roman" w:hAnsi="Times New Roman" w:cs="Times New Roman"/>
            <w:lang w:val="en-GB"/>
          </w:rPr>
          <w:t xml:space="preserve"> present-day</w:t>
        </w:r>
      </w:ins>
      <w:ins w:id="82" w:author="Iona Italia" w:date="2015-10-11T12:53:00Z">
        <w:r w:rsidRPr="00A34808">
          <w:rPr>
            <w:rFonts w:ascii="Times New Roman" w:hAnsi="Times New Roman" w:cs="Times New Roman"/>
            <w:lang w:val="en-GB"/>
          </w:rPr>
          <w:t xml:space="preserve"> way of thinking</w:t>
        </w:r>
      </w:ins>
      <w:ins w:id="83" w:author="Iona Italia" w:date="2015-10-11T12:54:00Z">
        <w:r w:rsidRPr="00A34808">
          <w:rPr>
            <w:rFonts w:ascii="Times New Roman" w:hAnsi="Times New Roman" w:cs="Times New Roman"/>
            <w:lang w:val="en-GB"/>
          </w:rPr>
          <w:t xml:space="preserve"> about the communitie</w:t>
        </w:r>
        <w:r w:rsidR="00A55C7A" w:rsidRPr="00A34808">
          <w:rPr>
            <w:rFonts w:ascii="Times New Roman" w:hAnsi="Times New Roman" w:cs="Times New Roman"/>
            <w:lang w:val="en-GB"/>
          </w:rPr>
          <w:t xml:space="preserve">s which arose after 2001 and their </w:t>
        </w:r>
      </w:ins>
      <w:ins w:id="84" w:author="Iona Italia" w:date="2015-10-11T12:55:00Z">
        <w:r w:rsidR="00A55C7A" w:rsidRPr="00A34808">
          <w:rPr>
            <w:rFonts w:ascii="Times New Roman" w:hAnsi="Times New Roman" w:cs="Times New Roman"/>
            <w:lang w:val="en-GB"/>
          </w:rPr>
          <w:t>“</w:t>
        </w:r>
      </w:ins>
      <w:ins w:id="85" w:author="Iona Italia" w:date="2015-10-11T12:54:00Z">
        <w:r w:rsidR="00A55C7A" w:rsidRPr="00A34808">
          <w:rPr>
            <w:rFonts w:ascii="Times New Roman" w:hAnsi="Times New Roman" w:cs="Times New Roman"/>
            <w:lang w:val="en-GB"/>
          </w:rPr>
          <w:t>exposure</w:t>
        </w:r>
      </w:ins>
      <w:ins w:id="86" w:author="Iona Italia" w:date="2015-10-11T12:55:00Z">
        <w:r w:rsidR="00A55C7A" w:rsidRPr="00A34808">
          <w:rPr>
            <w:rFonts w:ascii="Times New Roman" w:hAnsi="Times New Roman" w:cs="Times New Roman"/>
            <w:lang w:val="en-GB"/>
          </w:rPr>
          <w:t>”.</w:t>
        </w:r>
        <w:r w:rsidR="00A55C7A" w:rsidRPr="00A34808">
          <w:rPr>
            <w:rStyle w:val="EndnoteReference"/>
            <w:rFonts w:ascii="Times New Roman" w:hAnsi="Times New Roman" w:cs="Times New Roman"/>
            <w:lang w:val="en-GB"/>
          </w:rPr>
          <w:endnoteReference w:id="2"/>
        </w:r>
        <w:r w:rsidR="00A55C7A" w:rsidRPr="00A34808">
          <w:rPr>
            <w:rFonts w:ascii="Times New Roman" w:hAnsi="Times New Roman" w:cs="Times New Roman"/>
            <w:lang w:val="en-GB"/>
          </w:rPr>
          <w:t xml:space="preserve"> </w:t>
        </w:r>
      </w:ins>
      <w:ins w:id="91" w:author="Iona Italia" w:date="2015-10-11T12:53:00Z">
        <w:r w:rsidRPr="00A34808">
          <w:rPr>
            <w:rFonts w:ascii="Times New Roman" w:hAnsi="Times New Roman" w:cs="Times New Roman"/>
            <w:lang w:val="en-GB"/>
          </w:rPr>
          <w:t xml:space="preserve"> </w:t>
        </w:r>
      </w:ins>
      <w:ins w:id="92" w:author="Iona Italia" w:date="2015-10-11T12:57:00Z">
        <w:r w:rsidR="00A55C7A" w:rsidRPr="00A34808">
          <w:rPr>
            <w:rFonts w:ascii="Times New Roman" w:hAnsi="Times New Roman" w:cs="Times New Roman"/>
            <w:lang w:val="en-GB"/>
          </w:rPr>
          <w:t xml:space="preserve">Didi-Huberman has argued that </w:t>
        </w:r>
      </w:ins>
      <w:ins w:id="93" w:author="Iona Italia" w:date="2015-10-11T12:58:00Z">
        <w:r w:rsidR="00A55C7A" w:rsidRPr="00A34808">
          <w:rPr>
            <w:rFonts w:ascii="Times New Roman" w:hAnsi="Times New Roman" w:cs="Times New Roman"/>
            <w:lang w:val="en-GB"/>
          </w:rPr>
          <w:t xml:space="preserve">reflecting on exposure presupposes an evaluation of the ways in which communities </w:t>
        </w:r>
      </w:ins>
      <w:ins w:id="94" w:author="Iona Italia" w:date="2015-10-11T12:59:00Z">
        <w:r w:rsidR="00A55C7A" w:rsidRPr="00A34808">
          <w:rPr>
            <w:rFonts w:ascii="Times New Roman" w:hAnsi="Times New Roman" w:cs="Times New Roman"/>
            <w:lang w:val="en-GB"/>
          </w:rPr>
          <w:t>make themselves visible (expose themselves) and</w:t>
        </w:r>
      </w:ins>
      <w:r w:rsidR="00053B49" w:rsidRPr="00A34808">
        <w:rPr>
          <w:rFonts w:ascii="Times New Roman" w:hAnsi="Times New Roman" w:cs="Times New Roman"/>
          <w:lang w:val="en-GB"/>
        </w:rPr>
        <w:t>,</w:t>
      </w:r>
      <w:ins w:id="95" w:author="Iona Italia" w:date="2015-10-11T12:59:00Z">
        <w:r w:rsidR="00A55C7A" w:rsidRPr="00A34808">
          <w:rPr>
            <w:rFonts w:ascii="Times New Roman" w:hAnsi="Times New Roman" w:cs="Times New Roman"/>
            <w:lang w:val="en-GB"/>
          </w:rPr>
          <w:t xml:space="preserve"> simultaneously</w:t>
        </w:r>
      </w:ins>
      <w:r w:rsidR="00053B49" w:rsidRPr="00A34808">
        <w:rPr>
          <w:rFonts w:ascii="Times New Roman" w:hAnsi="Times New Roman" w:cs="Times New Roman"/>
          <w:lang w:val="en-GB"/>
        </w:rPr>
        <w:t>,</w:t>
      </w:r>
      <w:ins w:id="96" w:author="Iona Italia" w:date="2015-10-11T12:59:00Z">
        <w:r w:rsidR="00A55C7A" w:rsidRPr="00A34808">
          <w:rPr>
            <w:rFonts w:ascii="Times New Roman" w:hAnsi="Times New Roman" w:cs="Times New Roman"/>
            <w:lang w:val="en-GB"/>
          </w:rPr>
          <w:t xml:space="preserve"> endanger themselves (expose themselves to), </w:t>
        </w:r>
      </w:ins>
      <w:r w:rsidR="00053B49" w:rsidRPr="00A34808">
        <w:rPr>
          <w:rFonts w:ascii="Times New Roman" w:hAnsi="Times New Roman" w:cs="Times New Roman"/>
          <w:lang w:val="en-GB"/>
        </w:rPr>
        <w:t xml:space="preserve">when </w:t>
      </w:r>
      <w:ins w:id="97" w:author="Iona Italia" w:date="2015-10-11T12:59:00Z">
        <w:r w:rsidR="00A55C7A" w:rsidRPr="00A34808">
          <w:rPr>
            <w:rFonts w:ascii="Times New Roman" w:hAnsi="Times New Roman" w:cs="Times New Roman"/>
            <w:lang w:val="en-GB"/>
          </w:rPr>
          <w:t>they reveal themselves as exposed to their own disappearance</w:t>
        </w:r>
      </w:ins>
      <w:ins w:id="98" w:author="Iona Italia" w:date="2015-10-11T13:00:00Z">
        <w:r w:rsidR="00A55C7A" w:rsidRPr="00A34808">
          <w:rPr>
            <w:rFonts w:ascii="Times New Roman" w:hAnsi="Times New Roman" w:cs="Times New Roman"/>
            <w:lang w:val="en-GB"/>
          </w:rPr>
          <w:t xml:space="preserve"> (102).</w:t>
        </w:r>
      </w:ins>
      <w:ins w:id="99" w:author="Iona Italia" w:date="2015-10-11T13:01:00Z">
        <w:r w:rsidR="00A55C7A" w:rsidRPr="00A34808">
          <w:rPr>
            <w:rFonts w:ascii="Times New Roman" w:hAnsi="Times New Roman" w:cs="Times New Roman"/>
            <w:lang w:val="en-GB"/>
          </w:rPr>
          <w:t xml:space="preserve"> In </w:t>
        </w:r>
        <w:r w:rsidR="00A55C7A" w:rsidRPr="00A34808">
          <w:rPr>
            <w:rFonts w:ascii="Times New Roman" w:hAnsi="Times New Roman" w:cs="Times New Roman"/>
            <w:i/>
            <w:lang w:val="en-GB"/>
          </w:rPr>
          <w:t>El estómago de la cultura</w:t>
        </w:r>
      </w:ins>
      <w:ins w:id="100" w:author="Iona Italia" w:date="2015-10-11T13:02:00Z">
        <w:r w:rsidR="00A55C7A" w:rsidRPr="00A34808">
          <w:rPr>
            <w:rFonts w:ascii="Times New Roman" w:hAnsi="Times New Roman" w:cs="Times New Roman"/>
            <w:i/>
            <w:lang w:val="en-GB"/>
          </w:rPr>
          <w:t xml:space="preserve">, </w:t>
        </w:r>
        <w:r w:rsidR="00A55C7A" w:rsidRPr="00A34808">
          <w:rPr>
            <w:rFonts w:ascii="Times New Roman" w:hAnsi="Times New Roman" w:cs="Times New Roman"/>
            <w:lang w:val="en-GB"/>
          </w:rPr>
          <w:t xml:space="preserve">this exposure is </w:t>
        </w:r>
      </w:ins>
      <w:r w:rsidR="00053B49" w:rsidRPr="00A34808">
        <w:rPr>
          <w:rFonts w:ascii="Times New Roman" w:hAnsi="Times New Roman" w:cs="Times New Roman"/>
          <w:lang w:val="en-GB"/>
        </w:rPr>
        <w:t>re</w:t>
      </w:r>
      <w:ins w:id="101" w:author="Iona Italia" w:date="2015-10-11T13:02:00Z">
        <w:r w:rsidR="00A55C7A" w:rsidRPr="00A34808">
          <w:rPr>
            <w:rFonts w:ascii="Times New Roman" w:hAnsi="Times New Roman" w:cs="Times New Roman"/>
            <w:lang w:val="en-GB"/>
          </w:rPr>
          <w:t xml:space="preserve">presented </w:t>
        </w:r>
      </w:ins>
      <w:ins w:id="102" w:author="Iona Italia" w:date="2015-10-11T13:05:00Z">
        <w:r w:rsidR="00E35D56" w:rsidRPr="00A34808">
          <w:rPr>
            <w:rFonts w:ascii="Times New Roman" w:hAnsi="Times New Roman" w:cs="Times New Roman"/>
            <w:lang w:val="en-GB"/>
          </w:rPr>
          <w:t xml:space="preserve">by </w:t>
        </w:r>
      </w:ins>
      <w:r w:rsidR="00053B49" w:rsidRPr="00A34808">
        <w:rPr>
          <w:rFonts w:ascii="Times New Roman" w:hAnsi="Times New Roman" w:cs="Times New Roman"/>
          <w:lang w:val="en-GB"/>
        </w:rPr>
        <w:t>the generation</w:t>
      </w:r>
      <w:r w:rsidR="00035F81" w:rsidRPr="00A34808">
        <w:rPr>
          <w:rFonts w:ascii="Times New Roman" w:hAnsi="Times New Roman" w:cs="Times New Roman"/>
          <w:lang w:val="en-GB"/>
        </w:rPr>
        <w:t xml:space="preserve"> of</w:t>
      </w:r>
      <w:ins w:id="103" w:author="Iona Italia" w:date="2015-10-11T13:02:00Z">
        <w:r w:rsidR="00E35D56" w:rsidRPr="00A34808">
          <w:rPr>
            <w:rFonts w:ascii="Times New Roman" w:hAnsi="Times New Roman" w:cs="Times New Roman"/>
            <w:lang w:val="en-GB"/>
          </w:rPr>
          <w:t xml:space="preserve"> an elemental</w:t>
        </w:r>
        <w:r w:rsidR="00A55C7A" w:rsidRPr="00A34808">
          <w:rPr>
            <w:rFonts w:ascii="Times New Roman" w:hAnsi="Times New Roman" w:cs="Times New Roman"/>
            <w:lang w:val="en-GB"/>
          </w:rPr>
          <w:t xml:space="preserve"> sense of community</w:t>
        </w:r>
      </w:ins>
      <w:ins w:id="104" w:author="Iona Italia" w:date="2015-10-11T13:05:00Z">
        <w:r w:rsidR="00E35D56" w:rsidRPr="00A34808">
          <w:rPr>
            <w:rFonts w:ascii="Times New Roman" w:hAnsi="Times New Roman" w:cs="Times New Roman"/>
            <w:lang w:val="en-GB"/>
          </w:rPr>
          <w:t xml:space="preserve"> with the </w:t>
        </w:r>
      </w:ins>
      <w:r w:rsidR="00035F81" w:rsidRPr="00A34808">
        <w:rPr>
          <w:rFonts w:ascii="Times New Roman" w:hAnsi="Times New Roman" w:cs="Times New Roman"/>
          <w:lang w:val="en-GB"/>
        </w:rPr>
        <w:t>viewer,</w:t>
      </w:r>
      <w:ins w:id="105" w:author="Iona Italia" w:date="2015-10-11T13:05:00Z">
        <w:r w:rsidR="00E35D56" w:rsidRPr="00A34808">
          <w:rPr>
            <w:rFonts w:ascii="Times New Roman" w:hAnsi="Times New Roman" w:cs="Times New Roman"/>
            <w:lang w:val="en-GB"/>
          </w:rPr>
          <w:t xml:space="preserve"> through an appeal to the “stomach</w:t>
        </w:r>
      </w:ins>
      <w:ins w:id="106" w:author="Iona Italia" w:date="2015-10-11T13:06:00Z">
        <w:r w:rsidR="00E35D56" w:rsidRPr="00A34808">
          <w:rPr>
            <w:rFonts w:ascii="Times New Roman" w:hAnsi="Times New Roman" w:cs="Times New Roman"/>
            <w:lang w:val="en-GB"/>
          </w:rPr>
          <w:t xml:space="preserve">” of the person observing and through an insistence on the presentation of a community viewed from the perspective of a common existence and the </w:t>
        </w:r>
      </w:ins>
      <w:ins w:id="107" w:author="Iona Italia" w:date="2015-10-11T13:13:00Z">
        <w:r w:rsidR="00E35D56" w:rsidRPr="00A34808">
          <w:rPr>
            <w:rFonts w:ascii="Times New Roman" w:hAnsi="Times New Roman" w:cs="Times New Roman"/>
            <w:lang w:val="en-GB"/>
          </w:rPr>
          <w:t>establishment</w:t>
        </w:r>
      </w:ins>
      <w:ins w:id="108" w:author="Iona Italia" w:date="2015-10-11T13:06:00Z">
        <w:r w:rsidR="00E35D56" w:rsidRPr="00A34808">
          <w:rPr>
            <w:rFonts w:ascii="Times New Roman" w:hAnsi="Times New Roman" w:cs="Times New Roman"/>
            <w:lang w:val="en-GB"/>
          </w:rPr>
          <w:t xml:space="preserve"> of a </w:t>
        </w:r>
      </w:ins>
      <w:r w:rsidR="00760D63" w:rsidRPr="00A34808">
        <w:rPr>
          <w:rFonts w:ascii="Times New Roman" w:hAnsi="Times New Roman" w:cs="Times New Roman"/>
          <w:lang w:val="en-GB"/>
        </w:rPr>
        <w:t>place of common utterance.</w:t>
      </w:r>
      <w:ins w:id="109" w:author="Iona Italia" w:date="2015-10-11T13:14:00Z">
        <w:r w:rsidR="00E35D56" w:rsidRPr="00A34808">
          <w:rPr>
            <w:rFonts w:ascii="Times New Roman" w:hAnsi="Times New Roman" w:cs="Times New Roman"/>
            <w:lang w:val="en-GB"/>
          </w:rPr>
          <w:t xml:space="preserve"> </w:t>
        </w:r>
      </w:ins>
    </w:p>
    <w:p w14:paraId="140D4CB0" w14:textId="47E2D1D9" w:rsidR="002C02C6" w:rsidRPr="00A34808" w:rsidDel="003F4D7B" w:rsidRDefault="001B6119" w:rsidP="002C02C6">
      <w:pPr>
        <w:spacing w:line="480" w:lineRule="auto"/>
        <w:rPr>
          <w:del w:id="110" w:author="Iona Italia" w:date="2015-10-11T13:35:00Z"/>
          <w:rFonts w:ascii="Times New Roman" w:hAnsi="Times New Roman" w:cs="Times New Roman"/>
          <w:lang w:val="en-GB"/>
        </w:rPr>
      </w:pPr>
      <w:r w:rsidRPr="00A34808">
        <w:rPr>
          <w:rFonts w:ascii="Times New Roman" w:hAnsi="Times New Roman" w:cs="Times New Roman"/>
          <w:lang w:val="en-GB"/>
        </w:rPr>
        <w:tab/>
      </w:r>
      <w:del w:id="111" w:author="Iona Italia" w:date="2015-10-11T12:53:00Z">
        <w:r w:rsidRPr="00A34808" w:rsidDel="00027A13">
          <w:rPr>
            <w:rFonts w:ascii="Times New Roman" w:hAnsi="Times New Roman" w:cs="Times New Roman"/>
            <w:lang w:val="en-GB"/>
          </w:rPr>
          <w:delText>En estas páginas</w:delText>
        </w:r>
        <w:r w:rsidR="00426884" w:rsidRPr="00A34808" w:rsidDel="00027A13">
          <w:rPr>
            <w:rFonts w:ascii="Times New Roman" w:hAnsi="Times New Roman" w:cs="Times New Roman"/>
            <w:lang w:val="en-GB"/>
          </w:rPr>
          <w:delText>, no obstante,</w:delText>
        </w:r>
        <w:r w:rsidRPr="00A34808" w:rsidDel="00027A13">
          <w:rPr>
            <w:rFonts w:ascii="Times New Roman" w:hAnsi="Times New Roman" w:cs="Times New Roman"/>
            <w:lang w:val="en-GB"/>
          </w:rPr>
          <w:delText xml:space="preserve"> me gustaría perseguir dos reflexiones o trazar dos vías de lectura sobre este documental. La primera está relacionada con la generación de imágenes que interpelan directamente a la sensibilidad del observador (</w:delText>
        </w:r>
        <w:r w:rsidR="00CA786B" w:rsidRPr="00A34808" w:rsidDel="00027A13">
          <w:rPr>
            <w:rFonts w:ascii="Times New Roman" w:hAnsi="Times New Roman" w:cs="Times New Roman"/>
            <w:lang w:val="en-GB"/>
          </w:rPr>
          <w:delText>la sensibilidad como la</w:delText>
        </w:r>
        <w:r w:rsidR="009E1291" w:rsidRPr="00A34808" w:rsidDel="00027A13">
          <w:rPr>
            <w:rFonts w:ascii="Times New Roman" w:hAnsi="Times New Roman" w:cs="Times New Roman"/>
            <w:lang w:val="en-GB"/>
          </w:rPr>
          <w:delText xml:space="preserve"> </w:delText>
        </w:r>
        <w:r w:rsidRPr="00A34808" w:rsidDel="00027A13">
          <w:rPr>
            <w:rFonts w:ascii="Times New Roman" w:hAnsi="Times New Roman" w:cs="Times New Roman"/>
            <w:lang w:val="en-GB"/>
          </w:rPr>
          <w:delText xml:space="preserve">capacidad de un ser vivo de sentir), esto es, </w:delText>
        </w:r>
        <w:r w:rsidR="00CA786B" w:rsidRPr="00A34808" w:rsidDel="00027A13">
          <w:rPr>
            <w:rFonts w:ascii="Times New Roman" w:hAnsi="Times New Roman" w:cs="Times New Roman"/>
            <w:lang w:val="en-GB"/>
          </w:rPr>
          <w:delText xml:space="preserve">que </w:delText>
        </w:r>
        <w:r w:rsidRPr="00A34808" w:rsidDel="00027A13">
          <w:rPr>
            <w:rFonts w:ascii="Times New Roman" w:hAnsi="Times New Roman" w:cs="Times New Roman"/>
            <w:lang w:val="en-GB"/>
          </w:rPr>
          <w:delText xml:space="preserve">afectan el </w:delText>
        </w:r>
        <w:r w:rsidR="00CA786B" w:rsidRPr="00A34808" w:rsidDel="00027A13">
          <w:rPr>
            <w:rFonts w:ascii="Times New Roman" w:hAnsi="Times New Roman" w:cs="Times New Roman"/>
            <w:lang w:val="en-GB"/>
          </w:rPr>
          <w:delText xml:space="preserve">cuerpo de quien las mira. </w:delText>
        </w:r>
        <w:r w:rsidR="009E1291" w:rsidRPr="00A34808" w:rsidDel="00027A13">
          <w:rPr>
            <w:rFonts w:ascii="Times New Roman" w:hAnsi="Times New Roman" w:cs="Times New Roman"/>
            <w:lang w:val="en-GB"/>
          </w:rPr>
          <w:delText>Y l</w:delText>
        </w:r>
        <w:r w:rsidRPr="00A34808" w:rsidDel="00027A13">
          <w:rPr>
            <w:rFonts w:ascii="Times New Roman" w:hAnsi="Times New Roman" w:cs="Times New Roman"/>
            <w:lang w:val="en-GB"/>
          </w:rPr>
          <w:delText>a segunda</w:delText>
        </w:r>
        <w:r w:rsidR="00CA786B" w:rsidRPr="00A34808" w:rsidDel="00027A13">
          <w:rPr>
            <w:rFonts w:ascii="Times New Roman" w:hAnsi="Times New Roman" w:cs="Times New Roman"/>
            <w:lang w:val="en-GB"/>
          </w:rPr>
          <w:delText>,</w:delText>
        </w:r>
        <w:r w:rsidRPr="00A34808" w:rsidDel="00027A13">
          <w:rPr>
            <w:rFonts w:ascii="Times New Roman" w:hAnsi="Times New Roman" w:cs="Times New Roman"/>
            <w:lang w:val="en-GB"/>
          </w:rPr>
          <w:delText xml:space="preserve"> </w:delText>
        </w:r>
        <w:r w:rsidR="00C4156D" w:rsidRPr="00A34808" w:rsidDel="00027A13">
          <w:rPr>
            <w:rFonts w:ascii="Times New Roman" w:hAnsi="Times New Roman" w:cs="Times New Roman"/>
            <w:lang w:val="en-GB"/>
          </w:rPr>
          <w:delText>apunta a subrayar</w:delText>
        </w:r>
        <w:r w:rsidRPr="00A34808" w:rsidDel="00027A13">
          <w:rPr>
            <w:rFonts w:ascii="Times New Roman" w:hAnsi="Times New Roman" w:cs="Times New Roman"/>
            <w:lang w:val="en-GB"/>
          </w:rPr>
          <w:delText xml:space="preserve"> la</w:delText>
        </w:r>
        <w:r w:rsidR="00C36F76" w:rsidRPr="00A34808" w:rsidDel="00027A13">
          <w:rPr>
            <w:rFonts w:ascii="Times New Roman" w:hAnsi="Times New Roman" w:cs="Times New Roman"/>
            <w:lang w:val="en-GB"/>
          </w:rPr>
          <w:delText xml:space="preserve"> aparición </w:delText>
        </w:r>
        <w:r w:rsidRPr="00A34808" w:rsidDel="00027A13">
          <w:rPr>
            <w:rFonts w:ascii="Times New Roman" w:hAnsi="Times New Roman" w:cs="Times New Roman"/>
            <w:lang w:val="en-GB"/>
          </w:rPr>
          <w:delText>de imágenes colectivas, de colectivos</w:delText>
        </w:r>
        <w:r w:rsidR="00C36F76" w:rsidRPr="00A34808" w:rsidDel="00027A13">
          <w:rPr>
            <w:rFonts w:ascii="Times New Roman" w:hAnsi="Times New Roman" w:cs="Times New Roman"/>
            <w:lang w:val="en-GB"/>
          </w:rPr>
          <w:delText>,</w:delText>
        </w:r>
        <w:r w:rsidRPr="00A34808" w:rsidDel="00027A13">
          <w:rPr>
            <w:rFonts w:ascii="Times New Roman" w:hAnsi="Times New Roman" w:cs="Times New Roman"/>
            <w:lang w:val="en-GB"/>
          </w:rPr>
          <w:delText xml:space="preserve"> o imágenes de grupos de personas, de ganado, de órganos o cuerpos sin vida</w:delText>
        </w:r>
        <w:r w:rsidR="00C36F76" w:rsidRPr="00A34808" w:rsidDel="00027A13">
          <w:rPr>
            <w:rFonts w:ascii="Times New Roman" w:hAnsi="Times New Roman" w:cs="Times New Roman"/>
            <w:lang w:val="en-GB"/>
          </w:rPr>
          <w:delText xml:space="preserve"> en el documental</w:delText>
        </w:r>
        <w:r w:rsidRPr="00A34808" w:rsidDel="00027A13">
          <w:rPr>
            <w:rFonts w:ascii="Times New Roman" w:hAnsi="Times New Roman" w:cs="Times New Roman"/>
            <w:lang w:val="en-GB"/>
          </w:rPr>
          <w:delText>.</w:delText>
        </w:r>
        <w:r w:rsidR="00C36F76" w:rsidRPr="00A34808" w:rsidDel="00027A13">
          <w:rPr>
            <w:rFonts w:ascii="Times New Roman" w:hAnsi="Times New Roman" w:cs="Times New Roman"/>
            <w:lang w:val="en-GB"/>
          </w:rPr>
          <w:delText xml:space="preserve"> </w:delText>
        </w:r>
      </w:del>
      <w:del w:id="112" w:author="Iona Italia" w:date="2015-10-11T13:00:00Z">
        <w:r w:rsidR="002C02C6" w:rsidRPr="00A34808" w:rsidDel="00A55C7A">
          <w:rPr>
            <w:rFonts w:ascii="Times New Roman" w:hAnsi="Times New Roman" w:cs="Times New Roman"/>
            <w:lang w:val="en-GB"/>
          </w:rPr>
          <w:delText>L</w:delText>
        </w:r>
        <w:r w:rsidR="00956F7F" w:rsidRPr="00A34808" w:rsidDel="00A55C7A">
          <w:rPr>
            <w:rFonts w:ascii="Times New Roman" w:hAnsi="Times New Roman" w:cs="Times New Roman"/>
            <w:lang w:val="en-GB"/>
          </w:rPr>
          <w:delText xml:space="preserve">a lectura que propongo en este trabajo </w:delText>
        </w:r>
        <w:r w:rsidR="002C02C6" w:rsidRPr="00A34808" w:rsidDel="00A55C7A">
          <w:rPr>
            <w:rFonts w:ascii="Times New Roman" w:hAnsi="Times New Roman" w:cs="Times New Roman"/>
            <w:lang w:val="en-GB"/>
          </w:rPr>
          <w:delText>es una forma de pensar hoy las comunidades que surgieron después de 2001 y su “exposición”.</w:delText>
        </w:r>
        <w:r w:rsidR="00E82EB9" w:rsidRPr="00A34808" w:rsidDel="00A55C7A">
          <w:rPr>
            <w:rStyle w:val="EndnoteReference"/>
            <w:rFonts w:ascii="Times New Roman" w:hAnsi="Times New Roman" w:cs="Times New Roman"/>
            <w:lang w:val="en-GB"/>
          </w:rPr>
          <w:endnoteReference w:id="3"/>
        </w:r>
        <w:r w:rsidR="002C02C6" w:rsidRPr="00A34808" w:rsidDel="00A55C7A">
          <w:rPr>
            <w:rFonts w:ascii="Times New Roman" w:hAnsi="Times New Roman" w:cs="Times New Roman"/>
            <w:lang w:val="en-GB"/>
          </w:rPr>
          <w:delText xml:space="preserve"> Pensar la exposición, sostiene Didi-Huberman, supone evaluar el modo en que las comunidades se dan a la vista (exponerse) y al mismo tiempo se ponen en peligro (exponerse a), se muestran expuestas a su desaparición (102). </w:delText>
        </w:r>
      </w:del>
      <w:ins w:id="115" w:author="Iona Italia" w:date="2015-10-11T13:14:00Z">
        <w:r w:rsidR="00E35D56" w:rsidRPr="00A34808">
          <w:rPr>
            <w:rFonts w:ascii="Times New Roman" w:hAnsi="Times New Roman" w:cs="Times New Roman"/>
            <w:lang w:val="en-GB"/>
          </w:rPr>
          <w:t xml:space="preserve">The documentary opens with </w:t>
        </w:r>
      </w:ins>
      <w:r w:rsidR="00053B49" w:rsidRPr="00A34808">
        <w:rPr>
          <w:rFonts w:ascii="Times New Roman" w:hAnsi="Times New Roman" w:cs="Times New Roman"/>
          <w:lang w:val="en-GB"/>
        </w:rPr>
        <w:t>the</w:t>
      </w:r>
      <w:ins w:id="116" w:author="Iona Italia" w:date="2015-10-11T13:14:00Z">
        <w:r w:rsidR="00E35D56" w:rsidRPr="00A34808">
          <w:rPr>
            <w:rFonts w:ascii="Times New Roman" w:hAnsi="Times New Roman" w:cs="Times New Roman"/>
            <w:lang w:val="en-GB"/>
          </w:rPr>
          <w:t xml:space="preserve"> famous </w:t>
        </w:r>
      </w:ins>
      <w:ins w:id="117" w:author="Iona Italia" w:date="2015-10-11T13:16:00Z">
        <w:r w:rsidR="008C6B66" w:rsidRPr="00A34808">
          <w:rPr>
            <w:rFonts w:ascii="Times New Roman" w:hAnsi="Times New Roman" w:cs="Times New Roman"/>
            <w:lang w:val="en-GB"/>
          </w:rPr>
          <w:t>quotation</w:t>
        </w:r>
      </w:ins>
      <w:ins w:id="118" w:author="Iona Italia" w:date="2015-10-11T13:14:00Z">
        <w:r w:rsidR="00E35D56" w:rsidRPr="00A34808">
          <w:rPr>
            <w:rFonts w:ascii="Times New Roman" w:hAnsi="Times New Roman" w:cs="Times New Roman"/>
            <w:lang w:val="en-GB"/>
          </w:rPr>
          <w:t xml:space="preserve"> </w:t>
        </w:r>
        <w:r w:rsidR="008C6B66" w:rsidRPr="00A34808">
          <w:rPr>
            <w:rFonts w:ascii="Times New Roman" w:hAnsi="Times New Roman" w:cs="Times New Roman"/>
            <w:lang w:val="en-GB"/>
          </w:rPr>
          <w:t>from Esteban Echeverría</w:t>
        </w:r>
      </w:ins>
      <w:ins w:id="119" w:author="Iona Italia" w:date="2015-10-11T13:16:00Z">
        <w:r w:rsidR="008C6B66" w:rsidRPr="00A34808">
          <w:rPr>
            <w:rFonts w:ascii="Times New Roman" w:hAnsi="Times New Roman" w:cs="Times New Roman"/>
            <w:lang w:val="en-GB"/>
          </w:rPr>
          <w:t>’</w:t>
        </w:r>
      </w:ins>
      <w:ins w:id="120" w:author="Iona Italia" w:date="2015-10-11T13:14:00Z">
        <w:r w:rsidR="008C6B66" w:rsidRPr="00A34808">
          <w:rPr>
            <w:rFonts w:ascii="Times New Roman" w:hAnsi="Times New Roman" w:cs="Times New Roman"/>
            <w:lang w:val="en-GB"/>
          </w:rPr>
          <w:t xml:space="preserve">s </w:t>
        </w:r>
      </w:ins>
      <w:ins w:id="121" w:author="Iona Italia" w:date="2015-10-11T13:15:00Z">
        <w:r w:rsidR="008C6B66" w:rsidRPr="00A34808">
          <w:rPr>
            <w:rFonts w:ascii="Times New Roman" w:hAnsi="Times New Roman" w:cs="Times New Roman"/>
            <w:i/>
            <w:lang w:val="en-GB"/>
          </w:rPr>
          <w:t>El matadero</w:t>
        </w:r>
        <w:r w:rsidR="008C6B66" w:rsidRPr="00A34808">
          <w:rPr>
            <w:rFonts w:ascii="Times New Roman" w:hAnsi="Times New Roman" w:cs="Times New Roman"/>
            <w:lang w:val="en-GB"/>
          </w:rPr>
          <w:t xml:space="preserve"> [1840]</w:t>
        </w:r>
      </w:ins>
      <w:ins w:id="122" w:author="Iona Italia" w:date="2015-10-11T13:16:00Z">
        <w:r w:rsidR="008C6B66" w:rsidRPr="00A34808">
          <w:rPr>
            <w:rFonts w:ascii="Times New Roman" w:hAnsi="Times New Roman" w:cs="Times New Roman"/>
            <w:lang w:val="en-GB"/>
          </w:rPr>
          <w:t xml:space="preserve">: “The scene which the slaughterhouse presents </w:t>
        </w:r>
      </w:ins>
      <w:r w:rsidR="00053B49" w:rsidRPr="00A34808">
        <w:rPr>
          <w:rFonts w:ascii="Times New Roman" w:hAnsi="Times New Roman" w:cs="Times New Roman"/>
          <w:lang w:val="en-GB"/>
        </w:rPr>
        <w:t>should</w:t>
      </w:r>
      <w:ins w:id="123" w:author="Iona Italia" w:date="2015-10-11T13:16:00Z">
        <w:r w:rsidR="008C6B66" w:rsidRPr="00A34808">
          <w:rPr>
            <w:rFonts w:ascii="Times New Roman" w:hAnsi="Times New Roman" w:cs="Times New Roman"/>
            <w:lang w:val="en-GB"/>
          </w:rPr>
          <w:t xml:space="preserve"> be seen, not written about.</w:t>
        </w:r>
      </w:ins>
      <w:ins w:id="124" w:author="Iona Italia" w:date="2015-10-11T13:17:00Z">
        <w:r w:rsidR="008C6B66" w:rsidRPr="00A34808">
          <w:rPr>
            <w:rFonts w:ascii="Times New Roman" w:hAnsi="Times New Roman" w:cs="Times New Roman"/>
            <w:lang w:val="en-GB"/>
          </w:rPr>
          <w:t xml:space="preserve">” This extract, which </w:t>
        </w:r>
      </w:ins>
      <w:r w:rsidR="004155E5" w:rsidRPr="00A34808">
        <w:rPr>
          <w:rFonts w:ascii="Times New Roman" w:hAnsi="Times New Roman" w:cs="Times New Roman"/>
          <w:lang w:val="en-GB"/>
        </w:rPr>
        <w:t>summarizes</w:t>
      </w:r>
      <w:ins w:id="125" w:author="Iona Italia" w:date="2015-10-11T13:18:00Z">
        <w:r w:rsidR="008C6B66" w:rsidRPr="00A34808">
          <w:rPr>
            <w:rFonts w:ascii="Times New Roman" w:hAnsi="Times New Roman" w:cs="Times New Roman"/>
            <w:lang w:val="en-GB"/>
          </w:rPr>
          <w:t xml:space="preserve"> the complex relationships between </w:t>
        </w:r>
        <w:r w:rsidR="008C6B66" w:rsidRPr="00A34808">
          <w:rPr>
            <w:rFonts w:ascii="Times New Roman" w:hAnsi="Times New Roman" w:cs="Times New Roman"/>
            <w:i/>
            <w:lang w:val="en-GB"/>
          </w:rPr>
          <w:t>eikon</w:t>
        </w:r>
        <w:r w:rsidR="008C6B66" w:rsidRPr="00A34808">
          <w:rPr>
            <w:rFonts w:ascii="Times New Roman" w:hAnsi="Times New Roman" w:cs="Times New Roman"/>
            <w:lang w:val="en-GB"/>
          </w:rPr>
          <w:t xml:space="preserve"> and </w:t>
        </w:r>
        <w:r w:rsidR="008C6B66" w:rsidRPr="00A34808">
          <w:rPr>
            <w:rFonts w:ascii="Times New Roman" w:hAnsi="Times New Roman" w:cs="Times New Roman"/>
            <w:i/>
            <w:lang w:val="en-GB"/>
          </w:rPr>
          <w:t>logos</w:t>
        </w:r>
        <w:r w:rsidR="008C6B66" w:rsidRPr="00A34808">
          <w:rPr>
            <w:rFonts w:ascii="Times New Roman" w:hAnsi="Times New Roman" w:cs="Times New Roman"/>
            <w:lang w:val="en-GB"/>
          </w:rPr>
          <w:t xml:space="preserve"> in Echeverría’s text</w:t>
        </w:r>
      </w:ins>
      <w:r w:rsidR="00035F81" w:rsidRPr="00A34808">
        <w:rPr>
          <w:rFonts w:ascii="Times New Roman" w:hAnsi="Times New Roman" w:cs="Times New Roman"/>
          <w:lang w:val="en-GB"/>
        </w:rPr>
        <w:t>,</w:t>
      </w:r>
      <w:ins w:id="126" w:author="Iona Italia" w:date="2015-10-11T13:18:00Z">
        <w:r w:rsidR="008C6B66" w:rsidRPr="00A34808">
          <w:rPr>
            <w:rFonts w:ascii="Times New Roman" w:hAnsi="Times New Roman" w:cs="Times New Roman"/>
            <w:lang w:val="en-GB"/>
          </w:rPr>
          <w:t xml:space="preserve"> has become, in </w:t>
        </w:r>
        <w:r w:rsidR="008C6B66" w:rsidRPr="00A34808">
          <w:rPr>
            <w:rFonts w:ascii="Times New Roman" w:hAnsi="Times New Roman" w:cs="Times New Roman"/>
            <w:i/>
            <w:lang w:val="en-GB"/>
          </w:rPr>
          <w:t>El</w:t>
        </w:r>
        <w:r w:rsidR="008C6B66" w:rsidRPr="00A34808">
          <w:rPr>
            <w:rFonts w:ascii="Times New Roman" w:hAnsi="Times New Roman" w:cs="Times New Roman"/>
            <w:lang w:val="en-GB"/>
          </w:rPr>
          <w:t xml:space="preserve"> </w:t>
        </w:r>
        <w:r w:rsidR="008C6B66" w:rsidRPr="00A34808">
          <w:rPr>
            <w:rFonts w:ascii="Times New Roman" w:hAnsi="Times New Roman" w:cs="Times New Roman"/>
            <w:i/>
            <w:lang w:val="en-GB"/>
          </w:rPr>
          <w:t xml:space="preserve">estómago de la cultura, </w:t>
        </w:r>
      </w:ins>
      <w:ins w:id="127" w:author="Iona Italia" w:date="2015-10-11T13:19:00Z">
        <w:r w:rsidR="008C6B66" w:rsidRPr="00A34808">
          <w:rPr>
            <w:rFonts w:ascii="Times New Roman" w:hAnsi="Times New Roman" w:cs="Times New Roman"/>
            <w:lang w:val="en-GB"/>
          </w:rPr>
          <w:t xml:space="preserve">the phrase which </w:t>
        </w:r>
      </w:ins>
      <w:r w:rsidR="004155E5" w:rsidRPr="00A34808">
        <w:rPr>
          <w:rFonts w:ascii="Times New Roman" w:hAnsi="Times New Roman" w:cs="Times New Roman"/>
          <w:lang w:val="en-GB"/>
        </w:rPr>
        <w:t>legitimizes</w:t>
      </w:r>
      <w:ins w:id="128" w:author="Iona Italia" w:date="2015-10-11T13:19:00Z">
        <w:r w:rsidR="008C6B66" w:rsidRPr="00A34808">
          <w:rPr>
            <w:rFonts w:ascii="Times New Roman" w:hAnsi="Times New Roman" w:cs="Times New Roman"/>
            <w:lang w:val="en-GB"/>
          </w:rPr>
          <w:t xml:space="preserve"> a visual regime located beyond written language, a regime which </w:t>
        </w:r>
      </w:ins>
      <w:ins w:id="129" w:author="Iona Italia" w:date="2015-10-11T13:20:00Z">
        <w:r w:rsidR="008C6B66" w:rsidRPr="00A34808">
          <w:rPr>
            <w:rFonts w:ascii="Times New Roman" w:hAnsi="Times New Roman" w:cs="Times New Roman"/>
            <w:lang w:val="en-GB"/>
          </w:rPr>
          <w:t xml:space="preserve">is capable of articulating a visual reality which cannot be put into words. Adhering to this principle, </w:t>
        </w:r>
        <w:r w:rsidR="008C6B66" w:rsidRPr="00A34808">
          <w:rPr>
            <w:rFonts w:ascii="Times New Roman" w:hAnsi="Times New Roman" w:cs="Times New Roman"/>
            <w:i/>
            <w:lang w:val="en-GB"/>
          </w:rPr>
          <w:t xml:space="preserve">El estómago de la cultura </w:t>
        </w:r>
      </w:ins>
      <w:ins w:id="130" w:author="Iona Italia" w:date="2015-10-11T13:21:00Z">
        <w:r w:rsidR="008C6B66" w:rsidRPr="00A34808">
          <w:rPr>
            <w:rFonts w:ascii="Times New Roman" w:hAnsi="Times New Roman" w:cs="Times New Roman"/>
            <w:lang w:val="en-GB"/>
          </w:rPr>
          <w:t>documents the process of livestock slaughter in five stages: 1) the cows’ entry into the establishment through narrow</w:t>
        </w:r>
      </w:ins>
      <w:ins w:id="131" w:author="Iona Italia" w:date="2015-10-11T13:23:00Z">
        <w:r w:rsidR="008C6B66" w:rsidRPr="00A34808">
          <w:rPr>
            <w:rFonts w:ascii="Times New Roman" w:hAnsi="Times New Roman" w:cs="Times New Roman"/>
            <w:lang w:val="en-GB"/>
          </w:rPr>
          <w:t>,</w:t>
        </w:r>
      </w:ins>
      <w:ins w:id="132" w:author="Iona Italia" w:date="2015-10-11T13:21:00Z">
        <w:r w:rsidR="008C6B66" w:rsidRPr="00A34808">
          <w:rPr>
            <w:rFonts w:ascii="Times New Roman" w:hAnsi="Times New Roman" w:cs="Times New Roman"/>
            <w:lang w:val="en-GB"/>
          </w:rPr>
          <w:t xml:space="preserve"> </w:t>
        </w:r>
      </w:ins>
      <w:ins w:id="133" w:author="Iona Italia" w:date="2015-10-11T13:23:00Z">
        <w:r w:rsidR="008C6B66" w:rsidRPr="00A34808">
          <w:rPr>
            <w:rFonts w:ascii="Times New Roman" w:hAnsi="Times New Roman" w:cs="Times New Roman"/>
            <w:lang w:val="en-GB"/>
          </w:rPr>
          <w:t>penned-in, metal walkways and the preparatory showers they</w:t>
        </w:r>
      </w:ins>
      <w:r w:rsidR="00053B49" w:rsidRPr="00A34808">
        <w:rPr>
          <w:rFonts w:ascii="Times New Roman" w:hAnsi="Times New Roman" w:cs="Times New Roman"/>
          <w:lang w:val="en-GB"/>
        </w:rPr>
        <w:t xml:space="preserve"> are</w:t>
      </w:r>
      <w:ins w:id="134" w:author="Iona Italia" w:date="2015-10-11T13:23:00Z">
        <w:r w:rsidR="008C6B66" w:rsidRPr="00A34808">
          <w:rPr>
            <w:rFonts w:ascii="Times New Roman" w:hAnsi="Times New Roman" w:cs="Times New Roman"/>
            <w:lang w:val="en-GB"/>
          </w:rPr>
          <w:t xml:space="preserve"> give</w:t>
        </w:r>
      </w:ins>
      <w:r w:rsidR="00053B49" w:rsidRPr="00A34808">
        <w:rPr>
          <w:rFonts w:ascii="Times New Roman" w:hAnsi="Times New Roman" w:cs="Times New Roman"/>
          <w:lang w:val="en-GB"/>
        </w:rPr>
        <w:t>n</w:t>
      </w:r>
      <w:ins w:id="135" w:author="Iona Italia" w:date="2015-10-11T13:23:00Z">
        <w:r w:rsidR="008C6B66" w:rsidRPr="00A34808">
          <w:rPr>
            <w:rFonts w:ascii="Times New Roman" w:hAnsi="Times New Roman" w:cs="Times New Roman"/>
            <w:lang w:val="en-GB"/>
          </w:rPr>
          <w:t xml:space="preserve"> to clean and relax their bodies</w:t>
        </w:r>
      </w:ins>
      <w:ins w:id="136" w:author="Iona Italia" w:date="2015-10-11T13:24:00Z">
        <w:r w:rsidR="008C6B66" w:rsidRPr="00A34808">
          <w:rPr>
            <w:rFonts w:ascii="Times New Roman" w:hAnsi="Times New Roman" w:cs="Times New Roman"/>
            <w:lang w:val="en-GB"/>
          </w:rPr>
          <w:t xml:space="preserve"> –</w:t>
        </w:r>
        <w:r w:rsidR="008C6B66" w:rsidRPr="00A34808">
          <w:rPr>
            <w:rFonts w:ascii="Times New Roman" w:hAnsi="Times New Roman" w:cs="Times New Roman"/>
            <w:lang w:val="en-GB"/>
          </w:rPr>
          <w:lastRenderedPageBreak/>
          <w:t>using a combination of hot and cold water</w:t>
        </w:r>
      </w:ins>
      <w:r w:rsidR="00053B49" w:rsidRPr="00A34808">
        <w:rPr>
          <w:rFonts w:ascii="Times New Roman" w:hAnsi="Times New Roman" w:cs="Times New Roman"/>
          <w:lang w:val="en-GB"/>
        </w:rPr>
        <w:t>,</w:t>
      </w:r>
      <w:ins w:id="137" w:author="Iona Italia" w:date="2015-10-11T13:24:00Z">
        <w:r w:rsidR="008C6B66" w:rsidRPr="00A34808">
          <w:rPr>
            <w:rFonts w:ascii="Times New Roman" w:hAnsi="Times New Roman" w:cs="Times New Roman"/>
            <w:lang w:val="en-GB"/>
          </w:rPr>
          <w:t xml:space="preserve"> 2) the moment at which the cow is struck</w:t>
        </w:r>
      </w:ins>
      <w:r w:rsidR="00053B49" w:rsidRPr="00A34808">
        <w:rPr>
          <w:rFonts w:ascii="Times New Roman" w:hAnsi="Times New Roman" w:cs="Times New Roman"/>
          <w:lang w:val="en-GB"/>
        </w:rPr>
        <w:t xml:space="preserve"> on the head</w:t>
      </w:r>
      <w:ins w:id="138" w:author="Iona Italia" w:date="2015-10-11T13:24:00Z">
        <w:r w:rsidR="008C6B66" w:rsidRPr="00A34808">
          <w:rPr>
            <w:rFonts w:ascii="Times New Roman" w:hAnsi="Times New Roman" w:cs="Times New Roman"/>
            <w:lang w:val="en-GB"/>
          </w:rPr>
          <w:t xml:space="preserve"> by a drill </w:t>
        </w:r>
      </w:ins>
      <w:r w:rsidR="00035F81" w:rsidRPr="00A34808">
        <w:rPr>
          <w:rFonts w:ascii="Times New Roman" w:hAnsi="Times New Roman" w:cs="Times New Roman"/>
          <w:lang w:val="en-GB"/>
        </w:rPr>
        <w:t>emerging</w:t>
      </w:r>
      <w:ins w:id="139" w:author="Iona Italia" w:date="2015-10-11T13:24:00Z">
        <w:r w:rsidR="008C6B66" w:rsidRPr="00A34808">
          <w:rPr>
            <w:rFonts w:ascii="Times New Roman" w:hAnsi="Times New Roman" w:cs="Times New Roman"/>
            <w:lang w:val="en-GB"/>
          </w:rPr>
          <w:t xml:space="preserve"> </w:t>
        </w:r>
        <w:r w:rsidR="009C4DA3" w:rsidRPr="00A34808">
          <w:rPr>
            <w:rFonts w:ascii="Times New Roman" w:hAnsi="Times New Roman" w:cs="Times New Roman"/>
            <w:lang w:val="en-GB"/>
          </w:rPr>
          <w:t xml:space="preserve">from a </w:t>
        </w:r>
      </w:ins>
      <w:r w:rsidR="00035F81" w:rsidRPr="00A34808">
        <w:rPr>
          <w:rFonts w:ascii="Times New Roman" w:hAnsi="Times New Roman" w:cs="Times New Roman"/>
          <w:lang w:val="en-GB"/>
        </w:rPr>
        <w:t>Jarvis pneumatic stunner (</w:t>
      </w:r>
      <w:ins w:id="140" w:author="Iona Italia" w:date="2015-10-11T13:24:00Z">
        <w:r w:rsidR="009C4DA3" w:rsidRPr="00A34808">
          <w:rPr>
            <w:rFonts w:ascii="Times New Roman" w:hAnsi="Times New Roman" w:cs="Times New Roman"/>
            <w:lang w:val="en-GB"/>
          </w:rPr>
          <w:t>captive bolt pistol</w:t>
        </w:r>
      </w:ins>
      <w:r w:rsidR="00035F81" w:rsidRPr="00A34808">
        <w:rPr>
          <w:rFonts w:ascii="Times New Roman" w:hAnsi="Times New Roman" w:cs="Times New Roman"/>
          <w:lang w:val="en-GB"/>
        </w:rPr>
        <w:t>)</w:t>
      </w:r>
      <w:ins w:id="141" w:author="Iona Italia" w:date="2015-10-11T13:24:00Z">
        <w:r w:rsidR="009C4DA3" w:rsidRPr="00A34808">
          <w:rPr>
            <w:rFonts w:ascii="Times New Roman" w:hAnsi="Times New Roman" w:cs="Times New Roman"/>
            <w:lang w:val="en-GB"/>
          </w:rPr>
          <w:t xml:space="preserve">, </w:t>
        </w:r>
      </w:ins>
      <w:r w:rsidR="00035F81" w:rsidRPr="00A34808">
        <w:rPr>
          <w:rFonts w:ascii="Times New Roman" w:hAnsi="Times New Roman" w:cs="Times New Roman"/>
          <w:lang w:val="en-GB"/>
        </w:rPr>
        <w:t>which</w:t>
      </w:r>
      <w:ins w:id="142" w:author="Iona Italia" w:date="2015-10-11T13:24:00Z">
        <w:r w:rsidR="009C4DA3" w:rsidRPr="00A34808">
          <w:rPr>
            <w:rFonts w:ascii="Times New Roman" w:hAnsi="Times New Roman" w:cs="Times New Roman"/>
            <w:lang w:val="en-GB"/>
          </w:rPr>
          <w:t xml:space="preserve"> stun</w:t>
        </w:r>
      </w:ins>
      <w:r w:rsidR="00035F81" w:rsidRPr="00A34808">
        <w:rPr>
          <w:rFonts w:ascii="Times New Roman" w:hAnsi="Times New Roman" w:cs="Times New Roman"/>
          <w:lang w:val="en-GB"/>
        </w:rPr>
        <w:t>s</w:t>
      </w:r>
      <w:ins w:id="143" w:author="Iona Italia" w:date="2015-10-11T13:24:00Z">
        <w:r w:rsidR="009C4DA3" w:rsidRPr="00A34808">
          <w:rPr>
            <w:rFonts w:ascii="Times New Roman" w:hAnsi="Times New Roman" w:cs="Times New Roman"/>
            <w:lang w:val="en-GB"/>
          </w:rPr>
          <w:t xml:space="preserve"> the animals before </w:t>
        </w:r>
      </w:ins>
      <w:r w:rsidR="00035F81" w:rsidRPr="00A34808">
        <w:rPr>
          <w:rFonts w:ascii="Times New Roman" w:hAnsi="Times New Roman" w:cs="Times New Roman"/>
          <w:lang w:val="en-GB"/>
        </w:rPr>
        <w:t>they are killed</w:t>
      </w:r>
      <w:ins w:id="144" w:author="Iona Italia" w:date="2015-10-11T13:24:00Z">
        <w:r w:rsidR="009C4DA3" w:rsidRPr="00A34808">
          <w:rPr>
            <w:rFonts w:ascii="Times New Roman" w:hAnsi="Times New Roman" w:cs="Times New Roman"/>
            <w:lang w:val="en-GB"/>
          </w:rPr>
          <w:t xml:space="preserve">; 3) </w:t>
        </w:r>
      </w:ins>
      <w:ins w:id="145" w:author="Iona Italia" w:date="2015-10-11T13:25:00Z">
        <w:r w:rsidR="009C4DA3" w:rsidRPr="00A34808">
          <w:rPr>
            <w:rFonts w:ascii="Times New Roman" w:hAnsi="Times New Roman" w:cs="Times New Roman"/>
            <w:lang w:val="en-GB"/>
          </w:rPr>
          <w:t xml:space="preserve">the hoisting and </w:t>
        </w:r>
      </w:ins>
      <w:r w:rsidR="00A34808" w:rsidRPr="00A34808">
        <w:rPr>
          <w:rFonts w:ascii="Times New Roman" w:hAnsi="Times New Roman" w:cs="Times New Roman"/>
          <w:lang w:val="en-GB"/>
        </w:rPr>
        <w:t>disembowelling</w:t>
      </w:r>
      <w:ins w:id="146" w:author="Iona Italia" w:date="2015-10-11T13:26:00Z">
        <w:r w:rsidR="009C4DA3" w:rsidRPr="00A34808">
          <w:rPr>
            <w:rFonts w:ascii="Times New Roman" w:hAnsi="Times New Roman" w:cs="Times New Roman"/>
            <w:lang w:val="en-GB"/>
          </w:rPr>
          <w:t xml:space="preserve"> of the animal, the cows are hung by their legs while still alive to </w:t>
        </w:r>
      </w:ins>
      <w:r w:rsidR="004155E5" w:rsidRPr="00A34808">
        <w:rPr>
          <w:rFonts w:ascii="Times New Roman" w:hAnsi="Times New Roman" w:cs="Times New Roman"/>
          <w:lang w:val="en-GB"/>
        </w:rPr>
        <w:t>facilitate</w:t>
      </w:r>
      <w:ins w:id="147" w:author="Iona Italia" w:date="2015-10-11T13:27:00Z">
        <w:r w:rsidR="009C4DA3" w:rsidRPr="00A34808">
          <w:rPr>
            <w:rFonts w:ascii="Times New Roman" w:hAnsi="Times New Roman" w:cs="Times New Roman"/>
            <w:lang w:val="en-GB"/>
          </w:rPr>
          <w:t xml:space="preserve"> the bleeding and </w:t>
        </w:r>
      </w:ins>
      <w:r w:rsidR="00A34808" w:rsidRPr="00A34808">
        <w:rPr>
          <w:rFonts w:ascii="Times New Roman" w:hAnsi="Times New Roman" w:cs="Times New Roman"/>
          <w:lang w:val="en-GB"/>
        </w:rPr>
        <w:t>disembowelling</w:t>
      </w:r>
      <w:r w:rsidR="00053B49" w:rsidRPr="00A34808">
        <w:rPr>
          <w:rFonts w:ascii="Times New Roman" w:hAnsi="Times New Roman" w:cs="Times New Roman"/>
          <w:lang w:val="en-GB"/>
        </w:rPr>
        <w:t xml:space="preserve"> itself</w:t>
      </w:r>
      <w:ins w:id="148" w:author="Iona Italia" w:date="2015-10-11T13:27:00Z">
        <w:r w:rsidR="009C4DA3" w:rsidRPr="00A34808">
          <w:rPr>
            <w:rFonts w:ascii="Times New Roman" w:hAnsi="Times New Roman" w:cs="Times New Roman"/>
            <w:lang w:val="en-GB"/>
          </w:rPr>
          <w:t xml:space="preserve">; 4) the </w:t>
        </w:r>
      </w:ins>
      <w:ins w:id="149" w:author="Iona Italia" w:date="2015-10-11T13:28:00Z">
        <w:r w:rsidR="009C4DA3" w:rsidRPr="00A34808">
          <w:rPr>
            <w:rFonts w:ascii="Times New Roman" w:hAnsi="Times New Roman" w:cs="Times New Roman"/>
            <w:lang w:val="en-GB"/>
          </w:rPr>
          <w:t xml:space="preserve">butchery or the process of dismembering the animal body and separating out the skin, </w:t>
        </w:r>
      </w:ins>
      <w:r w:rsidR="00053B49" w:rsidRPr="00A34808">
        <w:rPr>
          <w:rFonts w:ascii="Times New Roman" w:hAnsi="Times New Roman" w:cs="Times New Roman"/>
          <w:lang w:val="en-GB"/>
        </w:rPr>
        <w:t>flesh</w:t>
      </w:r>
      <w:ins w:id="150" w:author="Iona Italia" w:date="2015-10-11T13:28:00Z">
        <w:r w:rsidR="009C4DA3" w:rsidRPr="00A34808">
          <w:rPr>
            <w:rFonts w:ascii="Times New Roman" w:hAnsi="Times New Roman" w:cs="Times New Roman"/>
            <w:lang w:val="en-GB"/>
          </w:rPr>
          <w:t>, intestines and bones; and, finally, 5) the final preparation of parts of the body for later consumption in the form of typical Argentine cuts of meat. The documentary has a brief coda, less than a minute</w:t>
        </w:r>
      </w:ins>
      <w:ins w:id="151" w:author="Iona Italia" w:date="2015-10-11T13:31:00Z">
        <w:r w:rsidR="009C4DA3" w:rsidRPr="00A34808">
          <w:rPr>
            <w:rFonts w:ascii="Times New Roman" w:hAnsi="Times New Roman" w:cs="Times New Roman"/>
            <w:lang w:val="en-GB"/>
          </w:rPr>
          <w:t xml:space="preserve"> long, </w:t>
        </w:r>
      </w:ins>
      <w:r w:rsidR="00053B49" w:rsidRPr="00A34808">
        <w:rPr>
          <w:rFonts w:ascii="Times New Roman" w:hAnsi="Times New Roman" w:cs="Times New Roman"/>
          <w:lang w:val="en-GB"/>
        </w:rPr>
        <w:t>showing</w:t>
      </w:r>
      <w:ins w:id="152" w:author="Iona Italia" w:date="2015-10-11T13:31:00Z">
        <w:r w:rsidR="009C4DA3" w:rsidRPr="00A34808">
          <w:rPr>
            <w:rFonts w:ascii="Times New Roman" w:hAnsi="Times New Roman" w:cs="Times New Roman"/>
            <w:lang w:val="en-GB"/>
          </w:rPr>
          <w:t xml:space="preserve"> the </w:t>
        </w:r>
      </w:ins>
      <w:r w:rsidR="00A34808" w:rsidRPr="00A34808">
        <w:rPr>
          <w:rFonts w:ascii="Times New Roman" w:hAnsi="Times New Roman" w:cs="Times New Roman"/>
          <w:lang w:val="en-GB"/>
        </w:rPr>
        <w:t>clean-up</w:t>
      </w:r>
      <w:ins w:id="153" w:author="Iona Italia" w:date="2015-10-11T13:31:00Z">
        <w:r w:rsidR="009C4DA3" w:rsidRPr="00A34808">
          <w:rPr>
            <w:rFonts w:ascii="Times New Roman" w:hAnsi="Times New Roman" w:cs="Times New Roman"/>
            <w:lang w:val="en-GB"/>
          </w:rPr>
          <w:t xml:space="preserve"> process and the warehouse waste being discarded: two workers are </w:t>
        </w:r>
      </w:ins>
      <w:ins w:id="154" w:author="Iona Italia" w:date="2015-10-11T13:32:00Z">
        <w:r w:rsidR="009C4DA3" w:rsidRPr="00A34808">
          <w:rPr>
            <w:rFonts w:ascii="Times New Roman" w:hAnsi="Times New Roman" w:cs="Times New Roman"/>
            <w:lang w:val="en-GB"/>
          </w:rPr>
          <w:t xml:space="preserve">pulling at the legs of a </w:t>
        </w:r>
      </w:ins>
      <w:r w:rsidR="00A34808" w:rsidRPr="00A34808">
        <w:rPr>
          <w:rFonts w:ascii="Times New Roman" w:hAnsi="Times New Roman" w:cs="Times New Roman"/>
          <w:lang w:val="en-GB"/>
        </w:rPr>
        <w:t>foetus</w:t>
      </w:r>
      <w:ins w:id="155" w:author="Iona Italia" w:date="2015-10-11T13:32:00Z">
        <w:r w:rsidR="009C4DA3" w:rsidRPr="00A34808">
          <w:rPr>
            <w:rFonts w:ascii="Times New Roman" w:hAnsi="Times New Roman" w:cs="Times New Roman"/>
            <w:lang w:val="en-GB"/>
          </w:rPr>
          <w:t xml:space="preserve"> stuck in the drainage system, an act which is highly visually reminiscent of the scene of a birth. The </w:t>
        </w:r>
      </w:ins>
      <w:r w:rsidR="00A34808" w:rsidRPr="00A34808">
        <w:rPr>
          <w:rFonts w:ascii="Times New Roman" w:hAnsi="Times New Roman" w:cs="Times New Roman"/>
          <w:lang w:val="en-GB"/>
        </w:rPr>
        <w:t>foetus</w:t>
      </w:r>
      <w:ins w:id="156" w:author="Iona Italia" w:date="2015-10-11T13:32:00Z">
        <w:r w:rsidR="009C4DA3" w:rsidRPr="00A34808">
          <w:rPr>
            <w:rFonts w:ascii="Times New Roman" w:hAnsi="Times New Roman" w:cs="Times New Roman"/>
            <w:lang w:val="en-GB"/>
          </w:rPr>
          <w:t xml:space="preserve"> </w:t>
        </w:r>
      </w:ins>
      <w:ins w:id="157" w:author="Iona Italia" w:date="2015-10-11T13:33:00Z">
        <w:r w:rsidR="009C4DA3" w:rsidRPr="00A34808">
          <w:rPr>
            <w:rFonts w:ascii="Times New Roman" w:hAnsi="Times New Roman" w:cs="Times New Roman"/>
            <w:lang w:val="en-GB"/>
          </w:rPr>
          <w:t xml:space="preserve">falls onto a pile of other half-formed </w:t>
        </w:r>
      </w:ins>
      <w:r w:rsidR="00A34808" w:rsidRPr="00A34808">
        <w:rPr>
          <w:rFonts w:ascii="Times New Roman" w:hAnsi="Times New Roman" w:cs="Times New Roman"/>
          <w:lang w:val="en-GB"/>
        </w:rPr>
        <w:t>foetuses</w:t>
      </w:r>
      <w:ins w:id="158" w:author="Iona Italia" w:date="2015-10-11T13:33:00Z">
        <w:r w:rsidR="009C4DA3" w:rsidRPr="00A34808">
          <w:rPr>
            <w:rFonts w:ascii="Times New Roman" w:hAnsi="Times New Roman" w:cs="Times New Roman"/>
            <w:lang w:val="en-GB"/>
          </w:rPr>
          <w:t xml:space="preserve">, a pile of viscous material, a few intestines, and embryos. </w:t>
        </w:r>
      </w:ins>
      <w:ins w:id="159" w:author="Iona Italia" w:date="2015-10-11T13:34:00Z">
        <w:r w:rsidR="009C4DA3" w:rsidRPr="00A34808">
          <w:rPr>
            <w:rFonts w:ascii="Times New Roman" w:hAnsi="Times New Roman" w:cs="Times New Roman"/>
            <w:lang w:val="en-GB"/>
          </w:rPr>
          <w:t>The eleven-minute documentary closes with th</w:t>
        </w:r>
      </w:ins>
      <w:r w:rsidR="00053B49" w:rsidRPr="00A34808">
        <w:rPr>
          <w:rFonts w:ascii="Times New Roman" w:hAnsi="Times New Roman" w:cs="Times New Roman"/>
          <w:lang w:val="en-GB"/>
        </w:rPr>
        <w:t>is</w:t>
      </w:r>
      <w:ins w:id="160" w:author="Iona Italia" w:date="2015-10-11T13:34:00Z">
        <w:r w:rsidR="009C4DA3" w:rsidRPr="00A34808">
          <w:rPr>
            <w:rFonts w:ascii="Times New Roman" w:hAnsi="Times New Roman" w:cs="Times New Roman"/>
            <w:lang w:val="en-GB"/>
          </w:rPr>
          <w:t xml:space="preserve"> scene: a pile of formless bodies, a </w:t>
        </w:r>
      </w:ins>
      <w:ins w:id="161" w:author="Iona Italia" w:date="2015-10-11T13:35:00Z">
        <w:r w:rsidR="003F4D7B" w:rsidRPr="00A34808">
          <w:rPr>
            <w:rFonts w:ascii="Times New Roman" w:hAnsi="Times New Roman" w:cs="Times New Roman"/>
            <w:lang w:val="en-GB"/>
          </w:rPr>
          <w:t>pan shot with the still camera, without any close-ups.</w:t>
        </w:r>
      </w:ins>
      <w:del w:id="162" w:author="Iona Italia" w:date="2015-10-11T13:14:00Z">
        <w:r w:rsidR="002C02C6" w:rsidRPr="00A34808" w:rsidDel="00E35D56">
          <w:rPr>
            <w:rFonts w:ascii="Times New Roman" w:hAnsi="Times New Roman" w:cs="Times New Roman"/>
            <w:lang w:val="en-GB"/>
          </w:rPr>
          <w:delText xml:space="preserve">Dicha exposición se presenta en </w:delText>
        </w:r>
        <w:r w:rsidR="002C02C6" w:rsidRPr="00A34808" w:rsidDel="00E35D56">
          <w:rPr>
            <w:rFonts w:ascii="Times New Roman" w:hAnsi="Times New Roman" w:cs="Times New Roman"/>
            <w:i/>
            <w:lang w:val="en-GB"/>
          </w:rPr>
          <w:delText xml:space="preserve">El estómago de la cultura </w:delText>
        </w:r>
        <w:r w:rsidR="002C02C6" w:rsidRPr="00A34808" w:rsidDel="00E35D56">
          <w:rPr>
            <w:rFonts w:ascii="Times New Roman" w:hAnsi="Times New Roman" w:cs="Times New Roman"/>
            <w:lang w:val="en-GB"/>
          </w:rPr>
          <w:delText xml:space="preserve">al generar una comunidad primaria con el espectador a través de interpelar al “estómago” de quien observa, y a través de la insistencia de la presentación de una comunidad vista desde un común existir y la generación de un lugar de enunciación común.  </w:delText>
        </w:r>
      </w:del>
    </w:p>
    <w:p w14:paraId="38980F0E" w14:textId="230942A2" w:rsidR="00854557" w:rsidRPr="00A34808" w:rsidRDefault="00854557">
      <w:pPr>
        <w:spacing w:line="480" w:lineRule="auto"/>
        <w:rPr>
          <w:rFonts w:ascii="Times New Roman" w:hAnsi="Times New Roman" w:cs="Times New Roman"/>
          <w:lang w:val="en-GB"/>
        </w:rPr>
        <w:pPrChange w:id="163" w:author="Iona Italia" w:date="2015-10-11T13:35:00Z">
          <w:pPr>
            <w:spacing w:line="480" w:lineRule="auto"/>
            <w:ind w:firstLine="720"/>
          </w:pPr>
        </w:pPrChange>
      </w:pPr>
      <w:del w:id="164" w:author="Iona Italia" w:date="2015-10-11T13:19:00Z">
        <w:r w:rsidRPr="00A34808" w:rsidDel="008C6B66">
          <w:rPr>
            <w:rFonts w:ascii="Times New Roman" w:hAnsi="Times New Roman" w:cs="Times New Roman"/>
            <w:lang w:val="en-GB"/>
          </w:rPr>
          <w:delText xml:space="preserve">El documental se </w:delText>
        </w:r>
        <w:r w:rsidR="002C02C6" w:rsidRPr="00A34808" w:rsidDel="008C6B66">
          <w:rPr>
            <w:rFonts w:ascii="Times New Roman" w:hAnsi="Times New Roman" w:cs="Times New Roman"/>
            <w:lang w:val="en-GB"/>
          </w:rPr>
          <w:delText xml:space="preserve">abre con </w:delText>
        </w:r>
        <w:r w:rsidR="00E92824" w:rsidRPr="00A34808" w:rsidDel="008C6B66">
          <w:rPr>
            <w:rFonts w:ascii="Times New Roman" w:hAnsi="Times New Roman" w:cs="Times New Roman"/>
            <w:lang w:val="en-GB"/>
          </w:rPr>
          <w:delText>la famosa máxima</w:delText>
        </w:r>
        <w:r w:rsidR="002C02C6" w:rsidRPr="00A34808" w:rsidDel="008C6B66">
          <w:rPr>
            <w:rFonts w:ascii="Times New Roman" w:hAnsi="Times New Roman" w:cs="Times New Roman"/>
            <w:lang w:val="en-GB"/>
          </w:rPr>
          <w:delText xml:space="preserve"> de </w:delText>
        </w:r>
        <w:r w:rsidR="002C02C6" w:rsidRPr="00A34808" w:rsidDel="008C6B66">
          <w:rPr>
            <w:rFonts w:ascii="Times New Roman" w:hAnsi="Times New Roman" w:cs="Times New Roman"/>
            <w:i/>
            <w:lang w:val="en-GB"/>
          </w:rPr>
          <w:delText>El matadero</w:delText>
        </w:r>
        <w:r w:rsidRPr="00A34808" w:rsidDel="008C6B66">
          <w:rPr>
            <w:rFonts w:ascii="Times New Roman" w:hAnsi="Times New Roman" w:cs="Times New Roman"/>
            <w:lang w:val="en-GB"/>
          </w:rPr>
          <w:delText xml:space="preserve"> [1840] de Esteban Echeverría</w:delText>
        </w:r>
        <w:r w:rsidR="002701D1" w:rsidRPr="00A34808" w:rsidDel="008C6B66">
          <w:rPr>
            <w:rFonts w:ascii="Times New Roman" w:hAnsi="Times New Roman" w:cs="Times New Roman"/>
            <w:lang w:val="en-GB"/>
          </w:rPr>
          <w:delText>:</w:delText>
        </w:r>
        <w:r w:rsidRPr="00A34808" w:rsidDel="008C6B66">
          <w:rPr>
            <w:rStyle w:val="EndnoteReference"/>
            <w:rFonts w:ascii="Times New Roman" w:hAnsi="Times New Roman" w:cs="Times New Roman"/>
            <w:lang w:val="en-GB"/>
          </w:rPr>
          <w:endnoteReference w:id="4"/>
        </w:r>
        <w:r w:rsidRPr="00A34808" w:rsidDel="008C6B66">
          <w:rPr>
            <w:rFonts w:ascii="Times New Roman" w:hAnsi="Times New Roman" w:cs="Times New Roman"/>
            <w:lang w:val="en-GB"/>
          </w:rPr>
          <w:delText xml:space="preserve"> “La escena representada en el matadero es para ser vista, no para ser escrita”. Este fragmento que abrevia la complejidad de las relaciones entre el </w:delText>
        </w:r>
        <w:r w:rsidRPr="00A34808" w:rsidDel="008C6B66">
          <w:rPr>
            <w:rFonts w:ascii="Times New Roman" w:hAnsi="Times New Roman" w:cs="Times New Roman"/>
            <w:i/>
            <w:lang w:val="en-GB"/>
          </w:rPr>
          <w:delText>eikon</w:delText>
        </w:r>
        <w:r w:rsidRPr="00A34808" w:rsidDel="008C6B66">
          <w:rPr>
            <w:rFonts w:ascii="Times New Roman" w:hAnsi="Times New Roman" w:cs="Times New Roman"/>
            <w:lang w:val="en-GB"/>
          </w:rPr>
          <w:delText xml:space="preserve"> y el </w:delText>
        </w:r>
        <w:r w:rsidRPr="00A34808" w:rsidDel="008C6B66">
          <w:rPr>
            <w:rFonts w:ascii="Times New Roman" w:hAnsi="Times New Roman" w:cs="Times New Roman"/>
            <w:i/>
            <w:lang w:val="en-GB"/>
          </w:rPr>
          <w:delText>logos</w:delText>
        </w:r>
        <w:r w:rsidRPr="00A34808" w:rsidDel="008C6B66">
          <w:rPr>
            <w:rFonts w:ascii="Times New Roman" w:hAnsi="Times New Roman" w:cs="Times New Roman"/>
            <w:lang w:val="en-GB"/>
          </w:rPr>
          <w:delText xml:space="preserve"> en el texto de Echeverría es</w:delText>
        </w:r>
        <w:r w:rsidR="00E92824" w:rsidRPr="00A34808" w:rsidDel="008C6B66">
          <w:rPr>
            <w:rFonts w:ascii="Times New Roman" w:hAnsi="Times New Roman" w:cs="Times New Roman"/>
            <w:lang w:val="en-GB"/>
          </w:rPr>
          <w:delText>,</w:delText>
        </w:r>
        <w:r w:rsidRPr="00A34808" w:rsidDel="008C6B66">
          <w:rPr>
            <w:rFonts w:ascii="Times New Roman" w:hAnsi="Times New Roman" w:cs="Times New Roman"/>
            <w:lang w:val="en-GB"/>
          </w:rPr>
          <w:delText xml:space="preserve"> </w:delText>
        </w:r>
      </w:del>
      <w:del w:id="167" w:author="Iona Italia" w:date="2015-10-11T13:20:00Z">
        <w:r w:rsidRPr="00A34808" w:rsidDel="008C6B66">
          <w:rPr>
            <w:rFonts w:ascii="Times New Roman" w:hAnsi="Times New Roman" w:cs="Times New Roman"/>
            <w:lang w:val="en-GB"/>
          </w:rPr>
          <w:delText xml:space="preserve">en </w:delText>
        </w:r>
        <w:r w:rsidRPr="00A34808" w:rsidDel="008C6B66">
          <w:rPr>
            <w:rFonts w:ascii="Times New Roman" w:hAnsi="Times New Roman" w:cs="Times New Roman"/>
            <w:i/>
            <w:lang w:val="en-GB"/>
          </w:rPr>
          <w:delText>El</w:delText>
        </w:r>
        <w:r w:rsidRPr="00A34808" w:rsidDel="008C6B66">
          <w:rPr>
            <w:rFonts w:ascii="Times New Roman" w:hAnsi="Times New Roman" w:cs="Times New Roman"/>
            <w:lang w:val="en-GB"/>
          </w:rPr>
          <w:delText xml:space="preserve"> </w:delText>
        </w:r>
        <w:r w:rsidR="00E92824" w:rsidRPr="00A34808" w:rsidDel="008C6B66">
          <w:rPr>
            <w:rFonts w:ascii="Times New Roman" w:hAnsi="Times New Roman" w:cs="Times New Roman"/>
            <w:i/>
            <w:lang w:val="en-GB"/>
          </w:rPr>
          <w:delText>estómago de la c</w:delText>
        </w:r>
        <w:r w:rsidRPr="00A34808" w:rsidDel="008C6B66">
          <w:rPr>
            <w:rFonts w:ascii="Times New Roman" w:hAnsi="Times New Roman" w:cs="Times New Roman"/>
            <w:i/>
            <w:lang w:val="en-GB"/>
          </w:rPr>
          <w:delText>ultura</w:delText>
        </w:r>
        <w:r w:rsidR="00E92824" w:rsidRPr="00A34808" w:rsidDel="008C6B66">
          <w:rPr>
            <w:rFonts w:ascii="Times New Roman" w:hAnsi="Times New Roman" w:cs="Times New Roman"/>
            <w:i/>
            <w:lang w:val="en-GB"/>
          </w:rPr>
          <w:delText>,</w:delText>
        </w:r>
        <w:r w:rsidRPr="00A34808" w:rsidDel="008C6B66">
          <w:rPr>
            <w:rFonts w:ascii="Times New Roman" w:hAnsi="Times New Roman" w:cs="Times New Roman"/>
            <w:i/>
            <w:lang w:val="en-GB"/>
          </w:rPr>
          <w:delText xml:space="preserve"> </w:delText>
        </w:r>
        <w:r w:rsidRPr="00A34808" w:rsidDel="008C6B66">
          <w:rPr>
            <w:rFonts w:ascii="Times New Roman" w:hAnsi="Times New Roman" w:cs="Times New Roman"/>
            <w:lang w:val="en-GB"/>
          </w:rPr>
          <w:delText xml:space="preserve">la </w:delText>
        </w:r>
        <w:r w:rsidR="00E92824" w:rsidRPr="00A34808" w:rsidDel="008C6B66">
          <w:rPr>
            <w:rFonts w:ascii="Times New Roman" w:hAnsi="Times New Roman" w:cs="Times New Roman"/>
            <w:lang w:val="en-GB"/>
          </w:rPr>
          <w:delText>frase</w:delText>
        </w:r>
        <w:r w:rsidRPr="00A34808" w:rsidDel="008C6B66">
          <w:rPr>
            <w:rFonts w:ascii="Times New Roman" w:hAnsi="Times New Roman" w:cs="Times New Roman"/>
            <w:lang w:val="en-GB"/>
          </w:rPr>
          <w:delText xml:space="preserve"> que legitima un régimen visual que descansa fuera de la lengua escrita, un régimen que es capaz de articular una realidad visual que no puede ser puesta en palabras. </w:delText>
        </w:r>
      </w:del>
      <w:del w:id="168" w:author="Iona Italia" w:date="2015-10-11T13:28:00Z">
        <w:r w:rsidRPr="00A34808" w:rsidDel="009C4DA3">
          <w:rPr>
            <w:rFonts w:ascii="Times New Roman" w:hAnsi="Times New Roman" w:cs="Times New Roman"/>
            <w:lang w:val="en-GB"/>
          </w:rPr>
          <w:delText xml:space="preserve">Siguiendo </w:delText>
        </w:r>
        <w:r w:rsidR="00E92824" w:rsidRPr="00A34808" w:rsidDel="009C4DA3">
          <w:rPr>
            <w:rFonts w:ascii="Times New Roman" w:hAnsi="Times New Roman" w:cs="Times New Roman"/>
            <w:lang w:val="en-GB"/>
          </w:rPr>
          <w:delText>este principio</w:delText>
        </w:r>
        <w:r w:rsidRPr="00A34808" w:rsidDel="009C4DA3">
          <w:rPr>
            <w:rFonts w:ascii="Times New Roman" w:hAnsi="Times New Roman" w:cs="Times New Roman"/>
            <w:lang w:val="en-GB"/>
          </w:rPr>
          <w:delText xml:space="preserve">, </w:delText>
        </w:r>
        <w:r w:rsidRPr="00A34808" w:rsidDel="009C4DA3">
          <w:rPr>
            <w:rFonts w:ascii="Times New Roman" w:hAnsi="Times New Roman" w:cs="Times New Roman"/>
            <w:i/>
            <w:lang w:val="en-GB"/>
          </w:rPr>
          <w:delText xml:space="preserve">El estómago de la cultura </w:delText>
        </w:r>
        <w:r w:rsidRPr="00A34808" w:rsidDel="009C4DA3">
          <w:rPr>
            <w:rFonts w:ascii="Times New Roman" w:hAnsi="Times New Roman" w:cs="Times New Roman"/>
            <w:lang w:val="en-GB"/>
          </w:rPr>
          <w:delText>documenta el proceso de faenamiento vacuno en 5 pasos: 1) el ingreso de las vacas al establecimiento por estrechos caminos de corrales metálicos y las duchas previas que se les da para higienizar y relajar el cuerpo –con una combinaci</w:delText>
        </w:r>
        <w:r w:rsidR="00F53850" w:rsidRPr="00A34808" w:rsidDel="009C4DA3">
          <w:rPr>
            <w:rFonts w:ascii="Times New Roman" w:hAnsi="Times New Roman" w:cs="Times New Roman"/>
            <w:lang w:val="en-GB"/>
          </w:rPr>
          <w:delText>ón de agua fría y agua caliente</w:delText>
        </w:r>
        <w:r w:rsidRPr="00A34808" w:rsidDel="009C4DA3">
          <w:rPr>
            <w:rFonts w:ascii="Times New Roman" w:hAnsi="Times New Roman" w:cs="Times New Roman"/>
            <w:lang w:val="en-GB"/>
          </w:rPr>
          <w:delText xml:space="preserve">, 2) el momento en que se impacta a la vaca con un tornillo que sale de un martillo neumático Jarvis (captive bolt pistol) para aturdir a los animales en la cabeza </w:delText>
        </w:r>
        <w:r w:rsidR="00F53850" w:rsidRPr="00A34808" w:rsidDel="009C4DA3">
          <w:rPr>
            <w:rFonts w:ascii="Times New Roman" w:hAnsi="Times New Roman" w:cs="Times New Roman"/>
            <w:lang w:val="en-GB"/>
          </w:rPr>
          <w:delText xml:space="preserve">antes de matarlos; </w:delText>
        </w:r>
        <w:r w:rsidRPr="00A34808" w:rsidDel="009C4DA3">
          <w:rPr>
            <w:rFonts w:ascii="Times New Roman" w:hAnsi="Times New Roman" w:cs="Times New Roman"/>
            <w:lang w:val="en-GB"/>
          </w:rPr>
          <w:delText xml:space="preserve"> 3) el izado</w:delText>
        </w:r>
        <w:r w:rsidR="00F53850" w:rsidRPr="00A34808" w:rsidDel="009C4DA3">
          <w:rPr>
            <w:rFonts w:ascii="Times New Roman" w:hAnsi="Times New Roman" w:cs="Times New Roman"/>
            <w:lang w:val="en-GB"/>
          </w:rPr>
          <w:delText xml:space="preserve"> y degüelle, </w:delText>
        </w:r>
        <w:r w:rsidRPr="00A34808" w:rsidDel="009C4DA3">
          <w:rPr>
            <w:rFonts w:ascii="Times New Roman" w:hAnsi="Times New Roman" w:cs="Times New Roman"/>
            <w:lang w:val="en-GB"/>
          </w:rPr>
          <w:delText>las vacas</w:delText>
        </w:r>
        <w:r w:rsidR="00F53850" w:rsidRPr="00A34808" w:rsidDel="009C4DA3">
          <w:rPr>
            <w:rFonts w:ascii="Times New Roman" w:hAnsi="Times New Roman" w:cs="Times New Roman"/>
            <w:lang w:val="en-GB"/>
          </w:rPr>
          <w:delText xml:space="preserve"> aún con vida</w:delText>
        </w:r>
        <w:r w:rsidRPr="00A34808" w:rsidDel="009C4DA3">
          <w:rPr>
            <w:rFonts w:ascii="Times New Roman" w:hAnsi="Times New Roman" w:cs="Times New Roman"/>
            <w:lang w:val="en-GB"/>
          </w:rPr>
          <w:delText xml:space="preserve"> son colgadas de las p</w:delText>
        </w:r>
        <w:r w:rsidR="00F53850" w:rsidRPr="00A34808" w:rsidDel="009C4DA3">
          <w:rPr>
            <w:rFonts w:ascii="Times New Roman" w:hAnsi="Times New Roman" w:cs="Times New Roman"/>
            <w:lang w:val="en-GB"/>
          </w:rPr>
          <w:delText>atas para facilitar el sangrado</w:delText>
        </w:r>
        <w:r w:rsidRPr="00A34808" w:rsidDel="009C4DA3">
          <w:rPr>
            <w:rFonts w:ascii="Times New Roman" w:hAnsi="Times New Roman" w:cs="Times New Roman"/>
            <w:lang w:val="en-GB"/>
          </w:rPr>
          <w:delText xml:space="preserve"> y el degüelle</w:delText>
        </w:r>
        <w:r w:rsidR="00F53850" w:rsidRPr="00A34808" w:rsidDel="009C4DA3">
          <w:rPr>
            <w:rFonts w:ascii="Times New Roman" w:hAnsi="Times New Roman" w:cs="Times New Roman"/>
            <w:lang w:val="en-GB"/>
          </w:rPr>
          <w:delText xml:space="preserve"> en sí; </w:delText>
        </w:r>
        <w:r w:rsidRPr="00A34808" w:rsidDel="009C4DA3">
          <w:rPr>
            <w:rFonts w:ascii="Times New Roman" w:hAnsi="Times New Roman" w:cs="Times New Roman"/>
            <w:lang w:val="en-GB"/>
          </w:rPr>
          <w:delText xml:space="preserve">4) el carneado o el proceso por el que se desarticula el cuerpo animal y se separa la piel, la carne, las vísceras y los huesos; y por último, </w:delText>
        </w:r>
      </w:del>
      <w:del w:id="169" w:author="Iona Italia" w:date="2015-10-11T13:30:00Z">
        <w:r w:rsidRPr="00A34808" w:rsidDel="009C4DA3">
          <w:rPr>
            <w:rFonts w:ascii="Times New Roman" w:hAnsi="Times New Roman" w:cs="Times New Roman"/>
            <w:lang w:val="en-GB"/>
          </w:rPr>
          <w:delText xml:space="preserve">5) la preparación final de las partes del cuerpo para su posterior consumo con los cortes de carne característicos de la Argentina. </w:delText>
        </w:r>
      </w:del>
      <w:del w:id="170" w:author="Iona Italia" w:date="2015-10-11T13:33:00Z">
        <w:r w:rsidRPr="00A34808" w:rsidDel="009C4DA3">
          <w:rPr>
            <w:rFonts w:ascii="Times New Roman" w:hAnsi="Times New Roman" w:cs="Times New Roman"/>
            <w:lang w:val="en-GB"/>
          </w:rPr>
          <w:delText>El documental tiene una pequeña coda de menos de un minuto que muestra la limpieza y el descarte de los desechos del frigorífico: dos trabajadores tirando de las patas de un feto que quedó tra</w:delText>
        </w:r>
        <w:r w:rsidR="00F53850" w:rsidRPr="00A34808" w:rsidDel="009C4DA3">
          <w:rPr>
            <w:rFonts w:ascii="Times New Roman" w:hAnsi="Times New Roman" w:cs="Times New Roman"/>
            <w:lang w:val="en-GB"/>
          </w:rPr>
          <w:delText xml:space="preserve">bado en el sistema de desagote, </w:delText>
        </w:r>
        <w:r w:rsidRPr="00A34808" w:rsidDel="009C4DA3">
          <w:rPr>
            <w:rFonts w:ascii="Times New Roman" w:hAnsi="Times New Roman" w:cs="Times New Roman"/>
            <w:lang w:val="en-GB"/>
          </w:rPr>
          <w:delText xml:space="preserve">un acto con muchísimas resonancias visuales a una escena de un parto. El feto cae en una pila de otros fetos a medio formar, una pila de materias viscosas, algunas vísceras y embriones. </w:delText>
        </w:r>
      </w:del>
      <w:del w:id="171" w:author="Iona Italia" w:date="2015-10-11T13:35:00Z">
        <w:r w:rsidRPr="00A34808" w:rsidDel="003F4D7B">
          <w:rPr>
            <w:rFonts w:ascii="Times New Roman" w:hAnsi="Times New Roman" w:cs="Times New Roman"/>
            <w:lang w:val="en-GB"/>
          </w:rPr>
          <w:delText>Los 11 minutos que dura el documental se cierran con esa escena: una pila de cuerpos informes, un</w:delText>
        </w:r>
        <w:r w:rsidR="00F53850" w:rsidRPr="00A34808" w:rsidDel="003F4D7B">
          <w:rPr>
            <w:rFonts w:ascii="Times New Roman" w:hAnsi="Times New Roman" w:cs="Times New Roman"/>
            <w:lang w:val="en-GB"/>
          </w:rPr>
          <w:delText>a</w:delText>
        </w:r>
        <w:r w:rsidRPr="00A34808" w:rsidDel="003F4D7B">
          <w:rPr>
            <w:rFonts w:ascii="Times New Roman" w:hAnsi="Times New Roman" w:cs="Times New Roman"/>
            <w:lang w:val="en-GB"/>
          </w:rPr>
          <w:delText xml:space="preserve"> toma con la cámara fija</w:delText>
        </w:r>
        <w:r w:rsidR="00F53850" w:rsidRPr="00A34808" w:rsidDel="003F4D7B">
          <w:rPr>
            <w:rFonts w:ascii="Times New Roman" w:hAnsi="Times New Roman" w:cs="Times New Roman"/>
            <w:lang w:val="en-GB"/>
          </w:rPr>
          <w:delText xml:space="preserve"> en plano general</w:delText>
        </w:r>
        <w:r w:rsidRPr="00A34808" w:rsidDel="003F4D7B">
          <w:rPr>
            <w:rFonts w:ascii="Times New Roman" w:hAnsi="Times New Roman" w:cs="Times New Roman"/>
            <w:lang w:val="en-GB"/>
          </w:rPr>
          <w:delText xml:space="preserve">, sin ningún acercamiento. </w:delText>
        </w:r>
      </w:del>
    </w:p>
    <w:p w14:paraId="4AA3B0E2" w14:textId="6DDDACE4" w:rsidR="00854557" w:rsidRPr="00A34808" w:rsidRDefault="00591E1D" w:rsidP="005D7B2F">
      <w:pPr>
        <w:spacing w:line="480" w:lineRule="auto"/>
        <w:rPr>
          <w:rFonts w:ascii="Times New Roman" w:hAnsi="Times New Roman" w:cs="Times New Roman"/>
          <w:lang w:val="en-GB"/>
        </w:rPr>
      </w:pPr>
      <w:r w:rsidRPr="00A34808">
        <w:rPr>
          <w:rFonts w:ascii="Times New Roman" w:hAnsi="Times New Roman" w:cs="Times New Roman"/>
          <w:highlight w:val="magenta"/>
          <w:lang w:val="en-GB"/>
        </w:rPr>
        <w:t>IMAGES</w:t>
      </w:r>
      <w:r w:rsidR="00854557" w:rsidRPr="00A34808">
        <w:rPr>
          <w:rFonts w:ascii="Times New Roman" w:hAnsi="Times New Roman" w:cs="Times New Roman"/>
          <w:highlight w:val="magenta"/>
          <w:lang w:val="en-GB"/>
        </w:rPr>
        <w:t>.</w:t>
      </w:r>
      <w:r w:rsidR="00854557" w:rsidRPr="00A34808">
        <w:rPr>
          <w:rFonts w:ascii="Times New Roman" w:hAnsi="Times New Roman" w:cs="Times New Roman"/>
          <w:lang w:val="en-GB"/>
        </w:rPr>
        <w:tab/>
      </w:r>
    </w:p>
    <w:p w14:paraId="544DC9EB" w14:textId="55E14E88" w:rsidR="00956F7F" w:rsidRPr="00A34808" w:rsidRDefault="00A15352" w:rsidP="00A15352">
      <w:pPr>
        <w:spacing w:line="480" w:lineRule="auto"/>
        <w:rPr>
          <w:rFonts w:ascii="Times New Roman" w:hAnsi="Times New Roman" w:cs="Times New Roman"/>
          <w:lang w:val="en-GB"/>
        </w:rPr>
      </w:pPr>
      <w:r w:rsidRPr="00A34808">
        <w:rPr>
          <w:rFonts w:ascii="Times New Roman" w:hAnsi="Times New Roman" w:cs="Times New Roman"/>
          <w:lang w:val="en-GB"/>
        </w:rPr>
        <w:t>Each of the sections into which the documentary divides the slaughter p</w:t>
      </w:r>
      <w:r w:rsidR="0082374B" w:rsidRPr="00A34808">
        <w:rPr>
          <w:rFonts w:ascii="Times New Roman" w:hAnsi="Times New Roman" w:cs="Times New Roman"/>
          <w:lang w:val="en-GB"/>
        </w:rPr>
        <w:t>rocess is separated by five blac</w:t>
      </w:r>
      <w:r w:rsidRPr="00A34808">
        <w:rPr>
          <w:rFonts w:ascii="Times New Roman" w:hAnsi="Times New Roman" w:cs="Times New Roman"/>
          <w:lang w:val="en-GB"/>
        </w:rPr>
        <w:t>k screens which seem to suspend the visual narrative, each bearing a phrase related to one of the various subjects associated with the slaughterhouse in Río de la Plata</w:t>
      </w:r>
      <w:r w:rsidR="00053B49" w:rsidRPr="00A34808">
        <w:rPr>
          <w:rFonts w:ascii="Times New Roman" w:hAnsi="Times New Roman" w:cs="Times New Roman"/>
          <w:lang w:val="en-GB"/>
        </w:rPr>
        <w:t xml:space="preserve"> culture</w:t>
      </w:r>
      <w:r w:rsidRPr="00A34808">
        <w:rPr>
          <w:rFonts w:ascii="Times New Roman" w:hAnsi="Times New Roman" w:cs="Times New Roman"/>
          <w:lang w:val="en-GB"/>
        </w:rPr>
        <w:t xml:space="preserve">. From </w:t>
      </w:r>
      <w:r w:rsidR="00854557" w:rsidRPr="00A34808">
        <w:rPr>
          <w:rFonts w:ascii="Times New Roman" w:hAnsi="Times New Roman" w:cs="Times New Roman"/>
          <w:lang w:val="en-GB"/>
        </w:rPr>
        <w:t>Echeverría,</w:t>
      </w:r>
      <w:r w:rsidR="00053B49" w:rsidRPr="00A34808">
        <w:rPr>
          <w:rFonts w:ascii="Times New Roman" w:hAnsi="Times New Roman" w:cs="Times New Roman"/>
          <w:lang w:val="en-GB"/>
        </w:rPr>
        <w:t xml:space="preserve"> via</w:t>
      </w:r>
      <w:r w:rsidRPr="00A34808">
        <w:rPr>
          <w:rFonts w:ascii="Times New Roman" w:hAnsi="Times New Roman" w:cs="Times New Roman"/>
          <w:lang w:val="en-GB"/>
        </w:rPr>
        <w:t xml:space="preserve"> </w:t>
      </w:r>
      <w:r w:rsidR="00854557" w:rsidRPr="00A34808">
        <w:rPr>
          <w:rFonts w:ascii="Times New Roman" w:hAnsi="Times New Roman" w:cs="Times New Roman"/>
          <w:lang w:val="en-GB"/>
        </w:rPr>
        <w:t>Alfredo Zitarrosa</w:t>
      </w:r>
      <w:r w:rsidR="00053B49" w:rsidRPr="00A34808">
        <w:rPr>
          <w:rFonts w:ascii="Times New Roman" w:hAnsi="Times New Roman" w:cs="Times New Roman"/>
          <w:lang w:val="en-GB"/>
        </w:rPr>
        <w:t>, through to</w:t>
      </w:r>
      <w:r w:rsidRPr="00A34808">
        <w:rPr>
          <w:rFonts w:ascii="Times New Roman" w:hAnsi="Times New Roman" w:cs="Times New Roman"/>
          <w:lang w:val="en-GB"/>
        </w:rPr>
        <w:t xml:space="preserve"> </w:t>
      </w:r>
      <w:r w:rsidR="00854557" w:rsidRPr="00A34808">
        <w:rPr>
          <w:rFonts w:ascii="Times New Roman" w:hAnsi="Times New Roman" w:cs="Times New Roman"/>
          <w:lang w:val="en-GB"/>
        </w:rPr>
        <w:t>Spinoza,</w:t>
      </w:r>
      <w:r w:rsidRPr="00A34808">
        <w:rPr>
          <w:rFonts w:ascii="Times New Roman" w:hAnsi="Times New Roman" w:cs="Times New Roman"/>
          <w:lang w:val="en-GB"/>
        </w:rPr>
        <w:t xml:space="preserve"> the brief texts which scan the narrative suggest connections with death, li</w:t>
      </w:r>
      <w:r w:rsidR="00053B49" w:rsidRPr="00A34808">
        <w:rPr>
          <w:rFonts w:ascii="Times New Roman" w:hAnsi="Times New Roman" w:cs="Times New Roman"/>
          <w:lang w:val="en-GB"/>
        </w:rPr>
        <w:t>fe, the animal,</w:t>
      </w:r>
      <w:r w:rsidRPr="00A34808">
        <w:rPr>
          <w:rFonts w:ascii="Times New Roman" w:hAnsi="Times New Roman" w:cs="Times New Roman"/>
          <w:lang w:val="en-GB"/>
        </w:rPr>
        <w:t xml:space="preserve"> the human.</w:t>
      </w:r>
      <w:r w:rsidR="00854557" w:rsidRPr="00A34808">
        <w:rPr>
          <w:rFonts w:ascii="Times New Roman" w:hAnsi="Times New Roman" w:cs="Times New Roman"/>
          <w:lang w:val="en-GB"/>
        </w:rPr>
        <w:t xml:space="preserve"> </w:t>
      </w:r>
      <w:r w:rsidRPr="00A34808">
        <w:rPr>
          <w:rFonts w:ascii="Times New Roman" w:hAnsi="Times New Roman" w:cs="Times New Roman"/>
          <w:lang w:val="en-GB"/>
        </w:rPr>
        <w:t xml:space="preserve">The first black screen is entitled </w:t>
      </w:r>
      <w:r w:rsidR="005651D0" w:rsidRPr="00A34808">
        <w:rPr>
          <w:rFonts w:ascii="Times New Roman" w:hAnsi="Times New Roman" w:cs="Times New Roman"/>
          <w:i/>
          <w:lang w:val="en-GB"/>
        </w:rPr>
        <w:t xml:space="preserve">Cero Stress </w:t>
      </w:r>
      <w:r w:rsidRPr="00A34808">
        <w:rPr>
          <w:rFonts w:ascii="Times New Roman" w:hAnsi="Times New Roman" w:cs="Times New Roman"/>
          <w:lang w:val="en-GB"/>
        </w:rPr>
        <w:t xml:space="preserve">and places the documentary in the context of the narrative present: </w:t>
      </w:r>
      <w:r w:rsidR="005651D0" w:rsidRPr="004155E5">
        <w:rPr>
          <w:rFonts w:ascii="Times New Roman" w:hAnsi="Times New Roman" w:cs="Times New Roman"/>
        </w:rPr>
        <w:t xml:space="preserve">“In a country with more soy plantations than cows, the beef industry has been suffering a sustained decrease for many years. 120 </w:t>
      </w:r>
      <w:r w:rsidR="005651D0" w:rsidRPr="004155E5">
        <w:rPr>
          <w:rFonts w:ascii="Times New Roman" w:hAnsi="Times New Roman" w:cs="Times New Roman"/>
        </w:rPr>
        <w:lastRenderedPageBreak/>
        <w:t>slaughterhouses closed between 2009 and 2011 and 12,000 workers lost their jobs. The slaughter (</w:t>
      </w:r>
      <w:r w:rsidR="005651D0" w:rsidRPr="004155E5">
        <w:rPr>
          <w:rFonts w:ascii="Times New Roman" w:hAnsi="Times New Roman" w:cs="Times New Roman"/>
          <w:i/>
        </w:rPr>
        <w:t>faena</w:t>
      </w:r>
      <w:r w:rsidR="005651D0" w:rsidRPr="004155E5">
        <w:rPr>
          <w:rFonts w:ascii="Times New Roman" w:hAnsi="Times New Roman" w:cs="Times New Roman"/>
        </w:rPr>
        <w:t>) went from 16 milli</w:t>
      </w:r>
      <w:r w:rsidR="0082374B">
        <w:rPr>
          <w:rFonts w:ascii="Times New Roman" w:hAnsi="Times New Roman" w:cs="Times New Roman"/>
        </w:rPr>
        <w:t>on cows to 11 million. Argentine</w:t>
      </w:r>
      <w:r w:rsidR="005651D0" w:rsidRPr="004155E5">
        <w:rPr>
          <w:rFonts w:ascii="Times New Roman" w:hAnsi="Times New Roman" w:cs="Times New Roman"/>
        </w:rPr>
        <w:t>ans went from eating 71 kilos [157 pounds] of beef per year to chew</w:t>
      </w:r>
      <w:r w:rsidR="0082374B">
        <w:rPr>
          <w:rFonts w:ascii="Times New Roman" w:hAnsi="Times New Roman" w:cs="Times New Roman"/>
        </w:rPr>
        <w:t>ing</w:t>
      </w:r>
      <w:r w:rsidRPr="004155E5">
        <w:rPr>
          <w:rFonts w:ascii="Times New Roman" w:hAnsi="Times New Roman" w:cs="Times New Roman"/>
        </w:rPr>
        <w:t xml:space="preserve"> barely</w:t>
      </w:r>
      <w:r w:rsidR="005651D0" w:rsidRPr="004155E5">
        <w:rPr>
          <w:rFonts w:ascii="Times New Roman" w:hAnsi="Times New Roman" w:cs="Times New Roman"/>
        </w:rPr>
        <w:t xml:space="preserve"> 54 [119 pounds]”. </w:t>
      </w:r>
      <w:r w:rsidRPr="004155E5">
        <w:rPr>
          <w:rFonts w:ascii="Times New Roman" w:hAnsi="Times New Roman" w:cs="Times New Roman"/>
        </w:rPr>
        <w:t>The second black screen,</w:t>
      </w:r>
      <w:r w:rsidR="005651D0" w:rsidRPr="004155E5">
        <w:rPr>
          <w:rFonts w:ascii="Times New Roman" w:hAnsi="Times New Roman" w:cs="Times New Roman"/>
        </w:rPr>
        <w:t xml:space="preserve"> </w:t>
      </w:r>
      <w:r w:rsidR="005651D0" w:rsidRPr="004155E5">
        <w:rPr>
          <w:rFonts w:ascii="Times New Roman" w:hAnsi="Times New Roman" w:cs="Times New Roman"/>
          <w:i/>
        </w:rPr>
        <w:t>Anestesia Local</w:t>
      </w:r>
      <w:r w:rsidRPr="004155E5">
        <w:rPr>
          <w:rFonts w:ascii="Times New Roman" w:hAnsi="Times New Roman" w:cs="Times New Roman"/>
        </w:rPr>
        <w:t>,</w:t>
      </w:r>
      <w:r w:rsidR="005651D0" w:rsidRPr="004155E5">
        <w:rPr>
          <w:rFonts w:ascii="Times New Roman" w:hAnsi="Times New Roman" w:cs="Times New Roman"/>
        </w:rPr>
        <w:t xml:space="preserve"> </w:t>
      </w:r>
      <w:r w:rsidRPr="004155E5">
        <w:rPr>
          <w:rFonts w:ascii="Times New Roman" w:hAnsi="Times New Roman" w:cs="Times New Roman"/>
        </w:rPr>
        <w:t xml:space="preserve">is a version of Alfredo Zitarrosa’s 1972 song </w:t>
      </w:r>
      <w:r w:rsidR="00972F8A" w:rsidRPr="004155E5">
        <w:rPr>
          <w:rFonts w:ascii="Times New Roman" w:hAnsi="Times New Roman" w:cs="Times New Roman"/>
          <w:i/>
        </w:rPr>
        <w:t>Guitarra negra</w:t>
      </w:r>
      <w:r w:rsidR="00972F8A" w:rsidRPr="004155E5">
        <w:rPr>
          <w:rFonts w:ascii="Times New Roman" w:hAnsi="Times New Roman" w:cs="Times New Roman"/>
        </w:rPr>
        <w:t xml:space="preserve">: “Temblando, cae sobre sus costillas, pesada como un mundo con estrépito, de bruces sobre el cemento, en plena estupidez sentimental, como un escarabajo que no piensa, mientras medita lentamente por qué duele tanto”. </w:t>
      </w:r>
      <w:r w:rsidRPr="004155E5">
        <w:rPr>
          <w:rFonts w:ascii="Times New Roman" w:hAnsi="Times New Roman" w:cs="Times New Roman"/>
        </w:rPr>
        <w:t>The third</w:t>
      </w:r>
      <w:r w:rsidR="00053B49">
        <w:rPr>
          <w:rFonts w:ascii="Times New Roman" w:hAnsi="Times New Roman" w:cs="Times New Roman"/>
        </w:rPr>
        <w:t xml:space="preserve"> black</w:t>
      </w:r>
      <w:r w:rsidRPr="004155E5">
        <w:rPr>
          <w:rFonts w:ascii="Times New Roman" w:hAnsi="Times New Roman" w:cs="Times New Roman"/>
        </w:rPr>
        <w:t xml:space="preserve"> screen</w:t>
      </w:r>
      <w:r w:rsidR="00972F8A" w:rsidRPr="004155E5">
        <w:rPr>
          <w:rFonts w:ascii="Times New Roman" w:hAnsi="Times New Roman" w:cs="Times New Roman"/>
        </w:rPr>
        <w:t xml:space="preserve">, </w:t>
      </w:r>
      <w:r w:rsidR="00972F8A" w:rsidRPr="004155E5">
        <w:rPr>
          <w:rFonts w:ascii="Times New Roman" w:hAnsi="Times New Roman" w:cs="Times New Roman"/>
          <w:i/>
        </w:rPr>
        <w:t>La estocada</w:t>
      </w:r>
      <w:r w:rsidR="00972F8A" w:rsidRPr="004155E5">
        <w:rPr>
          <w:rFonts w:ascii="Times New Roman" w:hAnsi="Times New Roman" w:cs="Times New Roman"/>
        </w:rPr>
        <w:t xml:space="preserve">, </w:t>
      </w:r>
      <w:r w:rsidR="00053B49">
        <w:rPr>
          <w:rFonts w:ascii="Times New Roman" w:hAnsi="Times New Roman" w:cs="Times New Roman"/>
        </w:rPr>
        <w:t>contains a quotation by</w:t>
      </w:r>
      <w:r w:rsidRPr="004155E5">
        <w:rPr>
          <w:rFonts w:ascii="Times New Roman" w:hAnsi="Times New Roman" w:cs="Times New Roman"/>
        </w:rPr>
        <w:t xml:space="preserve"> </w:t>
      </w:r>
      <w:r w:rsidR="00972F8A" w:rsidRPr="004155E5">
        <w:rPr>
          <w:rFonts w:ascii="Times New Roman" w:hAnsi="Times New Roman" w:cs="Times New Roman"/>
        </w:rPr>
        <w:t>Vasco Huidobro</w:t>
      </w:r>
      <w:r w:rsidR="00053B49">
        <w:rPr>
          <w:rFonts w:ascii="Times New Roman" w:hAnsi="Times New Roman" w:cs="Times New Roman"/>
        </w:rPr>
        <w:t xml:space="preserve">, </w:t>
      </w:r>
      <w:r w:rsidRPr="004155E5">
        <w:rPr>
          <w:rFonts w:ascii="Times New Roman" w:hAnsi="Times New Roman" w:cs="Times New Roman"/>
        </w:rPr>
        <w:t>president of the Federation</w:t>
      </w:r>
      <w:r w:rsidR="0082374B">
        <w:rPr>
          <w:rFonts w:ascii="Times New Roman" w:hAnsi="Times New Roman" w:cs="Times New Roman"/>
        </w:rPr>
        <w:t xml:space="preserve"> of Self-Managed Cooperatives of</w:t>
      </w:r>
      <w:r w:rsidRPr="004155E5">
        <w:rPr>
          <w:rFonts w:ascii="Times New Roman" w:hAnsi="Times New Roman" w:cs="Times New Roman"/>
        </w:rPr>
        <w:t xml:space="preserve"> the Meat Industry and Related Branches (</w:t>
      </w:r>
      <w:r w:rsidR="00972F8A" w:rsidRPr="004155E5">
        <w:rPr>
          <w:rFonts w:ascii="Times New Roman" w:hAnsi="Times New Roman" w:cs="Times New Roman"/>
          <w:i/>
        </w:rPr>
        <w:t>Federación de Cooperativas Autogestionadas de la Carne y Afines</w:t>
      </w:r>
      <w:r w:rsidRPr="004155E5">
        <w:rPr>
          <w:rFonts w:ascii="Times New Roman" w:hAnsi="Times New Roman" w:cs="Times New Roman"/>
        </w:rPr>
        <w:t>), Fecacya for short</w:t>
      </w:r>
      <w:r w:rsidR="00972F8A" w:rsidRPr="004155E5">
        <w:rPr>
          <w:rFonts w:ascii="Times New Roman" w:hAnsi="Times New Roman" w:cs="Times New Roman"/>
        </w:rPr>
        <w:t xml:space="preserve">: “Acá nadie dice </w:t>
      </w:r>
      <w:r w:rsidR="00972F8A" w:rsidRPr="004155E5">
        <w:rPr>
          <w:rFonts w:ascii="Times New Roman" w:hAnsi="Times New Roman" w:cs="Times New Roman"/>
          <w:i/>
        </w:rPr>
        <w:t xml:space="preserve">vamos a producir carne </w:t>
      </w:r>
      <w:r w:rsidR="00972F8A" w:rsidRPr="004155E5">
        <w:rPr>
          <w:rFonts w:ascii="Times New Roman" w:hAnsi="Times New Roman" w:cs="Times New Roman"/>
        </w:rPr>
        <w:t xml:space="preserve">acá se dice </w:t>
      </w:r>
      <w:r w:rsidR="00972F8A" w:rsidRPr="004155E5">
        <w:rPr>
          <w:rFonts w:ascii="Times New Roman" w:hAnsi="Times New Roman" w:cs="Times New Roman"/>
          <w:i/>
        </w:rPr>
        <w:t>vamos a matar</w:t>
      </w:r>
      <w:r w:rsidR="00972F8A" w:rsidRPr="004155E5">
        <w:rPr>
          <w:rFonts w:ascii="Times New Roman" w:hAnsi="Times New Roman" w:cs="Times New Roman"/>
        </w:rPr>
        <w:t>. El compañero entra en un mundo de violencia</w:t>
      </w:r>
      <w:r w:rsidR="008610B5" w:rsidRPr="004155E5">
        <w:rPr>
          <w:rFonts w:ascii="Times New Roman" w:hAnsi="Times New Roman" w:cs="Times New Roman"/>
        </w:rPr>
        <w:t xml:space="preserve"> que puede descargar con el animal, pero que sobre todo termina desgastando al obrero</w:t>
      </w:r>
      <w:r w:rsidR="00972F8A" w:rsidRPr="004155E5">
        <w:rPr>
          <w:rFonts w:ascii="Times New Roman" w:hAnsi="Times New Roman" w:cs="Times New Roman"/>
        </w:rPr>
        <w:t>”.</w:t>
      </w:r>
      <w:r w:rsidR="008610B5" w:rsidRPr="004155E5">
        <w:rPr>
          <w:rFonts w:ascii="Times New Roman" w:hAnsi="Times New Roman" w:cs="Times New Roman"/>
        </w:rPr>
        <w:t xml:space="preserve"> </w:t>
      </w:r>
      <w:r w:rsidR="00B95548" w:rsidRPr="004155E5">
        <w:rPr>
          <w:rFonts w:ascii="Times New Roman" w:hAnsi="Times New Roman" w:cs="Times New Roman"/>
        </w:rPr>
        <w:t xml:space="preserve">The fourth black screen says </w:t>
      </w:r>
      <w:r w:rsidR="008610B5" w:rsidRPr="004155E5">
        <w:rPr>
          <w:rFonts w:ascii="Times New Roman" w:hAnsi="Times New Roman" w:cs="Times New Roman"/>
          <w:i/>
        </w:rPr>
        <w:t>El fordismo se hace carne</w:t>
      </w:r>
      <w:r w:rsidR="008610B5" w:rsidRPr="004155E5">
        <w:rPr>
          <w:rFonts w:ascii="Times New Roman" w:hAnsi="Times New Roman" w:cs="Times New Roman"/>
        </w:rPr>
        <w:t xml:space="preserve">: </w:t>
      </w:r>
      <w:r w:rsidR="005651D0" w:rsidRPr="004155E5">
        <w:rPr>
          <w:rFonts w:ascii="Times New Roman" w:hAnsi="Times New Roman" w:cs="Times New Roman"/>
        </w:rPr>
        <w:t>“Every medium-size plant —-this big machinery without machines, this precise human chain—- processes 120 animals every 60 minutes and prepares 2 million kilos [4,409,245 pounds]</w:t>
      </w:r>
      <w:r w:rsidR="00B95548" w:rsidRPr="004155E5">
        <w:rPr>
          <w:rFonts w:ascii="Times New Roman" w:hAnsi="Times New Roman" w:cs="Times New Roman"/>
        </w:rPr>
        <w:t xml:space="preserve"> of meat</w:t>
      </w:r>
      <w:r w:rsidR="005651D0" w:rsidRPr="004155E5">
        <w:rPr>
          <w:rFonts w:ascii="Times New Roman" w:hAnsi="Times New Roman" w:cs="Times New Roman"/>
        </w:rPr>
        <w:t xml:space="preserve"> for consumption</w:t>
      </w:r>
      <w:r w:rsidR="00B95548" w:rsidRPr="004155E5">
        <w:rPr>
          <w:rFonts w:ascii="Times New Roman" w:hAnsi="Times New Roman" w:cs="Times New Roman"/>
        </w:rPr>
        <w:t xml:space="preserve"> every month</w:t>
      </w:r>
      <w:r w:rsidR="005651D0" w:rsidRPr="004155E5">
        <w:rPr>
          <w:rFonts w:ascii="Times New Roman" w:hAnsi="Times New Roman" w:cs="Times New Roman"/>
        </w:rPr>
        <w:t>”.</w:t>
      </w:r>
      <w:r w:rsidR="008610B5" w:rsidRPr="004155E5">
        <w:rPr>
          <w:rFonts w:ascii="Times New Roman" w:hAnsi="Times New Roman" w:cs="Times New Roman"/>
        </w:rPr>
        <w:t xml:space="preserve"> </w:t>
      </w:r>
      <w:r w:rsidR="00B95548" w:rsidRPr="004155E5">
        <w:rPr>
          <w:rFonts w:ascii="Times New Roman" w:hAnsi="Times New Roman" w:cs="Times New Roman"/>
        </w:rPr>
        <w:t xml:space="preserve">And the final black screen, </w:t>
      </w:r>
      <w:r w:rsidR="008610B5" w:rsidRPr="004155E5">
        <w:rPr>
          <w:rFonts w:ascii="Times New Roman" w:hAnsi="Times New Roman" w:cs="Times New Roman"/>
          <w:i/>
        </w:rPr>
        <w:t>Razón Bovina</w:t>
      </w:r>
      <w:r w:rsidR="008610B5" w:rsidRPr="004155E5">
        <w:rPr>
          <w:rFonts w:ascii="Times New Roman" w:hAnsi="Times New Roman" w:cs="Times New Roman"/>
        </w:rPr>
        <w:t xml:space="preserve">, </w:t>
      </w:r>
      <w:r w:rsidR="00B95548" w:rsidRPr="004155E5">
        <w:rPr>
          <w:rFonts w:ascii="Times New Roman" w:hAnsi="Times New Roman" w:cs="Times New Roman"/>
        </w:rPr>
        <w:t>is</w:t>
      </w:r>
      <w:r w:rsidR="00147FCA">
        <w:rPr>
          <w:rFonts w:ascii="Times New Roman" w:hAnsi="Times New Roman" w:cs="Times New Roman"/>
        </w:rPr>
        <w:t xml:space="preserve"> a free translation of the appendix to </w:t>
      </w:r>
      <w:r w:rsidR="00B95548" w:rsidRPr="004155E5">
        <w:rPr>
          <w:rFonts w:ascii="Times New Roman" w:hAnsi="Times New Roman" w:cs="Times New Roman"/>
        </w:rPr>
        <w:t xml:space="preserve">proposition 37 of book 4 of Spinoza’s </w:t>
      </w:r>
      <w:r w:rsidR="008610B5" w:rsidRPr="004155E5">
        <w:rPr>
          <w:rFonts w:ascii="Times New Roman" w:hAnsi="Times New Roman" w:cs="Times New Roman"/>
          <w:i/>
        </w:rPr>
        <w:t>Ethics</w:t>
      </w:r>
      <w:r w:rsidR="008610B5" w:rsidRPr="004155E5">
        <w:rPr>
          <w:rFonts w:ascii="Times New Roman" w:hAnsi="Times New Roman" w:cs="Times New Roman"/>
        </w:rPr>
        <w:t xml:space="preserve">: </w:t>
      </w:r>
      <w:r w:rsidR="005651D0" w:rsidRPr="004155E5">
        <w:rPr>
          <w:rFonts w:ascii="Times New Roman" w:hAnsi="Times New Roman" w:cs="Times New Roman"/>
        </w:rPr>
        <w:t>“Every law against the slaughtering of animals is founded rather on vain superstition and childish pity than on sound reason.</w:t>
      </w:r>
      <w:r w:rsidR="00AF6A08" w:rsidRPr="004155E5">
        <w:rPr>
          <w:rFonts w:ascii="Times New Roman" w:hAnsi="Times New Roman" w:cs="Times New Roman"/>
        </w:rPr>
        <w:t xml:space="preserve"> </w:t>
      </w:r>
      <w:r w:rsidR="005651D0" w:rsidRPr="004155E5">
        <w:rPr>
          <w:rFonts w:ascii="Times New Roman" w:hAnsi="Times New Roman" w:cs="Times New Roman"/>
        </w:rPr>
        <w:t>For everyone's right is defined by his virtue, or power, men have far greater rights over beasts than beasts have over men</w:t>
      </w:r>
      <w:r w:rsidR="008610B5" w:rsidRPr="004155E5">
        <w:rPr>
          <w:rFonts w:ascii="Times New Roman" w:hAnsi="Times New Roman" w:cs="Times New Roman"/>
        </w:rPr>
        <w:t>”.</w:t>
      </w:r>
      <w:r w:rsidR="008610B5" w:rsidRPr="004155E5">
        <w:rPr>
          <w:rStyle w:val="EndnoteReference"/>
          <w:rFonts w:ascii="Times New Roman" w:hAnsi="Times New Roman" w:cs="Times New Roman"/>
        </w:rPr>
        <w:endnoteReference w:id="5"/>
      </w:r>
      <w:r w:rsidR="008610B5" w:rsidRPr="004155E5">
        <w:rPr>
          <w:rFonts w:ascii="Times New Roman" w:hAnsi="Times New Roman" w:cs="Times New Roman"/>
        </w:rPr>
        <w:t xml:space="preserve"> </w:t>
      </w:r>
      <w:r w:rsidR="0082374B" w:rsidRPr="00A34808">
        <w:rPr>
          <w:rFonts w:ascii="Times New Roman" w:hAnsi="Times New Roman" w:cs="Times New Roman"/>
          <w:lang w:val="en-GB"/>
        </w:rPr>
        <w:t>But these phrases</w:t>
      </w:r>
      <w:r w:rsidR="00147FCA" w:rsidRPr="00A34808">
        <w:rPr>
          <w:rFonts w:ascii="Times New Roman" w:hAnsi="Times New Roman" w:cs="Times New Roman"/>
          <w:lang w:val="en-GB"/>
        </w:rPr>
        <w:t xml:space="preserve"> </w:t>
      </w:r>
      <w:r w:rsidR="0082374B" w:rsidRPr="00A34808">
        <w:rPr>
          <w:rFonts w:ascii="Times New Roman" w:hAnsi="Times New Roman" w:cs="Times New Roman"/>
          <w:lang w:val="en-GB"/>
        </w:rPr>
        <w:t>offer an incomplete narration and</w:t>
      </w:r>
      <w:r w:rsidR="00147FCA" w:rsidRPr="00A34808">
        <w:rPr>
          <w:rFonts w:ascii="Times New Roman" w:hAnsi="Times New Roman" w:cs="Times New Roman"/>
          <w:lang w:val="en-GB"/>
        </w:rPr>
        <w:t xml:space="preserve"> description of</w:t>
      </w:r>
      <w:r w:rsidR="00B95548" w:rsidRPr="00A34808">
        <w:rPr>
          <w:rFonts w:ascii="Times New Roman" w:hAnsi="Times New Roman" w:cs="Times New Roman"/>
          <w:lang w:val="en-GB"/>
        </w:rPr>
        <w:t xml:space="preserve"> the crudeness of the film’s visual dimension; nor are they able to impose any kind of order over the documentary’s images, since they are not designed to explai</w:t>
      </w:r>
      <w:r w:rsidR="00147FCA" w:rsidRPr="00A34808">
        <w:rPr>
          <w:rFonts w:ascii="Times New Roman" w:hAnsi="Times New Roman" w:cs="Times New Roman"/>
          <w:lang w:val="en-GB"/>
        </w:rPr>
        <w:t>n or elucidate what the viewer</w:t>
      </w:r>
      <w:r w:rsidR="00B95548" w:rsidRPr="00A34808">
        <w:rPr>
          <w:rFonts w:ascii="Times New Roman" w:hAnsi="Times New Roman" w:cs="Times New Roman"/>
          <w:lang w:val="en-GB"/>
        </w:rPr>
        <w:t xml:space="preserve"> is watching, or is about to watch. </w:t>
      </w:r>
      <w:r w:rsidR="00B95548" w:rsidRPr="00A34808">
        <w:rPr>
          <w:rFonts w:ascii="Times New Roman" w:hAnsi="Times New Roman" w:cs="Times New Roman"/>
          <w:lang w:val="en-GB"/>
        </w:rPr>
        <w:lastRenderedPageBreak/>
        <w:t>The written language, in white letters on</w:t>
      </w:r>
      <w:r w:rsidR="0082374B" w:rsidRPr="00A34808">
        <w:rPr>
          <w:rFonts w:ascii="Times New Roman" w:hAnsi="Times New Roman" w:cs="Times New Roman"/>
          <w:lang w:val="en-GB"/>
        </w:rPr>
        <w:t xml:space="preserve"> a black background, seems to constitute</w:t>
      </w:r>
      <w:r w:rsidR="00F51B61" w:rsidRPr="00A34808">
        <w:rPr>
          <w:rFonts w:ascii="Times New Roman" w:hAnsi="Times New Roman" w:cs="Times New Roman"/>
          <w:lang w:val="en-GB"/>
        </w:rPr>
        <w:t xml:space="preserve"> an</w:t>
      </w:r>
      <w:r w:rsidR="00B95548" w:rsidRPr="00A34808">
        <w:rPr>
          <w:rFonts w:ascii="Times New Roman" w:hAnsi="Times New Roman" w:cs="Times New Roman"/>
          <w:lang w:val="en-GB"/>
        </w:rPr>
        <w:t xml:space="preserve"> attempt to fix a meaning or frame an action, but it remains sterile, without even the power to interrupt the story which </w:t>
      </w:r>
      <w:r w:rsidR="0082374B" w:rsidRPr="00A34808">
        <w:rPr>
          <w:rFonts w:ascii="Times New Roman" w:hAnsi="Times New Roman" w:cs="Times New Roman"/>
          <w:lang w:val="en-GB"/>
        </w:rPr>
        <w:t>has been</w:t>
      </w:r>
      <w:r w:rsidR="00F51B61" w:rsidRPr="00A34808">
        <w:rPr>
          <w:rFonts w:ascii="Times New Roman" w:hAnsi="Times New Roman" w:cs="Times New Roman"/>
          <w:lang w:val="en-GB"/>
        </w:rPr>
        <w:t xml:space="preserve"> imposed upon us, like a visual steamroller, a language which is almost </w:t>
      </w:r>
      <w:r w:rsidR="0082374B" w:rsidRPr="00A34808">
        <w:rPr>
          <w:rFonts w:ascii="Times New Roman" w:hAnsi="Times New Roman" w:cs="Times New Roman"/>
          <w:lang w:val="en-GB"/>
        </w:rPr>
        <w:t xml:space="preserve">completely </w:t>
      </w:r>
      <w:r w:rsidR="00F51B61" w:rsidRPr="00A34808">
        <w:rPr>
          <w:rFonts w:ascii="Times New Roman" w:hAnsi="Times New Roman" w:cs="Times New Roman"/>
          <w:lang w:val="en-GB"/>
        </w:rPr>
        <w:t>shut down by Echeverría’s initial phrase.</w:t>
      </w:r>
      <w:r w:rsidR="00B95548" w:rsidRPr="00A34808">
        <w:rPr>
          <w:rFonts w:ascii="Times New Roman" w:hAnsi="Times New Roman" w:cs="Times New Roman"/>
          <w:lang w:val="en-GB"/>
        </w:rPr>
        <w:t xml:space="preserve"> </w:t>
      </w:r>
      <w:r w:rsidR="00854557" w:rsidRPr="00A34808">
        <w:rPr>
          <w:rFonts w:ascii="Times New Roman" w:hAnsi="Times New Roman" w:cs="Times New Roman"/>
          <w:i/>
          <w:lang w:val="en-GB"/>
        </w:rPr>
        <w:t>El estómago de la cultura</w:t>
      </w:r>
      <w:r w:rsidR="00F51B61" w:rsidRPr="00A34808">
        <w:rPr>
          <w:rFonts w:ascii="Times New Roman" w:hAnsi="Times New Roman" w:cs="Times New Roman"/>
          <w:i/>
          <w:lang w:val="en-GB"/>
        </w:rPr>
        <w:t xml:space="preserve"> </w:t>
      </w:r>
      <w:r w:rsidR="00F51B61" w:rsidRPr="00A34808">
        <w:rPr>
          <w:rFonts w:ascii="Times New Roman" w:hAnsi="Times New Roman" w:cs="Times New Roman"/>
          <w:lang w:val="en-GB"/>
        </w:rPr>
        <w:t xml:space="preserve">contains no dialogues, no interviews, no intelligible voices: there are only </w:t>
      </w:r>
      <w:r w:rsidR="004155E5" w:rsidRPr="00A34808">
        <w:rPr>
          <w:rFonts w:ascii="Times New Roman" w:hAnsi="Times New Roman" w:cs="Times New Roman"/>
          <w:lang w:val="en-GB"/>
        </w:rPr>
        <w:t>murmurs</w:t>
      </w:r>
      <w:r w:rsidR="00F51B61" w:rsidRPr="00A34808">
        <w:rPr>
          <w:rFonts w:ascii="Times New Roman" w:hAnsi="Times New Roman" w:cs="Times New Roman"/>
          <w:lang w:val="en-GB"/>
        </w:rPr>
        <w:t xml:space="preserve"> and the noise of machines which, despite being out of synch with the machines shown in the documentary, nevertheless serve to anchor the images of the slaughterhouse. </w:t>
      </w:r>
    </w:p>
    <w:p w14:paraId="3210583B" w14:textId="77777777" w:rsidR="00956F7F" w:rsidRPr="00A34808" w:rsidRDefault="00956F7F" w:rsidP="00956F7F">
      <w:pPr>
        <w:spacing w:line="480" w:lineRule="auto"/>
        <w:rPr>
          <w:rFonts w:ascii="Times New Roman" w:hAnsi="Times New Roman" w:cs="Times New Roman"/>
          <w:lang w:val="en-GB"/>
        </w:rPr>
      </w:pPr>
    </w:p>
    <w:p w14:paraId="3815AB99" w14:textId="487C83AC" w:rsidR="00956F7F" w:rsidRPr="00A34808" w:rsidRDefault="00F51B61" w:rsidP="00956F7F">
      <w:pPr>
        <w:spacing w:line="480" w:lineRule="auto"/>
        <w:rPr>
          <w:rFonts w:ascii="Times New Roman" w:hAnsi="Times New Roman" w:cs="Times New Roman"/>
          <w:lang w:val="en-GB"/>
        </w:rPr>
      </w:pPr>
      <w:r w:rsidRPr="00A34808">
        <w:rPr>
          <w:rFonts w:ascii="Times New Roman" w:hAnsi="Times New Roman" w:cs="Times New Roman"/>
          <w:b/>
          <w:i/>
          <w:lang w:val="en-GB"/>
        </w:rPr>
        <w:t>Bodies</w:t>
      </w:r>
    </w:p>
    <w:p w14:paraId="1E5379EF" w14:textId="08AAFF41" w:rsidR="00854557" w:rsidRPr="00A34808" w:rsidRDefault="00F51B61" w:rsidP="00F51B61">
      <w:pPr>
        <w:spacing w:line="480" w:lineRule="auto"/>
        <w:rPr>
          <w:rFonts w:ascii="Times New Roman" w:hAnsi="Times New Roman" w:cs="Times New Roman"/>
          <w:lang w:val="en-GB"/>
        </w:rPr>
      </w:pPr>
      <w:r w:rsidRPr="00A34808">
        <w:rPr>
          <w:rFonts w:ascii="Times New Roman" w:hAnsi="Times New Roman" w:cs="Times New Roman"/>
          <w:lang w:val="en-GB"/>
        </w:rPr>
        <w:tab/>
        <w:t xml:space="preserve">The images of the slaughter of cows within the space of the slaughterhouse with which </w:t>
      </w:r>
      <w:r w:rsidR="00854557" w:rsidRPr="00A34808">
        <w:rPr>
          <w:rFonts w:ascii="Times New Roman" w:hAnsi="Times New Roman" w:cs="Times New Roman"/>
          <w:i/>
          <w:lang w:val="en-GB"/>
        </w:rPr>
        <w:t>El estómago de la cultura</w:t>
      </w:r>
      <w:r w:rsidR="00854557" w:rsidRPr="00A34808">
        <w:rPr>
          <w:rFonts w:ascii="Times New Roman" w:hAnsi="Times New Roman" w:cs="Times New Roman"/>
          <w:lang w:val="en-GB"/>
        </w:rPr>
        <w:t xml:space="preserve"> </w:t>
      </w:r>
      <w:r w:rsidRPr="00A34808">
        <w:rPr>
          <w:rFonts w:ascii="Times New Roman" w:hAnsi="Times New Roman" w:cs="Times New Roman"/>
          <w:lang w:val="en-GB"/>
        </w:rPr>
        <w:t>presents us, suggest an escape from the tongue as the mediator betwee</w:t>
      </w:r>
      <w:r w:rsidR="004F60BB" w:rsidRPr="00A34808">
        <w:rPr>
          <w:rFonts w:ascii="Times New Roman" w:hAnsi="Times New Roman" w:cs="Times New Roman"/>
          <w:lang w:val="en-GB"/>
        </w:rPr>
        <w:t>n the body and reality, and directly target the reality of the body of the person watching them.</w:t>
      </w:r>
      <w:r w:rsidR="00854557" w:rsidRPr="00A34808">
        <w:rPr>
          <w:rStyle w:val="EndnoteReference"/>
          <w:rFonts w:ascii="Times New Roman" w:hAnsi="Times New Roman" w:cs="Times New Roman"/>
          <w:lang w:val="en-GB"/>
        </w:rPr>
        <w:endnoteReference w:id="6"/>
      </w:r>
      <w:r w:rsidR="00854557" w:rsidRPr="00A34808">
        <w:rPr>
          <w:rFonts w:ascii="Times New Roman" w:hAnsi="Times New Roman" w:cs="Times New Roman"/>
          <w:lang w:val="en-GB"/>
        </w:rPr>
        <w:t xml:space="preserve"> </w:t>
      </w:r>
      <w:r w:rsidR="004F60BB" w:rsidRPr="00A34808">
        <w:rPr>
          <w:rFonts w:ascii="Times New Roman" w:hAnsi="Times New Roman" w:cs="Times New Roman"/>
          <w:lang w:val="en-GB"/>
        </w:rPr>
        <w:t xml:space="preserve">The stomach, from the documentary’s title onwards, makes its presence felt, </w:t>
      </w:r>
      <w:r w:rsidR="004F60BB" w:rsidRPr="00A34808">
        <w:rPr>
          <w:rFonts w:ascii="Times New Roman" w:hAnsi="Times New Roman" w:cs="Times New Roman"/>
          <w:i/>
          <w:lang w:val="en-GB"/>
        </w:rPr>
        <w:t xml:space="preserve">from </w:t>
      </w:r>
      <w:r w:rsidR="004F60BB" w:rsidRPr="00A34808">
        <w:rPr>
          <w:rFonts w:ascii="Times New Roman" w:hAnsi="Times New Roman" w:cs="Times New Roman"/>
          <w:lang w:val="en-GB"/>
        </w:rPr>
        <w:t xml:space="preserve">the body and </w:t>
      </w:r>
      <w:r w:rsidR="004F60BB" w:rsidRPr="00A34808">
        <w:rPr>
          <w:rFonts w:ascii="Times New Roman" w:hAnsi="Times New Roman" w:cs="Times New Roman"/>
          <w:i/>
          <w:lang w:val="en-GB"/>
        </w:rPr>
        <w:t xml:space="preserve">in </w:t>
      </w:r>
      <w:r w:rsidR="004F60BB" w:rsidRPr="00A34808">
        <w:rPr>
          <w:rFonts w:ascii="Times New Roman" w:hAnsi="Times New Roman" w:cs="Times New Roman"/>
          <w:lang w:val="en-GB"/>
        </w:rPr>
        <w:t>the body, as the recipient of the images. Becaus</w:t>
      </w:r>
      <w:r w:rsidR="0082374B" w:rsidRPr="00A34808">
        <w:rPr>
          <w:rFonts w:ascii="Times New Roman" w:hAnsi="Times New Roman" w:cs="Times New Roman"/>
          <w:lang w:val="en-GB"/>
        </w:rPr>
        <w:t>e the stomach is a centre</w:t>
      </w:r>
      <w:r w:rsidR="004F60BB" w:rsidRPr="00A34808">
        <w:rPr>
          <w:rFonts w:ascii="Times New Roman" w:hAnsi="Times New Roman" w:cs="Times New Roman"/>
          <w:lang w:val="en-GB"/>
        </w:rPr>
        <w:t xml:space="preserve"> capable of processing said images, capable of transforming them into material to be consumed or discarded. The logic of the </w:t>
      </w:r>
      <w:r w:rsidR="009B3B4E" w:rsidRPr="00A34808">
        <w:rPr>
          <w:rFonts w:ascii="Times New Roman" w:hAnsi="Times New Roman" w:cs="Times New Roman"/>
          <w:lang w:val="en-GB"/>
        </w:rPr>
        <w:t>guts</w:t>
      </w:r>
      <w:r w:rsidR="004F60BB" w:rsidRPr="00A34808">
        <w:rPr>
          <w:rFonts w:ascii="Times New Roman" w:hAnsi="Times New Roman" w:cs="Times New Roman"/>
          <w:lang w:val="en-GB"/>
        </w:rPr>
        <w:t xml:space="preserve"> (the </w:t>
      </w:r>
      <w:r w:rsidR="009B3B4E" w:rsidRPr="00A34808">
        <w:rPr>
          <w:rFonts w:ascii="Times New Roman" w:hAnsi="Times New Roman" w:cs="Times New Roman"/>
          <w:lang w:val="en-GB"/>
        </w:rPr>
        <w:t>guts</w:t>
      </w:r>
      <w:r w:rsidR="004F60BB" w:rsidRPr="00A34808">
        <w:rPr>
          <w:rFonts w:ascii="Times New Roman" w:hAnsi="Times New Roman" w:cs="Times New Roman"/>
          <w:lang w:val="en-GB"/>
        </w:rPr>
        <w:t xml:space="preserve"> which exist within the body and which, for brief intervals, take </w:t>
      </w:r>
      <w:r w:rsidR="00147FCA" w:rsidRPr="00A34808">
        <w:rPr>
          <w:rFonts w:ascii="Times New Roman" w:hAnsi="Times New Roman" w:cs="Times New Roman"/>
          <w:lang w:val="en-GB"/>
        </w:rPr>
        <w:t>on this role</w:t>
      </w:r>
      <w:r w:rsidR="004F60BB" w:rsidRPr="00A34808">
        <w:rPr>
          <w:rFonts w:ascii="Times New Roman" w:hAnsi="Times New Roman" w:cs="Times New Roman"/>
          <w:lang w:val="en-GB"/>
        </w:rPr>
        <w:t xml:space="preserve">) is constantly called into action in </w:t>
      </w:r>
      <w:r w:rsidR="00854557" w:rsidRPr="00A34808">
        <w:rPr>
          <w:rFonts w:ascii="Times New Roman" w:hAnsi="Times New Roman" w:cs="Times New Roman"/>
          <w:i/>
          <w:lang w:val="en-GB"/>
        </w:rPr>
        <w:t xml:space="preserve">El estómago de la cultura. </w:t>
      </w:r>
      <w:r w:rsidR="004F60BB" w:rsidRPr="00A34808">
        <w:rPr>
          <w:rFonts w:ascii="Times New Roman" w:hAnsi="Times New Roman" w:cs="Times New Roman"/>
          <w:lang w:val="en-GB"/>
        </w:rPr>
        <w:t xml:space="preserve">And the reference to the </w:t>
      </w:r>
      <w:r w:rsidR="009B3B4E" w:rsidRPr="00A34808">
        <w:rPr>
          <w:rFonts w:ascii="Times New Roman" w:hAnsi="Times New Roman" w:cs="Times New Roman"/>
          <w:lang w:val="en-GB"/>
        </w:rPr>
        <w:t>guts</w:t>
      </w:r>
      <w:r w:rsidR="004F60BB" w:rsidRPr="00A34808">
        <w:rPr>
          <w:rFonts w:ascii="Times New Roman" w:hAnsi="Times New Roman" w:cs="Times New Roman"/>
          <w:lang w:val="en-GB"/>
        </w:rPr>
        <w:t xml:space="preserve"> as an organic </w:t>
      </w:r>
      <w:r w:rsidR="00A34808" w:rsidRPr="00A34808">
        <w:rPr>
          <w:rFonts w:ascii="Times New Roman" w:hAnsi="Times New Roman" w:cs="Times New Roman"/>
          <w:lang w:val="en-GB"/>
        </w:rPr>
        <w:t>centre</w:t>
      </w:r>
      <w:r w:rsidR="004F60BB" w:rsidRPr="00A34808">
        <w:rPr>
          <w:rFonts w:ascii="Times New Roman" w:hAnsi="Times New Roman" w:cs="Times New Roman"/>
          <w:lang w:val="en-GB"/>
        </w:rPr>
        <w:t xml:space="preserve"> has a double meaning. First of all, the images on display inside the slaughterhouse record processes of </w:t>
      </w:r>
      <w:r w:rsidR="00147FCA" w:rsidRPr="00A34808">
        <w:rPr>
          <w:rFonts w:ascii="Times New Roman" w:hAnsi="Times New Roman" w:cs="Times New Roman"/>
          <w:lang w:val="en-GB"/>
        </w:rPr>
        <w:t xml:space="preserve">the </w:t>
      </w:r>
      <w:r w:rsidR="004F60BB" w:rsidRPr="00A34808">
        <w:rPr>
          <w:rFonts w:ascii="Times New Roman" w:hAnsi="Times New Roman" w:cs="Times New Roman"/>
          <w:lang w:val="en-GB"/>
        </w:rPr>
        <w:t>destruction, processes of the transformation of animals into products for consumption, like a parody of an organ which works with a variety of materials. That organ is a nucleus which intervenes in and records the process of deform</w:t>
      </w:r>
      <w:r w:rsidR="00147FCA" w:rsidRPr="00A34808">
        <w:rPr>
          <w:rFonts w:ascii="Times New Roman" w:hAnsi="Times New Roman" w:cs="Times New Roman"/>
          <w:lang w:val="en-GB"/>
        </w:rPr>
        <w:t xml:space="preserve">ity and </w:t>
      </w:r>
      <w:r w:rsidR="00147FCA" w:rsidRPr="00A34808">
        <w:rPr>
          <w:rFonts w:ascii="Times New Roman" w:hAnsi="Times New Roman" w:cs="Times New Roman"/>
          <w:lang w:val="en-GB"/>
        </w:rPr>
        <w:lastRenderedPageBreak/>
        <w:t>deformation, the transformation from</w:t>
      </w:r>
      <w:r w:rsidR="004F60BB" w:rsidRPr="00A34808">
        <w:rPr>
          <w:rFonts w:ascii="Times New Roman" w:hAnsi="Times New Roman" w:cs="Times New Roman"/>
          <w:lang w:val="en-GB"/>
        </w:rPr>
        <w:t xml:space="preserve"> formless</w:t>
      </w:r>
      <w:r w:rsidR="00147FCA" w:rsidRPr="00A34808">
        <w:rPr>
          <w:rFonts w:ascii="Times New Roman" w:hAnsi="Times New Roman" w:cs="Times New Roman"/>
          <w:lang w:val="en-GB"/>
        </w:rPr>
        <w:t>ness</w:t>
      </w:r>
      <w:r w:rsidR="004F60BB" w:rsidRPr="00A34808">
        <w:rPr>
          <w:rFonts w:ascii="Times New Roman" w:hAnsi="Times New Roman" w:cs="Times New Roman"/>
          <w:lang w:val="en-GB"/>
        </w:rPr>
        <w:t xml:space="preserve"> to form, the production of harnessable power and the power of waste material. Secondly, the images refer directly to the </w:t>
      </w:r>
      <w:r w:rsidR="009B3B4E" w:rsidRPr="00A34808">
        <w:rPr>
          <w:rFonts w:ascii="Times New Roman" w:hAnsi="Times New Roman" w:cs="Times New Roman"/>
          <w:lang w:val="en-GB"/>
        </w:rPr>
        <w:t>guts</w:t>
      </w:r>
      <w:r w:rsidR="004F60BB" w:rsidRPr="00A34808">
        <w:rPr>
          <w:rFonts w:ascii="Times New Roman" w:hAnsi="Times New Roman" w:cs="Times New Roman"/>
          <w:lang w:val="en-GB"/>
        </w:rPr>
        <w:t xml:space="preserve"> by </w:t>
      </w:r>
      <w:r w:rsidR="00147FCA" w:rsidRPr="00A34808">
        <w:rPr>
          <w:rFonts w:ascii="Times New Roman" w:hAnsi="Times New Roman" w:cs="Times New Roman"/>
          <w:lang w:val="en-GB"/>
        </w:rPr>
        <w:t>appealing to the person looking at them</w:t>
      </w:r>
      <w:r w:rsidR="004F60BB" w:rsidRPr="00A34808">
        <w:rPr>
          <w:rFonts w:ascii="Times New Roman" w:hAnsi="Times New Roman" w:cs="Times New Roman"/>
          <w:lang w:val="en-GB"/>
        </w:rPr>
        <w:t xml:space="preserve">. </w:t>
      </w:r>
      <w:r w:rsidR="00147FCA" w:rsidRPr="00A34808">
        <w:rPr>
          <w:rFonts w:ascii="Times New Roman" w:hAnsi="Times New Roman" w:cs="Times New Roman"/>
          <w:lang w:val="en-GB"/>
        </w:rPr>
        <w:t>For that reason</w:t>
      </w:r>
      <w:r w:rsidR="005F2D4F" w:rsidRPr="00A34808">
        <w:rPr>
          <w:rFonts w:ascii="Times New Roman" w:hAnsi="Times New Roman" w:cs="Times New Roman"/>
          <w:lang w:val="en-GB"/>
        </w:rPr>
        <w:t xml:space="preserve">, during the first year in which the documentary appeared, the virtual edition of </w:t>
      </w:r>
      <w:r w:rsidR="00E862D3" w:rsidRPr="00A34808">
        <w:rPr>
          <w:rFonts w:ascii="Times New Roman" w:hAnsi="Times New Roman" w:cs="Times New Roman"/>
          <w:i/>
          <w:lang w:val="en-GB"/>
        </w:rPr>
        <w:t>R</w:t>
      </w:r>
      <w:r w:rsidR="00854557" w:rsidRPr="00A34808">
        <w:rPr>
          <w:rFonts w:ascii="Times New Roman" w:hAnsi="Times New Roman" w:cs="Times New Roman"/>
          <w:i/>
          <w:lang w:val="en-GB"/>
        </w:rPr>
        <w:t>evista</w:t>
      </w:r>
      <w:r w:rsidR="00E862D3" w:rsidRPr="00A34808">
        <w:rPr>
          <w:rFonts w:ascii="Times New Roman" w:hAnsi="Times New Roman" w:cs="Times New Roman"/>
          <w:i/>
          <w:lang w:val="en-GB"/>
        </w:rPr>
        <w:t xml:space="preserve"> Crisis</w:t>
      </w:r>
      <w:r w:rsidR="00854557" w:rsidRPr="00A34808">
        <w:rPr>
          <w:rFonts w:ascii="Times New Roman" w:hAnsi="Times New Roman" w:cs="Times New Roman"/>
          <w:lang w:val="en-GB"/>
        </w:rPr>
        <w:t xml:space="preserve"> </w:t>
      </w:r>
      <w:r w:rsidR="005F2D4F" w:rsidRPr="00A34808">
        <w:rPr>
          <w:rFonts w:ascii="Times New Roman" w:hAnsi="Times New Roman" w:cs="Times New Roman"/>
          <w:lang w:val="en-GB"/>
        </w:rPr>
        <w:t>warned viewers that</w:t>
      </w:r>
      <w:r w:rsidR="00854557" w:rsidRPr="00A34808">
        <w:rPr>
          <w:rFonts w:ascii="Times New Roman" w:hAnsi="Times New Roman" w:cs="Times New Roman"/>
          <w:lang w:val="en-GB"/>
        </w:rPr>
        <w:t>: “</w:t>
      </w:r>
      <w:r w:rsidR="005F2D4F" w:rsidRPr="00A34808">
        <w:rPr>
          <w:rFonts w:ascii="Times New Roman" w:hAnsi="Times New Roman" w:cs="Times New Roman"/>
          <w:lang w:val="en-GB"/>
        </w:rPr>
        <w:t>Persons of a sensitive disposition may find the graphic nature of the images in this documentary disturbing”</w:t>
      </w:r>
      <w:r w:rsidR="00854557" w:rsidRPr="00A34808">
        <w:rPr>
          <w:rFonts w:ascii="Times New Roman" w:hAnsi="Times New Roman" w:cs="Times New Roman"/>
          <w:lang w:val="en-GB"/>
        </w:rPr>
        <w:t>.</w:t>
      </w:r>
      <w:r w:rsidR="00854557" w:rsidRPr="00A34808">
        <w:rPr>
          <w:rStyle w:val="EndnoteReference"/>
          <w:rFonts w:ascii="Times New Roman" w:hAnsi="Times New Roman" w:cs="Times New Roman"/>
          <w:lang w:val="en-GB"/>
        </w:rPr>
        <w:endnoteReference w:id="7"/>
      </w:r>
      <w:r w:rsidR="00854557" w:rsidRPr="00A34808">
        <w:rPr>
          <w:rFonts w:ascii="Times New Roman" w:hAnsi="Times New Roman" w:cs="Times New Roman"/>
          <w:lang w:val="en-GB"/>
        </w:rPr>
        <w:t xml:space="preserve"> </w:t>
      </w:r>
      <w:r w:rsidR="008B2F14" w:rsidRPr="00A34808">
        <w:rPr>
          <w:rFonts w:ascii="Times New Roman" w:hAnsi="Times New Roman" w:cs="Times New Roman"/>
          <w:lang w:val="en-GB"/>
        </w:rPr>
        <w:t>This</w:t>
      </w:r>
      <w:r w:rsidR="005F2D4F" w:rsidRPr="00A34808">
        <w:rPr>
          <w:rFonts w:ascii="Times New Roman" w:hAnsi="Times New Roman" w:cs="Times New Roman"/>
          <w:lang w:val="en-GB"/>
        </w:rPr>
        <w:t xml:space="preserve"> warning acts as a response to Echeverría’s phrase in that</w:t>
      </w:r>
      <w:r w:rsidR="0082374B" w:rsidRPr="00A34808">
        <w:rPr>
          <w:rFonts w:ascii="Times New Roman" w:hAnsi="Times New Roman" w:cs="Times New Roman"/>
          <w:lang w:val="en-GB"/>
        </w:rPr>
        <w:t xml:space="preserve"> they</w:t>
      </w:r>
      <w:r w:rsidR="005F2D4F" w:rsidRPr="00A34808">
        <w:rPr>
          <w:rFonts w:ascii="Times New Roman" w:hAnsi="Times New Roman" w:cs="Times New Roman"/>
          <w:lang w:val="en-GB"/>
        </w:rPr>
        <w:t xml:space="preserve"> both describe the “graphic and explicit” nature of the images in relation to “</w:t>
      </w:r>
      <w:r w:rsidR="008B2F14" w:rsidRPr="00A34808">
        <w:rPr>
          <w:rFonts w:ascii="Times New Roman" w:hAnsi="Times New Roman" w:cs="Times New Roman"/>
          <w:lang w:val="en-GB"/>
        </w:rPr>
        <w:t>sensitivity</w:t>
      </w:r>
      <w:r w:rsidR="005F2D4F" w:rsidRPr="00A34808">
        <w:rPr>
          <w:rFonts w:ascii="Times New Roman" w:hAnsi="Times New Roman" w:cs="Times New Roman"/>
          <w:lang w:val="en-GB"/>
        </w:rPr>
        <w:t>.”</w:t>
      </w:r>
      <w:r w:rsidR="00854557" w:rsidRPr="00A34808">
        <w:rPr>
          <w:rFonts w:ascii="Times New Roman" w:hAnsi="Times New Roman" w:cs="Times New Roman"/>
          <w:lang w:val="en-GB"/>
        </w:rPr>
        <w:t xml:space="preserve"> </w:t>
      </w:r>
      <w:r w:rsidR="005F2D4F" w:rsidRPr="00A34808">
        <w:rPr>
          <w:rFonts w:ascii="Times New Roman" w:hAnsi="Times New Roman" w:cs="Times New Roman"/>
          <w:lang w:val="en-GB"/>
        </w:rPr>
        <w:t xml:space="preserve">And, actually, the images </w:t>
      </w:r>
      <w:r w:rsidR="008B2F14" w:rsidRPr="00A34808">
        <w:rPr>
          <w:rFonts w:ascii="Times New Roman" w:hAnsi="Times New Roman" w:cs="Times New Roman"/>
          <w:lang w:val="en-GB"/>
        </w:rPr>
        <w:t>we can see</w:t>
      </w:r>
      <w:r w:rsidR="005F2D4F" w:rsidRPr="00A34808">
        <w:rPr>
          <w:rFonts w:ascii="Times New Roman" w:hAnsi="Times New Roman" w:cs="Times New Roman"/>
          <w:lang w:val="en-GB"/>
        </w:rPr>
        <w:t xml:space="preserve"> </w:t>
      </w:r>
      <w:r w:rsidR="005F2D4F" w:rsidRPr="00A34808">
        <w:rPr>
          <w:rFonts w:ascii="Times New Roman" w:hAnsi="Times New Roman" w:cs="Times New Roman"/>
          <w:i/>
          <w:lang w:val="en-GB"/>
        </w:rPr>
        <w:t>are</w:t>
      </w:r>
      <w:r w:rsidR="005F2D4F" w:rsidRPr="00A34808">
        <w:rPr>
          <w:rFonts w:ascii="Times New Roman" w:hAnsi="Times New Roman" w:cs="Times New Roman"/>
          <w:lang w:val="en-GB"/>
        </w:rPr>
        <w:t xml:space="preserve"> graphic and explicit, just as every image </w:t>
      </w:r>
      <w:r w:rsidR="008B2F14" w:rsidRPr="00A34808">
        <w:rPr>
          <w:rFonts w:ascii="Times New Roman" w:hAnsi="Times New Roman" w:cs="Times New Roman"/>
          <w:lang w:val="en-GB"/>
        </w:rPr>
        <w:t>is</w:t>
      </w:r>
      <w:r w:rsidR="005F2D4F" w:rsidRPr="00A34808">
        <w:rPr>
          <w:rFonts w:ascii="Times New Roman" w:hAnsi="Times New Roman" w:cs="Times New Roman"/>
          <w:lang w:val="en-GB"/>
        </w:rPr>
        <w:t>, as John Ellis argues:</w:t>
      </w:r>
      <w:r w:rsidR="005F2D4F" w:rsidRPr="004155E5">
        <w:rPr>
          <w:rFonts w:ascii="Times New Roman" w:hAnsi="Times New Roman" w:cs="Times New Roman"/>
        </w:rPr>
        <w:t xml:space="preserve"> </w:t>
      </w:r>
      <w:r w:rsidR="00854557" w:rsidRPr="004155E5">
        <w:rPr>
          <w:rFonts w:ascii="Times New Roman" w:hAnsi="Times New Roman" w:cs="Times New Roman"/>
        </w:rPr>
        <w:t>“there is no way that any [visual] representation can insure itself against such labeling [the graphic or the explicit]</w:t>
      </w:r>
      <w:r w:rsidR="0042565C" w:rsidRPr="004155E5">
        <w:rPr>
          <w:rFonts w:ascii="Times New Roman" w:hAnsi="Times New Roman" w:cs="Times New Roman"/>
        </w:rPr>
        <w:t xml:space="preserve">” (25). </w:t>
      </w:r>
      <w:r w:rsidR="005F2D4F" w:rsidRPr="00A34808">
        <w:rPr>
          <w:rFonts w:ascii="Times New Roman" w:hAnsi="Times New Roman" w:cs="Times New Roman"/>
          <w:lang w:val="en-GB"/>
        </w:rPr>
        <w:t>Seeing is a</w:t>
      </w:r>
      <w:r w:rsidR="008B2F14" w:rsidRPr="00A34808">
        <w:rPr>
          <w:rFonts w:ascii="Times New Roman" w:hAnsi="Times New Roman" w:cs="Times New Roman"/>
          <w:lang w:val="en-GB"/>
        </w:rPr>
        <w:t>n unavoidably</w:t>
      </w:r>
      <w:r w:rsidR="005F2D4F" w:rsidRPr="00A34808">
        <w:rPr>
          <w:rFonts w:ascii="Times New Roman" w:hAnsi="Times New Roman" w:cs="Times New Roman"/>
          <w:lang w:val="en-GB"/>
        </w:rPr>
        <w:t xml:space="preserve"> physical action through which the images disturb or</w:t>
      </w:r>
      <w:r w:rsidR="008B2F14" w:rsidRPr="00A34808">
        <w:rPr>
          <w:rFonts w:ascii="Times New Roman" w:hAnsi="Times New Roman" w:cs="Times New Roman"/>
          <w:lang w:val="en-GB"/>
        </w:rPr>
        <w:t xml:space="preserve"> affect the viewer’s sensibilities</w:t>
      </w:r>
      <w:r w:rsidR="005F2D4F" w:rsidRPr="00A34808">
        <w:rPr>
          <w:rFonts w:ascii="Times New Roman" w:hAnsi="Times New Roman" w:cs="Times New Roman"/>
          <w:lang w:val="en-GB"/>
        </w:rPr>
        <w:t xml:space="preserve">. </w:t>
      </w:r>
      <w:r w:rsidR="00854557" w:rsidRPr="00A34808">
        <w:rPr>
          <w:rFonts w:ascii="Times New Roman" w:hAnsi="Times New Roman" w:cs="Times New Roman"/>
          <w:i/>
          <w:lang w:val="en-GB"/>
        </w:rPr>
        <w:t>El estómago de la cultura</w:t>
      </w:r>
      <w:r w:rsidR="005F2D4F" w:rsidRPr="00A34808">
        <w:rPr>
          <w:rFonts w:ascii="Times New Roman" w:hAnsi="Times New Roman" w:cs="Times New Roman"/>
          <w:i/>
          <w:lang w:val="en-GB"/>
        </w:rPr>
        <w:t xml:space="preserve"> </w:t>
      </w:r>
      <w:r w:rsidR="005F2D4F" w:rsidRPr="00A34808">
        <w:rPr>
          <w:rFonts w:ascii="Times New Roman" w:hAnsi="Times New Roman" w:cs="Times New Roman"/>
          <w:lang w:val="en-GB"/>
        </w:rPr>
        <w:t xml:space="preserve">reminds us that seeing </w:t>
      </w:r>
      <w:r w:rsidR="008B2F14" w:rsidRPr="00A34808">
        <w:rPr>
          <w:rFonts w:ascii="Times New Roman" w:hAnsi="Times New Roman" w:cs="Times New Roman"/>
          <w:lang w:val="en-GB"/>
        </w:rPr>
        <w:t>takes place</w:t>
      </w:r>
      <w:r w:rsidR="005F2D4F" w:rsidRPr="00A34808">
        <w:rPr>
          <w:rFonts w:ascii="Times New Roman" w:hAnsi="Times New Roman" w:cs="Times New Roman"/>
          <w:lang w:val="en-GB"/>
        </w:rPr>
        <w:t xml:space="preserve"> in the body, that seeing </w:t>
      </w:r>
      <w:r w:rsidR="008B2F14" w:rsidRPr="00A34808">
        <w:rPr>
          <w:rFonts w:ascii="Times New Roman" w:hAnsi="Times New Roman" w:cs="Times New Roman"/>
          <w:lang w:val="en-GB"/>
        </w:rPr>
        <w:t>mobilizes</w:t>
      </w:r>
      <w:r w:rsidR="005F2D4F" w:rsidRPr="00A34808">
        <w:rPr>
          <w:rFonts w:ascii="Times New Roman" w:hAnsi="Times New Roman" w:cs="Times New Roman"/>
          <w:lang w:val="en-GB"/>
        </w:rPr>
        <w:t xml:space="preserve"> the body and affects it in as much as it is</w:t>
      </w:r>
      <w:r w:rsidR="008B2F14" w:rsidRPr="00A34808">
        <w:rPr>
          <w:rFonts w:ascii="Times New Roman" w:hAnsi="Times New Roman" w:cs="Times New Roman"/>
          <w:lang w:val="en-GB"/>
        </w:rPr>
        <w:t xml:space="preserve"> a</w:t>
      </w:r>
      <w:r w:rsidR="005F2D4F" w:rsidRPr="00A34808">
        <w:rPr>
          <w:rFonts w:ascii="Times New Roman" w:hAnsi="Times New Roman" w:cs="Times New Roman"/>
          <w:lang w:val="en-GB"/>
        </w:rPr>
        <w:t xml:space="preserve"> sensorial/sensual experience: this is the second meaning of the trope of the stomach which the film evokes.</w:t>
      </w:r>
      <w:r w:rsidR="00854557" w:rsidRPr="00A34808">
        <w:rPr>
          <w:rFonts w:ascii="Times New Roman" w:hAnsi="Times New Roman" w:cs="Times New Roman"/>
          <w:i/>
          <w:lang w:val="en-GB"/>
        </w:rPr>
        <w:t xml:space="preserve"> </w:t>
      </w:r>
      <w:r w:rsidR="008B2F14" w:rsidRPr="00A34808">
        <w:rPr>
          <w:rFonts w:ascii="Times New Roman" w:hAnsi="Times New Roman" w:cs="Times New Roman"/>
          <w:lang w:val="en-GB"/>
        </w:rPr>
        <w:t>Disgust, sorrow</w:t>
      </w:r>
      <w:r w:rsidR="005F2D4F" w:rsidRPr="00A34808">
        <w:rPr>
          <w:rFonts w:ascii="Times New Roman" w:hAnsi="Times New Roman" w:cs="Times New Roman"/>
          <w:lang w:val="en-GB"/>
        </w:rPr>
        <w:t xml:space="preserve">, anguish, cruelty, revulsion and emotional distress are all </w:t>
      </w:r>
      <w:r w:rsidR="003933CC" w:rsidRPr="00A34808">
        <w:rPr>
          <w:rFonts w:ascii="Times New Roman" w:hAnsi="Times New Roman" w:cs="Times New Roman"/>
          <w:lang w:val="en-GB"/>
        </w:rPr>
        <w:t>permitted, since seeing cannot be reduced to the act of looking and, as Linda Williams demonstrates in the classic</w:t>
      </w:r>
      <w:r w:rsidR="0082374B" w:rsidRPr="00A34808">
        <w:rPr>
          <w:rFonts w:ascii="Times New Roman" w:hAnsi="Times New Roman" w:cs="Times New Roman"/>
          <w:lang w:val="en-GB"/>
        </w:rPr>
        <w:t xml:space="preserve"> work</w:t>
      </w:r>
      <w:r w:rsidR="003933CC" w:rsidRPr="00A34808">
        <w:rPr>
          <w:rFonts w:ascii="Times New Roman" w:hAnsi="Times New Roman" w:cs="Times New Roman"/>
          <w:lang w:val="en-GB"/>
        </w:rPr>
        <w:t xml:space="preserve"> </w:t>
      </w:r>
      <w:r w:rsidR="00854557" w:rsidRPr="00A34808">
        <w:rPr>
          <w:rFonts w:ascii="Times New Roman" w:hAnsi="Times New Roman" w:cs="Times New Roman"/>
          <w:i/>
          <w:lang w:val="en-GB"/>
        </w:rPr>
        <w:t>Hard Core,</w:t>
      </w:r>
      <w:r w:rsidR="003933CC" w:rsidRPr="00A34808">
        <w:rPr>
          <w:rFonts w:ascii="Times New Roman" w:hAnsi="Times New Roman" w:cs="Times New Roman"/>
          <w:i/>
          <w:lang w:val="en-GB"/>
        </w:rPr>
        <w:t xml:space="preserve"> </w:t>
      </w:r>
      <w:r w:rsidR="003933CC" w:rsidRPr="00A34808">
        <w:rPr>
          <w:rFonts w:ascii="Times New Roman" w:hAnsi="Times New Roman" w:cs="Times New Roman"/>
          <w:lang w:val="en-GB"/>
        </w:rPr>
        <w:t>images always affect our sensibility, always “move us”</w:t>
      </w:r>
      <w:r w:rsidR="00854557" w:rsidRPr="00A34808">
        <w:rPr>
          <w:rFonts w:ascii="Times New Roman" w:hAnsi="Times New Roman" w:cs="Times New Roman"/>
          <w:lang w:val="en-GB"/>
        </w:rPr>
        <w:t xml:space="preserve"> (289).</w:t>
      </w:r>
      <w:r w:rsidR="00854557" w:rsidRPr="00A34808">
        <w:rPr>
          <w:rStyle w:val="EndnoteReference"/>
          <w:rFonts w:ascii="Times New Roman" w:hAnsi="Times New Roman" w:cs="Times New Roman"/>
          <w:lang w:val="en-GB"/>
        </w:rPr>
        <w:endnoteReference w:id="8"/>
      </w:r>
      <w:r w:rsidR="00854557" w:rsidRPr="00A34808">
        <w:rPr>
          <w:rFonts w:ascii="Times New Roman" w:hAnsi="Times New Roman" w:cs="Times New Roman"/>
          <w:lang w:val="en-GB"/>
        </w:rPr>
        <w:t xml:space="preserve"> </w:t>
      </w:r>
    </w:p>
    <w:p w14:paraId="028711E9" w14:textId="6373F23D" w:rsidR="00854557" w:rsidRPr="00A34808" w:rsidRDefault="003933CC" w:rsidP="005946DF">
      <w:pPr>
        <w:spacing w:line="480" w:lineRule="auto"/>
        <w:ind w:firstLine="720"/>
        <w:rPr>
          <w:rFonts w:ascii="Times New Roman" w:hAnsi="Times New Roman" w:cs="Times New Roman"/>
          <w:lang w:val="en-GB"/>
        </w:rPr>
      </w:pPr>
      <w:r w:rsidRPr="00A34808">
        <w:rPr>
          <w:rFonts w:ascii="Times New Roman" w:hAnsi="Times New Roman" w:cs="Times New Roman"/>
          <w:lang w:val="en-GB"/>
        </w:rPr>
        <w:t xml:space="preserve">From the </w:t>
      </w:r>
      <w:r w:rsidR="008B2F14" w:rsidRPr="00A34808">
        <w:rPr>
          <w:rFonts w:ascii="Times New Roman" w:hAnsi="Times New Roman" w:cs="Times New Roman"/>
          <w:lang w:val="en-GB"/>
        </w:rPr>
        <w:t>journey</w:t>
      </w:r>
      <w:r w:rsidRPr="00A34808">
        <w:rPr>
          <w:rFonts w:ascii="Times New Roman" w:hAnsi="Times New Roman" w:cs="Times New Roman"/>
          <w:lang w:val="en-GB"/>
        </w:rPr>
        <w:t xml:space="preserve"> of the</w:t>
      </w:r>
      <w:r w:rsidR="008B2F14" w:rsidRPr="00A34808">
        <w:rPr>
          <w:rFonts w:ascii="Times New Roman" w:hAnsi="Times New Roman" w:cs="Times New Roman"/>
          <w:lang w:val="en-GB"/>
        </w:rPr>
        <w:t xml:space="preserve"> cows’</w:t>
      </w:r>
      <w:r w:rsidRPr="00A34808">
        <w:rPr>
          <w:rFonts w:ascii="Times New Roman" w:hAnsi="Times New Roman" w:cs="Times New Roman"/>
          <w:lang w:val="en-GB"/>
        </w:rPr>
        <w:t xml:space="preserve"> living bodies to their deaths, </w:t>
      </w:r>
      <w:r w:rsidR="00854557" w:rsidRPr="00A34808">
        <w:rPr>
          <w:rFonts w:ascii="Times New Roman" w:hAnsi="Times New Roman" w:cs="Times New Roman"/>
          <w:i/>
          <w:lang w:val="en-GB"/>
        </w:rPr>
        <w:t>El estómago de la cultura</w:t>
      </w:r>
      <w:r w:rsidR="0042565C" w:rsidRPr="00A34808">
        <w:rPr>
          <w:rFonts w:ascii="Times New Roman" w:hAnsi="Times New Roman" w:cs="Times New Roman"/>
          <w:lang w:val="en-GB"/>
        </w:rPr>
        <w:t xml:space="preserve"> </w:t>
      </w:r>
      <w:r w:rsidRPr="00A34808">
        <w:rPr>
          <w:rFonts w:ascii="Times New Roman" w:hAnsi="Times New Roman" w:cs="Times New Roman"/>
          <w:lang w:val="en-GB"/>
        </w:rPr>
        <w:t xml:space="preserve">portrays the slaughterhouse as a stomach and the stomach as an obscene space. </w:t>
      </w:r>
      <w:r w:rsidR="008B2F14" w:rsidRPr="00A34808">
        <w:rPr>
          <w:rFonts w:ascii="Times New Roman" w:hAnsi="Times New Roman" w:cs="Times New Roman"/>
          <w:lang w:val="en-GB"/>
        </w:rPr>
        <w:t xml:space="preserve">The term </w:t>
      </w:r>
      <w:r w:rsidR="008B2F14" w:rsidRPr="00A34808">
        <w:rPr>
          <w:rFonts w:ascii="Times New Roman" w:hAnsi="Times New Roman" w:cs="Times New Roman"/>
          <w:i/>
          <w:lang w:val="en-GB"/>
        </w:rPr>
        <w:t>o</w:t>
      </w:r>
      <w:r w:rsidRPr="00A34808">
        <w:rPr>
          <w:rFonts w:ascii="Times New Roman" w:hAnsi="Times New Roman" w:cs="Times New Roman"/>
          <w:i/>
          <w:lang w:val="en-GB"/>
        </w:rPr>
        <w:t xml:space="preserve">b-scene </w:t>
      </w:r>
      <w:r w:rsidRPr="00A34808">
        <w:rPr>
          <w:rFonts w:ascii="Times New Roman" w:hAnsi="Times New Roman" w:cs="Times New Roman"/>
          <w:lang w:val="en-GB"/>
        </w:rPr>
        <w:t>needs to be understood literally</w:t>
      </w:r>
      <w:r w:rsidR="008B2F14" w:rsidRPr="00A34808">
        <w:rPr>
          <w:rFonts w:ascii="Times New Roman" w:hAnsi="Times New Roman" w:cs="Times New Roman"/>
          <w:lang w:val="en-GB"/>
        </w:rPr>
        <w:t xml:space="preserve"> here,</w:t>
      </w:r>
      <w:r w:rsidRPr="00A34808">
        <w:rPr>
          <w:rFonts w:ascii="Times New Roman" w:hAnsi="Times New Roman" w:cs="Times New Roman"/>
          <w:lang w:val="en-GB"/>
        </w:rPr>
        <w:t xml:space="preserve"> as that which remains or should remain </w:t>
      </w:r>
      <w:r w:rsidRPr="00A34808">
        <w:rPr>
          <w:rFonts w:ascii="Times New Roman" w:hAnsi="Times New Roman" w:cs="Times New Roman"/>
          <w:i/>
          <w:lang w:val="en-GB"/>
        </w:rPr>
        <w:t xml:space="preserve">off stage </w:t>
      </w:r>
      <w:r w:rsidR="00854557" w:rsidRPr="00A34808">
        <w:rPr>
          <w:rFonts w:ascii="Times New Roman" w:hAnsi="Times New Roman" w:cs="Times New Roman"/>
          <w:lang w:val="en-GB"/>
        </w:rPr>
        <w:t xml:space="preserve">(the </w:t>
      </w:r>
      <w:r w:rsidR="00854557" w:rsidRPr="00A34808">
        <w:rPr>
          <w:rFonts w:ascii="Times New Roman" w:hAnsi="Times New Roman" w:cs="Times New Roman"/>
          <w:i/>
          <w:lang w:val="en-GB"/>
        </w:rPr>
        <w:t>ob</w:t>
      </w:r>
      <w:r w:rsidR="00854557" w:rsidRPr="00A34808">
        <w:rPr>
          <w:rFonts w:ascii="Times New Roman" w:hAnsi="Times New Roman" w:cs="Times New Roman"/>
          <w:lang w:val="en-GB"/>
        </w:rPr>
        <w:t>-</w:t>
      </w:r>
      <w:r w:rsidR="00854557" w:rsidRPr="00A34808">
        <w:rPr>
          <w:rFonts w:ascii="Times New Roman" w:hAnsi="Times New Roman" w:cs="Times New Roman"/>
          <w:i/>
          <w:lang w:val="en-GB"/>
        </w:rPr>
        <w:t>scene</w:t>
      </w:r>
      <w:r w:rsidR="00854557" w:rsidRPr="00A34808">
        <w:rPr>
          <w:rFonts w:ascii="Times New Roman" w:hAnsi="Times New Roman" w:cs="Times New Roman"/>
          <w:lang w:val="en-GB"/>
        </w:rPr>
        <w:t xml:space="preserve"> as the off-stage)</w:t>
      </w:r>
      <w:r w:rsidRPr="00A34808">
        <w:rPr>
          <w:rFonts w:ascii="Times New Roman" w:hAnsi="Times New Roman" w:cs="Times New Roman"/>
          <w:lang w:val="en-GB"/>
        </w:rPr>
        <w:t>, in other words, that which should not be exposed to view</w:t>
      </w:r>
      <w:r w:rsidR="00854557" w:rsidRPr="00A34808">
        <w:rPr>
          <w:rFonts w:ascii="Times New Roman" w:hAnsi="Times New Roman" w:cs="Times New Roman"/>
          <w:lang w:val="en-GB"/>
        </w:rPr>
        <w:t xml:space="preserve"> (Mey 7).</w:t>
      </w:r>
      <w:r w:rsidR="00854557" w:rsidRPr="00A34808">
        <w:rPr>
          <w:rStyle w:val="EndnoteReference"/>
          <w:rFonts w:ascii="Times New Roman" w:hAnsi="Times New Roman" w:cs="Times New Roman"/>
          <w:lang w:val="en-GB"/>
        </w:rPr>
        <w:endnoteReference w:id="9"/>
      </w:r>
      <w:r w:rsidR="00854557" w:rsidRPr="00A34808">
        <w:rPr>
          <w:rFonts w:ascii="Times New Roman" w:hAnsi="Times New Roman" w:cs="Times New Roman"/>
          <w:lang w:val="en-GB"/>
        </w:rPr>
        <w:t xml:space="preserve"> </w:t>
      </w:r>
      <w:r w:rsidRPr="00A34808">
        <w:rPr>
          <w:rFonts w:ascii="Times New Roman" w:hAnsi="Times New Roman" w:cs="Times New Roman"/>
          <w:lang w:val="en-GB"/>
        </w:rPr>
        <w:t xml:space="preserve">As Kerstin Mey has pointed out, the traditional documentary genre as such, because of the “realist” mode surrounding its image and because of the </w:t>
      </w:r>
      <w:r w:rsidRPr="00A34808">
        <w:rPr>
          <w:rFonts w:ascii="Times New Roman" w:hAnsi="Times New Roman" w:cs="Times New Roman"/>
          <w:lang w:val="en-GB"/>
        </w:rPr>
        <w:lastRenderedPageBreak/>
        <w:t xml:space="preserve">kind of prestige it enjoys, by comparison with other cinematographic </w:t>
      </w:r>
      <w:r w:rsidR="008B2F14" w:rsidRPr="00A34808">
        <w:rPr>
          <w:rFonts w:ascii="Times New Roman" w:hAnsi="Times New Roman" w:cs="Times New Roman"/>
          <w:lang w:val="en-GB"/>
        </w:rPr>
        <w:t>registers</w:t>
      </w:r>
      <w:r w:rsidRPr="00A34808">
        <w:rPr>
          <w:rFonts w:ascii="Times New Roman" w:hAnsi="Times New Roman" w:cs="Times New Roman"/>
          <w:lang w:val="en-GB"/>
        </w:rPr>
        <w:t xml:space="preserve">, </w:t>
      </w:r>
      <w:r w:rsidR="008B2F14" w:rsidRPr="00A34808">
        <w:rPr>
          <w:rFonts w:ascii="Times New Roman" w:hAnsi="Times New Roman" w:cs="Times New Roman"/>
          <w:lang w:val="en-GB"/>
        </w:rPr>
        <w:t xml:space="preserve">is valued precisely because it </w:t>
      </w:r>
      <w:r w:rsidRPr="00A34808">
        <w:rPr>
          <w:rFonts w:ascii="Times New Roman" w:hAnsi="Times New Roman" w:cs="Times New Roman"/>
          <w:lang w:val="en-GB"/>
        </w:rPr>
        <w:t xml:space="preserve">displays the obscene as a form of indictment, that is, because it </w:t>
      </w:r>
      <w:r w:rsidR="00BF1084" w:rsidRPr="00A34808">
        <w:rPr>
          <w:rFonts w:ascii="Times New Roman" w:hAnsi="Times New Roman" w:cs="Times New Roman"/>
          <w:lang w:val="en-GB"/>
        </w:rPr>
        <w:t xml:space="preserve">takes us to the place where </w:t>
      </w:r>
      <w:r w:rsidR="00BF1084" w:rsidRPr="00A34808">
        <w:rPr>
          <w:rFonts w:ascii="Times New Roman" w:hAnsi="Times New Roman" w:cs="Times New Roman"/>
          <w:i/>
          <w:lang w:val="en-GB"/>
        </w:rPr>
        <w:t xml:space="preserve">you can see </w:t>
      </w:r>
      <w:r w:rsidR="008B2F14" w:rsidRPr="00A34808">
        <w:rPr>
          <w:rFonts w:ascii="Times New Roman" w:hAnsi="Times New Roman" w:cs="Times New Roman"/>
          <w:i/>
          <w:lang w:val="en-GB"/>
        </w:rPr>
        <w:t>that</w:t>
      </w:r>
      <w:r w:rsidR="00BF1084" w:rsidRPr="00A34808">
        <w:rPr>
          <w:rFonts w:ascii="Times New Roman" w:hAnsi="Times New Roman" w:cs="Times New Roman"/>
          <w:i/>
          <w:lang w:val="en-GB"/>
        </w:rPr>
        <w:t xml:space="preserve"> </w:t>
      </w:r>
      <w:r w:rsidR="0082374B" w:rsidRPr="00A34808">
        <w:rPr>
          <w:rFonts w:ascii="Times New Roman" w:hAnsi="Times New Roman" w:cs="Times New Roman"/>
          <w:i/>
          <w:lang w:val="en-GB"/>
        </w:rPr>
        <w:t xml:space="preserve">which </w:t>
      </w:r>
      <w:r w:rsidR="00BF1084" w:rsidRPr="00A34808">
        <w:rPr>
          <w:rFonts w:ascii="Times New Roman" w:hAnsi="Times New Roman" w:cs="Times New Roman"/>
          <w:i/>
          <w:lang w:val="en-GB"/>
        </w:rPr>
        <w:t>should not be seen</w:t>
      </w:r>
      <w:r w:rsidR="00BF1084" w:rsidRPr="00A34808">
        <w:rPr>
          <w:rFonts w:ascii="Times New Roman" w:hAnsi="Times New Roman" w:cs="Times New Roman"/>
          <w:lang w:val="en-GB"/>
        </w:rPr>
        <w:t xml:space="preserve">, and places the </w:t>
      </w:r>
      <w:r w:rsidR="00BF1084" w:rsidRPr="00A34808">
        <w:rPr>
          <w:rFonts w:ascii="Times New Roman" w:hAnsi="Times New Roman" w:cs="Times New Roman"/>
          <w:i/>
          <w:lang w:val="en-GB"/>
        </w:rPr>
        <w:t>off-scene</w:t>
      </w:r>
      <w:r w:rsidR="00BF1084" w:rsidRPr="00A34808">
        <w:rPr>
          <w:rFonts w:ascii="Times New Roman" w:hAnsi="Times New Roman" w:cs="Times New Roman"/>
          <w:lang w:val="en-GB"/>
        </w:rPr>
        <w:t xml:space="preserve"> </w:t>
      </w:r>
      <w:r w:rsidR="00BF1084" w:rsidRPr="00A34808">
        <w:rPr>
          <w:rFonts w:ascii="Times New Roman" w:hAnsi="Times New Roman" w:cs="Times New Roman"/>
          <w:i/>
          <w:lang w:val="en-GB"/>
        </w:rPr>
        <w:t>on-scene</w:t>
      </w:r>
      <w:r w:rsidR="00854557" w:rsidRPr="00A34808">
        <w:rPr>
          <w:rFonts w:ascii="Times New Roman" w:hAnsi="Times New Roman" w:cs="Times New Roman"/>
          <w:lang w:val="en-GB"/>
        </w:rPr>
        <w:t xml:space="preserve"> (105-106). </w:t>
      </w:r>
      <w:r w:rsidR="00854557" w:rsidRPr="00A34808">
        <w:rPr>
          <w:rFonts w:ascii="Times New Roman" w:hAnsi="Times New Roman" w:cs="Times New Roman"/>
          <w:i/>
          <w:lang w:val="en-GB"/>
        </w:rPr>
        <w:t xml:space="preserve">El estómago de la cultura </w:t>
      </w:r>
      <w:r w:rsidR="00BF1084" w:rsidRPr="00A34808">
        <w:rPr>
          <w:rFonts w:ascii="Times New Roman" w:hAnsi="Times New Roman" w:cs="Times New Roman"/>
          <w:lang w:val="en-GB"/>
        </w:rPr>
        <w:t xml:space="preserve">continually points to this inversion, and not simply because it takes us inside the slaughterhouse and confronts the </w:t>
      </w:r>
      <w:r w:rsidR="009B3B4E" w:rsidRPr="00A34808">
        <w:rPr>
          <w:rFonts w:ascii="Times New Roman" w:hAnsi="Times New Roman" w:cs="Times New Roman"/>
          <w:lang w:val="en-GB"/>
        </w:rPr>
        <w:t>viewer</w:t>
      </w:r>
      <w:r w:rsidR="0082374B" w:rsidRPr="00A34808">
        <w:rPr>
          <w:rFonts w:ascii="Times New Roman" w:hAnsi="Times New Roman" w:cs="Times New Roman"/>
          <w:lang w:val="en-GB"/>
        </w:rPr>
        <w:t xml:space="preserve"> with a process rather than</w:t>
      </w:r>
      <w:r w:rsidR="00BF1084" w:rsidRPr="00A34808">
        <w:rPr>
          <w:rFonts w:ascii="Times New Roman" w:hAnsi="Times New Roman" w:cs="Times New Roman"/>
          <w:lang w:val="en-GB"/>
        </w:rPr>
        <w:t xml:space="preserve"> a product. At the same time, the obscene is distilled onto the screen in the form of two</w:t>
      </w:r>
      <w:r w:rsidR="008B2F14" w:rsidRPr="00A34808">
        <w:rPr>
          <w:rFonts w:ascii="Times New Roman" w:hAnsi="Times New Roman" w:cs="Times New Roman"/>
          <w:lang w:val="en-GB"/>
        </w:rPr>
        <w:t xml:space="preserve"> different</w:t>
      </w:r>
      <w:r w:rsidR="00BF1084" w:rsidRPr="00A34808">
        <w:rPr>
          <w:rFonts w:ascii="Times New Roman" w:hAnsi="Times New Roman" w:cs="Times New Roman"/>
          <w:lang w:val="en-GB"/>
        </w:rPr>
        <w:t xml:space="preserve"> kinds of procedures applied to the animal bodies: from</w:t>
      </w:r>
      <w:r w:rsidR="008B2F14" w:rsidRPr="00A34808">
        <w:rPr>
          <w:rFonts w:ascii="Times New Roman" w:hAnsi="Times New Roman" w:cs="Times New Roman"/>
          <w:lang w:val="en-GB"/>
        </w:rPr>
        <w:t xml:space="preserve"> the</w:t>
      </w:r>
      <w:r w:rsidR="00BF1084" w:rsidRPr="00A34808">
        <w:rPr>
          <w:rFonts w:ascii="Times New Roman" w:hAnsi="Times New Roman" w:cs="Times New Roman"/>
          <w:lang w:val="en-GB"/>
        </w:rPr>
        <w:t xml:space="preserve"> inside </w:t>
      </w:r>
      <w:r w:rsidR="008B2F14" w:rsidRPr="00A34808">
        <w:rPr>
          <w:rFonts w:ascii="Times New Roman" w:hAnsi="Times New Roman" w:cs="Times New Roman"/>
          <w:lang w:val="en-GB"/>
        </w:rPr>
        <w:t>out</w:t>
      </w:r>
      <w:r w:rsidR="00BF1084" w:rsidRPr="00A34808">
        <w:rPr>
          <w:rFonts w:ascii="Times New Roman" w:hAnsi="Times New Roman" w:cs="Times New Roman"/>
          <w:lang w:val="en-GB"/>
        </w:rPr>
        <w:t xml:space="preserve"> and from</w:t>
      </w:r>
      <w:r w:rsidR="008B2F14" w:rsidRPr="00A34808">
        <w:rPr>
          <w:rFonts w:ascii="Times New Roman" w:hAnsi="Times New Roman" w:cs="Times New Roman"/>
          <w:lang w:val="en-GB"/>
        </w:rPr>
        <w:t xml:space="preserve"> the</w:t>
      </w:r>
      <w:r w:rsidR="00BF1084" w:rsidRPr="00A34808">
        <w:rPr>
          <w:rFonts w:ascii="Times New Roman" w:hAnsi="Times New Roman" w:cs="Times New Roman"/>
          <w:lang w:val="en-GB"/>
        </w:rPr>
        <w:t xml:space="preserve"> outside </w:t>
      </w:r>
      <w:r w:rsidR="008B2F14" w:rsidRPr="00A34808">
        <w:rPr>
          <w:rFonts w:ascii="Times New Roman" w:hAnsi="Times New Roman" w:cs="Times New Roman"/>
          <w:lang w:val="en-GB"/>
        </w:rPr>
        <w:t>in</w:t>
      </w:r>
      <w:r w:rsidR="00BF1084" w:rsidRPr="00A34808">
        <w:rPr>
          <w:rFonts w:ascii="Times New Roman" w:hAnsi="Times New Roman" w:cs="Times New Roman"/>
          <w:lang w:val="en-GB"/>
        </w:rPr>
        <w:t>. First, procedures which are directed from</w:t>
      </w:r>
      <w:r w:rsidR="008B2F14" w:rsidRPr="00A34808">
        <w:rPr>
          <w:rFonts w:ascii="Times New Roman" w:hAnsi="Times New Roman" w:cs="Times New Roman"/>
          <w:lang w:val="en-GB"/>
        </w:rPr>
        <w:t xml:space="preserve"> the</w:t>
      </w:r>
      <w:r w:rsidR="00BF1084" w:rsidRPr="00A34808">
        <w:rPr>
          <w:rFonts w:ascii="Times New Roman" w:hAnsi="Times New Roman" w:cs="Times New Roman"/>
          <w:lang w:val="en-GB"/>
        </w:rPr>
        <w:t xml:space="preserve"> insi</w:t>
      </w:r>
      <w:r w:rsidR="008B2F14" w:rsidRPr="00A34808">
        <w:rPr>
          <w:rFonts w:ascii="Times New Roman" w:hAnsi="Times New Roman" w:cs="Times New Roman"/>
          <w:lang w:val="en-GB"/>
        </w:rPr>
        <w:t>de to the outside of the bodies</w:t>
      </w:r>
      <w:r w:rsidR="00BF1084" w:rsidRPr="00A34808">
        <w:rPr>
          <w:rFonts w:ascii="Times New Roman" w:hAnsi="Times New Roman" w:cs="Times New Roman"/>
          <w:lang w:val="en-GB"/>
        </w:rPr>
        <w:t xml:space="preserve"> cause certain scenes to unfold: movements of blood gushing out of the necks of the suspended cows and internal </w:t>
      </w:r>
      <w:r w:rsidR="004155E5" w:rsidRPr="00A34808">
        <w:rPr>
          <w:rFonts w:ascii="Times New Roman" w:hAnsi="Times New Roman" w:cs="Times New Roman"/>
          <w:lang w:val="en-GB"/>
        </w:rPr>
        <w:t>organs</w:t>
      </w:r>
      <w:r w:rsidR="00BF1084" w:rsidRPr="00A34808">
        <w:rPr>
          <w:rFonts w:ascii="Times New Roman" w:hAnsi="Times New Roman" w:cs="Times New Roman"/>
          <w:lang w:val="en-GB"/>
        </w:rPr>
        <w:t xml:space="preserve"> tumbling out of the cows when they are split down the middle. Secondly, the procedures which are directed from </w:t>
      </w:r>
      <w:r w:rsidR="008B2F14" w:rsidRPr="00A34808">
        <w:rPr>
          <w:rFonts w:ascii="Times New Roman" w:hAnsi="Times New Roman" w:cs="Times New Roman"/>
          <w:lang w:val="en-GB"/>
        </w:rPr>
        <w:t xml:space="preserve">the </w:t>
      </w:r>
      <w:r w:rsidR="00BF1084" w:rsidRPr="00A34808">
        <w:rPr>
          <w:rFonts w:ascii="Times New Roman" w:hAnsi="Times New Roman" w:cs="Times New Roman"/>
          <w:lang w:val="en-GB"/>
        </w:rPr>
        <w:t xml:space="preserve">outside to </w:t>
      </w:r>
      <w:r w:rsidR="008B2F14" w:rsidRPr="00A34808">
        <w:rPr>
          <w:rFonts w:ascii="Times New Roman" w:hAnsi="Times New Roman" w:cs="Times New Roman"/>
          <w:lang w:val="en-GB"/>
        </w:rPr>
        <w:t xml:space="preserve">the </w:t>
      </w:r>
      <w:r w:rsidR="00BF1084" w:rsidRPr="00A34808">
        <w:rPr>
          <w:rFonts w:ascii="Times New Roman" w:hAnsi="Times New Roman" w:cs="Times New Roman"/>
          <w:lang w:val="en-GB"/>
        </w:rPr>
        <w:t xml:space="preserve">inside </w:t>
      </w:r>
      <w:r w:rsidR="008B2F14" w:rsidRPr="00A34808">
        <w:rPr>
          <w:rFonts w:ascii="Times New Roman" w:hAnsi="Times New Roman" w:cs="Times New Roman"/>
          <w:lang w:val="en-GB"/>
        </w:rPr>
        <w:t>are represented by</w:t>
      </w:r>
      <w:r w:rsidR="00BF1084" w:rsidRPr="00A34808">
        <w:rPr>
          <w:rFonts w:ascii="Times New Roman" w:hAnsi="Times New Roman" w:cs="Times New Roman"/>
          <w:lang w:val="en-GB"/>
        </w:rPr>
        <w:t xml:space="preserve"> penetrations: the </w:t>
      </w:r>
      <w:r w:rsidR="00BF1084" w:rsidRPr="00A34808">
        <w:rPr>
          <w:rFonts w:ascii="Times New Roman" w:hAnsi="Times New Roman" w:cs="Times New Roman"/>
          <w:i/>
          <w:lang w:val="en-GB"/>
        </w:rPr>
        <w:t>death blow</w:t>
      </w:r>
      <w:r w:rsidR="00BF1084" w:rsidRPr="00A34808">
        <w:rPr>
          <w:rFonts w:ascii="Times New Roman" w:hAnsi="Times New Roman" w:cs="Times New Roman"/>
          <w:lang w:val="en-GB"/>
        </w:rPr>
        <w:t xml:space="preserve">, the </w:t>
      </w:r>
      <w:r w:rsidR="00A34808" w:rsidRPr="00A34808">
        <w:rPr>
          <w:rFonts w:ascii="Times New Roman" w:hAnsi="Times New Roman" w:cs="Times New Roman"/>
          <w:i/>
          <w:lang w:val="en-GB"/>
        </w:rPr>
        <w:t>disembowelling</w:t>
      </w:r>
      <w:r w:rsidR="00AC12BF" w:rsidRPr="00A34808">
        <w:rPr>
          <w:rFonts w:ascii="Times New Roman" w:hAnsi="Times New Roman" w:cs="Times New Roman"/>
          <w:i/>
          <w:lang w:val="en-GB"/>
        </w:rPr>
        <w:t>,</w:t>
      </w:r>
      <w:r w:rsidR="00AC12BF" w:rsidRPr="00A34808">
        <w:rPr>
          <w:rFonts w:ascii="Times New Roman" w:hAnsi="Times New Roman" w:cs="Times New Roman"/>
          <w:lang w:val="en-GB"/>
        </w:rPr>
        <w:t xml:space="preserve"> the </w:t>
      </w:r>
      <w:r w:rsidR="00AC12BF" w:rsidRPr="00A34808">
        <w:rPr>
          <w:rFonts w:ascii="Times New Roman" w:hAnsi="Times New Roman" w:cs="Times New Roman"/>
          <w:i/>
          <w:lang w:val="en-GB"/>
        </w:rPr>
        <w:t>flaying</w:t>
      </w:r>
      <w:r w:rsidR="00AC12BF" w:rsidRPr="00A34808">
        <w:rPr>
          <w:rFonts w:ascii="Times New Roman" w:hAnsi="Times New Roman" w:cs="Times New Roman"/>
          <w:lang w:val="en-GB"/>
        </w:rPr>
        <w:t xml:space="preserve">, the </w:t>
      </w:r>
      <w:r w:rsidR="00AC12BF" w:rsidRPr="00A34808">
        <w:rPr>
          <w:rFonts w:ascii="Times New Roman" w:hAnsi="Times New Roman" w:cs="Times New Roman"/>
          <w:i/>
          <w:lang w:val="en-GB"/>
        </w:rPr>
        <w:t>evisceration</w:t>
      </w:r>
      <w:r w:rsidR="00AC12BF" w:rsidRPr="00A34808">
        <w:rPr>
          <w:rFonts w:ascii="Times New Roman" w:hAnsi="Times New Roman" w:cs="Times New Roman"/>
          <w:lang w:val="en-GB"/>
        </w:rPr>
        <w:t xml:space="preserve"> with large knives, and the </w:t>
      </w:r>
      <w:r w:rsidR="00AC12BF" w:rsidRPr="00A34808">
        <w:rPr>
          <w:rFonts w:ascii="Times New Roman" w:hAnsi="Times New Roman" w:cs="Times New Roman"/>
          <w:i/>
          <w:lang w:val="en-GB"/>
        </w:rPr>
        <w:t>splitting</w:t>
      </w:r>
      <w:r w:rsidR="00AC12BF" w:rsidRPr="00A34808">
        <w:rPr>
          <w:rFonts w:ascii="Times New Roman" w:hAnsi="Times New Roman" w:cs="Times New Roman"/>
          <w:lang w:val="en-GB"/>
        </w:rPr>
        <w:t>, when the cow is split down the middle using electric saws.</w:t>
      </w:r>
      <w:r w:rsidR="00BF1084" w:rsidRPr="00A34808">
        <w:rPr>
          <w:rFonts w:ascii="Times New Roman" w:hAnsi="Times New Roman" w:cs="Times New Roman"/>
          <w:lang w:val="en-GB"/>
        </w:rPr>
        <w:t xml:space="preserve"> </w:t>
      </w:r>
    </w:p>
    <w:p w14:paraId="6E1DC4EF" w14:textId="662A8BFB" w:rsidR="00854557" w:rsidRPr="00A34808" w:rsidRDefault="00854557" w:rsidP="00DF70ED">
      <w:pPr>
        <w:spacing w:line="480" w:lineRule="auto"/>
        <w:rPr>
          <w:rFonts w:ascii="Times New Roman" w:hAnsi="Times New Roman" w:cs="Times New Roman"/>
          <w:lang w:val="en-GB"/>
        </w:rPr>
      </w:pPr>
      <w:r w:rsidRPr="00A34808">
        <w:rPr>
          <w:rFonts w:ascii="Times New Roman" w:hAnsi="Times New Roman" w:cs="Times New Roman"/>
          <w:highlight w:val="magenta"/>
          <w:lang w:val="en-GB"/>
        </w:rPr>
        <w:t>IMAGENES</w:t>
      </w:r>
    </w:p>
    <w:p w14:paraId="47E18ECD" w14:textId="02D34630" w:rsidR="00854557" w:rsidRPr="004155E5" w:rsidRDefault="00854557" w:rsidP="0087290C">
      <w:pPr>
        <w:spacing w:line="480" w:lineRule="auto"/>
        <w:rPr>
          <w:rFonts w:ascii="Times New Roman" w:hAnsi="Times New Roman" w:cs="Times New Roman"/>
        </w:rPr>
      </w:pPr>
      <w:r w:rsidRPr="00A34808">
        <w:rPr>
          <w:rFonts w:ascii="Times New Roman" w:hAnsi="Times New Roman" w:cs="Times New Roman"/>
          <w:lang w:val="en-GB"/>
        </w:rPr>
        <w:tab/>
      </w:r>
      <w:r w:rsidR="00AC12BF" w:rsidRPr="00A34808">
        <w:rPr>
          <w:rFonts w:ascii="Times New Roman" w:hAnsi="Times New Roman" w:cs="Times New Roman"/>
          <w:lang w:val="en-GB"/>
        </w:rPr>
        <w:t xml:space="preserve">In her essay </w:t>
      </w:r>
      <w:r w:rsidRPr="00A34808">
        <w:rPr>
          <w:rFonts w:ascii="Times New Roman" w:hAnsi="Times New Roman" w:cs="Times New Roman"/>
          <w:i/>
          <w:lang w:val="en-GB"/>
        </w:rPr>
        <w:t>Lo obsceno</w:t>
      </w:r>
      <w:r w:rsidR="00AC12BF" w:rsidRPr="00A34808">
        <w:rPr>
          <w:rFonts w:ascii="Times New Roman" w:hAnsi="Times New Roman" w:cs="Times New Roman"/>
          <w:i/>
          <w:lang w:val="en-GB"/>
        </w:rPr>
        <w:t>,</w:t>
      </w:r>
      <w:r w:rsidRPr="00A34808">
        <w:rPr>
          <w:rFonts w:ascii="Times New Roman" w:hAnsi="Times New Roman" w:cs="Times New Roman"/>
          <w:lang w:val="en-GB"/>
        </w:rPr>
        <w:t xml:space="preserve"> </w:t>
      </w:r>
      <w:r w:rsidR="00AC12BF" w:rsidRPr="00A34808">
        <w:rPr>
          <w:rFonts w:ascii="Times New Roman" w:hAnsi="Times New Roman" w:cs="Times New Roman"/>
          <w:lang w:val="en-GB"/>
        </w:rPr>
        <w:t>Corinne Maier notes our fascination with a certain type of imagery in relation to the representation of the real.</w:t>
      </w:r>
      <w:r w:rsidRPr="00A34808">
        <w:rPr>
          <w:rStyle w:val="EndnoteReference"/>
          <w:rFonts w:ascii="Times New Roman" w:hAnsi="Times New Roman" w:cs="Times New Roman"/>
          <w:lang w:val="en-GB"/>
        </w:rPr>
        <w:endnoteReference w:id="10"/>
      </w:r>
      <w:r w:rsidR="00AC12BF" w:rsidRPr="00A34808">
        <w:rPr>
          <w:rFonts w:ascii="Times New Roman" w:hAnsi="Times New Roman" w:cs="Times New Roman"/>
          <w:lang w:val="en-GB"/>
        </w:rPr>
        <w:t xml:space="preserve"> Following in the footsteps</w:t>
      </w:r>
      <w:r w:rsidR="008F7EF4" w:rsidRPr="00A34808">
        <w:rPr>
          <w:rFonts w:ascii="Times New Roman" w:hAnsi="Times New Roman" w:cs="Times New Roman"/>
          <w:lang w:val="en-GB"/>
        </w:rPr>
        <w:t xml:space="preserve"> of</w:t>
      </w:r>
      <w:r w:rsidR="00AC12BF" w:rsidRPr="00A34808">
        <w:rPr>
          <w:rFonts w:ascii="Times New Roman" w:hAnsi="Times New Roman" w:cs="Times New Roman"/>
          <w:lang w:val="en-GB"/>
        </w:rPr>
        <w:t xml:space="preserve"> </w:t>
      </w:r>
      <w:r w:rsidRPr="00A34808">
        <w:rPr>
          <w:rFonts w:ascii="Times New Roman" w:hAnsi="Times New Roman" w:cs="Times New Roman"/>
          <w:lang w:val="en-GB"/>
        </w:rPr>
        <w:t xml:space="preserve">Freud, Lacan, Bataille, Barthes, </w:t>
      </w:r>
      <w:r w:rsidR="00AC12BF" w:rsidRPr="00A34808">
        <w:rPr>
          <w:rFonts w:ascii="Times New Roman" w:hAnsi="Times New Roman" w:cs="Times New Roman"/>
          <w:lang w:val="en-GB"/>
        </w:rPr>
        <w:t>Delueze and</w:t>
      </w:r>
      <w:r w:rsidRPr="00A34808">
        <w:rPr>
          <w:rFonts w:ascii="Times New Roman" w:hAnsi="Times New Roman" w:cs="Times New Roman"/>
          <w:lang w:val="en-GB"/>
        </w:rPr>
        <w:t xml:space="preserve"> Derrida, </w:t>
      </w:r>
      <w:r w:rsidR="00AC12BF" w:rsidRPr="00A34808">
        <w:rPr>
          <w:rFonts w:ascii="Times New Roman" w:hAnsi="Times New Roman" w:cs="Times New Roman"/>
          <w:lang w:val="en-GB"/>
        </w:rPr>
        <w:t>among others</w:t>
      </w:r>
      <w:r w:rsidRPr="00A34808">
        <w:rPr>
          <w:rFonts w:ascii="Times New Roman" w:hAnsi="Times New Roman" w:cs="Times New Roman"/>
          <w:lang w:val="en-GB"/>
        </w:rPr>
        <w:t>, Maier</w:t>
      </w:r>
      <w:r w:rsidR="00AC12BF" w:rsidRPr="00A34808">
        <w:rPr>
          <w:rFonts w:ascii="Times New Roman" w:hAnsi="Times New Roman" w:cs="Times New Roman"/>
          <w:lang w:val="en-GB"/>
        </w:rPr>
        <w:t xml:space="preserve"> argues that the obscene functions as an intermediary (</w:t>
      </w:r>
      <w:r w:rsidR="008F7EF4" w:rsidRPr="00A34808">
        <w:rPr>
          <w:rFonts w:ascii="Times New Roman" w:hAnsi="Times New Roman" w:cs="Times New Roman"/>
          <w:lang w:val="en-GB"/>
        </w:rPr>
        <w:t>a</w:t>
      </w:r>
      <w:r w:rsidR="00AC12BF" w:rsidRPr="00A34808">
        <w:rPr>
          <w:rFonts w:ascii="Times New Roman" w:hAnsi="Times New Roman" w:cs="Times New Roman"/>
          <w:lang w:val="en-GB"/>
        </w:rPr>
        <w:t xml:space="preserve"> protection and</w:t>
      </w:r>
      <w:r w:rsidR="008F7EF4" w:rsidRPr="00A34808">
        <w:rPr>
          <w:rFonts w:ascii="Times New Roman" w:hAnsi="Times New Roman" w:cs="Times New Roman"/>
          <w:lang w:val="en-GB"/>
        </w:rPr>
        <w:t xml:space="preserve"> a</w:t>
      </w:r>
      <w:r w:rsidR="00AC12BF" w:rsidRPr="00A34808">
        <w:rPr>
          <w:rFonts w:ascii="Times New Roman" w:hAnsi="Times New Roman" w:cs="Times New Roman"/>
          <w:lang w:val="en-GB"/>
        </w:rPr>
        <w:t xml:space="preserve"> prohibition) between desire and the pleasure which could in principle be obtained from it.</w:t>
      </w:r>
      <w:r w:rsidRPr="00A34808">
        <w:rPr>
          <w:rFonts w:ascii="Times New Roman" w:hAnsi="Times New Roman" w:cs="Times New Roman"/>
          <w:lang w:val="en-GB"/>
        </w:rPr>
        <w:t xml:space="preserve"> </w:t>
      </w:r>
      <w:r w:rsidR="00AC12BF" w:rsidRPr="00A34808">
        <w:rPr>
          <w:rFonts w:ascii="Times New Roman" w:hAnsi="Times New Roman" w:cs="Times New Roman"/>
          <w:lang w:val="en-GB"/>
        </w:rPr>
        <w:t>It is the proximity of the</w:t>
      </w:r>
      <w:r w:rsidR="008F7EF4" w:rsidRPr="00A34808">
        <w:rPr>
          <w:rFonts w:ascii="Times New Roman" w:hAnsi="Times New Roman" w:cs="Times New Roman"/>
          <w:lang w:val="en-GB"/>
        </w:rPr>
        <w:t>se</w:t>
      </w:r>
      <w:r w:rsidR="00AC12BF" w:rsidRPr="00A34808">
        <w:rPr>
          <w:rFonts w:ascii="Times New Roman" w:hAnsi="Times New Roman" w:cs="Times New Roman"/>
          <w:lang w:val="en-GB"/>
        </w:rPr>
        <w:t xml:space="preserve"> images to “the real” in Lacanian terms </w:t>
      </w:r>
      <w:r w:rsidRPr="00A34808">
        <w:rPr>
          <w:rFonts w:ascii="Times New Roman" w:eastAsia="Times New Roman" w:hAnsi="Times New Roman" w:cs="Times New Roman"/>
          <w:lang w:val="en-GB"/>
        </w:rPr>
        <w:t>–</w:t>
      </w:r>
      <w:r w:rsidR="00AC12BF" w:rsidRPr="00A34808">
        <w:rPr>
          <w:rFonts w:ascii="Times New Roman" w:eastAsia="Times New Roman" w:hAnsi="Times New Roman" w:cs="Times New Roman"/>
          <w:lang w:val="en-GB"/>
        </w:rPr>
        <w:t xml:space="preserve">our body is part of the real and plays a part in the real </w:t>
      </w:r>
      <w:r w:rsidRPr="00A34808">
        <w:rPr>
          <w:rFonts w:ascii="Times New Roman" w:eastAsia="Times New Roman" w:hAnsi="Times New Roman" w:cs="Times New Roman"/>
          <w:lang w:val="en-GB"/>
        </w:rPr>
        <w:t>-,</w:t>
      </w:r>
      <w:r w:rsidR="00AC12BF" w:rsidRPr="00A34808">
        <w:rPr>
          <w:rFonts w:ascii="Times New Roman" w:eastAsia="Times New Roman" w:hAnsi="Times New Roman" w:cs="Times New Roman"/>
          <w:lang w:val="en-GB"/>
        </w:rPr>
        <w:t xml:space="preserve"> and that, the </w:t>
      </w:r>
      <w:r w:rsidR="00A45615" w:rsidRPr="00A34808">
        <w:rPr>
          <w:rFonts w:ascii="Times New Roman" w:eastAsia="Times New Roman" w:hAnsi="Times New Roman" w:cs="Times New Roman"/>
          <w:lang w:val="en-GB"/>
        </w:rPr>
        <w:t>contac</w:t>
      </w:r>
      <w:r w:rsidR="008F7EF4" w:rsidRPr="00A34808">
        <w:rPr>
          <w:rFonts w:ascii="Times New Roman" w:eastAsia="Times New Roman" w:hAnsi="Times New Roman" w:cs="Times New Roman"/>
          <w:lang w:val="en-GB"/>
        </w:rPr>
        <w:t>t with “the real”, is what renders</w:t>
      </w:r>
      <w:r w:rsidR="00A45615" w:rsidRPr="00A34808">
        <w:rPr>
          <w:rFonts w:ascii="Times New Roman" w:eastAsia="Times New Roman" w:hAnsi="Times New Roman" w:cs="Times New Roman"/>
          <w:lang w:val="en-GB"/>
        </w:rPr>
        <w:t xml:space="preserve"> them intolerable and obscene.</w:t>
      </w:r>
      <w:r w:rsidRPr="00A34808">
        <w:rPr>
          <w:rFonts w:ascii="Times New Roman" w:eastAsia="Times New Roman" w:hAnsi="Times New Roman" w:cs="Times New Roman"/>
          <w:lang w:val="en-GB"/>
        </w:rPr>
        <w:t xml:space="preserve"> </w:t>
      </w:r>
      <w:r w:rsidRPr="00A34808">
        <w:rPr>
          <w:rFonts w:ascii="Times New Roman" w:eastAsia="Times New Roman" w:hAnsi="Times New Roman" w:cs="Times New Roman"/>
          <w:highlight w:val="yellow"/>
          <w:lang w:val="en-GB"/>
        </w:rPr>
        <w:t>(PAG?).</w:t>
      </w:r>
      <w:r w:rsidRPr="00A34808">
        <w:rPr>
          <w:rFonts w:ascii="Times New Roman" w:eastAsia="Times New Roman" w:hAnsi="Times New Roman" w:cs="Times New Roman"/>
          <w:lang w:val="en-GB"/>
        </w:rPr>
        <w:t xml:space="preserve"> </w:t>
      </w:r>
      <w:r w:rsidR="00A45615" w:rsidRPr="00A34808">
        <w:rPr>
          <w:rFonts w:ascii="Times New Roman" w:eastAsia="Times New Roman" w:hAnsi="Times New Roman" w:cs="Times New Roman"/>
          <w:lang w:val="en-GB"/>
        </w:rPr>
        <w:t>Different versions of this argument have been deploye</w:t>
      </w:r>
      <w:r w:rsidR="008F7EF4" w:rsidRPr="00A34808">
        <w:rPr>
          <w:rFonts w:ascii="Times New Roman" w:eastAsia="Times New Roman" w:hAnsi="Times New Roman" w:cs="Times New Roman"/>
          <w:lang w:val="en-GB"/>
        </w:rPr>
        <w:t xml:space="preserve">d by scholars of visual </w:t>
      </w:r>
      <w:r w:rsidR="008F7EF4" w:rsidRPr="00A34808">
        <w:rPr>
          <w:rFonts w:ascii="Times New Roman" w:eastAsia="Times New Roman" w:hAnsi="Times New Roman" w:cs="Times New Roman"/>
          <w:lang w:val="en-GB"/>
        </w:rPr>
        <w:lastRenderedPageBreak/>
        <w:t>culture</w:t>
      </w:r>
      <w:r w:rsidR="00A45615" w:rsidRPr="00A34808">
        <w:rPr>
          <w:rFonts w:ascii="Times New Roman" w:eastAsia="Times New Roman" w:hAnsi="Times New Roman" w:cs="Times New Roman"/>
          <w:lang w:val="en-GB"/>
        </w:rPr>
        <w:t xml:space="preserve"> to describe these kinds of images and their relationship with the </w:t>
      </w:r>
      <w:r w:rsidR="008F7EF4" w:rsidRPr="00A34808">
        <w:rPr>
          <w:rFonts w:ascii="Times New Roman" w:eastAsia="Times New Roman" w:hAnsi="Times New Roman" w:cs="Times New Roman"/>
          <w:lang w:val="en-GB"/>
        </w:rPr>
        <w:t xml:space="preserve">body of the </w:t>
      </w:r>
      <w:r w:rsidR="009B3B4E" w:rsidRPr="00A34808">
        <w:rPr>
          <w:rFonts w:ascii="Times New Roman" w:eastAsia="Times New Roman" w:hAnsi="Times New Roman" w:cs="Times New Roman"/>
          <w:lang w:val="en-GB"/>
        </w:rPr>
        <w:t>spectator</w:t>
      </w:r>
      <w:r w:rsidR="00A45615" w:rsidRPr="00A34808">
        <w:rPr>
          <w:rFonts w:ascii="Times New Roman" w:eastAsia="Times New Roman" w:hAnsi="Times New Roman" w:cs="Times New Roman"/>
          <w:lang w:val="en-GB"/>
        </w:rPr>
        <w:t>. For example,</w:t>
      </w:r>
      <w:r w:rsidR="008F7EF4" w:rsidRPr="00A34808">
        <w:rPr>
          <w:rFonts w:ascii="Times New Roman" w:eastAsia="Times New Roman" w:hAnsi="Times New Roman" w:cs="Times New Roman"/>
          <w:lang w:val="en-GB"/>
        </w:rPr>
        <w:t xml:space="preserve"> in addition to the work of Linda Williams,</w:t>
      </w:r>
      <w:r w:rsidR="00A45615" w:rsidRPr="00A34808">
        <w:rPr>
          <w:rFonts w:ascii="Times New Roman" w:eastAsia="Times New Roman" w:hAnsi="Times New Roman" w:cs="Times New Roman"/>
          <w:lang w:val="en-GB"/>
        </w:rPr>
        <w:t xml:space="preserve"> several</w:t>
      </w:r>
      <w:r w:rsidR="00A03B65" w:rsidRPr="00A34808">
        <w:rPr>
          <w:rFonts w:ascii="Times New Roman" w:eastAsia="Times New Roman" w:hAnsi="Times New Roman" w:cs="Times New Roman"/>
          <w:lang w:val="en-GB"/>
        </w:rPr>
        <w:t xml:space="preserve"> other</w:t>
      </w:r>
      <w:r w:rsidR="00A45615" w:rsidRPr="00A34808">
        <w:rPr>
          <w:rFonts w:ascii="Times New Roman" w:eastAsia="Times New Roman" w:hAnsi="Times New Roman" w:cs="Times New Roman"/>
          <w:lang w:val="en-GB"/>
        </w:rPr>
        <w:t xml:space="preserve"> pioneering works immediately come to mind. </w:t>
      </w:r>
      <w:r w:rsidRPr="00A34808">
        <w:rPr>
          <w:rFonts w:ascii="Times New Roman" w:hAnsi="Times New Roman" w:cs="Times New Roman"/>
          <w:lang w:val="en-GB"/>
        </w:rPr>
        <w:t>Vivian Sobchack</w:t>
      </w:r>
      <w:r w:rsidR="00A45615" w:rsidRPr="00A34808">
        <w:rPr>
          <w:rFonts w:ascii="Times New Roman" w:hAnsi="Times New Roman" w:cs="Times New Roman"/>
          <w:lang w:val="en-GB"/>
        </w:rPr>
        <w:t xml:space="preserve">’s work discusses </w:t>
      </w:r>
      <w:r w:rsidR="00A45615" w:rsidRPr="00A34808">
        <w:rPr>
          <w:rFonts w:ascii="Times New Roman" w:hAnsi="Times New Roman" w:cs="Times New Roman"/>
          <w:i/>
          <w:lang w:val="en-GB"/>
        </w:rPr>
        <w:t>carnal thoughts</w:t>
      </w:r>
      <w:r w:rsidRPr="00A34808">
        <w:rPr>
          <w:rFonts w:ascii="Times New Roman" w:hAnsi="Times New Roman" w:cs="Times New Roman"/>
          <w:lang w:val="en-GB"/>
        </w:rPr>
        <w:t xml:space="preserve"> (2004), </w:t>
      </w:r>
      <w:r w:rsidR="00A45615" w:rsidRPr="00A34808">
        <w:rPr>
          <w:rFonts w:ascii="Times New Roman" w:hAnsi="Times New Roman" w:cs="Times New Roman"/>
          <w:lang w:val="en-GB"/>
        </w:rPr>
        <w:t>Jonathan Crary describes the</w:t>
      </w:r>
      <w:r w:rsidRPr="00A34808">
        <w:rPr>
          <w:rFonts w:ascii="Times New Roman" w:hAnsi="Times New Roman" w:cs="Times New Roman"/>
          <w:lang w:val="en-GB"/>
        </w:rPr>
        <w:t xml:space="preserve"> </w:t>
      </w:r>
      <w:r w:rsidRPr="00A34808">
        <w:rPr>
          <w:rFonts w:ascii="Times New Roman" w:hAnsi="Times New Roman" w:cs="Times New Roman"/>
          <w:i/>
          <w:lang w:val="en-GB"/>
        </w:rPr>
        <w:t xml:space="preserve">carnal density of spectatorship </w:t>
      </w:r>
      <w:r w:rsidR="00A03B65" w:rsidRPr="00A34808">
        <w:rPr>
          <w:rFonts w:ascii="Times New Roman" w:hAnsi="Times New Roman" w:cs="Times New Roman"/>
          <w:lang w:val="en-GB"/>
        </w:rPr>
        <w:t>(1992),</w:t>
      </w:r>
      <w:r w:rsidR="00A45615" w:rsidRPr="00A34808">
        <w:rPr>
          <w:rFonts w:ascii="Times New Roman" w:hAnsi="Times New Roman" w:cs="Times New Roman"/>
          <w:lang w:val="en-GB"/>
        </w:rPr>
        <w:t xml:space="preserve"> and Steven Shaviro refers to</w:t>
      </w:r>
      <w:r w:rsidRPr="00A34808">
        <w:rPr>
          <w:rFonts w:ascii="Times New Roman" w:hAnsi="Times New Roman" w:cs="Times New Roman"/>
          <w:lang w:val="en-GB"/>
        </w:rPr>
        <w:t xml:space="preserve"> </w:t>
      </w:r>
      <w:r w:rsidR="00A45615" w:rsidRPr="00A34808">
        <w:rPr>
          <w:rFonts w:ascii="Times New Roman" w:hAnsi="Times New Roman" w:cs="Times New Roman"/>
          <w:lang w:val="en-GB"/>
        </w:rPr>
        <w:t xml:space="preserve">the </w:t>
      </w:r>
      <w:r w:rsidRPr="00A34808">
        <w:rPr>
          <w:rFonts w:ascii="Times New Roman" w:hAnsi="Times New Roman" w:cs="Times New Roman"/>
          <w:i/>
          <w:lang w:val="en-GB"/>
        </w:rPr>
        <w:t xml:space="preserve">cinematic body </w:t>
      </w:r>
      <w:r w:rsidRPr="00A34808">
        <w:rPr>
          <w:rFonts w:ascii="Times New Roman" w:hAnsi="Times New Roman" w:cs="Times New Roman"/>
          <w:lang w:val="en-GB"/>
        </w:rPr>
        <w:t xml:space="preserve">(1993). </w:t>
      </w:r>
      <w:r w:rsidR="00A45615" w:rsidRPr="00A34808">
        <w:rPr>
          <w:rFonts w:ascii="Times New Roman" w:hAnsi="Times New Roman" w:cs="Times New Roman"/>
          <w:lang w:val="en-GB"/>
        </w:rPr>
        <w:t xml:space="preserve">For all these authors, the common denominator here is the works’ ability to affect those who watch them and the </w:t>
      </w:r>
      <w:r w:rsidR="008F7EF4" w:rsidRPr="00A34808">
        <w:rPr>
          <w:rFonts w:ascii="Times New Roman" w:hAnsi="Times New Roman" w:cs="Times New Roman"/>
          <w:lang w:val="en-GB"/>
        </w:rPr>
        <w:t>capacity</w:t>
      </w:r>
      <w:r w:rsidR="00A45615" w:rsidRPr="00A34808">
        <w:rPr>
          <w:rFonts w:ascii="Times New Roman" w:hAnsi="Times New Roman" w:cs="Times New Roman"/>
          <w:lang w:val="en-GB"/>
        </w:rPr>
        <w:t xml:space="preserve"> of the observer’s body to generate meaning in the</w:t>
      </w:r>
      <w:r w:rsidR="008F7EF4" w:rsidRPr="00A34808">
        <w:rPr>
          <w:rFonts w:ascii="Times New Roman" w:hAnsi="Times New Roman" w:cs="Times New Roman"/>
          <w:lang w:val="en-GB"/>
        </w:rPr>
        <w:t xml:space="preserve"> process</w:t>
      </w:r>
      <w:r w:rsidR="00A45615" w:rsidRPr="00A34808">
        <w:rPr>
          <w:rFonts w:ascii="Times New Roman" w:hAnsi="Times New Roman" w:cs="Times New Roman"/>
          <w:lang w:val="en-GB"/>
        </w:rPr>
        <w:t xml:space="preserve"> of watching </w:t>
      </w:r>
      <w:r w:rsidRPr="00A34808">
        <w:rPr>
          <w:rFonts w:ascii="Times New Roman" w:hAnsi="Times New Roman" w:cs="Times New Roman"/>
          <w:lang w:val="en-GB"/>
        </w:rPr>
        <w:t xml:space="preserve">(Sobchack 56-57). </w:t>
      </w:r>
      <w:r w:rsidR="00A45615" w:rsidRPr="00A34808">
        <w:rPr>
          <w:rFonts w:ascii="Times New Roman" w:hAnsi="Times New Roman" w:cs="Times New Roman"/>
          <w:lang w:val="en-GB"/>
        </w:rPr>
        <w:t>This production of meaning through the act of watching</w:t>
      </w:r>
      <w:r w:rsidR="001A65CF" w:rsidRPr="00A34808">
        <w:rPr>
          <w:rFonts w:ascii="Times New Roman" w:hAnsi="Times New Roman" w:cs="Times New Roman"/>
          <w:lang w:val="en-GB"/>
        </w:rPr>
        <w:t xml:space="preserve"> which occurs within the body opens up new possibilities of rethinking representation and developing a visual model which includes the body, in the face of a hegemonic visuality which attempts to erase it at all costs, </w:t>
      </w:r>
      <w:r w:rsidR="004155E5" w:rsidRPr="00A34808">
        <w:rPr>
          <w:rFonts w:ascii="Times New Roman" w:hAnsi="Times New Roman" w:cs="Times New Roman"/>
          <w:lang w:val="en-GB"/>
        </w:rPr>
        <w:t>privileging</w:t>
      </w:r>
      <w:r w:rsidR="001A65CF" w:rsidRPr="004155E5">
        <w:rPr>
          <w:rFonts w:ascii="Times New Roman" w:hAnsi="Times New Roman" w:cs="Times New Roman"/>
        </w:rPr>
        <w:t xml:space="preserve"> “</w:t>
      </w:r>
      <w:r w:rsidRPr="004155E5">
        <w:rPr>
          <w:rFonts w:ascii="Times New Roman" w:hAnsi="Times New Roman" w:cs="Times New Roman"/>
        </w:rPr>
        <w:t>the disembodied, centered gaze at an absent object over the embodied, decentered sensations of present observers” (Williams</w:t>
      </w:r>
      <w:r w:rsidR="00F22BF3" w:rsidRPr="004155E5">
        <w:rPr>
          <w:rFonts w:ascii="Times New Roman" w:hAnsi="Times New Roman" w:cs="Times New Roman"/>
        </w:rPr>
        <w:t>,</w:t>
      </w:r>
      <w:r w:rsidRPr="004155E5">
        <w:rPr>
          <w:rFonts w:ascii="Times New Roman" w:hAnsi="Times New Roman" w:cs="Times New Roman"/>
        </w:rPr>
        <w:t xml:space="preserve"> </w:t>
      </w:r>
      <w:r w:rsidRPr="004155E5">
        <w:rPr>
          <w:rFonts w:ascii="Times New Roman" w:hAnsi="Times New Roman" w:cs="Times New Roman"/>
          <w:i/>
        </w:rPr>
        <w:t xml:space="preserve">Corporalized Observers </w:t>
      </w:r>
      <w:r w:rsidRPr="004155E5">
        <w:rPr>
          <w:rFonts w:ascii="Times New Roman" w:hAnsi="Times New Roman" w:cs="Times New Roman"/>
        </w:rPr>
        <w:t xml:space="preserve">15). </w:t>
      </w:r>
    </w:p>
    <w:p w14:paraId="331D2922" w14:textId="0223A4FC" w:rsidR="00854557" w:rsidRPr="00A34808" w:rsidRDefault="001A65CF" w:rsidP="00904219">
      <w:pPr>
        <w:spacing w:line="480" w:lineRule="auto"/>
        <w:ind w:firstLine="720"/>
        <w:rPr>
          <w:rFonts w:ascii="Times New Roman" w:hAnsi="Times New Roman" w:cs="Times New Roman"/>
          <w:lang w:val="en-GB"/>
        </w:rPr>
      </w:pPr>
      <w:r w:rsidRPr="004155E5">
        <w:rPr>
          <w:rFonts w:ascii="Times New Roman" w:hAnsi="Times New Roman" w:cs="Times New Roman"/>
        </w:rPr>
        <w:t xml:space="preserve">For </w:t>
      </w:r>
      <w:r w:rsidR="00854557" w:rsidRPr="004155E5">
        <w:rPr>
          <w:rFonts w:ascii="Times New Roman" w:hAnsi="Times New Roman" w:cs="Times New Roman"/>
        </w:rPr>
        <w:t>Sobchack</w:t>
      </w:r>
      <w:r w:rsidRPr="004155E5">
        <w:rPr>
          <w:rFonts w:ascii="Times New Roman" w:hAnsi="Times New Roman" w:cs="Times New Roman"/>
        </w:rPr>
        <w:t>, although the observer’s body is</w:t>
      </w:r>
      <w:r w:rsidR="008F7EF4">
        <w:rPr>
          <w:rFonts w:ascii="Times New Roman" w:hAnsi="Times New Roman" w:cs="Times New Roman"/>
        </w:rPr>
        <w:t xml:space="preserve"> also presented as an intruder, jeopardizing</w:t>
      </w:r>
      <w:r w:rsidRPr="004155E5">
        <w:rPr>
          <w:rFonts w:ascii="Times New Roman" w:hAnsi="Times New Roman" w:cs="Times New Roman"/>
        </w:rPr>
        <w:t xml:space="preserve"> the discursive consistency of cinematographic reality, representations which appeal directly to the body or </w:t>
      </w:r>
      <w:r w:rsidR="008F7EF4">
        <w:rPr>
          <w:rFonts w:ascii="Times New Roman" w:hAnsi="Times New Roman" w:cs="Times New Roman"/>
        </w:rPr>
        <w:t xml:space="preserve">obsessively </w:t>
      </w:r>
      <w:r w:rsidRPr="004155E5">
        <w:rPr>
          <w:rFonts w:ascii="Times New Roman" w:hAnsi="Times New Roman" w:cs="Times New Roman"/>
        </w:rPr>
        <w:t xml:space="preserve">signal its presence are </w:t>
      </w:r>
      <w:r w:rsidR="008F7EF4">
        <w:rPr>
          <w:rFonts w:ascii="Times New Roman" w:hAnsi="Times New Roman" w:cs="Times New Roman"/>
        </w:rPr>
        <w:t>needed</w:t>
      </w:r>
      <w:r w:rsidR="00A03B65">
        <w:rPr>
          <w:rFonts w:ascii="Times New Roman" w:hAnsi="Times New Roman" w:cs="Times New Roman"/>
        </w:rPr>
        <w:t xml:space="preserve"> in order</w:t>
      </w:r>
      <w:r w:rsidRPr="004155E5">
        <w:rPr>
          <w:rFonts w:ascii="Times New Roman" w:hAnsi="Times New Roman" w:cs="Times New Roman"/>
        </w:rPr>
        <w:t xml:space="preserve"> to produce a new configuration of seeing capable of demarcating and generating a political practice (a polit</w:t>
      </w:r>
      <w:r w:rsidR="008F7EF4">
        <w:rPr>
          <w:rFonts w:ascii="Times New Roman" w:hAnsi="Times New Roman" w:cs="Times New Roman"/>
        </w:rPr>
        <w:t>ics of seeing and of showing) when</w:t>
      </w:r>
      <w:r w:rsidRPr="004155E5">
        <w:rPr>
          <w:rFonts w:ascii="Times New Roman" w:hAnsi="Times New Roman" w:cs="Times New Roman"/>
        </w:rPr>
        <w:t xml:space="preserve"> they </w:t>
      </w:r>
      <w:r w:rsidR="004155E5" w:rsidRPr="004155E5">
        <w:rPr>
          <w:rFonts w:ascii="Times New Roman" w:hAnsi="Times New Roman" w:cs="Times New Roman"/>
        </w:rPr>
        <w:t>mobilize</w:t>
      </w:r>
      <w:r w:rsidRPr="004155E5">
        <w:rPr>
          <w:rFonts w:ascii="Times New Roman" w:hAnsi="Times New Roman" w:cs="Times New Roman"/>
        </w:rPr>
        <w:t xml:space="preserve"> the individual directly. In</w:t>
      </w:r>
      <w:r w:rsidR="00F22BF3" w:rsidRPr="004155E5">
        <w:rPr>
          <w:rFonts w:ascii="Times New Roman" w:hAnsi="Times New Roman" w:cs="Times New Roman"/>
        </w:rPr>
        <w:t xml:space="preserve"> </w:t>
      </w:r>
      <w:r w:rsidR="00854557" w:rsidRPr="004155E5">
        <w:rPr>
          <w:rFonts w:ascii="Times New Roman" w:hAnsi="Times New Roman" w:cs="Times New Roman"/>
        </w:rPr>
        <w:t>“The Intolerable Image”</w:t>
      </w:r>
      <w:r w:rsidR="00F22BF3" w:rsidRPr="004155E5">
        <w:rPr>
          <w:rFonts w:ascii="Times New Roman" w:hAnsi="Times New Roman" w:cs="Times New Roman"/>
        </w:rPr>
        <w:t>, Jacques Rancière</w:t>
      </w:r>
      <w:r w:rsidRPr="004155E5">
        <w:rPr>
          <w:rFonts w:ascii="Times New Roman" w:hAnsi="Times New Roman" w:cs="Times New Roman"/>
        </w:rPr>
        <w:t xml:space="preserve"> is more </w:t>
      </w:r>
      <w:r w:rsidR="004155E5" w:rsidRPr="004155E5">
        <w:rPr>
          <w:rFonts w:ascii="Times New Roman" w:hAnsi="Times New Roman" w:cs="Times New Roman"/>
        </w:rPr>
        <w:t>skeptical</w:t>
      </w:r>
      <w:r w:rsidRPr="004155E5">
        <w:rPr>
          <w:rFonts w:ascii="Times New Roman" w:hAnsi="Times New Roman" w:cs="Times New Roman"/>
        </w:rPr>
        <w:t xml:space="preserve"> about these kinds of images, since, in order to “</w:t>
      </w:r>
      <w:r w:rsidR="004155E5" w:rsidRPr="004155E5">
        <w:rPr>
          <w:rFonts w:ascii="Times New Roman" w:hAnsi="Times New Roman" w:cs="Times New Roman"/>
        </w:rPr>
        <w:t>mobilize</w:t>
      </w:r>
      <w:r w:rsidRPr="004155E5">
        <w:rPr>
          <w:rFonts w:ascii="Times New Roman" w:hAnsi="Times New Roman" w:cs="Times New Roman"/>
        </w:rPr>
        <w:t xml:space="preserve">” (to move and to mobilize) the viewers, it is necessary, according to him, to use </w:t>
      </w:r>
      <w:r w:rsidRPr="004155E5">
        <w:rPr>
          <w:rFonts w:ascii="Times New Roman" w:hAnsi="Times New Roman" w:cs="Times New Roman"/>
          <w:i/>
        </w:rPr>
        <w:t>those same images</w:t>
      </w:r>
      <w:r w:rsidRPr="004155E5">
        <w:rPr>
          <w:rFonts w:ascii="Times New Roman" w:hAnsi="Times New Roman" w:cs="Times New Roman"/>
        </w:rPr>
        <w:t xml:space="preserve"> to create a visual reality which can be opposed: </w:t>
      </w:r>
      <w:r w:rsidR="00854557" w:rsidRPr="004155E5">
        <w:rPr>
          <w:rFonts w:ascii="Times New Roman" w:hAnsi="Times New Roman" w:cs="Times New Roman"/>
        </w:rPr>
        <w:t xml:space="preserve">“Such is the dialectic in the political montage of images. One of them must play the role of the reality that denounces the other’s mirage. But by the same token, it </w:t>
      </w:r>
      <w:r w:rsidR="00854557" w:rsidRPr="004155E5">
        <w:rPr>
          <w:rFonts w:ascii="Times New Roman" w:hAnsi="Times New Roman" w:cs="Times New Roman"/>
        </w:rPr>
        <w:lastRenderedPageBreak/>
        <w:t xml:space="preserve">denounces the mirage as the reality of our existence in which the image is included” (85). </w:t>
      </w:r>
      <w:r w:rsidRPr="004155E5">
        <w:rPr>
          <w:rFonts w:ascii="Times New Roman" w:hAnsi="Times New Roman" w:cs="Times New Roman"/>
        </w:rPr>
        <w:t>For</w:t>
      </w:r>
      <w:r w:rsidR="00854557" w:rsidRPr="004155E5">
        <w:rPr>
          <w:rFonts w:ascii="Times New Roman" w:hAnsi="Times New Roman" w:cs="Times New Roman"/>
        </w:rPr>
        <w:t xml:space="preserve"> Rancière</w:t>
      </w:r>
      <w:r w:rsidRPr="004155E5">
        <w:rPr>
          <w:rFonts w:ascii="Times New Roman" w:hAnsi="Times New Roman" w:cs="Times New Roman"/>
        </w:rPr>
        <w:t xml:space="preserve">, political </w:t>
      </w:r>
      <w:r w:rsidR="004155E5" w:rsidRPr="004155E5">
        <w:rPr>
          <w:rFonts w:ascii="Times New Roman" w:hAnsi="Times New Roman" w:cs="Times New Roman"/>
        </w:rPr>
        <w:t>mobilization</w:t>
      </w:r>
      <w:r w:rsidRPr="004155E5">
        <w:rPr>
          <w:rFonts w:ascii="Times New Roman" w:hAnsi="Times New Roman" w:cs="Times New Roman"/>
        </w:rPr>
        <w:t xml:space="preserve"> and </w:t>
      </w:r>
      <w:r w:rsidR="004155E5" w:rsidRPr="004155E5">
        <w:rPr>
          <w:rFonts w:ascii="Times New Roman" w:hAnsi="Times New Roman" w:cs="Times New Roman"/>
        </w:rPr>
        <w:t>mobilization</w:t>
      </w:r>
      <w:r w:rsidRPr="004155E5">
        <w:rPr>
          <w:rFonts w:ascii="Times New Roman" w:hAnsi="Times New Roman" w:cs="Times New Roman"/>
        </w:rPr>
        <w:t xml:space="preserve"> </w:t>
      </w:r>
      <w:r w:rsidRPr="004155E5">
        <w:rPr>
          <w:rFonts w:ascii="Times New Roman" w:hAnsi="Times New Roman" w:cs="Times New Roman"/>
          <w:i/>
        </w:rPr>
        <w:t xml:space="preserve">within </w:t>
      </w:r>
      <w:r w:rsidRPr="004155E5">
        <w:rPr>
          <w:rFonts w:ascii="Times New Roman" w:hAnsi="Times New Roman" w:cs="Times New Roman"/>
        </w:rPr>
        <w:t>politics</w:t>
      </w:r>
      <w:r w:rsidR="00E46A76" w:rsidRPr="004155E5">
        <w:rPr>
          <w:rFonts w:ascii="Times New Roman" w:hAnsi="Times New Roman" w:cs="Times New Roman"/>
        </w:rPr>
        <w:t xml:space="preserve"> is not the result of </w:t>
      </w:r>
      <w:r w:rsidR="008F7EF4">
        <w:rPr>
          <w:rFonts w:ascii="Times New Roman" w:hAnsi="Times New Roman" w:cs="Times New Roman"/>
        </w:rPr>
        <w:t xml:space="preserve">an </w:t>
      </w:r>
      <w:r w:rsidR="00E46A76" w:rsidRPr="004155E5">
        <w:rPr>
          <w:rFonts w:ascii="Times New Roman" w:hAnsi="Times New Roman" w:cs="Times New Roman"/>
        </w:rPr>
        <w:t>ap</w:t>
      </w:r>
      <w:r w:rsidR="008F7EF4">
        <w:rPr>
          <w:rFonts w:ascii="Times New Roman" w:hAnsi="Times New Roman" w:cs="Times New Roman"/>
        </w:rPr>
        <w:t>peal</w:t>
      </w:r>
      <w:r w:rsidR="00E46A76" w:rsidRPr="004155E5">
        <w:rPr>
          <w:rFonts w:ascii="Times New Roman" w:hAnsi="Times New Roman" w:cs="Times New Roman"/>
        </w:rPr>
        <w:t xml:space="preserve"> to the body in itself, but arises from </w:t>
      </w:r>
      <w:r w:rsidR="008F7EF4">
        <w:rPr>
          <w:rFonts w:ascii="Times New Roman" w:hAnsi="Times New Roman" w:cs="Times New Roman"/>
        </w:rPr>
        <w:t>the deployment of</w:t>
      </w:r>
      <w:r w:rsidR="00E46A76" w:rsidRPr="004155E5">
        <w:rPr>
          <w:rFonts w:ascii="Times New Roman" w:hAnsi="Times New Roman" w:cs="Times New Roman"/>
        </w:rPr>
        <w:t xml:space="preserve"> a new way of </w:t>
      </w:r>
      <w:r w:rsidR="004155E5" w:rsidRPr="004155E5">
        <w:rPr>
          <w:rFonts w:ascii="Times New Roman" w:hAnsi="Times New Roman" w:cs="Times New Roman"/>
        </w:rPr>
        <w:t>organizing</w:t>
      </w:r>
      <w:r w:rsidR="00E46A76" w:rsidRPr="004155E5">
        <w:rPr>
          <w:rFonts w:ascii="Times New Roman" w:hAnsi="Times New Roman" w:cs="Times New Roman"/>
        </w:rPr>
        <w:t xml:space="preserve"> perception and sense, a </w:t>
      </w:r>
      <w:r w:rsidR="00E46A76" w:rsidRPr="004155E5">
        <w:rPr>
          <w:rFonts w:ascii="Times New Roman" w:hAnsi="Times New Roman" w:cs="Times New Roman"/>
          <w:i/>
        </w:rPr>
        <w:t>consensus</w:t>
      </w:r>
      <w:r w:rsidR="00E46A76" w:rsidRPr="004155E5">
        <w:rPr>
          <w:rFonts w:ascii="Times New Roman" w:hAnsi="Times New Roman" w:cs="Times New Roman"/>
        </w:rPr>
        <w:t xml:space="preserve">, and, consequently, a new sense of reality, a </w:t>
      </w:r>
      <w:r w:rsidR="00E46A76" w:rsidRPr="004155E5">
        <w:rPr>
          <w:rFonts w:ascii="Times New Roman" w:hAnsi="Times New Roman" w:cs="Times New Roman"/>
          <w:i/>
        </w:rPr>
        <w:t>common sense</w:t>
      </w:r>
      <w:r w:rsidR="00854557" w:rsidRPr="004155E5">
        <w:rPr>
          <w:rFonts w:ascii="Times New Roman" w:hAnsi="Times New Roman" w:cs="Times New Roman"/>
        </w:rPr>
        <w:t xml:space="preserve"> (102). </w:t>
      </w:r>
      <w:r w:rsidR="004155E5" w:rsidRPr="004155E5">
        <w:rPr>
          <w:rFonts w:ascii="Times New Roman" w:hAnsi="Times New Roman" w:cs="Times New Roman"/>
        </w:rPr>
        <w:t>Mobilization</w:t>
      </w:r>
      <w:r w:rsidR="00B66CDE" w:rsidRPr="004155E5">
        <w:rPr>
          <w:rFonts w:ascii="Times New Roman" w:hAnsi="Times New Roman" w:cs="Times New Roman"/>
        </w:rPr>
        <w:t xml:space="preserve"> </w:t>
      </w:r>
      <w:r w:rsidR="001942B6" w:rsidRPr="004155E5">
        <w:rPr>
          <w:rFonts w:ascii="Times New Roman" w:hAnsi="Times New Roman" w:cs="Times New Roman"/>
        </w:rPr>
        <w:t xml:space="preserve">doesn’t arise in response to the indictment of a hidden reality, </w:t>
      </w:r>
      <w:r w:rsidR="00695BB7">
        <w:rPr>
          <w:rFonts w:ascii="Times New Roman" w:hAnsi="Times New Roman" w:cs="Times New Roman"/>
        </w:rPr>
        <w:t xml:space="preserve">or of </w:t>
      </w:r>
      <w:r w:rsidR="001942B6" w:rsidRPr="004155E5">
        <w:rPr>
          <w:rFonts w:ascii="Times New Roman" w:hAnsi="Times New Roman" w:cs="Times New Roman"/>
        </w:rPr>
        <w:t xml:space="preserve">a simulacrum, or the </w:t>
      </w:r>
      <w:r w:rsidR="004155E5" w:rsidRPr="004155E5">
        <w:rPr>
          <w:rFonts w:ascii="Times New Roman" w:hAnsi="Times New Roman" w:cs="Times New Roman"/>
        </w:rPr>
        <w:t>mobilization</w:t>
      </w:r>
      <w:r w:rsidR="00695BB7">
        <w:rPr>
          <w:rFonts w:ascii="Times New Roman" w:hAnsi="Times New Roman" w:cs="Times New Roman"/>
        </w:rPr>
        <w:t xml:space="preserve"> of the body. Instead, it</w:t>
      </w:r>
      <w:r w:rsidR="001942B6" w:rsidRPr="004155E5">
        <w:rPr>
          <w:rFonts w:ascii="Times New Roman" w:hAnsi="Times New Roman" w:cs="Times New Roman"/>
        </w:rPr>
        <w:t xml:space="preserve"> is a response to the construction of </w:t>
      </w:r>
      <w:r w:rsidR="00854557" w:rsidRPr="004155E5">
        <w:rPr>
          <w:rFonts w:ascii="Times New Roman" w:hAnsi="Times New Roman" w:cs="Times New Roman"/>
        </w:rPr>
        <w:t xml:space="preserve">“different realities, different common sense – that is to say, different spatiotemporal systems, different communities of words and things, forms and meanings” (102). </w:t>
      </w:r>
      <w:r w:rsidR="001942B6" w:rsidRPr="00A34808">
        <w:rPr>
          <w:rFonts w:ascii="Times New Roman" w:hAnsi="Times New Roman" w:cs="Times New Roman"/>
          <w:lang w:val="en-GB"/>
        </w:rPr>
        <w:t xml:space="preserve">In the same vein, in his </w:t>
      </w:r>
      <w:r w:rsidR="00854557" w:rsidRPr="00A34808">
        <w:rPr>
          <w:rFonts w:ascii="Times New Roman" w:hAnsi="Times New Roman" w:cs="Times New Roman"/>
          <w:i/>
          <w:lang w:val="en-GB"/>
        </w:rPr>
        <w:t>Pueblos expuestos, pueblos figurantes</w:t>
      </w:r>
      <w:r w:rsidR="00854557" w:rsidRPr="00A34808">
        <w:rPr>
          <w:rFonts w:ascii="Times New Roman" w:hAnsi="Times New Roman" w:cs="Times New Roman"/>
          <w:lang w:val="en-GB"/>
        </w:rPr>
        <w:t>,</w:t>
      </w:r>
      <w:r w:rsidR="001942B6" w:rsidRPr="00A34808">
        <w:rPr>
          <w:rFonts w:ascii="Times New Roman" w:hAnsi="Times New Roman" w:cs="Times New Roman"/>
          <w:lang w:val="en-GB"/>
        </w:rPr>
        <w:t xml:space="preserve"> Georges Didi-Huberman highlights what he calls</w:t>
      </w:r>
      <w:r w:rsidR="00854557" w:rsidRPr="00A34808">
        <w:rPr>
          <w:rFonts w:ascii="Times New Roman" w:hAnsi="Times New Roman" w:cs="Times New Roman"/>
          <w:lang w:val="en-GB"/>
        </w:rPr>
        <w:t xml:space="preserve"> “el reparto de los cuerpos” </w:t>
      </w:r>
      <w:r w:rsidR="001942B6" w:rsidRPr="00A34808">
        <w:rPr>
          <w:rFonts w:ascii="Times New Roman" w:hAnsi="Times New Roman" w:cs="Times New Roman"/>
          <w:lang w:val="en-GB"/>
        </w:rPr>
        <w:t xml:space="preserve">in the </w:t>
      </w:r>
      <w:r w:rsidR="00695BB7" w:rsidRPr="00A34808">
        <w:rPr>
          <w:rFonts w:ascii="Times New Roman" w:hAnsi="Times New Roman" w:cs="Times New Roman"/>
          <w:lang w:val="en-GB"/>
        </w:rPr>
        <w:t xml:space="preserve">appearance </w:t>
      </w:r>
      <w:r w:rsidR="001942B6" w:rsidRPr="00A34808">
        <w:rPr>
          <w:rFonts w:ascii="Times New Roman" w:hAnsi="Times New Roman" w:cs="Times New Roman"/>
          <w:lang w:val="en-GB"/>
        </w:rPr>
        <w:t xml:space="preserve">of </w:t>
      </w:r>
      <w:r w:rsidR="00695BB7" w:rsidRPr="00A34808">
        <w:rPr>
          <w:rFonts w:ascii="Times New Roman" w:hAnsi="Times New Roman" w:cs="Times New Roman"/>
          <w:lang w:val="en-GB"/>
        </w:rPr>
        <w:t xml:space="preserve">different </w:t>
      </w:r>
      <w:r w:rsidR="001942B6" w:rsidRPr="00A34808">
        <w:rPr>
          <w:rFonts w:ascii="Times New Roman" w:hAnsi="Times New Roman" w:cs="Times New Roman"/>
          <w:lang w:val="en-GB"/>
        </w:rPr>
        <w:t xml:space="preserve">peoples as a new configuration of that which can be seen, a “common setting” which also includes the observer in a form of “joint seeing” </w:t>
      </w:r>
      <w:r w:rsidR="00854557" w:rsidRPr="00A34808">
        <w:rPr>
          <w:rFonts w:ascii="Times New Roman" w:hAnsi="Times New Roman" w:cs="Times New Roman"/>
          <w:lang w:val="en-GB"/>
        </w:rPr>
        <w:t xml:space="preserve">(106).  </w:t>
      </w:r>
      <w:r w:rsidR="001942B6" w:rsidRPr="00A34808">
        <w:rPr>
          <w:rFonts w:ascii="Times New Roman" w:hAnsi="Times New Roman" w:cs="Times New Roman"/>
          <w:lang w:val="en-GB"/>
        </w:rPr>
        <w:t xml:space="preserve">This is the approach adopted by </w:t>
      </w:r>
      <w:r w:rsidR="00F22BF3" w:rsidRPr="00A34808">
        <w:rPr>
          <w:rFonts w:ascii="Times New Roman" w:hAnsi="Times New Roman" w:cs="Times New Roman"/>
          <w:i/>
          <w:lang w:val="en-GB"/>
        </w:rPr>
        <w:t>El estó</w:t>
      </w:r>
      <w:r w:rsidR="00854557" w:rsidRPr="00A34808">
        <w:rPr>
          <w:rFonts w:ascii="Times New Roman" w:hAnsi="Times New Roman" w:cs="Times New Roman"/>
          <w:i/>
          <w:lang w:val="en-GB"/>
        </w:rPr>
        <w:t>mago de la cultura</w:t>
      </w:r>
      <w:r w:rsidR="00854557" w:rsidRPr="00A34808">
        <w:rPr>
          <w:rFonts w:ascii="Times New Roman" w:hAnsi="Times New Roman" w:cs="Times New Roman"/>
          <w:lang w:val="en-GB"/>
        </w:rPr>
        <w:t xml:space="preserve">: </w:t>
      </w:r>
      <w:r w:rsidR="001942B6" w:rsidRPr="00A34808">
        <w:rPr>
          <w:rFonts w:ascii="Times New Roman" w:hAnsi="Times New Roman" w:cs="Times New Roman"/>
          <w:lang w:val="en-GB"/>
        </w:rPr>
        <w:t xml:space="preserve">the portrayal of communities of men, of animals, the </w:t>
      </w:r>
      <w:r w:rsidR="00A03B65" w:rsidRPr="00A34808">
        <w:rPr>
          <w:rFonts w:ascii="Times New Roman" w:hAnsi="Times New Roman" w:cs="Times New Roman"/>
          <w:lang w:val="en-GB"/>
        </w:rPr>
        <w:t>exposure</w:t>
      </w:r>
      <w:r w:rsidR="001942B6" w:rsidRPr="00A34808">
        <w:rPr>
          <w:rFonts w:ascii="Times New Roman" w:hAnsi="Times New Roman" w:cs="Times New Roman"/>
          <w:lang w:val="en-GB"/>
        </w:rPr>
        <w:t xml:space="preserve"> of “common </w:t>
      </w:r>
      <w:r w:rsidR="00695BB7" w:rsidRPr="00A34808">
        <w:rPr>
          <w:rFonts w:ascii="Times New Roman" w:hAnsi="Times New Roman" w:cs="Times New Roman"/>
          <w:lang w:val="en-GB"/>
        </w:rPr>
        <w:t>ways” of existing</w:t>
      </w:r>
      <w:r w:rsidR="001942B6" w:rsidRPr="00A34808">
        <w:rPr>
          <w:rFonts w:ascii="Times New Roman" w:hAnsi="Times New Roman" w:cs="Times New Roman"/>
          <w:lang w:val="en-GB"/>
        </w:rPr>
        <w:t xml:space="preserve"> which, on the one hand, reinforce the sense of communion (common union) and, on the other hand, simultaneously indicate the</w:t>
      </w:r>
      <w:r w:rsidR="00A10347" w:rsidRPr="00A34808">
        <w:rPr>
          <w:rFonts w:ascii="Times New Roman" w:hAnsi="Times New Roman" w:cs="Times New Roman"/>
          <w:lang w:val="en-GB"/>
        </w:rPr>
        <w:t xml:space="preserve"> precarious nature of its existe</w:t>
      </w:r>
      <w:r w:rsidR="001942B6" w:rsidRPr="00A34808">
        <w:rPr>
          <w:rFonts w:ascii="Times New Roman" w:hAnsi="Times New Roman" w:cs="Times New Roman"/>
          <w:lang w:val="en-GB"/>
        </w:rPr>
        <w:t>nce</w:t>
      </w:r>
      <w:r w:rsidR="00A10347" w:rsidRPr="00A34808">
        <w:rPr>
          <w:rFonts w:ascii="Times New Roman" w:hAnsi="Times New Roman" w:cs="Times New Roman"/>
          <w:lang w:val="en-GB"/>
        </w:rPr>
        <w:t xml:space="preserve"> and survival.</w:t>
      </w:r>
      <w:r w:rsidR="001942B6" w:rsidRPr="00A34808">
        <w:rPr>
          <w:rFonts w:ascii="Times New Roman" w:hAnsi="Times New Roman" w:cs="Times New Roman"/>
          <w:lang w:val="en-GB"/>
        </w:rPr>
        <w:t xml:space="preserve"> </w:t>
      </w:r>
    </w:p>
    <w:p w14:paraId="64E2EC2B" w14:textId="77777777" w:rsidR="00854557" w:rsidRPr="00A34808" w:rsidRDefault="00854557" w:rsidP="00904219">
      <w:pPr>
        <w:spacing w:line="480" w:lineRule="auto"/>
        <w:ind w:firstLine="720"/>
        <w:rPr>
          <w:rFonts w:ascii="Times New Roman" w:hAnsi="Times New Roman" w:cs="Times New Roman"/>
          <w:lang w:val="en-GB"/>
        </w:rPr>
      </w:pPr>
    </w:p>
    <w:p w14:paraId="560EF6F0" w14:textId="7CBF4F88" w:rsidR="00854557" w:rsidRPr="00A34808" w:rsidRDefault="00A10347" w:rsidP="00DF70ED">
      <w:pPr>
        <w:spacing w:line="480" w:lineRule="auto"/>
        <w:rPr>
          <w:rFonts w:ascii="Times New Roman" w:hAnsi="Times New Roman" w:cs="Times New Roman"/>
          <w:b/>
          <w:lang w:val="en-GB"/>
        </w:rPr>
      </w:pPr>
      <w:r w:rsidRPr="00A34808">
        <w:rPr>
          <w:rFonts w:ascii="Times New Roman" w:hAnsi="Times New Roman" w:cs="Times New Roman"/>
          <w:b/>
          <w:i/>
          <w:lang w:val="en-GB"/>
        </w:rPr>
        <w:t>Communities</w:t>
      </w:r>
      <w:r w:rsidR="00854557" w:rsidRPr="00A34808">
        <w:rPr>
          <w:rFonts w:ascii="Times New Roman" w:hAnsi="Times New Roman" w:cs="Times New Roman"/>
          <w:b/>
          <w:i/>
          <w:lang w:val="en-GB"/>
        </w:rPr>
        <w:t xml:space="preserve"> </w:t>
      </w:r>
    </w:p>
    <w:p w14:paraId="28FCA4BC" w14:textId="070125AC" w:rsidR="00A10347" w:rsidRPr="004155E5" w:rsidRDefault="00A10347" w:rsidP="003340B5">
      <w:pPr>
        <w:spacing w:line="480" w:lineRule="auto"/>
        <w:ind w:firstLine="720"/>
        <w:rPr>
          <w:rFonts w:ascii="Times New Roman" w:hAnsi="Times New Roman" w:cs="Times New Roman"/>
        </w:rPr>
      </w:pPr>
      <w:r w:rsidRPr="00A34808">
        <w:rPr>
          <w:rFonts w:ascii="Times New Roman" w:hAnsi="Times New Roman" w:cs="Times New Roman"/>
          <w:lang w:val="en-GB"/>
        </w:rPr>
        <w:t xml:space="preserve">In their feature-length documentary </w:t>
      </w:r>
      <w:r w:rsidRPr="00A34808">
        <w:rPr>
          <w:rFonts w:ascii="Times New Roman" w:hAnsi="Times New Roman" w:cs="Times New Roman"/>
          <w:i/>
          <w:lang w:val="en-GB"/>
        </w:rPr>
        <w:t xml:space="preserve">La hora de los hornos </w:t>
      </w:r>
      <w:r w:rsidRPr="00A34808">
        <w:rPr>
          <w:rFonts w:ascii="Times New Roman" w:hAnsi="Times New Roman" w:cs="Times New Roman"/>
          <w:lang w:val="en-GB"/>
        </w:rPr>
        <w:t>(1968), Fernando Solanas and Octavio Getino explore the image of the slaughterhouse as a recurrent and insistent the</w:t>
      </w:r>
      <w:r w:rsidR="00A03B65" w:rsidRPr="00A34808">
        <w:rPr>
          <w:rFonts w:ascii="Times New Roman" w:hAnsi="Times New Roman" w:cs="Times New Roman"/>
          <w:lang w:val="en-GB"/>
        </w:rPr>
        <w:t xml:space="preserve">me in Argentine culture. In their film, </w:t>
      </w:r>
      <w:r w:rsidRPr="00A34808">
        <w:rPr>
          <w:rFonts w:ascii="Times New Roman" w:hAnsi="Times New Roman" w:cs="Times New Roman"/>
          <w:lang w:val="en-GB"/>
        </w:rPr>
        <w:t>celebrated images of slaughte</w:t>
      </w:r>
      <w:r w:rsidR="00695BB7" w:rsidRPr="00A34808">
        <w:rPr>
          <w:rFonts w:ascii="Times New Roman" w:hAnsi="Times New Roman" w:cs="Times New Roman"/>
          <w:lang w:val="en-GB"/>
        </w:rPr>
        <w:t>rhouses for cattle and sheep are</w:t>
      </w:r>
      <w:r w:rsidRPr="00A34808">
        <w:rPr>
          <w:rFonts w:ascii="Times New Roman" w:hAnsi="Times New Roman" w:cs="Times New Roman"/>
          <w:lang w:val="en-GB"/>
        </w:rPr>
        <w:t xml:space="preserve"> juxtaposed with commercial advertisements for Shell, </w:t>
      </w:r>
      <w:r w:rsidR="00854557" w:rsidRPr="00A34808">
        <w:rPr>
          <w:rFonts w:ascii="Times New Roman" w:hAnsi="Times New Roman" w:cs="Times New Roman"/>
          <w:lang w:val="en-GB"/>
        </w:rPr>
        <w:t>Volk</w:t>
      </w:r>
      <w:r w:rsidRPr="00A34808">
        <w:rPr>
          <w:rFonts w:ascii="Times New Roman" w:hAnsi="Times New Roman" w:cs="Times New Roman"/>
          <w:lang w:val="en-GB"/>
        </w:rPr>
        <w:t>swagen and</w:t>
      </w:r>
      <w:r w:rsidR="00854557" w:rsidRPr="00A34808">
        <w:rPr>
          <w:rFonts w:ascii="Times New Roman" w:hAnsi="Times New Roman" w:cs="Times New Roman"/>
          <w:lang w:val="en-GB"/>
        </w:rPr>
        <w:t xml:space="preserve"> Chevrolet</w:t>
      </w:r>
      <w:r w:rsidRPr="00A34808">
        <w:rPr>
          <w:rFonts w:ascii="Times New Roman" w:hAnsi="Times New Roman" w:cs="Times New Roman"/>
          <w:lang w:val="en-GB"/>
        </w:rPr>
        <w:t xml:space="preserve">, all tied together by an extract of Bach’s </w:t>
      </w:r>
      <w:r w:rsidR="004155E5" w:rsidRPr="00A34808">
        <w:rPr>
          <w:rFonts w:ascii="Times New Roman" w:hAnsi="Times New Roman" w:cs="Times New Roman"/>
          <w:lang w:val="en-GB"/>
        </w:rPr>
        <w:t>concerto</w:t>
      </w:r>
      <w:r w:rsidRPr="00A34808">
        <w:rPr>
          <w:rFonts w:ascii="Times New Roman" w:hAnsi="Times New Roman" w:cs="Times New Roman"/>
          <w:lang w:val="en-GB"/>
        </w:rPr>
        <w:t xml:space="preserve"> no. 5 in F </w:t>
      </w:r>
      <w:r w:rsidRPr="00A34808">
        <w:rPr>
          <w:rFonts w:ascii="Times New Roman" w:hAnsi="Times New Roman" w:cs="Times New Roman"/>
          <w:lang w:val="en-GB"/>
        </w:rPr>
        <w:lastRenderedPageBreak/>
        <w:t xml:space="preserve">minor, interpreted by the voices of the Swingle Singers. </w:t>
      </w:r>
      <w:r w:rsidR="00854557" w:rsidRPr="00A34808">
        <w:rPr>
          <w:rFonts w:ascii="Times New Roman" w:hAnsi="Times New Roman" w:cs="Times New Roman"/>
          <w:i/>
          <w:lang w:val="en-GB"/>
        </w:rPr>
        <w:t xml:space="preserve">La hora de los hornos </w:t>
      </w:r>
      <w:r w:rsidRPr="00A34808">
        <w:rPr>
          <w:rFonts w:ascii="Times New Roman" w:hAnsi="Times New Roman" w:cs="Times New Roman"/>
          <w:lang w:val="en-GB"/>
        </w:rPr>
        <w:t>employs its montage of</w:t>
      </w:r>
      <w:r w:rsidR="00A03B65" w:rsidRPr="00A34808">
        <w:rPr>
          <w:rFonts w:ascii="Times New Roman" w:hAnsi="Times New Roman" w:cs="Times New Roman"/>
          <w:lang w:val="en-GB"/>
        </w:rPr>
        <w:t xml:space="preserve"> images to indict, on the one</w:t>
      </w:r>
      <w:r w:rsidRPr="00A34808">
        <w:rPr>
          <w:rFonts w:ascii="Times New Roman" w:hAnsi="Times New Roman" w:cs="Times New Roman"/>
          <w:lang w:val="en-GB"/>
        </w:rPr>
        <w:t xml:space="preserve"> hand, the primitive brutality of sovereign power and, on the other, the </w:t>
      </w:r>
      <w:r w:rsidR="004155E5" w:rsidRPr="00A34808">
        <w:rPr>
          <w:rFonts w:ascii="Times New Roman" w:hAnsi="Times New Roman" w:cs="Times New Roman"/>
          <w:lang w:val="en-GB"/>
        </w:rPr>
        <w:t>mechanized</w:t>
      </w:r>
      <w:r w:rsidRPr="00A34808">
        <w:rPr>
          <w:rFonts w:ascii="Times New Roman" w:hAnsi="Times New Roman" w:cs="Times New Roman"/>
          <w:lang w:val="en-GB"/>
        </w:rPr>
        <w:t xml:space="preserve"> brutality of neoliberal capital, themes which</w:t>
      </w:r>
      <w:r w:rsidR="00695BB7" w:rsidRPr="00A34808">
        <w:rPr>
          <w:rFonts w:ascii="Times New Roman" w:hAnsi="Times New Roman" w:cs="Times New Roman"/>
          <w:lang w:val="en-GB"/>
        </w:rPr>
        <w:t>, for Gabriel Giorgi, have shaped our</w:t>
      </w:r>
      <w:r w:rsidRPr="00A34808">
        <w:rPr>
          <w:rFonts w:ascii="Times New Roman" w:hAnsi="Times New Roman" w:cs="Times New Roman"/>
          <w:lang w:val="en-GB"/>
        </w:rPr>
        <w:t xml:space="preserve"> ways of </w:t>
      </w:r>
      <w:r w:rsidR="00695BB7" w:rsidRPr="00A34808">
        <w:rPr>
          <w:rFonts w:ascii="Times New Roman" w:hAnsi="Times New Roman" w:cs="Times New Roman"/>
          <w:lang w:val="en-GB"/>
        </w:rPr>
        <w:t>thinking about the</w:t>
      </w:r>
      <w:r w:rsidRPr="00A34808">
        <w:rPr>
          <w:rFonts w:ascii="Times New Roman" w:hAnsi="Times New Roman" w:cs="Times New Roman"/>
          <w:lang w:val="en-GB"/>
        </w:rPr>
        <w:t xml:space="preserve"> slaughterhouse as an image from South Cone culture, capable of </w:t>
      </w:r>
      <w:r w:rsidR="004155E5" w:rsidRPr="00A34808">
        <w:rPr>
          <w:rFonts w:ascii="Times New Roman" w:hAnsi="Times New Roman" w:cs="Times New Roman"/>
          <w:lang w:val="en-GB"/>
        </w:rPr>
        <w:t>problematizing</w:t>
      </w:r>
      <w:r w:rsidRPr="00A34808">
        <w:rPr>
          <w:rFonts w:ascii="Times New Roman" w:hAnsi="Times New Roman" w:cs="Times New Roman"/>
          <w:lang w:val="en-GB"/>
        </w:rPr>
        <w:t xml:space="preserve"> the relationship between animality and politics (137). In </w:t>
      </w:r>
      <w:r w:rsidRPr="00A34808">
        <w:rPr>
          <w:rFonts w:ascii="Times New Roman" w:hAnsi="Times New Roman" w:cs="Times New Roman"/>
          <w:i/>
          <w:lang w:val="en-GB"/>
        </w:rPr>
        <w:t>Formas comunes, animalidad, cultura y biopolítica</w:t>
      </w:r>
      <w:r w:rsidR="00695BB7" w:rsidRPr="00A34808">
        <w:rPr>
          <w:rFonts w:ascii="Times New Roman" w:hAnsi="Times New Roman" w:cs="Times New Roman"/>
          <w:lang w:val="en-GB"/>
        </w:rPr>
        <w:t xml:space="preserve">, Georgi points out that, </w:t>
      </w:r>
      <w:r w:rsidRPr="00A34808">
        <w:rPr>
          <w:rFonts w:ascii="Times New Roman" w:hAnsi="Times New Roman" w:cs="Times New Roman"/>
          <w:lang w:val="en-GB"/>
        </w:rPr>
        <w:t xml:space="preserve">if you want to understand the relationship between the slaughterhouse and </w:t>
      </w:r>
      <w:r w:rsidR="00F963E5" w:rsidRPr="00A34808">
        <w:rPr>
          <w:rFonts w:ascii="Times New Roman" w:hAnsi="Times New Roman" w:cs="Times New Roman"/>
          <w:lang w:val="en-GB"/>
        </w:rPr>
        <w:t>the culture</w:t>
      </w:r>
      <w:r w:rsidR="00695BB7" w:rsidRPr="00A34808">
        <w:rPr>
          <w:rFonts w:ascii="Times New Roman" w:hAnsi="Times New Roman" w:cs="Times New Roman"/>
          <w:lang w:val="en-GB"/>
        </w:rPr>
        <w:t>, there is one crucial rule to consider</w:t>
      </w:r>
      <w:r w:rsidR="00F963E5" w:rsidRPr="004155E5">
        <w:rPr>
          <w:rFonts w:ascii="Times New Roman" w:hAnsi="Times New Roman" w:cs="Times New Roman"/>
        </w:rPr>
        <w:t>:</w:t>
      </w:r>
    </w:p>
    <w:p w14:paraId="14639661" w14:textId="0433E8E9" w:rsidR="00854557" w:rsidRPr="004155E5" w:rsidRDefault="00854557" w:rsidP="00F86F2B">
      <w:pPr>
        <w:ind w:left="1350"/>
        <w:rPr>
          <w:rFonts w:ascii="Times New Roman" w:hAnsi="Times New Roman" w:cs="Times New Roman"/>
        </w:rPr>
      </w:pPr>
      <w:r w:rsidRPr="004155E5">
        <w:rPr>
          <w:rFonts w:ascii="Times New Roman" w:hAnsi="Times New Roman" w:cs="Times New Roman"/>
        </w:rPr>
        <w:t>Como instrucción social, el matadero busca poner a distancia lo animal de lo humano y la vida de la muerte: busca, en otras palabras aislar la vida eliminable, consumible, de la vida protegida, reforzar su distinción evitando que la muerte animal se mezcle, contagie, irrumpa en la vida de la comunidad. La función social del matadero es aislar la muerte de la vida y lo animal de lo humano</w:t>
      </w:r>
      <w:r w:rsidR="004F1E75" w:rsidRPr="004155E5">
        <w:rPr>
          <w:rFonts w:ascii="Times New Roman" w:hAnsi="Times New Roman" w:cs="Times New Roman"/>
        </w:rPr>
        <w:t>. (130-131)</w:t>
      </w:r>
      <w:r w:rsidRPr="004155E5">
        <w:rPr>
          <w:rFonts w:ascii="Times New Roman" w:hAnsi="Times New Roman" w:cs="Times New Roman"/>
        </w:rPr>
        <w:t xml:space="preserve"> </w:t>
      </w:r>
    </w:p>
    <w:p w14:paraId="4B8CB8B1" w14:textId="77777777" w:rsidR="00854557" w:rsidRPr="004155E5" w:rsidRDefault="00854557" w:rsidP="00F86F2B">
      <w:pPr>
        <w:spacing w:line="480" w:lineRule="auto"/>
        <w:rPr>
          <w:rFonts w:ascii="Times New Roman" w:hAnsi="Times New Roman" w:cs="Times New Roman"/>
        </w:rPr>
      </w:pPr>
    </w:p>
    <w:p w14:paraId="39D14B85" w14:textId="214BCB18" w:rsidR="00F963E5" w:rsidRPr="00A34808" w:rsidRDefault="00F963E5" w:rsidP="00DA6090">
      <w:pPr>
        <w:spacing w:line="480" w:lineRule="auto"/>
        <w:rPr>
          <w:rFonts w:ascii="Times New Roman" w:hAnsi="Times New Roman" w:cs="Times New Roman"/>
          <w:lang w:val="en-GB"/>
        </w:rPr>
      </w:pPr>
      <w:r w:rsidRPr="00A34808">
        <w:rPr>
          <w:rFonts w:ascii="Times New Roman" w:hAnsi="Times New Roman" w:cs="Times New Roman"/>
          <w:lang w:val="en-GB"/>
        </w:rPr>
        <w:t>What Giorgi calls “cult</w:t>
      </w:r>
      <w:r w:rsidR="00695BB7" w:rsidRPr="00A34808">
        <w:rPr>
          <w:rFonts w:ascii="Times New Roman" w:hAnsi="Times New Roman" w:cs="Times New Roman"/>
          <w:lang w:val="en-GB"/>
        </w:rPr>
        <w:t xml:space="preserve">ural slaughterhouses” –which begin with </w:t>
      </w:r>
      <w:r w:rsidRPr="00A34808">
        <w:rPr>
          <w:rFonts w:ascii="Times New Roman" w:hAnsi="Times New Roman" w:cs="Times New Roman"/>
          <w:lang w:val="en-GB"/>
        </w:rPr>
        <w:t>Esteban Echeverría</w:t>
      </w:r>
      <w:r w:rsidR="00695BB7" w:rsidRPr="00A34808">
        <w:rPr>
          <w:rFonts w:ascii="Times New Roman" w:hAnsi="Times New Roman" w:cs="Times New Roman"/>
          <w:lang w:val="en-GB"/>
        </w:rPr>
        <w:t xml:space="preserve">’s </w:t>
      </w:r>
      <w:r w:rsidR="00695BB7" w:rsidRPr="00A34808">
        <w:rPr>
          <w:rFonts w:ascii="Times New Roman" w:hAnsi="Times New Roman" w:cs="Times New Roman"/>
          <w:i/>
          <w:lang w:val="en-GB"/>
        </w:rPr>
        <w:t>oeuvre</w:t>
      </w:r>
      <w:r w:rsidR="00695BB7" w:rsidRPr="00A34808">
        <w:rPr>
          <w:rFonts w:ascii="Times New Roman" w:hAnsi="Times New Roman" w:cs="Times New Roman"/>
          <w:lang w:val="en-GB"/>
        </w:rPr>
        <w:t xml:space="preserve"> and continue</w:t>
      </w:r>
      <w:r w:rsidRPr="00A34808">
        <w:rPr>
          <w:rFonts w:ascii="Times New Roman" w:hAnsi="Times New Roman" w:cs="Times New Roman"/>
          <w:lang w:val="en-GB"/>
        </w:rPr>
        <w:t xml:space="preserve"> in the works of Osvaldo Lamborghini, Rodolfo Walsh, David Viñas, Carlos Alonso, Fernando Solanas, Martín Kohan and Carlos Busqued, among others- narrate, by contrast,</w:t>
      </w:r>
      <w:r w:rsidR="00695BB7" w:rsidRPr="00A34808">
        <w:rPr>
          <w:rFonts w:ascii="Times New Roman" w:hAnsi="Times New Roman" w:cs="Times New Roman"/>
          <w:lang w:val="en-GB"/>
        </w:rPr>
        <w:t xml:space="preserve"> a stubborn failure of the task</w:t>
      </w:r>
      <w:r w:rsidRPr="00A34808">
        <w:rPr>
          <w:rFonts w:ascii="Times New Roman" w:hAnsi="Times New Roman" w:cs="Times New Roman"/>
          <w:lang w:val="en-GB"/>
        </w:rPr>
        <w:t xml:space="preserve"> of separation, demonstrating that death </w:t>
      </w:r>
      <w:r w:rsidR="00695BB7" w:rsidRPr="00A34808">
        <w:rPr>
          <w:rFonts w:ascii="Times New Roman" w:hAnsi="Times New Roman" w:cs="Times New Roman"/>
          <w:lang w:val="en-GB"/>
        </w:rPr>
        <w:t xml:space="preserve">is not </w:t>
      </w:r>
      <w:r w:rsidRPr="00A34808">
        <w:rPr>
          <w:rFonts w:ascii="Times New Roman" w:hAnsi="Times New Roman" w:cs="Times New Roman"/>
          <w:lang w:val="en-GB"/>
        </w:rPr>
        <w:t>confined to the slaughterhouse or to the animal. The central task which the cultural slaughterhouses have taken on is that of showing the “contagion” and the “ove</w:t>
      </w:r>
      <w:r w:rsidR="00283283" w:rsidRPr="00A34808">
        <w:rPr>
          <w:rFonts w:ascii="Times New Roman" w:hAnsi="Times New Roman" w:cs="Times New Roman"/>
          <w:lang w:val="en-GB"/>
        </w:rPr>
        <w:t xml:space="preserve">rflowing” </w:t>
      </w:r>
      <w:r w:rsidR="00A03B65" w:rsidRPr="00A34808">
        <w:rPr>
          <w:rFonts w:ascii="Times New Roman" w:hAnsi="Times New Roman" w:cs="Times New Roman"/>
          <w:lang w:val="en-GB"/>
        </w:rPr>
        <w:t>of death which breach the boundaries</w:t>
      </w:r>
      <w:r w:rsidR="00283283" w:rsidRPr="00A34808">
        <w:rPr>
          <w:rFonts w:ascii="Times New Roman" w:hAnsi="Times New Roman" w:cs="Times New Roman"/>
          <w:lang w:val="en-GB"/>
        </w:rPr>
        <w:t xml:space="preserve"> of the </w:t>
      </w:r>
      <w:r w:rsidR="00A34808" w:rsidRPr="00A34808">
        <w:rPr>
          <w:rFonts w:ascii="Times New Roman" w:hAnsi="Times New Roman" w:cs="Times New Roman"/>
          <w:lang w:val="en-GB"/>
        </w:rPr>
        <w:t>territory</w:t>
      </w:r>
      <w:r w:rsidR="00283283" w:rsidRPr="00A34808">
        <w:rPr>
          <w:rFonts w:ascii="Times New Roman" w:hAnsi="Times New Roman" w:cs="Times New Roman"/>
          <w:lang w:val="en-GB"/>
        </w:rPr>
        <w:t xml:space="preserve"> of</w:t>
      </w:r>
      <w:r w:rsidRPr="00A34808">
        <w:rPr>
          <w:rFonts w:ascii="Times New Roman" w:hAnsi="Times New Roman" w:cs="Times New Roman"/>
          <w:lang w:val="en-GB"/>
        </w:rPr>
        <w:t xml:space="preserve"> the slaughterhouse itself (130).</w:t>
      </w:r>
    </w:p>
    <w:p w14:paraId="12657446" w14:textId="66F86DFA" w:rsidR="00056795" w:rsidRPr="00A34808" w:rsidRDefault="00F963E5" w:rsidP="005F2972">
      <w:pPr>
        <w:spacing w:line="480" w:lineRule="auto"/>
        <w:rPr>
          <w:rFonts w:ascii="Times New Roman" w:hAnsi="Times New Roman" w:cs="Times New Roman"/>
          <w:lang w:val="en-GB"/>
        </w:rPr>
      </w:pPr>
      <w:r w:rsidRPr="00A34808">
        <w:rPr>
          <w:rFonts w:ascii="Times New Roman" w:hAnsi="Times New Roman" w:cs="Times New Roman"/>
          <w:lang w:val="en-GB"/>
        </w:rPr>
        <w:tab/>
        <w:t xml:space="preserve">In this sense, when the animal body is exposed to view in </w:t>
      </w:r>
      <w:r w:rsidRPr="00A34808">
        <w:rPr>
          <w:rFonts w:ascii="Times New Roman" w:hAnsi="Times New Roman" w:cs="Times New Roman"/>
          <w:i/>
          <w:lang w:val="en-GB"/>
        </w:rPr>
        <w:t>El estómago de la cultura</w:t>
      </w:r>
      <w:r w:rsidRPr="00A34808">
        <w:rPr>
          <w:rFonts w:ascii="Times New Roman" w:hAnsi="Times New Roman" w:cs="Times New Roman"/>
          <w:lang w:val="en-GB"/>
        </w:rPr>
        <w:t>, whether in order to show the cows’ journey together with the journey of the workers at their different work stations, or to merge the sounds of humans and animals to the point of indistinguishability, the slaughterhouse blurs the difference between</w:t>
      </w:r>
      <w:r w:rsidR="005F2972" w:rsidRPr="00A34808">
        <w:rPr>
          <w:rFonts w:ascii="Times New Roman" w:hAnsi="Times New Roman" w:cs="Times New Roman"/>
          <w:lang w:val="en-GB"/>
        </w:rPr>
        <w:t xml:space="preserve"> </w:t>
      </w:r>
      <w:r w:rsidRPr="00A34808">
        <w:rPr>
          <w:rFonts w:ascii="Times New Roman" w:hAnsi="Times New Roman" w:cs="Times New Roman"/>
          <w:lang w:val="en-GB"/>
        </w:rPr>
        <w:t xml:space="preserve">alive </w:t>
      </w:r>
      <w:r w:rsidRPr="00A34808">
        <w:rPr>
          <w:rFonts w:ascii="Times New Roman" w:hAnsi="Times New Roman" w:cs="Times New Roman"/>
          <w:lang w:val="en-GB"/>
        </w:rPr>
        <w:lastRenderedPageBreak/>
        <w:t>and dead</w:t>
      </w:r>
      <w:r w:rsidR="005F2972" w:rsidRPr="00A34808">
        <w:rPr>
          <w:rFonts w:ascii="Times New Roman" w:hAnsi="Times New Roman" w:cs="Times New Roman"/>
          <w:lang w:val="en-GB"/>
        </w:rPr>
        <w:t xml:space="preserve">, between animal and human. For example, before showing the </w:t>
      </w:r>
      <w:r w:rsidR="00A03B65" w:rsidRPr="00A34808">
        <w:rPr>
          <w:rFonts w:ascii="Times New Roman" w:hAnsi="Times New Roman" w:cs="Times New Roman"/>
          <w:lang w:val="en-GB"/>
        </w:rPr>
        <w:t>instant</w:t>
      </w:r>
      <w:r w:rsidR="005F2972" w:rsidRPr="00A34808">
        <w:rPr>
          <w:rFonts w:ascii="Times New Roman" w:hAnsi="Times New Roman" w:cs="Times New Roman"/>
          <w:lang w:val="en-GB"/>
        </w:rPr>
        <w:t xml:space="preserve"> of the “death blow”, a quotation from Vasco Huidobro makes the parallel between animal death and human death explicit: </w:t>
      </w:r>
      <w:r w:rsidR="00854557" w:rsidRPr="004155E5">
        <w:rPr>
          <w:rFonts w:ascii="Times New Roman" w:hAnsi="Times New Roman" w:cs="Times New Roman"/>
        </w:rPr>
        <w:t xml:space="preserve">“Acá nadie dice vamos a producir carne, acá se dice </w:t>
      </w:r>
      <w:r w:rsidR="00854557" w:rsidRPr="004155E5">
        <w:rPr>
          <w:rFonts w:ascii="Times New Roman" w:hAnsi="Times New Roman" w:cs="Times New Roman"/>
          <w:i/>
        </w:rPr>
        <w:t>vamos a matar</w:t>
      </w:r>
      <w:r w:rsidR="00854557" w:rsidRPr="004155E5">
        <w:rPr>
          <w:rFonts w:ascii="Times New Roman" w:hAnsi="Times New Roman" w:cs="Times New Roman"/>
        </w:rPr>
        <w:t xml:space="preserve">. El compañero entra en un mundo de violencia que puede descargar con el animal, pero sobre todo termina desgastando al obrero”. </w:t>
      </w:r>
      <w:r w:rsidR="005F2972" w:rsidRPr="00A34808">
        <w:rPr>
          <w:rFonts w:ascii="Times New Roman" w:hAnsi="Times New Roman" w:cs="Times New Roman"/>
          <w:lang w:val="en-GB"/>
        </w:rPr>
        <w:t>Killin</w:t>
      </w:r>
      <w:r w:rsidR="00A03B65" w:rsidRPr="00A34808">
        <w:rPr>
          <w:rFonts w:ascii="Times New Roman" w:hAnsi="Times New Roman" w:cs="Times New Roman"/>
          <w:lang w:val="en-GB"/>
        </w:rPr>
        <w:t>g what is “alive”, whether</w:t>
      </w:r>
      <w:r w:rsidR="005F2972" w:rsidRPr="00A34808">
        <w:rPr>
          <w:rFonts w:ascii="Times New Roman" w:hAnsi="Times New Roman" w:cs="Times New Roman"/>
          <w:lang w:val="en-GB"/>
        </w:rPr>
        <w:t xml:space="preserve"> human or animal, is the trademark of this slaughterhouse. With a thrust of his knife, the slaughterer ends the cow’s life while, at the same time, the mass, </w:t>
      </w:r>
      <w:r w:rsidR="004155E5" w:rsidRPr="00A34808">
        <w:rPr>
          <w:rFonts w:ascii="Times New Roman" w:hAnsi="Times New Roman" w:cs="Times New Roman"/>
          <w:lang w:val="en-GB"/>
        </w:rPr>
        <w:t>mechanized</w:t>
      </w:r>
      <w:r w:rsidR="00283283" w:rsidRPr="00A34808">
        <w:rPr>
          <w:rFonts w:ascii="Times New Roman" w:hAnsi="Times New Roman" w:cs="Times New Roman"/>
          <w:lang w:val="en-GB"/>
        </w:rPr>
        <w:t xml:space="preserve"> deaths of the cows “wear out”, erode and corrode</w:t>
      </w:r>
      <w:r w:rsidR="005F2972" w:rsidRPr="00A34808">
        <w:rPr>
          <w:rFonts w:ascii="Times New Roman" w:hAnsi="Times New Roman" w:cs="Times New Roman"/>
          <w:lang w:val="en-GB"/>
        </w:rPr>
        <w:t xml:space="preserve"> the worker’s life. Animals and men live and die subject to a law which is ultimately incapable of telling them apart. In this respe</w:t>
      </w:r>
      <w:r w:rsidR="00283283" w:rsidRPr="00A34808">
        <w:rPr>
          <w:rFonts w:ascii="Times New Roman" w:hAnsi="Times New Roman" w:cs="Times New Roman"/>
          <w:lang w:val="en-GB"/>
        </w:rPr>
        <w:t>c</w:t>
      </w:r>
      <w:r w:rsidR="00A03B65" w:rsidRPr="00A34808">
        <w:rPr>
          <w:rFonts w:ascii="Times New Roman" w:hAnsi="Times New Roman" w:cs="Times New Roman"/>
          <w:lang w:val="en-GB"/>
        </w:rPr>
        <w:t>t, Giorgi’s text is revealing. Giorgi intervenes</w:t>
      </w:r>
      <w:r w:rsidR="00283283" w:rsidRPr="00A34808">
        <w:rPr>
          <w:rFonts w:ascii="Times New Roman" w:hAnsi="Times New Roman" w:cs="Times New Roman"/>
          <w:lang w:val="en-GB"/>
        </w:rPr>
        <w:t xml:space="preserve"> </w:t>
      </w:r>
      <w:r w:rsidR="005F2972" w:rsidRPr="00A34808">
        <w:rPr>
          <w:rFonts w:ascii="Times New Roman" w:hAnsi="Times New Roman" w:cs="Times New Roman"/>
          <w:lang w:val="en-GB"/>
        </w:rPr>
        <w:t>in the field of animal studies</w:t>
      </w:r>
      <w:r w:rsidR="00A03B65" w:rsidRPr="00A34808">
        <w:rPr>
          <w:rFonts w:ascii="Times New Roman" w:hAnsi="Times New Roman" w:cs="Times New Roman"/>
          <w:lang w:val="en-GB"/>
        </w:rPr>
        <w:t xml:space="preserve"> in a Latin American context by approaching</w:t>
      </w:r>
      <w:r w:rsidR="005F2972" w:rsidRPr="00A34808">
        <w:rPr>
          <w:rFonts w:ascii="Times New Roman" w:hAnsi="Times New Roman" w:cs="Times New Roman"/>
          <w:lang w:val="en-GB"/>
        </w:rPr>
        <w:t xml:space="preserve"> the sla</w:t>
      </w:r>
      <w:r w:rsidR="00283283" w:rsidRPr="00A34808">
        <w:rPr>
          <w:rFonts w:ascii="Times New Roman" w:hAnsi="Times New Roman" w:cs="Times New Roman"/>
          <w:lang w:val="en-GB"/>
        </w:rPr>
        <w:t xml:space="preserve">ughterhouse as a trope </w:t>
      </w:r>
      <w:r w:rsidR="005F2972" w:rsidRPr="00A34808">
        <w:rPr>
          <w:rFonts w:ascii="Times New Roman" w:hAnsi="Times New Roman" w:cs="Times New Roman"/>
          <w:lang w:val="en-GB"/>
        </w:rPr>
        <w:t xml:space="preserve">freed from aesthetic considerations in order to shed light on a relationship which </w:t>
      </w:r>
      <w:r w:rsidR="00854557" w:rsidRPr="00A34808">
        <w:rPr>
          <w:rFonts w:ascii="Times New Roman" w:hAnsi="Times New Roman" w:cs="Times New Roman"/>
          <w:lang w:val="en-GB"/>
        </w:rPr>
        <w:t>“</w:t>
      </w:r>
      <w:r w:rsidR="00283283" w:rsidRPr="00A34808">
        <w:rPr>
          <w:rFonts w:ascii="Times New Roman" w:hAnsi="Times New Roman" w:cs="Times New Roman"/>
          <w:lang w:val="en-GB"/>
        </w:rPr>
        <w:t>reorders the visible and the sensory around a ‘living being’ which does not overlap with the human</w:t>
      </w:r>
      <w:r w:rsidR="00784874" w:rsidRPr="00A34808">
        <w:rPr>
          <w:rFonts w:ascii="Times New Roman" w:hAnsi="Times New Roman" w:cs="Times New Roman"/>
          <w:lang w:val="en-GB"/>
        </w:rPr>
        <w:t>”</w:t>
      </w:r>
      <w:r w:rsidR="00854557" w:rsidRPr="00A34808">
        <w:rPr>
          <w:rFonts w:ascii="Times New Roman" w:hAnsi="Times New Roman" w:cs="Times New Roman"/>
          <w:lang w:val="en-GB"/>
        </w:rPr>
        <w:t xml:space="preserve"> (162).</w:t>
      </w:r>
      <w:r w:rsidR="00854557" w:rsidRPr="00A34808">
        <w:rPr>
          <w:rStyle w:val="EndnoteReference"/>
          <w:rFonts w:ascii="Times New Roman" w:hAnsi="Times New Roman" w:cs="Times New Roman"/>
          <w:lang w:val="en-GB"/>
        </w:rPr>
        <w:endnoteReference w:id="11"/>
      </w:r>
      <w:r w:rsidR="00283283" w:rsidRPr="00A34808">
        <w:rPr>
          <w:rFonts w:ascii="Times New Roman" w:hAnsi="Times New Roman" w:cs="Times New Roman"/>
          <w:lang w:val="en-GB"/>
        </w:rPr>
        <w:t xml:space="preserve"> We could argue that</w:t>
      </w:r>
      <w:r w:rsidR="005F2972" w:rsidRPr="00A34808">
        <w:rPr>
          <w:rFonts w:ascii="Times New Roman" w:hAnsi="Times New Roman" w:cs="Times New Roman"/>
          <w:lang w:val="en-GB"/>
        </w:rPr>
        <w:t xml:space="preserve"> </w:t>
      </w:r>
      <w:r w:rsidR="00784874" w:rsidRPr="00A34808">
        <w:rPr>
          <w:rFonts w:ascii="Times New Roman" w:hAnsi="Times New Roman" w:cs="Times New Roman"/>
          <w:lang w:val="en-GB"/>
        </w:rPr>
        <w:t>Céspedes</w:t>
      </w:r>
      <w:r w:rsidR="00A34808">
        <w:rPr>
          <w:rFonts w:ascii="Times New Roman" w:hAnsi="Times New Roman" w:cs="Times New Roman"/>
          <w:lang w:val="en-GB"/>
        </w:rPr>
        <w:t>’</w:t>
      </w:r>
      <w:r w:rsidR="005F2972" w:rsidRPr="00A34808">
        <w:rPr>
          <w:rFonts w:ascii="Times New Roman" w:hAnsi="Times New Roman" w:cs="Times New Roman"/>
          <w:lang w:val="en-GB"/>
        </w:rPr>
        <w:t xml:space="preserve"> slaughterhouse also reorders the visible and the sensory.</w:t>
      </w:r>
      <w:r w:rsidR="00784874" w:rsidRPr="00A34808">
        <w:rPr>
          <w:rFonts w:ascii="Times New Roman" w:hAnsi="Times New Roman" w:cs="Times New Roman"/>
          <w:lang w:val="en-GB"/>
        </w:rPr>
        <w:t xml:space="preserve"> </w:t>
      </w:r>
      <w:r w:rsidR="005F2972" w:rsidRPr="00A34808">
        <w:rPr>
          <w:rFonts w:ascii="Times New Roman" w:hAnsi="Times New Roman" w:cs="Times New Roman"/>
          <w:lang w:val="en-GB"/>
        </w:rPr>
        <w:t>His documentary work records the form of the “common” a</w:t>
      </w:r>
      <w:r w:rsidR="00A03B65" w:rsidRPr="00A34808">
        <w:rPr>
          <w:rFonts w:ascii="Times New Roman" w:hAnsi="Times New Roman" w:cs="Times New Roman"/>
          <w:lang w:val="en-GB"/>
        </w:rPr>
        <w:t>nd its insistence on survival</w:t>
      </w:r>
      <w:r w:rsidR="005F2972" w:rsidRPr="00A34808">
        <w:rPr>
          <w:rFonts w:ascii="Times New Roman" w:hAnsi="Times New Roman" w:cs="Times New Roman"/>
          <w:lang w:val="en-GB"/>
        </w:rPr>
        <w:t xml:space="preserve"> </w:t>
      </w:r>
      <w:r w:rsidR="00A03B65" w:rsidRPr="00A34808">
        <w:rPr>
          <w:rFonts w:ascii="Times New Roman" w:hAnsi="Times New Roman" w:cs="Times New Roman"/>
          <w:lang w:val="en-GB"/>
        </w:rPr>
        <w:t>amidst the threat of collapse in</w:t>
      </w:r>
      <w:r w:rsidR="005F2972" w:rsidRPr="00A34808">
        <w:rPr>
          <w:rFonts w:ascii="Times New Roman" w:hAnsi="Times New Roman" w:cs="Times New Roman"/>
          <w:lang w:val="en-GB"/>
        </w:rPr>
        <w:t xml:space="preserve"> the meat market. </w:t>
      </w:r>
      <w:r w:rsidR="00BC6085" w:rsidRPr="00A34808">
        <w:rPr>
          <w:rFonts w:ascii="Times New Roman" w:hAnsi="Times New Roman" w:cs="Times New Roman"/>
          <w:lang w:val="en-GB"/>
        </w:rPr>
        <w:t xml:space="preserve">The crisis of 2001, global capital’s imposition of genetically-modified agriculture, the suspension of beef imports to China, “mad cow disease” </w:t>
      </w:r>
      <w:r w:rsidR="00E82EB9" w:rsidRPr="00A34808">
        <w:rPr>
          <w:rFonts w:ascii="Times New Roman" w:hAnsi="Times New Roman" w:cs="Times New Roman"/>
          <w:lang w:val="en-GB"/>
        </w:rPr>
        <w:t>(</w:t>
      </w:r>
      <w:r w:rsidR="00E82EB9" w:rsidRPr="00A34808">
        <w:rPr>
          <w:rFonts w:ascii="Times New Roman" w:eastAsia="Times New Roman" w:hAnsi="Times New Roman" w:cs="Times New Roman"/>
          <w:lang w:val="en-GB"/>
        </w:rPr>
        <w:t>bovine spongiform encephalopathy)</w:t>
      </w:r>
      <w:r w:rsidR="00E82EB9" w:rsidRPr="00A34808">
        <w:rPr>
          <w:rFonts w:ascii="Times New Roman" w:hAnsi="Times New Roman" w:cs="Times New Roman"/>
          <w:lang w:val="en-GB"/>
        </w:rPr>
        <w:t xml:space="preserve"> </w:t>
      </w:r>
      <w:r w:rsidR="00BC6085" w:rsidRPr="00A34808">
        <w:rPr>
          <w:rFonts w:ascii="Times New Roman" w:hAnsi="Times New Roman" w:cs="Times New Roman"/>
          <w:lang w:val="en-GB"/>
        </w:rPr>
        <w:t>and the 2009</w:t>
      </w:r>
      <w:r w:rsidR="00283283" w:rsidRPr="00A34808">
        <w:rPr>
          <w:rFonts w:ascii="Times New Roman" w:hAnsi="Times New Roman" w:cs="Times New Roman"/>
          <w:lang w:val="en-GB"/>
        </w:rPr>
        <w:t xml:space="preserve"> drought</w:t>
      </w:r>
      <w:r w:rsidR="00BC6085" w:rsidRPr="00A34808">
        <w:rPr>
          <w:rFonts w:ascii="Times New Roman" w:hAnsi="Times New Roman" w:cs="Times New Roman"/>
          <w:lang w:val="en-GB"/>
        </w:rPr>
        <w:t xml:space="preserve"> </w:t>
      </w:r>
      <w:r w:rsidR="00283283" w:rsidRPr="00A34808">
        <w:rPr>
          <w:rFonts w:ascii="Times New Roman" w:hAnsi="Times New Roman" w:cs="Times New Roman"/>
          <w:lang w:val="en-GB"/>
        </w:rPr>
        <w:t>combined to bring down</w:t>
      </w:r>
      <w:r w:rsidR="00BC6085" w:rsidRPr="00A34808">
        <w:rPr>
          <w:rFonts w:ascii="Times New Roman" w:hAnsi="Times New Roman" w:cs="Times New Roman"/>
          <w:lang w:val="en-GB"/>
        </w:rPr>
        <w:t xml:space="preserve"> a industry which had been one of the central defining features of Argentine identity since the XIXth century: the meat industry. Between 2009 and 2011, the soy industry finally superseded the meat industry</w:t>
      </w:r>
      <w:r w:rsidR="00283283" w:rsidRPr="00A34808">
        <w:rPr>
          <w:rFonts w:ascii="Times New Roman" w:hAnsi="Times New Roman" w:cs="Times New Roman"/>
          <w:lang w:val="en-GB"/>
        </w:rPr>
        <w:t xml:space="preserve"> nationally</w:t>
      </w:r>
      <w:r w:rsidR="00BC6085" w:rsidRPr="00A34808">
        <w:rPr>
          <w:rFonts w:ascii="Times New Roman" w:hAnsi="Times New Roman" w:cs="Times New Roman"/>
          <w:lang w:val="en-GB"/>
        </w:rPr>
        <w:t>.</w:t>
      </w:r>
      <w:r w:rsidR="00E82EB9" w:rsidRPr="00A34808">
        <w:rPr>
          <w:rStyle w:val="EndnoteReference"/>
          <w:rFonts w:ascii="Times New Roman" w:hAnsi="Times New Roman" w:cs="Times New Roman"/>
          <w:lang w:val="en-GB"/>
        </w:rPr>
        <w:endnoteReference w:id="12"/>
      </w:r>
      <w:r w:rsidR="00E82EB9" w:rsidRPr="00A34808">
        <w:rPr>
          <w:rFonts w:ascii="Times New Roman" w:hAnsi="Times New Roman" w:cs="Times New Roman"/>
          <w:lang w:val="en-GB"/>
        </w:rPr>
        <w:t xml:space="preserve"> </w:t>
      </w:r>
      <w:r w:rsidR="00BC6085" w:rsidRPr="00A34808">
        <w:rPr>
          <w:rFonts w:ascii="Times New Roman" w:hAnsi="Times New Roman" w:cs="Times New Roman"/>
          <w:lang w:val="en-GB"/>
        </w:rPr>
        <w:t>According to</w:t>
      </w:r>
      <w:r w:rsidR="00E82EB9" w:rsidRPr="00A34808">
        <w:rPr>
          <w:rFonts w:ascii="Times New Roman" w:hAnsi="Times New Roman" w:cs="Times New Roman"/>
          <w:lang w:val="en-GB"/>
        </w:rPr>
        <w:t xml:space="preserve"> Rodolfo González Arzac,</w:t>
      </w:r>
      <w:r w:rsidR="00BC6085" w:rsidRPr="00A34808">
        <w:rPr>
          <w:rFonts w:ascii="Times New Roman" w:hAnsi="Times New Roman" w:cs="Times New Roman"/>
          <w:lang w:val="en-GB"/>
        </w:rPr>
        <w:t xml:space="preserve"> hopes of an industry revival were hampered by a “bloodthirsty and inequitable” marketplace, a market with few and d</w:t>
      </w:r>
      <w:r w:rsidR="00591E1D" w:rsidRPr="00A34808">
        <w:rPr>
          <w:rFonts w:ascii="Times New Roman" w:hAnsi="Times New Roman" w:cs="Times New Roman"/>
          <w:lang w:val="en-GB"/>
        </w:rPr>
        <w:t>eficient state regulations,</w:t>
      </w:r>
      <w:r w:rsidR="00BC6085" w:rsidRPr="00A34808">
        <w:rPr>
          <w:rFonts w:ascii="Times New Roman" w:hAnsi="Times New Roman" w:cs="Times New Roman"/>
          <w:lang w:val="en-GB"/>
        </w:rPr>
        <w:t xml:space="preserve"> slaughterers </w:t>
      </w:r>
      <w:r w:rsidR="00BC6085" w:rsidRPr="00A34808">
        <w:rPr>
          <w:rFonts w:ascii="Times New Roman" w:hAnsi="Times New Roman" w:cs="Times New Roman"/>
          <w:lang w:val="en-GB"/>
        </w:rPr>
        <w:lastRenderedPageBreak/>
        <w:t>who knew h</w:t>
      </w:r>
      <w:r w:rsidR="00591E1D" w:rsidRPr="00A34808">
        <w:rPr>
          <w:rFonts w:ascii="Times New Roman" w:hAnsi="Times New Roman" w:cs="Times New Roman"/>
          <w:lang w:val="en-GB"/>
        </w:rPr>
        <w:t xml:space="preserve">ow to navigate the market, </w:t>
      </w:r>
      <w:r w:rsidR="00BC6085" w:rsidRPr="00A34808">
        <w:rPr>
          <w:rFonts w:ascii="Times New Roman" w:hAnsi="Times New Roman" w:cs="Times New Roman"/>
          <w:lang w:val="en-GB"/>
        </w:rPr>
        <w:t>huge</w:t>
      </w:r>
      <w:r w:rsidR="00591E1D" w:rsidRPr="00A34808">
        <w:rPr>
          <w:rFonts w:ascii="Times New Roman" w:hAnsi="Times New Roman" w:cs="Times New Roman"/>
          <w:lang w:val="en-GB"/>
        </w:rPr>
        <w:t xml:space="preserve"> </w:t>
      </w:r>
      <w:r w:rsidR="004155E5" w:rsidRPr="00A34808">
        <w:rPr>
          <w:rFonts w:ascii="Times New Roman" w:hAnsi="Times New Roman" w:cs="Times New Roman"/>
          <w:lang w:val="en-GB"/>
        </w:rPr>
        <w:t>Brazilian</w:t>
      </w:r>
      <w:r w:rsidR="00591E1D" w:rsidRPr="00A34808">
        <w:rPr>
          <w:rFonts w:ascii="Times New Roman" w:hAnsi="Times New Roman" w:cs="Times New Roman"/>
          <w:lang w:val="en-GB"/>
        </w:rPr>
        <w:t xml:space="preserve"> investments, and</w:t>
      </w:r>
      <w:r w:rsidR="00BC6085" w:rsidRPr="00A34808">
        <w:rPr>
          <w:rFonts w:ascii="Times New Roman" w:hAnsi="Times New Roman" w:cs="Times New Roman"/>
          <w:lang w:val="en-GB"/>
        </w:rPr>
        <w:t xml:space="preserve"> “millionaires” who decided to abandon cows in </w:t>
      </w:r>
      <w:r w:rsidR="00A34808" w:rsidRPr="00A34808">
        <w:rPr>
          <w:rFonts w:ascii="Times New Roman" w:hAnsi="Times New Roman" w:cs="Times New Roman"/>
          <w:lang w:val="en-GB"/>
        </w:rPr>
        <w:t>favour</w:t>
      </w:r>
      <w:r w:rsidR="00BC6085" w:rsidRPr="00A34808">
        <w:rPr>
          <w:rFonts w:ascii="Times New Roman" w:hAnsi="Times New Roman" w:cs="Times New Roman"/>
          <w:lang w:val="en-GB"/>
        </w:rPr>
        <w:t xml:space="preserve"> of soy plantations (54). </w:t>
      </w:r>
      <w:r w:rsidR="00056795" w:rsidRPr="00A34808">
        <w:rPr>
          <w:rFonts w:ascii="Times New Roman" w:hAnsi="Times New Roman" w:cs="Times New Roman"/>
          <w:lang w:val="en-GB"/>
        </w:rPr>
        <w:t xml:space="preserve">Therefore, </w:t>
      </w:r>
      <w:r w:rsidR="00056795" w:rsidRPr="00A34808">
        <w:rPr>
          <w:rFonts w:ascii="Times New Roman" w:hAnsi="Times New Roman" w:cs="Times New Roman"/>
          <w:i/>
          <w:lang w:val="en-GB"/>
        </w:rPr>
        <w:t xml:space="preserve">El estómago de la cultura </w:t>
      </w:r>
      <w:r w:rsidR="00056795" w:rsidRPr="00A34808">
        <w:rPr>
          <w:rFonts w:ascii="Times New Roman" w:hAnsi="Times New Roman" w:cs="Times New Roman"/>
          <w:lang w:val="en-GB"/>
        </w:rPr>
        <w:t>documents the conception, formation and appearance of a community</w:t>
      </w:r>
      <w:r w:rsidR="00C87BE4" w:rsidRPr="00A34808">
        <w:rPr>
          <w:rFonts w:ascii="Times New Roman" w:hAnsi="Times New Roman" w:cs="Times New Roman"/>
          <w:lang w:val="en-GB"/>
        </w:rPr>
        <w:t xml:space="preserve"> of self-regulating workers who</w:t>
      </w:r>
      <w:r w:rsidR="00056795" w:rsidRPr="00A34808">
        <w:rPr>
          <w:rFonts w:ascii="Times New Roman" w:hAnsi="Times New Roman" w:cs="Times New Roman"/>
          <w:lang w:val="en-GB"/>
        </w:rPr>
        <w:t xml:space="preserve"> discovered a common form of existence which </w:t>
      </w:r>
      <w:r w:rsidR="0027196B" w:rsidRPr="00A34808">
        <w:rPr>
          <w:rFonts w:ascii="Times New Roman" w:hAnsi="Times New Roman" w:cs="Times New Roman"/>
          <w:lang w:val="en-GB"/>
        </w:rPr>
        <w:t xml:space="preserve">has </w:t>
      </w:r>
      <w:r w:rsidR="00C87BE4" w:rsidRPr="00A34808">
        <w:rPr>
          <w:rFonts w:ascii="Times New Roman" w:hAnsi="Times New Roman" w:cs="Times New Roman"/>
          <w:lang w:val="en-GB"/>
        </w:rPr>
        <w:t>survived</w:t>
      </w:r>
      <w:r w:rsidR="00056795" w:rsidRPr="00A34808">
        <w:rPr>
          <w:rFonts w:ascii="Times New Roman" w:hAnsi="Times New Roman" w:cs="Times New Roman"/>
          <w:lang w:val="en-GB"/>
        </w:rPr>
        <w:t xml:space="preserve"> since the year 2001, by contrast with other communitarian projects which, in the Argentina of 2012, when the documentary was</w:t>
      </w:r>
      <w:r w:rsidR="00C87BE4" w:rsidRPr="00A34808">
        <w:rPr>
          <w:rFonts w:ascii="Times New Roman" w:hAnsi="Times New Roman" w:cs="Times New Roman"/>
          <w:lang w:val="en-GB"/>
        </w:rPr>
        <w:t xml:space="preserve"> first</w:t>
      </w:r>
      <w:r w:rsidR="00056795" w:rsidRPr="00A34808">
        <w:rPr>
          <w:rFonts w:ascii="Times New Roman" w:hAnsi="Times New Roman" w:cs="Times New Roman"/>
          <w:lang w:val="en-GB"/>
        </w:rPr>
        <w:t xml:space="preserve"> released, had disappeared or lost momentum.  As Maristella Svampa has </w:t>
      </w:r>
      <w:r w:rsidR="00C87BE4" w:rsidRPr="00A34808">
        <w:rPr>
          <w:rFonts w:ascii="Times New Roman" w:hAnsi="Times New Roman" w:cs="Times New Roman"/>
          <w:lang w:val="en-GB"/>
        </w:rPr>
        <w:t>pointed out, by around 2003,</w:t>
      </w:r>
      <w:r w:rsidR="00056795" w:rsidRPr="00A34808">
        <w:rPr>
          <w:rFonts w:ascii="Times New Roman" w:hAnsi="Times New Roman" w:cs="Times New Roman"/>
          <w:lang w:val="en-GB"/>
        </w:rPr>
        <w:t xml:space="preserve"> desire</w:t>
      </w:r>
      <w:r w:rsidR="00C87BE4" w:rsidRPr="00A34808">
        <w:rPr>
          <w:rFonts w:ascii="Times New Roman" w:hAnsi="Times New Roman" w:cs="Times New Roman"/>
          <w:lang w:val="en-GB"/>
        </w:rPr>
        <w:t>s</w:t>
      </w:r>
      <w:r w:rsidR="00056795" w:rsidRPr="00A34808">
        <w:rPr>
          <w:rFonts w:ascii="Times New Roman" w:hAnsi="Times New Roman" w:cs="Times New Roman"/>
          <w:lang w:val="en-GB"/>
        </w:rPr>
        <w:t xml:space="preserve"> </w:t>
      </w:r>
      <w:r w:rsidR="00C87BE4" w:rsidRPr="00A34808">
        <w:rPr>
          <w:rFonts w:ascii="Times New Roman" w:hAnsi="Times New Roman" w:cs="Times New Roman"/>
          <w:lang w:val="en-GB"/>
        </w:rPr>
        <w:t>for solidarity and equality had been overruled by “demands for</w:t>
      </w:r>
      <w:r w:rsidR="00056795" w:rsidRPr="00A34808">
        <w:rPr>
          <w:rFonts w:ascii="Times New Roman" w:hAnsi="Times New Roman" w:cs="Times New Roman"/>
          <w:lang w:val="en-GB"/>
        </w:rPr>
        <w:t xml:space="preserve"> nor</w:t>
      </w:r>
      <w:r w:rsidR="00C87BE4" w:rsidRPr="00A34808">
        <w:rPr>
          <w:rFonts w:ascii="Times New Roman" w:hAnsi="Times New Roman" w:cs="Times New Roman"/>
          <w:lang w:val="en-GB"/>
        </w:rPr>
        <w:t>mality and security” while the</w:t>
      </w:r>
      <w:r w:rsidR="00056795" w:rsidRPr="00A34808">
        <w:rPr>
          <w:rFonts w:ascii="Times New Roman" w:hAnsi="Times New Roman" w:cs="Times New Roman"/>
          <w:lang w:val="en-GB"/>
        </w:rPr>
        <w:t xml:space="preserve"> role of those sectors excluded from the system was</w:t>
      </w:r>
      <w:r w:rsidR="00C87BE4" w:rsidRPr="00A34808">
        <w:rPr>
          <w:rFonts w:ascii="Times New Roman" w:hAnsi="Times New Roman" w:cs="Times New Roman"/>
          <w:lang w:val="en-GB"/>
        </w:rPr>
        <w:t xml:space="preserve"> being</w:t>
      </w:r>
      <w:r w:rsidR="00056795" w:rsidRPr="00A34808">
        <w:rPr>
          <w:rFonts w:ascii="Times New Roman" w:hAnsi="Times New Roman" w:cs="Times New Roman"/>
          <w:lang w:val="en-GB"/>
        </w:rPr>
        <w:t xml:space="preserve"> questioned and </w:t>
      </w:r>
      <w:r w:rsidR="004155E5" w:rsidRPr="00A34808">
        <w:rPr>
          <w:rFonts w:ascii="Times New Roman" w:hAnsi="Times New Roman" w:cs="Times New Roman"/>
          <w:lang w:val="en-GB"/>
        </w:rPr>
        <w:t>stigmatized</w:t>
      </w:r>
      <w:r w:rsidR="00056795" w:rsidRPr="00A34808">
        <w:rPr>
          <w:rFonts w:ascii="Times New Roman" w:hAnsi="Times New Roman" w:cs="Times New Roman"/>
          <w:lang w:val="en-GB"/>
        </w:rPr>
        <w:t xml:space="preserve"> (202). This led to the disbanding of many groups and collectives which had been incorporated before the collapse and the Argentine crisis.</w:t>
      </w:r>
    </w:p>
    <w:p w14:paraId="2C40B417" w14:textId="3D3BF031" w:rsidR="00E82EB9" w:rsidRPr="004155E5" w:rsidRDefault="00056795" w:rsidP="005F2972">
      <w:pPr>
        <w:spacing w:line="480" w:lineRule="auto"/>
        <w:rPr>
          <w:rFonts w:ascii="Times New Roman" w:hAnsi="Times New Roman" w:cs="Times New Roman"/>
        </w:rPr>
      </w:pPr>
      <w:r w:rsidRPr="00A34808">
        <w:rPr>
          <w:rFonts w:ascii="Times New Roman" w:hAnsi="Times New Roman" w:cs="Times New Roman"/>
          <w:lang w:val="en-GB"/>
        </w:rPr>
        <w:tab/>
      </w:r>
      <w:r w:rsidR="00F1151D" w:rsidRPr="00A34808">
        <w:rPr>
          <w:rFonts w:ascii="Times New Roman" w:hAnsi="Times New Roman" w:cs="Times New Roman"/>
          <w:lang w:val="en-GB"/>
        </w:rPr>
        <w:t xml:space="preserve">Clearly, the images generated by the slaughterhouse in </w:t>
      </w:r>
      <w:r w:rsidR="00F1151D" w:rsidRPr="00A34808">
        <w:rPr>
          <w:rFonts w:ascii="Times New Roman" w:hAnsi="Times New Roman" w:cs="Times New Roman"/>
          <w:i/>
          <w:lang w:val="en-GB"/>
        </w:rPr>
        <w:t>El estómago de la cultura</w:t>
      </w:r>
      <w:r w:rsidR="00854557" w:rsidRPr="00A34808">
        <w:rPr>
          <w:rFonts w:ascii="Times New Roman" w:hAnsi="Times New Roman" w:cs="Times New Roman"/>
          <w:lang w:val="en-GB"/>
        </w:rPr>
        <w:t xml:space="preserve"> </w:t>
      </w:r>
      <w:r w:rsidR="00C87BE4" w:rsidRPr="00A34808">
        <w:rPr>
          <w:rFonts w:ascii="Times New Roman" w:hAnsi="Times New Roman" w:cs="Times New Roman"/>
          <w:lang w:val="en-GB"/>
        </w:rPr>
        <w:t>reproduce a reigning</w:t>
      </w:r>
      <w:r w:rsidR="00F1151D" w:rsidRPr="00A34808">
        <w:rPr>
          <w:rFonts w:ascii="Times New Roman" w:hAnsi="Times New Roman" w:cs="Times New Roman"/>
          <w:lang w:val="en-GB"/>
        </w:rPr>
        <w:t xml:space="preserve"> logic which regulates the lives and deaths of bodies as part of an economy of use, consumption and </w:t>
      </w:r>
      <w:r w:rsidR="00C87BE4" w:rsidRPr="00A34808">
        <w:rPr>
          <w:rFonts w:ascii="Times New Roman" w:hAnsi="Times New Roman" w:cs="Times New Roman"/>
          <w:lang w:val="en-GB"/>
        </w:rPr>
        <w:t>disposal, thus demonstrating a</w:t>
      </w:r>
      <w:r w:rsidR="00F1151D" w:rsidRPr="00A34808">
        <w:rPr>
          <w:rFonts w:ascii="Times New Roman" w:hAnsi="Times New Roman" w:cs="Times New Roman"/>
          <w:lang w:val="en-GB"/>
        </w:rPr>
        <w:t xml:space="preserve"> close relationship between life and capital. However, this same slaughterhouse </w:t>
      </w:r>
      <w:r w:rsidR="007062CB" w:rsidRPr="00A34808">
        <w:rPr>
          <w:rFonts w:ascii="Times New Roman" w:hAnsi="Times New Roman" w:cs="Times New Roman"/>
          <w:lang w:val="en-GB"/>
        </w:rPr>
        <w:t>displays</w:t>
      </w:r>
      <w:r w:rsidR="00F1151D" w:rsidRPr="00A34808">
        <w:rPr>
          <w:rFonts w:ascii="Times New Roman" w:hAnsi="Times New Roman" w:cs="Times New Roman"/>
          <w:lang w:val="en-GB"/>
        </w:rPr>
        <w:t xml:space="preserve"> a community of workers who have dismantled all traces of sovereign power: they were able to make private property change hands, they were able to take over the means of production from the cattle-owning middle-class</w:t>
      </w:r>
      <w:r w:rsidR="007062CB" w:rsidRPr="00A34808">
        <w:rPr>
          <w:rFonts w:ascii="Times New Roman" w:hAnsi="Times New Roman" w:cs="Times New Roman"/>
          <w:lang w:val="en-GB"/>
        </w:rPr>
        <w:t>es.  In itself, the</w:t>
      </w:r>
      <w:r w:rsidR="00F1151D" w:rsidRPr="00A34808">
        <w:rPr>
          <w:rFonts w:ascii="Times New Roman" w:hAnsi="Times New Roman" w:cs="Times New Roman"/>
          <w:lang w:val="en-GB"/>
        </w:rPr>
        <w:t xml:space="preserve"> presence of a collective of workers and animals (through their mere </w:t>
      </w:r>
      <w:r w:rsidR="004155E5" w:rsidRPr="00A34808">
        <w:rPr>
          <w:rFonts w:ascii="Times New Roman" w:hAnsi="Times New Roman" w:cs="Times New Roman"/>
          <w:lang w:val="en-GB"/>
        </w:rPr>
        <w:t>coexistence</w:t>
      </w:r>
      <w:r w:rsidR="007062CB" w:rsidRPr="00A34808">
        <w:rPr>
          <w:rFonts w:ascii="Times New Roman" w:hAnsi="Times New Roman" w:cs="Times New Roman"/>
          <w:lang w:val="en-GB"/>
        </w:rPr>
        <w:t xml:space="preserve"> in the slaughterhouse)</w:t>
      </w:r>
      <w:r w:rsidR="00F1151D" w:rsidRPr="00A34808">
        <w:rPr>
          <w:rFonts w:ascii="Times New Roman" w:hAnsi="Times New Roman" w:cs="Times New Roman"/>
          <w:lang w:val="en-GB"/>
        </w:rPr>
        <w:t xml:space="preserve"> </w:t>
      </w:r>
      <w:r w:rsidR="002954EA" w:rsidRPr="00A34808">
        <w:rPr>
          <w:rFonts w:ascii="Times New Roman" w:hAnsi="Times New Roman" w:cs="Times New Roman"/>
          <w:lang w:val="en-GB"/>
        </w:rPr>
        <w:t xml:space="preserve">hampers a clear focus and </w:t>
      </w:r>
      <w:r w:rsidR="004155E5" w:rsidRPr="00A34808">
        <w:rPr>
          <w:rFonts w:ascii="Times New Roman" w:hAnsi="Times New Roman" w:cs="Times New Roman"/>
          <w:lang w:val="en-GB"/>
        </w:rPr>
        <w:t>individualization</w:t>
      </w:r>
      <w:r w:rsidR="002954EA" w:rsidRPr="00A34808">
        <w:rPr>
          <w:rFonts w:ascii="Times New Roman" w:hAnsi="Times New Roman" w:cs="Times New Roman"/>
          <w:lang w:val="en-GB"/>
        </w:rPr>
        <w:t xml:space="preserve"> </w:t>
      </w:r>
      <w:r w:rsidR="002954EA" w:rsidRPr="00A34808">
        <w:rPr>
          <w:rFonts w:ascii="Times New Roman" w:hAnsi="Times New Roman" w:cs="Times New Roman"/>
          <w:i/>
          <w:lang w:val="en-GB"/>
        </w:rPr>
        <w:t>on</w:t>
      </w:r>
      <w:r w:rsidR="002954EA" w:rsidRPr="00A34808">
        <w:rPr>
          <w:rFonts w:ascii="Times New Roman" w:hAnsi="Times New Roman" w:cs="Times New Roman"/>
          <w:lang w:val="en-GB"/>
        </w:rPr>
        <w:t xml:space="preserve"> and </w:t>
      </w:r>
      <w:r w:rsidR="002954EA" w:rsidRPr="00A34808">
        <w:rPr>
          <w:rFonts w:ascii="Times New Roman" w:hAnsi="Times New Roman" w:cs="Times New Roman"/>
          <w:i/>
          <w:lang w:val="en-GB"/>
        </w:rPr>
        <w:t>between</w:t>
      </w:r>
      <w:r w:rsidR="002954EA" w:rsidRPr="00A34808">
        <w:rPr>
          <w:rFonts w:ascii="Times New Roman" w:hAnsi="Times New Roman" w:cs="Times New Roman"/>
          <w:lang w:val="en-GB"/>
        </w:rPr>
        <w:t xml:space="preserve"> animal and human bodies. Céspedes’ documentary continually reminds us that there</w:t>
      </w:r>
      <w:r w:rsidR="00591E1D" w:rsidRPr="00A34808">
        <w:rPr>
          <w:rFonts w:ascii="Times New Roman" w:hAnsi="Times New Roman" w:cs="Times New Roman"/>
          <w:lang w:val="en-GB"/>
        </w:rPr>
        <w:t>,</w:t>
      </w:r>
      <w:r w:rsidR="002954EA" w:rsidRPr="00A34808">
        <w:rPr>
          <w:rFonts w:ascii="Times New Roman" w:hAnsi="Times New Roman" w:cs="Times New Roman"/>
          <w:lang w:val="en-GB"/>
        </w:rPr>
        <w:t xml:space="preserve"> </w:t>
      </w:r>
      <w:r w:rsidR="00591E1D" w:rsidRPr="00A34808">
        <w:rPr>
          <w:rFonts w:ascii="Times New Roman" w:hAnsi="Times New Roman" w:cs="Times New Roman"/>
          <w:lang w:val="en-GB"/>
        </w:rPr>
        <w:t>within</w:t>
      </w:r>
      <w:r w:rsidR="002954EA" w:rsidRPr="00A34808">
        <w:rPr>
          <w:rFonts w:ascii="Times New Roman" w:hAnsi="Times New Roman" w:cs="Times New Roman"/>
          <w:lang w:val="en-GB"/>
        </w:rPr>
        <w:t xml:space="preserve"> the slaughterhouse, everyone (human, animal, alive, dead) is part of a single whole, an indisputable premise in the more critical </w:t>
      </w:r>
      <w:r w:rsidR="002954EA" w:rsidRPr="00A34808">
        <w:rPr>
          <w:rFonts w:ascii="Times New Roman" w:hAnsi="Times New Roman" w:cs="Times New Roman"/>
          <w:lang w:val="en-GB"/>
        </w:rPr>
        <w:lastRenderedPageBreak/>
        <w:t xml:space="preserve">branches of the present-day field of </w:t>
      </w:r>
      <w:r w:rsidR="002954EA" w:rsidRPr="00A34808">
        <w:rPr>
          <w:rFonts w:ascii="Times New Roman" w:hAnsi="Times New Roman" w:cs="Times New Roman"/>
          <w:i/>
          <w:lang w:val="en-GB"/>
        </w:rPr>
        <w:t xml:space="preserve">animal studies, </w:t>
      </w:r>
      <w:r w:rsidR="002954EA" w:rsidRPr="00A34808">
        <w:rPr>
          <w:rFonts w:ascii="Times New Roman" w:hAnsi="Times New Roman" w:cs="Times New Roman"/>
          <w:lang w:val="en-GB"/>
        </w:rPr>
        <w:t xml:space="preserve">focused on interpreting the relationships between animals and political life: </w:t>
      </w:r>
    </w:p>
    <w:p w14:paraId="0B9F76AE" w14:textId="414B1CB1" w:rsidR="00854557" w:rsidRPr="004155E5" w:rsidRDefault="00854557" w:rsidP="002F27C1">
      <w:pPr>
        <w:ind w:left="1440"/>
        <w:rPr>
          <w:rFonts w:ascii="Times New Roman" w:hAnsi="Times New Roman" w:cs="Times New Roman"/>
        </w:rPr>
      </w:pPr>
      <w:r w:rsidRPr="004155E5">
        <w:rPr>
          <w:rFonts w:ascii="Times New Roman" w:hAnsi="Times New Roman" w:cs="Times New Roman"/>
        </w:rPr>
        <w:t xml:space="preserve">Muchos de los materiales trabajan sobre la </w:t>
      </w:r>
      <w:r w:rsidRPr="004155E5">
        <w:rPr>
          <w:rFonts w:ascii="Times New Roman" w:hAnsi="Times New Roman" w:cs="Times New Roman"/>
          <w:i/>
        </w:rPr>
        <w:t>distancia y la disimetría entre el cuerpo y la forma individual o individuada</w:t>
      </w:r>
      <w:r w:rsidRPr="004155E5">
        <w:rPr>
          <w:rFonts w:ascii="Times New Roman" w:hAnsi="Times New Roman" w:cs="Times New Roman"/>
        </w:rPr>
        <w:t xml:space="preserve">: los cuerpos que estos materiales conjugan no son cuerpos individuales, cuerpos que puedan definirse en torno a un individuo como forma […] No hay, pues, cuerpo </w:t>
      </w:r>
      <w:r w:rsidRPr="004155E5">
        <w:rPr>
          <w:rFonts w:ascii="Times New Roman" w:hAnsi="Times New Roman" w:cs="Times New Roman"/>
          <w:i/>
        </w:rPr>
        <w:t>en sí mismo</w:t>
      </w:r>
      <w:r w:rsidRPr="004155E5">
        <w:rPr>
          <w:rFonts w:ascii="Times New Roman" w:hAnsi="Times New Roman" w:cs="Times New Roman"/>
        </w:rPr>
        <w:t>, hay cuerpos en relación, en exposición; hay topografías y escenarios cuya lógica pasa por el espacio entre cuerpos que diseñan. (Giorgi 296)</w:t>
      </w:r>
    </w:p>
    <w:p w14:paraId="0E596ED3" w14:textId="77777777" w:rsidR="002954EA" w:rsidRPr="004155E5" w:rsidRDefault="002954EA" w:rsidP="002F27C1">
      <w:pPr>
        <w:ind w:left="1440"/>
        <w:rPr>
          <w:rFonts w:ascii="Times New Roman" w:hAnsi="Times New Roman" w:cs="Times New Roman"/>
        </w:rPr>
      </w:pPr>
    </w:p>
    <w:p w14:paraId="1F6594EE" w14:textId="72F458E9" w:rsidR="00854557" w:rsidRPr="00A34808" w:rsidRDefault="00591E1D" w:rsidP="00DF70ED">
      <w:pPr>
        <w:spacing w:line="480" w:lineRule="auto"/>
        <w:rPr>
          <w:rFonts w:ascii="Times New Roman" w:hAnsi="Times New Roman" w:cs="Times New Roman"/>
          <w:lang w:val="en-GB"/>
        </w:rPr>
      </w:pPr>
      <w:r w:rsidRPr="00A34808">
        <w:rPr>
          <w:rFonts w:ascii="Times New Roman" w:hAnsi="Times New Roman" w:cs="Times New Roman"/>
          <w:lang w:val="en-GB"/>
        </w:rPr>
        <w:t xml:space="preserve">The representation of bodies “in relation to each other” and “exposed to view” is the basis </w:t>
      </w:r>
      <w:r w:rsidR="007062CB" w:rsidRPr="00A34808">
        <w:rPr>
          <w:rFonts w:ascii="Times New Roman" w:hAnsi="Times New Roman" w:cs="Times New Roman"/>
          <w:lang w:val="en-GB"/>
        </w:rPr>
        <w:t>up</w:t>
      </w:r>
      <w:r w:rsidRPr="00A34808">
        <w:rPr>
          <w:rFonts w:ascii="Times New Roman" w:hAnsi="Times New Roman" w:cs="Times New Roman"/>
          <w:lang w:val="en-GB"/>
        </w:rPr>
        <w:t xml:space="preserve">on which community is constructed in </w:t>
      </w:r>
      <w:r w:rsidRPr="00A34808">
        <w:rPr>
          <w:rFonts w:ascii="Times New Roman" w:hAnsi="Times New Roman" w:cs="Times New Roman"/>
          <w:i/>
          <w:lang w:val="en-GB"/>
        </w:rPr>
        <w:t xml:space="preserve">El estómago de la cultura. </w:t>
      </w:r>
      <w:r w:rsidRPr="00A34808">
        <w:rPr>
          <w:rFonts w:ascii="Times New Roman" w:hAnsi="Times New Roman" w:cs="Times New Roman"/>
          <w:lang w:val="en-GB"/>
        </w:rPr>
        <w:t xml:space="preserve">The community in this documentary is, above all, exposed: </w:t>
      </w:r>
      <w:r w:rsidRPr="00A34808">
        <w:rPr>
          <w:rFonts w:ascii="Times New Roman" w:hAnsi="Times New Roman" w:cs="Times New Roman"/>
          <w:i/>
          <w:lang w:val="en-GB"/>
        </w:rPr>
        <w:t>exposed as in on display</w:t>
      </w:r>
      <w:r w:rsidRPr="00A34808">
        <w:rPr>
          <w:rFonts w:ascii="Times New Roman" w:hAnsi="Times New Roman" w:cs="Times New Roman"/>
          <w:lang w:val="en-GB"/>
        </w:rPr>
        <w:t xml:space="preserve"> and </w:t>
      </w:r>
      <w:r w:rsidRPr="00A34808">
        <w:rPr>
          <w:rFonts w:ascii="Times New Roman" w:hAnsi="Times New Roman" w:cs="Times New Roman"/>
          <w:i/>
          <w:lang w:val="en-GB"/>
        </w:rPr>
        <w:t>exposed to</w:t>
      </w:r>
      <w:r w:rsidRPr="00A34808">
        <w:rPr>
          <w:rFonts w:ascii="Times New Roman" w:hAnsi="Times New Roman" w:cs="Times New Roman"/>
          <w:lang w:val="en-GB"/>
        </w:rPr>
        <w:t xml:space="preserve">. In </w:t>
      </w:r>
      <w:r w:rsidRPr="00A34808">
        <w:rPr>
          <w:rFonts w:ascii="Times New Roman" w:hAnsi="Times New Roman" w:cs="Times New Roman"/>
          <w:i/>
          <w:lang w:val="en-GB"/>
        </w:rPr>
        <w:t xml:space="preserve">Pueblos Expuestos, pueblos figurantes, </w:t>
      </w:r>
      <w:r w:rsidRPr="00A34808">
        <w:rPr>
          <w:rFonts w:ascii="Times New Roman" w:hAnsi="Times New Roman" w:cs="Times New Roman"/>
          <w:lang w:val="en-GB"/>
        </w:rPr>
        <w:t xml:space="preserve">Didi-Huberman points out that peoples are </w:t>
      </w:r>
      <w:r w:rsidRPr="00A34808">
        <w:rPr>
          <w:rFonts w:ascii="Times New Roman" w:hAnsi="Times New Roman" w:cs="Times New Roman"/>
          <w:i/>
          <w:lang w:val="en-GB"/>
        </w:rPr>
        <w:t>exposed</w:t>
      </w:r>
      <w:r w:rsidRPr="00A34808">
        <w:rPr>
          <w:rFonts w:ascii="Times New Roman" w:hAnsi="Times New Roman" w:cs="Times New Roman"/>
          <w:lang w:val="en-GB"/>
        </w:rPr>
        <w:t xml:space="preserve"> in that they are more visible to each other today than ever before, since “they are the objects of all the documentaries, tourist activities, all the commercial markets” and, at the same time, they are still </w:t>
      </w:r>
      <w:r w:rsidRPr="00A34808">
        <w:rPr>
          <w:rFonts w:ascii="Times New Roman" w:hAnsi="Times New Roman" w:cs="Times New Roman"/>
          <w:i/>
          <w:lang w:val="en-GB"/>
        </w:rPr>
        <w:t>exposed to</w:t>
      </w:r>
      <w:r w:rsidRPr="00A34808">
        <w:rPr>
          <w:rFonts w:ascii="Times New Roman" w:hAnsi="Times New Roman" w:cs="Times New Roman"/>
          <w:lang w:val="en-GB"/>
        </w:rPr>
        <w:t xml:space="preserve"> by virtue of the fact that “their representation –both political and aesthetic- is under threat and so, all too often, is their very existence (11). In the documentary, the slaughterhouse community </w:t>
      </w:r>
      <w:r w:rsidR="0027196B" w:rsidRPr="00A34808">
        <w:rPr>
          <w:rFonts w:ascii="Times New Roman" w:hAnsi="Times New Roman" w:cs="Times New Roman"/>
          <w:lang w:val="en-GB"/>
        </w:rPr>
        <w:t xml:space="preserve">appears in </w:t>
      </w:r>
      <w:r w:rsidR="0055615E" w:rsidRPr="00A34808">
        <w:rPr>
          <w:rFonts w:ascii="Times New Roman" w:hAnsi="Times New Roman" w:cs="Times New Roman"/>
          <w:lang w:val="en-GB"/>
        </w:rPr>
        <w:t>one common manifestation</w:t>
      </w:r>
      <w:r w:rsidRPr="00A34808">
        <w:rPr>
          <w:rFonts w:ascii="Times New Roman" w:hAnsi="Times New Roman" w:cs="Times New Roman"/>
          <w:lang w:val="en-GB"/>
        </w:rPr>
        <w:t xml:space="preserve">, with no possibility of </w:t>
      </w:r>
      <w:r w:rsidR="004155E5" w:rsidRPr="00A34808">
        <w:rPr>
          <w:rFonts w:ascii="Times New Roman" w:hAnsi="Times New Roman" w:cs="Times New Roman"/>
          <w:lang w:val="en-GB"/>
        </w:rPr>
        <w:t>individualization</w:t>
      </w:r>
      <w:r w:rsidRPr="00A34808">
        <w:rPr>
          <w:rFonts w:ascii="Times New Roman" w:hAnsi="Times New Roman" w:cs="Times New Roman"/>
          <w:lang w:val="en-GB"/>
        </w:rPr>
        <w:t>, as anonymous as the refrigerated warehouse itself –there are no dates, no place names, no workers’ names.</w:t>
      </w:r>
      <w:r w:rsidRPr="00A34808">
        <w:rPr>
          <w:rStyle w:val="EndnoteReference"/>
          <w:rFonts w:ascii="Times New Roman" w:hAnsi="Times New Roman" w:cs="Times New Roman"/>
          <w:lang w:val="en-GB"/>
        </w:rPr>
        <w:endnoteReference w:id="13"/>
      </w:r>
      <w:r w:rsidR="0055615E" w:rsidRPr="00A34808">
        <w:rPr>
          <w:rFonts w:ascii="Times New Roman" w:hAnsi="Times New Roman" w:cs="Times New Roman"/>
          <w:lang w:val="en-GB"/>
        </w:rPr>
        <w:t xml:space="preserve"> This “</w:t>
      </w:r>
      <w:r w:rsidR="00E129DB" w:rsidRPr="00A34808">
        <w:rPr>
          <w:rFonts w:ascii="Times New Roman" w:hAnsi="Times New Roman" w:cs="Times New Roman"/>
          <w:lang w:val="en-GB"/>
        </w:rPr>
        <w:t>common</w:t>
      </w:r>
      <w:r w:rsidR="0055615E" w:rsidRPr="00A34808">
        <w:rPr>
          <w:rFonts w:ascii="Times New Roman" w:hAnsi="Times New Roman" w:cs="Times New Roman"/>
          <w:lang w:val="en-GB"/>
        </w:rPr>
        <w:t xml:space="preserve"> </w:t>
      </w:r>
      <w:r w:rsidR="00E129DB" w:rsidRPr="00A34808">
        <w:rPr>
          <w:rFonts w:ascii="Times New Roman" w:hAnsi="Times New Roman" w:cs="Times New Roman"/>
          <w:lang w:val="en-GB"/>
        </w:rPr>
        <w:t>framing</w:t>
      </w:r>
      <w:r w:rsidR="0055615E" w:rsidRPr="00A34808">
        <w:rPr>
          <w:rFonts w:ascii="Times New Roman" w:hAnsi="Times New Roman" w:cs="Times New Roman"/>
          <w:lang w:val="en-GB"/>
        </w:rPr>
        <w:t xml:space="preserve">” exposes the community, with its life force, powerfully inscribed in the history of the country, its </w:t>
      </w:r>
      <w:r w:rsidR="004155E5" w:rsidRPr="00A34808">
        <w:rPr>
          <w:rFonts w:ascii="Times New Roman" w:hAnsi="Times New Roman" w:cs="Times New Roman"/>
          <w:lang w:val="en-GB"/>
        </w:rPr>
        <w:t>resistance</w:t>
      </w:r>
      <w:r w:rsidR="0055615E" w:rsidRPr="00A34808">
        <w:rPr>
          <w:rFonts w:ascii="Times New Roman" w:hAnsi="Times New Roman" w:cs="Times New Roman"/>
          <w:lang w:val="en-GB"/>
        </w:rPr>
        <w:t xml:space="preserve"> to political and social crisis. But the “</w:t>
      </w:r>
      <w:r w:rsidR="00E129DB" w:rsidRPr="00A34808">
        <w:rPr>
          <w:rFonts w:ascii="Times New Roman" w:hAnsi="Times New Roman" w:cs="Times New Roman"/>
          <w:lang w:val="en-GB"/>
        </w:rPr>
        <w:t>common framing</w:t>
      </w:r>
      <w:r w:rsidR="0055615E" w:rsidRPr="00A34808">
        <w:rPr>
          <w:rFonts w:ascii="Times New Roman" w:hAnsi="Times New Roman" w:cs="Times New Roman"/>
          <w:lang w:val="en-GB"/>
        </w:rPr>
        <w:t xml:space="preserve">” also implies </w:t>
      </w:r>
      <w:r w:rsidR="0055615E" w:rsidRPr="00A34808">
        <w:rPr>
          <w:rFonts w:ascii="Times New Roman" w:hAnsi="Times New Roman" w:cs="Times New Roman"/>
          <w:i/>
          <w:lang w:val="en-GB"/>
        </w:rPr>
        <w:t>exposing</w:t>
      </w:r>
      <w:r w:rsidR="0055615E" w:rsidRPr="00A34808">
        <w:rPr>
          <w:rFonts w:ascii="Times New Roman" w:hAnsi="Times New Roman" w:cs="Times New Roman"/>
          <w:lang w:val="en-GB"/>
        </w:rPr>
        <w:t xml:space="preserve"> the community, revealing its fragility, showing that it is </w:t>
      </w:r>
      <w:r w:rsidR="0055615E" w:rsidRPr="00A34808">
        <w:rPr>
          <w:rFonts w:ascii="Times New Roman" w:hAnsi="Times New Roman" w:cs="Times New Roman"/>
          <w:i/>
          <w:lang w:val="en-GB"/>
        </w:rPr>
        <w:t>exposed to</w:t>
      </w:r>
      <w:r w:rsidR="0055615E" w:rsidRPr="00A34808">
        <w:rPr>
          <w:rFonts w:ascii="Times New Roman" w:hAnsi="Times New Roman" w:cs="Times New Roman"/>
          <w:lang w:val="en-GB"/>
        </w:rPr>
        <w:t xml:space="preserve"> its own disappearance in the face of the law of capital, in the face of neoliberal plundering and in the face of the failure of the state </w:t>
      </w:r>
      <w:r w:rsidR="006A5794" w:rsidRPr="00A34808">
        <w:rPr>
          <w:rFonts w:ascii="Times New Roman" w:hAnsi="Times New Roman" w:cs="Times New Roman"/>
          <w:lang w:val="en-GB"/>
        </w:rPr>
        <w:t xml:space="preserve">to </w:t>
      </w:r>
      <w:r w:rsidR="0055615E" w:rsidRPr="00A34808">
        <w:rPr>
          <w:rFonts w:ascii="Times New Roman" w:hAnsi="Times New Roman" w:cs="Times New Roman"/>
          <w:lang w:val="en-GB"/>
        </w:rPr>
        <w:t xml:space="preserve">offer protection, since the state’s </w:t>
      </w:r>
      <w:r w:rsidR="0055615E" w:rsidRPr="00A34808">
        <w:rPr>
          <w:rFonts w:ascii="Times New Roman" w:hAnsi="Times New Roman" w:cs="Times New Roman"/>
          <w:lang w:val="en-GB"/>
        </w:rPr>
        <w:lastRenderedPageBreak/>
        <w:t xml:space="preserve">jurisdiction, as Palomino </w:t>
      </w:r>
      <w:r w:rsidR="004155E5" w:rsidRPr="00A34808">
        <w:rPr>
          <w:rFonts w:ascii="Times New Roman" w:hAnsi="Times New Roman" w:cs="Times New Roman"/>
          <w:lang w:val="en-GB"/>
        </w:rPr>
        <w:t>emphasizes</w:t>
      </w:r>
      <w:r w:rsidR="00E129DB" w:rsidRPr="00A34808">
        <w:rPr>
          <w:rFonts w:ascii="Times New Roman" w:hAnsi="Times New Roman" w:cs="Times New Roman"/>
          <w:lang w:val="en-GB"/>
        </w:rPr>
        <w:t xml:space="preserve">, is “limited to containing the forces of solidarity liberated by the new social economy” (128).  </w:t>
      </w:r>
    </w:p>
    <w:p w14:paraId="5CDB1E9A" w14:textId="4355CA2C" w:rsidR="00854557" w:rsidRPr="004155E5" w:rsidRDefault="00E129DB" w:rsidP="0027196B">
      <w:pPr>
        <w:spacing w:line="480" w:lineRule="auto"/>
        <w:ind w:firstLine="720"/>
        <w:rPr>
          <w:rFonts w:ascii="Times New Roman" w:hAnsi="Times New Roman" w:cs="Times New Roman"/>
        </w:rPr>
      </w:pPr>
      <w:r w:rsidRPr="00A34808">
        <w:rPr>
          <w:rFonts w:ascii="Times New Roman" w:hAnsi="Times New Roman" w:cs="Times New Roman"/>
          <w:i/>
          <w:lang w:val="en-GB"/>
        </w:rPr>
        <w:t xml:space="preserve">The exposure of a community </w:t>
      </w:r>
      <w:r w:rsidRPr="00A34808">
        <w:rPr>
          <w:rFonts w:ascii="Times New Roman" w:hAnsi="Times New Roman" w:cs="Times New Roman"/>
          <w:lang w:val="en-GB"/>
        </w:rPr>
        <w:t xml:space="preserve">capable of living or dying is the crucial factor which unites all the images in </w:t>
      </w:r>
      <w:r w:rsidRPr="00A34808">
        <w:rPr>
          <w:rFonts w:ascii="Times New Roman" w:hAnsi="Times New Roman" w:cs="Times New Roman"/>
          <w:i/>
          <w:lang w:val="en-GB"/>
        </w:rPr>
        <w:t>El estómago de la cultura</w:t>
      </w:r>
      <w:r w:rsidRPr="00A34808">
        <w:rPr>
          <w:rFonts w:ascii="Times New Roman" w:hAnsi="Times New Roman" w:cs="Times New Roman"/>
          <w:lang w:val="en-GB"/>
        </w:rPr>
        <w:t>. But in what</w:t>
      </w:r>
      <w:r w:rsidR="006A5794" w:rsidRPr="00A34808">
        <w:rPr>
          <w:rFonts w:ascii="Times New Roman" w:hAnsi="Times New Roman" w:cs="Times New Roman"/>
          <w:lang w:val="en-GB"/>
        </w:rPr>
        <w:t xml:space="preserve"> ways</w:t>
      </w:r>
      <w:r w:rsidRPr="00A34808">
        <w:rPr>
          <w:rFonts w:ascii="Times New Roman" w:hAnsi="Times New Roman" w:cs="Times New Roman"/>
          <w:lang w:val="en-GB"/>
        </w:rPr>
        <w:t xml:space="preserve"> is the community </w:t>
      </w:r>
      <w:r w:rsidRPr="00A34808">
        <w:rPr>
          <w:rFonts w:ascii="Times New Roman" w:hAnsi="Times New Roman" w:cs="Times New Roman"/>
          <w:i/>
          <w:lang w:val="en-GB"/>
        </w:rPr>
        <w:t>exposed</w:t>
      </w:r>
      <w:r w:rsidR="006A5794" w:rsidRPr="00A34808">
        <w:rPr>
          <w:rFonts w:ascii="Times New Roman" w:hAnsi="Times New Roman" w:cs="Times New Roman"/>
          <w:lang w:val="en-GB"/>
        </w:rPr>
        <w:t xml:space="preserve"> in</w:t>
      </w:r>
      <w:r w:rsidRPr="00A34808">
        <w:rPr>
          <w:rFonts w:ascii="Times New Roman" w:hAnsi="Times New Roman" w:cs="Times New Roman"/>
          <w:lang w:val="en-GB"/>
        </w:rPr>
        <w:t xml:space="preserve"> the documentary? Its “common framing” takes place </w:t>
      </w:r>
      <w:r w:rsidRPr="00A34808">
        <w:rPr>
          <w:rFonts w:ascii="Times New Roman" w:hAnsi="Times New Roman" w:cs="Times New Roman"/>
          <w:i/>
          <w:lang w:val="en-GB"/>
        </w:rPr>
        <w:t>thanks to and by means of</w:t>
      </w:r>
      <w:r w:rsidRPr="00A34808">
        <w:rPr>
          <w:rFonts w:ascii="Times New Roman" w:hAnsi="Times New Roman" w:cs="Times New Roman"/>
          <w:lang w:val="en-GB"/>
        </w:rPr>
        <w:t xml:space="preserve"> the creation of a shared spa</w:t>
      </w:r>
      <w:r w:rsidR="006A5794" w:rsidRPr="00A34808">
        <w:rPr>
          <w:rFonts w:ascii="Times New Roman" w:hAnsi="Times New Roman" w:cs="Times New Roman"/>
          <w:lang w:val="en-GB"/>
        </w:rPr>
        <w:t>ce. This shared space is not</w:t>
      </w:r>
      <w:r w:rsidRPr="00A34808">
        <w:rPr>
          <w:rFonts w:ascii="Times New Roman" w:hAnsi="Times New Roman" w:cs="Times New Roman"/>
          <w:lang w:val="en-GB"/>
        </w:rPr>
        <w:t xml:space="preserve"> </w:t>
      </w:r>
      <w:r w:rsidR="00552E03" w:rsidRPr="00A34808">
        <w:rPr>
          <w:rFonts w:ascii="Times New Roman" w:hAnsi="Times New Roman" w:cs="Times New Roman"/>
          <w:lang w:val="en-GB"/>
        </w:rPr>
        <w:t>simply defined by the topographical coordinates of the slaughterhouse as a place of wo</w:t>
      </w:r>
      <w:r w:rsidR="006A5794" w:rsidRPr="00A34808">
        <w:rPr>
          <w:rFonts w:ascii="Times New Roman" w:hAnsi="Times New Roman" w:cs="Times New Roman"/>
          <w:lang w:val="en-GB"/>
        </w:rPr>
        <w:t>rk or as the only place</w:t>
      </w:r>
      <w:r w:rsidR="00552E03" w:rsidRPr="00A34808">
        <w:rPr>
          <w:rFonts w:ascii="Times New Roman" w:hAnsi="Times New Roman" w:cs="Times New Roman"/>
          <w:lang w:val="en-GB"/>
        </w:rPr>
        <w:t xml:space="preserve"> presented in the documentary. The shared space</w:t>
      </w:r>
      <w:r w:rsidR="006A5794" w:rsidRPr="00A34808">
        <w:rPr>
          <w:rFonts w:ascii="Times New Roman" w:hAnsi="Times New Roman" w:cs="Times New Roman"/>
          <w:lang w:val="en-GB"/>
        </w:rPr>
        <w:t xml:space="preserve"> is united and delineated by</w:t>
      </w:r>
      <w:r w:rsidR="00552E03" w:rsidRPr="00A34808">
        <w:rPr>
          <w:rFonts w:ascii="Times New Roman" w:hAnsi="Times New Roman" w:cs="Times New Roman"/>
          <w:lang w:val="en-GB"/>
        </w:rPr>
        <w:t xml:space="preserve"> sonic relationships between machines, cows and workers. One of the most striking aspects of the depiction of the community in </w:t>
      </w:r>
      <w:r w:rsidR="00552E03" w:rsidRPr="00A34808">
        <w:rPr>
          <w:rFonts w:ascii="Times New Roman" w:hAnsi="Times New Roman" w:cs="Times New Roman"/>
          <w:i/>
          <w:lang w:val="en-GB"/>
        </w:rPr>
        <w:t xml:space="preserve">El estómago de la cultura </w:t>
      </w:r>
      <w:r w:rsidR="00552E03" w:rsidRPr="00A34808">
        <w:rPr>
          <w:rFonts w:ascii="Times New Roman" w:hAnsi="Times New Roman" w:cs="Times New Roman"/>
          <w:lang w:val="en-GB"/>
        </w:rPr>
        <w:t>is the absence of clear voices giving orders in the place (ordering) and the absence of identifiable words, together with the absence of a voiceover, or a narrator, or interviewees, techniques typically employed by mainstream documentaries. In this documentary, a continual and monotonous fusion of the noises of chains, saws, the machines’ conveyor belts, and the guttural cries of workers and of cows, hamper</w:t>
      </w:r>
      <w:r w:rsidR="006A5794" w:rsidRPr="00A34808">
        <w:rPr>
          <w:rFonts w:ascii="Times New Roman" w:hAnsi="Times New Roman" w:cs="Times New Roman"/>
          <w:lang w:val="en-GB"/>
        </w:rPr>
        <w:t xml:space="preserve">s the formation of </w:t>
      </w:r>
      <w:r w:rsidR="00552E03" w:rsidRPr="00A34808">
        <w:rPr>
          <w:rFonts w:ascii="Times New Roman" w:hAnsi="Times New Roman" w:cs="Times New Roman"/>
          <w:lang w:val="en-GB"/>
        </w:rPr>
        <w:t xml:space="preserve">discourse, </w:t>
      </w:r>
      <w:r w:rsidR="006A5794" w:rsidRPr="00A34808">
        <w:rPr>
          <w:rFonts w:ascii="Times New Roman" w:hAnsi="Times New Roman" w:cs="Times New Roman"/>
          <w:lang w:val="en-GB"/>
        </w:rPr>
        <w:t>giving place to</w:t>
      </w:r>
      <w:r w:rsidR="00552E03" w:rsidRPr="00A34808">
        <w:rPr>
          <w:rFonts w:ascii="Times New Roman" w:hAnsi="Times New Roman" w:cs="Times New Roman"/>
          <w:lang w:val="en-GB"/>
        </w:rPr>
        <w:t xml:space="preserve"> glossolalic voices, incomprehensible, cancelling each other out, continually avoiding the appearance and formation of </w:t>
      </w:r>
      <w:r w:rsidR="0027196B" w:rsidRPr="00A34808">
        <w:rPr>
          <w:rFonts w:ascii="Times New Roman" w:hAnsi="Times New Roman" w:cs="Times New Roman"/>
          <w:lang w:val="en-GB"/>
        </w:rPr>
        <w:t xml:space="preserve">a </w:t>
      </w:r>
      <w:r w:rsidR="00552E03" w:rsidRPr="00A34808">
        <w:rPr>
          <w:rFonts w:ascii="Times New Roman" w:hAnsi="Times New Roman" w:cs="Times New Roman"/>
          <w:lang w:val="en-GB"/>
        </w:rPr>
        <w:t xml:space="preserve">single, articulate, </w:t>
      </w:r>
      <w:r w:rsidR="004155E5" w:rsidRPr="00A34808">
        <w:rPr>
          <w:rFonts w:ascii="Times New Roman" w:hAnsi="Times New Roman" w:cs="Times New Roman"/>
          <w:lang w:val="en-GB"/>
        </w:rPr>
        <w:t>individualized</w:t>
      </w:r>
      <w:r w:rsidR="00552E03" w:rsidRPr="00A34808">
        <w:rPr>
          <w:rFonts w:ascii="Times New Roman" w:hAnsi="Times New Roman" w:cs="Times New Roman"/>
          <w:lang w:val="en-GB"/>
        </w:rPr>
        <w:t xml:space="preserve"> voice, thus articulating a noise, a sound at the limits of linguistic p</w:t>
      </w:r>
      <w:r w:rsidR="006A5794" w:rsidRPr="00A34808">
        <w:rPr>
          <w:rFonts w:ascii="Times New Roman" w:hAnsi="Times New Roman" w:cs="Times New Roman"/>
          <w:lang w:val="en-GB"/>
        </w:rPr>
        <w:t>ossibility, a public sound</w:t>
      </w:r>
      <w:r w:rsidR="0027196B" w:rsidRPr="00A34808">
        <w:rPr>
          <w:rFonts w:ascii="Times New Roman" w:hAnsi="Times New Roman" w:cs="Times New Roman"/>
          <w:lang w:val="en-GB"/>
        </w:rPr>
        <w:t>,</w:t>
      </w:r>
      <w:r w:rsidR="006A5794">
        <w:rPr>
          <w:rFonts w:ascii="Times New Roman" w:hAnsi="Times New Roman" w:cs="Times New Roman"/>
        </w:rPr>
        <w:t xml:space="preserve"> “the</w:t>
      </w:r>
      <w:r w:rsidR="00552E03" w:rsidRPr="004155E5">
        <w:rPr>
          <w:rFonts w:ascii="Times New Roman" w:hAnsi="Times New Roman" w:cs="Times New Roman"/>
        </w:rPr>
        <w:t xml:space="preserve"> sound which </w:t>
      </w:r>
      <w:r w:rsidR="00296701" w:rsidRPr="004155E5">
        <w:rPr>
          <w:rFonts w:ascii="Times New Roman" w:hAnsi="Times New Roman" w:cs="Times New Roman"/>
        </w:rPr>
        <w:t>traverses and demarcates the collective: the speech, halfway between the audible and the inaudible, of a group, a multitude, a network, osci</w:t>
      </w:r>
      <w:r w:rsidR="0027196B">
        <w:rPr>
          <w:rFonts w:ascii="Times New Roman" w:hAnsi="Times New Roman" w:cs="Times New Roman"/>
        </w:rPr>
        <w:t>llating between pure noise and</w:t>
      </w:r>
      <w:r w:rsidR="00296701" w:rsidRPr="004155E5">
        <w:rPr>
          <w:rFonts w:ascii="Times New Roman" w:hAnsi="Times New Roman" w:cs="Times New Roman"/>
        </w:rPr>
        <w:t xml:space="preserve"> possible meaning</w:t>
      </w:r>
      <w:r w:rsidR="0027196B">
        <w:rPr>
          <w:rFonts w:ascii="Times New Roman" w:hAnsi="Times New Roman" w:cs="Times New Roman"/>
        </w:rPr>
        <w:t>”</w:t>
      </w:r>
      <w:r w:rsidR="00854557" w:rsidRPr="004155E5">
        <w:rPr>
          <w:rFonts w:ascii="Times New Roman" w:hAnsi="Times New Roman" w:cs="Times New Roman"/>
        </w:rPr>
        <w:t xml:space="preserve"> (Giorgi 148). </w:t>
      </w:r>
    </w:p>
    <w:p w14:paraId="2E934489" w14:textId="39976112" w:rsidR="00296701" w:rsidRPr="00A34808" w:rsidRDefault="00296701" w:rsidP="00296701">
      <w:pPr>
        <w:spacing w:line="480" w:lineRule="auto"/>
        <w:ind w:firstLine="720"/>
        <w:rPr>
          <w:rFonts w:ascii="Times New Roman" w:hAnsi="Times New Roman" w:cs="Times New Roman"/>
          <w:lang w:val="en-GB"/>
        </w:rPr>
      </w:pPr>
      <w:r w:rsidRPr="00A34808">
        <w:rPr>
          <w:rFonts w:ascii="Times New Roman" w:hAnsi="Times New Roman" w:cs="Times New Roman"/>
          <w:lang w:val="en-GB"/>
        </w:rPr>
        <w:t xml:space="preserve">In the slaughterhouse, it doesn’t make sense to talk about the cry of an animal, or of a human voice, or of a mechanical sound, since the sonic fusion is so perfect that it is </w:t>
      </w:r>
      <w:r w:rsidRPr="00A34808">
        <w:rPr>
          <w:rFonts w:ascii="Times New Roman" w:hAnsi="Times New Roman" w:cs="Times New Roman"/>
          <w:lang w:val="en-GB"/>
        </w:rPr>
        <w:lastRenderedPageBreak/>
        <w:t>impossible to i</w:t>
      </w:r>
      <w:r w:rsidR="006A5794" w:rsidRPr="00A34808">
        <w:rPr>
          <w:rFonts w:ascii="Times New Roman" w:hAnsi="Times New Roman" w:cs="Times New Roman"/>
          <w:lang w:val="en-GB"/>
        </w:rPr>
        <w:t>solate each of those layers. This</w:t>
      </w:r>
      <w:r w:rsidRPr="00A34808">
        <w:rPr>
          <w:rFonts w:ascii="Times New Roman" w:hAnsi="Times New Roman" w:cs="Times New Roman"/>
          <w:lang w:val="en-GB"/>
        </w:rPr>
        <w:t xml:space="preserve"> fusion is reinforced by the lack of </w:t>
      </w:r>
      <w:r w:rsidR="004155E5" w:rsidRPr="00A34808">
        <w:rPr>
          <w:rFonts w:ascii="Times New Roman" w:hAnsi="Times New Roman" w:cs="Times New Roman"/>
          <w:lang w:val="en-GB"/>
        </w:rPr>
        <w:t>synchronization</w:t>
      </w:r>
      <w:r w:rsidRPr="00A34808">
        <w:rPr>
          <w:rFonts w:ascii="Times New Roman" w:hAnsi="Times New Roman" w:cs="Times New Roman"/>
          <w:lang w:val="en-GB"/>
        </w:rPr>
        <w:t xml:space="preserve"> between the visual and the sonic: you rarely see and hear the workers shouting or whistling at the same time; most of the time</w:t>
      </w:r>
      <w:r w:rsidR="006A5794" w:rsidRPr="00A34808">
        <w:rPr>
          <w:rFonts w:ascii="Times New Roman" w:hAnsi="Times New Roman" w:cs="Times New Roman"/>
          <w:lang w:val="en-GB"/>
        </w:rPr>
        <w:t>,</w:t>
      </w:r>
      <w:r w:rsidR="0027196B" w:rsidRPr="00A34808">
        <w:rPr>
          <w:rFonts w:ascii="Times New Roman" w:hAnsi="Times New Roman" w:cs="Times New Roman"/>
          <w:lang w:val="en-GB"/>
        </w:rPr>
        <w:t xml:space="preserve"> the sounds and</w:t>
      </w:r>
      <w:r w:rsidRPr="00A34808">
        <w:rPr>
          <w:rFonts w:ascii="Times New Roman" w:hAnsi="Times New Roman" w:cs="Times New Roman"/>
          <w:lang w:val="en-GB"/>
        </w:rPr>
        <w:t xml:space="preserve"> images simply coexist (at some points</w:t>
      </w:r>
      <w:r w:rsidR="0027196B" w:rsidRPr="00A34808">
        <w:rPr>
          <w:rFonts w:ascii="Times New Roman" w:hAnsi="Times New Roman" w:cs="Times New Roman"/>
          <w:lang w:val="en-GB"/>
        </w:rPr>
        <w:t>,</w:t>
      </w:r>
      <w:r w:rsidRPr="00A34808">
        <w:rPr>
          <w:rFonts w:ascii="Times New Roman" w:hAnsi="Times New Roman" w:cs="Times New Roman"/>
          <w:lang w:val="en-GB"/>
        </w:rPr>
        <w:t xml:space="preserve"> it resembles a silent movie, an effect which is amplified by the appearance of the signs in white letters against black). </w:t>
      </w:r>
    </w:p>
    <w:p w14:paraId="3ED5199F" w14:textId="39A9629F" w:rsidR="00854557" w:rsidRPr="00A34808" w:rsidRDefault="00296701" w:rsidP="00760D63">
      <w:pPr>
        <w:spacing w:line="480" w:lineRule="auto"/>
        <w:ind w:firstLine="720"/>
        <w:rPr>
          <w:rFonts w:ascii="Times New Roman" w:hAnsi="Times New Roman" w:cs="Times New Roman"/>
          <w:i/>
          <w:lang w:val="en-GB"/>
        </w:rPr>
      </w:pPr>
      <w:r w:rsidRPr="00A34808">
        <w:rPr>
          <w:rFonts w:ascii="Times New Roman" w:hAnsi="Times New Roman" w:cs="Times New Roman"/>
          <w:lang w:val="en-GB"/>
        </w:rPr>
        <w:t>Hence,</w:t>
      </w:r>
      <w:r w:rsidR="00854557" w:rsidRPr="00A34808">
        <w:rPr>
          <w:rFonts w:ascii="Times New Roman" w:hAnsi="Times New Roman" w:cs="Times New Roman"/>
          <w:lang w:val="en-GB"/>
        </w:rPr>
        <w:t xml:space="preserve"> </w:t>
      </w:r>
      <w:r w:rsidR="00854557" w:rsidRPr="00A34808">
        <w:rPr>
          <w:rFonts w:ascii="Times New Roman" w:hAnsi="Times New Roman" w:cs="Times New Roman"/>
          <w:i/>
          <w:lang w:val="en-GB"/>
        </w:rPr>
        <w:t>El estómago de la cultura</w:t>
      </w:r>
      <w:r w:rsidRPr="00A34808">
        <w:rPr>
          <w:rFonts w:ascii="Times New Roman" w:hAnsi="Times New Roman" w:cs="Times New Roman"/>
          <w:i/>
          <w:lang w:val="en-GB"/>
        </w:rPr>
        <w:t xml:space="preserve"> </w:t>
      </w:r>
      <w:r w:rsidRPr="00A34808">
        <w:rPr>
          <w:rFonts w:ascii="Times New Roman" w:hAnsi="Times New Roman" w:cs="Times New Roman"/>
          <w:lang w:val="en-GB"/>
        </w:rPr>
        <w:t xml:space="preserve">takes responsibility for producing a place of </w:t>
      </w:r>
      <w:r w:rsidR="00760D63" w:rsidRPr="00A34808">
        <w:rPr>
          <w:rFonts w:ascii="Times New Roman" w:hAnsi="Times New Roman" w:cs="Times New Roman"/>
          <w:lang w:val="en-GB"/>
        </w:rPr>
        <w:t xml:space="preserve">collective utterance which leaves us scarcely able to understand </w:t>
      </w:r>
      <w:r w:rsidR="00760D63" w:rsidRPr="00A34808">
        <w:rPr>
          <w:rFonts w:ascii="Times New Roman" w:hAnsi="Times New Roman" w:cs="Times New Roman"/>
          <w:i/>
          <w:lang w:val="en-GB"/>
        </w:rPr>
        <w:t>a single word</w:t>
      </w:r>
      <w:r w:rsidR="00760D63" w:rsidRPr="00A34808">
        <w:rPr>
          <w:rFonts w:ascii="Times New Roman" w:hAnsi="Times New Roman" w:cs="Times New Roman"/>
          <w:lang w:val="en-GB"/>
        </w:rPr>
        <w:t xml:space="preserve">. One single word is spoken at the very moment of maximum communion: as a worker embraces </w:t>
      </w:r>
      <w:r w:rsidR="00F554FC" w:rsidRPr="00A34808">
        <w:rPr>
          <w:rFonts w:ascii="Times New Roman" w:hAnsi="Times New Roman" w:cs="Times New Roman"/>
          <w:lang w:val="en-GB"/>
        </w:rPr>
        <w:t>a side of beef</w:t>
      </w:r>
      <w:r w:rsidR="00760D63" w:rsidRPr="00A34808">
        <w:rPr>
          <w:rFonts w:ascii="Times New Roman" w:hAnsi="Times New Roman" w:cs="Times New Roman"/>
          <w:lang w:val="en-GB"/>
        </w:rPr>
        <w:t>. First he kisses it and then he rests his head against it in a moment of genuinely human contact. Then the worker stammers: “beautiful”.</w:t>
      </w:r>
      <w:r w:rsidR="00854557" w:rsidRPr="00A34808">
        <w:rPr>
          <w:rFonts w:ascii="Times New Roman" w:hAnsi="Times New Roman" w:cs="Times New Roman"/>
          <w:i/>
          <w:lang w:val="en-GB"/>
        </w:rPr>
        <w:t xml:space="preserve"> </w:t>
      </w:r>
      <w:r w:rsidR="00854557" w:rsidRPr="00A34808">
        <w:rPr>
          <w:rFonts w:ascii="Times New Roman" w:hAnsi="Times New Roman" w:cs="Times New Roman"/>
          <w:lang w:val="en-GB"/>
        </w:rPr>
        <w:t xml:space="preserve"> </w:t>
      </w:r>
    </w:p>
    <w:p w14:paraId="359D45A4" w14:textId="6D856DEE" w:rsidR="00854557" w:rsidRPr="00A34808" w:rsidRDefault="00854557" w:rsidP="00DF70ED">
      <w:pPr>
        <w:spacing w:line="480" w:lineRule="auto"/>
        <w:rPr>
          <w:rFonts w:ascii="Times New Roman" w:hAnsi="Times New Roman" w:cs="Times New Roman"/>
          <w:lang w:val="en-GB"/>
        </w:rPr>
      </w:pPr>
      <w:r w:rsidRPr="00A34808">
        <w:rPr>
          <w:rFonts w:ascii="Times New Roman" w:hAnsi="Times New Roman" w:cs="Times New Roman"/>
          <w:highlight w:val="magenta"/>
          <w:lang w:val="en-GB"/>
        </w:rPr>
        <w:t>IMAGEN</w:t>
      </w:r>
    </w:p>
    <w:p w14:paraId="083DB714" w14:textId="62E37BAC" w:rsidR="00854557" w:rsidRPr="00A34808" w:rsidRDefault="00760D63" w:rsidP="001A7E03">
      <w:pPr>
        <w:spacing w:line="480" w:lineRule="auto"/>
        <w:rPr>
          <w:rFonts w:ascii="Times New Roman" w:hAnsi="Times New Roman" w:cs="Times New Roman"/>
          <w:lang w:val="en-GB"/>
        </w:rPr>
      </w:pPr>
      <w:r w:rsidRPr="00A34808">
        <w:rPr>
          <w:rFonts w:ascii="Times New Roman" w:hAnsi="Times New Roman" w:cs="Times New Roman"/>
          <w:lang w:val="en-GB"/>
        </w:rPr>
        <w:t>But</w:t>
      </w:r>
      <w:r w:rsidR="00F554FC" w:rsidRPr="00A34808">
        <w:rPr>
          <w:rFonts w:ascii="Times New Roman" w:hAnsi="Times New Roman" w:cs="Times New Roman"/>
          <w:lang w:val="en-GB"/>
        </w:rPr>
        <w:t>,</w:t>
      </w:r>
      <w:r w:rsidRPr="00A34808">
        <w:rPr>
          <w:rFonts w:ascii="Times New Roman" w:hAnsi="Times New Roman" w:cs="Times New Roman"/>
          <w:lang w:val="en-GB"/>
        </w:rPr>
        <w:t xml:space="preserve"> in order to hear this</w:t>
      </w:r>
      <w:r w:rsidR="00F554FC" w:rsidRPr="00A34808">
        <w:rPr>
          <w:rFonts w:ascii="Times New Roman" w:hAnsi="Times New Roman" w:cs="Times New Roman"/>
          <w:lang w:val="en-GB"/>
        </w:rPr>
        <w:t>,</w:t>
      </w:r>
      <w:r w:rsidRPr="00A34808">
        <w:rPr>
          <w:rFonts w:ascii="Times New Roman" w:hAnsi="Times New Roman" w:cs="Times New Roman"/>
          <w:lang w:val="en-GB"/>
        </w:rPr>
        <w:t xml:space="preserve"> you have to approach the screen or place your ear close to the speakers or even read the worker’s lips. In order to understand the word, the </w:t>
      </w:r>
      <w:r w:rsidR="009B3B4E" w:rsidRPr="00A34808">
        <w:rPr>
          <w:rFonts w:ascii="Times New Roman" w:hAnsi="Times New Roman" w:cs="Times New Roman"/>
          <w:lang w:val="en-GB"/>
        </w:rPr>
        <w:t>viewer</w:t>
      </w:r>
      <w:r w:rsidRPr="00A34808">
        <w:rPr>
          <w:rFonts w:ascii="Times New Roman" w:hAnsi="Times New Roman" w:cs="Times New Roman"/>
          <w:lang w:val="en-GB"/>
        </w:rPr>
        <w:t xml:space="preserve"> has to literally approach this moment of maximum communion which is taking place in the documentary. And then there is a double communion, with, on the one hand, the contiguity of death and life and animal and human and, on the other, there i</w:t>
      </w:r>
      <w:r w:rsidR="0027196B" w:rsidRPr="00A34808">
        <w:rPr>
          <w:rFonts w:ascii="Times New Roman" w:hAnsi="Times New Roman" w:cs="Times New Roman"/>
          <w:lang w:val="en-GB"/>
        </w:rPr>
        <w:t>s the communion with the viewer</w:t>
      </w:r>
      <w:r w:rsidRPr="00A34808">
        <w:rPr>
          <w:rFonts w:ascii="Times New Roman" w:hAnsi="Times New Roman" w:cs="Times New Roman"/>
          <w:lang w:val="en-GB"/>
        </w:rPr>
        <w:t xml:space="preserve"> which requires proximity, requires him to </w:t>
      </w:r>
      <w:r w:rsidR="004155E5" w:rsidRPr="00A34808">
        <w:rPr>
          <w:rFonts w:ascii="Times New Roman" w:hAnsi="Times New Roman" w:cs="Times New Roman"/>
          <w:lang w:val="en-GB"/>
        </w:rPr>
        <w:t>mobilize</w:t>
      </w:r>
      <w:r w:rsidRPr="00A34808">
        <w:rPr>
          <w:rFonts w:ascii="Times New Roman" w:hAnsi="Times New Roman" w:cs="Times New Roman"/>
          <w:lang w:val="en-GB"/>
        </w:rPr>
        <w:t xml:space="preserve"> his body, affecting it in or</w:t>
      </w:r>
      <w:r w:rsidR="0027196B" w:rsidRPr="00A34808">
        <w:rPr>
          <w:rFonts w:ascii="Times New Roman" w:hAnsi="Times New Roman" w:cs="Times New Roman"/>
          <w:lang w:val="en-GB"/>
        </w:rPr>
        <w:t>der to render an account of a</w:t>
      </w:r>
      <w:r w:rsidRPr="00A34808">
        <w:rPr>
          <w:rFonts w:ascii="Times New Roman" w:hAnsi="Times New Roman" w:cs="Times New Roman"/>
          <w:lang w:val="en-GB"/>
        </w:rPr>
        <w:t xml:space="preserve"> word which, once heard, no longer seems important. </w:t>
      </w:r>
      <w:r w:rsidR="00C1650A" w:rsidRPr="00A34808">
        <w:rPr>
          <w:rFonts w:ascii="Times New Roman" w:hAnsi="Times New Roman" w:cs="Times New Roman"/>
          <w:lang w:val="en-GB"/>
        </w:rPr>
        <w:t>Hence we discover</w:t>
      </w:r>
      <w:r w:rsidRPr="00A34808">
        <w:rPr>
          <w:rFonts w:ascii="Times New Roman" w:hAnsi="Times New Roman" w:cs="Times New Roman"/>
          <w:lang w:val="en-GB"/>
        </w:rPr>
        <w:t xml:space="preserve"> the number and the form in which the community is counted. Contiguity and non-contiguity</w:t>
      </w:r>
      <w:r w:rsidR="00C1650A" w:rsidRPr="00A34808">
        <w:rPr>
          <w:rFonts w:ascii="Times New Roman" w:hAnsi="Times New Roman" w:cs="Times New Roman"/>
          <w:lang w:val="en-GB"/>
        </w:rPr>
        <w:t xml:space="preserve"> of the different, of the radically different in this case, since it is a union between human/animal, alive/dead, consumer/product. </w:t>
      </w:r>
      <w:r w:rsidRPr="00A34808">
        <w:rPr>
          <w:rFonts w:ascii="Times New Roman" w:hAnsi="Times New Roman" w:cs="Times New Roman"/>
          <w:lang w:val="en-GB"/>
        </w:rPr>
        <w:t xml:space="preserve"> </w:t>
      </w:r>
      <w:r w:rsidR="00854557" w:rsidRPr="00A34808">
        <w:rPr>
          <w:rFonts w:ascii="Times New Roman" w:hAnsi="Times New Roman" w:cs="Times New Roman"/>
          <w:i/>
          <w:lang w:val="en-GB"/>
        </w:rPr>
        <w:t>El estómago de la cultura</w:t>
      </w:r>
      <w:r w:rsidR="00854557" w:rsidRPr="00A34808">
        <w:rPr>
          <w:rFonts w:ascii="Times New Roman" w:hAnsi="Times New Roman" w:cs="Times New Roman"/>
          <w:lang w:val="en-GB"/>
        </w:rPr>
        <w:t xml:space="preserve"> </w:t>
      </w:r>
      <w:r w:rsidR="00C1650A" w:rsidRPr="00A34808">
        <w:rPr>
          <w:rFonts w:ascii="Times New Roman" w:hAnsi="Times New Roman" w:cs="Times New Roman"/>
          <w:lang w:val="en-GB"/>
        </w:rPr>
        <w:t xml:space="preserve">employs these visual and sonic strategies to develop a new way of </w:t>
      </w:r>
      <w:r w:rsidR="00C1650A" w:rsidRPr="00A34808">
        <w:rPr>
          <w:rFonts w:ascii="Times New Roman" w:hAnsi="Times New Roman" w:cs="Times New Roman"/>
          <w:lang w:val="en-GB"/>
        </w:rPr>
        <w:lastRenderedPageBreak/>
        <w:t>imagining communities and cooperatives in documentaries filmed after the crisis of 2001.</w:t>
      </w:r>
      <w:r w:rsidR="00854557" w:rsidRPr="00A34808">
        <w:rPr>
          <w:rStyle w:val="EndnoteReference"/>
          <w:rFonts w:ascii="Times New Roman" w:hAnsi="Times New Roman" w:cs="Times New Roman"/>
          <w:lang w:val="en-GB"/>
        </w:rPr>
        <w:endnoteReference w:id="14"/>
      </w:r>
      <w:r w:rsidR="00854557" w:rsidRPr="00A34808">
        <w:rPr>
          <w:rFonts w:ascii="Times New Roman" w:hAnsi="Times New Roman" w:cs="Times New Roman"/>
          <w:lang w:val="en-GB"/>
        </w:rPr>
        <w:t xml:space="preserve"> </w:t>
      </w:r>
    </w:p>
    <w:p w14:paraId="4C292174" w14:textId="5E233CE7" w:rsidR="00B103F6" w:rsidRPr="004155E5" w:rsidRDefault="00854557" w:rsidP="0027196B">
      <w:pPr>
        <w:spacing w:line="480" w:lineRule="auto"/>
        <w:ind w:firstLine="720"/>
        <w:rPr>
          <w:rFonts w:ascii="Times New Roman" w:hAnsi="Times New Roman" w:cs="Times New Roman"/>
        </w:rPr>
      </w:pPr>
      <w:r w:rsidRPr="00A34808">
        <w:rPr>
          <w:rFonts w:ascii="Times New Roman" w:hAnsi="Times New Roman" w:cs="Times New Roman"/>
          <w:lang w:val="en-GB"/>
        </w:rPr>
        <w:t xml:space="preserve"> </w:t>
      </w:r>
      <w:r w:rsidR="00C1650A" w:rsidRPr="00A34808">
        <w:rPr>
          <w:rFonts w:ascii="Times New Roman" w:hAnsi="Times New Roman" w:cs="Times New Roman"/>
          <w:lang w:val="en-GB"/>
        </w:rPr>
        <w:t xml:space="preserve">By deploying this communal audio-visual </w:t>
      </w:r>
      <w:r w:rsidR="00F554FC" w:rsidRPr="00A34808">
        <w:rPr>
          <w:rFonts w:ascii="Times New Roman" w:hAnsi="Times New Roman" w:cs="Times New Roman"/>
          <w:lang w:val="en-GB"/>
        </w:rPr>
        <w:t>arrangement</w:t>
      </w:r>
      <w:r w:rsidR="00C1650A" w:rsidRPr="00A34808">
        <w:rPr>
          <w:rFonts w:ascii="Times New Roman" w:hAnsi="Times New Roman" w:cs="Times New Roman"/>
          <w:lang w:val="en-GB"/>
        </w:rPr>
        <w:t>, Céspedes’ documentary refuses to reproduce the kind of discourse which indicts the present,</w:t>
      </w:r>
      <w:r w:rsidR="00F554FC" w:rsidRPr="00A34808">
        <w:rPr>
          <w:rFonts w:ascii="Times New Roman" w:hAnsi="Times New Roman" w:cs="Times New Roman"/>
          <w:lang w:val="en-GB"/>
        </w:rPr>
        <w:t xml:space="preserve"> a discourse</w:t>
      </w:r>
      <w:r w:rsidR="00C1650A" w:rsidRPr="00A34808">
        <w:rPr>
          <w:rFonts w:ascii="Times New Roman" w:hAnsi="Times New Roman" w:cs="Times New Roman"/>
          <w:lang w:val="en-GB"/>
        </w:rPr>
        <w:t xml:space="preserve"> associated wit</w:t>
      </w:r>
      <w:r w:rsidR="00F554FC" w:rsidRPr="00A34808">
        <w:rPr>
          <w:rFonts w:ascii="Times New Roman" w:hAnsi="Times New Roman" w:cs="Times New Roman"/>
          <w:lang w:val="en-GB"/>
        </w:rPr>
        <w:t>h the documentary and collectivist</w:t>
      </w:r>
      <w:r w:rsidR="0027196B" w:rsidRPr="00A34808">
        <w:rPr>
          <w:rFonts w:ascii="Times New Roman" w:hAnsi="Times New Roman" w:cs="Times New Roman"/>
          <w:lang w:val="en-GB"/>
        </w:rPr>
        <w:t xml:space="preserve"> traditions of Argentine cinema</w:t>
      </w:r>
      <w:r w:rsidR="00C1650A" w:rsidRPr="00A34808">
        <w:rPr>
          <w:rFonts w:ascii="Times New Roman" w:hAnsi="Times New Roman" w:cs="Times New Roman"/>
          <w:lang w:val="en-GB"/>
        </w:rPr>
        <w:t xml:space="preserve"> which have been able to </w:t>
      </w:r>
      <w:r w:rsidR="00F554FC" w:rsidRPr="00A34808">
        <w:rPr>
          <w:rFonts w:ascii="Times New Roman" w:hAnsi="Times New Roman" w:cs="Times New Roman"/>
          <w:lang w:val="en-GB"/>
        </w:rPr>
        <w:t>dominate</w:t>
      </w:r>
      <w:r w:rsidR="00C1650A" w:rsidRPr="00A34808">
        <w:rPr>
          <w:rFonts w:ascii="Times New Roman" w:hAnsi="Times New Roman" w:cs="Times New Roman"/>
          <w:lang w:val="en-GB"/>
        </w:rPr>
        <w:t xml:space="preserve"> the visual </w:t>
      </w:r>
      <w:r w:rsidR="00F554FC" w:rsidRPr="00A34808">
        <w:rPr>
          <w:rFonts w:ascii="Times New Roman" w:hAnsi="Times New Roman" w:cs="Times New Roman"/>
          <w:lang w:val="en-GB"/>
        </w:rPr>
        <w:t>landscape</w:t>
      </w:r>
      <w:r w:rsidR="00C1650A" w:rsidRPr="00A34808">
        <w:rPr>
          <w:rFonts w:ascii="Times New Roman" w:hAnsi="Times New Roman" w:cs="Times New Roman"/>
          <w:lang w:val="en-GB"/>
        </w:rPr>
        <w:t xml:space="preserve"> since 2001 (Andermann 95).</w:t>
      </w:r>
      <w:r w:rsidR="00C1650A" w:rsidRPr="00A34808">
        <w:rPr>
          <w:rStyle w:val="EndnoteReference"/>
          <w:rFonts w:ascii="Times New Roman" w:hAnsi="Times New Roman" w:cs="Times New Roman"/>
          <w:lang w:val="en-GB"/>
        </w:rPr>
        <w:endnoteReference w:id="15"/>
      </w:r>
      <w:r w:rsidR="00C1650A" w:rsidRPr="00A34808">
        <w:rPr>
          <w:rFonts w:ascii="Times New Roman" w:hAnsi="Times New Roman" w:cs="Times New Roman"/>
          <w:lang w:val="en-GB"/>
        </w:rPr>
        <w:t xml:space="preserve"> Although it </w:t>
      </w:r>
      <w:r w:rsidR="00F554FC" w:rsidRPr="00A34808">
        <w:rPr>
          <w:rFonts w:ascii="Times New Roman" w:hAnsi="Times New Roman" w:cs="Times New Roman"/>
          <w:lang w:val="en-GB"/>
        </w:rPr>
        <w:t>preserves</w:t>
      </w:r>
      <w:r w:rsidR="00C1650A" w:rsidRPr="00A34808">
        <w:rPr>
          <w:rFonts w:ascii="Times New Roman" w:hAnsi="Times New Roman" w:cs="Times New Roman"/>
          <w:lang w:val="en-GB"/>
        </w:rPr>
        <w:t xml:space="preserve"> and readopts many of t</w:t>
      </w:r>
      <w:r w:rsidR="0027196B" w:rsidRPr="00A34808">
        <w:rPr>
          <w:rFonts w:ascii="Times New Roman" w:hAnsi="Times New Roman" w:cs="Times New Roman"/>
          <w:lang w:val="en-GB"/>
        </w:rPr>
        <w:t>he practices employed by that</w:t>
      </w:r>
      <w:r w:rsidR="00C1650A" w:rsidRPr="00A34808">
        <w:rPr>
          <w:rFonts w:ascii="Times New Roman" w:hAnsi="Times New Roman" w:cs="Times New Roman"/>
          <w:lang w:val="en-GB"/>
        </w:rPr>
        <w:t xml:space="preserve"> genre and many of the aesthetic guidelines of cultural collectives –</w:t>
      </w:r>
      <w:r w:rsidR="00C1650A" w:rsidRPr="00A34808">
        <w:rPr>
          <w:rFonts w:ascii="Times New Roman" w:hAnsi="Times New Roman" w:cs="Times New Roman"/>
          <w:i/>
          <w:lang w:val="en-GB"/>
        </w:rPr>
        <w:t>Revista Crisis</w:t>
      </w:r>
      <w:r w:rsidR="00C1650A" w:rsidRPr="00A34808">
        <w:rPr>
          <w:rFonts w:ascii="Times New Roman" w:hAnsi="Times New Roman" w:cs="Times New Roman"/>
          <w:lang w:val="en-GB"/>
        </w:rPr>
        <w:t xml:space="preserve"> itself began as a collective project in 2010, the</w:t>
      </w:r>
      <w:r w:rsidR="0042721F">
        <w:rPr>
          <w:rFonts w:ascii="Times New Roman" w:hAnsi="Times New Roman" w:cs="Times New Roman"/>
          <w:lang w:val="en-GB"/>
        </w:rPr>
        <w:t xml:space="preserve"> Editorial Crisis Collective</w:t>
      </w:r>
      <w:r w:rsidR="00C1650A" w:rsidRPr="00A34808">
        <w:rPr>
          <w:rFonts w:ascii="Times New Roman" w:hAnsi="Times New Roman" w:cs="Times New Roman"/>
          <w:lang w:val="en-GB"/>
        </w:rPr>
        <w:t xml:space="preserve"> </w:t>
      </w:r>
      <w:r w:rsidR="0042721F">
        <w:rPr>
          <w:rFonts w:ascii="Times New Roman" w:hAnsi="Times New Roman" w:cs="Times New Roman"/>
          <w:lang w:val="en-GB"/>
        </w:rPr>
        <w:t>(</w:t>
      </w:r>
      <w:r w:rsidR="00F554FC" w:rsidRPr="00A34808">
        <w:rPr>
          <w:rFonts w:ascii="Times New Roman" w:hAnsi="Times New Roman" w:cs="Times New Roman"/>
          <w:lang w:val="en-GB"/>
        </w:rPr>
        <w:t>Colectivo Editorial Crisis</w:t>
      </w:r>
      <w:r w:rsidR="0042721F">
        <w:rPr>
          <w:rFonts w:ascii="Times New Roman" w:hAnsi="Times New Roman" w:cs="Times New Roman"/>
          <w:lang w:val="en-GB"/>
        </w:rPr>
        <w:t>)</w:t>
      </w:r>
      <w:bookmarkStart w:id="172" w:name="_GoBack"/>
      <w:bookmarkEnd w:id="172"/>
      <w:r w:rsidR="00C1650A" w:rsidRPr="00A34808">
        <w:rPr>
          <w:rFonts w:ascii="Times New Roman" w:hAnsi="Times New Roman" w:cs="Times New Roman"/>
          <w:lang w:val="en-GB"/>
        </w:rPr>
        <w:t xml:space="preserve">-, </w:t>
      </w:r>
      <w:r w:rsidR="00C1650A" w:rsidRPr="00A34808">
        <w:rPr>
          <w:rFonts w:ascii="Times New Roman" w:hAnsi="Times New Roman" w:cs="Times New Roman"/>
          <w:i/>
          <w:lang w:val="en-GB"/>
        </w:rPr>
        <w:t xml:space="preserve">El estómago de la cultura </w:t>
      </w:r>
      <w:r w:rsidR="00C1650A" w:rsidRPr="00A34808">
        <w:rPr>
          <w:rFonts w:ascii="Times New Roman" w:hAnsi="Times New Roman" w:cs="Times New Roman"/>
          <w:lang w:val="en-GB"/>
        </w:rPr>
        <w:t xml:space="preserve">does not offer us the image of a reality which should be indicted. That is, there is no image </w:t>
      </w:r>
      <w:r w:rsidR="00282FD4" w:rsidRPr="00A34808">
        <w:rPr>
          <w:rFonts w:ascii="Times New Roman" w:hAnsi="Times New Roman" w:cs="Times New Roman"/>
          <w:lang w:val="en-GB"/>
        </w:rPr>
        <w:t xml:space="preserve">to counter the slaughter of the cows which could show the other side of the coin, or present an inescapable truth about life and death which the slaughterhouses are concealing and whose revelation would be capable of producing a “consciousness” about humanity and animality –as we see in </w:t>
      </w:r>
      <w:r w:rsidR="00282FD4" w:rsidRPr="00A34808">
        <w:rPr>
          <w:rFonts w:ascii="Times New Roman" w:hAnsi="Times New Roman" w:cs="Times New Roman"/>
          <w:i/>
          <w:lang w:val="en-GB"/>
        </w:rPr>
        <w:t>La hora de los hornos</w:t>
      </w:r>
      <w:r w:rsidR="00282FD4" w:rsidRPr="00A34808">
        <w:rPr>
          <w:rFonts w:ascii="Times New Roman" w:hAnsi="Times New Roman" w:cs="Times New Roman"/>
          <w:lang w:val="en-GB"/>
        </w:rPr>
        <w:t xml:space="preserve">. Nor does the documentary deploy its images to stimulate the debate about animal rights, or attempt to convert the viewers to vegetarianism or veganism. The documentary’s importance lies in its ability </w:t>
      </w:r>
      <w:r w:rsidR="00076674" w:rsidRPr="00A34808">
        <w:rPr>
          <w:rFonts w:ascii="Times New Roman" w:hAnsi="Times New Roman" w:cs="Times New Roman"/>
          <w:lang w:val="en-GB"/>
        </w:rPr>
        <w:t>to expose a co</w:t>
      </w:r>
      <w:r w:rsidR="00F554FC" w:rsidRPr="00A34808">
        <w:rPr>
          <w:rFonts w:ascii="Times New Roman" w:hAnsi="Times New Roman" w:cs="Times New Roman"/>
          <w:lang w:val="en-GB"/>
        </w:rPr>
        <w:t>mmunity in its common place, and</w:t>
      </w:r>
      <w:r w:rsidR="00076674" w:rsidRPr="00A34808">
        <w:rPr>
          <w:rFonts w:ascii="Times New Roman" w:hAnsi="Times New Roman" w:cs="Times New Roman"/>
          <w:lang w:val="en-GB"/>
        </w:rPr>
        <w:t xml:space="preserve"> yet</w:t>
      </w:r>
      <w:r w:rsidR="00F554FC" w:rsidRPr="00A34808">
        <w:rPr>
          <w:rFonts w:ascii="Times New Roman" w:hAnsi="Times New Roman" w:cs="Times New Roman"/>
          <w:lang w:val="en-GB"/>
        </w:rPr>
        <w:t xml:space="preserve"> go beyond the “common</w:t>
      </w:r>
      <w:r w:rsidR="00076674" w:rsidRPr="00A34808">
        <w:rPr>
          <w:rFonts w:ascii="Times New Roman" w:hAnsi="Times New Roman" w:cs="Times New Roman"/>
          <w:lang w:val="en-GB"/>
        </w:rPr>
        <w:t xml:space="preserve">place”, that is, beyond an insistence on the idea and concept of community as a ready-made solution (Didi-Huberman 99). The documentary, by contrast, undertakes the task of presenting a community which appeals to the </w:t>
      </w:r>
      <w:r w:rsidR="009B3B4E" w:rsidRPr="00A34808">
        <w:rPr>
          <w:rFonts w:ascii="Times New Roman" w:hAnsi="Times New Roman" w:cs="Times New Roman"/>
          <w:lang w:val="en-GB"/>
        </w:rPr>
        <w:t>spectator</w:t>
      </w:r>
      <w:r w:rsidR="00076674" w:rsidRPr="00A34808">
        <w:rPr>
          <w:rFonts w:ascii="Times New Roman" w:hAnsi="Times New Roman" w:cs="Times New Roman"/>
          <w:lang w:val="en-GB"/>
        </w:rPr>
        <w:t>’s body: there can be no doubt that the impact, the force these images transmit on the screen produce</w:t>
      </w:r>
      <w:r w:rsidR="00F554FC" w:rsidRPr="00A34808">
        <w:rPr>
          <w:rFonts w:ascii="Times New Roman" w:hAnsi="Times New Roman" w:cs="Times New Roman"/>
          <w:lang w:val="en-GB"/>
        </w:rPr>
        <w:t>s</w:t>
      </w:r>
      <w:r w:rsidR="00076674" w:rsidRPr="00A34808">
        <w:rPr>
          <w:rFonts w:ascii="Times New Roman" w:hAnsi="Times New Roman" w:cs="Times New Roman"/>
          <w:lang w:val="en-GB"/>
        </w:rPr>
        <w:t xml:space="preserve"> a sensory/sensual </w:t>
      </w:r>
      <w:r w:rsidR="0027196B" w:rsidRPr="00A34808">
        <w:rPr>
          <w:rFonts w:ascii="Times New Roman" w:hAnsi="Times New Roman" w:cs="Times New Roman"/>
          <w:lang w:val="en-GB"/>
        </w:rPr>
        <w:t>experience in our bodies, creating</w:t>
      </w:r>
      <w:r w:rsidR="00076674" w:rsidRPr="00A34808">
        <w:rPr>
          <w:rFonts w:ascii="Times New Roman" w:hAnsi="Times New Roman" w:cs="Times New Roman"/>
          <w:lang w:val="en-GB"/>
        </w:rPr>
        <w:t xml:space="preserve"> a consciousness, a recog</w:t>
      </w:r>
      <w:r w:rsidR="00F554FC" w:rsidRPr="00A34808">
        <w:rPr>
          <w:rFonts w:ascii="Times New Roman" w:hAnsi="Times New Roman" w:cs="Times New Roman"/>
          <w:lang w:val="en-GB"/>
        </w:rPr>
        <w:t>nition of the body in the act</w:t>
      </w:r>
      <w:r w:rsidR="00076674" w:rsidRPr="00A34808">
        <w:rPr>
          <w:rFonts w:ascii="Times New Roman" w:hAnsi="Times New Roman" w:cs="Times New Roman"/>
          <w:lang w:val="en-GB"/>
        </w:rPr>
        <w:t xml:space="preserve"> of seeing, in order to go on to </w:t>
      </w:r>
      <w:r w:rsidR="004155E5" w:rsidRPr="00A34808">
        <w:rPr>
          <w:rFonts w:ascii="Times New Roman" w:hAnsi="Times New Roman" w:cs="Times New Roman"/>
          <w:lang w:val="en-GB"/>
        </w:rPr>
        <w:t>construct</w:t>
      </w:r>
      <w:r w:rsidR="00076674" w:rsidRPr="00A34808">
        <w:rPr>
          <w:rFonts w:ascii="Times New Roman" w:hAnsi="Times New Roman" w:cs="Times New Roman"/>
          <w:lang w:val="en-GB"/>
        </w:rPr>
        <w:t xml:space="preserve"> a relationship between the content of the documentary and the </w:t>
      </w:r>
      <w:r w:rsidR="00076674" w:rsidRPr="00A34808">
        <w:rPr>
          <w:rFonts w:ascii="Times New Roman" w:hAnsi="Times New Roman" w:cs="Times New Roman"/>
          <w:lang w:val="en-GB"/>
        </w:rPr>
        <w:lastRenderedPageBreak/>
        <w:t>circumst</w:t>
      </w:r>
      <w:r w:rsidR="00F554FC" w:rsidRPr="00A34808">
        <w:rPr>
          <w:rFonts w:ascii="Times New Roman" w:hAnsi="Times New Roman" w:cs="Times New Roman"/>
          <w:lang w:val="en-GB"/>
        </w:rPr>
        <w:t>ances in which it was produced</w:t>
      </w:r>
      <w:r w:rsidR="00076674" w:rsidRPr="00A34808">
        <w:rPr>
          <w:rFonts w:ascii="Times New Roman" w:hAnsi="Times New Roman" w:cs="Times New Roman"/>
          <w:lang w:val="en-GB"/>
        </w:rPr>
        <w:t xml:space="preserve">. </w:t>
      </w:r>
      <w:r w:rsidR="0028383E" w:rsidRPr="00A34808">
        <w:rPr>
          <w:rFonts w:ascii="Times New Roman" w:hAnsi="Times New Roman" w:cs="Times New Roman"/>
          <w:i/>
          <w:lang w:val="en-GB"/>
        </w:rPr>
        <w:t>El estó</w:t>
      </w:r>
      <w:r w:rsidR="00CA58D5" w:rsidRPr="00A34808">
        <w:rPr>
          <w:rFonts w:ascii="Times New Roman" w:hAnsi="Times New Roman" w:cs="Times New Roman"/>
          <w:i/>
          <w:lang w:val="en-GB"/>
        </w:rPr>
        <w:t>mago de la cultura</w:t>
      </w:r>
      <w:r w:rsidR="00076674" w:rsidRPr="00A34808">
        <w:rPr>
          <w:rFonts w:ascii="Times New Roman" w:hAnsi="Times New Roman" w:cs="Times New Roman"/>
          <w:i/>
          <w:lang w:val="en-GB"/>
        </w:rPr>
        <w:t xml:space="preserve"> </w:t>
      </w:r>
      <w:r w:rsidR="00076674" w:rsidRPr="00A34808">
        <w:rPr>
          <w:rFonts w:ascii="Times New Roman" w:hAnsi="Times New Roman" w:cs="Times New Roman"/>
          <w:lang w:val="en-GB"/>
        </w:rPr>
        <w:t xml:space="preserve">evaluates the communities which </w:t>
      </w:r>
      <w:r w:rsidR="004155E5" w:rsidRPr="00A34808">
        <w:rPr>
          <w:rFonts w:ascii="Times New Roman" w:hAnsi="Times New Roman" w:cs="Times New Roman"/>
          <w:lang w:val="en-GB"/>
        </w:rPr>
        <w:t>occupied</w:t>
      </w:r>
      <w:r w:rsidR="00504CA0" w:rsidRPr="00A34808">
        <w:rPr>
          <w:rFonts w:ascii="Times New Roman" w:hAnsi="Times New Roman" w:cs="Times New Roman"/>
          <w:lang w:val="en-GB"/>
        </w:rPr>
        <w:t xml:space="preserve"> and, following</w:t>
      </w:r>
      <w:r w:rsidR="00F554FC" w:rsidRPr="00A34808">
        <w:rPr>
          <w:rFonts w:ascii="Times New Roman" w:hAnsi="Times New Roman" w:cs="Times New Roman"/>
          <w:lang w:val="en-GB"/>
        </w:rPr>
        <w:t xml:space="preserve"> a communitarian ethos</w:t>
      </w:r>
      <w:r w:rsidR="00076674" w:rsidRPr="00A34808">
        <w:rPr>
          <w:rFonts w:ascii="Times New Roman" w:hAnsi="Times New Roman" w:cs="Times New Roman"/>
          <w:lang w:val="en-GB"/>
        </w:rPr>
        <w:t>,</w:t>
      </w:r>
      <w:r w:rsidR="00F554FC" w:rsidRPr="00A34808">
        <w:rPr>
          <w:rFonts w:ascii="Times New Roman" w:hAnsi="Times New Roman" w:cs="Times New Roman"/>
          <w:lang w:val="en-GB"/>
        </w:rPr>
        <w:t xml:space="preserve"> took over</w:t>
      </w:r>
      <w:r w:rsidR="00076674" w:rsidRPr="00A34808">
        <w:rPr>
          <w:rFonts w:ascii="Times New Roman" w:hAnsi="Times New Roman" w:cs="Times New Roman"/>
          <w:lang w:val="en-GB"/>
        </w:rPr>
        <w:t xml:space="preserve"> various means of production after the 2001 crisis in Argentina (it exposes them) and, at the same time, it signals the soy industry’s increasingly dominant role in the country (it shows that they are </w:t>
      </w:r>
      <w:r w:rsidR="00076674" w:rsidRPr="00A34808">
        <w:rPr>
          <w:rFonts w:ascii="Times New Roman" w:hAnsi="Times New Roman" w:cs="Times New Roman"/>
          <w:i/>
          <w:lang w:val="en-GB"/>
        </w:rPr>
        <w:t xml:space="preserve">exposed to </w:t>
      </w:r>
      <w:r w:rsidR="00076674" w:rsidRPr="00A34808">
        <w:rPr>
          <w:rFonts w:ascii="Times New Roman" w:hAnsi="Times New Roman" w:cs="Times New Roman"/>
          <w:lang w:val="en-GB"/>
        </w:rPr>
        <w:t>their own disappearance). It deploys a new language, a ne</w:t>
      </w:r>
      <w:r w:rsidR="00F554FC" w:rsidRPr="00A34808">
        <w:rPr>
          <w:rFonts w:ascii="Times New Roman" w:hAnsi="Times New Roman" w:cs="Times New Roman"/>
          <w:lang w:val="en-GB"/>
        </w:rPr>
        <w:t>w configuration of the sensory</w:t>
      </w:r>
      <w:r w:rsidR="00076674" w:rsidRPr="00A34808">
        <w:rPr>
          <w:rFonts w:ascii="Times New Roman" w:hAnsi="Times New Roman" w:cs="Times New Roman"/>
          <w:lang w:val="en-GB"/>
        </w:rPr>
        <w:t xml:space="preserve"> by developing a physiology of the </w:t>
      </w:r>
      <w:r w:rsidR="009B3B4E" w:rsidRPr="00A34808">
        <w:rPr>
          <w:rFonts w:ascii="Times New Roman" w:hAnsi="Times New Roman" w:cs="Times New Roman"/>
          <w:lang w:val="en-GB"/>
        </w:rPr>
        <w:t>guts</w:t>
      </w:r>
      <w:r w:rsidR="00076674" w:rsidRPr="00A34808">
        <w:rPr>
          <w:rFonts w:ascii="Times New Roman" w:hAnsi="Times New Roman" w:cs="Times New Roman"/>
          <w:lang w:val="en-GB"/>
        </w:rPr>
        <w:t>, and of the stomach as a nucleus and an organ, as live tissue which ruminates on –processes, stores and regurgitates- a culture.</w:t>
      </w:r>
      <w:r w:rsidR="00076674" w:rsidRPr="004155E5">
        <w:rPr>
          <w:rFonts w:ascii="Times New Roman" w:hAnsi="Times New Roman" w:cs="Times New Roman"/>
        </w:rPr>
        <w:t xml:space="preserve"> </w:t>
      </w:r>
    </w:p>
    <w:sectPr w:rsidR="00B103F6" w:rsidRPr="004155E5" w:rsidSect="00DF70ED">
      <w:footerReference w:type="even" r:id="rId8"/>
      <w:footerReference w:type="default" r:id="rId9"/>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069EA" w14:textId="77777777" w:rsidR="00504CA0" w:rsidRDefault="00504CA0" w:rsidP="00D32300">
      <w:r>
        <w:separator/>
      </w:r>
    </w:p>
  </w:endnote>
  <w:endnote w:type="continuationSeparator" w:id="0">
    <w:p w14:paraId="3C0FDDFC" w14:textId="77777777" w:rsidR="00504CA0" w:rsidRDefault="00504CA0" w:rsidP="00D32300">
      <w:r>
        <w:continuationSeparator/>
      </w:r>
    </w:p>
  </w:endnote>
  <w:endnote w:id="1">
    <w:p w14:paraId="3E0145A1" w14:textId="61B37973" w:rsidR="00504CA0" w:rsidRPr="008610B5" w:rsidRDefault="00504CA0">
      <w:pPr>
        <w:pStyle w:val="EndnoteText"/>
        <w:rPr>
          <w:rFonts w:ascii="Times New Roman" w:hAnsi="Times New Roman" w:cs="Times New Roman"/>
          <w:sz w:val="20"/>
          <w:szCs w:val="20"/>
        </w:rPr>
      </w:pPr>
      <w:r w:rsidRPr="008610B5">
        <w:rPr>
          <w:rStyle w:val="EndnoteReference"/>
          <w:rFonts w:ascii="Times New Roman" w:hAnsi="Times New Roman" w:cs="Times New Roman"/>
          <w:sz w:val="20"/>
          <w:szCs w:val="20"/>
        </w:rPr>
        <w:endnoteRef/>
      </w:r>
      <w:r w:rsidRPr="008610B5">
        <w:rPr>
          <w:rFonts w:ascii="Times New Roman" w:hAnsi="Times New Roman" w:cs="Times New Roman"/>
          <w:sz w:val="20"/>
          <w:szCs w:val="20"/>
        </w:rPr>
        <w:t xml:space="preserve"> </w:t>
      </w:r>
      <w:r>
        <w:rPr>
          <w:rFonts w:ascii="Times New Roman" w:hAnsi="Times New Roman" w:cs="Times New Roman"/>
          <w:sz w:val="20"/>
          <w:szCs w:val="20"/>
        </w:rPr>
        <w:t xml:space="preserve">The documentary was first screened on the </w:t>
      </w:r>
      <w:r>
        <w:rPr>
          <w:rFonts w:ascii="Times New Roman" w:hAnsi="Times New Roman" w:cs="Times New Roman"/>
          <w:i/>
          <w:sz w:val="20"/>
          <w:szCs w:val="20"/>
        </w:rPr>
        <w:t xml:space="preserve">Revista Crisis </w:t>
      </w:r>
      <w:r>
        <w:rPr>
          <w:rFonts w:ascii="Times New Roman" w:hAnsi="Times New Roman" w:cs="Times New Roman"/>
          <w:sz w:val="20"/>
          <w:szCs w:val="20"/>
        </w:rPr>
        <w:t xml:space="preserve">website, in conjunction with the release of issue no. 9 of the journal which included a reference to it. </w:t>
      </w:r>
      <w:r>
        <w:rPr>
          <w:rFonts w:ascii="Times New Roman" w:hAnsi="Times New Roman" w:cs="Times New Roman"/>
          <w:i/>
          <w:sz w:val="20"/>
          <w:szCs w:val="20"/>
        </w:rPr>
        <w:t xml:space="preserve">El estómago de la cultura </w:t>
      </w:r>
      <w:r>
        <w:rPr>
          <w:rFonts w:ascii="Times New Roman" w:hAnsi="Times New Roman" w:cs="Times New Roman"/>
          <w:sz w:val="20"/>
          <w:szCs w:val="20"/>
        </w:rPr>
        <w:t xml:space="preserve">is available on the publication’s website: </w:t>
      </w:r>
      <w:hyperlink r:id="rId1" w:history="1">
        <w:r w:rsidRPr="008610B5">
          <w:rPr>
            <w:rStyle w:val="Hyperlink"/>
            <w:rFonts w:ascii="Times New Roman" w:hAnsi="Times New Roman" w:cs="Times New Roman"/>
            <w:sz w:val="20"/>
            <w:szCs w:val="20"/>
          </w:rPr>
          <w:t>http://www.revistacrisis.com.ar/videos/el-estomago-de-la-cultura</w:t>
        </w:r>
      </w:hyperlink>
      <w:r w:rsidRPr="008610B5">
        <w:rPr>
          <w:rFonts w:ascii="Times New Roman" w:hAnsi="Times New Roman" w:cs="Times New Roman"/>
          <w:sz w:val="20"/>
          <w:szCs w:val="20"/>
        </w:rPr>
        <w:t xml:space="preserve"> </w:t>
      </w:r>
      <w:r>
        <w:rPr>
          <w:rFonts w:ascii="Times New Roman" w:hAnsi="Times New Roman" w:cs="Times New Roman"/>
          <w:sz w:val="20"/>
          <w:szCs w:val="20"/>
        </w:rPr>
        <w:t>and on YouT</w:t>
      </w:r>
      <w:r w:rsidRPr="008610B5">
        <w:rPr>
          <w:rFonts w:ascii="Times New Roman" w:hAnsi="Times New Roman" w:cs="Times New Roman"/>
          <w:sz w:val="20"/>
          <w:szCs w:val="20"/>
        </w:rPr>
        <w:t xml:space="preserve">ube, </w:t>
      </w:r>
      <w:hyperlink r:id="rId2" w:history="1">
        <w:r w:rsidRPr="008610B5">
          <w:rPr>
            <w:rStyle w:val="Hyperlink"/>
            <w:rFonts w:ascii="Times New Roman" w:hAnsi="Times New Roman" w:cs="Times New Roman"/>
            <w:sz w:val="20"/>
            <w:szCs w:val="20"/>
          </w:rPr>
          <w:t>htt</w:t>
        </w:r>
        <w:r>
          <w:rPr>
            <w:rStyle w:val="Hyperlink"/>
            <w:rFonts w:ascii="Times New Roman" w:hAnsi="Times New Roman" w:cs="Times New Roman"/>
            <w:sz w:val="20"/>
            <w:szCs w:val="20"/>
          </w:rPr>
          <w:t>F</w:t>
        </w:r>
        <w:r w:rsidRPr="008610B5">
          <w:rPr>
            <w:rStyle w:val="Hyperlink"/>
            <w:rFonts w:ascii="Times New Roman" w:hAnsi="Times New Roman" w:cs="Times New Roman"/>
            <w:sz w:val="20"/>
            <w:szCs w:val="20"/>
          </w:rPr>
          <w:t>ps://www.youtube.com/watch?v=ljrIGsuS1Vs</w:t>
        </w:r>
      </w:hyperlink>
      <w:r w:rsidRPr="008610B5">
        <w:rPr>
          <w:rFonts w:ascii="Times New Roman" w:hAnsi="Times New Roman" w:cs="Times New Roman"/>
          <w:sz w:val="20"/>
          <w:szCs w:val="20"/>
        </w:rPr>
        <w:t xml:space="preserve"> </w:t>
      </w:r>
    </w:p>
  </w:endnote>
  <w:endnote w:id="2">
    <w:p w14:paraId="43C843AB" w14:textId="57247F90" w:rsidR="00504CA0" w:rsidRPr="00E82EB9" w:rsidRDefault="00504CA0" w:rsidP="00A55C7A">
      <w:pPr>
        <w:rPr>
          <w:ins w:id="87" w:author="Iona Italia" w:date="2015-10-11T12:55:00Z"/>
          <w:rFonts w:ascii="Times New Roman" w:hAnsi="Times New Roman" w:cs="Times New Roman"/>
          <w:sz w:val="20"/>
          <w:szCs w:val="20"/>
          <w:lang w:val="es-ES_tradnl"/>
        </w:rPr>
      </w:pPr>
      <w:ins w:id="88" w:author="Iona Italia" w:date="2015-10-11T12:55:00Z">
        <w:r w:rsidRPr="00E82EB9">
          <w:rPr>
            <w:rStyle w:val="EndnoteReference"/>
            <w:rFonts w:ascii="Times New Roman" w:hAnsi="Times New Roman" w:cs="Times New Roman"/>
            <w:sz w:val="20"/>
            <w:szCs w:val="20"/>
          </w:rPr>
          <w:endnoteRef/>
        </w:r>
        <w:r w:rsidRPr="00E82EB9">
          <w:rPr>
            <w:rFonts w:ascii="Times New Roman" w:hAnsi="Times New Roman" w:cs="Times New Roman"/>
            <w:sz w:val="20"/>
            <w:szCs w:val="20"/>
          </w:rPr>
          <w:t xml:space="preserve"> </w:t>
        </w:r>
      </w:ins>
      <w:r>
        <w:rPr>
          <w:rFonts w:ascii="Times New Roman" w:hAnsi="Times New Roman" w:cs="Times New Roman"/>
          <w:sz w:val="20"/>
          <w:szCs w:val="20"/>
        </w:rPr>
        <w:t>For more on Argentine experiments with self-management, see Hector Palomino</w:t>
      </w:r>
      <w:ins w:id="89" w:author="Iona Italia" w:date="2015-10-11T12:55:00Z">
        <w:r w:rsidRPr="00E82EB9">
          <w:rPr>
            <w:rFonts w:ascii="Times New Roman" w:hAnsi="Times New Roman" w:cs="Times New Roman"/>
            <w:sz w:val="20"/>
            <w:szCs w:val="20"/>
            <w:lang w:val="es-ES_tradnl"/>
          </w:rPr>
          <w:t xml:space="preserve">. “Las experiencias actuales de autogestión en Argentina. Entre la informalidad y la economía social”. </w:t>
        </w:r>
      </w:ins>
      <w:r>
        <w:rPr>
          <w:rFonts w:ascii="Times New Roman" w:hAnsi="Times New Roman" w:cs="Times New Roman"/>
          <w:sz w:val="20"/>
          <w:szCs w:val="20"/>
          <w:lang w:val="es-ES_tradnl"/>
        </w:rPr>
        <w:t xml:space="preserve">For Palamino, reclaiming a company </w:t>
      </w:r>
      <w:ins w:id="90" w:author="Iona Italia" w:date="2015-10-11T12:55:00Z">
        <w:r w:rsidRPr="00E82EB9">
          <w:rPr>
            <w:rFonts w:ascii="Times New Roman" w:hAnsi="Times New Roman" w:cs="Times New Roman"/>
            <w:sz w:val="20"/>
            <w:szCs w:val="20"/>
            <w:lang w:val="es-ES_tradnl"/>
          </w:rPr>
          <w:t xml:space="preserve">“supone la transición hacia un nuevo régimen jurídico en el que los trabajadores toman a su cargo la producción, estableciendo acuerdos con proveedores y/o clientes, lo que les asegura un cierto capital de trabajo, y fijan una retribución mínima para su trabajo consistente en retiros periódicos equivalentes a un sueldo mínimo, a veces combinados con pagos en especies o mercaderías” (Palomino 121). </w:t>
        </w:r>
      </w:ins>
    </w:p>
  </w:endnote>
  <w:endnote w:id="3">
    <w:p w14:paraId="7140AA75" w14:textId="2CD0DD9E" w:rsidR="00504CA0" w:rsidRPr="00E82EB9" w:rsidDel="00A55C7A" w:rsidRDefault="00504CA0" w:rsidP="00E82EB9">
      <w:pPr>
        <w:rPr>
          <w:del w:id="113" w:author="Iona Italia" w:date="2015-10-11T13:00:00Z"/>
          <w:rFonts w:ascii="Times New Roman" w:hAnsi="Times New Roman" w:cs="Times New Roman"/>
          <w:sz w:val="20"/>
          <w:szCs w:val="20"/>
          <w:lang w:val="es-ES_tradnl"/>
        </w:rPr>
      </w:pPr>
      <w:del w:id="114" w:author="Iona Italia" w:date="2015-10-11T13:00:00Z">
        <w:r w:rsidRPr="00E82EB9" w:rsidDel="00A55C7A">
          <w:rPr>
            <w:rStyle w:val="EndnoteReference"/>
            <w:rFonts w:ascii="Times New Roman" w:hAnsi="Times New Roman" w:cs="Times New Roman"/>
            <w:sz w:val="20"/>
            <w:szCs w:val="20"/>
          </w:rPr>
          <w:endnoteRef/>
        </w:r>
        <w:r w:rsidRPr="00E82EB9" w:rsidDel="00A55C7A">
          <w:rPr>
            <w:rFonts w:ascii="Times New Roman" w:hAnsi="Times New Roman" w:cs="Times New Roman"/>
            <w:sz w:val="20"/>
            <w:szCs w:val="20"/>
          </w:rPr>
          <w:delText xml:space="preserve"> Sobre las experiencias de autogestión en Argentina see </w:delText>
        </w:r>
        <w:r w:rsidRPr="00E82EB9" w:rsidDel="00A55C7A">
          <w:rPr>
            <w:rFonts w:ascii="Times New Roman" w:hAnsi="Times New Roman" w:cs="Times New Roman"/>
            <w:sz w:val="20"/>
            <w:szCs w:val="20"/>
            <w:lang w:val="es-ES_tradnl"/>
          </w:rPr>
          <w:delText xml:space="preserve">Hector Palomino. “Las experiencias actuales de autogestión en Argentina. Entre la informalidad y la economía social”. Para Palomino la recuperación de una empresa “supone la transición hacia un nuevo régimen jurídico en el que los trabajadores toman a su cargo la producción, estableciendo acuerdos con proveedores y/o clientes, lo que les asegura un cierto capital de trabajo, y fijan una retribución mínima para su trabajo consistente en retiros periódicos equivalentes a un sueldo mínimo, a veces combinados con pagos en especies o mercaderías” (Palomino 121). </w:delText>
        </w:r>
      </w:del>
    </w:p>
  </w:endnote>
  <w:endnote w:id="4">
    <w:p w14:paraId="42DEC836" w14:textId="4AB2B75C" w:rsidR="00504CA0" w:rsidRPr="00E82EB9" w:rsidDel="008C6B66" w:rsidRDefault="00504CA0" w:rsidP="009F37C0">
      <w:pPr>
        <w:pStyle w:val="EndnoteText"/>
        <w:rPr>
          <w:del w:id="165" w:author="Iona Italia" w:date="2015-10-11T13:19:00Z"/>
          <w:rFonts w:ascii="Times New Roman" w:hAnsi="Times New Roman" w:cs="Times New Roman"/>
          <w:i/>
          <w:sz w:val="20"/>
          <w:szCs w:val="20"/>
          <w:lang w:val="es-ES_tradnl"/>
        </w:rPr>
      </w:pPr>
      <w:del w:id="166" w:author="Iona Italia" w:date="2015-10-11T13:19:00Z">
        <w:r w:rsidRPr="00E82EB9" w:rsidDel="008C6B66">
          <w:rPr>
            <w:rStyle w:val="EndnoteReference"/>
            <w:rFonts w:ascii="Times New Roman" w:hAnsi="Times New Roman" w:cs="Times New Roman"/>
            <w:sz w:val="20"/>
            <w:szCs w:val="20"/>
            <w:lang w:val="es-ES_tradnl"/>
          </w:rPr>
          <w:endnoteRef/>
        </w:r>
        <w:r w:rsidRPr="00E82EB9" w:rsidDel="008C6B66">
          <w:rPr>
            <w:rFonts w:ascii="Times New Roman" w:hAnsi="Times New Roman" w:cs="Times New Roman"/>
            <w:sz w:val="20"/>
            <w:szCs w:val="20"/>
            <w:lang w:val="es-ES_tradnl"/>
          </w:rPr>
          <w:delText xml:space="preserve"> </w:delText>
        </w:r>
        <w:r w:rsidRPr="00E82EB9" w:rsidDel="008C6B66">
          <w:rPr>
            <w:rFonts w:ascii="Times New Roman" w:hAnsi="Times New Roman" w:cs="Times New Roman"/>
            <w:i/>
            <w:sz w:val="20"/>
            <w:szCs w:val="20"/>
            <w:lang w:val="es-ES_tradnl"/>
          </w:rPr>
          <w:delText xml:space="preserve">El Matadero </w:delText>
        </w:r>
        <w:r w:rsidRPr="00E82EB9" w:rsidDel="008C6B66">
          <w:rPr>
            <w:rFonts w:ascii="Times New Roman" w:hAnsi="Times New Roman" w:cs="Times New Roman"/>
            <w:sz w:val="20"/>
            <w:szCs w:val="20"/>
            <w:lang w:val="es-ES_tradnl"/>
          </w:rPr>
          <w:delText>lo escribió Echeverría entre 1838 y 1840 pero fue publicado por Juan María Gutiérrez recién en 1870.</w:delText>
        </w:r>
      </w:del>
    </w:p>
  </w:endnote>
  <w:endnote w:id="5">
    <w:p w14:paraId="0C0C63E1" w14:textId="311F992B" w:rsidR="00504CA0" w:rsidRPr="008610B5" w:rsidRDefault="00504CA0" w:rsidP="008610B5">
      <w:pPr>
        <w:rPr>
          <w:rFonts w:ascii="Times New Roman" w:hAnsi="Times New Roman" w:cs="Times New Roman"/>
          <w:sz w:val="20"/>
          <w:szCs w:val="20"/>
        </w:rPr>
      </w:pPr>
      <w:r w:rsidRPr="00E82EB9">
        <w:rPr>
          <w:rStyle w:val="EndnoteReference"/>
          <w:rFonts w:ascii="Times New Roman" w:hAnsi="Times New Roman" w:cs="Times New Roman"/>
          <w:sz w:val="20"/>
          <w:szCs w:val="20"/>
        </w:rPr>
        <w:endnoteRef/>
      </w:r>
      <w:r w:rsidRPr="00E82EB9">
        <w:rPr>
          <w:rFonts w:ascii="Times New Roman" w:hAnsi="Times New Roman" w:cs="Times New Roman"/>
          <w:sz w:val="20"/>
          <w:szCs w:val="20"/>
        </w:rPr>
        <w:t xml:space="preserve"> The full quotation </w:t>
      </w:r>
      <w:r>
        <w:rPr>
          <w:rFonts w:ascii="Times New Roman" w:hAnsi="Times New Roman" w:cs="Times New Roman"/>
          <w:sz w:val="20"/>
          <w:szCs w:val="20"/>
        </w:rPr>
        <w:t>reads as</w:t>
      </w:r>
      <w:r w:rsidRPr="00E82EB9">
        <w:rPr>
          <w:rFonts w:ascii="Times New Roman" w:hAnsi="Times New Roman" w:cs="Times New Roman"/>
          <w:sz w:val="20"/>
          <w:szCs w:val="20"/>
        </w:rPr>
        <w:t xml:space="preserve"> follow</w:t>
      </w:r>
      <w:r>
        <w:rPr>
          <w:rFonts w:ascii="Times New Roman" w:hAnsi="Times New Roman" w:cs="Times New Roman"/>
          <w:sz w:val="20"/>
          <w:szCs w:val="20"/>
        </w:rPr>
        <w:t>s</w:t>
      </w:r>
      <w:r w:rsidRPr="00E82EB9">
        <w:rPr>
          <w:rFonts w:ascii="Times New Roman" w:hAnsi="Times New Roman" w:cs="Times New Roman"/>
          <w:sz w:val="20"/>
          <w:szCs w:val="20"/>
        </w:rPr>
        <w:t>: “It is plain that the law against the slaughtering of animals is founded</w:t>
      </w:r>
      <w:r w:rsidRPr="008610B5">
        <w:rPr>
          <w:rFonts w:ascii="Times New Roman" w:hAnsi="Times New Roman" w:cs="Times New Roman"/>
          <w:sz w:val="20"/>
          <w:szCs w:val="20"/>
        </w:rPr>
        <w:t xml:space="preserve"> rather on vain superstition and womanish pity than on sound reason. </w:t>
      </w:r>
      <w:r w:rsidRPr="008610B5">
        <w:rPr>
          <w:rFonts w:ascii="Times New Roman" w:hAnsi="Times New Roman" w:cs="Times New Roman"/>
          <w:i/>
          <w:sz w:val="20"/>
          <w:szCs w:val="20"/>
        </w:rPr>
        <w:t>The rational quest of what is useful to us further teaches us the necessity of associating ourselves with our fellow men, but not with beasts, or things, whose nature is different from our own; we have the same rights in respect to them as they have in respect to us.</w:t>
      </w:r>
      <w:r w:rsidRPr="008610B5">
        <w:rPr>
          <w:rFonts w:ascii="Times New Roman" w:hAnsi="Times New Roman" w:cs="Times New Roman"/>
          <w:sz w:val="20"/>
          <w:szCs w:val="20"/>
        </w:rPr>
        <w:t xml:space="preserve"> Nay, as everyone's right is defined by his virtue, or power, men have far greater rights over beasts than beasts have over men.” </w:t>
      </w:r>
      <w:r w:rsidRPr="00500887">
        <w:rPr>
          <w:rFonts w:ascii="Times New Roman" w:hAnsi="Times New Roman" w:cs="Times New Roman"/>
          <w:sz w:val="20"/>
          <w:szCs w:val="20"/>
          <w:highlight w:val="yellow"/>
        </w:rPr>
        <w:t>(PAGE?)</w:t>
      </w:r>
    </w:p>
  </w:endnote>
  <w:endnote w:id="6">
    <w:p w14:paraId="232581E0" w14:textId="76E05BE5" w:rsidR="00504CA0" w:rsidRPr="008610B5" w:rsidRDefault="00504CA0">
      <w:pPr>
        <w:pStyle w:val="EndnoteText"/>
        <w:rPr>
          <w:rFonts w:ascii="Times New Roman" w:hAnsi="Times New Roman" w:cs="Times New Roman"/>
          <w:sz w:val="20"/>
          <w:szCs w:val="20"/>
          <w:lang w:val="es-ES_tradnl"/>
        </w:rPr>
      </w:pPr>
      <w:r w:rsidRPr="008610B5">
        <w:rPr>
          <w:rStyle w:val="EndnoteReference"/>
          <w:rFonts w:ascii="Times New Roman" w:hAnsi="Times New Roman" w:cs="Times New Roman"/>
          <w:sz w:val="20"/>
          <w:szCs w:val="20"/>
          <w:lang w:val="es-ES_tradnl"/>
        </w:rPr>
        <w:endnoteRef/>
      </w:r>
      <w:r w:rsidRPr="008610B5">
        <w:rPr>
          <w:rFonts w:ascii="Times New Roman" w:hAnsi="Times New Roman" w:cs="Times New Roman"/>
          <w:sz w:val="20"/>
          <w:szCs w:val="20"/>
          <w:lang w:val="es-ES_tradnl"/>
        </w:rPr>
        <w:t xml:space="preserve"> </w:t>
      </w:r>
      <w:r w:rsidRPr="004155E5">
        <w:rPr>
          <w:rFonts w:ascii="Times New Roman" w:hAnsi="Times New Roman" w:cs="Times New Roman"/>
          <w:sz w:val="20"/>
          <w:szCs w:val="20"/>
        </w:rPr>
        <w:t xml:space="preserve">This is an important strategy in Martín Céspedes’ audiovisual work. In </w:t>
      </w:r>
      <w:r w:rsidRPr="004155E5">
        <w:rPr>
          <w:rFonts w:ascii="Times New Roman" w:hAnsi="Times New Roman" w:cs="Times New Roman"/>
          <w:i/>
          <w:sz w:val="20"/>
          <w:szCs w:val="20"/>
        </w:rPr>
        <w:t xml:space="preserve">La guerra por el metro cuadrado </w:t>
      </w:r>
      <w:r w:rsidRPr="004155E5">
        <w:rPr>
          <w:rFonts w:ascii="Times New Roman" w:hAnsi="Times New Roman" w:cs="Times New Roman"/>
          <w:sz w:val="20"/>
          <w:szCs w:val="20"/>
        </w:rPr>
        <w:t>(2015)</w:t>
      </w:r>
      <w:r>
        <w:rPr>
          <w:rFonts w:ascii="Times New Roman" w:hAnsi="Times New Roman" w:cs="Times New Roman"/>
          <w:sz w:val="20"/>
          <w:szCs w:val="20"/>
        </w:rPr>
        <w:t>,</w:t>
      </w:r>
      <w:r w:rsidRPr="004155E5">
        <w:rPr>
          <w:rFonts w:ascii="Times New Roman" w:hAnsi="Times New Roman" w:cs="Times New Roman"/>
          <w:sz w:val="20"/>
          <w:szCs w:val="20"/>
        </w:rPr>
        <w:t xml:space="preserve"> he also appeals to the viewer by showing images of the slaughte</w:t>
      </w:r>
      <w:r>
        <w:rPr>
          <w:rFonts w:ascii="Times New Roman" w:hAnsi="Times New Roman" w:cs="Times New Roman"/>
          <w:sz w:val="20"/>
          <w:szCs w:val="20"/>
        </w:rPr>
        <w:t>r of a goat and a small pig</w:t>
      </w:r>
      <w:r w:rsidRPr="004155E5">
        <w:rPr>
          <w:rFonts w:ascii="Times New Roman" w:hAnsi="Times New Roman" w:cs="Times New Roman"/>
          <w:sz w:val="20"/>
          <w:szCs w:val="20"/>
        </w:rPr>
        <w:t xml:space="preserve"> and the birth of a little white doe goat. These images interrupt the narrative of the purchase of lands and the displacement of peoples in Santiago del Estero.</w:t>
      </w:r>
      <w:r w:rsidRPr="008610B5">
        <w:rPr>
          <w:rFonts w:ascii="Times New Roman" w:hAnsi="Times New Roman" w:cs="Times New Roman"/>
          <w:sz w:val="20"/>
          <w:szCs w:val="20"/>
          <w:lang w:val="es-ES_tradnl"/>
        </w:rPr>
        <w:t xml:space="preserve">  </w:t>
      </w:r>
    </w:p>
  </w:endnote>
  <w:endnote w:id="7">
    <w:p w14:paraId="38E39544" w14:textId="038C70C4" w:rsidR="00504CA0" w:rsidRPr="004155E5" w:rsidRDefault="00504CA0">
      <w:pPr>
        <w:pStyle w:val="EndnoteText"/>
        <w:rPr>
          <w:rFonts w:ascii="Times New Roman" w:hAnsi="Times New Roman" w:cs="Times New Roman"/>
          <w:sz w:val="20"/>
          <w:szCs w:val="20"/>
        </w:rPr>
      </w:pPr>
      <w:r w:rsidRPr="008610B5">
        <w:rPr>
          <w:rStyle w:val="EndnoteReference"/>
          <w:rFonts w:ascii="Times New Roman" w:hAnsi="Times New Roman" w:cs="Times New Roman"/>
          <w:sz w:val="20"/>
          <w:szCs w:val="20"/>
          <w:lang w:val="es-ES_tradnl"/>
        </w:rPr>
        <w:endnoteRef/>
      </w:r>
      <w:r w:rsidRPr="008610B5">
        <w:rPr>
          <w:rFonts w:ascii="Times New Roman" w:hAnsi="Times New Roman" w:cs="Times New Roman"/>
          <w:sz w:val="20"/>
          <w:szCs w:val="20"/>
          <w:lang w:val="es-ES_tradnl"/>
        </w:rPr>
        <w:t xml:space="preserve"> </w:t>
      </w:r>
      <w:r w:rsidRPr="004155E5">
        <w:rPr>
          <w:rFonts w:ascii="Times New Roman" w:hAnsi="Times New Roman" w:cs="Times New Roman"/>
          <w:sz w:val="20"/>
          <w:szCs w:val="20"/>
        </w:rPr>
        <w:t xml:space="preserve">One year later, the webpage ceased to display this “viewer warning”. Nevertheless, the documentary which is available on YouTube is “flagged” as only suitable for those over 13 years of age: “Content Warning. This video may be inappropriate for some users. Sign in to confirm your age”. </w:t>
      </w:r>
    </w:p>
  </w:endnote>
  <w:endnote w:id="8">
    <w:p w14:paraId="038D5D8D" w14:textId="25096219" w:rsidR="00504CA0" w:rsidRPr="004155E5" w:rsidRDefault="00504CA0" w:rsidP="007D114F">
      <w:pPr>
        <w:rPr>
          <w:rFonts w:ascii="Times New Roman" w:hAnsi="Times New Roman" w:cs="Times New Roman"/>
          <w:sz w:val="20"/>
          <w:szCs w:val="20"/>
        </w:rPr>
      </w:pPr>
      <w:r w:rsidRPr="004155E5">
        <w:rPr>
          <w:rStyle w:val="EndnoteReference"/>
          <w:rFonts w:ascii="Times New Roman" w:hAnsi="Times New Roman" w:cs="Times New Roman"/>
          <w:sz w:val="20"/>
          <w:szCs w:val="20"/>
        </w:rPr>
        <w:endnoteRef/>
      </w:r>
      <w:r w:rsidRPr="004155E5">
        <w:rPr>
          <w:rFonts w:ascii="Times New Roman" w:hAnsi="Times New Roman" w:cs="Times New Roman"/>
          <w:sz w:val="20"/>
          <w:szCs w:val="20"/>
        </w:rPr>
        <w:t xml:space="preserve"> In her reading of Vivian Sobchack’s work, Williams argues that the cinematic experience causes our senses to construct a sense which cannot be simply reduced to sight: “Sobchack’s phenomenological approach to cinema asks us to consider ways in which the literal and figurative senses make sense together. We do not literally taste the food in </w:t>
      </w:r>
      <w:r w:rsidRPr="004155E5">
        <w:rPr>
          <w:rFonts w:ascii="Times New Roman" w:hAnsi="Times New Roman" w:cs="Times New Roman"/>
          <w:i/>
          <w:sz w:val="20"/>
          <w:szCs w:val="20"/>
        </w:rPr>
        <w:t>Tampopo</w:t>
      </w:r>
      <w:r w:rsidRPr="004155E5">
        <w:rPr>
          <w:rFonts w:ascii="Times New Roman" w:hAnsi="Times New Roman" w:cs="Times New Roman"/>
          <w:sz w:val="20"/>
          <w:szCs w:val="20"/>
        </w:rPr>
        <w:t xml:space="preserve">, or touch the flesh in </w:t>
      </w:r>
      <w:r w:rsidRPr="004155E5">
        <w:rPr>
          <w:rFonts w:ascii="Times New Roman" w:hAnsi="Times New Roman" w:cs="Times New Roman"/>
          <w:i/>
          <w:sz w:val="20"/>
          <w:szCs w:val="20"/>
        </w:rPr>
        <w:t>The Piano</w:t>
      </w:r>
      <w:r w:rsidRPr="004155E5">
        <w:rPr>
          <w:rFonts w:ascii="Times New Roman" w:hAnsi="Times New Roman" w:cs="Times New Roman"/>
          <w:sz w:val="20"/>
          <w:szCs w:val="20"/>
        </w:rPr>
        <w:t>, but we have a generalized sensual experience that cannot be reduced to sight” (</w:t>
      </w:r>
      <w:r w:rsidRPr="004155E5">
        <w:rPr>
          <w:rFonts w:ascii="Times New Roman" w:hAnsi="Times New Roman" w:cs="Times New Roman"/>
          <w:i/>
          <w:sz w:val="20"/>
          <w:szCs w:val="20"/>
        </w:rPr>
        <w:t xml:space="preserve">Hardcore </w:t>
      </w:r>
      <w:r w:rsidRPr="004155E5">
        <w:rPr>
          <w:rFonts w:ascii="Times New Roman" w:hAnsi="Times New Roman" w:cs="Times New Roman"/>
          <w:sz w:val="20"/>
          <w:szCs w:val="20"/>
        </w:rPr>
        <w:t xml:space="preserve">290). </w:t>
      </w:r>
    </w:p>
  </w:endnote>
  <w:endnote w:id="9">
    <w:p w14:paraId="6319F47A" w14:textId="4E661A6B" w:rsidR="00504CA0" w:rsidRPr="004155E5" w:rsidRDefault="00504CA0" w:rsidP="008C39C4">
      <w:pPr>
        <w:rPr>
          <w:rFonts w:ascii="Times New Roman" w:hAnsi="Times New Roman" w:cs="Times New Roman"/>
          <w:sz w:val="20"/>
          <w:szCs w:val="20"/>
        </w:rPr>
      </w:pPr>
      <w:r w:rsidRPr="004155E5">
        <w:rPr>
          <w:rStyle w:val="EndnoteReference"/>
          <w:rFonts w:ascii="Times New Roman" w:hAnsi="Times New Roman" w:cs="Times New Roman"/>
          <w:sz w:val="20"/>
          <w:szCs w:val="20"/>
        </w:rPr>
        <w:endnoteRef/>
      </w:r>
      <w:r w:rsidRPr="004155E5">
        <w:rPr>
          <w:rFonts w:ascii="Times New Roman" w:hAnsi="Times New Roman" w:cs="Times New Roman"/>
          <w:sz w:val="20"/>
          <w:szCs w:val="20"/>
        </w:rPr>
        <w:t xml:space="preserve"> Here, I’m using the historic definition of the obscene which Kerstin Mey describes in her work </w:t>
      </w:r>
      <w:r w:rsidRPr="004155E5">
        <w:rPr>
          <w:rFonts w:ascii="Times New Roman" w:hAnsi="Times New Roman" w:cs="Times New Roman"/>
          <w:i/>
          <w:sz w:val="20"/>
          <w:szCs w:val="20"/>
        </w:rPr>
        <w:t>Art &amp; Obscenity</w:t>
      </w:r>
      <w:r w:rsidRPr="004155E5">
        <w:rPr>
          <w:rFonts w:ascii="Times New Roman" w:hAnsi="Times New Roman" w:cs="Times New Roman"/>
          <w:sz w:val="20"/>
          <w:szCs w:val="20"/>
        </w:rPr>
        <w:t>. I agree that “Obscenity does not reside in the content-form dialectics of the cultural production per se … but in the discursive context, that is in the way it is discussed publicly, in relation to its production, circulation, and reception. No object or event is obscene in itself. Obscenity is an argument about the qualities, public exposure and traffic of an object or event”(2).</w:t>
      </w:r>
    </w:p>
  </w:endnote>
  <w:endnote w:id="10">
    <w:p w14:paraId="386E40F6" w14:textId="4C63291B" w:rsidR="00504CA0" w:rsidRPr="004155E5" w:rsidRDefault="00504CA0">
      <w:pPr>
        <w:pStyle w:val="EndnoteText"/>
        <w:rPr>
          <w:rFonts w:ascii="Times New Roman" w:hAnsi="Times New Roman" w:cs="Times New Roman"/>
          <w:sz w:val="20"/>
          <w:szCs w:val="20"/>
        </w:rPr>
      </w:pPr>
      <w:r w:rsidRPr="004155E5">
        <w:rPr>
          <w:rStyle w:val="EndnoteReference"/>
          <w:rFonts w:ascii="Times New Roman" w:hAnsi="Times New Roman" w:cs="Times New Roman"/>
          <w:sz w:val="20"/>
          <w:szCs w:val="20"/>
        </w:rPr>
        <w:endnoteRef/>
      </w:r>
      <w:r w:rsidRPr="004155E5">
        <w:rPr>
          <w:rFonts w:ascii="Times New Roman" w:hAnsi="Times New Roman" w:cs="Times New Roman"/>
          <w:sz w:val="20"/>
          <w:szCs w:val="20"/>
        </w:rPr>
        <w:t xml:space="preserve"> For an exploration of the representation of the real in contemporary Argentine and Brazilian cinema, see. </w:t>
      </w:r>
      <w:r w:rsidRPr="004155E5">
        <w:rPr>
          <w:rFonts w:ascii="Times New Roman" w:hAnsi="Times New Roman" w:cs="Times New Roman"/>
          <w:i/>
          <w:sz w:val="20"/>
          <w:szCs w:val="20"/>
        </w:rPr>
        <w:t xml:space="preserve">La escena y la pantalla. Cine contemporáneo y el retorno de lo real. </w:t>
      </w:r>
      <w:r w:rsidRPr="004155E5">
        <w:rPr>
          <w:rFonts w:ascii="Times New Roman" w:hAnsi="Times New Roman" w:cs="Times New Roman"/>
          <w:sz w:val="20"/>
          <w:szCs w:val="20"/>
        </w:rPr>
        <w:t xml:space="preserve">Andermann, Jens and Álvaro Fernández Bravo Ed. Buenos Aires: Colihue, 2013. </w:t>
      </w:r>
    </w:p>
  </w:endnote>
  <w:endnote w:id="11">
    <w:p w14:paraId="20284926" w14:textId="6575FF87" w:rsidR="00504CA0" w:rsidRPr="004155E5" w:rsidRDefault="00504CA0">
      <w:pPr>
        <w:pStyle w:val="EndnoteText"/>
        <w:rPr>
          <w:rFonts w:ascii="Times New Roman" w:hAnsi="Times New Roman" w:cs="Times New Roman"/>
          <w:sz w:val="20"/>
          <w:szCs w:val="20"/>
        </w:rPr>
      </w:pPr>
      <w:r w:rsidRPr="004155E5">
        <w:rPr>
          <w:rStyle w:val="EndnoteReference"/>
          <w:rFonts w:ascii="Times New Roman" w:hAnsi="Times New Roman" w:cs="Times New Roman"/>
          <w:sz w:val="20"/>
          <w:szCs w:val="20"/>
          <w:highlight w:val="yellow"/>
        </w:rPr>
        <w:endnoteRef/>
      </w:r>
      <w:r w:rsidRPr="004155E5">
        <w:rPr>
          <w:rFonts w:ascii="Times New Roman" w:hAnsi="Times New Roman" w:cs="Times New Roman"/>
          <w:sz w:val="20"/>
          <w:szCs w:val="20"/>
          <w:highlight w:val="yellow"/>
        </w:rPr>
        <w:t xml:space="preserve"> Breve nota y biografía sobre animal studies citar la revista de DePaul.</w:t>
      </w:r>
    </w:p>
  </w:endnote>
  <w:endnote w:id="12">
    <w:p w14:paraId="4DC102E9" w14:textId="10929B2C" w:rsidR="00504CA0" w:rsidRPr="00E5284D" w:rsidRDefault="00504CA0" w:rsidP="00E82EB9">
      <w:pPr>
        <w:pStyle w:val="EndnoteText"/>
        <w:rPr>
          <w:rFonts w:ascii="Times New Roman" w:hAnsi="Times New Roman" w:cs="Times New Roman"/>
          <w:sz w:val="20"/>
          <w:szCs w:val="20"/>
        </w:rPr>
      </w:pPr>
      <w:r w:rsidRPr="004155E5">
        <w:rPr>
          <w:rStyle w:val="EndnoteReference"/>
          <w:rFonts w:ascii="Times New Roman" w:hAnsi="Times New Roman" w:cs="Times New Roman"/>
        </w:rPr>
        <w:endnoteRef/>
      </w:r>
      <w:r w:rsidRPr="004155E5">
        <w:rPr>
          <w:rFonts w:ascii="Times New Roman" w:hAnsi="Times New Roman" w:cs="Times New Roman"/>
        </w:rPr>
        <w:t xml:space="preserve"> </w:t>
      </w:r>
      <w:r w:rsidRPr="004155E5">
        <w:rPr>
          <w:rFonts w:ascii="Times New Roman" w:hAnsi="Times New Roman" w:cs="Times New Roman"/>
          <w:sz w:val="20"/>
          <w:szCs w:val="20"/>
        </w:rPr>
        <w:t>For an evaluation of the role of soy exports in relation to the construction of a popular discourse and the growth of the post-2001 governments, see</w:t>
      </w:r>
      <w:r>
        <w:rPr>
          <w:rFonts w:ascii="Times New Roman" w:hAnsi="Times New Roman" w:cs="Times New Roman"/>
          <w:sz w:val="20"/>
          <w:szCs w:val="20"/>
        </w:rPr>
        <w:t xml:space="preserve"> </w:t>
      </w:r>
      <w:r w:rsidRPr="00E5284D">
        <w:rPr>
          <w:rFonts w:ascii="Times New Roman" w:hAnsi="Times New Roman" w:cs="Times New Roman"/>
          <w:sz w:val="20"/>
          <w:szCs w:val="20"/>
        </w:rPr>
        <w:t xml:space="preserve">Miguel Rivera-Quiñones. “Macroeconomic Governance in Post-Neoliberal Argentina and the Relentless Power of TNCs: The Case of the Soy Complex”. </w:t>
      </w:r>
      <w:r w:rsidRPr="00E5284D">
        <w:rPr>
          <w:rFonts w:ascii="Times New Roman" w:hAnsi="Times New Roman" w:cs="Times New Roman"/>
          <w:i/>
          <w:sz w:val="20"/>
          <w:szCs w:val="20"/>
        </w:rPr>
        <w:t xml:space="preserve">Argentina since the 2001 Crisis. Recovering the Past, Reclaming the Future. </w:t>
      </w:r>
      <w:r w:rsidRPr="00E5284D">
        <w:rPr>
          <w:rFonts w:ascii="Times New Roman" w:hAnsi="Times New Roman" w:cs="Times New Roman"/>
          <w:sz w:val="20"/>
          <w:szCs w:val="20"/>
        </w:rPr>
        <w:t>Levey, Cara, Daniel Ozarow, and Christopher Wylde Eds. New York, NY: Plagrave Macmillan, 2014: 67-86.</w:t>
      </w:r>
    </w:p>
  </w:endnote>
  <w:endnote w:id="13">
    <w:p w14:paraId="44DD2D35" w14:textId="46E3CD97" w:rsidR="00504CA0" w:rsidRPr="004155E5" w:rsidRDefault="00504CA0" w:rsidP="00591E1D">
      <w:pPr>
        <w:pStyle w:val="EndnoteText"/>
        <w:rPr>
          <w:rFonts w:ascii="Times New Roman" w:hAnsi="Times New Roman" w:cs="Times New Roman"/>
          <w:sz w:val="20"/>
          <w:szCs w:val="20"/>
        </w:rPr>
      </w:pPr>
      <w:r w:rsidRPr="004155E5">
        <w:rPr>
          <w:rStyle w:val="EndnoteReference"/>
          <w:rFonts w:ascii="Times New Roman" w:hAnsi="Times New Roman" w:cs="Times New Roman"/>
          <w:sz w:val="20"/>
          <w:szCs w:val="20"/>
        </w:rPr>
        <w:endnoteRef/>
      </w:r>
      <w:r w:rsidRPr="004155E5">
        <w:rPr>
          <w:rFonts w:ascii="Times New Roman" w:hAnsi="Times New Roman" w:cs="Times New Roman"/>
          <w:sz w:val="20"/>
          <w:szCs w:val="20"/>
        </w:rPr>
        <w:t xml:space="preserve"> González Arzac’s article in </w:t>
      </w:r>
      <w:r w:rsidRPr="004155E5">
        <w:rPr>
          <w:rFonts w:ascii="Times New Roman" w:hAnsi="Times New Roman" w:cs="Times New Roman"/>
          <w:i/>
          <w:sz w:val="20"/>
          <w:szCs w:val="20"/>
        </w:rPr>
        <w:t xml:space="preserve">Revista Crisis </w:t>
      </w:r>
      <w:r w:rsidRPr="004155E5">
        <w:rPr>
          <w:rFonts w:ascii="Times New Roman" w:hAnsi="Times New Roman" w:cs="Times New Roman"/>
          <w:sz w:val="20"/>
          <w:szCs w:val="20"/>
        </w:rPr>
        <w:t>suggests that it must be one of the 14 Fecacya</w:t>
      </w:r>
      <w:r>
        <w:rPr>
          <w:rFonts w:ascii="Times New Roman" w:hAnsi="Times New Roman" w:cs="Times New Roman"/>
          <w:sz w:val="20"/>
          <w:szCs w:val="20"/>
        </w:rPr>
        <w:t xml:space="preserve"> cooperatives</w:t>
      </w:r>
      <w:r w:rsidRPr="004155E5">
        <w:rPr>
          <w:rFonts w:ascii="Times New Roman" w:hAnsi="Times New Roman" w:cs="Times New Roman"/>
          <w:sz w:val="20"/>
          <w:szCs w:val="20"/>
        </w:rPr>
        <w:t xml:space="preserve">, presided over by Huidobro; </w:t>
      </w:r>
      <w:r>
        <w:rPr>
          <w:rFonts w:ascii="Times New Roman" w:hAnsi="Times New Roman" w:cs="Times New Roman"/>
          <w:sz w:val="20"/>
          <w:szCs w:val="20"/>
        </w:rPr>
        <w:t>probably Frigocarne, in Máximo P</w:t>
      </w:r>
      <w:r w:rsidRPr="004155E5">
        <w:rPr>
          <w:rFonts w:ascii="Times New Roman" w:hAnsi="Times New Roman" w:cs="Times New Roman"/>
          <w:sz w:val="20"/>
          <w:szCs w:val="20"/>
        </w:rPr>
        <w:t xml:space="preserve">az, Cañuelas, Buenos Aires Province. This information is irrelevant to the documentary. </w:t>
      </w:r>
    </w:p>
  </w:endnote>
  <w:endnote w:id="14">
    <w:p w14:paraId="28CA1290" w14:textId="224FBF0D" w:rsidR="00504CA0" w:rsidRPr="004155E5" w:rsidRDefault="00504CA0" w:rsidP="00854557">
      <w:pPr>
        <w:rPr>
          <w:rFonts w:ascii="Times New Roman" w:hAnsi="Times New Roman" w:cs="Times New Roman"/>
          <w:sz w:val="20"/>
          <w:szCs w:val="20"/>
        </w:rPr>
      </w:pPr>
      <w:r w:rsidRPr="004155E5">
        <w:rPr>
          <w:rStyle w:val="EndnoteReference"/>
          <w:rFonts w:ascii="Times New Roman" w:hAnsi="Times New Roman" w:cs="Times New Roman"/>
          <w:sz w:val="20"/>
          <w:szCs w:val="20"/>
        </w:rPr>
        <w:endnoteRef/>
      </w:r>
      <w:r w:rsidRPr="004155E5">
        <w:rPr>
          <w:rFonts w:ascii="Times New Roman" w:hAnsi="Times New Roman" w:cs="Times New Roman"/>
          <w:sz w:val="20"/>
          <w:szCs w:val="20"/>
        </w:rPr>
        <w:t xml:space="preserve"> This is a fundamental part of what, according to Rancière, could be regarded as a kind of “political deployment”, the capacity to “sketch new configurations of what can be seen, what can be said and what can be thought and, consequently, a new landscape of the possible” (103).</w:t>
      </w:r>
    </w:p>
  </w:endnote>
  <w:endnote w:id="15">
    <w:p w14:paraId="7DC71BA2" w14:textId="343E1FB3" w:rsidR="00504CA0" w:rsidRPr="008610B5" w:rsidRDefault="00504CA0" w:rsidP="00C1650A">
      <w:pPr>
        <w:pStyle w:val="EndnoteText"/>
        <w:rPr>
          <w:rFonts w:ascii="Times New Roman" w:hAnsi="Times New Roman" w:cs="Times New Roman"/>
          <w:i/>
          <w:sz w:val="20"/>
          <w:szCs w:val="20"/>
        </w:rPr>
      </w:pPr>
      <w:r w:rsidRPr="004155E5">
        <w:rPr>
          <w:rStyle w:val="EndnoteReference"/>
          <w:rFonts w:ascii="Times New Roman" w:hAnsi="Times New Roman" w:cs="Times New Roman"/>
          <w:sz w:val="20"/>
          <w:szCs w:val="20"/>
        </w:rPr>
        <w:endnoteRef/>
      </w:r>
      <w:r w:rsidRPr="004155E5">
        <w:rPr>
          <w:rFonts w:ascii="Times New Roman" w:hAnsi="Times New Roman" w:cs="Times New Roman"/>
          <w:sz w:val="20"/>
          <w:szCs w:val="20"/>
        </w:rPr>
        <w:t xml:space="preserve"> For an evaluation of the documentary tradition which began in 2001 in Argentina, see Jens Andermann’s excellent work </w:t>
      </w:r>
      <w:r w:rsidRPr="004155E5">
        <w:rPr>
          <w:rFonts w:ascii="Times New Roman" w:hAnsi="Times New Roman" w:cs="Times New Roman"/>
          <w:i/>
          <w:sz w:val="20"/>
          <w:szCs w:val="20"/>
        </w:rPr>
        <w:t xml:space="preserve">New Argentine Cinema, </w:t>
      </w:r>
      <w:r w:rsidRPr="004155E5">
        <w:rPr>
          <w:rFonts w:ascii="Times New Roman" w:hAnsi="Times New Roman" w:cs="Times New Roman"/>
          <w:sz w:val="20"/>
          <w:szCs w:val="20"/>
        </w:rPr>
        <w:t>especially Chapter 4: “Perforated Presence. The Documentary Between the Self and the Scene”.</w:t>
      </w:r>
      <w:r w:rsidRPr="008610B5">
        <w:rPr>
          <w:rFonts w:ascii="Times New Roman" w:hAnsi="Times New Roman" w:cs="Times New Roman"/>
          <w:sz w:val="20"/>
          <w:szCs w:val="20"/>
        </w:rPr>
        <w:t xml:space="preserve"> </w:t>
      </w:r>
      <w:r w:rsidRPr="008610B5">
        <w:rPr>
          <w:rFonts w:ascii="Times New Roman" w:hAnsi="Times New Roman" w:cs="Times New Roman"/>
          <w:i/>
          <w:sz w:val="20"/>
          <w:szCs w:val="20"/>
        </w:rPr>
        <w:t xml:space="preserve"> </w:t>
      </w:r>
      <w:r w:rsidRPr="008610B5">
        <w:rPr>
          <w:rFonts w:ascii="Times New Roman" w:hAnsi="Times New Roman" w:cs="Times New Roman"/>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0F8C1" w14:textId="77777777" w:rsidR="00504CA0" w:rsidRDefault="00504CA0" w:rsidP="00D323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8F40AD" w14:textId="77777777" w:rsidR="00504CA0" w:rsidRDefault="00504CA0" w:rsidP="00D323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99752" w14:textId="77777777" w:rsidR="00504CA0" w:rsidRDefault="00504CA0" w:rsidP="00D323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721F">
      <w:rPr>
        <w:rStyle w:val="PageNumber"/>
        <w:noProof/>
      </w:rPr>
      <w:t>1</w:t>
    </w:r>
    <w:r>
      <w:rPr>
        <w:rStyle w:val="PageNumber"/>
      </w:rPr>
      <w:fldChar w:fldCharType="end"/>
    </w:r>
  </w:p>
  <w:p w14:paraId="38E9CD66" w14:textId="77777777" w:rsidR="00504CA0" w:rsidRDefault="00504CA0" w:rsidP="00D3230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94663" w14:textId="77777777" w:rsidR="00504CA0" w:rsidRDefault="00504CA0" w:rsidP="00D32300">
      <w:r>
        <w:separator/>
      </w:r>
    </w:p>
  </w:footnote>
  <w:footnote w:type="continuationSeparator" w:id="0">
    <w:p w14:paraId="28435F5F" w14:textId="77777777" w:rsidR="00504CA0" w:rsidRDefault="00504CA0" w:rsidP="00D32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387"/>
    <w:rsid w:val="00000888"/>
    <w:rsid w:val="00013084"/>
    <w:rsid w:val="0001725A"/>
    <w:rsid w:val="00027A13"/>
    <w:rsid w:val="00034C93"/>
    <w:rsid w:val="00035F81"/>
    <w:rsid w:val="00053B49"/>
    <w:rsid w:val="00054284"/>
    <w:rsid w:val="00056795"/>
    <w:rsid w:val="00056F88"/>
    <w:rsid w:val="00065096"/>
    <w:rsid w:val="00074C27"/>
    <w:rsid w:val="00076674"/>
    <w:rsid w:val="00077834"/>
    <w:rsid w:val="00077B86"/>
    <w:rsid w:val="00084C5E"/>
    <w:rsid w:val="00096377"/>
    <w:rsid w:val="0009656C"/>
    <w:rsid w:val="000A4ED9"/>
    <w:rsid w:val="000A62DF"/>
    <w:rsid w:val="000B5951"/>
    <w:rsid w:val="000C0B05"/>
    <w:rsid w:val="000C1DC9"/>
    <w:rsid w:val="000C21D2"/>
    <w:rsid w:val="000D3256"/>
    <w:rsid w:val="000D562B"/>
    <w:rsid w:val="000D6A2F"/>
    <w:rsid w:val="000F0AC6"/>
    <w:rsid w:val="000F29BE"/>
    <w:rsid w:val="00123B13"/>
    <w:rsid w:val="0013094B"/>
    <w:rsid w:val="00135914"/>
    <w:rsid w:val="00147FCA"/>
    <w:rsid w:val="00153E14"/>
    <w:rsid w:val="00160C02"/>
    <w:rsid w:val="00174AD5"/>
    <w:rsid w:val="00177761"/>
    <w:rsid w:val="00180284"/>
    <w:rsid w:val="001942B6"/>
    <w:rsid w:val="001A65CF"/>
    <w:rsid w:val="001A6D8E"/>
    <w:rsid w:val="001A7E03"/>
    <w:rsid w:val="001B15E0"/>
    <w:rsid w:val="001B265D"/>
    <w:rsid w:val="001B6119"/>
    <w:rsid w:val="001C1A77"/>
    <w:rsid w:val="001D6F8C"/>
    <w:rsid w:val="0022680C"/>
    <w:rsid w:val="00233EBC"/>
    <w:rsid w:val="00244EFD"/>
    <w:rsid w:val="0024560B"/>
    <w:rsid w:val="00256DC1"/>
    <w:rsid w:val="00257978"/>
    <w:rsid w:val="002600E8"/>
    <w:rsid w:val="002701D1"/>
    <w:rsid w:val="0027196B"/>
    <w:rsid w:val="00276C74"/>
    <w:rsid w:val="00282FD4"/>
    <w:rsid w:val="00283283"/>
    <w:rsid w:val="0028383E"/>
    <w:rsid w:val="002954EA"/>
    <w:rsid w:val="00296701"/>
    <w:rsid w:val="002C02C6"/>
    <w:rsid w:val="002D27BE"/>
    <w:rsid w:val="002D7560"/>
    <w:rsid w:val="002E00D5"/>
    <w:rsid w:val="002F27C1"/>
    <w:rsid w:val="002F4549"/>
    <w:rsid w:val="002F6572"/>
    <w:rsid w:val="002F7C84"/>
    <w:rsid w:val="0031034A"/>
    <w:rsid w:val="0031608A"/>
    <w:rsid w:val="003340B5"/>
    <w:rsid w:val="003537E4"/>
    <w:rsid w:val="003549CA"/>
    <w:rsid w:val="003776A0"/>
    <w:rsid w:val="00377E09"/>
    <w:rsid w:val="00381F9C"/>
    <w:rsid w:val="003933CC"/>
    <w:rsid w:val="0039632D"/>
    <w:rsid w:val="003B2E7F"/>
    <w:rsid w:val="003B6B19"/>
    <w:rsid w:val="003C27BE"/>
    <w:rsid w:val="003C6FAB"/>
    <w:rsid w:val="003D4408"/>
    <w:rsid w:val="003D63F8"/>
    <w:rsid w:val="003D6E61"/>
    <w:rsid w:val="003F39EB"/>
    <w:rsid w:val="003F4D7B"/>
    <w:rsid w:val="003F69D9"/>
    <w:rsid w:val="004155E5"/>
    <w:rsid w:val="004159F9"/>
    <w:rsid w:val="00416DA9"/>
    <w:rsid w:val="00421FFB"/>
    <w:rsid w:val="0042565C"/>
    <w:rsid w:val="00426884"/>
    <w:rsid w:val="0042721F"/>
    <w:rsid w:val="004276A0"/>
    <w:rsid w:val="004339B1"/>
    <w:rsid w:val="00446E08"/>
    <w:rsid w:val="00450897"/>
    <w:rsid w:val="00452697"/>
    <w:rsid w:val="00455D46"/>
    <w:rsid w:val="00467C0E"/>
    <w:rsid w:val="004756F6"/>
    <w:rsid w:val="004849D5"/>
    <w:rsid w:val="004850D0"/>
    <w:rsid w:val="0049149D"/>
    <w:rsid w:val="004956BD"/>
    <w:rsid w:val="00495F41"/>
    <w:rsid w:val="004C2B5A"/>
    <w:rsid w:val="004D0C2B"/>
    <w:rsid w:val="004D0CAE"/>
    <w:rsid w:val="004D4A66"/>
    <w:rsid w:val="004E0BB3"/>
    <w:rsid w:val="004F1E75"/>
    <w:rsid w:val="004F60BB"/>
    <w:rsid w:val="004F66B7"/>
    <w:rsid w:val="00500887"/>
    <w:rsid w:val="00504CA0"/>
    <w:rsid w:val="00532C23"/>
    <w:rsid w:val="00552E03"/>
    <w:rsid w:val="0055615E"/>
    <w:rsid w:val="005651D0"/>
    <w:rsid w:val="00591E1D"/>
    <w:rsid w:val="00594573"/>
    <w:rsid w:val="005946DF"/>
    <w:rsid w:val="00597341"/>
    <w:rsid w:val="005B0CE4"/>
    <w:rsid w:val="005B2D91"/>
    <w:rsid w:val="005B5FAC"/>
    <w:rsid w:val="005D695C"/>
    <w:rsid w:val="005D7B2F"/>
    <w:rsid w:val="005E07BA"/>
    <w:rsid w:val="005E1E73"/>
    <w:rsid w:val="005E611A"/>
    <w:rsid w:val="005F2972"/>
    <w:rsid w:val="005F2D4F"/>
    <w:rsid w:val="00603CB1"/>
    <w:rsid w:val="00627F2B"/>
    <w:rsid w:val="006338D4"/>
    <w:rsid w:val="00661144"/>
    <w:rsid w:val="00672199"/>
    <w:rsid w:val="00695BB7"/>
    <w:rsid w:val="00696458"/>
    <w:rsid w:val="006A3C61"/>
    <w:rsid w:val="006A5054"/>
    <w:rsid w:val="006A5794"/>
    <w:rsid w:val="006B381D"/>
    <w:rsid w:val="006B5A54"/>
    <w:rsid w:val="006C7C9B"/>
    <w:rsid w:val="006D1484"/>
    <w:rsid w:val="006D33E0"/>
    <w:rsid w:val="006F17FA"/>
    <w:rsid w:val="006F6795"/>
    <w:rsid w:val="00700FE6"/>
    <w:rsid w:val="007062CB"/>
    <w:rsid w:val="00710E19"/>
    <w:rsid w:val="00721767"/>
    <w:rsid w:val="00731B1A"/>
    <w:rsid w:val="007403C3"/>
    <w:rsid w:val="00760D63"/>
    <w:rsid w:val="0076415C"/>
    <w:rsid w:val="00784874"/>
    <w:rsid w:val="00785A8E"/>
    <w:rsid w:val="007A3A10"/>
    <w:rsid w:val="007A6970"/>
    <w:rsid w:val="007D114F"/>
    <w:rsid w:val="007D5A5E"/>
    <w:rsid w:val="007D686E"/>
    <w:rsid w:val="007E0D86"/>
    <w:rsid w:val="007F34E7"/>
    <w:rsid w:val="00820B5D"/>
    <w:rsid w:val="0082248D"/>
    <w:rsid w:val="0082374B"/>
    <w:rsid w:val="00853D74"/>
    <w:rsid w:val="00854557"/>
    <w:rsid w:val="0085474A"/>
    <w:rsid w:val="008610B5"/>
    <w:rsid w:val="0087290C"/>
    <w:rsid w:val="008A25ED"/>
    <w:rsid w:val="008B2F14"/>
    <w:rsid w:val="008C39C4"/>
    <w:rsid w:val="008C6B66"/>
    <w:rsid w:val="008D152F"/>
    <w:rsid w:val="008E22F8"/>
    <w:rsid w:val="008F7EF4"/>
    <w:rsid w:val="0090041F"/>
    <w:rsid w:val="00904219"/>
    <w:rsid w:val="0091421F"/>
    <w:rsid w:val="0092666D"/>
    <w:rsid w:val="009437A1"/>
    <w:rsid w:val="00950565"/>
    <w:rsid w:val="00954910"/>
    <w:rsid w:val="00956F7F"/>
    <w:rsid w:val="0097168B"/>
    <w:rsid w:val="00972D1D"/>
    <w:rsid w:val="00972F8A"/>
    <w:rsid w:val="00992EAA"/>
    <w:rsid w:val="009A6497"/>
    <w:rsid w:val="009B3B4E"/>
    <w:rsid w:val="009C4DA3"/>
    <w:rsid w:val="009D0C9A"/>
    <w:rsid w:val="009D1243"/>
    <w:rsid w:val="009E1291"/>
    <w:rsid w:val="009F37C0"/>
    <w:rsid w:val="009F7E7E"/>
    <w:rsid w:val="00A03B65"/>
    <w:rsid w:val="00A10347"/>
    <w:rsid w:val="00A15352"/>
    <w:rsid w:val="00A34808"/>
    <w:rsid w:val="00A45615"/>
    <w:rsid w:val="00A55C7A"/>
    <w:rsid w:val="00A63C24"/>
    <w:rsid w:val="00A91119"/>
    <w:rsid w:val="00A97DF7"/>
    <w:rsid w:val="00AA4CBC"/>
    <w:rsid w:val="00AA76DD"/>
    <w:rsid w:val="00AB258D"/>
    <w:rsid w:val="00AC12BF"/>
    <w:rsid w:val="00AC741C"/>
    <w:rsid w:val="00AD705A"/>
    <w:rsid w:val="00AE5B7B"/>
    <w:rsid w:val="00AF3457"/>
    <w:rsid w:val="00AF6A08"/>
    <w:rsid w:val="00B103F6"/>
    <w:rsid w:val="00B321ED"/>
    <w:rsid w:val="00B64F59"/>
    <w:rsid w:val="00B66CDE"/>
    <w:rsid w:val="00B7357B"/>
    <w:rsid w:val="00B87312"/>
    <w:rsid w:val="00B95548"/>
    <w:rsid w:val="00B971AC"/>
    <w:rsid w:val="00BB44C0"/>
    <w:rsid w:val="00BC6085"/>
    <w:rsid w:val="00BF1084"/>
    <w:rsid w:val="00BF2DA0"/>
    <w:rsid w:val="00C14DD0"/>
    <w:rsid w:val="00C15D5C"/>
    <w:rsid w:val="00C1650A"/>
    <w:rsid w:val="00C2224C"/>
    <w:rsid w:val="00C2339A"/>
    <w:rsid w:val="00C343EF"/>
    <w:rsid w:val="00C36F76"/>
    <w:rsid w:val="00C378D5"/>
    <w:rsid w:val="00C4156D"/>
    <w:rsid w:val="00C85DFB"/>
    <w:rsid w:val="00C87BE4"/>
    <w:rsid w:val="00CA33A3"/>
    <w:rsid w:val="00CA58D5"/>
    <w:rsid w:val="00CA786B"/>
    <w:rsid w:val="00CB3B02"/>
    <w:rsid w:val="00CC3745"/>
    <w:rsid w:val="00CC5EB9"/>
    <w:rsid w:val="00CD1A70"/>
    <w:rsid w:val="00CD74C1"/>
    <w:rsid w:val="00D1172A"/>
    <w:rsid w:val="00D2127E"/>
    <w:rsid w:val="00D27974"/>
    <w:rsid w:val="00D32300"/>
    <w:rsid w:val="00D33E4B"/>
    <w:rsid w:val="00D6766D"/>
    <w:rsid w:val="00D7234A"/>
    <w:rsid w:val="00D76ECD"/>
    <w:rsid w:val="00D77281"/>
    <w:rsid w:val="00D9194C"/>
    <w:rsid w:val="00D95EC5"/>
    <w:rsid w:val="00DA6090"/>
    <w:rsid w:val="00DB4765"/>
    <w:rsid w:val="00DD1F6F"/>
    <w:rsid w:val="00DD65F5"/>
    <w:rsid w:val="00DF5D3B"/>
    <w:rsid w:val="00DF70ED"/>
    <w:rsid w:val="00E129DB"/>
    <w:rsid w:val="00E33790"/>
    <w:rsid w:val="00E35D56"/>
    <w:rsid w:val="00E46A76"/>
    <w:rsid w:val="00E57E91"/>
    <w:rsid w:val="00E60A40"/>
    <w:rsid w:val="00E63122"/>
    <w:rsid w:val="00E754EF"/>
    <w:rsid w:val="00E75AFF"/>
    <w:rsid w:val="00E82EB9"/>
    <w:rsid w:val="00E862D3"/>
    <w:rsid w:val="00E90EC3"/>
    <w:rsid w:val="00E92824"/>
    <w:rsid w:val="00EB64F3"/>
    <w:rsid w:val="00EC5AF6"/>
    <w:rsid w:val="00EE07C9"/>
    <w:rsid w:val="00EF5390"/>
    <w:rsid w:val="00EF66D5"/>
    <w:rsid w:val="00F1151D"/>
    <w:rsid w:val="00F218A1"/>
    <w:rsid w:val="00F22BF3"/>
    <w:rsid w:val="00F463ED"/>
    <w:rsid w:val="00F51B61"/>
    <w:rsid w:val="00F53850"/>
    <w:rsid w:val="00F554FC"/>
    <w:rsid w:val="00F85387"/>
    <w:rsid w:val="00F85964"/>
    <w:rsid w:val="00F86F2B"/>
    <w:rsid w:val="00F963E5"/>
    <w:rsid w:val="00FA7612"/>
    <w:rsid w:val="00FC62F7"/>
    <w:rsid w:val="00FD552B"/>
    <w:rsid w:val="00FF19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55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2300"/>
    <w:pPr>
      <w:tabs>
        <w:tab w:val="center" w:pos="4320"/>
        <w:tab w:val="right" w:pos="8640"/>
      </w:tabs>
    </w:pPr>
  </w:style>
  <w:style w:type="character" w:customStyle="1" w:styleId="FooterChar">
    <w:name w:val="Footer Char"/>
    <w:basedOn w:val="DefaultParagraphFont"/>
    <w:link w:val="Footer"/>
    <w:uiPriority w:val="99"/>
    <w:rsid w:val="00D32300"/>
  </w:style>
  <w:style w:type="character" w:styleId="PageNumber">
    <w:name w:val="page number"/>
    <w:basedOn w:val="DefaultParagraphFont"/>
    <w:uiPriority w:val="99"/>
    <w:semiHidden/>
    <w:unhideWhenUsed/>
    <w:rsid w:val="00D32300"/>
  </w:style>
  <w:style w:type="paragraph" w:styleId="Header">
    <w:name w:val="header"/>
    <w:basedOn w:val="Normal"/>
    <w:link w:val="HeaderChar"/>
    <w:uiPriority w:val="99"/>
    <w:unhideWhenUsed/>
    <w:rsid w:val="00C36F76"/>
    <w:pPr>
      <w:tabs>
        <w:tab w:val="center" w:pos="4320"/>
        <w:tab w:val="right" w:pos="8640"/>
      </w:tabs>
    </w:pPr>
  </w:style>
  <w:style w:type="character" w:customStyle="1" w:styleId="HeaderChar">
    <w:name w:val="Header Char"/>
    <w:basedOn w:val="DefaultParagraphFont"/>
    <w:link w:val="Header"/>
    <w:uiPriority w:val="99"/>
    <w:rsid w:val="00C36F76"/>
  </w:style>
  <w:style w:type="paragraph" w:styleId="FootnoteText">
    <w:name w:val="footnote text"/>
    <w:basedOn w:val="Normal"/>
    <w:link w:val="FootnoteTextChar"/>
    <w:uiPriority w:val="99"/>
    <w:unhideWhenUsed/>
    <w:rsid w:val="00DD1F6F"/>
  </w:style>
  <w:style w:type="character" w:customStyle="1" w:styleId="FootnoteTextChar">
    <w:name w:val="Footnote Text Char"/>
    <w:basedOn w:val="DefaultParagraphFont"/>
    <w:link w:val="FootnoteText"/>
    <w:uiPriority w:val="99"/>
    <w:rsid w:val="00DD1F6F"/>
  </w:style>
  <w:style w:type="character" w:styleId="FootnoteReference">
    <w:name w:val="footnote reference"/>
    <w:basedOn w:val="DefaultParagraphFont"/>
    <w:uiPriority w:val="99"/>
    <w:unhideWhenUsed/>
    <w:rsid w:val="00DD1F6F"/>
    <w:rPr>
      <w:vertAlign w:val="superscript"/>
    </w:rPr>
  </w:style>
  <w:style w:type="character" w:styleId="Hyperlink">
    <w:name w:val="Hyperlink"/>
    <w:basedOn w:val="DefaultParagraphFont"/>
    <w:uiPriority w:val="99"/>
    <w:unhideWhenUsed/>
    <w:rsid w:val="00DD1F6F"/>
    <w:rPr>
      <w:color w:val="0000FF" w:themeColor="hyperlink"/>
      <w:u w:val="single"/>
    </w:rPr>
  </w:style>
  <w:style w:type="paragraph" w:styleId="ListParagraph">
    <w:name w:val="List Paragraph"/>
    <w:basedOn w:val="Normal"/>
    <w:uiPriority w:val="34"/>
    <w:qFormat/>
    <w:rsid w:val="000A4ED9"/>
    <w:pPr>
      <w:ind w:left="720"/>
      <w:contextualSpacing/>
    </w:pPr>
  </w:style>
  <w:style w:type="paragraph" w:styleId="EndnoteText">
    <w:name w:val="endnote text"/>
    <w:basedOn w:val="Normal"/>
    <w:link w:val="EndnoteTextChar"/>
    <w:uiPriority w:val="99"/>
    <w:unhideWhenUsed/>
    <w:rsid w:val="00854557"/>
  </w:style>
  <w:style w:type="character" w:customStyle="1" w:styleId="EndnoteTextChar">
    <w:name w:val="Endnote Text Char"/>
    <w:basedOn w:val="DefaultParagraphFont"/>
    <w:link w:val="EndnoteText"/>
    <w:uiPriority w:val="99"/>
    <w:rsid w:val="00854557"/>
  </w:style>
  <w:style w:type="character" w:styleId="EndnoteReference">
    <w:name w:val="endnote reference"/>
    <w:basedOn w:val="DefaultParagraphFont"/>
    <w:uiPriority w:val="99"/>
    <w:unhideWhenUsed/>
    <w:rsid w:val="00854557"/>
    <w:rPr>
      <w:vertAlign w:val="superscript"/>
    </w:rPr>
  </w:style>
  <w:style w:type="character" w:styleId="FollowedHyperlink">
    <w:name w:val="FollowedHyperlink"/>
    <w:basedOn w:val="DefaultParagraphFont"/>
    <w:uiPriority w:val="99"/>
    <w:semiHidden/>
    <w:unhideWhenUsed/>
    <w:rsid w:val="00500887"/>
    <w:rPr>
      <w:color w:val="800080" w:themeColor="followedHyperlink"/>
      <w:u w:val="single"/>
    </w:rPr>
  </w:style>
  <w:style w:type="paragraph" w:styleId="BalloonText">
    <w:name w:val="Balloon Text"/>
    <w:basedOn w:val="Normal"/>
    <w:link w:val="BalloonTextChar"/>
    <w:uiPriority w:val="99"/>
    <w:semiHidden/>
    <w:unhideWhenUsed/>
    <w:rsid w:val="00D279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797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2300"/>
    <w:pPr>
      <w:tabs>
        <w:tab w:val="center" w:pos="4320"/>
        <w:tab w:val="right" w:pos="8640"/>
      </w:tabs>
    </w:pPr>
  </w:style>
  <w:style w:type="character" w:customStyle="1" w:styleId="FooterChar">
    <w:name w:val="Footer Char"/>
    <w:basedOn w:val="DefaultParagraphFont"/>
    <w:link w:val="Footer"/>
    <w:uiPriority w:val="99"/>
    <w:rsid w:val="00D32300"/>
  </w:style>
  <w:style w:type="character" w:styleId="PageNumber">
    <w:name w:val="page number"/>
    <w:basedOn w:val="DefaultParagraphFont"/>
    <w:uiPriority w:val="99"/>
    <w:semiHidden/>
    <w:unhideWhenUsed/>
    <w:rsid w:val="00D32300"/>
  </w:style>
  <w:style w:type="paragraph" w:styleId="Header">
    <w:name w:val="header"/>
    <w:basedOn w:val="Normal"/>
    <w:link w:val="HeaderChar"/>
    <w:uiPriority w:val="99"/>
    <w:unhideWhenUsed/>
    <w:rsid w:val="00C36F76"/>
    <w:pPr>
      <w:tabs>
        <w:tab w:val="center" w:pos="4320"/>
        <w:tab w:val="right" w:pos="8640"/>
      </w:tabs>
    </w:pPr>
  </w:style>
  <w:style w:type="character" w:customStyle="1" w:styleId="HeaderChar">
    <w:name w:val="Header Char"/>
    <w:basedOn w:val="DefaultParagraphFont"/>
    <w:link w:val="Header"/>
    <w:uiPriority w:val="99"/>
    <w:rsid w:val="00C36F76"/>
  </w:style>
  <w:style w:type="paragraph" w:styleId="FootnoteText">
    <w:name w:val="footnote text"/>
    <w:basedOn w:val="Normal"/>
    <w:link w:val="FootnoteTextChar"/>
    <w:uiPriority w:val="99"/>
    <w:unhideWhenUsed/>
    <w:rsid w:val="00DD1F6F"/>
  </w:style>
  <w:style w:type="character" w:customStyle="1" w:styleId="FootnoteTextChar">
    <w:name w:val="Footnote Text Char"/>
    <w:basedOn w:val="DefaultParagraphFont"/>
    <w:link w:val="FootnoteText"/>
    <w:uiPriority w:val="99"/>
    <w:rsid w:val="00DD1F6F"/>
  </w:style>
  <w:style w:type="character" w:styleId="FootnoteReference">
    <w:name w:val="footnote reference"/>
    <w:basedOn w:val="DefaultParagraphFont"/>
    <w:uiPriority w:val="99"/>
    <w:unhideWhenUsed/>
    <w:rsid w:val="00DD1F6F"/>
    <w:rPr>
      <w:vertAlign w:val="superscript"/>
    </w:rPr>
  </w:style>
  <w:style w:type="character" w:styleId="Hyperlink">
    <w:name w:val="Hyperlink"/>
    <w:basedOn w:val="DefaultParagraphFont"/>
    <w:uiPriority w:val="99"/>
    <w:unhideWhenUsed/>
    <w:rsid w:val="00DD1F6F"/>
    <w:rPr>
      <w:color w:val="0000FF" w:themeColor="hyperlink"/>
      <w:u w:val="single"/>
    </w:rPr>
  </w:style>
  <w:style w:type="paragraph" w:styleId="ListParagraph">
    <w:name w:val="List Paragraph"/>
    <w:basedOn w:val="Normal"/>
    <w:uiPriority w:val="34"/>
    <w:qFormat/>
    <w:rsid w:val="000A4ED9"/>
    <w:pPr>
      <w:ind w:left="720"/>
      <w:contextualSpacing/>
    </w:pPr>
  </w:style>
  <w:style w:type="paragraph" w:styleId="EndnoteText">
    <w:name w:val="endnote text"/>
    <w:basedOn w:val="Normal"/>
    <w:link w:val="EndnoteTextChar"/>
    <w:uiPriority w:val="99"/>
    <w:unhideWhenUsed/>
    <w:rsid w:val="00854557"/>
  </w:style>
  <w:style w:type="character" w:customStyle="1" w:styleId="EndnoteTextChar">
    <w:name w:val="Endnote Text Char"/>
    <w:basedOn w:val="DefaultParagraphFont"/>
    <w:link w:val="EndnoteText"/>
    <w:uiPriority w:val="99"/>
    <w:rsid w:val="00854557"/>
  </w:style>
  <w:style w:type="character" w:styleId="EndnoteReference">
    <w:name w:val="endnote reference"/>
    <w:basedOn w:val="DefaultParagraphFont"/>
    <w:uiPriority w:val="99"/>
    <w:unhideWhenUsed/>
    <w:rsid w:val="00854557"/>
    <w:rPr>
      <w:vertAlign w:val="superscript"/>
    </w:rPr>
  </w:style>
  <w:style w:type="character" w:styleId="FollowedHyperlink">
    <w:name w:val="FollowedHyperlink"/>
    <w:basedOn w:val="DefaultParagraphFont"/>
    <w:uiPriority w:val="99"/>
    <w:semiHidden/>
    <w:unhideWhenUsed/>
    <w:rsid w:val="00500887"/>
    <w:rPr>
      <w:color w:val="800080" w:themeColor="followedHyperlink"/>
      <w:u w:val="single"/>
    </w:rPr>
  </w:style>
  <w:style w:type="paragraph" w:styleId="BalloonText">
    <w:name w:val="Balloon Text"/>
    <w:basedOn w:val="Normal"/>
    <w:link w:val="BalloonTextChar"/>
    <w:uiPriority w:val="99"/>
    <w:semiHidden/>
    <w:unhideWhenUsed/>
    <w:rsid w:val="00D279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797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revistacrisis.com.ar/videos/el-estomago-de-la-cultura" TargetMode="External"/><Relationship Id="rId2" Type="http://schemas.openxmlformats.org/officeDocument/2006/relationships/hyperlink" Target="https://www.youtube.com/watch?v=ljrIGsuS1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76F02-AF7D-AD49-9D94-252CEBFA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18</Pages>
  <Words>5278</Words>
  <Characters>30090</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Díaz</dc:creator>
  <cp:keywords/>
  <dc:description/>
  <cp:lastModifiedBy>Iona Italia</cp:lastModifiedBy>
  <cp:revision>9</cp:revision>
  <cp:lastPrinted>2015-09-28T19:14:00Z</cp:lastPrinted>
  <dcterms:created xsi:type="dcterms:W3CDTF">2015-10-11T15:17:00Z</dcterms:created>
  <dcterms:modified xsi:type="dcterms:W3CDTF">2015-10-12T23:50:00Z</dcterms:modified>
  <cp:category/>
</cp:coreProperties>
</file>