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7DBC3C" w14:textId="2ACC708A" w:rsidR="001C1EEB" w:rsidRPr="008F5A23" w:rsidRDefault="00BF17A9" w:rsidP="008F5A23">
      <w:pPr>
        <w:spacing w:after="200" w:line="276" w:lineRule="auto"/>
      </w:pPr>
      <w:r>
        <w:rPr>
          <w:b/>
          <w:sz w:val="28"/>
        </w:rPr>
        <w:t>Psychology</w:t>
      </w:r>
      <w:r w:rsidR="004B62AD">
        <w:rPr>
          <w:b/>
          <w:sz w:val="28"/>
        </w:rPr>
        <w:t xml:space="preserve"> and </w:t>
      </w:r>
      <w:ins w:id="0" w:author="Author">
        <w:r w:rsidR="001D56B6">
          <w:rPr>
            <w:b/>
            <w:sz w:val="28"/>
          </w:rPr>
          <w:t>N</w:t>
        </w:r>
      </w:ins>
      <w:del w:id="1" w:author="Author">
        <w:r w:rsidR="004B62AD" w:rsidDel="001D56B6">
          <w:rPr>
            <w:b/>
            <w:sz w:val="28"/>
          </w:rPr>
          <w:delText>n</w:delText>
        </w:r>
      </w:del>
      <w:r w:rsidR="004B62AD">
        <w:rPr>
          <w:b/>
          <w:sz w:val="28"/>
        </w:rPr>
        <w:t>ursing</w:t>
      </w:r>
    </w:p>
    <w:p w14:paraId="03AB115B" w14:textId="77777777" w:rsidR="001C1EEB" w:rsidRDefault="001C1EEB" w:rsidP="001C1EEB"/>
    <w:p w14:paraId="54C59571" w14:textId="77777777" w:rsidR="00FD05DD" w:rsidRDefault="00CF2940" w:rsidP="00FD05DD">
      <w:r w:rsidRPr="00CF2940">
        <w:t xml:space="preserve">The aim of </w:t>
      </w:r>
      <w:ins w:id="2" w:author="Author">
        <w:r w:rsidR="009D7B62">
          <w:t>health</w:t>
        </w:r>
      </w:ins>
      <w:r w:rsidRPr="00CF2940">
        <w:t xml:space="preserve">care </w:t>
      </w:r>
      <w:ins w:id="3" w:author="Author">
        <w:r w:rsidR="00922A54">
          <w:t xml:space="preserve">providers </w:t>
        </w:r>
      </w:ins>
      <w:r w:rsidRPr="00CF2940">
        <w:t>is to provide the best quality of life (</w:t>
      </w:r>
      <w:commentRangeStart w:id="4"/>
      <w:del w:id="5" w:author="Author">
        <w:r w:rsidRPr="00CF2940" w:rsidDel="001F21A6">
          <w:delText>QoL</w:delText>
        </w:r>
      </w:del>
      <w:ins w:id="6" w:author="Author">
        <w:r w:rsidR="001F21A6">
          <w:t>QOL</w:t>
        </w:r>
        <w:commentRangeEnd w:id="4"/>
        <w:r w:rsidR="001F21A6">
          <w:rPr>
            <w:rStyle w:val="CommentReference"/>
          </w:rPr>
          <w:commentReference w:id="4"/>
        </w:r>
      </w:ins>
      <w:r w:rsidRPr="00CF2940">
        <w:t>) for patients and their families. However</w:t>
      </w:r>
      <w:ins w:id="7" w:author="Author">
        <w:r w:rsidR="009D7B62">
          <w:t>,</w:t>
        </w:r>
      </w:ins>
      <w:r w:rsidRPr="00CF2940">
        <w:t xml:space="preserve"> </w:t>
      </w:r>
      <w:del w:id="8" w:author="Author">
        <w:r w:rsidRPr="00CF2940" w:rsidDel="001F21A6">
          <w:delText xml:space="preserve">there is </w:delText>
        </w:r>
      </w:del>
      <w:r w:rsidRPr="00CF2940">
        <w:t xml:space="preserve">little </w:t>
      </w:r>
      <w:commentRangeStart w:id="9"/>
      <w:ins w:id="10" w:author="Author">
        <w:r w:rsidR="001F21A6">
          <w:t xml:space="preserve">is known </w:t>
        </w:r>
      </w:ins>
      <w:del w:id="11" w:author="Author">
        <w:r w:rsidRPr="00CF2940" w:rsidDel="001F21A6">
          <w:delText xml:space="preserve">evidence </w:delText>
        </w:r>
      </w:del>
      <w:commentRangeEnd w:id="9"/>
      <w:r w:rsidR="001F21A6">
        <w:rPr>
          <w:rStyle w:val="CommentReference"/>
        </w:rPr>
        <w:commentReference w:id="9"/>
      </w:r>
      <w:r w:rsidRPr="00CF2940">
        <w:t xml:space="preserve">about </w:t>
      </w:r>
      <w:del w:id="12" w:author="Author">
        <w:r w:rsidRPr="00CF2940" w:rsidDel="009D7B62">
          <w:delText>the true meaning of</w:delText>
        </w:r>
      </w:del>
      <w:ins w:id="13" w:author="Author">
        <w:r w:rsidR="009D7B62">
          <w:t>what</w:t>
        </w:r>
      </w:ins>
      <w:r w:rsidRPr="00CF2940">
        <w:t xml:space="preserve"> </w:t>
      </w:r>
      <w:del w:id="14" w:author="Author">
        <w:r w:rsidRPr="00CF2940" w:rsidDel="001F21A6">
          <w:delText xml:space="preserve">QoL </w:delText>
        </w:r>
      </w:del>
      <w:ins w:id="15" w:author="Author">
        <w:r w:rsidR="001F21A6">
          <w:t>QOL</w:t>
        </w:r>
        <w:r w:rsidR="001F21A6" w:rsidRPr="00CF2940">
          <w:t xml:space="preserve"> </w:t>
        </w:r>
        <w:r w:rsidR="009D7B62">
          <w:t xml:space="preserve">means for a patient </w:t>
        </w:r>
      </w:ins>
      <w:r w:rsidRPr="00CF2940">
        <w:t>from the patient’s perspective</w:t>
      </w:r>
      <w:ins w:id="16" w:author="Author">
        <w:r w:rsidR="00D865E2">
          <w:t xml:space="preserve"> or</w:t>
        </w:r>
      </w:ins>
      <w:del w:id="17" w:author="Author">
        <w:r w:rsidRPr="00CF2940" w:rsidDel="00D865E2">
          <w:delText xml:space="preserve">, and </w:delText>
        </w:r>
      </w:del>
      <w:ins w:id="18" w:author="Author">
        <w:del w:id="19" w:author="Author">
          <w:r w:rsidR="00046524" w:rsidDel="00D865E2">
            <w:delText>especially</w:delText>
          </w:r>
        </w:del>
        <w:r w:rsidR="00046524">
          <w:t xml:space="preserve"> </w:t>
        </w:r>
      </w:ins>
      <w:del w:id="20" w:author="Author">
        <w:r w:rsidRPr="00CF2940" w:rsidDel="00682BD2">
          <w:delText>for the</w:delText>
        </w:r>
      </w:del>
      <w:ins w:id="21" w:author="Author">
        <w:r w:rsidR="00682BD2">
          <w:t>about</w:t>
        </w:r>
      </w:ins>
      <w:r w:rsidRPr="00CF2940">
        <w:t xml:space="preserve"> </w:t>
      </w:r>
      <w:del w:id="22" w:author="Author">
        <w:r w:rsidRPr="00CF2940" w:rsidDel="00682BD2">
          <w:delText xml:space="preserve">use of </w:delText>
        </w:r>
      </w:del>
      <w:ins w:id="23" w:author="Author">
        <w:r w:rsidR="001F21A6">
          <w:t>QOL</w:t>
        </w:r>
      </w:ins>
      <w:del w:id="24" w:author="Author">
        <w:r w:rsidRPr="00CF2940" w:rsidDel="001F21A6">
          <w:delText>QoL</w:delText>
        </w:r>
      </w:del>
      <w:r w:rsidRPr="00CF2940">
        <w:t xml:space="preserve"> as an outcome measure for the quality of care provided to patients with cancer (</w:t>
      </w:r>
      <w:r w:rsidRPr="00604F82">
        <w:t>Jocham</w:t>
      </w:r>
      <w:ins w:id="25" w:author="Author">
        <w:r w:rsidR="00046524" w:rsidRPr="00604F82">
          <w:t xml:space="preserve"> et al.</w:t>
        </w:r>
        <w:r w:rsidR="00CF5CBC" w:rsidRPr="00604F82">
          <w:t>,</w:t>
        </w:r>
      </w:ins>
      <w:del w:id="26" w:author="Author">
        <w:r w:rsidRPr="00604F82" w:rsidDel="00682BD2">
          <w:delText>, Dassen, Widdershoven, &amp; Halfens,</w:delText>
        </w:r>
      </w:del>
      <w:r w:rsidRPr="00604F82">
        <w:t xml:space="preserve"> 2006). </w:t>
      </w:r>
      <w:del w:id="27" w:author="Author">
        <w:r w:rsidRPr="00604F82" w:rsidDel="00046524">
          <w:delText>Although QoL</w:delText>
        </w:r>
      </w:del>
      <w:ins w:id="28" w:author="Author">
        <w:r w:rsidR="00046524" w:rsidRPr="00604F82">
          <w:t xml:space="preserve">Quality of life </w:t>
        </w:r>
      </w:ins>
      <w:del w:id="29" w:author="Author">
        <w:r w:rsidRPr="00604F82" w:rsidDel="00046524">
          <w:delText xml:space="preserve"> is considered a construct </w:delText>
        </w:r>
      </w:del>
      <w:ins w:id="30" w:author="Author">
        <w:r w:rsidR="00046524" w:rsidRPr="00604F82">
          <w:t xml:space="preserve">can be </w:t>
        </w:r>
      </w:ins>
      <w:r w:rsidRPr="00604F82">
        <w:t xml:space="preserve">hard to define, </w:t>
      </w:r>
      <w:ins w:id="31" w:author="Author">
        <w:r w:rsidR="001F21A6" w:rsidRPr="00604F82">
          <w:t xml:space="preserve">and there are </w:t>
        </w:r>
        <w:del w:id="32" w:author="Author">
          <w:r w:rsidR="00046524" w:rsidRPr="00604F82" w:rsidDel="001F21A6">
            <w:delText xml:space="preserve">but </w:delText>
          </w:r>
        </w:del>
      </w:ins>
      <w:r w:rsidRPr="00604F82">
        <w:t xml:space="preserve">many definitions </w:t>
      </w:r>
      <w:del w:id="33" w:author="Author">
        <w:r w:rsidRPr="00604F82" w:rsidDel="001F21A6">
          <w:delText xml:space="preserve">are </w:delText>
        </w:r>
      </w:del>
      <w:r w:rsidRPr="00604F82">
        <w:t xml:space="preserve">available in the literature; </w:t>
      </w:r>
      <w:r w:rsidR="00E31D50" w:rsidRPr="00604F82">
        <w:t xml:space="preserve">however, </w:t>
      </w:r>
      <w:r w:rsidRPr="00604F82">
        <w:t xml:space="preserve">the most </w:t>
      </w:r>
      <w:del w:id="34" w:author="Author">
        <w:r w:rsidRPr="00604F82" w:rsidDel="00682BD2">
          <w:delText xml:space="preserve">broadly </w:delText>
        </w:r>
      </w:del>
      <w:commentRangeStart w:id="35"/>
      <w:ins w:id="36" w:author="Author">
        <w:r w:rsidR="00682BD2" w:rsidRPr="00604F82">
          <w:t>widely</w:t>
        </w:r>
      </w:ins>
      <w:commentRangeEnd w:id="35"/>
      <w:r w:rsidR="00E31D50" w:rsidRPr="00604F82">
        <w:rPr>
          <w:rStyle w:val="CommentReference"/>
        </w:rPr>
        <w:commentReference w:id="35"/>
      </w:r>
      <w:ins w:id="37" w:author="Author">
        <w:r w:rsidR="00604F82">
          <w:t xml:space="preserve"> </w:t>
        </w:r>
        <w:del w:id="38" w:author="Author">
          <w:r w:rsidR="001F21A6" w:rsidRPr="00604F82" w:rsidDel="00604F82">
            <w:delText>-</w:delText>
          </w:r>
          <w:r w:rsidR="00682BD2" w:rsidRPr="00604F82" w:rsidDel="001F21A6">
            <w:delText xml:space="preserve"> </w:delText>
          </w:r>
        </w:del>
      </w:ins>
      <w:r w:rsidRPr="00604F82">
        <w:t xml:space="preserve">used definition is </w:t>
      </w:r>
      <w:del w:id="39" w:author="Author">
        <w:r w:rsidRPr="00604F82" w:rsidDel="00682BD2">
          <w:delText xml:space="preserve">the one </w:delText>
        </w:r>
      </w:del>
      <w:r w:rsidRPr="00604F82">
        <w:t xml:space="preserve">provided by the World Health Organization </w:t>
      </w:r>
      <w:ins w:id="40" w:author="Author">
        <w:r w:rsidR="009D7B62" w:rsidRPr="00604F82">
          <w:t>(WHO)</w:t>
        </w:r>
        <w:r w:rsidR="00046524" w:rsidRPr="00604F82">
          <w:t>, which is</w:t>
        </w:r>
        <w:r w:rsidR="009D7B62" w:rsidRPr="00604F82">
          <w:t xml:space="preserve"> </w:t>
        </w:r>
      </w:ins>
      <w:del w:id="41" w:author="Author">
        <w:r w:rsidRPr="00604F82" w:rsidDel="00046524">
          <w:delText xml:space="preserve">as </w:delText>
        </w:r>
      </w:del>
      <w:r w:rsidRPr="00604F82">
        <w:t>the “individuals’ perceptions of their position in life in the context of the culture and value systems in which they live and in relation to their goals, expectations, standards, and concerns” (</w:t>
      </w:r>
      <w:del w:id="42" w:author="Author">
        <w:r w:rsidRPr="00604F82" w:rsidDel="00604F82">
          <w:delText xml:space="preserve">World Health Organization, </w:delText>
        </w:r>
      </w:del>
      <w:r w:rsidRPr="00604F82">
        <w:t>1996). This definition emphasizes the multi</w:t>
      </w:r>
      <w:del w:id="43" w:author="Author">
        <w:r w:rsidRPr="00604F82" w:rsidDel="00046524">
          <w:delText>-</w:delText>
        </w:r>
      </w:del>
      <w:r w:rsidRPr="00604F82">
        <w:t xml:space="preserve">dimensional and subjective nature of </w:t>
      </w:r>
      <w:ins w:id="44" w:author="Author">
        <w:r w:rsidR="001F21A6" w:rsidRPr="00604F82">
          <w:t>QOL</w:t>
        </w:r>
      </w:ins>
      <w:del w:id="45" w:author="Author">
        <w:r w:rsidRPr="00604F82" w:rsidDel="001F21A6">
          <w:delText>QoL</w:delText>
        </w:r>
      </w:del>
      <w:r w:rsidRPr="00604F82">
        <w:t xml:space="preserve">, as well as the breadth of its scope, since it borders on </w:t>
      </w:r>
      <w:commentRangeStart w:id="46"/>
      <w:del w:id="47" w:author="Author">
        <w:r w:rsidRPr="00604F82" w:rsidDel="00D865E2">
          <w:delText xml:space="preserve">all </w:delText>
        </w:r>
      </w:del>
      <w:ins w:id="48" w:author="Author">
        <w:r w:rsidR="00D865E2" w:rsidRPr="00604F82">
          <w:t xml:space="preserve">many </w:t>
        </w:r>
      </w:ins>
      <w:commentRangeEnd w:id="46"/>
      <w:r w:rsidR="00131B4D" w:rsidRPr="00604F82">
        <w:rPr>
          <w:rStyle w:val="CommentReference"/>
        </w:rPr>
        <w:commentReference w:id="46"/>
      </w:r>
      <w:r w:rsidRPr="00604F82">
        <w:t xml:space="preserve">aspects of one’s life. </w:t>
      </w:r>
      <w:del w:id="49" w:author="Author">
        <w:r w:rsidR="00EE5568" w:rsidRPr="00604F82" w:rsidDel="00046524">
          <w:delText xml:space="preserve">Quality of life </w:delText>
        </w:r>
        <w:r w:rsidR="00EE5568" w:rsidRPr="00604F82" w:rsidDel="009D7B62">
          <w:delText xml:space="preserve">(QoL) </w:delText>
        </w:r>
        <w:r w:rsidR="00EE5568" w:rsidRPr="00604F82" w:rsidDel="00046524">
          <w:delText xml:space="preserve">is a multi-dimensional phenomenon bordering on all aspects of one’s life. </w:delText>
        </w:r>
      </w:del>
      <w:r w:rsidR="00EE5568" w:rsidRPr="00604F82">
        <w:t xml:space="preserve">The aim of this study was to determine </w:t>
      </w:r>
      <w:del w:id="50" w:author="Author">
        <w:r w:rsidR="00EE5568" w:rsidRPr="00604F82" w:rsidDel="00121B65">
          <w:delText xml:space="preserve">the </w:delText>
        </w:r>
      </w:del>
      <w:ins w:id="51" w:author="Author">
        <w:r w:rsidR="00121B65" w:rsidRPr="00604F82">
          <w:t xml:space="preserve">which </w:t>
        </w:r>
      </w:ins>
      <w:r w:rsidR="00EE5568" w:rsidRPr="006843CA">
        <w:t>factors</w:t>
      </w:r>
      <w:r w:rsidR="00EE5568" w:rsidRPr="00604F82">
        <w:t xml:space="preserve"> </w:t>
      </w:r>
      <w:del w:id="52" w:author="Author">
        <w:r w:rsidR="00EE5568" w:rsidRPr="00604F82" w:rsidDel="00121B65">
          <w:delText>that are</w:delText>
        </w:r>
      </w:del>
      <w:ins w:id="53" w:author="Author">
        <w:r w:rsidR="00121B65" w:rsidRPr="00604F82">
          <w:t>were</w:t>
        </w:r>
      </w:ins>
      <w:r w:rsidR="00EE5568" w:rsidRPr="00604F82">
        <w:t xml:space="preserve"> considered </w:t>
      </w:r>
      <w:ins w:id="54" w:author="Author">
        <w:r w:rsidR="00121B65" w:rsidRPr="00604F82">
          <w:t xml:space="preserve">to be </w:t>
        </w:r>
      </w:ins>
      <w:r w:rsidR="00EE5568" w:rsidRPr="00604F82">
        <w:t xml:space="preserve">predictors of </w:t>
      </w:r>
      <w:ins w:id="55" w:author="Author">
        <w:r w:rsidR="001F21A6" w:rsidRPr="00604F82">
          <w:t>QOL</w:t>
        </w:r>
      </w:ins>
      <w:del w:id="56" w:author="Author">
        <w:r w:rsidR="00EE5568" w:rsidRPr="00604F82" w:rsidDel="001F21A6">
          <w:delText>QoL</w:delText>
        </w:r>
      </w:del>
      <w:r w:rsidR="00EE5568" w:rsidRPr="00604F82">
        <w:t xml:space="preserve"> in a </w:t>
      </w:r>
      <w:del w:id="57" w:author="Author">
        <w:r w:rsidR="00EE5568" w:rsidRPr="00604F82" w:rsidDel="00046524">
          <w:delText xml:space="preserve">Lebanese </w:delText>
        </w:r>
      </w:del>
      <w:r w:rsidR="00EE5568" w:rsidRPr="00604F82">
        <w:t xml:space="preserve">sample of </w:t>
      </w:r>
      <w:ins w:id="58" w:author="Author">
        <w:r w:rsidR="00046524" w:rsidRPr="00604F82">
          <w:t xml:space="preserve">Lebanese </w:t>
        </w:r>
      </w:ins>
      <w:r w:rsidR="00EE5568" w:rsidRPr="00604F82">
        <w:t>cancer patients attending a tertiary</w:t>
      </w:r>
      <w:r w:rsidR="00EE5568" w:rsidRPr="00EE5568">
        <w:t xml:space="preserve"> healthcare center. </w:t>
      </w:r>
      <w:commentRangeStart w:id="59"/>
      <w:r w:rsidR="00EE5568" w:rsidRPr="00EE5568">
        <w:t xml:space="preserve">A cross-sectional descriptive survey </w:t>
      </w:r>
      <w:commentRangeEnd w:id="59"/>
      <w:r w:rsidR="00CF5CBC">
        <w:rPr>
          <w:rStyle w:val="CommentReference"/>
        </w:rPr>
        <w:commentReference w:id="59"/>
      </w:r>
      <w:r w:rsidR="00EE5568" w:rsidRPr="00EE5568">
        <w:t>was used</w:t>
      </w:r>
      <w:ins w:id="60" w:author="Author">
        <w:r w:rsidR="00CF5CBC">
          <w:t xml:space="preserve">, and </w:t>
        </w:r>
      </w:ins>
      <w:del w:id="61" w:author="Author">
        <w:r w:rsidR="00EE5568" w:rsidRPr="00EE5568" w:rsidDel="00CF5CBC">
          <w:delText xml:space="preserve">. A total of </w:delText>
        </w:r>
      </w:del>
      <w:r w:rsidR="00EE5568" w:rsidRPr="00EE5568">
        <w:t xml:space="preserve">200 </w:t>
      </w:r>
      <w:del w:id="62" w:author="Author">
        <w:r w:rsidR="00EE5568" w:rsidRPr="00EE5568" w:rsidDel="00121B65">
          <w:delText xml:space="preserve">adult </w:delText>
        </w:r>
      </w:del>
      <w:r w:rsidR="00EE5568" w:rsidRPr="00EE5568">
        <w:t>oncology patients over 18 years of age were interviewed over a one-year period</w:t>
      </w:r>
      <w:ins w:id="63" w:author="Author">
        <w:r w:rsidR="00CF5CBC">
          <w:t xml:space="preserve"> (</w:t>
        </w:r>
      </w:ins>
      <w:del w:id="64" w:author="Author">
        <w:r w:rsidR="00EE5568" w:rsidRPr="00EE5568" w:rsidDel="00CF5CBC">
          <w:delText xml:space="preserve">, </w:delText>
        </w:r>
      </w:del>
      <w:ins w:id="65" w:author="Author">
        <w:r w:rsidR="009D7B62">
          <w:t xml:space="preserve">from </w:t>
        </w:r>
      </w:ins>
      <w:r w:rsidR="00EE5568" w:rsidRPr="00EE5568">
        <w:t>2009</w:t>
      </w:r>
      <w:ins w:id="66" w:author="Author">
        <w:r w:rsidR="00121B65">
          <w:t>–</w:t>
        </w:r>
      </w:ins>
      <w:del w:id="67" w:author="Author">
        <w:r w:rsidR="00EE5568" w:rsidRPr="00EE5568" w:rsidDel="00121B65">
          <w:delText>-</w:delText>
        </w:r>
      </w:del>
      <w:r w:rsidR="00EE5568" w:rsidRPr="00EE5568">
        <w:t>2010</w:t>
      </w:r>
      <w:ins w:id="68" w:author="Author">
        <w:r w:rsidR="00CF5CBC">
          <w:t>)</w:t>
        </w:r>
      </w:ins>
      <w:r w:rsidR="00EE5568" w:rsidRPr="00EE5568">
        <w:t xml:space="preserve">. </w:t>
      </w:r>
      <w:r w:rsidR="00E31D50">
        <w:t>Two widely-</w:t>
      </w:r>
      <w:r w:rsidR="00EE5568" w:rsidRPr="00EE5568">
        <w:t>known instruments</w:t>
      </w:r>
      <w:r w:rsidR="001F0412">
        <w:t xml:space="preserve">, </w:t>
      </w:r>
      <w:r w:rsidR="00EE5568" w:rsidRPr="00EE5568">
        <w:t>the European Organization for Research and Treatment of Cancer</w:t>
      </w:r>
      <w:ins w:id="69" w:author="Author">
        <w:r w:rsidR="00CF5CBC">
          <w:t xml:space="preserve"> </w:t>
        </w:r>
      </w:ins>
      <w:del w:id="70" w:author="Author">
        <w:r w:rsidR="00EE5568" w:rsidRPr="00EE5568" w:rsidDel="00CF5CBC">
          <w:delText>-</w:delText>
        </w:r>
      </w:del>
      <w:r w:rsidR="00EE5568" w:rsidRPr="00EE5568">
        <w:t>Quality of Life Questionnaire (EORTC QLQ-C30) and the Memorial Symptom Assessment Scale (MSAS)</w:t>
      </w:r>
      <w:r w:rsidR="001F0412">
        <w:t xml:space="preserve">, were used </w:t>
      </w:r>
      <w:ins w:id="71" w:author="Author">
        <w:r w:rsidR="001F0412">
          <w:t>to</w:t>
        </w:r>
        <w:commentRangeStart w:id="72"/>
        <w:r w:rsidR="001F0412">
          <w:t xml:space="preserve"> assess</w:t>
        </w:r>
        <w:commentRangeEnd w:id="72"/>
        <w:r w:rsidR="001F0412">
          <w:rPr>
            <w:rStyle w:val="CommentReference"/>
          </w:rPr>
          <w:commentReference w:id="72"/>
        </w:r>
        <w:r w:rsidR="001F0412">
          <w:t xml:space="preserve"> the QOL </w:t>
        </w:r>
      </w:ins>
      <w:r w:rsidR="001F0412">
        <w:t xml:space="preserve">of </w:t>
      </w:r>
      <w:ins w:id="73" w:author="Author">
        <w:del w:id="74" w:author="Author">
          <w:r w:rsidR="001F0412" w:rsidDel="007E24B1">
            <w:delText xml:space="preserve">of the cancer patients </w:delText>
          </w:r>
        </w:del>
        <w:r w:rsidR="001F0412">
          <w:t xml:space="preserve">and </w:t>
        </w:r>
        <w:commentRangeStart w:id="75"/>
        <w:r w:rsidR="001F0412">
          <w:t>measure</w:t>
        </w:r>
        <w:commentRangeEnd w:id="75"/>
        <w:r w:rsidR="001F0412">
          <w:rPr>
            <w:rStyle w:val="CommentReference"/>
          </w:rPr>
          <w:commentReference w:id="75"/>
        </w:r>
        <w:r w:rsidR="001F0412">
          <w:t xml:space="preserve"> the symptoms</w:t>
        </w:r>
      </w:ins>
      <w:r w:rsidR="001F0412">
        <w:t xml:space="preserve"> in</w:t>
      </w:r>
      <w:ins w:id="76" w:author="Author">
        <w:r w:rsidR="001F0412">
          <w:t xml:space="preserve"> </w:t>
        </w:r>
        <w:del w:id="77" w:author="Author">
          <w:r w:rsidR="001F0412" w:rsidDel="007E24B1">
            <w:delText>they experienced</w:delText>
          </w:r>
        </w:del>
        <w:r w:rsidR="001F0412">
          <w:t>the population group</w:t>
        </w:r>
        <w:del w:id="78" w:author="Author">
          <w:r w:rsidR="001F0412" w:rsidDel="00D865E2">
            <w:delText>,</w:delText>
          </w:r>
        </w:del>
      </w:ins>
      <w:del w:id="79" w:author="Author">
        <w:r w:rsidR="001F0412" w:rsidRPr="00EE5568" w:rsidDel="009D7B62">
          <w:delText>;</w:delText>
        </w:r>
      </w:del>
      <w:ins w:id="80" w:author="Author">
        <w:del w:id="81" w:author="Author">
          <w:r w:rsidR="009D7B62" w:rsidDel="00D865E2">
            <w:delText>,</w:delText>
          </w:r>
        </w:del>
      </w:ins>
      <w:del w:id="82" w:author="Author">
        <w:r w:rsidR="00EE5568" w:rsidRPr="00EE5568" w:rsidDel="00D865E2">
          <w:delText xml:space="preserve"> to evaluate the </w:delText>
        </w:r>
        <w:r w:rsidR="00EE5568" w:rsidRPr="00EE5568" w:rsidDel="001F21A6">
          <w:delText>QoL</w:delText>
        </w:r>
        <w:r w:rsidR="00EE5568" w:rsidRPr="00EE5568" w:rsidDel="00D865E2">
          <w:delText xml:space="preserve"> and symptoms experienced in this population group</w:delText>
        </w:r>
      </w:del>
      <w:r w:rsidR="00EE5568" w:rsidRPr="00EE5568">
        <w:t xml:space="preserve">. The reliability coefficients of both instruments were generally satisfactory. The results showed </w:t>
      </w:r>
      <w:ins w:id="83" w:author="Author">
        <w:r w:rsidR="009D7B62">
          <w:t xml:space="preserve">that the </w:t>
        </w:r>
      </w:ins>
      <w:r w:rsidR="00EE5568" w:rsidRPr="00EE5568">
        <w:t xml:space="preserve">significant predictors of </w:t>
      </w:r>
      <w:ins w:id="84" w:author="Author">
        <w:r w:rsidR="009D7B62">
          <w:t xml:space="preserve">a </w:t>
        </w:r>
      </w:ins>
      <w:r w:rsidR="00EE5568" w:rsidRPr="00EE5568">
        <w:t xml:space="preserve">better </w:t>
      </w:r>
      <w:ins w:id="85" w:author="Author">
        <w:r w:rsidR="001F21A6">
          <w:t>QOL</w:t>
        </w:r>
      </w:ins>
      <w:del w:id="86" w:author="Author">
        <w:r w:rsidR="00EE5568" w:rsidRPr="00EE5568" w:rsidDel="001F21A6">
          <w:delText>QoL</w:delText>
        </w:r>
      </w:del>
      <w:r w:rsidR="00EE5568" w:rsidRPr="00EE5568">
        <w:t xml:space="preserve"> we</w:t>
      </w:r>
      <w:r w:rsidR="001F0412">
        <w:t xml:space="preserve">re being married (p = 0.04), </w:t>
      </w:r>
      <w:r w:rsidR="00EE5568" w:rsidRPr="00EE5568">
        <w:t xml:space="preserve">being single (p = 0.04), having </w:t>
      </w:r>
      <w:r w:rsidR="001F0412">
        <w:t xml:space="preserve">the </w:t>
      </w:r>
      <w:r w:rsidR="00EE5568" w:rsidRPr="00EE5568">
        <w:t>breast (p = 0.01) and gastro</w:t>
      </w:r>
      <w:del w:id="87" w:author="Author">
        <w:r w:rsidR="00EE5568" w:rsidRPr="00EE5568" w:rsidDel="00046524">
          <w:delText>-</w:delText>
        </w:r>
      </w:del>
      <w:r w:rsidR="00EE5568" w:rsidRPr="00EE5568">
        <w:t xml:space="preserve">intestinal </w:t>
      </w:r>
      <w:r w:rsidR="001F0412">
        <w:t xml:space="preserve">tract </w:t>
      </w:r>
      <w:r w:rsidR="00EE5568" w:rsidRPr="00EE5568">
        <w:t>(</w:t>
      </w:r>
      <w:ins w:id="88" w:author="Author">
        <w:r w:rsidR="001F0EB6">
          <w:t>p=</w:t>
        </w:r>
      </w:ins>
      <w:commentRangeStart w:id="89"/>
      <w:r w:rsidR="001F0412">
        <w:t xml:space="preserve"> </w:t>
      </w:r>
      <w:r w:rsidR="00EE5568" w:rsidRPr="00EE5568">
        <w:t>0.02</w:t>
      </w:r>
      <w:commentRangeEnd w:id="89"/>
      <w:r w:rsidR="001F0412">
        <w:rPr>
          <w:rStyle w:val="CommentReference"/>
        </w:rPr>
        <w:commentReference w:id="89"/>
      </w:r>
      <w:r w:rsidR="00EE5568" w:rsidRPr="00EE5568">
        <w:t>) as primary cancer sites</w:t>
      </w:r>
      <w:ins w:id="90" w:author="Author">
        <w:r w:rsidR="00046524">
          <w:t>,</w:t>
        </w:r>
      </w:ins>
      <w:r w:rsidR="00EE5568" w:rsidRPr="00EE5568">
        <w:t xml:space="preserve"> and emotional functioning (p = 0.00)</w:t>
      </w:r>
      <w:ins w:id="91" w:author="Author">
        <w:r w:rsidR="00131B4D">
          <w:t>, while</w:t>
        </w:r>
      </w:ins>
      <w:del w:id="92" w:author="Author">
        <w:r w:rsidR="00EE5568" w:rsidRPr="00EE5568" w:rsidDel="00131B4D">
          <w:delText>;</w:delText>
        </w:r>
      </w:del>
      <w:r w:rsidR="00EE5568" w:rsidRPr="00EE5568">
        <w:t xml:space="preserve"> </w:t>
      </w:r>
      <w:r w:rsidR="001F0412">
        <w:t xml:space="preserve">the </w:t>
      </w:r>
      <w:r w:rsidR="00EE5568" w:rsidRPr="00EE5568">
        <w:t xml:space="preserve">significant predictors of </w:t>
      </w:r>
      <w:ins w:id="93" w:author="Author">
        <w:r w:rsidR="00046524">
          <w:t xml:space="preserve">a </w:t>
        </w:r>
      </w:ins>
      <w:r w:rsidR="00EE5568" w:rsidRPr="00EE5568">
        <w:t>poorer Q</w:t>
      </w:r>
      <w:ins w:id="94" w:author="Author">
        <w:r w:rsidR="00D865E2">
          <w:t>O</w:t>
        </w:r>
      </w:ins>
      <w:del w:id="95" w:author="Author">
        <w:r w:rsidR="00EE5568" w:rsidRPr="00EE5568" w:rsidDel="00D865E2">
          <w:delText>o</w:delText>
        </w:r>
      </w:del>
      <w:r w:rsidR="00EE5568" w:rsidRPr="00EE5568">
        <w:t xml:space="preserve">L were the MSAS total symptoms (p = 0.01) and </w:t>
      </w:r>
      <w:commentRangeStart w:id="96"/>
      <w:r w:rsidR="00EE5568" w:rsidRPr="00EE5568">
        <w:t>fatigue (p = 0.00</w:t>
      </w:r>
      <w:commentRangeEnd w:id="96"/>
      <w:r w:rsidR="001F0EB6">
        <w:rPr>
          <w:rStyle w:val="CommentReference"/>
        </w:rPr>
        <w:commentReference w:id="96"/>
      </w:r>
      <w:r w:rsidR="00EE5568" w:rsidRPr="00EE5568">
        <w:t xml:space="preserve">). Our findings provide insight into the predictors of </w:t>
      </w:r>
      <w:ins w:id="98" w:author="Author">
        <w:r w:rsidR="009D7B62">
          <w:t xml:space="preserve">the </w:t>
        </w:r>
        <w:r w:rsidR="001F21A6">
          <w:t>QOL</w:t>
        </w:r>
      </w:ins>
      <w:del w:id="99" w:author="Author">
        <w:r w:rsidR="00EE5568" w:rsidRPr="00EE5568" w:rsidDel="001F21A6">
          <w:delText>QoL</w:delText>
        </w:r>
      </w:del>
      <w:r w:rsidR="00EE5568" w:rsidRPr="00EE5568">
        <w:t xml:space="preserve"> of cancer patients and set the path for future research in order to improve the </w:t>
      </w:r>
      <w:ins w:id="100" w:author="Author">
        <w:r w:rsidR="001F21A6">
          <w:t>QOL</w:t>
        </w:r>
      </w:ins>
      <w:del w:id="101" w:author="Author">
        <w:r w:rsidR="00EE5568" w:rsidRPr="00EE5568" w:rsidDel="001F21A6">
          <w:delText>QoL</w:delText>
        </w:r>
      </w:del>
      <w:r w:rsidR="00EE5568" w:rsidRPr="00EE5568">
        <w:t xml:space="preserve"> of cancer patients in Lebanon.</w:t>
      </w:r>
    </w:p>
    <w:p w14:paraId="3B02F188" w14:textId="77777777" w:rsidR="00FD05DD" w:rsidRPr="00D05D28" w:rsidRDefault="00FD05DD" w:rsidP="00FD05DD"/>
    <w:p w14:paraId="36F5B5BD" w14:textId="77777777" w:rsidR="00E31D50" w:rsidRPr="00326D3C" w:rsidRDefault="00E31D50" w:rsidP="00E31D50">
      <w:pPr>
        <w:pStyle w:val="ListParagraph"/>
        <w:ind w:left="0"/>
        <w:rPr>
          <w:b/>
        </w:rPr>
      </w:pPr>
    </w:p>
    <w:p w14:paraId="2C68AD59" w14:textId="243A3ECB" w:rsidR="0082187B" w:rsidRPr="001927F7" w:rsidRDefault="0082187B" w:rsidP="00DD1412">
      <w:pPr>
        <w:spacing w:after="200" w:line="276" w:lineRule="auto"/>
        <w:rPr>
          <w:i/>
          <w:sz w:val="22"/>
          <w:szCs w:val="22"/>
        </w:rPr>
      </w:pPr>
    </w:p>
    <w:sectPr w:rsidR="0082187B" w:rsidRPr="001927F7" w:rsidSect="00FF59CF">
      <w:headerReference w:type="default" r:id="rId10"/>
      <w:pgSz w:w="11909" w:h="16834" w:code="9"/>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 w:author="Author" w:initials="A">
    <w:p w14:paraId="19C388A5" w14:textId="77777777" w:rsidR="001F21A6" w:rsidRDefault="001F21A6">
      <w:pPr>
        <w:pStyle w:val="CommentText"/>
      </w:pPr>
      <w:r>
        <w:rPr>
          <w:rStyle w:val="CommentReference"/>
        </w:rPr>
        <w:annotationRef/>
      </w:r>
      <w:r w:rsidR="00BD75D4">
        <w:t>Note that</w:t>
      </w:r>
      <w:r>
        <w:t xml:space="preserve"> I changed “QoL” to “QOL” throughout not because it is incorrect but because abbreviations set in all capitals are generally the preferred choice. </w:t>
      </w:r>
    </w:p>
  </w:comment>
  <w:comment w:id="9" w:author="Author" w:initials="A">
    <w:p w14:paraId="7D5DED3E" w14:textId="77777777" w:rsidR="001F21A6" w:rsidRDefault="001F21A6">
      <w:pPr>
        <w:pStyle w:val="CommentText"/>
      </w:pPr>
      <w:r>
        <w:rPr>
          <w:rStyle w:val="CommentReference"/>
        </w:rPr>
        <w:annotationRef/>
      </w:r>
      <w:r>
        <w:t xml:space="preserve">I changed “evidence” to “known” as it may be a better word in the context of personal opinion (i.e., a patient’s perspective on what QOL means to them). Please check that this is ok. </w:t>
      </w:r>
    </w:p>
  </w:comment>
  <w:comment w:id="35" w:author="Author" w:initials="A">
    <w:p w14:paraId="1763526C" w14:textId="77777777" w:rsidR="00E31D50" w:rsidRDefault="00E31D50">
      <w:pPr>
        <w:pStyle w:val="CommentText"/>
      </w:pPr>
      <w:r>
        <w:rPr>
          <w:rStyle w:val="CommentReference"/>
        </w:rPr>
        <w:annotationRef/>
      </w:r>
      <w:r>
        <w:t>“widely” may be a better word in this context. Please check that this is ok.</w:t>
      </w:r>
    </w:p>
  </w:comment>
  <w:comment w:id="46" w:author="Author" w:initials="A">
    <w:p w14:paraId="585DA61E" w14:textId="77777777" w:rsidR="00131B4D" w:rsidRDefault="00131B4D">
      <w:pPr>
        <w:pStyle w:val="CommentText"/>
      </w:pPr>
      <w:r>
        <w:rPr>
          <w:rStyle w:val="CommentReference"/>
        </w:rPr>
        <w:annotationRef/>
      </w:r>
      <w:r>
        <w:t>I changed “all” to “many” as a technicality</w:t>
      </w:r>
      <w:r w:rsidR="00DD00E6">
        <w:t xml:space="preserve"> since</w:t>
      </w:r>
      <w:r>
        <w:t xml:space="preserve"> the definition provided doesn’t technically address all aspects of a person’s life. Please check that this is ok. </w:t>
      </w:r>
    </w:p>
  </w:comment>
  <w:comment w:id="59" w:author="Author" w:initials="A">
    <w:p w14:paraId="1BBA9F2C" w14:textId="77777777" w:rsidR="00CF5CBC" w:rsidRDefault="00CF5CBC">
      <w:pPr>
        <w:pStyle w:val="CommentText"/>
      </w:pPr>
      <w:r>
        <w:rPr>
          <w:rStyle w:val="CommentReference"/>
        </w:rPr>
        <w:annotationRef/>
      </w:r>
      <w:r>
        <w:t xml:space="preserve">You write “A cross-sectional descriptive survey was used” but don’t specify </w:t>
      </w:r>
      <w:r w:rsidR="00BD75D4">
        <w:t xml:space="preserve">the details of </w:t>
      </w:r>
      <w:r>
        <w:t xml:space="preserve">what it was used for. Can you please specify the design details of the survey for clarity (i.e., </w:t>
      </w:r>
      <w:r w:rsidR="00BD75D4">
        <w:t>what it was assessing and/in what group</w:t>
      </w:r>
      <w:r>
        <w:t>)?</w:t>
      </w:r>
    </w:p>
  </w:comment>
  <w:comment w:id="72" w:author="Author" w:initials="A">
    <w:p w14:paraId="61791F64" w14:textId="77777777" w:rsidR="001F0412" w:rsidRDefault="001F0412" w:rsidP="001F0412">
      <w:pPr>
        <w:pStyle w:val="CommentText"/>
      </w:pPr>
      <w:r>
        <w:rPr>
          <w:rStyle w:val="CommentReference"/>
        </w:rPr>
        <w:annotationRef/>
      </w:r>
      <w:r>
        <w:t xml:space="preserve">“assess” in the context of QOL may be a better word choice. Please check that this is ok. </w:t>
      </w:r>
    </w:p>
  </w:comment>
  <w:comment w:id="75" w:author="Author" w:initials="A">
    <w:p w14:paraId="7EB6394F" w14:textId="77777777" w:rsidR="001F0412" w:rsidRDefault="001F0412" w:rsidP="001F0412">
      <w:pPr>
        <w:pStyle w:val="CommentText"/>
      </w:pPr>
      <w:r>
        <w:rPr>
          <w:rStyle w:val="CommentReference"/>
        </w:rPr>
        <w:annotationRef/>
      </w:r>
      <w:r>
        <w:t xml:space="preserve">“measure” in the context of symptom experience may be a better word choice. Please check that this is ok. </w:t>
      </w:r>
    </w:p>
  </w:comment>
  <w:comment w:id="89" w:author="Author" w:initials="A">
    <w:p w14:paraId="2FC180D0" w14:textId="77777777" w:rsidR="001F0412" w:rsidRDefault="001F0412">
      <w:pPr>
        <w:pStyle w:val="CommentText"/>
      </w:pPr>
      <w:r>
        <w:rPr>
          <w:rStyle w:val="CommentReference"/>
        </w:rPr>
        <w:annotationRef/>
      </w:r>
      <w:r w:rsidR="001F0EB6">
        <w:t>I changed “(0.2</w:t>
      </w:r>
      <w:r>
        <w:t xml:space="preserve">)” to “(p = 0.02”. Please check that this is ok. </w:t>
      </w:r>
    </w:p>
  </w:comment>
  <w:comment w:id="96" w:author="Author" w:initials="A">
    <w:p w14:paraId="2D7781CE" w14:textId="1E077F6C" w:rsidR="001F0EB6" w:rsidRDefault="001F0EB6">
      <w:pPr>
        <w:pStyle w:val="CommentText"/>
      </w:pPr>
      <w:r>
        <w:rPr>
          <w:rStyle w:val="CommentReference"/>
        </w:rPr>
        <w:annotationRef/>
      </w:r>
      <w:bookmarkStart w:id="97" w:name="_GoBack"/>
      <w:bookmarkEnd w:id="97"/>
      <w:r>
        <w:t>Can you double-check the reliability coefficients of emotional functioning and fatigue to ensure that they, in fact, should be showing as (p = 0.0)?</w:t>
      </w:r>
      <w:r w:rsidR="006843CA">
        <w:t xml:space="preserve"> I want to be sure that this same result can be considered both a predictor of a better QOL and poorer QOL.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9C388A5" w15:done="0"/>
  <w15:commentEx w15:paraId="7D5DED3E" w15:done="0"/>
  <w15:commentEx w15:paraId="1763526C" w15:done="0"/>
  <w15:commentEx w15:paraId="585DA61E" w15:done="0"/>
  <w15:commentEx w15:paraId="1BBA9F2C" w15:done="0"/>
  <w15:commentEx w15:paraId="61791F64" w15:done="0"/>
  <w15:commentEx w15:paraId="7EB6394F" w15:done="0"/>
  <w15:commentEx w15:paraId="2FC180D0" w15:done="0"/>
  <w15:commentEx w15:paraId="2D7781C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9C388A5" w16cid:durableId="21DDC6AB"/>
  <w16cid:commentId w16cid:paraId="7D5DED3E" w16cid:durableId="21DDC6AC"/>
  <w16cid:commentId w16cid:paraId="1763526C" w16cid:durableId="21DDC6AD"/>
  <w16cid:commentId w16cid:paraId="585DA61E" w16cid:durableId="21DDC6AE"/>
  <w16cid:commentId w16cid:paraId="1BBA9F2C" w16cid:durableId="21DDC6AF"/>
  <w16cid:commentId w16cid:paraId="61791F64" w16cid:durableId="21DDC6B0"/>
  <w16cid:commentId w16cid:paraId="7EB6394F" w16cid:durableId="21DDC6B1"/>
  <w16cid:commentId w16cid:paraId="2FC180D0" w16cid:durableId="21DDC6B2"/>
  <w16cid:commentId w16cid:paraId="2D7781CE" w16cid:durableId="21DDC6B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03CDCA" w14:textId="77777777" w:rsidR="00792F7E" w:rsidRDefault="00792F7E">
      <w:r>
        <w:separator/>
      </w:r>
    </w:p>
  </w:endnote>
  <w:endnote w:type="continuationSeparator" w:id="0">
    <w:p w14:paraId="1CA62048" w14:textId="77777777" w:rsidR="00792F7E" w:rsidRDefault="00792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C1B4A6" w14:textId="77777777" w:rsidR="00792F7E" w:rsidRDefault="00792F7E">
      <w:r>
        <w:separator/>
      </w:r>
    </w:p>
  </w:footnote>
  <w:footnote w:type="continuationSeparator" w:id="0">
    <w:p w14:paraId="277136B3" w14:textId="77777777" w:rsidR="00792F7E" w:rsidRDefault="00792F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539D71" w14:textId="6987AF8F" w:rsidR="00ED46B2" w:rsidRDefault="00ED46B2" w:rsidP="006C3B0D">
    <w:pPr>
      <w:pStyle w:val="Header"/>
      <w:tabs>
        <w:tab w:val="right" w:pos="830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1749D"/>
    <w:multiLevelType w:val="hybridMultilevel"/>
    <w:tmpl w:val="0E7602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EC3B60"/>
    <w:multiLevelType w:val="hybridMultilevel"/>
    <w:tmpl w:val="5BE02B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D1218F"/>
    <w:multiLevelType w:val="hybridMultilevel"/>
    <w:tmpl w:val="6B643DD6"/>
    <w:lvl w:ilvl="0" w:tplc="B25E6F92">
      <w:start w:val="1"/>
      <w:numFmt w:val="decimal"/>
      <w:lvlText w:val="%1."/>
      <w:lvlJc w:val="left"/>
      <w:pPr>
        <w:tabs>
          <w:tab w:val="num" w:pos="720"/>
        </w:tabs>
        <w:ind w:left="720" w:hanging="360"/>
      </w:pPr>
      <w:rPr>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4FE4F33"/>
    <w:multiLevelType w:val="hybridMultilevel"/>
    <w:tmpl w:val="40B4B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E61DB9"/>
    <w:multiLevelType w:val="hybridMultilevel"/>
    <w:tmpl w:val="CE3085E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E72014B"/>
    <w:multiLevelType w:val="hybridMultilevel"/>
    <w:tmpl w:val="7786E3C0"/>
    <w:lvl w:ilvl="0" w:tplc="F06293A4">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1458F5"/>
    <w:multiLevelType w:val="hybridMultilevel"/>
    <w:tmpl w:val="EC647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CD308C"/>
    <w:multiLevelType w:val="hybridMultilevel"/>
    <w:tmpl w:val="C032ED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883CB6"/>
    <w:multiLevelType w:val="hybridMultilevel"/>
    <w:tmpl w:val="67A0C15E"/>
    <w:lvl w:ilvl="0" w:tplc="E0B63D20">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B00A0D"/>
    <w:multiLevelType w:val="hybridMultilevel"/>
    <w:tmpl w:val="EF727476"/>
    <w:lvl w:ilvl="0" w:tplc="23AA71D2">
      <w:start w:val="1"/>
      <w:numFmt w:val="decimal"/>
      <w:lvlText w:val="%1."/>
      <w:lvlJc w:val="left"/>
      <w:pPr>
        <w:ind w:left="360" w:hanging="360"/>
      </w:pPr>
      <w:rPr>
        <w:rFonts w:hint="default"/>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EC16272"/>
    <w:multiLevelType w:val="hybridMultilevel"/>
    <w:tmpl w:val="FF6EC95A"/>
    <w:lvl w:ilvl="0" w:tplc="08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2"/>
  </w:num>
  <w:num w:numId="3">
    <w:abstractNumId w:val="7"/>
  </w:num>
  <w:num w:numId="4">
    <w:abstractNumId w:val="6"/>
  </w:num>
  <w:num w:numId="5">
    <w:abstractNumId w:val="4"/>
  </w:num>
  <w:num w:numId="6">
    <w:abstractNumId w:val="10"/>
  </w:num>
  <w:num w:numId="7">
    <w:abstractNumId w:val="1"/>
  </w:num>
  <w:num w:numId="8">
    <w:abstractNumId w:val="3"/>
  </w:num>
  <w:num w:numId="9">
    <w:abstractNumId w:val="9"/>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C689B"/>
    <w:rsid w:val="000022F7"/>
    <w:rsid w:val="000146AA"/>
    <w:rsid w:val="00034551"/>
    <w:rsid w:val="000353BE"/>
    <w:rsid w:val="00046524"/>
    <w:rsid w:val="0006073B"/>
    <w:rsid w:val="00061ABB"/>
    <w:rsid w:val="000626A2"/>
    <w:rsid w:val="0006484B"/>
    <w:rsid w:val="00064A30"/>
    <w:rsid w:val="00082819"/>
    <w:rsid w:val="000912BD"/>
    <w:rsid w:val="0009389E"/>
    <w:rsid w:val="00093CC8"/>
    <w:rsid w:val="00094BCE"/>
    <w:rsid w:val="000954ED"/>
    <w:rsid w:val="000A4825"/>
    <w:rsid w:val="000B025A"/>
    <w:rsid w:val="000D22BC"/>
    <w:rsid w:val="000D5AA4"/>
    <w:rsid w:val="000D7712"/>
    <w:rsid w:val="000E294A"/>
    <w:rsid w:val="000E500C"/>
    <w:rsid w:val="000F3F1A"/>
    <w:rsid w:val="00102EC0"/>
    <w:rsid w:val="0011110E"/>
    <w:rsid w:val="00121B65"/>
    <w:rsid w:val="00121CA9"/>
    <w:rsid w:val="0013088F"/>
    <w:rsid w:val="00131B4D"/>
    <w:rsid w:val="001349D7"/>
    <w:rsid w:val="00147369"/>
    <w:rsid w:val="0016443A"/>
    <w:rsid w:val="001668FB"/>
    <w:rsid w:val="001678A0"/>
    <w:rsid w:val="001927F7"/>
    <w:rsid w:val="00196C29"/>
    <w:rsid w:val="001A5653"/>
    <w:rsid w:val="001B1270"/>
    <w:rsid w:val="001B38D2"/>
    <w:rsid w:val="001B3D9A"/>
    <w:rsid w:val="001B5AFE"/>
    <w:rsid w:val="001B6490"/>
    <w:rsid w:val="001C1EEB"/>
    <w:rsid w:val="001C27DC"/>
    <w:rsid w:val="001D413B"/>
    <w:rsid w:val="001D56B6"/>
    <w:rsid w:val="001D6246"/>
    <w:rsid w:val="001E18C4"/>
    <w:rsid w:val="001F0412"/>
    <w:rsid w:val="001F0EB6"/>
    <w:rsid w:val="001F21A6"/>
    <w:rsid w:val="001F6D5E"/>
    <w:rsid w:val="00202042"/>
    <w:rsid w:val="0020708D"/>
    <w:rsid w:val="00247405"/>
    <w:rsid w:val="002622A7"/>
    <w:rsid w:val="002743BC"/>
    <w:rsid w:val="00274C84"/>
    <w:rsid w:val="00297865"/>
    <w:rsid w:val="002A50A2"/>
    <w:rsid w:val="002D06C6"/>
    <w:rsid w:val="002D5F96"/>
    <w:rsid w:val="002E3007"/>
    <w:rsid w:val="002E54FF"/>
    <w:rsid w:val="002F5E2E"/>
    <w:rsid w:val="003146E7"/>
    <w:rsid w:val="00315239"/>
    <w:rsid w:val="00326D3C"/>
    <w:rsid w:val="00341E35"/>
    <w:rsid w:val="00343D56"/>
    <w:rsid w:val="00351B06"/>
    <w:rsid w:val="00372944"/>
    <w:rsid w:val="00373A49"/>
    <w:rsid w:val="003762F7"/>
    <w:rsid w:val="00397643"/>
    <w:rsid w:val="003A39E7"/>
    <w:rsid w:val="003B3011"/>
    <w:rsid w:val="003C44D5"/>
    <w:rsid w:val="003D069F"/>
    <w:rsid w:val="003D2928"/>
    <w:rsid w:val="003D2AB1"/>
    <w:rsid w:val="003E724D"/>
    <w:rsid w:val="00402341"/>
    <w:rsid w:val="00406159"/>
    <w:rsid w:val="0040793E"/>
    <w:rsid w:val="00420B0D"/>
    <w:rsid w:val="0042513B"/>
    <w:rsid w:val="004301B4"/>
    <w:rsid w:val="00436D05"/>
    <w:rsid w:val="004820B2"/>
    <w:rsid w:val="00482B42"/>
    <w:rsid w:val="00490EF2"/>
    <w:rsid w:val="0049232E"/>
    <w:rsid w:val="004B62AD"/>
    <w:rsid w:val="004C0B45"/>
    <w:rsid w:val="004C35B0"/>
    <w:rsid w:val="004C6811"/>
    <w:rsid w:val="004D4827"/>
    <w:rsid w:val="004E2309"/>
    <w:rsid w:val="004E5635"/>
    <w:rsid w:val="004F4D23"/>
    <w:rsid w:val="004F52F4"/>
    <w:rsid w:val="004F696D"/>
    <w:rsid w:val="00500A1E"/>
    <w:rsid w:val="00503FFA"/>
    <w:rsid w:val="005162BC"/>
    <w:rsid w:val="005203F5"/>
    <w:rsid w:val="00527A33"/>
    <w:rsid w:val="00543C50"/>
    <w:rsid w:val="005563F4"/>
    <w:rsid w:val="005569E8"/>
    <w:rsid w:val="00592F0B"/>
    <w:rsid w:val="005A233A"/>
    <w:rsid w:val="005B45C8"/>
    <w:rsid w:val="005B7A41"/>
    <w:rsid w:val="005C26C4"/>
    <w:rsid w:val="005C37AD"/>
    <w:rsid w:val="005E09D3"/>
    <w:rsid w:val="005E114E"/>
    <w:rsid w:val="005E3AF0"/>
    <w:rsid w:val="005E5BD1"/>
    <w:rsid w:val="00600C8C"/>
    <w:rsid w:val="00604F82"/>
    <w:rsid w:val="00623567"/>
    <w:rsid w:val="00624196"/>
    <w:rsid w:val="00657329"/>
    <w:rsid w:val="00661380"/>
    <w:rsid w:val="00681F42"/>
    <w:rsid w:val="00682BD2"/>
    <w:rsid w:val="006843CA"/>
    <w:rsid w:val="0068462D"/>
    <w:rsid w:val="00691B21"/>
    <w:rsid w:val="006A4AFB"/>
    <w:rsid w:val="006A7D37"/>
    <w:rsid w:val="006C3B0D"/>
    <w:rsid w:val="006D0062"/>
    <w:rsid w:val="006E3755"/>
    <w:rsid w:val="006F07DF"/>
    <w:rsid w:val="00701A7E"/>
    <w:rsid w:val="0070217A"/>
    <w:rsid w:val="007052C6"/>
    <w:rsid w:val="00710AD3"/>
    <w:rsid w:val="00713873"/>
    <w:rsid w:val="00714A87"/>
    <w:rsid w:val="00725FC2"/>
    <w:rsid w:val="00727EE6"/>
    <w:rsid w:val="007416E8"/>
    <w:rsid w:val="00751959"/>
    <w:rsid w:val="00763C97"/>
    <w:rsid w:val="00780240"/>
    <w:rsid w:val="00786DEC"/>
    <w:rsid w:val="00792829"/>
    <w:rsid w:val="00792F7E"/>
    <w:rsid w:val="007B26F6"/>
    <w:rsid w:val="007B4E78"/>
    <w:rsid w:val="007B5FFA"/>
    <w:rsid w:val="007C2640"/>
    <w:rsid w:val="007C2956"/>
    <w:rsid w:val="007D160B"/>
    <w:rsid w:val="007E24B1"/>
    <w:rsid w:val="007E6439"/>
    <w:rsid w:val="007F5128"/>
    <w:rsid w:val="00800FEE"/>
    <w:rsid w:val="00805B6E"/>
    <w:rsid w:val="0081666A"/>
    <w:rsid w:val="0082187B"/>
    <w:rsid w:val="008249E5"/>
    <w:rsid w:val="008303C9"/>
    <w:rsid w:val="00835D99"/>
    <w:rsid w:val="00850A67"/>
    <w:rsid w:val="00852405"/>
    <w:rsid w:val="008555D8"/>
    <w:rsid w:val="00874AFE"/>
    <w:rsid w:val="00887C64"/>
    <w:rsid w:val="0089194B"/>
    <w:rsid w:val="008A4DB6"/>
    <w:rsid w:val="008C0F45"/>
    <w:rsid w:val="008C44EC"/>
    <w:rsid w:val="008D2780"/>
    <w:rsid w:val="008E0B37"/>
    <w:rsid w:val="008E226F"/>
    <w:rsid w:val="008E6DEA"/>
    <w:rsid w:val="008E760C"/>
    <w:rsid w:val="008F5A23"/>
    <w:rsid w:val="008F7988"/>
    <w:rsid w:val="00912A52"/>
    <w:rsid w:val="00922A54"/>
    <w:rsid w:val="00922E39"/>
    <w:rsid w:val="009325D7"/>
    <w:rsid w:val="00963A20"/>
    <w:rsid w:val="0096707C"/>
    <w:rsid w:val="00975CA0"/>
    <w:rsid w:val="00992CA2"/>
    <w:rsid w:val="009A1D38"/>
    <w:rsid w:val="009A69EC"/>
    <w:rsid w:val="009B0139"/>
    <w:rsid w:val="009B5E97"/>
    <w:rsid w:val="009D257F"/>
    <w:rsid w:val="009D7B62"/>
    <w:rsid w:val="009F028B"/>
    <w:rsid w:val="009F1F6B"/>
    <w:rsid w:val="00A003B6"/>
    <w:rsid w:val="00A028AB"/>
    <w:rsid w:val="00A2398E"/>
    <w:rsid w:val="00A4067C"/>
    <w:rsid w:val="00A453C4"/>
    <w:rsid w:val="00A54018"/>
    <w:rsid w:val="00A56B22"/>
    <w:rsid w:val="00A6199D"/>
    <w:rsid w:val="00A679A7"/>
    <w:rsid w:val="00A72E5E"/>
    <w:rsid w:val="00A77AE7"/>
    <w:rsid w:val="00A820EF"/>
    <w:rsid w:val="00AA1932"/>
    <w:rsid w:val="00AB23AC"/>
    <w:rsid w:val="00AB3D5C"/>
    <w:rsid w:val="00AC1FDD"/>
    <w:rsid w:val="00AD0E01"/>
    <w:rsid w:val="00B05D21"/>
    <w:rsid w:val="00B072C1"/>
    <w:rsid w:val="00B1019C"/>
    <w:rsid w:val="00B12B08"/>
    <w:rsid w:val="00B22810"/>
    <w:rsid w:val="00B255CD"/>
    <w:rsid w:val="00B273DC"/>
    <w:rsid w:val="00B3699A"/>
    <w:rsid w:val="00B3701A"/>
    <w:rsid w:val="00B37FB9"/>
    <w:rsid w:val="00B54A30"/>
    <w:rsid w:val="00B60DD1"/>
    <w:rsid w:val="00B6649F"/>
    <w:rsid w:val="00B83117"/>
    <w:rsid w:val="00B93DC1"/>
    <w:rsid w:val="00B96C71"/>
    <w:rsid w:val="00BA1BBA"/>
    <w:rsid w:val="00BA3173"/>
    <w:rsid w:val="00BB583B"/>
    <w:rsid w:val="00BB7D53"/>
    <w:rsid w:val="00BC21A6"/>
    <w:rsid w:val="00BC4124"/>
    <w:rsid w:val="00BC689B"/>
    <w:rsid w:val="00BD0AAA"/>
    <w:rsid w:val="00BD210F"/>
    <w:rsid w:val="00BD75D4"/>
    <w:rsid w:val="00BE149E"/>
    <w:rsid w:val="00BE7FF3"/>
    <w:rsid w:val="00BF17A9"/>
    <w:rsid w:val="00C02820"/>
    <w:rsid w:val="00C03D68"/>
    <w:rsid w:val="00C06D40"/>
    <w:rsid w:val="00C21B38"/>
    <w:rsid w:val="00C3344B"/>
    <w:rsid w:val="00C335E4"/>
    <w:rsid w:val="00C3482D"/>
    <w:rsid w:val="00C34B01"/>
    <w:rsid w:val="00C5515B"/>
    <w:rsid w:val="00C55FC3"/>
    <w:rsid w:val="00C6291B"/>
    <w:rsid w:val="00C64868"/>
    <w:rsid w:val="00C7527D"/>
    <w:rsid w:val="00C87667"/>
    <w:rsid w:val="00C93E27"/>
    <w:rsid w:val="00C958F6"/>
    <w:rsid w:val="00CA30F0"/>
    <w:rsid w:val="00CA606E"/>
    <w:rsid w:val="00CB02CC"/>
    <w:rsid w:val="00CB715D"/>
    <w:rsid w:val="00CB73B0"/>
    <w:rsid w:val="00CC452E"/>
    <w:rsid w:val="00CC6BA3"/>
    <w:rsid w:val="00CD187B"/>
    <w:rsid w:val="00CD63BB"/>
    <w:rsid w:val="00CE3185"/>
    <w:rsid w:val="00CF0027"/>
    <w:rsid w:val="00CF2940"/>
    <w:rsid w:val="00CF5CBC"/>
    <w:rsid w:val="00D004B3"/>
    <w:rsid w:val="00D00CB4"/>
    <w:rsid w:val="00D05D28"/>
    <w:rsid w:val="00D307AF"/>
    <w:rsid w:val="00D30F32"/>
    <w:rsid w:val="00D44FE9"/>
    <w:rsid w:val="00D66C32"/>
    <w:rsid w:val="00D676D4"/>
    <w:rsid w:val="00D70D1F"/>
    <w:rsid w:val="00D73E6F"/>
    <w:rsid w:val="00D865E2"/>
    <w:rsid w:val="00D93F08"/>
    <w:rsid w:val="00D95EE5"/>
    <w:rsid w:val="00D9756A"/>
    <w:rsid w:val="00D976C1"/>
    <w:rsid w:val="00DD00E6"/>
    <w:rsid w:val="00DD1412"/>
    <w:rsid w:val="00DE7F1C"/>
    <w:rsid w:val="00E244B3"/>
    <w:rsid w:val="00E27A70"/>
    <w:rsid w:val="00E31D50"/>
    <w:rsid w:val="00E361F1"/>
    <w:rsid w:val="00E41E0A"/>
    <w:rsid w:val="00E42C32"/>
    <w:rsid w:val="00E47481"/>
    <w:rsid w:val="00E51BDA"/>
    <w:rsid w:val="00E52FF9"/>
    <w:rsid w:val="00E614B3"/>
    <w:rsid w:val="00E67F8E"/>
    <w:rsid w:val="00E75DDA"/>
    <w:rsid w:val="00E81B3F"/>
    <w:rsid w:val="00E8282B"/>
    <w:rsid w:val="00E8588B"/>
    <w:rsid w:val="00EB3102"/>
    <w:rsid w:val="00EC0FD0"/>
    <w:rsid w:val="00EC473A"/>
    <w:rsid w:val="00ED46B2"/>
    <w:rsid w:val="00EE5568"/>
    <w:rsid w:val="00EE5601"/>
    <w:rsid w:val="00EF1FC5"/>
    <w:rsid w:val="00EF7791"/>
    <w:rsid w:val="00EF77C1"/>
    <w:rsid w:val="00F1021A"/>
    <w:rsid w:val="00F13BFE"/>
    <w:rsid w:val="00F23236"/>
    <w:rsid w:val="00F26339"/>
    <w:rsid w:val="00F41FC9"/>
    <w:rsid w:val="00F45F7C"/>
    <w:rsid w:val="00F50F25"/>
    <w:rsid w:val="00F712DE"/>
    <w:rsid w:val="00F71C1B"/>
    <w:rsid w:val="00F75CA4"/>
    <w:rsid w:val="00F8449F"/>
    <w:rsid w:val="00FA76BA"/>
    <w:rsid w:val="00FB24DF"/>
    <w:rsid w:val="00FB4642"/>
    <w:rsid w:val="00FC5664"/>
    <w:rsid w:val="00FD05BA"/>
    <w:rsid w:val="00FD05DD"/>
    <w:rsid w:val="00FD0DD2"/>
    <w:rsid w:val="00FD144A"/>
    <w:rsid w:val="00FD33F4"/>
    <w:rsid w:val="00FD345E"/>
    <w:rsid w:val="00FE6C10"/>
    <w:rsid w:val="00FF3BAF"/>
    <w:rsid w:val="00FF59CF"/>
    <w:rsid w:val="00FF5CA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FEA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N"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5FFA"/>
    <w:pPr>
      <w:spacing w:after="0" w:line="240" w:lineRule="auto"/>
    </w:pPr>
    <w:rPr>
      <w:rFonts w:ascii="Times New Roman" w:eastAsia="MS Mincho" w:hAnsi="Times New Roman" w:cs="Times New Roman"/>
      <w:sz w:val="24"/>
      <w:szCs w:val="24"/>
      <w:lang w:val="en-US"/>
    </w:rPr>
  </w:style>
  <w:style w:type="paragraph" w:styleId="Heading1">
    <w:name w:val="heading 1"/>
    <w:basedOn w:val="Normal"/>
    <w:next w:val="Normal"/>
    <w:link w:val="Heading1Char"/>
    <w:qFormat/>
    <w:rsid w:val="007B5FFA"/>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uiPriority w:val="9"/>
    <w:semiHidden/>
    <w:unhideWhenUsed/>
    <w:qFormat/>
    <w:rsid w:val="00DD141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B5FFA"/>
    <w:rPr>
      <w:rFonts w:ascii="Arial" w:eastAsia="MS Mincho" w:hAnsi="Arial" w:cs="Arial"/>
      <w:b/>
      <w:bCs/>
      <w:kern w:val="32"/>
      <w:sz w:val="32"/>
      <w:szCs w:val="32"/>
      <w:lang w:val="en-US"/>
    </w:rPr>
  </w:style>
  <w:style w:type="paragraph" w:styleId="Header">
    <w:name w:val="header"/>
    <w:basedOn w:val="Normal"/>
    <w:link w:val="HeaderChar"/>
    <w:rsid w:val="007B5FFA"/>
    <w:pPr>
      <w:tabs>
        <w:tab w:val="center" w:pos="4320"/>
        <w:tab w:val="right" w:pos="8640"/>
      </w:tabs>
    </w:pPr>
  </w:style>
  <w:style w:type="character" w:customStyle="1" w:styleId="HeaderChar">
    <w:name w:val="Header Char"/>
    <w:basedOn w:val="DefaultParagraphFont"/>
    <w:link w:val="Header"/>
    <w:rsid w:val="007B5FFA"/>
    <w:rPr>
      <w:rFonts w:ascii="Times New Roman" w:eastAsia="MS Mincho" w:hAnsi="Times New Roman" w:cs="Times New Roman"/>
      <w:sz w:val="24"/>
      <w:szCs w:val="24"/>
      <w:lang w:val="en-US"/>
    </w:rPr>
  </w:style>
  <w:style w:type="paragraph" w:styleId="ListParagraph">
    <w:name w:val="List Paragraph"/>
    <w:basedOn w:val="Normal"/>
    <w:uiPriority w:val="34"/>
    <w:qFormat/>
    <w:rsid w:val="007B5FFA"/>
    <w:pPr>
      <w:ind w:left="720"/>
    </w:pPr>
  </w:style>
  <w:style w:type="paragraph" w:styleId="BalloonText">
    <w:name w:val="Balloon Text"/>
    <w:basedOn w:val="Normal"/>
    <w:link w:val="BalloonTextChar"/>
    <w:uiPriority w:val="99"/>
    <w:semiHidden/>
    <w:unhideWhenUsed/>
    <w:rsid w:val="007B5FFA"/>
    <w:rPr>
      <w:rFonts w:ascii="Tahoma" w:hAnsi="Tahoma" w:cs="Tahoma"/>
      <w:sz w:val="16"/>
      <w:szCs w:val="16"/>
    </w:rPr>
  </w:style>
  <w:style w:type="character" w:customStyle="1" w:styleId="BalloonTextChar">
    <w:name w:val="Balloon Text Char"/>
    <w:basedOn w:val="DefaultParagraphFont"/>
    <w:link w:val="BalloonText"/>
    <w:uiPriority w:val="99"/>
    <w:semiHidden/>
    <w:rsid w:val="007B5FFA"/>
    <w:rPr>
      <w:rFonts w:ascii="Tahoma" w:eastAsia="MS Mincho" w:hAnsi="Tahoma" w:cs="Tahoma"/>
      <w:sz w:val="16"/>
      <w:szCs w:val="16"/>
      <w:lang w:val="en-US"/>
    </w:rPr>
  </w:style>
  <w:style w:type="character" w:customStyle="1" w:styleId="apple-converted-space">
    <w:name w:val="apple-converted-space"/>
    <w:rsid w:val="006C3B0D"/>
  </w:style>
  <w:style w:type="paragraph" w:customStyle="1" w:styleId="09ArticleText">
    <w:name w:val="09 Article Text"/>
    <w:autoRedefine/>
    <w:rsid w:val="006C3B0D"/>
    <w:pPr>
      <w:spacing w:after="0" w:line="200" w:lineRule="exact"/>
      <w:jc w:val="both"/>
    </w:pPr>
    <w:rPr>
      <w:rFonts w:ascii="Times New Roman" w:eastAsia="MS Mincho" w:hAnsi="Times New Roman" w:cs="Times New Roman"/>
      <w:noProof/>
      <w:sz w:val="18"/>
      <w:szCs w:val="20"/>
      <w:lang w:val="en-GB" w:eastAsia="en-GB"/>
    </w:rPr>
  </w:style>
  <w:style w:type="character" w:styleId="CommentReference">
    <w:name w:val="annotation reference"/>
    <w:basedOn w:val="DefaultParagraphFont"/>
    <w:uiPriority w:val="99"/>
    <w:semiHidden/>
    <w:unhideWhenUsed/>
    <w:rsid w:val="00E361F1"/>
    <w:rPr>
      <w:sz w:val="16"/>
      <w:szCs w:val="16"/>
    </w:rPr>
  </w:style>
  <w:style w:type="paragraph" w:styleId="CommentText">
    <w:name w:val="annotation text"/>
    <w:basedOn w:val="Normal"/>
    <w:link w:val="CommentTextChar"/>
    <w:uiPriority w:val="99"/>
    <w:semiHidden/>
    <w:unhideWhenUsed/>
    <w:rsid w:val="00E361F1"/>
    <w:rPr>
      <w:sz w:val="20"/>
      <w:szCs w:val="20"/>
    </w:rPr>
  </w:style>
  <w:style w:type="character" w:customStyle="1" w:styleId="CommentTextChar">
    <w:name w:val="Comment Text Char"/>
    <w:basedOn w:val="DefaultParagraphFont"/>
    <w:link w:val="CommentText"/>
    <w:uiPriority w:val="99"/>
    <w:semiHidden/>
    <w:rsid w:val="00E361F1"/>
    <w:rPr>
      <w:rFonts w:ascii="Times New Roman" w:eastAsia="MS Mincho"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E361F1"/>
    <w:rPr>
      <w:b/>
      <w:bCs/>
    </w:rPr>
  </w:style>
  <w:style w:type="character" w:customStyle="1" w:styleId="CommentSubjectChar">
    <w:name w:val="Comment Subject Char"/>
    <w:basedOn w:val="CommentTextChar"/>
    <w:link w:val="CommentSubject"/>
    <w:uiPriority w:val="99"/>
    <w:semiHidden/>
    <w:rsid w:val="00E361F1"/>
    <w:rPr>
      <w:rFonts w:ascii="Times New Roman" w:eastAsia="MS Mincho" w:hAnsi="Times New Roman" w:cs="Times New Roman"/>
      <w:b/>
      <w:bCs/>
      <w:sz w:val="20"/>
      <w:szCs w:val="20"/>
      <w:lang w:val="en-US"/>
    </w:rPr>
  </w:style>
  <w:style w:type="paragraph" w:styleId="Footer">
    <w:name w:val="footer"/>
    <w:basedOn w:val="Normal"/>
    <w:link w:val="FooterChar"/>
    <w:uiPriority w:val="99"/>
    <w:unhideWhenUsed/>
    <w:rsid w:val="00FF59CF"/>
    <w:pPr>
      <w:tabs>
        <w:tab w:val="center" w:pos="4680"/>
        <w:tab w:val="right" w:pos="9360"/>
      </w:tabs>
    </w:pPr>
  </w:style>
  <w:style w:type="character" w:customStyle="1" w:styleId="FooterChar">
    <w:name w:val="Footer Char"/>
    <w:basedOn w:val="DefaultParagraphFont"/>
    <w:link w:val="Footer"/>
    <w:uiPriority w:val="99"/>
    <w:rsid w:val="00FF59CF"/>
    <w:rPr>
      <w:rFonts w:ascii="Times New Roman" w:eastAsia="MS Mincho" w:hAnsi="Times New Roman" w:cs="Times New Roman"/>
      <w:sz w:val="24"/>
      <w:szCs w:val="24"/>
      <w:lang w:val="en-US"/>
    </w:rPr>
  </w:style>
  <w:style w:type="table" w:styleId="TableGrid">
    <w:name w:val="Table Grid"/>
    <w:basedOn w:val="TableNormal"/>
    <w:uiPriority w:val="59"/>
    <w:rsid w:val="00D307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954ED"/>
    <w:pPr>
      <w:spacing w:before="100" w:beforeAutospacing="1" w:after="100" w:afterAutospacing="1"/>
    </w:pPr>
    <w:rPr>
      <w:rFonts w:eastAsiaTheme="minorEastAsia"/>
      <w:lang w:eastAsia="zh-TW"/>
    </w:rPr>
  </w:style>
  <w:style w:type="paragraph" w:customStyle="1" w:styleId="para">
    <w:name w:val="para"/>
    <w:basedOn w:val="Normal"/>
    <w:rsid w:val="00751959"/>
    <w:pPr>
      <w:spacing w:before="100" w:beforeAutospacing="1" w:after="100" w:afterAutospacing="1"/>
    </w:pPr>
    <w:rPr>
      <w:rFonts w:eastAsia="Times New Roman"/>
      <w:lang w:val="en-IN" w:eastAsia="en-IN"/>
    </w:rPr>
  </w:style>
  <w:style w:type="character" w:customStyle="1" w:styleId="citationref">
    <w:name w:val="citationref"/>
    <w:basedOn w:val="DefaultParagraphFont"/>
    <w:rsid w:val="00751959"/>
  </w:style>
  <w:style w:type="character" w:styleId="Hyperlink">
    <w:name w:val="Hyperlink"/>
    <w:basedOn w:val="DefaultParagraphFont"/>
    <w:uiPriority w:val="99"/>
    <w:unhideWhenUsed/>
    <w:rsid w:val="00751959"/>
    <w:rPr>
      <w:color w:val="0000FF"/>
      <w:u w:val="single"/>
    </w:rPr>
  </w:style>
  <w:style w:type="character" w:customStyle="1" w:styleId="Heading3Char">
    <w:name w:val="Heading 3 Char"/>
    <w:basedOn w:val="DefaultParagraphFont"/>
    <w:link w:val="Heading3"/>
    <w:uiPriority w:val="9"/>
    <w:semiHidden/>
    <w:rsid w:val="00DD1412"/>
    <w:rPr>
      <w:rFonts w:asciiTheme="majorHAnsi" w:eastAsiaTheme="majorEastAsia" w:hAnsiTheme="majorHAnsi" w:cstheme="majorBidi"/>
      <w:b/>
      <w:bCs/>
      <w:color w:val="4F81BD" w:themeColor="accent1"/>
      <w:sz w:val="24"/>
      <w:szCs w:val="24"/>
      <w:lang w:val="en-US"/>
    </w:rPr>
  </w:style>
  <w:style w:type="character" w:styleId="FollowedHyperlink">
    <w:name w:val="FollowedHyperlink"/>
    <w:basedOn w:val="DefaultParagraphFont"/>
    <w:uiPriority w:val="99"/>
    <w:semiHidden/>
    <w:unhideWhenUsed/>
    <w:rsid w:val="002A50A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840962">
      <w:bodyDiv w:val="1"/>
      <w:marLeft w:val="0"/>
      <w:marRight w:val="0"/>
      <w:marTop w:val="0"/>
      <w:marBottom w:val="0"/>
      <w:divBdr>
        <w:top w:val="none" w:sz="0" w:space="0" w:color="auto"/>
        <w:left w:val="none" w:sz="0" w:space="0" w:color="auto"/>
        <w:bottom w:val="none" w:sz="0" w:space="0" w:color="auto"/>
        <w:right w:val="none" w:sz="0" w:space="0" w:color="auto"/>
      </w:divBdr>
      <w:divsChild>
        <w:div w:id="1253661576">
          <w:marLeft w:val="0"/>
          <w:marRight w:val="0"/>
          <w:marTop w:val="0"/>
          <w:marBottom w:val="0"/>
          <w:divBdr>
            <w:top w:val="none" w:sz="0" w:space="0" w:color="auto"/>
            <w:left w:val="none" w:sz="0" w:space="0" w:color="auto"/>
            <w:bottom w:val="none" w:sz="0" w:space="0" w:color="auto"/>
            <w:right w:val="none" w:sz="0" w:space="0" w:color="auto"/>
          </w:divBdr>
          <w:divsChild>
            <w:div w:id="1189217889">
              <w:marLeft w:val="0"/>
              <w:marRight w:val="0"/>
              <w:marTop w:val="0"/>
              <w:marBottom w:val="0"/>
              <w:divBdr>
                <w:top w:val="single" w:sz="6" w:space="18" w:color="D4D4D4"/>
                <w:left w:val="single" w:sz="6" w:space="18" w:color="D4D4D4"/>
                <w:bottom w:val="single" w:sz="6" w:space="18" w:color="D4D4D4"/>
                <w:right w:val="single" w:sz="6" w:space="18" w:color="D4D4D4"/>
              </w:divBdr>
              <w:divsChild>
                <w:div w:id="206675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67251">
      <w:bodyDiv w:val="1"/>
      <w:marLeft w:val="0"/>
      <w:marRight w:val="0"/>
      <w:marTop w:val="0"/>
      <w:marBottom w:val="0"/>
      <w:divBdr>
        <w:top w:val="none" w:sz="0" w:space="0" w:color="auto"/>
        <w:left w:val="none" w:sz="0" w:space="0" w:color="auto"/>
        <w:bottom w:val="none" w:sz="0" w:space="0" w:color="auto"/>
        <w:right w:val="none" w:sz="0" w:space="0" w:color="auto"/>
      </w:divBdr>
    </w:div>
    <w:div w:id="602880568">
      <w:bodyDiv w:val="1"/>
      <w:marLeft w:val="0"/>
      <w:marRight w:val="0"/>
      <w:marTop w:val="0"/>
      <w:marBottom w:val="0"/>
      <w:divBdr>
        <w:top w:val="none" w:sz="0" w:space="0" w:color="auto"/>
        <w:left w:val="none" w:sz="0" w:space="0" w:color="auto"/>
        <w:bottom w:val="none" w:sz="0" w:space="0" w:color="auto"/>
        <w:right w:val="none" w:sz="0" w:space="0" w:color="auto"/>
      </w:divBdr>
    </w:div>
    <w:div w:id="897126145">
      <w:bodyDiv w:val="1"/>
      <w:marLeft w:val="0"/>
      <w:marRight w:val="0"/>
      <w:marTop w:val="0"/>
      <w:marBottom w:val="0"/>
      <w:divBdr>
        <w:top w:val="none" w:sz="0" w:space="0" w:color="auto"/>
        <w:left w:val="none" w:sz="0" w:space="0" w:color="auto"/>
        <w:bottom w:val="none" w:sz="0" w:space="0" w:color="auto"/>
        <w:right w:val="none" w:sz="0" w:space="0" w:color="auto"/>
      </w:divBdr>
    </w:div>
    <w:div w:id="919290472">
      <w:bodyDiv w:val="1"/>
      <w:marLeft w:val="0"/>
      <w:marRight w:val="0"/>
      <w:marTop w:val="0"/>
      <w:marBottom w:val="0"/>
      <w:divBdr>
        <w:top w:val="none" w:sz="0" w:space="0" w:color="auto"/>
        <w:left w:val="none" w:sz="0" w:space="0" w:color="auto"/>
        <w:bottom w:val="none" w:sz="0" w:space="0" w:color="auto"/>
        <w:right w:val="none" w:sz="0" w:space="0" w:color="auto"/>
      </w:divBdr>
    </w:div>
    <w:div w:id="1705323119">
      <w:bodyDiv w:val="1"/>
      <w:marLeft w:val="0"/>
      <w:marRight w:val="0"/>
      <w:marTop w:val="0"/>
      <w:marBottom w:val="0"/>
      <w:divBdr>
        <w:top w:val="none" w:sz="0" w:space="0" w:color="auto"/>
        <w:left w:val="none" w:sz="0" w:space="0" w:color="auto"/>
        <w:bottom w:val="none" w:sz="0" w:space="0" w:color="auto"/>
        <w:right w:val="none" w:sz="0" w:space="0" w:color="auto"/>
      </w:divBdr>
      <w:divsChild>
        <w:div w:id="335575058">
          <w:marLeft w:val="0"/>
          <w:marRight w:val="0"/>
          <w:marTop w:val="0"/>
          <w:marBottom w:val="0"/>
          <w:divBdr>
            <w:top w:val="none" w:sz="0" w:space="0" w:color="auto"/>
            <w:left w:val="none" w:sz="0" w:space="0" w:color="auto"/>
            <w:bottom w:val="none" w:sz="0" w:space="0" w:color="auto"/>
            <w:right w:val="none" w:sz="0" w:space="0" w:color="auto"/>
          </w:divBdr>
        </w:div>
        <w:div w:id="1752654541">
          <w:marLeft w:val="0"/>
          <w:marRight w:val="0"/>
          <w:marTop w:val="0"/>
          <w:marBottom w:val="0"/>
          <w:divBdr>
            <w:top w:val="none" w:sz="0" w:space="0" w:color="auto"/>
            <w:left w:val="none" w:sz="0" w:space="0" w:color="auto"/>
            <w:bottom w:val="none" w:sz="0" w:space="0" w:color="auto"/>
            <w:right w:val="none" w:sz="0" w:space="0" w:color="auto"/>
          </w:divBdr>
        </w:div>
        <w:div w:id="1913153030">
          <w:marLeft w:val="0"/>
          <w:marRight w:val="0"/>
          <w:marTop w:val="0"/>
          <w:marBottom w:val="0"/>
          <w:divBdr>
            <w:top w:val="none" w:sz="0" w:space="0" w:color="auto"/>
            <w:left w:val="none" w:sz="0" w:space="0" w:color="auto"/>
            <w:bottom w:val="none" w:sz="0" w:space="0" w:color="auto"/>
            <w:right w:val="none" w:sz="0" w:space="0" w:color="auto"/>
          </w:divBdr>
        </w:div>
        <w:div w:id="652372261">
          <w:marLeft w:val="0"/>
          <w:marRight w:val="0"/>
          <w:marTop w:val="0"/>
          <w:marBottom w:val="0"/>
          <w:divBdr>
            <w:top w:val="none" w:sz="0" w:space="0" w:color="auto"/>
            <w:left w:val="none" w:sz="0" w:space="0" w:color="auto"/>
            <w:bottom w:val="none" w:sz="0" w:space="0" w:color="auto"/>
            <w:right w:val="none" w:sz="0" w:space="0" w:color="auto"/>
          </w:divBdr>
        </w:div>
      </w:divsChild>
    </w:div>
    <w:div w:id="1749227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390</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2016-03-03T06:50:00Z</dcterms:created>
  <dcterms:modified xsi:type="dcterms:W3CDTF">2020-04-08T14:23:00Z</dcterms:modified>
</cp:coreProperties>
</file>