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0E" w:rsidRPr="00BF1B61" w:rsidRDefault="00D5450E">
      <w:pPr>
        <w:pStyle w:val="ZIDraftdated"/>
      </w:pPr>
    </w:p>
    <w:p w:rsidR="002B4999" w:rsidRPr="00BF1B61" w:rsidRDefault="00D5450E" w:rsidP="002B4999">
      <w:pPr>
        <w:pStyle w:val="ZICoverDate"/>
        <w:tabs>
          <w:tab w:val="left" w:pos="6225"/>
        </w:tabs>
        <w:spacing w:before="0"/>
        <w:ind w:left="3053"/>
      </w:pPr>
      <w:r w:rsidRPr="00BF1B61">
        <w:br/>
      </w:r>
      <w:r w:rsidRPr="00BF1B61">
        <w:br/>
      </w:r>
    </w:p>
    <w:p w:rsidR="002B4999" w:rsidRPr="00BF1B61" w:rsidRDefault="002B4999" w:rsidP="002B4999">
      <w:pPr>
        <w:pStyle w:val="ZICoverDate"/>
        <w:tabs>
          <w:tab w:val="left" w:pos="6225"/>
        </w:tabs>
        <w:spacing w:before="0"/>
        <w:ind w:left="3053"/>
      </w:pPr>
    </w:p>
    <w:p w:rsidR="002B4999" w:rsidRPr="00BF1B61" w:rsidRDefault="002B4999" w:rsidP="002B4999">
      <w:pPr>
        <w:pStyle w:val="ZICoverDate"/>
        <w:tabs>
          <w:tab w:val="left" w:pos="6225"/>
        </w:tabs>
        <w:spacing w:before="0"/>
        <w:ind w:left="3053"/>
      </w:pPr>
    </w:p>
    <w:p w:rsidR="002B4999" w:rsidRPr="00BF1B61" w:rsidRDefault="002B4999" w:rsidP="002B4999">
      <w:pPr>
        <w:pStyle w:val="ZICoverDate"/>
        <w:tabs>
          <w:tab w:val="left" w:pos="6225"/>
        </w:tabs>
        <w:spacing w:before="0"/>
        <w:ind w:left="3053"/>
      </w:pPr>
    </w:p>
    <w:p w:rsidR="002B4999" w:rsidRPr="00BF1B61" w:rsidRDefault="002B4999" w:rsidP="002B4999">
      <w:pPr>
        <w:pStyle w:val="ZICoverDate"/>
        <w:tabs>
          <w:tab w:val="left" w:pos="6225"/>
        </w:tabs>
        <w:spacing w:before="0"/>
        <w:ind w:left="3053"/>
      </w:pPr>
    </w:p>
    <w:p w:rsidR="002B4999" w:rsidRPr="00BF1B61" w:rsidRDefault="002B4999" w:rsidP="002B4999">
      <w:pPr>
        <w:pStyle w:val="ZICoverDate"/>
        <w:tabs>
          <w:tab w:val="left" w:pos="6225"/>
        </w:tabs>
        <w:spacing w:before="0"/>
        <w:ind w:left="3053"/>
      </w:pPr>
    </w:p>
    <w:p w:rsidR="002B4999" w:rsidRPr="00BF1B61" w:rsidRDefault="002B4999" w:rsidP="002B4999">
      <w:pPr>
        <w:pStyle w:val="ZICoverDate"/>
        <w:tabs>
          <w:tab w:val="left" w:pos="6225"/>
        </w:tabs>
        <w:spacing w:before="0"/>
        <w:ind w:left="3053"/>
      </w:pPr>
    </w:p>
    <w:p w:rsidR="00D5450E" w:rsidRPr="00BF1B61" w:rsidRDefault="00D5450E" w:rsidP="005B7852">
      <w:pPr>
        <w:pStyle w:val="ZICoverDate"/>
        <w:tabs>
          <w:tab w:val="left" w:pos="6225"/>
        </w:tabs>
        <w:spacing w:before="0"/>
        <w:ind w:left="3053"/>
      </w:pPr>
      <w:r w:rsidRPr="00BF1B61">
        <w:br/>
      </w:r>
      <w:r w:rsidRPr="00BF1B61">
        <w:br/>
      </w:r>
      <w:r w:rsidR="005B7852" w:rsidRPr="00BF1B61">
        <w:t>11 June 2014</w:t>
      </w:r>
    </w:p>
    <w:p w:rsidR="00D5450E" w:rsidRPr="00BF1B61" w:rsidRDefault="002B4999" w:rsidP="002B4999">
      <w:pPr>
        <w:pStyle w:val="ZICoverDate"/>
        <w:spacing w:before="0"/>
        <w:ind w:left="3053"/>
      </w:pPr>
      <w:r w:rsidRPr="00BF1B61">
        <w:t>Confidential</w:t>
      </w:r>
    </w:p>
    <w:p w:rsidR="00D5450E" w:rsidRPr="00BF1B61" w:rsidRDefault="00055D62">
      <w:pPr>
        <w:pStyle w:val="ZICoverTitle"/>
        <w:framePr w:w="5112" w:wrap="notBeside" w:x="4839" w:y="9635"/>
        <w:jc w:val="left"/>
      </w:pPr>
      <w:r w:rsidRPr="00BF1B61">
        <w:t>Central Bank of Mauritania</w:t>
      </w:r>
    </w:p>
    <w:p w:rsidR="002B4999" w:rsidRPr="00BF1B61" w:rsidRDefault="002B4999" w:rsidP="00055D62">
      <w:pPr>
        <w:pStyle w:val="ZISubtitle"/>
        <w:framePr w:w="5112" w:wrap="notBeside" w:x="4839" w:y="9635"/>
      </w:pPr>
      <w:r w:rsidRPr="00BF1B61">
        <w:t>I</w:t>
      </w:r>
      <w:r w:rsidR="003B051A">
        <w:t xml:space="preserve">nterim </w:t>
      </w:r>
      <w:r w:rsidR="00457DAC">
        <w:t>R</w:t>
      </w:r>
      <w:r w:rsidR="003B051A">
        <w:t>eport i</w:t>
      </w:r>
      <w:r w:rsidRPr="00BF1B61">
        <w:t xml:space="preserve">n respect of a </w:t>
      </w:r>
      <w:r w:rsidR="001A71D1">
        <w:t>S</w:t>
      </w:r>
      <w:r w:rsidR="00055D62" w:rsidRPr="00BF1B61">
        <w:t xml:space="preserve">tudy on </w:t>
      </w:r>
      <w:r w:rsidR="005B7852" w:rsidRPr="00BF1B61">
        <w:t xml:space="preserve">the </w:t>
      </w:r>
      <w:r w:rsidR="001A71D1">
        <w:t>L</w:t>
      </w:r>
      <w:r w:rsidR="005B7852" w:rsidRPr="00BF1B61">
        <w:t xml:space="preserve">egal and </w:t>
      </w:r>
      <w:r w:rsidR="001A71D1">
        <w:t>R</w:t>
      </w:r>
      <w:r w:rsidR="005B7852" w:rsidRPr="00BF1B61">
        <w:t xml:space="preserve">egulatory </w:t>
      </w:r>
      <w:r w:rsidR="001A71D1">
        <w:t>F</w:t>
      </w:r>
      <w:r w:rsidR="005B7852" w:rsidRPr="00BF1B61">
        <w:t>ramework f</w:t>
      </w:r>
      <w:r w:rsidR="001A71D1">
        <w:t>or</w:t>
      </w:r>
      <w:r w:rsidR="005B7852" w:rsidRPr="00BF1B61">
        <w:t xml:space="preserve"> Islamic </w:t>
      </w:r>
      <w:r w:rsidR="001A71D1">
        <w:t>B</w:t>
      </w:r>
      <w:r w:rsidR="005B7852" w:rsidRPr="00BF1B61">
        <w:t>anking in Mauritania</w:t>
      </w:r>
    </w:p>
    <w:p w:rsidR="00D5450E" w:rsidRPr="00BF1B61" w:rsidRDefault="00D5450E">
      <w:pPr>
        <w:pStyle w:val="ZISubtitle"/>
        <w:framePr w:w="5112" w:wrap="notBeside" w:x="4839" w:y="9635"/>
      </w:pPr>
    </w:p>
    <w:p w:rsidR="00D5450E" w:rsidRPr="00BF1B61" w:rsidRDefault="00D5450E">
      <w:pPr>
        <w:pStyle w:val="ZISubtitle"/>
        <w:framePr w:wrap="notBeside" w:y="13221"/>
      </w:pPr>
    </w:p>
    <w:p w:rsidR="00D5450E" w:rsidRPr="00BF1B61" w:rsidRDefault="00D5450E">
      <w:pPr>
        <w:pStyle w:val="ZISubtitle"/>
        <w:framePr w:wrap="notBeside" w:y="13221"/>
      </w:pPr>
    </w:p>
    <w:p w:rsidR="00D5450E" w:rsidRPr="00BF1B61" w:rsidRDefault="00D5450E">
      <w:pPr>
        <w:sectPr w:rsidR="00D5450E" w:rsidRPr="00BF1B61">
          <w:headerReference w:type="default" r:id="rId9"/>
          <w:footerReference w:type="even" r:id="rId10"/>
          <w:footerReference w:type="default" r:id="rId11"/>
          <w:headerReference w:type="first" r:id="rId12"/>
          <w:pgSz w:w="11907" w:h="16840" w:code="9"/>
          <w:pgMar w:top="2160" w:right="1728" w:bottom="1728" w:left="1728" w:header="187" w:footer="720" w:gutter="0"/>
          <w:paperSrc w:first="257" w:other="257"/>
          <w:cols w:space="720"/>
          <w:titlePg/>
          <w:docGrid w:linePitch="299"/>
        </w:sectPr>
      </w:pPr>
    </w:p>
    <w:p w:rsidR="00D5450E" w:rsidRPr="00BF1B61" w:rsidRDefault="005B351D">
      <w:pPr>
        <w:pStyle w:val="ZIEmphasis"/>
        <w:jc w:val="center"/>
      </w:pPr>
      <w:r w:rsidRPr="00BF1B61">
        <w:lastRenderedPageBreak/>
        <w:t xml:space="preserve">Table of </w:t>
      </w:r>
      <w:r w:rsidR="00D5450E" w:rsidRPr="00BF1B61">
        <w:t>Contents</w:t>
      </w:r>
    </w:p>
    <w:p w:rsidR="00D5450E" w:rsidRPr="00BF1B61" w:rsidRDefault="00D5450E"/>
    <w:p w:rsidR="00063F64" w:rsidRDefault="004E7F51">
      <w:pPr>
        <w:pStyle w:val="TOC1"/>
        <w:rPr>
          <w:rFonts w:asciiTheme="minorHAnsi" w:eastAsiaTheme="minorEastAsia" w:hAnsiTheme="minorHAnsi" w:cstheme="minorBidi"/>
          <w:b w:val="0"/>
          <w:szCs w:val="22"/>
          <w:lang w:val="en-US"/>
        </w:rPr>
      </w:pPr>
      <w:r w:rsidRPr="00BF1B61">
        <w:fldChar w:fldCharType="begin"/>
      </w:r>
      <w:r w:rsidR="00D5450E" w:rsidRPr="00BF1B61">
        <w:instrText xml:space="preserve"> TOC \h \z \t "ZI Heading 2,2,ZI Heading 3,3,ZI Heading 1,1,ZI Schedule,1" </w:instrText>
      </w:r>
      <w:r w:rsidRPr="00BF1B61">
        <w:fldChar w:fldCharType="separate"/>
      </w:r>
      <w:hyperlink w:anchor="_Toc394998814" w:history="1">
        <w:r w:rsidR="00063F64" w:rsidRPr="00527425">
          <w:rPr>
            <w:rStyle w:val="Hyperlink"/>
            <w:smallCaps/>
          </w:rPr>
          <w:t>Part I</w:t>
        </w:r>
        <w:r w:rsidR="00063F64">
          <w:rPr>
            <w:webHidden/>
          </w:rPr>
          <w:tab/>
        </w:r>
        <w:r w:rsidR="00063F64">
          <w:rPr>
            <w:webHidden/>
          </w:rPr>
          <w:fldChar w:fldCharType="begin"/>
        </w:r>
        <w:r w:rsidR="00063F64">
          <w:rPr>
            <w:webHidden/>
          </w:rPr>
          <w:instrText xml:space="preserve"> PAGEREF _Toc394998814 \h </w:instrText>
        </w:r>
        <w:r w:rsidR="00063F64">
          <w:rPr>
            <w:webHidden/>
          </w:rPr>
        </w:r>
        <w:r w:rsidR="00063F64">
          <w:rPr>
            <w:webHidden/>
          </w:rPr>
          <w:fldChar w:fldCharType="separate"/>
        </w:r>
        <w:r w:rsidR="00243333">
          <w:rPr>
            <w:webHidden/>
          </w:rPr>
          <w:t>3</w:t>
        </w:r>
        <w:r w:rsidR="00063F64">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15" w:history="1">
        <w:r w:rsidRPr="00527425">
          <w:rPr>
            <w:rStyle w:val="Hyperlink"/>
            <w:smallCaps/>
          </w:rPr>
          <w:t>Introduction</w:t>
        </w:r>
        <w:r>
          <w:rPr>
            <w:webHidden/>
          </w:rPr>
          <w:tab/>
        </w:r>
        <w:r>
          <w:rPr>
            <w:webHidden/>
          </w:rPr>
          <w:fldChar w:fldCharType="begin"/>
        </w:r>
        <w:r>
          <w:rPr>
            <w:webHidden/>
          </w:rPr>
          <w:instrText xml:space="preserve"> PAGEREF _Toc394998815 \h </w:instrText>
        </w:r>
        <w:r>
          <w:rPr>
            <w:webHidden/>
          </w:rPr>
        </w:r>
        <w:r>
          <w:rPr>
            <w:webHidden/>
          </w:rPr>
          <w:fldChar w:fldCharType="separate"/>
        </w:r>
        <w:r w:rsidR="00243333">
          <w:rPr>
            <w:webHidden/>
          </w:rPr>
          <w:t>3</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16" w:history="1">
        <w:r w:rsidRPr="00527425">
          <w:rPr>
            <w:rStyle w:val="Hyperlink"/>
          </w:rPr>
          <w:t>1</w:t>
        </w:r>
        <w:r>
          <w:rPr>
            <w:rFonts w:asciiTheme="minorHAnsi" w:eastAsiaTheme="minorEastAsia" w:hAnsiTheme="minorHAnsi" w:cstheme="minorBidi"/>
            <w:b w:val="0"/>
            <w:szCs w:val="22"/>
            <w:lang w:val="en-US"/>
          </w:rPr>
          <w:tab/>
        </w:r>
        <w:r w:rsidRPr="00527425">
          <w:rPr>
            <w:rStyle w:val="Hyperlink"/>
          </w:rPr>
          <w:t>Project Background</w:t>
        </w:r>
        <w:r>
          <w:rPr>
            <w:webHidden/>
          </w:rPr>
          <w:tab/>
        </w:r>
        <w:r>
          <w:rPr>
            <w:webHidden/>
          </w:rPr>
          <w:fldChar w:fldCharType="begin"/>
        </w:r>
        <w:r>
          <w:rPr>
            <w:webHidden/>
          </w:rPr>
          <w:instrText xml:space="preserve"> PAGEREF _Toc394998816 \h </w:instrText>
        </w:r>
        <w:r>
          <w:rPr>
            <w:webHidden/>
          </w:rPr>
        </w:r>
        <w:r>
          <w:rPr>
            <w:webHidden/>
          </w:rPr>
          <w:fldChar w:fldCharType="separate"/>
        </w:r>
        <w:r w:rsidR="00243333">
          <w:rPr>
            <w:webHidden/>
          </w:rPr>
          <w:t>3</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17" w:history="1">
        <w:r w:rsidRPr="00527425">
          <w:rPr>
            <w:rStyle w:val="Hyperlink"/>
          </w:rPr>
          <w:t>2</w:t>
        </w:r>
        <w:r>
          <w:rPr>
            <w:rFonts w:asciiTheme="minorHAnsi" w:eastAsiaTheme="minorEastAsia" w:hAnsiTheme="minorHAnsi" w:cstheme="minorBidi"/>
            <w:b w:val="0"/>
            <w:szCs w:val="22"/>
            <w:lang w:val="en-US"/>
          </w:rPr>
          <w:tab/>
        </w:r>
        <w:r w:rsidRPr="00527425">
          <w:rPr>
            <w:rStyle w:val="Hyperlink"/>
          </w:rPr>
          <w:t>Scope of Report</w:t>
        </w:r>
        <w:r>
          <w:rPr>
            <w:webHidden/>
          </w:rPr>
          <w:tab/>
        </w:r>
        <w:r>
          <w:rPr>
            <w:webHidden/>
          </w:rPr>
          <w:fldChar w:fldCharType="begin"/>
        </w:r>
        <w:r>
          <w:rPr>
            <w:webHidden/>
          </w:rPr>
          <w:instrText xml:space="preserve"> PAGEREF _Toc394998817 \h </w:instrText>
        </w:r>
        <w:r>
          <w:rPr>
            <w:webHidden/>
          </w:rPr>
        </w:r>
        <w:r>
          <w:rPr>
            <w:webHidden/>
          </w:rPr>
          <w:fldChar w:fldCharType="separate"/>
        </w:r>
        <w:r w:rsidR="00243333">
          <w:rPr>
            <w:webHidden/>
          </w:rPr>
          <w:t>4</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18" w:history="1">
        <w:r w:rsidRPr="00527425">
          <w:rPr>
            <w:rStyle w:val="Hyperlink"/>
          </w:rPr>
          <w:t>3</w:t>
        </w:r>
        <w:r>
          <w:rPr>
            <w:rFonts w:asciiTheme="minorHAnsi" w:eastAsiaTheme="minorEastAsia" w:hAnsiTheme="minorHAnsi" w:cstheme="minorBidi"/>
            <w:b w:val="0"/>
            <w:szCs w:val="22"/>
            <w:lang w:val="en-US"/>
          </w:rPr>
          <w:tab/>
        </w:r>
        <w:r w:rsidRPr="00527425">
          <w:rPr>
            <w:rStyle w:val="Hyperlink"/>
          </w:rPr>
          <w:t>Confidentiality</w:t>
        </w:r>
        <w:r>
          <w:rPr>
            <w:webHidden/>
          </w:rPr>
          <w:tab/>
        </w:r>
        <w:r>
          <w:rPr>
            <w:webHidden/>
          </w:rPr>
          <w:fldChar w:fldCharType="begin"/>
        </w:r>
        <w:r>
          <w:rPr>
            <w:webHidden/>
          </w:rPr>
          <w:instrText xml:space="preserve"> PAGEREF _Toc394998818 \h </w:instrText>
        </w:r>
        <w:r>
          <w:rPr>
            <w:webHidden/>
          </w:rPr>
        </w:r>
        <w:r>
          <w:rPr>
            <w:webHidden/>
          </w:rPr>
          <w:fldChar w:fldCharType="separate"/>
        </w:r>
        <w:r w:rsidR="00243333">
          <w:rPr>
            <w:webHidden/>
          </w:rPr>
          <w:t>6</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19" w:history="1">
        <w:r w:rsidRPr="00527425">
          <w:rPr>
            <w:rStyle w:val="Hyperlink"/>
            <w:smallCaps/>
          </w:rPr>
          <w:t>Part II</w:t>
        </w:r>
        <w:r>
          <w:rPr>
            <w:webHidden/>
          </w:rPr>
          <w:tab/>
        </w:r>
        <w:r>
          <w:rPr>
            <w:webHidden/>
          </w:rPr>
          <w:fldChar w:fldCharType="begin"/>
        </w:r>
        <w:r>
          <w:rPr>
            <w:webHidden/>
          </w:rPr>
          <w:instrText xml:space="preserve"> PAGEREF _Toc394998819 \h </w:instrText>
        </w:r>
        <w:r>
          <w:rPr>
            <w:webHidden/>
          </w:rPr>
        </w:r>
        <w:r>
          <w:rPr>
            <w:webHidden/>
          </w:rPr>
          <w:fldChar w:fldCharType="separate"/>
        </w:r>
        <w:r w:rsidR="00243333">
          <w:rPr>
            <w:webHidden/>
          </w:rPr>
          <w:t>7</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20" w:history="1">
        <w:r w:rsidRPr="00527425">
          <w:rPr>
            <w:rStyle w:val="Hyperlink"/>
            <w:smallCaps/>
          </w:rPr>
          <w:t>The Legal Framework for Banking in Mauritania</w:t>
        </w:r>
        <w:r>
          <w:rPr>
            <w:webHidden/>
          </w:rPr>
          <w:tab/>
        </w:r>
        <w:r>
          <w:rPr>
            <w:webHidden/>
          </w:rPr>
          <w:fldChar w:fldCharType="begin"/>
        </w:r>
        <w:r>
          <w:rPr>
            <w:webHidden/>
          </w:rPr>
          <w:instrText xml:space="preserve"> PAGEREF _Toc394998820 \h </w:instrText>
        </w:r>
        <w:r>
          <w:rPr>
            <w:webHidden/>
          </w:rPr>
        </w:r>
        <w:r>
          <w:rPr>
            <w:webHidden/>
          </w:rPr>
          <w:fldChar w:fldCharType="separate"/>
        </w:r>
        <w:r w:rsidR="00243333">
          <w:rPr>
            <w:webHidden/>
          </w:rPr>
          <w:t>7</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21" w:history="1">
        <w:r w:rsidRPr="00527425">
          <w:rPr>
            <w:rStyle w:val="Hyperlink"/>
          </w:rPr>
          <w:t>1</w:t>
        </w:r>
        <w:r>
          <w:rPr>
            <w:rFonts w:asciiTheme="minorHAnsi" w:eastAsiaTheme="minorEastAsia" w:hAnsiTheme="minorHAnsi" w:cstheme="minorBidi"/>
            <w:b w:val="0"/>
            <w:szCs w:val="22"/>
            <w:lang w:val="en-US"/>
          </w:rPr>
          <w:tab/>
        </w:r>
        <w:r w:rsidRPr="00527425">
          <w:rPr>
            <w:rStyle w:val="Hyperlink"/>
          </w:rPr>
          <w:t>Introduction: Developments in Islamic Banking in Mauritania</w:t>
        </w:r>
        <w:r>
          <w:rPr>
            <w:webHidden/>
          </w:rPr>
          <w:tab/>
        </w:r>
        <w:r>
          <w:rPr>
            <w:webHidden/>
          </w:rPr>
          <w:fldChar w:fldCharType="begin"/>
        </w:r>
        <w:r>
          <w:rPr>
            <w:webHidden/>
          </w:rPr>
          <w:instrText xml:space="preserve"> PAGEREF _Toc394998821 \h </w:instrText>
        </w:r>
        <w:r>
          <w:rPr>
            <w:webHidden/>
          </w:rPr>
        </w:r>
        <w:r>
          <w:rPr>
            <w:webHidden/>
          </w:rPr>
          <w:fldChar w:fldCharType="separate"/>
        </w:r>
        <w:r w:rsidR="00243333">
          <w:rPr>
            <w:webHidden/>
          </w:rPr>
          <w:t>7</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22" w:history="1">
        <w:r w:rsidRPr="00527425">
          <w:rPr>
            <w:rStyle w:val="Hyperlink"/>
          </w:rPr>
          <w:t>2</w:t>
        </w:r>
        <w:r>
          <w:rPr>
            <w:rFonts w:asciiTheme="minorHAnsi" w:eastAsiaTheme="minorEastAsia" w:hAnsiTheme="minorHAnsi" w:cstheme="minorBidi"/>
            <w:b w:val="0"/>
            <w:szCs w:val="22"/>
            <w:lang w:val="en-US"/>
          </w:rPr>
          <w:tab/>
        </w:r>
        <w:r w:rsidRPr="00527425">
          <w:rPr>
            <w:rStyle w:val="Hyperlink"/>
          </w:rPr>
          <w:t>An Overview of the Legal System of the Republic of Mauritania</w:t>
        </w:r>
        <w:r>
          <w:rPr>
            <w:webHidden/>
          </w:rPr>
          <w:tab/>
        </w:r>
        <w:r>
          <w:rPr>
            <w:webHidden/>
          </w:rPr>
          <w:fldChar w:fldCharType="begin"/>
        </w:r>
        <w:r>
          <w:rPr>
            <w:webHidden/>
          </w:rPr>
          <w:instrText xml:space="preserve"> PAGEREF _Toc394998822 \h </w:instrText>
        </w:r>
        <w:r>
          <w:rPr>
            <w:webHidden/>
          </w:rPr>
        </w:r>
        <w:r>
          <w:rPr>
            <w:webHidden/>
          </w:rPr>
          <w:fldChar w:fldCharType="separate"/>
        </w:r>
        <w:r w:rsidR="00243333">
          <w:rPr>
            <w:webHidden/>
          </w:rPr>
          <w:t>9</w:t>
        </w:r>
        <w:r>
          <w:rPr>
            <w:webHidden/>
          </w:rPr>
          <w:fldChar w:fldCharType="end"/>
        </w:r>
      </w:hyperlink>
    </w:p>
    <w:p w:rsidR="00063F64" w:rsidRDefault="00063F64">
      <w:pPr>
        <w:pStyle w:val="TOC2"/>
        <w:rPr>
          <w:rFonts w:asciiTheme="minorHAnsi" w:eastAsiaTheme="minorEastAsia" w:hAnsiTheme="minorHAnsi" w:cstheme="minorBidi"/>
          <w:bCs w:val="0"/>
          <w:lang w:val="en-US"/>
        </w:rPr>
      </w:pPr>
      <w:hyperlink w:anchor="_Toc394998823" w:history="1">
        <w:r w:rsidRPr="00527425">
          <w:rPr>
            <w:rStyle w:val="Hyperlink"/>
          </w:rPr>
          <w:t>2.1</w:t>
        </w:r>
        <w:r>
          <w:rPr>
            <w:rFonts w:asciiTheme="minorHAnsi" w:eastAsiaTheme="minorEastAsia" w:hAnsiTheme="minorHAnsi" w:cstheme="minorBidi"/>
            <w:bCs w:val="0"/>
            <w:lang w:val="en-US"/>
          </w:rPr>
          <w:tab/>
        </w:r>
        <w:r w:rsidRPr="00527425">
          <w:rPr>
            <w:rStyle w:val="Hyperlink"/>
          </w:rPr>
          <w:t>General</w:t>
        </w:r>
        <w:r>
          <w:rPr>
            <w:webHidden/>
          </w:rPr>
          <w:tab/>
        </w:r>
        <w:r>
          <w:rPr>
            <w:webHidden/>
          </w:rPr>
          <w:fldChar w:fldCharType="begin"/>
        </w:r>
        <w:r>
          <w:rPr>
            <w:webHidden/>
          </w:rPr>
          <w:instrText xml:space="preserve"> PAGEREF _Toc394998823 \h </w:instrText>
        </w:r>
        <w:r>
          <w:rPr>
            <w:webHidden/>
          </w:rPr>
        </w:r>
        <w:r>
          <w:rPr>
            <w:webHidden/>
          </w:rPr>
          <w:fldChar w:fldCharType="separate"/>
        </w:r>
        <w:r w:rsidR="00243333">
          <w:rPr>
            <w:webHidden/>
          </w:rPr>
          <w:t>9</w:t>
        </w:r>
        <w:r>
          <w:rPr>
            <w:webHidden/>
          </w:rPr>
          <w:fldChar w:fldCharType="end"/>
        </w:r>
      </w:hyperlink>
    </w:p>
    <w:p w:rsidR="00063F64" w:rsidRDefault="00063F64">
      <w:pPr>
        <w:pStyle w:val="TOC2"/>
        <w:rPr>
          <w:rFonts w:asciiTheme="minorHAnsi" w:eastAsiaTheme="minorEastAsia" w:hAnsiTheme="minorHAnsi" w:cstheme="minorBidi"/>
          <w:bCs w:val="0"/>
          <w:lang w:val="en-US"/>
        </w:rPr>
      </w:pPr>
      <w:hyperlink w:anchor="_Toc394998824" w:history="1">
        <w:r w:rsidRPr="00527425">
          <w:rPr>
            <w:rStyle w:val="Hyperlink"/>
          </w:rPr>
          <w:t>2.2</w:t>
        </w:r>
        <w:r>
          <w:rPr>
            <w:rFonts w:asciiTheme="minorHAnsi" w:eastAsiaTheme="minorEastAsia" w:hAnsiTheme="minorHAnsi" w:cstheme="minorBidi"/>
            <w:bCs w:val="0"/>
            <w:lang w:val="en-US"/>
          </w:rPr>
          <w:tab/>
        </w:r>
        <w:r w:rsidRPr="00527425">
          <w:rPr>
            <w:rStyle w:val="Hyperlink"/>
          </w:rPr>
          <w:t>Shariah scholars in Mauritania</w:t>
        </w:r>
        <w:r>
          <w:rPr>
            <w:webHidden/>
          </w:rPr>
          <w:tab/>
        </w:r>
        <w:r>
          <w:rPr>
            <w:webHidden/>
          </w:rPr>
          <w:fldChar w:fldCharType="begin"/>
        </w:r>
        <w:r>
          <w:rPr>
            <w:webHidden/>
          </w:rPr>
          <w:instrText xml:space="preserve"> PAGEREF _Toc394998824 \h </w:instrText>
        </w:r>
        <w:r>
          <w:rPr>
            <w:webHidden/>
          </w:rPr>
        </w:r>
        <w:r>
          <w:rPr>
            <w:webHidden/>
          </w:rPr>
          <w:fldChar w:fldCharType="separate"/>
        </w:r>
        <w:r w:rsidR="00243333">
          <w:rPr>
            <w:webHidden/>
          </w:rPr>
          <w:t>11</w:t>
        </w:r>
        <w:r>
          <w:rPr>
            <w:webHidden/>
          </w:rPr>
          <w:fldChar w:fldCharType="end"/>
        </w:r>
      </w:hyperlink>
    </w:p>
    <w:p w:rsidR="00063F64" w:rsidRDefault="00063F64">
      <w:pPr>
        <w:pStyle w:val="TOC2"/>
        <w:rPr>
          <w:rFonts w:asciiTheme="minorHAnsi" w:eastAsiaTheme="minorEastAsia" w:hAnsiTheme="minorHAnsi" w:cstheme="minorBidi"/>
          <w:bCs w:val="0"/>
          <w:lang w:val="en-US"/>
        </w:rPr>
      </w:pPr>
      <w:hyperlink w:anchor="_Toc394998825" w:history="1">
        <w:r w:rsidRPr="00527425">
          <w:rPr>
            <w:rStyle w:val="Hyperlink"/>
          </w:rPr>
          <w:t>2.3</w:t>
        </w:r>
        <w:r>
          <w:rPr>
            <w:rFonts w:asciiTheme="minorHAnsi" w:eastAsiaTheme="minorEastAsia" w:hAnsiTheme="minorHAnsi" w:cstheme="minorBidi"/>
            <w:bCs w:val="0"/>
            <w:lang w:val="en-US"/>
          </w:rPr>
          <w:tab/>
        </w:r>
        <w:r w:rsidRPr="00527425">
          <w:rPr>
            <w:rStyle w:val="Hyperlink"/>
          </w:rPr>
          <w:t>The Court System</w:t>
        </w:r>
        <w:r>
          <w:rPr>
            <w:webHidden/>
          </w:rPr>
          <w:tab/>
        </w:r>
        <w:r>
          <w:rPr>
            <w:webHidden/>
          </w:rPr>
          <w:fldChar w:fldCharType="begin"/>
        </w:r>
        <w:r>
          <w:rPr>
            <w:webHidden/>
          </w:rPr>
          <w:instrText xml:space="preserve"> PAGEREF _Toc394998825 \h </w:instrText>
        </w:r>
        <w:r>
          <w:rPr>
            <w:webHidden/>
          </w:rPr>
        </w:r>
        <w:r>
          <w:rPr>
            <w:webHidden/>
          </w:rPr>
          <w:fldChar w:fldCharType="separate"/>
        </w:r>
        <w:r w:rsidR="00243333">
          <w:rPr>
            <w:webHidden/>
          </w:rPr>
          <w:t>12</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26" w:history="1">
        <w:r w:rsidRPr="00527425">
          <w:rPr>
            <w:rStyle w:val="Hyperlink"/>
          </w:rPr>
          <w:t>3</w:t>
        </w:r>
        <w:r>
          <w:rPr>
            <w:rFonts w:asciiTheme="minorHAnsi" w:eastAsiaTheme="minorEastAsia" w:hAnsiTheme="minorHAnsi" w:cstheme="minorBidi"/>
            <w:b w:val="0"/>
            <w:szCs w:val="22"/>
            <w:lang w:val="en-US"/>
          </w:rPr>
          <w:tab/>
        </w:r>
        <w:r w:rsidRPr="00527425">
          <w:rPr>
            <w:rStyle w:val="Hyperlink"/>
          </w:rPr>
          <w:t>The Legal Framework for the Banking Sector in Mauritania</w:t>
        </w:r>
        <w:r>
          <w:rPr>
            <w:webHidden/>
          </w:rPr>
          <w:tab/>
        </w:r>
        <w:r>
          <w:rPr>
            <w:webHidden/>
          </w:rPr>
          <w:fldChar w:fldCharType="begin"/>
        </w:r>
        <w:r>
          <w:rPr>
            <w:webHidden/>
          </w:rPr>
          <w:instrText xml:space="preserve"> PAGEREF _Toc394998826 \h </w:instrText>
        </w:r>
        <w:r>
          <w:rPr>
            <w:webHidden/>
          </w:rPr>
        </w:r>
        <w:r>
          <w:rPr>
            <w:webHidden/>
          </w:rPr>
          <w:fldChar w:fldCharType="separate"/>
        </w:r>
        <w:r w:rsidR="00243333">
          <w:rPr>
            <w:webHidden/>
          </w:rPr>
          <w:t>14</w:t>
        </w:r>
        <w:r>
          <w:rPr>
            <w:webHidden/>
          </w:rPr>
          <w:fldChar w:fldCharType="end"/>
        </w:r>
      </w:hyperlink>
    </w:p>
    <w:p w:rsidR="00063F64" w:rsidRDefault="00063F64">
      <w:pPr>
        <w:pStyle w:val="TOC2"/>
        <w:rPr>
          <w:rFonts w:asciiTheme="minorHAnsi" w:eastAsiaTheme="minorEastAsia" w:hAnsiTheme="minorHAnsi" w:cstheme="minorBidi"/>
          <w:bCs w:val="0"/>
          <w:lang w:val="en-US"/>
        </w:rPr>
      </w:pPr>
      <w:hyperlink w:anchor="_Toc394998827" w:history="1">
        <w:r w:rsidRPr="00527425">
          <w:rPr>
            <w:rStyle w:val="Hyperlink"/>
          </w:rPr>
          <w:t>3.1</w:t>
        </w:r>
        <w:r>
          <w:rPr>
            <w:rFonts w:asciiTheme="minorHAnsi" w:eastAsiaTheme="minorEastAsia" w:hAnsiTheme="minorHAnsi" w:cstheme="minorBidi"/>
            <w:bCs w:val="0"/>
            <w:lang w:val="en-US"/>
          </w:rPr>
          <w:tab/>
        </w:r>
        <w:r w:rsidRPr="00527425">
          <w:rPr>
            <w:rStyle w:val="Hyperlink"/>
          </w:rPr>
          <w:t>The Central Bank of Mauritania</w:t>
        </w:r>
        <w:r>
          <w:rPr>
            <w:webHidden/>
          </w:rPr>
          <w:tab/>
        </w:r>
        <w:r>
          <w:rPr>
            <w:webHidden/>
          </w:rPr>
          <w:fldChar w:fldCharType="begin"/>
        </w:r>
        <w:r>
          <w:rPr>
            <w:webHidden/>
          </w:rPr>
          <w:instrText xml:space="preserve"> PAGEREF _Toc394998827 \h </w:instrText>
        </w:r>
        <w:r>
          <w:rPr>
            <w:webHidden/>
          </w:rPr>
        </w:r>
        <w:r>
          <w:rPr>
            <w:webHidden/>
          </w:rPr>
          <w:fldChar w:fldCharType="separate"/>
        </w:r>
        <w:r w:rsidR="00243333">
          <w:rPr>
            <w:webHidden/>
          </w:rPr>
          <w:t>14</w:t>
        </w:r>
        <w:r>
          <w:rPr>
            <w:webHidden/>
          </w:rPr>
          <w:fldChar w:fldCharType="end"/>
        </w:r>
      </w:hyperlink>
    </w:p>
    <w:p w:rsidR="00063F64" w:rsidRDefault="00063F64">
      <w:pPr>
        <w:pStyle w:val="TOC2"/>
        <w:rPr>
          <w:rFonts w:asciiTheme="minorHAnsi" w:eastAsiaTheme="minorEastAsia" w:hAnsiTheme="minorHAnsi" w:cstheme="minorBidi"/>
          <w:bCs w:val="0"/>
          <w:lang w:val="en-US"/>
        </w:rPr>
      </w:pPr>
      <w:hyperlink w:anchor="_Toc394998828" w:history="1">
        <w:r w:rsidRPr="00527425">
          <w:rPr>
            <w:rStyle w:val="Hyperlink"/>
          </w:rPr>
          <w:t>3.2</w:t>
        </w:r>
        <w:r>
          <w:rPr>
            <w:rFonts w:asciiTheme="minorHAnsi" w:eastAsiaTheme="minorEastAsia" w:hAnsiTheme="minorHAnsi" w:cstheme="minorBidi"/>
            <w:bCs w:val="0"/>
            <w:lang w:val="en-US"/>
          </w:rPr>
          <w:tab/>
        </w:r>
        <w:r w:rsidRPr="00527425">
          <w:rPr>
            <w:rStyle w:val="Hyperlink"/>
          </w:rPr>
          <w:t>Ordinance No.2007-020 regulating Financial Institutions (Ordonnance No. 2007-020 portant Réglementation des Établissements de Crédit)</w:t>
        </w:r>
        <w:r>
          <w:rPr>
            <w:webHidden/>
          </w:rPr>
          <w:tab/>
        </w:r>
        <w:r>
          <w:rPr>
            <w:webHidden/>
          </w:rPr>
          <w:fldChar w:fldCharType="begin"/>
        </w:r>
        <w:r>
          <w:rPr>
            <w:webHidden/>
          </w:rPr>
          <w:instrText xml:space="preserve"> PAGEREF _Toc394998828 \h </w:instrText>
        </w:r>
        <w:r>
          <w:rPr>
            <w:webHidden/>
          </w:rPr>
        </w:r>
        <w:r>
          <w:rPr>
            <w:webHidden/>
          </w:rPr>
          <w:fldChar w:fldCharType="separate"/>
        </w:r>
        <w:r w:rsidR="00243333">
          <w:rPr>
            <w:webHidden/>
          </w:rPr>
          <w:t>14</w:t>
        </w:r>
        <w:r>
          <w:rPr>
            <w:webHidden/>
          </w:rPr>
          <w:fldChar w:fldCharType="end"/>
        </w:r>
      </w:hyperlink>
    </w:p>
    <w:p w:rsidR="00063F64" w:rsidRDefault="00063F64">
      <w:pPr>
        <w:pStyle w:val="TOC2"/>
        <w:rPr>
          <w:rFonts w:asciiTheme="minorHAnsi" w:eastAsiaTheme="minorEastAsia" w:hAnsiTheme="minorHAnsi" w:cstheme="minorBidi"/>
          <w:bCs w:val="0"/>
          <w:lang w:val="en-US"/>
        </w:rPr>
      </w:pPr>
      <w:hyperlink w:anchor="_Toc394998829" w:history="1">
        <w:r w:rsidRPr="00527425">
          <w:rPr>
            <w:rStyle w:val="Hyperlink"/>
          </w:rPr>
          <w:t>The Conditions and Criteria for Approval of Banks (GR/2008)</w:t>
        </w:r>
        <w:r>
          <w:rPr>
            <w:webHidden/>
          </w:rPr>
          <w:tab/>
        </w:r>
        <w:r>
          <w:rPr>
            <w:webHidden/>
          </w:rPr>
          <w:fldChar w:fldCharType="begin"/>
        </w:r>
        <w:r>
          <w:rPr>
            <w:webHidden/>
          </w:rPr>
          <w:instrText xml:space="preserve"> PAGEREF _Toc394998829 \h </w:instrText>
        </w:r>
        <w:r>
          <w:rPr>
            <w:webHidden/>
          </w:rPr>
        </w:r>
        <w:r>
          <w:rPr>
            <w:webHidden/>
          </w:rPr>
          <w:fldChar w:fldCharType="separate"/>
        </w:r>
        <w:r w:rsidR="00243333">
          <w:rPr>
            <w:webHidden/>
          </w:rPr>
          <w:t>16</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0" w:history="1">
        <w:r w:rsidRPr="00527425">
          <w:rPr>
            <w:rStyle w:val="Hyperlink"/>
          </w:rPr>
          <w:t>4</w:t>
        </w:r>
        <w:r>
          <w:rPr>
            <w:rFonts w:asciiTheme="minorHAnsi" w:eastAsiaTheme="minorEastAsia" w:hAnsiTheme="minorHAnsi" w:cstheme="minorBidi"/>
            <w:b w:val="0"/>
            <w:szCs w:val="22"/>
            <w:lang w:val="en-US"/>
          </w:rPr>
          <w:tab/>
        </w:r>
        <w:r w:rsidRPr="00527425">
          <w:rPr>
            <w:rStyle w:val="Hyperlink"/>
          </w:rPr>
          <w:t>Views of CBM on the Legal Framework for Islamic banking</w:t>
        </w:r>
        <w:r>
          <w:rPr>
            <w:webHidden/>
          </w:rPr>
          <w:tab/>
        </w:r>
        <w:r>
          <w:rPr>
            <w:webHidden/>
          </w:rPr>
          <w:fldChar w:fldCharType="begin"/>
        </w:r>
        <w:r>
          <w:rPr>
            <w:webHidden/>
          </w:rPr>
          <w:instrText xml:space="preserve"> PAGEREF _Toc394998830 \h </w:instrText>
        </w:r>
        <w:r>
          <w:rPr>
            <w:webHidden/>
          </w:rPr>
        </w:r>
        <w:r>
          <w:rPr>
            <w:webHidden/>
          </w:rPr>
          <w:fldChar w:fldCharType="separate"/>
        </w:r>
        <w:r w:rsidR="00243333">
          <w:rPr>
            <w:webHidden/>
          </w:rPr>
          <w:t>17</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1" w:history="1">
        <w:r w:rsidRPr="00527425">
          <w:rPr>
            <w:rStyle w:val="Hyperlink"/>
          </w:rPr>
          <w:t>5</w:t>
        </w:r>
        <w:r>
          <w:rPr>
            <w:rFonts w:asciiTheme="minorHAnsi" w:eastAsiaTheme="minorEastAsia" w:hAnsiTheme="minorHAnsi" w:cstheme="minorBidi"/>
            <w:b w:val="0"/>
            <w:szCs w:val="22"/>
            <w:lang w:val="en-US"/>
          </w:rPr>
          <w:tab/>
        </w:r>
        <w:r w:rsidRPr="00527425">
          <w:rPr>
            <w:rStyle w:val="Hyperlink"/>
          </w:rPr>
          <w:t>Views of Islamic Banks on the Implementation of Islamic banking</w:t>
        </w:r>
        <w:r>
          <w:rPr>
            <w:webHidden/>
          </w:rPr>
          <w:tab/>
        </w:r>
        <w:r>
          <w:rPr>
            <w:webHidden/>
          </w:rPr>
          <w:fldChar w:fldCharType="begin"/>
        </w:r>
        <w:r>
          <w:rPr>
            <w:webHidden/>
          </w:rPr>
          <w:instrText xml:space="preserve"> PAGEREF _Toc394998831 \h </w:instrText>
        </w:r>
        <w:r>
          <w:rPr>
            <w:webHidden/>
          </w:rPr>
        </w:r>
        <w:r>
          <w:rPr>
            <w:webHidden/>
          </w:rPr>
          <w:fldChar w:fldCharType="separate"/>
        </w:r>
        <w:r w:rsidR="00243333">
          <w:rPr>
            <w:webHidden/>
          </w:rPr>
          <w:t>20</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2" w:history="1">
        <w:r w:rsidRPr="00527425">
          <w:rPr>
            <w:rStyle w:val="Hyperlink"/>
            <w:smallCaps/>
          </w:rPr>
          <w:t>Part III</w:t>
        </w:r>
        <w:r>
          <w:rPr>
            <w:webHidden/>
          </w:rPr>
          <w:tab/>
        </w:r>
        <w:r>
          <w:rPr>
            <w:webHidden/>
          </w:rPr>
          <w:fldChar w:fldCharType="begin"/>
        </w:r>
        <w:r>
          <w:rPr>
            <w:webHidden/>
          </w:rPr>
          <w:instrText xml:space="preserve"> PAGEREF _Toc394998832 \h </w:instrText>
        </w:r>
        <w:r>
          <w:rPr>
            <w:webHidden/>
          </w:rPr>
        </w:r>
        <w:r>
          <w:rPr>
            <w:webHidden/>
          </w:rPr>
          <w:fldChar w:fldCharType="separate"/>
        </w:r>
        <w:r w:rsidR="00243333">
          <w:rPr>
            <w:webHidden/>
          </w:rPr>
          <w:t>30</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3" w:history="1">
        <w:r w:rsidRPr="00527425">
          <w:rPr>
            <w:rStyle w:val="Hyperlink"/>
            <w:smallCaps/>
          </w:rPr>
          <w:t>Recommendations for the Creation of an Enabling Environment for Islamic Banking in Mauritania</w:t>
        </w:r>
        <w:r>
          <w:rPr>
            <w:webHidden/>
          </w:rPr>
          <w:tab/>
        </w:r>
        <w:r>
          <w:rPr>
            <w:webHidden/>
          </w:rPr>
          <w:fldChar w:fldCharType="begin"/>
        </w:r>
        <w:r>
          <w:rPr>
            <w:webHidden/>
          </w:rPr>
          <w:instrText xml:space="preserve"> PAGEREF _Toc394998833 \h </w:instrText>
        </w:r>
        <w:r>
          <w:rPr>
            <w:webHidden/>
          </w:rPr>
        </w:r>
        <w:r>
          <w:rPr>
            <w:webHidden/>
          </w:rPr>
          <w:fldChar w:fldCharType="separate"/>
        </w:r>
        <w:r w:rsidR="00243333">
          <w:rPr>
            <w:webHidden/>
          </w:rPr>
          <w:t>30</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4" w:history="1">
        <w:r w:rsidRPr="00527425">
          <w:rPr>
            <w:rStyle w:val="Hyperlink"/>
          </w:rPr>
          <w:t>1</w:t>
        </w:r>
        <w:r>
          <w:rPr>
            <w:rFonts w:asciiTheme="minorHAnsi" w:eastAsiaTheme="minorEastAsia" w:hAnsiTheme="minorHAnsi" w:cstheme="minorBidi"/>
            <w:b w:val="0"/>
            <w:szCs w:val="22"/>
            <w:lang w:val="en-US"/>
          </w:rPr>
          <w:tab/>
        </w:r>
        <w:r w:rsidRPr="00527425">
          <w:rPr>
            <w:rStyle w:val="Hyperlink"/>
          </w:rPr>
          <w:t>The Criteria of an Effective Legal Framework for Islamic Banking</w:t>
        </w:r>
        <w:r>
          <w:rPr>
            <w:webHidden/>
          </w:rPr>
          <w:tab/>
        </w:r>
        <w:r>
          <w:rPr>
            <w:webHidden/>
          </w:rPr>
          <w:fldChar w:fldCharType="begin"/>
        </w:r>
        <w:r>
          <w:rPr>
            <w:webHidden/>
          </w:rPr>
          <w:instrText xml:space="preserve"> PAGEREF _Toc394998834 \h </w:instrText>
        </w:r>
        <w:r>
          <w:rPr>
            <w:webHidden/>
          </w:rPr>
        </w:r>
        <w:r>
          <w:rPr>
            <w:webHidden/>
          </w:rPr>
          <w:fldChar w:fldCharType="separate"/>
        </w:r>
        <w:r w:rsidR="00243333">
          <w:rPr>
            <w:webHidden/>
          </w:rPr>
          <w:t>30</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5" w:history="1">
        <w:r w:rsidRPr="00527425">
          <w:rPr>
            <w:rStyle w:val="Hyperlink"/>
          </w:rPr>
          <w:t>2</w:t>
        </w:r>
        <w:r>
          <w:rPr>
            <w:rFonts w:asciiTheme="minorHAnsi" w:eastAsiaTheme="minorEastAsia" w:hAnsiTheme="minorHAnsi" w:cstheme="minorBidi"/>
            <w:b w:val="0"/>
            <w:szCs w:val="22"/>
            <w:lang w:val="en-US"/>
          </w:rPr>
          <w:tab/>
        </w:r>
        <w:r w:rsidRPr="00527425">
          <w:rPr>
            <w:rStyle w:val="Hyperlink"/>
          </w:rPr>
          <w:t>Islamic Banking Legislation in Other Jurisdictions</w:t>
        </w:r>
        <w:r>
          <w:rPr>
            <w:webHidden/>
          </w:rPr>
          <w:tab/>
        </w:r>
        <w:r>
          <w:rPr>
            <w:webHidden/>
          </w:rPr>
          <w:fldChar w:fldCharType="begin"/>
        </w:r>
        <w:r>
          <w:rPr>
            <w:webHidden/>
          </w:rPr>
          <w:instrText xml:space="preserve"> PAGEREF _Toc394998835 \h </w:instrText>
        </w:r>
        <w:r>
          <w:rPr>
            <w:webHidden/>
          </w:rPr>
        </w:r>
        <w:r>
          <w:rPr>
            <w:webHidden/>
          </w:rPr>
          <w:fldChar w:fldCharType="separate"/>
        </w:r>
        <w:r w:rsidR="00243333">
          <w:rPr>
            <w:webHidden/>
          </w:rPr>
          <w:t>31</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6" w:history="1">
        <w:r w:rsidRPr="00527425">
          <w:rPr>
            <w:rStyle w:val="Hyperlink"/>
          </w:rPr>
          <w:t>3</w:t>
        </w:r>
        <w:r>
          <w:rPr>
            <w:rFonts w:asciiTheme="minorHAnsi" w:eastAsiaTheme="minorEastAsia" w:hAnsiTheme="minorHAnsi" w:cstheme="minorBidi"/>
            <w:b w:val="0"/>
            <w:szCs w:val="22"/>
            <w:lang w:val="en-US"/>
          </w:rPr>
          <w:tab/>
        </w:r>
        <w:r w:rsidRPr="00527425">
          <w:rPr>
            <w:rStyle w:val="Hyperlink"/>
          </w:rPr>
          <w:t>Recommendations for Islamic Banking Legislation in Mauritania</w:t>
        </w:r>
        <w:r>
          <w:rPr>
            <w:webHidden/>
          </w:rPr>
          <w:tab/>
        </w:r>
        <w:r>
          <w:rPr>
            <w:webHidden/>
          </w:rPr>
          <w:fldChar w:fldCharType="begin"/>
        </w:r>
        <w:r>
          <w:rPr>
            <w:webHidden/>
          </w:rPr>
          <w:instrText xml:space="preserve"> PAGEREF _Toc394998836 \h </w:instrText>
        </w:r>
        <w:r>
          <w:rPr>
            <w:webHidden/>
          </w:rPr>
        </w:r>
        <w:r>
          <w:rPr>
            <w:webHidden/>
          </w:rPr>
          <w:fldChar w:fldCharType="separate"/>
        </w:r>
        <w:r w:rsidR="00243333">
          <w:rPr>
            <w:webHidden/>
          </w:rPr>
          <w:t>34</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7" w:history="1">
        <w:r w:rsidRPr="00527425">
          <w:rPr>
            <w:rStyle w:val="Hyperlink"/>
          </w:rPr>
          <w:t>4</w:t>
        </w:r>
        <w:r>
          <w:rPr>
            <w:rFonts w:asciiTheme="minorHAnsi" w:eastAsiaTheme="minorEastAsia" w:hAnsiTheme="minorHAnsi" w:cstheme="minorBidi"/>
            <w:b w:val="0"/>
            <w:szCs w:val="22"/>
            <w:lang w:val="en-US"/>
          </w:rPr>
          <w:tab/>
        </w:r>
        <w:r w:rsidRPr="00527425">
          <w:rPr>
            <w:rStyle w:val="Hyperlink"/>
          </w:rPr>
          <w:t>Mechanism for Establishment of a Unit to Supervise Islamic Banking Activities</w:t>
        </w:r>
        <w:r>
          <w:rPr>
            <w:webHidden/>
          </w:rPr>
          <w:tab/>
        </w:r>
        <w:r>
          <w:rPr>
            <w:webHidden/>
          </w:rPr>
          <w:fldChar w:fldCharType="begin"/>
        </w:r>
        <w:r>
          <w:rPr>
            <w:webHidden/>
          </w:rPr>
          <w:instrText xml:space="preserve"> PAGEREF _Toc394998837 \h </w:instrText>
        </w:r>
        <w:r>
          <w:rPr>
            <w:webHidden/>
          </w:rPr>
        </w:r>
        <w:r>
          <w:rPr>
            <w:webHidden/>
          </w:rPr>
          <w:fldChar w:fldCharType="separate"/>
        </w:r>
        <w:r w:rsidR="00243333">
          <w:rPr>
            <w:webHidden/>
          </w:rPr>
          <w:t>36</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8" w:history="1">
        <w:r w:rsidRPr="00527425">
          <w:rPr>
            <w:rStyle w:val="Hyperlink"/>
          </w:rPr>
          <w:t>5</w:t>
        </w:r>
        <w:r>
          <w:rPr>
            <w:rFonts w:asciiTheme="minorHAnsi" w:eastAsiaTheme="minorEastAsia" w:hAnsiTheme="minorHAnsi" w:cstheme="minorBidi"/>
            <w:b w:val="0"/>
            <w:szCs w:val="22"/>
            <w:lang w:val="en-US"/>
          </w:rPr>
          <w:tab/>
        </w:r>
        <w:r w:rsidRPr="00527425">
          <w:rPr>
            <w:rStyle w:val="Hyperlink"/>
          </w:rPr>
          <w:t>Establishing the Terms of Reference for the Functioning of the Organ in CBM which Controls Shariah Compliance</w:t>
        </w:r>
        <w:r>
          <w:rPr>
            <w:webHidden/>
          </w:rPr>
          <w:tab/>
        </w:r>
        <w:r>
          <w:rPr>
            <w:webHidden/>
          </w:rPr>
          <w:fldChar w:fldCharType="begin"/>
        </w:r>
        <w:r>
          <w:rPr>
            <w:webHidden/>
          </w:rPr>
          <w:instrText xml:space="preserve"> PAGEREF _Toc394998838 \h </w:instrText>
        </w:r>
        <w:r>
          <w:rPr>
            <w:webHidden/>
          </w:rPr>
        </w:r>
        <w:r>
          <w:rPr>
            <w:webHidden/>
          </w:rPr>
          <w:fldChar w:fldCharType="separate"/>
        </w:r>
        <w:r w:rsidR="00243333">
          <w:rPr>
            <w:webHidden/>
          </w:rPr>
          <w:t>38</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39" w:history="1">
        <w:r w:rsidRPr="00527425">
          <w:rPr>
            <w:rStyle w:val="Hyperlink"/>
            <w:smallCaps/>
          </w:rPr>
          <w:t>Part IV</w:t>
        </w:r>
        <w:r>
          <w:rPr>
            <w:webHidden/>
          </w:rPr>
          <w:tab/>
        </w:r>
        <w:r>
          <w:rPr>
            <w:webHidden/>
          </w:rPr>
          <w:fldChar w:fldCharType="begin"/>
        </w:r>
        <w:r>
          <w:rPr>
            <w:webHidden/>
          </w:rPr>
          <w:instrText xml:space="preserve"> PAGEREF _Toc394998839 \h </w:instrText>
        </w:r>
        <w:r>
          <w:rPr>
            <w:webHidden/>
          </w:rPr>
        </w:r>
        <w:r>
          <w:rPr>
            <w:webHidden/>
          </w:rPr>
          <w:fldChar w:fldCharType="separate"/>
        </w:r>
        <w:r w:rsidR="00243333">
          <w:rPr>
            <w:webHidden/>
          </w:rPr>
          <w:t>42</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40" w:history="1">
        <w:r w:rsidRPr="00527425">
          <w:rPr>
            <w:rStyle w:val="Hyperlink"/>
            <w:smallCaps/>
          </w:rPr>
          <w:t>Conclusion</w:t>
        </w:r>
        <w:r>
          <w:rPr>
            <w:webHidden/>
          </w:rPr>
          <w:tab/>
        </w:r>
        <w:r>
          <w:rPr>
            <w:webHidden/>
          </w:rPr>
          <w:fldChar w:fldCharType="begin"/>
        </w:r>
        <w:r>
          <w:rPr>
            <w:webHidden/>
          </w:rPr>
          <w:instrText xml:space="preserve"> PAGEREF _Toc394998840 \h </w:instrText>
        </w:r>
        <w:r>
          <w:rPr>
            <w:webHidden/>
          </w:rPr>
        </w:r>
        <w:r>
          <w:rPr>
            <w:webHidden/>
          </w:rPr>
          <w:fldChar w:fldCharType="separate"/>
        </w:r>
        <w:r w:rsidR="00243333">
          <w:rPr>
            <w:webHidden/>
          </w:rPr>
          <w:t>42</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41" w:history="1">
        <w:r w:rsidRPr="00527425">
          <w:rPr>
            <w:rStyle w:val="Hyperlink"/>
            <w:smallCaps/>
          </w:rPr>
          <w:t>Appendix 1</w:t>
        </w:r>
        <w:r>
          <w:rPr>
            <w:webHidden/>
          </w:rPr>
          <w:tab/>
        </w:r>
        <w:r>
          <w:rPr>
            <w:webHidden/>
          </w:rPr>
          <w:fldChar w:fldCharType="begin"/>
        </w:r>
        <w:r>
          <w:rPr>
            <w:webHidden/>
          </w:rPr>
          <w:instrText xml:space="preserve"> PAGEREF _Toc394998841 \h </w:instrText>
        </w:r>
        <w:r>
          <w:rPr>
            <w:webHidden/>
          </w:rPr>
        </w:r>
        <w:r>
          <w:rPr>
            <w:webHidden/>
          </w:rPr>
          <w:fldChar w:fldCharType="separate"/>
        </w:r>
        <w:r w:rsidR="00243333">
          <w:rPr>
            <w:webHidden/>
          </w:rPr>
          <w:t>43</w:t>
        </w:r>
        <w:r>
          <w:rPr>
            <w:webHidden/>
          </w:rPr>
          <w:fldChar w:fldCharType="end"/>
        </w:r>
      </w:hyperlink>
    </w:p>
    <w:p w:rsidR="00063F64" w:rsidRDefault="00063F64">
      <w:pPr>
        <w:pStyle w:val="TOC1"/>
        <w:rPr>
          <w:rFonts w:asciiTheme="minorHAnsi" w:eastAsiaTheme="minorEastAsia" w:hAnsiTheme="minorHAnsi" w:cstheme="minorBidi"/>
          <w:b w:val="0"/>
          <w:szCs w:val="22"/>
          <w:lang w:val="en-US"/>
        </w:rPr>
      </w:pPr>
      <w:hyperlink w:anchor="_Toc394998842" w:history="1">
        <w:r w:rsidRPr="00527425">
          <w:rPr>
            <w:rStyle w:val="Hyperlink"/>
            <w:smallCaps/>
          </w:rPr>
          <w:t>Appendix 2</w:t>
        </w:r>
        <w:r>
          <w:rPr>
            <w:webHidden/>
          </w:rPr>
          <w:tab/>
        </w:r>
        <w:r>
          <w:rPr>
            <w:webHidden/>
          </w:rPr>
          <w:fldChar w:fldCharType="begin"/>
        </w:r>
        <w:r>
          <w:rPr>
            <w:webHidden/>
          </w:rPr>
          <w:instrText xml:space="preserve"> PAGEREF _Toc394998842 \h </w:instrText>
        </w:r>
        <w:r>
          <w:rPr>
            <w:webHidden/>
          </w:rPr>
        </w:r>
        <w:r>
          <w:rPr>
            <w:webHidden/>
          </w:rPr>
          <w:fldChar w:fldCharType="separate"/>
        </w:r>
        <w:r w:rsidR="00243333">
          <w:rPr>
            <w:webHidden/>
          </w:rPr>
          <w:t>44</w:t>
        </w:r>
        <w:r>
          <w:rPr>
            <w:webHidden/>
          </w:rPr>
          <w:fldChar w:fldCharType="end"/>
        </w:r>
      </w:hyperlink>
    </w:p>
    <w:bookmarkStart w:id="3" w:name="_GoBack"/>
    <w:bookmarkEnd w:id="3"/>
    <w:p w:rsidR="00D5450E" w:rsidRPr="00BF1B61" w:rsidRDefault="004E7F51" w:rsidP="00311FA8">
      <w:pPr>
        <w:pStyle w:val="TOC1"/>
      </w:pPr>
      <w:r w:rsidRPr="00BF1B61">
        <w:fldChar w:fldCharType="end"/>
      </w:r>
    </w:p>
    <w:p w:rsidR="00D5450E" w:rsidRPr="00BF1B61" w:rsidRDefault="00D5450E"/>
    <w:p w:rsidR="002B4999" w:rsidRPr="00BF1B61" w:rsidRDefault="00F66657" w:rsidP="002B4999">
      <w:pPr>
        <w:pStyle w:val="ZIHeading1"/>
        <w:spacing w:before="0" w:after="0"/>
        <w:jc w:val="center"/>
        <w:rPr>
          <w:rFonts w:ascii="Book Antiqua" w:hAnsi="Book Antiqua"/>
          <w:smallCaps/>
        </w:rPr>
      </w:pPr>
      <w:bookmarkStart w:id="4" w:name="_Toc359322801"/>
      <w:bookmarkStart w:id="5" w:name="_Toc359359255"/>
      <w:bookmarkStart w:id="6" w:name="_Toc394998814"/>
      <w:r w:rsidRPr="00BF1B61">
        <w:rPr>
          <w:rFonts w:ascii="Book Antiqua" w:hAnsi="Book Antiqua"/>
          <w:smallCaps/>
        </w:rPr>
        <w:t>P</w:t>
      </w:r>
      <w:r w:rsidR="002B4999" w:rsidRPr="00BF1B61">
        <w:rPr>
          <w:rFonts w:ascii="Book Antiqua" w:hAnsi="Book Antiqua"/>
          <w:smallCaps/>
        </w:rPr>
        <w:t>art I</w:t>
      </w:r>
      <w:bookmarkEnd w:id="4"/>
      <w:bookmarkEnd w:id="5"/>
      <w:bookmarkEnd w:id="6"/>
    </w:p>
    <w:p w:rsidR="00D5450E" w:rsidRPr="00BF1B61" w:rsidRDefault="002B4999" w:rsidP="002B4999">
      <w:pPr>
        <w:pStyle w:val="ZIHeading1"/>
        <w:spacing w:before="0" w:after="0"/>
        <w:jc w:val="center"/>
        <w:rPr>
          <w:rFonts w:ascii="Book Antiqua" w:hAnsi="Book Antiqua"/>
          <w:smallCaps/>
        </w:rPr>
      </w:pPr>
      <w:bookmarkStart w:id="7" w:name="_Toc394998815"/>
      <w:r w:rsidRPr="00BF1B61">
        <w:rPr>
          <w:rFonts w:ascii="Book Antiqua" w:hAnsi="Book Antiqua"/>
          <w:smallCaps/>
        </w:rPr>
        <w:t>Introduction</w:t>
      </w:r>
      <w:bookmarkEnd w:id="7"/>
    </w:p>
    <w:p w:rsidR="004E7F51" w:rsidRPr="00BF1B61" w:rsidRDefault="00666413" w:rsidP="00666413">
      <w:pPr>
        <w:pStyle w:val="ZIHeading1"/>
        <w:ind w:left="720" w:hanging="720"/>
        <w:jc w:val="both"/>
      </w:pPr>
      <w:bookmarkStart w:id="8" w:name="_Toc394998816"/>
      <w:r w:rsidRPr="00BF1B61">
        <w:t>1</w:t>
      </w:r>
      <w:r w:rsidRPr="00BF1B61">
        <w:tab/>
      </w:r>
      <w:r w:rsidR="00F6420C" w:rsidRPr="00BF1B61">
        <w:t>Project Background</w:t>
      </w:r>
      <w:bookmarkEnd w:id="8"/>
    </w:p>
    <w:p w:rsidR="00B572CD" w:rsidRDefault="00A602CA" w:rsidP="008825F2">
      <w:pPr>
        <w:ind w:left="1440" w:hanging="720"/>
      </w:pPr>
      <w:r>
        <w:t>1.1</w:t>
      </w:r>
      <w:r>
        <w:tab/>
      </w:r>
      <w:r w:rsidR="00B572CD" w:rsidRPr="008825F2">
        <w:t>In order to improve the rate of banking, C</w:t>
      </w:r>
      <w:r w:rsidR="00E72D22">
        <w:t>B</w:t>
      </w:r>
      <w:r w:rsidR="00B572CD" w:rsidRPr="008825F2">
        <w:t>M has decided to promote Islamic finance.</w:t>
      </w:r>
      <w:r w:rsidR="00B572CD">
        <w:t xml:space="preserve"> I</w:t>
      </w:r>
      <w:r w:rsidR="00B572CD" w:rsidRPr="008825F2">
        <w:t>n this context, an agreement of technical assistance between C</w:t>
      </w:r>
      <w:r w:rsidR="00E72D22">
        <w:t>B</w:t>
      </w:r>
      <w:r w:rsidR="00B572CD" w:rsidRPr="008825F2">
        <w:t>M and IDB was signed. The objective of this partnership is to strengthen the capacity within C</w:t>
      </w:r>
      <w:r w:rsidR="00E72D22">
        <w:t>B</w:t>
      </w:r>
      <w:r w:rsidR="00B572CD" w:rsidRPr="008825F2">
        <w:t>M, creating an institutional and regulatory environment favourable for Islamic finance, and to equip C</w:t>
      </w:r>
      <w:r w:rsidR="00E72D22">
        <w:t>B</w:t>
      </w:r>
      <w:r w:rsidR="00B572CD" w:rsidRPr="008825F2">
        <w:t>M with the technical means for the control of Islamic operations. In order to achieve this objective, C</w:t>
      </w:r>
      <w:r w:rsidR="00E72D22">
        <w:t>B</w:t>
      </w:r>
      <w:r w:rsidR="00B572CD" w:rsidRPr="008825F2">
        <w:t>M aims to:</w:t>
      </w:r>
    </w:p>
    <w:p w:rsidR="00B572CD" w:rsidRPr="008825F2" w:rsidRDefault="00B572CD" w:rsidP="008825F2">
      <w:pPr>
        <w:ind w:left="1440" w:hanging="720"/>
      </w:pPr>
    </w:p>
    <w:p w:rsidR="00B572CD" w:rsidRPr="008825F2" w:rsidRDefault="00B572CD" w:rsidP="008825F2">
      <w:pPr>
        <w:pStyle w:val="ListParagraph"/>
        <w:numPr>
          <w:ilvl w:val="0"/>
          <w:numId w:val="51"/>
        </w:numPr>
        <w:spacing w:after="200" w:line="276" w:lineRule="auto"/>
        <w:jc w:val="left"/>
      </w:pPr>
      <w:r w:rsidRPr="008825F2">
        <w:t>create an enabling environment for the Islamic financial operations by the revision of texts of law and creation of supporting institutions;</w:t>
      </w:r>
    </w:p>
    <w:p w:rsidR="00B572CD" w:rsidRPr="008825F2" w:rsidRDefault="00C123B1" w:rsidP="008825F2">
      <w:pPr>
        <w:pStyle w:val="ListParagraph"/>
        <w:numPr>
          <w:ilvl w:val="0"/>
          <w:numId w:val="51"/>
        </w:numPr>
        <w:spacing w:after="200" w:line="276" w:lineRule="auto"/>
        <w:jc w:val="left"/>
      </w:pPr>
      <w:r>
        <w:t>r</w:t>
      </w:r>
      <w:r w:rsidR="00B572CD" w:rsidRPr="008825F2">
        <w:t>eview the criteria for issuance of authorization, taking into account the specificities of Islamic finance;</w:t>
      </w:r>
    </w:p>
    <w:p w:rsidR="00B572CD" w:rsidRPr="008825F2" w:rsidRDefault="00C123B1" w:rsidP="008825F2">
      <w:pPr>
        <w:pStyle w:val="ListParagraph"/>
        <w:numPr>
          <w:ilvl w:val="0"/>
          <w:numId w:val="51"/>
        </w:numPr>
        <w:spacing w:after="200" w:line="276" w:lineRule="auto"/>
        <w:jc w:val="left"/>
      </w:pPr>
      <w:proofErr w:type="gramStart"/>
      <w:r>
        <w:t>s</w:t>
      </w:r>
      <w:r w:rsidR="00B572CD" w:rsidRPr="008825F2">
        <w:t>upervise</w:t>
      </w:r>
      <w:proofErr w:type="gramEnd"/>
      <w:r w:rsidR="00B572CD" w:rsidRPr="008825F2">
        <w:t xml:space="preserve"> the compliance of the operations of these establishments with </w:t>
      </w:r>
      <w:proofErr w:type="spellStart"/>
      <w:r w:rsidR="00B572CD" w:rsidRPr="008825F2">
        <w:t>Shariah</w:t>
      </w:r>
      <w:proofErr w:type="spellEnd"/>
      <w:r w:rsidR="00B572CD" w:rsidRPr="008825F2">
        <w:t xml:space="preserve"> requirements.</w:t>
      </w:r>
    </w:p>
    <w:p w:rsidR="004E7F51" w:rsidRPr="00BF1B61" w:rsidRDefault="00B572CD" w:rsidP="00E2575D">
      <w:pPr>
        <w:ind w:left="1440" w:hanging="720"/>
      </w:pPr>
      <w:r>
        <w:t>1.2</w:t>
      </w:r>
      <w:r>
        <w:tab/>
        <w:t xml:space="preserve">In relation to this, </w:t>
      </w:r>
      <w:r w:rsidR="0045680B">
        <w:t>CBM</w:t>
      </w:r>
      <w:r w:rsidR="004301D6">
        <w:t xml:space="preserve"> appointed </w:t>
      </w:r>
      <w:r w:rsidR="00E2575D">
        <w:t>Messrs.</w:t>
      </w:r>
      <w:r w:rsidR="003B051A">
        <w:t xml:space="preserve"> </w:t>
      </w:r>
      <w:r w:rsidRPr="00BF1B61">
        <w:t>Zaid Ibrahim &amp; Co</w:t>
      </w:r>
      <w:r>
        <w:t>. (“</w:t>
      </w:r>
      <w:r w:rsidR="0045680B">
        <w:t>ZICO</w:t>
      </w:r>
      <w:r>
        <w:t>”)</w:t>
      </w:r>
      <w:r w:rsidR="0045680B">
        <w:t xml:space="preserve"> </w:t>
      </w:r>
      <w:r>
        <w:t>as the</w:t>
      </w:r>
      <w:r w:rsidR="004301D6">
        <w:t xml:space="preserve"> Co</w:t>
      </w:r>
      <w:r>
        <w:t>nsultant to study</w:t>
      </w:r>
      <w:r w:rsidRPr="00BF1B61">
        <w:t xml:space="preserve"> the establishment of </w:t>
      </w:r>
      <w:r>
        <w:t xml:space="preserve">a </w:t>
      </w:r>
      <w:r w:rsidRPr="00BF1B61">
        <w:t>legal framework f</w:t>
      </w:r>
      <w:r>
        <w:t>or</w:t>
      </w:r>
      <w:r w:rsidRPr="00BF1B61">
        <w:t xml:space="preserve"> Islamic bank</w:t>
      </w:r>
      <w:r>
        <w:t>ing</w:t>
      </w:r>
      <w:r w:rsidRPr="00BF1B61">
        <w:t xml:space="preserve"> in Mauritania (“the Project</w:t>
      </w:r>
      <w:r>
        <w:t>”)</w:t>
      </w:r>
      <w:r w:rsidR="003B051A">
        <w:t xml:space="preserve"> </w:t>
      </w:r>
      <w:r w:rsidR="004301D6">
        <w:t xml:space="preserve">the Project </w:t>
      </w:r>
      <w:r w:rsidR="0045680B">
        <w:t>vide a letter dated 1 Jul 2013</w:t>
      </w:r>
      <w:r w:rsidR="004301D6">
        <w:t>. CBM and ZICO executed a Consultancy Agreement in relation to the Project</w:t>
      </w:r>
      <w:r w:rsidR="0045680B">
        <w:t xml:space="preserve"> on 1</w:t>
      </w:r>
      <w:r w:rsidR="0045680B">
        <w:rPr>
          <w:vertAlign w:val="superscript"/>
        </w:rPr>
        <w:t xml:space="preserve"> </w:t>
      </w:r>
      <w:r w:rsidR="0045680B">
        <w:t>February 2014.</w:t>
      </w:r>
    </w:p>
    <w:p w:rsidR="002B4999" w:rsidRPr="00BF1B61" w:rsidRDefault="002B4999" w:rsidP="002B4999"/>
    <w:p w:rsidR="005612EE" w:rsidRDefault="00A602CA" w:rsidP="001C5931">
      <w:pPr>
        <w:ind w:left="720"/>
      </w:pPr>
      <w:r>
        <w:t>1.</w:t>
      </w:r>
      <w:r w:rsidR="00E2575D">
        <w:t>3</w:t>
      </w:r>
      <w:r>
        <w:tab/>
      </w:r>
      <w:r w:rsidR="002B4999" w:rsidRPr="00BF1B61">
        <w:t xml:space="preserve">The key </w:t>
      </w:r>
      <w:r w:rsidR="001C5931" w:rsidRPr="00BF1B61">
        <w:t xml:space="preserve">objectives </w:t>
      </w:r>
      <w:r w:rsidR="004F6E7E">
        <w:t xml:space="preserve">and scope of work </w:t>
      </w:r>
      <w:r w:rsidR="001C5931" w:rsidRPr="00BF1B61">
        <w:t>of the Project are</w:t>
      </w:r>
      <w:r w:rsidR="005612EE">
        <w:t>:</w:t>
      </w:r>
    </w:p>
    <w:p w:rsidR="005612EE" w:rsidRDefault="005612EE" w:rsidP="001C5931">
      <w:pPr>
        <w:ind w:left="720"/>
      </w:pPr>
    </w:p>
    <w:p w:rsidR="005612EE" w:rsidRDefault="00A60CA5" w:rsidP="008825F2">
      <w:pPr>
        <w:pStyle w:val="ListParagraph"/>
        <w:numPr>
          <w:ilvl w:val="0"/>
          <w:numId w:val="48"/>
        </w:numPr>
      </w:pPr>
      <w:r w:rsidRPr="00BF1B61">
        <w:t xml:space="preserve">to study the </w:t>
      </w:r>
      <w:r w:rsidR="00C74F11" w:rsidRPr="00BF1B61">
        <w:t xml:space="preserve">banking </w:t>
      </w:r>
      <w:r w:rsidRPr="00BF1B61">
        <w:t>legisla</w:t>
      </w:r>
      <w:r w:rsidR="001C5931" w:rsidRPr="00BF1B61">
        <w:t>tion in force in Mauritania</w:t>
      </w:r>
      <w:r w:rsidR="005612EE">
        <w:t>;</w:t>
      </w:r>
    </w:p>
    <w:p w:rsidR="005612EE" w:rsidRDefault="00A60CA5" w:rsidP="008825F2">
      <w:pPr>
        <w:pStyle w:val="ListParagraph"/>
        <w:numPr>
          <w:ilvl w:val="0"/>
          <w:numId w:val="48"/>
        </w:numPr>
      </w:pPr>
      <w:r w:rsidRPr="00BF1B61">
        <w:t xml:space="preserve">propose necessary </w:t>
      </w:r>
      <w:r w:rsidR="001C5931" w:rsidRPr="00BF1B61">
        <w:t>actions and steps to support existence of Islamic banking in Mauritania</w:t>
      </w:r>
      <w:r w:rsidR="005612EE">
        <w:t>;</w:t>
      </w:r>
    </w:p>
    <w:p w:rsidR="005612EE" w:rsidRDefault="001C5931" w:rsidP="008825F2">
      <w:pPr>
        <w:pStyle w:val="ListParagraph"/>
        <w:numPr>
          <w:ilvl w:val="0"/>
          <w:numId w:val="48"/>
        </w:numPr>
      </w:pPr>
      <w:r w:rsidRPr="00BF1B61">
        <w:t xml:space="preserve">propose </w:t>
      </w:r>
      <w:r w:rsidR="005612EE">
        <w:t xml:space="preserve">the </w:t>
      </w:r>
      <w:r w:rsidRPr="00BF1B61">
        <w:t>necessary mechanism for supervision of the Islamic banks</w:t>
      </w:r>
      <w:r w:rsidR="003F41AE">
        <w:t xml:space="preserve"> (</w:t>
      </w:r>
      <w:r w:rsidR="005612EE">
        <w:t>“</w:t>
      </w:r>
      <w:r w:rsidR="003F41AE">
        <w:t>IB</w:t>
      </w:r>
      <w:r w:rsidR="005612EE">
        <w:t>s”</w:t>
      </w:r>
      <w:r w:rsidR="003F41AE">
        <w:t>)</w:t>
      </w:r>
      <w:r w:rsidR="005612EE">
        <w:t>;</w:t>
      </w:r>
    </w:p>
    <w:p w:rsidR="005612EE" w:rsidRDefault="001C5931" w:rsidP="008825F2">
      <w:pPr>
        <w:pStyle w:val="ListParagraph"/>
        <w:numPr>
          <w:ilvl w:val="0"/>
          <w:numId w:val="48"/>
        </w:numPr>
      </w:pPr>
      <w:r w:rsidRPr="00BF1B61">
        <w:t xml:space="preserve">propose </w:t>
      </w:r>
      <w:r w:rsidR="005612EE">
        <w:t xml:space="preserve">the </w:t>
      </w:r>
      <w:r w:rsidRPr="00BF1B61">
        <w:t xml:space="preserve">appropriate accounting standards to be imposed on </w:t>
      </w:r>
      <w:r w:rsidR="003F41AE">
        <w:t>IBs</w:t>
      </w:r>
      <w:r w:rsidR="005612EE">
        <w:t>;</w:t>
      </w:r>
    </w:p>
    <w:p w:rsidR="005612EE" w:rsidRDefault="001C5931" w:rsidP="008825F2">
      <w:pPr>
        <w:pStyle w:val="ListParagraph"/>
        <w:numPr>
          <w:ilvl w:val="0"/>
          <w:numId w:val="48"/>
        </w:numPr>
      </w:pPr>
      <w:r w:rsidRPr="00BF1B61">
        <w:t xml:space="preserve">establish the terms of reference for the functioning of an organ in CBM to control </w:t>
      </w:r>
      <w:proofErr w:type="spellStart"/>
      <w:r w:rsidRPr="00BF1B61">
        <w:t>Shariah</w:t>
      </w:r>
      <w:proofErr w:type="spellEnd"/>
      <w:r w:rsidRPr="00BF1B61">
        <w:t xml:space="preserve"> compliance</w:t>
      </w:r>
      <w:r w:rsidR="005612EE">
        <w:t>;</w:t>
      </w:r>
      <w:r w:rsidRPr="00BF1B61">
        <w:t xml:space="preserve"> and</w:t>
      </w:r>
    </w:p>
    <w:p w:rsidR="004E7F51" w:rsidRPr="00BF1B61" w:rsidRDefault="001C5931" w:rsidP="008825F2">
      <w:pPr>
        <w:pStyle w:val="ListParagraph"/>
        <w:numPr>
          <w:ilvl w:val="0"/>
          <w:numId w:val="48"/>
        </w:numPr>
      </w:pPr>
      <w:proofErr w:type="gramStart"/>
      <w:r w:rsidRPr="00BF1B61">
        <w:t>conduct</w:t>
      </w:r>
      <w:proofErr w:type="gramEnd"/>
      <w:r w:rsidRPr="00BF1B61">
        <w:t xml:space="preserve"> </w:t>
      </w:r>
      <w:r w:rsidR="005612EE">
        <w:t xml:space="preserve">a </w:t>
      </w:r>
      <w:r w:rsidRPr="00BF1B61">
        <w:t xml:space="preserve">training </w:t>
      </w:r>
      <w:r w:rsidR="005612EE">
        <w:t>on</w:t>
      </w:r>
      <w:r w:rsidRPr="00BF1B61">
        <w:t xml:space="preserve"> </w:t>
      </w:r>
      <w:r w:rsidR="005612EE">
        <w:t xml:space="preserve">the </w:t>
      </w:r>
      <w:r w:rsidRPr="00BF1B61">
        <w:t xml:space="preserve">operations of </w:t>
      </w:r>
      <w:r w:rsidR="003F41AE">
        <w:t>IBs</w:t>
      </w:r>
      <w:r w:rsidRPr="00BF1B61">
        <w:t xml:space="preserve"> to the officers of CBM and commercial banks.</w:t>
      </w:r>
    </w:p>
    <w:p w:rsidR="002D1C18" w:rsidRPr="00BF1B61" w:rsidRDefault="002D1C18" w:rsidP="00F6420C">
      <w:pPr>
        <w:ind w:left="720"/>
      </w:pPr>
    </w:p>
    <w:p w:rsidR="00915FB4" w:rsidRDefault="00A602CA" w:rsidP="008825F2">
      <w:pPr>
        <w:ind w:left="1440" w:hanging="720"/>
      </w:pPr>
      <w:r>
        <w:t>1.</w:t>
      </w:r>
      <w:r w:rsidR="00E2575D">
        <w:t>4</w:t>
      </w:r>
      <w:r>
        <w:tab/>
      </w:r>
      <w:r w:rsidR="006E7F55">
        <w:t xml:space="preserve">To carry out the study and training requested, </w:t>
      </w:r>
      <w:r w:rsidR="002D1C18" w:rsidRPr="00BF1B61">
        <w:t xml:space="preserve">ZICO </w:t>
      </w:r>
      <w:r w:rsidR="006E7F55">
        <w:t>organized a</w:t>
      </w:r>
      <w:r w:rsidR="002D1C18" w:rsidRPr="00BF1B61">
        <w:t xml:space="preserve"> visit to Nouakchott, Mauritan</w:t>
      </w:r>
      <w:r w:rsidR="001C5931" w:rsidRPr="00BF1B61">
        <w:t xml:space="preserve">ia </w:t>
      </w:r>
      <w:r w:rsidR="006E7F55">
        <w:t>from 28 F</w:t>
      </w:r>
      <w:r w:rsidR="00473265">
        <w:t>ebruary to 7</w:t>
      </w:r>
      <w:r w:rsidR="001C5931" w:rsidRPr="00BF1B61">
        <w:t xml:space="preserve"> March 2014</w:t>
      </w:r>
      <w:r w:rsidR="006E7F55">
        <w:t>.</w:t>
      </w:r>
      <w:r w:rsidR="001C5931" w:rsidRPr="00BF1B61">
        <w:t xml:space="preserve"> </w:t>
      </w:r>
      <w:r w:rsidR="006E7F55">
        <w:t xml:space="preserve">The ZICO team members comprised </w:t>
      </w:r>
      <w:proofErr w:type="spellStart"/>
      <w:r w:rsidR="006E7F55">
        <w:t>Dr.</w:t>
      </w:r>
      <w:proofErr w:type="spellEnd"/>
      <w:r w:rsidR="006E7F55">
        <w:t xml:space="preserve"> Aida Othman (Partner), </w:t>
      </w:r>
      <w:proofErr w:type="spellStart"/>
      <w:r w:rsidR="006E7F55">
        <w:t>Dr.</w:t>
      </w:r>
      <w:proofErr w:type="spellEnd"/>
      <w:r w:rsidR="006E7F55">
        <w:t xml:space="preserve"> Said </w:t>
      </w:r>
      <w:proofErr w:type="spellStart"/>
      <w:r w:rsidR="006E7F55">
        <w:t>Bouheroua</w:t>
      </w:r>
      <w:proofErr w:type="spellEnd"/>
      <w:r w:rsidR="006E7F55">
        <w:t xml:space="preserve"> (</w:t>
      </w:r>
      <w:proofErr w:type="spellStart"/>
      <w:r w:rsidR="006E7F55">
        <w:t>Comsultant</w:t>
      </w:r>
      <w:proofErr w:type="spellEnd"/>
      <w:r w:rsidR="006E7F55">
        <w:t xml:space="preserve">) and Muhammad </w:t>
      </w:r>
      <w:proofErr w:type="spellStart"/>
      <w:r w:rsidR="006E7F55">
        <w:t>Abid</w:t>
      </w:r>
      <w:proofErr w:type="spellEnd"/>
      <w:r w:rsidR="006E7F55">
        <w:t xml:space="preserve"> Abdul </w:t>
      </w:r>
      <w:proofErr w:type="spellStart"/>
      <w:r w:rsidR="006E7F55">
        <w:t>Latiff</w:t>
      </w:r>
      <w:proofErr w:type="spellEnd"/>
      <w:r w:rsidR="006E7F55">
        <w:t xml:space="preserve"> (Associate).</w:t>
      </w:r>
      <w:r w:rsidR="00915FB4">
        <w:t xml:space="preserve"> </w:t>
      </w:r>
      <w:r w:rsidR="007A6425">
        <w:t xml:space="preserve">The team met with CBM officers and personnel from Islamic financial institutions to </w:t>
      </w:r>
      <w:r w:rsidR="007A6425">
        <w:lastRenderedPageBreak/>
        <w:t>obtain information and documentation about the Mauritanian legal framework in general and the legal framework</w:t>
      </w:r>
      <w:r w:rsidR="00473265">
        <w:t xml:space="preserve"> on banking there in particular, as well as their views on the </w:t>
      </w:r>
      <w:r w:rsidR="000A1B07">
        <w:t>subject matter of the Project.</w:t>
      </w:r>
    </w:p>
    <w:p w:rsidR="00915FB4" w:rsidRDefault="00915FB4" w:rsidP="00A627CE">
      <w:pPr>
        <w:ind w:left="720"/>
      </w:pPr>
    </w:p>
    <w:p w:rsidR="002D1C18" w:rsidRDefault="00A602CA" w:rsidP="008825F2">
      <w:pPr>
        <w:ind w:left="1440" w:hanging="720"/>
      </w:pPr>
      <w:r>
        <w:t>1.</w:t>
      </w:r>
      <w:r w:rsidR="00E2575D">
        <w:t>5</w:t>
      </w:r>
      <w:r>
        <w:tab/>
      </w:r>
      <w:r w:rsidR="00473265">
        <w:t>T</w:t>
      </w:r>
      <w:r w:rsidR="001C5931" w:rsidRPr="00BF1B61">
        <w:t xml:space="preserve">he training </w:t>
      </w:r>
      <w:r w:rsidR="00473265">
        <w:t xml:space="preserve">was conducted from 4 to 5 March 2014, </w:t>
      </w:r>
      <w:r w:rsidR="001C5931" w:rsidRPr="00BF1B61">
        <w:t>and was attended by a</w:t>
      </w:r>
      <w:r w:rsidR="00F417E4">
        <w:t>bout</w:t>
      </w:r>
      <w:r w:rsidR="001C5931" w:rsidRPr="00BF1B61">
        <w:t xml:space="preserve"> 30</w:t>
      </w:r>
      <w:r w:rsidR="002D1C18" w:rsidRPr="00BF1B61">
        <w:t xml:space="preserve"> officers of CBM and </w:t>
      </w:r>
      <w:r w:rsidR="00F417E4">
        <w:t xml:space="preserve">Islamic </w:t>
      </w:r>
      <w:r w:rsidR="002D1C18" w:rsidRPr="00BF1B61">
        <w:t xml:space="preserve">banks </w:t>
      </w:r>
      <w:r w:rsidR="00F417E4">
        <w:t xml:space="preserve">as well as conventional banks </w:t>
      </w:r>
      <w:r w:rsidR="002D1C18" w:rsidRPr="00BF1B61">
        <w:t>which offer Islamic ban</w:t>
      </w:r>
      <w:r w:rsidR="00A627CE">
        <w:t xml:space="preserve">king products. </w:t>
      </w:r>
      <w:r w:rsidR="00D54C46">
        <w:t xml:space="preserve">The training discussed the development of Islamic banking and finance, </w:t>
      </w:r>
      <w:proofErr w:type="spellStart"/>
      <w:r w:rsidR="00D54C46">
        <w:t>Shariah</w:t>
      </w:r>
      <w:proofErr w:type="spellEnd"/>
      <w:r w:rsidR="00D54C46">
        <w:t xml:space="preserve"> governance in Islamic financial institutions, </w:t>
      </w:r>
      <w:proofErr w:type="spellStart"/>
      <w:r w:rsidR="00F417E4">
        <w:t>Shariah</w:t>
      </w:r>
      <w:proofErr w:type="spellEnd"/>
      <w:r w:rsidR="00F417E4">
        <w:t xml:space="preserve"> principles applicable to and </w:t>
      </w:r>
      <w:r w:rsidR="00D54C46">
        <w:t>structur</w:t>
      </w:r>
      <w:r w:rsidR="00F417E4">
        <w:t>ing</w:t>
      </w:r>
      <w:r w:rsidR="00D54C46">
        <w:t xml:space="preserve"> of Islamic banking products, contemporary issues in Islamic banking and accounting </w:t>
      </w:r>
      <w:r w:rsidR="00F417E4">
        <w:t xml:space="preserve">standards </w:t>
      </w:r>
      <w:r w:rsidR="00D54C46">
        <w:t>f</w:t>
      </w:r>
      <w:r w:rsidR="00F417E4">
        <w:t>or</w:t>
      </w:r>
      <w:r w:rsidR="00D54C46">
        <w:t xml:space="preserve"> Islamic banking institutions. </w:t>
      </w:r>
    </w:p>
    <w:p w:rsidR="003B051A" w:rsidRDefault="003B051A" w:rsidP="008825F2">
      <w:pPr>
        <w:ind w:left="1440" w:hanging="720"/>
      </w:pPr>
    </w:p>
    <w:p w:rsidR="003B051A" w:rsidRDefault="003B051A" w:rsidP="008825F2">
      <w:pPr>
        <w:ind w:left="1440" w:hanging="720"/>
      </w:pPr>
      <w:r>
        <w:t>1.6</w:t>
      </w:r>
      <w:r>
        <w:tab/>
        <w:t xml:space="preserve">We would like to record our thanks and appreciation to CBM and the </w:t>
      </w:r>
      <w:r w:rsidR="00EE7BB8">
        <w:t xml:space="preserve">Islamic banking fraternity who had welcomed us and facilitated our work in </w:t>
      </w:r>
      <w:proofErr w:type="spellStart"/>
      <w:r w:rsidR="00EE7BB8">
        <w:t>Noukchott</w:t>
      </w:r>
      <w:proofErr w:type="spellEnd"/>
      <w:r w:rsidR="00EE7BB8">
        <w:t xml:space="preserve"> during our trip there. Their hospitality and commitment to Islamic banking and finance humbled and deeply inspired us.</w:t>
      </w:r>
    </w:p>
    <w:p w:rsidR="003B051A" w:rsidRPr="00BF1B61" w:rsidRDefault="003B051A" w:rsidP="008825F2">
      <w:pPr>
        <w:ind w:left="1440" w:hanging="720"/>
      </w:pPr>
    </w:p>
    <w:p w:rsidR="004E7F51" w:rsidRPr="00BF1B61" w:rsidRDefault="00666413" w:rsidP="00666413">
      <w:pPr>
        <w:pStyle w:val="ZIHeading1"/>
        <w:ind w:left="720" w:hanging="720"/>
        <w:jc w:val="both"/>
      </w:pPr>
      <w:bookmarkStart w:id="9" w:name="_Toc394998817"/>
      <w:r w:rsidRPr="00BF1B61">
        <w:t>2</w:t>
      </w:r>
      <w:r w:rsidRPr="00BF1B61">
        <w:tab/>
      </w:r>
      <w:r w:rsidR="002B4999" w:rsidRPr="00BF1B61">
        <w:t>Scope of Report</w:t>
      </w:r>
      <w:bookmarkEnd w:id="9"/>
      <w:r w:rsidR="002B4999" w:rsidRPr="00BF1B61">
        <w:t xml:space="preserve"> </w:t>
      </w:r>
    </w:p>
    <w:p w:rsidR="00B1274D" w:rsidRPr="00BF1B61" w:rsidRDefault="002D1C18" w:rsidP="001E2F54">
      <w:pPr>
        <w:spacing w:after="240"/>
        <w:ind w:left="720"/>
        <w:rPr>
          <w:rFonts w:eastAsiaTheme="minorHAnsi" w:cstheme="minorBidi"/>
          <w:szCs w:val="22"/>
        </w:rPr>
      </w:pPr>
      <w:r w:rsidRPr="00BF1B61">
        <w:rPr>
          <w:rFonts w:eastAsiaTheme="minorHAnsi" w:cstheme="minorBidi"/>
          <w:szCs w:val="22"/>
        </w:rPr>
        <w:t>This</w:t>
      </w:r>
      <w:r w:rsidR="00B1274D" w:rsidRPr="00BF1B61">
        <w:rPr>
          <w:rFonts w:eastAsiaTheme="minorHAnsi" w:cstheme="minorBidi"/>
          <w:szCs w:val="22"/>
        </w:rPr>
        <w:t xml:space="preserve"> S</w:t>
      </w:r>
      <w:r w:rsidR="00F6420C" w:rsidRPr="00BF1B61">
        <w:rPr>
          <w:rFonts w:eastAsiaTheme="minorHAnsi" w:cstheme="minorBidi"/>
          <w:szCs w:val="22"/>
        </w:rPr>
        <w:t>tudy</w:t>
      </w:r>
      <w:r w:rsidR="00B1274D" w:rsidRPr="00BF1B61">
        <w:rPr>
          <w:rFonts w:eastAsiaTheme="minorHAnsi" w:cstheme="minorBidi"/>
          <w:szCs w:val="22"/>
        </w:rPr>
        <w:t xml:space="preserve"> </w:t>
      </w:r>
      <w:r w:rsidRPr="00BF1B61">
        <w:rPr>
          <w:rFonts w:eastAsiaTheme="minorHAnsi" w:cstheme="minorBidi"/>
          <w:szCs w:val="22"/>
        </w:rPr>
        <w:t xml:space="preserve">is conducted </w:t>
      </w:r>
      <w:r w:rsidR="00B1274D" w:rsidRPr="00BF1B61">
        <w:rPr>
          <w:rFonts w:eastAsiaTheme="minorHAnsi" w:cstheme="minorBidi"/>
          <w:szCs w:val="22"/>
        </w:rPr>
        <w:t xml:space="preserve">by utilizing the following materials to formulate our findings and recommendations: </w:t>
      </w:r>
    </w:p>
    <w:p w:rsidR="00850AAB" w:rsidRPr="00BF1B61" w:rsidRDefault="00B1274D" w:rsidP="001E2F54">
      <w:pPr>
        <w:numPr>
          <w:ilvl w:val="0"/>
          <w:numId w:val="5"/>
        </w:numPr>
        <w:spacing w:after="240" w:line="276" w:lineRule="auto"/>
        <w:ind w:left="720" w:hanging="11"/>
        <w:contextualSpacing/>
        <w:jc w:val="left"/>
      </w:pPr>
      <w:r w:rsidRPr="00BF1B61">
        <w:t>Documentation provided to us, as listed below:</w:t>
      </w:r>
    </w:p>
    <w:tbl>
      <w:tblPr>
        <w:tblW w:w="0" w:type="auto"/>
        <w:jc w:val="right"/>
        <w:tblLook w:val="04A0" w:firstRow="1" w:lastRow="0" w:firstColumn="1" w:lastColumn="0" w:noHBand="0" w:noVBand="1"/>
      </w:tblPr>
      <w:tblGrid>
        <w:gridCol w:w="895"/>
        <w:gridCol w:w="3713"/>
        <w:gridCol w:w="2939"/>
      </w:tblGrid>
      <w:tr w:rsidR="00B1274D" w:rsidRPr="00BF1B61" w:rsidTr="001E2F54">
        <w:trPr>
          <w:tblHeader/>
          <w:jc w:val="right"/>
        </w:trPr>
        <w:tc>
          <w:tcPr>
            <w:tcW w:w="895" w:type="dxa"/>
            <w:shd w:val="clear" w:color="auto" w:fill="17365D" w:themeFill="text2" w:themeFillShade="BF"/>
          </w:tcPr>
          <w:p w:rsidR="00B1274D" w:rsidRPr="00BF1B61" w:rsidRDefault="00A60CA5" w:rsidP="001E2F54">
            <w:pPr>
              <w:spacing w:before="120" w:after="120"/>
              <w:rPr>
                <w:b/>
                <w:szCs w:val="22"/>
              </w:rPr>
            </w:pPr>
            <w:r w:rsidRPr="00BF1B61">
              <w:rPr>
                <w:b/>
                <w:szCs w:val="22"/>
              </w:rPr>
              <w:t>No</w:t>
            </w:r>
          </w:p>
        </w:tc>
        <w:tc>
          <w:tcPr>
            <w:tcW w:w="3713" w:type="dxa"/>
            <w:shd w:val="clear" w:color="auto" w:fill="17365D" w:themeFill="text2" w:themeFillShade="BF"/>
          </w:tcPr>
          <w:p w:rsidR="00B1274D" w:rsidRPr="00BF1B61" w:rsidRDefault="00A60CA5" w:rsidP="001E2F54">
            <w:pPr>
              <w:spacing w:before="120" w:after="120"/>
              <w:rPr>
                <w:b/>
                <w:szCs w:val="22"/>
              </w:rPr>
            </w:pPr>
            <w:r w:rsidRPr="00BF1B61">
              <w:rPr>
                <w:b/>
                <w:szCs w:val="22"/>
              </w:rPr>
              <w:t>List of Documents</w:t>
            </w:r>
          </w:p>
        </w:tc>
        <w:tc>
          <w:tcPr>
            <w:tcW w:w="2939" w:type="dxa"/>
            <w:shd w:val="clear" w:color="auto" w:fill="17365D" w:themeFill="text2" w:themeFillShade="BF"/>
          </w:tcPr>
          <w:p w:rsidR="00B1274D" w:rsidRPr="00BF1B61" w:rsidRDefault="00A60CA5" w:rsidP="001E2F54">
            <w:pPr>
              <w:spacing w:before="120" w:after="120"/>
              <w:rPr>
                <w:b/>
                <w:szCs w:val="22"/>
              </w:rPr>
            </w:pPr>
            <w:r w:rsidRPr="00BF1B61">
              <w:rPr>
                <w:b/>
                <w:szCs w:val="22"/>
              </w:rPr>
              <w:t>Details</w:t>
            </w:r>
          </w:p>
        </w:tc>
      </w:tr>
      <w:tr w:rsidR="00B1274D" w:rsidRPr="00BF1B61" w:rsidTr="001E2F54">
        <w:trPr>
          <w:jc w:val="right"/>
        </w:trPr>
        <w:tc>
          <w:tcPr>
            <w:tcW w:w="895" w:type="dxa"/>
            <w:tcBorders>
              <w:bottom w:val="single" w:sz="4" w:space="0" w:color="auto"/>
            </w:tcBorders>
          </w:tcPr>
          <w:p w:rsidR="00B1274D" w:rsidRPr="00BF1B61" w:rsidRDefault="002D1C18" w:rsidP="001E2F54">
            <w:pPr>
              <w:spacing w:before="120" w:after="120"/>
              <w:jc w:val="center"/>
              <w:rPr>
                <w:szCs w:val="22"/>
              </w:rPr>
            </w:pPr>
            <w:r w:rsidRPr="00BF1B61">
              <w:rPr>
                <w:szCs w:val="22"/>
              </w:rPr>
              <w:t>1</w:t>
            </w:r>
          </w:p>
        </w:tc>
        <w:tc>
          <w:tcPr>
            <w:tcW w:w="3713" w:type="dxa"/>
            <w:tcBorders>
              <w:bottom w:val="single" w:sz="4" w:space="0" w:color="auto"/>
            </w:tcBorders>
          </w:tcPr>
          <w:p w:rsidR="00B1274D" w:rsidRPr="0045680B" w:rsidRDefault="00C74F11" w:rsidP="00A627CE">
            <w:pPr>
              <w:spacing w:before="120" w:after="120"/>
              <w:jc w:val="left"/>
              <w:rPr>
                <w:szCs w:val="22"/>
                <w:lang w:val="fr-FR"/>
              </w:rPr>
            </w:pPr>
            <w:proofErr w:type="spellStart"/>
            <w:r w:rsidRPr="0045680B">
              <w:rPr>
                <w:szCs w:val="22"/>
                <w:lang w:val="fr-FR"/>
              </w:rPr>
              <w:t>Ordonnace</w:t>
            </w:r>
            <w:proofErr w:type="spellEnd"/>
            <w:r w:rsidRPr="0045680B">
              <w:rPr>
                <w:szCs w:val="22"/>
                <w:lang w:val="fr-FR"/>
              </w:rPr>
              <w:t xml:space="preserve"> Portant Réglementation des établissements de crédit</w:t>
            </w:r>
          </w:p>
        </w:tc>
        <w:tc>
          <w:tcPr>
            <w:tcW w:w="2939" w:type="dxa"/>
            <w:tcBorders>
              <w:bottom w:val="single" w:sz="4" w:space="0" w:color="auto"/>
            </w:tcBorders>
          </w:tcPr>
          <w:p w:rsidR="00850AAB" w:rsidRPr="00BF1B61" w:rsidRDefault="00C74F11" w:rsidP="00341E14">
            <w:pPr>
              <w:spacing w:before="120" w:after="120"/>
              <w:jc w:val="left"/>
              <w:rPr>
                <w:szCs w:val="22"/>
              </w:rPr>
            </w:pPr>
            <w:proofErr w:type="spellStart"/>
            <w:r w:rsidRPr="00BF1B61">
              <w:rPr>
                <w:szCs w:val="22"/>
              </w:rPr>
              <w:t>Ordonnance</w:t>
            </w:r>
            <w:proofErr w:type="spellEnd"/>
            <w:r w:rsidRPr="00BF1B61">
              <w:rPr>
                <w:szCs w:val="22"/>
              </w:rPr>
              <w:t xml:space="preserve"> no 2007</w:t>
            </w:r>
            <w:r w:rsidR="00A479CA" w:rsidRPr="00BF1B61">
              <w:rPr>
                <w:szCs w:val="22"/>
              </w:rPr>
              <w:t>-</w:t>
            </w:r>
            <w:r w:rsidRPr="00BF1B61">
              <w:rPr>
                <w:szCs w:val="22"/>
              </w:rPr>
              <w:t>020</w:t>
            </w:r>
          </w:p>
        </w:tc>
      </w:tr>
      <w:tr w:rsidR="00F64195" w:rsidRPr="00BF1B61" w:rsidTr="001E2F54">
        <w:trPr>
          <w:jc w:val="right"/>
        </w:trPr>
        <w:tc>
          <w:tcPr>
            <w:tcW w:w="895" w:type="dxa"/>
            <w:tcBorders>
              <w:top w:val="single" w:sz="4" w:space="0" w:color="auto"/>
              <w:bottom w:val="single" w:sz="4" w:space="0" w:color="auto"/>
            </w:tcBorders>
          </w:tcPr>
          <w:p w:rsidR="00F64195" w:rsidRPr="00BF1B61" w:rsidRDefault="00C74F11" w:rsidP="001E2F54">
            <w:pPr>
              <w:spacing w:before="120" w:after="120"/>
              <w:jc w:val="center"/>
              <w:rPr>
                <w:szCs w:val="22"/>
              </w:rPr>
            </w:pPr>
            <w:r w:rsidRPr="00BF1B61">
              <w:rPr>
                <w:szCs w:val="22"/>
              </w:rPr>
              <w:t>2</w:t>
            </w:r>
          </w:p>
        </w:tc>
        <w:tc>
          <w:tcPr>
            <w:tcW w:w="3713" w:type="dxa"/>
            <w:tcBorders>
              <w:top w:val="single" w:sz="4" w:space="0" w:color="auto"/>
              <w:bottom w:val="single" w:sz="4" w:space="0" w:color="auto"/>
            </w:tcBorders>
          </w:tcPr>
          <w:p w:rsidR="00C74F11" w:rsidRPr="0045680B" w:rsidRDefault="00C74F11" w:rsidP="00A627CE">
            <w:pPr>
              <w:spacing w:before="120" w:after="120"/>
              <w:jc w:val="left"/>
              <w:rPr>
                <w:szCs w:val="22"/>
                <w:lang w:val="fr-FR"/>
              </w:rPr>
            </w:pPr>
            <w:proofErr w:type="spellStart"/>
            <w:r w:rsidRPr="0045680B">
              <w:rPr>
                <w:szCs w:val="22"/>
                <w:lang w:val="fr-FR"/>
              </w:rPr>
              <w:t>Definissant</w:t>
            </w:r>
            <w:proofErr w:type="spellEnd"/>
            <w:r w:rsidRPr="0045680B">
              <w:rPr>
                <w:szCs w:val="22"/>
                <w:lang w:val="fr-FR"/>
              </w:rPr>
              <w:t xml:space="preserve"> les Conditions et </w:t>
            </w:r>
            <w:proofErr w:type="spellStart"/>
            <w:r w:rsidRPr="0045680B">
              <w:rPr>
                <w:szCs w:val="22"/>
                <w:lang w:val="fr-FR"/>
              </w:rPr>
              <w:t>Criteres</w:t>
            </w:r>
            <w:proofErr w:type="spellEnd"/>
            <w:r w:rsidRPr="0045680B">
              <w:rPr>
                <w:szCs w:val="22"/>
                <w:lang w:val="fr-FR"/>
              </w:rPr>
              <w:t xml:space="preserve"> D’</w:t>
            </w:r>
            <w:proofErr w:type="spellStart"/>
            <w:r w:rsidRPr="0045680B">
              <w:rPr>
                <w:szCs w:val="22"/>
                <w:lang w:val="fr-FR"/>
              </w:rPr>
              <w:t>Agrement</w:t>
            </w:r>
            <w:proofErr w:type="spellEnd"/>
            <w:r w:rsidRPr="0045680B">
              <w:rPr>
                <w:szCs w:val="22"/>
                <w:lang w:val="fr-FR"/>
              </w:rPr>
              <w:t xml:space="preserve">, les </w:t>
            </w:r>
            <w:proofErr w:type="spellStart"/>
            <w:r w:rsidRPr="0045680B">
              <w:rPr>
                <w:szCs w:val="22"/>
                <w:lang w:val="fr-FR"/>
              </w:rPr>
              <w:t>Modalites</w:t>
            </w:r>
            <w:proofErr w:type="spellEnd"/>
            <w:r w:rsidRPr="0045680B">
              <w:rPr>
                <w:szCs w:val="22"/>
                <w:lang w:val="fr-FR"/>
              </w:rPr>
              <w:t xml:space="preserve"> de Prise ou D’Extension de </w:t>
            </w:r>
            <w:proofErr w:type="spellStart"/>
            <w:r w:rsidRPr="0045680B">
              <w:rPr>
                <w:szCs w:val="22"/>
                <w:lang w:val="fr-FR"/>
              </w:rPr>
              <w:t>Participatioin</w:t>
            </w:r>
            <w:proofErr w:type="spellEnd"/>
            <w:r w:rsidRPr="0045680B">
              <w:rPr>
                <w:szCs w:val="22"/>
                <w:lang w:val="fr-FR"/>
              </w:rPr>
              <w:t xml:space="preserve"> dans le Capital d’un Banque et les </w:t>
            </w:r>
            <w:proofErr w:type="spellStart"/>
            <w:r w:rsidRPr="0045680B">
              <w:rPr>
                <w:szCs w:val="22"/>
                <w:lang w:val="fr-FR"/>
              </w:rPr>
              <w:t>Regles</w:t>
            </w:r>
            <w:proofErr w:type="spellEnd"/>
            <w:r w:rsidRPr="0045680B">
              <w:rPr>
                <w:szCs w:val="22"/>
                <w:lang w:val="fr-FR"/>
              </w:rPr>
              <w:t xml:space="preserve"> Relatives aux Dirigeants de Banque</w:t>
            </w:r>
          </w:p>
        </w:tc>
        <w:tc>
          <w:tcPr>
            <w:tcW w:w="2939" w:type="dxa"/>
            <w:tcBorders>
              <w:top w:val="single" w:sz="4" w:space="0" w:color="auto"/>
              <w:bottom w:val="single" w:sz="4" w:space="0" w:color="auto"/>
            </w:tcBorders>
          </w:tcPr>
          <w:p w:rsidR="00C74F11" w:rsidRPr="00BF1B61" w:rsidRDefault="00C74F11" w:rsidP="00341E14">
            <w:pPr>
              <w:spacing w:before="120" w:after="120"/>
              <w:jc w:val="left"/>
              <w:rPr>
                <w:szCs w:val="22"/>
              </w:rPr>
            </w:pPr>
            <w:r w:rsidRPr="00BF1B61">
              <w:rPr>
                <w:szCs w:val="22"/>
              </w:rPr>
              <w:t xml:space="preserve">Instruction No 2/GR/2008 </w:t>
            </w:r>
          </w:p>
          <w:p w:rsidR="00F64195" w:rsidRPr="00BF1B61" w:rsidRDefault="00F64195" w:rsidP="00341E14">
            <w:pPr>
              <w:spacing w:before="120" w:after="120"/>
              <w:jc w:val="left"/>
              <w:rPr>
                <w:szCs w:val="22"/>
              </w:rPr>
            </w:pPr>
          </w:p>
        </w:tc>
      </w:tr>
      <w:tr w:rsidR="00A479CA" w:rsidRPr="00BF1B61" w:rsidTr="001E2F54">
        <w:trPr>
          <w:jc w:val="right"/>
        </w:trPr>
        <w:tc>
          <w:tcPr>
            <w:tcW w:w="895" w:type="dxa"/>
            <w:tcBorders>
              <w:top w:val="single" w:sz="4" w:space="0" w:color="auto"/>
              <w:bottom w:val="single" w:sz="4" w:space="0" w:color="auto"/>
            </w:tcBorders>
          </w:tcPr>
          <w:p w:rsidR="00A479CA" w:rsidRPr="00BF1B61" w:rsidRDefault="00A479CA" w:rsidP="001E2F54">
            <w:pPr>
              <w:spacing w:before="120" w:after="120"/>
              <w:jc w:val="center"/>
              <w:rPr>
                <w:szCs w:val="22"/>
              </w:rPr>
            </w:pPr>
            <w:r w:rsidRPr="00BF1B61">
              <w:rPr>
                <w:szCs w:val="22"/>
              </w:rPr>
              <w:t>3</w:t>
            </w:r>
          </w:p>
        </w:tc>
        <w:tc>
          <w:tcPr>
            <w:tcW w:w="3713" w:type="dxa"/>
            <w:tcBorders>
              <w:top w:val="single" w:sz="4" w:space="0" w:color="auto"/>
              <w:bottom w:val="single" w:sz="4" w:space="0" w:color="auto"/>
            </w:tcBorders>
          </w:tcPr>
          <w:p w:rsidR="00A479CA" w:rsidRPr="0045680B" w:rsidRDefault="00A479CA" w:rsidP="00A627CE">
            <w:pPr>
              <w:spacing w:before="120" w:after="120"/>
              <w:jc w:val="left"/>
              <w:rPr>
                <w:szCs w:val="22"/>
                <w:lang w:val="fr-FR"/>
              </w:rPr>
            </w:pPr>
            <w:r w:rsidRPr="0045680B">
              <w:rPr>
                <w:szCs w:val="22"/>
                <w:lang w:val="fr-FR"/>
              </w:rPr>
              <w:t>Ordonnanc</w:t>
            </w:r>
            <w:r w:rsidR="00A627CE">
              <w:rPr>
                <w:szCs w:val="22"/>
                <w:lang w:val="fr-FR"/>
              </w:rPr>
              <w:t>e</w:t>
            </w:r>
            <w:r w:rsidRPr="0045680B">
              <w:rPr>
                <w:szCs w:val="22"/>
                <w:lang w:val="fr-FR"/>
              </w:rPr>
              <w:t xml:space="preserve"> Portant réglementation des établissements de Micro finance</w:t>
            </w:r>
          </w:p>
        </w:tc>
        <w:tc>
          <w:tcPr>
            <w:tcW w:w="2939" w:type="dxa"/>
            <w:tcBorders>
              <w:top w:val="single" w:sz="4" w:space="0" w:color="auto"/>
              <w:bottom w:val="single" w:sz="4" w:space="0" w:color="auto"/>
            </w:tcBorders>
          </w:tcPr>
          <w:p w:rsidR="00A479CA" w:rsidRPr="00BF1B61" w:rsidRDefault="00A479CA" w:rsidP="00341E14">
            <w:pPr>
              <w:spacing w:before="120" w:after="120"/>
              <w:jc w:val="left"/>
              <w:rPr>
                <w:szCs w:val="22"/>
              </w:rPr>
            </w:pPr>
            <w:proofErr w:type="spellStart"/>
            <w:r w:rsidRPr="00BF1B61">
              <w:rPr>
                <w:szCs w:val="22"/>
              </w:rPr>
              <w:t>Ordonnance</w:t>
            </w:r>
            <w:proofErr w:type="spellEnd"/>
            <w:r w:rsidRPr="00BF1B61">
              <w:rPr>
                <w:szCs w:val="22"/>
              </w:rPr>
              <w:t xml:space="preserve"> No 2007/005</w:t>
            </w:r>
          </w:p>
        </w:tc>
      </w:tr>
      <w:tr w:rsidR="001E2F54" w:rsidRPr="00BF1B61" w:rsidTr="001E2F54">
        <w:trPr>
          <w:jc w:val="right"/>
        </w:trPr>
        <w:tc>
          <w:tcPr>
            <w:tcW w:w="895" w:type="dxa"/>
            <w:tcBorders>
              <w:top w:val="single" w:sz="4" w:space="0" w:color="auto"/>
              <w:bottom w:val="single" w:sz="4" w:space="0" w:color="auto"/>
            </w:tcBorders>
          </w:tcPr>
          <w:p w:rsidR="001E2F54" w:rsidRPr="00BF1B61" w:rsidRDefault="00A479CA" w:rsidP="001E2F54">
            <w:pPr>
              <w:spacing w:before="120" w:after="120"/>
              <w:jc w:val="center"/>
              <w:rPr>
                <w:szCs w:val="22"/>
              </w:rPr>
            </w:pPr>
            <w:r w:rsidRPr="00BF1B61">
              <w:rPr>
                <w:szCs w:val="22"/>
              </w:rPr>
              <w:t>4</w:t>
            </w:r>
          </w:p>
        </w:tc>
        <w:tc>
          <w:tcPr>
            <w:tcW w:w="3713" w:type="dxa"/>
            <w:tcBorders>
              <w:top w:val="single" w:sz="4" w:space="0" w:color="auto"/>
              <w:bottom w:val="single" w:sz="4" w:space="0" w:color="auto"/>
            </w:tcBorders>
          </w:tcPr>
          <w:p w:rsidR="001E2F54" w:rsidRPr="0045680B" w:rsidRDefault="005F67E6" w:rsidP="00A627CE">
            <w:pPr>
              <w:spacing w:before="120" w:after="120"/>
              <w:jc w:val="left"/>
              <w:rPr>
                <w:szCs w:val="22"/>
                <w:lang w:val="fr-FR"/>
              </w:rPr>
            </w:pPr>
            <w:r w:rsidRPr="0045680B">
              <w:rPr>
                <w:szCs w:val="22"/>
                <w:lang w:val="fr-FR"/>
              </w:rPr>
              <w:t xml:space="preserve">Finance Islamique en </w:t>
            </w:r>
            <w:proofErr w:type="spellStart"/>
            <w:r w:rsidRPr="0045680B">
              <w:rPr>
                <w:szCs w:val="22"/>
                <w:lang w:val="fr-FR"/>
              </w:rPr>
              <w:t>Muritanie</w:t>
            </w:r>
            <w:proofErr w:type="spellEnd"/>
            <w:r w:rsidRPr="0045680B">
              <w:rPr>
                <w:szCs w:val="22"/>
                <w:lang w:val="fr-FR"/>
              </w:rPr>
              <w:t xml:space="preserve">, Mise en Place d’un Marché de Titres conformes à la </w:t>
            </w:r>
            <w:proofErr w:type="spellStart"/>
            <w:r w:rsidRPr="0045680B">
              <w:rPr>
                <w:szCs w:val="22"/>
                <w:lang w:val="fr-FR"/>
              </w:rPr>
              <w:t>Shariah</w:t>
            </w:r>
            <w:proofErr w:type="spellEnd"/>
          </w:p>
        </w:tc>
        <w:tc>
          <w:tcPr>
            <w:tcW w:w="2939" w:type="dxa"/>
            <w:tcBorders>
              <w:top w:val="single" w:sz="4" w:space="0" w:color="auto"/>
              <w:bottom w:val="single" w:sz="4" w:space="0" w:color="auto"/>
            </w:tcBorders>
          </w:tcPr>
          <w:p w:rsidR="001E2F54" w:rsidRPr="00BF1B61" w:rsidRDefault="005F67E6" w:rsidP="00341E14">
            <w:pPr>
              <w:spacing w:before="120" w:after="120"/>
              <w:jc w:val="left"/>
              <w:rPr>
                <w:szCs w:val="22"/>
              </w:rPr>
            </w:pPr>
            <w:r w:rsidRPr="00BF1B61">
              <w:rPr>
                <w:szCs w:val="22"/>
              </w:rPr>
              <w:t xml:space="preserve">Rapport </w:t>
            </w:r>
            <w:proofErr w:type="spellStart"/>
            <w:r w:rsidRPr="00BF1B61">
              <w:rPr>
                <w:szCs w:val="22"/>
              </w:rPr>
              <w:t>provisoire</w:t>
            </w:r>
            <w:proofErr w:type="spellEnd"/>
            <w:r w:rsidR="00C74F11" w:rsidRPr="00BF1B61">
              <w:rPr>
                <w:szCs w:val="22"/>
              </w:rPr>
              <w:t>, July 2012, Islamic Finance Advisory &amp; Assurance Services (IFAAS).</w:t>
            </w:r>
          </w:p>
        </w:tc>
      </w:tr>
      <w:tr w:rsidR="00C74F11" w:rsidRPr="00BF1B61" w:rsidTr="001E2F54">
        <w:trPr>
          <w:jc w:val="right"/>
        </w:trPr>
        <w:tc>
          <w:tcPr>
            <w:tcW w:w="895" w:type="dxa"/>
            <w:tcBorders>
              <w:top w:val="single" w:sz="4" w:space="0" w:color="auto"/>
              <w:bottom w:val="single" w:sz="4" w:space="0" w:color="auto"/>
            </w:tcBorders>
          </w:tcPr>
          <w:p w:rsidR="00C74F11" w:rsidRPr="00BF1B61" w:rsidRDefault="00C74F11" w:rsidP="001E2F54">
            <w:pPr>
              <w:spacing w:before="120" w:after="120"/>
              <w:jc w:val="center"/>
              <w:rPr>
                <w:szCs w:val="22"/>
              </w:rPr>
            </w:pPr>
            <w:r w:rsidRPr="00BF1B61">
              <w:rPr>
                <w:szCs w:val="22"/>
              </w:rPr>
              <w:t>4</w:t>
            </w:r>
          </w:p>
        </w:tc>
        <w:tc>
          <w:tcPr>
            <w:tcW w:w="3713" w:type="dxa"/>
            <w:tcBorders>
              <w:top w:val="single" w:sz="4" w:space="0" w:color="auto"/>
              <w:bottom w:val="single" w:sz="4" w:space="0" w:color="auto"/>
            </w:tcBorders>
          </w:tcPr>
          <w:p w:rsidR="00C74F11" w:rsidRPr="00A627CE" w:rsidRDefault="00341E14" w:rsidP="00A627CE">
            <w:pPr>
              <w:spacing w:before="120" w:after="120"/>
              <w:jc w:val="left"/>
              <w:rPr>
                <w:szCs w:val="22"/>
                <w:lang w:val="fr-FR"/>
              </w:rPr>
            </w:pPr>
            <w:r>
              <w:rPr>
                <w:szCs w:val="22"/>
                <w:lang w:val="fr-FR"/>
              </w:rPr>
              <w:t>Plan Comptable Bancaire</w:t>
            </w:r>
          </w:p>
        </w:tc>
        <w:tc>
          <w:tcPr>
            <w:tcW w:w="2939" w:type="dxa"/>
            <w:tcBorders>
              <w:top w:val="single" w:sz="4" w:space="0" w:color="auto"/>
              <w:bottom w:val="single" w:sz="4" w:space="0" w:color="auto"/>
            </w:tcBorders>
          </w:tcPr>
          <w:p w:rsidR="00C74F11" w:rsidRPr="00BF1B61" w:rsidRDefault="00341E14" w:rsidP="00341E14">
            <w:pPr>
              <w:spacing w:before="120" w:after="120"/>
              <w:jc w:val="left"/>
              <w:rPr>
                <w:szCs w:val="22"/>
              </w:rPr>
            </w:pPr>
            <w:r>
              <w:rPr>
                <w:szCs w:val="22"/>
              </w:rPr>
              <w:t>Issued in 1988</w:t>
            </w:r>
          </w:p>
        </w:tc>
      </w:tr>
    </w:tbl>
    <w:p w:rsidR="00C77EA3" w:rsidRPr="00BF1B61" w:rsidRDefault="00C77EA3" w:rsidP="009E520E"/>
    <w:p w:rsidR="00850AAB" w:rsidRPr="00BF1B61" w:rsidRDefault="00D70215" w:rsidP="001E2F54">
      <w:pPr>
        <w:spacing w:after="240"/>
        <w:ind w:left="1440" w:hanging="720"/>
      </w:pPr>
      <w:r w:rsidRPr="00BF1B61">
        <w:t>(ii)</w:t>
      </w:r>
      <w:r w:rsidRPr="00BF1B61">
        <w:tab/>
      </w:r>
      <w:r w:rsidR="00732E0A">
        <w:t>I</w:t>
      </w:r>
      <w:r w:rsidR="00113D57" w:rsidRPr="00BF1B61">
        <w:t xml:space="preserve">nformation </w:t>
      </w:r>
      <w:r w:rsidR="00732E0A">
        <w:t xml:space="preserve">and views </w:t>
      </w:r>
      <w:r w:rsidR="00113D57" w:rsidRPr="00BF1B61">
        <w:t xml:space="preserve">provided by the following nominated </w:t>
      </w:r>
      <w:r w:rsidR="000A1B07">
        <w:t>individuals</w:t>
      </w:r>
      <w:r w:rsidR="00113D57" w:rsidRPr="00BF1B61">
        <w:t xml:space="preserve"> during the interview session</w:t>
      </w:r>
      <w:r w:rsidR="002D1C18" w:rsidRPr="00BF1B61">
        <w:t xml:space="preserve">s held in Nouakchott, Mauritania from </w:t>
      </w:r>
      <w:r w:rsidR="000A1B07">
        <w:t>2</w:t>
      </w:r>
      <w:r w:rsidR="002D1C18" w:rsidRPr="00BF1B61">
        <w:t xml:space="preserve"> to </w:t>
      </w:r>
      <w:r w:rsidR="000A1B07">
        <w:t>6</w:t>
      </w:r>
      <w:r w:rsidR="002D1C18" w:rsidRPr="00BF1B61">
        <w:t xml:space="preserve"> March 2014</w:t>
      </w:r>
      <w:r w:rsidR="00113D57" w:rsidRPr="00BF1B61">
        <w:t>:</w:t>
      </w:r>
    </w:p>
    <w:tbl>
      <w:tblPr>
        <w:tblStyle w:val="TableGrid"/>
        <w:tblW w:w="0" w:type="auto"/>
        <w:tblInd w:w="1519" w:type="dxa"/>
        <w:tblLook w:val="04A0" w:firstRow="1" w:lastRow="0" w:firstColumn="1" w:lastColumn="0" w:noHBand="0" w:noVBand="1"/>
      </w:tblPr>
      <w:tblGrid>
        <w:gridCol w:w="3650"/>
        <w:gridCol w:w="3870"/>
      </w:tblGrid>
      <w:tr w:rsidR="00B1274D" w:rsidRPr="00BF1B61" w:rsidTr="00B37E46">
        <w:tc>
          <w:tcPr>
            <w:tcW w:w="7520" w:type="dxa"/>
            <w:gridSpan w:val="2"/>
            <w:tcBorders>
              <w:left w:val="nil"/>
              <w:bottom w:val="single" w:sz="4" w:space="0" w:color="auto"/>
              <w:right w:val="nil"/>
            </w:tcBorders>
            <w:shd w:val="clear" w:color="auto" w:fill="8DB3E2" w:themeFill="text2" w:themeFillTint="66"/>
          </w:tcPr>
          <w:p w:rsidR="00B1274D" w:rsidRPr="00BF1B61" w:rsidRDefault="000D7141" w:rsidP="00B1274D">
            <w:pPr>
              <w:spacing w:before="120" w:after="120"/>
            </w:pPr>
            <w:r w:rsidRPr="00BF1B61">
              <w:t>Central Bank of Mauritania</w:t>
            </w:r>
            <w:r w:rsidR="00F6420C" w:rsidRPr="00BF1B61">
              <w:t xml:space="preserve"> </w:t>
            </w:r>
          </w:p>
        </w:tc>
      </w:tr>
      <w:tr w:rsidR="00AD3395" w:rsidRPr="00BF1B61" w:rsidTr="00B37E46">
        <w:tc>
          <w:tcPr>
            <w:tcW w:w="3650" w:type="dxa"/>
            <w:tcBorders>
              <w:left w:val="nil"/>
              <w:bottom w:val="single" w:sz="4" w:space="0" w:color="auto"/>
              <w:right w:val="nil"/>
            </w:tcBorders>
          </w:tcPr>
          <w:p w:rsidR="00AD3395" w:rsidRPr="00BF1B61" w:rsidRDefault="00647548" w:rsidP="00AD3395">
            <w:pPr>
              <w:spacing w:before="120" w:after="120"/>
            </w:pPr>
            <w:proofErr w:type="spellStart"/>
            <w:r w:rsidRPr="00E2575D">
              <w:lastRenderedPageBreak/>
              <w:t>Dieng</w:t>
            </w:r>
            <w:proofErr w:type="spellEnd"/>
            <w:r w:rsidR="00B05CD2" w:rsidRPr="00E2575D">
              <w:t xml:space="preserve"> </w:t>
            </w:r>
            <w:proofErr w:type="spellStart"/>
            <w:r w:rsidR="00B05CD2" w:rsidRPr="00E2575D">
              <w:t>Adama</w:t>
            </w:r>
            <w:proofErr w:type="spellEnd"/>
            <w:r w:rsidR="00B05CD2" w:rsidRPr="00E2575D">
              <w:t xml:space="preserve"> </w:t>
            </w:r>
            <w:proofErr w:type="spellStart"/>
            <w:r w:rsidR="00B05CD2" w:rsidRPr="00E2575D">
              <w:t>Boubou</w:t>
            </w:r>
            <w:proofErr w:type="spellEnd"/>
          </w:p>
        </w:tc>
        <w:tc>
          <w:tcPr>
            <w:tcW w:w="3870" w:type="dxa"/>
            <w:tcBorders>
              <w:left w:val="nil"/>
              <w:bottom w:val="single" w:sz="4" w:space="0" w:color="auto"/>
              <w:right w:val="nil"/>
            </w:tcBorders>
          </w:tcPr>
          <w:p w:rsidR="00AD3395" w:rsidRPr="00BF1B61" w:rsidRDefault="001E2F54" w:rsidP="001E2F54">
            <w:pPr>
              <w:spacing w:before="120" w:after="120"/>
              <w:ind w:right="93"/>
            </w:pPr>
            <w:r w:rsidRPr="00BF1B61">
              <w:t xml:space="preserve">Director General, </w:t>
            </w:r>
            <w:r w:rsidR="00BB7519" w:rsidRPr="00BF1B61">
              <w:t>Supervision</w:t>
            </w:r>
          </w:p>
        </w:tc>
      </w:tr>
      <w:tr w:rsidR="00BB7519" w:rsidRPr="00BF1B61" w:rsidTr="00B37E46">
        <w:tc>
          <w:tcPr>
            <w:tcW w:w="3650" w:type="dxa"/>
            <w:tcBorders>
              <w:left w:val="nil"/>
              <w:bottom w:val="single" w:sz="4" w:space="0" w:color="auto"/>
              <w:right w:val="nil"/>
            </w:tcBorders>
          </w:tcPr>
          <w:p w:rsidR="00BB7519" w:rsidRPr="00BF1B61" w:rsidRDefault="00BB7519" w:rsidP="00106EB1">
            <w:pPr>
              <w:spacing w:before="120" w:after="120"/>
            </w:pPr>
            <w:r w:rsidRPr="00BF1B61">
              <w:t xml:space="preserve">Mohamed </w:t>
            </w:r>
            <w:proofErr w:type="spellStart"/>
            <w:r w:rsidRPr="00BF1B61">
              <w:t>Lemine</w:t>
            </w:r>
            <w:proofErr w:type="spellEnd"/>
            <w:r w:rsidRPr="00BF1B61">
              <w:t xml:space="preserve"> </w:t>
            </w:r>
            <w:proofErr w:type="spellStart"/>
            <w:r w:rsidRPr="00BF1B61">
              <w:t>Ould</w:t>
            </w:r>
            <w:proofErr w:type="spellEnd"/>
            <w:r w:rsidRPr="00BF1B61">
              <w:t xml:space="preserve"> </w:t>
            </w:r>
            <w:proofErr w:type="spellStart"/>
            <w:r w:rsidRPr="00BF1B61">
              <w:t>Babiye</w:t>
            </w:r>
            <w:proofErr w:type="spellEnd"/>
          </w:p>
        </w:tc>
        <w:tc>
          <w:tcPr>
            <w:tcW w:w="3870" w:type="dxa"/>
            <w:tcBorders>
              <w:left w:val="nil"/>
              <w:bottom w:val="single" w:sz="4" w:space="0" w:color="auto"/>
              <w:right w:val="nil"/>
            </w:tcBorders>
          </w:tcPr>
          <w:p w:rsidR="00BB7519" w:rsidRPr="00BF1B61" w:rsidRDefault="001E2F54" w:rsidP="001E2F54">
            <w:pPr>
              <w:spacing w:before="120" w:after="120"/>
              <w:ind w:right="93"/>
            </w:pPr>
            <w:r w:rsidRPr="00BF1B61">
              <w:t xml:space="preserve">Director, </w:t>
            </w:r>
            <w:r w:rsidR="00BB7519" w:rsidRPr="00BF1B61">
              <w:t>Control of Banks and Financial Institutions</w:t>
            </w:r>
          </w:p>
        </w:tc>
      </w:tr>
      <w:tr w:rsidR="00BB7519" w:rsidRPr="00BF1B61" w:rsidTr="00B37E46">
        <w:tc>
          <w:tcPr>
            <w:tcW w:w="3650" w:type="dxa"/>
            <w:tcBorders>
              <w:left w:val="nil"/>
              <w:bottom w:val="single" w:sz="4" w:space="0" w:color="auto"/>
              <w:right w:val="nil"/>
            </w:tcBorders>
          </w:tcPr>
          <w:p w:rsidR="00BB7519" w:rsidRPr="00BF1B61" w:rsidRDefault="00BB7519" w:rsidP="00AD3395">
            <w:pPr>
              <w:spacing w:before="120" w:after="120"/>
            </w:pPr>
            <w:proofErr w:type="spellStart"/>
            <w:r w:rsidRPr="00BF1B61">
              <w:t>Lemina</w:t>
            </w:r>
            <w:proofErr w:type="spellEnd"/>
            <w:r w:rsidRPr="00BF1B61">
              <w:t xml:space="preserve"> </w:t>
            </w:r>
            <w:r w:rsidR="00B05CD2">
              <w:t>M</w:t>
            </w:r>
            <w:r w:rsidRPr="00BF1B61">
              <w:t xml:space="preserve">int </w:t>
            </w:r>
            <w:proofErr w:type="spellStart"/>
            <w:r w:rsidR="00B05CD2">
              <w:t>S</w:t>
            </w:r>
            <w:r w:rsidRPr="00BF1B61">
              <w:t>idi</w:t>
            </w:r>
            <w:proofErr w:type="spellEnd"/>
            <w:r w:rsidRPr="00BF1B61">
              <w:t xml:space="preserve"> Baba</w:t>
            </w:r>
          </w:p>
        </w:tc>
        <w:tc>
          <w:tcPr>
            <w:tcW w:w="3870" w:type="dxa"/>
            <w:tcBorders>
              <w:left w:val="nil"/>
              <w:bottom w:val="single" w:sz="4" w:space="0" w:color="auto"/>
              <w:right w:val="nil"/>
            </w:tcBorders>
          </w:tcPr>
          <w:p w:rsidR="00BB7519" w:rsidRPr="00BF1B61" w:rsidRDefault="00BB7519" w:rsidP="001E2F54">
            <w:pPr>
              <w:spacing w:before="120" w:after="120"/>
              <w:ind w:right="93"/>
            </w:pPr>
            <w:r w:rsidRPr="00BF1B61">
              <w:t>Director</w:t>
            </w:r>
            <w:r w:rsidR="001E2F54" w:rsidRPr="00BF1B61">
              <w:t>,</w:t>
            </w:r>
            <w:r w:rsidRPr="00BF1B61">
              <w:t xml:space="preserve"> Internal Audit</w:t>
            </w:r>
          </w:p>
        </w:tc>
      </w:tr>
      <w:tr w:rsidR="00BB7519" w:rsidRPr="00BF1B61" w:rsidTr="00B37E46">
        <w:tc>
          <w:tcPr>
            <w:tcW w:w="3650" w:type="dxa"/>
            <w:tcBorders>
              <w:left w:val="nil"/>
              <w:bottom w:val="single" w:sz="4" w:space="0" w:color="auto"/>
              <w:right w:val="nil"/>
            </w:tcBorders>
          </w:tcPr>
          <w:p w:rsidR="00BB7519" w:rsidRPr="00BF1B61" w:rsidRDefault="00BB7519" w:rsidP="00AD3395">
            <w:pPr>
              <w:spacing w:before="120" w:after="120"/>
            </w:pPr>
            <w:proofErr w:type="spellStart"/>
            <w:r w:rsidRPr="00BF1B61">
              <w:t>Zein</w:t>
            </w:r>
            <w:proofErr w:type="spellEnd"/>
            <w:r w:rsidRPr="00BF1B61">
              <w:t xml:space="preserve"> </w:t>
            </w:r>
            <w:proofErr w:type="spellStart"/>
            <w:r w:rsidRPr="00BF1B61">
              <w:t>Ould</w:t>
            </w:r>
            <w:proofErr w:type="spellEnd"/>
            <w:r w:rsidRPr="00BF1B61">
              <w:t xml:space="preserve"> </w:t>
            </w:r>
            <w:proofErr w:type="spellStart"/>
            <w:r w:rsidRPr="00BF1B61">
              <w:t>Sidi</w:t>
            </w:r>
            <w:proofErr w:type="spellEnd"/>
            <w:r w:rsidRPr="00BF1B61">
              <w:t xml:space="preserve"> </w:t>
            </w:r>
            <w:proofErr w:type="spellStart"/>
            <w:r w:rsidRPr="00BF1B61">
              <w:t>Boubacar</w:t>
            </w:r>
            <w:proofErr w:type="spellEnd"/>
          </w:p>
        </w:tc>
        <w:tc>
          <w:tcPr>
            <w:tcW w:w="3870" w:type="dxa"/>
            <w:tcBorders>
              <w:left w:val="nil"/>
              <w:bottom w:val="single" w:sz="4" w:space="0" w:color="auto"/>
              <w:right w:val="nil"/>
            </w:tcBorders>
          </w:tcPr>
          <w:p w:rsidR="00BB7519" w:rsidRPr="00BF1B61" w:rsidRDefault="00BB7519" w:rsidP="00AD3395">
            <w:pPr>
              <w:spacing w:before="120" w:after="120"/>
              <w:ind w:right="93"/>
            </w:pPr>
            <w:r w:rsidRPr="00BF1B61">
              <w:t>Directo</w:t>
            </w:r>
            <w:r w:rsidR="001E2F54" w:rsidRPr="00BF1B61">
              <w:t xml:space="preserve">r, </w:t>
            </w:r>
            <w:r w:rsidRPr="00BF1B61">
              <w:t>Control of Microfinance Institutions</w:t>
            </w:r>
          </w:p>
        </w:tc>
      </w:tr>
      <w:tr w:rsidR="00BB7519" w:rsidRPr="00BF1B61" w:rsidTr="00B37E46">
        <w:tc>
          <w:tcPr>
            <w:tcW w:w="3650" w:type="dxa"/>
            <w:tcBorders>
              <w:left w:val="nil"/>
              <w:bottom w:val="single" w:sz="4" w:space="0" w:color="auto"/>
              <w:right w:val="nil"/>
            </w:tcBorders>
          </w:tcPr>
          <w:p w:rsidR="00BB7519" w:rsidRPr="00BF1B61" w:rsidRDefault="00724555" w:rsidP="00AD3395">
            <w:pPr>
              <w:spacing w:before="120" w:after="120"/>
            </w:pPr>
            <w:r>
              <w:rPr>
                <w:highlight w:val="yellow"/>
              </w:rPr>
              <w:t>[Full name]</w:t>
            </w:r>
          </w:p>
        </w:tc>
        <w:tc>
          <w:tcPr>
            <w:tcW w:w="3870" w:type="dxa"/>
            <w:tcBorders>
              <w:left w:val="nil"/>
              <w:bottom w:val="single" w:sz="4" w:space="0" w:color="auto"/>
              <w:right w:val="nil"/>
            </w:tcBorders>
          </w:tcPr>
          <w:p w:rsidR="00BB7519" w:rsidRPr="00BF1B61" w:rsidRDefault="001E2F54" w:rsidP="00AD3395">
            <w:pPr>
              <w:spacing w:before="120" w:after="120"/>
              <w:ind w:right="93"/>
            </w:pPr>
            <w:r w:rsidRPr="00BF1B61">
              <w:t xml:space="preserve">Director, </w:t>
            </w:r>
            <w:r w:rsidR="00BB7519" w:rsidRPr="00BF1B61">
              <w:t>Legal Department</w:t>
            </w:r>
          </w:p>
        </w:tc>
      </w:tr>
      <w:tr w:rsidR="00BB7519" w:rsidRPr="00BF1B61" w:rsidTr="00B37E46">
        <w:tc>
          <w:tcPr>
            <w:tcW w:w="7520" w:type="dxa"/>
            <w:gridSpan w:val="2"/>
            <w:tcBorders>
              <w:left w:val="nil"/>
              <w:right w:val="nil"/>
            </w:tcBorders>
            <w:shd w:val="clear" w:color="auto" w:fill="8DB3E2" w:themeFill="text2" w:themeFillTint="66"/>
          </w:tcPr>
          <w:p w:rsidR="00BB7519" w:rsidRPr="00BF1B61" w:rsidRDefault="00BB7519" w:rsidP="00AD3395">
            <w:pPr>
              <w:spacing w:before="120" w:after="120"/>
              <w:ind w:right="1440"/>
            </w:pPr>
            <w:proofErr w:type="spellStart"/>
            <w:r w:rsidRPr="00BF1B61">
              <w:t>Société</w:t>
            </w:r>
            <w:proofErr w:type="spellEnd"/>
            <w:r w:rsidRPr="00BF1B61">
              <w:t xml:space="preserve"> </w:t>
            </w:r>
            <w:proofErr w:type="spellStart"/>
            <w:r w:rsidRPr="00BF1B61">
              <w:t>Générale</w:t>
            </w:r>
            <w:proofErr w:type="spellEnd"/>
            <w:r w:rsidRPr="00BF1B61">
              <w:t xml:space="preserve"> </w:t>
            </w:r>
            <w:proofErr w:type="spellStart"/>
            <w:r w:rsidRPr="00BF1B61">
              <w:t>Mauritanie</w:t>
            </w:r>
            <w:proofErr w:type="spellEnd"/>
          </w:p>
        </w:tc>
      </w:tr>
      <w:tr w:rsidR="00BB7519" w:rsidRPr="00BF1B61" w:rsidTr="00B37E46">
        <w:tc>
          <w:tcPr>
            <w:tcW w:w="3650" w:type="dxa"/>
            <w:tcBorders>
              <w:left w:val="nil"/>
              <w:right w:val="nil"/>
            </w:tcBorders>
          </w:tcPr>
          <w:p w:rsidR="00BB7519" w:rsidRPr="00BF1B61" w:rsidRDefault="00B6045A" w:rsidP="00AD3395">
            <w:pPr>
              <w:spacing w:before="120" w:after="120"/>
            </w:pPr>
            <w:r>
              <w:t xml:space="preserve">Christian </w:t>
            </w:r>
            <w:proofErr w:type="spellStart"/>
            <w:r w:rsidR="00BB7519" w:rsidRPr="00BF1B61">
              <w:t>Metaux</w:t>
            </w:r>
            <w:proofErr w:type="spellEnd"/>
          </w:p>
        </w:tc>
        <w:tc>
          <w:tcPr>
            <w:tcW w:w="3870" w:type="dxa"/>
            <w:tcBorders>
              <w:left w:val="nil"/>
              <w:right w:val="nil"/>
            </w:tcBorders>
          </w:tcPr>
          <w:p w:rsidR="00BB7519" w:rsidRPr="00BF1B61" w:rsidRDefault="00BB7519" w:rsidP="00BB7519">
            <w:pPr>
              <w:spacing w:before="120" w:after="120"/>
              <w:ind w:right="1440"/>
            </w:pPr>
            <w:r w:rsidRPr="00BF1B61">
              <w:t>General Manager</w:t>
            </w:r>
          </w:p>
        </w:tc>
      </w:tr>
      <w:tr w:rsidR="00BB7519" w:rsidRPr="00BF1B61" w:rsidTr="00B37E46">
        <w:tc>
          <w:tcPr>
            <w:tcW w:w="3650" w:type="dxa"/>
            <w:tcBorders>
              <w:left w:val="nil"/>
              <w:right w:val="nil"/>
            </w:tcBorders>
          </w:tcPr>
          <w:p w:rsidR="00BB7519" w:rsidRPr="00BF1B61" w:rsidRDefault="00BB7519" w:rsidP="00AD3395">
            <w:pPr>
              <w:spacing w:before="120" w:after="120"/>
            </w:pPr>
            <w:r w:rsidRPr="00BF1B61">
              <w:t>T</w:t>
            </w:r>
            <w:r w:rsidR="00B6045A">
              <w:t xml:space="preserve">homas </w:t>
            </w:r>
            <w:proofErr w:type="spellStart"/>
            <w:r w:rsidRPr="00BF1B61">
              <w:t>P</w:t>
            </w:r>
            <w:r w:rsidR="00B6045A">
              <w:t>ouvreau</w:t>
            </w:r>
            <w:proofErr w:type="spellEnd"/>
            <w:r w:rsidRPr="00BF1B61">
              <w:t xml:space="preserve"> </w:t>
            </w:r>
          </w:p>
        </w:tc>
        <w:tc>
          <w:tcPr>
            <w:tcW w:w="3870" w:type="dxa"/>
            <w:tcBorders>
              <w:left w:val="nil"/>
              <w:right w:val="nil"/>
            </w:tcBorders>
          </w:tcPr>
          <w:p w:rsidR="00BB7519" w:rsidRPr="00BF1B61" w:rsidRDefault="00BB7519" w:rsidP="00106EB1">
            <w:pPr>
              <w:spacing w:before="120" w:after="120"/>
              <w:ind w:right="1440"/>
            </w:pPr>
            <w:r w:rsidRPr="00BF1B61">
              <w:t>Secretary General</w:t>
            </w:r>
          </w:p>
        </w:tc>
      </w:tr>
      <w:tr w:rsidR="00BB7519" w:rsidRPr="00BF1B61" w:rsidTr="00B37E46">
        <w:tc>
          <w:tcPr>
            <w:tcW w:w="3650" w:type="dxa"/>
            <w:tcBorders>
              <w:left w:val="nil"/>
              <w:right w:val="nil"/>
            </w:tcBorders>
          </w:tcPr>
          <w:p w:rsidR="00BB7519" w:rsidRPr="00BF1B61" w:rsidRDefault="00BB7519" w:rsidP="00AD3395">
            <w:pPr>
              <w:spacing w:before="120" w:after="120"/>
            </w:pPr>
            <w:r w:rsidRPr="00BF1B61">
              <w:t xml:space="preserve">Ahmed Salem </w:t>
            </w:r>
            <w:proofErr w:type="spellStart"/>
            <w:r w:rsidRPr="00BF1B61">
              <w:t>Meidah</w:t>
            </w:r>
            <w:proofErr w:type="spellEnd"/>
          </w:p>
        </w:tc>
        <w:tc>
          <w:tcPr>
            <w:tcW w:w="3870" w:type="dxa"/>
            <w:tcBorders>
              <w:left w:val="nil"/>
              <w:right w:val="nil"/>
            </w:tcBorders>
          </w:tcPr>
          <w:p w:rsidR="00BB7519" w:rsidRPr="00BF1B61" w:rsidRDefault="00BB7519" w:rsidP="00AD3395">
            <w:pPr>
              <w:spacing w:before="120" w:after="120"/>
              <w:ind w:right="1440"/>
            </w:pPr>
            <w:proofErr w:type="spellStart"/>
            <w:r w:rsidRPr="00BF1B61">
              <w:t>Jurista</w:t>
            </w:r>
            <w:proofErr w:type="spellEnd"/>
          </w:p>
        </w:tc>
      </w:tr>
      <w:tr w:rsidR="00BB7519" w:rsidRPr="00BF1B61" w:rsidTr="00B37E46">
        <w:tc>
          <w:tcPr>
            <w:tcW w:w="7520" w:type="dxa"/>
            <w:gridSpan w:val="2"/>
            <w:tcBorders>
              <w:left w:val="nil"/>
              <w:right w:val="nil"/>
            </w:tcBorders>
            <w:shd w:val="clear" w:color="auto" w:fill="8DB3E2" w:themeFill="text2" w:themeFillTint="66"/>
          </w:tcPr>
          <w:p w:rsidR="00BB7519" w:rsidRPr="00BF1B61" w:rsidRDefault="00BB7519" w:rsidP="00166957">
            <w:pPr>
              <w:spacing w:before="120" w:after="120"/>
              <w:ind w:right="1440"/>
            </w:pPr>
            <w:proofErr w:type="spellStart"/>
            <w:r w:rsidRPr="00BF1B61">
              <w:t>Mauritanienne</w:t>
            </w:r>
            <w:proofErr w:type="spellEnd"/>
            <w:r w:rsidRPr="00BF1B61">
              <w:t xml:space="preserve"> </w:t>
            </w:r>
            <w:proofErr w:type="spellStart"/>
            <w:r w:rsidRPr="00BF1B61">
              <w:t>Islamique</w:t>
            </w:r>
            <w:proofErr w:type="spellEnd"/>
            <w:r w:rsidRPr="00BF1B61">
              <w:t xml:space="preserve"> </w:t>
            </w:r>
            <w:proofErr w:type="spellStart"/>
            <w:r w:rsidRPr="00BF1B61">
              <w:t>Banque</w:t>
            </w:r>
            <w:proofErr w:type="spellEnd"/>
            <w:r w:rsidRPr="00BF1B61">
              <w:t xml:space="preserve"> (MAURISBANK)</w:t>
            </w:r>
          </w:p>
        </w:tc>
      </w:tr>
      <w:tr w:rsidR="00BB7519" w:rsidRPr="00F97B0F" w:rsidTr="00B37E46">
        <w:tc>
          <w:tcPr>
            <w:tcW w:w="3650" w:type="dxa"/>
            <w:tcBorders>
              <w:left w:val="nil"/>
              <w:right w:val="nil"/>
            </w:tcBorders>
          </w:tcPr>
          <w:p w:rsidR="00BB7519" w:rsidRPr="00BF1B61" w:rsidRDefault="00BB7519" w:rsidP="00AD3395">
            <w:pPr>
              <w:spacing w:before="120" w:after="120"/>
            </w:pPr>
            <w:r w:rsidRPr="00BF1B61">
              <w:t xml:space="preserve">Mohamed Mahmoud </w:t>
            </w:r>
            <w:proofErr w:type="spellStart"/>
            <w:r w:rsidRPr="00BF1B61">
              <w:t>B</w:t>
            </w:r>
            <w:r w:rsidR="00B6045A">
              <w:t>aye</w:t>
            </w:r>
            <w:proofErr w:type="spellEnd"/>
            <w:r w:rsidRPr="00BF1B61">
              <w:t xml:space="preserve"> El </w:t>
            </w:r>
            <w:proofErr w:type="spellStart"/>
            <w:r w:rsidRPr="00BF1B61">
              <w:t>Moctar</w:t>
            </w:r>
            <w:proofErr w:type="spellEnd"/>
            <w:r w:rsidRPr="00BF1B61">
              <w:t xml:space="preserve"> </w:t>
            </w:r>
            <w:proofErr w:type="spellStart"/>
            <w:r w:rsidRPr="00BF1B61">
              <w:t>M</w:t>
            </w:r>
            <w:r w:rsidR="00B6045A">
              <w:t>baba</w:t>
            </w:r>
            <w:proofErr w:type="spellEnd"/>
          </w:p>
        </w:tc>
        <w:tc>
          <w:tcPr>
            <w:tcW w:w="3870" w:type="dxa"/>
            <w:tcBorders>
              <w:left w:val="nil"/>
              <w:right w:val="nil"/>
            </w:tcBorders>
          </w:tcPr>
          <w:p w:rsidR="00BB7519" w:rsidRPr="0045680B" w:rsidRDefault="00BB7519" w:rsidP="00AD3395">
            <w:pPr>
              <w:spacing w:before="120" w:after="120"/>
              <w:ind w:right="93"/>
              <w:rPr>
                <w:lang w:val="fr-FR"/>
              </w:rPr>
            </w:pPr>
            <w:r w:rsidRPr="0045680B">
              <w:rPr>
                <w:lang w:val="fr-FR"/>
              </w:rPr>
              <w:t>Directeur Commercial et Développement Réseau Chargé du Contrôle Interne Charia</w:t>
            </w:r>
          </w:p>
        </w:tc>
      </w:tr>
      <w:tr w:rsidR="00BB7519" w:rsidRPr="00F97B0F" w:rsidTr="00106EB1">
        <w:tc>
          <w:tcPr>
            <w:tcW w:w="7520" w:type="dxa"/>
            <w:gridSpan w:val="2"/>
            <w:tcBorders>
              <w:left w:val="nil"/>
              <w:right w:val="nil"/>
            </w:tcBorders>
            <w:shd w:val="clear" w:color="auto" w:fill="8DB3E2" w:themeFill="text2" w:themeFillTint="66"/>
          </w:tcPr>
          <w:p w:rsidR="00BB7519" w:rsidRPr="0045680B" w:rsidRDefault="00BB7519" w:rsidP="009C1C47">
            <w:pPr>
              <w:spacing w:before="120" w:after="120"/>
              <w:rPr>
                <w:lang w:val="fr-FR"/>
              </w:rPr>
            </w:pPr>
            <w:r w:rsidRPr="0045680B">
              <w:rPr>
                <w:lang w:val="fr-FR"/>
              </w:rPr>
              <w:t>Banque Mauritanienne Pour le Commerce International</w:t>
            </w:r>
          </w:p>
        </w:tc>
      </w:tr>
      <w:tr w:rsidR="00BB7519" w:rsidRPr="00BF1B61" w:rsidTr="00AD3395">
        <w:tc>
          <w:tcPr>
            <w:tcW w:w="3650" w:type="dxa"/>
            <w:tcBorders>
              <w:left w:val="nil"/>
              <w:right w:val="nil"/>
            </w:tcBorders>
          </w:tcPr>
          <w:p w:rsidR="00BB7519" w:rsidRPr="00BF1B61" w:rsidRDefault="00BB7519" w:rsidP="00106EB1">
            <w:pPr>
              <w:spacing w:before="120" w:after="120"/>
            </w:pPr>
            <w:r w:rsidRPr="00BF1B61">
              <w:t xml:space="preserve">Mohamed </w:t>
            </w:r>
            <w:proofErr w:type="spellStart"/>
            <w:r w:rsidRPr="00BF1B61">
              <w:t>Ould</w:t>
            </w:r>
            <w:proofErr w:type="spellEnd"/>
            <w:r w:rsidRPr="00BF1B61">
              <w:t xml:space="preserve"> </w:t>
            </w:r>
            <w:proofErr w:type="spellStart"/>
            <w:r w:rsidRPr="00BF1B61">
              <w:t>Sidi</w:t>
            </w:r>
            <w:proofErr w:type="spellEnd"/>
          </w:p>
        </w:tc>
        <w:tc>
          <w:tcPr>
            <w:tcW w:w="3870" w:type="dxa"/>
            <w:tcBorders>
              <w:left w:val="nil"/>
              <w:right w:val="nil"/>
            </w:tcBorders>
          </w:tcPr>
          <w:p w:rsidR="00BB7519" w:rsidRPr="00BF1B61" w:rsidRDefault="00BB7519" w:rsidP="009C1C47">
            <w:pPr>
              <w:tabs>
                <w:tab w:val="left" w:pos="3561"/>
              </w:tabs>
              <w:spacing w:before="120" w:after="120"/>
              <w:ind w:right="93"/>
            </w:pPr>
            <w:proofErr w:type="spellStart"/>
            <w:r w:rsidRPr="00BF1B61">
              <w:t>Directeur</w:t>
            </w:r>
            <w:proofErr w:type="spellEnd"/>
            <w:r w:rsidRPr="00BF1B61">
              <w:t xml:space="preserve"> </w:t>
            </w:r>
            <w:proofErr w:type="spellStart"/>
            <w:r w:rsidRPr="00BF1B61">
              <w:t>Général</w:t>
            </w:r>
            <w:proofErr w:type="spellEnd"/>
            <w:r w:rsidRPr="00BF1B61">
              <w:t xml:space="preserve"> </w:t>
            </w:r>
            <w:proofErr w:type="spellStart"/>
            <w:r w:rsidRPr="00BF1B61">
              <w:t>Adjoint</w:t>
            </w:r>
            <w:proofErr w:type="spellEnd"/>
          </w:p>
        </w:tc>
      </w:tr>
      <w:tr w:rsidR="00BB7519" w:rsidRPr="00BF1B61" w:rsidTr="009C1C47">
        <w:tc>
          <w:tcPr>
            <w:tcW w:w="7520" w:type="dxa"/>
            <w:gridSpan w:val="2"/>
            <w:tcBorders>
              <w:left w:val="nil"/>
              <w:right w:val="nil"/>
            </w:tcBorders>
            <w:shd w:val="clear" w:color="auto" w:fill="8DB3E2" w:themeFill="text2" w:themeFillTint="66"/>
          </w:tcPr>
          <w:p w:rsidR="00BB7519" w:rsidRPr="00BF1B61" w:rsidRDefault="00BB7519" w:rsidP="009C1C47">
            <w:pPr>
              <w:spacing w:before="120" w:after="120"/>
              <w:ind w:right="3"/>
            </w:pPr>
            <w:proofErr w:type="spellStart"/>
            <w:r w:rsidRPr="00BF1B61">
              <w:t>Banque</w:t>
            </w:r>
            <w:proofErr w:type="spellEnd"/>
            <w:r w:rsidRPr="00BF1B61">
              <w:t xml:space="preserve"> </w:t>
            </w:r>
            <w:proofErr w:type="spellStart"/>
            <w:r w:rsidRPr="00BF1B61">
              <w:t>Populaire</w:t>
            </w:r>
            <w:proofErr w:type="spellEnd"/>
            <w:r w:rsidRPr="00BF1B61">
              <w:t xml:space="preserve"> De </w:t>
            </w:r>
            <w:proofErr w:type="spellStart"/>
            <w:r w:rsidRPr="00BF1B61">
              <w:t>Mauritanie</w:t>
            </w:r>
            <w:proofErr w:type="spellEnd"/>
          </w:p>
        </w:tc>
      </w:tr>
      <w:tr w:rsidR="00BB7519" w:rsidRPr="00BF1B61" w:rsidTr="009C1C47">
        <w:tc>
          <w:tcPr>
            <w:tcW w:w="3650" w:type="dxa"/>
            <w:tcBorders>
              <w:left w:val="nil"/>
              <w:right w:val="nil"/>
            </w:tcBorders>
          </w:tcPr>
          <w:p w:rsidR="00BB7519" w:rsidRPr="00BF1B61" w:rsidRDefault="00BB7519" w:rsidP="009C1C47">
            <w:pPr>
              <w:spacing w:before="120" w:after="120"/>
            </w:pPr>
            <w:proofErr w:type="spellStart"/>
            <w:r w:rsidRPr="00BF1B61">
              <w:t>Skander</w:t>
            </w:r>
            <w:proofErr w:type="spellEnd"/>
            <w:r w:rsidRPr="00BF1B61">
              <w:t xml:space="preserve"> </w:t>
            </w:r>
            <w:proofErr w:type="spellStart"/>
            <w:r w:rsidRPr="00BF1B61">
              <w:t>Zouch</w:t>
            </w:r>
            <w:proofErr w:type="spellEnd"/>
          </w:p>
        </w:tc>
        <w:tc>
          <w:tcPr>
            <w:tcW w:w="3870" w:type="dxa"/>
            <w:tcBorders>
              <w:left w:val="nil"/>
              <w:right w:val="nil"/>
            </w:tcBorders>
          </w:tcPr>
          <w:p w:rsidR="00BB7519" w:rsidRPr="00BF1B61" w:rsidRDefault="00BB7519" w:rsidP="009C1C47">
            <w:pPr>
              <w:spacing w:before="120" w:after="120"/>
              <w:ind w:right="3"/>
            </w:pPr>
            <w:proofErr w:type="spellStart"/>
            <w:r w:rsidRPr="00BF1B61">
              <w:t>Secrétaire</w:t>
            </w:r>
            <w:proofErr w:type="spellEnd"/>
            <w:r w:rsidRPr="00BF1B61">
              <w:t xml:space="preserve"> </w:t>
            </w:r>
            <w:proofErr w:type="spellStart"/>
            <w:r w:rsidRPr="00BF1B61">
              <w:t>Général</w:t>
            </w:r>
            <w:proofErr w:type="spellEnd"/>
          </w:p>
        </w:tc>
      </w:tr>
      <w:tr w:rsidR="00BB7519" w:rsidRPr="00BF1B61" w:rsidTr="00A50479">
        <w:tc>
          <w:tcPr>
            <w:tcW w:w="7520" w:type="dxa"/>
            <w:gridSpan w:val="2"/>
            <w:tcBorders>
              <w:left w:val="nil"/>
              <w:right w:val="nil"/>
            </w:tcBorders>
            <w:shd w:val="clear" w:color="auto" w:fill="8DB3E2" w:themeFill="text2" w:themeFillTint="66"/>
          </w:tcPr>
          <w:p w:rsidR="00BB7519" w:rsidRPr="00BF1B61" w:rsidRDefault="00BB7519" w:rsidP="009C1C47">
            <w:pPr>
              <w:spacing w:before="120" w:after="120"/>
              <w:ind w:right="3"/>
            </w:pPr>
            <w:proofErr w:type="spellStart"/>
            <w:r w:rsidRPr="00BF1B61">
              <w:t>Banque</w:t>
            </w:r>
            <w:proofErr w:type="spellEnd"/>
            <w:r w:rsidRPr="00BF1B61">
              <w:t xml:space="preserve"> </w:t>
            </w:r>
            <w:proofErr w:type="spellStart"/>
            <w:r w:rsidRPr="00BF1B61">
              <w:t>Muamalat</w:t>
            </w:r>
            <w:proofErr w:type="spellEnd"/>
            <w:r w:rsidRPr="00BF1B61">
              <w:t xml:space="preserve"> As </w:t>
            </w:r>
            <w:proofErr w:type="spellStart"/>
            <w:r w:rsidRPr="00BF1B61">
              <w:t>Sahiha</w:t>
            </w:r>
            <w:proofErr w:type="spellEnd"/>
          </w:p>
        </w:tc>
      </w:tr>
      <w:tr w:rsidR="00BB7519" w:rsidRPr="00BF1B61" w:rsidTr="009C1C47">
        <w:tc>
          <w:tcPr>
            <w:tcW w:w="3650" w:type="dxa"/>
            <w:tcBorders>
              <w:left w:val="nil"/>
              <w:right w:val="nil"/>
            </w:tcBorders>
          </w:tcPr>
          <w:p w:rsidR="00BB7519" w:rsidRPr="00BF1B61" w:rsidRDefault="00BB7519" w:rsidP="00106EB1">
            <w:pPr>
              <w:spacing w:before="120" w:after="120"/>
            </w:pPr>
            <w:proofErr w:type="spellStart"/>
            <w:r w:rsidRPr="00BF1B61">
              <w:t>Abdellahi</w:t>
            </w:r>
            <w:proofErr w:type="spellEnd"/>
            <w:r w:rsidRPr="00BF1B61">
              <w:t xml:space="preserve"> Ahmed El </w:t>
            </w:r>
            <w:proofErr w:type="spellStart"/>
            <w:r w:rsidRPr="00BF1B61">
              <w:t>Moctar</w:t>
            </w:r>
            <w:proofErr w:type="spellEnd"/>
          </w:p>
        </w:tc>
        <w:tc>
          <w:tcPr>
            <w:tcW w:w="3870" w:type="dxa"/>
            <w:tcBorders>
              <w:left w:val="nil"/>
              <w:right w:val="nil"/>
            </w:tcBorders>
          </w:tcPr>
          <w:p w:rsidR="00BB7519" w:rsidRPr="00BF1B61" w:rsidRDefault="00BB7519" w:rsidP="009C1C47">
            <w:pPr>
              <w:spacing w:before="120" w:after="120"/>
              <w:ind w:right="3"/>
            </w:pPr>
            <w:proofErr w:type="spellStart"/>
            <w:r w:rsidRPr="00BF1B61">
              <w:t>Directeur</w:t>
            </w:r>
            <w:proofErr w:type="spellEnd"/>
            <w:r w:rsidRPr="00BF1B61">
              <w:t xml:space="preserve"> </w:t>
            </w:r>
            <w:proofErr w:type="spellStart"/>
            <w:r w:rsidRPr="00BF1B61">
              <w:t>Général</w:t>
            </w:r>
            <w:proofErr w:type="spellEnd"/>
          </w:p>
        </w:tc>
      </w:tr>
      <w:tr w:rsidR="00BB7519" w:rsidRPr="00BF1B61" w:rsidTr="006626CE">
        <w:tc>
          <w:tcPr>
            <w:tcW w:w="3650" w:type="dxa"/>
            <w:tcBorders>
              <w:left w:val="nil"/>
              <w:right w:val="nil"/>
            </w:tcBorders>
          </w:tcPr>
          <w:p w:rsidR="00BB7519" w:rsidRPr="00BF1B61" w:rsidRDefault="00BB7519" w:rsidP="00106EB1">
            <w:pPr>
              <w:spacing w:before="120" w:after="120"/>
            </w:pPr>
            <w:r w:rsidRPr="00BF1B61">
              <w:t xml:space="preserve">Dah Ahmed </w:t>
            </w:r>
            <w:proofErr w:type="spellStart"/>
            <w:r w:rsidRPr="00BF1B61">
              <w:t>Lemrabott</w:t>
            </w:r>
            <w:proofErr w:type="spellEnd"/>
          </w:p>
        </w:tc>
        <w:tc>
          <w:tcPr>
            <w:tcW w:w="3870" w:type="dxa"/>
            <w:tcBorders>
              <w:left w:val="nil"/>
              <w:right w:val="nil"/>
            </w:tcBorders>
          </w:tcPr>
          <w:p w:rsidR="00BB7519" w:rsidRPr="00BF1B61" w:rsidRDefault="00BB7519" w:rsidP="009C1C47">
            <w:pPr>
              <w:spacing w:before="120" w:after="120"/>
              <w:ind w:right="3"/>
            </w:pPr>
            <w:proofErr w:type="spellStart"/>
            <w:r w:rsidRPr="00BF1B61">
              <w:t>Directeur</w:t>
            </w:r>
            <w:proofErr w:type="spellEnd"/>
            <w:r w:rsidRPr="00BF1B61">
              <w:t xml:space="preserve">  </w:t>
            </w:r>
            <w:proofErr w:type="spellStart"/>
            <w:r w:rsidRPr="00BF1B61">
              <w:t>Exécutif</w:t>
            </w:r>
            <w:proofErr w:type="spellEnd"/>
            <w:r w:rsidRPr="00BF1B61">
              <w:t xml:space="preserve"> des Operations</w:t>
            </w:r>
          </w:p>
        </w:tc>
      </w:tr>
      <w:tr w:rsidR="00BB7519" w:rsidRPr="00BF1B61" w:rsidTr="006626CE">
        <w:tc>
          <w:tcPr>
            <w:tcW w:w="3650" w:type="dxa"/>
            <w:tcBorders>
              <w:left w:val="nil"/>
              <w:right w:val="nil"/>
            </w:tcBorders>
          </w:tcPr>
          <w:p w:rsidR="00BB7519" w:rsidRPr="00BF1B61" w:rsidRDefault="00BB7519" w:rsidP="00106EB1">
            <w:pPr>
              <w:spacing w:before="120" w:after="120"/>
            </w:pPr>
            <w:proofErr w:type="spellStart"/>
            <w:r w:rsidRPr="00BF1B61">
              <w:t>Hamahoullah</w:t>
            </w:r>
            <w:proofErr w:type="spellEnd"/>
            <w:r w:rsidRPr="00BF1B61">
              <w:t xml:space="preserve"> </w:t>
            </w:r>
            <w:proofErr w:type="spellStart"/>
            <w:r w:rsidRPr="00BF1B61">
              <w:t>Sidi</w:t>
            </w:r>
            <w:proofErr w:type="spellEnd"/>
            <w:r w:rsidRPr="00BF1B61">
              <w:t xml:space="preserve"> Mohamed</w:t>
            </w:r>
          </w:p>
        </w:tc>
        <w:tc>
          <w:tcPr>
            <w:tcW w:w="3870" w:type="dxa"/>
            <w:tcBorders>
              <w:left w:val="nil"/>
              <w:right w:val="nil"/>
            </w:tcBorders>
          </w:tcPr>
          <w:p w:rsidR="00BB7519" w:rsidRPr="00BF1B61" w:rsidRDefault="00BB7519" w:rsidP="009C1C47">
            <w:pPr>
              <w:spacing w:before="120" w:after="120"/>
              <w:ind w:right="3"/>
            </w:pPr>
            <w:proofErr w:type="spellStart"/>
            <w:r w:rsidRPr="00BF1B61">
              <w:t>Directeur</w:t>
            </w:r>
            <w:proofErr w:type="spellEnd"/>
            <w:r w:rsidRPr="00BF1B61">
              <w:t xml:space="preserve"> Financier</w:t>
            </w:r>
          </w:p>
        </w:tc>
      </w:tr>
      <w:tr w:rsidR="00BB7519" w:rsidRPr="00BF1B61" w:rsidTr="00A50479">
        <w:tc>
          <w:tcPr>
            <w:tcW w:w="7520" w:type="dxa"/>
            <w:gridSpan w:val="2"/>
            <w:tcBorders>
              <w:left w:val="nil"/>
              <w:right w:val="nil"/>
            </w:tcBorders>
            <w:shd w:val="clear" w:color="auto" w:fill="8DB3E2" w:themeFill="text2" w:themeFillTint="66"/>
          </w:tcPr>
          <w:p w:rsidR="00BB7519" w:rsidRPr="00BF1B61" w:rsidRDefault="00BB7519" w:rsidP="009C1C47">
            <w:pPr>
              <w:spacing w:before="120" w:after="120"/>
              <w:ind w:right="3"/>
            </w:pPr>
            <w:proofErr w:type="spellStart"/>
            <w:r w:rsidRPr="00BF1B61">
              <w:t>Banque</w:t>
            </w:r>
            <w:proofErr w:type="spellEnd"/>
            <w:r w:rsidRPr="00BF1B61">
              <w:t xml:space="preserve"> </w:t>
            </w:r>
            <w:proofErr w:type="spellStart"/>
            <w:r w:rsidRPr="00BF1B61">
              <w:t>Islamique</w:t>
            </w:r>
            <w:proofErr w:type="spellEnd"/>
            <w:r w:rsidRPr="00BF1B61">
              <w:t xml:space="preserve"> de </w:t>
            </w:r>
            <w:proofErr w:type="spellStart"/>
            <w:r w:rsidRPr="00BF1B61">
              <w:t>Mauritanie</w:t>
            </w:r>
            <w:proofErr w:type="spellEnd"/>
          </w:p>
        </w:tc>
      </w:tr>
      <w:tr w:rsidR="00BB7519" w:rsidRPr="00BF1B61" w:rsidTr="006626CE">
        <w:tc>
          <w:tcPr>
            <w:tcW w:w="3650" w:type="dxa"/>
            <w:tcBorders>
              <w:left w:val="nil"/>
              <w:right w:val="nil"/>
            </w:tcBorders>
          </w:tcPr>
          <w:p w:rsidR="00BB7519" w:rsidRPr="00BF1B61" w:rsidRDefault="00BB7519" w:rsidP="00106EB1">
            <w:pPr>
              <w:spacing w:before="120" w:after="120"/>
            </w:pPr>
            <w:r w:rsidRPr="00BF1B61">
              <w:t xml:space="preserve">Mohamed Mahmoud </w:t>
            </w:r>
            <w:proofErr w:type="spellStart"/>
            <w:r w:rsidRPr="00BF1B61">
              <w:t>L</w:t>
            </w:r>
            <w:r w:rsidR="00B6045A">
              <w:t>ehbib</w:t>
            </w:r>
            <w:proofErr w:type="spellEnd"/>
          </w:p>
        </w:tc>
        <w:tc>
          <w:tcPr>
            <w:tcW w:w="3870" w:type="dxa"/>
            <w:tcBorders>
              <w:left w:val="nil"/>
              <w:right w:val="nil"/>
            </w:tcBorders>
          </w:tcPr>
          <w:p w:rsidR="00BB7519" w:rsidRPr="00BF1B61" w:rsidRDefault="00BB7519" w:rsidP="009C1C47">
            <w:pPr>
              <w:spacing w:before="120" w:after="120"/>
              <w:ind w:right="3"/>
            </w:pPr>
            <w:proofErr w:type="spellStart"/>
            <w:r w:rsidRPr="00BF1B61">
              <w:t>Directeur</w:t>
            </w:r>
            <w:proofErr w:type="spellEnd"/>
            <w:r w:rsidRPr="00BF1B61">
              <w:t xml:space="preserve"> </w:t>
            </w:r>
            <w:proofErr w:type="spellStart"/>
            <w:r w:rsidRPr="00BF1B61">
              <w:t>Général</w:t>
            </w:r>
            <w:proofErr w:type="spellEnd"/>
            <w:r w:rsidRPr="00BF1B61">
              <w:t xml:space="preserve"> </w:t>
            </w:r>
            <w:proofErr w:type="spellStart"/>
            <w:r w:rsidRPr="00BF1B61">
              <w:t>Adjoint</w:t>
            </w:r>
            <w:proofErr w:type="spellEnd"/>
          </w:p>
        </w:tc>
      </w:tr>
      <w:tr w:rsidR="00BB7519" w:rsidRPr="00BF1B61" w:rsidTr="00A50479">
        <w:tc>
          <w:tcPr>
            <w:tcW w:w="7520" w:type="dxa"/>
            <w:gridSpan w:val="2"/>
            <w:tcBorders>
              <w:left w:val="nil"/>
              <w:right w:val="nil"/>
            </w:tcBorders>
            <w:shd w:val="clear" w:color="auto" w:fill="8DB3E2" w:themeFill="text2" w:themeFillTint="66"/>
          </w:tcPr>
          <w:p w:rsidR="00BB7519" w:rsidRPr="00BF1B61" w:rsidRDefault="00BB7519" w:rsidP="009C1C47">
            <w:pPr>
              <w:spacing w:before="120" w:after="120"/>
              <w:ind w:right="3"/>
            </w:pPr>
            <w:proofErr w:type="spellStart"/>
            <w:r w:rsidRPr="00BF1B61">
              <w:t>Banque</w:t>
            </w:r>
            <w:proofErr w:type="spellEnd"/>
            <w:r w:rsidRPr="00BF1B61">
              <w:t xml:space="preserve"> </w:t>
            </w:r>
            <w:proofErr w:type="spellStart"/>
            <w:r w:rsidRPr="00BF1B61">
              <w:t>Nationale</w:t>
            </w:r>
            <w:proofErr w:type="spellEnd"/>
            <w:r w:rsidRPr="00BF1B61">
              <w:t xml:space="preserve"> de </w:t>
            </w:r>
            <w:proofErr w:type="spellStart"/>
            <w:r w:rsidRPr="00BF1B61">
              <w:t>Mauritanie</w:t>
            </w:r>
            <w:proofErr w:type="spellEnd"/>
          </w:p>
        </w:tc>
      </w:tr>
      <w:tr w:rsidR="00BB7519" w:rsidRPr="00BF1B61" w:rsidTr="006626CE">
        <w:tc>
          <w:tcPr>
            <w:tcW w:w="3650" w:type="dxa"/>
            <w:tcBorders>
              <w:left w:val="nil"/>
              <w:right w:val="nil"/>
            </w:tcBorders>
          </w:tcPr>
          <w:p w:rsidR="00BB7519" w:rsidRPr="00BF1B61" w:rsidRDefault="00BB7519" w:rsidP="00106EB1">
            <w:pPr>
              <w:spacing w:before="120" w:after="120"/>
            </w:pPr>
            <w:r w:rsidRPr="00BF1B61">
              <w:t xml:space="preserve">Mohamed </w:t>
            </w:r>
            <w:proofErr w:type="spellStart"/>
            <w:r w:rsidRPr="00BF1B61">
              <w:t>Cheikh</w:t>
            </w:r>
            <w:proofErr w:type="spellEnd"/>
            <w:r w:rsidRPr="00BF1B61">
              <w:t xml:space="preserve"> Ahmed</w:t>
            </w:r>
          </w:p>
        </w:tc>
        <w:tc>
          <w:tcPr>
            <w:tcW w:w="3870" w:type="dxa"/>
            <w:tcBorders>
              <w:left w:val="nil"/>
              <w:right w:val="nil"/>
            </w:tcBorders>
          </w:tcPr>
          <w:p w:rsidR="00BB7519" w:rsidRPr="00BF1B61" w:rsidRDefault="00BB7519" w:rsidP="009C1C47">
            <w:pPr>
              <w:spacing w:before="120" w:after="120"/>
              <w:ind w:right="3"/>
            </w:pPr>
            <w:proofErr w:type="spellStart"/>
            <w:r w:rsidRPr="00BF1B61">
              <w:t>Directeur</w:t>
            </w:r>
            <w:proofErr w:type="spellEnd"/>
            <w:r w:rsidRPr="00BF1B61">
              <w:t xml:space="preserve"> de </w:t>
            </w:r>
            <w:proofErr w:type="spellStart"/>
            <w:r w:rsidRPr="00BF1B61">
              <w:t>Reséau</w:t>
            </w:r>
            <w:proofErr w:type="spellEnd"/>
            <w:r w:rsidRPr="00BF1B61">
              <w:t xml:space="preserve"> ALWATANI</w:t>
            </w:r>
          </w:p>
        </w:tc>
      </w:tr>
      <w:tr w:rsidR="00BB7519" w:rsidRPr="00F97B0F" w:rsidTr="00A50479">
        <w:tc>
          <w:tcPr>
            <w:tcW w:w="7520" w:type="dxa"/>
            <w:gridSpan w:val="2"/>
            <w:tcBorders>
              <w:left w:val="nil"/>
              <w:right w:val="nil"/>
            </w:tcBorders>
            <w:shd w:val="clear" w:color="auto" w:fill="8DB3E2" w:themeFill="text2" w:themeFillTint="66"/>
          </w:tcPr>
          <w:p w:rsidR="00BB7519" w:rsidRPr="0045680B" w:rsidRDefault="00BB7519" w:rsidP="009C1C47">
            <w:pPr>
              <w:spacing w:before="120" w:after="120"/>
              <w:ind w:right="3"/>
              <w:rPr>
                <w:lang w:val="fr-FR"/>
              </w:rPr>
            </w:pPr>
            <w:r w:rsidRPr="0045680B">
              <w:rPr>
                <w:lang w:val="fr-FR"/>
              </w:rPr>
              <w:lastRenderedPageBreak/>
              <w:t xml:space="preserve">Banque Al </w:t>
            </w:r>
            <w:proofErr w:type="spellStart"/>
            <w:r w:rsidRPr="0045680B">
              <w:rPr>
                <w:lang w:val="fr-FR"/>
              </w:rPr>
              <w:t>Wava</w:t>
            </w:r>
            <w:proofErr w:type="spellEnd"/>
            <w:r w:rsidRPr="0045680B">
              <w:rPr>
                <w:lang w:val="fr-FR"/>
              </w:rPr>
              <w:t xml:space="preserve"> Mauritanienne Islamique</w:t>
            </w:r>
          </w:p>
        </w:tc>
      </w:tr>
      <w:tr w:rsidR="00BB7519" w:rsidRPr="00BF1B61" w:rsidTr="006626CE">
        <w:tc>
          <w:tcPr>
            <w:tcW w:w="3650" w:type="dxa"/>
            <w:tcBorders>
              <w:left w:val="nil"/>
              <w:right w:val="nil"/>
            </w:tcBorders>
          </w:tcPr>
          <w:p w:rsidR="00BB7519" w:rsidRPr="00BF1B61" w:rsidRDefault="00BB7519" w:rsidP="00106EB1">
            <w:pPr>
              <w:spacing w:before="120" w:after="120"/>
            </w:pPr>
            <w:r w:rsidRPr="00BF1B61">
              <w:t>Mohamed T</w:t>
            </w:r>
            <w:r w:rsidR="00B6045A">
              <w:t>aya</w:t>
            </w:r>
          </w:p>
        </w:tc>
        <w:tc>
          <w:tcPr>
            <w:tcW w:w="3870" w:type="dxa"/>
            <w:tcBorders>
              <w:left w:val="nil"/>
              <w:right w:val="nil"/>
            </w:tcBorders>
          </w:tcPr>
          <w:p w:rsidR="00BB7519" w:rsidRPr="00BF1B61" w:rsidRDefault="00EA1DD6" w:rsidP="009C1C47">
            <w:pPr>
              <w:spacing w:before="120" w:after="120"/>
              <w:ind w:right="3"/>
            </w:pPr>
            <w:r w:rsidRPr="00BF1B61">
              <w:t>Executive Director</w:t>
            </w:r>
          </w:p>
        </w:tc>
      </w:tr>
      <w:tr w:rsidR="00EA1DD6" w:rsidRPr="00BF1B61" w:rsidTr="006626CE">
        <w:tc>
          <w:tcPr>
            <w:tcW w:w="3650" w:type="dxa"/>
            <w:tcBorders>
              <w:left w:val="nil"/>
              <w:right w:val="nil"/>
            </w:tcBorders>
          </w:tcPr>
          <w:p w:rsidR="00EA1DD6" w:rsidRPr="00BF1B61" w:rsidRDefault="00EA1DD6" w:rsidP="00106EB1">
            <w:pPr>
              <w:spacing w:before="120" w:after="120"/>
            </w:pPr>
            <w:r w:rsidRPr="00BF1B61">
              <w:t xml:space="preserve">Mohamed </w:t>
            </w:r>
            <w:proofErr w:type="spellStart"/>
            <w:r w:rsidRPr="00BF1B61">
              <w:t>Ould</w:t>
            </w:r>
            <w:proofErr w:type="spellEnd"/>
            <w:r w:rsidRPr="00BF1B61">
              <w:t xml:space="preserve"> </w:t>
            </w:r>
            <w:proofErr w:type="spellStart"/>
            <w:r w:rsidRPr="00BF1B61">
              <w:t>S</w:t>
            </w:r>
            <w:r w:rsidR="00B6045A">
              <w:t>idi</w:t>
            </w:r>
            <w:proofErr w:type="spellEnd"/>
            <w:r w:rsidRPr="00BF1B61">
              <w:t xml:space="preserve"> A</w:t>
            </w:r>
            <w:r w:rsidR="00B6045A">
              <w:t>li</w:t>
            </w:r>
          </w:p>
        </w:tc>
        <w:tc>
          <w:tcPr>
            <w:tcW w:w="3870" w:type="dxa"/>
            <w:tcBorders>
              <w:left w:val="nil"/>
              <w:right w:val="nil"/>
            </w:tcBorders>
          </w:tcPr>
          <w:p w:rsidR="00EA1DD6" w:rsidRPr="00BF1B61" w:rsidRDefault="00EA1DD6" w:rsidP="00106EB1">
            <w:pPr>
              <w:spacing w:before="120" w:after="120"/>
              <w:ind w:right="3"/>
            </w:pPr>
            <w:r w:rsidRPr="00BF1B61">
              <w:t>Deputy Executive Director</w:t>
            </w:r>
          </w:p>
        </w:tc>
      </w:tr>
      <w:tr w:rsidR="00EA1DD6" w:rsidRPr="00BF1B61" w:rsidTr="00106EB1">
        <w:tc>
          <w:tcPr>
            <w:tcW w:w="7520" w:type="dxa"/>
            <w:gridSpan w:val="2"/>
            <w:tcBorders>
              <w:left w:val="nil"/>
              <w:right w:val="nil"/>
            </w:tcBorders>
            <w:shd w:val="clear" w:color="auto" w:fill="8DB3E2" w:themeFill="text2" w:themeFillTint="66"/>
          </w:tcPr>
          <w:p w:rsidR="00EA1DD6" w:rsidRPr="00BF1B61" w:rsidRDefault="00EA1DD6" w:rsidP="009C1C47">
            <w:pPr>
              <w:spacing w:before="120" w:after="120"/>
              <w:ind w:right="3"/>
            </w:pPr>
            <w:proofErr w:type="spellStart"/>
            <w:r w:rsidRPr="00BF1B61">
              <w:t>Attijari</w:t>
            </w:r>
            <w:proofErr w:type="spellEnd"/>
            <w:r w:rsidRPr="00BF1B61">
              <w:t xml:space="preserve"> Bank </w:t>
            </w:r>
            <w:proofErr w:type="spellStart"/>
            <w:r w:rsidRPr="00BF1B61">
              <w:t>Mauritanie</w:t>
            </w:r>
            <w:proofErr w:type="spellEnd"/>
          </w:p>
        </w:tc>
      </w:tr>
      <w:tr w:rsidR="00EA1DD6" w:rsidRPr="00BF1B61" w:rsidTr="006626CE">
        <w:tc>
          <w:tcPr>
            <w:tcW w:w="3650" w:type="dxa"/>
            <w:tcBorders>
              <w:left w:val="nil"/>
              <w:right w:val="nil"/>
            </w:tcBorders>
          </w:tcPr>
          <w:p w:rsidR="00EA1DD6" w:rsidRPr="00BF1B61" w:rsidRDefault="00EA1DD6" w:rsidP="00106EB1">
            <w:pPr>
              <w:spacing w:before="120" w:after="120"/>
            </w:pPr>
            <w:proofErr w:type="spellStart"/>
            <w:r w:rsidRPr="008825F2">
              <w:t>Meyey</w:t>
            </w:r>
            <w:proofErr w:type="spellEnd"/>
            <w:r w:rsidR="00B6045A" w:rsidRPr="00B6045A">
              <w:t xml:space="preserve"> </w:t>
            </w:r>
            <w:proofErr w:type="spellStart"/>
            <w:r w:rsidR="00B6045A" w:rsidRPr="00B6045A">
              <w:t>Abdou</w:t>
            </w:r>
            <w:proofErr w:type="spellEnd"/>
          </w:p>
        </w:tc>
        <w:tc>
          <w:tcPr>
            <w:tcW w:w="3870" w:type="dxa"/>
            <w:tcBorders>
              <w:left w:val="nil"/>
              <w:right w:val="nil"/>
            </w:tcBorders>
          </w:tcPr>
          <w:p w:rsidR="00EA1DD6" w:rsidRPr="00BF1B61" w:rsidRDefault="00EA1DD6" w:rsidP="009C1C47">
            <w:pPr>
              <w:spacing w:before="120" w:after="120"/>
              <w:ind w:right="3"/>
            </w:pPr>
            <w:r w:rsidRPr="00BF1B61">
              <w:t>Head of Internal Control</w:t>
            </w:r>
          </w:p>
        </w:tc>
      </w:tr>
      <w:tr w:rsidR="00EA1DD6" w:rsidRPr="00BF1B61" w:rsidTr="00106EB1">
        <w:tc>
          <w:tcPr>
            <w:tcW w:w="7520" w:type="dxa"/>
            <w:gridSpan w:val="2"/>
            <w:tcBorders>
              <w:left w:val="nil"/>
              <w:right w:val="nil"/>
            </w:tcBorders>
            <w:shd w:val="clear" w:color="auto" w:fill="8DB3E2" w:themeFill="text2" w:themeFillTint="66"/>
          </w:tcPr>
          <w:p w:rsidR="00EA1DD6" w:rsidRPr="00BF1B61" w:rsidRDefault="00EA1DD6" w:rsidP="009C1C47">
            <w:pPr>
              <w:spacing w:before="120" w:after="120"/>
              <w:ind w:right="3"/>
            </w:pPr>
            <w:r w:rsidRPr="00BF1B61">
              <w:t>Professional Association of Banks in Mauritania</w:t>
            </w:r>
          </w:p>
        </w:tc>
      </w:tr>
      <w:tr w:rsidR="00EA1DD6" w:rsidRPr="00BF1B61" w:rsidTr="00EA1DD6">
        <w:tc>
          <w:tcPr>
            <w:tcW w:w="3650" w:type="dxa"/>
            <w:tcBorders>
              <w:left w:val="nil"/>
              <w:right w:val="nil"/>
            </w:tcBorders>
          </w:tcPr>
          <w:p w:rsidR="00EA1DD6" w:rsidRPr="00BF1B61" w:rsidRDefault="00EA1DD6" w:rsidP="00106EB1">
            <w:pPr>
              <w:spacing w:before="120" w:after="120"/>
            </w:pPr>
            <w:r w:rsidRPr="00BF1B61">
              <w:t xml:space="preserve">Mohamed </w:t>
            </w:r>
            <w:proofErr w:type="spellStart"/>
            <w:r w:rsidRPr="00BF1B61">
              <w:t>Ould</w:t>
            </w:r>
            <w:proofErr w:type="spellEnd"/>
            <w:r w:rsidRPr="00BF1B61">
              <w:t xml:space="preserve"> </w:t>
            </w:r>
            <w:proofErr w:type="spellStart"/>
            <w:r w:rsidRPr="00BF1B61">
              <w:t>S</w:t>
            </w:r>
            <w:r w:rsidR="00B6045A">
              <w:t>idi</w:t>
            </w:r>
            <w:proofErr w:type="spellEnd"/>
            <w:r w:rsidRPr="00BF1B61">
              <w:t xml:space="preserve"> A</w:t>
            </w:r>
            <w:r w:rsidR="00B6045A">
              <w:t>li</w:t>
            </w:r>
          </w:p>
        </w:tc>
        <w:tc>
          <w:tcPr>
            <w:tcW w:w="3870" w:type="dxa"/>
            <w:tcBorders>
              <w:left w:val="nil"/>
              <w:right w:val="nil"/>
            </w:tcBorders>
          </w:tcPr>
          <w:p w:rsidR="00EA1DD6" w:rsidRPr="00BF1B61" w:rsidRDefault="00EA1DD6" w:rsidP="009C1C47">
            <w:pPr>
              <w:spacing w:before="120" w:after="120"/>
              <w:ind w:right="3"/>
            </w:pPr>
            <w:r w:rsidRPr="00BF1B61">
              <w:t>President</w:t>
            </w:r>
          </w:p>
        </w:tc>
      </w:tr>
      <w:tr w:rsidR="00EA1DD6" w:rsidRPr="00BF1B61" w:rsidTr="00B37E46">
        <w:tc>
          <w:tcPr>
            <w:tcW w:w="3650" w:type="dxa"/>
            <w:tcBorders>
              <w:left w:val="nil"/>
              <w:bottom w:val="single" w:sz="4" w:space="0" w:color="auto"/>
              <w:right w:val="nil"/>
            </w:tcBorders>
          </w:tcPr>
          <w:p w:rsidR="00EA1DD6" w:rsidRPr="00BF1B61" w:rsidRDefault="00EA1DD6" w:rsidP="00106EB1">
            <w:pPr>
              <w:spacing w:before="120" w:after="120"/>
            </w:pPr>
            <w:r w:rsidRPr="00BF1B61">
              <w:t>Mohamed T</w:t>
            </w:r>
            <w:r w:rsidR="00B6045A">
              <w:t>aya</w:t>
            </w:r>
          </w:p>
        </w:tc>
        <w:tc>
          <w:tcPr>
            <w:tcW w:w="3870" w:type="dxa"/>
            <w:tcBorders>
              <w:left w:val="nil"/>
              <w:bottom w:val="single" w:sz="4" w:space="0" w:color="auto"/>
              <w:right w:val="nil"/>
            </w:tcBorders>
          </w:tcPr>
          <w:p w:rsidR="00EA1DD6" w:rsidRPr="00BF1B61" w:rsidRDefault="00EA1DD6" w:rsidP="009C1C47">
            <w:pPr>
              <w:spacing w:before="120" w:after="120"/>
              <w:ind w:right="3"/>
            </w:pPr>
            <w:r w:rsidRPr="00BF1B61">
              <w:t>Deputy President</w:t>
            </w:r>
          </w:p>
        </w:tc>
      </w:tr>
    </w:tbl>
    <w:p w:rsidR="004E7F51" w:rsidRPr="00BF1B61" w:rsidRDefault="00E2575D" w:rsidP="00E2575D">
      <w:pPr>
        <w:pStyle w:val="ZIHeading1"/>
        <w:jc w:val="both"/>
      </w:pPr>
      <w:bookmarkStart w:id="10" w:name="_Toc394998818"/>
      <w:r>
        <w:t>3</w:t>
      </w:r>
      <w:r w:rsidR="00666413" w:rsidRPr="00BF1B61">
        <w:tab/>
      </w:r>
      <w:r w:rsidR="00B1274D" w:rsidRPr="00BF1B61">
        <w:t>Confidentiality</w:t>
      </w:r>
      <w:bookmarkEnd w:id="10"/>
    </w:p>
    <w:p w:rsidR="004E7F51" w:rsidRPr="00BF1B61" w:rsidRDefault="00166957" w:rsidP="005F0093">
      <w:pPr>
        <w:tabs>
          <w:tab w:val="center" w:pos="4320"/>
          <w:tab w:val="right" w:pos="9360"/>
        </w:tabs>
        <w:ind w:left="709"/>
      </w:pPr>
      <w:r w:rsidRPr="00BF1B61">
        <w:t>This</w:t>
      </w:r>
      <w:r w:rsidR="00B1274D" w:rsidRPr="00BF1B61">
        <w:t xml:space="preserve"> Report is private and confidential. No part of this document may be </w:t>
      </w:r>
      <w:bookmarkStart w:id="11" w:name="_Toc354424490"/>
      <w:r w:rsidR="00B1274D" w:rsidRPr="00BF1B61">
        <w:t xml:space="preserve">reproduced or distributed in any form or by any means, or stored in a database or retrieval system, without the prior written permission of </w:t>
      </w:r>
      <w:r w:rsidR="005F0093" w:rsidRPr="00BF1B61">
        <w:t>ZICO.</w:t>
      </w:r>
    </w:p>
    <w:p w:rsidR="00666413" w:rsidRPr="00BF1B61" w:rsidRDefault="00666413" w:rsidP="00666413">
      <w:pPr>
        <w:jc w:val="left"/>
        <w:rPr>
          <w:smallCaps/>
        </w:rPr>
      </w:pPr>
      <w:bookmarkStart w:id="12" w:name="_Toc359322808"/>
      <w:bookmarkStart w:id="13" w:name="_Toc359359262"/>
      <w:bookmarkEnd w:id="11"/>
    </w:p>
    <w:p w:rsidR="00B6045A" w:rsidRDefault="00B6045A">
      <w:pPr>
        <w:jc w:val="left"/>
        <w:rPr>
          <w:rFonts w:cs="Arial"/>
          <w:bCs/>
          <w:smallCaps/>
          <w:sz w:val="28"/>
        </w:rPr>
      </w:pPr>
      <w:r>
        <w:rPr>
          <w:smallCaps/>
        </w:rPr>
        <w:br w:type="page"/>
      </w:r>
    </w:p>
    <w:p w:rsidR="004E2106" w:rsidRPr="00BF1B61" w:rsidRDefault="004E2106" w:rsidP="004E2106">
      <w:pPr>
        <w:pStyle w:val="ZIHeading1"/>
        <w:spacing w:before="0" w:after="0"/>
        <w:jc w:val="center"/>
        <w:rPr>
          <w:rFonts w:ascii="Book Antiqua" w:hAnsi="Book Antiqua"/>
          <w:smallCaps/>
        </w:rPr>
      </w:pPr>
      <w:bookmarkStart w:id="14" w:name="_Toc394998819"/>
      <w:r w:rsidRPr="00BF1B61">
        <w:rPr>
          <w:rFonts w:ascii="Book Antiqua" w:hAnsi="Book Antiqua"/>
          <w:smallCaps/>
        </w:rPr>
        <w:lastRenderedPageBreak/>
        <w:t>Part II</w:t>
      </w:r>
      <w:bookmarkEnd w:id="12"/>
      <w:bookmarkEnd w:id="13"/>
      <w:bookmarkEnd w:id="14"/>
      <w:r w:rsidRPr="00BF1B61">
        <w:rPr>
          <w:rFonts w:ascii="Book Antiqua" w:hAnsi="Book Antiqua"/>
          <w:smallCaps/>
        </w:rPr>
        <w:t xml:space="preserve"> </w:t>
      </w:r>
    </w:p>
    <w:p w:rsidR="004E2106" w:rsidRPr="00BF1B61" w:rsidRDefault="00193F12" w:rsidP="005F0093">
      <w:pPr>
        <w:pStyle w:val="ZIHeading1"/>
        <w:spacing w:before="0" w:after="0"/>
        <w:jc w:val="center"/>
        <w:rPr>
          <w:rFonts w:ascii="Book Antiqua" w:hAnsi="Book Antiqua"/>
          <w:smallCaps/>
        </w:rPr>
      </w:pPr>
      <w:bookmarkStart w:id="15" w:name="_Toc394998820"/>
      <w:r>
        <w:rPr>
          <w:rFonts w:ascii="Book Antiqua" w:hAnsi="Book Antiqua"/>
          <w:smallCaps/>
        </w:rPr>
        <w:t>T</w:t>
      </w:r>
      <w:r w:rsidR="005F0093" w:rsidRPr="00BF1B61">
        <w:rPr>
          <w:rFonts w:ascii="Book Antiqua" w:hAnsi="Book Antiqua"/>
          <w:smallCaps/>
        </w:rPr>
        <w:t>he Legal Framework f</w:t>
      </w:r>
      <w:r w:rsidR="007634E4">
        <w:rPr>
          <w:rFonts w:ascii="Book Antiqua" w:hAnsi="Book Antiqua"/>
          <w:smallCaps/>
        </w:rPr>
        <w:t>or</w:t>
      </w:r>
      <w:r w:rsidR="005F0093" w:rsidRPr="00BF1B61">
        <w:rPr>
          <w:rFonts w:ascii="Book Antiqua" w:hAnsi="Book Antiqua"/>
          <w:smallCaps/>
        </w:rPr>
        <w:t xml:space="preserve"> Bank</w:t>
      </w:r>
      <w:r w:rsidR="007634E4">
        <w:rPr>
          <w:rFonts w:ascii="Book Antiqua" w:hAnsi="Book Antiqua"/>
          <w:smallCaps/>
        </w:rPr>
        <w:t>ing</w:t>
      </w:r>
      <w:r w:rsidR="005F0093" w:rsidRPr="00BF1B61">
        <w:rPr>
          <w:rFonts w:ascii="Book Antiqua" w:hAnsi="Book Antiqua"/>
          <w:smallCaps/>
        </w:rPr>
        <w:t xml:space="preserve"> in Mauritania</w:t>
      </w:r>
      <w:bookmarkEnd w:id="15"/>
    </w:p>
    <w:p w:rsidR="00BB705E" w:rsidRPr="00BF1B61" w:rsidRDefault="00BB705E" w:rsidP="00BB705E">
      <w:pPr>
        <w:pStyle w:val="ZIHeading1"/>
        <w:ind w:left="720" w:hanging="720"/>
        <w:jc w:val="both"/>
      </w:pPr>
      <w:bookmarkStart w:id="16" w:name="_Toc394998821"/>
      <w:r w:rsidRPr="00BF1B61">
        <w:t>1</w:t>
      </w:r>
      <w:r w:rsidRPr="00BF1B61">
        <w:tab/>
      </w:r>
      <w:r w:rsidR="00C244C5">
        <w:t>Introduction</w:t>
      </w:r>
      <w:r w:rsidR="00193F12">
        <w:t xml:space="preserve">: Developments in </w:t>
      </w:r>
      <w:r w:rsidR="00A62C53">
        <w:t>Islamic Banking</w:t>
      </w:r>
      <w:r w:rsidR="00193F12">
        <w:t xml:space="preserve"> in Mauritania</w:t>
      </w:r>
      <w:bookmarkEnd w:id="16"/>
    </w:p>
    <w:p w:rsidR="00243EBE" w:rsidRDefault="00A62C53" w:rsidP="002F762E">
      <w:pPr>
        <w:autoSpaceDE w:val="0"/>
        <w:autoSpaceDN w:val="0"/>
        <w:adjustRightInd w:val="0"/>
        <w:ind w:left="1440" w:hanging="720"/>
        <w:jc w:val="left"/>
      </w:pPr>
      <w:r w:rsidRPr="00ED225C">
        <w:t>1.1</w:t>
      </w:r>
      <w:r>
        <w:tab/>
      </w:r>
      <w:r w:rsidR="00182283">
        <w:t xml:space="preserve">Islamic finance </w:t>
      </w:r>
      <w:r w:rsidRPr="004F6E7E">
        <w:t xml:space="preserve">is </w:t>
      </w:r>
      <w:r w:rsidR="002E54BA">
        <w:t xml:space="preserve">gradually </w:t>
      </w:r>
      <w:r w:rsidRPr="004F6E7E">
        <w:t>making inroads in North African countries including Mauritania.</w:t>
      </w:r>
    </w:p>
    <w:p w:rsidR="00243EBE" w:rsidRDefault="00243EBE" w:rsidP="002F762E">
      <w:pPr>
        <w:autoSpaceDE w:val="0"/>
        <w:autoSpaceDN w:val="0"/>
        <w:adjustRightInd w:val="0"/>
        <w:ind w:left="1440" w:hanging="720"/>
        <w:jc w:val="left"/>
      </w:pPr>
    </w:p>
    <w:p w:rsidR="002F762E" w:rsidRDefault="002F762E" w:rsidP="00EE7BB8">
      <w:pPr>
        <w:autoSpaceDE w:val="0"/>
        <w:autoSpaceDN w:val="0"/>
        <w:adjustRightInd w:val="0"/>
        <w:ind w:left="1440"/>
        <w:jc w:val="left"/>
      </w:pPr>
      <w:r w:rsidRPr="002F762E">
        <w:t xml:space="preserve">Mauritania, a vast country covering 1.03 million square </w:t>
      </w:r>
      <w:proofErr w:type="spellStart"/>
      <w:r w:rsidRPr="002F762E">
        <w:t>kilometers</w:t>
      </w:r>
      <w:proofErr w:type="spellEnd"/>
      <w:r w:rsidRPr="002F762E">
        <w:t>, is located on</w:t>
      </w:r>
      <w:r>
        <w:t xml:space="preserve"> </w:t>
      </w:r>
      <w:r w:rsidRPr="002F762E">
        <w:t xml:space="preserve">the northwest coast of Africa. It is delimited by over 700 </w:t>
      </w:r>
      <w:proofErr w:type="spellStart"/>
      <w:r w:rsidRPr="002F762E">
        <w:t>kilometers</w:t>
      </w:r>
      <w:proofErr w:type="spellEnd"/>
      <w:r w:rsidRPr="002F762E">
        <w:t xml:space="preserve"> of Atlantic coast and</w:t>
      </w:r>
      <w:r>
        <w:t xml:space="preserve"> </w:t>
      </w:r>
      <w:r w:rsidRPr="002F762E">
        <w:t>shares its borders with Morocco and Algeria to the north, Mali to the east, and Senegal t</w:t>
      </w:r>
      <w:r>
        <w:t xml:space="preserve">o </w:t>
      </w:r>
      <w:r w:rsidRPr="002F762E">
        <w:t>the south where the Senegal River is on the border.</w:t>
      </w:r>
    </w:p>
    <w:p w:rsidR="002F762E" w:rsidRDefault="002F762E" w:rsidP="002F762E">
      <w:pPr>
        <w:autoSpaceDE w:val="0"/>
        <w:autoSpaceDN w:val="0"/>
        <w:adjustRightInd w:val="0"/>
        <w:ind w:left="720" w:hanging="720"/>
        <w:jc w:val="left"/>
      </w:pPr>
    </w:p>
    <w:p w:rsidR="0034537A" w:rsidRPr="008825F2" w:rsidRDefault="002F762E" w:rsidP="002F762E">
      <w:pPr>
        <w:autoSpaceDE w:val="0"/>
        <w:autoSpaceDN w:val="0"/>
        <w:adjustRightInd w:val="0"/>
        <w:ind w:left="1440" w:hanging="720"/>
        <w:jc w:val="left"/>
      </w:pPr>
      <w:r>
        <w:t>1.2</w:t>
      </w:r>
      <w:r>
        <w:tab/>
      </w:r>
      <w:r w:rsidR="0034537A" w:rsidRPr="008825F2">
        <w:t xml:space="preserve">The financial sector in Mauritania comprises the </w:t>
      </w:r>
      <w:r w:rsidR="004A3A6B" w:rsidRPr="004A3A6B">
        <w:t>CBM</w:t>
      </w:r>
      <w:r w:rsidR="0034537A" w:rsidRPr="008825F2">
        <w:t xml:space="preserve">, </w:t>
      </w:r>
      <w:r w:rsidR="0034537A" w:rsidRPr="008825F2">
        <w:rPr>
          <w:highlight w:val="yellow"/>
        </w:rPr>
        <w:t>ten commercial banks</w:t>
      </w:r>
      <w:r w:rsidR="00FC2414" w:rsidRPr="008825F2">
        <w:rPr>
          <w:highlight w:val="yellow"/>
        </w:rPr>
        <w:t xml:space="preserve">, eight insurance </w:t>
      </w:r>
      <w:proofErr w:type="gramStart"/>
      <w:r w:rsidR="00FC2414" w:rsidRPr="008825F2">
        <w:rPr>
          <w:highlight w:val="yellow"/>
        </w:rPr>
        <w:t>firms,</w:t>
      </w:r>
      <w:proofErr w:type="gramEnd"/>
      <w:r w:rsidR="0034537A" w:rsidRPr="008825F2">
        <w:rPr>
          <w:highlight w:val="yellow"/>
        </w:rPr>
        <w:t xml:space="preserve"> two financial institutions specializ</w:t>
      </w:r>
      <w:r w:rsidR="00FC2414" w:rsidRPr="008825F2">
        <w:rPr>
          <w:highlight w:val="yellow"/>
        </w:rPr>
        <w:t>ed in agriculture and fisheries,</w:t>
      </w:r>
      <w:r w:rsidR="0034537A" w:rsidRPr="008825F2">
        <w:rPr>
          <w:highlight w:val="yellow"/>
        </w:rPr>
        <w:t xml:space="preserve"> 67</w:t>
      </w:r>
      <w:r w:rsidR="00F66219" w:rsidRPr="004A3A6B">
        <w:rPr>
          <w:highlight w:val="yellow"/>
        </w:rPr>
        <w:t xml:space="preserve"> microfinance institutions and 5</w:t>
      </w:r>
      <w:r w:rsidR="0034537A" w:rsidRPr="008825F2">
        <w:rPr>
          <w:highlight w:val="yellow"/>
        </w:rPr>
        <w:t xml:space="preserve"> Islamic banks</w:t>
      </w:r>
      <w:r w:rsidR="00F66219" w:rsidRPr="004A3A6B">
        <w:rPr>
          <w:highlight w:val="yellow"/>
        </w:rPr>
        <w:t xml:space="preserve"> authorized at the present time</w:t>
      </w:r>
      <w:r w:rsidR="0034537A" w:rsidRPr="008825F2">
        <w:rPr>
          <w:highlight w:val="yellow"/>
        </w:rPr>
        <w:t xml:space="preserve"> as well as a leasing company</w:t>
      </w:r>
      <w:r w:rsidR="0034537A" w:rsidRPr="008825F2">
        <w:t>. Mauritania's banking sector dominates the financial system, with 88% of the sector's assets held by commercial banks. At the same time, bank loans and deposits represent less than 20% of GDP.</w:t>
      </w:r>
      <w:r w:rsidR="008D64C3">
        <w:rPr>
          <w:rStyle w:val="FootnoteReference"/>
        </w:rPr>
        <w:footnoteReference w:id="1"/>
      </w:r>
    </w:p>
    <w:p w:rsidR="004A3A6B" w:rsidRPr="000A21AA" w:rsidRDefault="004A3A6B" w:rsidP="008825F2">
      <w:pPr>
        <w:pStyle w:val="NormalWeb"/>
        <w:ind w:left="1440" w:hanging="720"/>
        <w:rPr>
          <w:rFonts w:ascii="Book Antiqua" w:hAnsi="Book Antiqua"/>
          <w:sz w:val="22"/>
          <w:szCs w:val="20"/>
          <w:lang w:val="en-GB"/>
        </w:rPr>
      </w:pPr>
      <w:r w:rsidRPr="008825F2">
        <w:rPr>
          <w:rFonts w:ascii="Book Antiqua" w:hAnsi="Book Antiqua"/>
          <w:sz w:val="22"/>
          <w:szCs w:val="20"/>
          <w:lang w:val="en-GB"/>
        </w:rPr>
        <w:t>1.</w:t>
      </w:r>
      <w:r w:rsidR="002F762E">
        <w:rPr>
          <w:rFonts w:ascii="Book Antiqua" w:hAnsi="Book Antiqua"/>
          <w:sz w:val="22"/>
          <w:szCs w:val="20"/>
          <w:lang w:val="en-GB"/>
        </w:rPr>
        <w:t>3</w:t>
      </w:r>
      <w:r w:rsidR="0034537A">
        <w:tab/>
      </w:r>
      <w:r w:rsidR="00ED225C">
        <w:rPr>
          <w:rFonts w:ascii="Book Antiqua" w:hAnsi="Book Antiqua"/>
          <w:sz w:val="22"/>
          <w:szCs w:val="20"/>
          <w:lang w:val="en-GB"/>
        </w:rPr>
        <w:t xml:space="preserve">CBM </w:t>
      </w:r>
      <w:r w:rsidRPr="008825F2">
        <w:rPr>
          <w:rFonts w:ascii="Book Antiqua" w:hAnsi="Book Antiqua"/>
          <w:sz w:val="22"/>
          <w:szCs w:val="20"/>
          <w:lang w:val="en-GB"/>
        </w:rPr>
        <w:t>announced</w:t>
      </w:r>
      <w:r w:rsidR="00ED225C" w:rsidRPr="008825F2">
        <w:rPr>
          <w:rFonts w:ascii="Book Antiqua" w:hAnsi="Book Antiqua"/>
          <w:sz w:val="22"/>
          <w:szCs w:val="20"/>
          <w:lang w:val="en-GB"/>
        </w:rPr>
        <w:t xml:space="preserve"> it will develop Islamic </w:t>
      </w:r>
      <w:hyperlink r:id="rId13" w:history="1">
        <w:r w:rsidR="00ED225C" w:rsidRPr="008825F2">
          <w:rPr>
            <w:rFonts w:ascii="Book Antiqua" w:hAnsi="Book Antiqua"/>
            <w:sz w:val="22"/>
            <w:szCs w:val="20"/>
            <w:lang w:val="en-GB"/>
          </w:rPr>
          <w:t>finance</w:t>
        </w:r>
      </w:hyperlink>
      <w:r w:rsidR="00ED225C" w:rsidRPr="008825F2">
        <w:rPr>
          <w:rFonts w:ascii="Book Antiqua" w:hAnsi="Book Antiqua"/>
          <w:sz w:val="22"/>
          <w:szCs w:val="20"/>
          <w:lang w:val="en-GB"/>
        </w:rPr>
        <w:t xml:space="preserve"> as part of efforts to modernise the banking system and make long-term loans available to companies. </w:t>
      </w:r>
      <w:r w:rsidR="00190788">
        <w:rPr>
          <w:rFonts w:ascii="Book Antiqua" w:hAnsi="Book Antiqua"/>
          <w:sz w:val="22"/>
          <w:szCs w:val="20"/>
          <w:lang w:val="en-GB"/>
        </w:rPr>
        <w:t>G</w:t>
      </w:r>
      <w:r w:rsidR="00190788" w:rsidRPr="008825F2">
        <w:rPr>
          <w:rFonts w:ascii="Book Antiqua" w:hAnsi="Book Antiqua"/>
          <w:sz w:val="22"/>
          <w:szCs w:val="20"/>
          <w:lang w:val="en-GB"/>
        </w:rPr>
        <w:t>overnor of CBM</w:t>
      </w:r>
      <w:r w:rsidR="00190788" w:rsidRPr="000A21AA">
        <w:rPr>
          <w:rFonts w:ascii="Book Antiqua" w:hAnsi="Book Antiqua"/>
          <w:sz w:val="22"/>
          <w:szCs w:val="20"/>
          <w:lang w:val="en-GB"/>
        </w:rPr>
        <w:t xml:space="preserve"> Sid’</w:t>
      </w:r>
      <w:r w:rsidR="002F762E">
        <w:rPr>
          <w:rFonts w:ascii="Book Antiqua" w:hAnsi="Book Antiqua"/>
          <w:sz w:val="22"/>
          <w:szCs w:val="20"/>
          <w:lang w:val="en-GB"/>
        </w:rPr>
        <w:t xml:space="preserve"> </w:t>
      </w:r>
      <w:r w:rsidR="00190788" w:rsidRPr="000A21AA">
        <w:rPr>
          <w:rFonts w:ascii="Book Antiqua" w:hAnsi="Book Antiqua"/>
          <w:sz w:val="22"/>
          <w:szCs w:val="20"/>
          <w:lang w:val="en-GB"/>
        </w:rPr>
        <w:t xml:space="preserve">Ahmed </w:t>
      </w:r>
      <w:proofErr w:type="spellStart"/>
      <w:r w:rsidR="00190788" w:rsidRPr="000A21AA">
        <w:rPr>
          <w:rFonts w:ascii="Book Antiqua" w:hAnsi="Book Antiqua"/>
          <w:sz w:val="22"/>
          <w:szCs w:val="20"/>
          <w:lang w:val="en-GB"/>
        </w:rPr>
        <w:t>Ould</w:t>
      </w:r>
      <w:proofErr w:type="spellEnd"/>
      <w:r w:rsidR="00190788" w:rsidRPr="000A21AA">
        <w:rPr>
          <w:rFonts w:ascii="Book Antiqua" w:hAnsi="Book Antiqua"/>
          <w:sz w:val="22"/>
          <w:szCs w:val="20"/>
          <w:lang w:val="en-GB"/>
        </w:rPr>
        <w:t xml:space="preserve"> </w:t>
      </w:r>
      <w:proofErr w:type="spellStart"/>
      <w:r w:rsidR="00190788" w:rsidRPr="000A21AA">
        <w:rPr>
          <w:rFonts w:ascii="Book Antiqua" w:hAnsi="Book Antiqua"/>
          <w:sz w:val="22"/>
          <w:szCs w:val="20"/>
          <w:lang w:val="en-GB"/>
        </w:rPr>
        <w:t>Rais</w:t>
      </w:r>
      <w:r w:rsidR="00190788" w:rsidRPr="008825F2">
        <w:rPr>
          <w:rFonts w:ascii="Book Antiqua" w:hAnsi="Book Antiqua"/>
          <w:sz w:val="22"/>
          <w:szCs w:val="20"/>
          <w:lang w:val="en-GB"/>
        </w:rPr>
        <w:t>s</w:t>
      </w:r>
      <w:proofErr w:type="spellEnd"/>
      <w:r w:rsidR="00190788" w:rsidRPr="000A21AA">
        <w:rPr>
          <w:rFonts w:ascii="Book Antiqua" w:hAnsi="Book Antiqua"/>
          <w:sz w:val="22"/>
          <w:szCs w:val="20"/>
          <w:lang w:val="en-GB"/>
        </w:rPr>
        <w:t xml:space="preserve"> </w:t>
      </w:r>
      <w:r w:rsidR="00190788">
        <w:rPr>
          <w:rFonts w:ascii="Book Antiqua" w:hAnsi="Book Antiqua"/>
          <w:sz w:val="22"/>
          <w:szCs w:val="20"/>
          <w:lang w:val="en-GB"/>
        </w:rPr>
        <w:t>states that CBM</w:t>
      </w:r>
      <w:r w:rsidR="009502B6">
        <w:rPr>
          <w:rFonts w:ascii="Book Antiqua" w:hAnsi="Book Antiqua"/>
          <w:sz w:val="22"/>
          <w:szCs w:val="20"/>
          <w:lang w:val="en-GB"/>
        </w:rPr>
        <w:t xml:space="preserve"> is preparing a</w:t>
      </w:r>
      <w:r w:rsidR="00ED225C" w:rsidRPr="008825F2">
        <w:rPr>
          <w:rFonts w:ascii="Book Antiqua" w:hAnsi="Book Antiqua"/>
          <w:sz w:val="22"/>
          <w:szCs w:val="20"/>
          <w:lang w:val="en-GB"/>
        </w:rPr>
        <w:t xml:space="preserve"> strategy for the development of Islamic </w:t>
      </w:r>
      <w:hyperlink r:id="rId14" w:history="1">
        <w:r w:rsidR="00ED225C" w:rsidRPr="008825F2">
          <w:rPr>
            <w:rFonts w:ascii="Book Antiqua" w:hAnsi="Book Antiqua"/>
            <w:sz w:val="22"/>
            <w:szCs w:val="20"/>
            <w:lang w:val="en-GB"/>
          </w:rPr>
          <w:t>finance</w:t>
        </w:r>
      </w:hyperlink>
      <w:r w:rsidR="00ED225C" w:rsidRPr="008825F2">
        <w:rPr>
          <w:rFonts w:ascii="Book Antiqua" w:hAnsi="Book Antiqua"/>
          <w:sz w:val="22"/>
          <w:szCs w:val="20"/>
          <w:lang w:val="en-GB"/>
        </w:rPr>
        <w:t xml:space="preserve"> </w:t>
      </w:r>
      <w:r w:rsidR="009502B6">
        <w:rPr>
          <w:rFonts w:ascii="Book Antiqua" w:hAnsi="Book Antiqua"/>
          <w:sz w:val="22"/>
          <w:szCs w:val="20"/>
          <w:lang w:val="en-GB"/>
        </w:rPr>
        <w:t xml:space="preserve">that </w:t>
      </w:r>
      <w:r w:rsidR="00ED225C" w:rsidRPr="008825F2">
        <w:rPr>
          <w:rFonts w:ascii="Book Antiqua" w:hAnsi="Book Antiqua"/>
          <w:sz w:val="22"/>
          <w:szCs w:val="20"/>
          <w:lang w:val="en-GB"/>
        </w:rPr>
        <w:t>will identify the key levers to promote and revitalise t</w:t>
      </w:r>
      <w:r w:rsidR="00ED225C">
        <w:rPr>
          <w:rFonts w:ascii="Book Antiqua" w:hAnsi="Book Antiqua"/>
          <w:sz w:val="22"/>
          <w:szCs w:val="20"/>
          <w:lang w:val="en-GB"/>
        </w:rPr>
        <w:t>he sector to its full potential</w:t>
      </w:r>
      <w:r w:rsidR="009502B6">
        <w:rPr>
          <w:rFonts w:ascii="Book Antiqua" w:hAnsi="Book Antiqua"/>
          <w:sz w:val="22"/>
          <w:szCs w:val="20"/>
          <w:lang w:val="en-GB"/>
        </w:rPr>
        <w:t>.</w:t>
      </w:r>
      <w:r w:rsidR="00ED225C" w:rsidRPr="008825F2">
        <w:rPr>
          <w:rStyle w:val="FootnoteReference"/>
        </w:rPr>
        <w:footnoteReference w:id="2"/>
      </w:r>
      <w:r w:rsidRPr="004A3A6B">
        <w:rPr>
          <w:rFonts w:ascii="Book Antiqua" w:hAnsi="Book Antiqua"/>
          <w:sz w:val="22"/>
          <w:szCs w:val="20"/>
          <w:lang w:val="en-GB"/>
        </w:rPr>
        <w:t xml:space="preserve"> </w:t>
      </w:r>
      <w:r>
        <w:rPr>
          <w:rFonts w:ascii="Book Antiqua" w:hAnsi="Book Antiqua"/>
          <w:sz w:val="22"/>
          <w:szCs w:val="20"/>
          <w:lang w:val="en-GB"/>
        </w:rPr>
        <w:t xml:space="preserve"> </w:t>
      </w:r>
      <w:r w:rsidRPr="000A21AA">
        <w:rPr>
          <w:rFonts w:ascii="Book Antiqua" w:hAnsi="Book Antiqua"/>
          <w:sz w:val="22"/>
          <w:szCs w:val="20"/>
          <w:lang w:val="en-GB"/>
        </w:rPr>
        <w:t xml:space="preserve">The planned creation of a securities exchange in Mauritania would allow the issuance and trading of both conventional and Islamic financial instruments, including Islamic </w:t>
      </w:r>
      <w:hyperlink r:id="rId15" w:history="1">
        <w:r w:rsidRPr="000A21AA">
          <w:rPr>
            <w:rFonts w:ascii="Book Antiqua" w:hAnsi="Book Antiqua"/>
            <w:sz w:val="22"/>
            <w:szCs w:val="20"/>
            <w:lang w:val="en-GB"/>
          </w:rPr>
          <w:t>bonds</w:t>
        </w:r>
      </w:hyperlink>
      <w:r w:rsidRPr="000A21AA">
        <w:rPr>
          <w:rFonts w:ascii="Book Antiqua" w:hAnsi="Book Antiqua"/>
          <w:sz w:val="22"/>
          <w:szCs w:val="20"/>
          <w:lang w:val="en-GB"/>
        </w:rPr>
        <w:t>.</w:t>
      </w:r>
    </w:p>
    <w:p w:rsidR="00ED225C" w:rsidRDefault="004A3A6B" w:rsidP="008825F2">
      <w:pPr>
        <w:spacing w:before="100" w:beforeAutospacing="1" w:after="100" w:afterAutospacing="1"/>
        <w:ind w:left="1440" w:hanging="720"/>
        <w:outlineLvl w:val="2"/>
      </w:pPr>
      <w:r w:rsidRPr="008825F2">
        <w:t>1.</w:t>
      </w:r>
      <w:r w:rsidR="002F762E">
        <w:t>4</w:t>
      </w:r>
      <w:r>
        <w:rPr>
          <w:rFonts w:ascii="Times New Roman" w:hAnsi="Times New Roman"/>
          <w:b/>
          <w:bCs/>
          <w:sz w:val="27"/>
          <w:szCs w:val="27"/>
          <w:lang w:val="en-US"/>
        </w:rPr>
        <w:tab/>
      </w:r>
      <w:r>
        <w:t xml:space="preserve">The </w:t>
      </w:r>
      <w:r w:rsidR="00190788">
        <w:t xml:space="preserve">CBM </w:t>
      </w:r>
      <w:r>
        <w:t xml:space="preserve">governor </w:t>
      </w:r>
      <w:r w:rsidR="00190788">
        <w:t>has also</w:t>
      </w:r>
      <w:r w:rsidR="00A801D4" w:rsidRPr="008825F2">
        <w:t xml:space="preserve"> announced the introduction of reforms to provide "a new legal and regulatory frame that is specific to Islamic finance pro</w:t>
      </w:r>
      <w:r w:rsidR="00476DEF">
        <w:t>ducts"</w:t>
      </w:r>
      <w:r w:rsidR="00A801D4">
        <w:t>.</w:t>
      </w:r>
      <w:r w:rsidR="00A801D4">
        <w:rPr>
          <w:rStyle w:val="FootnoteReference"/>
        </w:rPr>
        <w:footnoteReference w:id="3"/>
      </w:r>
      <w:r w:rsidR="00DA13CB" w:rsidRPr="00DA13CB">
        <w:t xml:space="preserve"> </w:t>
      </w:r>
      <w:r>
        <w:t xml:space="preserve">He also stated that </w:t>
      </w:r>
      <w:r w:rsidR="00DA13CB" w:rsidRPr="00DA13CB">
        <w:t>“</w:t>
      </w:r>
      <w:r>
        <w:t>a</w:t>
      </w:r>
      <w:r w:rsidR="00DA13CB" w:rsidRPr="008825F2">
        <w:t>ll Mauritanian banks have special counters dedica</w:t>
      </w:r>
      <w:r>
        <w:t xml:space="preserve">ted to Islamic finance but </w:t>
      </w:r>
      <w:r w:rsidR="00DA13CB" w:rsidRPr="008825F2">
        <w:t>they operate on a legal base originating from the classic banking system”.</w:t>
      </w:r>
      <w:r w:rsidR="00DA13CB">
        <w:t xml:space="preserve"> </w:t>
      </w:r>
      <w:r w:rsidR="00DA13CB" w:rsidRPr="008825F2">
        <w:t>He believes this situation "hampers the widening of access to banking services in Mauritania, as the Muslim mentality is resistant to speculation".</w:t>
      </w:r>
    </w:p>
    <w:p w:rsidR="00243EBE" w:rsidRPr="00243EBE" w:rsidRDefault="0034537A" w:rsidP="00243EBE">
      <w:pPr>
        <w:ind w:left="1440" w:hanging="720"/>
      </w:pPr>
      <w:r>
        <w:lastRenderedPageBreak/>
        <w:t>1.</w:t>
      </w:r>
      <w:r w:rsidR="002F762E">
        <w:t>5</w:t>
      </w:r>
      <w:r w:rsidR="00A801D4" w:rsidRPr="00A801D4">
        <w:tab/>
      </w:r>
      <w:r w:rsidRPr="0034537A">
        <w:t xml:space="preserve">Mauritania </w:t>
      </w:r>
      <w:r w:rsidR="00243EBE">
        <w:t xml:space="preserve">first experimented with Islamic banking with </w:t>
      </w:r>
      <w:r w:rsidR="00243EBE" w:rsidRPr="00243EBE">
        <w:t>Al Baraka Bank which was established an Islamic bank in 1985, with half of the initial capital subscribed by Al Baraka’s Saudi Arabian shareholders, 10 percent of the capital subscribed by the Central Bank and the remaining 40 percent by businessmen from Mauritania.</w:t>
      </w:r>
      <w:r w:rsidR="00243EBE">
        <w:t xml:space="preserve"> </w:t>
      </w:r>
      <w:proofErr w:type="gramStart"/>
      <w:r w:rsidR="00243EBE">
        <w:t xml:space="preserve">However the bank floundered in </w:t>
      </w:r>
      <w:r w:rsidR="00243EBE" w:rsidRPr="00243EBE">
        <w:rPr>
          <w:highlight w:val="yellow"/>
        </w:rPr>
        <w:t>*</w:t>
      </w:r>
      <w:r w:rsidR="00243EBE">
        <w:t>.</w:t>
      </w:r>
      <w:proofErr w:type="gramEnd"/>
    </w:p>
    <w:p w:rsidR="00243EBE" w:rsidRDefault="00243EBE" w:rsidP="00243EBE">
      <w:pPr>
        <w:pStyle w:val="ZIBodyTextind"/>
        <w:tabs>
          <w:tab w:val="clear" w:pos="1440"/>
          <w:tab w:val="left" w:pos="720"/>
        </w:tabs>
        <w:ind w:left="1440" w:hanging="1080"/>
      </w:pPr>
    </w:p>
    <w:p w:rsidR="004A3A6B" w:rsidRDefault="00243EBE" w:rsidP="00243EBE">
      <w:pPr>
        <w:pStyle w:val="ZIBodyTextind"/>
        <w:tabs>
          <w:tab w:val="clear" w:pos="1440"/>
          <w:tab w:val="left" w:pos="720"/>
        </w:tabs>
        <w:ind w:left="1440" w:hanging="1080"/>
      </w:pPr>
      <w:r>
        <w:tab/>
      </w:r>
      <w:r>
        <w:tab/>
        <w:t xml:space="preserve">The country </w:t>
      </w:r>
      <w:r w:rsidR="0034537A" w:rsidRPr="0034537A">
        <w:t xml:space="preserve">currently has 18 banks, </w:t>
      </w:r>
      <w:r>
        <w:t>5</w:t>
      </w:r>
      <w:r w:rsidR="0034537A" w:rsidRPr="0034537A">
        <w:t xml:space="preserve"> of which </w:t>
      </w:r>
      <w:r w:rsidR="006F65D2">
        <w:t>are full-fledged</w:t>
      </w:r>
      <w:r w:rsidR="002F762E">
        <w:t xml:space="preserve"> </w:t>
      </w:r>
      <w:r w:rsidR="006F65D2">
        <w:t>Islamic banks operating</w:t>
      </w:r>
      <w:r w:rsidR="0034537A" w:rsidRPr="0034537A">
        <w:t xml:space="preserve"> </w:t>
      </w:r>
      <w:r w:rsidR="00FC2414">
        <w:t xml:space="preserve">in </w:t>
      </w:r>
      <w:r w:rsidR="0034537A" w:rsidRPr="0034537A">
        <w:t>accor</w:t>
      </w:r>
      <w:r w:rsidR="00FC2414">
        <w:t xml:space="preserve">dance with </w:t>
      </w:r>
      <w:proofErr w:type="spellStart"/>
      <w:r w:rsidR="00FC2414">
        <w:t>Shariah</w:t>
      </w:r>
      <w:proofErr w:type="spellEnd"/>
      <w:r w:rsidR="00FC2414">
        <w:t xml:space="preserve"> principles</w:t>
      </w:r>
      <w:r w:rsidR="006F65D2">
        <w:t>. S</w:t>
      </w:r>
      <w:r w:rsidR="006F65D2" w:rsidRPr="00BF1B61">
        <w:t xml:space="preserve">everal conventional banks </w:t>
      </w:r>
      <w:r w:rsidR="006F65D2">
        <w:t>provide</w:t>
      </w:r>
      <w:r w:rsidR="006F65D2" w:rsidRPr="00BF1B61">
        <w:t xml:space="preserve"> Islamic banking services</w:t>
      </w:r>
      <w:r w:rsidR="006F65D2">
        <w:t xml:space="preserve"> via their</w:t>
      </w:r>
      <w:r w:rsidR="006F65D2" w:rsidRPr="00BF1B61">
        <w:t xml:space="preserve"> Islamic banking windows.</w:t>
      </w:r>
    </w:p>
    <w:p w:rsidR="001B3E5F" w:rsidRPr="00890174" w:rsidRDefault="005E52A9" w:rsidP="00890174">
      <w:pPr>
        <w:pStyle w:val="NormalWeb"/>
        <w:numPr>
          <w:ilvl w:val="0"/>
          <w:numId w:val="49"/>
        </w:numPr>
        <w:spacing w:before="0" w:beforeAutospacing="0" w:after="120" w:afterAutospacing="0"/>
        <w:ind w:left="1800"/>
        <w:outlineLvl w:val="0"/>
        <w:rPr>
          <w:rFonts w:ascii="Book Antiqua" w:hAnsi="Book Antiqua"/>
          <w:sz w:val="22"/>
          <w:szCs w:val="20"/>
          <w:lang w:val="en-GB"/>
        </w:rPr>
      </w:pPr>
      <w:r>
        <w:rPr>
          <w:rFonts w:ascii="Book Antiqua" w:hAnsi="Book Antiqua"/>
          <w:sz w:val="22"/>
          <w:szCs w:val="20"/>
          <w:lang w:val="en-GB"/>
        </w:rPr>
        <w:t>Bank</w:t>
      </w:r>
      <w:r w:rsidR="0048194A">
        <w:rPr>
          <w:rFonts w:ascii="Book Antiqua" w:hAnsi="Book Antiqua"/>
          <w:sz w:val="22"/>
          <w:szCs w:val="20"/>
          <w:lang w:val="en-GB"/>
        </w:rPr>
        <w:t xml:space="preserve"> Al </w:t>
      </w:r>
      <w:proofErr w:type="spellStart"/>
      <w:r w:rsidR="0048194A">
        <w:rPr>
          <w:rFonts w:ascii="Book Antiqua" w:hAnsi="Book Antiqua"/>
          <w:sz w:val="22"/>
          <w:szCs w:val="20"/>
          <w:lang w:val="en-GB"/>
        </w:rPr>
        <w:t>M</w:t>
      </w:r>
      <w:r w:rsidR="008160B3" w:rsidRPr="008825F2">
        <w:rPr>
          <w:rFonts w:ascii="Book Antiqua" w:hAnsi="Book Antiqua"/>
          <w:sz w:val="22"/>
          <w:szCs w:val="20"/>
          <w:lang w:val="en-GB"/>
        </w:rPr>
        <w:t>uamalat</w:t>
      </w:r>
      <w:proofErr w:type="spellEnd"/>
      <w:r w:rsidR="008160B3" w:rsidRPr="008825F2">
        <w:rPr>
          <w:rFonts w:ascii="Book Antiqua" w:hAnsi="Book Antiqua"/>
          <w:sz w:val="22"/>
          <w:szCs w:val="20"/>
          <w:lang w:val="en-GB"/>
        </w:rPr>
        <w:t xml:space="preserve"> </w:t>
      </w:r>
      <w:proofErr w:type="spellStart"/>
      <w:r w:rsidR="008160B3" w:rsidRPr="008825F2">
        <w:rPr>
          <w:rFonts w:ascii="Book Antiqua" w:hAnsi="Book Antiqua"/>
          <w:sz w:val="22"/>
          <w:szCs w:val="20"/>
          <w:lang w:val="en-GB"/>
        </w:rPr>
        <w:t>Assahiha</w:t>
      </w:r>
      <w:proofErr w:type="spellEnd"/>
      <w:r w:rsidR="0048194A">
        <w:rPr>
          <w:rFonts w:ascii="Book Antiqua" w:hAnsi="Book Antiqua"/>
          <w:sz w:val="22"/>
          <w:szCs w:val="20"/>
          <w:lang w:val="en-GB"/>
        </w:rPr>
        <w:t xml:space="preserve"> was established in 2013 with </w:t>
      </w:r>
      <w:r w:rsidR="001B3E5F">
        <w:rPr>
          <w:rFonts w:ascii="Book Antiqua" w:hAnsi="Book Antiqua"/>
          <w:sz w:val="22"/>
          <w:szCs w:val="20"/>
          <w:lang w:val="en-GB"/>
        </w:rPr>
        <w:t>a</w:t>
      </w:r>
      <w:r w:rsidR="0048194A">
        <w:rPr>
          <w:rFonts w:ascii="Book Antiqua" w:hAnsi="Book Antiqua"/>
          <w:sz w:val="22"/>
          <w:szCs w:val="20"/>
          <w:lang w:val="en-GB"/>
        </w:rPr>
        <w:t xml:space="preserve"> US$20 billion capital </w:t>
      </w:r>
      <w:r w:rsidR="008160B3" w:rsidRPr="008825F2">
        <w:rPr>
          <w:rFonts w:ascii="Book Antiqua" w:hAnsi="Book Antiqua"/>
          <w:sz w:val="22"/>
          <w:szCs w:val="20"/>
          <w:lang w:val="en-GB"/>
        </w:rPr>
        <w:t>by young and successf</w:t>
      </w:r>
      <w:r w:rsidR="0048194A">
        <w:rPr>
          <w:rFonts w:ascii="Book Antiqua" w:hAnsi="Book Antiqua"/>
          <w:sz w:val="22"/>
          <w:szCs w:val="20"/>
          <w:lang w:val="en-GB"/>
        </w:rPr>
        <w:t>ul Mauritanian business people,</w:t>
      </w:r>
      <w:r w:rsidR="008160B3" w:rsidRPr="008825F2">
        <w:rPr>
          <w:rFonts w:ascii="Book Antiqua" w:hAnsi="Book Antiqua"/>
          <w:sz w:val="22"/>
          <w:szCs w:val="20"/>
          <w:lang w:val="en-GB"/>
        </w:rPr>
        <w:t xml:space="preserve"> according to a statement from the bank. The bank will target both i</w:t>
      </w:r>
      <w:r w:rsidR="0048194A">
        <w:rPr>
          <w:rFonts w:ascii="Book Antiqua" w:hAnsi="Book Antiqua"/>
          <w:sz w:val="22"/>
          <w:szCs w:val="20"/>
          <w:lang w:val="en-GB"/>
        </w:rPr>
        <w:t>ndividuals and corporate organiz</w:t>
      </w:r>
      <w:r w:rsidR="008160B3" w:rsidRPr="008825F2">
        <w:rPr>
          <w:rFonts w:ascii="Book Antiqua" w:hAnsi="Book Antiqua"/>
          <w:sz w:val="22"/>
          <w:szCs w:val="20"/>
          <w:lang w:val="en-GB"/>
        </w:rPr>
        <w:t xml:space="preserve">ations, and base its operations on the highest ethics and standards of the country's financial industry. </w:t>
      </w:r>
    </w:p>
    <w:p w:rsidR="00AD5045" w:rsidRPr="00890174" w:rsidRDefault="005E52A9" w:rsidP="00890174">
      <w:pPr>
        <w:pStyle w:val="NormalWeb"/>
        <w:numPr>
          <w:ilvl w:val="0"/>
          <w:numId w:val="49"/>
        </w:numPr>
        <w:spacing w:before="0" w:beforeAutospacing="0" w:after="120" w:afterAutospacing="0"/>
        <w:ind w:left="1800"/>
        <w:outlineLvl w:val="0"/>
        <w:rPr>
          <w:rFonts w:ascii="Book Antiqua" w:hAnsi="Book Antiqua"/>
          <w:sz w:val="22"/>
          <w:szCs w:val="20"/>
          <w:lang w:val="en-GB"/>
        </w:rPr>
      </w:pPr>
      <w:r>
        <w:rPr>
          <w:rFonts w:ascii="Book Antiqua" w:hAnsi="Book Antiqua"/>
          <w:sz w:val="22"/>
          <w:szCs w:val="20"/>
          <w:lang w:val="en-GB"/>
        </w:rPr>
        <w:t>The Islamic Bank of Mauritania (BIM)</w:t>
      </w:r>
      <w:r w:rsidR="00A801D4" w:rsidRPr="00A801D4">
        <w:rPr>
          <w:rFonts w:ascii="Book Antiqua" w:hAnsi="Book Antiqua"/>
          <w:sz w:val="22"/>
          <w:szCs w:val="20"/>
          <w:lang w:val="en-GB"/>
        </w:rPr>
        <w:t xml:space="preserve"> starte</w:t>
      </w:r>
      <w:r w:rsidR="004A3A6B">
        <w:rPr>
          <w:rFonts w:ascii="Book Antiqua" w:hAnsi="Book Antiqua"/>
          <w:sz w:val="22"/>
          <w:szCs w:val="20"/>
          <w:lang w:val="en-GB"/>
        </w:rPr>
        <w:t xml:space="preserve">d operations in 2011. </w:t>
      </w:r>
      <w:r>
        <w:rPr>
          <w:rFonts w:ascii="Book Antiqua" w:hAnsi="Book Antiqua"/>
          <w:sz w:val="22"/>
          <w:szCs w:val="20"/>
          <w:lang w:val="en-GB"/>
        </w:rPr>
        <w:t>BIM was established with</w:t>
      </w:r>
      <w:r w:rsidR="00DA13CB" w:rsidRPr="00DA13CB">
        <w:rPr>
          <w:rFonts w:ascii="Book Antiqua" w:hAnsi="Book Antiqua"/>
          <w:sz w:val="22"/>
          <w:szCs w:val="20"/>
          <w:lang w:val="en-GB"/>
        </w:rPr>
        <w:t xml:space="preserve"> a capital of US$22 million with 60 per cent of the shares held by the Islamic Corporation for Private Sector Development (SIDSP), a subsidiary of the IDB, against 40 pe</w:t>
      </w:r>
      <w:r w:rsidR="00DA13CB">
        <w:rPr>
          <w:rFonts w:ascii="Book Antiqua" w:hAnsi="Book Antiqua"/>
          <w:sz w:val="22"/>
          <w:szCs w:val="20"/>
          <w:lang w:val="en-GB"/>
        </w:rPr>
        <w:t xml:space="preserve">r cent for Turkey’s ASYA Bank. </w:t>
      </w:r>
      <w:r w:rsidR="00DA13CB" w:rsidRPr="00DA13CB">
        <w:rPr>
          <w:rFonts w:ascii="Book Antiqua" w:hAnsi="Book Antiqua"/>
          <w:sz w:val="22"/>
          <w:szCs w:val="20"/>
          <w:lang w:val="en-GB"/>
        </w:rPr>
        <w:t>The creation of the bank is part of the decision of IDB and ASYA Bank to develop and promote Islamic finance in th</w:t>
      </w:r>
      <w:r w:rsidR="00DA13CB">
        <w:rPr>
          <w:rFonts w:ascii="Book Antiqua" w:hAnsi="Book Antiqua"/>
          <w:sz w:val="22"/>
          <w:szCs w:val="20"/>
          <w:lang w:val="en-GB"/>
        </w:rPr>
        <w:t xml:space="preserve">e Maghreb and West Africa. </w:t>
      </w:r>
      <w:r>
        <w:rPr>
          <w:rFonts w:ascii="Book Antiqua" w:hAnsi="Book Antiqua"/>
          <w:sz w:val="22"/>
          <w:szCs w:val="20"/>
          <w:lang w:val="en-GB"/>
        </w:rPr>
        <w:t>BIM aims to</w:t>
      </w:r>
      <w:r w:rsidR="00DA13CB" w:rsidRPr="00DA13CB">
        <w:rPr>
          <w:rFonts w:ascii="Book Antiqua" w:hAnsi="Book Antiqua"/>
          <w:sz w:val="22"/>
          <w:szCs w:val="20"/>
          <w:lang w:val="en-GB"/>
        </w:rPr>
        <w:t xml:space="preserve"> assist the private sector through targeted interventions oriented toward growth sectors of the economy.</w:t>
      </w:r>
    </w:p>
    <w:p w:rsidR="00F7293F" w:rsidRPr="00890174" w:rsidRDefault="00AD5045" w:rsidP="00890174">
      <w:pPr>
        <w:pStyle w:val="NormalWeb"/>
        <w:numPr>
          <w:ilvl w:val="0"/>
          <w:numId w:val="49"/>
        </w:numPr>
        <w:spacing w:before="0" w:beforeAutospacing="0" w:after="120" w:afterAutospacing="0"/>
        <w:ind w:left="1800"/>
        <w:outlineLvl w:val="0"/>
        <w:rPr>
          <w:rFonts w:ascii="Book Antiqua" w:hAnsi="Book Antiqua"/>
          <w:szCs w:val="20"/>
        </w:rPr>
      </w:pPr>
      <w:r w:rsidRPr="008825F2">
        <w:rPr>
          <w:rFonts w:ascii="Book Antiqua" w:hAnsi="Book Antiqua"/>
          <w:sz w:val="22"/>
          <w:szCs w:val="20"/>
          <w:lang w:val="en-GB"/>
        </w:rPr>
        <w:t xml:space="preserve">The National Bank of Mauritania (BNM) </w:t>
      </w:r>
      <w:r w:rsidR="005E52A9" w:rsidRPr="00E26879">
        <w:rPr>
          <w:rFonts w:ascii="Book Antiqua" w:hAnsi="Book Antiqua"/>
          <w:sz w:val="22"/>
          <w:szCs w:val="20"/>
          <w:lang w:val="en-GB"/>
        </w:rPr>
        <w:t xml:space="preserve">announced </w:t>
      </w:r>
      <w:r w:rsidRPr="008825F2">
        <w:rPr>
          <w:rFonts w:ascii="Book Antiqua" w:hAnsi="Book Antiqua"/>
          <w:sz w:val="22"/>
          <w:szCs w:val="20"/>
          <w:lang w:val="en-GB"/>
        </w:rPr>
        <w:t>will expand the Islamic financial system to all its branches across the country.</w:t>
      </w:r>
      <w:r w:rsidR="00310B9F" w:rsidRPr="00E26879">
        <w:rPr>
          <w:rFonts w:ascii="Book Antiqua" w:hAnsi="Book Antiqua"/>
          <w:sz w:val="22"/>
          <w:szCs w:val="20"/>
          <w:lang w:val="en-GB"/>
        </w:rPr>
        <w:t xml:space="preserve"> </w:t>
      </w:r>
      <w:r w:rsidRPr="008825F2">
        <w:rPr>
          <w:rFonts w:ascii="Book Antiqua" w:hAnsi="Book Antiqua"/>
          <w:sz w:val="22"/>
          <w:szCs w:val="20"/>
          <w:lang w:val="en-GB"/>
        </w:rPr>
        <w:t xml:space="preserve">BNM chief executive Mohamed </w:t>
      </w:r>
      <w:proofErr w:type="spellStart"/>
      <w:r w:rsidRPr="008825F2">
        <w:rPr>
          <w:rFonts w:ascii="Book Antiqua" w:hAnsi="Book Antiqua"/>
          <w:sz w:val="22"/>
          <w:szCs w:val="20"/>
          <w:lang w:val="en-GB"/>
        </w:rPr>
        <w:t>Ould</w:t>
      </w:r>
      <w:proofErr w:type="spellEnd"/>
      <w:r w:rsidRPr="008825F2">
        <w:rPr>
          <w:rFonts w:ascii="Book Antiqua" w:hAnsi="Book Antiqua"/>
          <w:sz w:val="22"/>
          <w:szCs w:val="20"/>
          <w:lang w:val="en-GB"/>
        </w:rPr>
        <w:t xml:space="preserve"> </w:t>
      </w:r>
      <w:proofErr w:type="spellStart"/>
      <w:r w:rsidRPr="008825F2">
        <w:rPr>
          <w:rFonts w:ascii="Book Antiqua" w:hAnsi="Book Antiqua"/>
          <w:sz w:val="22"/>
          <w:szCs w:val="20"/>
          <w:lang w:val="en-GB"/>
        </w:rPr>
        <w:t>Noueiguedh</w:t>
      </w:r>
      <w:proofErr w:type="spellEnd"/>
      <w:r w:rsidRPr="008825F2">
        <w:rPr>
          <w:rFonts w:ascii="Book Antiqua" w:hAnsi="Book Antiqua"/>
          <w:sz w:val="22"/>
          <w:szCs w:val="20"/>
          <w:lang w:val="en-GB"/>
        </w:rPr>
        <w:t xml:space="preserve"> has justified this approach by pointing out that Islamic banks have largely been unaffected </w:t>
      </w:r>
      <w:proofErr w:type="gramStart"/>
      <w:r w:rsidRPr="008825F2">
        <w:rPr>
          <w:rFonts w:ascii="Book Antiqua" w:hAnsi="Book Antiqua"/>
          <w:sz w:val="22"/>
          <w:szCs w:val="20"/>
          <w:lang w:val="en-GB"/>
        </w:rPr>
        <w:t>by  the</w:t>
      </w:r>
      <w:proofErr w:type="gramEnd"/>
      <w:r w:rsidRPr="008825F2">
        <w:rPr>
          <w:rFonts w:ascii="Book Antiqua" w:hAnsi="Book Antiqua"/>
          <w:sz w:val="22"/>
          <w:szCs w:val="20"/>
          <w:lang w:val="en-GB"/>
        </w:rPr>
        <w:t xml:space="preserve"> financial crisis, due to the “nature of their operations, away from all the bidding and sale of credit with interest”.</w:t>
      </w:r>
      <w:r w:rsidR="005E52A9" w:rsidRPr="00E26879">
        <w:rPr>
          <w:rFonts w:ascii="Book Antiqua" w:hAnsi="Book Antiqua"/>
          <w:sz w:val="22"/>
          <w:szCs w:val="20"/>
          <w:lang w:val="en-GB"/>
        </w:rPr>
        <w:t xml:space="preserve"> </w:t>
      </w:r>
      <w:r w:rsidRPr="008825F2">
        <w:rPr>
          <w:rFonts w:ascii="Book Antiqua" w:hAnsi="Book Antiqua"/>
          <w:sz w:val="22"/>
          <w:szCs w:val="20"/>
          <w:lang w:val="en-GB"/>
        </w:rPr>
        <w:t xml:space="preserve">“Now, we have 14 branches that operate according to this system, which we intend to </w:t>
      </w:r>
      <w:r w:rsidRPr="00E26879">
        <w:rPr>
          <w:rFonts w:ascii="Book Antiqua" w:hAnsi="Book Antiqua"/>
          <w:sz w:val="22"/>
          <w:szCs w:val="20"/>
          <w:lang w:val="en-GB"/>
        </w:rPr>
        <w:t>generalise across all of our branches,” he said</w:t>
      </w:r>
      <w:r w:rsidR="005E52A9" w:rsidRPr="00E26879">
        <w:rPr>
          <w:rFonts w:ascii="Book Antiqua" w:hAnsi="Book Antiqua"/>
          <w:sz w:val="22"/>
          <w:szCs w:val="20"/>
          <w:lang w:val="en-GB"/>
        </w:rPr>
        <w:t>.</w:t>
      </w:r>
      <w:r w:rsidRPr="00474659">
        <w:rPr>
          <w:rStyle w:val="FootnoteReference"/>
        </w:rPr>
        <w:footnoteReference w:id="4"/>
      </w:r>
    </w:p>
    <w:p w:rsidR="00A801D4" w:rsidRPr="008825F2" w:rsidRDefault="006E3947" w:rsidP="008825F2">
      <w:pPr>
        <w:pStyle w:val="NormalWeb"/>
        <w:numPr>
          <w:ilvl w:val="0"/>
          <w:numId w:val="49"/>
        </w:numPr>
        <w:ind w:left="1800"/>
        <w:outlineLvl w:val="0"/>
        <w:rPr>
          <w:rFonts w:ascii="Book Antiqua" w:hAnsi="Book Antiqua"/>
          <w:szCs w:val="20"/>
        </w:rPr>
      </w:pPr>
      <w:r w:rsidRPr="00E26879">
        <w:rPr>
          <w:rFonts w:ascii="Book Antiqua" w:hAnsi="Book Antiqua"/>
          <w:sz w:val="22"/>
          <w:szCs w:val="20"/>
          <w:lang w:val="en-GB"/>
        </w:rPr>
        <w:t xml:space="preserve">Other Islamic banks include </w:t>
      </w:r>
      <w:proofErr w:type="spellStart"/>
      <w:r w:rsidR="00890174">
        <w:rPr>
          <w:rFonts w:ascii="Book Antiqua" w:hAnsi="Book Antiqua"/>
          <w:sz w:val="22"/>
          <w:szCs w:val="20"/>
          <w:lang w:val="en-GB"/>
        </w:rPr>
        <w:t>Maurisbank</w:t>
      </w:r>
      <w:proofErr w:type="spellEnd"/>
      <w:r w:rsidR="00890174">
        <w:rPr>
          <w:rFonts w:ascii="Book Antiqua" w:hAnsi="Book Antiqua"/>
          <w:sz w:val="22"/>
          <w:szCs w:val="20"/>
          <w:lang w:val="en-GB"/>
        </w:rPr>
        <w:t xml:space="preserve">, </w:t>
      </w:r>
      <w:r w:rsidRPr="00E26879">
        <w:rPr>
          <w:rFonts w:ascii="Book Antiqua" w:hAnsi="Book Antiqua"/>
          <w:sz w:val="22"/>
          <w:szCs w:val="20"/>
          <w:lang w:val="en-GB"/>
        </w:rPr>
        <w:t xml:space="preserve">BMCI </w:t>
      </w:r>
      <w:proofErr w:type="spellStart"/>
      <w:r w:rsidRPr="00E26879">
        <w:rPr>
          <w:rFonts w:ascii="Book Antiqua" w:hAnsi="Book Antiqua"/>
          <w:sz w:val="22"/>
          <w:szCs w:val="20"/>
          <w:lang w:val="en-GB"/>
        </w:rPr>
        <w:t>Mauritanie</w:t>
      </w:r>
      <w:proofErr w:type="spellEnd"/>
      <w:r w:rsidRPr="00E26879">
        <w:rPr>
          <w:rFonts w:ascii="Book Antiqua" w:hAnsi="Book Antiqua"/>
          <w:sz w:val="22"/>
          <w:szCs w:val="20"/>
          <w:lang w:val="en-GB"/>
        </w:rPr>
        <w:t xml:space="preserve">, </w:t>
      </w:r>
      <w:proofErr w:type="spellStart"/>
      <w:r w:rsidR="005E52A9" w:rsidRPr="00E26879">
        <w:rPr>
          <w:rFonts w:ascii="Book Antiqua" w:hAnsi="Book Antiqua"/>
          <w:sz w:val="22"/>
          <w:szCs w:val="20"/>
          <w:lang w:val="en-GB"/>
        </w:rPr>
        <w:t>Banque</w:t>
      </w:r>
      <w:proofErr w:type="spellEnd"/>
      <w:r w:rsidR="005E52A9" w:rsidRPr="00E26879">
        <w:rPr>
          <w:rFonts w:ascii="Book Antiqua" w:hAnsi="Book Antiqua"/>
          <w:sz w:val="22"/>
          <w:szCs w:val="20"/>
          <w:lang w:val="en-GB"/>
        </w:rPr>
        <w:t xml:space="preserve"> Al </w:t>
      </w:r>
      <w:proofErr w:type="spellStart"/>
      <w:r w:rsidRPr="00E26879">
        <w:rPr>
          <w:rFonts w:ascii="Book Antiqua" w:hAnsi="Book Antiqua"/>
          <w:sz w:val="22"/>
          <w:szCs w:val="20"/>
          <w:lang w:val="en-GB"/>
        </w:rPr>
        <w:t>Wava</w:t>
      </w:r>
      <w:proofErr w:type="spellEnd"/>
      <w:r w:rsidRPr="00E26879">
        <w:rPr>
          <w:rFonts w:ascii="Book Antiqua" w:hAnsi="Book Antiqua"/>
          <w:sz w:val="22"/>
          <w:szCs w:val="20"/>
          <w:lang w:val="en-GB"/>
        </w:rPr>
        <w:t xml:space="preserve"> </w:t>
      </w:r>
      <w:proofErr w:type="spellStart"/>
      <w:r w:rsidRPr="00E26879">
        <w:rPr>
          <w:rFonts w:ascii="Book Antiqua" w:hAnsi="Book Antiqua"/>
          <w:sz w:val="22"/>
          <w:szCs w:val="20"/>
          <w:lang w:val="en-GB"/>
        </w:rPr>
        <w:t>Mauritanienne</w:t>
      </w:r>
      <w:proofErr w:type="spellEnd"/>
      <w:r w:rsidRPr="00E26879">
        <w:rPr>
          <w:rFonts w:ascii="Book Antiqua" w:hAnsi="Book Antiqua"/>
          <w:sz w:val="22"/>
          <w:szCs w:val="20"/>
          <w:lang w:val="en-GB"/>
        </w:rPr>
        <w:t xml:space="preserve"> </w:t>
      </w:r>
      <w:proofErr w:type="spellStart"/>
      <w:r w:rsidRPr="00E26879">
        <w:rPr>
          <w:rFonts w:ascii="Book Antiqua" w:hAnsi="Book Antiqua"/>
          <w:sz w:val="22"/>
          <w:szCs w:val="20"/>
          <w:lang w:val="en-GB"/>
        </w:rPr>
        <w:t>Islamique</w:t>
      </w:r>
      <w:proofErr w:type="spellEnd"/>
      <w:r w:rsidRPr="00E26879">
        <w:rPr>
          <w:rFonts w:ascii="Book Antiqua" w:hAnsi="Book Antiqua"/>
          <w:sz w:val="22"/>
          <w:szCs w:val="20"/>
          <w:lang w:val="en-GB"/>
        </w:rPr>
        <w:t xml:space="preserve"> and </w:t>
      </w:r>
      <w:proofErr w:type="spellStart"/>
      <w:r w:rsidR="005E52A9" w:rsidRPr="00E26879">
        <w:rPr>
          <w:rFonts w:ascii="Book Antiqua" w:hAnsi="Book Antiqua"/>
          <w:sz w:val="22"/>
          <w:szCs w:val="20"/>
          <w:lang w:val="en-GB"/>
        </w:rPr>
        <w:t>Albaraka</w:t>
      </w:r>
      <w:proofErr w:type="spellEnd"/>
      <w:r w:rsidR="005E52A9" w:rsidRPr="00E26879">
        <w:rPr>
          <w:rFonts w:ascii="Book Antiqua" w:hAnsi="Book Antiqua"/>
          <w:sz w:val="22"/>
          <w:szCs w:val="20"/>
          <w:lang w:val="en-GB"/>
        </w:rPr>
        <w:t xml:space="preserve"> Islamic Bank</w:t>
      </w:r>
      <w:r w:rsidRPr="00E26879">
        <w:rPr>
          <w:rFonts w:ascii="Book Antiqua" w:hAnsi="Book Antiqua"/>
          <w:sz w:val="22"/>
          <w:szCs w:val="20"/>
          <w:lang w:val="en-GB"/>
        </w:rPr>
        <w:t>.</w:t>
      </w:r>
    </w:p>
    <w:p w:rsidR="00940C48" w:rsidRDefault="002F762E" w:rsidP="002F762E">
      <w:pPr>
        <w:autoSpaceDE w:val="0"/>
        <w:autoSpaceDN w:val="0"/>
        <w:adjustRightInd w:val="0"/>
        <w:ind w:left="1440" w:hanging="720"/>
        <w:jc w:val="left"/>
      </w:pPr>
      <w:r>
        <w:t>1.6</w:t>
      </w:r>
      <w:r>
        <w:tab/>
      </w:r>
      <w:r w:rsidRPr="003D2685">
        <w:t>The level of bank coverage of the public is</w:t>
      </w:r>
      <w:r>
        <w:t xml:space="preserve"> </w:t>
      </w:r>
      <w:r w:rsidRPr="003D2685">
        <w:t>quite low, and 80 percent of commercial transactions are conducted in cash.</w:t>
      </w:r>
      <w:r>
        <w:t xml:space="preserve"> </w:t>
      </w:r>
      <w:r w:rsidR="00940C48" w:rsidRPr="00853E04">
        <w:t xml:space="preserve">Islamic banking system is </w:t>
      </w:r>
      <w:r w:rsidR="00940C48">
        <w:t>seen to be the</w:t>
      </w:r>
      <w:r w:rsidR="00940C48" w:rsidRPr="00853E04">
        <w:t xml:space="preserve"> viable solution to improve access to banking services in Mauritania, where only </w:t>
      </w:r>
      <w:r w:rsidR="00700F57">
        <w:t xml:space="preserve">approximately </w:t>
      </w:r>
      <w:r w:rsidR="00940C48" w:rsidRPr="00853E04">
        <w:t>150,000 people own bank account</w:t>
      </w:r>
      <w:r w:rsidR="00700F57">
        <w:t>s</w:t>
      </w:r>
      <w:r w:rsidR="00940C48" w:rsidRPr="00853E04">
        <w:t xml:space="preserve"> in a population of </w:t>
      </w:r>
      <w:r w:rsidR="00940C48">
        <w:t>3</w:t>
      </w:r>
      <w:r w:rsidR="00940C48" w:rsidRPr="00853E04">
        <w:t xml:space="preserve"> million.</w:t>
      </w:r>
    </w:p>
    <w:p w:rsidR="00243EBE" w:rsidRDefault="00243EBE" w:rsidP="00243EBE">
      <w:pPr>
        <w:autoSpaceDE w:val="0"/>
        <w:autoSpaceDN w:val="0"/>
        <w:adjustRightInd w:val="0"/>
        <w:ind w:left="720"/>
        <w:jc w:val="left"/>
        <w:rPr>
          <w:rFonts w:ascii="TimesNewRomanPSMT" w:hAnsi="TimesNewRomanPSMT" w:cs="TimesNewRomanPSMT"/>
          <w:sz w:val="24"/>
          <w:szCs w:val="24"/>
          <w:lang w:val="en-US"/>
        </w:rPr>
      </w:pPr>
    </w:p>
    <w:p w:rsidR="00243EBE" w:rsidRPr="00243EBE" w:rsidRDefault="00243EBE" w:rsidP="00243EBE">
      <w:pPr>
        <w:autoSpaceDE w:val="0"/>
        <w:autoSpaceDN w:val="0"/>
        <w:adjustRightInd w:val="0"/>
        <w:ind w:left="720"/>
        <w:jc w:val="left"/>
      </w:pPr>
      <w:r w:rsidRPr="00EE7BB8">
        <w:t>1.7</w:t>
      </w:r>
      <w:r>
        <w:rPr>
          <w:rFonts w:ascii="TimesNewRomanPSMT" w:hAnsi="TimesNewRomanPSMT" w:cs="TimesNewRomanPSMT"/>
          <w:sz w:val="24"/>
          <w:szCs w:val="24"/>
          <w:lang w:val="en-US"/>
        </w:rPr>
        <w:tab/>
      </w:r>
      <w:r w:rsidRPr="00243EBE">
        <w:t xml:space="preserve">The financial landscape further includes </w:t>
      </w:r>
      <w:r w:rsidRPr="00EE7BB8">
        <w:rPr>
          <w:highlight w:val="yellow"/>
        </w:rPr>
        <w:t>6</w:t>
      </w:r>
      <w:r w:rsidR="00890174" w:rsidRPr="00EE7BB8">
        <w:rPr>
          <w:highlight w:val="yellow"/>
        </w:rPr>
        <w:t>9</w:t>
      </w:r>
      <w:r w:rsidRPr="00243EBE">
        <w:t xml:space="preserve"> savings and loan cooperatives</w:t>
      </w:r>
    </w:p>
    <w:p w:rsidR="00ED225C" w:rsidRDefault="00243EBE" w:rsidP="00243EBE">
      <w:pPr>
        <w:autoSpaceDE w:val="0"/>
        <w:autoSpaceDN w:val="0"/>
        <w:adjustRightInd w:val="0"/>
        <w:ind w:left="1440"/>
        <w:jc w:val="left"/>
      </w:pPr>
      <w:proofErr w:type="gramStart"/>
      <w:r w:rsidRPr="00243EBE">
        <w:t>operating</w:t>
      </w:r>
      <w:proofErr w:type="gramEnd"/>
      <w:r w:rsidRPr="00243EBE">
        <w:t xml:space="preserve"> in two main networks: </w:t>
      </w:r>
      <w:r w:rsidRPr="00243EBE">
        <w:rPr>
          <w:highlight w:val="yellow"/>
        </w:rPr>
        <w:t>PROCAPEC and CREDIT OASIS</w:t>
      </w:r>
      <w:r w:rsidRPr="00243EBE">
        <w:t xml:space="preserve">, which offer a limited range of services. This sector has undergone significant changes in recent years. To consolidate the emergence of microfinance as a </w:t>
      </w:r>
      <w:r w:rsidRPr="00243EBE">
        <w:lastRenderedPageBreak/>
        <w:t>tool particularly well suited to combating poverty, the Mauritanian Government has established a regulatory framework that is expected to make it possible to increase microfinance activities, and introduced mechanisms for the monitoring of such institutions by their supervisory body, i</w:t>
      </w:r>
      <w:r>
        <w:t>.e.</w:t>
      </w:r>
      <w:r w:rsidRPr="00243EBE">
        <w:t xml:space="preserve"> the CBM.</w:t>
      </w:r>
      <w:r w:rsidR="00582341">
        <w:t xml:space="preserve"> Microfinance institutions in Mauritania have begun introducing Islamic financing products.</w:t>
      </w:r>
    </w:p>
    <w:p w:rsidR="0032351A" w:rsidRDefault="0032351A" w:rsidP="00243EBE">
      <w:pPr>
        <w:autoSpaceDE w:val="0"/>
        <w:autoSpaceDN w:val="0"/>
        <w:adjustRightInd w:val="0"/>
        <w:ind w:left="1440"/>
        <w:jc w:val="left"/>
      </w:pPr>
    </w:p>
    <w:p w:rsidR="0032351A" w:rsidRPr="00D97562" w:rsidRDefault="0032351A" w:rsidP="0032351A">
      <w:pPr>
        <w:autoSpaceDE w:val="0"/>
        <w:autoSpaceDN w:val="0"/>
        <w:adjustRightInd w:val="0"/>
        <w:ind w:left="1440"/>
        <w:jc w:val="left"/>
      </w:pPr>
      <w:r w:rsidRPr="006F0609">
        <w:t xml:space="preserve">In relation to microfinance, the legal provisions specific to the savings and loan cooperatives were issued (Law No. 98-008 of January 21, 1998 and Instruction No. 001/GR/99 of January 21, 1999). Moreover, APROMI, the Association of Microfinance Professionals and Operators, was established to represent the sector vis-à-vis the public authorities and donors. This association issued an ethics code enforced by APROMI through its Ethics Council. In particular, this code </w:t>
      </w:r>
      <w:r>
        <w:t>mandates that microfinance institution</w:t>
      </w:r>
      <w:r w:rsidRPr="006F0609">
        <w:t>s observe the regulations in force. Nevertheless, the microfinance sector continues to be underdeveloped and dependent on subsidies.</w:t>
      </w:r>
    </w:p>
    <w:p w:rsidR="0032351A" w:rsidRPr="00243EBE" w:rsidRDefault="0032351A" w:rsidP="00243EBE">
      <w:pPr>
        <w:autoSpaceDE w:val="0"/>
        <w:autoSpaceDN w:val="0"/>
        <w:adjustRightInd w:val="0"/>
        <w:ind w:left="1440"/>
        <w:jc w:val="left"/>
      </w:pPr>
    </w:p>
    <w:p w:rsidR="00850AAB" w:rsidRPr="00BF1B61" w:rsidRDefault="00BB705E" w:rsidP="003B0885">
      <w:pPr>
        <w:pStyle w:val="ZIHeading1"/>
        <w:ind w:left="720" w:hanging="720"/>
        <w:jc w:val="both"/>
      </w:pPr>
      <w:bookmarkStart w:id="17" w:name="_Toc394998822"/>
      <w:r w:rsidRPr="00BF1B61">
        <w:t>2</w:t>
      </w:r>
      <w:r w:rsidR="002B4999" w:rsidRPr="00BF1B61">
        <w:tab/>
      </w:r>
      <w:r w:rsidR="00BD05EF" w:rsidRPr="00BF1B61">
        <w:t xml:space="preserve">An </w:t>
      </w:r>
      <w:r w:rsidR="00012DBC">
        <w:t>O</w:t>
      </w:r>
      <w:r w:rsidR="00BD05EF" w:rsidRPr="00BF1B61">
        <w:t xml:space="preserve">verview of the </w:t>
      </w:r>
      <w:r w:rsidR="00C244C5">
        <w:t>L</w:t>
      </w:r>
      <w:r w:rsidR="00BD05EF" w:rsidRPr="00BF1B61">
        <w:t xml:space="preserve">egal </w:t>
      </w:r>
      <w:r w:rsidR="00C244C5">
        <w:t>S</w:t>
      </w:r>
      <w:r w:rsidR="00BD05EF" w:rsidRPr="00BF1B61">
        <w:t>ystem of the Republic of Mauritania</w:t>
      </w:r>
      <w:bookmarkEnd w:id="17"/>
    </w:p>
    <w:p w:rsidR="00E53233" w:rsidRPr="00BF1B61" w:rsidRDefault="00BB705E" w:rsidP="003B0885">
      <w:pPr>
        <w:pStyle w:val="ZIHeading2"/>
        <w:spacing w:before="480"/>
        <w:ind w:left="720" w:hanging="687"/>
      </w:pPr>
      <w:bookmarkStart w:id="18" w:name="_Toc394998823"/>
      <w:r w:rsidRPr="00BF1B61">
        <w:t>2</w:t>
      </w:r>
      <w:r w:rsidR="003433DD" w:rsidRPr="00BF1B61">
        <w:t>.1</w:t>
      </w:r>
      <w:r w:rsidR="003433DD" w:rsidRPr="00BF1B61">
        <w:tab/>
      </w:r>
      <w:r w:rsidR="00012DBC">
        <w:t>General</w:t>
      </w:r>
      <w:bookmarkEnd w:id="18"/>
    </w:p>
    <w:p w:rsidR="00E53233" w:rsidRPr="00BF1B61" w:rsidRDefault="00012DBC" w:rsidP="008825F2">
      <w:pPr>
        <w:spacing w:before="240"/>
        <w:ind w:left="1440" w:hanging="720"/>
      </w:pPr>
      <w:r>
        <w:t>2.1.1</w:t>
      </w:r>
      <w:r>
        <w:tab/>
      </w:r>
      <w:r w:rsidR="00E53233" w:rsidRPr="00BF1B61">
        <w:t xml:space="preserve">The legal system of Mauritania is a mix of the colonially inherited French </w:t>
      </w:r>
      <w:r w:rsidR="00DC6A71">
        <w:t>c</w:t>
      </w:r>
      <w:r w:rsidR="00E53233" w:rsidRPr="00BF1B61">
        <w:t xml:space="preserve">ivil </w:t>
      </w:r>
      <w:r w:rsidR="00DC6A71">
        <w:t>l</w:t>
      </w:r>
      <w:r w:rsidR="00E53233" w:rsidRPr="00BF1B61">
        <w:t xml:space="preserve">aw legal system and </w:t>
      </w:r>
      <w:proofErr w:type="spellStart"/>
      <w:r w:rsidR="00E53233" w:rsidRPr="00BF1B61">
        <w:t>Shariah</w:t>
      </w:r>
      <w:proofErr w:type="spellEnd"/>
      <w:r w:rsidR="00E53233" w:rsidRPr="00BF1B61">
        <w:t xml:space="preserve"> Law</w:t>
      </w:r>
      <w:r w:rsidR="00D1081D">
        <w:t xml:space="preserve">. </w:t>
      </w:r>
      <w:r w:rsidR="00FE72EB">
        <w:t xml:space="preserve">The </w:t>
      </w:r>
      <w:proofErr w:type="spellStart"/>
      <w:r w:rsidR="00E53233" w:rsidRPr="00BF1B61">
        <w:t>Shariah</w:t>
      </w:r>
      <w:proofErr w:type="spellEnd"/>
      <w:r w:rsidR="00FE72EB">
        <w:t>, the</w:t>
      </w:r>
      <w:r w:rsidR="00E53233" w:rsidRPr="00BF1B61">
        <w:t xml:space="preserve"> </w:t>
      </w:r>
      <w:r w:rsidR="00FE72EB">
        <w:t>C</w:t>
      </w:r>
      <w:r w:rsidR="00E53233" w:rsidRPr="00BF1B61">
        <w:t xml:space="preserve">onstitution, legislations </w:t>
      </w:r>
      <w:r w:rsidR="00FE72EB">
        <w:t xml:space="preserve">(i.e. organic laws, ordinary law, ordinances </w:t>
      </w:r>
      <w:r w:rsidR="00E53233" w:rsidRPr="00BF1B61">
        <w:t>and decrees</w:t>
      </w:r>
      <w:r w:rsidR="00FE72EB">
        <w:t>)</w:t>
      </w:r>
      <w:r w:rsidR="00E53233" w:rsidRPr="00BF1B61">
        <w:t xml:space="preserve"> </w:t>
      </w:r>
      <w:r w:rsidR="00FE72EB">
        <w:t xml:space="preserve">and treatises </w:t>
      </w:r>
      <w:r w:rsidR="00E53233" w:rsidRPr="00BF1B61">
        <w:t>a</w:t>
      </w:r>
      <w:r w:rsidR="00FE72EB">
        <w:t>re</w:t>
      </w:r>
      <w:r w:rsidR="00E53233" w:rsidRPr="00BF1B61">
        <w:t xml:space="preserve"> the sources of </w:t>
      </w:r>
      <w:r w:rsidR="00FE72EB">
        <w:t>Mauritanian</w:t>
      </w:r>
      <w:r w:rsidR="00E53233" w:rsidRPr="00BF1B61">
        <w:t xml:space="preserve"> law.</w:t>
      </w:r>
      <w:r w:rsidR="00311C17">
        <w:rPr>
          <w:rStyle w:val="FootnoteReference"/>
        </w:rPr>
        <w:footnoteReference w:id="5"/>
      </w:r>
    </w:p>
    <w:p w:rsidR="00012DBC" w:rsidRDefault="00012DBC" w:rsidP="008825F2">
      <w:pPr>
        <w:spacing w:before="240"/>
        <w:ind w:left="1440" w:hanging="720"/>
      </w:pPr>
      <w:r>
        <w:t>2.1.2</w:t>
      </w:r>
      <w:r>
        <w:tab/>
      </w:r>
      <w:r w:rsidR="00E53233" w:rsidRPr="00BF1B61">
        <w:t>Islam is constitutionally recognised as ‘the religion of the people and of the State’,</w:t>
      </w:r>
      <w:bookmarkStart w:id="19" w:name="_ednref"/>
      <w:r w:rsidR="00E53233" w:rsidRPr="00BF1B61">
        <w:t xml:space="preserve"> </w:t>
      </w:r>
      <w:r w:rsidR="00311C17">
        <w:t>and</w:t>
      </w:r>
      <w:r w:rsidR="00E53233" w:rsidRPr="00BF1B61">
        <w:t xml:space="preserve"> the preamble of the Constitution names </w:t>
      </w:r>
      <w:r w:rsidR="00D1081D">
        <w:t xml:space="preserve">the </w:t>
      </w:r>
      <w:proofErr w:type="spellStart"/>
      <w:r w:rsidR="00E53233" w:rsidRPr="00BF1B61">
        <w:t>Shariah</w:t>
      </w:r>
      <w:proofErr w:type="spellEnd"/>
      <w:r w:rsidR="00E53233" w:rsidRPr="00BF1B61">
        <w:t xml:space="preserve"> as ‘the sole source of law.’ References in other pieces of legislation further buttress this primacy of </w:t>
      </w:r>
      <w:proofErr w:type="spellStart"/>
      <w:r w:rsidR="00E53233" w:rsidRPr="00BF1B61">
        <w:t>Shariah</w:t>
      </w:r>
      <w:proofErr w:type="spellEnd"/>
      <w:r w:rsidR="00E53233" w:rsidRPr="00BF1B61">
        <w:t xml:space="preserve">. For example, the swearing-in oath of the President of the Supreme Court, the top official of the Judicial Power, enjoins him, in the exercise of his functions, to respect </w:t>
      </w:r>
      <w:r>
        <w:t xml:space="preserve">the </w:t>
      </w:r>
      <w:r w:rsidR="00E53233" w:rsidRPr="00BF1B61">
        <w:t>‘</w:t>
      </w:r>
      <w:proofErr w:type="spellStart"/>
      <w:r w:rsidR="00E53233" w:rsidRPr="00BF1B61">
        <w:t>Shariah</w:t>
      </w:r>
      <w:proofErr w:type="spellEnd"/>
      <w:r w:rsidR="00E53233" w:rsidRPr="00BF1B61">
        <w:t>, Constitution and laws</w:t>
      </w:r>
      <w:bookmarkEnd w:id="19"/>
      <w:r w:rsidR="00E53233" w:rsidRPr="00BF1B61">
        <w:t>’.</w:t>
      </w:r>
    </w:p>
    <w:p w:rsidR="00DC6A71" w:rsidRDefault="00012DBC" w:rsidP="008825F2">
      <w:pPr>
        <w:spacing w:before="240"/>
        <w:ind w:left="1440" w:hanging="720"/>
      </w:pPr>
      <w:r>
        <w:t>2.1.3</w:t>
      </w:r>
      <w:r>
        <w:tab/>
      </w:r>
      <w:proofErr w:type="spellStart"/>
      <w:r w:rsidR="00E53233" w:rsidRPr="00BF1B61">
        <w:t>Shariah</w:t>
      </w:r>
      <w:proofErr w:type="spellEnd"/>
      <w:r w:rsidR="00E53233" w:rsidRPr="00BF1B61">
        <w:t xml:space="preserve"> norms also have been included in their law where the Penal Code contains </w:t>
      </w:r>
      <w:proofErr w:type="spellStart"/>
      <w:r w:rsidR="00E53233" w:rsidRPr="00BF1B61">
        <w:t>Shariah</w:t>
      </w:r>
      <w:proofErr w:type="spellEnd"/>
      <w:r w:rsidR="00E53233" w:rsidRPr="00BF1B61">
        <w:t xml:space="preserve"> crimes such heresy, apostasy, atheism, refusal to pray, adultery and alcoholism as well as punishments such as </w:t>
      </w:r>
      <w:proofErr w:type="spellStart"/>
      <w:r w:rsidR="00E53233" w:rsidRPr="00BF1B61">
        <w:t>lapidation</w:t>
      </w:r>
      <w:proofErr w:type="spellEnd"/>
      <w:r w:rsidR="00E53233" w:rsidRPr="00BF1B61">
        <w:t xml:space="preserve">, amputation and flagellation. Equally, the 2001 Personal Status Code reflects </w:t>
      </w:r>
      <w:proofErr w:type="spellStart"/>
      <w:r w:rsidR="00E53233" w:rsidRPr="00BF1B61">
        <w:t>Shariah</w:t>
      </w:r>
      <w:proofErr w:type="spellEnd"/>
      <w:r w:rsidR="00E53233" w:rsidRPr="00BF1B61">
        <w:t xml:space="preserve"> norms and its Article 311 states that for difficulties of interpretation as well as in cases where the Code is silent, reference should be made to </w:t>
      </w:r>
      <w:r w:rsidR="00311C17">
        <w:t xml:space="preserve">the </w:t>
      </w:r>
      <w:proofErr w:type="spellStart"/>
      <w:r w:rsidR="00E53233" w:rsidRPr="00BF1B61">
        <w:lastRenderedPageBreak/>
        <w:t>Shariah</w:t>
      </w:r>
      <w:proofErr w:type="spellEnd"/>
      <w:r w:rsidR="00E53233" w:rsidRPr="00BF1B61">
        <w:t xml:space="preserve">. The Criminal Procedure Code (article 363) and the Penal Code provide for the application of the </w:t>
      </w:r>
      <w:proofErr w:type="spellStart"/>
      <w:r w:rsidR="00E53233" w:rsidRPr="00BF1B61">
        <w:t>Shariah</w:t>
      </w:r>
      <w:proofErr w:type="spellEnd"/>
      <w:r w:rsidR="00E53233" w:rsidRPr="00BF1B61">
        <w:t xml:space="preserve"> rules of evidence.</w:t>
      </w:r>
    </w:p>
    <w:p w:rsidR="00E53233" w:rsidRPr="005C4B4A" w:rsidRDefault="00311C17" w:rsidP="008825F2">
      <w:pPr>
        <w:spacing w:before="240"/>
        <w:ind w:left="1440"/>
      </w:pPr>
      <w:r w:rsidRPr="005C4B4A">
        <w:t>T</w:t>
      </w:r>
      <w:r w:rsidR="00E53233" w:rsidRPr="005C4B4A">
        <w:t xml:space="preserve">he Code of </w:t>
      </w:r>
      <w:r w:rsidR="00012DBC" w:rsidRPr="005C4B4A">
        <w:t>C</w:t>
      </w:r>
      <w:r w:rsidR="00E53233" w:rsidRPr="005C4B4A">
        <w:t>ontract</w:t>
      </w:r>
      <w:r w:rsidR="00334007" w:rsidRPr="005C4B4A">
        <w:t>s</w:t>
      </w:r>
      <w:r w:rsidR="00E53233" w:rsidRPr="005C4B4A">
        <w:t xml:space="preserve"> and Obligations exclude business transactions prohibited by </w:t>
      </w:r>
      <w:proofErr w:type="spellStart"/>
      <w:r w:rsidR="00E53233" w:rsidRPr="005C4B4A">
        <w:t>Shariah</w:t>
      </w:r>
      <w:proofErr w:type="spellEnd"/>
      <w:r w:rsidR="00E53233" w:rsidRPr="005C4B4A">
        <w:t xml:space="preserve"> such as usury.</w:t>
      </w:r>
    </w:p>
    <w:p w:rsidR="00E53233" w:rsidRPr="00EE7BB8" w:rsidRDefault="00012DBC" w:rsidP="008825F2">
      <w:pPr>
        <w:spacing w:before="240"/>
        <w:ind w:left="1440" w:hanging="720"/>
      </w:pPr>
      <w:r w:rsidRPr="005C4B4A">
        <w:t>2.1.4</w:t>
      </w:r>
      <w:r w:rsidRPr="005C4B4A">
        <w:tab/>
      </w:r>
      <w:r w:rsidR="00E53233" w:rsidRPr="00EE7BB8">
        <w:t>The first constitution of Mauritania, adopted in March 1959, was modelled on the constitution of the French Fifth Republic which recognised principles of separation of the three powers while leaning towards a strong Executive. Subsequent constitutional amendments have maintained such initial framework. The current Constitution is the 1991 Constitution drafted by a Committee of experts established by the then ruling military junta of Colonel Taya which was adopted via a referendum on 12 July 1991. This Constitution establishes an Executive (a President and a Prime Minister with all power remaining however in the hands of the former); a bicameral parliament (The National Assembly and the Senate); and consultative institutions such as the High Islamic Council and the Economic and Social Council.</w:t>
      </w:r>
    </w:p>
    <w:p w:rsidR="003F6E22" w:rsidRDefault="00DC6A71" w:rsidP="003F6E22">
      <w:pPr>
        <w:spacing w:before="240"/>
        <w:ind w:left="1440" w:hanging="720"/>
      </w:pPr>
      <w:r w:rsidRPr="00EE7BB8">
        <w:t>2.1.5</w:t>
      </w:r>
      <w:r w:rsidR="00012DBC" w:rsidRPr="00EE7BB8">
        <w:tab/>
      </w:r>
      <w:r w:rsidR="00E53233" w:rsidRPr="003F6E22">
        <w:t>As per article 45 of the Constitution, legislative power belongs to the Parliament</w:t>
      </w:r>
      <w:r w:rsidR="003F6E22" w:rsidRPr="003F6E22">
        <w:t xml:space="preserve"> </w:t>
      </w:r>
      <w:r w:rsidR="003F6E22" w:rsidRPr="003D2685">
        <w:t>which has two representative</w:t>
      </w:r>
      <w:r w:rsidR="003F6E22">
        <w:t xml:space="preserve"> </w:t>
      </w:r>
      <w:r w:rsidR="003F6E22" w:rsidRPr="003D2685">
        <w:t>assemblies: the National Assembly and the Senate</w:t>
      </w:r>
      <w:r w:rsidR="00E53233" w:rsidRPr="003F6E22">
        <w:t xml:space="preserve">. However, like in other </w:t>
      </w:r>
      <w:r w:rsidR="00334007" w:rsidRPr="003F6E22">
        <w:t>c</w:t>
      </w:r>
      <w:r w:rsidR="00E53233" w:rsidRPr="003F6E22">
        <w:t xml:space="preserve">ivil </w:t>
      </w:r>
      <w:r w:rsidR="00334007" w:rsidRPr="003F6E22">
        <w:t>l</w:t>
      </w:r>
      <w:r w:rsidR="00E53233" w:rsidRPr="003F6E22">
        <w:t>aw countries, a residual legislative power is left in the hands of the Executive. Articles 57 &amp; 58 of the Constitution exhaustively list the subject areas that constitute the exclusively legislative domain of Parliament.</w:t>
      </w:r>
    </w:p>
    <w:p w:rsidR="003F6E22" w:rsidRDefault="00012DBC" w:rsidP="00EE7BB8">
      <w:pPr>
        <w:spacing w:before="240"/>
        <w:ind w:left="1440" w:hanging="720"/>
      </w:pPr>
      <w:r w:rsidRPr="003F6E22">
        <w:t>2.1.7</w:t>
      </w:r>
      <w:r w:rsidRPr="003F6E22">
        <w:tab/>
      </w:r>
      <w:r w:rsidR="00E53233" w:rsidRPr="003F6E22">
        <w:t xml:space="preserve">As another common feature of civil law systems, the Government may in certain circumstances ‘legislate’ on subject areas within the exclusive legislative competence of Parliament by way of ordinances. </w:t>
      </w:r>
      <w:r w:rsidR="003F6E22" w:rsidRPr="003F6E22">
        <w:t xml:space="preserve">As per article 59 of the Constitution, all matters not listed in articles 57 and 58 fall under the regulatory power of the Executive which exercises it through decrees. This regulatory power belongs to the President of the Republic who may delegate part or whole of it to the Prime Minister. </w:t>
      </w:r>
      <w:r w:rsidR="00E53233" w:rsidRPr="003F6E22">
        <w:t>This is regulated by article 60 of the Constitution which states that</w:t>
      </w:r>
      <w:r w:rsidR="003F6E22">
        <w:t>:</w:t>
      </w:r>
    </w:p>
    <w:p w:rsidR="003F6E22" w:rsidRDefault="003F6E22" w:rsidP="003F6E22">
      <w:pPr>
        <w:autoSpaceDE w:val="0"/>
        <w:autoSpaceDN w:val="0"/>
        <w:adjustRightInd w:val="0"/>
        <w:ind w:left="1440" w:hanging="720"/>
        <w:jc w:val="left"/>
      </w:pPr>
    </w:p>
    <w:p w:rsidR="003F6E22" w:rsidRDefault="00301F8F" w:rsidP="00301F8F">
      <w:pPr>
        <w:autoSpaceDE w:val="0"/>
        <w:autoSpaceDN w:val="0"/>
        <w:adjustRightInd w:val="0"/>
        <w:ind w:left="2160"/>
        <w:jc w:val="left"/>
      </w:pPr>
      <w:r>
        <w:t>“</w:t>
      </w:r>
      <w:proofErr w:type="gramStart"/>
      <w:r w:rsidR="00E53233" w:rsidRPr="003F6E22">
        <w:rPr>
          <w:i/>
          <w:szCs w:val="22"/>
        </w:rPr>
        <w:t>with</w:t>
      </w:r>
      <w:proofErr w:type="gramEnd"/>
      <w:r w:rsidR="00E53233" w:rsidRPr="003F6E22">
        <w:rPr>
          <w:i/>
          <w:szCs w:val="22"/>
        </w:rPr>
        <w:t xml:space="preserve"> the agreement of the President of the Republic, the government, in order to execute its program, may ask the Parliament for the authorization for a limited period of time to pass ordinances for measures which are normally in the domain of the law</w:t>
      </w:r>
      <w:r w:rsidR="00E53233" w:rsidRPr="003F6E22">
        <w:t>.</w:t>
      </w:r>
      <w:r w:rsidR="003F6E22">
        <w:t>”</w:t>
      </w:r>
    </w:p>
    <w:p w:rsidR="003F6E22" w:rsidRDefault="00E53233" w:rsidP="003F6E22">
      <w:pPr>
        <w:autoSpaceDE w:val="0"/>
        <w:autoSpaceDN w:val="0"/>
        <w:adjustRightInd w:val="0"/>
        <w:ind w:left="2160" w:firstLine="60"/>
        <w:jc w:val="left"/>
      </w:pPr>
      <w:r w:rsidRPr="003F6E22">
        <w:t xml:space="preserve"> </w:t>
      </w:r>
    </w:p>
    <w:p w:rsidR="003F6E22" w:rsidRDefault="00E53233" w:rsidP="003F6E22">
      <w:pPr>
        <w:autoSpaceDE w:val="0"/>
        <w:autoSpaceDN w:val="0"/>
        <w:adjustRightInd w:val="0"/>
        <w:ind w:left="1440"/>
        <w:jc w:val="left"/>
      </w:pPr>
      <w:r w:rsidRPr="003F6E22">
        <w:t>These ordinances must be accepted by Council of Ministers and signed by the President of the Republic. They enter into force immediately after their publication and must subsequently be tabled before the Parliament, within the timeframe stated in the enabling law, for purposes of ratification.</w:t>
      </w:r>
    </w:p>
    <w:p w:rsidR="003F6E22" w:rsidRDefault="003F6E22" w:rsidP="003F6E22">
      <w:pPr>
        <w:autoSpaceDE w:val="0"/>
        <w:autoSpaceDN w:val="0"/>
        <w:adjustRightInd w:val="0"/>
        <w:ind w:left="1440"/>
        <w:jc w:val="left"/>
      </w:pPr>
    </w:p>
    <w:p w:rsidR="00E53233" w:rsidRPr="003F6E22" w:rsidRDefault="003F6E22" w:rsidP="003F6E22">
      <w:pPr>
        <w:autoSpaceDE w:val="0"/>
        <w:autoSpaceDN w:val="0"/>
        <w:adjustRightInd w:val="0"/>
        <w:ind w:left="1440"/>
        <w:jc w:val="left"/>
      </w:pPr>
      <w:r w:rsidRPr="003F6E22">
        <w:t>All laws that have been adopted and</w:t>
      </w:r>
      <w:r>
        <w:t xml:space="preserve"> </w:t>
      </w:r>
      <w:r w:rsidRPr="003F6E22">
        <w:t xml:space="preserve">promulgated are published in the national Journal </w:t>
      </w:r>
      <w:proofErr w:type="spellStart"/>
      <w:r w:rsidRPr="003F6E22">
        <w:t>officiel</w:t>
      </w:r>
      <w:proofErr w:type="spellEnd"/>
      <w:r w:rsidRPr="003F6E22">
        <w:t xml:space="preserve"> (bimonthly). Practical rules</w:t>
      </w:r>
      <w:r>
        <w:t xml:space="preserve"> </w:t>
      </w:r>
      <w:r w:rsidRPr="003F6E22">
        <w:t>regarding implementation are generally determined by regulatory provisions (decrees,</w:t>
      </w:r>
      <w:r>
        <w:t xml:space="preserve"> </w:t>
      </w:r>
      <w:r w:rsidRPr="003F6E22">
        <w:t>orders).</w:t>
      </w:r>
    </w:p>
    <w:p w:rsidR="005C4B4A" w:rsidRPr="005C4B4A" w:rsidRDefault="00012DBC" w:rsidP="008825F2">
      <w:pPr>
        <w:spacing w:before="240"/>
        <w:ind w:left="1440" w:hanging="720"/>
      </w:pPr>
      <w:r w:rsidRPr="00EE7BB8">
        <w:lastRenderedPageBreak/>
        <w:t>2.1.8</w:t>
      </w:r>
      <w:r w:rsidRPr="00EE7BB8">
        <w:tab/>
      </w:r>
      <w:r w:rsidR="00E53233" w:rsidRPr="005C4B4A">
        <w:t>As a monist state, treaties duly ratified form part and parcel of the Mauritanian domestic legal system. The Constitution states that duly ratified treaties are hierarchically superior to domestic legislations provided the other party to the treaty implement their own obligation. The power to negotiate and sign treaties belongs to the President of the Republic.</w:t>
      </w:r>
    </w:p>
    <w:p w:rsidR="00D650C7" w:rsidRDefault="00FE72EB" w:rsidP="008825F2">
      <w:pPr>
        <w:spacing w:before="240"/>
        <w:ind w:left="1440" w:hanging="720"/>
      </w:pPr>
      <w:r>
        <w:t>2.1.9</w:t>
      </w:r>
      <w:r>
        <w:tab/>
      </w:r>
      <w:r w:rsidR="00D650C7">
        <w:t>The main avenue for training of lawyers in Mauritania is the Faculty of Law and Economics of the University of Nouakchott which offers a 4-year degree in in law (</w:t>
      </w:r>
      <w:proofErr w:type="spellStart"/>
      <w:r w:rsidR="00D650C7">
        <w:t>Ma</w:t>
      </w:r>
      <w:r w:rsidR="00776167">
        <w:t>î</w:t>
      </w:r>
      <w:r w:rsidR="00D650C7">
        <w:t>trise</w:t>
      </w:r>
      <w:proofErr w:type="spellEnd"/>
      <w:r w:rsidR="00D650C7">
        <w:t xml:space="preserve">). There is also the Advanced Institute of Islamic </w:t>
      </w:r>
      <w:proofErr w:type="spellStart"/>
      <w:r w:rsidR="00D650C7">
        <w:t>Stduies</w:t>
      </w:r>
      <w:proofErr w:type="spellEnd"/>
      <w:r w:rsidR="00D650C7">
        <w:t xml:space="preserve"> and Research (ISERI) which offers training in the </w:t>
      </w:r>
      <w:proofErr w:type="spellStart"/>
      <w:r w:rsidR="00D650C7">
        <w:t>Shariah</w:t>
      </w:r>
      <w:proofErr w:type="spellEnd"/>
      <w:r w:rsidR="00D650C7">
        <w:t>.</w:t>
      </w:r>
      <w:r w:rsidR="00776167">
        <w:t xml:space="preserve"> A </w:t>
      </w:r>
      <w:proofErr w:type="spellStart"/>
      <w:r w:rsidR="00776167">
        <w:t>Maî</w:t>
      </w:r>
      <w:r w:rsidR="00D650C7">
        <w:t>trise</w:t>
      </w:r>
      <w:proofErr w:type="spellEnd"/>
      <w:r w:rsidR="00D650C7">
        <w:t xml:space="preserve"> in </w:t>
      </w:r>
      <w:proofErr w:type="spellStart"/>
      <w:r w:rsidR="00D650C7">
        <w:t>Shariah</w:t>
      </w:r>
      <w:proofErr w:type="spellEnd"/>
      <w:r w:rsidR="00D650C7">
        <w:t xml:space="preserve"> or Law or an equivalent degree is the basic academic qualification to be admitted as a Magistrate (judge and state counsel), barrister, bailiff sheriff and public notary.</w:t>
      </w:r>
    </w:p>
    <w:p w:rsidR="00080B4E" w:rsidRDefault="00080B4E" w:rsidP="008825F2">
      <w:pPr>
        <w:spacing w:before="240"/>
        <w:ind w:left="1440" w:hanging="720"/>
      </w:pPr>
    </w:p>
    <w:p w:rsidR="006747EE" w:rsidRPr="00E72D22" w:rsidRDefault="006747EE" w:rsidP="00E72D22">
      <w:pPr>
        <w:pStyle w:val="ZIHeading2"/>
        <w:ind w:left="720" w:hanging="687"/>
      </w:pPr>
      <w:bookmarkStart w:id="20" w:name="_Toc394998824"/>
      <w:r w:rsidRPr="00080B4E">
        <w:t>2.</w:t>
      </w:r>
      <w:r w:rsidR="00106FCB" w:rsidRPr="00E72D22">
        <w:t>2</w:t>
      </w:r>
      <w:r>
        <w:tab/>
      </w:r>
      <w:proofErr w:type="spellStart"/>
      <w:r w:rsidRPr="00E72D22">
        <w:t>Shariah</w:t>
      </w:r>
      <w:proofErr w:type="spellEnd"/>
      <w:r w:rsidRPr="00E72D22">
        <w:t xml:space="preserve"> scholars in Mauritania</w:t>
      </w:r>
      <w:bookmarkEnd w:id="20"/>
    </w:p>
    <w:p w:rsidR="006F0609" w:rsidRDefault="00106FCB" w:rsidP="008825F2">
      <w:pPr>
        <w:spacing w:before="240"/>
        <w:ind w:left="1440" w:hanging="720"/>
      </w:pPr>
      <w:r>
        <w:t>2.2.1</w:t>
      </w:r>
      <w:r w:rsidR="00D97562">
        <w:tab/>
      </w:r>
      <w:r w:rsidR="002567C1">
        <w:t xml:space="preserve">Mauritania is well-known for its unique and rich centuries-old tradition of Islamic scholarship, which is based on memorization of texts and direct learning from authoritative </w:t>
      </w:r>
      <w:r w:rsidR="00D86869">
        <w:t>scholars</w:t>
      </w:r>
      <w:r w:rsidR="002567C1">
        <w:t>.</w:t>
      </w:r>
      <w:r w:rsidR="00D86869" w:rsidRPr="00D86869">
        <w:t xml:space="preserve"> </w:t>
      </w:r>
      <w:r w:rsidR="00FF6BCF">
        <w:rPr>
          <w:rStyle w:val="pagetemplatebody"/>
        </w:rPr>
        <w:t>It</w:t>
      </w:r>
      <w:r w:rsidR="00D86869">
        <w:rPr>
          <w:rStyle w:val="pagetemplatebody"/>
        </w:rPr>
        <w:t xml:space="preserve">s scholarly strength has always been at the grassroots - in the itinerant schools and rural lectures known as </w:t>
      </w:r>
      <w:proofErr w:type="spellStart"/>
      <w:r w:rsidR="00D86869">
        <w:rPr>
          <w:rStyle w:val="Emphasis"/>
        </w:rPr>
        <w:t>mahadhras</w:t>
      </w:r>
      <w:proofErr w:type="spellEnd"/>
      <w:r w:rsidR="00D86869">
        <w:rPr>
          <w:rStyle w:val="pagetemplatebody"/>
        </w:rPr>
        <w:t>, organized by teachers always on the move.</w:t>
      </w:r>
    </w:p>
    <w:p w:rsidR="00D97562" w:rsidRPr="00AB24FA" w:rsidRDefault="00106FCB" w:rsidP="0032351A">
      <w:pPr>
        <w:spacing w:before="240"/>
        <w:ind w:left="1440" w:hanging="720"/>
        <w:rPr>
          <w:rStyle w:val="pagetemplatebody"/>
        </w:rPr>
      </w:pPr>
      <w:r>
        <w:rPr>
          <w:rStyle w:val="pagetemplatebody"/>
        </w:rPr>
        <w:t>2.2.2</w:t>
      </w:r>
      <w:r>
        <w:rPr>
          <w:rStyle w:val="pagetemplatebody"/>
        </w:rPr>
        <w:tab/>
      </w:r>
      <w:r w:rsidR="00D86869">
        <w:rPr>
          <w:rStyle w:val="pagetemplatebody"/>
        </w:rPr>
        <w:t>Mauritania is</w:t>
      </w:r>
      <w:r w:rsidR="00582341">
        <w:rPr>
          <w:rStyle w:val="pagetemplatebody"/>
        </w:rPr>
        <w:t xml:space="preserve"> </w:t>
      </w:r>
      <w:r w:rsidR="00FF6BCF">
        <w:rPr>
          <w:rStyle w:val="pagetemplatebody"/>
        </w:rPr>
        <w:t xml:space="preserve">also </w:t>
      </w:r>
      <w:r w:rsidR="00D86869">
        <w:rPr>
          <w:rStyle w:val="pagetemplatebody"/>
        </w:rPr>
        <w:t xml:space="preserve">known throughout the Arab world for its enormously rich heritage of Arabic manuscripts, many brought from the Arab East by pilgrims returning from Makkah, some recopied from those imported sources by students in the Qur’an schools that once flourished throughout the country, </w:t>
      </w:r>
      <w:r w:rsidR="00D86869" w:rsidRPr="00AB24FA">
        <w:rPr>
          <w:rStyle w:val="pagetemplatebody"/>
        </w:rPr>
        <w:t>and others composed by Mauritania’s own jurists, poets and historians.</w:t>
      </w:r>
    </w:p>
    <w:p w:rsidR="00582341" w:rsidRDefault="0032351A" w:rsidP="0032351A">
      <w:pPr>
        <w:spacing w:before="240"/>
        <w:ind w:left="1440" w:hanging="720"/>
      </w:pPr>
      <w:r>
        <w:t>2.2.3</w:t>
      </w:r>
      <w:r>
        <w:tab/>
      </w:r>
      <w:r w:rsidR="00582341" w:rsidRPr="00AB24FA">
        <w:t xml:space="preserve">As such, the Islamic finance industry do not lack for </w:t>
      </w:r>
      <w:proofErr w:type="spellStart"/>
      <w:r w:rsidR="00582341" w:rsidRPr="00AB24FA">
        <w:t>Shariah</w:t>
      </w:r>
      <w:proofErr w:type="spellEnd"/>
      <w:r w:rsidR="00582341" w:rsidRPr="00AB24FA">
        <w:t xml:space="preserve"> scholars to whom they</w:t>
      </w:r>
      <w:r w:rsidR="00582341">
        <w:t xml:space="preserve"> could refer for advice on products and other </w:t>
      </w:r>
      <w:proofErr w:type="spellStart"/>
      <w:r w:rsidR="00582341">
        <w:t>Shariah</w:t>
      </w:r>
      <w:proofErr w:type="spellEnd"/>
      <w:r w:rsidR="00582341">
        <w:t xml:space="preserve"> issues pertaining to operations.</w:t>
      </w:r>
      <w:r w:rsidR="00F2377D">
        <w:t xml:space="preserve"> Indeed, due to the closeness of the Mauritanian people in general to the Islamic scholarly tradition, a number of senior management personnel with background in banking, finance, audit etc. in the industry appear to be well-versed in the </w:t>
      </w:r>
      <w:proofErr w:type="spellStart"/>
      <w:r w:rsidR="00F2377D">
        <w:t>Shariah</w:t>
      </w:r>
      <w:proofErr w:type="spellEnd"/>
      <w:r w:rsidR="00F2377D">
        <w:t xml:space="preserve"> and its sources.</w:t>
      </w:r>
    </w:p>
    <w:p w:rsidR="00D86869" w:rsidRDefault="00D86869" w:rsidP="006F0609">
      <w:pPr>
        <w:spacing w:before="240"/>
        <w:ind w:left="1440"/>
      </w:pPr>
      <w:r>
        <w:t xml:space="preserve">The </w:t>
      </w:r>
      <w:proofErr w:type="spellStart"/>
      <w:r w:rsidR="00137E31">
        <w:t>u</w:t>
      </w:r>
      <w:r>
        <w:t>lama</w:t>
      </w:r>
      <w:proofErr w:type="spellEnd"/>
      <w:r>
        <w:t xml:space="preserve"> of Mauritania are </w:t>
      </w:r>
      <w:r w:rsidR="00137E31">
        <w:t>known</w:t>
      </w:r>
      <w:r>
        <w:t xml:space="preserve"> for their expertise</w:t>
      </w:r>
      <w:r w:rsidR="00C37292">
        <w:t xml:space="preserve"> in the </w:t>
      </w:r>
      <w:proofErr w:type="spellStart"/>
      <w:r w:rsidR="00137E31">
        <w:t>f</w:t>
      </w:r>
      <w:r w:rsidR="00C37292">
        <w:t>iqh</w:t>
      </w:r>
      <w:proofErr w:type="spellEnd"/>
      <w:r w:rsidR="00C37292">
        <w:t xml:space="preserve"> of the Maliki </w:t>
      </w:r>
      <w:proofErr w:type="spellStart"/>
      <w:r w:rsidR="00137E31">
        <w:t>m</w:t>
      </w:r>
      <w:r w:rsidR="00C37292">
        <w:t>adh</w:t>
      </w:r>
      <w:r>
        <w:t>hab</w:t>
      </w:r>
      <w:proofErr w:type="spellEnd"/>
      <w:r>
        <w:t>.</w:t>
      </w:r>
    </w:p>
    <w:p w:rsidR="00E459A6" w:rsidRDefault="00E459A6" w:rsidP="00E459A6">
      <w:pPr>
        <w:ind w:firstLine="720"/>
        <w:rPr>
          <w:b/>
          <w:bCs/>
          <w:sz w:val="24"/>
          <w:szCs w:val="24"/>
        </w:rPr>
      </w:pPr>
    </w:p>
    <w:p w:rsidR="00243EBE" w:rsidRDefault="0032351A" w:rsidP="002505EA">
      <w:pPr>
        <w:autoSpaceDE w:val="0"/>
        <w:autoSpaceDN w:val="0"/>
        <w:adjustRightInd w:val="0"/>
        <w:ind w:left="1440" w:hanging="720"/>
        <w:jc w:val="left"/>
        <w:rPr>
          <w:rFonts w:ascii="TimesNewRomanPSMT" w:hAnsi="TimesNewRomanPSMT" w:cs="TimesNewRomanPSMT"/>
          <w:sz w:val="24"/>
          <w:szCs w:val="24"/>
          <w:lang w:val="en-US"/>
        </w:rPr>
      </w:pPr>
      <w:r>
        <w:t>2.2.4</w:t>
      </w:r>
      <w:r>
        <w:tab/>
      </w:r>
      <w:r w:rsidR="00E459A6">
        <w:t xml:space="preserve">The </w:t>
      </w:r>
      <w:r w:rsidR="00E459A6" w:rsidRPr="0032351A">
        <w:t>High Islamic Council</w:t>
      </w:r>
      <w:r w:rsidR="00E459A6">
        <w:t xml:space="preserve"> </w:t>
      </w:r>
      <w:r w:rsidR="00E459A6" w:rsidRPr="0032351A">
        <w:t>is an advis</w:t>
      </w:r>
      <w:r w:rsidR="00E459A6">
        <w:t>ory</w:t>
      </w:r>
      <w:r w:rsidR="00106FCB" w:rsidRPr="0032351A">
        <w:t xml:space="preserve"> council to the </w:t>
      </w:r>
      <w:r w:rsidR="00106FCB">
        <w:t>P</w:t>
      </w:r>
      <w:r w:rsidR="00E459A6" w:rsidRPr="0032351A">
        <w:t xml:space="preserve">residential </w:t>
      </w:r>
      <w:r w:rsidR="00106FCB" w:rsidRPr="0032351A">
        <w:t>institution</w:t>
      </w:r>
      <w:r w:rsidR="00106FCB">
        <w:t xml:space="preserve"> created by Article 95 of the Constitution. I</w:t>
      </w:r>
      <w:r w:rsidR="00106FCB" w:rsidRPr="0032351A">
        <w:t xml:space="preserve">t </w:t>
      </w:r>
      <w:r w:rsidR="002505EA">
        <w:t xml:space="preserve">meets at the President’s request and </w:t>
      </w:r>
      <w:r w:rsidR="00106FCB" w:rsidRPr="0032351A">
        <w:t xml:space="preserve">gives </w:t>
      </w:r>
      <w:r w:rsidR="00106FCB">
        <w:t>advice</w:t>
      </w:r>
      <w:r w:rsidR="00E459A6" w:rsidRPr="0032351A">
        <w:t xml:space="preserve"> </w:t>
      </w:r>
      <w:r w:rsidRPr="0032351A">
        <w:t>to the president regarding to issue</w:t>
      </w:r>
      <w:r>
        <w:t>s referred to it</w:t>
      </w:r>
      <w:r w:rsidR="002505EA">
        <w:t>.</w:t>
      </w:r>
      <w:r w:rsidR="00E459A6" w:rsidRPr="0032351A">
        <w:t xml:space="preserve"> </w:t>
      </w:r>
      <w:r w:rsidR="002505EA">
        <w:t>The Council</w:t>
      </w:r>
      <w:r>
        <w:t xml:space="preserve"> comprises 5 </w:t>
      </w:r>
      <w:r w:rsidR="00E459A6" w:rsidRPr="0032351A">
        <w:t>member</w:t>
      </w:r>
      <w:r>
        <w:t>s</w:t>
      </w:r>
      <w:r w:rsidRPr="0032351A">
        <w:t xml:space="preserve"> </w:t>
      </w:r>
      <w:r>
        <w:t xml:space="preserve">who </w:t>
      </w:r>
      <w:r w:rsidRPr="0032351A">
        <w:t xml:space="preserve">are pointed by the </w:t>
      </w:r>
      <w:r>
        <w:t>P</w:t>
      </w:r>
      <w:r w:rsidRPr="0032351A">
        <w:t>reside</w:t>
      </w:r>
      <w:r>
        <w:t xml:space="preserve">nt; </w:t>
      </w:r>
      <w:r w:rsidR="00E459A6" w:rsidRPr="0032351A">
        <w:t xml:space="preserve">one of </w:t>
      </w:r>
      <w:r w:rsidRPr="0032351A">
        <w:t>them is appointed as a</w:t>
      </w:r>
      <w:r>
        <w:t xml:space="preserve"> head of the </w:t>
      </w:r>
      <w:r w:rsidR="00E459A6" w:rsidRPr="0032351A">
        <w:t xml:space="preserve">council.  </w:t>
      </w:r>
    </w:p>
    <w:p w:rsidR="006747EE" w:rsidRPr="00D97562" w:rsidRDefault="006747EE" w:rsidP="006F0609">
      <w:pPr>
        <w:autoSpaceDE w:val="0"/>
        <w:autoSpaceDN w:val="0"/>
        <w:adjustRightInd w:val="0"/>
        <w:ind w:left="1440" w:hanging="720"/>
        <w:jc w:val="left"/>
      </w:pPr>
    </w:p>
    <w:p w:rsidR="00E53233" w:rsidRPr="00EE7BB8" w:rsidRDefault="00BB705E" w:rsidP="00694701">
      <w:pPr>
        <w:pStyle w:val="ZIHeading2"/>
        <w:ind w:left="720" w:hanging="687"/>
      </w:pPr>
      <w:bookmarkStart w:id="21" w:name="_Toc394998825"/>
      <w:r w:rsidRPr="00BF1B61">
        <w:t>2</w:t>
      </w:r>
      <w:r w:rsidR="00123B7D" w:rsidRPr="00BF1B61">
        <w:t>.</w:t>
      </w:r>
      <w:r w:rsidR="00106FCB">
        <w:t>3</w:t>
      </w:r>
      <w:r w:rsidR="00123B7D" w:rsidRPr="00BF1B61">
        <w:tab/>
      </w:r>
      <w:r w:rsidR="00E53233" w:rsidRPr="00EE7BB8">
        <w:t>The Court System</w:t>
      </w:r>
      <w:bookmarkEnd w:id="21"/>
    </w:p>
    <w:p w:rsidR="00301F8F" w:rsidRPr="005072A4" w:rsidRDefault="00311C17" w:rsidP="00301F8F">
      <w:pPr>
        <w:autoSpaceDE w:val="0"/>
        <w:autoSpaceDN w:val="0"/>
        <w:adjustRightInd w:val="0"/>
        <w:jc w:val="left"/>
      </w:pPr>
      <w:r w:rsidRPr="005072A4">
        <w:tab/>
      </w:r>
    </w:p>
    <w:p w:rsidR="00301F8F" w:rsidRPr="005072A4" w:rsidRDefault="005072A4" w:rsidP="00301F8F">
      <w:pPr>
        <w:autoSpaceDE w:val="0"/>
        <w:autoSpaceDN w:val="0"/>
        <w:adjustRightInd w:val="0"/>
        <w:ind w:firstLine="720"/>
        <w:jc w:val="left"/>
      </w:pPr>
      <w:r>
        <w:t>2.2.1</w:t>
      </w:r>
      <w:r>
        <w:tab/>
      </w:r>
      <w:r w:rsidR="00301F8F" w:rsidRPr="005072A4">
        <w:t>The organization of the judiciary is governed by Law No. 99-039 of July 24,</w:t>
      </w:r>
    </w:p>
    <w:p w:rsidR="005072A4" w:rsidRDefault="00301F8F" w:rsidP="005072A4">
      <w:pPr>
        <w:autoSpaceDE w:val="0"/>
        <w:autoSpaceDN w:val="0"/>
        <w:adjustRightInd w:val="0"/>
        <w:ind w:left="1440"/>
        <w:jc w:val="left"/>
      </w:pPr>
      <w:proofErr w:type="gramStart"/>
      <w:r w:rsidRPr="005072A4">
        <w:lastRenderedPageBreak/>
        <w:t xml:space="preserve">1999 which identifies the various </w:t>
      </w:r>
      <w:r w:rsidR="00D97562">
        <w:t>courts</w:t>
      </w:r>
      <w:r w:rsidRPr="005072A4">
        <w:t xml:space="preserve"> and their respective</w:t>
      </w:r>
      <w:r w:rsidR="005072A4">
        <w:t xml:space="preserve"> </w:t>
      </w:r>
      <w:r w:rsidR="00D97562">
        <w:t>jurisdiction</w:t>
      </w:r>
      <w:r w:rsidRPr="005072A4">
        <w:t>s.</w:t>
      </w:r>
      <w:proofErr w:type="gramEnd"/>
      <w:r w:rsidRPr="005072A4">
        <w:t xml:space="preserve"> The</w:t>
      </w:r>
      <w:r w:rsidR="005072A4">
        <w:t xml:space="preserve"> </w:t>
      </w:r>
      <w:r w:rsidRPr="005072A4">
        <w:t xml:space="preserve">principle of dual jurisdiction is affirmed by this law, as are rights to a </w:t>
      </w:r>
      <w:proofErr w:type="spellStart"/>
      <w:r w:rsidRPr="005072A4">
        <w:t>defense</w:t>
      </w:r>
      <w:proofErr w:type="spellEnd"/>
      <w:r w:rsidRPr="005072A4">
        <w:t xml:space="preserve"> and</w:t>
      </w:r>
      <w:r w:rsidR="005072A4">
        <w:t xml:space="preserve"> </w:t>
      </w:r>
      <w:r w:rsidRPr="005072A4">
        <w:t>equality before the courts.</w:t>
      </w:r>
    </w:p>
    <w:p w:rsidR="005072A4" w:rsidRDefault="005072A4" w:rsidP="00301F8F">
      <w:pPr>
        <w:autoSpaceDE w:val="0"/>
        <w:autoSpaceDN w:val="0"/>
        <w:adjustRightInd w:val="0"/>
        <w:ind w:left="720"/>
        <w:jc w:val="left"/>
      </w:pPr>
    </w:p>
    <w:p w:rsidR="003B7708" w:rsidRDefault="00301F8F" w:rsidP="003B7708">
      <w:pPr>
        <w:autoSpaceDE w:val="0"/>
        <w:autoSpaceDN w:val="0"/>
        <w:adjustRightInd w:val="0"/>
        <w:ind w:left="1440"/>
        <w:jc w:val="left"/>
      </w:pPr>
      <w:r w:rsidRPr="005072A4">
        <w:t xml:space="preserve">The Supreme Court is the highest of all judiciary institutions, and its decisions are binding on all other jurisdictions in the country. It adjudicates appeals against judgments and decisions handed down in final instance by the national courts. On an exceptional basis, in administrative matters, it may hear cases in the first and last </w:t>
      </w:r>
      <w:proofErr w:type="gramStart"/>
      <w:r w:rsidRPr="005072A4">
        <w:t>instance</w:t>
      </w:r>
      <w:r w:rsidR="005072A4">
        <w:t xml:space="preserve"> </w:t>
      </w:r>
      <w:r w:rsidRPr="005072A4">
        <w:t>that are</w:t>
      </w:r>
      <w:proofErr w:type="gramEnd"/>
      <w:r w:rsidRPr="005072A4">
        <w:t xml:space="preserve"> assigned to it by law, in particular cases relating to expropriations in the public interest.</w:t>
      </w:r>
    </w:p>
    <w:p w:rsidR="003B7708" w:rsidRDefault="003B7708" w:rsidP="003B7708">
      <w:pPr>
        <w:autoSpaceDE w:val="0"/>
        <w:autoSpaceDN w:val="0"/>
        <w:adjustRightInd w:val="0"/>
        <w:ind w:left="1440"/>
        <w:jc w:val="left"/>
      </w:pPr>
    </w:p>
    <w:p w:rsidR="00301F8F" w:rsidRPr="005072A4" w:rsidRDefault="00301F8F" w:rsidP="003B7708">
      <w:pPr>
        <w:autoSpaceDE w:val="0"/>
        <w:autoSpaceDN w:val="0"/>
        <w:adjustRightInd w:val="0"/>
        <w:ind w:left="1440"/>
        <w:jc w:val="left"/>
      </w:pPr>
      <w:r w:rsidRPr="005072A4">
        <w:t>All judgments and decisions handed down by court jurisdictions are explained and pronounced publicly, failing which they are null and void. They are enforceable throughout the entire national territory. Foreign court decisions and documents must be the subject of application for enforcement of judgment before the courts of instance for the location where they are to be enforced.</w:t>
      </w:r>
    </w:p>
    <w:p w:rsidR="00301F8F" w:rsidRPr="005072A4" w:rsidRDefault="00301F8F" w:rsidP="00301F8F">
      <w:pPr>
        <w:autoSpaceDE w:val="0"/>
        <w:autoSpaceDN w:val="0"/>
        <w:adjustRightInd w:val="0"/>
        <w:jc w:val="left"/>
      </w:pPr>
    </w:p>
    <w:p w:rsidR="00301F8F" w:rsidRPr="003B7708" w:rsidRDefault="00301F8F" w:rsidP="003B7708">
      <w:pPr>
        <w:autoSpaceDE w:val="0"/>
        <w:autoSpaceDN w:val="0"/>
        <w:adjustRightInd w:val="0"/>
        <w:ind w:left="720" w:firstLine="720"/>
        <w:jc w:val="left"/>
      </w:pPr>
      <w:r w:rsidRPr="003B7708">
        <w:t>Other institutions also contribute to the proper functioning of the Republic,</w:t>
      </w:r>
    </w:p>
    <w:p w:rsidR="00301F8F" w:rsidRPr="003B7708" w:rsidRDefault="00301F8F" w:rsidP="003B7708">
      <w:pPr>
        <w:autoSpaceDE w:val="0"/>
        <w:autoSpaceDN w:val="0"/>
        <w:adjustRightInd w:val="0"/>
        <w:ind w:left="1440"/>
        <w:jc w:val="left"/>
      </w:pPr>
      <w:proofErr w:type="gramStart"/>
      <w:r w:rsidRPr="003B7708">
        <w:t>including</w:t>
      </w:r>
      <w:proofErr w:type="gramEnd"/>
      <w:r w:rsidRPr="003B7708">
        <w:t xml:space="preserve"> the Audit Court, the Constitutional Council, the High Islamic Council and the High Court of Justice.</w:t>
      </w:r>
    </w:p>
    <w:p w:rsidR="00301F8F" w:rsidRDefault="00301F8F" w:rsidP="006A116F">
      <w:pPr>
        <w:autoSpaceDE w:val="0"/>
        <w:autoSpaceDN w:val="0"/>
        <w:adjustRightInd w:val="0"/>
        <w:ind w:left="720"/>
        <w:jc w:val="left"/>
        <w:rPr>
          <w:rFonts w:ascii="TimesNewRomanPSMT" w:hAnsi="TimesNewRomanPSMT" w:cs="TimesNewRomanPSMT"/>
          <w:sz w:val="24"/>
          <w:szCs w:val="24"/>
          <w:lang w:val="en-US"/>
        </w:rPr>
      </w:pPr>
    </w:p>
    <w:p w:rsidR="00E53233" w:rsidRPr="006A116F" w:rsidRDefault="00BB705E" w:rsidP="006A116F">
      <w:pPr>
        <w:autoSpaceDE w:val="0"/>
        <w:autoSpaceDN w:val="0"/>
        <w:adjustRightInd w:val="0"/>
        <w:ind w:left="720"/>
        <w:jc w:val="left"/>
        <w:rPr>
          <w:rFonts w:ascii="TimesNewRomanPSMT" w:hAnsi="TimesNewRomanPSMT" w:cs="TimesNewRomanPSMT"/>
          <w:sz w:val="24"/>
          <w:szCs w:val="24"/>
          <w:lang w:val="en-US"/>
        </w:rPr>
      </w:pPr>
      <w:r w:rsidRPr="00BF1B61">
        <w:t>2</w:t>
      </w:r>
      <w:r w:rsidR="00123B7D" w:rsidRPr="00BF1B61">
        <w:t xml:space="preserve">.2.1 </w:t>
      </w:r>
      <w:r w:rsidR="00BD1F6B" w:rsidRPr="00BF1B61">
        <w:tab/>
      </w:r>
      <w:r w:rsidR="00E53233" w:rsidRPr="00BF1B61">
        <w:t>The Constitutional Council</w:t>
      </w:r>
    </w:p>
    <w:p w:rsidR="00E53233" w:rsidRPr="00BF1B61" w:rsidRDefault="00E53233" w:rsidP="008825F2">
      <w:pPr>
        <w:spacing w:before="240" w:after="240"/>
        <w:ind w:left="1440"/>
      </w:pPr>
      <w:r w:rsidRPr="00BF1B61">
        <w:t xml:space="preserve">Regulated by articles 81-88 of the Constitution and its organic law (Ordinance no 92.04 of 18 February 1992), the Constitutional Council is the highest court of the land on issues of constitutionality of laws and electoral litigations. The Council is composed of 6 members; </w:t>
      </w:r>
      <w:proofErr w:type="gramStart"/>
      <w:r w:rsidRPr="00BF1B61">
        <w:t>its</w:t>
      </w:r>
      <w:proofErr w:type="gramEnd"/>
      <w:r w:rsidRPr="00BF1B61">
        <w:t xml:space="preserve"> President and two of whom are appointed by the President of the Republic, 2 by the President of the National Assembly and 1 by the President of Senate. Once seized, the Constitutional Council must rule within a maximum period of 30 days which is reduced to 8 days in case of urgency. Decisions are taken by simple majority and there are no dissenting judgements. Decisions of the Constitutional Council are final and binding on all public, administrative and judicial authorities. All decisions of the Constitutional Council are published in the Official Gazette.</w:t>
      </w:r>
    </w:p>
    <w:p w:rsidR="00E53233" w:rsidRPr="00BF1B61" w:rsidRDefault="00311C17" w:rsidP="00BD1F6B">
      <w:pPr>
        <w:pStyle w:val="ZIBodyTextind"/>
        <w:tabs>
          <w:tab w:val="clear" w:pos="1440"/>
          <w:tab w:val="left" w:pos="720"/>
        </w:tabs>
        <w:ind w:left="0"/>
      </w:pPr>
      <w:r>
        <w:tab/>
      </w:r>
      <w:r w:rsidR="00BB705E" w:rsidRPr="00BF1B61">
        <w:t>2</w:t>
      </w:r>
      <w:r w:rsidR="00123B7D" w:rsidRPr="00BF1B61">
        <w:t xml:space="preserve">.2.2 </w:t>
      </w:r>
      <w:r w:rsidR="00BD1F6B" w:rsidRPr="00BF1B61">
        <w:tab/>
      </w:r>
      <w:proofErr w:type="spellStart"/>
      <w:r w:rsidR="00E53233" w:rsidRPr="00BF1B61">
        <w:t>Cour</w:t>
      </w:r>
      <w:proofErr w:type="spellEnd"/>
      <w:r w:rsidR="00E53233" w:rsidRPr="00BF1B61">
        <w:t xml:space="preserve"> Des </w:t>
      </w:r>
      <w:proofErr w:type="spellStart"/>
      <w:r w:rsidR="00E53233" w:rsidRPr="00BF1B61">
        <w:t>Comptes</w:t>
      </w:r>
      <w:proofErr w:type="spellEnd"/>
    </w:p>
    <w:p w:rsidR="00E53233" w:rsidRPr="00BF1B61" w:rsidRDefault="00E53233" w:rsidP="008825F2">
      <w:pPr>
        <w:spacing w:before="240" w:after="240"/>
        <w:ind w:left="1440"/>
      </w:pPr>
      <w:r w:rsidRPr="00BF1B61">
        <w:t xml:space="preserve">The </w:t>
      </w:r>
      <w:proofErr w:type="spellStart"/>
      <w:r w:rsidRPr="00BF1B61">
        <w:t>Cour</w:t>
      </w:r>
      <w:proofErr w:type="spellEnd"/>
      <w:r w:rsidRPr="00BF1B61">
        <w:t xml:space="preserve"> des </w:t>
      </w:r>
      <w:proofErr w:type="spellStart"/>
      <w:r w:rsidRPr="00BF1B61">
        <w:t>Comptes</w:t>
      </w:r>
      <w:proofErr w:type="spellEnd"/>
      <w:r w:rsidRPr="00BF1B61">
        <w:t xml:space="preserve"> is provided for by article 68 of the Constitution and regulated by Law no 93-19 of 26 January 1993 as amended by Ordinance no 2007- 006 of 12 January 2007. The </w:t>
      </w:r>
      <w:proofErr w:type="spellStart"/>
      <w:r w:rsidRPr="00BF1B61">
        <w:t>Cour</w:t>
      </w:r>
      <w:proofErr w:type="spellEnd"/>
      <w:r w:rsidRPr="00BF1B61">
        <w:t xml:space="preserve"> is the superior institution of the land in charge of:</w:t>
      </w:r>
    </w:p>
    <w:p w:rsidR="00E53233" w:rsidRPr="00BF1B61" w:rsidRDefault="00E53233" w:rsidP="00E53233">
      <w:pPr>
        <w:pStyle w:val="ListParagraph"/>
        <w:numPr>
          <w:ilvl w:val="0"/>
          <w:numId w:val="38"/>
        </w:numPr>
        <w:spacing w:line="276" w:lineRule="auto"/>
        <w:rPr>
          <w:rFonts w:eastAsia="Calibri"/>
        </w:rPr>
      </w:pPr>
      <w:r w:rsidRPr="00BF1B61">
        <w:rPr>
          <w:rFonts w:eastAsia="Calibri"/>
        </w:rPr>
        <w:t>The safeguard of public finances;</w:t>
      </w:r>
    </w:p>
    <w:p w:rsidR="00E53233" w:rsidRPr="00BF1B61" w:rsidRDefault="00E53233" w:rsidP="00E53233">
      <w:pPr>
        <w:pStyle w:val="ListParagraph"/>
        <w:numPr>
          <w:ilvl w:val="0"/>
          <w:numId w:val="38"/>
        </w:numPr>
        <w:spacing w:line="276" w:lineRule="auto"/>
        <w:rPr>
          <w:rFonts w:eastAsia="Calibri"/>
        </w:rPr>
      </w:pPr>
      <w:r w:rsidRPr="00BF1B61">
        <w:rPr>
          <w:rFonts w:eastAsia="Calibri"/>
        </w:rPr>
        <w:t>The improvement of financial management techniques and methods; and</w:t>
      </w:r>
    </w:p>
    <w:p w:rsidR="00E53233" w:rsidRPr="00BF1B61" w:rsidRDefault="00E53233" w:rsidP="00E53233">
      <w:pPr>
        <w:pStyle w:val="ListParagraph"/>
        <w:numPr>
          <w:ilvl w:val="0"/>
          <w:numId w:val="38"/>
        </w:numPr>
        <w:spacing w:line="276" w:lineRule="auto"/>
        <w:rPr>
          <w:rFonts w:eastAsia="Calibri"/>
        </w:rPr>
      </w:pPr>
      <w:r w:rsidRPr="00BF1B61">
        <w:rPr>
          <w:rFonts w:eastAsia="Calibri"/>
        </w:rPr>
        <w:t>The rationalisation of administrative action.</w:t>
      </w:r>
    </w:p>
    <w:p w:rsidR="00E53233" w:rsidRPr="00BF1B61" w:rsidRDefault="00E53233" w:rsidP="00123B7D">
      <w:pPr>
        <w:ind w:left="1440" w:hanging="720"/>
      </w:pPr>
    </w:p>
    <w:p w:rsidR="00E53233" w:rsidRPr="00BF1B61" w:rsidRDefault="00311C17" w:rsidP="00BD1F6B">
      <w:pPr>
        <w:pStyle w:val="ZIBodyTextind"/>
        <w:tabs>
          <w:tab w:val="clear" w:pos="1440"/>
          <w:tab w:val="left" w:pos="720"/>
        </w:tabs>
        <w:ind w:left="0"/>
      </w:pPr>
      <w:r>
        <w:tab/>
      </w:r>
      <w:r w:rsidR="00BB705E" w:rsidRPr="00BF1B61">
        <w:t>2</w:t>
      </w:r>
      <w:r w:rsidR="00123B7D" w:rsidRPr="00BF1B61">
        <w:t>.2.3</w:t>
      </w:r>
      <w:r w:rsidR="00123B7D" w:rsidRPr="00BF1B61">
        <w:tab/>
      </w:r>
      <w:r w:rsidR="00E53233" w:rsidRPr="00BF1B61">
        <w:t>High Court of Justice</w:t>
      </w:r>
    </w:p>
    <w:p w:rsidR="00E53233" w:rsidRPr="00BF1B61" w:rsidRDefault="00E53233" w:rsidP="008825F2">
      <w:pPr>
        <w:spacing w:before="240" w:after="240"/>
        <w:ind w:left="1440"/>
      </w:pPr>
      <w:r w:rsidRPr="00BF1B61">
        <w:t xml:space="preserve">Articles 92 and 93 of the Constitution provide for the establishment of a High Court of Justice constituted by the Ministers of Parliament in equal number from both chambers of Parliament. This Court has jurisdiction to hear matters in relation to the President of the Republic in case of high treason and the Prime Ministers and members of government for criminal acts committed in the exercise of their functions. The Court applies sentences stated in the Penal Code. </w:t>
      </w:r>
    </w:p>
    <w:p w:rsidR="00E53233" w:rsidRPr="00BF1B61" w:rsidRDefault="00311C17" w:rsidP="00BD1F6B">
      <w:pPr>
        <w:pStyle w:val="ZIBodyTextind"/>
        <w:tabs>
          <w:tab w:val="clear" w:pos="1440"/>
          <w:tab w:val="left" w:pos="720"/>
        </w:tabs>
        <w:ind w:left="0"/>
      </w:pPr>
      <w:r>
        <w:tab/>
      </w:r>
      <w:r w:rsidR="00BB705E" w:rsidRPr="00BF1B61">
        <w:t>2</w:t>
      </w:r>
      <w:r w:rsidR="00123B7D" w:rsidRPr="00BF1B61">
        <w:t>.2.4</w:t>
      </w:r>
      <w:r w:rsidR="00123B7D" w:rsidRPr="00BF1B61">
        <w:tab/>
      </w:r>
      <w:r w:rsidR="00E53233" w:rsidRPr="00BF1B61">
        <w:t>The Ordinary Courts of Law</w:t>
      </w:r>
    </w:p>
    <w:p w:rsidR="00E53233" w:rsidRPr="00BF1B61" w:rsidRDefault="00E53233" w:rsidP="008825F2">
      <w:pPr>
        <w:spacing w:before="240" w:after="240"/>
        <w:ind w:left="1440"/>
      </w:pPr>
      <w:r w:rsidRPr="00BF1B61">
        <w:t>The judicial organisation of Mauritania is currently regulated by Ordinance n</w:t>
      </w:r>
      <w:r w:rsidR="009A775C">
        <w:t>o</w:t>
      </w:r>
      <w:r w:rsidRPr="00BF1B61">
        <w:t xml:space="preserve"> 2007/012 of 8 February 2007. The Ordinance creates a conventional three instance court system comprising: </w:t>
      </w:r>
    </w:p>
    <w:p w:rsidR="00E53233" w:rsidRPr="00BF1B61" w:rsidRDefault="00E53233" w:rsidP="00E53233">
      <w:pPr>
        <w:pStyle w:val="ListParagraph"/>
        <w:numPr>
          <w:ilvl w:val="0"/>
          <w:numId w:val="39"/>
        </w:numPr>
        <w:spacing w:line="276" w:lineRule="auto"/>
        <w:rPr>
          <w:rFonts w:eastAsia="Calibri"/>
        </w:rPr>
      </w:pPr>
      <w:r w:rsidRPr="00BF1B61">
        <w:rPr>
          <w:rFonts w:eastAsia="Calibri" w:cs="Arial"/>
        </w:rPr>
        <w:t xml:space="preserve">At the first level: </w:t>
      </w:r>
      <w:proofErr w:type="spellStart"/>
      <w:r w:rsidRPr="00BF1B61">
        <w:rPr>
          <w:rFonts w:eastAsia="Calibri" w:cs="Arial"/>
        </w:rPr>
        <w:t>Wilaya</w:t>
      </w:r>
      <w:proofErr w:type="spellEnd"/>
      <w:r w:rsidRPr="00BF1B61">
        <w:rPr>
          <w:rFonts w:eastAsia="Calibri" w:cs="Arial"/>
        </w:rPr>
        <w:t xml:space="preserve"> (Regional) Courts, Criminal Courts, Commercial Courts, Labour Courts, and </w:t>
      </w:r>
      <w:proofErr w:type="spellStart"/>
      <w:r w:rsidRPr="00BF1B61">
        <w:rPr>
          <w:rFonts w:eastAsia="Calibri" w:cs="Arial"/>
        </w:rPr>
        <w:t>Moughataa</w:t>
      </w:r>
      <w:proofErr w:type="spellEnd"/>
      <w:r w:rsidRPr="00BF1B61">
        <w:rPr>
          <w:rFonts w:eastAsia="Calibri" w:cs="Arial"/>
        </w:rPr>
        <w:t xml:space="preserve"> (district) Courts</w:t>
      </w:r>
      <w:r w:rsidRPr="00BF1B61">
        <w:rPr>
          <w:rFonts w:eastAsia="Calibri"/>
          <w:b/>
          <w:color w:val="0000FF"/>
        </w:rPr>
        <w:t xml:space="preserve">. </w:t>
      </w:r>
    </w:p>
    <w:p w:rsidR="00E53233" w:rsidRPr="00BF1B61" w:rsidRDefault="00E53233" w:rsidP="00E53233">
      <w:pPr>
        <w:pStyle w:val="ListParagraph"/>
        <w:numPr>
          <w:ilvl w:val="0"/>
          <w:numId w:val="39"/>
        </w:numPr>
        <w:spacing w:line="276" w:lineRule="auto"/>
        <w:rPr>
          <w:rFonts w:eastAsia="Calibri"/>
        </w:rPr>
      </w:pPr>
      <w:r w:rsidRPr="00BF1B61">
        <w:rPr>
          <w:rFonts w:eastAsia="Calibri" w:cs="Arial"/>
        </w:rPr>
        <w:t>At the second level: Courts of Appeal.</w:t>
      </w:r>
    </w:p>
    <w:p w:rsidR="00E53233" w:rsidRPr="00BF1B61" w:rsidRDefault="00E53233" w:rsidP="00E53233">
      <w:pPr>
        <w:pStyle w:val="ListParagraph"/>
        <w:numPr>
          <w:ilvl w:val="0"/>
          <w:numId w:val="39"/>
        </w:numPr>
        <w:spacing w:line="276" w:lineRule="auto"/>
        <w:rPr>
          <w:rFonts w:eastAsia="Calibri"/>
        </w:rPr>
      </w:pPr>
      <w:r w:rsidRPr="00BF1B61">
        <w:rPr>
          <w:rFonts w:eastAsia="Calibri" w:cs="Arial"/>
        </w:rPr>
        <w:t>At the third level: The Supreme Court.</w:t>
      </w:r>
      <w:r w:rsidRPr="00BF1B61">
        <w:rPr>
          <w:rFonts w:eastAsia="Calibri" w:cs="Arial"/>
        </w:rPr>
        <w:tab/>
      </w:r>
    </w:p>
    <w:p w:rsidR="00E53233" w:rsidRPr="00BF1B61" w:rsidRDefault="00E53233" w:rsidP="00E53233">
      <w:pPr>
        <w:rPr>
          <w:rFonts w:eastAsia="Calibri"/>
        </w:rPr>
      </w:pPr>
    </w:p>
    <w:p w:rsidR="00E53233" w:rsidRPr="00BF1B61" w:rsidRDefault="00311C17" w:rsidP="00BD1F6B">
      <w:pPr>
        <w:pStyle w:val="ZIBodyTextind"/>
        <w:tabs>
          <w:tab w:val="clear" w:pos="1440"/>
          <w:tab w:val="left" w:pos="720"/>
        </w:tabs>
        <w:ind w:left="0"/>
      </w:pPr>
      <w:r>
        <w:tab/>
      </w:r>
      <w:r w:rsidR="00BB705E" w:rsidRPr="00BF1B61">
        <w:t>2</w:t>
      </w:r>
      <w:r w:rsidR="00123B7D" w:rsidRPr="00BF1B61">
        <w:t>.2.5</w:t>
      </w:r>
      <w:r w:rsidR="00123B7D" w:rsidRPr="00BF1B61">
        <w:tab/>
      </w:r>
      <w:r w:rsidR="00E53233" w:rsidRPr="00BF1B61">
        <w:t>The Supreme Court</w:t>
      </w:r>
    </w:p>
    <w:p w:rsidR="00E53233" w:rsidRPr="00BF1B61" w:rsidRDefault="00E53233" w:rsidP="008825F2">
      <w:pPr>
        <w:spacing w:before="240" w:after="240"/>
        <w:ind w:left="1440"/>
      </w:pPr>
      <w:r w:rsidRPr="00BF1B61">
        <w:t xml:space="preserve">The Supreme Court is the highest court of the land in all matters except those falling under the jurisdiction of the constitutionally established courts as mentioned above. </w:t>
      </w:r>
      <w:r w:rsidR="006A116F">
        <w:t>It</w:t>
      </w:r>
      <w:r w:rsidRPr="00BF1B61">
        <w:t xml:space="preserve"> hear</w:t>
      </w:r>
      <w:r w:rsidR="006A116F">
        <w:t>s</w:t>
      </w:r>
      <w:r w:rsidRPr="00BF1B61">
        <w:t xml:space="preserve"> appeals from decisions of </w:t>
      </w:r>
      <w:r w:rsidR="006A116F">
        <w:t xml:space="preserve">the </w:t>
      </w:r>
      <w:r w:rsidRPr="00BF1B61">
        <w:t>Courts of Appeal or of courts from first level, and exercises advisory powers. As a court of law, the Supreme Court limits its scrutiny of decisions of lower courts to whether a law, procedural or substantive, has been violated.</w:t>
      </w:r>
    </w:p>
    <w:p w:rsidR="00E53233" w:rsidRPr="00BF1B61" w:rsidRDefault="00311C17" w:rsidP="00BD1F6B">
      <w:pPr>
        <w:pStyle w:val="ZIBodyTextind"/>
        <w:tabs>
          <w:tab w:val="clear" w:pos="1440"/>
          <w:tab w:val="left" w:pos="720"/>
        </w:tabs>
        <w:ind w:left="0"/>
      </w:pPr>
      <w:r>
        <w:tab/>
      </w:r>
      <w:r w:rsidR="00BB705E" w:rsidRPr="00BF1B61">
        <w:t>2</w:t>
      </w:r>
      <w:r w:rsidR="00123B7D" w:rsidRPr="00BF1B61">
        <w:t>.2.6</w:t>
      </w:r>
      <w:r w:rsidR="00123B7D" w:rsidRPr="00BF1B61">
        <w:tab/>
      </w:r>
      <w:r w:rsidR="00E53233" w:rsidRPr="00BF1B61">
        <w:t>The Courts of Appeal</w:t>
      </w:r>
    </w:p>
    <w:p w:rsidR="00E53233" w:rsidRPr="00BF1B61" w:rsidRDefault="00E53233" w:rsidP="008825F2">
      <w:pPr>
        <w:spacing w:before="240" w:after="240"/>
        <w:ind w:left="1440"/>
      </w:pPr>
      <w:r w:rsidRPr="00BF1B61">
        <w:t xml:space="preserve">Article 29 of Ordinance 2007/006 makes it clear that the goal of the Mauritanian legislator is to progressively have one court of appeal in each of the 12 </w:t>
      </w:r>
      <w:proofErr w:type="spellStart"/>
      <w:r w:rsidRPr="00BF1B61">
        <w:t>Wilayas</w:t>
      </w:r>
      <w:proofErr w:type="spellEnd"/>
      <w:r w:rsidRPr="00BF1B61">
        <w:t xml:space="preserve">. At present, there are only three Courts of Appeal namely in </w:t>
      </w:r>
      <w:proofErr w:type="spellStart"/>
      <w:r w:rsidRPr="00BF1B61">
        <w:t>Kiffa</w:t>
      </w:r>
      <w:proofErr w:type="spellEnd"/>
      <w:r w:rsidRPr="00BF1B61">
        <w:t xml:space="preserve">, </w:t>
      </w:r>
      <w:proofErr w:type="spellStart"/>
      <w:r w:rsidRPr="00BF1B61">
        <w:t>Nouadhibou</w:t>
      </w:r>
      <w:proofErr w:type="spellEnd"/>
      <w:r w:rsidRPr="00BF1B61">
        <w:t xml:space="preserve"> and Nouakchott. As such the territorial jurisdiction of these three courts extends beyond the </w:t>
      </w:r>
      <w:proofErr w:type="spellStart"/>
      <w:r w:rsidRPr="00BF1B61">
        <w:t>Wilaya</w:t>
      </w:r>
      <w:proofErr w:type="spellEnd"/>
      <w:r w:rsidRPr="00BF1B61">
        <w:t xml:space="preserve"> where the courts are located.</w:t>
      </w:r>
    </w:p>
    <w:p w:rsidR="00E53233" w:rsidRDefault="00E53233" w:rsidP="00727D9B">
      <w:pPr>
        <w:spacing w:before="240" w:after="240"/>
        <w:ind w:left="1440"/>
      </w:pPr>
      <w:r w:rsidRPr="00BF1B61">
        <w:t>As per article 30 of the Ordinance, a court of appeal comprises of one or more civil and labour chambers; one or more commercial chambers; one administrative chamber and several criminal chambers one of which is earmarked for juveniles. These chambers hear appeals of decisions of courts from the first level falling under their specialisation. They sit in panel of three judges except in cases of appeals from the Criminal Court, where a panel of 5 judges is required.</w:t>
      </w:r>
    </w:p>
    <w:p w:rsidR="00850AAB" w:rsidRPr="00BF1B61" w:rsidRDefault="00BB705E" w:rsidP="00694701">
      <w:pPr>
        <w:pStyle w:val="ZIHeading1"/>
        <w:ind w:left="720" w:hanging="720"/>
        <w:jc w:val="both"/>
      </w:pPr>
      <w:bookmarkStart w:id="22" w:name="_Toc394998826"/>
      <w:r w:rsidRPr="00BF1B61">
        <w:lastRenderedPageBreak/>
        <w:t>3</w:t>
      </w:r>
      <w:r w:rsidR="002B4999" w:rsidRPr="00BF1B61">
        <w:tab/>
      </w:r>
      <w:r w:rsidR="00BD05EF" w:rsidRPr="00BF1B61">
        <w:t>The Legal Framework for the Banking Sector</w:t>
      </w:r>
      <w:r w:rsidR="00012DBC">
        <w:t xml:space="preserve"> in Mauritania</w:t>
      </w:r>
      <w:bookmarkEnd w:id="22"/>
    </w:p>
    <w:p w:rsidR="00850AAB" w:rsidRPr="00BF1B61" w:rsidRDefault="00BB705E" w:rsidP="00E72D22">
      <w:pPr>
        <w:pStyle w:val="ZIHeading2"/>
        <w:spacing w:before="480"/>
        <w:ind w:left="720"/>
      </w:pPr>
      <w:bookmarkStart w:id="23" w:name="_Toc394998827"/>
      <w:r w:rsidRPr="00BF1B61">
        <w:t>3</w:t>
      </w:r>
      <w:r w:rsidR="00792ACC" w:rsidRPr="00BF1B61">
        <w:t>.1</w:t>
      </w:r>
      <w:r w:rsidR="002B4999" w:rsidRPr="00BF1B61">
        <w:tab/>
      </w:r>
      <w:r w:rsidR="00EE0235">
        <w:t>The Central Bank of Mauritania</w:t>
      </w:r>
      <w:bookmarkEnd w:id="23"/>
    </w:p>
    <w:p w:rsidR="009F42AF" w:rsidRDefault="00012DBC" w:rsidP="00080B4E">
      <w:pPr>
        <w:spacing w:before="240" w:after="240"/>
        <w:ind w:left="2160" w:hanging="720"/>
      </w:pPr>
      <w:r>
        <w:t>3.1.1</w:t>
      </w:r>
      <w:r>
        <w:tab/>
      </w:r>
      <w:r w:rsidR="00BB705E" w:rsidRPr="00BF1B61">
        <w:t>CBM</w:t>
      </w:r>
      <w:r w:rsidR="00123B7D" w:rsidRPr="00BF1B61">
        <w:t xml:space="preserve"> is governed by Ordinance </w:t>
      </w:r>
      <w:r w:rsidR="00377F9F">
        <w:t>004/2007</w:t>
      </w:r>
      <w:r w:rsidR="00377F9F" w:rsidRPr="00BF1B61">
        <w:t xml:space="preserve"> </w:t>
      </w:r>
      <w:r w:rsidR="005415DF">
        <w:t xml:space="preserve">which was </w:t>
      </w:r>
      <w:r w:rsidR="00377F9F">
        <w:t>issued on</w:t>
      </w:r>
      <w:r w:rsidR="00123B7D" w:rsidRPr="00BF1B61">
        <w:t xml:space="preserve"> 12 January 2007. </w:t>
      </w:r>
      <w:r w:rsidR="009F42AF" w:rsidRPr="00BF1B61">
        <w:t xml:space="preserve">Similarly to most other countries, CBM plays a supervisory role </w:t>
      </w:r>
      <w:r w:rsidR="00377F9F">
        <w:t>over</w:t>
      </w:r>
      <w:r w:rsidR="009F42AF" w:rsidRPr="00BF1B61">
        <w:t xml:space="preserve"> the operations and practices of financial institution</w:t>
      </w:r>
      <w:r w:rsidR="009F42AF">
        <w:t>s</w:t>
      </w:r>
      <w:r w:rsidR="009F42AF" w:rsidRPr="00BF1B61">
        <w:t xml:space="preserve"> in Mauritania. </w:t>
      </w:r>
    </w:p>
    <w:p w:rsidR="00EE0235" w:rsidRDefault="00012DBC" w:rsidP="00080B4E">
      <w:pPr>
        <w:autoSpaceDE w:val="0"/>
        <w:autoSpaceDN w:val="0"/>
        <w:adjustRightInd w:val="0"/>
        <w:ind w:left="2160" w:hanging="720"/>
        <w:jc w:val="left"/>
      </w:pPr>
      <w:r>
        <w:t>3.1.2</w:t>
      </w:r>
      <w:r>
        <w:tab/>
      </w:r>
      <w:r w:rsidR="00AB10F0">
        <w:t>CBM exercises</w:t>
      </w:r>
      <w:r w:rsidR="00377F9F">
        <w:t xml:space="preserve"> jurisdiction over the banking, securities and money market sectors.</w:t>
      </w:r>
      <w:r w:rsidR="00377F9F" w:rsidRPr="00377F9F">
        <w:t xml:space="preserve"> </w:t>
      </w:r>
      <w:r w:rsidR="0061689E" w:rsidRPr="00727D9B">
        <w:t xml:space="preserve">With regard to supervision </w:t>
      </w:r>
      <w:r w:rsidR="0061689E">
        <w:t>for</w:t>
      </w:r>
      <w:r w:rsidR="0061689E" w:rsidRPr="00727D9B">
        <w:t xml:space="preserve"> financial institutions, the BCM</w:t>
      </w:r>
      <w:r w:rsidR="0061689E">
        <w:t xml:space="preserve"> </w:t>
      </w:r>
      <w:r w:rsidR="0061689E" w:rsidRPr="00727D9B">
        <w:t>has full authority to stand as an autonomous institution</w:t>
      </w:r>
      <w:r w:rsidR="0061689E">
        <w:t xml:space="preserve"> as</w:t>
      </w:r>
      <w:r w:rsidR="0061689E" w:rsidRPr="00727D9B">
        <w:t xml:space="preserve"> it is simultaneously the licensing, regulatory, supervisory, and sanctioning authority</w:t>
      </w:r>
      <w:r w:rsidR="0061689E">
        <w:t>.</w:t>
      </w:r>
    </w:p>
    <w:p w:rsidR="006F0609" w:rsidRDefault="006F0609" w:rsidP="00080B4E">
      <w:pPr>
        <w:autoSpaceDE w:val="0"/>
        <w:autoSpaceDN w:val="0"/>
        <w:adjustRightInd w:val="0"/>
        <w:ind w:left="2160" w:hanging="720"/>
        <w:jc w:val="left"/>
      </w:pPr>
    </w:p>
    <w:p w:rsidR="00377F9F" w:rsidRPr="00727D9B" w:rsidRDefault="00EE0235" w:rsidP="00080B4E">
      <w:pPr>
        <w:autoSpaceDE w:val="0"/>
        <w:autoSpaceDN w:val="0"/>
        <w:adjustRightInd w:val="0"/>
        <w:ind w:left="2160" w:hanging="720"/>
        <w:jc w:val="left"/>
        <w:rPr>
          <w:rFonts w:ascii="TimesNewRomanPSMT" w:hAnsi="TimesNewRomanPSMT" w:cs="TimesNewRomanPSMT"/>
          <w:sz w:val="24"/>
          <w:szCs w:val="24"/>
          <w:lang w:val="en-US"/>
        </w:rPr>
      </w:pPr>
      <w:r>
        <w:t>3.1.3</w:t>
      </w:r>
      <w:r>
        <w:tab/>
      </w:r>
      <w:r w:rsidR="00377F9F" w:rsidRPr="00BF1B61">
        <w:t xml:space="preserve">The banks and financial establishments are governed by </w:t>
      </w:r>
      <w:r w:rsidR="0061689E">
        <w:t>the</w:t>
      </w:r>
      <w:r w:rsidR="00377F9F" w:rsidRPr="00BF1B61">
        <w:t xml:space="preserve"> Ordinance of 13 March 2007 </w:t>
      </w:r>
      <w:r w:rsidR="005415DF">
        <w:t>(“</w:t>
      </w:r>
      <w:r w:rsidR="005415DF" w:rsidRPr="00EE0235">
        <w:t>Ordinance 2007-020</w:t>
      </w:r>
      <w:r w:rsidR="005415DF">
        <w:t xml:space="preserve">”) </w:t>
      </w:r>
      <w:r w:rsidR="00377F9F" w:rsidRPr="00BF1B61">
        <w:t>regulating credit institutions,</w:t>
      </w:r>
      <w:r w:rsidR="00303A55">
        <w:rPr>
          <w:rStyle w:val="FootnoteReference"/>
        </w:rPr>
        <w:footnoteReference w:id="6"/>
      </w:r>
      <w:r w:rsidR="00377F9F" w:rsidRPr="00BF1B61">
        <w:t xml:space="preserve"> as well as by guidelines and</w:t>
      </w:r>
      <w:r w:rsidR="00227C2D">
        <w:t xml:space="preserve"> </w:t>
      </w:r>
      <w:r w:rsidR="00377F9F" w:rsidRPr="00BF1B61">
        <w:t>i</w:t>
      </w:r>
      <w:r w:rsidR="006F0609">
        <w:t>nstructions</w:t>
      </w:r>
      <w:r w:rsidR="00377F9F" w:rsidRPr="00BF1B61">
        <w:t xml:space="preserve"> issued by CBM.</w:t>
      </w:r>
    </w:p>
    <w:p w:rsidR="00377F9F" w:rsidRDefault="00EE0235" w:rsidP="00080B4E">
      <w:pPr>
        <w:spacing w:before="240" w:after="240"/>
        <w:ind w:left="2160" w:hanging="720"/>
      </w:pPr>
      <w:r>
        <w:t>3.1.4</w:t>
      </w:r>
      <w:r>
        <w:tab/>
      </w:r>
      <w:r w:rsidR="00377F9F">
        <w:t xml:space="preserve">Insurance </w:t>
      </w:r>
      <w:r w:rsidR="00DF3D21">
        <w:t xml:space="preserve">activities </w:t>
      </w:r>
      <w:r w:rsidR="001B0464">
        <w:t xml:space="preserve">are not regulated by CBM but </w:t>
      </w:r>
      <w:r w:rsidR="00377F9F">
        <w:t xml:space="preserve">come under the </w:t>
      </w:r>
      <w:r w:rsidR="001B0464">
        <w:t>supervision</w:t>
      </w:r>
      <w:r w:rsidR="00377F9F">
        <w:t xml:space="preserve"> of the </w:t>
      </w:r>
      <w:r w:rsidR="00377F9F" w:rsidRPr="005415DF">
        <w:t xml:space="preserve">Ministry of </w:t>
      </w:r>
      <w:r w:rsidR="00DF3D21" w:rsidRPr="005415DF">
        <w:t xml:space="preserve">Interior and the Ministry of </w:t>
      </w:r>
      <w:r w:rsidR="00377F9F" w:rsidRPr="005415DF">
        <w:t>Trade.</w:t>
      </w:r>
    </w:p>
    <w:p w:rsidR="00123B7D" w:rsidRDefault="00EE0235" w:rsidP="00080B4E">
      <w:pPr>
        <w:spacing w:before="240" w:after="240"/>
        <w:ind w:left="2160" w:hanging="720"/>
      </w:pPr>
      <w:r>
        <w:t>3.1.5</w:t>
      </w:r>
      <w:r>
        <w:tab/>
      </w:r>
      <w:r w:rsidR="00536539">
        <w:t>In terms of</w:t>
      </w:r>
      <w:r w:rsidR="009F42AF">
        <w:t xml:space="preserve"> microfinance institutions</w:t>
      </w:r>
      <w:r w:rsidR="00536539">
        <w:t>, although the institutions</w:t>
      </w:r>
      <w:r w:rsidR="009F42AF">
        <w:t xml:space="preserve"> are established under </w:t>
      </w:r>
      <w:r w:rsidR="00853E04">
        <w:t xml:space="preserve">a law </w:t>
      </w:r>
      <w:r w:rsidR="00536539">
        <w:t xml:space="preserve">which is under the care of Ministry of Workforce and Innovation, their regulation and supervision are undertaken by CBM. </w:t>
      </w:r>
    </w:p>
    <w:p w:rsidR="00012DBC" w:rsidRPr="00BF1B61" w:rsidRDefault="00EE0235" w:rsidP="00080B4E">
      <w:pPr>
        <w:spacing w:before="240" w:after="240"/>
        <w:ind w:left="2160" w:hanging="720"/>
      </w:pPr>
      <w:r>
        <w:t>3.1.6</w:t>
      </w:r>
      <w:r w:rsidR="00012DBC">
        <w:tab/>
        <w:t xml:space="preserve">The organizational structure of CBM is as </w:t>
      </w:r>
      <w:r w:rsidR="00AB10F0">
        <w:t>depic</w:t>
      </w:r>
      <w:r w:rsidR="00012DBC">
        <w:t>ted in the chart in Appendix 1.</w:t>
      </w:r>
    </w:p>
    <w:p w:rsidR="00BD05EF" w:rsidRPr="00080B4E" w:rsidRDefault="0019218A" w:rsidP="00E72D22">
      <w:pPr>
        <w:pStyle w:val="ZIHeading2"/>
        <w:spacing w:before="480" w:line="276" w:lineRule="auto"/>
        <w:ind w:left="1440" w:hanging="720"/>
      </w:pPr>
      <w:bookmarkStart w:id="24" w:name="_Toc394998828"/>
      <w:r w:rsidRPr="00080B4E">
        <w:t>3.2</w:t>
      </w:r>
      <w:r w:rsidR="00BD05EF" w:rsidRPr="00BF1B61">
        <w:tab/>
      </w:r>
      <w:r w:rsidR="00EE0235" w:rsidRPr="00080B4E">
        <w:t xml:space="preserve">Ordinance </w:t>
      </w:r>
      <w:r w:rsidRPr="00080B4E">
        <w:t xml:space="preserve">No.2007-020 </w:t>
      </w:r>
      <w:r w:rsidR="00EE0235" w:rsidRPr="00080B4E">
        <w:t>regulating Financial Institutions</w:t>
      </w:r>
      <w:r w:rsidRPr="00080B4E">
        <w:t xml:space="preserve"> </w:t>
      </w:r>
      <w:r w:rsidR="00EE0235" w:rsidRPr="00080B4E">
        <w:t>(</w:t>
      </w:r>
      <w:proofErr w:type="spellStart"/>
      <w:r w:rsidR="00EE0235" w:rsidRPr="00080B4E">
        <w:t>Ordonna</w:t>
      </w:r>
      <w:r w:rsidR="005415DF" w:rsidRPr="00080B4E">
        <w:t>n</w:t>
      </w:r>
      <w:r w:rsidR="00EE0235" w:rsidRPr="00080B4E">
        <w:t>ce</w:t>
      </w:r>
      <w:proofErr w:type="spellEnd"/>
      <w:r w:rsidR="00EE0235" w:rsidRPr="00080B4E">
        <w:t xml:space="preserve"> No. 2007-020 </w:t>
      </w:r>
      <w:proofErr w:type="spellStart"/>
      <w:r w:rsidR="00EE0235" w:rsidRPr="00080B4E">
        <w:t>portant</w:t>
      </w:r>
      <w:proofErr w:type="spellEnd"/>
      <w:r w:rsidR="00EE0235" w:rsidRPr="00080B4E">
        <w:t xml:space="preserve"> </w:t>
      </w:r>
      <w:proofErr w:type="spellStart"/>
      <w:r w:rsidR="00EE0235" w:rsidRPr="00080B4E">
        <w:t>Réglementation</w:t>
      </w:r>
      <w:proofErr w:type="spellEnd"/>
      <w:r w:rsidR="00EE0235" w:rsidRPr="00080B4E">
        <w:t xml:space="preserve"> des </w:t>
      </w:r>
      <w:proofErr w:type="spellStart"/>
      <w:r w:rsidR="00EE0235" w:rsidRPr="00080B4E">
        <w:t>Établissements</w:t>
      </w:r>
      <w:proofErr w:type="spellEnd"/>
      <w:r w:rsidR="00EE0235" w:rsidRPr="00080B4E">
        <w:t xml:space="preserve"> de </w:t>
      </w:r>
      <w:proofErr w:type="spellStart"/>
      <w:r w:rsidR="00EE0235" w:rsidRPr="00080B4E">
        <w:t>Crédit</w:t>
      </w:r>
      <w:proofErr w:type="spellEnd"/>
      <w:r w:rsidR="00EE0235" w:rsidRPr="00080B4E">
        <w:t>)</w:t>
      </w:r>
      <w:bookmarkEnd w:id="24"/>
      <w:r w:rsidR="00EE0235" w:rsidRPr="00080B4E">
        <w:t xml:space="preserve"> </w:t>
      </w:r>
    </w:p>
    <w:p w:rsidR="001405C6" w:rsidRDefault="0019218A" w:rsidP="00080B4E">
      <w:pPr>
        <w:ind w:left="2160" w:hanging="720"/>
      </w:pPr>
      <w:r w:rsidRPr="00B83A5E">
        <w:t>3.2</w:t>
      </w:r>
      <w:r w:rsidR="00BD05EF" w:rsidRPr="00B83A5E">
        <w:t>.1</w:t>
      </w:r>
      <w:r w:rsidR="00BD05EF" w:rsidRPr="00BF1B61">
        <w:tab/>
      </w:r>
      <w:r w:rsidR="00317022" w:rsidRPr="00EE0235">
        <w:t>The main law governing banking and financial institu</w:t>
      </w:r>
      <w:r w:rsidR="00215322" w:rsidRPr="00EE0235">
        <w:t>t</w:t>
      </w:r>
      <w:r w:rsidR="00317022" w:rsidRPr="00EE0235">
        <w:t xml:space="preserve">ions in Mauritania is </w:t>
      </w:r>
      <w:r w:rsidR="00C320DF" w:rsidRPr="00EE0235">
        <w:t>O</w:t>
      </w:r>
      <w:r w:rsidR="009F42AF" w:rsidRPr="00EE0235">
        <w:t xml:space="preserve">rdinance </w:t>
      </w:r>
      <w:r w:rsidR="00C320DF" w:rsidRPr="00EE0235">
        <w:t>2007-020</w:t>
      </w:r>
      <w:r w:rsidR="00317022" w:rsidRPr="00EE0235">
        <w:t xml:space="preserve">. </w:t>
      </w:r>
      <w:r w:rsidR="001405C6">
        <w:t>Like most banking legislations, it contains provisions on licensing and authorization of banking activities, capital requirements, legal structure of banks, prudential requirements, and powers of BM to make regulations thereunder.</w:t>
      </w:r>
    </w:p>
    <w:p w:rsidR="001405C6" w:rsidRDefault="001405C6" w:rsidP="00B83A5E">
      <w:pPr>
        <w:ind w:left="1440" w:hanging="720"/>
      </w:pPr>
    </w:p>
    <w:p w:rsidR="00B83A5E" w:rsidRPr="00B83A5E" w:rsidRDefault="001405C6" w:rsidP="00080B4E">
      <w:pPr>
        <w:ind w:left="2160" w:hanging="720"/>
        <w:rPr>
          <w:rFonts w:eastAsia="Calibri" w:cs="Arial"/>
          <w:szCs w:val="22"/>
        </w:rPr>
      </w:pPr>
      <w:proofErr w:type="gramStart"/>
      <w:r>
        <w:t xml:space="preserve">3.2.2 </w:t>
      </w:r>
      <w:r w:rsidR="00E94F93">
        <w:t xml:space="preserve"> </w:t>
      </w:r>
      <w:r w:rsidR="00B83A5E" w:rsidRPr="00B83A5E">
        <w:t>All</w:t>
      </w:r>
      <w:proofErr w:type="gramEnd"/>
      <w:r w:rsidR="00B83A5E" w:rsidRPr="00B83A5E">
        <w:t xml:space="preserve"> credit institutions and their activity on the territory of the Islamic Republic</w:t>
      </w:r>
      <w:r w:rsidR="00886791">
        <w:t xml:space="preserve"> </w:t>
      </w:r>
      <w:r w:rsidR="00B83A5E" w:rsidRPr="00B83A5E">
        <w:t>of Mauritania are subject to the provisions of the Ordinance</w:t>
      </w:r>
      <w:r w:rsidR="00B83A5E">
        <w:rPr>
          <w:rFonts w:eastAsia="Calibri" w:cs="Arial"/>
          <w:szCs w:val="22"/>
        </w:rPr>
        <w:t>. A</w:t>
      </w:r>
      <w:r w:rsidR="00B83A5E" w:rsidRPr="00B83A5E">
        <w:rPr>
          <w:rFonts w:eastAsia="Calibri" w:cs="Arial"/>
          <w:szCs w:val="22"/>
        </w:rPr>
        <w:t xml:space="preserve"> credit institution </w:t>
      </w:r>
      <w:r w:rsidR="00B83A5E">
        <w:rPr>
          <w:rFonts w:eastAsia="Calibri" w:cs="Arial"/>
          <w:szCs w:val="22"/>
        </w:rPr>
        <w:t xml:space="preserve">is defined as a </w:t>
      </w:r>
      <w:r w:rsidR="00B83A5E" w:rsidRPr="00B83A5E">
        <w:rPr>
          <w:rFonts w:eastAsia="Calibri" w:cs="Arial"/>
          <w:szCs w:val="22"/>
        </w:rPr>
        <w:t xml:space="preserve">legal person who, </w:t>
      </w:r>
      <w:r w:rsidR="00B83A5E">
        <w:rPr>
          <w:rFonts w:eastAsia="Calibri" w:cs="Arial"/>
          <w:szCs w:val="22"/>
        </w:rPr>
        <w:t>h</w:t>
      </w:r>
      <w:r w:rsidR="00B83A5E" w:rsidRPr="00B83A5E">
        <w:rPr>
          <w:rFonts w:eastAsia="Calibri" w:cs="Arial"/>
          <w:szCs w:val="22"/>
        </w:rPr>
        <w:t xml:space="preserve">as </w:t>
      </w:r>
      <w:r w:rsidR="00B83A5E">
        <w:rPr>
          <w:rFonts w:eastAsia="Calibri" w:cs="Arial"/>
          <w:szCs w:val="22"/>
        </w:rPr>
        <w:t xml:space="preserve">as </w:t>
      </w:r>
      <w:r w:rsidR="00B83A5E" w:rsidRPr="00B83A5E">
        <w:rPr>
          <w:rFonts w:eastAsia="Calibri" w:cs="Arial"/>
          <w:szCs w:val="22"/>
        </w:rPr>
        <w:t xml:space="preserve">a regular occupation, at least one of the </w:t>
      </w:r>
      <w:r w:rsidR="00B83A5E">
        <w:rPr>
          <w:rFonts w:eastAsia="Calibri" w:cs="Arial"/>
          <w:szCs w:val="22"/>
        </w:rPr>
        <w:t>following</w:t>
      </w:r>
      <w:r w:rsidR="00B83A5E" w:rsidRPr="00B83A5E">
        <w:rPr>
          <w:rFonts w:eastAsia="Calibri" w:cs="Arial"/>
          <w:szCs w:val="22"/>
        </w:rPr>
        <w:t>:</w:t>
      </w:r>
    </w:p>
    <w:p w:rsidR="00B83A5E" w:rsidRDefault="00B83A5E" w:rsidP="00080B4E">
      <w:pPr>
        <w:spacing w:after="200" w:line="276" w:lineRule="auto"/>
        <w:ind w:left="2160"/>
        <w:contextualSpacing/>
        <w:jc w:val="left"/>
        <w:rPr>
          <w:rFonts w:eastAsia="Calibri" w:cs="Arial"/>
          <w:szCs w:val="22"/>
        </w:rPr>
      </w:pPr>
    </w:p>
    <w:p w:rsidR="00B83A5E" w:rsidRPr="00B83A5E" w:rsidRDefault="00B83A5E" w:rsidP="00886791">
      <w:pPr>
        <w:numPr>
          <w:ilvl w:val="0"/>
          <w:numId w:val="53"/>
        </w:numPr>
        <w:spacing w:after="200" w:line="276" w:lineRule="auto"/>
        <w:ind w:left="2700" w:hanging="540"/>
        <w:contextualSpacing/>
        <w:jc w:val="left"/>
        <w:rPr>
          <w:rFonts w:eastAsia="Calibri" w:cs="Arial"/>
          <w:szCs w:val="22"/>
        </w:rPr>
      </w:pPr>
      <w:r w:rsidRPr="00B83A5E">
        <w:rPr>
          <w:rFonts w:eastAsia="Calibri" w:cs="Arial"/>
          <w:szCs w:val="22"/>
        </w:rPr>
        <w:t>The receipt of funds from the public regardless of the length and shape;</w:t>
      </w:r>
    </w:p>
    <w:p w:rsidR="00B83A5E" w:rsidRPr="00B83A5E" w:rsidRDefault="00B83A5E" w:rsidP="00886791">
      <w:pPr>
        <w:numPr>
          <w:ilvl w:val="0"/>
          <w:numId w:val="53"/>
        </w:numPr>
        <w:spacing w:after="200" w:line="276" w:lineRule="auto"/>
        <w:ind w:left="2700" w:hanging="540"/>
        <w:contextualSpacing/>
        <w:jc w:val="left"/>
      </w:pPr>
      <w:r w:rsidRPr="00B83A5E">
        <w:rPr>
          <w:rFonts w:eastAsia="Calibri" w:cs="Arial"/>
          <w:szCs w:val="22"/>
        </w:rPr>
        <w:t>The distribution of credits in all their forms</w:t>
      </w:r>
      <w:r>
        <w:rPr>
          <w:rFonts w:eastAsia="Calibri" w:cs="Arial"/>
          <w:szCs w:val="22"/>
        </w:rPr>
        <w:t>;</w:t>
      </w:r>
    </w:p>
    <w:p w:rsidR="00B83A5E" w:rsidRPr="00B83A5E" w:rsidRDefault="00B83A5E" w:rsidP="00886791">
      <w:pPr>
        <w:numPr>
          <w:ilvl w:val="0"/>
          <w:numId w:val="53"/>
        </w:numPr>
        <w:spacing w:after="200" w:line="276" w:lineRule="auto"/>
        <w:ind w:left="2700" w:hanging="540"/>
        <w:contextualSpacing/>
        <w:jc w:val="left"/>
      </w:pPr>
      <w:r w:rsidRPr="00B83A5E">
        <w:rPr>
          <w:rFonts w:eastAsia="Calibri" w:cs="Arial"/>
          <w:szCs w:val="22"/>
        </w:rPr>
        <w:lastRenderedPageBreak/>
        <w:t>Making available to customers of all means of payment or their management.</w:t>
      </w:r>
    </w:p>
    <w:p w:rsidR="009F42AF" w:rsidRPr="00886791" w:rsidRDefault="00B83A5E" w:rsidP="00886791">
      <w:pPr>
        <w:spacing w:before="240" w:after="240"/>
        <w:ind w:left="2160" w:hanging="720"/>
      </w:pPr>
      <w:r w:rsidRPr="00886791">
        <w:t>3.2.</w:t>
      </w:r>
      <w:r w:rsidR="008825F2" w:rsidRPr="00886791">
        <w:t>3</w:t>
      </w:r>
      <w:r w:rsidRPr="00886791">
        <w:tab/>
      </w:r>
      <w:r w:rsidR="00317022" w:rsidRPr="00886791">
        <w:t>It</w:t>
      </w:r>
      <w:r w:rsidR="009F42AF" w:rsidRPr="00886791">
        <w:t xml:space="preserve"> give</w:t>
      </w:r>
      <w:r w:rsidR="00C320DF" w:rsidRPr="00886791">
        <w:t>s</w:t>
      </w:r>
      <w:r w:rsidR="009F42AF" w:rsidRPr="00886791">
        <w:t xml:space="preserve"> wide power</w:t>
      </w:r>
      <w:r w:rsidR="00C320DF" w:rsidRPr="00886791">
        <w:t>s</w:t>
      </w:r>
      <w:r w:rsidR="009F42AF" w:rsidRPr="00886791">
        <w:t xml:space="preserve"> to CMB to authorize any banking activities to be operated </w:t>
      </w:r>
      <w:r w:rsidR="00317022" w:rsidRPr="00886791">
        <w:t>by</w:t>
      </w:r>
      <w:r w:rsidR="009F42AF" w:rsidRPr="00886791">
        <w:t xml:space="preserve"> financial institutions</w:t>
      </w:r>
      <w:r w:rsidR="00317022" w:rsidRPr="00886791">
        <w:t>,</w:t>
      </w:r>
      <w:r w:rsidR="009F42AF" w:rsidRPr="00886791">
        <w:t xml:space="preserve"> as clearly expressed in Article 3:</w:t>
      </w:r>
    </w:p>
    <w:p w:rsidR="009F42AF" w:rsidRDefault="009F42AF" w:rsidP="00080B4E">
      <w:pPr>
        <w:tabs>
          <w:tab w:val="left" w:pos="916"/>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0" w:hanging="540"/>
        <w:rPr>
          <w:i/>
        </w:rPr>
      </w:pPr>
      <w:r w:rsidRPr="00BF1B61">
        <w:rPr>
          <w:i/>
        </w:rPr>
        <w:t xml:space="preserve">“Credit institutions may also perform, subject to compliance </w:t>
      </w:r>
      <w:r w:rsidR="00227C2D">
        <w:rPr>
          <w:i/>
        </w:rPr>
        <w:t xml:space="preserve">with </w:t>
      </w:r>
      <w:r w:rsidRPr="00BF1B61">
        <w:rPr>
          <w:i/>
        </w:rPr>
        <w:t xml:space="preserve">applicable laws and regulations in this area, the operations related to their activity, such </w:t>
      </w:r>
      <w:r w:rsidR="00227C2D">
        <w:rPr>
          <w:i/>
        </w:rPr>
        <w:t>as</w:t>
      </w:r>
      <w:r w:rsidRPr="00BF1B61">
        <w:rPr>
          <w:i/>
        </w:rPr>
        <w:t>:</w:t>
      </w:r>
    </w:p>
    <w:p w:rsidR="00215322" w:rsidRPr="00BF1B61" w:rsidRDefault="00215322" w:rsidP="0008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0" w:hanging="540"/>
        <w:rPr>
          <w:rFonts w:cs="Courier New"/>
        </w:rPr>
      </w:pPr>
    </w:p>
    <w:p w:rsidR="009F42AF" w:rsidRPr="00BF1B61" w:rsidRDefault="009F42AF" w:rsidP="00080B4E">
      <w:pPr>
        <w:pStyle w:val="ListParagraph"/>
        <w:numPr>
          <w:ilvl w:val="0"/>
          <w:numId w:val="40"/>
        </w:numPr>
        <w:tabs>
          <w:tab w:val="left" w:pos="2700"/>
        </w:tabs>
        <w:spacing w:after="200" w:line="276" w:lineRule="auto"/>
        <w:ind w:left="2700" w:hanging="540"/>
        <w:rPr>
          <w:i/>
        </w:rPr>
      </w:pPr>
      <w:r w:rsidRPr="00BF1B61">
        <w:rPr>
          <w:i/>
        </w:rPr>
        <w:t>Foreign exchange transactions;</w:t>
      </w:r>
    </w:p>
    <w:p w:rsidR="009F42AF" w:rsidRPr="00BF1B61" w:rsidRDefault="009F42AF" w:rsidP="00080B4E">
      <w:pPr>
        <w:pStyle w:val="ListParagraph"/>
        <w:numPr>
          <w:ilvl w:val="0"/>
          <w:numId w:val="40"/>
        </w:numPr>
        <w:tabs>
          <w:tab w:val="left" w:pos="2700"/>
        </w:tabs>
        <w:spacing w:after="200" w:line="276" w:lineRule="auto"/>
        <w:ind w:left="2700" w:hanging="540"/>
        <w:rPr>
          <w:i/>
        </w:rPr>
      </w:pPr>
      <w:r w:rsidRPr="00BF1B61">
        <w:rPr>
          <w:i/>
        </w:rPr>
        <w:t>The placing, subscription, purchase, management, custody and sale of securities or any financial product;</w:t>
      </w:r>
    </w:p>
    <w:p w:rsidR="009F42AF" w:rsidRPr="00BF1B61" w:rsidRDefault="009F42AF" w:rsidP="00080B4E">
      <w:pPr>
        <w:pStyle w:val="ListParagraph"/>
        <w:numPr>
          <w:ilvl w:val="0"/>
          <w:numId w:val="40"/>
        </w:numPr>
        <w:tabs>
          <w:tab w:val="left" w:pos="2700"/>
        </w:tabs>
        <w:spacing w:after="200" w:line="276" w:lineRule="auto"/>
        <w:ind w:left="2700" w:hanging="540"/>
        <w:rPr>
          <w:i/>
        </w:rPr>
      </w:pPr>
      <w:r w:rsidRPr="00BF1B61">
        <w:rPr>
          <w:i/>
        </w:rPr>
        <w:t>advice and assistance in the management of heritage;</w:t>
      </w:r>
    </w:p>
    <w:p w:rsidR="009F42AF" w:rsidRPr="00BF1B61" w:rsidRDefault="009F42AF" w:rsidP="00080B4E">
      <w:pPr>
        <w:pStyle w:val="ListParagraph"/>
        <w:numPr>
          <w:ilvl w:val="0"/>
          <w:numId w:val="40"/>
        </w:numPr>
        <w:tabs>
          <w:tab w:val="left" w:pos="2700"/>
        </w:tabs>
        <w:spacing w:after="200" w:line="276" w:lineRule="auto"/>
        <w:ind w:left="2700" w:hanging="540"/>
        <w:rPr>
          <w:i/>
        </w:rPr>
      </w:pPr>
      <w:r w:rsidRPr="00BF1B61">
        <w:rPr>
          <w:i/>
        </w:rPr>
        <w:t>advice and assistance in financial management, financial engineering and in general, all services to facilitate the creation and business development, subject to the laws relating to the illegal practice of certain professions;</w:t>
      </w:r>
    </w:p>
    <w:p w:rsidR="009F42AF" w:rsidRPr="00BF1B61" w:rsidRDefault="009F42AF" w:rsidP="00080B4E">
      <w:pPr>
        <w:pStyle w:val="ListParagraph"/>
        <w:numPr>
          <w:ilvl w:val="0"/>
          <w:numId w:val="40"/>
        </w:numPr>
        <w:tabs>
          <w:tab w:val="left" w:pos="2700"/>
        </w:tabs>
        <w:spacing w:after="200" w:line="276" w:lineRule="auto"/>
        <w:ind w:left="2700" w:hanging="540"/>
        <w:rPr>
          <w:i/>
        </w:rPr>
      </w:pPr>
      <w:r w:rsidRPr="00BF1B61">
        <w:rPr>
          <w:i/>
        </w:rPr>
        <w:t>operating leases of real or personal property;</w:t>
      </w:r>
    </w:p>
    <w:p w:rsidR="009F42AF" w:rsidRPr="00BF1B61" w:rsidRDefault="009F42AF" w:rsidP="00080B4E">
      <w:pPr>
        <w:pStyle w:val="ListParagraph"/>
        <w:numPr>
          <w:ilvl w:val="0"/>
          <w:numId w:val="40"/>
        </w:numPr>
        <w:tabs>
          <w:tab w:val="left" w:pos="2700"/>
        </w:tabs>
        <w:spacing w:after="200" w:line="276" w:lineRule="auto"/>
        <w:ind w:left="2700" w:hanging="540"/>
        <w:rPr>
          <w:i/>
        </w:rPr>
      </w:pPr>
      <w:r w:rsidRPr="00BF1B61">
        <w:rPr>
          <w:i/>
        </w:rPr>
        <w:t>The intermediate operations such as commission agent or broker;</w:t>
      </w:r>
    </w:p>
    <w:p w:rsidR="009F42AF" w:rsidRPr="00BF1B61" w:rsidRDefault="009F42AF" w:rsidP="00080B4E">
      <w:pPr>
        <w:pStyle w:val="ListParagraph"/>
        <w:numPr>
          <w:ilvl w:val="0"/>
          <w:numId w:val="40"/>
        </w:numPr>
        <w:tabs>
          <w:tab w:val="left" w:pos="2700"/>
        </w:tabs>
        <w:spacing w:after="200" w:line="276" w:lineRule="auto"/>
        <w:ind w:left="2700" w:hanging="540"/>
        <w:rPr>
          <w:b/>
          <w:i/>
        </w:rPr>
      </w:pPr>
      <w:r w:rsidRPr="00BF1B61">
        <w:rPr>
          <w:b/>
          <w:i/>
        </w:rPr>
        <w:t>Any other transactions that may be authorized in advance by the Central Bank.</w:t>
      </w:r>
    </w:p>
    <w:p w:rsidR="009F42AF" w:rsidRPr="00BF1B61" w:rsidRDefault="009F42AF" w:rsidP="00080B4E">
      <w:pPr>
        <w:ind w:left="2160"/>
        <w:rPr>
          <w:i/>
        </w:rPr>
      </w:pPr>
      <w:r w:rsidRPr="00BF1B61">
        <w:rPr>
          <w:i/>
        </w:rPr>
        <w:t xml:space="preserve">Credit institutions may make equity investments in existing companies or establishment, subject to compliance with the rules in this regard </w:t>
      </w:r>
      <w:r w:rsidR="00227C2D">
        <w:rPr>
          <w:i/>
        </w:rPr>
        <w:t xml:space="preserve">issued </w:t>
      </w:r>
      <w:r w:rsidRPr="00BF1B61">
        <w:rPr>
          <w:i/>
        </w:rPr>
        <w:t>by the Central Bank.”</w:t>
      </w:r>
    </w:p>
    <w:p w:rsidR="009F42AF" w:rsidRPr="00BF1B61" w:rsidRDefault="0019218A" w:rsidP="00080B4E">
      <w:pPr>
        <w:spacing w:before="240" w:after="240"/>
        <w:ind w:left="2160" w:hanging="720"/>
      </w:pPr>
      <w:r>
        <w:t>3.2</w:t>
      </w:r>
      <w:r w:rsidR="00C320DF">
        <w:t>.</w:t>
      </w:r>
      <w:r w:rsidR="008825F2">
        <w:t>4</w:t>
      </w:r>
      <w:r w:rsidR="00C320DF">
        <w:tab/>
      </w:r>
      <w:r w:rsidR="009F42AF" w:rsidRPr="00BF1B61">
        <w:t xml:space="preserve">Further to the above provision, the CBM has full authority to determine </w:t>
      </w:r>
      <w:r w:rsidR="00B572CD">
        <w:t>the</w:t>
      </w:r>
      <w:r w:rsidR="009F42AF" w:rsidRPr="00BF1B61">
        <w:t xml:space="preserve"> type</w:t>
      </w:r>
      <w:r w:rsidR="00B572CD">
        <w:t>s</w:t>
      </w:r>
      <w:r w:rsidR="009F42AF" w:rsidRPr="00BF1B61">
        <w:t xml:space="preserve"> of services which may be offered by the banks. Article 9 </w:t>
      </w:r>
      <w:proofErr w:type="gramStart"/>
      <w:r w:rsidR="009F42AF" w:rsidRPr="00BF1B61">
        <w:t>of  Ordinance</w:t>
      </w:r>
      <w:proofErr w:type="gramEnd"/>
      <w:r w:rsidR="00C320DF">
        <w:t xml:space="preserve"> 2007-020</w:t>
      </w:r>
      <w:r w:rsidR="009F42AF" w:rsidRPr="00BF1B61">
        <w:t xml:space="preserve"> provides:</w:t>
      </w:r>
    </w:p>
    <w:p w:rsidR="009F42AF" w:rsidRDefault="009F42AF" w:rsidP="00080B4E">
      <w:pPr>
        <w:ind w:left="2160"/>
        <w:rPr>
          <w:i/>
        </w:rPr>
      </w:pPr>
      <w:r w:rsidRPr="00BF1B61">
        <w:rPr>
          <w:i/>
        </w:rPr>
        <w:t>“The Central Bank will determine, depending on the category to which the financial institution belongs, the list of operations listed in Article 3 that it can perform, as operations related to its activity</w:t>
      </w:r>
      <w:r w:rsidR="00FF1E56">
        <w:rPr>
          <w:i/>
        </w:rPr>
        <w:t>.</w:t>
      </w:r>
      <w:r w:rsidRPr="00BF1B61">
        <w:rPr>
          <w:i/>
        </w:rPr>
        <w:t>”</w:t>
      </w:r>
    </w:p>
    <w:p w:rsidR="00B83A5E" w:rsidRPr="00BF1B61" w:rsidRDefault="00B83A5E" w:rsidP="00080B4E">
      <w:pPr>
        <w:ind w:left="2160"/>
      </w:pPr>
    </w:p>
    <w:p w:rsidR="00D42DB9" w:rsidRPr="007A4BBA" w:rsidRDefault="0019218A" w:rsidP="00080B4E">
      <w:pPr>
        <w:ind w:left="2160" w:hanging="720"/>
        <w:rPr>
          <w:rFonts w:eastAsia="Calibri" w:cs="Arial"/>
          <w:szCs w:val="22"/>
        </w:rPr>
      </w:pPr>
      <w:r>
        <w:t>3.2</w:t>
      </w:r>
      <w:r w:rsidR="00DF3D21">
        <w:t>.</w:t>
      </w:r>
      <w:r w:rsidR="008825F2">
        <w:t>5</w:t>
      </w:r>
      <w:r w:rsidR="00DF3D21">
        <w:tab/>
      </w:r>
      <w:r w:rsidR="00B83A5E">
        <w:t>A</w:t>
      </w:r>
      <w:r w:rsidR="00D42DB9">
        <w:t xml:space="preserve">ccording to Article 26, CBM may issue regulations and instructions to financial institutions </w:t>
      </w:r>
      <w:r w:rsidR="00D42DB9" w:rsidRPr="00B83A5E">
        <w:rPr>
          <w:rFonts w:eastAsia="Calibri" w:cs="Arial"/>
          <w:szCs w:val="22"/>
        </w:rPr>
        <w:t xml:space="preserve">in its exercise of the powers conferred upon it by this Ordinance or other legislation, to protect the interests of depositors and other creditors. Financial institutions are to comply with these regulations and instructions, </w:t>
      </w:r>
      <w:r w:rsidR="00D42DB9" w:rsidRPr="007A4BBA">
        <w:rPr>
          <w:rFonts w:eastAsia="Calibri" w:cs="Arial"/>
          <w:szCs w:val="22"/>
        </w:rPr>
        <w:t xml:space="preserve">and CBM will determine the implementing </w:t>
      </w:r>
      <w:r w:rsidR="001F2429" w:rsidRPr="007A4BBA">
        <w:rPr>
          <w:rFonts w:eastAsia="Calibri" w:cs="Arial"/>
          <w:szCs w:val="22"/>
        </w:rPr>
        <w:t xml:space="preserve">the </w:t>
      </w:r>
      <w:r w:rsidR="00D42DB9" w:rsidRPr="007A4BBA">
        <w:rPr>
          <w:rFonts w:eastAsia="Calibri" w:cs="Arial"/>
          <w:szCs w:val="22"/>
        </w:rPr>
        <w:t>rules</w:t>
      </w:r>
      <w:r w:rsidR="001F2429" w:rsidRPr="007A4BBA">
        <w:rPr>
          <w:rFonts w:eastAsia="Calibri" w:cs="Arial"/>
          <w:szCs w:val="22"/>
        </w:rPr>
        <w:t xml:space="preserve"> for implementation</w:t>
      </w:r>
      <w:r w:rsidR="00D42DB9" w:rsidRPr="007A4BBA">
        <w:rPr>
          <w:rFonts w:eastAsia="Calibri" w:cs="Arial"/>
          <w:szCs w:val="22"/>
        </w:rPr>
        <w:t>.</w:t>
      </w:r>
    </w:p>
    <w:p w:rsidR="009F42AF" w:rsidRPr="00BF1B61" w:rsidRDefault="00D42DB9" w:rsidP="00080B4E">
      <w:pPr>
        <w:spacing w:before="240" w:after="240"/>
        <w:ind w:left="2160"/>
      </w:pPr>
      <w:r>
        <w:rPr>
          <w:rFonts w:eastAsia="Calibri" w:cs="Arial"/>
          <w:szCs w:val="22"/>
        </w:rPr>
        <w:t>Article 26 also states that t</w:t>
      </w:r>
      <w:r w:rsidRPr="00B83A5E">
        <w:rPr>
          <w:rFonts w:eastAsia="Calibri" w:cs="Arial"/>
          <w:szCs w:val="22"/>
        </w:rPr>
        <w:t xml:space="preserve">he </w:t>
      </w:r>
      <w:r>
        <w:rPr>
          <w:rFonts w:eastAsia="Calibri" w:cs="Arial"/>
          <w:szCs w:val="22"/>
        </w:rPr>
        <w:t>i</w:t>
      </w:r>
      <w:r w:rsidRPr="00B83A5E">
        <w:rPr>
          <w:rFonts w:eastAsia="Calibri" w:cs="Arial"/>
          <w:szCs w:val="22"/>
        </w:rPr>
        <w:t xml:space="preserve">nstructions and other regulations issued by </w:t>
      </w:r>
      <w:r>
        <w:rPr>
          <w:rFonts w:eastAsia="Calibri" w:cs="Arial"/>
          <w:szCs w:val="22"/>
        </w:rPr>
        <w:t>CBM</w:t>
      </w:r>
      <w:r w:rsidRPr="00B83A5E">
        <w:rPr>
          <w:rFonts w:eastAsia="Calibri" w:cs="Arial"/>
          <w:szCs w:val="22"/>
        </w:rPr>
        <w:t xml:space="preserve"> </w:t>
      </w:r>
      <w:r>
        <w:rPr>
          <w:rFonts w:eastAsia="Calibri" w:cs="Arial"/>
          <w:szCs w:val="22"/>
        </w:rPr>
        <w:t>“</w:t>
      </w:r>
      <w:r w:rsidRPr="00B83A5E">
        <w:rPr>
          <w:rFonts w:eastAsia="Calibri" w:cs="Arial"/>
          <w:szCs w:val="22"/>
        </w:rPr>
        <w:t xml:space="preserve">may differ according to the different categories of </w:t>
      </w:r>
      <w:r>
        <w:rPr>
          <w:rFonts w:eastAsia="Calibri" w:cs="Arial"/>
          <w:szCs w:val="22"/>
        </w:rPr>
        <w:t>financial institutions”.</w:t>
      </w:r>
    </w:p>
    <w:p w:rsidR="00A47FCA" w:rsidRDefault="0019218A" w:rsidP="00080B4E">
      <w:pPr>
        <w:spacing w:before="240" w:after="240"/>
        <w:ind w:left="2160" w:hanging="720"/>
      </w:pPr>
      <w:r>
        <w:t>3.2</w:t>
      </w:r>
      <w:r w:rsidR="00DF3D21">
        <w:t>.</w:t>
      </w:r>
      <w:r w:rsidR="008825F2">
        <w:t>6</w:t>
      </w:r>
      <w:r w:rsidR="00DF3D21">
        <w:tab/>
      </w:r>
      <w:r w:rsidR="00A47FCA">
        <w:t xml:space="preserve">Currently, all banks in Mauritania whether conventional or Islamic are licensed and authorized </w:t>
      </w:r>
      <w:r w:rsidR="002C733F">
        <w:t xml:space="preserve">by CBM </w:t>
      </w:r>
      <w:r w:rsidR="002C733F" w:rsidRPr="00BF1B61">
        <w:t>Ordinance</w:t>
      </w:r>
      <w:r w:rsidR="002C733F">
        <w:t xml:space="preserve"> 2007-020</w:t>
      </w:r>
      <w:r w:rsidR="00A47FCA">
        <w:t>.</w:t>
      </w:r>
    </w:p>
    <w:p w:rsidR="00E62572" w:rsidRPr="00E62572" w:rsidRDefault="00E62572" w:rsidP="00080B4E">
      <w:pPr>
        <w:spacing w:after="200" w:line="276" w:lineRule="auto"/>
        <w:ind w:left="2160"/>
        <w:rPr>
          <w:rFonts w:eastAsia="Calibri" w:cs="Arial"/>
          <w:szCs w:val="22"/>
        </w:rPr>
      </w:pPr>
      <w:r>
        <w:rPr>
          <w:rFonts w:eastAsia="Calibri" w:cs="Arial"/>
          <w:szCs w:val="22"/>
        </w:rPr>
        <w:lastRenderedPageBreak/>
        <w:t>According to Article 13, i</w:t>
      </w:r>
      <w:r w:rsidRPr="00E62572">
        <w:rPr>
          <w:rFonts w:eastAsia="Calibri" w:cs="Arial"/>
          <w:szCs w:val="22"/>
        </w:rPr>
        <w:t>n the act of approval, the Central Bank states, inter alia, the name, category</w:t>
      </w:r>
      <w:r w:rsidR="00EF42D2">
        <w:rPr>
          <w:rFonts w:eastAsia="Calibri" w:cs="Arial"/>
          <w:szCs w:val="22"/>
        </w:rPr>
        <w:t>,</w:t>
      </w:r>
      <w:r w:rsidRPr="00E62572">
        <w:rPr>
          <w:rFonts w:eastAsia="Calibri" w:cs="Arial"/>
          <w:szCs w:val="22"/>
        </w:rPr>
        <w:t xml:space="preserve"> legal form, the composition of the shareholding of the credit institution </w:t>
      </w:r>
      <w:r w:rsidRPr="007A4BBA">
        <w:rPr>
          <w:rFonts w:eastAsia="Calibri" w:cs="Arial"/>
          <w:szCs w:val="22"/>
        </w:rPr>
        <w:t xml:space="preserve">concerned and special conditions for </w:t>
      </w:r>
      <w:r w:rsidR="005D6CDC" w:rsidRPr="007A4BBA">
        <w:rPr>
          <w:rFonts w:eastAsia="Calibri" w:cs="Arial"/>
          <w:szCs w:val="22"/>
        </w:rPr>
        <w:t xml:space="preserve">the exercise of </w:t>
      </w:r>
      <w:r w:rsidRPr="007A4BBA">
        <w:rPr>
          <w:rFonts w:eastAsia="Calibri" w:cs="Arial"/>
          <w:szCs w:val="22"/>
        </w:rPr>
        <w:t>its activities.</w:t>
      </w:r>
    </w:p>
    <w:p w:rsidR="00AB10F0" w:rsidRPr="007A4BBA" w:rsidRDefault="007A4BBA" w:rsidP="007A4BBA">
      <w:pPr>
        <w:pStyle w:val="ZIHeading2"/>
        <w:spacing w:after="0"/>
        <w:ind w:left="720" w:hanging="691"/>
        <w:rPr>
          <w:rFonts w:ascii="Book Antiqua" w:hAnsi="Book Antiqua"/>
          <w:kern w:val="0"/>
        </w:rPr>
      </w:pPr>
      <w:r>
        <w:tab/>
      </w:r>
      <w:r>
        <w:tab/>
      </w:r>
      <w:r w:rsidR="00080B4E">
        <w:tab/>
      </w:r>
      <w:bookmarkStart w:id="25" w:name="_Toc394998829"/>
      <w:r w:rsidR="00AB10F0" w:rsidRPr="007A4BBA">
        <w:rPr>
          <w:rFonts w:ascii="Book Antiqua" w:hAnsi="Book Antiqua"/>
          <w:kern w:val="0"/>
        </w:rPr>
        <w:t xml:space="preserve">The Conditions and Criteria for Approval of Banks </w:t>
      </w:r>
      <w:r w:rsidR="00EF42D2" w:rsidRPr="007A4BBA">
        <w:rPr>
          <w:rFonts w:ascii="Book Antiqua" w:hAnsi="Book Antiqua"/>
          <w:kern w:val="0"/>
        </w:rPr>
        <w:t>(GR/2008)</w:t>
      </w:r>
      <w:bookmarkEnd w:id="25"/>
    </w:p>
    <w:p w:rsidR="00EF42D2" w:rsidRDefault="00EF42D2" w:rsidP="00EF42D2">
      <w:pPr>
        <w:ind w:left="1440" w:hanging="720"/>
        <w:rPr>
          <w:rFonts w:eastAsiaTheme="minorHAnsi" w:cstheme="minorBidi"/>
          <w:szCs w:val="22"/>
        </w:rPr>
      </w:pPr>
    </w:p>
    <w:p w:rsidR="00AB10F0" w:rsidRPr="00EF42D2" w:rsidRDefault="0019218A" w:rsidP="00080B4E">
      <w:pPr>
        <w:ind w:left="2160" w:hanging="720"/>
      </w:pPr>
      <w:r w:rsidRPr="00EF42D2">
        <w:rPr>
          <w:rFonts w:eastAsiaTheme="minorHAnsi" w:cstheme="minorBidi"/>
          <w:szCs w:val="22"/>
        </w:rPr>
        <w:t>3</w:t>
      </w:r>
      <w:r w:rsidR="00AB10F0" w:rsidRPr="00EF42D2">
        <w:rPr>
          <w:rFonts w:eastAsiaTheme="minorHAnsi" w:cstheme="minorBidi"/>
          <w:szCs w:val="22"/>
        </w:rPr>
        <w:t>.</w:t>
      </w:r>
      <w:r w:rsidR="007A4BBA">
        <w:rPr>
          <w:rFonts w:eastAsiaTheme="minorHAnsi" w:cstheme="minorBidi"/>
          <w:szCs w:val="22"/>
        </w:rPr>
        <w:t>2</w:t>
      </w:r>
      <w:r w:rsidRPr="00EF42D2">
        <w:rPr>
          <w:rFonts w:eastAsiaTheme="minorHAnsi" w:cstheme="minorBidi"/>
          <w:szCs w:val="22"/>
        </w:rPr>
        <w:t>.</w:t>
      </w:r>
      <w:r w:rsidR="007A4BBA">
        <w:rPr>
          <w:rFonts w:eastAsiaTheme="minorHAnsi" w:cstheme="minorBidi"/>
          <w:szCs w:val="22"/>
        </w:rPr>
        <w:t>7</w:t>
      </w:r>
      <w:r w:rsidR="00AB10F0" w:rsidRPr="0019218A">
        <w:rPr>
          <w:b/>
        </w:rPr>
        <w:tab/>
      </w:r>
      <w:r w:rsidR="00040AC4" w:rsidRPr="007A4BBA">
        <w:t>The Conditions and Criteria for Approval of Banks</w:t>
      </w:r>
      <w:r w:rsidR="00040AC4" w:rsidRPr="007A4BBA">
        <w:rPr>
          <w:b/>
        </w:rPr>
        <w:t xml:space="preserve"> </w:t>
      </w:r>
      <w:r w:rsidR="00EF42D2" w:rsidRPr="007A4BBA">
        <w:t xml:space="preserve">(GR/2008) </w:t>
      </w:r>
      <w:r w:rsidR="00040AC4" w:rsidRPr="007A4BBA">
        <w:t xml:space="preserve">is </w:t>
      </w:r>
      <w:r w:rsidR="00EF42D2" w:rsidRPr="007A4BBA">
        <w:t xml:space="preserve">one of the </w:t>
      </w:r>
      <w:r w:rsidR="00EF42D2" w:rsidRPr="007A4BBA">
        <w:rPr>
          <w:rFonts w:eastAsiaTheme="minorHAnsi" w:cstheme="minorBidi"/>
          <w:szCs w:val="22"/>
        </w:rPr>
        <w:t xml:space="preserve">guidelines issued by CBM under, among others, </w:t>
      </w:r>
      <w:r w:rsidR="00EF42D2" w:rsidRPr="007A4BBA">
        <w:t>Ordinance 2007-020</w:t>
      </w:r>
      <w:r w:rsidR="00EF42D2" w:rsidRPr="007A4BBA">
        <w:rPr>
          <w:rFonts w:eastAsiaTheme="minorHAnsi" w:cstheme="minorBidi"/>
          <w:szCs w:val="22"/>
        </w:rPr>
        <w:t>. GR/2008 states that it “defines the conditions and criteria for approval, the way made or extension or participation in the capital of a bank and the rules for bank officers”.</w:t>
      </w:r>
      <w:r w:rsidR="00EF42D2">
        <w:rPr>
          <w:rFonts w:eastAsiaTheme="minorHAnsi" w:cstheme="minorBidi"/>
          <w:szCs w:val="22"/>
        </w:rPr>
        <w:t xml:space="preserve"> </w:t>
      </w:r>
    </w:p>
    <w:p w:rsidR="00797EBE" w:rsidRPr="007A4BBA" w:rsidRDefault="00EF42D2" w:rsidP="00080B4E">
      <w:pPr>
        <w:spacing w:after="200"/>
        <w:ind w:left="2160" w:hanging="720"/>
        <w:rPr>
          <w:rFonts w:eastAsiaTheme="minorHAnsi" w:cstheme="minorBidi"/>
          <w:szCs w:val="22"/>
        </w:rPr>
      </w:pPr>
      <w:r>
        <w:rPr>
          <w:rFonts w:eastAsiaTheme="minorHAnsi" w:cstheme="minorBidi"/>
          <w:szCs w:val="22"/>
        </w:rPr>
        <w:t>3.</w:t>
      </w:r>
      <w:r w:rsidR="007A4BBA">
        <w:rPr>
          <w:rFonts w:eastAsiaTheme="minorHAnsi" w:cstheme="minorBidi"/>
          <w:szCs w:val="22"/>
        </w:rPr>
        <w:t>2</w:t>
      </w:r>
      <w:r>
        <w:rPr>
          <w:rFonts w:eastAsiaTheme="minorHAnsi" w:cstheme="minorBidi"/>
          <w:szCs w:val="22"/>
        </w:rPr>
        <w:t>.</w:t>
      </w:r>
      <w:r w:rsidR="007A4BBA">
        <w:rPr>
          <w:rFonts w:eastAsiaTheme="minorHAnsi" w:cstheme="minorBidi"/>
          <w:szCs w:val="22"/>
        </w:rPr>
        <w:t>8</w:t>
      </w:r>
      <w:r>
        <w:rPr>
          <w:rFonts w:eastAsiaTheme="minorHAnsi" w:cstheme="minorBidi"/>
          <w:szCs w:val="22"/>
        </w:rPr>
        <w:tab/>
      </w:r>
      <w:r w:rsidR="002C733F" w:rsidRPr="007A4BBA">
        <w:rPr>
          <w:rFonts w:eastAsiaTheme="minorHAnsi" w:cstheme="minorBidi"/>
          <w:szCs w:val="22"/>
        </w:rPr>
        <w:t>According to Article 9 of GR 2008, t</w:t>
      </w:r>
      <w:r w:rsidR="00797EBE" w:rsidRPr="007A4BBA">
        <w:rPr>
          <w:rFonts w:eastAsiaTheme="minorHAnsi" w:cstheme="minorBidi"/>
          <w:szCs w:val="22"/>
        </w:rPr>
        <w:t>he Central Bank of Mauritania can define the specific conditions to the granting of agreement if compared to the business plan it is present. These conditions may relate in particular to:</w:t>
      </w:r>
    </w:p>
    <w:p w:rsidR="00797EBE" w:rsidRPr="007A4BBA" w:rsidRDefault="00797EBE" w:rsidP="00080B4E">
      <w:pPr>
        <w:numPr>
          <w:ilvl w:val="0"/>
          <w:numId w:val="55"/>
        </w:numPr>
        <w:spacing w:after="200" w:line="276" w:lineRule="auto"/>
        <w:ind w:left="2700" w:hanging="540"/>
        <w:contextualSpacing/>
        <w:jc w:val="left"/>
        <w:rPr>
          <w:rFonts w:eastAsiaTheme="minorHAnsi" w:cstheme="minorBidi"/>
          <w:szCs w:val="22"/>
        </w:rPr>
      </w:pPr>
      <w:r w:rsidRPr="007A4BBA">
        <w:rPr>
          <w:rFonts w:eastAsiaTheme="minorHAnsi" w:cstheme="minorBidi"/>
          <w:szCs w:val="22"/>
        </w:rPr>
        <w:t>The conditions for development of the bank;</w:t>
      </w:r>
    </w:p>
    <w:p w:rsidR="00797EBE" w:rsidRPr="007A4BBA" w:rsidRDefault="00797EBE" w:rsidP="00080B4E">
      <w:pPr>
        <w:numPr>
          <w:ilvl w:val="0"/>
          <w:numId w:val="55"/>
        </w:numPr>
        <w:spacing w:after="200" w:line="276" w:lineRule="auto"/>
        <w:ind w:left="2700" w:hanging="540"/>
        <w:contextualSpacing/>
        <w:jc w:val="left"/>
        <w:rPr>
          <w:rFonts w:eastAsiaTheme="minorHAnsi" w:cstheme="minorBidi"/>
          <w:szCs w:val="22"/>
        </w:rPr>
      </w:pPr>
      <w:r w:rsidRPr="007A4BBA">
        <w:rPr>
          <w:rFonts w:eastAsiaTheme="minorHAnsi" w:cstheme="minorBidi"/>
          <w:szCs w:val="22"/>
        </w:rPr>
        <w:t>The geographical location and agencies;</w:t>
      </w:r>
    </w:p>
    <w:p w:rsidR="00797EBE" w:rsidRPr="007A4BBA" w:rsidRDefault="00797EBE" w:rsidP="00080B4E">
      <w:pPr>
        <w:numPr>
          <w:ilvl w:val="0"/>
          <w:numId w:val="55"/>
        </w:numPr>
        <w:spacing w:after="200" w:line="276" w:lineRule="auto"/>
        <w:ind w:left="2700" w:hanging="540"/>
        <w:contextualSpacing/>
        <w:jc w:val="left"/>
        <w:rPr>
          <w:rFonts w:eastAsiaTheme="minorHAnsi" w:cstheme="minorBidi"/>
          <w:szCs w:val="22"/>
        </w:rPr>
      </w:pPr>
      <w:r w:rsidRPr="007A4BBA">
        <w:rPr>
          <w:rFonts w:eastAsiaTheme="minorHAnsi" w:cstheme="minorBidi"/>
          <w:szCs w:val="22"/>
        </w:rPr>
        <w:t>The conditions of profitability of activities;</w:t>
      </w:r>
    </w:p>
    <w:p w:rsidR="00797EBE" w:rsidRPr="007A4BBA" w:rsidRDefault="00797EBE" w:rsidP="00080B4E">
      <w:pPr>
        <w:numPr>
          <w:ilvl w:val="0"/>
          <w:numId w:val="55"/>
        </w:numPr>
        <w:spacing w:after="200" w:line="276" w:lineRule="auto"/>
        <w:ind w:left="2700" w:hanging="540"/>
        <w:contextualSpacing/>
        <w:jc w:val="left"/>
        <w:rPr>
          <w:rFonts w:eastAsiaTheme="minorHAnsi" w:cstheme="minorBidi"/>
          <w:szCs w:val="22"/>
        </w:rPr>
      </w:pPr>
      <w:r w:rsidRPr="007A4BBA">
        <w:rPr>
          <w:rFonts w:eastAsiaTheme="minorHAnsi" w:cstheme="minorBidi"/>
          <w:szCs w:val="22"/>
        </w:rPr>
        <w:t>The recruitment policy;</w:t>
      </w:r>
    </w:p>
    <w:p w:rsidR="00797EBE" w:rsidRPr="007A4BBA" w:rsidRDefault="00797EBE" w:rsidP="00080B4E">
      <w:pPr>
        <w:numPr>
          <w:ilvl w:val="0"/>
          <w:numId w:val="55"/>
        </w:numPr>
        <w:spacing w:after="200" w:line="276" w:lineRule="auto"/>
        <w:ind w:left="2700" w:hanging="540"/>
        <w:contextualSpacing/>
        <w:jc w:val="left"/>
        <w:rPr>
          <w:rFonts w:eastAsiaTheme="minorHAnsi" w:cstheme="minorBidi"/>
          <w:szCs w:val="22"/>
        </w:rPr>
      </w:pPr>
      <w:r w:rsidRPr="007A4BBA">
        <w:rPr>
          <w:rFonts w:eastAsiaTheme="minorHAnsi" w:cstheme="minorBidi"/>
          <w:szCs w:val="22"/>
        </w:rPr>
        <w:t>Financial products and services proposed;</w:t>
      </w:r>
    </w:p>
    <w:p w:rsidR="00E2575D" w:rsidRPr="00E2575D" w:rsidRDefault="00797EBE" w:rsidP="00080B4E">
      <w:pPr>
        <w:numPr>
          <w:ilvl w:val="0"/>
          <w:numId w:val="55"/>
        </w:numPr>
        <w:spacing w:after="200" w:line="276" w:lineRule="auto"/>
        <w:ind w:left="2700" w:hanging="540"/>
        <w:contextualSpacing/>
        <w:jc w:val="left"/>
      </w:pPr>
      <w:r w:rsidRPr="00EF42D2">
        <w:rPr>
          <w:rFonts w:eastAsiaTheme="minorHAnsi" w:cstheme="minorBidi"/>
          <w:szCs w:val="22"/>
        </w:rPr>
        <w:t>The share of capital reserve holders Mauritanian;</w:t>
      </w:r>
    </w:p>
    <w:p w:rsidR="00E2575D" w:rsidRPr="00BF1E1E" w:rsidRDefault="00797EBE" w:rsidP="00080B4E">
      <w:pPr>
        <w:numPr>
          <w:ilvl w:val="0"/>
          <w:numId w:val="55"/>
        </w:numPr>
        <w:spacing w:after="120"/>
        <w:ind w:left="2700" w:hanging="540"/>
        <w:contextualSpacing/>
        <w:jc w:val="left"/>
      </w:pPr>
      <w:r w:rsidRPr="00E2575D">
        <w:rPr>
          <w:rFonts w:eastAsiaTheme="minorHAnsi" w:cstheme="minorBidi"/>
          <w:szCs w:val="22"/>
        </w:rPr>
        <w:t>The minimum number of Mauritanian sitting in council of Directors of the bank.</w:t>
      </w:r>
    </w:p>
    <w:p w:rsidR="00BF1E1E" w:rsidRPr="00E2575D" w:rsidRDefault="00BF1E1E" w:rsidP="00080B4E">
      <w:pPr>
        <w:spacing w:after="120"/>
        <w:ind w:left="2160" w:hanging="720"/>
        <w:contextualSpacing/>
        <w:jc w:val="left"/>
      </w:pPr>
    </w:p>
    <w:p w:rsidR="007A4BBA" w:rsidRDefault="00EF42D2" w:rsidP="00080B4E">
      <w:pPr>
        <w:spacing w:after="120"/>
        <w:ind w:left="2160" w:hanging="720"/>
        <w:contextualSpacing/>
        <w:jc w:val="left"/>
      </w:pPr>
      <w:r w:rsidRPr="00E2575D">
        <w:t>3.</w:t>
      </w:r>
      <w:r w:rsidR="007A4BBA">
        <w:t>2</w:t>
      </w:r>
      <w:r w:rsidRPr="00E2575D">
        <w:t>.</w:t>
      </w:r>
      <w:r w:rsidR="007A4BBA">
        <w:t>9</w:t>
      </w:r>
      <w:r w:rsidR="00797EBE" w:rsidRPr="00E2575D">
        <w:tab/>
      </w:r>
      <w:r w:rsidR="00474659" w:rsidRPr="00E2575D">
        <w:t xml:space="preserve">All Islamic banks have been authorized by CBM without the imposition of any additional requirements on </w:t>
      </w:r>
      <w:proofErr w:type="spellStart"/>
      <w:r w:rsidR="00474659" w:rsidRPr="00E2575D">
        <w:t>Shariah</w:t>
      </w:r>
      <w:proofErr w:type="spellEnd"/>
      <w:r w:rsidR="00474659" w:rsidRPr="00E2575D">
        <w:t xml:space="preserve"> governance etc., even though </w:t>
      </w:r>
      <w:r w:rsidR="001F2429">
        <w:t xml:space="preserve">we view that </w:t>
      </w:r>
      <w:r w:rsidR="00474659" w:rsidRPr="00E2575D">
        <w:t>CBM could have imposed such requirements</w:t>
      </w:r>
      <w:r w:rsidR="00236670" w:rsidRPr="00E2575D">
        <w:t>,</w:t>
      </w:r>
      <w:r w:rsidR="00474659" w:rsidRPr="00E2575D">
        <w:t xml:space="preserve"> in line with </w:t>
      </w:r>
      <w:r w:rsidR="00236670" w:rsidRPr="00E2575D">
        <w:t xml:space="preserve">the recommendations of </w:t>
      </w:r>
      <w:r w:rsidR="00474659" w:rsidRPr="00E2575D">
        <w:t>international prudential standards</w:t>
      </w:r>
      <w:r w:rsidR="001F2429">
        <w:t>, with the powers conferred to CBM under Article 13 of Ordinance 2007-020 and the Conditions and Criteria GR/2008</w:t>
      </w:r>
      <w:r w:rsidR="00474659" w:rsidRPr="00E2575D">
        <w:t>.</w:t>
      </w:r>
    </w:p>
    <w:p w:rsidR="00BF1E1E" w:rsidRDefault="00BF1E1E" w:rsidP="00080B4E">
      <w:pPr>
        <w:spacing w:after="120"/>
        <w:ind w:left="2160" w:hanging="720"/>
        <w:contextualSpacing/>
        <w:jc w:val="left"/>
      </w:pPr>
    </w:p>
    <w:p w:rsidR="0019218A" w:rsidRDefault="007A4BBA" w:rsidP="00F06991">
      <w:pPr>
        <w:spacing w:after="200"/>
        <w:ind w:left="2160"/>
        <w:contextualSpacing/>
        <w:jc w:val="left"/>
      </w:pPr>
      <w:r w:rsidRPr="00BF1B61">
        <w:t>In order to establish a proper legal framework for Islamic finance, a new set of law</w:t>
      </w:r>
      <w:r>
        <w:t>s</w:t>
      </w:r>
      <w:r w:rsidRPr="00BF1B61">
        <w:t xml:space="preserve"> may need to be enacted or the current existing legislations may need to be amended</w:t>
      </w:r>
      <w:r>
        <w:t xml:space="preserve"> to enable and properly supervise Islamic banking</w:t>
      </w:r>
      <w:r w:rsidRPr="00BF1B61">
        <w:t>.</w:t>
      </w:r>
      <w:r w:rsidR="00BF1E1E">
        <w:t xml:space="preserve"> </w:t>
      </w:r>
      <w:r>
        <w:t>It is preferable that t</w:t>
      </w:r>
      <w:r w:rsidRPr="00BF1B61">
        <w:t xml:space="preserve">he proposed legal framework will not only enhance the legal requirements </w:t>
      </w:r>
      <w:r>
        <w:t xml:space="preserve">for Islamic banking but </w:t>
      </w:r>
      <w:r w:rsidRPr="00BF1B61">
        <w:t>across sectors</w:t>
      </w:r>
      <w:r>
        <w:t>.</w:t>
      </w:r>
      <w:r w:rsidRPr="00BF1B61">
        <w:t xml:space="preserve"> </w:t>
      </w:r>
      <w:r>
        <w:t>T</w:t>
      </w:r>
      <w:r w:rsidRPr="00BF1B61">
        <w:t xml:space="preserve">he law </w:t>
      </w:r>
      <w:r>
        <w:t>ought to be</w:t>
      </w:r>
      <w:r w:rsidRPr="00BF1B61">
        <w:t xml:space="preserve"> reflective of the nature and features of </w:t>
      </w:r>
      <w:proofErr w:type="spellStart"/>
      <w:r w:rsidRPr="00BF1B61">
        <w:t>Shariah</w:t>
      </w:r>
      <w:proofErr w:type="spellEnd"/>
      <w:r w:rsidRPr="00BF1B61">
        <w:t xml:space="preserve"> contracts which thereafter will escalate the confidence level of Mauritanians </w:t>
      </w:r>
      <w:r>
        <w:t>in</w:t>
      </w:r>
      <w:r w:rsidRPr="00BF1B61">
        <w:t xml:space="preserve"> the compliance of Islamic finance products and services offered by financial institutions with the </w:t>
      </w:r>
      <w:proofErr w:type="spellStart"/>
      <w:r w:rsidRPr="00BF1B61">
        <w:t>Shariah</w:t>
      </w:r>
      <w:proofErr w:type="spellEnd"/>
      <w:r w:rsidRPr="00BF1B61">
        <w:t>.</w:t>
      </w:r>
    </w:p>
    <w:p w:rsidR="00860E6E" w:rsidRPr="00E72D22" w:rsidRDefault="00D34352" w:rsidP="00E72D22">
      <w:pPr>
        <w:pStyle w:val="ZIHeading1"/>
        <w:ind w:left="720" w:hanging="720"/>
        <w:jc w:val="both"/>
      </w:pPr>
      <w:bookmarkStart w:id="26" w:name="_Toc394998830"/>
      <w:r w:rsidRPr="00E72D22">
        <w:t>4</w:t>
      </w:r>
      <w:r w:rsidR="00860E6E" w:rsidRPr="00E72D22">
        <w:tab/>
        <w:t xml:space="preserve">Views of </w:t>
      </w:r>
      <w:r w:rsidR="00EE0235" w:rsidRPr="00E72D22">
        <w:t xml:space="preserve">CBM </w:t>
      </w:r>
      <w:r w:rsidR="00860E6E" w:rsidRPr="00E72D22">
        <w:t>on</w:t>
      </w:r>
      <w:r w:rsidR="0019218A" w:rsidRPr="00E72D22">
        <w:t xml:space="preserve"> the</w:t>
      </w:r>
      <w:r w:rsidR="00860E6E" w:rsidRPr="00E72D22">
        <w:t xml:space="preserve"> </w:t>
      </w:r>
      <w:r w:rsidR="006F65D2" w:rsidRPr="00E72D22">
        <w:t>Legal Framework for</w:t>
      </w:r>
      <w:r w:rsidR="00860E6E" w:rsidRPr="00E72D22">
        <w:t xml:space="preserve"> Islamic banking</w:t>
      </w:r>
      <w:bookmarkEnd w:id="26"/>
    </w:p>
    <w:p w:rsidR="003433DD" w:rsidRPr="00BF1B61" w:rsidRDefault="0019218A" w:rsidP="00E72D22">
      <w:pPr>
        <w:pStyle w:val="ZIBodyTextind"/>
        <w:tabs>
          <w:tab w:val="clear" w:pos="1440"/>
          <w:tab w:val="left" w:pos="720"/>
        </w:tabs>
        <w:spacing w:before="240"/>
        <w:ind w:left="0"/>
      </w:pPr>
      <w:r>
        <w:rPr>
          <w:b/>
          <w:bCs/>
        </w:rPr>
        <w:tab/>
      </w:r>
      <w:r w:rsidR="00D34352" w:rsidRPr="00E72D22">
        <w:t>4</w:t>
      </w:r>
      <w:r w:rsidR="00860E6E" w:rsidRPr="00E72D22">
        <w:t>.</w:t>
      </w:r>
      <w:r w:rsidR="00EE0235" w:rsidRPr="00E72D22">
        <w:t>1</w:t>
      </w:r>
      <w:r w:rsidR="00BD1F6B" w:rsidRPr="00E72D22">
        <w:tab/>
      </w:r>
      <w:r w:rsidR="006F65D2" w:rsidRPr="00E72D22">
        <w:rPr>
          <w:u w:val="single"/>
        </w:rPr>
        <w:t>Department of Supervision of Banking and Financial Institutions</w:t>
      </w:r>
      <w:r w:rsidR="006F65D2" w:rsidRPr="00E72D22">
        <w:t xml:space="preserve"> </w:t>
      </w:r>
    </w:p>
    <w:p w:rsidR="003A4587" w:rsidRDefault="00D34352" w:rsidP="00C91242">
      <w:pPr>
        <w:pStyle w:val="ZIBodyTextind"/>
        <w:spacing w:before="240"/>
        <w:ind w:left="2160" w:hanging="720"/>
      </w:pPr>
      <w:r>
        <w:t>4.1.1</w:t>
      </w:r>
      <w:r>
        <w:tab/>
      </w:r>
      <w:r w:rsidR="003A4587">
        <w:t>In carrying out its licensing and approval, t</w:t>
      </w:r>
      <w:r w:rsidR="009B6321" w:rsidRPr="00BF1B61">
        <w:t xml:space="preserve">he department does not differentiate between a conventional </w:t>
      </w:r>
      <w:r w:rsidR="00624038">
        <w:t>bank and an</w:t>
      </w:r>
      <w:r w:rsidR="009B6321" w:rsidRPr="00BF1B61">
        <w:t xml:space="preserve"> Islamic </w:t>
      </w:r>
      <w:r w:rsidR="00624038">
        <w:t>one</w:t>
      </w:r>
      <w:r w:rsidR="003A4587">
        <w:t>.</w:t>
      </w:r>
      <w:r w:rsidR="009B6321" w:rsidRPr="00BF1B61">
        <w:t xml:space="preserve"> </w:t>
      </w:r>
      <w:r w:rsidR="003A4587">
        <w:t>B</w:t>
      </w:r>
      <w:r w:rsidR="009B6321" w:rsidRPr="00BF1B61">
        <w:t xml:space="preserve">oth </w:t>
      </w:r>
      <w:r w:rsidR="003A4587">
        <w:t xml:space="preserve">types of financial institutions </w:t>
      </w:r>
      <w:r w:rsidR="009B6321" w:rsidRPr="00BF1B61">
        <w:t xml:space="preserve">are </w:t>
      </w:r>
      <w:r w:rsidR="003A4587">
        <w:t xml:space="preserve">authorized and </w:t>
      </w:r>
      <w:r w:rsidR="009B6321" w:rsidRPr="00BF1B61">
        <w:t>supervised in the same way.</w:t>
      </w:r>
    </w:p>
    <w:p w:rsidR="003A4587" w:rsidRDefault="003A4587" w:rsidP="00C91242">
      <w:pPr>
        <w:pStyle w:val="ZIBodyTextind"/>
        <w:spacing w:before="240"/>
        <w:ind w:left="2160" w:hanging="720"/>
      </w:pPr>
      <w:r>
        <w:tab/>
        <w:t>CBM</w:t>
      </w:r>
      <w:r w:rsidR="009B6321" w:rsidRPr="00BF1B61">
        <w:t xml:space="preserve"> </w:t>
      </w:r>
      <w:r>
        <w:t xml:space="preserve">only </w:t>
      </w:r>
      <w:r w:rsidR="009B6321" w:rsidRPr="00BF1B61">
        <w:t>supervis</w:t>
      </w:r>
      <w:r>
        <w:t>es the</w:t>
      </w:r>
      <w:r w:rsidR="00EC3D95" w:rsidRPr="00BF1B61">
        <w:t xml:space="preserve"> technical aspect</w:t>
      </w:r>
      <w:r>
        <w:t>s</w:t>
      </w:r>
      <w:r w:rsidR="00EC3D95" w:rsidRPr="00BF1B61">
        <w:t xml:space="preserve"> of </w:t>
      </w:r>
      <w:r>
        <w:t xml:space="preserve">banks’ </w:t>
      </w:r>
      <w:r w:rsidR="00EC3D95" w:rsidRPr="00BF1B61">
        <w:t>operation</w:t>
      </w:r>
      <w:r>
        <w:t>s</w:t>
      </w:r>
      <w:r w:rsidR="00EC3D95" w:rsidRPr="00BF1B61">
        <w:t xml:space="preserve"> and </w:t>
      </w:r>
      <w:r w:rsidR="00E34FD2" w:rsidRPr="00BF1B61">
        <w:t xml:space="preserve">it </w:t>
      </w:r>
      <w:r w:rsidR="009B6321" w:rsidRPr="00BF1B61">
        <w:t xml:space="preserve">does not </w:t>
      </w:r>
      <w:r>
        <w:t>take into account</w:t>
      </w:r>
      <w:r w:rsidR="009B6321" w:rsidRPr="00BF1B61">
        <w:t xml:space="preserve"> </w:t>
      </w:r>
      <w:r>
        <w:t>those</w:t>
      </w:r>
      <w:r w:rsidR="009B6321" w:rsidRPr="00BF1B61">
        <w:t xml:space="preserve"> </w:t>
      </w:r>
      <w:r w:rsidR="00AD4593" w:rsidRPr="00BF1B61">
        <w:t>aspects</w:t>
      </w:r>
      <w:r w:rsidR="009B6321" w:rsidRPr="00BF1B61">
        <w:t xml:space="preserve"> of Islamic banking operations</w:t>
      </w:r>
      <w:r>
        <w:t xml:space="preserve"> that are </w:t>
      </w:r>
      <w:proofErr w:type="spellStart"/>
      <w:r>
        <w:t>Shariah</w:t>
      </w:r>
      <w:proofErr w:type="spellEnd"/>
      <w:r>
        <w:t xml:space="preserve"> specific</w:t>
      </w:r>
      <w:r w:rsidR="009B6321" w:rsidRPr="00BF1B61">
        <w:t>.</w:t>
      </w:r>
    </w:p>
    <w:p w:rsidR="009B6321" w:rsidRPr="00BF1B61" w:rsidRDefault="003A4587" w:rsidP="00C91242">
      <w:pPr>
        <w:pStyle w:val="ZIBodyTextind"/>
        <w:spacing w:before="240"/>
        <w:ind w:left="2160" w:hanging="720"/>
      </w:pPr>
      <w:r>
        <w:tab/>
        <w:t>S</w:t>
      </w:r>
      <w:r w:rsidR="004269FF">
        <w:t xml:space="preserve">upervision is conducted by way of receiving reports signed by the directors of the banks </w:t>
      </w:r>
      <w:r>
        <w:t>and</w:t>
      </w:r>
      <w:r w:rsidR="004269FF">
        <w:t xml:space="preserve"> spot inspections </w:t>
      </w:r>
      <w:r>
        <w:t xml:space="preserve">by CBM </w:t>
      </w:r>
      <w:r w:rsidR="004269FF">
        <w:t>inspectors</w:t>
      </w:r>
      <w:r>
        <w:t>, and the department is guided by a</w:t>
      </w:r>
      <w:r w:rsidR="006342F3">
        <w:t xml:space="preserve">n internal guideline </w:t>
      </w:r>
      <w:r>
        <w:t>in carrying out their functions</w:t>
      </w:r>
      <w:r w:rsidR="006342F3">
        <w:t xml:space="preserve">. </w:t>
      </w:r>
    </w:p>
    <w:p w:rsidR="009B6321" w:rsidRPr="00BF1B61" w:rsidRDefault="00D34352" w:rsidP="00C91242">
      <w:pPr>
        <w:pStyle w:val="ZIBodyTextind"/>
        <w:tabs>
          <w:tab w:val="clear" w:pos="1440"/>
          <w:tab w:val="left" w:pos="900"/>
        </w:tabs>
        <w:ind w:left="2160" w:hanging="720"/>
      </w:pPr>
      <w:r>
        <w:t>4.1.2</w:t>
      </w:r>
      <w:r>
        <w:tab/>
      </w:r>
      <w:r w:rsidR="009B6321" w:rsidRPr="00BF1B61">
        <w:t>CBM ha</w:t>
      </w:r>
      <w:r w:rsidR="003E711B">
        <w:t>d granted</w:t>
      </w:r>
      <w:r w:rsidR="009B6321" w:rsidRPr="00BF1B61">
        <w:t xml:space="preserve"> licenses to </w:t>
      </w:r>
      <w:r w:rsidR="003E711B">
        <w:t>several</w:t>
      </w:r>
      <w:r w:rsidR="009B6321" w:rsidRPr="00BF1B61">
        <w:t xml:space="preserve"> banks to operate Islamic banking especially in last three years</w:t>
      </w:r>
      <w:r w:rsidR="00E53962" w:rsidRPr="00BF1B61">
        <w:t xml:space="preserve"> and these banks are operating under the </w:t>
      </w:r>
      <w:r w:rsidR="003E711B">
        <w:t xml:space="preserve">purview of the </w:t>
      </w:r>
      <w:r w:rsidR="00E53962" w:rsidRPr="00BF1B61">
        <w:t>same law</w:t>
      </w:r>
      <w:r w:rsidR="003E711B">
        <w:t>s</w:t>
      </w:r>
      <w:r w:rsidR="00E53962" w:rsidRPr="00BF1B61">
        <w:t xml:space="preserve"> </w:t>
      </w:r>
      <w:r w:rsidR="003E711B">
        <w:t xml:space="preserve">as </w:t>
      </w:r>
      <w:r w:rsidR="00E53962" w:rsidRPr="00BF1B61">
        <w:t>with conventional</w:t>
      </w:r>
      <w:r w:rsidR="003E711B">
        <w:t xml:space="preserve"> banks</w:t>
      </w:r>
      <w:r w:rsidR="00E53962" w:rsidRPr="00BF1B61">
        <w:t xml:space="preserve">. </w:t>
      </w:r>
      <w:r w:rsidR="004269FF" w:rsidRPr="00BF1B61">
        <w:t xml:space="preserve">Thus far, CBM </w:t>
      </w:r>
      <w:r w:rsidR="003E711B">
        <w:t xml:space="preserve">has </w:t>
      </w:r>
      <w:r w:rsidR="004269FF" w:rsidRPr="00BF1B61">
        <w:t>not issue</w:t>
      </w:r>
      <w:r w:rsidR="003E711B">
        <w:t>d</w:t>
      </w:r>
      <w:r w:rsidR="004269FF" w:rsidRPr="00BF1B61">
        <w:t xml:space="preserve"> any regulation </w:t>
      </w:r>
      <w:r w:rsidR="003E711B">
        <w:t xml:space="preserve">specifically </w:t>
      </w:r>
      <w:r w:rsidR="004269FF" w:rsidRPr="00BF1B61">
        <w:t>relating to Islamic banking</w:t>
      </w:r>
      <w:r w:rsidR="003E711B">
        <w:t>,</w:t>
      </w:r>
      <w:r w:rsidR="004269FF" w:rsidRPr="00BF1B61">
        <w:t xml:space="preserve"> even </w:t>
      </w:r>
      <w:r w:rsidR="003E711B">
        <w:t>on</w:t>
      </w:r>
      <w:r w:rsidR="004269FF" w:rsidRPr="00BF1B61">
        <w:t xml:space="preserve"> the </w:t>
      </w:r>
      <w:r w:rsidR="003E711B">
        <w:t xml:space="preserve">requirement for the </w:t>
      </w:r>
      <w:r w:rsidR="004269FF" w:rsidRPr="00BF1B61">
        <w:t xml:space="preserve">establishment of </w:t>
      </w:r>
      <w:proofErr w:type="spellStart"/>
      <w:r w:rsidR="004269FF" w:rsidRPr="00BF1B61">
        <w:t>Shariah</w:t>
      </w:r>
      <w:proofErr w:type="spellEnd"/>
      <w:r w:rsidR="004269FF" w:rsidRPr="00BF1B61">
        <w:t xml:space="preserve"> board.</w:t>
      </w:r>
    </w:p>
    <w:p w:rsidR="00AD4593" w:rsidRPr="00BF1B61" w:rsidRDefault="00D34352" w:rsidP="00C91242">
      <w:pPr>
        <w:pStyle w:val="ZIBodyTextind"/>
        <w:tabs>
          <w:tab w:val="clear" w:pos="1440"/>
          <w:tab w:val="left" w:pos="900"/>
        </w:tabs>
        <w:ind w:left="2160" w:hanging="720"/>
      </w:pPr>
      <w:r>
        <w:t>4.1.3</w:t>
      </w:r>
      <w:r>
        <w:tab/>
      </w:r>
      <w:r w:rsidR="00525628">
        <w:t>T</w:t>
      </w:r>
      <w:r w:rsidR="00AD4593" w:rsidRPr="00BF1B61">
        <w:t xml:space="preserve">he department </w:t>
      </w:r>
      <w:r w:rsidR="00525628">
        <w:t>acknowledges</w:t>
      </w:r>
      <w:r w:rsidR="00AD4593" w:rsidRPr="00BF1B61">
        <w:t xml:space="preserve"> that </w:t>
      </w:r>
      <w:r w:rsidR="00525628">
        <w:t xml:space="preserve">one of the issues raised by </w:t>
      </w:r>
      <w:r w:rsidR="00AD4593" w:rsidRPr="00BF1B61">
        <w:t xml:space="preserve">the </w:t>
      </w:r>
      <w:r w:rsidR="003F41AE">
        <w:t>IBs</w:t>
      </w:r>
      <w:r w:rsidR="00AD4593" w:rsidRPr="00BF1B61">
        <w:t xml:space="preserve"> </w:t>
      </w:r>
      <w:r w:rsidR="00525628">
        <w:t xml:space="preserve">is their </w:t>
      </w:r>
      <w:r w:rsidR="00E8017B">
        <w:t>need</w:t>
      </w:r>
      <w:r w:rsidR="00AD4593" w:rsidRPr="00BF1B61">
        <w:t xml:space="preserve"> </w:t>
      </w:r>
      <w:r w:rsidR="00525628">
        <w:t xml:space="preserve">for </w:t>
      </w:r>
      <w:r w:rsidR="00AD4593" w:rsidRPr="00BF1B61">
        <w:t xml:space="preserve">a clear legal framework </w:t>
      </w:r>
      <w:r w:rsidR="00525628">
        <w:t xml:space="preserve">for Islamic banking </w:t>
      </w:r>
      <w:r w:rsidR="00AD4593" w:rsidRPr="00BF1B61">
        <w:t>a</w:t>
      </w:r>
      <w:r w:rsidR="00525628">
        <w:t>s</w:t>
      </w:r>
      <w:r w:rsidR="00AD4593" w:rsidRPr="00BF1B61">
        <w:t xml:space="preserve"> they do not w</w:t>
      </w:r>
      <w:r w:rsidR="00525628">
        <w:t>ish</w:t>
      </w:r>
      <w:r w:rsidR="00AD4593" w:rsidRPr="00BF1B61">
        <w:t xml:space="preserve"> to be treated or supervised </w:t>
      </w:r>
      <w:r w:rsidR="00525628">
        <w:t>in manner similar to</w:t>
      </w:r>
      <w:r w:rsidR="00AD4593" w:rsidRPr="00BF1B61">
        <w:t xml:space="preserve"> conventional banks.</w:t>
      </w:r>
    </w:p>
    <w:p w:rsidR="00E53962" w:rsidRDefault="003E6955" w:rsidP="00C91242">
      <w:pPr>
        <w:pStyle w:val="ZIBodyTextind"/>
        <w:tabs>
          <w:tab w:val="clear" w:pos="1440"/>
          <w:tab w:val="left" w:pos="900"/>
        </w:tabs>
        <w:ind w:left="2160"/>
      </w:pPr>
      <w:r>
        <w:t>As to the appropriate reforms for the legal framework to enable Islamic banking, t</w:t>
      </w:r>
      <w:r w:rsidR="004269FF">
        <w:t>he</w:t>
      </w:r>
      <w:r w:rsidR="00E53962" w:rsidRPr="00BF1B61">
        <w:t xml:space="preserve"> department </w:t>
      </w:r>
      <w:r w:rsidR="00525628">
        <w:t>view</w:t>
      </w:r>
      <w:r w:rsidR="00880070">
        <w:t>ed</w:t>
      </w:r>
      <w:r w:rsidR="00E53962" w:rsidRPr="00BF1B61">
        <w:t xml:space="preserve"> </w:t>
      </w:r>
      <w:r w:rsidR="00525628">
        <w:t xml:space="preserve">that </w:t>
      </w:r>
      <w:r w:rsidR="00E53962" w:rsidRPr="00BF1B61">
        <w:t xml:space="preserve">it  </w:t>
      </w:r>
      <w:r>
        <w:t xml:space="preserve">would be </w:t>
      </w:r>
      <w:r w:rsidR="00E53962" w:rsidRPr="00BF1B61">
        <w:t>easier to only amend the existing law</w:t>
      </w:r>
      <w:r>
        <w:t xml:space="preserve"> i.e. Ordinance 2007-020 to incorporate pertinent provisions on Islamic banking</w:t>
      </w:r>
      <w:r w:rsidR="00E53962" w:rsidRPr="00BF1B61">
        <w:t xml:space="preserve">, </w:t>
      </w:r>
      <w:r>
        <w:t xml:space="preserve">rather than issue a separate law just for Islamic banks. </w:t>
      </w:r>
      <w:r w:rsidR="00880070">
        <w:t xml:space="preserve">CBM noted that Bill 103-12 which was in the process of being tabled to the </w:t>
      </w:r>
      <w:proofErr w:type="spellStart"/>
      <w:r w:rsidR="00880070">
        <w:t>Mororcan</w:t>
      </w:r>
      <w:proofErr w:type="spellEnd"/>
      <w:r w:rsidR="00880070">
        <w:t xml:space="preserve"> Parliament contained provisions for both conventional and Islamic financial institutions</w:t>
      </w:r>
      <w:r>
        <w:t>.</w:t>
      </w:r>
      <w:r w:rsidR="00F7293F">
        <w:t xml:space="preserve"> </w:t>
      </w:r>
      <w:r w:rsidR="00525628">
        <w:t>H</w:t>
      </w:r>
      <w:r w:rsidR="004269FF">
        <w:t xml:space="preserve">owever the </w:t>
      </w:r>
      <w:r w:rsidR="00E53962" w:rsidRPr="00BF1B61">
        <w:t xml:space="preserve">department </w:t>
      </w:r>
      <w:r w:rsidR="00880070">
        <w:t>was</w:t>
      </w:r>
      <w:r w:rsidR="00E53962" w:rsidRPr="00BF1B61">
        <w:t xml:space="preserve"> open to </w:t>
      </w:r>
      <w:r w:rsidR="00880070">
        <w:t xml:space="preserve">considering </w:t>
      </w:r>
      <w:r w:rsidR="00525628">
        <w:t>proposals from the consultants as to</w:t>
      </w:r>
      <w:r w:rsidR="00E53962" w:rsidRPr="00BF1B61">
        <w:t xml:space="preserve"> the best option </w:t>
      </w:r>
      <w:r w:rsidR="00525628">
        <w:t>for Islamic banking in the country</w:t>
      </w:r>
      <w:r w:rsidR="00AD4593" w:rsidRPr="00BF1B61">
        <w:t>.</w:t>
      </w:r>
    </w:p>
    <w:p w:rsidR="00FF568E" w:rsidRPr="00BF1B61" w:rsidRDefault="00FF568E" w:rsidP="00AD206E">
      <w:pPr>
        <w:pStyle w:val="ZIBodyTextind"/>
        <w:ind w:left="2160" w:hanging="720"/>
      </w:pPr>
      <w:r>
        <w:t>4.1.4</w:t>
      </w:r>
      <w:r>
        <w:tab/>
        <w:t>The department explained the role and competencies of the High Islamic Council wit</w:t>
      </w:r>
      <w:r w:rsidR="00AD206E">
        <w:t>h regard to religious matters in Mauritania</w:t>
      </w:r>
      <w:r>
        <w:t xml:space="preserve"> and view that it is not suitable </w:t>
      </w:r>
      <w:r w:rsidR="00AD206E">
        <w:t xml:space="preserve">for the council to be appointed </w:t>
      </w:r>
      <w:r>
        <w:t xml:space="preserve">as the central </w:t>
      </w:r>
      <w:proofErr w:type="spellStart"/>
      <w:r>
        <w:t>Shariah</w:t>
      </w:r>
      <w:proofErr w:type="spellEnd"/>
      <w:r>
        <w:t xml:space="preserve"> board for Islamic finance</w:t>
      </w:r>
      <w:r w:rsidR="00AD206E">
        <w:t>.</w:t>
      </w:r>
    </w:p>
    <w:p w:rsidR="00BD1F6B" w:rsidRPr="00BF1B61" w:rsidRDefault="006F65D2" w:rsidP="006F65D2">
      <w:pPr>
        <w:pStyle w:val="ZIBodyTextind"/>
        <w:tabs>
          <w:tab w:val="clear" w:pos="1440"/>
          <w:tab w:val="left" w:pos="720"/>
        </w:tabs>
        <w:spacing w:before="240"/>
        <w:ind w:left="0"/>
      </w:pPr>
      <w:r>
        <w:lastRenderedPageBreak/>
        <w:tab/>
      </w:r>
      <w:r w:rsidR="00D34352">
        <w:t>4</w:t>
      </w:r>
      <w:r w:rsidR="00BD1F6B" w:rsidRPr="00BF1B61">
        <w:t>.2</w:t>
      </w:r>
      <w:r>
        <w:tab/>
      </w:r>
      <w:r w:rsidR="00BD1F6B" w:rsidRPr="00624038">
        <w:rPr>
          <w:u w:val="single"/>
        </w:rPr>
        <w:t xml:space="preserve">Legal </w:t>
      </w:r>
      <w:r w:rsidR="00040AC4">
        <w:rPr>
          <w:u w:val="single"/>
        </w:rPr>
        <w:t>D</w:t>
      </w:r>
      <w:r w:rsidR="00BD1F6B" w:rsidRPr="00624038">
        <w:rPr>
          <w:u w:val="single"/>
        </w:rPr>
        <w:t>epartment</w:t>
      </w:r>
    </w:p>
    <w:p w:rsidR="00622C33" w:rsidRDefault="00D34352" w:rsidP="00C91242">
      <w:pPr>
        <w:pStyle w:val="ZIBodyTextind"/>
        <w:tabs>
          <w:tab w:val="clear" w:pos="1440"/>
          <w:tab w:val="left" w:pos="900"/>
        </w:tabs>
        <w:ind w:left="2160" w:hanging="720"/>
      </w:pPr>
      <w:r>
        <w:t>4.1.1</w:t>
      </w:r>
      <w:r w:rsidR="006F65D2">
        <w:tab/>
      </w:r>
      <w:r w:rsidR="00F64195" w:rsidRPr="00BF1B61">
        <w:t xml:space="preserve">The </w:t>
      </w:r>
      <w:r w:rsidR="00040AC4">
        <w:t>D</w:t>
      </w:r>
      <w:r w:rsidR="00F64195" w:rsidRPr="00BF1B61">
        <w:t xml:space="preserve">irector </w:t>
      </w:r>
      <w:r w:rsidR="00843E0E" w:rsidRPr="00BF1B61">
        <w:t xml:space="preserve">of </w:t>
      </w:r>
      <w:r w:rsidR="00040AC4">
        <w:t>the L</w:t>
      </w:r>
      <w:r w:rsidR="00843E0E" w:rsidRPr="00BF1B61">
        <w:t xml:space="preserve">egal </w:t>
      </w:r>
      <w:r w:rsidR="00040AC4">
        <w:t>D</w:t>
      </w:r>
      <w:r w:rsidR="00843E0E" w:rsidRPr="00BF1B61">
        <w:t xml:space="preserve">epartment </w:t>
      </w:r>
      <w:r w:rsidR="00ED2528" w:rsidRPr="00BF1B61">
        <w:t xml:space="preserve">informed that the </w:t>
      </w:r>
      <w:r w:rsidR="00BE42A3">
        <w:t>current law on banking</w:t>
      </w:r>
      <w:r w:rsidR="00ED2528" w:rsidRPr="00BF1B61">
        <w:t xml:space="preserve"> </w:t>
      </w:r>
      <w:r w:rsidR="00BE42A3">
        <w:t>O</w:t>
      </w:r>
      <w:r w:rsidR="00ED2528" w:rsidRPr="00BF1B61">
        <w:t xml:space="preserve">rdinance </w:t>
      </w:r>
      <w:r w:rsidR="00BE42A3">
        <w:t>2007-020 is flexible enough to allow</w:t>
      </w:r>
      <w:r w:rsidR="00ED2528" w:rsidRPr="00BF1B61">
        <w:t xml:space="preserve"> </w:t>
      </w:r>
      <w:r w:rsidR="00BE42A3">
        <w:t xml:space="preserve">establishment and approval </w:t>
      </w:r>
      <w:r w:rsidR="00ED2528" w:rsidRPr="00BF1B61">
        <w:t xml:space="preserve">of </w:t>
      </w:r>
      <w:r w:rsidR="003F41AE">
        <w:t>IBs</w:t>
      </w:r>
      <w:r w:rsidR="00ED2528" w:rsidRPr="00BF1B61">
        <w:t xml:space="preserve"> under the </w:t>
      </w:r>
      <w:r w:rsidR="00BE42A3">
        <w:t xml:space="preserve">existing </w:t>
      </w:r>
      <w:r w:rsidR="00ED2528" w:rsidRPr="00BF1B61">
        <w:t>l</w:t>
      </w:r>
      <w:r w:rsidR="00BE42A3">
        <w:t>egal framework</w:t>
      </w:r>
      <w:r w:rsidR="00ED2528" w:rsidRPr="00BF1B61">
        <w:t>.</w:t>
      </w:r>
    </w:p>
    <w:p w:rsidR="00843E0E" w:rsidRPr="00BF1B61" w:rsidRDefault="00622C33" w:rsidP="00C91242">
      <w:pPr>
        <w:pStyle w:val="ZIBodyTextind"/>
        <w:tabs>
          <w:tab w:val="clear" w:pos="1440"/>
          <w:tab w:val="left" w:pos="900"/>
        </w:tabs>
        <w:ind w:left="2160" w:hanging="720"/>
      </w:pPr>
      <w:r>
        <w:tab/>
      </w:r>
      <w:r w:rsidR="00ED2528" w:rsidRPr="00BF1B61">
        <w:t xml:space="preserve">Due to this </w:t>
      </w:r>
      <w:r w:rsidR="00610EAC">
        <w:t xml:space="preserve">factor, </w:t>
      </w:r>
      <w:r w:rsidR="00ED2528" w:rsidRPr="00BF1B61">
        <w:t xml:space="preserve">she </w:t>
      </w:r>
      <w:r w:rsidR="00843E0E" w:rsidRPr="00BF1B61">
        <w:t>prefers</w:t>
      </w:r>
      <w:r w:rsidR="00F64195" w:rsidRPr="00BF1B61">
        <w:t xml:space="preserve"> the </w:t>
      </w:r>
      <w:r w:rsidR="00610EAC">
        <w:t>option of amending Ordinance 2007-020 only to incorporate required provisions, rather than issuing a separate new law for</w:t>
      </w:r>
      <w:r w:rsidR="00F64195" w:rsidRPr="00BF1B61">
        <w:t xml:space="preserve"> Islamic banking</w:t>
      </w:r>
      <w:r w:rsidR="00843E0E" w:rsidRPr="00BF1B61">
        <w:t xml:space="preserve">. </w:t>
      </w:r>
      <w:r w:rsidR="00ED2528" w:rsidRPr="00BF1B61">
        <w:t xml:space="preserve">This </w:t>
      </w:r>
      <w:r w:rsidR="00037FBB">
        <w:t>option will</w:t>
      </w:r>
      <w:r w:rsidR="00ED2528" w:rsidRPr="00BF1B61">
        <w:t xml:space="preserve"> also </w:t>
      </w:r>
      <w:r w:rsidR="00037FBB">
        <w:t>minimize</w:t>
      </w:r>
      <w:r w:rsidR="00ED2528" w:rsidRPr="00BF1B61">
        <w:t xml:space="preserve"> confusion </w:t>
      </w:r>
      <w:r w:rsidR="00037FBB">
        <w:t>and involve less complexity, as after all</w:t>
      </w:r>
      <w:r w:rsidR="00ED2528" w:rsidRPr="00BF1B61">
        <w:t>, the level of penetration into banking is low.</w:t>
      </w:r>
      <w:r>
        <w:t xml:space="preserve"> She does not view that a less positive public perception will be an issue with using the same ordinance for both conventional and Islamic banking, as voiced by some bankers.</w:t>
      </w:r>
    </w:p>
    <w:p w:rsidR="00732A96" w:rsidRDefault="00D34352" w:rsidP="00C91242">
      <w:pPr>
        <w:pStyle w:val="ZIBodyTextind"/>
        <w:tabs>
          <w:tab w:val="clear" w:pos="1440"/>
          <w:tab w:val="left" w:pos="900"/>
        </w:tabs>
        <w:ind w:left="2160" w:hanging="720"/>
      </w:pPr>
      <w:r>
        <w:t>4.1.2</w:t>
      </w:r>
      <w:r>
        <w:tab/>
      </w:r>
      <w:r w:rsidR="00ED2528" w:rsidRPr="00BF1B61">
        <w:t>The Director</w:t>
      </w:r>
      <w:r w:rsidR="00843E0E" w:rsidRPr="00BF1B61">
        <w:t xml:space="preserve"> informed that the procedural process for introduction of a new legislation or amending the existing legislation will take a</w:t>
      </w:r>
      <w:r w:rsidR="00732A96">
        <w:t>pproximately</w:t>
      </w:r>
      <w:r w:rsidR="00843E0E" w:rsidRPr="00BF1B61">
        <w:t xml:space="preserve"> </w:t>
      </w:r>
      <w:r w:rsidR="00ED2528" w:rsidRPr="00BF1B61">
        <w:t>4</w:t>
      </w:r>
      <w:r w:rsidR="00843E0E" w:rsidRPr="00BF1B61">
        <w:t xml:space="preserve"> months. </w:t>
      </w:r>
      <w:r w:rsidR="00732A96">
        <w:t>The process of pr</w:t>
      </w:r>
      <w:r w:rsidR="005A63E8">
        <w:t>e</w:t>
      </w:r>
      <w:r w:rsidR="00732A96">
        <w:t>par</w:t>
      </w:r>
      <w:r w:rsidR="005A63E8">
        <w:t xml:space="preserve">ing the draft law will take approximately </w:t>
      </w:r>
      <w:r w:rsidR="00ED2528" w:rsidRPr="00BF1B61">
        <w:t>3 month</w:t>
      </w:r>
      <w:r w:rsidR="005A63E8">
        <w:t>s</w:t>
      </w:r>
      <w:r w:rsidR="00ED2528" w:rsidRPr="00BF1B61">
        <w:t xml:space="preserve"> and its </w:t>
      </w:r>
      <w:r w:rsidR="00732A96">
        <w:t>approval</w:t>
      </w:r>
      <w:r w:rsidR="00ED2528" w:rsidRPr="00BF1B61">
        <w:t xml:space="preserve"> by relevant authorities including the </w:t>
      </w:r>
      <w:r w:rsidR="00732A96">
        <w:t>P</w:t>
      </w:r>
      <w:r w:rsidR="00ED2528" w:rsidRPr="00BF1B61">
        <w:t>arliament</w:t>
      </w:r>
      <w:r w:rsidR="00732A96">
        <w:t xml:space="preserve"> will take approximately 1 month</w:t>
      </w:r>
      <w:r w:rsidR="00ED2528" w:rsidRPr="00BF1B61">
        <w:t>.</w:t>
      </w:r>
    </w:p>
    <w:p w:rsidR="005A6596" w:rsidRPr="00BF1B61" w:rsidRDefault="00732A96" w:rsidP="00C91242">
      <w:pPr>
        <w:pStyle w:val="ZIBodyTextind"/>
        <w:tabs>
          <w:tab w:val="clear" w:pos="1440"/>
          <w:tab w:val="left" w:pos="900"/>
        </w:tabs>
        <w:ind w:left="2160" w:hanging="720"/>
      </w:pPr>
      <w:r>
        <w:tab/>
      </w:r>
      <w:r w:rsidR="00843E0E" w:rsidRPr="00BF1B61">
        <w:t xml:space="preserve">The process involves </w:t>
      </w:r>
      <w:r>
        <w:t xml:space="preserve">the </w:t>
      </w:r>
      <w:r w:rsidR="00843E0E" w:rsidRPr="00BF1B61">
        <w:t>setting up</w:t>
      </w:r>
      <w:r w:rsidR="00F22954" w:rsidRPr="00BF1B61">
        <w:t xml:space="preserve"> of a working</w:t>
      </w:r>
      <w:r w:rsidR="00843E0E" w:rsidRPr="00BF1B61">
        <w:t xml:space="preserve"> committee comprising of CBM officers and foreign consultants to draft the proposed amendments</w:t>
      </w:r>
      <w:r>
        <w:t xml:space="preserve"> or a new legislation altogether</w:t>
      </w:r>
      <w:r w:rsidR="00843E0E" w:rsidRPr="00BF1B61">
        <w:t xml:space="preserve">. Then, the draft law will be tabled to a </w:t>
      </w:r>
      <w:r w:rsidR="00F22954" w:rsidRPr="00BF1B61">
        <w:t xml:space="preserve">parliamentary division for proofreading before it is brought to the </w:t>
      </w:r>
      <w:r>
        <w:t>B</w:t>
      </w:r>
      <w:r w:rsidR="00F22954" w:rsidRPr="00BF1B61">
        <w:t xml:space="preserve">oard of </w:t>
      </w:r>
      <w:r>
        <w:t>M</w:t>
      </w:r>
      <w:r w:rsidR="00F22954" w:rsidRPr="00BF1B61">
        <w:t xml:space="preserve">inisters. Lastly, the law will be tabled to </w:t>
      </w:r>
      <w:r>
        <w:t>P</w:t>
      </w:r>
      <w:r w:rsidR="00F22954" w:rsidRPr="00BF1B61">
        <w:t xml:space="preserve">arliament for its approval. </w:t>
      </w:r>
      <w:r>
        <w:t>A</w:t>
      </w:r>
      <w:r w:rsidR="00F22954" w:rsidRPr="00BF1B61">
        <w:t xml:space="preserve"> law will be easily </w:t>
      </w:r>
      <w:r>
        <w:t xml:space="preserve">approved and </w:t>
      </w:r>
      <w:r w:rsidR="00F22954" w:rsidRPr="00BF1B61">
        <w:t xml:space="preserve">passed </w:t>
      </w:r>
      <w:r>
        <w:t xml:space="preserve">by Parliament </w:t>
      </w:r>
      <w:r w:rsidR="00F22954" w:rsidRPr="00BF1B61">
        <w:t xml:space="preserve">if it </w:t>
      </w:r>
      <w:r>
        <w:t>receives</w:t>
      </w:r>
      <w:r w:rsidR="00F22954" w:rsidRPr="00BF1B61">
        <w:t xml:space="preserve"> support</w:t>
      </w:r>
      <w:r>
        <w:t xml:space="preserve"> from</w:t>
      </w:r>
      <w:r w:rsidR="00F22954" w:rsidRPr="00BF1B61">
        <w:t xml:space="preserve"> the government. </w:t>
      </w:r>
    </w:p>
    <w:p w:rsidR="00FD775A" w:rsidRDefault="00D34352" w:rsidP="00C91242">
      <w:pPr>
        <w:pStyle w:val="ZIBodyTextind"/>
        <w:tabs>
          <w:tab w:val="clear" w:pos="1440"/>
          <w:tab w:val="left" w:pos="900"/>
        </w:tabs>
        <w:ind w:left="2160" w:hanging="720"/>
      </w:pPr>
      <w:r>
        <w:t>4.1.3</w:t>
      </w:r>
      <w:r>
        <w:tab/>
      </w:r>
      <w:r w:rsidR="003546B0">
        <w:t xml:space="preserve">There </w:t>
      </w:r>
      <w:r w:rsidR="00622C33">
        <w:t>may be</w:t>
      </w:r>
      <w:r w:rsidR="003546B0">
        <w:t xml:space="preserve"> more complexity involved</w:t>
      </w:r>
      <w:r w:rsidR="00630991">
        <w:t xml:space="preserve"> </w:t>
      </w:r>
      <w:r w:rsidR="003546B0">
        <w:t>in</w:t>
      </w:r>
      <w:r w:rsidR="00630991">
        <w:t xml:space="preserve"> introduc</w:t>
      </w:r>
      <w:r w:rsidR="003546B0">
        <w:t>ing</w:t>
      </w:r>
      <w:r w:rsidR="00630991">
        <w:t xml:space="preserve"> a new ordinance compared to only amending an existing ordinance.</w:t>
      </w:r>
    </w:p>
    <w:p w:rsidR="0029306F" w:rsidRDefault="00FD775A" w:rsidP="00C91242">
      <w:pPr>
        <w:pStyle w:val="ZIBodyTextind"/>
        <w:tabs>
          <w:tab w:val="clear" w:pos="1440"/>
          <w:tab w:val="left" w:pos="900"/>
        </w:tabs>
        <w:ind w:left="2160" w:hanging="720"/>
      </w:pPr>
      <w:r>
        <w:tab/>
        <w:t>The director</w:t>
      </w:r>
      <w:r w:rsidR="0029306F">
        <w:t xml:space="preserve"> </w:t>
      </w:r>
      <w:r>
        <w:t xml:space="preserve">also </w:t>
      </w:r>
      <w:r w:rsidR="0029306F">
        <w:t xml:space="preserve">explained that the procedure </w:t>
      </w:r>
      <w:r>
        <w:t xml:space="preserve">for amending CBM guideline or instruction </w:t>
      </w:r>
      <w:r w:rsidR="0029306F">
        <w:t xml:space="preserve">is </w:t>
      </w:r>
      <w:r>
        <w:t>similar to</w:t>
      </w:r>
      <w:r w:rsidR="0029306F">
        <w:t xml:space="preserve"> the procedure for issuing a new </w:t>
      </w:r>
      <w:r>
        <w:t>one</w:t>
      </w:r>
      <w:r w:rsidR="0029306F">
        <w:t xml:space="preserve">. An ordinance </w:t>
      </w:r>
      <w:r>
        <w:t>sets out</w:t>
      </w:r>
      <w:r w:rsidR="0029306F">
        <w:t xml:space="preserve"> </w:t>
      </w:r>
      <w:r>
        <w:t>its scope and</w:t>
      </w:r>
      <w:r w:rsidR="0029306F">
        <w:t xml:space="preserve"> </w:t>
      </w:r>
      <w:r>
        <w:t xml:space="preserve">the </w:t>
      </w:r>
      <w:r w:rsidR="0029306F">
        <w:t>general rule</w:t>
      </w:r>
      <w:r>
        <w:t>s applicable</w:t>
      </w:r>
      <w:r w:rsidR="0029306F">
        <w:t xml:space="preserve">, while guidelines are issued to interpret the ordinance </w:t>
      </w:r>
      <w:r>
        <w:t xml:space="preserve">and </w:t>
      </w:r>
      <w:r w:rsidR="0029306F">
        <w:t xml:space="preserve">to </w:t>
      </w:r>
      <w:r>
        <w:t>guide the implementation of</w:t>
      </w:r>
      <w:r w:rsidR="0029306F">
        <w:t xml:space="preserve"> the ordinance.</w:t>
      </w:r>
    </w:p>
    <w:p w:rsidR="00F64195" w:rsidRPr="00BF1B61" w:rsidRDefault="00D34352" w:rsidP="00C91242">
      <w:pPr>
        <w:pStyle w:val="ZIBodyTextind"/>
        <w:tabs>
          <w:tab w:val="clear" w:pos="1440"/>
          <w:tab w:val="left" w:pos="900"/>
        </w:tabs>
        <w:ind w:left="2160" w:hanging="720"/>
      </w:pPr>
      <w:r>
        <w:t>4.1.4</w:t>
      </w:r>
      <w:r>
        <w:tab/>
      </w:r>
      <w:r w:rsidR="00630991">
        <w:t xml:space="preserve">The </w:t>
      </w:r>
      <w:r w:rsidR="00FD775A">
        <w:t>Director</w:t>
      </w:r>
      <w:r w:rsidR="00630991">
        <w:t xml:space="preserve"> also explained that </w:t>
      </w:r>
      <w:r w:rsidR="00D04953">
        <w:t xml:space="preserve">a judge will decide based on Islamic law on any Islamic financial disputes </w:t>
      </w:r>
      <w:r w:rsidR="00FD775A">
        <w:t>as</w:t>
      </w:r>
      <w:r w:rsidR="00624038">
        <w:t xml:space="preserve"> </w:t>
      </w:r>
      <w:r w:rsidR="00D04953">
        <w:t>Islamic law constitutes the f</w:t>
      </w:r>
      <w:r w:rsidR="00FD775A">
        <w:t>oundation for the</w:t>
      </w:r>
      <w:r w:rsidR="00D04953">
        <w:t xml:space="preserve"> legal s</w:t>
      </w:r>
      <w:r w:rsidR="00FD775A">
        <w:t>ystem</w:t>
      </w:r>
      <w:r w:rsidR="00D04953">
        <w:t xml:space="preserve"> of Mauritania. </w:t>
      </w:r>
      <w:r w:rsidR="00E15639">
        <w:t>CBM face no major issues</w:t>
      </w:r>
      <w:r w:rsidR="0029306F">
        <w:t xml:space="preserve"> in enforcing the existing banking ordinance</w:t>
      </w:r>
      <w:r w:rsidR="00E15639">
        <w:t>. T</w:t>
      </w:r>
      <w:r w:rsidR="0029306F">
        <w:t>he law related to f</w:t>
      </w:r>
      <w:r w:rsidR="00E15639">
        <w:t>inance</w:t>
      </w:r>
      <w:r w:rsidR="0029306F">
        <w:t xml:space="preserve"> is found in the </w:t>
      </w:r>
      <w:r w:rsidR="00E15639">
        <w:t xml:space="preserve">laws on </w:t>
      </w:r>
      <w:r w:rsidR="0029306F">
        <w:t>banking, commerc</w:t>
      </w:r>
      <w:r w:rsidR="00E15639">
        <w:t>e</w:t>
      </w:r>
      <w:r w:rsidR="0031042B">
        <w:t>, investment</w:t>
      </w:r>
      <w:r w:rsidR="00E15639">
        <w:t>s</w:t>
      </w:r>
      <w:r w:rsidR="0031042B">
        <w:t xml:space="preserve">, </w:t>
      </w:r>
      <w:r w:rsidR="00E15639">
        <w:t xml:space="preserve">the </w:t>
      </w:r>
      <w:r w:rsidR="0031042B">
        <w:t>common law, administrative law and legal precedents. The court</w:t>
      </w:r>
      <w:r w:rsidR="00CB3466">
        <w:t>s</w:t>
      </w:r>
      <w:r w:rsidR="0031042B">
        <w:t xml:space="preserve"> which </w:t>
      </w:r>
      <w:r w:rsidR="00CB3466">
        <w:t>have</w:t>
      </w:r>
      <w:r w:rsidR="0031042B">
        <w:t xml:space="preserve"> jurisdiction over </w:t>
      </w:r>
      <w:r w:rsidR="00E15639">
        <w:t>banking and finance</w:t>
      </w:r>
      <w:r w:rsidR="0031042B">
        <w:t xml:space="preserve"> are the civil </w:t>
      </w:r>
      <w:r w:rsidR="00CB3466">
        <w:t>and</w:t>
      </w:r>
      <w:r w:rsidR="0031042B">
        <w:t xml:space="preserve"> commercial courts. </w:t>
      </w:r>
    </w:p>
    <w:p w:rsidR="00BD1F6B" w:rsidRPr="00BF1B61" w:rsidRDefault="006F65D2" w:rsidP="006F65D2">
      <w:pPr>
        <w:pStyle w:val="ZIBodyTextind"/>
        <w:tabs>
          <w:tab w:val="clear" w:pos="1440"/>
          <w:tab w:val="left" w:pos="720"/>
        </w:tabs>
        <w:spacing w:before="240"/>
        <w:ind w:left="0"/>
      </w:pPr>
      <w:r>
        <w:tab/>
      </w:r>
      <w:r w:rsidR="00D34352">
        <w:t>4</w:t>
      </w:r>
      <w:r w:rsidR="00BD1F6B" w:rsidRPr="00BF1B61">
        <w:t>.3</w:t>
      </w:r>
      <w:r w:rsidR="00BD1F6B" w:rsidRPr="00BF1B61">
        <w:tab/>
      </w:r>
      <w:r w:rsidR="004269FF" w:rsidRPr="00624038">
        <w:rPr>
          <w:u w:val="single"/>
        </w:rPr>
        <w:t xml:space="preserve">Internal </w:t>
      </w:r>
      <w:r w:rsidR="00BD1F6B" w:rsidRPr="00624038">
        <w:rPr>
          <w:u w:val="single"/>
        </w:rPr>
        <w:t>Audit Department</w:t>
      </w:r>
    </w:p>
    <w:p w:rsidR="00984C6F" w:rsidRPr="00BF1B61" w:rsidRDefault="00D34352" w:rsidP="00C91242">
      <w:pPr>
        <w:pStyle w:val="ZIBodyTextind"/>
        <w:tabs>
          <w:tab w:val="clear" w:pos="1440"/>
          <w:tab w:val="left" w:pos="900"/>
        </w:tabs>
        <w:ind w:left="2160" w:hanging="720"/>
      </w:pPr>
      <w:r>
        <w:lastRenderedPageBreak/>
        <w:t>4.3.1</w:t>
      </w:r>
      <w:r>
        <w:tab/>
      </w:r>
      <w:r w:rsidR="001643E6">
        <w:t xml:space="preserve">The </w:t>
      </w:r>
      <w:r w:rsidR="001643E6" w:rsidRPr="00BF1B61">
        <w:t xml:space="preserve">department was established in 2007 at the request of </w:t>
      </w:r>
      <w:r w:rsidR="001643E6">
        <w:t xml:space="preserve">the </w:t>
      </w:r>
      <w:r w:rsidR="001643E6" w:rsidRPr="00BF1B61">
        <w:t xml:space="preserve">IMF in order to ensure good governance within CBM. This department is </w:t>
      </w:r>
      <w:r w:rsidR="001643E6">
        <w:t xml:space="preserve">given autonomy and is </w:t>
      </w:r>
      <w:r w:rsidR="001643E6" w:rsidRPr="00BF1B61">
        <w:t xml:space="preserve">attached </w:t>
      </w:r>
      <w:r w:rsidR="001643E6">
        <w:t xml:space="preserve">directly </w:t>
      </w:r>
      <w:r w:rsidR="001643E6" w:rsidRPr="00BF1B61">
        <w:t>to the governor</w:t>
      </w:r>
      <w:r w:rsidR="001643E6">
        <w:t>’s</w:t>
      </w:r>
      <w:r w:rsidR="001643E6" w:rsidRPr="00BF1B61">
        <w:t xml:space="preserve"> office.</w:t>
      </w:r>
      <w:r w:rsidR="001643E6">
        <w:t xml:space="preserve"> </w:t>
      </w:r>
      <w:r w:rsidR="00984C6F" w:rsidRPr="00BF1B61">
        <w:t>The</w:t>
      </w:r>
      <w:r w:rsidR="004F166E" w:rsidRPr="00BF1B61">
        <w:t>re are 15 auditors in CBM</w:t>
      </w:r>
      <w:r w:rsidR="001643E6">
        <w:t>:</w:t>
      </w:r>
      <w:r w:rsidR="004F166E" w:rsidRPr="00BF1B61">
        <w:t xml:space="preserve"> 6 of them senior auditors, 3 executives and the rest are from </w:t>
      </w:r>
      <w:r w:rsidR="001643E6">
        <w:t>the D</w:t>
      </w:r>
      <w:r w:rsidR="004F166E" w:rsidRPr="00BF1B61">
        <w:t xml:space="preserve">epartment of </w:t>
      </w:r>
      <w:r w:rsidR="001643E6">
        <w:t>I</w:t>
      </w:r>
      <w:r w:rsidR="004F166E" w:rsidRPr="00BF1B61">
        <w:t xml:space="preserve">nternal </w:t>
      </w:r>
      <w:r w:rsidR="001643E6">
        <w:t>C</w:t>
      </w:r>
      <w:r w:rsidR="004F166E" w:rsidRPr="00BF1B61">
        <w:t>ontrol</w:t>
      </w:r>
      <w:r w:rsidR="001643E6">
        <w:t>s</w:t>
      </w:r>
      <w:r w:rsidR="004F166E" w:rsidRPr="00BF1B61">
        <w:t xml:space="preserve">. </w:t>
      </w:r>
      <w:r w:rsidR="006342F3">
        <w:t xml:space="preserve">The </w:t>
      </w:r>
      <w:r w:rsidR="001643E6">
        <w:t xml:space="preserve">main </w:t>
      </w:r>
      <w:r w:rsidR="006342F3">
        <w:t xml:space="preserve">job scope of the </w:t>
      </w:r>
      <w:r w:rsidR="00265930">
        <w:t>Internal A</w:t>
      </w:r>
      <w:r w:rsidR="006342F3">
        <w:t xml:space="preserve">udit </w:t>
      </w:r>
      <w:r w:rsidR="00265930">
        <w:t>D</w:t>
      </w:r>
      <w:r w:rsidR="006342F3">
        <w:t xml:space="preserve">epartment </w:t>
      </w:r>
      <w:r w:rsidR="001643E6">
        <w:t>i</w:t>
      </w:r>
      <w:r w:rsidR="006342F3">
        <w:t xml:space="preserve">s </w:t>
      </w:r>
      <w:r w:rsidR="001643E6">
        <w:t xml:space="preserve">the </w:t>
      </w:r>
      <w:r w:rsidR="006342F3">
        <w:t>audit of internal affairs of CBM</w:t>
      </w:r>
      <w:r w:rsidR="001643E6">
        <w:t>. Their work is</w:t>
      </w:r>
      <w:r w:rsidR="006342F3">
        <w:t xml:space="preserve"> guided by the annual </w:t>
      </w:r>
      <w:r w:rsidR="001643E6">
        <w:t xml:space="preserve">audit </w:t>
      </w:r>
      <w:r w:rsidR="006342F3">
        <w:t xml:space="preserve">plans </w:t>
      </w:r>
      <w:r w:rsidR="001643E6">
        <w:t>drafted</w:t>
      </w:r>
      <w:r w:rsidR="006342F3">
        <w:t xml:space="preserve"> based on </w:t>
      </w:r>
      <w:r w:rsidR="001643E6">
        <w:t xml:space="preserve">the </w:t>
      </w:r>
      <w:r w:rsidR="006342F3">
        <w:t xml:space="preserve">risk profiles of the operations in CBM and </w:t>
      </w:r>
      <w:r w:rsidR="001643E6">
        <w:t xml:space="preserve">as </w:t>
      </w:r>
      <w:r w:rsidR="006342F3">
        <w:t>endorsed by the governor.</w:t>
      </w:r>
    </w:p>
    <w:p w:rsidR="004F166E" w:rsidRPr="00BF1B61" w:rsidRDefault="00D34352" w:rsidP="00C91242">
      <w:pPr>
        <w:pStyle w:val="ZIBodyTextind"/>
        <w:tabs>
          <w:tab w:val="clear" w:pos="1440"/>
          <w:tab w:val="left" w:pos="900"/>
        </w:tabs>
        <w:ind w:left="2160" w:hanging="720"/>
      </w:pPr>
      <w:r>
        <w:t>4.3.2</w:t>
      </w:r>
      <w:r>
        <w:tab/>
      </w:r>
      <w:r w:rsidR="004F166E" w:rsidRPr="00BF1B61">
        <w:t xml:space="preserve">The difference between </w:t>
      </w:r>
      <w:r w:rsidR="009A0FC5">
        <w:t>t</w:t>
      </w:r>
      <w:r w:rsidR="00FE170B">
        <w:t>he Internal A</w:t>
      </w:r>
      <w:r w:rsidR="004F166E" w:rsidRPr="00BF1B61">
        <w:t xml:space="preserve">udit and </w:t>
      </w:r>
      <w:r w:rsidR="00FE170B">
        <w:t>I</w:t>
      </w:r>
      <w:r w:rsidR="004F166E" w:rsidRPr="00BF1B61">
        <w:t xml:space="preserve">nternal </w:t>
      </w:r>
      <w:r w:rsidR="00FE170B">
        <w:t>C</w:t>
      </w:r>
      <w:r w:rsidR="004F166E" w:rsidRPr="00BF1B61">
        <w:t xml:space="preserve">ontrol </w:t>
      </w:r>
      <w:r w:rsidR="00FE170B">
        <w:t>D</w:t>
      </w:r>
      <w:r w:rsidR="004F166E" w:rsidRPr="00BF1B61">
        <w:t>epartment</w:t>
      </w:r>
      <w:r w:rsidR="00FE170B">
        <w:t>s</w:t>
      </w:r>
      <w:r w:rsidR="004F166E" w:rsidRPr="00BF1B61">
        <w:t xml:space="preserve"> is that </w:t>
      </w:r>
      <w:r w:rsidR="00FE170B">
        <w:t>the former</w:t>
      </w:r>
      <w:r w:rsidR="004F166E" w:rsidRPr="00BF1B61">
        <w:t xml:space="preserve"> will check the policies and manuals prepared and established by internal control in terms of their adequacy to mitigate risks. Subsequently, </w:t>
      </w:r>
      <w:r w:rsidR="00FE170B">
        <w:t>Internal A</w:t>
      </w:r>
      <w:r w:rsidR="004F166E" w:rsidRPr="00BF1B61">
        <w:t>udit will propose measures to enhance the policies if needed.</w:t>
      </w:r>
    </w:p>
    <w:p w:rsidR="004F166E" w:rsidRPr="00BF1B61" w:rsidRDefault="00D34352" w:rsidP="00C91242">
      <w:pPr>
        <w:pStyle w:val="ZIBodyTextind"/>
        <w:tabs>
          <w:tab w:val="clear" w:pos="1440"/>
          <w:tab w:val="left" w:pos="900"/>
        </w:tabs>
        <w:ind w:left="2160" w:hanging="720"/>
      </w:pPr>
      <w:r>
        <w:t>4.3.3</w:t>
      </w:r>
      <w:r>
        <w:tab/>
      </w:r>
      <w:r w:rsidR="006342F3">
        <w:t xml:space="preserve">The </w:t>
      </w:r>
      <w:r w:rsidR="00FE170B">
        <w:t>D</w:t>
      </w:r>
      <w:r w:rsidR="006342F3">
        <w:t>irector prefer</w:t>
      </w:r>
      <w:r w:rsidR="00FE170B">
        <w:t>s</w:t>
      </w:r>
      <w:r w:rsidR="006342F3">
        <w:t xml:space="preserve"> that an </w:t>
      </w:r>
      <w:r w:rsidR="00FE170B">
        <w:t>independen</w:t>
      </w:r>
      <w:r w:rsidR="00624038">
        <w:t>t</w:t>
      </w:r>
      <w:r w:rsidR="00FE170B">
        <w:t xml:space="preserve">, separate </w:t>
      </w:r>
      <w:r w:rsidR="006342F3">
        <w:t xml:space="preserve">law be introduced for Islamic </w:t>
      </w:r>
      <w:r w:rsidR="00FE170B">
        <w:t>bankin</w:t>
      </w:r>
      <w:r w:rsidR="00624038">
        <w:t>g</w:t>
      </w:r>
      <w:r w:rsidR="00FE170B">
        <w:t xml:space="preserve"> </w:t>
      </w:r>
      <w:r w:rsidR="00622C33">
        <w:t>as it will</w:t>
      </w:r>
      <w:r w:rsidR="00FE170B">
        <w:t xml:space="preserve"> facilitate </w:t>
      </w:r>
      <w:r w:rsidR="006342F3">
        <w:t>supervis</w:t>
      </w:r>
      <w:r w:rsidR="00FE170B">
        <w:t>ion of IBs by CBM</w:t>
      </w:r>
      <w:r w:rsidR="006342F3">
        <w:t xml:space="preserve">. </w:t>
      </w:r>
      <w:r w:rsidR="00FE170B">
        <w:t>She</w:t>
      </w:r>
      <w:r w:rsidR="006342F3">
        <w:t xml:space="preserve"> suggest</w:t>
      </w:r>
      <w:r w:rsidR="00FE170B">
        <w:t>s</w:t>
      </w:r>
      <w:r w:rsidR="006342F3">
        <w:t xml:space="preserve"> that a special department </w:t>
      </w:r>
      <w:r w:rsidR="00FE170B">
        <w:t xml:space="preserve">within CBM </w:t>
      </w:r>
      <w:r w:rsidR="006342F3">
        <w:t xml:space="preserve">be established </w:t>
      </w:r>
      <w:r w:rsidR="00FE170B">
        <w:t>to</w:t>
      </w:r>
      <w:r w:rsidR="006342F3">
        <w:t xml:space="preserve"> specifically supervise I</w:t>
      </w:r>
      <w:r w:rsidR="00FE170B">
        <w:t>Bs and Islamic banking activities</w:t>
      </w:r>
      <w:r w:rsidR="006342F3">
        <w:t xml:space="preserve">. </w:t>
      </w:r>
    </w:p>
    <w:p w:rsidR="009F4E81" w:rsidRPr="00BF1B61" w:rsidRDefault="006F65D2" w:rsidP="006342F3">
      <w:pPr>
        <w:pStyle w:val="ZIBodyTextind"/>
        <w:tabs>
          <w:tab w:val="clear" w:pos="1440"/>
          <w:tab w:val="left" w:pos="900"/>
        </w:tabs>
        <w:spacing w:before="240"/>
        <w:ind w:left="0"/>
      </w:pPr>
      <w:r>
        <w:tab/>
      </w:r>
      <w:r w:rsidR="00D34352">
        <w:t>4</w:t>
      </w:r>
      <w:r>
        <w:t>.4</w:t>
      </w:r>
      <w:r w:rsidR="009F4E81" w:rsidRPr="00BF1B61">
        <w:tab/>
      </w:r>
      <w:r w:rsidR="009F4E81" w:rsidRPr="00624038">
        <w:rPr>
          <w:u w:val="single"/>
        </w:rPr>
        <w:t>Department of Microfinance</w:t>
      </w:r>
    </w:p>
    <w:p w:rsidR="00B64153" w:rsidRDefault="00D34352" w:rsidP="00B64153">
      <w:pPr>
        <w:pStyle w:val="ZIBodyTextind"/>
        <w:tabs>
          <w:tab w:val="clear" w:pos="1440"/>
          <w:tab w:val="left" w:pos="900"/>
        </w:tabs>
        <w:ind w:left="2160" w:hanging="720"/>
      </w:pPr>
      <w:r>
        <w:t>4.4.1</w:t>
      </w:r>
      <w:r>
        <w:tab/>
      </w:r>
      <w:r w:rsidR="00B64153">
        <w:t xml:space="preserve">The development of microfinance institutions in Mauritania is under the purview of the Ministry of Integration </w:t>
      </w:r>
      <w:r w:rsidR="003022C4">
        <w:t xml:space="preserve">and Microfinance </w:t>
      </w:r>
      <w:r w:rsidR="00B64153">
        <w:t xml:space="preserve">but CBM is given the task to supervise those institutions. </w:t>
      </w:r>
    </w:p>
    <w:p w:rsidR="002765D8" w:rsidRDefault="00B64153" w:rsidP="00C91242">
      <w:pPr>
        <w:pStyle w:val="ZIBodyTextind"/>
        <w:tabs>
          <w:tab w:val="clear" w:pos="1440"/>
          <w:tab w:val="left" w:pos="900"/>
        </w:tabs>
        <w:ind w:left="2160" w:hanging="720"/>
      </w:pPr>
      <w:r>
        <w:tab/>
        <w:t xml:space="preserve">The </w:t>
      </w:r>
      <w:r w:rsidR="00975C3E">
        <w:t>Government of Mauritania gives considerable attention to the development of microfinance institutions as these institutions contribute to the development of small and medium enterpr</w:t>
      </w:r>
      <w:r w:rsidR="007D4F74">
        <w:t xml:space="preserve">ises in </w:t>
      </w:r>
      <w:r>
        <w:t xml:space="preserve">and towards </w:t>
      </w:r>
      <w:r w:rsidR="007D4F74">
        <w:t>the country’s effort to eliminate poverty.</w:t>
      </w:r>
    </w:p>
    <w:p w:rsidR="003022C4" w:rsidRDefault="003022C4" w:rsidP="00C91242">
      <w:pPr>
        <w:pStyle w:val="ZIBodyTextind"/>
        <w:tabs>
          <w:tab w:val="clear" w:pos="1440"/>
          <w:tab w:val="left" w:pos="900"/>
        </w:tabs>
        <w:ind w:left="2160" w:hanging="720"/>
      </w:pPr>
      <w:r>
        <w:tab/>
        <w:t>In 1997 a trust fund was set up to boost microfinance institutions, with 500 investors contributing MRO 200, 000 each. CBM has asked banks to contribute to this fund.</w:t>
      </w:r>
    </w:p>
    <w:p w:rsidR="00BF1B61" w:rsidRDefault="00D34352" w:rsidP="00C91242">
      <w:pPr>
        <w:pStyle w:val="ZIBodyTextind"/>
        <w:tabs>
          <w:tab w:val="clear" w:pos="1440"/>
          <w:tab w:val="left" w:pos="900"/>
        </w:tabs>
        <w:ind w:left="2160" w:hanging="720"/>
      </w:pPr>
      <w:r>
        <w:t>4.4.2</w:t>
      </w:r>
      <w:r>
        <w:tab/>
      </w:r>
      <w:r w:rsidR="003022C4">
        <w:t xml:space="preserve">In 2007 the law governing microfinance was revised and </w:t>
      </w:r>
      <w:r w:rsidR="00706895">
        <w:t xml:space="preserve">Mauritania </w:t>
      </w:r>
      <w:r w:rsidR="003022C4">
        <w:t xml:space="preserve">currently </w:t>
      </w:r>
      <w:r w:rsidR="00706895">
        <w:t>recognize</w:t>
      </w:r>
      <w:r w:rsidR="00B64153">
        <w:t>s</w:t>
      </w:r>
      <w:r w:rsidR="00706895">
        <w:t xml:space="preserve"> three types of </w:t>
      </w:r>
      <w:r w:rsidR="003022C4">
        <w:t>its</w:t>
      </w:r>
      <w:r w:rsidR="00706895">
        <w:t xml:space="preserve"> institutions, </w:t>
      </w:r>
      <w:r w:rsidR="00B64153">
        <w:t>i.e.</w:t>
      </w:r>
      <w:r w:rsidR="00706895">
        <w:t>:</w:t>
      </w:r>
    </w:p>
    <w:p w:rsidR="00975C3E" w:rsidRDefault="00706895" w:rsidP="00D34352">
      <w:pPr>
        <w:pStyle w:val="ZIBodyTextind"/>
        <w:numPr>
          <w:ilvl w:val="0"/>
          <w:numId w:val="43"/>
        </w:numPr>
        <w:tabs>
          <w:tab w:val="clear" w:pos="1440"/>
          <w:tab w:val="left" w:pos="900"/>
        </w:tabs>
        <w:ind w:left="2700" w:hanging="540"/>
      </w:pPr>
      <w:r>
        <w:t xml:space="preserve">Cooperatives institutions </w:t>
      </w:r>
    </w:p>
    <w:p w:rsidR="00706895" w:rsidRDefault="00D34352" w:rsidP="00D34352">
      <w:pPr>
        <w:pStyle w:val="ZIBodyTextind"/>
        <w:tabs>
          <w:tab w:val="clear" w:pos="1440"/>
          <w:tab w:val="left" w:pos="900"/>
        </w:tabs>
        <w:ind w:left="2700" w:hanging="540"/>
      </w:pPr>
      <w:r>
        <w:tab/>
      </w:r>
      <w:r w:rsidR="00975C3E">
        <w:t>T</w:t>
      </w:r>
      <w:r w:rsidR="00706895">
        <w:t xml:space="preserve">hese institutions must have </w:t>
      </w:r>
      <w:r w:rsidR="002E06E6">
        <w:t xml:space="preserve">at least </w:t>
      </w:r>
      <w:r w:rsidR="00706895">
        <w:t xml:space="preserve">500 members who shall provide MRO 2000 each </w:t>
      </w:r>
      <w:r w:rsidR="002E06E6">
        <w:t>as</w:t>
      </w:r>
      <w:r w:rsidR="00706895">
        <w:t xml:space="preserve"> capital of the cooperative. </w:t>
      </w:r>
      <w:r w:rsidR="00975C3E">
        <w:t>These institutions only provide financial services to its members.</w:t>
      </w:r>
    </w:p>
    <w:p w:rsidR="00975C3E" w:rsidRDefault="00975C3E" w:rsidP="00D34352">
      <w:pPr>
        <w:pStyle w:val="ZIBodyTextind"/>
        <w:numPr>
          <w:ilvl w:val="0"/>
          <w:numId w:val="43"/>
        </w:numPr>
        <w:tabs>
          <w:tab w:val="clear" w:pos="1440"/>
          <w:tab w:val="left" w:pos="900"/>
        </w:tabs>
        <w:ind w:left="2700" w:hanging="540"/>
      </w:pPr>
      <w:r>
        <w:t>Microfinance institutions established as shareholding compan</w:t>
      </w:r>
      <w:r w:rsidR="002E06E6">
        <w:t>ies</w:t>
      </w:r>
      <w:r>
        <w:t xml:space="preserve"> </w:t>
      </w:r>
    </w:p>
    <w:p w:rsidR="00975C3E" w:rsidRDefault="00D34352" w:rsidP="00624038">
      <w:pPr>
        <w:pStyle w:val="ZIBodyTextind"/>
        <w:tabs>
          <w:tab w:val="clear" w:pos="1440"/>
          <w:tab w:val="left" w:pos="900"/>
        </w:tabs>
        <w:ind w:left="2700" w:hanging="540"/>
      </w:pPr>
      <w:r>
        <w:tab/>
      </w:r>
      <w:r w:rsidR="002E06E6">
        <w:t>T</w:t>
      </w:r>
      <w:r w:rsidR="00975C3E">
        <w:t xml:space="preserve">his type </w:t>
      </w:r>
      <w:r w:rsidR="002E06E6">
        <w:t xml:space="preserve">of </w:t>
      </w:r>
      <w:r w:rsidR="00975C3E">
        <w:t>institution</w:t>
      </w:r>
      <w:r w:rsidR="002E06E6">
        <w:t>s</w:t>
      </w:r>
      <w:r w:rsidR="00975C3E">
        <w:t xml:space="preserve"> would</w:t>
      </w:r>
      <w:r w:rsidR="002E06E6">
        <w:t xml:space="preserve"> need </w:t>
      </w:r>
      <w:r w:rsidR="00975C3E">
        <w:t>a minimum capital of 25 million MRO</w:t>
      </w:r>
      <w:r w:rsidR="002E06E6">
        <w:t xml:space="preserve"> if it intends to provide lending services</w:t>
      </w:r>
      <w:r w:rsidR="00975C3E">
        <w:t xml:space="preserve">. </w:t>
      </w:r>
      <w:r w:rsidR="002E06E6">
        <w:t>If</w:t>
      </w:r>
      <w:r w:rsidR="00975C3E">
        <w:t xml:space="preserve"> it </w:t>
      </w:r>
      <w:r w:rsidR="002E06E6">
        <w:t>aims</w:t>
      </w:r>
      <w:r w:rsidR="00975C3E">
        <w:t xml:space="preserve"> to provide deposit services as well, it must be established with a minimum capital of 50 million MRO</w:t>
      </w:r>
      <w:r w:rsidR="002E06E6">
        <w:t>.</w:t>
      </w:r>
    </w:p>
    <w:p w:rsidR="00975C3E" w:rsidRDefault="00975C3E" w:rsidP="00D34352">
      <w:pPr>
        <w:pStyle w:val="ZIBodyTextind"/>
        <w:numPr>
          <w:ilvl w:val="0"/>
          <w:numId w:val="43"/>
        </w:numPr>
        <w:tabs>
          <w:tab w:val="clear" w:pos="1440"/>
          <w:tab w:val="left" w:pos="900"/>
        </w:tabs>
        <w:ind w:left="2700" w:hanging="540"/>
      </w:pPr>
      <w:r>
        <w:lastRenderedPageBreak/>
        <w:t>Microfinance institutions which are registered as charitable bodies and projects which provide financing services.</w:t>
      </w:r>
    </w:p>
    <w:p w:rsidR="00706895" w:rsidRDefault="00D34352" w:rsidP="00D34352">
      <w:pPr>
        <w:pStyle w:val="ZIBodyTextind"/>
        <w:ind w:left="2160" w:hanging="720"/>
      </w:pPr>
      <w:r>
        <w:t>4.4.3</w:t>
      </w:r>
      <w:r>
        <w:tab/>
      </w:r>
      <w:r w:rsidR="003022C4">
        <w:t xml:space="preserve">As of 2007, CBM had approved 69 microfinance institutions. </w:t>
      </w:r>
      <w:r w:rsidR="00071812">
        <w:t>As a measure to strengthen</w:t>
      </w:r>
      <w:r w:rsidR="00D109A0">
        <w:t xml:space="preserve"> and</w:t>
      </w:r>
      <w:r w:rsidR="00071812">
        <w:t xml:space="preserve"> refine the microfinance sector, t</w:t>
      </w:r>
      <w:r w:rsidR="00252943">
        <w:t xml:space="preserve">he 2007 law </w:t>
      </w:r>
      <w:r w:rsidR="00D109A0">
        <w:t xml:space="preserve">imposed a requirement </w:t>
      </w:r>
      <w:r w:rsidR="00AF71D5">
        <w:t>upon</w:t>
      </w:r>
      <w:r w:rsidR="00252943">
        <w:t xml:space="preserve"> microfinance institutions which were established </w:t>
      </w:r>
      <w:r w:rsidR="00071812">
        <w:t xml:space="preserve">under </w:t>
      </w:r>
      <w:r w:rsidR="00AF71D5">
        <w:t xml:space="preserve">the </w:t>
      </w:r>
      <w:r w:rsidR="00071812">
        <w:t xml:space="preserve">previous law to </w:t>
      </w:r>
      <w:r w:rsidR="00AF71D5">
        <w:t xml:space="preserve">provide </w:t>
      </w:r>
      <w:r w:rsidR="00071812">
        <w:t>justif</w:t>
      </w:r>
      <w:r w:rsidR="00AF71D5">
        <w:t>ication as to</w:t>
      </w:r>
      <w:r w:rsidR="00071812">
        <w:t xml:space="preserve"> why </w:t>
      </w:r>
      <w:r w:rsidR="00AF71D5">
        <w:t>their</w:t>
      </w:r>
      <w:r w:rsidR="00071812">
        <w:t xml:space="preserve"> license</w:t>
      </w:r>
      <w:r w:rsidR="00AF71D5">
        <w:t>s</w:t>
      </w:r>
      <w:r w:rsidR="00071812">
        <w:t xml:space="preserve"> sh</w:t>
      </w:r>
      <w:r w:rsidR="00AF71D5">
        <w:t>ould</w:t>
      </w:r>
      <w:r w:rsidR="00071812">
        <w:t xml:space="preserve"> be renewed. Due to this</w:t>
      </w:r>
      <w:r w:rsidR="00AF71D5">
        <w:t xml:space="preserve"> requirement</w:t>
      </w:r>
      <w:r w:rsidR="00071812">
        <w:t xml:space="preserve">, licenses of a number of </w:t>
      </w:r>
      <w:r w:rsidR="00AF71D5">
        <w:t>such</w:t>
      </w:r>
      <w:r w:rsidR="00071812">
        <w:t xml:space="preserve"> institutions </w:t>
      </w:r>
      <w:r w:rsidR="00AF71D5">
        <w:t>have been</w:t>
      </w:r>
      <w:r w:rsidR="00071812">
        <w:t xml:space="preserve"> withdrawn.</w:t>
      </w:r>
    </w:p>
    <w:p w:rsidR="00071812" w:rsidRDefault="00D34352" w:rsidP="00D34352">
      <w:pPr>
        <w:pStyle w:val="ZIBodyTextind"/>
        <w:tabs>
          <w:tab w:val="clear" w:pos="1440"/>
          <w:tab w:val="left" w:pos="2160"/>
        </w:tabs>
        <w:ind w:left="2160" w:hanging="720"/>
      </w:pPr>
      <w:r>
        <w:t>4.4.4</w:t>
      </w:r>
      <w:r>
        <w:tab/>
      </w:r>
      <w:r w:rsidR="00071812">
        <w:t>Under the said law also, CBM is given power to licen</w:t>
      </w:r>
      <w:r w:rsidR="007157ED">
        <w:t>s</w:t>
      </w:r>
      <w:r w:rsidR="00071812">
        <w:t xml:space="preserve">e a </w:t>
      </w:r>
      <w:r w:rsidR="007157ED">
        <w:t>group or network</w:t>
      </w:r>
      <w:r w:rsidR="00071812">
        <w:t xml:space="preserve"> of microfinance institutions. </w:t>
      </w:r>
      <w:r w:rsidR="00441B88">
        <w:t xml:space="preserve">Hence, currently there </w:t>
      </w:r>
      <w:r w:rsidR="007157ED">
        <w:t>is a</w:t>
      </w:r>
      <w:r w:rsidR="00441B88">
        <w:t xml:space="preserve"> network of deposit and lending microfinance institutions</w:t>
      </w:r>
      <w:r w:rsidR="00815AE4">
        <w:t xml:space="preserve"> involving</w:t>
      </w:r>
      <w:r w:rsidR="00441B88">
        <w:t xml:space="preserve"> agricultur</w:t>
      </w:r>
      <w:r w:rsidR="00815AE4">
        <w:t>e</w:t>
      </w:r>
      <w:r w:rsidR="00441B88">
        <w:t xml:space="preserve"> </w:t>
      </w:r>
      <w:r w:rsidR="00815AE4">
        <w:t>and fishing. They are also exploring microfinance for livestock to boost the economy</w:t>
      </w:r>
      <w:r w:rsidR="00D109A0">
        <w:t xml:space="preserve">. </w:t>
      </w:r>
    </w:p>
    <w:p w:rsidR="00D109A0" w:rsidRDefault="00D34352" w:rsidP="00C91242">
      <w:pPr>
        <w:pStyle w:val="ZIBodyTextind"/>
        <w:ind w:left="2160" w:hanging="720"/>
      </w:pPr>
      <w:r>
        <w:t>4.4.5</w:t>
      </w:r>
      <w:r>
        <w:tab/>
      </w:r>
      <w:r w:rsidR="00D109A0">
        <w:t xml:space="preserve">The CBM </w:t>
      </w:r>
      <w:r w:rsidR="007157ED">
        <w:t xml:space="preserve">organ </w:t>
      </w:r>
      <w:r w:rsidR="00D109A0">
        <w:t xml:space="preserve">which </w:t>
      </w:r>
      <w:r w:rsidR="007157ED">
        <w:t>is responsible for</w:t>
      </w:r>
      <w:r w:rsidR="00D109A0">
        <w:t xml:space="preserve"> supervision of the microfinance institutions is the </w:t>
      </w:r>
      <w:r w:rsidR="007157ED">
        <w:t>I</w:t>
      </w:r>
      <w:r w:rsidR="00D109A0">
        <w:t xml:space="preserve">nspection </w:t>
      </w:r>
      <w:r w:rsidR="007157ED">
        <w:t>D</w:t>
      </w:r>
      <w:r w:rsidR="00D109A0">
        <w:t xml:space="preserve">epartment. </w:t>
      </w:r>
      <w:r w:rsidR="002B1994">
        <w:t xml:space="preserve">The supervision is undertaken through examining reports and financial statistics submitted by the microfinance institutions as well as by ground inspection whereby </w:t>
      </w:r>
      <w:r w:rsidR="007157ED">
        <w:t xml:space="preserve">CBM </w:t>
      </w:r>
      <w:r w:rsidR="002B1994">
        <w:t xml:space="preserve">inspectors will </w:t>
      </w:r>
      <w:r w:rsidR="007157ED">
        <w:t>conduct</w:t>
      </w:r>
      <w:r w:rsidR="002B1994">
        <w:t xml:space="preserve"> to the </w:t>
      </w:r>
      <w:r w:rsidR="007157ED">
        <w:t xml:space="preserve">inspections on the </w:t>
      </w:r>
      <w:r w:rsidR="002B1994">
        <w:t xml:space="preserve">premises </w:t>
      </w:r>
      <w:r w:rsidR="007157ED">
        <w:t>of operations</w:t>
      </w:r>
      <w:r w:rsidR="002B1994">
        <w:t>.</w:t>
      </w:r>
    </w:p>
    <w:p w:rsidR="00D109A0" w:rsidRDefault="00D34352" w:rsidP="00C91242">
      <w:pPr>
        <w:pStyle w:val="ZIBodyTextind"/>
        <w:ind w:left="2160" w:hanging="720"/>
      </w:pPr>
      <w:r>
        <w:t>4.4.6</w:t>
      </w:r>
      <w:r>
        <w:tab/>
      </w:r>
      <w:r w:rsidR="002B1994">
        <w:t>Some of the microfinance institutions have already been offering Islamic product</w:t>
      </w:r>
      <w:r w:rsidR="007336B0">
        <w:t>s</w:t>
      </w:r>
      <w:r w:rsidR="002B1994">
        <w:t xml:space="preserve"> based on </w:t>
      </w:r>
      <w:proofErr w:type="spellStart"/>
      <w:r w:rsidR="002B1994">
        <w:t>Murabahah</w:t>
      </w:r>
      <w:proofErr w:type="spellEnd"/>
      <w:r w:rsidR="002B1994">
        <w:t xml:space="preserve">. The </w:t>
      </w:r>
      <w:r w:rsidR="007336B0">
        <w:t>D</w:t>
      </w:r>
      <w:r w:rsidR="002B1994">
        <w:t xml:space="preserve">irector of </w:t>
      </w:r>
      <w:r w:rsidR="007336B0">
        <w:t>the M</w:t>
      </w:r>
      <w:r w:rsidR="002B1994">
        <w:t xml:space="preserve">icrofinance </w:t>
      </w:r>
      <w:r w:rsidR="007336B0">
        <w:t>D</w:t>
      </w:r>
      <w:r w:rsidR="002B1994">
        <w:t xml:space="preserve">epartment suggested that </w:t>
      </w:r>
      <w:r w:rsidR="007336B0">
        <w:t xml:space="preserve">it is important to </w:t>
      </w:r>
      <w:r w:rsidR="002B1994">
        <w:t xml:space="preserve">regulate Islamic products which can be offered by the microfinance institutions by </w:t>
      </w:r>
      <w:r w:rsidR="007336B0">
        <w:t>clarifying</w:t>
      </w:r>
      <w:r w:rsidR="002B1994">
        <w:t xml:space="preserve"> the products which can be offered, the structures</w:t>
      </w:r>
      <w:r w:rsidR="007336B0">
        <w:t xml:space="preserve"> </w:t>
      </w:r>
      <w:r w:rsidR="002B1994">
        <w:t xml:space="preserve">of the products and </w:t>
      </w:r>
      <w:r w:rsidR="007336B0">
        <w:t>the appropriate</w:t>
      </w:r>
      <w:r w:rsidR="002B1994">
        <w:t xml:space="preserve"> accounting </w:t>
      </w:r>
      <w:r w:rsidR="007336B0">
        <w:t>standards to be used</w:t>
      </w:r>
      <w:r w:rsidR="002B1994">
        <w:t>.</w:t>
      </w:r>
    </w:p>
    <w:p w:rsidR="004269FF" w:rsidRDefault="007336B0" w:rsidP="00D34352">
      <w:pPr>
        <w:pStyle w:val="ZIBodyTextind"/>
        <w:tabs>
          <w:tab w:val="clear" w:pos="1440"/>
          <w:tab w:val="left" w:pos="900"/>
        </w:tabs>
        <w:ind w:left="2160"/>
      </w:pPr>
      <w:r>
        <w:t>One of</w:t>
      </w:r>
      <w:r w:rsidR="004269FF">
        <w:t xml:space="preserve"> the </w:t>
      </w:r>
      <w:r>
        <w:t>obstacles to</w:t>
      </w:r>
      <w:r w:rsidR="004269FF">
        <w:t xml:space="preserve"> the offering of Islamic financial products </w:t>
      </w:r>
      <w:r>
        <w:t>by</w:t>
      </w:r>
      <w:r w:rsidR="004269FF">
        <w:t xml:space="preserve"> the microfinance institutions is the absence of a clear legal framework and guidelines </w:t>
      </w:r>
      <w:r>
        <w:t>for their supervision from CBM</w:t>
      </w:r>
      <w:r w:rsidR="004269FF">
        <w:t xml:space="preserve">. </w:t>
      </w:r>
    </w:p>
    <w:p w:rsidR="006F65D2" w:rsidRPr="00BF1B61" w:rsidRDefault="006F65D2" w:rsidP="004269FF">
      <w:pPr>
        <w:pStyle w:val="ZIBodyTextind"/>
        <w:tabs>
          <w:tab w:val="clear" w:pos="1440"/>
          <w:tab w:val="left" w:pos="900"/>
        </w:tabs>
        <w:ind w:left="900"/>
      </w:pPr>
    </w:p>
    <w:p w:rsidR="0019218A" w:rsidRPr="00E72D22" w:rsidRDefault="00D34352" w:rsidP="00E72D22">
      <w:pPr>
        <w:pStyle w:val="ZIHeading1"/>
        <w:ind w:left="720" w:hanging="720"/>
        <w:jc w:val="both"/>
      </w:pPr>
      <w:bookmarkStart w:id="27" w:name="_Toc394998831"/>
      <w:r w:rsidRPr="00E72D22">
        <w:t>5</w:t>
      </w:r>
      <w:r w:rsidR="0019218A" w:rsidRPr="00E72D22">
        <w:tab/>
        <w:t xml:space="preserve">Views of Islamic </w:t>
      </w:r>
      <w:r w:rsidR="00457DAC">
        <w:t>B</w:t>
      </w:r>
      <w:r w:rsidRPr="00E72D22">
        <w:t>anks</w:t>
      </w:r>
      <w:r w:rsidR="0019218A" w:rsidRPr="00E72D22">
        <w:t xml:space="preserve"> on the Implementation of Islamic banking</w:t>
      </w:r>
      <w:bookmarkEnd w:id="27"/>
    </w:p>
    <w:p w:rsidR="00624038" w:rsidRDefault="006831CA" w:rsidP="00815AE4">
      <w:pPr>
        <w:pStyle w:val="ZIBodyTextind"/>
        <w:tabs>
          <w:tab w:val="clear" w:pos="1440"/>
          <w:tab w:val="left" w:pos="720"/>
        </w:tabs>
        <w:spacing w:before="240"/>
        <w:rPr>
          <w:b/>
          <w:bCs/>
        </w:rPr>
      </w:pPr>
      <w:r w:rsidRPr="000A21AA">
        <w:rPr>
          <w:bCs/>
        </w:rPr>
        <w:t>The following is information provided by Islamic banks in Mauritania as to their products and operations</w:t>
      </w:r>
      <w:r w:rsidR="00624038">
        <w:rPr>
          <w:bCs/>
        </w:rPr>
        <w:t xml:space="preserve"> and </w:t>
      </w:r>
      <w:r w:rsidRPr="000A21AA">
        <w:rPr>
          <w:bCs/>
        </w:rPr>
        <w:t xml:space="preserve">the challenges they face as well as their views </w:t>
      </w:r>
      <w:r w:rsidR="00624038">
        <w:rPr>
          <w:bCs/>
        </w:rPr>
        <w:t>on</w:t>
      </w:r>
      <w:r w:rsidRPr="000A21AA">
        <w:rPr>
          <w:bCs/>
        </w:rPr>
        <w:t xml:space="preserve"> the subject matter of this Project.</w:t>
      </w:r>
    </w:p>
    <w:p w:rsidR="00890E03" w:rsidRDefault="00624038" w:rsidP="006831CA">
      <w:pPr>
        <w:pStyle w:val="ZIBodyTextind"/>
        <w:tabs>
          <w:tab w:val="clear" w:pos="1440"/>
          <w:tab w:val="left" w:pos="720"/>
        </w:tabs>
        <w:spacing w:before="240"/>
        <w:ind w:left="0"/>
        <w:rPr>
          <w:b/>
          <w:bCs/>
        </w:rPr>
      </w:pPr>
      <w:r>
        <w:rPr>
          <w:b/>
          <w:bCs/>
        </w:rPr>
        <w:tab/>
      </w:r>
      <w:r w:rsidR="00BD1F6B" w:rsidRPr="00BF1B61">
        <w:rPr>
          <w:b/>
          <w:bCs/>
        </w:rPr>
        <w:t xml:space="preserve">Views of </w:t>
      </w:r>
      <w:r w:rsidR="00890E03" w:rsidRPr="00BF1B61">
        <w:rPr>
          <w:b/>
          <w:bCs/>
        </w:rPr>
        <w:t>Full-</w:t>
      </w:r>
      <w:r w:rsidR="00994A20">
        <w:rPr>
          <w:b/>
          <w:bCs/>
        </w:rPr>
        <w:t>F</w:t>
      </w:r>
      <w:r w:rsidR="00890E03" w:rsidRPr="00BF1B61">
        <w:rPr>
          <w:b/>
          <w:bCs/>
        </w:rPr>
        <w:t>ledge</w:t>
      </w:r>
      <w:r w:rsidR="00D34352">
        <w:rPr>
          <w:b/>
          <w:bCs/>
        </w:rPr>
        <w:t>d</w:t>
      </w:r>
      <w:r w:rsidR="00890E03" w:rsidRPr="00BF1B61">
        <w:rPr>
          <w:b/>
          <w:bCs/>
        </w:rPr>
        <w:t xml:space="preserve"> Islamic Banks</w:t>
      </w:r>
    </w:p>
    <w:p w:rsidR="00890E03" w:rsidRPr="0045680B" w:rsidRDefault="00890E03" w:rsidP="006831CA">
      <w:pPr>
        <w:pStyle w:val="ZIBodyTextind"/>
        <w:tabs>
          <w:tab w:val="clear" w:pos="1440"/>
          <w:tab w:val="left" w:pos="720"/>
        </w:tabs>
        <w:spacing w:after="0"/>
        <w:ind w:left="0"/>
        <w:rPr>
          <w:lang w:val="fr-FR"/>
        </w:rPr>
      </w:pPr>
      <w:r w:rsidRPr="0045680B">
        <w:rPr>
          <w:lang w:val="fr-FR"/>
        </w:rPr>
        <w:tab/>
      </w:r>
      <w:r w:rsidR="00D34352">
        <w:rPr>
          <w:lang w:val="fr-FR"/>
        </w:rPr>
        <w:t>5.1</w:t>
      </w:r>
      <w:r w:rsidR="00D34352">
        <w:rPr>
          <w:lang w:val="fr-FR"/>
        </w:rPr>
        <w:tab/>
      </w:r>
      <w:r w:rsidR="00F22954" w:rsidRPr="006831CA">
        <w:rPr>
          <w:u w:val="single"/>
          <w:lang w:val="fr-FR"/>
        </w:rPr>
        <w:t>Banque Populaire De Mauritanie</w:t>
      </w:r>
      <w:r w:rsidR="003B7B9E" w:rsidRPr="006831CA">
        <w:rPr>
          <w:u w:val="single"/>
          <w:lang w:val="fr-FR"/>
        </w:rPr>
        <w:t xml:space="preserve"> (BPM)</w:t>
      </w:r>
    </w:p>
    <w:p w:rsidR="00D34352" w:rsidRDefault="00D34352" w:rsidP="00D34352">
      <w:pPr>
        <w:pStyle w:val="ZIBodyTextind"/>
        <w:tabs>
          <w:tab w:val="clear" w:pos="1440"/>
          <w:tab w:val="left" w:pos="900"/>
        </w:tabs>
        <w:ind w:left="1440"/>
      </w:pPr>
    </w:p>
    <w:p w:rsidR="00F74D18" w:rsidRDefault="00D34352" w:rsidP="00D34352">
      <w:pPr>
        <w:pStyle w:val="ZIBodyTextind"/>
        <w:tabs>
          <w:tab w:val="clear" w:pos="1440"/>
          <w:tab w:val="left" w:pos="900"/>
        </w:tabs>
        <w:ind w:left="2160" w:hanging="720"/>
      </w:pPr>
      <w:r>
        <w:t>5.1.1</w:t>
      </w:r>
      <w:r>
        <w:tab/>
      </w:r>
      <w:r w:rsidR="003B7B9E" w:rsidRPr="00BF1B61">
        <w:t xml:space="preserve">BPM was established as a financial leasing company in the year </w:t>
      </w:r>
      <w:r w:rsidR="00F74D18">
        <w:t>1998 and</w:t>
      </w:r>
      <w:r w:rsidR="003B7B9E" w:rsidRPr="00BF1B61">
        <w:t xml:space="preserve"> converted </w:t>
      </w:r>
      <w:r w:rsidR="00DD468C">
        <w:t>in</w:t>
      </w:r>
      <w:r w:rsidR="003B7B9E" w:rsidRPr="00BF1B61">
        <w:t>to a full-fledge</w:t>
      </w:r>
      <w:r w:rsidR="00DD468C">
        <w:t>d</w:t>
      </w:r>
      <w:r w:rsidR="003B7B9E" w:rsidRPr="00BF1B61">
        <w:t xml:space="preserve"> </w:t>
      </w:r>
      <w:r w:rsidR="003F41AE">
        <w:t xml:space="preserve">IB </w:t>
      </w:r>
      <w:r w:rsidR="003B7B9E" w:rsidRPr="00BF1B61">
        <w:t xml:space="preserve">in </w:t>
      </w:r>
      <w:r w:rsidR="00F74D18">
        <w:t xml:space="preserve">2012. Its target market is the small and medium enterprises. </w:t>
      </w:r>
    </w:p>
    <w:p w:rsidR="003B7B9E" w:rsidRPr="00BF1B61" w:rsidRDefault="00D34352" w:rsidP="00D34352">
      <w:pPr>
        <w:pStyle w:val="ZIBodyTextind"/>
        <w:ind w:left="2160" w:hanging="720"/>
      </w:pPr>
      <w:proofErr w:type="gramStart"/>
      <w:r>
        <w:lastRenderedPageBreak/>
        <w:t>5.1.2</w:t>
      </w:r>
      <w:r>
        <w:tab/>
      </w:r>
      <w:r w:rsidR="003B7B9E" w:rsidRPr="00BF1B61">
        <w:t xml:space="preserve">BPM currently offers products </w:t>
      </w:r>
      <w:r w:rsidR="00773E39" w:rsidRPr="00BF1B61">
        <w:t xml:space="preserve">based on </w:t>
      </w:r>
      <w:proofErr w:type="spellStart"/>
      <w:r w:rsidR="00773E39" w:rsidRPr="00BF1B61">
        <w:t>Murabahah</w:t>
      </w:r>
      <w:proofErr w:type="spellEnd"/>
      <w:r w:rsidR="00F74D18">
        <w:t xml:space="preserve"> </w:t>
      </w:r>
      <w:proofErr w:type="spellStart"/>
      <w:r w:rsidR="00F74D18">
        <w:t>lil</w:t>
      </w:r>
      <w:proofErr w:type="spellEnd"/>
      <w:r w:rsidR="00F74D18">
        <w:t xml:space="preserve"> </w:t>
      </w:r>
      <w:proofErr w:type="spellStart"/>
      <w:r w:rsidR="001D62BA">
        <w:t>A</w:t>
      </w:r>
      <w:r w:rsidR="00F74D18">
        <w:t>amir</w:t>
      </w:r>
      <w:proofErr w:type="spellEnd"/>
      <w:r w:rsidR="00F74D18">
        <w:t xml:space="preserve"> bi</w:t>
      </w:r>
      <w:r w:rsidR="001D62BA">
        <w:t xml:space="preserve"> al </w:t>
      </w:r>
      <w:proofErr w:type="spellStart"/>
      <w:r w:rsidR="001D62BA">
        <w:t>S</w:t>
      </w:r>
      <w:r w:rsidR="00F74D18">
        <w:t>yira</w:t>
      </w:r>
      <w:proofErr w:type="spellEnd"/>
      <w:r w:rsidR="00F74D18">
        <w:t>’ (</w:t>
      </w:r>
      <w:proofErr w:type="spellStart"/>
      <w:r w:rsidR="00F74D18">
        <w:t>Murabahah</w:t>
      </w:r>
      <w:proofErr w:type="spellEnd"/>
      <w:r w:rsidR="00F74D18">
        <w:t xml:space="preserve"> to the purchase </w:t>
      </w:r>
      <w:proofErr w:type="spellStart"/>
      <w:r w:rsidR="00F74D18">
        <w:t>orderer</w:t>
      </w:r>
      <w:proofErr w:type="spellEnd"/>
      <w:r w:rsidR="00F74D18">
        <w:t xml:space="preserve">), </w:t>
      </w:r>
      <w:proofErr w:type="spellStart"/>
      <w:r w:rsidR="001D62BA">
        <w:t>T</w:t>
      </w:r>
      <w:r w:rsidR="00F74D18">
        <w:t>awarruq</w:t>
      </w:r>
      <w:proofErr w:type="spellEnd"/>
      <w:r w:rsidR="00F74D18">
        <w:t xml:space="preserve">, </w:t>
      </w:r>
      <w:proofErr w:type="spellStart"/>
      <w:r w:rsidR="001D62BA">
        <w:t>I</w:t>
      </w:r>
      <w:r w:rsidR="00F74D18">
        <w:t>jarah</w:t>
      </w:r>
      <w:proofErr w:type="spellEnd"/>
      <w:r w:rsidR="00F74D18">
        <w:t xml:space="preserve"> a</w:t>
      </w:r>
      <w:r w:rsidR="001D62BA">
        <w:t>nd</w:t>
      </w:r>
      <w:r w:rsidR="00F74D18">
        <w:t xml:space="preserve"> </w:t>
      </w:r>
      <w:proofErr w:type="spellStart"/>
      <w:r w:rsidR="00F74D18">
        <w:t>Mudharabah</w:t>
      </w:r>
      <w:proofErr w:type="spellEnd"/>
      <w:r w:rsidR="00F74D18">
        <w:t>.</w:t>
      </w:r>
      <w:proofErr w:type="gramEnd"/>
      <w:r w:rsidR="00F74D18">
        <w:t xml:space="preserve"> </w:t>
      </w:r>
      <w:proofErr w:type="spellStart"/>
      <w:r w:rsidR="00F74D18">
        <w:t>Ijarah</w:t>
      </w:r>
      <w:proofErr w:type="spellEnd"/>
      <w:r w:rsidR="00F74D18">
        <w:t xml:space="preserve"> based financing </w:t>
      </w:r>
      <w:r w:rsidR="001D62BA">
        <w:t>ac</w:t>
      </w:r>
      <w:r w:rsidR="00F74D18">
        <w:t>count</w:t>
      </w:r>
      <w:r w:rsidR="001D62BA">
        <w:t>s</w:t>
      </w:r>
      <w:r w:rsidR="00F74D18">
        <w:t xml:space="preserve"> for 50% of the current total financing asset of the bank. </w:t>
      </w:r>
    </w:p>
    <w:p w:rsidR="00D82A6A" w:rsidRPr="00BF1B61" w:rsidRDefault="00D34352" w:rsidP="00D82A6A">
      <w:pPr>
        <w:pStyle w:val="ZIBodyTextind"/>
        <w:ind w:left="2160" w:hanging="720"/>
      </w:pPr>
      <w:r>
        <w:t>5.1.3</w:t>
      </w:r>
      <w:r>
        <w:tab/>
      </w:r>
      <w:r w:rsidR="00D82A6A" w:rsidRPr="00BF1B61">
        <w:t xml:space="preserve">BPM </w:t>
      </w:r>
      <w:r w:rsidR="00D82A6A">
        <w:t xml:space="preserve">has </w:t>
      </w:r>
      <w:r w:rsidR="00D82A6A" w:rsidRPr="00BF1B61">
        <w:t xml:space="preserve">appointed an external </w:t>
      </w:r>
      <w:proofErr w:type="spellStart"/>
      <w:r w:rsidR="00D82A6A" w:rsidRPr="00BF1B61">
        <w:t>Shariah</w:t>
      </w:r>
      <w:proofErr w:type="spellEnd"/>
      <w:r w:rsidR="00D82A6A" w:rsidRPr="00BF1B61">
        <w:t xml:space="preserve"> board </w:t>
      </w:r>
      <w:r w:rsidR="00D82A6A">
        <w:t>consist</w:t>
      </w:r>
      <w:r w:rsidR="00880070">
        <w:t>ing</w:t>
      </w:r>
      <w:r w:rsidR="00D82A6A">
        <w:t xml:space="preserve"> of 3 scholars which is</w:t>
      </w:r>
      <w:r w:rsidR="00D82A6A" w:rsidRPr="00BF1B61">
        <w:t xml:space="preserve"> chaired by Sheikh Hasan </w:t>
      </w:r>
      <w:r w:rsidR="00D82A6A" w:rsidRPr="00FB317D">
        <w:rPr>
          <w:highlight w:val="yellow"/>
        </w:rPr>
        <w:t>Al-</w:t>
      </w:r>
      <w:proofErr w:type="spellStart"/>
      <w:r w:rsidR="00D82A6A" w:rsidRPr="00FB317D">
        <w:rPr>
          <w:highlight w:val="yellow"/>
        </w:rPr>
        <w:t>Dedew</w:t>
      </w:r>
      <w:proofErr w:type="spellEnd"/>
      <w:r w:rsidR="00D82A6A" w:rsidRPr="00BF1B61">
        <w:t xml:space="preserve">. BPM also has </w:t>
      </w:r>
      <w:r w:rsidR="00D82A6A">
        <w:t xml:space="preserve">an </w:t>
      </w:r>
      <w:r w:rsidR="00D82A6A" w:rsidRPr="00BF1B61">
        <w:t xml:space="preserve">internal </w:t>
      </w:r>
      <w:proofErr w:type="spellStart"/>
      <w:r w:rsidR="00D82A6A" w:rsidRPr="00BF1B61">
        <w:t>Shariah</w:t>
      </w:r>
      <w:proofErr w:type="spellEnd"/>
      <w:r w:rsidR="00D82A6A" w:rsidRPr="00BF1B61">
        <w:t xml:space="preserve"> </w:t>
      </w:r>
      <w:r w:rsidR="009A433D">
        <w:t>reviewer</w:t>
      </w:r>
      <w:r w:rsidR="00D82A6A">
        <w:t xml:space="preserve"> who helps oversee the day-to-day operations of their Islamic banking activities</w:t>
      </w:r>
      <w:r w:rsidR="00D82A6A" w:rsidRPr="00BF1B61">
        <w:t xml:space="preserve">. </w:t>
      </w:r>
    </w:p>
    <w:p w:rsidR="003B7B9E" w:rsidRPr="00BF1B61" w:rsidRDefault="00D82A6A" w:rsidP="00D34352">
      <w:pPr>
        <w:pStyle w:val="ZIBodyTextind"/>
        <w:ind w:left="2160" w:hanging="720"/>
      </w:pPr>
      <w:r>
        <w:t>5.1.4</w:t>
      </w:r>
      <w:r>
        <w:tab/>
      </w:r>
      <w:r w:rsidR="003B7B9E" w:rsidRPr="00BF1B61">
        <w:t xml:space="preserve">BPM </w:t>
      </w:r>
      <w:r w:rsidR="00C06176">
        <w:t>state</w:t>
      </w:r>
      <w:r w:rsidR="00773E39" w:rsidRPr="00BF1B61">
        <w:t xml:space="preserve">s that the </w:t>
      </w:r>
      <w:r w:rsidR="00C06176">
        <w:t xml:space="preserve">main </w:t>
      </w:r>
      <w:r w:rsidR="00773E39" w:rsidRPr="00BF1B61">
        <w:t>challe</w:t>
      </w:r>
      <w:r w:rsidR="00624038">
        <w:t>n</w:t>
      </w:r>
      <w:r w:rsidR="00773E39" w:rsidRPr="00BF1B61">
        <w:t>ge</w:t>
      </w:r>
      <w:r w:rsidR="003B7B9E" w:rsidRPr="00BF1B61">
        <w:t xml:space="preserve"> faced by the bank is with regard to </w:t>
      </w:r>
      <w:r w:rsidR="00C06176">
        <w:t xml:space="preserve">the </w:t>
      </w:r>
      <w:r w:rsidR="003B7B9E" w:rsidRPr="00BF1B61">
        <w:t xml:space="preserve">taxation </w:t>
      </w:r>
      <w:r w:rsidR="00C06176">
        <w:t xml:space="preserve">incurred </w:t>
      </w:r>
      <w:r w:rsidR="00773E39" w:rsidRPr="00BF1B61">
        <w:t xml:space="preserve">for </w:t>
      </w:r>
      <w:proofErr w:type="spellStart"/>
      <w:r w:rsidR="00773E39" w:rsidRPr="00BF1B61">
        <w:t>Murabahah</w:t>
      </w:r>
      <w:proofErr w:type="spellEnd"/>
      <w:r w:rsidR="00C06176">
        <w:t>.</w:t>
      </w:r>
      <w:r w:rsidR="00773E39" w:rsidRPr="00BF1B61">
        <w:t xml:space="preserve"> </w:t>
      </w:r>
      <w:r w:rsidR="00C06176">
        <w:t xml:space="preserve">A </w:t>
      </w:r>
      <w:proofErr w:type="spellStart"/>
      <w:r w:rsidR="00C06176">
        <w:t>Murabahah</w:t>
      </w:r>
      <w:proofErr w:type="spellEnd"/>
      <w:r w:rsidR="00773E39" w:rsidRPr="00BF1B61">
        <w:t xml:space="preserve"> transaction involves two sale</w:t>
      </w:r>
      <w:r w:rsidR="00C06176">
        <w:t xml:space="preserve"> </w:t>
      </w:r>
      <w:r w:rsidR="00773E39" w:rsidRPr="00BF1B61">
        <w:t xml:space="preserve">and purchase </w:t>
      </w:r>
      <w:r w:rsidR="00C06176">
        <w:t xml:space="preserve">agreements </w:t>
      </w:r>
      <w:r w:rsidR="00773E39" w:rsidRPr="00BF1B61">
        <w:t xml:space="preserve">and each </w:t>
      </w:r>
      <w:r w:rsidR="00C06176">
        <w:t xml:space="preserve">agreement </w:t>
      </w:r>
      <w:r w:rsidR="00773E39" w:rsidRPr="00BF1B61">
        <w:t>will be subjected to tax. However, BPM  d</w:t>
      </w:r>
      <w:r w:rsidR="00C06176">
        <w:t>oes</w:t>
      </w:r>
      <w:r w:rsidR="00773E39" w:rsidRPr="00BF1B61">
        <w:t xml:space="preserve"> not face taxation </w:t>
      </w:r>
      <w:r w:rsidR="00C06176">
        <w:t>issues</w:t>
      </w:r>
      <w:r w:rsidR="00773E39" w:rsidRPr="00BF1B61">
        <w:t xml:space="preserve"> </w:t>
      </w:r>
      <w:r w:rsidR="00C06176" w:rsidRPr="00BF1B61">
        <w:t xml:space="preserve">for </w:t>
      </w:r>
      <w:r w:rsidR="00C06176">
        <w:t>I</w:t>
      </w:r>
      <w:r w:rsidR="00C06176" w:rsidRPr="00BF1B61">
        <w:t xml:space="preserve">slamic products based on leasing </w:t>
      </w:r>
      <w:r w:rsidR="00773E39" w:rsidRPr="00BF1B61">
        <w:t xml:space="preserve">since leasing </w:t>
      </w:r>
      <w:r w:rsidR="008230C6" w:rsidRPr="00BF1B61">
        <w:t>is</w:t>
      </w:r>
      <w:r w:rsidR="00773E39" w:rsidRPr="00BF1B61">
        <w:t xml:space="preserve"> subjected to </w:t>
      </w:r>
      <w:r w:rsidR="00C06176">
        <w:t xml:space="preserve">the </w:t>
      </w:r>
      <w:r w:rsidR="00773E39" w:rsidRPr="00706895">
        <w:t>TVA</w:t>
      </w:r>
      <w:r w:rsidR="00773E39" w:rsidRPr="00BF1B61">
        <w:t xml:space="preserve"> </w:t>
      </w:r>
      <w:r w:rsidR="00773E39" w:rsidRPr="007F428A">
        <w:rPr>
          <w:highlight w:val="yellow"/>
        </w:rPr>
        <w:t>(</w:t>
      </w:r>
      <w:r w:rsidR="00C06176" w:rsidRPr="007F428A">
        <w:rPr>
          <w:highlight w:val="yellow"/>
        </w:rPr>
        <w:t xml:space="preserve">ZICO: to confirm </w:t>
      </w:r>
      <w:r w:rsidR="00880070">
        <w:rPr>
          <w:highlight w:val="yellow"/>
        </w:rPr>
        <w:t>if this is “</w:t>
      </w:r>
      <w:r w:rsidR="00773E39" w:rsidRPr="007F428A">
        <w:rPr>
          <w:highlight w:val="yellow"/>
        </w:rPr>
        <w:t>value-added tax</w:t>
      </w:r>
      <w:r w:rsidR="00880070">
        <w:rPr>
          <w:highlight w:val="yellow"/>
        </w:rPr>
        <w:t>”</w:t>
      </w:r>
      <w:r w:rsidR="00773E39" w:rsidRPr="00BF1B61">
        <w:t>)</w:t>
      </w:r>
      <w:r w:rsidR="00C06176">
        <w:t>. U</w:t>
      </w:r>
      <w:r w:rsidR="00773E39" w:rsidRPr="00BF1B61">
        <w:t xml:space="preserve">pon </w:t>
      </w:r>
      <w:r w:rsidR="00C06176">
        <w:t xml:space="preserve">a </w:t>
      </w:r>
      <w:r w:rsidR="00773E39" w:rsidRPr="00BF1B61">
        <w:t xml:space="preserve">change of name, when the asset </w:t>
      </w:r>
      <w:r w:rsidR="00C06176">
        <w:t xml:space="preserve">is </w:t>
      </w:r>
      <w:r w:rsidR="00773E39" w:rsidRPr="00BF1B61">
        <w:t xml:space="preserve">eventually transferred to </w:t>
      </w:r>
      <w:r w:rsidR="00C06176">
        <w:t xml:space="preserve">the </w:t>
      </w:r>
      <w:r w:rsidR="00773E39" w:rsidRPr="00BF1B61">
        <w:t xml:space="preserve">customer, the tax for the transfer will be paid by the customer. </w:t>
      </w:r>
    </w:p>
    <w:p w:rsidR="00D82A6A" w:rsidRPr="00BF1B61" w:rsidRDefault="00D34352" w:rsidP="009A433D">
      <w:pPr>
        <w:pStyle w:val="ZIBodyTextind"/>
        <w:ind w:left="2160" w:hanging="720"/>
      </w:pPr>
      <w:r>
        <w:t>5.1.</w:t>
      </w:r>
      <w:r w:rsidR="00D82A6A">
        <w:t>5</w:t>
      </w:r>
      <w:r>
        <w:tab/>
      </w:r>
      <w:r w:rsidR="00D82A6A" w:rsidRPr="00BF1B61">
        <w:t>BPM en</w:t>
      </w:r>
      <w:r w:rsidR="00D82A6A">
        <w:t>tered</w:t>
      </w:r>
      <w:r w:rsidR="00D82A6A" w:rsidRPr="00BF1B61">
        <w:t xml:space="preserve"> in</w:t>
      </w:r>
      <w:r w:rsidR="00D82A6A">
        <w:t>to</w:t>
      </w:r>
      <w:r w:rsidR="00D82A6A" w:rsidRPr="00BF1B61">
        <w:t xml:space="preserve"> a technical partnership with </w:t>
      </w:r>
      <w:proofErr w:type="spellStart"/>
      <w:r w:rsidR="00D82A6A" w:rsidRPr="00BF1B61">
        <w:t>Zaytuna</w:t>
      </w:r>
      <w:proofErr w:type="spellEnd"/>
      <w:r w:rsidR="00D82A6A" w:rsidRPr="00BF1B61">
        <w:t xml:space="preserve"> </w:t>
      </w:r>
      <w:r w:rsidR="00D82A6A">
        <w:t>B</w:t>
      </w:r>
      <w:r w:rsidR="00D82A6A" w:rsidRPr="00BF1B61">
        <w:t>ank in Tunis</w:t>
      </w:r>
      <w:r w:rsidR="008A60C3">
        <w:t>ia through which BPM obtains</w:t>
      </w:r>
      <w:r w:rsidR="00D82A6A" w:rsidRPr="00BF1B61">
        <w:t xml:space="preserve"> sample documentation, manuals and procedures</w:t>
      </w:r>
      <w:r w:rsidR="008A60C3">
        <w:t xml:space="preserve"> with which to guide their own internal operations</w:t>
      </w:r>
      <w:r w:rsidR="00D82A6A" w:rsidRPr="00BF1B61">
        <w:t xml:space="preserve">. </w:t>
      </w:r>
    </w:p>
    <w:p w:rsidR="00D82A6A" w:rsidRDefault="00D82A6A" w:rsidP="008A60C3">
      <w:pPr>
        <w:pStyle w:val="ZIBodyTextind"/>
        <w:ind w:left="2160" w:hanging="720"/>
      </w:pPr>
      <w:r>
        <w:t>5.1.</w:t>
      </w:r>
      <w:r w:rsidR="009A433D">
        <w:t>6</w:t>
      </w:r>
      <w:r>
        <w:tab/>
      </w:r>
      <w:r w:rsidR="00773E39" w:rsidRPr="00BF1B61">
        <w:t xml:space="preserve">BPM </w:t>
      </w:r>
      <w:r w:rsidR="00BA0828">
        <w:t>views that</w:t>
      </w:r>
      <w:r w:rsidR="00773E39" w:rsidRPr="00BF1B61">
        <w:t xml:space="preserve"> the absence of clear legal provisions and guidelines for </w:t>
      </w:r>
      <w:r w:rsidR="00624038">
        <w:t>I</w:t>
      </w:r>
      <w:r w:rsidR="00773E39" w:rsidRPr="00BF1B61">
        <w:t>slamic banking</w:t>
      </w:r>
      <w:r w:rsidR="00BA0828">
        <w:t xml:space="preserve"> </w:t>
      </w:r>
      <w:r>
        <w:t xml:space="preserve">poses </w:t>
      </w:r>
      <w:r w:rsidR="00BA0828">
        <w:t>a challenge to the industry</w:t>
      </w:r>
      <w:r w:rsidR="00773E39" w:rsidRPr="00BF1B61">
        <w:t xml:space="preserve">. Fortunately, </w:t>
      </w:r>
      <w:r>
        <w:t xml:space="preserve">the technical assistance </w:t>
      </w:r>
      <w:r w:rsidR="00773E39" w:rsidRPr="00BF1B61">
        <w:t>BPM receive</w:t>
      </w:r>
      <w:r>
        <w:t>s</w:t>
      </w:r>
      <w:r w:rsidR="00773E39" w:rsidRPr="00BF1B61">
        <w:t xml:space="preserve"> from </w:t>
      </w:r>
      <w:proofErr w:type="spellStart"/>
      <w:r w:rsidR="00773E39" w:rsidRPr="00BF1B61">
        <w:t>Zaituna</w:t>
      </w:r>
      <w:proofErr w:type="spellEnd"/>
      <w:r w:rsidR="00773E39" w:rsidRPr="00BF1B61">
        <w:t xml:space="preserve"> Bank </w:t>
      </w:r>
      <w:r>
        <w:t>enables it to</w:t>
      </w:r>
      <w:r w:rsidRPr="00BF1B61">
        <w:t xml:space="preserve"> establish its own </w:t>
      </w:r>
      <w:r>
        <w:t xml:space="preserve">internal </w:t>
      </w:r>
      <w:r w:rsidRPr="00BF1B61">
        <w:t>framework and procedures.</w:t>
      </w:r>
    </w:p>
    <w:p w:rsidR="00D82A6A" w:rsidRPr="00BF1B61" w:rsidRDefault="00D82A6A" w:rsidP="00D82A6A">
      <w:pPr>
        <w:pStyle w:val="ZIBodyTextind"/>
        <w:ind w:left="2160" w:hanging="720"/>
      </w:pPr>
      <w:r>
        <w:t>5.1.</w:t>
      </w:r>
      <w:r w:rsidR="009A433D">
        <w:t>7</w:t>
      </w:r>
      <w:r>
        <w:tab/>
        <w:t>BPM highlights that one of</w:t>
      </w:r>
      <w:r w:rsidRPr="00BF1B61">
        <w:t xml:space="preserve"> the problem</w:t>
      </w:r>
      <w:r>
        <w:t>s</w:t>
      </w:r>
      <w:r w:rsidRPr="00BF1B61">
        <w:t xml:space="preserve"> </w:t>
      </w:r>
      <w:r>
        <w:t xml:space="preserve">they face </w:t>
      </w:r>
      <w:r w:rsidRPr="00BF1B61">
        <w:t>is with regard</w:t>
      </w:r>
      <w:r>
        <w:t xml:space="preserve"> to liquidity management as</w:t>
      </w:r>
      <w:r w:rsidRPr="00BF1B61">
        <w:t xml:space="preserve"> there is no mechanism to </w:t>
      </w:r>
      <w:r>
        <w:t xml:space="preserve">which they could </w:t>
      </w:r>
      <w:r w:rsidRPr="00BF1B61">
        <w:t xml:space="preserve">channel </w:t>
      </w:r>
      <w:r>
        <w:t>their surplus and from which they could access</w:t>
      </w:r>
      <w:r w:rsidRPr="00BF1B61">
        <w:t xml:space="preserve"> fund</w:t>
      </w:r>
      <w:r>
        <w:t>s</w:t>
      </w:r>
      <w:r w:rsidRPr="00BF1B61">
        <w:t xml:space="preserve"> in </w:t>
      </w:r>
      <w:r>
        <w:t xml:space="preserve">a </w:t>
      </w:r>
      <w:r w:rsidRPr="00BF1B61">
        <w:t xml:space="preserve">deficit situation. </w:t>
      </w:r>
    </w:p>
    <w:p w:rsidR="00773E39" w:rsidRPr="00BF1B61" w:rsidRDefault="00272C2C" w:rsidP="00D34352">
      <w:pPr>
        <w:pStyle w:val="ZIBodyTextind"/>
        <w:ind w:left="2160" w:hanging="720"/>
      </w:pPr>
      <w:r w:rsidRPr="00BF1B61">
        <w:t xml:space="preserve"> </w:t>
      </w:r>
    </w:p>
    <w:p w:rsidR="007D6F4E" w:rsidRDefault="00C91242" w:rsidP="00C91242">
      <w:pPr>
        <w:pStyle w:val="ZIBodyTextind"/>
        <w:tabs>
          <w:tab w:val="clear" w:pos="1440"/>
          <w:tab w:val="left" w:pos="900"/>
        </w:tabs>
        <w:spacing w:before="240"/>
        <w:rPr>
          <w:u w:val="single"/>
          <w:lang w:val="fr-FR"/>
        </w:rPr>
      </w:pPr>
      <w:r>
        <w:rPr>
          <w:lang w:val="fr-FR"/>
        </w:rPr>
        <w:t>5</w:t>
      </w:r>
      <w:r w:rsidR="007D6F4E" w:rsidRPr="0045680B">
        <w:rPr>
          <w:lang w:val="fr-FR"/>
        </w:rPr>
        <w:t>.2</w:t>
      </w:r>
      <w:r w:rsidR="007D6F4E" w:rsidRPr="0045680B">
        <w:rPr>
          <w:lang w:val="fr-FR"/>
        </w:rPr>
        <w:tab/>
      </w:r>
      <w:r w:rsidR="007D6F4E" w:rsidRPr="00C91242">
        <w:rPr>
          <w:u w:val="single"/>
          <w:lang w:val="fr-FR"/>
        </w:rPr>
        <w:t xml:space="preserve">Banque </w:t>
      </w:r>
      <w:r w:rsidR="00BA0828">
        <w:rPr>
          <w:u w:val="single"/>
          <w:lang w:val="fr-FR"/>
        </w:rPr>
        <w:t xml:space="preserve">Al </w:t>
      </w:r>
      <w:proofErr w:type="spellStart"/>
      <w:r w:rsidR="007D6F4E" w:rsidRPr="00C91242">
        <w:rPr>
          <w:u w:val="single"/>
          <w:lang w:val="fr-FR"/>
        </w:rPr>
        <w:t>Muamelat</w:t>
      </w:r>
      <w:proofErr w:type="spellEnd"/>
      <w:r w:rsidR="007D6F4E" w:rsidRPr="00C91242">
        <w:rPr>
          <w:u w:val="single"/>
          <w:lang w:val="fr-FR"/>
        </w:rPr>
        <w:t xml:space="preserve"> As </w:t>
      </w:r>
      <w:proofErr w:type="spellStart"/>
      <w:r w:rsidR="007D6F4E" w:rsidRPr="00C91242">
        <w:rPr>
          <w:u w:val="single"/>
          <w:lang w:val="fr-FR"/>
        </w:rPr>
        <w:t>Sahiha</w:t>
      </w:r>
      <w:proofErr w:type="spellEnd"/>
      <w:r w:rsidR="007D6F4E" w:rsidRPr="00C91242">
        <w:rPr>
          <w:u w:val="single"/>
          <w:lang w:val="fr-FR"/>
        </w:rPr>
        <w:t xml:space="preserve"> (BMS)</w:t>
      </w:r>
    </w:p>
    <w:p w:rsidR="00C91242" w:rsidRPr="0045680B" w:rsidRDefault="00C91242" w:rsidP="00EE7BB8">
      <w:pPr>
        <w:pStyle w:val="ZIBodyTextind"/>
        <w:tabs>
          <w:tab w:val="clear" w:pos="1440"/>
          <w:tab w:val="left" w:pos="900"/>
        </w:tabs>
        <w:spacing w:after="0"/>
        <w:rPr>
          <w:lang w:val="fr-FR"/>
        </w:rPr>
      </w:pPr>
    </w:p>
    <w:p w:rsidR="007F428A" w:rsidRDefault="00C91242" w:rsidP="00C91242">
      <w:pPr>
        <w:pStyle w:val="ZIBodyTextind"/>
        <w:ind w:left="2160" w:hanging="720"/>
      </w:pPr>
      <w:r>
        <w:t>5.2.1</w:t>
      </w:r>
      <w:r>
        <w:tab/>
      </w:r>
      <w:r w:rsidR="007F428A" w:rsidRPr="00BF1B61">
        <w:t>BMS offer</w:t>
      </w:r>
      <w:r w:rsidR="007F428A">
        <w:t>s</w:t>
      </w:r>
      <w:r w:rsidR="007F428A" w:rsidRPr="00BF1B61">
        <w:t xml:space="preserve"> </w:t>
      </w:r>
      <w:r w:rsidR="007F428A">
        <w:t xml:space="preserve">a </w:t>
      </w:r>
      <w:r w:rsidR="007F428A" w:rsidRPr="00BF1B61">
        <w:t xml:space="preserve">wide range of products based on </w:t>
      </w:r>
      <w:proofErr w:type="spellStart"/>
      <w:r w:rsidR="007F428A" w:rsidRPr="00BF1B61">
        <w:t>Mudarabah</w:t>
      </w:r>
      <w:proofErr w:type="spellEnd"/>
      <w:r w:rsidR="007F428A" w:rsidRPr="00BF1B61">
        <w:t xml:space="preserve">, Bay’ Salam, </w:t>
      </w:r>
      <w:proofErr w:type="spellStart"/>
      <w:r w:rsidR="007F428A" w:rsidRPr="00BF1B61">
        <w:t>Murabahah</w:t>
      </w:r>
      <w:proofErr w:type="spellEnd"/>
      <w:r w:rsidR="007F428A" w:rsidRPr="00BF1B61">
        <w:t xml:space="preserve">, </w:t>
      </w:r>
      <w:proofErr w:type="spellStart"/>
      <w:r w:rsidR="007F428A" w:rsidRPr="00BF1B61">
        <w:t>Musharakah</w:t>
      </w:r>
      <w:proofErr w:type="spellEnd"/>
      <w:r w:rsidR="007F428A" w:rsidRPr="00BF1B61">
        <w:t xml:space="preserve"> as well as </w:t>
      </w:r>
      <w:proofErr w:type="spellStart"/>
      <w:r w:rsidR="007F428A" w:rsidRPr="00BF1B61">
        <w:t>Murabahah</w:t>
      </w:r>
      <w:proofErr w:type="spellEnd"/>
      <w:r w:rsidR="007F428A" w:rsidRPr="00BF1B61">
        <w:t xml:space="preserve"> ‘</w:t>
      </w:r>
      <w:proofErr w:type="spellStart"/>
      <w:r w:rsidR="007F428A" w:rsidRPr="00BF1B61">
        <w:t>Asiyyah</w:t>
      </w:r>
      <w:proofErr w:type="spellEnd"/>
      <w:r w:rsidR="007F428A" w:rsidRPr="00BF1B61">
        <w:t>. BMS also cooperate</w:t>
      </w:r>
      <w:r w:rsidR="007F428A">
        <w:t>s</w:t>
      </w:r>
      <w:r w:rsidR="007F428A" w:rsidRPr="00BF1B61">
        <w:t xml:space="preserve"> with a te</w:t>
      </w:r>
      <w:r w:rsidR="007F428A">
        <w:t>le</w:t>
      </w:r>
      <w:r w:rsidR="007F428A" w:rsidRPr="00BF1B61">
        <w:t>communication</w:t>
      </w:r>
      <w:r w:rsidR="007F428A">
        <w:t>s</w:t>
      </w:r>
      <w:r w:rsidR="007F428A" w:rsidRPr="00BF1B61">
        <w:t xml:space="preserve"> service provider to offer </w:t>
      </w:r>
      <w:r w:rsidR="007F428A">
        <w:t xml:space="preserve">a </w:t>
      </w:r>
      <w:r w:rsidR="007F428A" w:rsidRPr="00BF1B61">
        <w:t>personal financing product. It is estimated that 5 billion MRO ha</w:t>
      </w:r>
      <w:r w:rsidR="007F428A">
        <w:t>s</w:t>
      </w:r>
      <w:r w:rsidR="007F428A" w:rsidRPr="00BF1B61">
        <w:t xml:space="preserve"> been financed based on </w:t>
      </w:r>
      <w:proofErr w:type="spellStart"/>
      <w:r w:rsidR="007F428A" w:rsidRPr="00BF1B61">
        <w:t>Murabahah</w:t>
      </w:r>
      <w:proofErr w:type="spellEnd"/>
      <w:r w:rsidR="007F428A" w:rsidRPr="00BF1B61">
        <w:t xml:space="preserve">, 1.5 billion MRO based on </w:t>
      </w:r>
      <w:proofErr w:type="spellStart"/>
      <w:r w:rsidR="00643357">
        <w:t>Mudharabah</w:t>
      </w:r>
      <w:proofErr w:type="spellEnd"/>
      <w:r w:rsidR="00643357">
        <w:t xml:space="preserve"> and </w:t>
      </w:r>
      <w:proofErr w:type="spellStart"/>
      <w:r w:rsidR="00643357">
        <w:t>Musharakah</w:t>
      </w:r>
      <w:proofErr w:type="spellEnd"/>
      <w:r w:rsidR="00643357">
        <w:t>,</w:t>
      </w:r>
      <w:r w:rsidR="007F428A" w:rsidRPr="00BF1B61">
        <w:t xml:space="preserve"> and 2 billion MRO based on </w:t>
      </w:r>
      <w:r w:rsidR="007F428A">
        <w:t>B</w:t>
      </w:r>
      <w:r w:rsidR="007F428A" w:rsidRPr="00BF1B61">
        <w:t>ay’ Salam.</w:t>
      </w:r>
    </w:p>
    <w:p w:rsidR="007D6F4E" w:rsidRPr="00BF1B61" w:rsidRDefault="007F428A" w:rsidP="00C91242">
      <w:pPr>
        <w:pStyle w:val="ZIBodyTextind"/>
        <w:ind w:left="2160" w:hanging="720"/>
      </w:pPr>
      <w:r>
        <w:t>5.2.2</w:t>
      </w:r>
      <w:r>
        <w:tab/>
        <w:t>The</w:t>
      </w:r>
      <w:r w:rsidR="007D6F4E" w:rsidRPr="00BF1B61">
        <w:t xml:space="preserve"> BMS </w:t>
      </w:r>
      <w:proofErr w:type="spellStart"/>
      <w:r w:rsidR="007D6F4E" w:rsidRPr="00BF1B61">
        <w:t>Shariah</w:t>
      </w:r>
      <w:proofErr w:type="spellEnd"/>
      <w:r w:rsidR="007D6F4E" w:rsidRPr="00BF1B61">
        <w:t xml:space="preserve"> board is appointed by the general assembly of shareholders. The </w:t>
      </w:r>
      <w:proofErr w:type="spellStart"/>
      <w:r w:rsidR="007D6F4E" w:rsidRPr="00BF1B61">
        <w:t>Shariah</w:t>
      </w:r>
      <w:proofErr w:type="spellEnd"/>
      <w:r w:rsidR="007D6F4E" w:rsidRPr="00BF1B61">
        <w:t xml:space="preserve"> board </w:t>
      </w:r>
      <w:r>
        <w:t xml:space="preserve">meets </w:t>
      </w:r>
      <w:r w:rsidR="007D6F4E" w:rsidRPr="00BF1B61">
        <w:t>at least twice a year and when</w:t>
      </w:r>
      <w:r>
        <w:t>ever</w:t>
      </w:r>
      <w:r w:rsidR="007D6F4E" w:rsidRPr="00BF1B61">
        <w:t xml:space="preserve"> there is a need to hold a meeting. </w:t>
      </w:r>
    </w:p>
    <w:p w:rsidR="007D6F4E" w:rsidRPr="00BF1B61" w:rsidRDefault="00C91242" w:rsidP="007F428A">
      <w:pPr>
        <w:pStyle w:val="ZIBodyTextind"/>
        <w:ind w:left="2160" w:hanging="720"/>
      </w:pPr>
      <w:r>
        <w:tab/>
      </w:r>
      <w:r w:rsidR="007D6F4E" w:rsidRPr="00BF1B61">
        <w:t>Day</w:t>
      </w:r>
      <w:r w:rsidR="00C06CC3">
        <w:t>-</w:t>
      </w:r>
      <w:r w:rsidR="007D6F4E" w:rsidRPr="00BF1B61">
        <w:t>to</w:t>
      </w:r>
      <w:r w:rsidR="00C06CC3">
        <w:t>-</w:t>
      </w:r>
      <w:r w:rsidR="007D6F4E" w:rsidRPr="00BF1B61">
        <w:t xml:space="preserve">day </w:t>
      </w:r>
      <w:proofErr w:type="spellStart"/>
      <w:r w:rsidR="00624038">
        <w:t>S</w:t>
      </w:r>
      <w:r w:rsidR="007D6F4E" w:rsidRPr="00BF1B61">
        <w:t>hariah</w:t>
      </w:r>
      <w:proofErr w:type="spellEnd"/>
      <w:r w:rsidR="007D6F4E" w:rsidRPr="00BF1B61">
        <w:t xml:space="preserve"> compliance is monitored and ensured by a risk evaluation department which report</w:t>
      </w:r>
      <w:r w:rsidR="007F428A">
        <w:t>s</w:t>
      </w:r>
      <w:r w:rsidR="007D6F4E" w:rsidRPr="00BF1B61">
        <w:t xml:space="preserve"> to the </w:t>
      </w:r>
      <w:r w:rsidR="007F428A">
        <w:t>R</w:t>
      </w:r>
      <w:r w:rsidR="007D6F4E" w:rsidRPr="00BF1B61">
        <w:t xml:space="preserve">isk </w:t>
      </w:r>
      <w:r w:rsidR="007F428A">
        <w:t>C</w:t>
      </w:r>
      <w:r w:rsidR="007D6F4E" w:rsidRPr="00BF1B61">
        <w:t xml:space="preserve">ommittee headed </w:t>
      </w:r>
      <w:r w:rsidR="007D6F4E" w:rsidRPr="00BF1B61">
        <w:lastRenderedPageBreak/>
        <w:t xml:space="preserve">by </w:t>
      </w:r>
      <w:r w:rsidR="007F428A">
        <w:t>the</w:t>
      </w:r>
      <w:r w:rsidR="007D6F4E" w:rsidRPr="00BF1B61">
        <w:t xml:space="preserve"> </w:t>
      </w:r>
      <w:r w:rsidR="007F428A">
        <w:t>R</w:t>
      </w:r>
      <w:r w:rsidR="007D6F4E" w:rsidRPr="00BF1B61">
        <w:t xml:space="preserve">isk </w:t>
      </w:r>
      <w:r w:rsidR="007F428A">
        <w:t>D</w:t>
      </w:r>
      <w:r w:rsidR="007D6F4E" w:rsidRPr="00BF1B61">
        <w:t xml:space="preserve">irector. The operations will also be audited by the </w:t>
      </w:r>
      <w:proofErr w:type="spellStart"/>
      <w:r w:rsidR="007D6F4E" w:rsidRPr="00BF1B61">
        <w:t>Shariah</w:t>
      </w:r>
      <w:proofErr w:type="spellEnd"/>
      <w:r w:rsidR="007D6F4E" w:rsidRPr="00BF1B61">
        <w:t xml:space="preserve"> advisor who </w:t>
      </w:r>
      <w:r w:rsidR="007F428A">
        <w:t>i</w:t>
      </w:r>
      <w:r w:rsidR="007D6F4E" w:rsidRPr="00BF1B61">
        <w:t>s</w:t>
      </w:r>
      <w:r w:rsidR="007F428A">
        <w:t xml:space="preserve"> in</w:t>
      </w:r>
      <w:r w:rsidR="007D6F4E" w:rsidRPr="00BF1B61">
        <w:t xml:space="preserve"> charge of </w:t>
      </w:r>
      <w:proofErr w:type="spellStart"/>
      <w:r w:rsidR="007D6F4E" w:rsidRPr="00BF1B61">
        <w:t>Shariah</w:t>
      </w:r>
      <w:proofErr w:type="spellEnd"/>
      <w:r w:rsidR="007D6F4E" w:rsidRPr="00BF1B61">
        <w:t xml:space="preserve"> compliance. Guidelines and manual</w:t>
      </w:r>
      <w:r w:rsidR="007F428A">
        <w:t>s</w:t>
      </w:r>
      <w:r w:rsidR="007D6F4E" w:rsidRPr="00BF1B61">
        <w:t xml:space="preserve"> for Islamic products are internally developed based on the AAOIFI standards. However, BMS does not follow accounting standards of AAOIFI</w:t>
      </w:r>
      <w:r w:rsidR="007F428A">
        <w:t>;</w:t>
      </w:r>
      <w:r w:rsidR="007D6F4E" w:rsidRPr="00BF1B61">
        <w:t xml:space="preserve"> instead, BMS follow</w:t>
      </w:r>
      <w:r w:rsidR="007F428A">
        <w:t>s the</w:t>
      </w:r>
      <w:r w:rsidR="007D6F4E" w:rsidRPr="00BF1B61">
        <w:t xml:space="preserve"> IFRS standard</w:t>
      </w:r>
      <w:r w:rsidR="007F428A">
        <w:t>s</w:t>
      </w:r>
      <w:r w:rsidR="007D6F4E" w:rsidRPr="00BF1B61">
        <w:t xml:space="preserve"> as required by CBM.</w:t>
      </w:r>
    </w:p>
    <w:p w:rsidR="00643357" w:rsidRDefault="00C91242" w:rsidP="00C91242">
      <w:pPr>
        <w:pStyle w:val="ZIBodyTextind"/>
        <w:ind w:left="2160" w:hanging="720"/>
      </w:pPr>
      <w:r>
        <w:t>5.2.</w:t>
      </w:r>
      <w:r w:rsidR="007F428A">
        <w:t>3</w:t>
      </w:r>
      <w:r>
        <w:tab/>
      </w:r>
      <w:r w:rsidR="007D6F4E" w:rsidRPr="00BF1B61">
        <w:t xml:space="preserve">In terms of </w:t>
      </w:r>
      <w:r w:rsidR="007F428A">
        <w:t xml:space="preserve">the </w:t>
      </w:r>
      <w:r w:rsidR="007D6F4E" w:rsidRPr="00BF1B61">
        <w:t xml:space="preserve">legal framework, </w:t>
      </w:r>
      <w:r w:rsidR="00643357">
        <w:t>BMS pointed out that the licensing letter from CBM did not make any mention of the fact that it is an Islamic bank and any condition or requirement that it ought to implement in connection with an Islamic operation; in fact it requested CBM to state so in its licensing letter.</w:t>
      </w:r>
    </w:p>
    <w:p w:rsidR="00C06CC3" w:rsidRDefault="00643357" w:rsidP="00C91242">
      <w:pPr>
        <w:pStyle w:val="ZIBodyTextind"/>
        <w:ind w:left="2160" w:hanging="720"/>
      </w:pPr>
      <w:r>
        <w:tab/>
      </w:r>
      <w:r w:rsidR="007D6F4E" w:rsidRPr="00BF1B61">
        <w:t xml:space="preserve">BMS prefers to have a separate legislation specific for </w:t>
      </w:r>
      <w:r w:rsidR="003F41AE">
        <w:t>IBs</w:t>
      </w:r>
      <w:r w:rsidR="00641A6D">
        <w:t xml:space="preserve"> rather than apply the same ordinance to them</w:t>
      </w:r>
      <w:r w:rsidR="007D6F4E" w:rsidRPr="00BF1B61">
        <w:t>.</w:t>
      </w:r>
      <w:r w:rsidR="00641A6D">
        <w:t xml:space="preserve"> They view that such a measure will lead to a law contains provisions that fits IBs, minimizes conflicts in the law and gives the right perception to</w:t>
      </w:r>
      <w:r>
        <w:t xml:space="preserve"> the public</w:t>
      </w:r>
      <w:r w:rsidR="00641A6D">
        <w:t>.</w:t>
      </w:r>
    </w:p>
    <w:p w:rsidR="00641A6D" w:rsidRDefault="00C06CC3" w:rsidP="00C91242">
      <w:pPr>
        <w:pStyle w:val="ZIBodyTextind"/>
        <w:ind w:left="2160" w:hanging="720"/>
      </w:pPr>
      <w:r>
        <w:t>5.2.4</w:t>
      </w:r>
      <w:r>
        <w:tab/>
        <w:t xml:space="preserve">BMS raised the problems that could arise due to the difference of opinion on </w:t>
      </w:r>
      <w:proofErr w:type="spellStart"/>
      <w:r>
        <w:t>Shariah</w:t>
      </w:r>
      <w:proofErr w:type="spellEnd"/>
      <w:r>
        <w:t xml:space="preserve"> issues</w:t>
      </w:r>
      <w:r w:rsidR="00641A6D">
        <w:t xml:space="preserve"> and the local </w:t>
      </w:r>
      <w:proofErr w:type="spellStart"/>
      <w:r w:rsidR="00641A6D">
        <w:t>fuqaha’s</w:t>
      </w:r>
      <w:proofErr w:type="spellEnd"/>
      <w:r w:rsidR="00641A6D">
        <w:t xml:space="preserve"> lack of exposure to Islamic banking operations</w:t>
      </w:r>
      <w:r>
        <w:t xml:space="preserve">. For example, their </w:t>
      </w:r>
      <w:proofErr w:type="spellStart"/>
      <w:r>
        <w:t>Shariah</w:t>
      </w:r>
      <w:proofErr w:type="spellEnd"/>
      <w:r>
        <w:t xml:space="preserve"> board’s stand on </w:t>
      </w:r>
      <w:proofErr w:type="spellStart"/>
      <w:proofErr w:type="gramStart"/>
      <w:r>
        <w:t>wa’d</w:t>
      </w:r>
      <w:proofErr w:type="spellEnd"/>
      <w:proofErr w:type="gramEnd"/>
      <w:r>
        <w:t xml:space="preserve"> is more strict than that of the </w:t>
      </w:r>
      <w:proofErr w:type="spellStart"/>
      <w:r>
        <w:t>Shariah</w:t>
      </w:r>
      <w:proofErr w:type="spellEnd"/>
      <w:r>
        <w:t xml:space="preserve"> boards of the other banks. As a result, they face difficulties in structuring some products compared to their rival banks.</w:t>
      </w:r>
    </w:p>
    <w:p w:rsidR="007D6F4E" w:rsidRPr="00BF1B61" w:rsidRDefault="00641A6D" w:rsidP="00C91242">
      <w:pPr>
        <w:pStyle w:val="ZIBodyTextind"/>
        <w:ind w:left="2160" w:hanging="720"/>
      </w:pPr>
      <w:r>
        <w:tab/>
      </w:r>
      <w:r w:rsidR="00C06CC3">
        <w:t xml:space="preserve">As such, </w:t>
      </w:r>
      <w:r w:rsidR="00C06CC3" w:rsidRPr="00BF1B61">
        <w:t>BMS prefers t</w:t>
      </w:r>
      <w:r w:rsidR="00C06CC3">
        <w:t>hat there be</w:t>
      </w:r>
      <w:r w:rsidR="00C06CC3" w:rsidRPr="00BF1B61">
        <w:t xml:space="preserve"> a </w:t>
      </w:r>
      <w:proofErr w:type="spellStart"/>
      <w:r w:rsidR="00C06CC3" w:rsidRPr="00BF1B61">
        <w:t>Shariah</w:t>
      </w:r>
      <w:proofErr w:type="spellEnd"/>
      <w:r w:rsidR="00C06CC3" w:rsidRPr="00BF1B61">
        <w:t xml:space="preserve"> board at </w:t>
      </w:r>
      <w:r w:rsidR="00C06CC3">
        <w:t xml:space="preserve">the </w:t>
      </w:r>
      <w:r w:rsidR="00C06CC3" w:rsidRPr="00BF1B61">
        <w:t xml:space="preserve">national level </w:t>
      </w:r>
      <w:r>
        <w:t xml:space="preserve">with qualified experts </w:t>
      </w:r>
      <w:r w:rsidR="00C06CC3" w:rsidRPr="00BF1B61">
        <w:t>to resolve di</w:t>
      </w:r>
      <w:r w:rsidR="00C06CC3">
        <w:t>fferences</w:t>
      </w:r>
      <w:r w:rsidR="00C06CC3" w:rsidRPr="00BF1B61">
        <w:t xml:space="preserve"> </w:t>
      </w:r>
      <w:r w:rsidR="00C06CC3">
        <w:t>in</w:t>
      </w:r>
      <w:r w:rsidR="00C06CC3" w:rsidRPr="00BF1B61">
        <w:t xml:space="preserve"> </w:t>
      </w:r>
      <w:proofErr w:type="spellStart"/>
      <w:r w:rsidR="00C06CC3" w:rsidRPr="00BF1B61">
        <w:t>Shariah</w:t>
      </w:r>
      <w:proofErr w:type="spellEnd"/>
      <w:r w:rsidR="00C06CC3" w:rsidRPr="00BF1B61">
        <w:t xml:space="preserve"> opinion </w:t>
      </w:r>
      <w:r w:rsidR="00C06CC3">
        <w:t xml:space="preserve">that could be found among the </w:t>
      </w:r>
      <w:proofErr w:type="spellStart"/>
      <w:r w:rsidR="00C06CC3">
        <w:t>Shariah</w:t>
      </w:r>
      <w:proofErr w:type="spellEnd"/>
      <w:r w:rsidR="00C06CC3">
        <w:t xml:space="preserve"> boards of banks in Mauritania, and provide greater </w:t>
      </w:r>
      <w:proofErr w:type="spellStart"/>
      <w:r w:rsidR="00C06CC3">
        <w:t>Shariah</w:t>
      </w:r>
      <w:proofErr w:type="spellEnd"/>
      <w:r w:rsidR="00C06CC3">
        <w:t xml:space="preserve"> certainty in the industry</w:t>
      </w:r>
      <w:r w:rsidR="00C06CC3" w:rsidRPr="00BF1B61">
        <w:t>.</w:t>
      </w:r>
    </w:p>
    <w:p w:rsidR="00643357" w:rsidRDefault="00C91242" w:rsidP="00643357">
      <w:pPr>
        <w:pStyle w:val="ZIBodyTextind"/>
        <w:ind w:left="2160" w:hanging="720"/>
      </w:pPr>
      <w:r>
        <w:t>5.2.5</w:t>
      </w:r>
      <w:r>
        <w:tab/>
      </w:r>
      <w:r w:rsidR="007F428A" w:rsidRPr="008D526A">
        <w:t xml:space="preserve">BMS also raises the </w:t>
      </w:r>
      <w:r w:rsidR="00643357" w:rsidRPr="00DC2176">
        <w:t>issue</w:t>
      </w:r>
      <w:r w:rsidR="007F428A" w:rsidRPr="00DC2176">
        <w:t xml:space="preserve"> </w:t>
      </w:r>
      <w:r w:rsidR="00643357" w:rsidRPr="00EE7BB8">
        <w:t>with regard to</w:t>
      </w:r>
      <w:r w:rsidR="007D6F4E" w:rsidRPr="00EE7BB8">
        <w:t xml:space="preserve"> </w:t>
      </w:r>
      <w:r w:rsidR="007F428A" w:rsidRPr="00EE7BB8">
        <w:t xml:space="preserve">the </w:t>
      </w:r>
      <w:r w:rsidR="007D6F4E" w:rsidRPr="00EE7BB8">
        <w:t xml:space="preserve">higher taxation </w:t>
      </w:r>
      <w:r w:rsidR="007F428A" w:rsidRPr="00EE7BB8">
        <w:t xml:space="preserve">faced by IBs </w:t>
      </w:r>
      <w:r w:rsidR="007D6F4E" w:rsidRPr="00EE7BB8">
        <w:t>compared to conventional bank</w:t>
      </w:r>
      <w:r w:rsidR="007F428A" w:rsidRPr="00EE7BB8">
        <w:t>s</w:t>
      </w:r>
      <w:r w:rsidR="007D6F4E" w:rsidRPr="00EE7BB8">
        <w:t xml:space="preserve"> especially with products based on leasing</w:t>
      </w:r>
      <w:r w:rsidR="00DF5B2F" w:rsidRPr="008D526A">
        <w:t xml:space="preserve"> and</w:t>
      </w:r>
      <w:r w:rsidR="00643357" w:rsidRPr="00DC2176">
        <w:t xml:space="preserve"> tax to be paid on real estate and land taken as </w:t>
      </w:r>
      <w:r w:rsidR="00643357" w:rsidRPr="00EE7BB8">
        <w:t>collateral</w:t>
      </w:r>
      <w:r w:rsidR="007D6F4E" w:rsidRPr="00EE7BB8">
        <w:t>.</w:t>
      </w:r>
    </w:p>
    <w:p w:rsidR="007D6F4E" w:rsidRPr="00BF1B61" w:rsidRDefault="00643357" w:rsidP="00EE7BB8">
      <w:pPr>
        <w:pStyle w:val="ZIBodyTextind"/>
        <w:spacing w:before="120" w:after="240"/>
        <w:ind w:left="2160" w:hanging="720"/>
      </w:pPr>
      <w:r>
        <w:t>5.2.6</w:t>
      </w:r>
      <w:r>
        <w:tab/>
        <w:t>They have initiated discussions with other banks as to mutual efforts that could be undertaken to alleviate their problem in the lack of liquidity management instruments in the industry, but their proposals have yet to be implemented.</w:t>
      </w:r>
    </w:p>
    <w:p w:rsidR="007D6F4E" w:rsidRPr="00BF1B61" w:rsidRDefault="00C91242" w:rsidP="00EE7BB8">
      <w:pPr>
        <w:pStyle w:val="ZIBodyTextind"/>
        <w:tabs>
          <w:tab w:val="clear" w:pos="1440"/>
          <w:tab w:val="left" w:pos="900"/>
        </w:tabs>
        <w:spacing w:before="120"/>
        <w:ind w:left="0"/>
      </w:pPr>
      <w:r>
        <w:tab/>
        <w:t>5</w:t>
      </w:r>
      <w:r w:rsidR="007D6F4E" w:rsidRPr="00BF1B61">
        <w:t>.3</w:t>
      </w:r>
      <w:r w:rsidR="007D6F4E" w:rsidRPr="00BF1B61">
        <w:tab/>
      </w:r>
      <w:proofErr w:type="spellStart"/>
      <w:r w:rsidR="007D6F4E" w:rsidRPr="00C91242">
        <w:rPr>
          <w:u w:val="single"/>
        </w:rPr>
        <w:t>Mauritanienne</w:t>
      </w:r>
      <w:proofErr w:type="spellEnd"/>
      <w:r w:rsidR="007D6F4E" w:rsidRPr="00C91242">
        <w:rPr>
          <w:u w:val="single"/>
        </w:rPr>
        <w:t xml:space="preserve"> </w:t>
      </w:r>
      <w:proofErr w:type="spellStart"/>
      <w:r w:rsidR="007D6F4E" w:rsidRPr="00C91242">
        <w:rPr>
          <w:u w:val="single"/>
        </w:rPr>
        <w:t>Islamique</w:t>
      </w:r>
      <w:proofErr w:type="spellEnd"/>
      <w:r w:rsidR="007D6F4E" w:rsidRPr="00C91242">
        <w:rPr>
          <w:u w:val="single"/>
        </w:rPr>
        <w:t xml:space="preserve"> </w:t>
      </w:r>
      <w:proofErr w:type="spellStart"/>
      <w:r w:rsidR="007D6F4E" w:rsidRPr="00C91242">
        <w:rPr>
          <w:u w:val="single"/>
        </w:rPr>
        <w:t>Banque</w:t>
      </w:r>
      <w:proofErr w:type="spellEnd"/>
      <w:r w:rsidR="007D6F4E" w:rsidRPr="00C91242">
        <w:rPr>
          <w:u w:val="single"/>
        </w:rPr>
        <w:t xml:space="preserve"> (MAURISBANK)</w:t>
      </w:r>
    </w:p>
    <w:p w:rsidR="001D62BA" w:rsidRDefault="001D62BA" w:rsidP="00EE7BB8">
      <w:pPr>
        <w:pStyle w:val="ZIBodyTextind"/>
        <w:spacing w:after="0"/>
        <w:ind w:left="2160" w:hanging="720"/>
      </w:pPr>
    </w:p>
    <w:p w:rsidR="007D6F4E" w:rsidRPr="00BF1B61" w:rsidRDefault="00C91242" w:rsidP="00C91242">
      <w:pPr>
        <w:pStyle w:val="ZIBodyTextind"/>
        <w:ind w:left="2160" w:hanging="720"/>
      </w:pPr>
      <w:r>
        <w:t>5.3.1</w:t>
      </w:r>
      <w:r>
        <w:tab/>
      </w:r>
      <w:r w:rsidR="007D6F4E" w:rsidRPr="00BF1B61">
        <w:t xml:space="preserve">MAURISBANK was licensed in 2012 at the same time with BMS and BPM. </w:t>
      </w:r>
      <w:r w:rsidR="00DC0415" w:rsidRPr="00BF1B61">
        <w:t xml:space="preserve">MAURISBANK has internal and external </w:t>
      </w:r>
      <w:proofErr w:type="spellStart"/>
      <w:r w:rsidR="001D62BA">
        <w:t>S</w:t>
      </w:r>
      <w:r w:rsidR="00DC0415" w:rsidRPr="00BF1B61">
        <w:t>hariah</w:t>
      </w:r>
      <w:proofErr w:type="spellEnd"/>
      <w:r w:rsidR="00DC0415" w:rsidRPr="00BF1B61">
        <w:t xml:space="preserve"> supervision</w:t>
      </w:r>
      <w:r w:rsidR="005D7095">
        <w:t>:</w:t>
      </w:r>
      <w:r w:rsidR="00DC0415" w:rsidRPr="00BF1B61">
        <w:t xml:space="preserve"> while the internal </w:t>
      </w:r>
      <w:proofErr w:type="spellStart"/>
      <w:r w:rsidR="005D7095">
        <w:t>Shariah</w:t>
      </w:r>
      <w:proofErr w:type="spellEnd"/>
      <w:r w:rsidR="005D7095">
        <w:t xml:space="preserve"> </w:t>
      </w:r>
      <w:r w:rsidR="00DC0415" w:rsidRPr="00BF1B61">
        <w:t xml:space="preserve">committee is in charge of </w:t>
      </w:r>
      <w:proofErr w:type="spellStart"/>
      <w:r w:rsidR="005D7095">
        <w:t>S</w:t>
      </w:r>
      <w:r w:rsidR="00DC0415" w:rsidRPr="00BF1B61">
        <w:t>hariah</w:t>
      </w:r>
      <w:proofErr w:type="spellEnd"/>
      <w:r w:rsidR="00DC0415" w:rsidRPr="00BF1B61">
        <w:t xml:space="preserve"> review</w:t>
      </w:r>
      <w:r w:rsidR="005D7095">
        <w:t>,</w:t>
      </w:r>
      <w:r w:rsidR="00DC0415" w:rsidRPr="00BF1B61">
        <w:t xml:space="preserve"> the external </w:t>
      </w:r>
      <w:proofErr w:type="spellStart"/>
      <w:r w:rsidR="005D7095">
        <w:t>Shariah</w:t>
      </w:r>
      <w:proofErr w:type="spellEnd"/>
      <w:r w:rsidR="005D7095">
        <w:t xml:space="preserve"> </w:t>
      </w:r>
      <w:r w:rsidR="00DC0415" w:rsidRPr="00BF1B61">
        <w:t>committee is, among others, in charge of product</w:t>
      </w:r>
      <w:r w:rsidR="005D7095">
        <w:t xml:space="preserve"> approval</w:t>
      </w:r>
      <w:r w:rsidR="00DC0415" w:rsidRPr="00BF1B61">
        <w:t xml:space="preserve">. The external </w:t>
      </w:r>
      <w:proofErr w:type="spellStart"/>
      <w:r w:rsidR="005D7095">
        <w:t>Shariah</w:t>
      </w:r>
      <w:proofErr w:type="spellEnd"/>
      <w:r w:rsidR="005D7095">
        <w:t xml:space="preserve"> </w:t>
      </w:r>
      <w:r w:rsidR="00DC0415" w:rsidRPr="00BF1B61">
        <w:t>committee meets twice a year.</w:t>
      </w:r>
    </w:p>
    <w:p w:rsidR="001A0BB4" w:rsidRPr="00BF1B61" w:rsidRDefault="00C91242" w:rsidP="00C91242">
      <w:pPr>
        <w:pStyle w:val="ZIBodyTextind"/>
        <w:ind w:left="2160" w:hanging="720"/>
      </w:pPr>
      <w:r>
        <w:t>5.3.2</w:t>
      </w:r>
      <w:r>
        <w:tab/>
      </w:r>
      <w:r w:rsidR="001A0BB4" w:rsidRPr="00BF1B61">
        <w:t xml:space="preserve">In terms of </w:t>
      </w:r>
      <w:proofErr w:type="spellStart"/>
      <w:r w:rsidR="005D7095">
        <w:t>S</w:t>
      </w:r>
      <w:r w:rsidR="001A0BB4" w:rsidRPr="00BF1B61">
        <w:t>hariah</w:t>
      </w:r>
      <w:proofErr w:type="spellEnd"/>
      <w:r w:rsidR="001A0BB4" w:rsidRPr="00BF1B61">
        <w:t xml:space="preserve"> supervision of </w:t>
      </w:r>
      <w:r w:rsidR="003F41AE">
        <w:t>IBs</w:t>
      </w:r>
      <w:r w:rsidR="001A0BB4" w:rsidRPr="00BF1B61">
        <w:t>, MAURISBANK proposes t</w:t>
      </w:r>
      <w:r w:rsidR="005D7095">
        <w:t>hat there be</w:t>
      </w:r>
      <w:r w:rsidR="001A0BB4" w:rsidRPr="00BF1B61">
        <w:t xml:space="preserve"> establish</w:t>
      </w:r>
      <w:r w:rsidR="005D7095">
        <w:t>ed</w:t>
      </w:r>
      <w:r w:rsidR="001A0BB4" w:rsidRPr="00BF1B61">
        <w:t xml:space="preserve"> </w:t>
      </w:r>
      <w:r w:rsidR="005D7095">
        <w:t xml:space="preserve">at CBM level </w:t>
      </w:r>
      <w:r w:rsidR="001A0BB4" w:rsidRPr="00BF1B61">
        <w:t xml:space="preserve">a </w:t>
      </w:r>
      <w:proofErr w:type="spellStart"/>
      <w:r w:rsidR="001A0BB4" w:rsidRPr="00BF1B61">
        <w:t>Shariah</w:t>
      </w:r>
      <w:proofErr w:type="spellEnd"/>
      <w:r w:rsidR="001A0BB4" w:rsidRPr="00BF1B61">
        <w:t xml:space="preserve"> </w:t>
      </w:r>
      <w:r w:rsidR="005D7095">
        <w:t>a</w:t>
      </w:r>
      <w:r w:rsidR="001A0BB4" w:rsidRPr="00BF1B61">
        <w:t>dvisory body</w:t>
      </w:r>
      <w:r w:rsidR="005D7095">
        <w:t>,</w:t>
      </w:r>
      <w:r w:rsidR="001A0BB4" w:rsidRPr="00BF1B61">
        <w:t xml:space="preserve"> in addition to the </w:t>
      </w:r>
      <w:proofErr w:type="spellStart"/>
      <w:r w:rsidR="001A0BB4" w:rsidRPr="00BF1B61">
        <w:t>Shariah</w:t>
      </w:r>
      <w:proofErr w:type="spellEnd"/>
      <w:r w:rsidR="001A0BB4" w:rsidRPr="00BF1B61">
        <w:t xml:space="preserve"> board at banks level.</w:t>
      </w:r>
    </w:p>
    <w:p w:rsidR="00DC0415" w:rsidRPr="00BF1B61" w:rsidRDefault="00C91242" w:rsidP="00EE7BB8">
      <w:pPr>
        <w:pStyle w:val="ZIBodyTextind"/>
        <w:spacing w:after="0"/>
        <w:ind w:left="2160" w:hanging="720"/>
      </w:pPr>
      <w:r>
        <w:lastRenderedPageBreak/>
        <w:t>5.3.3</w:t>
      </w:r>
      <w:r>
        <w:tab/>
      </w:r>
      <w:r w:rsidR="005D7095" w:rsidRPr="00BF1B61">
        <w:t xml:space="preserve">MAURISBANK </w:t>
      </w:r>
      <w:r w:rsidR="005D7095">
        <w:t xml:space="preserve">also raised similar issues to those highlighted above by the other IBs. </w:t>
      </w:r>
      <w:r w:rsidR="007D6F4E" w:rsidRPr="00BF1B61">
        <w:t>In addition, MAURISBANK view</w:t>
      </w:r>
      <w:r w:rsidR="005D7095">
        <w:t>s</w:t>
      </w:r>
      <w:r w:rsidR="007D6F4E" w:rsidRPr="00BF1B61">
        <w:t xml:space="preserve"> that financing based on </w:t>
      </w:r>
      <w:proofErr w:type="spellStart"/>
      <w:r w:rsidR="007D6F4E" w:rsidRPr="00BF1B61">
        <w:t>Mudarabah</w:t>
      </w:r>
      <w:proofErr w:type="spellEnd"/>
      <w:r w:rsidR="007D6F4E" w:rsidRPr="00BF1B61">
        <w:t xml:space="preserve"> and </w:t>
      </w:r>
      <w:proofErr w:type="spellStart"/>
      <w:r w:rsidR="007D6F4E" w:rsidRPr="00BF1B61">
        <w:t>Musyarakah</w:t>
      </w:r>
      <w:proofErr w:type="spellEnd"/>
      <w:r w:rsidR="007D6F4E" w:rsidRPr="00BF1B61">
        <w:t xml:space="preserve"> sh</w:t>
      </w:r>
      <w:r w:rsidR="005D7095">
        <w:t>ould</w:t>
      </w:r>
      <w:r w:rsidR="007D6F4E" w:rsidRPr="00BF1B61">
        <w:t xml:space="preserve"> </w:t>
      </w:r>
      <w:r w:rsidR="00DC0415" w:rsidRPr="00BF1B61">
        <w:t>be treated differently in terms of statutory reserve</w:t>
      </w:r>
      <w:r w:rsidR="005D7095">
        <w:t xml:space="preserve"> requirements</w:t>
      </w:r>
      <w:r w:rsidR="00DC0415" w:rsidRPr="00BF1B61">
        <w:t xml:space="preserve">. This is because </w:t>
      </w:r>
      <w:proofErr w:type="spellStart"/>
      <w:r w:rsidR="00DC0415" w:rsidRPr="00BF1B61">
        <w:t>Mudarabah</w:t>
      </w:r>
      <w:proofErr w:type="spellEnd"/>
      <w:r w:rsidR="00DC0415" w:rsidRPr="00BF1B61">
        <w:t xml:space="preserve"> and </w:t>
      </w:r>
      <w:proofErr w:type="spellStart"/>
      <w:r w:rsidR="00DC0415" w:rsidRPr="00BF1B61">
        <w:t>Musyarakah</w:t>
      </w:r>
      <w:proofErr w:type="spellEnd"/>
      <w:r w:rsidR="00DC0415" w:rsidRPr="00BF1B61">
        <w:t xml:space="preserve"> </w:t>
      </w:r>
      <w:r w:rsidR="005D7095">
        <w:t>are</w:t>
      </w:r>
      <w:r w:rsidR="00DC0415" w:rsidRPr="00BF1B61">
        <w:t xml:space="preserve"> equity-based </w:t>
      </w:r>
      <w:r w:rsidR="005D7095">
        <w:t xml:space="preserve">products for </w:t>
      </w:r>
      <w:r w:rsidR="00DC0415" w:rsidRPr="00BF1B61">
        <w:t xml:space="preserve">which the bank is not obliged to guarantee the return of capital. While accepting that </w:t>
      </w:r>
      <w:proofErr w:type="spellStart"/>
      <w:r w:rsidR="00DC0415" w:rsidRPr="00BF1B61">
        <w:t>Murabahah</w:t>
      </w:r>
      <w:proofErr w:type="spellEnd"/>
      <w:r w:rsidR="00DC0415" w:rsidRPr="00BF1B61">
        <w:t xml:space="preserve"> products shall be subjected to the statutory reserve rule, MAURISBANK view</w:t>
      </w:r>
      <w:r w:rsidR="005D7095">
        <w:t>s</w:t>
      </w:r>
      <w:r w:rsidR="00DC0415" w:rsidRPr="00BF1B61">
        <w:t xml:space="preserve"> that </w:t>
      </w:r>
      <w:proofErr w:type="spellStart"/>
      <w:r w:rsidR="00DC0415" w:rsidRPr="00BF1B61">
        <w:t>Mudarabah</w:t>
      </w:r>
      <w:proofErr w:type="spellEnd"/>
      <w:r w:rsidR="00DC0415" w:rsidRPr="00BF1B61">
        <w:t xml:space="preserve"> and </w:t>
      </w:r>
      <w:proofErr w:type="spellStart"/>
      <w:r w:rsidR="00DC0415" w:rsidRPr="00BF1B61">
        <w:t>Musharakah</w:t>
      </w:r>
      <w:proofErr w:type="spellEnd"/>
      <w:r w:rsidR="00DC0415" w:rsidRPr="00BF1B61">
        <w:t xml:space="preserve"> should not</w:t>
      </w:r>
      <w:r w:rsidR="005D7095">
        <w:t xml:space="preserve"> be so subjected</w:t>
      </w:r>
      <w:r w:rsidR="00DC0415" w:rsidRPr="00BF1B61">
        <w:t>.</w:t>
      </w:r>
      <w:r w:rsidR="001A0BB4" w:rsidRPr="00BF1B61">
        <w:t xml:space="preserve"> </w:t>
      </w:r>
      <w:r w:rsidR="00DC0415" w:rsidRPr="00BF1B61">
        <w:t xml:space="preserve">MAURISBANK </w:t>
      </w:r>
      <w:r w:rsidR="005D7095">
        <w:t xml:space="preserve">also highlighted the </w:t>
      </w:r>
      <w:r w:rsidR="00DC0415" w:rsidRPr="00BF1B61">
        <w:t>lack of Islamic capital market instrument</w:t>
      </w:r>
      <w:r w:rsidR="005D7095">
        <w:t>s</w:t>
      </w:r>
      <w:r w:rsidR="00DC0415" w:rsidRPr="00BF1B61">
        <w:t xml:space="preserve"> in Mauritania.</w:t>
      </w:r>
    </w:p>
    <w:p w:rsidR="009B398D" w:rsidRPr="00BF1B61" w:rsidRDefault="00C91242" w:rsidP="008A60C3">
      <w:pPr>
        <w:pStyle w:val="ZIBodyTextind"/>
        <w:ind w:left="2160" w:hanging="720"/>
      </w:pPr>
      <w:r>
        <w:rPr>
          <w:lang w:val="fr-FR"/>
        </w:rPr>
        <w:tab/>
      </w:r>
      <w:r>
        <w:tab/>
      </w:r>
      <w:r w:rsidR="009B398D" w:rsidRPr="00BF1B61">
        <w:t xml:space="preserve"> </w:t>
      </w:r>
    </w:p>
    <w:p w:rsidR="0029183D" w:rsidRPr="00D26DF2" w:rsidRDefault="00D26DF2" w:rsidP="00EE7BB8">
      <w:pPr>
        <w:pStyle w:val="ZIBodyTextind"/>
        <w:tabs>
          <w:tab w:val="clear" w:pos="1440"/>
          <w:tab w:val="left" w:pos="900"/>
        </w:tabs>
        <w:spacing w:before="240" w:after="0"/>
        <w:ind w:left="0"/>
        <w:rPr>
          <w:u w:val="single"/>
          <w:lang w:val="fr-FR"/>
        </w:rPr>
      </w:pPr>
      <w:r>
        <w:rPr>
          <w:lang w:val="fr-FR"/>
        </w:rPr>
        <w:tab/>
        <w:t>5</w:t>
      </w:r>
      <w:r w:rsidR="0029183D" w:rsidRPr="0045680B">
        <w:rPr>
          <w:lang w:val="fr-FR"/>
        </w:rPr>
        <w:t>.</w:t>
      </w:r>
      <w:r w:rsidR="008A60C3">
        <w:rPr>
          <w:lang w:val="fr-FR"/>
        </w:rPr>
        <w:t>4</w:t>
      </w:r>
      <w:r w:rsidR="0029183D" w:rsidRPr="0045680B">
        <w:rPr>
          <w:lang w:val="fr-FR"/>
        </w:rPr>
        <w:tab/>
      </w:r>
      <w:r w:rsidR="0029183D" w:rsidRPr="00D26DF2">
        <w:rPr>
          <w:u w:val="single"/>
          <w:lang w:val="fr-FR"/>
        </w:rPr>
        <w:t>Banque Islamique de Mauritanie (BIM)</w:t>
      </w:r>
    </w:p>
    <w:p w:rsidR="001D62BA" w:rsidRDefault="001D62BA" w:rsidP="002A25F4">
      <w:pPr>
        <w:pStyle w:val="ZIBodyTextind"/>
        <w:ind w:left="2160" w:hanging="720"/>
      </w:pPr>
    </w:p>
    <w:p w:rsidR="003335B7" w:rsidRPr="00BF1B61" w:rsidRDefault="00D26DF2" w:rsidP="002A25F4">
      <w:pPr>
        <w:pStyle w:val="ZIBodyTextind"/>
        <w:ind w:left="2160" w:hanging="720"/>
      </w:pPr>
      <w:r>
        <w:t>5.</w:t>
      </w:r>
      <w:r w:rsidR="008A60C3">
        <w:t>4</w:t>
      </w:r>
      <w:r>
        <w:t>.1</w:t>
      </w:r>
      <w:r>
        <w:tab/>
      </w:r>
      <w:r w:rsidR="0029183D" w:rsidRPr="00BF1B61">
        <w:t xml:space="preserve">BIM was licensed as a bank in 2007 but only </w:t>
      </w:r>
      <w:r w:rsidR="008A60C3">
        <w:t>began actual operations</w:t>
      </w:r>
      <w:r w:rsidR="0029183D" w:rsidRPr="00BF1B61">
        <w:t xml:space="preserve"> in 2011</w:t>
      </w:r>
      <w:r w:rsidR="005F5867">
        <w:t>, with ICD as its major shareholder</w:t>
      </w:r>
      <w:r w:rsidR="0029183D" w:rsidRPr="00BF1B61">
        <w:t xml:space="preserve">. </w:t>
      </w:r>
    </w:p>
    <w:p w:rsidR="003335B7" w:rsidRPr="00BF1B61" w:rsidRDefault="00D26DF2" w:rsidP="002A25F4">
      <w:pPr>
        <w:pStyle w:val="ZIBodyTextind"/>
        <w:ind w:left="2160" w:hanging="720"/>
      </w:pPr>
      <w:r>
        <w:t>5.</w:t>
      </w:r>
      <w:r w:rsidR="008A60C3">
        <w:t>4</w:t>
      </w:r>
      <w:r>
        <w:t>.2</w:t>
      </w:r>
      <w:r>
        <w:tab/>
      </w:r>
      <w:r w:rsidR="000118A4" w:rsidRPr="00BF1B61">
        <w:t xml:space="preserve">To ensure </w:t>
      </w:r>
      <w:proofErr w:type="spellStart"/>
      <w:r>
        <w:t>S</w:t>
      </w:r>
      <w:r w:rsidR="000118A4" w:rsidRPr="00BF1B61">
        <w:t>hariah</w:t>
      </w:r>
      <w:proofErr w:type="spellEnd"/>
      <w:r w:rsidR="000118A4" w:rsidRPr="00BF1B61">
        <w:t xml:space="preserve"> compliance, BIM </w:t>
      </w:r>
      <w:r w:rsidR="008A60C3">
        <w:t>is</w:t>
      </w:r>
      <w:r w:rsidR="0067617F" w:rsidRPr="00BF1B61">
        <w:t xml:space="preserve"> advi</w:t>
      </w:r>
      <w:r w:rsidR="008A60C3">
        <w:t>s</w:t>
      </w:r>
      <w:r w:rsidR="0067617F" w:rsidRPr="00BF1B61">
        <w:t>e</w:t>
      </w:r>
      <w:r w:rsidR="008A60C3">
        <w:t>d</w:t>
      </w:r>
      <w:r w:rsidR="0067617F" w:rsidRPr="00BF1B61">
        <w:t xml:space="preserve"> </w:t>
      </w:r>
      <w:r w:rsidR="008A60C3">
        <w:t>by</w:t>
      </w:r>
      <w:r w:rsidR="000118A4" w:rsidRPr="00BF1B61">
        <w:t xml:space="preserve"> </w:t>
      </w:r>
      <w:r w:rsidR="008A60C3">
        <w:t xml:space="preserve">a </w:t>
      </w:r>
      <w:r w:rsidR="000118A4" w:rsidRPr="00BF1B61">
        <w:t xml:space="preserve">centralized </w:t>
      </w:r>
      <w:proofErr w:type="spellStart"/>
      <w:r w:rsidR="000118A4" w:rsidRPr="00BF1B61">
        <w:t>Shariah</w:t>
      </w:r>
      <w:proofErr w:type="spellEnd"/>
      <w:r w:rsidR="000118A4" w:rsidRPr="00BF1B61">
        <w:t xml:space="preserve"> board at </w:t>
      </w:r>
      <w:r w:rsidR="008A60C3">
        <w:t xml:space="preserve">the </w:t>
      </w:r>
      <w:r w:rsidR="000118A4" w:rsidRPr="00BF1B61">
        <w:t xml:space="preserve">ICD level. </w:t>
      </w:r>
      <w:r w:rsidR="003335B7" w:rsidRPr="00BF1B61">
        <w:t>BIM has established an internal unit which undertake</w:t>
      </w:r>
      <w:r w:rsidR="0067617F" w:rsidRPr="00BF1B61">
        <w:t>s</w:t>
      </w:r>
      <w:r w:rsidR="003335B7" w:rsidRPr="00BF1B61">
        <w:t xml:space="preserve"> </w:t>
      </w:r>
      <w:proofErr w:type="spellStart"/>
      <w:r w:rsidR="008A60C3">
        <w:t>S</w:t>
      </w:r>
      <w:r w:rsidR="003335B7" w:rsidRPr="00BF1B61">
        <w:t>hariah</w:t>
      </w:r>
      <w:proofErr w:type="spellEnd"/>
      <w:r w:rsidR="003335B7" w:rsidRPr="00BF1B61">
        <w:t xml:space="preserve"> review of </w:t>
      </w:r>
      <w:r w:rsidR="008A60C3">
        <w:t>i</w:t>
      </w:r>
      <w:r w:rsidR="003335B7" w:rsidRPr="00BF1B61">
        <w:t>t</w:t>
      </w:r>
      <w:r w:rsidR="008A60C3">
        <w:t>s</w:t>
      </w:r>
      <w:r w:rsidR="003335B7" w:rsidRPr="00BF1B61">
        <w:t xml:space="preserve"> operations. </w:t>
      </w:r>
      <w:r w:rsidR="008A60C3">
        <w:t>Product</w:t>
      </w:r>
      <w:r w:rsidR="003335B7" w:rsidRPr="00BF1B61">
        <w:t xml:space="preserve"> documentation </w:t>
      </w:r>
      <w:r w:rsidR="008A60C3">
        <w:t>is</w:t>
      </w:r>
      <w:r w:rsidR="003335B7" w:rsidRPr="00BF1B61">
        <w:t xml:space="preserve"> also vetted and endorsed by the </w:t>
      </w:r>
      <w:r w:rsidR="008A60C3">
        <w:t xml:space="preserve">ICD </w:t>
      </w:r>
      <w:proofErr w:type="spellStart"/>
      <w:r w:rsidR="003335B7" w:rsidRPr="00BF1B61">
        <w:t>Shariah</w:t>
      </w:r>
      <w:proofErr w:type="spellEnd"/>
      <w:r w:rsidR="003335B7" w:rsidRPr="00BF1B61">
        <w:t xml:space="preserve"> board.</w:t>
      </w:r>
    </w:p>
    <w:p w:rsidR="0029183D" w:rsidRPr="00BF1B61" w:rsidRDefault="00D26DF2" w:rsidP="002A25F4">
      <w:pPr>
        <w:pStyle w:val="ZIBodyTextind"/>
        <w:ind w:left="2160" w:hanging="720"/>
      </w:pPr>
      <w:r>
        <w:t>5.</w:t>
      </w:r>
      <w:r w:rsidR="008A60C3">
        <w:t>4</w:t>
      </w:r>
      <w:r>
        <w:t>.3</w:t>
      </w:r>
      <w:r>
        <w:tab/>
      </w:r>
      <w:r w:rsidR="0029183D" w:rsidRPr="00BF1B61">
        <w:t xml:space="preserve">BIM is licensed under </w:t>
      </w:r>
      <w:r w:rsidR="008A60C3">
        <w:t>Ordinance</w:t>
      </w:r>
      <w:r w:rsidR="0029183D" w:rsidRPr="00BF1B61">
        <w:t xml:space="preserve"> 2007-20 which generally allow banks to operate both co</w:t>
      </w:r>
      <w:r w:rsidR="00433438" w:rsidRPr="00BF1B61">
        <w:t xml:space="preserve">nventional and Islamic banking and does not differentiate between them. </w:t>
      </w:r>
      <w:r w:rsidR="008A60C3">
        <w:t>In BIM’s view, t</w:t>
      </w:r>
      <w:r w:rsidR="00433438" w:rsidRPr="00BF1B61">
        <w:t xml:space="preserve">his </w:t>
      </w:r>
      <w:r w:rsidR="008A60C3">
        <w:t xml:space="preserve">state of the legal framework </w:t>
      </w:r>
      <w:r w:rsidR="00433438" w:rsidRPr="00BF1B61">
        <w:t>ha</w:t>
      </w:r>
      <w:r w:rsidR="008A60C3">
        <w:t>s a</w:t>
      </w:r>
      <w:r w:rsidR="00433438" w:rsidRPr="00BF1B61">
        <w:t xml:space="preserve"> negative impact </w:t>
      </w:r>
      <w:r w:rsidR="008A60C3">
        <w:t>on I</w:t>
      </w:r>
      <w:r w:rsidR="00F7293F">
        <w:t>B</w:t>
      </w:r>
      <w:r w:rsidR="008A60C3">
        <w:t>s and the Islamic banking indus</w:t>
      </w:r>
      <w:r w:rsidR="00F7293F">
        <w:t>t</w:t>
      </w:r>
      <w:r w:rsidR="008A60C3">
        <w:t>ry</w:t>
      </w:r>
      <w:r w:rsidR="00433438" w:rsidRPr="00BF1B61">
        <w:t xml:space="preserve"> as </w:t>
      </w:r>
      <w:r w:rsidR="008A60C3">
        <w:t xml:space="preserve">it results in </w:t>
      </w:r>
      <w:r w:rsidR="00433438" w:rsidRPr="00BF1B61">
        <w:t>the public perce</w:t>
      </w:r>
      <w:r w:rsidR="008A60C3">
        <w:t>ption</w:t>
      </w:r>
      <w:r w:rsidR="00433438" w:rsidRPr="00BF1B61">
        <w:t xml:space="preserve"> that there is no difference between </w:t>
      </w:r>
      <w:r w:rsidR="003F41AE">
        <w:t>IBs</w:t>
      </w:r>
      <w:r w:rsidR="00433438" w:rsidRPr="00BF1B61">
        <w:t xml:space="preserve"> and conventional banks.</w:t>
      </w:r>
    </w:p>
    <w:p w:rsidR="00C87535" w:rsidRDefault="00D26DF2" w:rsidP="002A25F4">
      <w:pPr>
        <w:pStyle w:val="ZIBodyTextind"/>
        <w:ind w:left="2160" w:hanging="720"/>
      </w:pPr>
      <w:r>
        <w:t>5.</w:t>
      </w:r>
      <w:r w:rsidR="008A60C3">
        <w:t>4</w:t>
      </w:r>
      <w:r>
        <w:t>.4</w:t>
      </w:r>
      <w:r>
        <w:tab/>
      </w:r>
      <w:r w:rsidR="0029183D" w:rsidRPr="00BF1B61">
        <w:t xml:space="preserve">BIM </w:t>
      </w:r>
      <w:r w:rsidR="005F5867">
        <w:t>views</w:t>
      </w:r>
      <w:r w:rsidR="0029183D" w:rsidRPr="00BF1B61">
        <w:t xml:space="preserve"> that </w:t>
      </w:r>
      <w:r w:rsidR="003F41AE">
        <w:t>IBs</w:t>
      </w:r>
      <w:r w:rsidR="0029183D" w:rsidRPr="00BF1B61">
        <w:t xml:space="preserve"> in Mauritania need a law which differentiate</w:t>
      </w:r>
      <w:r w:rsidR="00C87535">
        <w:t>s</w:t>
      </w:r>
      <w:r w:rsidR="0029183D" w:rsidRPr="00BF1B61">
        <w:t xml:space="preserve"> </w:t>
      </w:r>
      <w:r w:rsidR="00C87535">
        <w:t>IBs</w:t>
      </w:r>
      <w:r w:rsidR="00433438" w:rsidRPr="00BF1B61">
        <w:t xml:space="preserve"> from conventional bank</w:t>
      </w:r>
      <w:r w:rsidR="00C87535">
        <w:t xml:space="preserve">s, provides clarity </w:t>
      </w:r>
      <w:r w:rsidR="005F5867">
        <w:t xml:space="preserve">and direction </w:t>
      </w:r>
      <w:r w:rsidR="00C87535">
        <w:t>on the legal</w:t>
      </w:r>
      <w:r w:rsidR="00433438" w:rsidRPr="00BF1B61">
        <w:t xml:space="preserve"> framework </w:t>
      </w:r>
      <w:r w:rsidR="00C87535">
        <w:t xml:space="preserve">for Islamic banking </w:t>
      </w:r>
      <w:r w:rsidR="00EE308C" w:rsidRPr="00BF1B61">
        <w:t>and which regulate</w:t>
      </w:r>
      <w:r w:rsidR="00C87535">
        <w:t>s</w:t>
      </w:r>
      <w:r w:rsidR="00EE308C" w:rsidRPr="00BF1B61">
        <w:t xml:space="preserve"> </w:t>
      </w:r>
      <w:r w:rsidR="00C87535">
        <w:t>Islamic</w:t>
      </w:r>
      <w:r w:rsidR="00EE308C" w:rsidRPr="00BF1B61">
        <w:t xml:space="preserve"> banks</w:t>
      </w:r>
      <w:r w:rsidR="00C87535">
        <w:t xml:space="preserve"> appropriately</w:t>
      </w:r>
      <w:r w:rsidR="00EE308C" w:rsidRPr="00BF1B61">
        <w:t>.</w:t>
      </w:r>
    </w:p>
    <w:p w:rsidR="006856E0" w:rsidRDefault="00C87535" w:rsidP="002A25F4">
      <w:pPr>
        <w:pStyle w:val="ZIBodyTextind"/>
        <w:ind w:left="2160" w:hanging="720"/>
      </w:pPr>
      <w:r>
        <w:tab/>
      </w:r>
      <w:r w:rsidR="00B25467">
        <w:t>A specific</w:t>
      </w:r>
      <w:r w:rsidR="0097060A" w:rsidRPr="00BF1B61">
        <w:t xml:space="preserve"> </w:t>
      </w:r>
      <w:r w:rsidR="00B25467">
        <w:t xml:space="preserve">legal </w:t>
      </w:r>
      <w:r w:rsidR="0097060A" w:rsidRPr="00BF1B61">
        <w:t xml:space="preserve">framework </w:t>
      </w:r>
      <w:r w:rsidR="00B25467">
        <w:t xml:space="preserve">for Islamic banking </w:t>
      </w:r>
      <w:r w:rsidR="0097060A" w:rsidRPr="00BF1B61">
        <w:t>will</w:t>
      </w:r>
      <w:r w:rsidR="006856E0">
        <w:t xml:space="preserve"> give:</w:t>
      </w:r>
    </w:p>
    <w:p w:rsidR="006856E0" w:rsidRDefault="006856E0" w:rsidP="006856E0">
      <w:pPr>
        <w:pStyle w:val="ZIBodyTextind"/>
        <w:tabs>
          <w:tab w:val="clear" w:pos="1440"/>
          <w:tab w:val="left" w:pos="2160"/>
        </w:tabs>
        <w:ind w:left="2880" w:hanging="720"/>
      </w:pPr>
      <w:r>
        <w:t>(</w:t>
      </w:r>
      <w:proofErr w:type="spellStart"/>
      <w:r>
        <w:t>i</w:t>
      </w:r>
      <w:proofErr w:type="spellEnd"/>
      <w:r>
        <w:t>)</w:t>
      </w:r>
      <w:r>
        <w:tab/>
      </w:r>
      <w:r w:rsidR="0097060A" w:rsidRPr="00BF1B61">
        <w:t xml:space="preserve">players </w:t>
      </w:r>
      <w:r w:rsidR="00B25467">
        <w:t xml:space="preserve">the </w:t>
      </w:r>
      <w:r w:rsidR="0097060A" w:rsidRPr="00BF1B61">
        <w:t>necessary information</w:t>
      </w:r>
      <w:r w:rsidR="00B25467">
        <w:t>,</w:t>
      </w:r>
      <w:r w:rsidR="0097060A" w:rsidRPr="00BF1B61">
        <w:t xml:space="preserve"> enabling them to make </w:t>
      </w:r>
      <w:r w:rsidR="00B25467">
        <w:t>an</w:t>
      </w:r>
      <w:r w:rsidR="0097060A" w:rsidRPr="00BF1B61">
        <w:t xml:space="preserve"> informed decision on whether they w</w:t>
      </w:r>
      <w:r w:rsidR="00B25467">
        <w:t>ould like</w:t>
      </w:r>
      <w:r w:rsidR="0097060A" w:rsidRPr="00BF1B61">
        <w:t xml:space="preserve"> to offer Islamic products and ready to comply with </w:t>
      </w:r>
      <w:r w:rsidR="00B25467">
        <w:t>i</w:t>
      </w:r>
      <w:r w:rsidR="0097060A" w:rsidRPr="00BF1B61">
        <w:t>t</w:t>
      </w:r>
      <w:r w:rsidR="00B25467">
        <w:t>s</w:t>
      </w:r>
      <w:r w:rsidR="0097060A" w:rsidRPr="00BF1B61">
        <w:t xml:space="preserve"> requirements</w:t>
      </w:r>
      <w:r>
        <w:t>;</w:t>
      </w:r>
    </w:p>
    <w:p w:rsidR="006856E0" w:rsidRDefault="006856E0" w:rsidP="006856E0">
      <w:pPr>
        <w:pStyle w:val="ZIBodyTextind"/>
        <w:tabs>
          <w:tab w:val="clear" w:pos="1440"/>
          <w:tab w:val="left" w:pos="2160"/>
        </w:tabs>
        <w:ind w:left="2880" w:hanging="720"/>
      </w:pPr>
      <w:r>
        <w:t>(ii)</w:t>
      </w:r>
      <w:r>
        <w:tab/>
      </w:r>
      <w:proofErr w:type="gramStart"/>
      <w:r w:rsidR="00B25467">
        <w:t>the</w:t>
      </w:r>
      <w:proofErr w:type="gramEnd"/>
      <w:r w:rsidR="00B25467">
        <w:t xml:space="preserve"> public </w:t>
      </w:r>
      <w:r w:rsidR="00EE308C" w:rsidRPr="00BF1B61">
        <w:t xml:space="preserve">confidence </w:t>
      </w:r>
      <w:r w:rsidR="00B25467">
        <w:t>in Islamic banking</w:t>
      </w:r>
      <w:r w:rsidR="00EE308C" w:rsidRPr="00BF1B61">
        <w:t xml:space="preserve"> and enable them to make their d</w:t>
      </w:r>
      <w:r w:rsidR="0097060A" w:rsidRPr="00BF1B61">
        <w:t xml:space="preserve">ecisions whether to </w:t>
      </w:r>
      <w:r>
        <w:t>subscribe to</w:t>
      </w:r>
      <w:r w:rsidR="0097060A" w:rsidRPr="00BF1B61">
        <w:t xml:space="preserve"> Islamic or conventional banking</w:t>
      </w:r>
      <w:r>
        <w:t xml:space="preserve"> products;</w:t>
      </w:r>
    </w:p>
    <w:p w:rsidR="0029183D" w:rsidRPr="00BF1B61" w:rsidRDefault="006856E0" w:rsidP="006856E0">
      <w:pPr>
        <w:pStyle w:val="ZIBodyTextind"/>
        <w:tabs>
          <w:tab w:val="clear" w:pos="1440"/>
          <w:tab w:val="left" w:pos="2880"/>
        </w:tabs>
        <w:ind w:left="2880" w:hanging="720"/>
      </w:pPr>
      <w:r>
        <w:t>(iii)</w:t>
      </w:r>
      <w:r>
        <w:tab/>
      </w:r>
      <w:r w:rsidR="0067617F" w:rsidRPr="00BF1B61">
        <w:t>CBM the power to take action on banks wh</w:t>
      </w:r>
      <w:r>
        <w:t>ich</w:t>
      </w:r>
      <w:r w:rsidR="0067617F" w:rsidRPr="00BF1B61">
        <w:t xml:space="preserve"> contravene the </w:t>
      </w:r>
      <w:r w:rsidR="005F264F" w:rsidRPr="00BF1B61">
        <w:t>regulations</w:t>
      </w:r>
      <w:r>
        <w:t xml:space="preserve"> and breach </w:t>
      </w:r>
      <w:proofErr w:type="spellStart"/>
      <w:r>
        <w:t>Shariah</w:t>
      </w:r>
      <w:proofErr w:type="spellEnd"/>
      <w:r>
        <w:t xml:space="preserve"> principles</w:t>
      </w:r>
      <w:r w:rsidR="00B64E55" w:rsidRPr="00BF1B61">
        <w:t xml:space="preserve"> </w:t>
      </w:r>
      <w:r>
        <w:t>for example by applying</w:t>
      </w:r>
      <w:r w:rsidR="00B64E55" w:rsidRPr="00BF1B61">
        <w:t xml:space="preserve"> conventional practices in </w:t>
      </w:r>
      <w:r>
        <w:t xml:space="preserve">their </w:t>
      </w:r>
      <w:r w:rsidR="00B64E55" w:rsidRPr="00BF1B61">
        <w:t xml:space="preserve">Islamic banking </w:t>
      </w:r>
      <w:r>
        <w:t>operations</w:t>
      </w:r>
      <w:r w:rsidR="00B64E55" w:rsidRPr="00BF1B61">
        <w:t xml:space="preserve">.  </w:t>
      </w:r>
    </w:p>
    <w:p w:rsidR="002E42E0" w:rsidRPr="00BF1B61" w:rsidRDefault="00D26DF2" w:rsidP="002A25F4">
      <w:pPr>
        <w:pStyle w:val="ZIBodyTextind"/>
        <w:ind w:left="2160" w:hanging="720"/>
      </w:pPr>
      <w:r>
        <w:lastRenderedPageBreak/>
        <w:t>5.</w:t>
      </w:r>
      <w:r w:rsidR="008A60C3">
        <w:t>4</w:t>
      </w:r>
      <w:r>
        <w:t>.5</w:t>
      </w:r>
      <w:r>
        <w:tab/>
      </w:r>
      <w:r w:rsidR="0097060A" w:rsidRPr="00BF1B61">
        <w:t>BIM prefers a separate law</w:t>
      </w:r>
      <w:r w:rsidR="002E42E0" w:rsidRPr="00BF1B61">
        <w:t xml:space="preserve"> </w:t>
      </w:r>
      <w:r w:rsidR="006856E0">
        <w:t>for Islamic banking as it</w:t>
      </w:r>
      <w:r w:rsidR="002E42E0" w:rsidRPr="00BF1B61">
        <w:t xml:space="preserve"> </w:t>
      </w:r>
      <w:r w:rsidR="006856E0">
        <w:t>involves</w:t>
      </w:r>
      <w:r w:rsidR="002E42E0" w:rsidRPr="00BF1B61">
        <w:t xml:space="preserve"> principles, references, responsibilities and accountability which are different from </w:t>
      </w:r>
      <w:r w:rsidR="005F5867">
        <w:t xml:space="preserve">(and in fact directly contradict) </w:t>
      </w:r>
      <w:r w:rsidR="002E42E0" w:rsidRPr="00BF1B61">
        <w:t>conventional banking and need to be specifi</w:t>
      </w:r>
      <w:r w:rsidR="006856E0">
        <w:t>cally set out</w:t>
      </w:r>
      <w:r w:rsidR="005F5867">
        <w:t xml:space="preserve"> instead of being commingled in the same law</w:t>
      </w:r>
      <w:r w:rsidR="002E42E0" w:rsidRPr="00BF1B61">
        <w:t xml:space="preserve">. </w:t>
      </w:r>
      <w:r w:rsidR="006856E0">
        <w:t>A s</w:t>
      </w:r>
      <w:r w:rsidR="002E42E0" w:rsidRPr="00BF1B61">
        <w:t xml:space="preserve">eparate law will also </w:t>
      </w:r>
      <w:r w:rsidR="006856E0">
        <w:t>prevent</w:t>
      </w:r>
      <w:r w:rsidR="002E42E0" w:rsidRPr="00BF1B61">
        <w:t xml:space="preserve"> negative public perception </w:t>
      </w:r>
      <w:r w:rsidR="005F5867">
        <w:t xml:space="preserve">within their small Muslim community </w:t>
      </w:r>
      <w:r w:rsidR="006856E0">
        <w:t xml:space="preserve">as to the adequacy of the legal framework for Islamic banking </w:t>
      </w:r>
      <w:r w:rsidR="002E42E0" w:rsidRPr="00BF1B61">
        <w:t xml:space="preserve">and </w:t>
      </w:r>
      <w:r w:rsidR="006856E0">
        <w:t>be</w:t>
      </w:r>
      <w:r w:rsidR="002E42E0" w:rsidRPr="00BF1B61">
        <w:t xml:space="preserve"> more practical </w:t>
      </w:r>
      <w:r w:rsidR="006856E0">
        <w:t>in particular</w:t>
      </w:r>
      <w:r w:rsidR="002E42E0" w:rsidRPr="00BF1B61">
        <w:t xml:space="preserve"> if there is any need to cater for a matter which is specific to Islamic banking only. </w:t>
      </w:r>
    </w:p>
    <w:p w:rsidR="0097060A" w:rsidRPr="00BF1B61" w:rsidRDefault="00D26DF2" w:rsidP="002A25F4">
      <w:pPr>
        <w:pStyle w:val="ZIBodyTextind"/>
        <w:ind w:left="2160" w:hanging="720"/>
      </w:pPr>
      <w:r>
        <w:t>5.</w:t>
      </w:r>
      <w:r w:rsidR="008A60C3">
        <w:t>4</w:t>
      </w:r>
      <w:r>
        <w:t>.6</w:t>
      </w:r>
      <w:r>
        <w:tab/>
      </w:r>
      <w:r w:rsidR="002E42E0" w:rsidRPr="00BF1B61">
        <w:t xml:space="preserve">BIM </w:t>
      </w:r>
      <w:r w:rsidR="006856E0">
        <w:t>considers</w:t>
      </w:r>
      <w:r w:rsidR="0097060A" w:rsidRPr="00BF1B61">
        <w:t xml:space="preserve"> liquidity management</w:t>
      </w:r>
      <w:r w:rsidR="006856E0">
        <w:t xml:space="preserve"> as a major problem for the industry</w:t>
      </w:r>
      <w:r w:rsidR="0097060A" w:rsidRPr="00BF1B61">
        <w:t>.</w:t>
      </w:r>
    </w:p>
    <w:p w:rsidR="002E42E0" w:rsidRPr="00BF1B61" w:rsidRDefault="002E42E0" w:rsidP="002A25F4">
      <w:pPr>
        <w:pStyle w:val="ZIBodyTextind"/>
        <w:tabs>
          <w:tab w:val="clear" w:pos="1440"/>
          <w:tab w:val="left" w:pos="900"/>
        </w:tabs>
        <w:ind w:left="2160"/>
      </w:pPr>
      <w:r w:rsidRPr="00BF1B61">
        <w:t xml:space="preserve">BIM </w:t>
      </w:r>
      <w:r w:rsidR="006856E0">
        <w:t xml:space="preserve">currently </w:t>
      </w:r>
      <w:r w:rsidR="00C36809" w:rsidRPr="00BF1B61">
        <w:t>regulate</w:t>
      </w:r>
      <w:r w:rsidR="006856E0">
        <w:t>s</w:t>
      </w:r>
      <w:r w:rsidR="00C36809" w:rsidRPr="00BF1B61">
        <w:t xml:space="preserve"> their Islamic operations based on practices of </w:t>
      </w:r>
      <w:r w:rsidR="006856E0">
        <w:t xml:space="preserve">the </w:t>
      </w:r>
      <w:r w:rsidR="00C36809" w:rsidRPr="00BF1B61">
        <w:t xml:space="preserve">Islamic Development Bank. </w:t>
      </w:r>
      <w:r w:rsidR="006856E0">
        <w:t>However, due to the lack of clarity in the legal framework</w:t>
      </w:r>
      <w:r w:rsidR="006636FC" w:rsidRPr="00BF1B61">
        <w:t xml:space="preserve"> </w:t>
      </w:r>
      <w:r w:rsidR="006856E0">
        <w:t xml:space="preserve">it is uncertain if these practices are acceptable to </w:t>
      </w:r>
      <w:r w:rsidR="006636FC" w:rsidRPr="00BF1B61">
        <w:t>CBM</w:t>
      </w:r>
      <w:r w:rsidR="006856E0">
        <w:t xml:space="preserve"> as the regulator.</w:t>
      </w:r>
      <w:r w:rsidR="006636FC" w:rsidRPr="00BF1B61">
        <w:t xml:space="preserve"> . </w:t>
      </w:r>
    </w:p>
    <w:p w:rsidR="006636FC" w:rsidRPr="00BF1B61" w:rsidRDefault="00D26DF2" w:rsidP="002A25F4">
      <w:pPr>
        <w:pStyle w:val="ZIBodyTextind"/>
        <w:ind w:left="2160" w:hanging="720"/>
      </w:pPr>
      <w:r>
        <w:t>5.</w:t>
      </w:r>
      <w:r w:rsidR="008A60C3">
        <w:t>4</w:t>
      </w:r>
      <w:r>
        <w:t>.7</w:t>
      </w:r>
      <w:r>
        <w:tab/>
      </w:r>
      <w:r w:rsidR="006636FC" w:rsidRPr="00BF1B61">
        <w:t>95% - 98% of BIM’s financing</w:t>
      </w:r>
      <w:r w:rsidR="006856E0">
        <w:t>s</w:t>
      </w:r>
      <w:r w:rsidR="006636FC" w:rsidRPr="00BF1B61">
        <w:t xml:space="preserve"> are based on </w:t>
      </w:r>
      <w:proofErr w:type="spellStart"/>
      <w:r w:rsidR="006636FC" w:rsidRPr="00BF1B61">
        <w:t>Murabahah</w:t>
      </w:r>
      <w:proofErr w:type="spellEnd"/>
      <w:r w:rsidR="006636FC" w:rsidRPr="00BF1B61">
        <w:t xml:space="preserve"> due to its profitability and minimum risk profile. BIM </w:t>
      </w:r>
      <w:r w:rsidR="00BE4A70">
        <w:t>view</w:t>
      </w:r>
      <w:r w:rsidR="006636FC" w:rsidRPr="00BF1B61">
        <w:t xml:space="preserve">s </w:t>
      </w:r>
      <w:r w:rsidR="00BE4A70">
        <w:t xml:space="preserve">that the </w:t>
      </w:r>
      <w:r w:rsidR="006636FC" w:rsidRPr="00BF1B61">
        <w:t xml:space="preserve">existence of appropriate </w:t>
      </w:r>
      <w:r w:rsidR="003335B7" w:rsidRPr="00BF1B61">
        <w:t xml:space="preserve">regulation and framework from CBM on other </w:t>
      </w:r>
      <w:proofErr w:type="spellStart"/>
      <w:r w:rsidR="00BE4A70">
        <w:t>Shariah</w:t>
      </w:r>
      <w:proofErr w:type="spellEnd"/>
      <w:r w:rsidR="003335B7" w:rsidRPr="00BF1B61">
        <w:t xml:space="preserve"> principles such as </w:t>
      </w:r>
      <w:r>
        <w:t>S</w:t>
      </w:r>
      <w:r w:rsidR="003335B7" w:rsidRPr="00BF1B61">
        <w:t xml:space="preserve">alam, </w:t>
      </w:r>
      <w:proofErr w:type="spellStart"/>
      <w:r>
        <w:t>I</w:t>
      </w:r>
      <w:r w:rsidR="003335B7" w:rsidRPr="00BF1B61">
        <w:t>stisna</w:t>
      </w:r>
      <w:proofErr w:type="spellEnd"/>
      <w:r>
        <w:t>’</w:t>
      </w:r>
      <w:r w:rsidR="003335B7" w:rsidRPr="00BF1B61">
        <w:t xml:space="preserve"> and </w:t>
      </w:r>
      <w:proofErr w:type="spellStart"/>
      <w:r>
        <w:t>I</w:t>
      </w:r>
      <w:r w:rsidR="003335B7" w:rsidRPr="00BF1B61">
        <w:t>jarah</w:t>
      </w:r>
      <w:proofErr w:type="spellEnd"/>
      <w:r w:rsidR="003335B7" w:rsidRPr="00BF1B61">
        <w:t xml:space="preserve"> </w:t>
      </w:r>
      <w:r w:rsidR="00BE4A70">
        <w:t>will</w:t>
      </w:r>
      <w:r w:rsidR="003335B7" w:rsidRPr="00BF1B61">
        <w:t xml:space="preserve"> encourage </w:t>
      </w:r>
      <w:r w:rsidR="00BE4A70">
        <w:t>IB</w:t>
      </w:r>
      <w:r w:rsidR="003335B7" w:rsidRPr="00BF1B61">
        <w:t xml:space="preserve">s to diversify their products. </w:t>
      </w:r>
    </w:p>
    <w:p w:rsidR="00890E03" w:rsidRPr="00BF1B61" w:rsidRDefault="00890E03" w:rsidP="006342F3">
      <w:pPr>
        <w:pStyle w:val="ZIBodyTextind"/>
        <w:tabs>
          <w:tab w:val="clear" w:pos="1440"/>
          <w:tab w:val="left" w:pos="900"/>
        </w:tabs>
        <w:spacing w:before="240"/>
        <w:ind w:left="0"/>
        <w:rPr>
          <w:b/>
          <w:bCs/>
        </w:rPr>
      </w:pPr>
      <w:r w:rsidRPr="00BF1B61">
        <w:rPr>
          <w:b/>
          <w:bCs/>
        </w:rPr>
        <w:tab/>
      </w:r>
      <w:r w:rsidR="00BD1F6B" w:rsidRPr="00BF1B61">
        <w:rPr>
          <w:b/>
          <w:bCs/>
        </w:rPr>
        <w:t xml:space="preserve">Views of Banks which Operate </w:t>
      </w:r>
      <w:r w:rsidRPr="00BF1B61">
        <w:rPr>
          <w:b/>
          <w:bCs/>
        </w:rPr>
        <w:t>Islamic Window</w:t>
      </w:r>
      <w:r w:rsidR="00BD1F6B" w:rsidRPr="00BF1B61">
        <w:rPr>
          <w:b/>
          <w:bCs/>
        </w:rPr>
        <w:t>s</w:t>
      </w:r>
    </w:p>
    <w:p w:rsidR="00890E03" w:rsidRPr="0045680B" w:rsidRDefault="00890E03" w:rsidP="00EE7BB8">
      <w:pPr>
        <w:pStyle w:val="ZIBodyTextind"/>
        <w:tabs>
          <w:tab w:val="clear" w:pos="1440"/>
          <w:tab w:val="left" w:pos="900"/>
        </w:tabs>
        <w:spacing w:before="240" w:after="0"/>
        <w:ind w:left="0"/>
        <w:rPr>
          <w:rFonts w:cs="Arial"/>
          <w:bCs/>
          <w:szCs w:val="22"/>
          <w:lang w:val="fr-FR"/>
        </w:rPr>
      </w:pPr>
      <w:r w:rsidRPr="0045680B">
        <w:rPr>
          <w:lang w:val="fr-FR"/>
        </w:rPr>
        <w:tab/>
      </w:r>
      <w:r w:rsidR="00D26DF2">
        <w:rPr>
          <w:lang w:val="fr-FR"/>
        </w:rPr>
        <w:t>5.</w:t>
      </w:r>
      <w:r w:rsidR="00F7293F">
        <w:rPr>
          <w:lang w:val="fr-FR"/>
        </w:rPr>
        <w:t>5</w:t>
      </w:r>
      <w:r w:rsidR="00D26DF2">
        <w:rPr>
          <w:lang w:val="fr-FR"/>
        </w:rPr>
        <w:tab/>
      </w:r>
      <w:r w:rsidR="00272C2C" w:rsidRPr="00244996">
        <w:rPr>
          <w:u w:val="single"/>
          <w:lang w:val="fr-FR"/>
        </w:rPr>
        <w:t xml:space="preserve">Banque Al </w:t>
      </w:r>
      <w:proofErr w:type="spellStart"/>
      <w:r w:rsidR="00272C2C" w:rsidRPr="00244996">
        <w:rPr>
          <w:u w:val="single"/>
          <w:lang w:val="fr-FR"/>
        </w:rPr>
        <w:t>Wava</w:t>
      </w:r>
      <w:proofErr w:type="spellEnd"/>
      <w:r w:rsidR="00272C2C" w:rsidRPr="00244996">
        <w:rPr>
          <w:u w:val="single"/>
          <w:lang w:val="fr-FR"/>
        </w:rPr>
        <w:t xml:space="preserve"> Mauritanienne Islamique (BAMIS)</w:t>
      </w:r>
    </w:p>
    <w:p w:rsidR="001D62BA" w:rsidRDefault="001D62BA" w:rsidP="00244996">
      <w:pPr>
        <w:pStyle w:val="ZIBodyTextind"/>
        <w:tabs>
          <w:tab w:val="clear" w:pos="1440"/>
          <w:tab w:val="left" w:pos="720"/>
        </w:tabs>
        <w:ind w:left="2160" w:hanging="720"/>
      </w:pPr>
    </w:p>
    <w:p w:rsidR="00C54D0D" w:rsidRPr="00BF1B61" w:rsidRDefault="002A25F4" w:rsidP="00244996">
      <w:pPr>
        <w:pStyle w:val="ZIBodyTextind"/>
        <w:tabs>
          <w:tab w:val="clear" w:pos="1440"/>
          <w:tab w:val="left" w:pos="720"/>
        </w:tabs>
        <w:ind w:left="2160" w:hanging="720"/>
      </w:pPr>
      <w:r>
        <w:t>5.</w:t>
      </w:r>
      <w:r w:rsidR="00F7293F">
        <w:t>5</w:t>
      </w:r>
      <w:r>
        <w:t>.1</w:t>
      </w:r>
      <w:r>
        <w:tab/>
      </w:r>
      <w:r w:rsidR="00804544" w:rsidRPr="00BF1B61">
        <w:t xml:space="preserve">BAMIS offers </w:t>
      </w:r>
      <w:r w:rsidR="00F7293F">
        <w:t xml:space="preserve">a </w:t>
      </w:r>
      <w:r w:rsidR="00804544" w:rsidRPr="00BF1B61">
        <w:t xml:space="preserve">wide range of products based on </w:t>
      </w:r>
      <w:proofErr w:type="spellStart"/>
      <w:r w:rsidR="00804544" w:rsidRPr="00BF1B61">
        <w:t>Murabahah</w:t>
      </w:r>
      <w:proofErr w:type="spellEnd"/>
      <w:r w:rsidR="00804544" w:rsidRPr="00BF1B61">
        <w:t xml:space="preserve">, </w:t>
      </w:r>
      <w:proofErr w:type="spellStart"/>
      <w:r w:rsidR="00804544" w:rsidRPr="00BF1B61">
        <w:t>Mudharabah</w:t>
      </w:r>
      <w:proofErr w:type="spellEnd"/>
      <w:r w:rsidR="00804544" w:rsidRPr="00BF1B61">
        <w:t xml:space="preserve">, </w:t>
      </w:r>
      <w:proofErr w:type="spellStart"/>
      <w:proofErr w:type="gramStart"/>
      <w:r w:rsidR="00804544" w:rsidRPr="00BF1B61">
        <w:t>Musharakah</w:t>
      </w:r>
      <w:proofErr w:type="spellEnd"/>
      <w:proofErr w:type="gramEnd"/>
      <w:r w:rsidR="00804544" w:rsidRPr="00BF1B61">
        <w:t xml:space="preserve"> </w:t>
      </w:r>
      <w:proofErr w:type="spellStart"/>
      <w:r w:rsidR="00804544" w:rsidRPr="00BF1B61">
        <w:t>Mutanaqisah</w:t>
      </w:r>
      <w:proofErr w:type="spellEnd"/>
      <w:r w:rsidR="00804544" w:rsidRPr="00BF1B61">
        <w:t xml:space="preserve"> </w:t>
      </w:r>
      <w:r w:rsidR="00614BAF" w:rsidRPr="00BF1B61">
        <w:t xml:space="preserve">for </w:t>
      </w:r>
      <w:r w:rsidR="00F7293F">
        <w:t xml:space="preserve">the </w:t>
      </w:r>
      <w:r w:rsidR="00614BAF" w:rsidRPr="00BF1B61">
        <w:t>acquisition of asset</w:t>
      </w:r>
      <w:r w:rsidR="00F7293F">
        <w:t>s</w:t>
      </w:r>
      <w:r w:rsidR="00614BAF" w:rsidRPr="00BF1B61">
        <w:t xml:space="preserve"> and </w:t>
      </w:r>
      <w:proofErr w:type="spellStart"/>
      <w:r w:rsidR="00614BAF" w:rsidRPr="00BF1B61">
        <w:t>equipment</w:t>
      </w:r>
      <w:r w:rsidR="00F7293F">
        <w:t>s</w:t>
      </w:r>
      <w:proofErr w:type="spellEnd"/>
      <w:r w:rsidR="00614BAF" w:rsidRPr="00BF1B61">
        <w:t xml:space="preserve">, </w:t>
      </w:r>
      <w:r w:rsidR="00804544" w:rsidRPr="00BF1B61">
        <w:t xml:space="preserve">and a product based on a combination of </w:t>
      </w:r>
      <w:proofErr w:type="spellStart"/>
      <w:r w:rsidR="00804544" w:rsidRPr="00BF1B61">
        <w:t>Murabahah</w:t>
      </w:r>
      <w:proofErr w:type="spellEnd"/>
      <w:r w:rsidR="00804544" w:rsidRPr="00BF1B61">
        <w:t xml:space="preserve">, </w:t>
      </w:r>
      <w:proofErr w:type="spellStart"/>
      <w:r w:rsidR="00804544" w:rsidRPr="00BF1B61">
        <w:t>Ijarah</w:t>
      </w:r>
      <w:proofErr w:type="spellEnd"/>
      <w:r w:rsidR="00804544" w:rsidRPr="00BF1B61">
        <w:t xml:space="preserve"> and </w:t>
      </w:r>
      <w:proofErr w:type="spellStart"/>
      <w:r w:rsidR="00804544" w:rsidRPr="00BF1B61">
        <w:t>Musharakah</w:t>
      </w:r>
      <w:proofErr w:type="spellEnd"/>
      <w:r w:rsidR="00614BAF" w:rsidRPr="00BF1B61">
        <w:t xml:space="preserve"> for importing rice</w:t>
      </w:r>
      <w:r w:rsidR="00804544" w:rsidRPr="00BF1B61">
        <w:t>.</w:t>
      </w:r>
      <w:r w:rsidR="00C54D0D" w:rsidRPr="00BF1B61">
        <w:t xml:space="preserve"> However</w:t>
      </w:r>
      <w:r w:rsidR="00F7293F">
        <w:t>,</w:t>
      </w:r>
      <w:r w:rsidR="00C54D0D" w:rsidRPr="00BF1B61">
        <w:t xml:space="preserve"> most of the products offered were based on </w:t>
      </w:r>
      <w:proofErr w:type="spellStart"/>
      <w:r w:rsidR="00C54D0D" w:rsidRPr="00BF1B61">
        <w:t>Murabahah</w:t>
      </w:r>
      <w:proofErr w:type="spellEnd"/>
      <w:r w:rsidR="00C54D0D" w:rsidRPr="00BF1B61">
        <w:t xml:space="preserve"> as this structure is closest to what is practiced by conventional banks.</w:t>
      </w:r>
    </w:p>
    <w:p w:rsidR="00804544" w:rsidRPr="00BF1B61" w:rsidRDefault="002A25F4" w:rsidP="002A25F4">
      <w:pPr>
        <w:pStyle w:val="ZIBodyTextind"/>
        <w:ind w:left="2160" w:hanging="720"/>
      </w:pPr>
      <w:r>
        <w:t>5.</w:t>
      </w:r>
      <w:r w:rsidR="00F7293F">
        <w:t>5</w:t>
      </w:r>
      <w:r>
        <w:t>.2</w:t>
      </w:r>
      <w:r>
        <w:tab/>
      </w:r>
      <w:r w:rsidR="00380E12" w:rsidRPr="00BF1B61">
        <w:t xml:space="preserve">BAMIS </w:t>
      </w:r>
      <w:r w:rsidR="00F7293F">
        <w:t>has</w:t>
      </w:r>
      <w:r w:rsidR="00380E12" w:rsidRPr="00BF1B61">
        <w:t xml:space="preserve"> succe</w:t>
      </w:r>
      <w:r w:rsidR="00F7293F">
        <w:t>ssfully</w:t>
      </w:r>
      <w:r w:rsidR="00380E12" w:rsidRPr="00BF1B61">
        <w:t xml:space="preserve"> arrang</w:t>
      </w:r>
      <w:r w:rsidR="00F7293F">
        <w:t>ed</w:t>
      </w:r>
      <w:r w:rsidR="00380E12" w:rsidRPr="00BF1B61">
        <w:t xml:space="preserve"> </w:t>
      </w:r>
      <w:proofErr w:type="spellStart"/>
      <w:r w:rsidR="00380E12" w:rsidRPr="00BF1B61">
        <w:t>Mudarabah</w:t>
      </w:r>
      <w:proofErr w:type="spellEnd"/>
      <w:r w:rsidR="00380E12" w:rsidRPr="00BF1B61">
        <w:t xml:space="preserve"> </w:t>
      </w:r>
      <w:proofErr w:type="spellStart"/>
      <w:r w:rsidR="00F7293F">
        <w:t>ventures</w:t>
      </w:r>
      <w:r w:rsidR="00380E12" w:rsidRPr="00BF1B61">
        <w:t>s</w:t>
      </w:r>
      <w:proofErr w:type="spellEnd"/>
      <w:r w:rsidR="00380E12" w:rsidRPr="00BF1B61">
        <w:t xml:space="preserve"> with fishermen whereby the customers use the </w:t>
      </w:r>
      <w:proofErr w:type="spellStart"/>
      <w:r w:rsidR="00380E12" w:rsidRPr="00BF1B61">
        <w:t>Mudarabah</w:t>
      </w:r>
      <w:proofErr w:type="spellEnd"/>
      <w:r w:rsidR="00380E12" w:rsidRPr="00BF1B61">
        <w:t xml:space="preserve"> capital </w:t>
      </w:r>
      <w:r w:rsidR="00F7293F">
        <w:t xml:space="preserve">provided by the bank </w:t>
      </w:r>
      <w:r w:rsidR="00380E12" w:rsidRPr="00BF1B61">
        <w:t xml:space="preserve">to purchase </w:t>
      </w:r>
      <w:proofErr w:type="spellStart"/>
      <w:r w:rsidR="00380E12" w:rsidRPr="00BF1B61">
        <w:t>fish</w:t>
      </w:r>
      <w:r w:rsidR="00F7293F">
        <w:t>and</w:t>
      </w:r>
      <w:proofErr w:type="spellEnd"/>
      <w:r w:rsidR="00380E12" w:rsidRPr="00BF1B61">
        <w:t xml:space="preserve"> arrange for </w:t>
      </w:r>
      <w:r w:rsidR="00F7293F">
        <w:t xml:space="preserve">its </w:t>
      </w:r>
      <w:r w:rsidR="00380E12" w:rsidRPr="00BF1B61">
        <w:t>cleaning</w:t>
      </w:r>
      <w:proofErr w:type="gramStart"/>
      <w:r w:rsidR="00F7293F">
        <w:t xml:space="preserve">, </w:t>
      </w:r>
      <w:r w:rsidR="00380E12" w:rsidRPr="00BF1B61">
        <w:t xml:space="preserve"> </w:t>
      </w:r>
      <w:r w:rsidR="00F7293F">
        <w:t>processing</w:t>
      </w:r>
      <w:proofErr w:type="gramEnd"/>
      <w:r w:rsidR="00F7293F">
        <w:t xml:space="preserve"> and </w:t>
      </w:r>
      <w:r w:rsidR="00380E12" w:rsidRPr="00BF1B61">
        <w:t>refrigerati</w:t>
      </w:r>
      <w:r w:rsidR="00F7293F">
        <w:t>on</w:t>
      </w:r>
      <w:r w:rsidR="00380E12" w:rsidRPr="00BF1B61">
        <w:t xml:space="preserve"> of the fish </w:t>
      </w:r>
      <w:r w:rsidR="00F7293F">
        <w:t>before</w:t>
      </w:r>
      <w:r w:rsidR="00380E12" w:rsidRPr="00BF1B61">
        <w:t xml:space="preserve"> s</w:t>
      </w:r>
      <w:r w:rsidR="00F7293F">
        <w:t>elling</w:t>
      </w:r>
      <w:r w:rsidR="00380E12" w:rsidRPr="00BF1B61">
        <w:t xml:space="preserve"> </w:t>
      </w:r>
      <w:r w:rsidR="00F7293F">
        <w:t>the end products</w:t>
      </w:r>
      <w:r w:rsidR="00380E12" w:rsidRPr="00BF1B61">
        <w:t>. The profit</w:t>
      </w:r>
      <w:r w:rsidR="00F7293F">
        <w:t>s</w:t>
      </w:r>
      <w:r w:rsidR="00380E12" w:rsidRPr="00BF1B61">
        <w:t xml:space="preserve"> from th</w:t>
      </w:r>
      <w:r w:rsidR="00F7293F">
        <w:t xml:space="preserve">e </w:t>
      </w:r>
      <w:proofErr w:type="spellStart"/>
      <w:r w:rsidR="00F7293F">
        <w:t>Mudharabah</w:t>
      </w:r>
      <w:proofErr w:type="spellEnd"/>
      <w:r w:rsidR="00F7293F">
        <w:t xml:space="preserve"> ventures</w:t>
      </w:r>
      <w:r w:rsidR="00380E12" w:rsidRPr="00BF1B61">
        <w:t xml:space="preserve"> w</w:t>
      </w:r>
      <w:r w:rsidR="00F7293F">
        <w:t>ould be</w:t>
      </w:r>
      <w:r w:rsidR="00380E12" w:rsidRPr="00BF1B61">
        <w:t xml:space="preserve"> divided between the customer and BAMIS in accordance with the ratio agreed upfront. Nonetheless, BAMIS </w:t>
      </w:r>
      <w:r w:rsidR="00431E66">
        <w:t>emphasizes</w:t>
      </w:r>
      <w:r w:rsidR="00380E12" w:rsidRPr="00BF1B61">
        <w:t xml:space="preserve"> that </w:t>
      </w:r>
      <w:proofErr w:type="spellStart"/>
      <w:r w:rsidR="00380E12" w:rsidRPr="00BF1B61">
        <w:t>Mudarabah</w:t>
      </w:r>
      <w:proofErr w:type="spellEnd"/>
      <w:r w:rsidR="00380E12" w:rsidRPr="00BF1B61">
        <w:t xml:space="preserve"> transaction</w:t>
      </w:r>
      <w:r w:rsidR="00431E66">
        <w:t>s</w:t>
      </w:r>
      <w:r w:rsidR="00380E12" w:rsidRPr="00BF1B61">
        <w:t xml:space="preserve"> </w:t>
      </w:r>
      <w:r w:rsidR="00431E66">
        <w:t xml:space="preserve">would </w:t>
      </w:r>
      <w:r w:rsidR="00380E12" w:rsidRPr="00BF1B61">
        <w:t>require a trustworthy customer</w:t>
      </w:r>
      <w:r w:rsidR="00431E66">
        <w:t>s</w:t>
      </w:r>
      <w:r w:rsidR="00380E12" w:rsidRPr="00BF1B61">
        <w:t xml:space="preserve"> </w:t>
      </w:r>
      <w:r w:rsidR="00C54D0D" w:rsidRPr="00BF1B61">
        <w:t>in order to be successful.</w:t>
      </w:r>
    </w:p>
    <w:p w:rsidR="00804544" w:rsidRPr="00BF1B61" w:rsidRDefault="002A25F4" w:rsidP="002A25F4">
      <w:pPr>
        <w:pStyle w:val="ZIBodyTextind"/>
        <w:ind w:left="2160" w:hanging="720"/>
      </w:pPr>
      <w:r>
        <w:t>5.</w:t>
      </w:r>
      <w:r w:rsidR="00F7293F">
        <w:t>5</w:t>
      </w:r>
      <w:r>
        <w:t>.3</w:t>
      </w:r>
      <w:r>
        <w:tab/>
      </w:r>
      <w:r w:rsidR="00804544" w:rsidRPr="00BF1B61">
        <w:t xml:space="preserve">To ensure </w:t>
      </w:r>
      <w:proofErr w:type="spellStart"/>
      <w:r w:rsidR="00804544" w:rsidRPr="00BF1B61">
        <w:t>Shariah</w:t>
      </w:r>
      <w:proofErr w:type="spellEnd"/>
      <w:r w:rsidR="00804544" w:rsidRPr="00BF1B61">
        <w:t xml:space="preserve"> compliance</w:t>
      </w:r>
      <w:r w:rsidR="00431E66">
        <w:t>,</w:t>
      </w:r>
      <w:r w:rsidR="00804544" w:rsidRPr="00BF1B61">
        <w:t xml:space="preserve"> BAMIS establish</w:t>
      </w:r>
      <w:r w:rsidR="00431E66">
        <w:t>ed</w:t>
      </w:r>
      <w:r w:rsidR="00804544" w:rsidRPr="00BF1B61">
        <w:t xml:space="preserve"> a </w:t>
      </w:r>
      <w:proofErr w:type="spellStart"/>
      <w:r w:rsidR="00804544" w:rsidRPr="00BF1B61">
        <w:t>Shariah</w:t>
      </w:r>
      <w:proofErr w:type="spellEnd"/>
      <w:r w:rsidR="00804544" w:rsidRPr="00BF1B61">
        <w:t xml:space="preserve"> board compris</w:t>
      </w:r>
      <w:r w:rsidR="00431E66">
        <w:t>ing</w:t>
      </w:r>
      <w:r w:rsidR="00804544" w:rsidRPr="00BF1B61">
        <w:t xml:space="preserve"> of </w:t>
      </w:r>
      <w:r w:rsidR="00660A78" w:rsidRPr="00BF1B61">
        <w:t>two</w:t>
      </w:r>
      <w:r w:rsidR="00660A78">
        <w:t xml:space="preserve"> Mauritanian </w:t>
      </w:r>
      <w:r w:rsidR="00804544" w:rsidRPr="00BF1B61">
        <w:t>scholars, appoint</w:t>
      </w:r>
      <w:r w:rsidR="00431E66">
        <w:t>ed a</w:t>
      </w:r>
      <w:r w:rsidR="00804544" w:rsidRPr="00BF1B61">
        <w:t xml:space="preserve"> </w:t>
      </w:r>
      <w:proofErr w:type="spellStart"/>
      <w:r w:rsidR="00431E66">
        <w:t>S</w:t>
      </w:r>
      <w:r w:rsidR="00804544" w:rsidRPr="00BF1B61">
        <w:t>hariah</w:t>
      </w:r>
      <w:proofErr w:type="spellEnd"/>
      <w:r w:rsidR="00804544" w:rsidRPr="00BF1B61">
        <w:t xml:space="preserve"> </w:t>
      </w:r>
      <w:r w:rsidR="009F4E81" w:rsidRPr="00BF1B61">
        <w:t>officer</w:t>
      </w:r>
      <w:r w:rsidR="00804544" w:rsidRPr="00BF1B61">
        <w:t xml:space="preserve"> and </w:t>
      </w:r>
      <w:r w:rsidR="00431E66">
        <w:t>sets out the</w:t>
      </w:r>
      <w:r w:rsidR="00804544" w:rsidRPr="00BF1B61">
        <w:t xml:space="preserve"> </w:t>
      </w:r>
      <w:r w:rsidR="009F4E81" w:rsidRPr="00BF1B61">
        <w:t>process flow</w:t>
      </w:r>
      <w:r w:rsidR="00431E66">
        <w:t>s</w:t>
      </w:r>
      <w:r w:rsidR="009F4E81" w:rsidRPr="00BF1B61">
        <w:t xml:space="preserve"> and </w:t>
      </w:r>
      <w:r w:rsidR="00804544" w:rsidRPr="00BF1B61">
        <w:t>manuals to</w:t>
      </w:r>
      <w:r w:rsidR="00431E66">
        <w:t xml:space="preserve"> be followed</w:t>
      </w:r>
      <w:r w:rsidR="00804544" w:rsidRPr="00BF1B61">
        <w:t xml:space="preserve"> </w:t>
      </w:r>
      <w:r w:rsidR="00431E66">
        <w:t>by</w:t>
      </w:r>
      <w:r w:rsidR="00804544" w:rsidRPr="00BF1B61">
        <w:t xml:space="preserve"> personnel who execute the </w:t>
      </w:r>
      <w:r>
        <w:t>I</w:t>
      </w:r>
      <w:r w:rsidR="00804544" w:rsidRPr="00BF1B61">
        <w:t>slamic transactions.</w:t>
      </w:r>
      <w:r w:rsidR="00660A78">
        <w:t xml:space="preserve"> They have an auditor general but have yet to implement </w:t>
      </w:r>
      <w:proofErr w:type="spellStart"/>
      <w:r w:rsidR="00660A78">
        <w:t>Shariah</w:t>
      </w:r>
      <w:proofErr w:type="spellEnd"/>
      <w:r w:rsidR="00660A78">
        <w:t xml:space="preserve"> audit.</w:t>
      </w:r>
    </w:p>
    <w:p w:rsidR="00A363C4" w:rsidRDefault="002A25F4" w:rsidP="002A25F4">
      <w:pPr>
        <w:pStyle w:val="ZIBodyTextind"/>
        <w:ind w:left="2160" w:hanging="720"/>
      </w:pPr>
      <w:r>
        <w:lastRenderedPageBreak/>
        <w:t>5.</w:t>
      </w:r>
      <w:r w:rsidR="00F7293F">
        <w:t>5</w:t>
      </w:r>
      <w:r>
        <w:t>.4</w:t>
      </w:r>
      <w:r>
        <w:tab/>
      </w:r>
      <w:r w:rsidR="00272C2C" w:rsidRPr="00BF1B61">
        <w:t xml:space="preserve">BAMIS </w:t>
      </w:r>
      <w:r w:rsidR="001E2F54" w:rsidRPr="00BF1B61">
        <w:t xml:space="preserve">prefers </w:t>
      </w:r>
      <w:r w:rsidR="00244996">
        <w:t>the option of</w:t>
      </w:r>
      <w:r w:rsidR="001E2F54" w:rsidRPr="00BF1B61">
        <w:t xml:space="preserve"> amend</w:t>
      </w:r>
      <w:r w:rsidR="00244996">
        <w:t>ing</w:t>
      </w:r>
      <w:r w:rsidR="001E2F54" w:rsidRPr="00BF1B61">
        <w:t xml:space="preserve"> the existing law </w:t>
      </w:r>
      <w:r w:rsidR="00244996">
        <w:t xml:space="preserve">only </w:t>
      </w:r>
      <w:r w:rsidR="001E2F54" w:rsidRPr="00BF1B61">
        <w:t xml:space="preserve">to embed the </w:t>
      </w:r>
      <w:r w:rsidR="00244996">
        <w:t xml:space="preserve">necessary </w:t>
      </w:r>
      <w:r w:rsidR="001E2F54" w:rsidRPr="00BF1B61">
        <w:t xml:space="preserve">provisions for </w:t>
      </w:r>
      <w:r w:rsidR="00D57D22" w:rsidRPr="00BF1B61">
        <w:t xml:space="preserve">authorizing </w:t>
      </w:r>
      <w:r w:rsidR="00244996">
        <w:t>I</w:t>
      </w:r>
      <w:r w:rsidR="00D57D22" w:rsidRPr="00BF1B61">
        <w:t>slamic banking in Mauritania and g</w:t>
      </w:r>
      <w:r w:rsidR="00244996">
        <w:t>rant</w:t>
      </w:r>
      <w:r w:rsidR="00D57D22" w:rsidRPr="00BF1B61">
        <w:t xml:space="preserve"> </w:t>
      </w:r>
      <w:r w:rsidR="00244996">
        <w:t xml:space="preserve">CBM </w:t>
      </w:r>
      <w:r w:rsidR="00D57D22" w:rsidRPr="00BF1B61">
        <w:t xml:space="preserve">the authority to regulate the </w:t>
      </w:r>
      <w:r w:rsidR="00244996">
        <w:t>I</w:t>
      </w:r>
      <w:r w:rsidR="00D57D22" w:rsidRPr="00BF1B61">
        <w:t xml:space="preserve">slamic banking </w:t>
      </w:r>
      <w:r w:rsidR="00244996">
        <w:t>operations</w:t>
      </w:r>
      <w:r w:rsidR="00D57D22" w:rsidRPr="00BF1B61">
        <w:t>.</w:t>
      </w:r>
      <w:r w:rsidR="00C14800">
        <w:t xml:space="preserve"> Most banks are already offering Islamic products even though they do not refer to themselves as Islamic banks.</w:t>
      </w:r>
    </w:p>
    <w:p w:rsidR="00C14800" w:rsidRDefault="00C14800" w:rsidP="002A25F4">
      <w:pPr>
        <w:pStyle w:val="ZIBodyTextind"/>
        <w:ind w:left="2160" w:hanging="720"/>
      </w:pPr>
      <w:r>
        <w:tab/>
        <w:t xml:space="preserve">BAMIS views that there is no issue of public perception arising if the same Ordinance is used to govern Islamic banks as in general customers are not concerned with the legal framework; they are only concerned to know if the products are </w:t>
      </w:r>
      <w:proofErr w:type="spellStart"/>
      <w:r>
        <w:t>Shariah</w:t>
      </w:r>
      <w:proofErr w:type="spellEnd"/>
      <w:r>
        <w:t xml:space="preserve"> compliant or otherwise.</w:t>
      </w:r>
    </w:p>
    <w:p w:rsidR="00C14800" w:rsidRDefault="00C14800" w:rsidP="002A25F4">
      <w:pPr>
        <w:pStyle w:val="ZIBodyTextind"/>
        <w:ind w:left="2160" w:hanging="720"/>
      </w:pPr>
      <w:r>
        <w:tab/>
        <w:t>The existing Ordinance should be amended to incorporate the required details to supervise Islamic banking. The law now is too general and there is no supervision of Islamic banks by CBM.</w:t>
      </w:r>
    </w:p>
    <w:p w:rsidR="000056EE" w:rsidRPr="00BF1B61" w:rsidRDefault="002A25F4" w:rsidP="002A25F4">
      <w:pPr>
        <w:pStyle w:val="ZIBodyTextind"/>
        <w:ind w:left="2160" w:hanging="720"/>
      </w:pPr>
      <w:r>
        <w:t>5.</w:t>
      </w:r>
      <w:r w:rsidR="00F7293F">
        <w:t>5</w:t>
      </w:r>
      <w:r>
        <w:t>.5</w:t>
      </w:r>
      <w:r>
        <w:tab/>
      </w:r>
      <w:r w:rsidR="000056EE" w:rsidRPr="00BF1B61">
        <w:t>BAMIS said it previously faced problem</w:t>
      </w:r>
      <w:r w:rsidR="00244996">
        <w:t>s</w:t>
      </w:r>
      <w:r w:rsidR="000056EE" w:rsidRPr="00BF1B61">
        <w:t xml:space="preserve"> with regard to </w:t>
      </w:r>
      <w:r w:rsidR="00244996">
        <w:t xml:space="preserve">the </w:t>
      </w:r>
      <w:r w:rsidR="000056EE" w:rsidRPr="00BF1B61">
        <w:t xml:space="preserve">taxation </w:t>
      </w:r>
      <w:r w:rsidR="00244996">
        <w:t>that arose from</w:t>
      </w:r>
      <w:r w:rsidR="000056EE" w:rsidRPr="00BF1B61">
        <w:t xml:space="preserve"> </w:t>
      </w:r>
      <w:proofErr w:type="spellStart"/>
      <w:r w:rsidR="000056EE" w:rsidRPr="00BF1B61">
        <w:t>Murabahah</w:t>
      </w:r>
      <w:proofErr w:type="spellEnd"/>
      <w:r w:rsidR="000056EE" w:rsidRPr="00BF1B61">
        <w:t xml:space="preserve"> </w:t>
      </w:r>
      <w:r w:rsidR="00244996">
        <w:t>transactions.</w:t>
      </w:r>
      <w:r w:rsidR="000056EE" w:rsidRPr="00BF1B61">
        <w:t xml:space="preserve"> </w:t>
      </w:r>
      <w:r w:rsidR="00244996">
        <w:t>However,</w:t>
      </w:r>
      <w:r w:rsidR="000056EE" w:rsidRPr="00BF1B61">
        <w:t xml:space="preserve"> the problem </w:t>
      </w:r>
      <w:r w:rsidR="00244996">
        <w:t>h</w:t>
      </w:r>
      <w:r w:rsidR="000056EE" w:rsidRPr="00BF1B61">
        <w:t xml:space="preserve">as </w:t>
      </w:r>
      <w:r w:rsidR="00244996">
        <w:t xml:space="preserve">already been </w:t>
      </w:r>
      <w:r w:rsidR="000056EE" w:rsidRPr="00BF1B61">
        <w:t>resolved by the amendment</w:t>
      </w:r>
      <w:r w:rsidR="00244996">
        <w:t>s</w:t>
      </w:r>
      <w:r w:rsidR="000056EE" w:rsidRPr="00BF1B61">
        <w:t xml:space="preserve"> made in </w:t>
      </w:r>
      <w:r w:rsidR="000056EE" w:rsidRPr="00ED2B4D">
        <w:rPr>
          <w:highlight w:val="yellow"/>
        </w:rPr>
        <w:t>the Finance Law</w:t>
      </w:r>
      <w:r w:rsidR="00F87861">
        <w:t xml:space="preserve"> </w:t>
      </w:r>
      <w:r w:rsidR="00F87861" w:rsidRPr="00EE7BB8">
        <w:rPr>
          <w:highlight w:val="yellow"/>
        </w:rPr>
        <w:t>*</w:t>
      </w:r>
      <w:r w:rsidR="000056EE" w:rsidRPr="00BF1B61">
        <w:t xml:space="preserve"> which provided that tax will only be charged on the profit</w:t>
      </w:r>
      <w:r w:rsidR="00244996">
        <w:t>s</w:t>
      </w:r>
      <w:r w:rsidR="000056EE" w:rsidRPr="00BF1B61">
        <w:t xml:space="preserve"> realized </w:t>
      </w:r>
      <w:r w:rsidR="00244996">
        <w:t>by</w:t>
      </w:r>
      <w:r w:rsidR="000056EE" w:rsidRPr="00BF1B61">
        <w:t xml:space="preserve"> the bank. </w:t>
      </w:r>
    </w:p>
    <w:p w:rsidR="00B351A9" w:rsidRPr="00BF1B61" w:rsidRDefault="002A25F4" w:rsidP="002A25F4">
      <w:pPr>
        <w:pStyle w:val="ZIBodyTextind"/>
        <w:ind w:left="2160" w:hanging="720"/>
      </w:pPr>
      <w:r>
        <w:t>5.</w:t>
      </w:r>
      <w:r w:rsidR="00F7293F">
        <w:t>5</w:t>
      </w:r>
      <w:r>
        <w:t>.6</w:t>
      </w:r>
      <w:r>
        <w:tab/>
      </w:r>
      <w:r w:rsidR="00244996">
        <w:t>BAMIS states that the major problem affecting Islamic banking is the lack of any</w:t>
      </w:r>
      <w:r w:rsidR="000056EE" w:rsidRPr="00BF1B61">
        <w:t xml:space="preserve"> guideline </w:t>
      </w:r>
      <w:r w:rsidR="00244996">
        <w:t>from</w:t>
      </w:r>
      <w:r w:rsidR="000056EE" w:rsidRPr="00BF1B61">
        <w:t xml:space="preserve"> CBM </w:t>
      </w:r>
      <w:r w:rsidR="00244996">
        <w:t>on Islamic banking products and permitted structures for products</w:t>
      </w:r>
      <w:r w:rsidR="000056EE" w:rsidRPr="00BF1B61">
        <w:t xml:space="preserve">. For example, CBM </w:t>
      </w:r>
      <w:r w:rsidR="00244996">
        <w:t>regard</w:t>
      </w:r>
      <w:r w:rsidR="000056EE" w:rsidRPr="00BF1B61">
        <w:t xml:space="preserve">ed </w:t>
      </w:r>
      <w:proofErr w:type="spellStart"/>
      <w:r w:rsidR="000056EE" w:rsidRPr="00BF1B61">
        <w:t>Mudharabah</w:t>
      </w:r>
      <w:proofErr w:type="spellEnd"/>
      <w:r w:rsidR="000056EE" w:rsidRPr="00BF1B61">
        <w:t xml:space="preserve"> and </w:t>
      </w:r>
      <w:proofErr w:type="spellStart"/>
      <w:r w:rsidR="000056EE" w:rsidRPr="00BF1B61">
        <w:t>Musharakah</w:t>
      </w:r>
      <w:proofErr w:type="spellEnd"/>
      <w:r w:rsidR="000056EE" w:rsidRPr="00BF1B61">
        <w:t xml:space="preserve"> as ordinary </w:t>
      </w:r>
      <w:r w:rsidR="00244996">
        <w:t xml:space="preserve">types of </w:t>
      </w:r>
      <w:r w:rsidR="000056EE" w:rsidRPr="00BF1B61">
        <w:t xml:space="preserve">partnership and therefore </w:t>
      </w:r>
      <w:r w:rsidR="00E6297F">
        <w:t xml:space="preserve">it </w:t>
      </w:r>
      <w:r w:rsidR="000056EE" w:rsidRPr="00BF1B61">
        <w:t xml:space="preserve">does not allow banks to provide </w:t>
      </w:r>
      <w:r w:rsidR="00E6297F">
        <w:t xml:space="preserve">more than 20% of their total </w:t>
      </w:r>
      <w:r w:rsidR="000056EE" w:rsidRPr="00BF1B61">
        <w:t xml:space="preserve">financing </w:t>
      </w:r>
      <w:r w:rsidR="00E6297F">
        <w:t>through</w:t>
      </w:r>
      <w:r w:rsidR="00ED2B4D">
        <w:t xml:space="preserve"> </w:t>
      </w:r>
      <w:proofErr w:type="spellStart"/>
      <w:r w:rsidR="000056EE" w:rsidRPr="00BF1B61">
        <w:t>Mudharabah</w:t>
      </w:r>
      <w:proofErr w:type="spellEnd"/>
      <w:r w:rsidR="000056EE" w:rsidRPr="00BF1B61">
        <w:t xml:space="preserve"> and </w:t>
      </w:r>
      <w:proofErr w:type="spellStart"/>
      <w:r w:rsidR="000056EE" w:rsidRPr="00BF1B61">
        <w:t>Musharakah</w:t>
      </w:r>
      <w:proofErr w:type="spellEnd"/>
      <w:r w:rsidR="00E6297F">
        <w:t xml:space="preserve"> transactions</w:t>
      </w:r>
      <w:r w:rsidR="000056EE" w:rsidRPr="00BF1B61">
        <w:t xml:space="preserve">. </w:t>
      </w:r>
      <w:r w:rsidR="00E6297F">
        <w:t>In</w:t>
      </w:r>
      <w:r w:rsidR="000056EE" w:rsidRPr="00BF1B61">
        <w:t xml:space="preserve"> CBM</w:t>
      </w:r>
      <w:r w:rsidR="00E6297F">
        <w:t>’s</w:t>
      </w:r>
      <w:r w:rsidR="000056EE" w:rsidRPr="00BF1B61">
        <w:t xml:space="preserve"> view, </w:t>
      </w:r>
      <w:r w:rsidR="00E6297F">
        <w:t xml:space="preserve">a </w:t>
      </w:r>
      <w:r w:rsidR="0052603F" w:rsidRPr="00BF1B61">
        <w:t xml:space="preserve">partnership </w:t>
      </w:r>
      <w:r w:rsidR="00E6297F">
        <w:t xml:space="preserve">is mainly participation </w:t>
      </w:r>
      <w:r w:rsidR="0052603F" w:rsidRPr="00BF1B61">
        <w:t>in the capital of a company</w:t>
      </w:r>
      <w:r w:rsidR="00660A78">
        <w:t>,</w:t>
      </w:r>
      <w:r w:rsidR="0052603F" w:rsidRPr="00BF1B61">
        <w:t xml:space="preserve"> not</w:t>
      </w:r>
      <w:r w:rsidR="000056EE" w:rsidRPr="00BF1B61">
        <w:t xml:space="preserve"> in a pr</w:t>
      </w:r>
      <w:r w:rsidR="0052603F" w:rsidRPr="00BF1B61">
        <w:t>oject.</w:t>
      </w:r>
    </w:p>
    <w:p w:rsidR="00B55599" w:rsidRDefault="002A25F4" w:rsidP="002A25F4">
      <w:pPr>
        <w:pStyle w:val="ZIBodyTextind"/>
        <w:ind w:left="2160" w:hanging="720"/>
      </w:pPr>
      <w:r>
        <w:t>5.</w:t>
      </w:r>
      <w:r w:rsidR="00F7293F">
        <w:t>5</w:t>
      </w:r>
      <w:r>
        <w:t>.7</w:t>
      </w:r>
      <w:r>
        <w:tab/>
      </w:r>
      <w:r w:rsidR="0052603F" w:rsidRPr="00BF1B61">
        <w:t xml:space="preserve">BAMIS also proposed that CBM </w:t>
      </w:r>
      <w:r w:rsidR="00E6297F">
        <w:t>issues</w:t>
      </w:r>
      <w:r w:rsidR="00A479CA" w:rsidRPr="00BF1B61">
        <w:t xml:space="preserve"> a</w:t>
      </w:r>
      <w:r w:rsidR="00E6297F">
        <w:t>ppropriate</w:t>
      </w:r>
      <w:r w:rsidR="0052603F" w:rsidRPr="00BF1B61">
        <w:t xml:space="preserve"> </w:t>
      </w:r>
      <w:r w:rsidR="00E6297F">
        <w:t xml:space="preserve">guidelines </w:t>
      </w:r>
      <w:r w:rsidR="0052603F" w:rsidRPr="00BF1B61">
        <w:t>o</w:t>
      </w:r>
      <w:r w:rsidR="00E6297F">
        <w:t>n</w:t>
      </w:r>
      <w:r w:rsidR="0052603F" w:rsidRPr="00BF1B61">
        <w:t xml:space="preserve"> late payment by </w:t>
      </w:r>
      <w:r w:rsidR="00660A78">
        <w:t xml:space="preserve">defaulting </w:t>
      </w:r>
      <w:r w:rsidR="0052603F" w:rsidRPr="00BF1B61">
        <w:t>customer</w:t>
      </w:r>
      <w:r w:rsidR="00E6297F">
        <w:t xml:space="preserve">s that are in accordance with </w:t>
      </w:r>
      <w:proofErr w:type="spellStart"/>
      <w:r w:rsidR="00E6297F">
        <w:t>Shariah</w:t>
      </w:r>
      <w:proofErr w:type="spellEnd"/>
      <w:r w:rsidR="00E6297F">
        <w:t xml:space="preserve"> principles</w:t>
      </w:r>
      <w:r w:rsidR="0052603F" w:rsidRPr="00BF1B61">
        <w:t>. BAMIS view</w:t>
      </w:r>
      <w:r w:rsidR="00380E12" w:rsidRPr="00BF1B61">
        <w:t>ed</w:t>
      </w:r>
      <w:r w:rsidR="0052603F" w:rsidRPr="00BF1B61">
        <w:t xml:space="preserve"> that </w:t>
      </w:r>
      <w:r w:rsidR="00E6297F">
        <w:t xml:space="preserve">one of the reasons for </w:t>
      </w:r>
      <w:r w:rsidR="0052603F" w:rsidRPr="00BF1B61">
        <w:t xml:space="preserve">the failure of </w:t>
      </w:r>
      <w:r w:rsidR="003F41AE">
        <w:t>IBs</w:t>
      </w:r>
      <w:r w:rsidR="0052603F" w:rsidRPr="00BF1B61">
        <w:t xml:space="preserve"> in 1980s was the</w:t>
      </w:r>
      <w:r w:rsidR="00B55599">
        <w:t>ir</w:t>
      </w:r>
      <w:r w:rsidR="0052603F" w:rsidRPr="00BF1B61">
        <w:t xml:space="preserve"> failure to resolve the late payment issue.</w:t>
      </w:r>
    </w:p>
    <w:p w:rsidR="00ED2B4D" w:rsidRDefault="00B55599" w:rsidP="002A25F4">
      <w:pPr>
        <w:pStyle w:val="ZIBodyTextind"/>
        <w:ind w:left="2160" w:hanging="720"/>
      </w:pPr>
      <w:r>
        <w:tab/>
      </w:r>
      <w:r w:rsidR="00ED2B4D">
        <w:t xml:space="preserve">CBM also needs to introduce a </w:t>
      </w:r>
      <w:r w:rsidR="00660A78">
        <w:t xml:space="preserve">database </w:t>
      </w:r>
      <w:r w:rsidR="00ED2B4D">
        <w:t xml:space="preserve">system for monitoring the credit worthiness of citizens and blacklisting errant </w:t>
      </w:r>
      <w:r w:rsidR="0052603F" w:rsidRPr="00BF1B61">
        <w:t>customer</w:t>
      </w:r>
      <w:r w:rsidR="00ED2B4D">
        <w:t>s,</w:t>
      </w:r>
      <w:r w:rsidR="0052603F" w:rsidRPr="00BF1B61">
        <w:t xml:space="preserve"> which will serve</w:t>
      </w:r>
      <w:r w:rsidR="007911AD" w:rsidRPr="00BF1B61">
        <w:t xml:space="preserve"> as </w:t>
      </w:r>
      <w:r w:rsidR="00ED2B4D">
        <w:t>guidance</w:t>
      </w:r>
      <w:r w:rsidR="007911AD" w:rsidRPr="00BF1B61">
        <w:t xml:space="preserve"> to banks</w:t>
      </w:r>
      <w:r w:rsidR="00ED2B4D">
        <w:t xml:space="preserve"> during the credit evaluation process</w:t>
      </w:r>
      <w:r w:rsidR="00380E12" w:rsidRPr="00BF1B61">
        <w:t xml:space="preserve">. </w:t>
      </w:r>
    </w:p>
    <w:p w:rsidR="007911AD" w:rsidRPr="00BF1B61" w:rsidRDefault="002A25F4" w:rsidP="002A25F4">
      <w:pPr>
        <w:pStyle w:val="ZIBodyTextind"/>
        <w:ind w:left="2160" w:hanging="720"/>
      </w:pPr>
      <w:r>
        <w:t>5.</w:t>
      </w:r>
      <w:r w:rsidR="00F7293F">
        <w:t>5</w:t>
      </w:r>
      <w:r>
        <w:t>.8</w:t>
      </w:r>
      <w:r>
        <w:tab/>
      </w:r>
      <w:r w:rsidR="007911AD" w:rsidRPr="00BF1B61">
        <w:t xml:space="preserve">BAMIS </w:t>
      </w:r>
      <w:r w:rsidR="00ED2B4D">
        <w:t>was also</w:t>
      </w:r>
      <w:r w:rsidR="007911AD" w:rsidRPr="00BF1B61">
        <w:t xml:space="preserve"> concern</w:t>
      </w:r>
      <w:r w:rsidR="00ED2B4D">
        <w:t>ed</w:t>
      </w:r>
      <w:r w:rsidR="007911AD" w:rsidRPr="00BF1B61">
        <w:t xml:space="preserve"> </w:t>
      </w:r>
      <w:r w:rsidR="00ED2B4D">
        <w:t>with</w:t>
      </w:r>
      <w:r w:rsidR="007911AD" w:rsidRPr="00BF1B61">
        <w:t xml:space="preserve"> the problem of liquidity management in </w:t>
      </w:r>
      <w:r w:rsidR="003F41AE">
        <w:t>IBs</w:t>
      </w:r>
      <w:r w:rsidR="007911AD" w:rsidRPr="00BF1B61">
        <w:t xml:space="preserve"> and proposed that CBM </w:t>
      </w:r>
      <w:r w:rsidR="00ED2B4D">
        <w:t>establishes a</w:t>
      </w:r>
      <w:r w:rsidR="007911AD" w:rsidRPr="00BF1B61">
        <w:t xml:space="preserve"> </w:t>
      </w:r>
      <w:r w:rsidR="00804544" w:rsidRPr="00BF1B61">
        <w:t xml:space="preserve">liquidity </w:t>
      </w:r>
      <w:r w:rsidR="007911AD" w:rsidRPr="00BF1B61">
        <w:t>management</w:t>
      </w:r>
      <w:r w:rsidR="00ED2B4D">
        <w:t xml:space="preserve"> system for the industry</w:t>
      </w:r>
      <w:r w:rsidR="007911AD" w:rsidRPr="00BF1B61">
        <w:t xml:space="preserve">. </w:t>
      </w:r>
      <w:r w:rsidR="00380E12" w:rsidRPr="00BF1B61">
        <w:t>In addition, BAMIS also raised</w:t>
      </w:r>
      <w:r w:rsidR="00292B7D" w:rsidRPr="00BF1B61">
        <w:t xml:space="preserve"> their concern about accounting</w:t>
      </w:r>
      <w:r w:rsidR="00ED2B4D">
        <w:t xml:space="preserve"> standards to be used by IBs.</w:t>
      </w:r>
    </w:p>
    <w:p w:rsidR="00431987" w:rsidRPr="002A25F4" w:rsidRDefault="002A25F4" w:rsidP="00EE7BB8">
      <w:pPr>
        <w:pStyle w:val="ZIBodyTextind"/>
        <w:spacing w:before="240" w:after="0"/>
        <w:rPr>
          <w:u w:val="single"/>
        </w:rPr>
      </w:pPr>
      <w:r>
        <w:t>5.</w:t>
      </w:r>
      <w:r w:rsidR="00E6297F">
        <w:t>6</w:t>
      </w:r>
      <w:r>
        <w:tab/>
      </w:r>
      <w:proofErr w:type="spellStart"/>
      <w:r w:rsidR="007411E5" w:rsidRPr="002A25F4">
        <w:rPr>
          <w:u w:val="single"/>
        </w:rPr>
        <w:t>Banque</w:t>
      </w:r>
      <w:proofErr w:type="spellEnd"/>
      <w:r w:rsidR="007411E5" w:rsidRPr="002A25F4">
        <w:rPr>
          <w:u w:val="single"/>
        </w:rPr>
        <w:t xml:space="preserve"> </w:t>
      </w:r>
      <w:proofErr w:type="spellStart"/>
      <w:r w:rsidR="007411E5" w:rsidRPr="002A25F4">
        <w:rPr>
          <w:u w:val="single"/>
        </w:rPr>
        <w:t>Mauritanienne</w:t>
      </w:r>
      <w:proofErr w:type="spellEnd"/>
      <w:r w:rsidR="007411E5" w:rsidRPr="002A25F4">
        <w:rPr>
          <w:u w:val="single"/>
        </w:rPr>
        <w:t xml:space="preserve"> pour le Commerce International (BMCI)</w:t>
      </w:r>
    </w:p>
    <w:p w:rsidR="001D62BA" w:rsidRDefault="001D62BA" w:rsidP="002A25F4">
      <w:pPr>
        <w:pStyle w:val="ZIBodyTextind"/>
        <w:ind w:left="2160" w:hanging="720"/>
      </w:pPr>
    </w:p>
    <w:p w:rsidR="00F93620" w:rsidRPr="00BF1B61" w:rsidRDefault="002A25F4" w:rsidP="002A25F4">
      <w:pPr>
        <w:pStyle w:val="ZIBodyTextind"/>
        <w:ind w:left="2160" w:hanging="720"/>
      </w:pPr>
      <w:r>
        <w:t>5.</w:t>
      </w:r>
      <w:r w:rsidR="00ED2B4D">
        <w:t>6</w:t>
      </w:r>
      <w:r>
        <w:t>.1</w:t>
      </w:r>
      <w:r>
        <w:tab/>
      </w:r>
      <w:r w:rsidR="009B1F0F" w:rsidRPr="00BF1B61">
        <w:t xml:space="preserve">BMCI has been offering </w:t>
      </w:r>
      <w:r>
        <w:t>I</w:t>
      </w:r>
      <w:r w:rsidR="009B1F0F" w:rsidRPr="00BF1B61">
        <w:t>slamic product</w:t>
      </w:r>
      <w:r w:rsidR="00B55599">
        <w:t>s</w:t>
      </w:r>
      <w:r w:rsidR="009B1F0F" w:rsidRPr="00BF1B61">
        <w:t xml:space="preserve"> side by side with conventional products. In 2013, BMCI introduced 2 branches which </w:t>
      </w:r>
      <w:r w:rsidR="009B1F0F" w:rsidRPr="00BF1B61">
        <w:lastRenderedPageBreak/>
        <w:t xml:space="preserve">are dedicated for offering Islamic products </w:t>
      </w:r>
      <w:r w:rsidR="00F93620" w:rsidRPr="00BF1B61">
        <w:t>only</w:t>
      </w:r>
      <w:r w:rsidR="009B1F0F" w:rsidRPr="00BF1B61">
        <w:t xml:space="preserve">, while other branches </w:t>
      </w:r>
      <w:r w:rsidR="00B55599" w:rsidRPr="00BF1B61">
        <w:t>continue</w:t>
      </w:r>
      <w:r w:rsidR="009A433D">
        <w:t xml:space="preserve"> </w:t>
      </w:r>
      <w:r w:rsidR="00B55599">
        <w:t xml:space="preserve">to </w:t>
      </w:r>
      <w:r w:rsidR="009B1F0F" w:rsidRPr="00BF1B61">
        <w:t xml:space="preserve">offer both Islamic and conventional products. </w:t>
      </w:r>
    </w:p>
    <w:p w:rsidR="007411E5" w:rsidRPr="00BF1B61" w:rsidRDefault="002A25F4" w:rsidP="002A25F4">
      <w:pPr>
        <w:pStyle w:val="ZIBodyTextind"/>
        <w:ind w:left="2160" w:hanging="720"/>
      </w:pPr>
      <w:r>
        <w:t>5.</w:t>
      </w:r>
      <w:r w:rsidR="00ED2B4D">
        <w:t>6</w:t>
      </w:r>
      <w:r>
        <w:t>.2</w:t>
      </w:r>
      <w:r>
        <w:tab/>
      </w:r>
      <w:r w:rsidR="009B1F0F" w:rsidRPr="00BF1B61">
        <w:t xml:space="preserve">BMCI had established </w:t>
      </w:r>
      <w:r w:rsidR="00B55599">
        <w:t xml:space="preserve">a </w:t>
      </w:r>
      <w:proofErr w:type="spellStart"/>
      <w:r w:rsidR="009B1F0F" w:rsidRPr="00BF1B61">
        <w:t>Shariah</w:t>
      </w:r>
      <w:proofErr w:type="spellEnd"/>
      <w:r w:rsidR="009B1F0F" w:rsidRPr="00BF1B61">
        <w:t xml:space="preserve"> committee which consist</w:t>
      </w:r>
      <w:r w:rsidR="00B55599">
        <w:t>ed</w:t>
      </w:r>
      <w:r w:rsidR="009B1F0F" w:rsidRPr="00BF1B61">
        <w:t xml:space="preserve"> of 3 </w:t>
      </w:r>
      <w:proofErr w:type="spellStart"/>
      <w:r w:rsidR="00B55599">
        <w:t>Shariah</w:t>
      </w:r>
      <w:proofErr w:type="spellEnd"/>
      <w:r w:rsidR="00B55599">
        <w:t xml:space="preserve"> </w:t>
      </w:r>
      <w:r w:rsidR="009B1F0F" w:rsidRPr="00BF1B61">
        <w:t>scholars.</w:t>
      </w:r>
      <w:r w:rsidR="00F93620" w:rsidRPr="00BF1B61">
        <w:t xml:space="preserve"> The </w:t>
      </w:r>
      <w:proofErr w:type="spellStart"/>
      <w:r w:rsidR="00B55599">
        <w:t>Shariah</w:t>
      </w:r>
      <w:proofErr w:type="spellEnd"/>
      <w:r w:rsidR="00B55599">
        <w:t xml:space="preserve"> </w:t>
      </w:r>
      <w:r w:rsidR="00F93620" w:rsidRPr="00BF1B61">
        <w:t xml:space="preserve">committee has been referred to </w:t>
      </w:r>
      <w:r w:rsidR="00B55599">
        <w:t>on</w:t>
      </w:r>
      <w:r w:rsidR="00F93620" w:rsidRPr="00BF1B61">
        <w:t xml:space="preserve"> several </w:t>
      </w:r>
      <w:proofErr w:type="spellStart"/>
      <w:r w:rsidR="00F93620" w:rsidRPr="00BF1B61">
        <w:t>Shariah</w:t>
      </w:r>
      <w:proofErr w:type="spellEnd"/>
      <w:r w:rsidR="00F93620" w:rsidRPr="00BF1B61">
        <w:t xml:space="preserve"> issues including whether BMCI is allowed to market Islamic and conventional products at the same time. The </w:t>
      </w:r>
      <w:proofErr w:type="spellStart"/>
      <w:r w:rsidR="00B55599">
        <w:t>Shariah</w:t>
      </w:r>
      <w:proofErr w:type="spellEnd"/>
      <w:r w:rsidR="00B55599">
        <w:t xml:space="preserve"> Committee</w:t>
      </w:r>
      <w:r w:rsidR="00F93620" w:rsidRPr="00BF1B61">
        <w:t xml:space="preserve"> </w:t>
      </w:r>
      <w:r w:rsidR="00B55599">
        <w:t xml:space="preserve">has </w:t>
      </w:r>
      <w:r w:rsidR="00F93620" w:rsidRPr="00BF1B61">
        <w:t>allow</w:t>
      </w:r>
      <w:r w:rsidR="00B55599">
        <w:t>ed</w:t>
      </w:r>
      <w:r w:rsidR="00F93620" w:rsidRPr="00BF1B61">
        <w:t xml:space="preserve"> the practice </w:t>
      </w:r>
      <w:r w:rsidR="00B55599">
        <w:t>on a temporary basis only, i.e. for</w:t>
      </w:r>
      <w:r w:rsidR="00F93620" w:rsidRPr="00BF1B61">
        <w:t xml:space="preserve"> a transitory period of 1-2 years. </w:t>
      </w:r>
    </w:p>
    <w:p w:rsidR="004E3DBD" w:rsidRPr="00BF1B61" w:rsidRDefault="002A25F4" w:rsidP="002A25F4">
      <w:pPr>
        <w:pStyle w:val="ZIBodyTextind"/>
        <w:ind w:left="2160" w:hanging="720"/>
      </w:pPr>
      <w:r>
        <w:t>5.</w:t>
      </w:r>
      <w:r w:rsidR="00ED2B4D">
        <w:t>6</w:t>
      </w:r>
      <w:r>
        <w:t>.3</w:t>
      </w:r>
      <w:r>
        <w:tab/>
      </w:r>
      <w:r w:rsidR="004E3DBD" w:rsidRPr="00BF1B61">
        <w:t>BMCI ha</w:t>
      </w:r>
      <w:r w:rsidR="0094679A">
        <w:t>s</w:t>
      </w:r>
      <w:r w:rsidR="004E3DBD" w:rsidRPr="00BF1B61">
        <w:t xml:space="preserve"> </w:t>
      </w:r>
      <w:r w:rsidR="001D62BA" w:rsidRPr="00BF1B61">
        <w:t>engage</w:t>
      </w:r>
      <w:r w:rsidR="0094679A">
        <w:t>d</w:t>
      </w:r>
      <w:r w:rsidR="001D62BA">
        <w:t xml:space="preserve"> consultants </w:t>
      </w:r>
      <w:r w:rsidR="004E3DBD" w:rsidRPr="00BF1B61">
        <w:t xml:space="preserve">Ernst &amp; Young to </w:t>
      </w:r>
      <w:r w:rsidR="001426B6">
        <w:t>conduct</w:t>
      </w:r>
      <w:r w:rsidR="004E3DBD" w:rsidRPr="00BF1B61">
        <w:t xml:space="preserve"> a study on </w:t>
      </w:r>
      <w:r w:rsidR="009A433D">
        <w:t xml:space="preserve">converting their conventional operations and internally </w:t>
      </w:r>
      <w:r w:rsidR="004E3DBD" w:rsidRPr="00BF1B61">
        <w:t xml:space="preserve">regulating their Islamic banking operations. The study will </w:t>
      </w:r>
      <w:r w:rsidR="00B55599">
        <w:t xml:space="preserve">be </w:t>
      </w:r>
      <w:r w:rsidR="004E3DBD" w:rsidRPr="00BF1B61">
        <w:t>complete</w:t>
      </w:r>
      <w:r w:rsidR="00B55599">
        <w:t>d</w:t>
      </w:r>
      <w:r w:rsidR="004E3DBD" w:rsidRPr="00BF1B61">
        <w:t xml:space="preserve"> in May 2014. BMCI </w:t>
      </w:r>
      <w:r w:rsidR="00B55599">
        <w:t>aims</w:t>
      </w:r>
      <w:r w:rsidR="004E3DBD" w:rsidRPr="00BF1B61">
        <w:t xml:space="preserve"> to ensure that the transactions are well </w:t>
      </w:r>
      <w:r w:rsidR="00B55599">
        <w:t>structured</w:t>
      </w:r>
      <w:r w:rsidR="004E3DBD" w:rsidRPr="00BF1B61">
        <w:t xml:space="preserve"> and clear in terms of procedures, </w:t>
      </w:r>
      <w:r w:rsidR="00B55599">
        <w:t>processes</w:t>
      </w:r>
      <w:r w:rsidR="004E3DBD" w:rsidRPr="00BF1B61">
        <w:t xml:space="preserve"> and conditions.</w:t>
      </w:r>
    </w:p>
    <w:p w:rsidR="009B1F0F" w:rsidRPr="00BF1B61" w:rsidRDefault="002A25F4" w:rsidP="002A25F4">
      <w:pPr>
        <w:pStyle w:val="ZIBodyTextind"/>
        <w:ind w:left="2160" w:hanging="720"/>
      </w:pPr>
      <w:r>
        <w:t>5.</w:t>
      </w:r>
      <w:r w:rsidR="00ED2B4D">
        <w:t>6</w:t>
      </w:r>
      <w:r>
        <w:t>.4</w:t>
      </w:r>
      <w:r>
        <w:tab/>
      </w:r>
      <w:r w:rsidR="009B1F0F" w:rsidRPr="00BF1B61">
        <w:t xml:space="preserve">BMCI </w:t>
      </w:r>
      <w:r w:rsidR="00B55599">
        <w:t>acknowledged</w:t>
      </w:r>
      <w:r w:rsidR="009B1F0F" w:rsidRPr="00BF1B61">
        <w:t xml:space="preserve"> that</w:t>
      </w:r>
      <w:r w:rsidR="00875954" w:rsidRPr="00BF1B61">
        <w:t xml:space="preserve"> it</w:t>
      </w:r>
      <w:r w:rsidR="009B1F0F" w:rsidRPr="00BF1B61">
        <w:t xml:space="preserve"> </w:t>
      </w:r>
      <w:r w:rsidR="00B55599">
        <w:t xml:space="preserve">was </w:t>
      </w:r>
      <w:r w:rsidR="00875954" w:rsidRPr="00BF1B61">
        <w:t>operat</w:t>
      </w:r>
      <w:r w:rsidR="00B55599">
        <w:t>ing</w:t>
      </w:r>
      <w:r w:rsidR="009B1F0F" w:rsidRPr="00BF1B61">
        <w:t xml:space="preserve"> within </w:t>
      </w:r>
      <w:r w:rsidR="00B55599">
        <w:t xml:space="preserve">the </w:t>
      </w:r>
      <w:r w:rsidR="009B1F0F" w:rsidRPr="00BF1B61">
        <w:t xml:space="preserve">general </w:t>
      </w:r>
      <w:r w:rsidR="00B55599">
        <w:t xml:space="preserve">legal </w:t>
      </w:r>
      <w:r w:rsidR="009B1F0F" w:rsidRPr="00BF1B61">
        <w:t>framework</w:t>
      </w:r>
      <w:r w:rsidR="004E3DBD" w:rsidRPr="00BF1B61">
        <w:t xml:space="preserve"> which does not differentiate between conventional </w:t>
      </w:r>
      <w:r w:rsidR="00B55599">
        <w:t xml:space="preserve">banks </w:t>
      </w:r>
      <w:r w:rsidR="004E3DBD" w:rsidRPr="00BF1B61">
        <w:t xml:space="preserve">and </w:t>
      </w:r>
      <w:r w:rsidR="003F41AE">
        <w:t>IBs</w:t>
      </w:r>
      <w:r w:rsidR="004E3DBD" w:rsidRPr="00BF1B61">
        <w:t xml:space="preserve">. </w:t>
      </w:r>
    </w:p>
    <w:p w:rsidR="00875954" w:rsidRPr="00BF1B61" w:rsidRDefault="00B55599" w:rsidP="002A25F4">
      <w:pPr>
        <w:pStyle w:val="ZIBodyTextind"/>
        <w:tabs>
          <w:tab w:val="clear" w:pos="1440"/>
          <w:tab w:val="left" w:pos="900"/>
        </w:tabs>
        <w:ind w:left="2160"/>
      </w:pPr>
      <w:r>
        <w:t>C</w:t>
      </w:r>
      <w:r w:rsidR="00875954" w:rsidRPr="00BF1B61">
        <w:t xml:space="preserve">urrently </w:t>
      </w:r>
      <w:r>
        <w:t>BMCI</w:t>
      </w:r>
      <w:r w:rsidR="00875954" w:rsidRPr="00BF1B61">
        <w:t xml:space="preserve"> </w:t>
      </w:r>
      <w:r>
        <w:t>do</w:t>
      </w:r>
      <w:r w:rsidR="00875954" w:rsidRPr="00BF1B61">
        <w:t xml:space="preserve"> not face any problem</w:t>
      </w:r>
      <w:r>
        <w:t>s in</w:t>
      </w:r>
      <w:r w:rsidR="00875954" w:rsidRPr="00BF1B61">
        <w:t xml:space="preserve"> enforcing Islamic </w:t>
      </w:r>
      <w:r>
        <w:t xml:space="preserve">financial </w:t>
      </w:r>
      <w:r w:rsidR="00875954" w:rsidRPr="00BF1B61">
        <w:t>contract</w:t>
      </w:r>
      <w:r>
        <w:t>s</w:t>
      </w:r>
      <w:r w:rsidR="00875954" w:rsidRPr="00BF1B61">
        <w:t xml:space="preserve"> in court. The court does not differentiate between </w:t>
      </w:r>
      <w:r>
        <w:t xml:space="preserve">a </w:t>
      </w:r>
      <w:r w:rsidR="00875954" w:rsidRPr="00BF1B61">
        <w:t>conventional or Islamic contract</w:t>
      </w:r>
      <w:r>
        <w:t>;</w:t>
      </w:r>
      <w:r w:rsidR="00875954" w:rsidRPr="00BF1B61">
        <w:t xml:space="preserve"> if </w:t>
      </w:r>
      <w:r>
        <w:t>the court</w:t>
      </w:r>
      <w:r w:rsidR="00875954" w:rsidRPr="00BF1B61">
        <w:t xml:space="preserve"> f</w:t>
      </w:r>
      <w:r>
        <w:t>i</w:t>
      </w:r>
      <w:r w:rsidR="00875954" w:rsidRPr="00BF1B61">
        <w:t>nd</w:t>
      </w:r>
      <w:r>
        <w:t>s</w:t>
      </w:r>
      <w:r w:rsidR="00875954" w:rsidRPr="00BF1B61">
        <w:t xml:space="preserve"> that </w:t>
      </w:r>
      <w:r w:rsidR="003E4460" w:rsidRPr="00BF1B61">
        <w:t xml:space="preserve">there is a </w:t>
      </w:r>
      <w:r>
        <w:t xml:space="preserve">valid </w:t>
      </w:r>
      <w:r w:rsidR="003E4460" w:rsidRPr="00BF1B61">
        <w:t>debt obligation on the customer, the contract will be enforced by the court.</w:t>
      </w:r>
    </w:p>
    <w:p w:rsidR="004E3DBD" w:rsidRDefault="004E3DBD" w:rsidP="002A25F4">
      <w:pPr>
        <w:pStyle w:val="ZIBodyTextind"/>
        <w:tabs>
          <w:tab w:val="clear" w:pos="1440"/>
          <w:tab w:val="left" w:pos="900"/>
        </w:tabs>
        <w:ind w:left="2160"/>
      </w:pPr>
      <w:r w:rsidRPr="00BF1B61">
        <w:t xml:space="preserve">In terms of the proposed </w:t>
      </w:r>
      <w:r w:rsidR="00B55599">
        <w:t>legal reform</w:t>
      </w:r>
      <w:r w:rsidRPr="00BF1B61">
        <w:t xml:space="preserve">, BMCI prefers that </w:t>
      </w:r>
      <w:r w:rsidR="00B55599">
        <w:t>there be only one set of law governing both conventional banks and IBs</w:t>
      </w:r>
      <w:r w:rsidRPr="00BF1B61">
        <w:t xml:space="preserve"> in order to avoid confusion </w:t>
      </w:r>
      <w:r w:rsidR="00875954" w:rsidRPr="00BF1B61">
        <w:t xml:space="preserve">among banks which </w:t>
      </w:r>
      <w:r w:rsidR="00B55599">
        <w:t xml:space="preserve">are </w:t>
      </w:r>
      <w:r w:rsidR="00875954" w:rsidRPr="00BF1B61">
        <w:t xml:space="preserve">currently offering </w:t>
      </w:r>
      <w:r w:rsidR="00B55599">
        <w:t xml:space="preserve">both </w:t>
      </w:r>
      <w:r w:rsidR="00875954" w:rsidRPr="00BF1B61">
        <w:t>Islamic and conventional products.</w:t>
      </w:r>
    </w:p>
    <w:p w:rsidR="009A433D" w:rsidRPr="00BF1B61" w:rsidRDefault="009A433D" w:rsidP="002765D8">
      <w:pPr>
        <w:pStyle w:val="ZIBodyTextind"/>
        <w:ind w:left="2160" w:hanging="720"/>
      </w:pPr>
      <w:r>
        <w:t>5.6.5</w:t>
      </w:r>
      <w:r>
        <w:tab/>
        <w:t xml:space="preserve">BMCI proposes that a central </w:t>
      </w:r>
      <w:proofErr w:type="spellStart"/>
      <w:r>
        <w:t>Shariah</w:t>
      </w:r>
      <w:proofErr w:type="spellEnd"/>
      <w:r>
        <w:t xml:space="preserve"> board be established at the CBM level as reference for the industry and minimize the discrepancies in the </w:t>
      </w:r>
      <w:proofErr w:type="spellStart"/>
      <w:r>
        <w:t>Shariah</w:t>
      </w:r>
      <w:proofErr w:type="spellEnd"/>
      <w:r>
        <w:t xml:space="preserve"> positions taken by the various </w:t>
      </w:r>
      <w:proofErr w:type="spellStart"/>
      <w:r>
        <w:t>Shariah</w:t>
      </w:r>
      <w:proofErr w:type="spellEnd"/>
      <w:r>
        <w:t xml:space="preserve"> boards of IBs.</w:t>
      </w:r>
    </w:p>
    <w:p w:rsidR="00BE0FBF" w:rsidRPr="002A25F4" w:rsidRDefault="002A25F4" w:rsidP="00815AE4">
      <w:pPr>
        <w:pStyle w:val="ZIBodyTextind"/>
        <w:tabs>
          <w:tab w:val="clear" w:pos="1440"/>
          <w:tab w:val="left" w:pos="900"/>
        </w:tabs>
        <w:spacing w:before="240" w:after="0"/>
        <w:ind w:left="0"/>
        <w:rPr>
          <w:u w:val="single"/>
        </w:rPr>
      </w:pPr>
      <w:r>
        <w:tab/>
        <w:t>5.</w:t>
      </w:r>
      <w:r w:rsidR="00ED2B4D">
        <w:t>7</w:t>
      </w:r>
      <w:r w:rsidR="00350D94" w:rsidRPr="00BF1B61">
        <w:tab/>
      </w:r>
      <w:proofErr w:type="spellStart"/>
      <w:r w:rsidR="00350D94" w:rsidRPr="002A25F4">
        <w:rPr>
          <w:u w:val="single"/>
        </w:rPr>
        <w:t>Société</w:t>
      </w:r>
      <w:proofErr w:type="spellEnd"/>
      <w:r w:rsidR="00350D94" w:rsidRPr="002A25F4">
        <w:rPr>
          <w:u w:val="single"/>
        </w:rPr>
        <w:t xml:space="preserve"> </w:t>
      </w:r>
      <w:proofErr w:type="spellStart"/>
      <w:r w:rsidR="00350D94" w:rsidRPr="002A25F4">
        <w:rPr>
          <w:u w:val="single"/>
        </w:rPr>
        <w:t>Générale</w:t>
      </w:r>
      <w:proofErr w:type="spellEnd"/>
      <w:r w:rsidR="00350D94" w:rsidRPr="002A25F4">
        <w:rPr>
          <w:u w:val="single"/>
        </w:rPr>
        <w:t xml:space="preserve"> </w:t>
      </w:r>
      <w:proofErr w:type="spellStart"/>
      <w:r w:rsidR="00350D94" w:rsidRPr="002A25F4">
        <w:rPr>
          <w:u w:val="single"/>
        </w:rPr>
        <w:t>Mauritanie</w:t>
      </w:r>
      <w:proofErr w:type="spellEnd"/>
      <w:r w:rsidR="00350D94" w:rsidRPr="002A25F4">
        <w:rPr>
          <w:u w:val="single"/>
        </w:rPr>
        <w:t xml:space="preserve"> (SGM)</w:t>
      </w:r>
    </w:p>
    <w:p w:rsidR="001D62BA" w:rsidRDefault="001D62BA" w:rsidP="00AC01E1">
      <w:pPr>
        <w:pStyle w:val="ZIBodyTextind"/>
        <w:ind w:left="2160" w:hanging="720"/>
      </w:pPr>
    </w:p>
    <w:p w:rsidR="00815AE4" w:rsidRDefault="002A25F4" w:rsidP="00AC01E1">
      <w:pPr>
        <w:pStyle w:val="ZIBodyTextind"/>
        <w:ind w:left="2160" w:hanging="720"/>
      </w:pPr>
      <w:r>
        <w:t>5.</w:t>
      </w:r>
      <w:r w:rsidR="00ED2B4D">
        <w:t>7</w:t>
      </w:r>
      <w:r>
        <w:t>.1</w:t>
      </w:r>
      <w:r>
        <w:tab/>
      </w:r>
      <w:r w:rsidR="00350D94" w:rsidRPr="00BF1B61">
        <w:t>SGM</w:t>
      </w:r>
      <w:r w:rsidR="00D8213E" w:rsidRPr="00BF1B61">
        <w:t xml:space="preserve"> </w:t>
      </w:r>
      <w:r w:rsidR="00625B4F">
        <w:t xml:space="preserve">explains that it </w:t>
      </w:r>
      <w:r w:rsidR="00D8213E" w:rsidRPr="00BF1B61">
        <w:t>has</w:t>
      </w:r>
      <w:r w:rsidR="00350D94" w:rsidRPr="00BF1B61">
        <w:t xml:space="preserve"> </w:t>
      </w:r>
      <w:r w:rsidR="00815AE4">
        <w:t xml:space="preserve">been in operation for 4 years. It has </w:t>
      </w:r>
      <w:r w:rsidR="00350D94" w:rsidRPr="00BF1B61">
        <w:t xml:space="preserve">been offering </w:t>
      </w:r>
      <w:proofErr w:type="spellStart"/>
      <w:r w:rsidR="00350D94" w:rsidRPr="00BF1B61">
        <w:t>Murabahah</w:t>
      </w:r>
      <w:proofErr w:type="spellEnd"/>
      <w:r w:rsidR="00350D94" w:rsidRPr="00BF1B61">
        <w:t xml:space="preserve"> financing</w:t>
      </w:r>
      <w:r w:rsidR="00D8213E" w:rsidRPr="00BF1B61">
        <w:t xml:space="preserve"> product</w:t>
      </w:r>
      <w:r w:rsidR="00625B4F">
        <w:t>s</w:t>
      </w:r>
      <w:r w:rsidR="00D8213E" w:rsidRPr="00BF1B61">
        <w:t xml:space="preserve"> to retail</w:t>
      </w:r>
      <w:r w:rsidR="003126C3" w:rsidRPr="00BF1B61">
        <w:t xml:space="preserve"> customers</w:t>
      </w:r>
      <w:r w:rsidR="00D8213E" w:rsidRPr="00BF1B61">
        <w:t xml:space="preserve"> based on </w:t>
      </w:r>
      <w:r w:rsidR="00CC2CD5">
        <w:t xml:space="preserve">the </w:t>
      </w:r>
      <w:r w:rsidR="00D8213E" w:rsidRPr="00BF1B61">
        <w:t>accept</w:t>
      </w:r>
      <w:r w:rsidR="00CC2CD5">
        <w:t>ance</w:t>
      </w:r>
      <w:r w:rsidR="00D8213E" w:rsidRPr="00BF1B61">
        <w:t xml:space="preserve"> and approval </w:t>
      </w:r>
      <w:r w:rsidR="003126C3" w:rsidRPr="00BF1B61">
        <w:t>of the</w:t>
      </w:r>
      <w:r w:rsidR="00CC2CD5">
        <w:t>ir</w:t>
      </w:r>
      <w:r w:rsidR="003126C3" w:rsidRPr="00BF1B61">
        <w:t xml:space="preserve"> </w:t>
      </w:r>
      <w:r w:rsidR="00CC2CD5">
        <w:t>operations</w:t>
      </w:r>
      <w:r w:rsidR="003126C3" w:rsidRPr="00BF1B61">
        <w:t xml:space="preserve"> </w:t>
      </w:r>
      <w:r w:rsidR="00D8213E" w:rsidRPr="00BF1B61">
        <w:t>by CBM</w:t>
      </w:r>
      <w:r w:rsidR="00CC2CD5" w:rsidRPr="00CC2CD5">
        <w:t xml:space="preserve"> </w:t>
      </w:r>
      <w:r w:rsidR="00CC2CD5">
        <w:t>under the existing legal framework</w:t>
      </w:r>
      <w:r w:rsidR="00D8213E" w:rsidRPr="00BF1B61">
        <w:t>.</w:t>
      </w:r>
      <w:r w:rsidR="003126C3" w:rsidRPr="00BF1B61">
        <w:t xml:space="preserve"> </w:t>
      </w:r>
    </w:p>
    <w:p w:rsidR="008B0B67" w:rsidRDefault="00815AE4" w:rsidP="00AC01E1">
      <w:pPr>
        <w:pStyle w:val="ZIBodyTextind"/>
        <w:ind w:left="2160" w:hanging="720"/>
      </w:pPr>
      <w:r>
        <w:tab/>
      </w:r>
      <w:r w:rsidR="003126C3" w:rsidRPr="00BF1B61">
        <w:t xml:space="preserve">SGM is currently </w:t>
      </w:r>
      <w:r w:rsidR="008B0B67">
        <w:t>considering</w:t>
      </w:r>
      <w:r w:rsidR="003126C3" w:rsidRPr="00BF1B61">
        <w:t xml:space="preserve"> expanding its Islamic business </w:t>
      </w:r>
      <w:r w:rsidR="008B0B67">
        <w:t xml:space="preserve">due to the increasing demand for Islamic banking products among its customers </w:t>
      </w:r>
      <w:r w:rsidR="003126C3" w:rsidRPr="00BF1B61">
        <w:t xml:space="preserve">but has </w:t>
      </w:r>
      <w:r w:rsidR="008B0B67">
        <w:t>yet to decide on</w:t>
      </w:r>
      <w:r w:rsidR="003126C3" w:rsidRPr="00BF1B61">
        <w:t xml:space="preserve"> whether to establish </w:t>
      </w:r>
      <w:r w:rsidR="008B0B67">
        <w:t xml:space="preserve">a </w:t>
      </w:r>
      <w:r w:rsidR="003126C3" w:rsidRPr="00BF1B61">
        <w:t>department for Islamic products only or to have a subsidiary</w:t>
      </w:r>
      <w:r w:rsidR="00301F5A" w:rsidRPr="00BF1B61">
        <w:t xml:space="preserve"> Islamic bank</w:t>
      </w:r>
      <w:r w:rsidR="003126C3" w:rsidRPr="00BF1B61">
        <w:t>.</w:t>
      </w:r>
    </w:p>
    <w:p w:rsidR="004F0B14" w:rsidRDefault="002A25F4" w:rsidP="00AC01E1">
      <w:pPr>
        <w:pStyle w:val="ZIBodyTextind"/>
        <w:ind w:left="2160" w:hanging="720"/>
      </w:pPr>
      <w:r>
        <w:t>5.</w:t>
      </w:r>
      <w:r w:rsidR="00ED2B4D">
        <w:t>7</w:t>
      </w:r>
      <w:r>
        <w:t>.2</w:t>
      </w:r>
      <w:r>
        <w:tab/>
      </w:r>
      <w:r w:rsidR="004F0B14" w:rsidRPr="00BF1B61">
        <w:t xml:space="preserve">SGM is </w:t>
      </w:r>
      <w:r w:rsidR="00900212">
        <w:t xml:space="preserve">also </w:t>
      </w:r>
      <w:r w:rsidR="00A035D1">
        <w:t xml:space="preserve">still </w:t>
      </w:r>
      <w:r w:rsidR="004F0B14" w:rsidRPr="00BF1B61">
        <w:t xml:space="preserve">studying </w:t>
      </w:r>
      <w:r w:rsidR="00900212">
        <w:t>the</w:t>
      </w:r>
      <w:r w:rsidR="00A81327">
        <w:t xml:space="preserve"> manner </w:t>
      </w:r>
      <w:r w:rsidR="00900212">
        <w:t xml:space="preserve">in which </w:t>
      </w:r>
      <w:r w:rsidR="00A81327">
        <w:t xml:space="preserve">its Islamic operations </w:t>
      </w:r>
      <w:r w:rsidR="00A035D1">
        <w:t>ought to</w:t>
      </w:r>
      <w:r w:rsidR="00A81327">
        <w:t xml:space="preserve"> be </w:t>
      </w:r>
      <w:r w:rsidR="00900212">
        <w:t>carried out</w:t>
      </w:r>
      <w:r w:rsidR="00A81327" w:rsidRPr="00BF1B61">
        <w:t xml:space="preserve"> </w:t>
      </w:r>
      <w:r w:rsidR="00A81327">
        <w:t xml:space="preserve">and </w:t>
      </w:r>
      <w:r w:rsidR="00900212">
        <w:t>the requisite measures</w:t>
      </w:r>
      <w:r w:rsidR="004F0B14" w:rsidRPr="00BF1B61">
        <w:t xml:space="preserve"> to </w:t>
      </w:r>
      <w:r w:rsidR="00900212">
        <w:t>ensure</w:t>
      </w:r>
      <w:r w:rsidR="004F0B14" w:rsidRPr="00BF1B61">
        <w:t xml:space="preserve"> </w:t>
      </w:r>
      <w:proofErr w:type="spellStart"/>
      <w:r w:rsidR="00C91242">
        <w:t>S</w:t>
      </w:r>
      <w:r w:rsidR="004F0B14" w:rsidRPr="00BF1B61">
        <w:t>hariah</w:t>
      </w:r>
      <w:proofErr w:type="spellEnd"/>
      <w:r w:rsidR="004F0B14" w:rsidRPr="00BF1B61">
        <w:t xml:space="preserve"> </w:t>
      </w:r>
      <w:r w:rsidR="004F0B14" w:rsidRPr="00BF1B61">
        <w:lastRenderedPageBreak/>
        <w:t>complian</w:t>
      </w:r>
      <w:r w:rsidR="00900212">
        <w:t>ce</w:t>
      </w:r>
      <w:r w:rsidR="004F0B14" w:rsidRPr="00BF1B61">
        <w:t xml:space="preserve">. </w:t>
      </w:r>
      <w:r w:rsidR="00900212">
        <w:t xml:space="preserve">They note that </w:t>
      </w:r>
      <w:r w:rsidR="003B0E42" w:rsidRPr="00BF1B61">
        <w:t>the measures</w:t>
      </w:r>
      <w:r w:rsidR="00301F5A" w:rsidRPr="00BF1B61">
        <w:t xml:space="preserve"> </w:t>
      </w:r>
      <w:r w:rsidR="00900212">
        <w:t xml:space="preserve">include </w:t>
      </w:r>
      <w:r w:rsidR="00301F5A" w:rsidRPr="00BF1B61">
        <w:t>segrega</w:t>
      </w:r>
      <w:r w:rsidR="00900212">
        <w:t>tion</w:t>
      </w:r>
      <w:r w:rsidR="00301F5A" w:rsidRPr="00BF1B61">
        <w:t xml:space="preserve"> </w:t>
      </w:r>
      <w:r w:rsidR="00900212">
        <w:t xml:space="preserve">between the </w:t>
      </w:r>
      <w:r w:rsidR="00301F5A" w:rsidRPr="00BF1B61">
        <w:t>deposit and financing</w:t>
      </w:r>
      <w:r w:rsidR="00900212">
        <w:t xml:space="preserve"> activities</w:t>
      </w:r>
      <w:r w:rsidR="00301F5A" w:rsidRPr="00BF1B61">
        <w:t xml:space="preserve"> of </w:t>
      </w:r>
      <w:r w:rsidR="00900212">
        <w:t xml:space="preserve">its </w:t>
      </w:r>
      <w:r w:rsidR="00301F5A" w:rsidRPr="00BF1B61">
        <w:t>Islamic and conventional operat</w:t>
      </w:r>
      <w:r w:rsidR="00B52E9F">
        <w:t xml:space="preserve">ions and </w:t>
      </w:r>
      <w:r w:rsidR="00900212">
        <w:t>setting up</w:t>
      </w:r>
      <w:r w:rsidR="00B52E9F">
        <w:t xml:space="preserve"> a separate IT system for its Islamic operations.</w:t>
      </w:r>
    </w:p>
    <w:p w:rsidR="00A81327" w:rsidRDefault="00AC01E1" w:rsidP="00AC01E1">
      <w:pPr>
        <w:pStyle w:val="ZIBodyTextind"/>
        <w:ind w:left="2160" w:hanging="720"/>
      </w:pPr>
      <w:r>
        <w:t>5.</w:t>
      </w:r>
      <w:r w:rsidR="00ED2B4D">
        <w:t>7</w:t>
      </w:r>
      <w:r>
        <w:t>.3</w:t>
      </w:r>
      <w:r>
        <w:tab/>
      </w:r>
      <w:r w:rsidR="00A81327">
        <w:t xml:space="preserve">Currently, SGM has yet to establish any </w:t>
      </w:r>
      <w:r w:rsidR="00900212">
        <w:t xml:space="preserve">specific </w:t>
      </w:r>
      <w:proofErr w:type="spellStart"/>
      <w:r w:rsidR="00A81327">
        <w:t>Shariah</w:t>
      </w:r>
      <w:proofErr w:type="spellEnd"/>
      <w:r w:rsidR="00A81327">
        <w:t xml:space="preserve"> governance proce</w:t>
      </w:r>
      <w:r w:rsidR="00900212">
        <w:t>dure</w:t>
      </w:r>
      <w:r w:rsidR="00A81327">
        <w:t xml:space="preserve"> for its Islamic operations. However, SGM </w:t>
      </w:r>
      <w:r w:rsidR="00900212">
        <w:t>sta</w:t>
      </w:r>
      <w:r w:rsidR="00A81327">
        <w:t xml:space="preserve">ted that it consulted prominent scholars on the Islamic products which it currently offers </w:t>
      </w:r>
      <w:r w:rsidR="00900212">
        <w:t>for their approval</w:t>
      </w:r>
      <w:r w:rsidR="00A81327">
        <w:t xml:space="preserve">. </w:t>
      </w:r>
      <w:r w:rsidR="00815AE4">
        <w:t xml:space="preserve">Consultations with </w:t>
      </w:r>
      <w:proofErr w:type="spellStart"/>
      <w:r w:rsidR="00815AE4">
        <w:t>Shariah</w:t>
      </w:r>
      <w:proofErr w:type="spellEnd"/>
      <w:r w:rsidR="00815AE4">
        <w:t xml:space="preserve"> scholars were being done verbally only and were not formally documented.</w:t>
      </w:r>
    </w:p>
    <w:p w:rsidR="00890174" w:rsidRPr="00BF1B61" w:rsidRDefault="00890174" w:rsidP="00AC01E1">
      <w:pPr>
        <w:pStyle w:val="ZIBodyTextind"/>
        <w:ind w:left="2160" w:hanging="720"/>
      </w:pPr>
      <w:r>
        <w:t>5.7.4</w:t>
      </w:r>
      <w:r>
        <w:tab/>
        <w:t>SGM also raised the issue of the high taxation incurred by Islamic banking operations.</w:t>
      </w:r>
    </w:p>
    <w:p w:rsidR="005F264F" w:rsidRPr="0045680B" w:rsidRDefault="00AC01E1" w:rsidP="00EE7BB8">
      <w:pPr>
        <w:pStyle w:val="ZIBodyTextind"/>
        <w:tabs>
          <w:tab w:val="clear" w:pos="1440"/>
          <w:tab w:val="left" w:pos="720"/>
        </w:tabs>
        <w:spacing w:before="240" w:after="0"/>
        <w:ind w:left="0"/>
        <w:rPr>
          <w:lang w:val="fr-FR"/>
        </w:rPr>
      </w:pPr>
      <w:r>
        <w:rPr>
          <w:lang w:val="fr-FR"/>
        </w:rPr>
        <w:tab/>
        <w:t>5</w:t>
      </w:r>
      <w:r w:rsidR="005F264F" w:rsidRPr="0045680B">
        <w:rPr>
          <w:lang w:val="fr-FR"/>
        </w:rPr>
        <w:t>.</w:t>
      </w:r>
      <w:r w:rsidR="00ED2B4D">
        <w:rPr>
          <w:lang w:val="fr-FR"/>
        </w:rPr>
        <w:t>8</w:t>
      </w:r>
      <w:r w:rsidR="005F264F" w:rsidRPr="0045680B">
        <w:rPr>
          <w:lang w:val="fr-FR"/>
        </w:rPr>
        <w:t xml:space="preserve"> </w:t>
      </w:r>
      <w:r w:rsidR="005F264F" w:rsidRPr="0045680B">
        <w:rPr>
          <w:lang w:val="fr-FR"/>
        </w:rPr>
        <w:tab/>
      </w:r>
      <w:r w:rsidR="005F264F" w:rsidRPr="00AC01E1">
        <w:rPr>
          <w:u w:val="single"/>
          <w:lang w:val="fr-FR"/>
        </w:rPr>
        <w:t>Banque Nationale de Mauritanie (BNM)</w:t>
      </w:r>
    </w:p>
    <w:p w:rsidR="001D62BA" w:rsidRDefault="001D62BA" w:rsidP="006831CA">
      <w:pPr>
        <w:pStyle w:val="ZIBodyTextind"/>
        <w:ind w:left="2160" w:hanging="720"/>
      </w:pPr>
    </w:p>
    <w:p w:rsidR="00275DE8" w:rsidRPr="00BF1B61" w:rsidRDefault="00AC01E1" w:rsidP="006831CA">
      <w:pPr>
        <w:pStyle w:val="ZIBodyTextind"/>
        <w:ind w:left="2160" w:hanging="720"/>
      </w:pPr>
      <w:r>
        <w:t>5.</w:t>
      </w:r>
      <w:r w:rsidR="00ED2B4D">
        <w:t>8</w:t>
      </w:r>
      <w:r>
        <w:t>.1</w:t>
      </w:r>
      <w:r>
        <w:tab/>
      </w:r>
      <w:r w:rsidR="00B15111" w:rsidRPr="00BF1B61">
        <w:t xml:space="preserve">BNM currently </w:t>
      </w:r>
      <w:r w:rsidR="00A035D1">
        <w:t xml:space="preserve">has </w:t>
      </w:r>
      <w:r w:rsidR="00B15111" w:rsidRPr="00BF1B61">
        <w:t>26 agencies and 14 of them ha</w:t>
      </w:r>
      <w:r w:rsidR="005F5867">
        <w:t>ve</w:t>
      </w:r>
      <w:r w:rsidR="00B15111" w:rsidRPr="00BF1B61">
        <w:t xml:space="preserve"> been converted to Islamic agencies. In addition, </w:t>
      </w:r>
      <w:r w:rsidR="00A035D1">
        <w:t xml:space="preserve">any </w:t>
      </w:r>
      <w:r w:rsidR="00B15111" w:rsidRPr="00BF1B61">
        <w:t xml:space="preserve">new </w:t>
      </w:r>
      <w:r w:rsidR="00A035D1">
        <w:t xml:space="preserve">BNM </w:t>
      </w:r>
      <w:r w:rsidR="00B15111" w:rsidRPr="00BF1B61">
        <w:t xml:space="preserve">agencies of BNM </w:t>
      </w:r>
      <w:r w:rsidR="00A035D1">
        <w:t xml:space="preserve">in the future </w:t>
      </w:r>
      <w:r w:rsidR="00B15111" w:rsidRPr="00BF1B61">
        <w:t xml:space="preserve">will only open as </w:t>
      </w:r>
      <w:r w:rsidR="00A035D1">
        <w:t xml:space="preserve">an </w:t>
      </w:r>
      <w:r w:rsidR="00B15111" w:rsidRPr="00BF1B61">
        <w:t>Islamic agenc</w:t>
      </w:r>
      <w:r w:rsidR="00A035D1">
        <w:t>y</w:t>
      </w:r>
      <w:r w:rsidR="00B15111" w:rsidRPr="00BF1B61">
        <w:t>.</w:t>
      </w:r>
      <w:r w:rsidR="00275DE8" w:rsidRPr="00BF1B61">
        <w:t xml:space="preserve"> </w:t>
      </w:r>
    </w:p>
    <w:p w:rsidR="005F264F" w:rsidRPr="00BF1B61" w:rsidRDefault="00AC01E1" w:rsidP="006831CA">
      <w:pPr>
        <w:pStyle w:val="ZIBodyTextind"/>
        <w:ind w:left="2160" w:hanging="720"/>
      </w:pPr>
      <w:r>
        <w:t>5.</w:t>
      </w:r>
      <w:r w:rsidR="00ED2B4D">
        <w:t>8</w:t>
      </w:r>
      <w:r>
        <w:t>.2</w:t>
      </w:r>
      <w:r>
        <w:tab/>
      </w:r>
      <w:r w:rsidR="00275DE8" w:rsidRPr="00BF1B61">
        <w:t>BNM used to have a</w:t>
      </w:r>
      <w:r w:rsidR="009628E1">
        <w:t>n internal</w:t>
      </w:r>
      <w:r w:rsidR="00275DE8" w:rsidRPr="00BF1B61">
        <w:t xml:space="preserve"> </w:t>
      </w:r>
      <w:proofErr w:type="spellStart"/>
      <w:r w:rsidR="00275DE8" w:rsidRPr="00BF1B61">
        <w:t>Shariah</w:t>
      </w:r>
      <w:proofErr w:type="spellEnd"/>
      <w:r w:rsidR="00275DE8" w:rsidRPr="00BF1B61">
        <w:t xml:space="preserve"> board consist</w:t>
      </w:r>
      <w:r w:rsidR="00A035D1">
        <w:t>ing</w:t>
      </w:r>
      <w:r w:rsidR="00275DE8" w:rsidRPr="00BF1B61">
        <w:t xml:space="preserve"> of 3 scholars but its </w:t>
      </w:r>
      <w:r w:rsidR="00A035D1">
        <w:t xml:space="preserve">functioning is </w:t>
      </w:r>
      <w:r w:rsidR="00275DE8" w:rsidRPr="00BF1B61">
        <w:t>currently on hold</w:t>
      </w:r>
      <w:r w:rsidR="009628E1">
        <w:t>.</w:t>
      </w:r>
      <w:r w:rsidR="00275DE8" w:rsidRPr="00BF1B61">
        <w:t xml:space="preserve"> For </w:t>
      </w:r>
      <w:r w:rsidR="00A035D1">
        <w:t>the time being</w:t>
      </w:r>
      <w:r w:rsidR="00275DE8" w:rsidRPr="00BF1B61">
        <w:t xml:space="preserve">, to ensure </w:t>
      </w:r>
      <w:proofErr w:type="spellStart"/>
      <w:r w:rsidR="001D62BA">
        <w:t>S</w:t>
      </w:r>
      <w:r w:rsidR="00275DE8" w:rsidRPr="00BF1B61">
        <w:t>hariah</w:t>
      </w:r>
      <w:proofErr w:type="spellEnd"/>
      <w:r w:rsidR="00275DE8" w:rsidRPr="00BF1B61">
        <w:t xml:space="preserve"> compliance of the products, BNM consults </w:t>
      </w:r>
      <w:r w:rsidR="00A035D1">
        <w:t>with an</w:t>
      </w:r>
      <w:r w:rsidR="00AD206E">
        <w:t xml:space="preserve"> </w:t>
      </w:r>
      <w:r w:rsidR="00A035D1" w:rsidRPr="00BF1B61">
        <w:t>external</w:t>
      </w:r>
      <w:r w:rsidR="00A035D1">
        <w:t xml:space="preserve"> </w:t>
      </w:r>
      <w:r w:rsidR="00275DE8" w:rsidRPr="00BF1B61">
        <w:t xml:space="preserve"> </w:t>
      </w:r>
      <w:proofErr w:type="spellStart"/>
      <w:r w:rsidR="00275DE8" w:rsidRPr="00BF1B61">
        <w:t>Shariah</w:t>
      </w:r>
      <w:proofErr w:type="spellEnd"/>
      <w:r w:rsidR="00275DE8" w:rsidRPr="00BF1B61">
        <w:t xml:space="preserve"> Board for </w:t>
      </w:r>
      <w:r w:rsidR="003F41AE">
        <w:t>IBs</w:t>
      </w:r>
      <w:r w:rsidR="00275DE8" w:rsidRPr="00BF1B61">
        <w:t xml:space="preserve"> (</w:t>
      </w:r>
      <w:r w:rsidR="00275DE8" w:rsidRPr="00BF1B61">
        <w:rPr>
          <w:rtl/>
        </w:rPr>
        <w:t>هيئة شرعية لمصارف إسلامية</w:t>
      </w:r>
      <w:r w:rsidR="00275DE8" w:rsidRPr="00BF1B61">
        <w:t>) chaired by Sheikh Hasan Al</w:t>
      </w:r>
      <w:r w:rsidR="003B0E42" w:rsidRPr="00BF1B61">
        <w:t>-</w:t>
      </w:r>
      <w:proofErr w:type="spellStart"/>
      <w:r w:rsidR="003B0E42" w:rsidRPr="00BF1B61">
        <w:t>Dede</w:t>
      </w:r>
      <w:r w:rsidR="00014AB7" w:rsidRPr="00BF1B61">
        <w:t>w</w:t>
      </w:r>
      <w:proofErr w:type="spellEnd"/>
      <w:r w:rsidR="00275DE8" w:rsidRPr="00BF1B61">
        <w:t>.</w:t>
      </w:r>
    </w:p>
    <w:p w:rsidR="00B15111" w:rsidRPr="00BF1B61" w:rsidRDefault="00AC01E1" w:rsidP="006831CA">
      <w:pPr>
        <w:pStyle w:val="ZIBodyTextind"/>
        <w:ind w:left="2160" w:hanging="720"/>
      </w:pPr>
      <w:r>
        <w:t>5.</w:t>
      </w:r>
      <w:r w:rsidR="00ED2B4D">
        <w:t>8</w:t>
      </w:r>
      <w:r>
        <w:t>.3</w:t>
      </w:r>
      <w:r>
        <w:tab/>
      </w:r>
      <w:r w:rsidR="009628E1">
        <w:t xml:space="preserve">BNM proposes a clear legal framework for Islamic banking with explicit provisions </w:t>
      </w:r>
      <w:r w:rsidR="00A363C4">
        <w:t>(</w:t>
      </w:r>
      <w:r w:rsidR="009628E1">
        <w:t xml:space="preserve">instead of </w:t>
      </w:r>
      <w:r w:rsidR="00A363C4">
        <w:t>ambiguity or generality). T</w:t>
      </w:r>
      <w:r w:rsidR="00B15111" w:rsidRPr="00BF1B61">
        <w:t xml:space="preserve">he absence of a clear legal framework </w:t>
      </w:r>
      <w:r w:rsidR="00A035D1">
        <w:t>for Islamic banking</w:t>
      </w:r>
      <w:r w:rsidR="00B15111" w:rsidRPr="00BF1B61">
        <w:t xml:space="preserve"> </w:t>
      </w:r>
      <w:r w:rsidR="00B74235">
        <w:t>results in</w:t>
      </w:r>
      <w:r w:rsidR="00B15111" w:rsidRPr="00BF1B61">
        <w:t xml:space="preserve"> uncertaint</w:t>
      </w:r>
      <w:r w:rsidR="00A035D1">
        <w:t>y</w:t>
      </w:r>
      <w:r w:rsidR="00B15111" w:rsidRPr="00BF1B61">
        <w:t xml:space="preserve"> </w:t>
      </w:r>
      <w:r w:rsidR="00B74235">
        <w:t>in</w:t>
      </w:r>
      <w:r w:rsidR="00B15111" w:rsidRPr="00BF1B61">
        <w:t xml:space="preserve"> the operations of </w:t>
      </w:r>
      <w:r w:rsidR="003F41AE">
        <w:t>IBs</w:t>
      </w:r>
      <w:r w:rsidR="00B15111" w:rsidRPr="00BF1B61">
        <w:t>. For example</w:t>
      </w:r>
      <w:r w:rsidR="00B74235">
        <w:t>,</w:t>
      </w:r>
      <w:r w:rsidR="00B15111" w:rsidRPr="00BF1B61">
        <w:t xml:space="preserve"> in </w:t>
      </w:r>
      <w:proofErr w:type="spellStart"/>
      <w:r w:rsidR="00B15111" w:rsidRPr="00BF1B61">
        <w:t>Murabahah</w:t>
      </w:r>
      <w:proofErr w:type="spellEnd"/>
      <w:r w:rsidR="00B15111" w:rsidRPr="00BF1B61">
        <w:t xml:space="preserve"> financing, there is a possibility that the court will not recognize the obligation of the customer to pay the debt. This is because</w:t>
      </w:r>
      <w:r w:rsidR="00FE4368" w:rsidRPr="00BF1B61">
        <w:t xml:space="preserve"> </w:t>
      </w:r>
      <w:r w:rsidR="00B74235">
        <w:t xml:space="preserve">in </w:t>
      </w:r>
      <w:proofErr w:type="spellStart"/>
      <w:r w:rsidR="00B74235">
        <w:t>Murabahah</w:t>
      </w:r>
      <w:proofErr w:type="spellEnd"/>
      <w:r w:rsidR="00B74235">
        <w:t xml:space="preserve"> </w:t>
      </w:r>
      <w:r w:rsidR="00FE4368" w:rsidRPr="00BF1B61">
        <w:t xml:space="preserve">the bank will </w:t>
      </w:r>
      <w:r w:rsidR="00B74235">
        <w:t>purchase</w:t>
      </w:r>
      <w:r w:rsidR="00FE4368" w:rsidRPr="00BF1B61">
        <w:t xml:space="preserve"> the asset and then sell it to the customer. </w:t>
      </w:r>
      <w:r w:rsidR="00B74235">
        <w:t>However, t</w:t>
      </w:r>
      <w:r w:rsidR="00FE4368" w:rsidRPr="00BF1B61">
        <w:t>h</w:t>
      </w:r>
      <w:r w:rsidR="00B74235">
        <w:t>is</w:t>
      </w:r>
      <w:r w:rsidR="00FE4368" w:rsidRPr="00BF1B61">
        <w:t xml:space="preserve"> flow of transaction</w:t>
      </w:r>
      <w:r w:rsidR="00B74235">
        <w:t>s</w:t>
      </w:r>
      <w:r w:rsidR="00FE4368" w:rsidRPr="00BF1B61">
        <w:t xml:space="preserve"> will not </w:t>
      </w:r>
      <w:r w:rsidR="00B74235">
        <w:t>appear</w:t>
      </w:r>
      <w:r w:rsidR="00FE4368" w:rsidRPr="00BF1B61">
        <w:t xml:space="preserve"> in the account statement of the customer. Hence, the court may find that the customer bought the asset using his own money and nothing </w:t>
      </w:r>
      <w:r w:rsidR="00B64E55" w:rsidRPr="00BF1B61">
        <w:t>was</w:t>
      </w:r>
      <w:r w:rsidR="00FE4368" w:rsidRPr="00BF1B61">
        <w:t xml:space="preserve"> financed by the bank. Unlike conventional lending, the flow of money or indebtedness of the customer will be </w:t>
      </w:r>
      <w:r w:rsidR="00B74235">
        <w:t>reflected</w:t>
      </w:r>
      <w:r w:rsidR="00FE4368" w:rsidRPr="00BF1B61">
        <w:t xml:space="preserve"> in </w:t>
      </w:r>
      <w:r w:rsidR="00B74235">
        <w:t xml:space="preserve">the </w:t>
      </w:r>
      <w:r w:rsidR="00FE4368" w:rsidRPr="00BF1B61">
        <w:t xml:space="preserve">customer’s account as the money will be credited to his account. </w:t>
      </w:r>
    </w:p>
    <w:p w:rsidR="004E5E66" w:rsidRPr="00BF1B61" w:rsidRDefault="00AC01E1" w:rsidP="006831CA">
      <w:pPr>
        <w:pStyle w:val="ZIBodyTextind"/>
        <w:ind w:left="2160" w:hanging="720"/>
      </w:pPr>
      <w:r>
        <w:t>5.</w:t>
      </w:r>
      <w:r w:rsidR="00ED2B4D">
        <w:t>8</w:t>
      </w:r>
      <w:r>
        <w:t>.4</w:t>
      </w:r>
      <w:r>
        <w:tab/>
      </w:r>
      <w:r w:rsidR="009F1579">
        <w:t>BNM also raised the</w:t>
      </w:r>
      <w:r w:rsidR="004E5E66" w:rsidRPr="00BF1B61">
        <w:t xml:space="preserve"> problem with regard to enforcement of securities/collateral which procedurally takes 2-3 years to be liquidated. While </w:t>
      </w:r>
      <w:r w:rsidR="009F1579">
        <w:t>a protracted period for realization of security will pose no major</w:t>
      </w:r>
      <w:r w:rsidR="004E5E66" w:rsidRPr="00BF1B61">
        <w:t xml:space="preserve"> problem for conventional banking </w:t>
      </w:r>
      <w:r w:rsidR="009F1579">
        <w:t>as</w:t>
      </w:r>
      <w:r w:rsidR="004E5E66" w:rsidRPr="00BF1B61">
        <w:t xml:space="preserve"> the interest is accruing during the period, th</w:t>
      </w:r>
      <w:r w:rsidR="009F1579">
        <w:t>is</w:t>
      </w:r>
      <w:r w:rsidR="004E5E66" w:rsidRPr="00BF1B61">
        <w:t xml:space="preserve"> delay is </w:t>
      </w:r>
      <w:r w:rsidR="009F1579">
        <w:t>prejudicial</w:t>
      </w:r>
      <w:r w:rsidR="004E5E66" w:rsidRPr="00BF1B61">
        <w:t xml:space="preserve"> to </w:t>
      </w:r>
      <w:r w:rsidR="003F41AE">
        <w:t>IBs</w:t>
      </w:r>
      <w:r w:rsidR="004E5E66" w:rsidRPr="00BF1B61">
        <w:t xml:space="preserve"> as they cannot charge interest</w:t>
      </w:r>
      <w:r w:rsidR="009F1579">
        <w:t xml:space="preserve"> in a similar manner</w:t>
      </w:r>
      <w:r w:rsidR="004E5E66" w:rsidRPr="00BF1B61">
        <w:t>. Consequently, the fund will be lock</w:t>
      </w:r>
      <w:r w:rsidR="003B0E42" w:rsidRPr="00BF1B61">
        <w:t>ed</w:t>
      </w:r>
      <w:r w:rsidR="009F1579">
        <w:t>-in</w:t>
      </w:r>
      <w:r w:rsidR="004E5E66" w:rsidRPr="00BF1B61">
        <w:t xml:space="preserve"> during the</w:t>
      </w:r>
      <w:r w:rsidR="009F1579">
        <w:t xml:space="preserve"> said</w:t>
      </w:r>
      <w:r w:rsidR="004E5E66" w:rsidRPr="00BF1B61">
        <w:t xml:space="preserve"> period and cannot be utilized for other purposes. </w:t>
      </w:r>
      <w:r w:rsidR="009F1579">
        <w:t>BNM proposes t</w:t>
      </w:r>
      <w:r w:rsidR="004E5E66" w:rsidRPr="00BF1B61">
        <w:t>herefore that CBM introduce</w:t>
      </w:r>
      <w:r w:rsidR="009F1579">
        <w:t>s</w:t>
      </w:r>
      <w:r w:rsidR="004E5E66" w:rsidRPr="00BF1B61">
        <w:t xml:space="preserve"> a mechanism to speed up the liquidation process to </w:t>
      </w:r>
      <w:r w:rsidR="009F1579">
        <w:t>address this problem for IBs</w:t>
      </w:r>
    </w:p>
    <w:p w:rsidR="003B0E42" w:rsidRPr="00BF1B61" w:rsidRDefault="00AC01E1" w:rsidP="00EE7BB8">
      <w:pPr>
        <w:pStyle w:val="ZIBodyTextind"/>
        <w:spacing w:after="0"/>
        <w:ind w:left="2160" w:hanging="720"/>
      </w:pPr>
      <w:r>
        <w:lastRenderedPageBreak/>
        <w:t>5.</w:t>
      </w:r>
      <w:r w:rsidR="00ED2B4D">
        <w:t>8</w:t>
      </w:r>
      <w:r>
        <w:t>.5</w:t>
      </w:r>
      <w:r>
        <w:tab/>
      </w:r>
      <w:r w:rsidR="009F1579">
        <w:t xml:space="preserve">As with the other IBs, </w:t>
      </w:r>
      <w:r w:rsidR="003B0E42" w:rsidRPr="00BF1B61">
        <w:t xml:space="preserve">BNM also </w:t>
      </w:r>
      <w:r w:rsidR="009F1579">
        <w:t>highlights</w:t>
      </w:r>
      <w:r w:rsidR="003B0E42" w:rsidRPr="00BF1B61">
        <w:t xml:space="preserve"> the problem they face due to double taxation</w:t>
      </w:r>
      <w:r w:rsidR="009F1579">
        <w:t xml:space="preserve"> from Islamic transactions</w:t>
      </w:r>
      <w:r w:rsidR="003B0E42" w:rsidRPr="00BF1B61">
        <w:t>.</w:t>
      </w:r>
    </w:p>
    <w:p w:rsidR="00ED2B4D" w:rsidRDefault="00350D94" w:rsidP="006831CA">
      <w:pPr>
        <w:pStyle w:val="ZIBodyTextind"/>
        <w:tabs>
          <w:tab w:val="clear" w:pos="1440"/>
          <w:tab w:val="left" w:pos="720"/>
        </w:tabs>
        <w:spacing w:before="240"/>
        <w:ind w:hanging="900"/>
        <w:rPr>
          <w:b/>
          <w:bCs/>
          <w:lang w:val="fr-FR"/>
        </w:rPr>
      </w:pPr>
      <w:r w:rsidRPr="0045680B">
        <w:rPr>
          <w:b/>
          <w:bCs/>
          <w:lang w:val="fr-FR"/>
        </w:rPr>
        <w:tab/>
      </w:r>
    </w:p>
    <w:p w:rsidR="00347E9C" w:rsidRPr="00BD2135" w:rsidRDefault="00ED2B4D" w:rsidP="00A363C4">
      <w:pPr>
        <w:pStyle w:val="ZIBodyTextind"/>
        <w:tabs>
          <w:tab w:val="clear" w:pos="1440"/>
          <w:tab w:val="left" w:pos="720"/>
        </w:tabs>
        <w:spacing w:before="120" w:after="0"/>
        <w:ind w:left="1440" w:hanging="1627"/>
        <w:rPr>
          <w:u w:val="single"/>
          <w:lang w:val="fr-FR"/>
        </w:rPr>
      </w:pPr>
      <w:r>
        <w:rPr>
          <w:b/>
          <w:bCs/>
          <w:lang w:val="fr-FR"/>
        </w:rPr>
        <w:tab/>
        <w:t>5.9</w:t>
      </w:r>
      <w:r>
        <w:rPr>
          <w:b/>
          <w:bCs/>
          <w:lang w:val="fr-FR"/>
        </w:rPr>
        <w:tab/>
      </w:r>
      <w:r w:rsidR="00347E9C" w:rsidRPr="00BD2135">
        <w:rPr>
          <w:u w:val="single"/>
          <w:lang w:val="fr-FR"/>
        </w:rPr>
        <w:t xml:space="preserve">Professional Association of Banks in </w:t>
      </w:r>
      <w:proofErr w:type="spellStart"/>
      <w:r w:rsidR="00347E9C" w:rsidRPr="00BD2135">
        <w:rPr>
          <w:u w:val="single"/>
          <w:lang w:val="fr-FR"/>
        </w:rPr>
        <w:t>Mauritania</w:t>
      </w:r>
      <w:proofErr w:type="spellEnd"/>
      <w:r w:rsidR="00347E9C" w:rsidRPr="00BD2135">
        <w:rPr>
          <w:u w:val="single"/>
          <w:lang w:val="fr-FR"/>
        </w:rPr>
        <w:t xml:space="preserve"> (</w:t>
      </w:r>
      <w:r w:rsidR="00875954" w:rsidRPr="00BD2135">
        <w:rPr>
          <w:u w:val="single"/>
          <w:lang w:val="fr-FR"/>
        </w:rPr>
        <w:t>Association des Professionnels des Banques de Mauritanie (APBM)</w:t>
      </w:r>
      <w:r w:rsidR="00347E9C" w:rsidRPr="00BD2135">
        <w:rPr>
          <w:u w:val="single"/>
          <w:lang w:val="fr-FR"/>
        </w:rPr>
        <w:t>)</w:t>
      </w:r>
    </w:p>
    <w:p w:rsidR="001D62BA" w:rsidRDefault="001D62BA" w:rsidP="006831CA">
      <w:pPr>
        <w:pStyle w:val="ZIBodyTextind"/>
        <w:tabs>
          <w:tab w:val="clear" w:pos="1440"/>
          <w:tab w:val="left" w:pos="900"/>
        </w:tabs>
      </w:pPr>
    </w:p>
    <w:p w:rsidR="00CC6AEE" w:rsidRPr="00BF1B61" w:rsidRDefault="00AC01E1" w:rsidP="00BD2135">
      <w:pPr>
        <w:pStyle w:val="ZIBodyTextind"/>
        <w:ind w:left="2160" w:hanging="720"/>
      </w:pPr>
      <w:r>
        <w:t>5.</w:t>
      </w:r>
      <w:r w:rsidR="00ED2B4D">
        <w:t>9.</w:t>
      </w:r>
      <w:r>
        <w:t>1</w:t>
      </w:r>
      <w:r>
        <w:tab/>
      </w:r>
      <w:r w:rsidR="00BD2135">
        <w:t xml:space="preserve">According to </w:t>
      </w:r>
      <w:r w:rsidR="00875954" w:rsidRPr="00BF1B61">
        <w:t>AP</w:t>
      </w:r>
      <w:r w:rsidR="00CC6AEE" w:rsidRPr="00BF1B61">
        <w:t>BM</w:t>
      </w:r>
      <w:r w:rsidR="00BD2135">
        <w:t>,</w:t>
      </w:r>
      <w:r w:rsidR="00040AC4">
        <w:t xml:space="preserve"> the</w:t>
      </w:r>
      <w:r w:rsidR="00CC6AEE" w:rsidRPr="00BF1B61">
        <w:t xml:space="preserve"> key problems </w:t>
      </w:r>
      <w:r w:rsidR="00040AC4">
        <w:t>faced by</w:t>
      </w:r>
      <w:r w:rsidR="00CC6AEE" w:rsidRPr="00BF1B61">
        <w:t xml:space="preserve"> </w:t>
      </w:r>
      <w:r w:rsidR="003F41AE">
        <w:t>IBs</w:t>
      </w:r>
      <w:r w:rsidR="00CC6AEE" w:rsidRPr="00BF1B61">
        <w:t xml:space="preserve"> </w:t>
      </w:r>
      <w:r w:rsidR="00040AC4">
        <w:t>within the existing legal framework in Mauritania</w:t>
      </w:r>
      <w:r w:rsidR="00BD2135">
        <w:t xml:space="preserve"> are</w:t>
      </w:r>
      <w:r w:rsidR="00040AC4">
        <w:t xml:space="preserve"> </w:t>
      </w:r>
      <w:r w:rsidR="00CC6AEE" w:rsidRPr="00BF1B61">
        <w:t>as follows:</w:t>
      </w:r>
    </w:p>
    <w:p w:rsidR="00CC6AEE" w:rsidRPr="00BF1B61" w:rsidRDefault="00CC6AEE" w:rsidP="008825F2">
      <w:pPr>
        <w:pStyle w:val="ZIBodyTextind"/>
        <w:numPr>
          <w:ilvl w:val="0"/>
          <w:numId w:val="41"/>
        </w:numPr>
        <w:tabs>
          <w:tab w:val="clear" w:pos="1440"/>
          <w:tab w:val="left" w:pos="2700"/>
        </w:tabs>
        <w:ind w:left="2700" w:hanging="540"/>
      </w:pPr>
      <w:r w:rsidRPr="00BF1B61">
        <w:t xml:space="preserve">Absence of </w:t>
      </w:r>
      <w:r w:rsidR="00994A20">
        <w:t xml:space="preserve">a </w:t>
      </w:r>
      <w:r w:rsidRPr="00BF1B61">
        <w:t>legal and institutional framework</w:t>
      </w:r>
      <w:r w:rsidR="00994A20">
        <w:t xml:space="preserve"> for Islamic banking;</w:t>
      </w:r>
    </w:p>
    <w:p w:rsidR="00CC6AEE" w:rsidRPr="00BF1B61" w:rsidRDefault="00CC6AEE" w:rsidP="00A363C4">
      <w:pPr>
        <w:pStyle w:val="ZIBodyTextind"/>
        <w:numPr>
          <w:ilvl w:val="0"/>
          <w:numId w:val="41"/>
        </w:numPr>
        <w:tabs>
          <w:tab w:val="clear" w:pos="1440"/>
          <w:tab w:val="left" w:pos="2700"/>
        </w:tabs>
        <w:ind w:left="2700" w:hanging="540"/>
      </w:pPr>
      <w:r w:rsidRPr="00BF1B61">
        <w:t xml:space="preserve">Absence of a tax system suitable for </w:t>
      </w:r>
      <w:r w:rsidR="00994A20">
        <w:t>I</w:t>
      </w:r>
      <w:r w:rsidRPr="00BF1B61">
        <w:t>slamic banking products</w:t>
      </w:r>
      <w:r w:rsidR="00994A20">
        <w:t>;</w:t>
      </w:r>
    </w:p>
    <w:p w:rsidR="00CC6AEE" w:rsidRPr="00BF1B61" w:rsidRDefault="00CC6AEE" w:rsidP="00A363C4">
      <w:pPr>
        <w:pStyle w:val="ZIBodyTextind"/>
        <w:numPr>
          <w:ilvl w:val="0"/>
          <w:numId w:val="41"/>
        </w:numPr>
        <w:tabs>
          <w:tab w:val="clear" w:pos="1440"/>
          <w:tab w:val="left" w:pos="2700"/>
        </w:tabs>
        <w:ind w:left="2700" w:hanging="540"/>
      </w:pPr>
      <w:r w:rsidRPr="00BF1B61">
        <w:t>Accounting and prudential standards imposed by CBM are not suitable for Islamic banking operations</w:t>
      </w:r>
      <w:r w:rsidR="00994A20">
        <w:t>;</w:t>
      </w:r>
    </w:p>
    <w:p w:rsidR="00CC6AEE" w:rsidRPr="00BF1B61" w:rsidRDefault="00CC6AEE" w:rsidP="008825F2">
      <w:pPr>
        <w:pStyle w:val="ZIBodyTextind"/>
        <w:numPr>
          <w:ilvl w:val="0"/>
          <w:numId w:val="41"/>
        </w:numPr>
        <w:tabs>
          <w:tab w:val="clear" w:pos="1440"/>
          <w:tab w:val="left" w:pos="900"/>
          <w:tab w:val="left" w:pos="2700"/>
        </w:tabs>
        <w:ind w:left="2700" w:hanging="540"/>
      </w:pPr>
      <w:r w:rsidRPr="00BF1B61">
        <w:t>Lack of refinancing facilit</w:t>
      </w:r>
      <w:r w:rsidR="00BD2135">
        <w:t>ies</w:t>
      </w:r>
      <w:r w:rsidRPr="00BF1B61">
        <w:t xml:space="preserve"> for </w:t>
      </w:r>
      <w:r w:rsidR="003F41AE">
        <w:t>IBs</w:t>
      </w:r>
      <w:r w:rsidR="00994A20">
        <w:t>;</w:t>
      </w:r>
    </w:p>
    <w:p w:rsidR="00CC6AEE" w:rsidRPr="00BF1B61" w:rsidRDefault="00CC6AEE" w:rsidP="008825F2">
      <w:pPr>
        <w:pStyle w:val="ZIBodyTextind"/>
        <w:numPr>
          <w:ilvl w:val="0"/>
          <w:numId w:val="41"/>
        </w:numPr>
        <w:tabs>
          <w:tab w:val="clear" w:pos="1440"/>
          <w:tab w:val="left" w:pos="900"/>
          <w:tab w:val="left" w:pos="2700"/>
        </w:tabs>
        <w:ind w:left="2700" w:hanging="540"/>
      </w:pPr>
      <w:r w:rsidRPr="00BF1B61">
        <w:t xml:space="preserve">Lack of supervision by CBM on </w:t>
      </w:r>
      <w:proofErr w:type="spellStart"/>
      <w:r w:rsidRPr="00BF1B61">
        <w:t>Shariah</w:t>
      </w:r>
      <w:proofErr w:type="spellEnd"/>
      <w:r w:rsidRPr="00BF1B61">
        <w:t xml:space="preserve"> aspect</w:t>
      </w:r>
      <w:r w:rsidR="00BD2135">
        <w:t>s</w:t>
      </w:r>
      <w:r w:rsidRPr="00BF1B61">
        <w:t xml:space="preserve"> of </w:t>
      </w:r>
      <w:r w:rsidR="00BD2135">
        <w:t xml:space="preserve">IB </w:t>
      </w:r>
      <w:r w:rsidRPr="00BF1B61">
        <w:t>operations</w:t>
      </w:r>
      <w:r w:rsidR="00994A20">
        <w:t>;</w:t>
      </w:r>
    </w:p>
    <w:p w:rsidR="00CC6AEE" w:rsidRPr="00BF1B61" w:rsidRDefault="00CC6AEE" w:rsidP="008825F2">
      <w:pPr>
        <w:pStyle w:val="ZIBodyTextind"/>
        <w:numPr>
          <w:ilvl w:val="0"/>
          <w:numId w:val="41"/>
        </w:numPr>
        <w:tabs>
          <w:tab w:val="clear" w:pos="1440"/>
          <w:tab w:val="left" w:pos="900"/>
          <w:tab w:val="left" w:pos="2700"/>
        </w:tabs>
        <w:ind w:left="2700" w:hanging="540"/>
      </w:pPr>
      <w:r w:rsidRPr="00BF1B61">
        <w:t xml:space="preserve">Absence of suitable placement </w:t>
      </w:r>
      <w:r w:rsidR="003F41AE">
        <w:t>instrument</w:t>
      </w:r>
      <w:r w:rsidR="00BD2135">
        <w:t>s</w:t>
      </w:r>
      <w:r w:rsidRPr="00BF1B61">
        <w:t xml:space="preserve"> for </w:t>
      </w:r>
      <w:r w:rsidR="003F41AE">
        <w:t>IBs</w:t>
      </w:r>
      <w:r w:rsidR="00994A20">
        <w:t>;</w:t>
      </w:r>
    </w:p>
    <w:p w:rsidR="00CC6AEE" w:rsidRPr="00BF1B61" w:rsidRDefault="00CC6AEE" w:rsidP="008825F2">
      <w:pPr>
        <w:pStyle w:val="ZIBodyTextind"/>
        <w:numPr>
          <w:ilvl w:val="0"/>
          <w:numId w:val="41"/>
        </w:numPr>
        <w:tabs>
          <w:tab w:val="clear" w:pos="1440"/>
          <w:tab w:val="left" w:pos="900"/>
          <w:tab w:val="left" w:pos="2700"/>
        </w:tabs>
        <w:ind w:left="2700" w:hanging="540"/>
      </w:pPr>
      <w:r w:rsidRPr="00BF1B61">
        <w:t xml:space="preserve">Absence of regulations to ensure compliance with </w:t>
      </w:r>
      <w:proofErr w:type="spellStart"/>
      <w:r w:rsidR="00BD2135" w:rsidRPr="00BF1B61">
        <w:t>Shariah</w:t>
      </w:r>
      <w:proofErr w:type="spellEnd"/>
      <w:r w:rsidR="00BD2135">
        <w:t xml:space="preserve"> principles </w:t>
      </w:r>
      <w:r w:rsidRPr="00BF1B61">
        <w:t>such as requirement</w:t>
      </w:r>
      <w:r w:rsidR="00BD2135">
        <w:t>s</w:t>
      </w:r>
      <w:r w:rsidRPr="00BF1B61">
        <w:t xml:space="preserve"> for </w:t>
      </w:r>
      <w:r w:rsidR="00BD2135">
        <w:t xml:space="preserve">the </w:t>
      </w:r>
      <w:r w:rsidRPr="00BF1B61">
        <w:t xml:space="preserve">establishment of </w:t>
      </w:r>
      <w:r w:rsidR="00BD2135">
        <w:t xml:space="preserve">a </w:t>
      </w:r>
      <w:proofErr w:type="spellStart"/>
      <w:r w:rsidRPr="00BF1B61">
        <w:t>Shariah</w:t>
      </w:r>
      <w:proofErr w:type="spellEnd"/>
      <w:r w:rsidRPr="00BF1B61">
        <w:t xml:space="preserve"> committee and s</w:t>
      </w:r>
      <w:r w:rsidR="00BD08E1" w:rsidRPr="00BF1B61">
        <w:t xml:space="preserve">pecification of the </w:t>
      </w:r>
      <w:proofErr w:type="spellStart"/>
      <w:r w:rsidR="00BD2135">
        <w:t>Shariah</w:t>
      </w:r>
      <w:proofErr w:type="spellEnd"/>
      <w:r w:rsidR="00BD2135">
        <w:t xml:space="preserve"> </w:t>
      </w:r>
      <w:r w:rsidR="00BD08E1" w:rsidRPr="00BF1B61">
        <w:t>committee’s powers and roles</w:t>
      </w:r>
      <w:r w:rsidR="00994A20">
        <w:t>; and</w:t>
      </w:r>
    </w:p>
    <w:p w:rsidR="00BD08E1" w:rsidRDefault="00BD08E1" w:rsidP="00EE7BB8">
      <w:pPr>
        <w:pStyle w:val="ZIBodyTextind"/>
        <w:numPr>
          <w:ilvl w:val="0"/>
          <w:numId w:val="41"/>
        </w:numPr>
        <w:tabs>
          <w:tab w:val="clear" w:pos="1440"/>
          <w:tab w:val="left" w:pos="2700"/>
        </w:tabs>
        <w:spacing w:after="0"/>
        <w:ind w:left="2707" w:hanging="547"/>
      </w:pPr>
      <w:r w:rsidRPr="00BF1B61">
        <w:t>Lack of regulation</w:t>
      </w:r>
      <w:r w:rsidR="001D62BA">
        <w:t>s</w:t>
      </w:r>
      <w:r w:rsidRPr="00BF1B61">
        <w:t xml:space="preserve"> on </w:t>
      </w:r>
      <w:proofErr w:type="spellStart"/>
      <w:r w:rsidR="00CC2F56" w:rsidRPr="00BF1B61">
        <w:t>bancassurance</w:t>
      </w:r>
      <w:proofErr w:type="spellEnd"/>
      <w:r w:rsidR="00CC2F56" w:rsidRPr="00BF1B61">
        <w:t xml:space="preserve">/ </w:t>
      </w:r>
      <w:proofErr w:type="spellStart"/>
      <w:r w:rsidR="00CC2F56" w:rsidRPr="00BF1B61">
        <w:t>bancatakaful</w:t>
      </w:r>
      <w:proofErr w:type="spellEnd"/>
      <w:r w:rsidR="00CC2F56" w:rsidRPr="00BF1B61">
        <w:t xml:space="preserve"> products.</w:t>
      </w:r>
    </w:p>
    <w:p w:rsidR="00EF530F" w:rsidRDefault="00EF530F" w:rsidP="00EF530F">
      <w:pPr>
        <w:pStyle w:val="ZIBodyTextind"/>
        <w:tabs>
          <w:tab w:val="clear" w:pos="1440"/>
          <w:tab w:val="left" w:pos="900"/>
        </w:tabs>
        <w:ind w:left="0"/>
      </w:pPr>
    </w:p>
    <w:p w:rsidR="00EF530F" w:rsidRPr="00BF1B61" w:rsidRDefault="00EF530F" w:rsidP="00EF530F">
      <w:pPr>
        <w:pStyle w:val="ZIBodyTextind"/>
        <w:tabs>
          <w:tab w:val="clear" w:pos="1440"/>
          <w:tab w:val="left" w:pos="900"/>
        </w:tabs>
        <w:ind w:left="0"/>
      </w:pPr>
      <w:r>
        <w:tab/>
      </w:r>
      <w:r>
        <w:tab/>
      </w:r>
      <w:r>
        <w:tab/>
        <w:t>The paper prepared by APBM on these issues is as appended.</w:t>
      </w:r>
    </w:p>
    <w:p w:rsidR="002D4130" w:rsidRDefault="00AC01E1" w:rsidP="002D4130">
      <w:pPr>
        <w:pStyle w:val="ZIBodyTextind"/>
        <w:tabs>
          <w:tab w:val="clear" w:pos="1440"/>
          <w:tab w:val="left" w:pos="900"/>
        </w:tabs>
        <w:ind w:left="2160" w:hanging="720"/>
      </w:pPr>
      <w:r>
        <w:t>5.</w:t>
      </w:r>
      <w:r w:rsidR="00BD2135">
        <w:t>9</w:t>
      </w:r>
      <w:r w:rsidR="00B55599">
        <w:t>.</w:t>
      </w:r>
      <w:r w:rsidR="00A363C4">
        <w:t>2</w:t>
      </w:r>
      <w:r>
        <w:tab/>
      </w:r>
      <w:r w:rsidR="002D4130">
        <w:t>Since Mauritania is only a small country and legal framework, there is no need for a separate law on Islamic banking; it is adequate to amend the existing law accordingly.</w:t>
      </w:r>
    </w:p>
    <w:p w:rsidR="00A3343B" w:rsidRPr="00BF1B61" w:rsidRDefault="002D4130" w:rsidP="00AD206E">
      <w:pPr>
        <w:pStyle w:val="ZIBodyTextind"/>
        <w:tabs>
          <w:tab w:val="clear" w:pos="1440"/>
          <w:tab w:val="left" w:pos="900"/>
        </w:tabs>
        <w:ind w:left="2160" w:hanging="720"/>
      </w:pPr>
      <w:r>
        <w:t>5.9.3</w:t>
      </w:r>
      <w:r>
        <w:tab/>
      </w:r>
      <w:r w:rsidR="00A3343B" w:rsidRPr="00BF1B61">
        <w:t>APBM ha</w:t>
      </w:r>
      <w:r w:rsidR="00A3343B">
        <w:t>s</w:t>
      </w:r>
      <w:r w:rsidR="00A3343B" w:rsidRPr="00BF1B61">
        <w:t xml:space="preserve"> set up a unit to receive and address complaints of </w:t>
      </w:r>
      <w:r w:rsidR="00A3343B">
        <w:t>IBs</w:t>
      </w:r>
      <w:r w:rsidR="00A3343B" w:rsidRPr="00BF1B61">
        <w:t xml:space="preserve"> as well as provide training to </w:t>
      </w:r>
      <w:r w:rsidR="00A3343B">
        <w:t>IB personnel</w:t>
      </w:r>
      <w:r w:rsidR="00A3343B" w:rsidRPr="00BF1B61">
        <w:t xml:space="preserve">. </w:t>
      </w:r>
    </w:p>
    <w:p w:rsidR="00A60CA5" w:rsidRPr="00BF1B61" w:rsidRDefault="00A3343B" w:rsidP="00EF530F">
      <w:pPr>
        <w:pStyle w:val="ZIBodyTextind"/>
        <w:ind w:left="2160" w:hanging="720"/>
      </w:pPr>
      <w:r>
        <w:tab/>
      </w:r>
      <w:r w:rsidR="001A4559" w:rsidRPr="00BF1B61">
        <w:t xml:space="preserve">APBM’s president </w:t>
      </w:r>
      <w:r>
        <w:t>viewed that</w:t>
      </w:r>
      <w:r w:rsidR="001A4559" w:rsidRPr="00BF1B61">
        <w:t xml:space="preserve"> bankers in Mauritania need to be given adequate training on </w:t>
      </w:r>
      <w:r w:rsidR="001A4559">
        <w:t>I</w:t>
      </w:r>
      <w:r w:rsidR="001A4559" w:rsidRPr="00BF1B61">
        <w:t xml:space="preserve">slamic banking. </w:t>
      </w:r>
      <w:r w:rsidR="002D4130">
        <w:t xml:space="preserve">APBM has suitable facilities at which the training could be conducted. </w:t>
      </w:r>
      <w:r w:rsidR="001A4559">
        <w:tab/>
      </w:r>
      <w:r w:rsidR="009F4E81" w:rsidRPr="00BF1B61">
        <w:t xml:space="preserve"> </w:t>
      </w:r>
    </w:p>
    <w:p w:rsidR="009543B2" w:rsidRDefault="00A3343B" w:rsidP="00EF530F">
      <w:pPr>
        <w:pStyle w:val="ZIBodyTextind"/>
        <w:tabs>
          <w:tab w:val="clear" w:pos="1440"/>
          <w:tab w:val="left" w:pos="900"/>
        </w:tabs>
        <w:ind w:left="2160"/>
      </w:pPr>
      <w:r>
        <w:t>T</w:t>
      </w:r>
      <w:r w:rsidR="00347E9C" w:rsidRPr="00BF1B61">
        <w:t>he proposed l</w:t>
      </w:r>
      <w:r>
        <w:t>egal reforms</w:t>
      </w:r>
      <w:r w:rsidR="00347E9C" w:rsidRPr="00BF1B61">
        <w:t xml:space="preserve"> sh</w:t>
      </w:r>
      <w:r>
        <w:t>ould</w:t>
      </w:r>
      <w:r w:rsidR="00347E9C" w:rsidRPr="00BF1B61">
        <w:t xml:space="preserve"> </w:t>
      </w:r>
      <w:r>
        <w:t>take into account</w:t>
      </w:r>
      <w:r w:rsidR="00347E9C" w:rsidRPr="00BF1B61">
        <w:t xml:space="preserve"> </w:t>
      </w:r>
      <w:r>
        <w:t xml:space="preserve">the fact that </w:t>
      </w:r>
      <w:r w:rsidR="00A60CA5" w:rsidRPr="00BF1B61">
        <w:t>the banks</w:t>
      </w:r>
      <w:r>
        <w:t>’ role</w:t>
      </w:r>
      <w:r w:rsidR="00A60CA5" w:rsidRPr="00BF1B61">
        <w:t xml:space="preserve"> </w:t>
      </w:r>
      <w:r>
        <w:t xml:space="preserve">is </w:t>
      </w:r>
      <w:r w:rsidR="00A60CA5" w:rsidRPr="00BF1B61">
        <w:t>as financi</w:t>
      </w:r>
      <w:r>
        <w:t>al intermediaries</w:t>
      </w:r>
      <w:r w:rsidR="00A60CA5" w:rsidRPr="00BF1B61">
        <w:t xml:space="preserve"> and not traders.</w:t>
      </w:r>
      <w:r w:rsidR="00347E9C" w:rsidRPr="00BF1B61">
        <w:t xml:space="preserve"> </w:t>
      </w:r>
    </w:p>
    <w:p w:rsidR="002D4130" w:rsidRPr="002D4130" w:rsidRDefault="00A363C4" w:rsidP="00A363C4">
      <w:pPr>
        <w:pStyle w:val="ZIBodyTextind"/>
        <w:ind w:left="2160"/>
      </w:pPr>
      <w:r w:rsidRPr="002D4130">
        <w:t>APBM raises their concern over a lack of supervision from CBM over individuals with credit problems.</w:t>
      </w:r>
    </w:p>
    <w:p w:rsidR="00A363C4" w:rsidRDefault="00A363C4" w:rsidP="00A363C4">
      <w:pPr>
        <w:pStyle w:val="ZIBodyTextind"/>
        <w:ind w:left="2160"/>
      </w:pPr>
      <w:r w:rsidRPr="002D4130">
        <w:t xml:space="preserve">APBM </w:t>
      </w:r>
      <w:r w:rsidR="002D4130" w:rsidRPr="002D4130">
        <w:t>views that i</w:t>
      </w:r>
      <w:r w:rsidR="002D4130">
        <w:t>i</w:t>
      </w:r>
      <w:r w:rsidR="002D4130" w:rsidRPr="002D4130">
        <w:t xml:space="preserve"> is</w:t>
      </w:r>
      <w:r w:rsidR="002D4130">
        <w:t xml:space="preserve"> </w:t>
      </w:r>
      <w:r w:rsidR="002D4130" w:rsidRPr="002D4130">
        <w:t>important to strengthen the operations of</w:t>
      </w:r>
      <w:r w:rsidRPr="002D4130">
        <w:t xml:space="preserve"> Islamic windows.</w:t>
      </w:r>
    </w:p>
    <w:p w:rsidR="00A363C4" w:rsidRPr="00BF1B61" w:rsidRDefault="00A363C4" w:rsidP="00EF530F">
      <w:pPr>
        <w:pStyle w:val="ZIBodyTextind"/>
        <w:tabs>
          <w:tab w:val="clear" w:pos="1440"/>
          <w:tab w:val="left" w:pos="900"/>
        </w:tabs>
        <w:ind w:left="2160"/>
      </w:pPr>
    </w:p>
    <w:p w:rsidR="00850AAB" w:rsidRPr="00BF1B61" w:rsidRDefault="00666413" w:rsidP="00EE7BB8">
      <w:pPr>
        <w:pStyle w:val="ZIHeading1"/>
        <w:spacing w:before="0" w:after="0"/>
        <w:ind w:left="2880" w:firstLine="720"/>
        <w:rPr>
          <w:rFonts w:ascii="Book Antiqua" w:hAnsi="Book Antiqua"/>
          <w:smallCaps/>
        </w:rPr>
      </w:pPr>
      <w:bookmarkStart w:id="28" w:name="_Toc359322819"/>
      <w:r w:rsidRPr="00BF1B61">
        <w:rPr>
          <w:rFonts w:ascii="Book Antiqua" w:hAnsi="Book Antiqua"/>
          <w:smallCaps/>
        </w:rPr>
        <w:lastRenderedPageBreak/>
        <w:br w:type="page"/>
      </w:r>
      <w:bookmarkStart w:id="29" w:name="_Toc394998832"/>
      <w:r w:rsidR="009543B2" w:rsidRPr="00BF1B61">
        <w:rPr>
          <w:rFonts w:ascii="Book Antiqua" w:hAnsi="Book Antiqua"/>
          <w:smallCaps/>
        </w:rPr>
        <w:t>Part III</w:t>
      </w:r>
      <w:bookmarkEnd w:id="28"/>
      <w:bookmarkEnd w:id="29"/>
    </w:p>
    <w:p w:rsidR="009543B2" w:rsidRPr="00BF1B61" w:rsidRDefault="00AB4840" w:rsidP="009543B2">
      <w:pPr>
        <w:pStyle w:val="ZIHeading1"/>
        <w:spacing w:before="0" w:after="0"/>
        <w:jc w:val="center"/>
        <w:rPr>
          <w:rFonts w:ascii="Book Antiqua" w:hAnsi="Book Antiqua"/>
          <w:smallCaps/>
        </w:rPr>
      </w:pPr>
      <w:bookmarkStart w:id="30" w:name="_Toc394998833"/>
      <w:r w:rsidRPr="00BF1B61">
        <w:rPr>
          <w:rFonts w:ascii="Book Antiqua" w:hAnsi="Book Antiqua"/>
          <w:smallCaps/>
        </w:rPr>
        <w:t>Recommendations for the Creation of an Enabling Enviro</w:t>
      </w:r>
      <w:r w:rsidR="00C25F49" w:rsidRPr="00BF1B61">
        <w:rPr>
          <w:rFonts w:ascii="Book Antiqua" w:hAnsi="Book Antiqua"/>
          <w:smallCaps/>
        </w:rPr>
        <w:t>n</w:t>
      </w:r>
      <w:r w:rsidRPr="00BF1B61">
        <w:rPr>
          <w:rFonts w:ascii="Book Antiqua" w:hAnsi="Book Antiqua"/>
          <w:smallCaps/>
        </w:rPr>
        <w:t>ment for Islamic Banking in Mauritania</w:t>
      </w:r>
      <w:bookmarkEnd w:id="30"/>
    </w:p>
    <w:p w:rsidR="00790EA6" w:rsidRDefault="00C25F49" w:rsidP="003B0885">
      <w:pPr>
        <w:pStyle w:val="ZIHeading1"/>
        <w:ind w:left="720" w:hanging="720"/>
        <w:jc w:val="both"/>
      </w:pPr>
      <w:bookmarkStart w:id="31" w:name="_Toc394998834"/>
      <w:r w:rsidRPr="00BF1B61">
        <w:t>1</w:t>
      </w:r>
      <w:r w:rsidRPr="00BF1B61">
        <w:tab/>
      </w:r>
      <w:r w:rsidR="006747EE">
        <w:t xml:space="preserve">The </w:t>
      </w:r>
      <w:r w:rsidR="00457DAC">
        <w:t>C</w:t>
      </w:r>
      <w:r w:rsidR="006747EE">
        <w:t xml:space="preserve">riteria of an </w:t>
      </w:r>
      <w:r w:rsidR="00457DAC">
        <w:t>E</w:t>
      </w:r>
      <w:r w:rsidR="006747EE">
        <w:t xml:space="preserve">ffective </w:t>
      </w:r>
      <w:r w:rsidR="00457DAC">
        <w:t>L</w:t>
      </w:r>
      <w:r w:rsidR="006747EE">
        <w:t xml:space="preserve">egal </w:t>
      </w:r>
      <w:r w:rsidR="00457DAC">
        <w:t>F</w:t>
      </w:r>
      <w:r w:rsidR="006747EE">
        <w:t xml:space="preserve">ramework for Islamic </w:t>
      </w:r>
      <w:r w:rsidR="00457DAC">
        <w:t>B</w:t>
      </w:r>
      <w:r w:rsidR="006747EE">
        <w:t>anking</w:t>
      </w:r>
      <w:bookmarkEnd w:id="31"/>
    </w:p>
    <w:p w:rsidR="00790EA6" w:rsidRDefault="00790EA6" w:rsidP="00662945">
      <w:pPr>
        <w:pStyle w:val="NormalWeb"/>
        <w:kinsoku w:val="0"/>
        <w:overflowPunct w:val="0"/>
        <w:spacing w:before="0" w:beforeAutospacing="0" w:after="120" w:afterAutospacing="0"/>
        <w:ind w:left="1440" w:hanging="720"/>
        <w:jc w:val="both"/>
        <w:textAlignment w:val="baseline"/>
        <w:rPr>
          <w:rFonts w:ascii="Book Antiqua" w:hAnsi="Book Antiqua"/>
          <w:sz w:val="22"/>
          <w:szCs w:val="20"/>
          <w:lang w:val="en-GB"/>
        </w:rPr>
      </w:pPr>
      <w:r>
        <w:rPr>
          <w:rFonts w:ascii="Book Antiqua" w:hAnsi="Book Antiqua"/>
          <w:sz w:val="22"/>
          <w:szCs w:val="20"/>
          <w:lang w:val="en-GB"/>
        </w:rPr>
        <w:t>1.1</w:t>
      </w:r>
      <w:r>
        <w:rPr>
          <w:rFonts w:ascii="Book Antiqua" w:hAnsi="Book Antiqua"/>
          <w:sz w:val="22"/>
          <w:szCs w:val="20"/>
          <w:lang w:val="en-GB"/>
        </w:rPr>
        <w:tab/>
      </w:r>
      <w:r w:rsidRPr="00790EA6">
        <w:rPr>
          <w:rFonts w:ascii="Book Antiqua" w:hAnsi="Book Antiqua"/>
          <w:sz w:val="22"/>
          <w:szCs w:val="20"/>
          <w:lang w:val="en-GB"/>
        </w:rPr>
        <w:t>A primary function of law and legal systems is the provision of transparency, certainty and predictability to market participants and the society at large.</w:t>
      </w:r>
    </w:p>
    <w:p w:rsidR="00E72D22" w:rsidRPr="00886791" w:rsidRDefault="00790EA6" w:rsidP="00886791">
      <w:pPr>
        <w:pStyle w:val="NormalWeb"/>
        <w:kinsoku w:val="0"/>
        <w:overflowPunct w:val="0"/>
        <w:spacing w:before="0" w:beforeAutospacing="0" w:after="120" w:afterAutospacing="0"/>
        <w:ind w:left="1440" w:hanging="720"/>
        <w:jc w:val="both"/>
        <w:textAlignment w:val="baseline"/>
        <w:rPr>
          <w:rFonts w:ascii="Book Antiqua" w:hAnsi="Book Antiqua"/>
          <w:sz w:val="22"/>
          <w:szCs w:val="20"/>
          <w:lang w:val="en-GB"/>
        </w:rPr>
      </w:pPr>
      <w:r w:rsidRPr="00886791">
        <w:rPr>
          <w:rFonts w:ascii="Book Antiqua" w:hAnsi="Book Antiqua"/>
          <w:sz w:val="22"/>
          <w:szCs w:val="20"/>
          <w:lang w:val="en-GB"/>
        </w:rPr>
        <w:t>1.2</w:t>
      </w:r>
      <w:r w:rsidRPr="00886791">
        <w:rPr>
          <w:rFonts w:ascii="Book Antiqua" w:hAnsi="Book Antiqua"/>
          <w:sz w:val="22"/>
          <w:szCs w:val="20"/>
          <w:lang w:val="en-GB"/>
        </w:rPr>
        <w:tab/>
      </w:r>
      <w:r w:rsidR="00FD0D5B" w:rsidRPr="00886791">
        <w:rPr>
          <w:rFonts w:ascii="Book Antiqua" w:hAnsi="Book Antiqua"/>
          <w:sz w:val="22"/>
          <w:szCs w:val="20"/>
          <w:lang w:val="en-GB"/>
        </w:rPr>
        <w:t xml:space="preserve">Players in </w:t>
      </w:r>
      <w:r w:rsidR="007B51D0" w:rsidRPr="00886791">
        <w:rPr>
          <w:rFonts w:ascii="Book Antiqua" w:hAnsi="Book Antiqua"/>
          <w:sz w:val="22"/>
          <w:szCs w:val="20"/>
          <w:lang w:val="en-GB"/>
        </w:rPr>
        <w:t>Islamic finance</w:t>
      </w:r>
      <w:r w:rsidR="00FD0D5B" w:rsidRPr="00886791">
        <w:rPr>
          <w:rFonts w:ascii="Book Antiqua" w:hAnsi="Book Antiqua"/>
          <w:sz w:val="22"/>
          <w:szCs w:val="20"/>
          <w:lang w:val="en-GB"/>
        </w:rPr>
        <w:t xml:space="preserve"> similarly require certainty and transparency in the industry. C</w:t>
      </w:r>
      <w:r w:rsidR="007B51D0" w:rsidRPr="00886791">
        <w:rPr>
          <w:rFonts w:ascii="Book Antiqua" w:hAnsi="Book Antiqua"/>
          <w:sz w:val="22"/>
          <w:szCs w:val="20"/>
          <w:lang w:val="en-GB"/>
        </w:rPr>
        <w:t>onsidering that legal framework</w:t>
      </w:r>
      <w:r w:rsidR="00F87270" w:rsidRPr="00886791">
        <w:rPr>
          <w:rFonts w:ascii="Book Antiqua" w:hAnsi="Book Antiqua"/>
          <w:sz w:val="22"/>
          <w:szCs w:val="20"/>
          <w:lang w:val="en-GB"/>
        </w:rPr>
        <w:t xml:space="preserve"> of most countries</w:t>
      </w:r>
      <w:r w:rsidR="007B51D0" w:rsidRPr="00886791">
        <w:rPr>
          <w:rFonts w:ascii="Book Antiqua" w:hAnsi="Book Antiqua"/>
          <w:sz w:val="22"/>
          <w:szCs w:val="20"/>
          <w:lang w:val="en-GB"/>
        </w:rPr>
        <w:t xml:space="preserve"> do not readily accommodate </w:t>
      </w:r>
      <w:r w:rsidR="00F87270" w:rsidRPr="00886791">
        <w:rPr>
          <w:rFonts w:ascii="Book Antiqua" w:hAnsi="Book Antiqua"/>
          <w:sz w:val="22"/>
          <w:szCs w:val="20"/>
          <w:lang w:val="en-GB"/>
        </w:rPr>
        <w:t xml:space="preserve">or even contradict </w:t>
      </w:r>
      <w:proofErr w:type="spellStart"/>
      <w:r w:rsidR="00F87270" w:rsidRPr="00886791">
        <w:rPr>
          <w:rFonts w:ascii="Book Antiqua" w:hAnsi="Book Antiqua"/>
          <w:sz w:val="22"/>
          <w:szCs w:val="20"/>
          <w:lang w:val="en-GB"/>
        </w:rPr>
        <w:t>Shariah</w:t>
      </w:r>
      <w:proofErr w:type="spellEnd"/>
      <w:r w:rsidR="00F87270" w:rsidRPr="00886791">
        <w:rPr>
          <w:rFonts w:ascii="Book Antiqua" w:hAnsi="Book Antiqua"/>
          <w:sz w:val="22"/>
          <w:szCs w:val="20"/>
          <w:lang w:val="en-GB"/>
        </w:rPr>
        <w:t xml:space="preserve"> principles, specific amendments</w:t>
      </w:r>
      <w:r w:rsidR="007B51D0" w:rsidRPr="00886791">
        <w:rPr>
          <w:rFonts w:ascii="Book Antiqua" w:hAnsi="Book Antiqua"/>
          <w:sz w:val="22"/>
          <w:szCs w:val="20"/>
          <w:lang w:val="en-GB"/>
        </w:rPr>
        <w:t xml:space="preserve"> and customization </w:t>
      </w:r>
      <w:r w:rsidR="00F87270" w:rsidRPr="00886791">
        <w:rPr>
          <w:rFonts w:ascii="Book Antiqua" w:hAnsi="Book Antiqua"/>
          <w:sz w:val="22"/>
          <w:szCs w:val="20"/>
          <w:lang w:val="en-GB"/>
        </w:rPr>
        <w:t xml:space="preserve">are usually </w:t>
      </w:r>
      <w:r w:rsidR="007B51D0" w:rsidRPr="00886791">
        <w:rPr>
          <w:rFonts w:ascii="Book Antiqua" w:hAnsi="Book Antiqua"/>
          <w:sz w:val="22"/>
          <w:szCs w:val="20"/>
          <w:lang w:val="en-GB"/>
        </w:rPr>
        <w:t>needed</w:t>
      </w:r>
      <w:r w:rsidR="00F87270" w:rsidRPr="00886791">
        <w:rPr>
          <w:rFonts w:ascii="Book Antiqua" w:hAnsi="Book Antiqua"/>
          <w:sz w:val="22"/>
          <w:szCs w:val="20"/>
          <w:lang w:val="en-GB"/>
        </w:rPr>
        <w:t xml:space="preserve"> to the existing laws applicable to banking, insurance and the capital market instruments to enable Islamic</w:t>
      </w:r>
      <w:r w:rsidR="00F87270">
        <w:t xml:space="preserve"> </w:t>
      </w:r>
      <w:r w:rsidR="00F87270" w:rsidRPr="00886791">
        <w:rPr>
          <w:rFonts w:ascii="Book Antiqua" w:hAnsi="Book Antiqua"/>
          <w:sz w:val="22"/>
          <w:szCs w:val="20"/>
          <w:lang w:val="en-GB"/>
        </w:rPr>
        <w:t>finance</w:t>
      </w:r>
      <w:r w:rsidR="007B51D0" w:rsidRPr="00886791">
        <w:rPr>
          <w:rFonts w:ascii="Book Antiqua" w:hAnsi="Book Antiqua"/>
          <w:sz w:val="22"/>
          <w:szCs w:val="20"/>
          <w:lang w:val="en-GB"/>
        </w:rPr>
        <w:t>.</w:t>
      </w:r>
    </w:p>
    <w:p w:rsidR="007B51D0" w:rsidRDefault="007B51D0" w:rsidP="00886791">
      <w:pPr>
        <w:pStyle w:val="NormalWeb"/>
        <w:kinsoku w:val="0"/>
        <w:overflowPunct w:val="0"/>
        <w:spacing w:before="0" w:beforeAutospacing="0" w:after="120" w:afterAutospacing="0"/>
        <w:ind w:left="1440" w:hanging="720"/>
        <w:jc w:val="both"/>
        <w:textAlignment w:val="baseline"/>
      </w:pPr>
      <w:r w:rsidRPr="00886791">
        <w:rPr>
          <w:rFonts w:ascii="Book Antiqua" w:hAnsi="Book Antiqua"/>
          <w:sz w:val="22"/>
          <w:szCs w:val="20"/>
          <w:lang w:val="en-GB"/>
        </w:rPr>
        <w:t>1.3</w:t>
      </w:r>
      <w:r w:rsidRPr="00886791">
        <w:rPr>
          <w:rFonts w:ascii="Book Antiqua" w:hAnsi="Book Antiqua"/>
          <w:sz w:val="22"/>
          <w:szCs w:val="20"/>
          <w:lang w:val="en-GB"/>
        </w:rPr>
        <w:tab/>
        <w:t>On a broad level, experts have concluded that an enabling environment that accommodates</w:t>
      </w:r>
      <w:r w:rsidRPr="00790EA6">
        <w:t xml:space="preserve"> </w:t>
      </w:r>
      <w:r w:rsidRPr="00886791">
        <w:rPr>
          <w:rFonts w:ascii="Book Antiqua" w:hAnsi="Book Antiqua"/>
          <w:sz w:val="22"/>
          <w:szCs w:val="20"/>
          <w:lang w:val="en-GB"/>
        </w:rPr>
        <w:t>and facilitates the development of Islamic finance:</w:t>
      </w:r>
    </w:p>
    <w:p w:rsidR="007B51D0" w:rsidRPr="00790EA6" w:rsidRDefault="007B51D0" w:rsidP="007B51D0">
      <w:pPr>
        <w:pStyle w:val="ListParagraph"/>
        <w:numPr>
          <w:ilvl w:val="2"/>
          <w:numId w:val="58"/>
        </w:numPr>
        <w:tabs>
          <w:tab w:val="clear" w:pos="2520"/>
        </w:tabs>
        <w:kinsoku w:val="0"/>
        <w:overflowPunct w:val="0"/>
        <w:ind w:left="1800"/>
        <w:textAlignment w:val="baseline"/>
      </w:pPr>
      <w:r w:rsidRPr="00790EA6">
        <w:t>Clear policy decisions and directions</w:t>
      </w:r>
      <w:r>
        <w:t>;</w:t>
      </w:r>
    </w:p>
    <w:p w:rsidR="007B51D0" w:rsidRDefault="007B51D0" w:rsidP="007B51D0">
      <w:pPr>
        <w:numPr>
          <w:ilvl w:val="0"/>
          <w:numId w:val="58"/>
        </w:numPr>
        <w:kinsoku w:val="0"/>
        <w:overflowPunct w:val="0"/>
        <w:ind w:left="1800"/>
        <w:contextualSpacing/>
        <w:textAlignment w:val="baseline"/>
      </w:pPr>
      <w:r>
        <w:t>L</w:t>
      </w:r>
      <w:r w:rsidRPr="00790EA6">
        <w:t>egislation that provides for the licensing &amp; supervision of Islamic financial institutions</w:t>
      </w:r>
      <w:r>
        <w:t>;</w:t>
      </w:r>
    </w:p>
    <w:p w:rsidR="007B51D0" w:rsidRPr="00790EA6" w:rsidRDefault="007B51D0" w:rsidP="007B51D0">
      <w:pPr>
        <w:numPr>
          <w:ilvl w:val="0"/>
          <w:numId w:val="58"/>
        </w:numPr>
        <w:kinsoku w:val="0"/>
        <w:overflowPunct w:val="0"/>
        <w:ind w:left="1800"/>
        <w:contextualSpacing/>
        <w:textAlignment w:val="baseline"/>
      </w:pPr>
      <w:r w:rsidRPr="00790EA6">
        <w:t xml:space="preserve">Mechanisms to ensure the </w:t>
      </w:r>
      <w:proofErr w:type="spellStart"/>
      <w:r w:rsidRPr="00790EA6">
        <w:t>Shariah</w:t>
      </w:r>
      <w:proofErr w:type="spellEnd"/>
      <w:r w:rsidRPr="00790EA6">
        <w:t>-compliance system is comprehensive and rigorous</w:t>
      </w:r>
      <w:r>
        <w:t>;</w:t>
      </w:r>
    </w:p>
    <w:p w:rsidR="007B51D0" w:rsidRPr="00790EA6" w:rsidRDefault="007B51D0" w:rsidP="007B51D0">
      <w:pPr>
        <w:numPr>
          <w:ilvl w:val="0"/>
          <w:numId w:val="58"/>
        </w:numPr>
        <w:kinsoku w:val="0"/>
        <w:overflowPunct w:val="0"/>
        <w:ind w:left="1800"/>
        <w:contextualSpacing/>
        <w:textAlignment w:val="baseline"/>
      </w:pPr>
      <w:r w:rsidRPr="00790EA6">
        <w:t xml:space="preserve">Neutral &amp; facilitative taxation system that makes </w:t>
      </w:r>
      <w:proofErr w:type="spellStart"/>
      <w:r w:rsidRPr="00790EA6">
        <w:t>Shariah</w:t>
      </w:r>
      <w:proofErr w:type="spellEnd"/>
      <w:r w:rsidRPr="00790EA6">
        <w:t xml:space="preserve">-compliant products at par &amp; competitive with  conventional </w:t>
      </w:r>
      <w:r>
        <w:t>one</w:t>
      </w:r>
      <w:r w:rsidRPr="00790EA6">
        <w:t>s</w:t>
      </w:r>
      <w:r>
        <w:t>;</w:t>
      </w:r>
    </w:p>
    <w:p w:rsidR="007B51D0" w:rsidRPr="00790EA6" w:rsidRDefault="007B51D0" w:rsidP="007B51D0">
      <w:pPr>
        <w:numPr>
          <w:ilvl w:val="0"/>
          <w:numId w:val="58"/>
        </w:numPr>
        <w:kinsoku w:val="0"/>
        <w:overflowPunct w:val="0"/>
        <w:ind w:left="1800"/>
        <w:contextualSpacing/>
        <w:textAlignment w:val="baseline"/>
      </w:pPr>
      <w:r w:rsidRPr="00790EA6">
        <w:t>Supporting infrastructures such as accounting standards and human resource development &amp; any other non-fiscal initiatives</w:t>
      </w:r>
      <w:r>
        <w:t>;</w:t>
      </w:r>
    </w:p>
    <w:p w:rsidR="007B51D0" w:rsidRDefault="007B51D0" w:rsidP="00E72D22">
      <w:pPr>
        <w:numPr>
          <w:ilvl w:val="0"/>
          <w:numId w:val="58"/>
        </w:numPr>
        <w:kinsoku w:val="0"/>
        <w:overflowPunct w:val="0"/>
        <w:spacing w:after="120"/>
        <w:ind w:left="1800"/>
        <w:contextualSpacing/>
        <w:textAlignment w:val="baseline"/>
      </w:pPr>
      <w:r w:rsidRPr="00790EA6">
        <w:t>Participation in global initiatives, such as the Islamic Financial Services Board (IFSB), which promotes international prudential standards and best practices for Islamic finance.</w:t>
      </w:r>
    </w:p>
    <w:p w:rsidR="00E72D22" w:rsidRPr="00790EA6" w:rsidRDefault="00E72D22" w:rsidP="00E72D22">
      <w:pPr>
        <w:kinsoku w:val="0"/>
        <w:overflowPunct w:val="0"/>
        <w:spacing w:after="120"/>
        <w:ind w:left="1800"/>
        <w:contextualSpacing/>
        <w:textAlignment w:val="baseline"/>
      </w:pPr>
    </w:p>
    <w:p w:rsidR="007B51D0" w:rsidRDefault="00880070" w:rsidP="00E72D22">
      <w:pPr>
        <w:autoSpaceDE w:val="0"/>
        <w:autoSpaceDN w:val="0"/>
        <w:adjustRightInd w:val="0"/>
        <w:spacing w:after="120"/>
        <w:ind w:left="1440"/>
        <w:jc w:val="left"/>
      </w:pPr>
      <w:r>
        <w:rPr>
          <w:rFonts w:ascii="Garamond" w:hAnsi="Garamond" w:cs="Garamond"/>
          <w:sz w:val="24"/>
          <w:szCs w:val="24"/>
          <w:lang w:val="en-US"/>
        </w:rPr>
        <w:t>It is the above factors which have spurred Bahrain and Malaysia, jurisdictions regarded as leaders in the field by observers in terms of general industry growth, diversity of key players and range of services, product innovation and institutional performance.</w:t>
      </w:r>
    </w:p>
    <w:p w:rsidR="00790EA6" w:rsidRPr="00790EA6" w:rsidRDefault="007B51D0" w:rsidP="00790EA6">
      <w:pPr>
        <w:pStyle w:val="NormalWeb"/>
        <w:kinsoku w:val="0"/>
        <w:overflowPunct w:val="0"/>
        <w:spacing w:before="0" w:beforeAutospacing="0" w:after="120" w:afterAutospacing="0"/>
        <w:ind w:firstLine="720"/>
        <w:jc w:val="both"/>
        <w:textAlignment w:val="baseline"/>
        <w:rPr>
          <w:rFonts w:ascii="Book Antiqua" w:hAnsi="Book Antiqua"/>
          <w:sz w:val="22"/>
          <w:szCs w:val="20"/>
          <w:lang w:val="en-GB"/>
        </w:rPr>
      </w:pPr>
      <w:r>
        <w:rPr>
          <w:rFonts w:ascii="Book Antiqua" w:hAnsi="Book Antiqua"/>
          <w:sz w:val="22"/>
          <w:szCs w:val="20"/>
          <w:lang w:val="en-GB"/>
        </w:rPr>
        <w:t>1.</w:t>
      </w:r>
      <w:r w:rsidR="00E72D22">
        <w:rPr>
          <w:rFonts w:ascii="Book Antiqua" w:hAnsi="Book Antiqua"/>
          <w:sz w:val="22"/>
          <w:szCs w:val="20"/>
          <w:lang w:val="en-GB"/>
        </w:rPr>
        <w:t>4</w:t>
      </w:r>
      <w:r>
        <w:rPr>
          <w:rFonts w:ascii="Book Antiqua" w:hAnsi="Book Antiqua"/>
          <w:sz w:val="22"/>
          <w:szCs w:val="20"/>
          <w:lang w:val="en-GB"/>
        </w:rPr>
        <w:tab/>
      </w:r>
      <w:r w:rsidR="00790EA6" w:rsidRPr="00790EA6">
        <w:rPr>
          <w:rFonts w:ascii="Book Antiqua" w:hAnsi="Book Antiqua"/>
          <w:sz w:val="22"/>
          <w:szCs w:val="20"/>
          <w:lang w:val="en-GB"/>
        </w:rPr>
        <w:t>An effective legal framework for Islamic finance has:</w:t>
      </w:r>
    </w:p>
    <w:p w:rsidR="00790EA6" w:rsidRPr="00790EA6" w:rsidRDefault="00790EA6" w:rsidP="00426B98">
      <w:pPr>
        <w:numPr>
          <w:ilvl w:val="0"/>
          <w:numId w:val="58"/>
        </w:numPr>
        <w:kinsoku w:val="0"/>
        <w:overflowPunct w:val="0"/>
        <w:ind w:left="1800"/>
        <w:contextualSpacing/>
        <w:textAlignment w:val="baseline"/>
      </w:pPr>
      <w:proofErr w:type="gramStart"/>
      <w:r w:rsidRPr="00790EA6">
        <w:t>an</w:t>
      </w:r>
      <w:proofErr w:type="gramEnd"/>
      <w:r w:rsidRPr="00790EA6">
        <w:t xml:space="preserve"> enabling environment that accommodates and facilitates the development of the industry</w:t>
      </w:r>
      <w:r w:rsidR="00426B98">
        <w:t>. This includes l</w:t>
      </w:r>
      <w:r w:rsidR="00426B98" w:rsidRPr="00790EA6">
        <w:t>egislation that provides for the licensing &amp; supervision of Islamic financial institutions</w:t>
      </w:r>
      <w:r w:rsidR="00426B98">
        <w:t>;</w:t>
      </w:r>
    </w:p>
    <w:p w:rsidR="00790EA6" w:rsidRPr="00790EA6" w:rsidRDefault="00790EA6" w:rsidP="00790EA6">
      <w:pPr>
        <w:numPr>
          <w:ilvl w:val="0"/>
          <w:numId w:val="57"/>
        </w:numPr>
        <w:tabs>
          <w:tab w:val="clear" w:pos="720"/>
          <w:tab w:val="num" w:pos="1800"/>
        </w:tabs>
        <w:kinsoku w:val="0"/>
        <w:overflowPunct w:val="0"/>
        <w:ind w:left="1800"/>
        <w:contextualSpacing/>
        <w:textAlignment w:val="baseline"/>
      </w:pPr>
      <w:r w:rsidRPr="00790EA6">
        <w:t>a clear and efficient system that preserves enforceability of Islamic finance contracts; and</w:t>
      </w:r>
    </w:p>
    <w:p w:rsidR="00790EA6" w:rsidRPr="00790EA6" w:rsidRDefault="00790EA6" w:rsidP="002C2B25">
      <w:pPr>
        <w:numPr>
          <w:ilvl w:val="0"/>
          <w:numId w:val="57"/>
        </w:numPr>
        <w:tabs>
          <w:tab w:val="clear" w:pos="720"/>
          <w:tab w:val="num" w:pos="1800"/>
        </w:tabs>
        <w:kinsoku w:val="0"/>
        <w:overflowPunct w:val="0"/>
        <w:spacing w:after="120"/>
        <w:ind w:left="1800"/>
        <w:contextualSpacing/>
        <w:textAlignment w:val="baseline"/>
      </w:pPr>
      <w:proofErr w:type="gramStart"/>
      <w:r w:rsidRPr="00790EA6">
        <w:t>a</w:t>
      </w:r>
      <w:proofErr w:type="gramEnd"/>
      <w:r w:rsidRPr="00790EA6">
        <w:t xml:space="preserve"> credible and reliable forum for settlement of legal disputes arising from Islamic finance transactions.</w:t>
      </w:r>
    </w:p>
    <w:p w:rsidR="000356EB" w:rsidRPr="00E72D22" w:rsidRDefault="000356EB" w:rsidP="00886791">
      <w:pPr>
        <w:pStyle w:val="ListParagraph"/>
        <w:kinsoku w:val="0"/>
        <w:overflowPunct w:val="0"/>
        <w:spacing w:after="120"/>
        <w:ind w:left="1440" w:hanging="720"/>
        <w:textAlignment w:val="baseline"/>
      </w:pPr>
      <w:r w:rsidRPr="00E72D22">
        <w:t>1.</w:t>
      </w:r>
      <w:r w:rsidR="00E72D22" w:rsidRPr="00E72D22">
        <w:t>5</w:t>
      </w:r>
      <w:r>
        <w:tab/>
      </w:r>
      <w:r w:rsidRPr="00E72D22">
        <w:t>As can be seen above, countries which intend to introduce Islamic banking and finance in their jurisdictions have two main options:</w:t>
      </w:r>
    </w:p>
    <w:p w:rsidR="000356EB" w:rsidRDefault="000356EB" w:rsidP="000356EB">
      <w:pPr>
        <w:pStyle w:val="ZIBodyTextind"/>
        <w:ind w:left="2160" w:hanging="1440"/>
      </w:pPr>
      <w:r>
        <w:tab/>
        <w:t>(a)</w:t>
      </w:r>
      <w:r>
        <w:tab/>
      </w:r>
      <w:proofErr w:type="gramStart"/>
      <w:r w:rsidR="00FD0D5B">
        <w:t>to</w:t>
      </w:r>
      <w:proofErr w:type="gramEnd"/>
      <w:r w:rsidR="00FD0D5B">
        <w:t xml:space="preserve"> </w:t>
      </w:r>
      <w:r>
        <w:t xml:space="preserve">amend the existing law </w:t>
      </w:r>
      <w:r w:rsidR="00FD0D5B">
        <w:t xml:space="preserve">on banking </w:t>
      </w:r>
      <w:r>
        <w:t>and have provisions for IBF side by side with those for conventional banking; or</w:t>
      </w:r>
    </w:p>
    <w:p w:rsidR="000356EB" w:rsidRDefault="000356EB" w:rsidP="000356EB">
      <w:pPr>
        <w:pStyle w:val="ZIBodyTextind"/>
        <w:ind w:left="1440" w:hanging="720"/>
      </w:pPr>
      <w:r>
        <w:tab/>
        <w:t>(b)</w:t>
      </w:r>
      <w:r>
        <w:tab/>
      </w:r>
      <w:proofErr w:type="gramStart"/>
      <w:r w:rsidR="00FD0D5B">
        <w:t>to</w:t>
      </w:r>
      <w:proofErr w:type="gramEnd"/>
      <w:r w:rsidR="00FD0D5B">
        <w:t xml:space="preserve"> </w:t>
      </w:r>
      <w:r>
        <w:t>issue a separate legislation for Islamic banking.</w:t>
      </w:r>
    </w:p>
    <w:p w:rsidR="00C25F49" w:rsidRDefault="000356EB" w:rsidP="00886791">
      <w:pPr>
        <w:pStyle w:val="ZIBodyTextind"/>
        <w:ind w:left="1440" w:hanging="720"/>
      </w:pPr>
      <w:r>
        <w:tab/>
        <w:t>There are advantages and disadvantages to each of these options that regulatory ought to consider in deciding the legal reform measure to be adopted for their legal framework.</w:t>
      </w:r>
      <w:r w:rsidR="003F7AE6">
        <w:t xml:space="preserve"> In addition, the features of the local legal framework and other socio-economic factors unique to the country concerned will need to be considered by the regulators in determining the nature of the legal measures to be proceeded with.</w:t>
      </w:r>
    </w:p>
    <w:p w:rsidR="00E924AE" w:rsidRPr="00BF1B61" w:rsidRDefault="00E924AE" w:rsidP="00E924AE">
      <w:pPr>
        <w:pStyle w:val="ZIBodyTextind"/>
        <w:ind w:left="1440" w:hanging="720"/>
      </w:pPr>
      <w:r>
        <w:t>1.</w:t>
      </w:r>
      <w:r w:rsidR="00E72D22">
        <w:t>6</w:t>
      </w:r>
      <w:r>
        <w:tab/>
        <w:t>There is a need for CBM to establish a regulatory framework that is consistent with Islamic precepts, is able to meet internationally acceptable prudential requirements and provides a level playing field for both IBs and conventional banks.</w:t>
      </w:r>
    </w:p>
    <w:p w:rsidR="00C25F49" w:rsidRPr="00886791" w:rsidRDefault="006747EE" w:rsidP="00886791">
      <w:pPr>
        <w:pStyle w:val="ZIHeading1"/>
        <w:ind w:left="720" w:hanging="720"/>
        <w:jc w:val="both"/>
      </w:pPr>
      <w:bookmarkStart w:id="32" w:name="_Toc394998835"/>
      <w:r w:rsidRPr="00E72D22">
        <w:t>2</w:t>
      </w:r>
      <w:r w:rsidR="00C25F49" w:rsidRPr="00BF1B61">
        <w:tab/>
      </w:r>
      <w:r w:rsidR="00C25F49" w:rsidRPr="00886791">
        <w:t xml:space="preserve">Islamic </w:t>
      </w:r>
      <w:r w:rsidR="00457DAC">
        <w:t>B</w:t>
      </w:r>
      <w:r w:rsidR="00C25F49" w:rsidRPr="00886791">
        <w:t xml:space="preserve">anking </w:t>
      </w:r>
      <w:r w:rsidR="00457DAC">
        <w:t>L</w:t>
      </w:r>
      <w:r w:rsidR="00C25F49" w:rsidRPr="00886791">
        <w:t xml:space="preserve">egislation in </w:t>
      </w:r>
      <w:r w:rsidR="00457DAC">
        <w:t>O</w:t>
      </w:r>
      <w:r w:rsidR="00C25F49" w:rsidRPr="00886791">
        <w:t xml:space="preserve">ther </w:t>
      </w:r>
      <w:r w:rsidR="00457DAC">
        <w:t>J</w:t>
      </w:r>
      <w:r w:rsidR="00C25F49" w:rsidRPr="00886791">
        <w:t>urisdictions</w:t>
      </w:r>
      <w:bookmarkEnd w:id="32"/>
    </w:p>
    <w:p w:rsidR="00E94F93" w:rsidRDefault="00E94F93" w:rsidP="00E924AE">
      <w:pPr>
        <w:pStyle w:val="ZIBodyTextind"/>
        <w:tabs>
          <w:tab w:val="clear" w:pos="1440"/>
          <w:tab w:val="left" w:pos="900"/>
        </w:tabs>
      </w:pPr>
    </w:p>
    <w:p w:rsidR="006747EE" w:rsidRPr="00EE7BB8" w:rsidRDefault="00E94F93" w:rsidP="00E924AE">
      <w:pPr>
        <w:pStyle w:val="ZIBodyTextind"/>
        <w:tabs>
          <w:tab w:val="clear" w:pos="1440"/>
          <w:tab w:val="left" w:pos="720"/>
        </w:tabs>
        <w:ind w:hanging="720"/>
        <w:rPr>
          <w:u w:val="single"/>
        </w:rPr>
      </w:pPr>
      <w:r>
        <w:tab/>
        <w:t>2.1</w:t>
      </w:r>
      <w:r>
        <w:tab/>
      </w:r>
      <w:r w:rsidRPr="00EE7BB8">
        <w:rPr>
          <w:u w:val="single"/>
        </w:rPr>
        <w:t>Malaysia</w:t>
      </w:r>
    </w:p>
    <w:p w:rsidR="00E94F93" w:rsidRDefault="00E94F93" w:rsidP="00EE7BB8">
      <w:pPr>
        <w:pStyle w:val="ZIBodyTextind"/>
        <w:tabs>
          <w:tab w:val="clear" w:pos="1440"/>
          <w:tab w:val="left" w:pos="1800"/>
        </w:tabs>
        <w:ind w:left="2160" w:hanging="720"/>
      </w:pPr>
      <w:r>
        <w:t>2.1.1</w:t>
      </w:r>
      <w:r>
        <w:tab/>
        <w:t>Malaysia has two separate banking laws, one is specific for conventional banking and one is for Islamic banks and Islamic banking windows established within conventional banks.</w:t>
      </w:r>
    </w:p>
    <w:p w:rsidR="00E63F95" w:rsidRDefault="00382E65" w:rsidP="00E63F95">
      <w:pPr>
        <w:autoSpaceDE w:val="0"/>
        <w:autoSpaceDN w:val="0"/>
        <w:adjustRightInd w:val="0"/>
        <w:spacing w:after="120"/>
        <w:ind w:left="2160" w:hanging="720"/>
        <w:jc w:val="left"/>
      </w:pPr>
      <w:r>
        <w:t>2.1.2</w:t>
      </w:r>
      <w:r>
        <w:tab/>
      </w:r>
      <w:r w:rsidRPr="00382E65">
        <w:t xml:space="preserve">The Islamic Financial Services Act 2013 (IFSA) came into force on 30 June 2013 and sets out the regulatory framework for Malaysia’s Islamic financial sector with the principal regulatory objectives of promoting financial stability and compliance with </w:t>
      </w:r>
      <w:proofErr w:type="spellStart"/>
      <w:r w:rsidRPr="00382E65">
        <w:t>Shariah</w:t>
      </w:r>
      <w:proofErr w:type="spellEnd"/>
      <w:r w:rsidRPr="00382E65">
        <w:t>.</w:t>
      </w:r>
    </w:p>
    <w:p w:rsidR="00E63F95" w:rsidRDefault="00E63F95" w:rsidP="00E63F95">
      <w:pPr>
        <w:autoSpaceDE w:val="0"/>
        <w:autoSpaceDN w:val="0"/>
        <w:adjustRightInd w:val="0"/>
        <w:spacing w:after="120"/>
        <w:ind w:left="2160"/>
        <w:jc w:val="left"/>
      </w:pPr>
      <w:r>
        <w:t>The IFSA</w:t>
      </w:r>
      <w:r w:rsidRPr="00E63F95">
        <w:t xml:space="preserve"> </w:t>
      </w:r>
      <w:r>
        <w:t xml:space="preserve">is an omnibus, comprehensive legislation, </w:t>
      </w:r>
      <w:r w:rsidRPr="00E63F95">
        <w:t>provid</w:t>
      </w:r>
      <w:r>
        <w:t>ing</w:t>
      </w:r>
      <w:r w:rsidRPr="00E63F95">
        <w:t xml:space="preserve"> for the regulation and supervision of Islamic</w:t>
      </w:r>
      <w:r>
        <w:t xml:space="preserve"> </w:t>
      </w:r>
      <w:r w:rsidRPr="00E63F95">
        <w:t>financial institutions, payment systems and other relevant entitie</w:t>
      </w:r>
      <w:r>
        <w:t xml:space="preserve">s </w:t>
      </w:r>
      <w:r w:rsidRPr="00E63F95">
        <w:t>and the oversight of the Islamic money market and Islamic foreign</w:t>
      </w:r>
      <w:r>
        <w:t xml:space="preserve"> </w:t>
      </w:r>
      <w:r w:rsidRPr="00E63F95">
        <w:t>exchange market to promote financial stability and compliance with</w:t>
      </w:r>
      <w:r>
        <w:t xml:space="preserve"> the </w:t>
      </w:r>
      <w:proofErr w:type="spellStart"/>
      <w:r w:rsidRPr="00E63F95">
        <w:t>Shariah</w:t>
      </w:r>
      <w:proofErr w:type="spellEnd"/>
      <w:r w:rsidRPr="00E63F95">
        <w:t xml:space="preserve"> and for related, consequential or incidental matters.</w:t>
      </w:r>
      <w:r>
        <w:t xml:space="preserve"> </w:t>
      </w:r>
      <w:r w:rsidR="00382E65" w:rsidRPr="00382E65">
        <w:t>Similar to the F</w:t>
      </w:r>
      <w:r w:rsidR="00F87861">
        <w:t xml:space="preserve">inancial </w:t>
      </w:r>
      <w:r w:rsidR="00382E65" w:rsidRPr="00382E65">
        <w:t>S</w:t>
      </w:r>
      <w:r w:rsidR="00F87861">
        <w:t xml:space="preserve">ervices </w:t>
      </w:r>
      <w:r w:rsidR="00382E65" w:rsidRPr="00382E65">
        <w:t>A</w:t>
      </w:r>
      <w:r w:rsidR="00F87861">
        <w:t>ct 2013 for conventional financial services</w:t>
      </w:r>
      <w:r w:rsidR="00382E65" w:rsidRPr="00382E65">
        <w:t xml:space="preserve">, IFSA equips the Bank with </w:t>
      </w:r>
      <w:r w:rsidR="00AF407A">
        <w:t>enhanced</w:t>
      </w:r>
      <w:r w:rsidR="00382E65" w:rsidRPr="00382E65">
        <w:t xml:space="preserve"> regulatory and supervisory powers.</w:t>
      </w:r>
    </w:p>
    <w:p w:rsidR="00AF407A" w:rsidRDefault="00AF407A" w:rsidP="007A4FE8">
      <w:pPr>
        <w:spacing w:after="120"/>
        <w:ind w:left="2160" w:hanging="720"/>
      </w:pPr>
      <w:r>
        <w:t>2.1.3</w:t>
      </w:r>
      <w:r>
        <w:tab/>
        <w:t xml:space="preserve">The IFSA is a milestone in </w:t>
      </w:r>
      <w:r w:rsidR="00F87861">
        <w:t>the Central Bank of Malaysia (“</w:t>
      </w:r>
      <w:r>
        <w:t>BNM</w:t>
      </w:r>
      <w:r w:rsidR="00F87861">
        <w:t>”</w:t>
      </w:r>
      <w:proofErr w:type="gramStart"/>
      <w:r w:rsidR="00F87861">
        <w:t>)</w:t>
      </w:r>
      <w:r>
        <w:t>‘s</w:t>
      </w:r>
      <w:proofErr w:type="gramEnd"/>
      <w:r>
        <w:t xml:space="preserve"> long term efforts to develop an effective legal framework for Islamic finance in Malaysia. It caters to the specificities of the </w:t>
      </w:r>
      <w:proofErr w:type="spellStart"/>
      <w:r>
        <w:t>Shariah</w:t>
      </w:r>
      <w:proofErr w:type="spellEnd"/>
      <w:r>
        <w:t xml:space="preserve"> contracts that form the foundation of Islamic finance products and instruments.</w:t>
      </w:r>
    </w:p>
    <w:p w:rsidR="007A4FE8" w:rsidRDefault="007A4FE8" w:rsidP="007A4FE8">
      <w:pPr>
        <w:spacing w:after="120"/>
        <w:ind w:left="2160" w:hanging="720"/>
      </w:pPr>
      <w:r>
        <w:t>2.14</w:t>
      </w:r>
      <w:r>
        <w:tab/>
      </w:r>
      <w:r w:rsidR="00AF407A">
        <w:t>To</w:t>
      </w:r>
      <w:r w:rsidR="00382E65" w:rsidRPr="00382E65">
        <w:t xml:space="preserve"> promot</w:t>
      </w:r>
      <w:r w:rsidR="00AF407A">
        <w:t>e</w:t>
      </w:r>
      <w:r w:rsidR="00382E65" w:rsidRPr="00382E65">
        <w:t xml:space="preserve"> </w:t>
      </w:r>
      <w:proofErr w:type="spellStart"/>
      <w:r w:rsidR="00382E65" w:rsidRPr="00382E65">
        <w:t>Shariah</w:t>
      </w:r>
      <w:proofErr w:type="spellEnd"/>
      <w:r w:rsidR="00AF407A">
        <w:t xml:space="preserve"> compliance which is a fundamental requirement for the Islamic finance industry</w:t>
      </w:r>
      <w:r w:rsidR="00382E65" w:rsidRPr="00382E65">
        <w:t xml:space="preserve">, IFSA imposes a duty on Islamic financial institutions to ensure compliance with </w:t>
      </w:r>
      <w:proofErr w:type="spellStart"/>
      <w:r w:rsidR="00382E65" w:rsidRPr="00382E65">
        <w:t>Shariah</w:t>
      </w:r>
      <w:proofErr w:type="spellEnd"/>
      <w:r w:rsidR="00382E65" w:rsidRPr="00382E65">
        <w:t xml:space="preserve"> at all times and empowers the Bank to issue standards on </w:t>
      </w:r>
      <w:proofErr w:type="spellStart"/>
      <w:r w:rsidR="00382E65" w:rsidRPr="00382E65">
        <w:t>Shariah</w:t>
      </w:r>
      <w:proofErr w:type="spellEnd"/>
      <w:r w:rsidR="00382E65" w:rsidRPr="00382E65">
        <w:t xml:space="preserve"> requirements.  </w:t>
      </w:r>
      <w:r w:rsidR="00F87861">
        <w:t xml:space="preserve">The BNM </w:t>
      </w:r>
      <w:proofErr w:type="spellStart"/>
      <w:r w:rsidR="00F87861">
        <w:t>Shariah</w:t>
      </w:r>
      <w:proofErr w:type="spellEnd"/>
      <w:r w:rsidR="00F87861">
        <w:t xml:space="preserve"> standards, issued with the BNM </w:t>
      </w:r>
      <w:proofErr w:type="spellStart"/>
      <w:r w:rsidR="00F87861">
        <w:t>Syariah</w:t>
      </w:r>
      <w:proofErr w:type="spellEnd"/>
      <w:r w:rsidR="00F87861">
        <w:t xml:space="preserve"> Advisory Council’s resolutions and advice, are the minimum requirements for institutions to adhere to ensure </w:t>
      </w:r>
      <w:proofErr w:type="spellStart"/>
      <w:r w:rsidR="00F87861">
        <w:t>Shariah</w:t>
      </w:r>
      <w:proofErr w:type="spellEnd"/>
      <w:r w:rsidR="00F87861">
        <w:t xml:space="preserve"> compliance. </w:t>
      </w:r>
      <w:r w:rsidR="00382E65" w:rsidRPr="00382E65">
        <w:t xml:space="preserve">Part </w:t>
      </w:r>
      <w:r w:rsidR="00AF407A">
        <w:t>IV of the IFSA is dedicated t</w:t>
      </w:r>
      <w:r w:rsidR="00382E65" w:rsidRPr="00382E65">
        <w:t xml:space="preserve">o </w:t>
      </w:r>
      <w:proofErr w:type="spellStart"/>
      <w:r w:rsidR="00382E65" w:rsidRPr="00382E65">
        <w:t>Shariah</w:t>
      </w:r>
      <w:proofErr w:type="spellEnd"/>
      <w:r w:rsidR="00382E65" w:rsidRPr="00382E65">
        <w:t xml:space="preserve"> requirements and other specific provisions on </w:t>
      </w:r>
      <w:proofErr w:type="spellStart"/>
      <w:r w:rsidR="00382E65" w:rsidRPr="00382E65">
        <w:t>Shariah</w:t>
      </w:r>
      <w:proofErr w:type="spellEnd"/>
      <w:r w:rsidR="00382E65" w:rsidRPr="00382E65">
        <w:t xml:space="preserve"> compliance throughout the Act provide a comprehensive regulatory framework to ensure an end-to-end </w:t>
      </w:r>
      <w:proofErr w:type="spellStart"/>
      <w:r w:rsidR="00382E65" w:rsidRPr="00382E65">
        <w:t>Shariah</w:t>
      </w:r>
      <w:proofErr w:type="spellEnd"/>
      <w:r w:rsidR="00382E65" w:rsidRPr="00382E65">
        <w:t xml:space="preserve"> compliance by Islamic financial institutions.</w:t>
      </w:r>
    </w:p>
    <w:p w:rsidR="006747EE" w:rsidRDefault="00382E65" w:rsidP="00F87861">
      <w:pPr>
        <w:spacing w:after="120"/>
        <w:ind w:left="2160"/>
      </w:pPr>
      <w:r w:rsidRPr="00382E65">
        <w:t xml:space="preserve">Regulated persons comprise of Islamic banks, </w:t>
      </w:r>
      <w:proofErr w:type="spellStart"/>
      <w:r w:rsidRPr="00382E65">
        <w:t>takaful</w:t>
      </w:r>
      <w:proofErr w:type="spellEnd"/>
      <w:r w:rsidRPr="00382E65">
        <w:t xml:space="preserve"> operators,</w:t>
      </w:r>
      <w:r w:rsidR="00F87861">
        <w:t xml:space="preserve"> </w:t>
      </w:r>
      <w:r w:rsidRPr="00382E65">
        <w:t xml:space="preserve">operators of payment systems, issuers of designated Islamic payment instruments, </w:t>
      </w:r>
      <w:proofErr w:type="spellStart"/>
      <w:r w:rsidRPr="00382E65">
        <w:t>takaful</w:t>
      </w:r>
      <w:proofErr w:type="spellEnd"/>
      <w:r w:rsidRPr="00382E65">
        <w:t xml:space="preserve"> brokers and Islamic financial advisors, as well as conventional institutions approved to carry on operations</w:t>
      </w:r>
      <w:r>
        <w:t xml:space="preserve"> </w:t>
      </w:r>
      <w:r w:rsidRPr="00382E65">
        <w:t xml:space="preserve">according to </w:t>
      </w:r>
      <w:proofErr w:type="spellStart"/>
      <w:r w:rsidRPr="00382E65">
        <w:t>Shariah</w:t>
      </w:r>
      <w:proofErr w:type="spellEnd"/>
      <w:r w:rsidRPr="00382E65">
        <w:t>.</w:t>
      </w:r>
      <w:r>
        <w:rPr>
          <w:rStyle w:val="FootnoteReference"/>
        </w:rPr>
        <w:footnoteReference w:id="7"/>
      </w:r>
      <w:r w:rsidR="007A4FE8">
        <w:t xml:space="preserve"> </w:t>
      </w:r>
      <w:r w:rsidR="00AD206E">
        <w:t>The main a</w:t>
      </w:r>
      <w:r w:rsidRPr="00382E65">
        <w:t>cts</w:t>
      </w:r>
      <w:r w:rsidR="00AD206E">
        <w:t xml:space="preserve"> repealed by this new law are the </w:t>
      </w:r>
      <w:r w:rsidRPr="00382E65">
        <w:t>Islamic Banking Act 1983 </w:t>
      </w:r>
      <w:r w:rsidR="00AD206E">
        <w:t xml:space="preserve">and the </w:t>
      </w:r>
      <w:r w:rsidRPr="00382E65">
        <w:t>Takaful Act 1984</w:t>
      </w:r>
      <w:r w:rsidR="00AD206E">
        <w:t>.</w:t>
      </w:r>
    </w:p>
    <w:p w:rsidR="00E94F93" w:rsidRDefault="00E94F93" w:rsidP="003C3F6E">
      <w:pPr>
        <w:pStyle w:val="ZIBodyTextind"/>
        <w:tabs>
          <w:tab w:val="clear" w:pos="1440"/>
          <w:tab w:val="left" w:pos="900"/>
        </w:tabs>
        <w:ind w:left="900" w:hanging="900"/>
      </w:pPr>
    </w:p>
    <w:p w:rsidR="00E94F93" w:rsidRDefault="00E94F93" w:rsidP="00E94F93">
      <w:pPr>
        <w:pStyle w:val="ZIBodyTextind"/>
        <w:tabs>
          <w:tab w:val="clear" w:pos="1440"/>
          <w:tab w:val="left" w:pos="720"/>
        </w:tabs>
        <w:ind w:hanging="720"/>
      </w:pPr>
      <w:r>
        <w:tab/>
        <w:t>2.2</w:t>
      </w:r>
      <w:r>
        <w:tab/>
      </w:r>
      <w:r w:rsidRPr="004A5663">
        <w:rPr>
          <w:u w:val="single"/>
        </w:rPr>
        <w:t>Labuan</w:t>
      </w:r>
    </w:p>
    <w:p w:rsidR="004A5663" w:rsidRPr="00382E65" w:rsidRDefault="007514A0" w:rsidP="00EE7BB8">
      <w:pPr>
        <w:pStyle w:val="NormalWeb"/>
        <w:spacing w:before="0" w:beforeAutospacing="0" w:after="120" w:afterAutospacing="0"/>
        <w:ind w:left="2160" w:hanging="720"/>
        <w:rPr>
          <w:rFonts w:ascii="Book Antiqua" w:hAnsi="Book Antiqua"/>
          <w:sz w:val="22"/>
          <w:szCs w:val="20"/>
          <w:lang w:val="en-GB"/>
        </w:rPr>
      </w:pPr>
      <w:r>
        <w:rPr>
          <w:rFonts w:ascii="Book Antiqua" w:hAnsi="Book Antiqua"/>
          <w:sz w:val="22"/>
          <w:szCs w:val="20"/>
          <w:lang w:val="en-GB"/>
        </w:rPr>
        <w:t>2.2.1</w:t>
      </w:r>
      <w:r>
        <w:rPr>
          <w:rFonts w:ascii="Book Antiqua" w:hAnsi="Book Antiqua"/>
          <w:sz w:val="22"/>
          <w:szCs w:val="20"/>
          <w:lang w:val="en-GB"/>
        </w:rPr>
        <w:tab/>
      </w:r>
      <w:r w:rsidRPr="00382E65">
        <w:rPr>
          <w:rFonts w:ascii="Book Antiqua" w:hAnsi="Book Antiqua"/>
          <w:sz w:val="22"/>
          <w:szCs w:val="20"/>
          <w:lang w:val="en-GB"/>
        </w:rPr>
        <w:t>Labuan IBFC has successfully developed and incorporated Islamic finance into its conventional financial services industry</w:t>
      </w:r>
      <w:r w:rsidR="004A5663">
        <w:rPr>
          <w:rFonts w:ascii="Book Antiqua" w:hAnsi="Book Antiqua"/>
          <w:sz w:val="22"/>
          <w:szCs w:val="20"/>
          <w:lang w:val="en-GB"/>
        </w:rPr>
        <w:t>.</w:t>
      </w:r>
      <w:r w:rsidRPr="00382E65">
        <w:rPr>
          <w:rFonts w:ascii="Book Antiqua" w:hAnsi="Book Antiqua"/>
          <w:sz w:val="22"/>
          <w:szCs w:val="20"/>
          <w:lang w:val="en-GB"/>
        </w:rPr>
        <w:t xml:space="preserve"> </w:t>
      </w:r>
      <w:r w:rsidR="004A5663">
        <w:rPr>
          <w:rFonts w:ascii="Book Antiqua" w:hAnsi="Book Antiqua"/>
          <w:sz w:val="22"/>
          <w:szCs w:val="20"/>
          <w:lang w:val="en-GB"/>
        </w:rPr>
        <w:t>It i</w:t>
      </w:r>
      <w:r w:rsidR="004A5663" w:rsidRPr="00382E65">
        <w:rPr>
          <w:rFonts w:ascii="Book Antiqua" w:hAnsi="Book Antiqua"/>
          <w:sz w:val="22"/>
          <w:szCs w:val="20"/>
          <w:lang w:val="en-GB"/>
        </w:rPr>
        <w:t>s a pioneering jurisdiction in Islamic finance</w:t>
      </w:r>
      <w:r w:rsidR="004A5663">
        <w:rPr>
          <w:rFonts w:ascii="Book Antiqua" w:hAnsi="Book Antiqua"/>
          <w:sz w:val="22"/>
          <w:szCs w:val="20"/>
          <w:lang w:val="en-GB"/>
        </w:rPr>
        <w:t xml:space="preserve"> due to its issuance of </w:t>
      </w:r>
      <w:r w:rsidRPr="00382E65">
        <w:rPr>
          <w:rFonts w:ascii="Book Antiqua" w:hAnsi="Book Antiqua"/>
          <w:sz w:val="22"/>
          <w:szCs w:val="20"/>
          <w:lang w:val="en-GB"/>
        </w:rPr>
        <w:t>the world’s first omnibus legislation</w:t>
      </w:r>
      <w:r w:rsidR="004A5663">
        <w:rPr>
          <w:rFonts w:ascii="Book Antiqua" w:hAnsi="Book Antiqua"/>
          <w:sz w:val="22"/>
          <w:szCs w:val="20"/>
          <w:lang w:val="en-GB"/>
        </w:rPr>
        <w:t>,</w:t>
      </w:r>
      <w:r w:rsidR="004A5663" w:rsidRPr="004A5663">
        <w:rPr>
          <w:rFonts w:ascii="Book Antiqua" w:hAnsi="Book Antiqua"/>
          <w:sz w:val="22"/>
          <w:szCs w:val="20"/>
          <w:lang w:val="en-GB"/>
        </w:rPr>
        <w:t xml:space="preserve"> </w:t>
      </w:r>
      <w:r w:rsidR="004A5663" w:rsidRPr="00382E65">
        <w:rPr>
          <w:rFonts w:ascii="Book Antiqua" w:hAnsi="Book Antiqua"/>
          <w:sz w:val="22"/>
          <w:szCs w:val="20"/>
          <w:lang w:val="en-GB"/>
        </w:rPr>
        <w:t>the Labuan Islamic Financial Services and Securities Act 2010</w:t>
      </w:r>
      <w:r w:rsidR="004A5663">
        <w:rPr>
          <w:rFonts w:ascii="Book Antiqua" w:hAnsi="Book Antiqua"/>
          <w:sz w:val="22"/>
          <w:szCs w:val="20"/>
          <w:lang w:val="en-GB"/>
        </w:rPr>
        <w:t>. This law</w:t>
      </w:r>
      <w:r w:rsidRPr="00382E65">
        <w:rPr>
          <w:rFonts w:ascii="Book Antiqua" w:hAnsi="Book Antiqua"/>
          <w:sz w:val="22"/>
          <w:szCs w:val="20"/>
          <w:lang w:val="en-GB"/>
        </w:rPr>
        <w:t xml:space="preserve"> encompasses all </w:t>
      </w:r>
      <w:r w:rsidR="004A5663" w:rsidRPr="00382E65">
        <w:rPr>
          <w:rFonts w:ascii="Book Antiqua" w:hAnsi="Book Antiqua"/>
          <w:sz w:val="22"/>
          <w:szCs w:val="20"/>
          <w:lang w:val="en-GB"/>
        </w:rPr>
        <w:t>aspect</w:t>
      </w:r>
      <w:r w:rsidR="004A5663">
        <w:rPr>
          <w:rFonts w:ascii="Book Antiqua" w:hAnsi="Book Antiqua"/>
          <w:sz w:val="22"/>
          <w:szCs w:val="20"/>
          <w:lang w:val="en-GB"/>
        </w:rPr>
        <w:t xml:space="preserve">s of Islamic financial services including banking, </w:t>
      </w:r>
      <w:proofErr w:type="spellStart"/>
      <w:r w:rsidR="004A5663">
        <w:rPr>
          <w:rFonts w:ascii="Book Antiqua" w:hAnsi="Book Antiqua"/>
          <w:sz w:val="22"/>
          <w:szCs w:val="20"/>
          <w:lang w:val="en-GB"/>
        </w:rPr>
        <w:t>takaful</w:t>
      </w:r>
      <w:proofErr w:type="spellEnd"/>
      <w:r w:rsidR="004A5663">
        <w:rPr>
          <w:rFonts w:ascii="Book Antiqua" w:hAnsi="Book Antiqua"/>
          <w:sz w:val="22"/>
          <w:szCs w:val="20"/>
          <w:lang w:val="en-GB"/>
        </w:rPr>
        <w:t xml:space="preserve">, </w:t>
      </w:r>
      <w:proofErr w:type="spellStart"/>
      <w:r w:rsidR="004A5663">
        <w:rPr>
          <w:rFonts w:ascii="Book Antiqua" w:hAnsi="Book Antiqua"/>
          <w:sz w:val="22"/>
          <w:szCs w:val="20"/>
          <w:lang w:val="en-GB"/>
        </w:rPr>
        <w:t>retakaful</w:t>
      </w:r>
      <w:proofErr w:type="spellEnd"/>
      <w:r w:rsidR="004A5663">
        <w:rPr>
          <w:rFonts w:ascii="Book Antiqua" w:hAnsi="Book Antiqua"/>
          <w:sz w:val="22"/>
          <w:szCs w:val="20"/>
          <w:lang w:val="en-GB"/>
        </w:rPr>
        <w:t xml:space="preserve">, </w:t>
      </w:r>
      <w:proofErr w:type="spellStart"/>
      <w:r w:rsidR="004A5663">
        <w:rPr>
          <w:rFonts w:ascii="Book Antiqua" w:hAnsi="Book Antiqua"/>
          <w:sz w:val="22"/>
          <w:szCs w:val="20"/>
          <w:lang w:val="en-GB"/>
        </w:rPr>
        <w:t>sukuk</w:t>
      </w:r>
      <w:proofErr w:type="spellEnd"/>
      <w:r w:rsidR="004A5663">
        <w:rPr>
          <w:rFonts w:ascii="Book Antiqua" w:hAnsi="Book Antiqua"/>
          <w:sz w:val="22"/>
          <w:szCs w:val="20"/>
          <w:lang w:val="en-GB"/>
        </w:rPr>
        <w:t xml:space="preserve"> issuance, </w:t>
      </w:r>
      <w:proofErr w:type="gramStart"/>
      <w:r w:rsidR="004A5663">
        <w:rPr>
          <w:rFonts w:ascii="Book Antiqua" w:hAnsi="Book Antiqua"/>
          <w:sz w:val="22"/>
          <w:szCs w:val="20"/>
          <w:lang w:val="en-GB"/>
        </w:rPr>
        <w:t>w</w:t>
      </w:r>
      <w:r w:rsidR="004A5663" w:rsidRPr="00382E65">
        <w:rPr>
          <w:rFonts w:ascii="Book Antiqua" w:hAnsi="Book Antiqua"/>
          <w:sz w:val="22"/>
          <w:szCs w:val="20"/>
          <w:lang w:val="en-GB"/>
        </w:rPr>
        <w:t>ealth</w:t>
      </w:r>
      <w:proofErr w:type="gramEnd"/>
      <w:r w:rsidR="004A5663" w:rsidRPr="00382E65">
        <w:rPr>
          <w:rFonts w:ascii="Book Antiqua" w:hAnsi="Book Antiqua"/>
          <w:sz w:val="22"/>
          <w:szCs w:val="20"/>
          <w:lang w:val="en-GB"/>
        </w:rPr>
        <w:t xml:space="preserve"> a</w:t>
      </w:r>
      <w:r w:rsidR="004A5663">
        <w:rPr>
          <w:rFonts w:ascii="Book Antiqua" w:hAnsi="Book Antiqua"/>
          <w:sz w:val="22"/>
          <w:szCs w:val="20"/>
          <w:lang w:val="en-GB"/>
        </w:rPr>
        <w:t>nd f</w:t>
      </w:r>
      <w:r w:rsidR="004A5663" w:rsidRPr="00382E65">
        <w:rPr>
          <w:rFonts w:ascii="Book Antiqua" w:hAnsi="Book Antiqua"/>
          <w:sz w:val="22"/>
          <w:szCs w:val="20"/>
          <w:lang w:val="en-GB"/>
        </w:rPr>
        <w:t xml:space="preserve">und management. </w:t>
      </w:r>
    </w:p>
    <w:p w:rsidR="004A5663" w:rsidRDefault="007514A0" w:rsidP="00EE7BB8">
      <w:pPr>
        <w:pStyle w:val="NormalWeb"/>
        <w:spacing w:before="0" w:beforeAutospacing="0" w:after="120" w:afterAutospacing="0"/>
        <w:ind w:left="2160" w:hanging="720"/>
        <w:rPr>
          <w:rFonts w:ascii="Book Antiqua" w:hAnsi="Book Antiqua"/>
          <w:sz w:val="22"/>
          <w:szCs w:val="20"/>
          <w:lang w:val="en-GB"/>
        </w:rPr>
      </w:pPr>
      <w:r>
        <w:rPr>
          <w:rFonts w:ascii="Book Antiqua" w:hAnsi="Book Antiqua"/>
          <w:sz w:val="22"/>
          <w:szCs w:val="20"/>
          <w:lang w:val="en-GB"/>
        </w:rPr>
        <w:t>2.2.</w:t>
      </w:r>
      <w:r w:rsidR="004A5663">
        <w:rPr>
          <w:rFonts w:ascii="Book Antiqua" w:hAnsi="Book Antiqua"/>
          <w:sz w:val="22"/>
          <w:szCs w:val="20"/>
          <w:lang w:val="en-GB"/>
        </w:rPr>
        <w:t>2</w:t>
      </w:r>
      <w:r>
        <w:rPr>
          <w:rFonts w:ascii="Book Antiqua" w:hAnsi="Book Antiqua"/>
          <w:sz w:val="22"/>
          <w:szCs w:val="20"/>
          <w:lang w:val="en-GB"/>
        </w:rPr>
        <w:tab/>
      </w:r>
      <w:r w:rsidR="004A5663">
        <w:rPr>
          <w:rFonts w:ascii="Book Antiqua" w:hAnsi="Book Antiqua"/>
          <w:sz w:val="22"/>
          <w:szCs w:val="20"/>
          <w:lang w:val="en-GB"/>
        </w:rPr>
        <w:t xml:space="preserve">The omnibus law also </w:t>
      </w:r>
      <w:r w:rsidRPr="00382E65">
        <w:rPr>
          <w:rFonts w:ascii="Book Antiqua" w:hAnsi="Book Antiqua"/>
          <w:sz w:val="22"/>
          <w:szCs w:val="20"/>
          <w:lang w:val="en-GB"/>
        </w:rPr>
        <w:t>has clarified, streamlined and consolidated all aspects of Islamic finance in Labuan</w:t>
      </w:r>
      <w:r w:rsidR="004A5663">
        <w:rPr>
          <w:rFonts w:ascii="Book Antiqua" w:hAnsi="Book Antiqua"/>
          <w:sz w:val="22"/>
          <w:szCs w:val="20"/>
          <w:lang w:val="en-GB"/>
        </w:rPr>
        <w:t xml:space="preserve">, including </w:t>
      </w:r>
      <w:r w:rsidR="004A5663" w:rsidRPr="00382E65">
        <w:rPr>
          <w:rFonts w:ascii="Book Antiqua" w:hAnsi="Book Antiqua"/>
          <w:sz w:val="22"/>
          <w:szCs w:val="20"/>
          <w:lang w:val="en-GB"/>
        </w:rPr>
        <w:t>requirements for Sharia-compliant financial services and streamlines procedures for all Sharia-related activities.</w:t>
      </w:r>
    </w:p>
    <w:p w:rsidR="007514A0" w:rsidRPr="00382E65" w:rsidRDefault="007514A0" w:rsidP="00EE7BB8">
      <w:pPr>
        <w:pStyle w:val="NormalWeb"/>
        <w:spacing w:before="0" w:beforeAutospacing="0" w:after="120" w:afterAutospacing="0"/>
        <w:ind w:left="2160" w:hanging="720"/>
        <w:rPr>
          <w:rFonts w:ascii="Book Antiqua" w:hAnsi="Book Antiqua"/>
          <w:sz w:val="22"/>
          <w:szCs w:val="20"/>
          <w:lang w:val="en-GB"/>
        </w:rPr>
      </w:pPr>
      <w:r>
        <w:rPr>
          <w:rFonts w:ascii="Book Antiqua" w:hAnsi="Book Antiqua"/>
          <w:sz w:val="22"/>
          <w:szCs w:val="20"/>
          <w:lang w:val="en-GB"/>
        </w:rPr>
        <w:t>2.2.</w:t>
      </w:r>
      <w:r w:rsidR="004A5663">
        <w:rPr>
          <w:rFonts w:ascii="Book Antiqua" w:hAnsi="Book Antiqua"/>
          <w:sz w:val="22"/>
          <w:szCs w:val="20"/>
          <w:lang w:val="en-GB"/>
        </w:rPr>
        <w:t>3</w:t>
      </w:r>
      <w:r>
        <w:rPr>
          <w:rFonts w:ascii="Book Antiqua" w:hAnsi="Book Antiqua"/>
          <w:sz w:val="22"/>
          <w:szCs w:val="20"/>
          <w:lang w:val="en-GB"/>
        </w:rPr>
        <w:tab/>
      </w:r>
      <w:r w:rsidRPr="00382E65">
        <w:rPr>
          <w:rFonts w:ascii="Book Antiqua" w:hAnsi="Book Antiqua"/>
          <w:sz w:val="22"/>
          <w:szCs w:val="20"/>
          <w:lang w:val="en-GB"/>
        </w:rPr>
        <w:t>The Act has also introduced changes to the Sharia govern</w:t>
      </w:r>
      <w:r w:rsidR="004A5663">
        <w:rPr>
          <w:rFonts w:ascii="Book Antiqua" w:hAnsi="Book Antiqua"/>
          <w:sz w:val="22"/>
          <w:szCs w:val="20"/>
          <w:lang w:val="en-GB"/>
        </w:rPr>
        <w:t>ance</w:t>
      </w:r>
      <w:r w:rsidRPr="00382E65">
        <w:rPr>
          <w:rFonts w:ascii="Book Antiqua" w:hAnsi="Book Antiqua"/>
          <w:sz w:val="22"/>
          <w:szCs w:val="20"/>
          <w:lang w:val="en-GB"/>
        </w:rPr>
        <w:t xml:space="preserve"> </w:t>
      </w:r>
      <w:r w:rsidR="004A5663">
        <w:rPr>
          <w:rFonts w:ascii="Book Antiqua" w:hAnsi="Book Antiqua"/>
          <w:sz w:val="22"/>
          <w:szCs w:val="20"/>
          <w:lang w:val="en-GB"/>
        </w:rPr>
        <w:t>framework</w:t>
      </w:r>
      <w:r w:rsidRPr="00382E65">
        <w:rPr>
          <w:rFonts w:ascii="Book Antiqua" w:hAnsi="Book Antiqua"/>
          <w:sz w:val="22"/>
          <w:szCs w:val="20"/>
          <w:lang w:val="en-GB"/>
        </w:rPr>
        <w:t xml:space="preserve"> in Labuan IBFC by establishing </w:t>
      </w:r>
      <w:r w:rsidR="004A5663">
        <w:rPr>
          <w:rFonts w:ascii="Book Antiqua" w:hAnsi="Book Antiqua"/>
          <w:sz w:val="22"/>
          <w:szCs w:val="20"/>
          <w:lang w:val="en-GB"/>
        </w:rPr>
        <w:t xml:space="preserve">a </w:t>
      </w:r>
      <w:r w:rsidRPr="00382E65">
        <w:rPr>
          <w:rFonts w:ascii="Book Antiqua" w:hAnsi="Book Antiqua"/>
          <w:sz w:val="22"/>
          <w:szCs w:val="20"/>
          <w:lang w:val="en-GB"/>
        </w:rPr>
        <w:t xml:space="preserve">Sharia Supervisory Council </w:t>
      </w:r>
      <w:r w:rsidR="004A5663">
        <w:rPr>
          <w:rFonts w:ascii="Book Antiqua" w:hAnsi="Book Antiqua"/>
          <w:sz w:val="22"/>
          <w:szCs w:val="20"/>
          <w:lang w:val="en-GB"/>
        </w:rPr>
        <w:t xml:space="preserve">to guide and as a reference for </w:t>
      </w:r>
      <w:r w:rsidR="001928A9">
        <w:rPr>
          <w:rFonts w:ascii="Book Antiqua" w:hAnsi="Book Antiqua"/>
          <w:sz w:val="22"/>
          <w:szCs w:val="20"/>
          <w:lang w:val="en-GB"/>
        </w:rPr>
        <w:t>t</w:t>
      </w:r>
      <w:r w:rsidR="004A5663">
        <w:rPr>
          <w:rFonts w:ascii="Book Antiqua" w:hAnsi="Book Antiqua"/>
          <w:sz w:val="22"/>
          <w:szCs w:val="20"/>
          <w:lang w:val="en-GB"/>
        </w:rPr>
        <w:t>he Labuan Financial Services Authority and Labuan entities</w:t>
      </w:r>
      <w:r w:rsidR="004A5663" w:rsidRPr="007A4FE8">
        <w:rPr>
          <w:rFonts w:ascii="Book Antiqua" w:hAnsi="Book Antiqua"/>
          <w:sz w:val="22"/>
          <w:szCs w:val="20"/>
          <w:lang w:val="en-GB"/>
        </w:rPr>
        <w:t>. A</w:t>
      </w:r>
      <w:r w:rsidRPr="007A4FE8">
        <w:rPr>
          <w:rFonts w:ascii="Book Antiqua" w:hAnsi="Book Antiqua"/>
          <w:sz w:val="22"/>
          <w:szCs w:val="20"/>
          <w:lang w:val="en-GB"/>
        </w:rPr>
        <w:t xml:space="preserve">ll rulings made by the </w:t>
      </w:r>
      <w:proofErr w:type="spellStart"/>
      <w:r w:rsidR="007A4FE8" w:rsidRPr="007A4FE8">
        <w:rPr>
          <w:rFonts w:ascii="Book Antiqua" w:hAnsi="Book Antiqua"/>
          <w:sz w:val="22"/>
          <w:szCs w:val="20"/>
          <w:lang w:val="en-GB"/>
        </w:rPr>
        <w:t>Shariah</w:t>
      </w:r>
      <w:proofErr w:type="spellEnd"/>
      <w:r w:rsidR="007A4FE8" w:rsidRPr="007A4FE8">
        <w:rPr>
          <w:rFonts w:ascii="Book Antiqua" w:hAnsi="Book Antiqua"/>
          <w:sz w:val="22"/>
          <w:szCs w:val="20"/>
          <w:lang w:val="en-GB"/>
        </w:rPr>
        <w:t xml:space="preserve"> Supervisory </w:t>
      </w:r>
      <w:r w:rsidRPr="007A4FE8">
        <w:rPr>
          <w:rFonts w:ascii="Book Antiqua" w:hAnsi="Book Antiqua"/>
          <w:sz w:val="22"/>
          <w:szCs w:val="20"/>
          <w:lang w:val="en-GB"/>
        </w:rPr>
        <w:t xml:space="preserve">Council are </w:t>
      </w:r>
      <w:r w:rsidR="007A4FE8" w:rsidRPr="007A4FE8">
        <w:rPr>
          <w:rFonts w:ascii="Book Antiqua" w:hAnsi="Book Antiqua"/>
          <w:sz w:val="22"/>
          <w:szCs w:val="20"/>
          <w:lang w:val="en-GB"/>
        </w:rPr>
        <w:t>to be considered by the c</w:t>
      </w:r>
      <w:r w:rsidRPr="007A4FE8">
        <w:rPr>
          <w:rFonts w:ascii="Book Antiqua" w:hAnsi="Book Antiqua"/>
          <w:sz w:val="22"/>
          <w:szCs w:val="20"/>
          <w:lang w:val="en-GB"/>
        </w:rPr>
        <w:t>ourt</w:t>
      </w:r>
      <w:r w:rsidR="007A4FE8" w:rsidRPr="007A4FE8">
        <w:rPr>
          <w:rFonts w:ascii="Book Antiqua" w:hAnsi="Book Antiqua"/>
          <w:sz w:val="22"/>
          <w:szCs w:val="20"/>
          <w:lang w:val="en-GB"/>
        </w:rPr>
        <w:t xml:space="preserve"> in hearing Islamic financial disputes</w:t>
      </w:r>
      <w:r w:rsidRPr="007A4FE8">
        <w:rPr>
          <w:rFonts w:ascii="Book Antiqua" w:hAnsi="Book Antiqua"/>
          <w:sz w:val="22"/>
          <w:szCs w:val="20"/>
          <w:lang w:val="en-GB"/>
        </w:rPr>
        <w:t>.</w:t>
      </w:r>
    </w:p>
    <w:p w:rsidR="007514A0" w:rsidRPr="00382E65" w:rsidRDefault="007514A0" w:rsidP="00313910">
      <w:pPr>
        <w:pStyle w:val="NormalWeb"/>
        <w:spacing w:before="0" w:beforeAutospacing="0" w:after="120" w:afterAutospacing="0"/>
        <w:ind w:left="2160" w:hanging="720"/>
        <w:rPr>
          <w:rFonts w:ascii="Book Antiqua" w:hAnsi="Book Antiqua"/>
          <w:sz w:val="22"/>
          <w:szCs w:val="20"/>
          <w:lang w:val="en-GB"/>
        </w:rPr>
      </w:pPr>
      <w:r>
        <w:rPr>
          <w:rFonts w:ascii="Book Antiqua" w:hAnsi="Book Antiqua"/>
          <w:sz w:val="22"/>
          <w:szCs w:val="20"/>
          <w:lang w:val="en-GB"/>
        </w:rPr>
        <w:t>2.2.</w:t>
      </w:r>
      <w:r w:rsidR="004A5663">
        <w:rPr>
          <w:rFonts w:ascii="Book Antiqua" w:hAnsi="Book Antiqua"/>
          <w:sz w:val="22"/>
          <w:szCs w:val="20"/>
          <w:lang w:val="en-GB"/>
        </w:rPr>
        <w:t>4</w:t>
      </w:r>
      <w:r>
        <w:rPr>
          <w:rFonts w:ascii="Book Antiqua" w:hAnsi="Book Antiqua"/>
          <w:sz w:val="22"/>
          <w:szCs w:val="20"/>
          <w:lang w:val="en-GB"/>
        </w:rPr>
        <w:tab/>
      </w:r>
      <w:r w:rsidRPr="00382E65">
        <w:rPr>
          <w:rFonts w:ascii="Book Antiqua" w:hAnsi="Book Antiqua"/>
          <w:sz w:val="22"/>
          <w:szCs w:val="20"/>
          <w:lang w:val="en-GB"/>
        </w:rPr>
        <w:t>With an all</w:t>
      </w:r>
      <w:r w:rsidR="00382E65">
        <w:rPr>
          <w:rFonts w:ascii="Book Antiqua" w:hAnsi="Book Antiqua"/>
          <w:sz w:val="22"/>
          <w:szCs w:val="20"/>
          <w:lang w:val="en-GB"/>
        </w:rPr>
        <w:t>-</w:t>
      </w:r>
      <w:r w:rsidRPr="00382E65">
        <w:rPr>
          <w:rFonts w:ascii="Book Antiqua" w:hAnsi="Book Antiqua"/>
          <w:sz w:val="22"/>
          <w:szCs w:val="20"/>
          <w:lang w:val="en-GB"/>
        </w:rPr>
        <w:t xml:space="preserve">encompassing </w:t>
      </w:r>
      <w:r w:rsidR="001928A9">
        <w:rPr>
          <w:rFonts w:ascii="Book Antiqua" w:hAnsi="Book Antiqua"/>
          <w:sz w:val="22"/>
          <w:szCs w:val="20"/>
          <w:lang w:val="en-GB"/>
        </w:rPr>
        <w:t xml:space="preserve">Act </w:t>
      </w:r>
      <w:r w:rsidRPr="00382E65">
        <w:rPr>
          <w:rFonts w:ascii="Book Antiqua" w:hAnsi="Book Antiqua"/>
          <w:sz w:val="22"/>
          <w:szCs w:val="20"/>
          <w:lang w:val="en-GB"/>
        </w:rPr>
        <w:t xml:space="preserve">dedicated </w:t>
      </w:r>
      <w:r w:rsidR="001928A9">
        <w:rPr>
          <w:rFonts w:ascii="Book Antiqua" w:hAnsi="Book Antiqua"/>
          <w:sz w:val="22"/>
          <w:szCs w:val="20"/>
          <w:lang w:val="en-GB"/>
        </w:rPr>
        <w:t>to Islamic finance</w:t>
      </w:r>
      <w:r w:rsidRPr="00382E65">
        <w:rPr>
          <w:rFonts w:ascii="Book Antiqua" w:hAnsi="Book Antiqua"/>
          <w:sz w:val="22"/>
          <w:szCs w:val="20"/>
          <w:lang w:val="en-GB"/>
        </w:rPr>
        <w:t xml:space="preserve">, Labuan IBFC </w:t>
      </w:r>
      <w:r w:rsidR="001928A9">
        <w:rPr>
          <w:rFonts w:ascii="Book Antiqua" w:hAnsi="Book Antiqua"/>
          <w:sz w:val="22"/>
          <w:szCs w:val="20"/>
          <w:lang w:val="en-GB"/>
        </w:rPr>
        <w:t xml:space="preserve">aims to </w:t>
      </w:r>
      <w:r w:rsidRPr="00382E65">
        <w:rPr>
          <w:rFonts w:ascii="Book Antiqua" w:hAnsi="Book Antiqua"/>
          <w:sz w:val="22"/>
          <w:szCs w:val="20"/>
          <w:lang w:val="en-GB"/>
        </w:rPr>
        <w:t>provide a greater degree of comfort and certainty in Islamic financial services</w:t>
      </w:r>
      <w:r w:rsidR="001928A9">
        <w:rPr>
          <w:rFonts w:ascii="Book Antiqua" w:hAnsi="Book Antiqua"/>
          <w:sz w:val="22"/>
          <w:szCs w:val="20"/>
          <w:lang w:val="en-GB"/>
        </w:rPr>
        <w:t xml:space="preserve"> to its stakeholders</w:t>
      </w:r>
      <w:r w:rsidRPr="00382E65">
        <w:rPr>
          <w:rFonts w:ascii="Book Antiqua" w:hAnsi="Book Antiqua"/>
          <w:sz w:val="22"/>
          <w:szCs w:val="20"/>
          <w:lang w:val="en-GB"/>
        </w:rPr>
        <w:t xml:space="preserve">, </w:t>
      </w:r>
      <w:r w:rsidR="001928A9">
        <w:rPr>
          <w:rFonts w:ascii="Book Antiqua" w:hAnsi="Book Antiqua"/>
          <w:sz w:val="22"/>
          <w:szCs w:val="20"/>
          <w:lang w:val="en-GB"/>
        </w:rPr>
        <w:t xml:space="preserve">and </w:t>
      </w:r>
      <w:proofErr w:type="spellStart"/>
      <w:r w:rsidR="001928A9">
        <w:rPr>
          <w:rFonts w:ascii="Book Antiqua" w:hAnsi="Book Antiqua"/>
          <w:sz w:val="22"/>
          <w:szCs w:val="20"/>
          <w:lang w:val="en-GB"/>
        </w:rPr>
        <w:t>and</w:t>
      </w:r>
      <w:proofErr w:type="spellEnd"/>
      <w:r w:rsidR="001928A9">
        <w:rPr>
          <w:rFonts w:ascii="Book Antiqua" w:hAnsi="Book Antiqua"/>
          <w:sz w:val="22"/>
          <w:szCs w:val="20"/>
          <w:lang w:val="en-GB"/>
        </w:rPr>
        <w:t xml:space="preserve"> build a position as a </w:t>
      </w:r>
      <w:r w:rsidRPr="00382E65">
        <w:rPr>
          <w:rFonts w:ascii="Book Antiqua" w:hAnsi="Book Antiqua"/>
          <w:sz w:val="22"/>
          <w:szCs w:val="20"/>
          <w:lang w:val="en-GB"/>
        </w:rPr>
        <w:t>leading Islamic financial centre.</w:t>
      </w:r>
      <w:r w:rsidR="00382E65">
        <w:rPr>
          <w:rStyle w:val="FootnoteReference"/>
          <w:rFonts w:ascii="Book Antiqua" w:hAnsi="Book Antiqua"/>
          <w:sz w:val="22"/>
          <w:szCs w:val="20"/>
          <w:lang w:val="en-GB"/>
        </w:rPr>
        <w:footnoteReference w:id="8"/>
      </w:r>
    </w:p>
    <w:p w:rsidR="00E94F93" w:rsidRDefault="00E94F93" w:rsidP="003C3F6E">
      <w:pPr>
        <w:pStyle w:val="ZIBodyTextind"/>
        <w:tabs>
          <w:tab w:val="clear" w:pos="1440"/>
          <w:tab w:val="left" w:pos="900"/>
        </w:tabs>
        <w:ind w:left="900" w:hanging="900"/>
      </w:pPr>
    </w:p>
    <w:p w:rsidR="00617D0E" w:rsidRDefault="00E94F93" w:rsidP="00313910">
      <w:pPr>
        <w:pStyle w:val="ZIBodyTextind"/>
        <w:tabs>
          <w:tab w:val="clear" w:pos="1440"/>
          <w:tab w:val="left" w:pos="720"/>
        </w:tabs>
        <w:ind w:hanging="720"/>
      </w:pPr>
      <w:r>
        <w:tab/>
        <w:t>2.3</w:t>
      </w:r>
      <w:r>
        <w:tab/>
      </w:r>
      <w:r w:rsidRPr="00BE4B64">
        <w:rPr>
          <w:u w:val="single"/>
        </w:rPr>
        <w:t>Morocco</w:t>
      </w:r>
    </w:p>
    <w:p w:rsidR="00DE3C7C" w:rsidRPr="00BE4B64" w:rsidRDefault="00BE4B64" w:rsidP="00BE4B64">
      <w:pPr>
        <w:pStyle w:val="ZIBodyTextind"/>
        <w:ind w:left="2160" w:hanging="720"/>
      </w:pPr>
      <w:r>
        <w:lastRenderedPageBreak/>
        <w:t>2.3.1</w:t>
      </w:r>
      <w:r w:rsidR="00617D0E">
        <w:tab/>
      </w:r>
      <w:r>
        <w:t>In June 2014 t</w:t>
      </w:r>
      <w:r w:rsidR="00DE3C7C" w:rsidRPr="00BE4B64">
        <w:t xml:space="preserve">he first house of Morocco's parliament approved </w:t>
      </w:r>
      <w:r>
        <w:t xml:space="preserve">unanimously </w:t>
      </w:r>
      <w:r w:rsidR="00DE3C7C" w:rsidRPr="00BE4B64">
        <w:t xml:space="preserve">a bill to allow the establishment of Islamic banks and enable private companies to issue </w:t>
      </w:r>
      <w:proofErr w:type="spellStart"/>
      <w:r w:rsidR="00A13BFE">
        <w:t>sukuk</w:t>
      </w:r>
      <w:proofErr w:type="spellEnd"/>
      <w:r w:rsidR="00DE3C7C" w:rsidRPr="00BE4B64">
        <w:t xml:space="preserve"> on Wednesday after months of delays.</w:t>
      </w:r>
    </w:p>
    <w:p w:rsidR="00E63F95" w:rsidRDefault="00BE4B64" w:rsidP="00E63F95">
      <w:pPr>
        <w:pStyle w:val="ZIBodyTextind"/>
        <w:spacing w:after="0"/>
        <w:ind w:left="2160" w:hanging="720"/>
      </w:pPr>
      <w:r>
        <w:t>2.3.2</w:t>
      </w:r>
      <w:r>
        <w:tab/>
      </w:r>
      <w:r w:rsidR="00A13BFE">
        <w:t xml:space="preserve">The bill 103-12 includes a whole section dedicated to Islamic banks, known as participative banks. </w:t>
      </w:r>
      <w:r w:rsidRPr="00FE42D7">
        <w:t>The bill will allow foreign banks as well as local lenders to set up Islamic banks in Morocco.</w:t>
      </w:r>
      <w:r w:rsidR="00A13BFE">
        <w:br/>
      </w:r>
    </w:p>
    <w:p w:rsidR="00A13BFE" w:rsidRDefault="00E63F95" w:rsidP="00E63F95">
      <w:pPr>
        <w:pStyle w:val="ZIBodyTextind"/>
        <w:ind w:left="2160" w:hanging="720"/>
      </w:pPr>
      <w:r>
        <w:tab/>
      </w:r>
      <w:r w:rsidR="00A13BFE">
        <w:t xml:space="preserve">In his speech the minister clarified some ambiguities concerning the advantages that would be given to Islamic banks, their governance and their control framework. The participative banks would be treated on an equal footing with the existing banks by the Central Bank of </w:t>
      </w:r>
      <w:proofErr w:type="spellStart"/>
      <w:r w:rsidR="00A13BFE">
        <w:t>Morrocco</w:t>
      </w:r>
      <w:proofErr w:type="spellEnd"/>
      <w:r w:rsidR="00A13BFE">
        <w:t xml:space="preserve">. The new banks must submit an annual report to the High Council of </w:t>
      </w:r>
      <w:proofErr w:type="spellStart"/>
      <w:r w:rsidR="00A13BFE">
        <w:t>Ulamas</w:t>
      </w:r>
      <w:proofErr w:type="spellEnd"/>
      <w:r w:rsidR="00A13BFE">
        <w:t xml:space="preserve"> and a financial report to the Central Bank.</w:t>
      </w:r>
    </w:p>
    <w:p w:rsidR="00E63F95" w:rsidRDefault="00A13BFE" w:rsidP="00BE4B64">
      <w:pPr>
        <w:pStyle w:val="ZIBodyTextind"/>
        <w:ind w:left="2160" w:hanging="720"/>
      </w:pPr>
      <w:r>
        <w:tab/>
        <w:t xml:space="preserve">Conventional banks may provide the same instruments namely </w:t>
      </w:r>
      <w:proofErr w:type="spellStart"/>
      <w:r>
        <w:t>Murabahah</w:t>
      </w:r>
      <w:proofErr w:type="spellEnd"/>
      <w:r>
        <w:t xml:space="preserve">, </w:t>
      </w:r>
      <w:proofErr w:type="spellStart"/>
      <w:r>
        <w:t>Musharakah</w:t>
      </w:r>
      <w:proofErr w:type="spellEnd"/>
      <w:r>
        <w:t xml:space="preserve"> and </w:t>
      </w:r>
      <w:proofErr w:type="spellStart"/>
      <w:r>
        <w:t>Mudarabah</w:t>
      </w:r>
      <w:proofErr w:type="spellEnd"/>
      <w:r>
        <w:t>. Thereby, Islamic windows would be authorized for conventional banks that are not creating fully-fledged subsidiaries.</w:t>
      </w:r>
    </w:p>
    <w:p w:rsidR="00BE4B64" w:rsidRPr="00FE42D7" w:rsidRDefault="00E63F95" w:rsidP="00E63F95">
      <w:pPr>
        <w:pStyle w:val="ZIBodyTextind"/>
        <w:ind w:left="2160" w:hanging="720"/>
      </w:pPr>
      <w:r>
        <w:t>2.2.3</w:t>
      </w:r>
      <w:r>
        <w:tab/>
      </w:r>
      <w:r w:rsidR="00A13BFE">
        <w:t xml:space="preserve">Proposals on a law for </w:t>
      </w:r>
      <w:proofErr w:type="spellStart"/>
      <w:r w:rsidR="00A13BFE">
        <w:t>takaful</w:t>
      </w:r>
      <w:proofErr w:type="spellEnd"/>
      <w:r w:rsidR="00A13BFE">
        <w:t xml:space="preserve"> have also submitted to the general-secretary-general of the government for approval, as a part of an effort to enable in Morocco a comprehensive Islamic financial system.</w:t>
      </w:r>
    </w:p>
    <w:p w:rsidR="00BE4B64" w:rsidRPr="00FE42D7" w:rsidRDefault="00BE4B64" w:rsidP="00BE4B64">
      <w:pPr>
        <w:pStyle w:val="ZIBodyTextind"/>
        <w:ind w:left="2160" w:hanging="720"/>
      </w:pPr>
      <w:r>
        <w:t>2.3.</w:t>
      </w:r>
      <w:r w:rsidR="00E63F95">
        <w:t>4</w:t>
      </w:r>
      <w:r>
        <w:tab/>
        <w:t>The Central B</w:t>
      </w:r>
      <w:r w:rsidRPr="00FE42D7">
        <w:t xml:space="preserve">ank </w:t>
      </w:r>
      <w:r>
        <w:t xml:space="preserve">of Morocco </w:t>
      </w:r>
      <w:r w:rsidRPr="00FE42D7">
        <w:t>h</w:t>
      </w:r>
      <w:r>
        <w:t xml:space="preserve">as started to set up a central </w:t>
      </w:r>
      <w:proofErr w:type="spellStart"/>
      <w:r>
        <w:t>S</w:t>
      </w:r>
      <w:r w:rsidRPr="00FE42D7">
        <w:t>haria</w:t>
      </w:r>
      <w:r>
        <w:t>h</w:t>
      </w:r>
      <w:proofErr w:type="spellEnd"/>
      <w:r w:rsidRPr="00FE42D7">
        <w:t xml:space="preserve"> board with the country's body of Islamic scholars to oversee the Islamic finance sector.</w:t>
      </w:r>
      <w:r>
        <w:t xml:space="preserve"> </w:t>
      </w:r>
      <w:r w:rsidRPr="00FE42D7">
        <w:t>Seven scholars and financial experts have started training to become members of the board</w:t>
      </w:r>
      <w:r>
        <w:t>.</w:t>
      </w:r>
      <w:r>
        <w:rPr>
          <w:rStyle w:val="FootnoteReference"/>
        </w:rPr>
        <w:footnoteReference w:id="9"/>
      </w:r>
    </w:p>
    <w:p w:rsidR="00DE3C7C" w:rsidRPr="00BE4B64" w:rsidRDefault="00BE4B64" w:rsidP="00A13BFE">
      <w:pPr>
        <w:pStyle w:val="ZIBodyTextind"/>
        <w:ind w:left="2160" w:hanging="720"/>
      </w:pPr>
      <w:r>
        <w:t>2.3.</w:t>
      </w:r>
      <w:r w:rsidR="00E63F95">
        <w:t>5</w:t>
      </w:r>
      <w:r>
        <w:tab/>
      </w:r>
      <w:r w:rsidR="00DE3C7C" w:rsidRPr="00BE4B64">
        <w:t>In 2010, Morocco began allowing conventional banks to offer a limited set of Islamic financial services</w:t>
      </w:r>
      <w:r w:rsidR="00E63F95">
        <w:t xml:space="preserve"> but </w:t>
      </w:r>
      <w:r w:rsidR="00DE3C7C" w:rsidRPr="00BE4B64">
        <w:t>they failed to take off because of the high prices of Islamic products.</w:t>
      </w:r>
      <w:r w:rsidR="00A13BFE" w:rsidRPr="00A13BFE">
        <w:t xml:space="preserve"> </w:t>
      </w:r>
      <w:r w:rsidR="00A13BFE" w:rsidRPr="00FE42D7">
        <w:t xml:space="preserve">Last year, Morocco approved legislation allowing the government to issue sovereign </w:t>
      </w:r>
      <w:proofErr w:type="spellStart"/>
      <w:r w:rsidR="00A13BFE" w:rsidRPr="00FE42D7">
        <w:t>sukuk</w:t>
      </w:r>
      <w:proofErr w:type="spellEnd"/>
      <w:r w:rsidR="00A13BFE" w:rsidRPr="00FE42D7">
        <w:t>, although it has yet to do so.</w:t>
      </w:r>
    </w:p>
    <w:p w:rsidR="00E94F93" w:rsidRDefault="00E94F93" w:rsidP="00BE4B64">
      <w:pPr>
        <w:pStyle w:val="ZIBodyTextind"/>
        <w:tabs>
          <w:tab w:val="clear" w:pos="1440"/>
          <w:tab w:val="left" w:pos="900"/>
        </w:tabs>
        <w:ind w:left="0"/>
      </w:pPr>
    </w:p>
    <w:p w:rsidR="00617D0E" w:rsidRDefault="00E94F93" w:rsidP="00EE7BB8">
      <w:pPr>
        <w:pStyle w:val="ZIBodyTextind"/>
        <w:tabs>
          <w:tab w:val="clear" w:pos="1440"/>
          <w:tab w:val="left" w:pos="720"/>
        </w:tabs>
        <w:ind w:hanging="720"/>
      </w:pPr>
      <w:r>
        <w:tab/>
        <w:t>2.4</w:t>
      </w:r>
      <w:r>
        <w:tab/>
      </w:r>
      <w:r w:rsidRPr="00EE7BB8">
        <w:rPr>
          <w:u w:val="single"/>
        </w:rPr>
        <w:t>Kazakhstan</w:t>
      </w:r>
    </w:p>
    <w:p w:rsidR="008D526A" w:rsidRDefault="00AE0A40" w:rsidP="008D526A">
      <w:pPr>
        <w:ind w:left="2160" w:hanging="720"/>
      </w:pPr>
      <w:r>
        <w:t>2.4.1</w:t>
      </w:r>
      <w:r>
        <w:tab/>
      </w:r>
      <w:r w:rsidRPr="008D526A">
        <w:t>Kazakhstan</w:t>
      </w:r>
      <w:r w:rsidR="003E5D68">
        <w:t xml:space="preserve"> has a</w:t>
      </w:r>
      <w:r w:rsidRPr="008D526A">
        <w:t xml:space="preserve"> </w:t>
      </w:r>
      <w:r w:rsidR="008D526A" w:rsidRPr="008D526A">
        <w:t xml:space="preserve">population </w:t>
      </w:r>
      <w:r w:rsidR="003E5D68">
        <w:t xml:space="preserve">of more than 16.8 million people with </w:t>
      </w:r>
      <w:r w:rsidR="008D526A" w:rsidRPr="008D526A">
        <w:t xml:space="preserve">at least </w:t>
      </w:r>
      <w:r w:rsidR="008D526A">
        <w:t xml:space="preserve">65% </w:t>
      </w:r>
      <w:r w:rsidR="003E5D68">
        <w:t xml:space="preserve">regarded as being </w:t>
      </w:r>
      <w:r w:rsidR="008D526A" w:rsidRPr="008D526A">
        <w:t>nominally Muslim. However, it is a secular state with a generally good record on freedom of religion.</w:t>
      </w:r>
    </w:p>
    <w:p w:rsidR="008D526A" w:rsidRDefault="008D526A" w:rsidP="008D526A">
      <w:pPr>
        <w:ind w:left="2160" w:hanging="720"/>
      </w:pPr>
    </w:p>
    <w:p w:rsidR="00AE0A40" w:rsidRPr="008D526A" w:rsidRDefault="008D526A" w:rsidP="008D526A">
      <w:pPr>
        <w:ind w:left="2160"/>
        <w:rPr>
          <w:rFonts w:ascii="Times New Roman" w:hAnsi="Times New Roman"/>
          <w:sz w:val="27"/>
          <w:szCs w:val="27"/>
          <w:lang w:val="en-US"/>
        </w:rPr>
      </w:pPr>
      <w:r>
        <w:t xml:space="preserve">In 2011 Kazakhstan </w:t>
      </w:r>
      <w:r w:rsidR="00AE0A40">
        <w:t>amended</w:t>
      </w:r>
      <w:r w:rsidR="00AE0A40" w:rsidRPr="008D526A">
        <w:t xml:space="preserve"> </w:t>
      </w:r>
      <w:r>
        <w:t>i</w:t>
      </w:r>
      <w:r w:rsidR="00AE0A40" w:rsidRPr="008D526A">
        <w:t>t</w:t>
      </w:r>
      <w:r>
        <w:t>s</w:t>
      </w:r>
      <w:r w:rsidR="00AE0A40">
        <w:t xml:space="preserve"> </w:t>
      </w:r>
      <w:r w:rsidR="00AE0A40" w:rsidRPr="008D526A">
        <w:t xml:space="preserve">Law of Kazakhstan on Banks and Banking </w:t>
      </w:r>
      <w:r>
        <w:t xml:space="preserve">Activities of 1995 to incorporate various provisions to enable and </w:t>
      </w:r>
      <w:r w:rsidR="00AE0A40" w:rsidRPr="008D526A">
        <w:t xml:space="preserve">facilitate Islamic banking and finance. </w:t>
      </w:r>
      <w:r>
        <w:t>The amendments to t</w:t>
      </w:r>
      <w:r w:rsidR="003E5D68">
        <w:t>his law</w:t>
      </w:r>
      <w:r>
        <w:t xml:space="preserve"> and </w:t>
      </w:r>
      <w:r w:rsidR="003E5D68">
        <w:t xml:space="preserve">also </w:t>
      </w:r>
      <w:r>
        <w:t>other l</w:t>
      </w:r>
      <w:r w:rsidR="00AE0A40" w:rsidRPr="008D526A">
        <w:t xml:space="preserve">egislation </w:t>
      </w:r>
      <w:r w:rsidR="003E5D68">
        <w:t>relevant</w:t>
      </w:r>
      <w:r w:rsidR="00AE0A40" w:rsidRPr="008D526A">
        <w:t xml:space="preserve"> </w:t>
      </w:r>
      <w:r w:rsidR="003E5D68">
        <w:t xml:space="preserve">to </w:t>
      </w:r>
      <w:r w:rsidR="00AE0A40" w:rsidRPr="008D526A">
        <w:t xml:space="preserve">Islamic banking and </w:t>
      </w:r>
      <w:r w:rsidRPr="008D526A">
        <w:t>finance w</w:t>
      </w:r>
      <w:r>
        <w:t>ere</w:t>
      </w:r>
      <w:r w:rsidR="00AE0A40" w:rsidRPr="008D526A">
        <w:t xml:space="preserve"> drafted </w:t>
      </w:r>
      <w:r w:rsidRPr="008D526A">
        <w:t xml:space="preserve">and </w:t>
      </w:r>
      <w:r w:rsidR="00AE0A40" w:rsidRPr="008D526A">
        <w:t>passed in 2009.</w:t>
      </w:r>
    </w:p>
    <w:p w:rsidR="00AE0A40" w:rsidRDefault="00AE0A40" w:rsidP="008D526A">
      <w:pPr>
        <w:ind w:left="1440"/>
      </w:pPr>
    </w:p>
    <w:p w:rsidR="00E94F93" w:rsidRDefault="00AE0A40" w:rsidP="008246A0">
      <w:pPr>
        <w:ind w:left="2160" w:hanging="720"/>
      </w:pPr>
      <w:r>
        <w:t>2.4.2</w:t>
      </w:r>
      <w:r>
        <w:tab/>
      </w:r>
      <w:r w:rsidRPr="008D526A">
        <w:t>To provide a level playing field, Kazakhstan has amended its Tax Code to provide for equal treatment of economically equivalent Islamic and conventional banking transactions. Adjustments have also been made to bankruptcy legislation, reflecting the unavailability of deposit insurance for Islamic banks and the special nature of investment deposits in Islamic banks</w:t>
      </w:r>
      <w:r>
        <w:t>.</w:t>
      </w:r>
      <w:r w:rsidR="008246A0">
        <w:t xml:space="preserve"> Amendments to accommodate Islamic finance were also made to </w:t>
      </w:r>
      <w:r w:rsidR="00983491" w:rsidRPr="008246A0">
        <w:t>the Civil Code</w:t>
      </w:r>
      <w:r w:rsidR="008246A0">
        <w:t>, Laws on Investment Funds, Law on Licensing and the Law o</w:t>
      </w:r>
      <w:r w:rsidR="008246A0" w:rsidRPr="008246A0">
        <w:t xml:space="preserve">n </w:t>
      </w:r>
      <w:r w:rsidR="008246A0">
        <w:t>S</w:t>
      </w:r>
      <w:r w:rsidR="008246A0" w:rsidRPr="008246A0">
        <w:t xml:space="preserve">tate </w:t>
      </w:r>
      <w:r w:rsidR="008246A0">
        <w:t>R</w:t>
      </w:r>
      <w:r w:rsidR="008246A0" w:rsidRPr="008246A0">
        <w:t xml:space="preserve">egistration of the </w:t>
      </w:r>
      <w:r w:rsidR="008246A0">
        <w:t>R</w:t>
      </w:r>
      <w:r w:rsidR="008246A0" w:rsidRPr="008246A0">
        <w:t xml:space="preserve">ights </w:t>
      </w:r>
      <w:r w:rsidR="008246A0">
        <w:t>on R</w:t>
      </w:r>
      <w:r w:rsidR="008246A0" w:rsidRPr="008246A0">
        <w:t xml:space="preserve">eal </w:t>
      </w:r>
      <w:r w:rsidR="008246A0">
        <w:t>E</w:t>
      </w:r>
      <w:r w:rsidR="008246A0" w:rsidRPr="008246A0">
        <w:t xml:space="preserve">state and </w:t>
      </w:r>
      <w:r w:rsidR="008246A0">
        <w:t>T</w:t>
      </w:r>
      <w:r w:rsidR="008246A0" w:rsidRPr="008246A0">
        <w:t>ransactions concerning it</w:t>
      </w:r>
      <w:r w:rsidR="008246A0">
        <w:t>.</w:t>
      </w:r>
    </w:p>
    <w:p w:rsidR="008246A0" w:rsidRDefault="008246A0" w:rsidP="00313910"/>
    <w:p w:rsidR="00617D0E" w:rsidRDefault="00E94F93" w:rsidP="00313910">
      <w:pPr>
        <w:pStyle w:val="ZIBodyTextind"/>
        <w:tabs>
          <w:tab w:val="clear" w:pos="1440"/>
          <w:tab w:val="left" w:pos="720"/>
        </w:tabs>
        <w:ind w:hanging="720"/>
      </w:pPr>
      <w:r>
        <w:tab/>
        <w:t>2.5</w:t>
      </w:r>
      <w:r>
        <w:tab/>
      </w:r>
      <w:r w:rsidRPr="00DC2176">
        <w:rPr>
          <w:u w:val="single"/>
        </w:rPr>
        <w:t>Tajikistan</w:t>
      </w:r>
    </w:p>
    <w:p w:rsidR="006F4A6E" w:rsidRDefault="006F4A6E" w:rsidP="006F4A6E">
      <w:pPr>
        <w:pStyle w:val="ZIBodyTextind"/>
        <w:ind w:left="2160" w:hanging="720"/>
      </w:pPr>
      <w:r>
        <w:t>2.5.1</w:t>
      </w:r>
      <w:r>
        <w:tab/>
      </w:r>
      <w:r w:rsidR="00DC2176">
        <w:t xml:space="preserve">Legislators and regulators in Tajikistan are currently working to pass a draft law to introduce Islamic banking there. </w:t>
      </w:r>
      <w:r>
        <w:t>It is anticipated that Islamic banking will attract and be more accessible to the Muslims who constitute 98% of the population.</w:t>
      </w:r>
    </w:p>
    <w:p w:rsidR="006F4A6E" w:rsidRDefault="006F4A6E" w:rsidP="006F4A6E">
      <w:pPr>
        <w:pStyle w:val="ZIBodyTextind"/>
        <w:ind w:left="2160" w:hanging="720"/>
      </w:pPr>
      <w:r>
        <w:t>2.5.2</w:t>
      </w:r>
      <w:r>
        <w:tab/>
      </w:r>
      <w:r w:rsidR="00DC2176">
        <w:t>The</w:t>
      </w:r>
      <w:r>
        <w:t xml:space="preserve"> Central Bank of Tajikistan</w:t>
      </w:r>
      <w:r w:rsidR="00DC2176">
        <w:t xml:space="preserve"> are</w:t>
      </w:r>
      <w:r>
        <w:t xml:space="preserve"> proposing a separate law for Islamic banking, with the template being the Law on banking Activities with the additional provisions required for Islamic banking operations, in particular </w:t>
      </w:r>
      <w:proofErr w:type="spellStart"/>
      <w:r>
        <w:t>Shariah</w:t>
      </w:r>
      <w:proofErr w:type="spellEnd"/>
      <w:r>
        <w:t xml:space="preserve"> governance requirements. Detailed requirements could be imposed upon Islamic financial institutions via the guidelines and regulations from the Central Bank of Tajikistan. </w:t>
      </w:r>
    </w:p>
    <w:p w:rsidR="00617D0E" w:rsidRDefault="006F4A6E" w:rsidP="006F4A6E">
      <w:pPr>
        <w:pStyle w:val="ZIBodyTextind"/>
        <w:ind w:left="2160" w:hanging="720"/>
      </w:pPr>
      <w:r>
        <w:t>2.5.3</w:t>
      </w:r>
      <w:r>
        <w:tab/>
        <w:t xml:space="preserve">They are also studying the exact tax implications of potential Islamic products and transactions in order to propose the requisite amendments to their tax laws that will prevent double taxation for Islamic banking there. </w:t>
      </w:r>
    </w:p>
    <w:p w:rsidR="00E94F93" w:rsidRDefault="00E94F93" w:rsidP="003C3F6E">
      <w:pPr>
        <w:pStyle w:val="ZIBodyTextind"/>
        <w:tabs>
          <w:tab w:val="clear" w:pos="1440"/>
          <w:tab w:val="left" w:pos="900"/>
        </w:tabs>
        <w:ind w:left="900" w:hanging="900"/>
      </w:pPr>
    </w:p>
    <w:p w:rsidR="00F528E3" w:rsidRPr="00D95D00" w:rsidRDefault="00E94F93" w:rsidP="00AD6640">
      <w:pPr>
        <w:pStyle w:val="ZIBodyTextind"/>
        <w:tabs>
          <w:tab w:val="clear" w:pos="1440"/>
          <w:tab w:val="left" w:pos="900"/>
        </w:tabs>
        <w:ind w:left="900" w:hanging="900"/>
        <w:rPr>
          <w:color w:val="000000" w:themeColor="text1"/>
        </w:rPr>
      </w:pPr>
      <w:r>
        <w:tab/>
      </w:r>
      <w:r w:rsidR="003616CB">
        <w:rPr>
          <w:color w:val="000000" w:themeColor="text1"/>
        </w:rPr>
        <w:t xml:space="preserve"> </w:t>
      </w:r>
    </w:p>
    <w:p w:rsidR="00030F69" w:rsidRPr="00662945" w:rsidRDefault="006747EE" w:rsidP="00EE7BB8">
      <w:pPr>
        <w:pStyle w:val="ZIHeading1"/>
        <w:spacing w:before="0"/>
        <w:ind w:left="720" w:hanging="720"/>
        <w:jc w:val="both"/>
      </w:pPr>
      <w:bookmarkStart w:id="33" w:name="_Toc394998836"/>
      <w:r>
        <w:t>3</w:t>
      </w:r>
      <w:r w:rsidR="00C25F49" w:rsidRPr="00BF1B61">
        <w:tab/>
      </w:r>
      <w:r>
        <w:t>Recommendations for</w:t>
      </w:r>
      <w:r w:rsidR="00C25F49" w:rsidRPr="00BF1B61">
        <w:t xml:space="preserve"> Islamic </w:t>
      </w:r>
      <w:r w:rsidR="00457DAC">
        <w:t>B</w:t>
      </w:r>
      <w:r w:rsidR="00C25F49" w:rsidRPr="00BF1B61">
        <w:t xml:space="preserve">anking </w:t>
      </w:r>
      <w:r w:rsidR="00457DAC">
        <w:t>L</w:t>
      </w:r>
      <w:r w:rsidR="00672B1B">
        <w:t>egislation in Mauritania</w:t>
      </w:r>
      <w:bookmarkEnd w:id="33"/>
    </w:p>
    <w:p w:rsidR="00106EB1" w:rsidRPr="00457DAC" w:rsidRDefault="00672B1B" w:rsidP="00457DAC">
      <w:pPr>
        <w:pStyle w:val="ZIBodyTextind"/>
        <w:tabs>
          <w:tab w:val="clear" w:pos="1440"/>
          <w:tab w:val="left" w:pos="720"/>
        </w:tabs>
        <w:ind w:left="1440" w:hanging="720"/>
      </w:pPr>
      <w:r w:rsidRPr="00457DAC">
        <w:t>3.1</w:t>
      </w:r>
      <w:r w:rsidRPr="00457DAC">
        <w:tab/>
      </w:r>
      <w:r w:rsidR="006C2E7B" w:rsidRPr="00457DAC">
        <w:t>CBM has two options with respect to the legal reform to facilitate Islamic banking:</w:t>
      </w:r>
    </w:p>
    <w:p w:rsidR="006C2E7B" w:rsidRDefault="006C2E7B" w:rsidP="004520EE">
      <w:pPr>
        <w:pStyle w:val="ZIBodyTextind"/>
        <w:ind w:left="2160" w:hanging="1440"/>
        <w:rPr>
          <w:color w:val="000000" w:themeColor="text1"/>
        </w:rPr>
      </w:pPr>
      <w:r>
        <w:rPr>
          <w:color w:val="000000" w:themeColor="text1"/>
        </w:rPr>
        <w:tab/>
        <w:t>(a)</w:t>
      </w:r>
      <w:r>
        <w:rPr>
          <w:color w:val="000000" w:themeColor="text1"/>
        </w:rPr>
        <w:tab/>
        <w:t xml:space="preserve">to amend </w:t>
      </w:r>
      <w:r w:rsidR="00D7410C">
        <w:rPr>
          <w:color w:val="000000" w:themeColor="text1"/>
        </w:rPr>
        <w:t xml:space="preserve">the existing law on banking </w:t>
      </w:r>
      <w:r>
        <w:rPr>
          <w:color w:val="000000" w:themeColor="text1"/>
        </w:rPr>
        <w:t>Ordinance 2007-020 and incorporate the appropriate provisions for regulating Islamic banking; or</w:t>
      </w:r>
    </w:p>
    <w:p w:rsidR="000356EB" w:rsidRPr="00D7410C" w:rsidRDefault="006C2E7B" w:rsidP="00825D48">
      <w:pPr>
        <w:pStyle w:val="ZIBodyTextind"/>
        <w:ind w:left="2160" w:hanging="1440"/>
        <w:rPr>
          <w:b/>
        </w:rPr>
      </w:pPr>
      <w:r>
        <w:rPr>
          <w:color w:val="000000" w:themeColor="text1"/>
        </w:rPr>
        <w:tab/>
        <w:t>(b)</w:t>
      </w:r>
      <w:r>
        <w:rPr>
          <w:color w:val="000000" w:themeColor="text1"/>
        </w:rPr>
        <w:tab/>
      </w:r>
      <w:proofErr w:type="gramStart"/>
      <w:r>
        <w:rPr>
          <w:color w:val="000000" w:themeColor="text1"/>
        </w:rPr>
        <w:t>to</w:t>
      </w:r>
      <w:proofErr w:type="gramEnd"/>
      <w:r>
        <w:rPr>
          <w:color w:val="000000" w:themeColor="text1"/>
        </w:rPr>
        <w:t xml:space="preserve"> issue a new, separate law to regulate Islamic banking applicable solely to Islamic financial institutions.</w:t>
      </w:r>
    </w:p>
    <w:p w:rsidR="00D7410C" w:rsidRDefault="00672B1B" w:rsidP="00D7410C">
      <w:pPr>
        <w:pStyle w:val="ZIBodyTextind"/>
        <w:tabs>
          <w:tab w:val="clear" w:pos="1440"/>
          <w:tab w:val="left" w:pos="720"/>
        </w:tabs>
        <w:ind w:left="1440" w:hanging="720"/>
      </w:pPr>
      <w:r>
        <w:t>3.</w:t>
      </w:r>
      <w:r w:rsidR="000356EB">
        <w:t>2</w:t>
      </w:r>
      <w:r>
        <w:tab/>
      </w:r>
      <w:r w:rsidR="00D7410C">
        <w:t>According to CBM and some bankers, t</w:t>
      </w:r>
      <w:r w:rsidR="000356EB">
        <w:t xml:space="preserve">he advantage in </w:t>
      </w:r>
      <w:r w:rsidR="00FB023A">
        <w:t xml:space="preserve">CBM only </w:t>
      </w:r>
      <w:r w:rsidR="00D7410C">
        <w:t>amending the existing law on banking are as follows:</w:t>
      </w:r>
    </w:p>
    <w:p w:rsidR="00D7410C" w:rsidRDefault="00D7410C" w:rsidP="00D7410C">
      <w:pPr>
        <w:pStyle w:val="ZIBodyTextind"/>
        <w:ind w:left="2160" w:hanging="720"/>
      </w:pPr>
      <w:r>
        <w:lastRenderedPageBreak/>
        <w:t>(a)</w:t>
      </w:r>
      <w:r>
        <w:tab/>
      </w:r>
      <w:proofErr w:type="gramStart"/>
      <w:r>
        <w:t>there</w:t>
      </w:r>
      <w:proofErr w:type="gramEnd"/>
      <w:r>
        <w:t xml:space="preserve"> will be only</w:t>
      </w:r>
      <w:r w:rsidR="00BA31A1">
        <w:t xml:space="preserve"> one law </w:t>
      </w:r>
      <w:r>
        <w:t xml:space="preserve">on banking </w:t>
      </w:r>
      <w:r w:rsidR="00BA31A1">
        <w:t>as reference for the industry</w:t>
      </w:r>
      <w:r>
        <w:t>, thereby minimizing confusion to industry players; and</w:t>
      </w:r>
    </w:p>
    <w:p w:rsidR="00D7410C" w:rsidRDefault="00D7410C" w:rsidP="00D7410C">
      <w:pPr>
        <w:pStyle w:val="ZIBodyTextind"/>
        <w:ind w:left="2160" w:hanging="720"/>
      </w:pPr>
      <w:r>
        <w:t>(b)</w:t>
      </w:r>
      <w:r>
        <w:tab/>
        <w:t>It is more expedient to amend the exis</w:t>
      </w:r>
      <w:r w:rsidR="00AF407A">
        <w:t xml:space="preserve">ting </w:t>
      </w:r>
      <w:r>
        <w:t>law rather than work on issuing a new separate one;</w:t>
      </w:r>
    </w:p>
    <w:p w:rsidR="000D7489" w:rsidRDefault="00D7410C" w:rsidP="00825D48">
      <w:pPr>
        <w:pStyle w:val="ZIBodyTextind"/>
        <w:ind w:left="2160" w:hanging="720"/>
      </w:pPr>
      <w:r>
        <w:t>(c)</w:t>
      </w:r>
      <w:r>
        <w:tab/>
        <w:t>CBM as the regulator will find it more efficacious to supervise the compliance to one set of law only.</w:t>
      </w:r>
    </w:p>
    <w:p w:rsidR="00E2575D" w:rsidRDefault="00BA31A1" w:rsidP="00AF407A">
      <w:pPr>
        <w:pStyle w:val="ZIBodyTextind"/>
        <w:tabs>
          <w:tab w:val="clear" w:pos="1440"/>
          <w:tab w:val="left" w:pos="720"/>
        </w:tabs>
        <w:ind w:left="1440" w:hanging="720"/>
      </w:pPr>
      <w:r>
        <w:t>3.3</w:t>
      </w:r>
      <w:r>
        <w:tab/>
      </w:r>
      <w:r w:rsidR="00E2575D">
        <w:t>We find that the opinion among the stakeholders in Mauritania is divided almost evenly between the two option outlined above.</w:t>
      </w:r>
    </w:p>
    <w:p w:rsidR="00F21CF6" w:rsidRDefault="00E2575D" w:rsidP="00AF407A">
      <w:pPr>
        <w:pStyle w:val="ZIBodyTextind"/>
        <w:tabs>
          <w:tab w:val="clear" w:pos="1440"/>
          <w:tab w:val="left" w:pos="720"/>
        </w:tabs>
        <w:ind w:left="1440" w:hanging="720"/>
      </w:pPr>
      <w:r>
        <w:tab/>
      </w:r>
      <w:r w:rsidR="00AF407A">
        <w:t xml:space="preserve">However, based on the </w:t>
      </w:r>
      <w:r w:rsidR="00F21CF6">
        <w:t xml:space="preserve">input from these stakeholders and our </w:t>
      </w:r>
      <w:r w:rsidR="00AF407A">
        <w:t>observations o</w:t>
      </w:r>
      <w:r w:rsidR="00F21CF6">
        <w:t xml:space="preserve">n </w:t>
      </w:r>
      <w:r w:rsidR="00AF407A">
        <w:t xml:space="preserve">the legal experience and developments in other jurisdictions, we propose that CBM undertakes to issue a new, separate law </w:t>
      </w:r>
      <w:r w:rsidR="00F35065">
        <w:t xml:space="preserve">specifically </w:t>
      </w:r>
      <w:r w:rsidR="00AF407A">
        <w:t>for Islamic banking.</w:t>
      </w:r>
    </w:p>
    <w:p w:rsidR="00672B1B" w:rsidRDefault="00F21CF6" w:rsidP="00AF407A">
      <w:pPr>
        <w:pStyle w:val="ZIBodyTextind"/>
        <w:tabs>
          <w:tab w:val="clear" w:pos="1440"/>
          <w:tab w:val="left" w:pos="720"/>
        </w:tabs>
        <w:ind w:left="1440" w:hanging="720"/>
      </w:pPr>
      <w:r>
        <w:tab/>
      </w:r>
      <w:r w:rsidR="00AF407A">
        <w:t>The advantages in proceeding with this measure are as follows</w:t>
      </w:r>
      <w:r w:rsidR="00F35065">
        <w:t>. A separate law will</w:t>
      </w:r>
      <w:r w:rsidR="00AF407A">
        <w:t xml:space="preserve">: </w:t>
      </w:r>
    </w:p>
    <w:p w:rsidR="00BA31A1" w:rsidRDefault="000D7489" w:rsidP="00825D48">
      <w:pPr>
        <w:pStyle w:val="ZIBodyTextind"/>
        <w:ind w:left="2160" w:hanging="720"/>
      </w:pPr>
      <w:r>
        <w:t>(a)</w:t>
      </w:r>
      <w:r>
        <w:tab/>
      </w:r>
      <w:proofErr w:type="gramStart"/>
      <w:r w:rsidR="00F35065">
        <w:t>provide</w:t>
      </w:r>
      <w:proofErr w:type="gramEnd"/>
      <w:r w:rsidR="00F35065">
        <w:t xml:space="preserve"> clarity to banks as </w:t>
      </w:r>
      <w:r w:rsidR="00A03CDE">
        <w:t xml:space="preserve">the reference point </w:t>
      </w:r>
      <w:r w:rsidR="00F35065">
        <w:t>contain</w:t>
      </w:r>
      <w:r w:rsidR="00A03CDE">
        <w:t>ing</w:t>
      </w:r>
      <w:r w:rsidR="00F35065">
        <w:t xml:space="preserve"> only the specific requirements for establishing Islamic banking operations and products;</w:t>
      </w:r>
    </w:p>
    <w:p w:rsidR="00BA31A1" w:rsidRDefault="000D7489" w:rsidP="00A03CDE">
      <w:pPr>
        <w:pStyle w:val="ZIBodyTextind"/>
        <w:ind w:left="2160" w:hanging="720"/>
      </w:pPr>
      <w:r>
        <w:t>(b)</w:t>
      </w:r>
      <w:r>
        <w:tab/>
      </w:r>
      <w:proofErr w:type="gramStart"/>
      <w:r w:rsidR="00F35065">
        <w:t>be</w:t>
      </w:r>
      <w:proofErr w:type="gramEnd"/>
      <w:r w:rsidR="00F35065">
        <w:t xml:space="preserve"> </w:t>
      </w:r>
      <w:r w:rsidR="007467BE">
        <w:t xml:space="preserve">more methodical, </w:t>
      </w:r>
      <w:r w:rsidR="00F35065">
        <w:t>simpler</w:t>
      </w:r>
      <w:r w:rsidR="00A03CDE">
        <w:t xml:space="preserve"> and easier to understand and use. It will</w:t>
      </w:r>
      <w:r w:rsidR="00F35065">
        <w:t xml:space="preserve">, </w:t>
      </w:r>
      <w:r w:rsidR="00A03CDE">
        <w:t xml:space="preserve">utilize terminologies with </w:t>
      </w:r>
      <w:proofErr w:type="spellStart"/>
      <w:r w:rsidR="00A03CDE">
        <w:t>Shariah</w:t>
      </w:r>
      <w:proofErr w:type="spellEnd"/>
      <w:r w:rsidR="00A03CDE">
        <w:t xml:space="preserve"> definitions in a consistent manner and avoid convolution</w:t>
      </w:r>
      <w:r w:rsidR="00F35065">
        <w:t>;</w:t>
      </w:r>
    </w:p>
    <w:p w:rsidR="00BA31A1" w:rsidRDefault="000D7489" w:rsidP="00B147AF">
      <w:pPr>
        <w:pStyle w:val="ZIBodyTextind"/>
        <w:ind w:left="2160" w:hanging="720"/>
      </w:pPr>
      <w:r>
        <w:t>(c)</w:t>
      </w:r>
      <w:r>
        <w:tab/>
      </w:r>
      <w:proofErr w:type="gramStart"/>
      <w:r w:rsidR="00825D48">
        <w:t>accommodate</w:t>
      </w:r>
      <w:proofErr w:type="gramEnd"/>
      <w:r w:rsidR="00825D48">
        <w:t xml:space="preserve"> the</w:t>
      </w:r>
      <w:r w:rsidR="00BA31A1">
        <w:t xml:space="preserve"> evolution of </w:t>
      </w:r>
      <w:proofErr w:type="spellStart"/>
      <w:r w:rsidR="00825D48">
        <w:t>Shariah</w:t>
      </w:r>
      <w:proofErr w:type="spellEnd"/>
      <w:r w:rsidR="00825D48">
        <w:t xml:space="preserve"> views and </w:t>
      </w:r>
      <w:r w:rsidR="00BA31A1">
        <w:t xml:space="preserve">industry </w:t>
      </w:r>
      <w:r w:rsidR="00825D48">
        <w:t xml:space="preserve">practice through issuance of regulations and instructions under it </w:t>
      </w:r>
      <w:r w:rsidR="007467BE">
        <w:t>from time to time</w:t>
      </w:r>
      <w:r w:rsidR="00825D48">
        <w:t>;</w:t>
      </w:r>
    </w:p>
    <w:p w:rsidR="00F21CF6" w:rsidRDefault="000D7489" w:rsidP="00B147AF">
      <w:pPr>
        <w:pStyle w:val="ZIBodyTextind"/>
        <w:ind w:left="2160" w:hanging="720"/>
      </w:pPr>
      <w:r>
        <w:t>(d)</w:t>
      </w:r>
      <w:r>
        <w:tab/>
      </w:r>
      <w:proofErr w:type="gramStart"/>
      <w:r w:rsidR="00B147AF">
        <w:t>give</w:t>
      </w:r>
      <w:proofErr w:type="gramEnd"/>
      <w:r w:rsidR="00B147AF">
        <w:t xml:space="preserve"> confidence to the players and public as to the soundness of the legal framework and its supervision by CBM</w:t>
      </w:r>
      <w:r w:rsidR="00F21CF6">
        <w:t>;</w:t>
      </w:r>
    </w:p>
    <w:p w:rsidR="00BA31A1" w:rsidRDefault="000D7489" w:rsidP="00B147AF">
      <w:pPr>
        <w:pStyle w:val="ZIBodyTextind"/>
        <w:ind w:left="2160" w:hanging="720"/>
      </w:pPr>
      <w:r>
        <w:t>(e)</w:t>
      </w:r>
      <w:r>
        <w:tab/>
      </w:r>
      <w:proofErr w:type="gramStart"/>
      <w:r w:rsidR="00B147AF">
        <w:t>indicates</w:t>
      </w:r>
      <w:proofErr w:type="gramEnd"/>
      <w:r w:rsidR="00B147AF">
        <w:t xml:space="preserve"> </w:t>
      </w:r>
      <w:r w:rsidR="00F21CF6">
        <w:t xml:space="preserve">to the stakeholders and the public </w:t>
      </w:r>
      <w:r w:rsidR="00B147AF">
        <w:t xml:space="preserve">the seriousness of the regulatory authorities in developing and sustaining the </w:t>
      </w:r>
      <w:r w:rsidR="00F21CF6">
        <w:t xml:space="preserve">Islamic banking </w:t>
      </w:r>
      <w:r w:rsidR="00B147AF">
        <w:t>industry.</w:t>
      </w:r>
    </w:p>
    <w:p w:rsidR="00B147AF" w:rsidRDefault="005C101C" w:rsidP="002D4130">
      <w:pPr>
        <w:pStyle w:val="ZIBodyTextind"/>
        <w:ind w:left="1440" w:hanging="720"/>
      </w:pPr>
      <w:r>
        <w:t>3.4</w:t>
      </w:r>
      <w:r>
        <w:tab/>
      </w:r>
      <w:r w:rsidR="00B147AF">
        <w:t>As we have noted above, the issuance of a separate law will most probably not result in a protracted legal approval process compared to amending the existing law.</w:t>
      </w:r>
    </w:p>
    <w:p w:rsidR="00CB3C7C" w:rsidRDefault="005C101C" w:rsidP="00CB3C7C">
      <w:pPr>
        <w:pStyle w:val="ZIBodyTextind"/>
        <w:ind w:left="1440" w:hanging="720"/>
      </w:pPr>
      <w:r>
        <w:t>3.5</w:t>
      </w:r>
      <w:r>
        <w:tab/>
      </w:r>
      <w:r w:rsidR="00CB3C7C">
        <w:t>A separate law for Islamic banking may contain provisions for both full-fledged Islamic banks and Islamic banking windows operated by conventional banks.</w:t>
      </w:r>
    </w:p>
    <w:p w:rsidR="001928A9" w:rsidRDefault="00CB3C7C" w:rsidP="00AF4766">
      <w:pPr>
        <w:autoSpaceDE w:val="0"/>
        <w:autoSpaceDN w:val="0"/>
        <w:adjustRightInd w:val="0"/>
        <w:spacing w:after="120"/>
        <w:ind w:left="1440"/>
        <w:jc w:val="left"/>
      </w:pPr>
      <w:r>
        <w:t xml:space="preserve">CBM may issue detailed supervisory </w:t>
      </w:r>
      <w:r w:rsidR="001928A9">
        <w:t>guidelines</w:t>
      </w:r>
      <w:r>
        <w:t xml:space="preserve">, </w:t>
      </w:r>
      <w:r w:rsidRPr="008246A0">
        <w:t>regulations</w:t>
      </w:r>
      <w:r>
        <w:t xml:space="preserve"> </w:t>
      </w:r>
      <w:r w:rsidR="00AF4766">
        <w:t>or</w:t>
      </w:r>
      <w:r>
        <w:t xml:space="preserve"> instructions under the separate law</w:t>
      </w:r>
      <w:r w:rsidR="009B2675">
        <w:t xml:space="preserve"> </w:t>
      </w:r>
      <w:r>
        <w:t>from time to time to provide for specificities of Islamic banking operations</w:t>
      </w:r>
      <w:r w:rsidR="009B2675">
        <w:t>.</w:t>
      </w:r>
    </w:p>
    <w:p w:rsidR="00B147AF" w:rsidRDefault="00CB3C7C" w:rsidP="002D4130">
      <w:pPr>
        <w:pStyle w:val="ZIBodyTextind"/>
        <w:ind w:left="1440" w:hanging="720"/>
      </w:pPr>
      <w:r>
        <w:t>3.6</w:t>
      </w:r>
      <w:r>
        <w:tab/>
      </w:r>
      <w:r w:rsidR="009B2675">
        <w:t>We view t</w:t>
      </w:r>
      <w:r w:rsidR="00B147AF">
        <w:t xml:space="preserve">here is also no socio-political concerns or impediments to proceeding with this </w:t>
      </w:r>
      <w:r w:rsidR="009B2675">
        <w:t xml:space="preserve">legal </w:t>
      </w:r>
      <w:r w:rsidR="00B147AF">
        <w:t>option, as Mauritania is a Muslim-majority country and it is anticipated that there will be no objection from the industry players or other segments of society on a specific law just on Islamic banking.</w:t>
      </w:r>
    </w:p>
    <w:p w:rsidR="00672B1B" w:rsidRDefault="005C101C" w:rsidP="002D4130">
      <w:pPr>
        <w:pStyle w:val="ZIBodyTextind"/>
        <w:ind w:left="1440" w:hanging="720"/>
      </w:pPr>
      <w:r>
        <w:t>3.</w:t>
      </w:r>
      <w:r w:rsidR="009B2675">
        <w:t>7</w:t>
      </w:r>
      <w:r>
        <w:tab/>
      </w:r>
      <w:r w:rsidR="00825D48">
        <w:t xml:space="preserve">Further, due to the fact that all the sectors of Islamic finance, namely Islamic banking, </w:t>
      </w:r>
      <w:proofErr w:type="spellStart"/>
      <w:r w:rsidR="00825D48">
        <w:t>takaful</w:t>
      </w:r>
      <w:proofErr w:type="spellEnd"/>
      <w:r w:rsidR="00825D48">
        <w:t xml:space="preserve"> and the Islamic capital market</w:t>
      </w:r>
      <w:r w:rsidR="006C2E7B">
        <w:t xml:space="preserve"> of Islamic financial services</w:t>
      </w:r>
      <w:r w:rsidR="00825D48">
        <w:t xml:space="preserve">, require similar </w:t>
      </w:r>
      <w:proofErr w:type="spellStart"/>
      <w:r w:rsidR="00825D48">
        <w:t>Shariah</w:t>
      </w:r>
      <w:proofErr w:type="spellEnd"/>
      <w:r w:rsidR="00825D48">
        <w:t xml:space="preserve"> requirements</w:t>
      </w:r>
      <w:r w:rsidR="00B147AF">
        <w:t xml:space="preserve">, it is advisable that CBM </w:t>
      </w:r>
      <w:r w:rsidR="00A96836">
        <w:t>considers</w:t>
      </w:r>
      <w:r w:rsidR="00B147AF">
        <w:t xml:space="preserve"> one separate, omnibus law that caters to all sectors</w:t>
      </w:r>
      <w:r w:rsidR="006C2E7B">
        <w:t xml:space="preserve"> </w:t>
      </w:r>
      <w:r w:rsidR="00B147AF">
        <w:t xml:space="preserve">together rather than separate, piecemeal ones. </w:t>
      </w:r>
      <w:r w:rsidR="00A96836">
        <w:t>Here the Islamic finance laws of Malaysia and the Labuan International Financial Centre will be relevant for study.</w:t>
      </w:r>
    </w:p>
    <w:p w:rsidR="00A1078A" w:rsidRDefault="005C101C" w:rsidP="008246A0">
      <w:pPr>
        <w:pStyle w:val="ZIBodyTextind"/>
        <w:ind w:left="1440" w:hanging="720"/>
      </w:pPr>
      <w:r>
        <w:t>3.</w:t>
      </w:r>
      <w:r w:rsidR="009B2675">
        <w:t>8</w:t>
      </w:r>
      <w:r>
        <w:tab/>
        <w:t>It is also imperative that CBM examines the tax implications of various Islamic banking transactions and propose the requisite legal measures to avoid double taxation so as to put Islamic banking at a level playing field with conventional banking.</w:t>
      </w:r>
    </w:p>
    <w:p w:rsidR="009B2675" w:rsidRDefault="009B2675" w:rsidP="008246A0">
      <w:pPr>
        <w:autoSpaceDE w:val="0"/>
        <w:autoSpaceDN w:val="0"/>
        <w:adjustRightInd w:val="0"/>
        <w:ind w:left="1440"/>
        <w:jc w:val="left"/>
      </w:pPr>
      <w:r>
        <w:t xml:space="preserve">Together with a review of the tax laws, it is advisable that CBM review other laws </w:t>
      </w:r>
      <w:r w:rsidR="008246A0">
        <w:t xml:space="preserve">of Mauritania </w:t>
      </w:r>
      <w:r>
        <w:t xml:space="preserve">to assess if amendments would be needed in them to make them congruent with the content with the </w:t>
      </w:r>
      <w:r w:rsidR="008246A0">
        <w:t xml:space="preserve">proposed </w:t>
      </w:r>
      <w:r>
        <w:t>new laws for Islamic banking.</w:t>
      </w:r>
    </w:p>
    <w:p w:rsidR="00156267" w:rsidRDefault="00156267" w:rsidP="008246A0">
      <w:pPr>
        <w:autoSpaceDE w:val="0"/>
        <w:autoSpaceDN w:val="0"/>
        <w:adjustRightInd w:val="0"/>
        <w:ind w:left="1440"/>
        <w:jc w:val="left"/>
      </w:pPr>
    </w:p>
    <w:p w:rsidR="009B2675" w:rsidRDefault="009B2675" w:rsidP="001F2429">
      <w:pPr>
        <w:autoSpaceDE w:val="0"/>
        <w:autoSpaceDN w:val="0"/>
        <w:adjustRightInd w:val="0"/>
        <w:spacing w:after="120"/>
        <w:ind w:left="1440" w:hanging="720"/>
        <w:jc w:val="left"/>
      </w:pPr>
      <w:r>
        <w:t>3.9</w:t>
      </w:r>
      <w:r>
        <w:tab/>
      </w:r>
      <w:r w:rsidR="008246A0">
        <w:t>CBM and ICD may be interested in laws on Islamic banking that as much as possible a</w:t>
      </w:r>
      <w:r w:rsidR="008246A0" w:rsidRPr="00AF4766">
        <w:t>dhere</w:t>
      </w:r>
      <w:r w:rsidR="008246A0">
        <w:t>s</w:t>
      </w:r>
      <w:r w:rsidRPr="00AF4766">
        <w:t xml:space="preserve"> to internationally accepted </w:t>
      </w:r>
      <w:r w:rsidR="008246A0" w:rsidRPr="00AF4766">
        <w:t>prudential standards</w:t>
      </w:r>
      <w:r w:rsidR="008246A0">
        <w:t xml:space="preserve">. It is for the working group which will be working on the </w:t>
      </w:r>
      <w:r w:rsidR="00AF4766">
        <w:t xml:space="preserve">proposed </w:t>
      </w:r>
      <w:r w:rsidR="008246A0">
        <w:t>new law to consider the extent to which the IFSB and AAOIFI standards</w:t>
      </w:r>
      <w:r w:rsidR="00AF4766">
        <w:t xml:space="preserve"> could be incorporated and implemented in Mauritania. For example, the adoption of the AAOIFI Accounting standards </w:t>
      </w:r>
      <w:r w:rsidRPr="00AF4766">
        <w:t xml:space="preserve">is </w:t>
      </w:r>
      <w:r w:rsidR="00AF4766">
        <w:t xml:space="preserve">most probably </w:t>
      </w:r>
      <w:r w:rsidRPr="00AF4766">
        <w:t>best</w:t>
      </w:r>
      <w:r>
        <w:t xml:space="preserve"> </w:t>
      </w:r>
      <w:r w:rsidRPr="00AF4766">
        <w:t xml:space="preserve">undertaken incrementally through capacity building </w:t>
      </w:r>
      <w:r w:rsidR="00AF4766">
        <w:t>before it is imposed through the legal framework.</w:t>
      </w:r>
    </w:p>
    <w:p w:rsidR="001F2429" w:rsidRDefault="001F2429" w:rsidP="001F2429">
      <w:pPr>
        <w:autoSpaceDE w:val="0"/>
        <w:autoSpaceDN w:val="0"/>
        <w:adjustRightInd w:val="0"/>
        <w:spacing w:after="120"/>
        <w:ind w:left="1440" w:hanging="720"/>
        <w:jc w:val="left"/>
      </w:pPr>
      <w:r>
        <w:t>3.10</w:t>
      </w:r>
      <w:r>
        <w:tab/>
        <w:t>As we have noted earlier in this report, we view that CBM may impose certain conditions and specific requirements upon granting the approval and licence to an Islamic banking operation under the existing framework of Ordinance 2007-020 (Article 13) and the guideline under it GR/2008.</w:t>
      </w:r>
    </w:p>
    <w:p w:rsidR="001F2429" w:rsidRPr="00AF4766" w:rsidRDefault="001F2429" w:rsidP="00AF4766">
      <w:pPr>
        <w:autoSpaceDE w:val="0"/>
        <w:autoSpaceDN w:val="0"/>
        <w:adjustRightInd w:val="0"/>
        <w:ind w:left="1440" w:hanging="720"/>
        <w:jc w:val="left"/>
      </w:pPr>
      <w:r>
        <w:tab/>
        <w:t xml:space="preserve">Since it may take time for the new legal measures to be passed, be it amending the existing law or issuing a separate law for Islamic banking, as a temporary measure, we propose that CBM stipulates the appropriate requirements in particular on </w:t>
      </w:r>
      <w:proofErr w:type="spellStart"/>
      <w:r>
        <w:t>Shariah</w:t>
      </w:r>
      <w:proofErr w:type="spellEnd"/>
      <w:r>
        <w:t xml:space="preserve"> governance, on Islamic banking operations to which it grants approval or licensing, in line with the recommendations of the international standards. </w:t>
      </w:r>
    </w:p>
    <w:p w:rsidR="0024576F" w:rsidRDefault="006747EE" w:rsidP="00030F69">
      <w:pPr>
        <w:pStyle w:val="ZIHeading1"/>
        <w:ind w:left="720" w:hanging="720"/>
        <w:jc w:val="both"/>
      </w:pPr>
      <w:bookmarkStart w:id="34" w:name="_Toc394998837"/>
      <w:r>
        <w:lastRenderedPageBreak/>
        <w:t>4</w:t>
      </w:r>
      <w:r w:rsidR="00C25F49" w:rsidRPr="00BF1B61">
        <w:tab/>
        <w:t xml:space="preserve">Mechanism for Establishment of a Unit to Supervise Islamic Banking </w:t>
      </w:r>
      <w:r w:rsidR="00457DAC">
        <w:t>A</w:t>
      </w:r>
      <w:r w:rsidR="00C25F49" w:rsidRPr="00BF1B61">
        <w:t>ctivities</w:t>
      </w:r>
      <w:bookmarkEnd w:id="34"/>
    </w:p>
    <w:p w:rsidR="00452C5B" w:rsidRDefault="0024576F" w:rsidP="00452C5B">
      <w:pPr>
        <w:pStyle w:val="NormalWeb"/>
        <w:spacing w:before="120" w:beforeAutospacing="0" w:after="120" w:afterAutospacing="0"/>
        <w:ind w:left="1440" w:hanging="720"/>
        <w:textAlignment w:val="baseline"/>
        <w:rPr>
          <w:rFonts w:ascii="Book Antiqua" w:hAnsi="Book Antiqua"/>
          <w:sz w:val="22"/>
          <w:szCs w:val="20"/>
          <w:lang w:val="en-GB"/>
        </w:rPr>
      </w:pPr>
      <w:r>
        <w:rPr>
          <w:rFonts w:ascii="Book Antiqua" w:hAnsi="Book Antiqua"/>
          <w:sz w:val="22"/>
          <w:szCs w:val="20"/>
          <w:lang w:val="en-GB"/>
        </w:rPr>
        <w:t>4</w:t>
      </w:r>
      <w:r w:rsidR="00106EB1" w:rsidRPr="002A2EFA">
        <w:rPr>
          <w:rFonts w:ascii="Book Antiqua" w:hAnsi="Book Antiqua"/>
          <w:sz w:val="22"/>
          <w:szCs w:val="20"/>
          <w:lang w:val="en-GB"/>
        </w:rPr>
        <w:t>.1</w:t>
      </w:r>
      <w:r w:rsidR="00106EB1" w:rsidRPr="00BF1B61">
        <w:tab/>
      </w:r>
      <w:r w:rsidR="00CC0085">
        <w:rPr>
          <w:rFonts w:ascii="Book Antiqua" w:hAnsi="Book Antiqua"/>
          <w:sz w:val="22"/>
          <w:szCs w:val="20"/>
          <w:lang w:val="en-GB"/>
        </w:rPr>
        <w:t>It is a</w:t>
      </w:r>
      <w:r w:rsidR="00CC0085" w:rsidRPr="002A2EFA">
        <w:rPr>
          <w:rFonts w:ascii="Book Antiqua" w:hAnsi="Book Antiqua"/>
          <w:sz w:val="22"/>
          <w:szCs w:val="20"/>
          <w:lang w:val="en-GB"/>
        </w:rPr>
        <w:t xml:space="preserve">dvisable </w:t>
      </w:r>
      <w:r w:rsidR="00CC0085">
        <w:rPr>
          <w:rFonts w:ascii="Book Antiqua" w:hAnsi="Book Antiqua"/>
          <w:sz w:val="22"/>
          <w:szCs w:val="20"/>
          <w:lang w:val="en-GB"/>
        </w:rPr>
        <w:t xml:space="preserve">for CBM </w:t>
      </w:r>
      <w:r w:rsidR="002A2EFA" w:rsidRPr="002A2EFA">
        <w:rPr>
          <w:rFonts w:ascii="Book Antiqua" w:hAnsi="Book Antiqua"/>
          <w:sz w:val="22"/>
          <w:szCs w:val="20"/>
          <w:lang w:val="en-GB"/>
        </w:rPr>
        <w:t xml:space="preserve">to </w:t>
      </w:r>
      <w:r w:rsidR="002A2EFA">
        <w:rPr>
          <w:rFonts w:ascii="Book Antiqua" w:hAnsi="Book Antiqua"/>
          <w:sz w:val="22"/>
          <w:szCs w:val="20"/>
          <w:lang w:val="en-GB"/>
        </w:rPr>
        <w:t>establish</w:t>
      </w:r>
      <w:r w:rsidR="00CC0085" w:rsidRPr="002A2EFA">
        <w:rPr>
          <w:rFonts w:ascii="Book Antiqua" w:hAnsi="Book Antiqua"/>
          <w:sz w:val="22"/>
          <w:szCs w:val="20"/>
          <w:lang w:val="en-GB"/>
        </w:rPr>
        <w:t xml:space="preserve"> a dedicated department to supervise Islamic banking </w:t>
      </w:r>
      <w:r w:rsidR="00CC0085" w:rsidRPr="00CC0085">
        <w:rPr>
          <w:rFonts w:ascii="Book Antiqua" w:hAnsi="Book Antiqua"/>
          <w:sz w:val="22"/>
          <w:szCs w:val="20"/>
          <w:lang w:val="en-GB"/>
        </w:rPr>
        <w:t>institutions and activities</w:t>
      </w:r>
      <w:r w:rsidR="00CC0085">
        <w:rPr>
          <w:rFonts w:ascii="Book Antiqua" w:hAnsi="Book Antiqua"/>
          <w:sz w:val="22"/>
          <w:szCs w:val="20"/>
          <w:lang w:val="en-GB"/>
        </w:rPr>
        <w:t>, l</w:t>
      </w:r>
      <w:r w:rsidR="00CC0085" w:rsidRPr="002A2EFA">
        <w:rPr>
          <w:rFonts w:ascii="Book Antiqua" w:hAnsi="Book Antiqua"/>
          <w:sz w:val="22"/>
          <w:szCs w:val="20"/>
          <w:lang w:val="en-GB"/>
        </w:rPr>
        <w:t>ocated appropriately within the organizational of CBM.</w:t>
      </w:r>
    </w:p>
    <w:p w:rsidR="00CC0085" w:rsidRDefault="00030F69" w:rsidP="00452C5B">
      <w:pPr>
        <w:pStyle w:val="NormalWeb"/>
        <w:spacing w:before="0" w:beforeAutospacing="0" w:after="0" w:afterAutospacing="0"/>
        <w:ind w:left="1440"/>
        <w:textAlignment w:val="baseline"/>
        <w:rPr>
          <w:rFonts w:ascii="Book Antiqua" w:hAnsi="Book Antiqua"/>
          <w:sz w:val="22"/>
          <w:szCs w:val="20"/>
          <w:lang w:val="en-GB"/>
        </w:rPr>
      </w:pPr>
      <w:r>
        <w:rPr>
          <w:rFonts w:ascii="Book Antiqua" w:hAnsi="Book Antiqua"/>
          <w:sz w:val="22"/>
          <w:szCs w:val="20"/>
          <w:lang w:val="en-GB"/>
        </w:rPr>
        <w:t>In relation to Islamic banks and their operations, t</w:t>
      </w:r>
      <w:r w:rsidR="0024576F" w:rsidRPr="002A2EFA">
        <w:rPr>
          <w:rFonts w:ascii="Book Antiqua" w:hAnsi="Book Antiqua"/>
          <w:sz w:val="22"/>
          <w:szCs w:val="20"/>
          <w:lang w:val="en-GB"/>
        </w:rPr>
        <w:t xml:space="preserve">he main principles </w:t>
      </w:r>
      <w:r>
        <w:rPr>
          <w:rFonts w:ascii="Book Antiqua" w:hAnsi="Book Antiqua"/>
          <w:sz w:val="22"/>
          <w:szCs w:val="20"/>
          <w:lang w:val="en-GB"/>
        </w:rPr>
        <w:t>governing</w:t>
      </w:r>
      <w:r w:rsidR="0024576F" w:rsidRPr="002A2EFA">
        <w:rPr>
          <w:rFonts w:ascii="Book Antiqua" w:hAnsi="Book Antiqua"/>
          <w:sz w:val="22"/>
          <w:szCs w:val="20"/>
          <w:lang w:val="en-GB"/>
        </w:rPr>
        <w:t xml:space="preserve"> banking supervision </w:t>
      </w:r>
      <w:r>
        <w:rPr>
          <w:rFonts w:ascii="Book Antiqua" w:hAnsi="Book Antiqua"/>
          <w:sz w:val="22"/>
          <w:szCs w:val="20"/>
          <w:lang w:val="en-GB"/>
        </w:rPr>
        <w:t>remain</w:t>
      </w:r>
      <w:r w:rsidR="0024576F" w:rsidRPr="002A2EFA">
        <w:rPr>
          <w:rFonts w:ascii="Book Antiqua" w:hAnsi="Book Antiqua"/>
          <w:sz w:val="22"/>
          <w:szCs w:val="20"/>
          <w:lang w:val="en-GB"/>
        </w:rPr>
        <w:t xml:space="preserve"> </w:t>
      </w:r>
      <w:r>
        <w:rPr>
          <w:rFonts w:ascii="Book Antiqua" w:hAnsi="Book Antiqua"/>
          <w:sz w:val="22"/>
          <w:szCs w:val="20"/>
          <w:lang w:val="en-GB"/>
        </w:rPr>
        <w:t xml:space="preserve">relevant but with some </w:t>
      </w:r>
      <w:r w:rsidR="0024576F" w:rsidRPr="002A2EFA">
        <w:rPr>
          <w:rFonts w:ascii="Book Antiqua" w:hAnsi="Book Antiqua"/>
          <w:sz w:val="22"/>
          <w:szCs w:val="20"/>
          <w:lang w:val="en-GB"/>
        </w:rPr>
        <w:t>modification</w:t>
      </w:r>
      <w:r>
        <w:rPr>
          <w:rFonts w:ascii="Book Antiqua" w:hAnsi="Book Antiqua"/>
          <w:sz w:val="22"/>
          <w:szCs w:val="20"/>
          <w:lang w:val="en-GB"/>
        </w:rPr>
        <w:t>s</w:t>
      </w:r>
      <w:r w:rsidR="0024576F" w:rsidRPr="002A2EFA">
        <w:rPr>
          <w:rFonts w:ascii="Book Antiqua" w:hAnsi="Book Antiqua"/>
          <w:sz w:val="22"/>
          <w:szCs w:val="20"/>
          <w:lang w:val="en-GB"/>
        </w:rPr>
        <w:t xml:space="preserve"> required to cater for specificities in supervision of Islamic banking</w:t>
      </w:r>
      <w:r w:rsidR="00452C5B">
        <w:rPr>
          <w:rFonts w:ascii="Book Antiqua" w:hAnsi="Book Antiqua"/>
          <w:sz w:val="22"/>
          <w:szCs w:val="20"/>
          <w:lang w:val="en-GB"/>
        </w:rPr>
        <w:t>.</w:t>
      </w:r>
    </w:p>
    <w:p w:rsidR="00452C5B" w:rsidRPr="002A2EFA" w:rsidRDefault="00CC0085" w:rsidP="00030F69">
      <w:pPr>
        <w:pStyle w:val="NormalWeb"/>
        <w:spacing w:before="120" w:beforeAutospacing="0" w:after="120" w:afterAutospacing="0"/>
        <w:ind w:left="1440" w:hanging="720"/>
        <w:textAlignment w:val="baseline"/>
        <w:rPr>
          <w:rFonts w:ascii="Book Antiqua" w:hAnsi="Book Antiqua"/>
          <w:sz w:val="22"/>
          <w:szCs w:val="20"/>
          <w:lang w:val="en-GB"/>
        </w:rPr>
      </w:pPr>
      <w:r>
        <w:rPr>
          <w:rFonts w:ascii="Book Antiqua" w:hAnsi="Book Antiqua"/>
          <w:sz w:val="22"/>
          <w:szCs w:val="20"/>
          <w:lang w:val="en-GB"/>
        </w:rPr>
        <w:t>4.2</w:t>
      </w:r>
      <w:r>
        <w:rPr>
          <w:rFonts w:ascii="Book Antiqua" w:hAnsi="Book Antiqua"/>
          <w:sz w:val="22"/>
          <w:szCs w:val="20"/>
          <w:lang w:val="en-GB"/>
        </w:rPr>
        <w:tab/>
        <w:t xml:space="preserve">The </w:t>
      </w:r>
      <w:r w:rsidRPr="005B52C9">
        <w:rPr>
          <w:rFonts w:ascii="Book Antiqua" w:hAnsi="Book Antiqua"/>
          <w:sz w:val="22"/>
          <w:szCs w:val="20"/>
          <w:lang w:val="en-GB"/>
        </w:rPr>
        <w:t>most significant differentiating factor</w:t>
      </w:r>
      <w:r>
        <w:rPr>
          <w:rFonts w:ascii="Book Antiqua" w:hAnsi="Book Antiqua"/>
          <w:sz w:val="22"/>
          <w:szCs w:val="20"/>
          <w:lang w:val="en-GB"/>
        </w:rPr>
        <w:t xml:space="preserve"> is in the l</w:t>
      </w:r>
      <w:r w:rsidRPr="002A2EFA">
        <w:rPr>
          <w:rFonts w:ascii="Book Antiqua" w:hAnsi="Book Antiqua"/>
          <w:sz w:val="22"/>
          <w:szCs w:val="20"/>
          <w:lang w:val="en-GB"/>
        </w:rPr>
        <w:t xml:space="preserve">evel of funding from </w:t>
      </w:r>
      <w:r>
        <w:rPr>
          <w:rFonts w:ascii="Book Antiqua" w:hAnsi="Book Antiqua"/>
          <w:sz w:val="22"/>
          <w:szCs w:val="20"/>
          <w:lang w:val="en-GB"/>
        </w:rPr>
        <w:t>Investment Account Holders (</w:t>
      </w:r>
      <w:r w:rsidRPr="002A2EFA">
        <w:rPr>
          <w:rFonts w:ascii="Book Antiqua" w:hAnsi="Book Antiqua"/>
          <w:sz w:val="22"/>
          <w:szCs w:val="20"/>
          <w:lang w:val="en-GB"/>
        </w:rPr>
        <w:t>IAH</w:t>
      </w:r>
      <w:r>
        <w:rPr>
          <w:rFonts w:ascii="Book Antiqua" w:hAnsi="Book Antiqua"/>
          <w:sz w:val="22"/>
          <w:szCs w:val="20"/>
          <w:lang w:val="en-GB"/>
        </w:rPr>
        <w:t>) who</w:t>
      </w:r>
      <w:r w:rsidRPr="00CC0085">
        <w:rPr>
          <w:rFonts w:ascii="Book Antiqua" w:hAnsi="Book Antiqua"/>
          <w:sz w:val="22"/>
          <w:szCs w:val="20"/>
          <w:lang w:val="en-GB"/>
        </w:rPr>
        <w:t xml:space="preserve"> </w:t>
      </w:r>
      <w:r>
        <w:rPr>
          <w:rFonts w:ascii="Book Antiqua" w:hAnsi="Book Antiqua"/>
          <w:sz w:val="22"/>
          <w:szCs w:val="20"/>
          <w:lang w:val="en-GB"/>
        </w:rPr>
        <w:t>are</w:t>
      </w:r>
      <w:r w:rsidRPr="002A2EFA">
        <w:rPr>
          <w:rFonts w:ascii="Book Antiqua" w:hAnsi="Book Antiqua"/>
          <w:sz w:val="22"/>
          <w:szCs w:val="20"/>
          <w:lang w:val="en-GB"/>
        </w:rPr>
        <w:t xml:space="preserve"> the </w:t>
      </w:r>
      <w:r>
        <w:rPr>
          <w:rFonts w:ascii="Book Antiqua" w:hAnsi="Book Antiqua"/>
          <w:sz w:val="22"/>
          <w:szCs w:val="20"/>
        </w:rPr>
        <w:t>t</w:t>
      </w:r>
      <w:r w:rsidRPr="002A2EFA">
        <w:rPr>
          <w:rFonts w:ascii="Book Antiqua" w:hAnsi="Book Antiqua"/>
          <w:sz w:val="22"/>
          <w:szCs w:val="20"/>
        </w:rPr>
        <w:t>he investors-entrepreneur</w:t>
      </w:r>
      <w:r>
        <w:rPr>
          <w:rFonts w:ascii="Book Antiqua" w:hAnsi="Book Antiqua"/>
          <w:sz w:val="22"/>
          <w:szCs w:val="20"/>
        </w:rPr>
        <w:t>s of the bank. This relationship between IBs and IAHs</w:t>
      </w:r>
      <w:r w:rsidR="00030F69">
        <w:rPr>
          <w:rFonts w:ascii="Book Antiqua" w:hAnsi="Book Antiqua"/>
          <w:sz w:val="22"/>
          <w:szCs w:val="20"/>
        </w:rPr>
        <w:t xml:space="preserve">, resulting from the </w:t>
      </w:r>
      <w:proofErr w:type="spellStart"/>
      <w:r w:rsidR="00030F69">
        <w:rPr>
          <w:rFonts w:ascii="Book Antiqua" w:hAnsi="Book Antiqua"/>
          <w:sz w:val="22"/>
          <w:szCs w:val="20"/>
        </w:rPr>
        <w:t>Shariah</w:t>
      </w:r>
      <w:proofErr w:type="spellEnd"/>
      <w:r w:rsidR="00030F69">
        <w:rPr>
          <w:rFonts w:ascii="Book Antiqua" w:hAnsi="Book Antiqua"/>
          <w:sz w:val="22"/>
          <w:szCs w:val="20"/>
        </w:rPr>
        <w:t xml:space="preserve"> contracts underlying it,</w:t>
      </w:r>
      <w:r w:rsidRPr="00CC0085">
        <w:rPr>
          <w:rFonts w:ascii="Book Antiqua" w:hAnsi="Book Antiqua"/>
          <w:sz w:val="22"/>
          <w:szCs w:val="20"/>
        </w:rPr>
        <w:t xml:space="preserve"> </w:t>
      </w:r>
      <w:r>
        <w:rPr>
          <w:rFonts w:ascii="Book Antiqua" w:hAnsi="Book Antiqua"/>
          <w:sz w:val="22"/>
          <w:szCs w:val="20"/>
        </w:rPr>
        <w:t>means</w:t>
      </w:r>
      <w:r w:rsidRPr="002A2EFA">
        <w:rPr>
          <w:rFonts w:ascii="Book Antiqua" w:hAnsi="Book Antiqua"/>
          <w:sz w:val="22"/>
          <w:szCs w:val="20"/>
        </w:rPr>
        <w:t xml:space="preserve"> </w:t>
      </w:r>
      <w:r>
        <w:rPr>
          <w:rFonts w:ascii="Book Antiqua" w:hAnsi="Book Antiqua"/>
          <w:sz w:val="22"/>
          <w:szCs w:val="20"/>
        </w:rPr>
        <w:t xml:space="preserve">that </w:t>
      </w:r>
      <w:r w:rsidRPr="002A2EFA">
        <w:rPr>
          <w:rFonts w:ascii="Book Antiqua" w:hAnsi="Book Antiqua"/>
          <w:sz w:val="22"/>
          <w:szCs w:val="20"/>
        </w:rPr>
        <w:t>the way Islamic banks operate</w:t>
      </w:r>
      <w:r>
        <w:rPr>
          <w:rFonts w:ascii="Book Antiqua" w:hAnsi="Book Antiqua"/>
          <w:sz w:val="22"/>
          <w:szCs w:val="20"/>
        </w:rPr>
        <w:t xml:space="preserve"> differ from conventional banks</w:t>
      </w:r>
      <w:r w:rsidRPr="002A2EFA">
        <w:rPr>
          <w:rFonts w:ascii="Book Antiqua" w:hAnsi="Book Antiqua"/>
          <w:sz w:val="22"/>
          <w:szCs w:val="20"/>
        </w:rPr>
        <w:t>:</w:t>
      </w:r>
    </w:p>
    <w:p w:rsidR="00CC0085" w:rsidRPr="002A2EFA" w:rsidRDefault="00CC0085" w:rsidP="00FC2F10">
      <w:pPr>
        <w:numPr>
          <w:ilvl w:val="1"/>
          <w:numId w:val="60"/>
        </w:numPr>
        <w:ind w:left="1800"/>
        <w:contextualSpacing/>
        <w:jc w:val="left"/>
        <w:textAlignment w:val="baseline"/>
      </w:pPr>
      <w:r w:rsidRPr="002A2EFA">
        <w:t>Investors (IAH) bear fully the investment risk (while the bank is only exposed to negligence risk). IAH could therefore determine the investments/assets profile of the banks</w:t>
      </w:r>
      <w:r w:rsidR="00452C5B">
        <w:t>;</w:t>
      </w:r>
    </w:p>
    <w:p w:rsidR="00CC0085" w:rsidRDefault="00CC0085" w:rsidP="00EE7BB8">
      <w:pPr>
        <w:numPr>
          <w:ilvl w:val="1"/>
          <w:numId w:val="60"/>
        </w:numPr>
        <w:spacing w:after="120"/>
        <w:ind w:left="1800"/>
        <w:contextualSpacing/>
        <w:jc w:val="left"/>
        <w:textAlignment w:val="baseline"/>
      </w:pPr>
      <w:r w:rsidRPr="002A2EFA">
        <w:t>Islamic banks have greater fiduciary duty to protect IAH’s investment</w:t>
      </w:r>
      <w:r w:rsidR="00452C5B">
        <w:t>.</w:t>
      </w:r>
    </w:p>
    <w:p w:rsidR="00030F69" w:rsidRPr="002A2EFA" w:rsidRDefault="00030F69" w:rsidP="00030F69">
      <w:pPr>
        <w:pStyle w:val="ZIBodyTextind"/>
        <w:ind w:left="1440"/>
      </w:pPr>
      <w:r>
        <w:t>Greater transparency is required from IBs especially in investments which involve profit-sharing with IBs’ depositors. This is to ensure adequate support for risk management, control system and market discipline. It is the role of supervisory authority to reinforce market discipline by requiring timely and relevant information disclosures.</w:t>
      </w:r>
    </w:p>
    <w:p w:rsidR="0033080C" w:rsidRDefault="0033080C" w:rsidP="002A2EFA">
      <w:pPr>
        <w:pStyle w:val="NormalWeb"/>
        <w:spacing w:before="0" w:beforeAutospacing="0" w:after="0" w:afterAutospacing="0"/>
        <w:textAlignment w:val="baseline"/>
        <w:rPr>
          <w:rFonts w:ascii="Book Antiqua" w:hAnsi="Book Antiqua"/>
          <w:sz w:val="22"/>
          <w:szCs w:val="20"/>
          <w:lang w:val="en-GB"/>
        </w:rPr>
      </w:pPr>
    </w:p>
    <w:tbl>
      <w:tblPr>
        <w:tblStyle w:val="TableGrid"/>
        <w:tblW w:w="0" w:type="auto"/>
        <w:tblInd w:w="1548" w:type="dxa"/>
        <w:tblLook w:val="04A0" w:firstRow="1" w:lastRow="0" w:firstColumn="1" w:lastColumn="0" w:noHBand="0" w:noVBand="1"/>
      </w:tblPr>
      <w:tblGrid>
        <w:gridCol w:w="1485"/>
        <w:gridCol w:w="3033"/>
        <w:gridCol w:w="2592"/>
      </w:tblGrid>
      <w:tr w:rsidR="002A2EFA" w:rsidRPr="002A2EFA" w:rsidTr="00EE7BB8">
        <w:tc>
          <w:tcPr>
            <w:tcW w:w="1485" w:type="dxa"/>
            <w:shd w:val="clear" w:color="auto" w:fill="C6D9F1" w:themeFill="text2" w:themeFillTint="33"/>
          </w:tcPr>
          <w:p w:rsidR="002A2EFA" w:rsidRPr="002A2EFA" w:rsidRDefault="002A2EFA" w:rsidP="008F716F">
            <w:pPr>
              <w:pStyle w:val="NormalWeb"/>
              <w:spacing w:before="0" w:beforeAutospacing="0" w:after="0" w:afterAutospacing="0"/>
              <w:textAlignment w:val="baseline"/>
              <w:rPr>
                <w:rFonts w:ascii="Arial" w:hAnsi="Arial" w:cs="Arial"/>
                <w:sz w:val="22"/>
                <w:szCs w:val="22"/>
                <w:lang w:val="en-GB"/>
              </w:rPr>
            </w:pPr>
          </w:p>
        </w:tc>
        <w:tc>
          <w:tcPr>
            <w:tcW w:w="3033" w:type="dxa"/>
            <w:shd w:val="clear" w:color="auto" w:fill="C6D9F1" w:themeFill="text2" w:themeFillTint="33"/>
          </w:tcPr>
          <w:p w:rsidR="002A2EFA" w:rsidRPr="00EE7BB8" w:rsidRDefault="002A2EFA" w:rsidP="002A2EFA">
            <w:pPr>
              <w:pStyle w:val="NormalWeb"/>
              <w:spacing w:before="120" w:beforeAutospacing="0" w:after="120" w:afterAutospacing="0"/>
              <w:textAlignment w:val="baseline"/>
              <w:rPr>
                <w:rFonts w:ascii="Arial" w:hAnsi="Arial" w:cs="Arial"/>
                <w:b/>
                <w:sz w:val="22"/>
                <w:szCs w:val="22"/>
                <w:lang w:val="en-GB"/>
              </w:rPr>
            </w:pPr>
            <w:r w:rsidRPr="00EE7BB8">
              <w:rPr>
                <w:rFonts w:ascii="Arial" w:hAnsi="Arial" w:cs="Arial"/>
                <w:b/>
                <w:sz w:val="22"/>
                <w:szCs w:val="22"/>
                <w:lang w:val="en-GB"/>
              </w:rPr>
              <w:t>Islamic banks</w:t>
            </w:r>
          </w:p>
        </w:tc>
        <w:tc>
          <w:tcPr>
            <w:tcW w:w="2592" w:type="dxa"/>
            <w:shd w:val="clear" w:color="auto" w:fill="C6D9F1" w:themeFill="text2" w:themeFillTint="33"/>
          </w:tcPr>
          <w:p w:rsidR="002A2EFA" w:rsidRPr="00EE7BB8" w:rsidRDefault="002A2EFA" w:rsidP="002A2EFA">
            <w:pPr>
              <w:pStyle w:val="NormalWeb"/>
              <w:spacing w:before="120" w:beforeAutospacing="0" w:after="120" w:afterAutospacing="0"/>
              <w:textAlignment w:val="baseline"/>
              <w:rPr>
                <w:rFonts w:ascii="Arial" w:hAnsi="Arial" w:cs="Arial"/>
                <w:b/>
                <w:sz w:val="22"/>
                <w:szCs w:val="22"/>
                <w:lang w:val="en-GB"/>
              </w:rPr>
            </w:pPr>
            <w:r w:rsidRPr="00EE7BB8">
              <w:rPr>
                <w:rFonts w:ascii="Arial" w:hAnsi="Arial" w:cs="Arial"/>
                <w:b/>
                <w:sz w:val="22"/>
                <w:szCs w:val="22"/>
                <w:lang w:val="en-GB"/>
              </w:rPr>
              <w:t>Conventional banks</w:t>
            </w:r>
          </w:p>
        </w:tc>
      </w:tr>
      <w:tr w:rsidR="002A2EFA" w:rsidRPr="002A2EFA" w:rsidTr="00EE7BB8">
        <w:tc>
          <w:tcPr>
            <w:tcW w:w="1485" w:type="dxa"/>
          </w:tcPr>
          <w:p w:rsidR="002A2EFA" w:rsidRPr="00EE7BB8" w:rsidRDefault="002A2EFA" w:rsidP="002A2EFA">
            <w:pPr>
              <w:pStyle w:val="NormalWeb"/>
              <w:spacing w:before="120" w:beforeAutospacing="0" w:after="0" w:afterAutospacing="0"/>
              <w:textAlignment w:val="baseline"/>
              <w:rPr>
                <w:rFonts w:ascii="Arial" w:hAnsi="Arial" w:cs="Arial"/>
                <w:b/>
                <w:sz w:val="22"/>
                <w:szCs w:val="22"/>
                <w:lang w:val="en-GB"/>
              </w:rPr>
            </w:pPr>
            <w:r w:rsidRPr="00EE7BB8">
              <w:rPr>
                <w:rFonts w:ascii="Arial" w:hAnsi="Arial" w:cs="Arial"/>
                <w:b/>
                <w:sz w:val="22"/>
                <w:szCs w:val="22"/>
                <w:lang w:val="en-GB"/>
              </w:rPr>
              <w:t>Source of Funds</w:t>
            </w:r>
          </w:p>
        </w:tc>
        <w:tc>
          <w:tcPr>
            <w:tcW w:w="3033" w:type="dxa"/>
          </w:tcPr>
          <w:p w:rsidR="002A2EFA" w:rsidRPr="00EE7BB8" w:rsidRDefault="002A2EFA" w:rsidP="002A2EFA">
            <w:pPr>
              <w:spacing w:before="77"/>
              <w:jc w:val="left"/>
              <w:textAlignment w:val="baseline"/>
              <w:rPr>
                <w:rFonts w:ascii="Arial" w:hAnsi="Arial" w:cs="Arial"/>
                <w:sz w:val="20"/>
                <w:lang w:val="en-US"/>
              </w:rPr>
            </w:pPr>
            <w:r w:rsidRPr="00EE7BB8">
              <w:rPr>
                <w:rFonts w:ascii="Arial" w:hAnsi="Arial" w:cs="Arial"/>
                <w:color w:val="000000" w:themeColor="text1"/>
                <w:kern w:val="24"/>
                <w:sz w:val="20"/>
              </w:rPr>
              <w:t>Investment from Investment Account Holders (IAH)</w:t>
            </w:r>
          </w:p>
          <w:p w:rsidR="002A2EFA" w:rsidRPr="00EE7BB8" w:rsidRDefault="002A2EFA" w:rsidP="002A2EFA">
            <w:pPr>
              <w:pStyle w:val="NormalWeb"/>
              <w:spacing w:before="0" w:beforeAutospacing="0" w:after="0" w:afterAutospacing="0"/>
              <w:textAlignment w:val="baseline"/>
              <w:rPr>
                <w:rFonts w:ascii="Arial" w:hAnsi="Arial" w:cs="Arial"/>
                <w:i/>
                <w:iCs/>
                <w:color w:val="000000" w:themeColor="text1"/>
                <w:kern w:val="24"/>
                <w:sz w:val="20"/>
                <w:szCs w:val="20"/>
                <w:lang w:val="en-GB"/>
              </w:rPr>
            </w:pPr>
            <w:r w:rsidRPr="00EE7BB8">
              <w:rPr>
                <w:rFonts w:ascii="Arial" w:hAnsi="Arial" w:cs="Arial"/>
                <w:i/>
                <w:iCs/>
                <w:color w:val="000000" w:themeColor="text1"/>
                <w:kern w:val="24"/>
                <w:sz w:val="20"/>
                <w:szCs w:val="20"/>
                <w:lang w:val="en-GB"/>
              </w:rPr>
              <w:t>Relationship: Investor – Entrepreneur</w:t>
            </w:r>
          </w:p>
          <w:p w:rsidR="002A2EFA" w:rsidRPr="002A2EFA" w:rsidRDefault="002A2EFA" w:rsidP="002A2EFA">
            <w:pPr>
              <w:pStyle w:val="NormalWeb"/>
              <w:spacing w:before="0" w:beforeAutospacing="0" w:after="0" w:afterAutospacing="0"/>
              <w:textAlignment w:val="baseline"/>
              <w:rPr>
                <w:rFonts w:ascii="Arial" w:hAnsi="Arial" w:cs="Arial"/>
                <w:sz w:val="22"/>
                <w:szCs w:val="22"/>
                <w:lang w:val="en-GB"/>
              </w:rPr>
            </w:pPr>
          </w:p>
        </w:tc>
        <w:tc>
          <w:tcPr>
            <w:tcW w:w="2592" w:type="dxa"/>
          </w:tcPr>
          <w:p w:rsidR="002A2EFA" w:rsidRPr="00EE7BB8" w:rsidRDefault="002A2EFA" w:rsidP="002A2EFA">
            <w:pPr>
              <w:spacing w:before="77"/>
              <w:jc w:val="left"/>
              <w:textAlignment w:val="baseline"/>
              <w:rPr>
                <w:rFonts w:ascii="Arial" w:hAnsi="Arial" w:cs="Arial"/>
                <w:sz w:val="20"/>
                <w:lang w:val="en-US"/>
              </w:rPr>
            </w:pPr>
            <w:r w:rsidRPr="00EE7BB8">
              <w:rPr>
                <w:rFonts w:ascii="Arial" w:hAnsi="Arial" w:cs="Arial"/>
                <w:color w:val="000000" w:themeColor="text1"/>
                <w:kern w:val="24"/>
                <w:sz w:val="20"/>
              </w:rPr>
              <w:t>Deposits from customers</w:t>
            </w:r>
          </w:p>
          <w:p w:rsidR="002A2EFA" w:rsidRPr="002A2EFA" w:rsidRDefault="002A2EFA" w:rsidP="002A2EFA">
            <w:pPr>
              <w:pStyle w:val="NormalWeb"/>
              <w:spacing w:before="0" w:beforeAutospacing="0" w:after="0" w:afterAutospacing="0"/>
              <w:textAlignment w:val="baseline"/>
              <w:rPr>
                <w:rFonts w:ascii="Arial" w:hAnsi="Arial" w:cs="Arial"/>
                <w:sz w:val="22"/>
                <w:szCs w:val="22"/>
                <w:lang w:val="en-GB"/>
              </w:rPr>
            </w:pPr>
            <w:r w:rsidRPr="00EE7BB8">
              <w:rPr>
                <w:rFonts w:ascii="Arial" w:hAnsi="Arial" w:cs="Arial"/>
                <w:i/>
                <w:iCs/>
                <w:color w:val="000000" w:themeColor="text1"/>
                <w:kern w:val="24"/>
                <w:sz w:val="20"/>
                <w:szCs w:val="20"/>
                <w:lang w:val="en-GB"/>
              </w:rPr>
              <w:t>Relationship: Creditor - Debtor</w:t>
            </w:r>
          </w:p>
        </w:tc>
      </w:tr>
      <w:tr w:rsidR="002A2EFA" w:rsidRPr="002A2EFA" w:rsidTr="00EE7BB8">
        <w:tc>
          <w:tcPr>
            <w:tcW w:w="1485" w:type="dxa"/>
            <w:vMerge w:val="restart"/>
          </w:tcPr>
          <w:p w:rsidR="002A2EFA" w:rsidRPr="00EE7BB8" w:rsidRDefault="002A2EFA" w:rsidP="002A2EFA">
            <w:pPr>
              <w:pStyle w:val="NormalWeb"/>
              <w:spacing w:before="120" w:beforeAutospacing="0" w:after="0" w:afterAutospacing="0"/>
              <w:textAlignment w:val="baseline"/>
              <w:rPr>
                <w:rFonts w:ascii="Arial" w:hAnsi="Arial" w:cs="Arial"/>
                <w:b/>
                <w:sz w:val="22"/>
                <w:szCs w:val="22"/>
                <w:lang w:val="en-GB"/>
              </w:rPr>
            </w:pPr>
            <w:r w:rsidRPr="00EE7BB8">
              <w:rPr>
                <w:rFonts w:ascii="Arial" w:hAnsi="Arial" w:cs="Arial"/>
                <w:b/>
                <w:sz w:val="22"/>
                <w:szCs w:val="22"/>
                <w:lang w:val="en-GB"/>
              </w:rPr>
              <w:t>Use of Funds</w:t>
            </w:r>
          </w:p>
        </w:tc>
        <w:tc>
          <w:tcPr>
            <w:tcW w:w="3033" w:type="dxa"/>
          </w:tcPr>
          <w:p w:rsidR="002A2EFA" w:rsidRPr="00EE7BB8" w:rsidRDefault="002A2EFA" w:rsidP="002A2EFA">
            <w:pPr>
              <w:spacing w:before="77"/>
              <w:jc w:val="left"/>
              <w:textAlignment w:val="baseline"/>
              <w:rPr>
                <w:rFonts w:ascii="Arial" w:hAnsi="Arial" w:cs="Arial"/>
                <w:sz w:val="20"/>
                <w:lang w:val="en-US"/>
              </w:rPr>
            </w:pPr>
            <w:r w:rsidRPr="00EE7BB8">
              <w:rPr>
                <w:rFonts w:ascii="Arial" w:hAnsi="Arial" w:cs="Arial"/>
                <w:color w:val="000000" w:themeColor="text1"/>
                <w:kern w:val="24"/>
                <w:sz w:val="20"/>
              </w:rPr>
              <w:t>Deposits from customers</w:t>
            </w:r>
          </w:p>
          <w:p w:rsidR="002A2EFA" w:rsidRPr="00EE7BB8" w:rsidRDefault="002A2EFA" w:rsidP="002A2EFA">
            <w:pPr>
              <w:pStyle w:val="NormalWeb"/>
              <w:spacing w:before="0" w:beforeAutospacing="0" w:after="0" w:afterAutospacing="0"/>
              <w:textAlignment w:val="baseline"/>
              <w:rPr>
                <w:rFonts w:ascii="Arial" w:hAnsi="Arial" w:cs="Arial"/>
                <w:i/>
                <w:iCs/>
                <w:color w:val="000000" w:themeColor="text1"/>
                <w:kern w:val="24"/>
                <w:sz w:val="20"/>
                <w:szCs w:val="20"/>
                <w:lang w:val="en-GB"/>
              </w:rPr>
            </w:pPr>
            <w:r w:rsidRPr="00EE7BB8">
              <w:rPr>
                <w:rFonts w:ascii="Arial" w:hAnsi="Arial" w:cs="Arial"/>
                <w:i/>
                <w:iCs/>
                <w:color w:val="000000" w:themeColor="text1"/>
                <w:kern w:val="24"/>
                <w:sz w:val="20"/>
                <w:szCs w:val="20"/>
                <w:lang w:val="en-GB"/>
              </w:rPr>
              <w:t>Relationship: Creditor – Debtor</w:t>
            </w:r>
          </w:p>
          <w:p w:rsidR="002A2EFA" w:rsidRPr="002A2EFA" w:rsidRDefault="002A2EFA" w:rsidP="002A2EFA">
            <w:pPr>
              <w:pStyle w:val="NormalWeb"/>
              <w:spacing w:before="0" w:beforeAutospacing="0" w:after="0" w:afterAutospacing="0"/>
              <w:textAlignment w:val="baseline"/>
              <w:rPr>
                <w:rFonts w:ascii="Arial" w:hAnsi="Arial" w:cs="Arial"/>
                <w:sz w:val="22"/>
                <w:szCs w:val="22"/>
                <w:lang w:val="en-GB"/>
              </w:rPr>
            </w:pPr>
          </w:p>
        </w:tc>
        <w:tc>
          <w:tcPr>
            <w:tcW w:w="2592" w:type="dxa"/>
            <w:vMerge w:val="restart"/>
          </w:tcPr>
          <w:p w:rsidR="002A2EFA" w:rsidRPr="00EE7BB8" w:rsidRDefault="002A2EFA" w:rsidP="002A2EFA">
            <w:pPr>
              <w:spacing w:before="77"/>
              <w:jc w:val="left"/>
              <w:textAlignment w:val="baseline"/>
              <w:rPr>
                <w:rFonts w:ascii="Arial" w:hAnsi="Arial" w:cs="Arial"/>
                <w:sz w:val="20"/>
                <w:lang w:val="en-US"/>
              </w:rPr>
            </w:pPr>
            <w:r w:rsidRPr="00EE7BB8">
              <w:rPr>
                <w:rFonts w:ascii="Arial" w:hAnsi="Arial" w:cs="Arial"/>
                <w:color w:val="000000" w:themeColor="text1"/>
                <w:kern w:val="24"/>
                <w:sz w:val="20"/>
              </w:rPr>
              <w:t>Loan to Borrower</w:t>
            </w:r>
          </w:p>
          <w:p w:rsidR="002A2EFA" w:rsidRPr="002A2EFA" w:rsidRDefault="002A2EFA" w:rsidP="002A2EFA">
            <w:pPr>
              <w:pStyle w:val="NormalWeb"/>
              <w:spacing w:before="0" w:beforeAutospacing="0" w:after="0" w:afterAutospacing="0"/>
              <w:textAlignment w:val="baseline"/>
              <w:rPr>
                <w:rFonts w:ascii="Arial" w:hAnsi="Arial" w:cs="Arial"/>
                <w:sz w:val="22"/>
                <w:szCs w:val="22"/>
                <w:lang w:val="en-GB"/>
              </w:rPr>
            </w:pPr>
            <w:r w:rsidRPr="00EE7BB8">
              <w:rPr>
                <w:rFonts w:ascii="Arial" w:hAnsi="Arial" w:cs="Arial"/>
                <w:i/>
                <w:iCs/>
                <w:color w:val="000000" w:themeColor="text1"/>
                <w:kern w:val="24"/>
                <w:sz w:val="20"/>
                <w:szCs w:val="20"/>
                <w:lang w:val="en-GB"/>
              </w:rPr>
              <w:t>Relationship: Creditor - Debtor</w:t>
            </w:r>
          </w:p>
        </w:tc>
      </w:tr>
      <w:tr w:rsidR="002A2EFA" w:rsidRPr="002A2EFA" w:rsidTr="00EE7BB8">
        <w:tc>
          <w:tcPr>
            <w:tcW w:w="1485" w:type="dxa"/>
            <w:vMerge/>
          </w:tcPr>
          <w:p w:rsidR="002A2EFA" w:rsidRPr="002A2EFA" w:rsidRDefault="002A2EFA" w:rsidP="008F716F">
            <w:pPr>
              <w:pStyle w:val="NormalWeb"/>
              <w:spacing w:before="0" w:beforeAutospacing="0" w:after="0" w:afterAutospacing="0"/>
              <w:textAlignment w:val="baseline"/>
              <w:rPr>
                <w:rFonts w:ascii="Arial" w:hAnsi="Arial" w:cs="Arial"/>
                <w:sz w:val="22"/>
                <w:szCs w:val="22"/>
                <w:lang w:val="en-GB"/>
              </w:rPr>
            </w:pPr>
          </w:p>
        </w:tc>
        <w:tc>
          <w:tcPr>
            <w:tcW w:w="3033" w:type="dxa"/>
          </w:tcPr>
          <w:p w:rsidR="002A2EFA" w:rsidRPr="00EE7BB8" w:rsidRDefault="002A2EFA" w:rsidP="002A2EFA">
            <w:pPr>
              <w:spacing w:before="77"/>
              <w:jc w:val="left"/>
              <w:textAlignment w:val="baseline"/>
              <w:rPr>
                <w:rFonts w:ascii="Arial" w:hAnsi="Arial" w:cs="Arial"/>
                <w:sz w:val="20"/>
                <w:lang w:val="en-US"/>
              </w:rPr>
            </w:pPr>
            <w:r w:rsidRPr="00EE7BB8">
              <w:rPr>
                <w:rFonts w:ascii="Arial" w:hAnsi="Arial" w:cs="Arial"/>
                <w:color w:val="000000" w:themeColor="text1"/>
                <w:kern w:val="24"/>
                <w:sz w:val="20"/>
              </w:rPr>
              <w:t>Financing and Trading of assets</w:t>
            </w:r>
          </w:p>
          <w:p w:rsidR="002A2EFA" w:rsidRPr="00EE7BB8" w:rsidRDefault="002A2EFA" w:rsidP="002A2EFA">
            <w:pPr>
              <w:pStyle w:val="NormalWeb"/>
              <w:spacing w:before="0" w:beforeAutospacing="0" w:after="0" w:afterAutospacing="0"/>
              <w:textAlignment w:val="baseline"/>
              <w:rPr>
                <w:rFonts w:ascii="Arial" w:hAnsi="Arial" w:cs="Arial"/>
                <w:i/>
                <w:iCs/>
                <w:color w:val="000000" w:themeColor="text1"/>
                <w:kern w:val="24"/>
                <w:sz w:val="20"/>
                <w:szCs w:val="20"/>
                <w:lang w:val="en-GB"/>
              </w:rPr>
            </w:pPr>
            <w:r w:rsidRPr="00EE7BB8">
              <w:rPr>
                <w:rFonts w:ascii="Arial" w:hAnsi="Arial" w:cs="Arial"/>
                <w:i/>
                <w:iCs/>
                <w:color w:val="000000" w:themeColor="text1"/>
                <w:kern w:val="24"/>
                <w:sz w:val="20"/>
                <w:szCs w:val="20"/>
                <w:lang w:val="en-GB"/>
              </w:rPr>
              <w:t>Relationship: seller – purchaser</w:t>
            </w:r>
          </w:p>
          <w:p w:rsidR="002A2EFA" w:rsidRPr="002A2EFA" w:rsidRDefault="002A2EFA" w:rsidP="002A2EFA">
            <w:pPr>
              <w:pStyle w:val="NormalWeb"/>
              <w:spacing w:before="0" w:beforeAutospacing="0" w:after="0" w:afterAutospacing="0"/>
              <w:textAlignment w:val="baseline"/>
              <w:rPr>
                <w:rFonts w:ascii="Arial" w:hAnsi="Arial" w:cs="Arial"/>
                <w:sz w:val="22"/>
                <w:szCs w:val="22"/>
                <w:lang w:val="en-GB"/>
              </w:rPr>
            </w:pPr>
          </w:p>
        </w:tc>
        <w:tc>
          <w:tcPr>
            <w:tcW w:w="2592" w:type="dxa"/>
            <w:vMerge/>
          </w:tcPr>
          <w:p w:rsidR="002A2EFA" w:rsidRPr="002A2EFA" w:rsidRDefault="002A2EFA" w:rsidP="008F716F">
            <w:pPr>
              <w:pStyle w:val="NormalWeb"/>
              <w:spacing w:before="0" w:beforeAutospacing="0" w:after="0" w:afterAutospacing="0"/>
              <w:textAlignment w:val="baseline"/>
              <w:rPr>
                <w:rFonts w:ascii="Arial" w:hAnsi="Arial" w:cs="Arial"/>
                <w:sz w:val="22"/>
                <w:szCs w:val="22"/>
                <w:lang w:val="en-GB"/>
              </w:rPr>
            </w:pPr>
          </w:p>
        </w:tc>
      </w:tr>
    </w:tbl>
    <w:p w:rsidR="008F716F" w:rsidRPr="002A2EFA" w:rsidRDefault="008F716F" w:rsidP="002A2EFA">
      <w:pPr>
        <w:pStyle w:val="NormalWeb"/>
        <w:spacing w:before="0" w:beforeAutospacing="0" w:after="0" w:afterAutospacing="0"/>
        <w:textAlignment w:val="baseline"/>
        <w:rPr>
          <w:rFonts w:ascii="Arial" w:hAnsi="Arial" w:cs="Arial"/>
          <w:sz w:val="22"/>
          <w:szCs w:val="22"/>
          <w:lang w:val="en-GB"/>
        </w:rPr>
      </w:pPr>
    </w:p>
    <w:p w:rsidR="00452C5B" w:rsidRDefault="00452C5B" w:rsidP="00E924AE">
      <w:pPr>
        <w:pStyle w:val="NormalWeb"/>
        <w:spacing w:before="0" w:beforeAutospacing="0" w:after="0" w:afterAutospacing="0"/>
        <w:ind w:firstLine="720"/>
        <w:textAlignment w:val="baseline"/>
        <w:rPr>
          <w:rFonts w:ascii="Book Antiqua" w:hAnsi="Book Antiqua"/>
          <w:sz w:val="22"/>
          <w:szCs w:val="20"/>
          <w:lang w:val="en-GB"/>
        </w:rPr>
      </w:pPr>
    </w:p>
    <w:p w:rsidR="008F716F" w:rsidRDefault="00452C5B" w:rsidP="00E924AE">
      <w:pPr>
        <w:pStyle w:val="NormalWeb"/>
        <w:spacing w:before="0" w:beforeAutospacing="0" w:after="0" w:afterAutospacing="0"/>
        <w:ind w:left="1350" w:hanging="630"/>
        <w:textAlignment w:val="baseline"/>
        <w:rPr>
          <w:rFonts w:ascii="Book Antiqua" w:hAnsi="Book Antiqua"/>
          <w:sz w:val="22"/>
          <w:szCs w:val="20"/>
          <w:lang w:val="en-GB"/>
        </w:rPr>
      </w:pPr>
      <w:r>
        <w:rPr>
          <w:rFonts w:ascii="Book Antiqua" w:hAnsi="Book Antiqua"/>
          <w:sz w:val="22"/>
          <w:szCs w:val="20"/>
          <w:lang w:val="en-GB"/>
        </w:rPr>
        <w:t>4.3</w:t>
      </w:r>
      <w:r>
        <w:rPr>
          <w:rFonts w:ascii="Book Antiqua" w:hAnsi="Book Antiqua"/>
          <w:sz w:val="22"/>
          <w:szCs w:val="20"/>
          <w:lang w:val="en-GB"/>
        </w:rPr>
        <w:tab/>
      </w:r>
      <w:r w:rsidRPr="00E924AE">
        <w:rPr>
          <w:rFonts w:ascii="Book Antiqua" w:hAnsi="Book Antiqua"/>
          <w:sz w:val="22"/>
          <w:szCs w:val="20"/>
          <w:lang w:val="en-GB"/>
        </w:rPr>
        <w:t>The uniqueness of the activities and risks of Islamic banks warrants special treatments in the following aspects:</w:t>
      </w:r>
    </w:p>
    <w:p w:rsidR="008F716F" w:rsidRDefault="008F716F" w:rsidP="00E924AE">
      <w:pPr>
        <w:pStyle w:val="NormalWeb"/>
        <w:spacing w:before="0" w:beforeAutospacing="0" w:after="0" w:afterAutospacing="0"/>
        <w:textAlignment w:val="baseline"/>
        <w:rPr>
          <w:rFonts w:ascii="Book Antiqua" w:hAnsi="Book Antiqua"/>
          <w:sz w:val="22"/>
          <w:szCs w:val="20"/>
          <w:lang w:val="en-GB"/>
        </w:rPr>
      </w:pPr>
    </w:p>
    <w:p w:rsidR="00CC0085" w:rsidRPr="00E924AE" w:rsidRDefault="0033080C" w:rsidP="00EE7BB8">
      <w:pPr>
        <w:pStyle w:val="ListParagraph"/>
        <w:numPr>
          <w:ilvl w:val="0"/>
          <w:numId w:val="67"/>
        </w:numPr>
        <w:ind w:left="1987" w:hanging="547"/>
        <w:jc w:val="left"/>
        <w:textAlignment w:val="baseline"/>
      </w:pPr>
      <w:r w:rsidRPr="00EE7BB8">
        <w:rPr>
          <w:b/>
        </w:rPr>
        <w:t>Risk management</w:t>
      </w:r>
      <w:r>
        <w:t xml:space="preserve">: </w:t>
      </w:r>
      <w:r w:rsidR="00CC0085" w:rsidRPr="00E924AE">
        <w:t xml:space="preserve">In addition to the traditional banking risk, supervisors must acknowledge the unique risks in Islamic banking e.g. </w:t>
      </w:r>
      <w:r w:rsidR="00CC0085" w:rsidRPr="00E924AE">
        <w:lastRenderedPageBreak/>
        <w:t>asset price risk, rate of return risk, displaced commercial risk (DCR) and equity investment risk.</w:t>
      </w:r>
    </w:p>
    <w:p w:rsidR="00452C5B" w:rsidRDefault="00452C5B" w:rsidP="00E924AE">
      <w:pPr>
        <w:ind w:firstLine="720"/>
        <w:contextualSpacing/>
        <w:jc w:val="left"/>
        <w:textAlignment w:val="baseline"/>
      </w:pPr>
    </w:p>
    <w:p w:rsidR="00CC0085" w:rsidRPr="00E924AE" w:rsidRDefault="00452C5B" w:rsidP="00E924AE">
      <w:pPr>
        <w:ind w:left="1980"/>
        <w:contextualSpacing/>
        <w:jc w:val="left"/>
        <w:textAlignment w:val="baseline"/>
      </w:pPr>
      <w:r>
        <w:t>S</w:t>
      </w:r>
      <w:r w:rsidR="00CC0085" w:rsidRPr="00E924AE">
        <w:t>upervisors must appreciate the risk transformation element and the additional aspects of operational risk in Islamic banking</w:t>
      </w:r>
      <w:r>
        <w:t>.</w:t>
      </w:r>
    </w:p>
    <w:p w:rsidR="00CC0085" w:rsidRDefault="00CC0085" w:rsidP="00E924AE">
      <w:pPr>
        <w:pStyle w:val="NormalWeb"/>
        <w:spacing w:before="0" w:beforeAutospacing="0" w:after="0" w:afterAutospacing="0"/>
        <w:ind w:left="720"/>
        <w:textAlignment w:val="baseline"/>
        <w:rPr>
          <w:rFonts w:ascii="Book Antiqua" w:hAnsi="Book Antiqua"/>
          <w:sz w:val="22"/>
          <w:szCs w:val="20"/>
          <w:lang w:val="en-GB"/>
        </w:rPr>
      </w:pPr>
    </w:p>
    <w:p w:rsidR="00CC0085" w:rsidRPr="00E924AE" w:rsidRDefault="00CC0085" w:rsidP="00E924AE">
      <w:pPr>
        <w:pStyle w:val="ListParagraph"/>
        <w:numPr>
          <w:ilvl w:val="0"/>
          <w:numId w:val="67"/>
        </w:numPr>
        <w:ind w:left="1980" w:hanging="540"/>
        <w:jc w:val="left"/>
        <w:textAlignment w:val="baseline"/>
      </w:pPr>
      <w:r w:rsidRPr="00E924AE">
        <w:rPr>
          <w:b/>
        </w:rPr>
        <w:t xml:space="preserve">Capital </w:t>
      </w:r>
      <w:r w:rsidR="0033080C" w:rsidRPr="00E924AE">
        <w:rPr>
          <w:b/>
        </w:rPr>
        <w:t>requirement</w:t>
      </w:r>
      <w:r w:rsidR="00E924AE">
        <w:t>s</w:t>
      </w:r>
      <w:r w:rsidR="0033080C">
        <w:t xml:space="preserve">: Capital </w:t>
      </w:r>
      <w:r w:rsidRPr="00E924AE">
        <w:t>must be adequate to cushion for all risk including risks unique to Islamic banking as identified through proper risk management process.</w:t>
      </w:r>
    </w:p>
    <w:p w:rsidR="00CC0085" w:rsidRDefault="00CC0085" w:rsidP="00E924AE">
      <w:pPr>
        <w:pStyle w:val="NormalWeb"/>
        <w:spacing w:before="0" w:beforeAutospacing="0" w:after="0" w:afterAutospacing="0"/>
        <w:ind w:left="1440"/>
        <w:textAlignment w:val="baseline"/>
        <w:rPr>
          <w:rFonts w:ascii="Book Antiqua" w:hAnsi="Book Antiqua"/>
          <w:sz w:val="22"/>
          <w:szCs w:val="20"/>
          <w:lang w:val="en-GB"/>
        </w:rPr>
      </w:pPr>
    </w:p>
    <w:p w:rsidR="00CC0085" w:rsidRDefault="0033080C" w:rsidP="00E924AE">
      <w:pPr>
        <w:pStyle w:val="ListParagraph"/>
        <w:numPr>
          <w:ilvl w:val="0"/>
          <w:numId w:val="67"/>
        </w:numPr>
        <w:ind w:left="1980" w:hanging="540"/>
        <w:jc w:val="left"/>
        <w:textAlignment w:val="baseline"/>
      </w:pPr>
      <w:r w:rsidRPr="00AE0A40">
        <w:rPr>
          <w:b/>
        </w:rPr>
        <w:t>Corporate governance</w:t>
      </w:r>
      <w:r>
        <w:t xml:space="preserve">: </w:t>
      </w:r>
      <w:r w:rsidR="00CC0085" w:rsidRPr="00E924AE">
        <w:t>T</w:t>
      </w:r>
      <w:r w:rsidR="00E924AE">
        <w:t>his aspect involves establishing t</w:t>
      </w:r>
      <w:r w:rsidR="00CC0085" w:rsidRPr="00E924AE">
        <w:t xml:space="preserve">he role of </w:t>
      </w:r>
      <w:proofErr w:type="spellStart"/>
      <w:r w:rsidR="00CC0085" w:rsidRPr="00E924AE">
        <w:t>Shariah</w:t>
      </w:r>
      <w:proofErr w:type="spellEnd"/>
      <w:r w:rsidR="00CC0085" w:rsidRPr="00E924AE">
        <w:t xml:space="preserve"> Board in governance</w:t>
      </w:r>
      <w:r w:rsidR="00E924AE">
        <w:t xml:space="preserve">, </w:t>
      </w:r>
      <w:proofErr w:type="spellStart"/>
      <w:r w:rsidR="00AE0A40">
        <w:t>Shariah</w:t>
      </w:r>
      <w:proofErr w:type="spellEnd"/>
      <w:r w:rsidR="00AE0A40">
        <w:t xml:space="preserve"> compliance functions within management, </w:t>
      </w:r>
      <w:r w:rsidR="00E924AE">
        <w:t>the p</w:t>
      </w:r>
      <w:r w:rsidR="00CC0085" w:rsidRPr="00E924AE">
        <w:t>rocess and control to protect Investment Account Holder (IAH)</w:t>
      </w:r>
      <w:r w:rsidR="00525C39">
        <w:t>’s rights</w:t>
      </w:r>
      <w:r w:rsidR="00E924AE">
        <w:t xml:space="preserve"> and t</w:t>
      </w:r>
      <w:r w:rsidR="00CC0085" w:rsidRPr="00E924AE">
        <w:t>ransparency of financial reporting in respect to investment accounts</w:t>
      </w:r>
      <w:r w:rsidR="00E924AE">
        <w:t>.</w:t>
      </w:r>
    </w:p>
    <w:p w:rsidR="0033080C" w:rsidRDefault="0033080C" w:rsidP="00E924AE">
      <w:pPr>
        <w:ind w:left="720"/>
        <w:contextualSpacing/>
        <w:jc w:val="left"/>
        <w:textAlignment w:val="baseline"/>
      </w:pPr>
    </w:p>
    <w:p w:rsidR="0033080C" w:rsidRDefault="0033080C" w:rsidP="00E924AE">
      <w:pPr>
        <w:pStyle w:val="ListParagraph"/>
        <w:numPr>
          <w:ilvl w:val="0"/>
          <w:numId w:val="67"/>
        </w:numPr>
        <w:ind w:left="1980" w:hanging="540"/>
        <w:jc w:val="left"/>
        <w:textAlignment w:val="baseline"/>
      </w:pPr>
      <w:r w:rsidRPr="00EE7BB8">
        <w:rPr>
          <w:b/>
        </w:rPr>
        <w:t>Market discipline</w:t>
      </w:r>
      <w:r>
        <w:t xml:space="preserve">: </w:t>
      </w:r>
      <w:r w:rsidRPr="00E924AE">
        <w:t>The need to spur market discipline among Islamic banks with regard to the appropriate and timely disclosure of information on risks and returns</w:t>
      </w:r>
      <w:r w:rsidR="00E924AE">
        <w:t>.</w:t>
      </w:r>
    </w:p>
    <w:p w:rsidR="00E924AE" w:rsidRDefault="00E924AE" w:rsidP="00E924AE">
      <w:pPr>
        <w:pStyle w:val="ListParagraph"/>
      </w:pPr>
    </w:p>
    <w:p w:rsidR="00E924AE" w:rsidRDefault="00452C5B" w:rsidP="00E924AE">
      <w:pPr>
        <w:pStyle w:val="ListParagraph"/>
        <w:numPr>
          <w:ilvl w:val="0"/>
          <w:numId w:val="67"/>
        </w:numPr>
        <w:ind w:left="1980" w:hanging="540"/>
        <w:jc w:val="left"/>
        <w:textAlignment w:val="baseline"/>
      </w:pPr>
      <w:r w:rsidRPr="00E924AE">
        <w:rPr>
          <w:b/>
          <w:lang w:val="en-US"/>
        </w:rPr>
        <w:t>S</w:t>
      </w:r>
      <w:proofErr w:type="spellStart"/>
      <w:r w:rsidR="002A2EFA" w:rsidRPr="00E924AE">
        <w:rPr>
          <w:b/>
        </w:rPr>
        <w:t>upervision</w:t>
      </w:r>
      <w:proofErr w:type="spellEnd"/>
      <w:r>
        <w:t>: Supervision</w:t>
      </w:r>
      <w:r w:rsidR="002A2EFA" w:rsidRPr="00E924AE">
        <w:t xml:space="preserve"> of Islamic banks is very similar to conventional banks i.e. any supervisory approach/framework may be relevant and applicable to Islamic banking supervision</w:t>
      </w:r>
      <w:r w:rsidR="00E924AE">
        <w:t>.</w:t>
      </w:r>
    </w:p>
    <w:p w:rsidR="00E924AE" w:rsidRDefault="00E924AE" w:rsidP="00E924AE">
      <w:pPr>
        <w:pStyle w:val="ListParagraph"/>
      </w:pPr>
    </w:p>
    <w:p w:rsidR="00030F69" w:rsidRDefault="002A2EFA" w:rsidP="00525C39">
      <w:pPr>
        <w:pStyle w:val="ListParagraph"/>
        <w:spacing w:before="240" w:after="240"/>
        <w:ind w:left="1980"/>
        <w:jc w:val="left"/>
        <w:textAlignment w:val="baseline"/>
      </w:pPr>
      <w:r w:rsidRPr="00E924AE">
        <w:t>However, Islamic banking supervisors must acknowledge the unique nature of Islamic banking</w:t>
      </w:r>
      <w:r w:rsidR="00525C39">
        <w:t xml:space="preserve"> and e</w:t>
      </w:r>
      <w:r w:rsidRPr="00E924AE">
        <w:t>fforts must be put in place to improve the skill set of banking supervisors in understanding the uniqueness</w:t>
      </w:r>
      <w:r w:rsidR="00525C39">
        <w:t>.</w:t>
      </w:r>
      <w:r w:rsidRPr="00E924AE">
        <w:t xml:space="preserve"> </w:t>
      </w:r>
      <w:r w:rsidR="00525C39">
        <w:t xml:space="preserve">Islamic banking </w:t>
      </w:r>
      <w:r w:rsidRPr="00E924AE">
        <w:t>do</w:t>
      </w:r>
      <w:r w:rsidR="00525C39">
        <w:t>es</w:t>
      </w:r>
      <w:r w:rsidRPr="00E924AE">
        <w:t xml:space="preserve"> not </w:t>
      </w:r>
      <w:r w:rsidR="00525C39">
        <w:t>require a</w:t>
      </w:r>
      <w:r w:rsidRPr="00E924AE">
        <w:t xml:space="preserve"> different set of supervisors; </w:t>
      </w:r>
      <w:r w:rsidR="00525C39">
        <w:t xml:space="preserve">central banks may utilize the </w:t>
      </w:r>
      <w:r w:rsidRPr="00E924AE">
        <w:t xml:space="preserve">same resources </w:t>
      </w:r>
      <w:proofErr w:type="gramStart"/>
      <w:r w:rsidR="00525C39">
        <w:t>who</w:t>
      </w:r>
      <w:proofErr w:type="gramEnd"/>
      <w:r w:rsidR="00525C39">
        <w:t xml:space="preserve"> possess </w:t>
      </w:r>
      <w:r w:rsidRPr="00E924AE">
        <w:t xml:space="preserve">enhanced competencies in </w:t>
      </w:r>
      <w:r w:rsidR="00525C39">
        <w:t>understanding</w:t>
      </w:r>
      <w:r w:rsidRPr="00E924AE">
        <w:t xml:space="preserve"> Islamic banking </w:t>
      </w:r>
      <w:r w:rsidR="003B051A">
        <w:t xml:space="preserve">products and </w:t>
      </w:r>
      <w:r w:rsidRPr="00E924AE">
        <w:t>operation</w:t>
      </w:r>
      <w:r w:rsidR="00E924AE">
        <w:t>s.</w:t>
      </w:r>
    </w:p>
    <w:p w:rsidR="00CB3C7C" w:rsidRDefault="00030F69" w:rsidP="00525C39">
      <w:pPr>
        <w:spacing w:before="240"/>
        <w:ind w:left="1440" w:hanging="720"/>
      </w:pPr>
      <w:r w:rsidRPr="00030F69">
        <w:t>4</w:t>
      </w:r>
      <w:r w:rsidR="0024576F" w:rsidRPr="00030F69">
        <w:t>.</w:t>
      </w:r>
      <w:r w:rsidRPr="00030F69">
        <w:t>4</w:t>
      </w:r>
      <w:r w:rsidR="0024576F" w:rsidRPr="00030F69">
        <w:tab/>
      </w:r>
      <w:r w:rsidR="00CB3C7C">
        <w:t>The new CBM department dedicated to the supervision of Islamic banks would need to cooperate with the department supervising conventional banking in relation to those conventional banks which operate Islamic banking windows.</w:t>
      </w:r>
    </w:p>
    <w:p w:rsidR="00662945" w:rsidRDefault="00CB3C7C" w:rsidP="00525C39">
      <w:pPr>
        <w:spacing w:before="240"/>
        <w:ind w:left="1440" w:hanging="720"/>
      </w:pPr>
      <w:r>
        <w:t>4.5</w:t>
      </w:r>
      <w:r>
        <w:tab/>
      </w:r>
      <w:r w:rsidR="00616665" w:rsidRPr="00030F69">
        <w:t>Supervisory authorit</w:t>
      </w:r>
      <w:r w:rsidR="00030F69">
        <w:t>ies also</w:t>
      </w:r>
      <w:r w:rsidR="00616665" w:rsidRPr="00030F69">
        <w:t xml:space="preserve"> need to provide greater clarity on their roles as providers of </w:t>
      </w:r>
      <w:proofErr w:type="spellStart"/>
      <w:r w:rsidR="00616665" w:rsidRPr="00030F69">
        <w:t>Shariah</w:t>
      </w:r>
      <w:proofErr w:type="spellEnd"/>
      <w:r w:rsidR="00616665" w:rsidRPr="00030F69">
        <w:t xml:space="preserve"> compliant liquidity support in both normal and stressed times because IBs cannot resort to conventional lender</w:t>
      </w:r>
      <w:r w:rsidR="00FC2F10">
        <w:t>s</w:t>
      </w:r>
      <w:r w:rsidR="00616665" w:rsidRPr="00030F69">
        <w:t xml:space="preserve"> of last resort or discount windows.</w:t>
      </w:r>
    </w:p>
    <w:p w:rsidR="00525C39" w:rsidRPr="00BF1B61" w:rsidRDefault="00662945" w:rsidP="00471E99">
      <w:pPr>
        <w:spacing w:before="240"/>
        <w:ind w:left="1440" w:hanging="720"/>
      </w:pPr>
      <w:r>
        <w:t>4.</w:t>
      </w:r>
      <w:r w:rsidR="00CB3C7C">
        <w:t>6</w:t>
      </w:r>
      <w:r>
        <w:tab/>
        <w:t>CBM would need to formulate supervisory and regulatory guidelines</w:t>
      </w:r>
      <w:r w:rsidR="00525C39">
        <w:t xml:space="preserve"> on the above aspects to ensure the soundness of Islamic banking operations in Mauritania, based on the IFSB and AAOIFI standards.</w:t>
      </w:r>
    </w:p>
    <w:p w:rsidR="0024576F" w:rsidRDefault="006747EE" w:rsidP="00FF568E">
      <w:pPr>
        <w:pStyle w:val="ZIHeading1"/>
        <w:ind w:left="720" w:hanging="720"/>
        <w:jc w:val="both"/>
      </w:pPr>
      <w:bookmarkStart w:id="35" w:name="_Toc394998838"/>
      <w:r>
        <w:t>5</w:t>
      </w:r>
      <w:r w:rsidR="00C25F49" w:rsidRPr="00BF1B61">
        <w:tab/>
        <w:t>Establish</w:t>
      </w:r>
      <w:r w:rsidR="00C10825">
        <w:t>ing</w:t>
      </w:r>
      <w:r w:rsidR="00C25F49" w:rsidRPr="00BF1B61">
        <w:t xml:space="preserve"> the Terms of Reference for the Functioning of the Organ </w:t>
      </w:r>
      <w:r w:rsidR="00666413" w:rsidRPr="00BF1B61">
        <w:t xml:space="preserve">in CBM </w:t>
      </w:r>
      <w:r w:rsidR="00C25F49" w:rsidRPr="00BF1B61">
        <w:t xml:space="preserve">which </w:t>
      </w:r>
      <w:r w:rsidR="00666413" w:rsidRPr="00BF1B61">
        <w:t xml:space="preserve">Controls </w:t>
      </w:r>
      <w:proofErr w:type="spellStart"/>
      <w:r w:rsidR="00666413" w:rsidRPr="00BF1B61">
        <w:t>Shariah</w:t>
      </w:r>
      <w:proofErr w:type="spellEnd"/>
      <w:r w:rsidR="00666413" w:rsidRPr="00BF1B61">
        <w:t xml:space="preserve"> C</w:t>
      </w:r>
      <w:r w:rsidR="00C25F49" w:rsidRPr="00BF1B61">
        <w:t>ompliance</w:t>
      </w:r>
      <w:bookmarkEnd w:id="35"/>
      <w:r w:rsidR="00C25F49" w:rsidRPr="00BF1B61">
        <w:t xml:space="preserve"> </w:t>
      </w:r>
    </w:p>
    <w:p w:rsidR="0024576F" w:rsidRDefault="00C10825" w:rsidP="00525C39">
      <w:pPr>
        <w:pStyle w:val="ZIBodyTextind"/>
        <w:tabs>
          <w:tab w:val="clear" w:pos="1440"/>
          <w:tab w:val="left" w:pos="720"/>
        </w:tabs>
        <w:ind w:left="1440" w:hanging="720"/>
      </w:pPr>
      <w:r>
        <w:t>5.1</w:t>
      </w:r>
      <w:r>
        <w:tab/>
        <w:t xml:space="preserve">The appropriate organ for CBM which controls or supervises matters related to </w:t>
      </w:r>
      <w:proofErr w:type="spellStart"/>
      <w:r>
        <w:t>Shariah</w:t>
      </w:r>
      <w:proofErr w:type="spellEnd"/>
      <w:r>
        <w:t xml:space="preserve"> compliance in relation to Islamic banking would be a </w:t>
      </w:r>
      <w:proofErr w:type="spellStart"/>
      <w:r>
        <w:t>Shariah</w:t>
      </w:r>
      <w:proofErr w:type="spellEnd"/>
      <w:r>
        <w:t xml:space="preserve"> Supervisory Board </w:t>
      </w:r>
      <w:r w:rsidR="00662945">
        <w:t xml:space="preserve">(“SSB”) comprising of Islamic finance experts to guide CBM and other stakeholders </w:t>
      </w:r>
      <w:r>
        <w:t>in Mauritania.</w:t>
      </w:r>
    </w:p>
    <w:p w:rsidR="00FF568E" w:rsidRDefault="00C929A3" w:rsidP="00C2635A">
      <w:pPr>
        <w:pStyle w:val="ZIBodyTextind"/>
        <w:ind w:left="1440" w:hanging="720"/>
        <w:rPr>
          <w:color w:val="000000" w:themeColor="text1"/>
        </w:rPr>
      </w:pPr>
      <w:r>
        <w:lastRenderedPageBreak/>
        <w:t>5.2</w:t>
      </w:r>
      <w:r>
        <w:tab/>
        <w:t xml:space="preserve">A </w:t>
      </w:r>
      <w:proofErr w:type="spellStart"/>
      <w:r w:rsidRPr="00152216">
        <w:t>Shariah</w:t>
      </w:r>
      <w:proofErr w:type="spellEnd"/>
      <w:r w:rsidRPr="00152216">
        <w:rPr>
          <w:color w:val="000000" w:themeColor="text1"/>
        </w:rPr>
        <w:t xml:space="preserve"> governance framework refers to the laws </w:t>
      </w:r>
      <w:r>
        <w:rPr>
          <w:color w:val="000000" w:themeColor="text1"/>
        </w:rPr>
        <w:t xml:space="preserve">of a jurisdiction </w:t>
      </w:r>
      <w:r w:rsidRPr="00152216">
        <w:rPr>
          <w:color w:val="000000" w:themeColor="text1"/>
        </w:rPr>
        <w:t xml:space="preserve">which provides for </w:t>
      </w:r>
      <w:proofErr w:type="spellStart"/>
      <w:r w:rsidRPr="00152216">
        <w:rPr>
          <w:color w:val="000000" w:themeColor="text1"/>
        </w:rPr>
        <w:t>Shariah</w:t>
      </w:r>
      <w:proofErr w:type="spellEnd"/>
      <w:r w:rsidRPr="00152216">
        <w:rPr>
          <w:color w:val="000000" w:themeColor="text1"/>
        </w:rPr>
        <w:t xml:space="preserve"> governance</w:t>
      </w:r>
      <w:r>
        <w:rPr>
          <w:color w:val="000000" w:themeColor="text1"/>
        </w:rPr>
        <w:t xml:space="preserve"> requirements</w:t>
      </w:r>
      <w:r w:rsidRPr="00152216">
        <w:rPr>
          <w:color w:val="000000" w:themeColor="text1"/>
        </w:rPr>
        <w:t xml:space="preserve">. </w:t>
      </w:r>
      <w:r>
        <w:rPr>
          <w:color w:val="000000" w:themeColor="text1"/>
        </w:rPr>
        <w:t>In g</w:t>
      </w:r>
      <w:r w:rsidR="00AD6640">
        <w:rPr>
          <w:color w:val="000000" w:themeColor="text1"/>
        </w:rPr>
        <w:t>eneral</w:t>
      </w:r>
      <w:r>
        <w:rPr>
          <w:color w:val="000000" w:themeColor="text1"/>
        </w:rPr>
        <w:t>,</w:t>
      </w:r>
      <w:r w:rsidR="00AD6640">
        <w:rPr>
          <w:color w:val="000000" w:themeColor="text1"/>
        </w:rPr>
        <w:t xml:space="preserve"> there are two main </w:t>
      </w:r>
      <w:proofErr w:type="spellStart"/>
      <w:r w:rsidR="00AD6640">
        <w:rPr>
          <w:color w:val="000000" w:themeColor="text1"/>
        </w:rPr>
        <w:t>Shariah</w:t>
      </w:r>
      <w:proofErr w:type="spellEnd"/>
      <w:r w:rsidR="00AD6640">
        <w:rPr>
          <w:color w:val="000000" w:themeColor="text1"/>
        </w:rPr>
        <w:t xml:space="preserve"> governance structures practiced by various </w:t>
      </w:r>
      <w:r>
        <w:rPr>
          <w:color w:val="000000" w:themeColor="text1"/>
        </w:rPr>
        <w:t>I</w:t>
      </w:r>
      <w:r w:rsidR="00AD6640">
        <w:rPr>
          <w:color w:val="000000" w:themeColor="text1"/>
        </w:rPr>
        <w:t>slamic finance jurisdictions</w:t>
      </w:r>
      <w:r>
        <w:rPr>
          <w:color w:val="000000" w:themeColor="text1"/>
        </w:rPr>
        <w:t>:</w:t>
      </w:r>
    </w:p>
    <w:p w:rsidR="00C929A3" w:rsidRDefault="00C929A3" w:rsidP="00FF568E">
      <w:pPr>
        <w:pStyle w:val="ZIBodyTextind"/>
        <w:spacing w:after="0"/>
        <w:ind w:left="2160" w:hanging="720"/>
      </w:pPr>
      <w:r>
        <w:t>(a)</w:t>
      </w:r>
      <w:r>
        <w:tab/>
      </w:r>
      <w:r w:rsidR="00AD6640">
        <w:rPr>
          <w:color w:val="000000" w:themeColor="text1"/>
        </w:rPr>
        <w:t xml:space="preserve">a centralized </w:t>
      </w:r>
      <w:proofErr w:type="spellStart"/>
      <w:r w:rsidR="00AD6640">
        <w:rPr>
          <w:color w:val="000000" w:themeColor="text1"/>
        </w:rPr>
        <w:t>Shariah</w:t>
      </w:r>
      <w:proofErr w:type="spellEnd"/>
      <w:r w:rsidR="00AD6640">
        <w:rPr>
          <w:color w:val="000000" w:themeColor="text1"/>
        </w:rPr>
        <w:t xml:space="preserve"> governance structure which establishes a </w:t>
      </w:r>
      <w:proofErr w:type="spellStart"/>
      <w:r w:rsidR="00AD6640">
        <w:rPr>
          <w:color w:val="000000" w:themeColor="text1"/>
        </w:rPr>
        <w:t>Shariah</w:t>
      </w:r>
      <w:proofErr w:type="spellEnd"/>
      <w:r w:rsidR="00AD6640">
        <w:rPr>
          <w:color w:val="000000" w:themeColor="text1"/>
        </w:rPr>
        <w:t xml:space="preserve"> </w:t>
      </w:r>
      <w:r>
        <w:rPr>
          <w:color w:val="000000" w:themeColor="text1"/>
        </w:rPr>
        <w:t>b</w:t>
      </w:r>
      <w:r w:rsidR="00AD6640">
        <w:rPr>
          <w:color w:val="000000" w:themeColor="text1"/>
        </w:rPr>
        <w:t>oard at the regulators</w:t>
      </w:r>
      <w:r>
        <w:rPr>
          <w:color w:val="000000" w:themeColor="text1"/>
        </w:rPr>
        <w:t>’</w:t>
      </w:r>
      <w:r w:rsidR="00AD6640">
        <w:rPr>
          <w:color w:val="000000" w:themeColor="text1"/>
        </w:rPr>
        <w:t xml:space="preserve"> level</w:t>
      </w:r>
      <w:r w:rsidR="00FF568E">
        <w:rPr>
          <w:color w:val="000000" w:themeColor="text1"/>
        </w:rPr>
        <w:t>, resulting in a two-</w:t>
      </w:r>
      <w:r w:rsidR="00FF568E" w:rsidRPr="0061570B">
        <w:rPr>
          <w:color w:val="000000" w:themeColor="text1"/>
        </w:rPr>
        <w:t xml:space="preserve">tier </w:t>
      </w:r>
      <w:proofErr w:type="spellStart"/>
      <w:r w:rsidR="00FF568E" w:rsidRPr="0061570B">
        <w:rPr>
          <w:color w:val="000000" w:themeColor="text1"/>
        </w:rPr>
        <w:t>Shariah</w:t>
      </w:r>
      <w:proofErr w:type="spellEnd"/>
      <w:r w:rsidR="00FF568E" w:rsidRPr="0061570B">
        <w:rPr>
          <w:color w:val="000000" w:themeColor="text1"/>
        </w:rPr>
        <w:t xml:space="preserve"> supervision, at CBM as well as Bank’s level</w:t>
      </w:r>
      <w:r>
        <w:t>; or</w:t>
      </w:r>
    </w:p>
    <w:p w:rsidR="00AD6640" w:rsidRDefault="00C929A3" w:rsidP="00C929A3">
      <w:pPr>
        <w:pStyle w:val="ZIBodyTextind"/>
        <w:ind w:left="2160" w:hanging="1440"/>
        <w:rPr>
          <w:color w:val="000000" w:themeColor="text1"/>
        </w:rPr>
      </w:pPr>
      <w:r>
        <w:tab/>
        <w:t>(b)</w:t>
      </w:r>
      <w:r>
        <w:tab/>
      </w:r>
      <w:proofErr w:type="gramStart"/>
      <w:r>
        <w:t>a</w:t>
      </w:r>
      <w:proofErr w:type="gramEnd"/>
      <w:r w:rsidR="00AD6640">
        <w:rPr>
          <w:color w:val="000000" w:themeColor="text1"/>
        </w:rPr>
        <w:t xml:space="preserve"> decentralized </w:t>
      </w:r>
      <w:proofErr w:type="spellStart"/>
      <w:r w:rsidR="00AD6640">
        <w:rPr>
          <w:color w:val="000000" w:themeColor="text1"/>
        </w:rPr>
        <w:t>Shariah</w:t>
      </w:r>
      <w:proofErr w:type="spellEnd"/>
      <w:r w:rsidR="00AD6640">
        <w:rPr>
          <w:color w:val="000000" w:themeColor="text1"/>
        </w:rPr>
        <w:t xml:space="preserve"> governance structure which does not have </w:t>
      </w:r>
      <w:proofErr w:type="spellStart"/>
      <w:r w:rsidR="00AD6640">
        <w:rPr>
          <w:color w:val="000000" w:themeColor="text1"/>
        </w:rPr>
        <w:t>Shariah</w:t>
      </w:r>
      <w:proofErr w:type="spellEnd"/>
      <w:r w:rsidR="00AD6640">
        <w:rPr>
          <w:color w:val="000000" w:themeColor="text1"/>
        </w:rPr>
        <w:t xml:space="preserve"> board at </w:t>
      </w:r>
      <w:r>
        <w:rPr>
          <w:color w:val="000000" w:themeColor="text1"/>
        </w:rPr>
        <w:t xml:space="preserve">the </w:t>
      </w:r>
      <w:r w:rsidR="00AD6640">
        <w:rPr>
          <w:color w:val="000000" w:themeColor="text1"/>
        </w:rPr>
        <w:t>regulators</w:t>
      </w:r>
      <w:r>
        <w:rPr>
          <w:color w:val="000000" w:themeColor="text1"/>
        </w:rPr>
        <w:t>’</w:t>
      </w:r>
      <w:r w:rsidR="00AD6640">
        <w:rPr>
          <w:color w:val="000000" w:themeColor="text1"/>
        </w:rPr>
        <w:t xml:space="preserve"> level. Th</w:t>
      </w:r>
      <w:r>
        <w:rPr>
          <w:color w:val="000000" w:themeColor="text1"/>
        </w:rPr>
        <w:t>is</w:t>
      </w:r>
      <w:r w:rsidR="00AD6640">
        <w:rPr>
          <w:color w:val="000000" w:themeColor="text1"/>
        </w:rPr>
        <w:t xml:space="preserve"> structure relies solely </w:t>
      </w:r>
      <w:r>
        <w:rPr>
          <w:color w:val="000000" w:themeColor="text1"/>
        </w:rPr>
        <w:t>on</w:t>
      </w:r>
      <w:r w:rsidR="00AD6640">
        <w:rPr>
          <w:color w:val="000000" w:themeColor="text1"/>
        </w:rPr>
        <w:t xml:space="preserve"> the </w:t>
      </w:r>
      <w:proofErr w:type="spellStart"/>
      <w:r w:rsidR="00AD6640">
        <w:rPr>
          <w:color w:val="000000" w:themeColor="text1"/>
        </w:rPr>
        <w:t>Shariah</w:t>
      </w:r>
      <w:proofErr w:type="spellEnd"/>
      <w:r w:rsidR="00AD6640">
        <w:rPr>
          <w:color w:val="000000" w:themeColor="text1"/>
        </w:rPr>
        <w:t xml:space="preserve"> governance system established at the IBs level.</w:t>
      </w:r>
    </w:p>
    <w:p w:rsidR="00AD6640" w:rsidRDefault="00C929A3" w:rsidP="00FF568E">
      <w:pPr>
        <w:pStyle w:val="ZIBodyTextind"/>
        <w:tabs>
          <w:tab w:val="clear" w:pos="1440"/>
          <w:tab w:val="left" w:pos="900"/>
        </w:tabs>
        <w:ind w:left="1440" w:hanging="720"/>
        <w:rPr>
          <w:color w:val="000000" w:themeColor="text1"/>
        </w:rPr>
      </w:pPr>
      <w:r>
        <w:rPr>
          <w:color w:val="000000" w:themeColor="text1"/>
        </w:rPr>
        <w:t>5.3</w:t>
      </w:r>
      <w:r>
        <w:rPr>
          <w:color w:val="000000" w:themeColor="text1"/>
        </w:rPr>
        <w:tab/>
      </w:r>
      <w:r w:rsidR="006C4DA2">
        <w:rPr>
          <w:color w:val="000000" w:themeColor="text1"/>
        </w:rPr>
        <w:t>A</w:t>
      </w:r>
      <w:r w:rsidR="00FF568E">
        <w:rPr>
          <w:color w:val="000000" w:themeColor="text1"/>
        </w:rPr>
        <w:t xml:space="preserve"> </w:t>
      </w:r>
      <w:r w:rsidR="00AD6640">
        <w:rPr>
          <w:color w:val="000000" w:themeColor="text1"/>
        </w:rPr>
        <w:t xml:space="preserve">centralized </w:t>
      </w:r>
      <w:proofErr w:type="spellStart"/>
      <w:r w:rsidR="00AD6640">
        <w:rPr>
          <w:color w:val="000000" w:themeColor="text1"/>
        </w:rPr>
        <w:t>Shariah</w:t>
      </w:r>
      <w:proofErr w:type="spellEnd"/>
      <w:r w:rsidR="00AD6640">
        <w:rPr>
          <w:color w:val="000000" w:themeColor="text1"/>
        </w:rPr>
        <w:t xml:space="preserve"> governance </w:t>
      </w:r>
      <w:r w:rsidR="006C4DA2">
        <w:rPr>
          <w:color w:val="000000" w:themeColor="text1"/>
        </w:rPr>
        <w:t>model is established in Malaysia, Bahrain, Pakistan, the United Arab Emirates, Kazakhstan, Indonesia and Bangladesh, with variations in each country in its implementation</w:t>
      </w:r>
      <w:r w:rsidR="00FF568E">
        <w:rPr>
          <w:color w:val="000000" w:themeColor="text1"/>
        </w:rPr>
        <w:t>.</w:t>
      </w:r>
      <w:r w:rsidR="00AD6640">
        <w:rPr>
          <w:color w:val="000000" w:themeColor="text1"/>
        </w:rPr>
        <w:t xml:space="preserve"> </w:t>
      </w:r>
      <w:r w:rsidR="00FF568E">
        <w:rPr>
          <w:color w:val="000000" w:themeColor="text1"/>
        </w:rPr>
        <w:t>S</w:t>
      </w:r>
      <w:r w:rsidR="00AD6640">
        <w:rPr>
          <w:color w:val="000000" w:themeColor="text1"/>
        </w:rPr>
        <w:t xml:space="preserve">ome of the jurisdictions recognize the regulator </w:t>
      </w:r>
      <w:proofErr w:type="spellStart"/>
      <w:r w:rsidR="00AD6640">
        <w:rPr>
          <w:color w:val="000000" w:themeColor="text1"/>
        </w:rPr>
        <w:t>Shariah</w:t>
      </w:r>
      <w:proofErr w:type="spellEnd"/>
      <w:r w:rsidR="00AD6640">
        <w:rPr>
          <w:color w:val="000000" w:themeColor="text1"/>
        </w:rPr>
        <w:t xml:space="preserve"> board as the final authority in determining </w:t>
      </w:r>
      <w:proofErr w:type="spellStart"/>
      <w:r w:rsidR="00AD6640">
        <w:rPr>
          <w:color w:val="000000" w:themeColor="text1"/>
        </w:rPr>
        <w:t>Shariah</w:t>
      </w:r>
      <w:proofErr w:type="spellEnd"/>
      <w:r w:rsidR="00AD6640">
        <w:rPr>
          <w:color w:val="000000" w:themeColor="text1"/>
        </w:rPr>
        <w:t xml:space="preserve"> issues in Islamic finance and all </w:t>
      </w:r>
      <w:proofErr w:type="spellStart"/>
      <w:r w:rsidR="00AD6640">
        <w:rPr>
          <w:color w:val="000000" w:themeColor="text1"/>
        </w:rPr>
        <w:t>Shariah</w:t>
      </w:r>
      <w:proofErr w:type="spellEnd"/>
      <w:r w:rsidR="00AD6640">
        <w:rPr>
          <w:color w:val="000000" w:themeColor="text1"/>
        </w:rPr>
        <w:t xml:space="preserve"> boards of the </w:t>
      </w:r>
      <w:proofErr w:type="spellStart"/>
      <w:r w:rsidR="00AD6640">
        <w:rPr>
          <w:color w:val="000000" w:themeColor="text1"/>
        </w:rPr>
        <w:t>regulatee</w:t>
      </w:r>
      <w:proofErr w:type="spellEnd"/>
      <w:r w:rsidR="00AD6640">
        <w:rPr>
          <w:color w:val="000000" w:themeColor="text1"/>
        </w:rPr>
        <w:t xml:space="preserve"> IBs </w:t>
      </w:r>
      <w:r w:rsidR="00FF568E">
        <w:rPr>
          <w:color w:val="000000" w:themeColor="text1"/>
        </w:rPr>
        <w:t>are bound by</w:t>
      </w:r>
      <w:r w:rsidR="00AD6640">
        <w:rPr>
          <w:color w:val="000000" w:themeColor="text1"/>
        </w:rPr>
        <w:t xml:space="preserve"> the regulator </w:t>
      </w:r>
      <w:proofErr w:type="spellStart"/>
      <w:r w:rsidR="00AD6640">
        <w:rPr>
          <w:color w:val="000000" w:themeColor="text1"/>
        </w:rPr>
        <w:t>Shariah</w:t>
      </w:r>
      <w:proofErr w:type="spellEnd"/>
      <w:r w:rsidR="00AD6640">
        <w:rPr>
          <w:color w:val="000000" w:themeColor="text1"/>
        </w:rPr>
        <w:t xml:space="preserve"> board’s </w:t>
      </w:r>
      <w:r w:rsidR="00FF568E">
        <w:rPr>
          <w:color w:val="000000" w:themeColor="text1"/>
        </w:rPr>
        <w:t>ruling</w:t>
      </w:r>
      <w:r w:rsidR="00AD6640">
        <w:rPr>
          <w:color w:val="000000" w:themeColor="text1"/>
        </w:rPr>
        <w:t>s</w:t>
      </w:r>
      <w:r w:rsidR="006C4DA2">
        <w:rPr>
          <w:color w:val="000000" w:themeColor="text1"/>
        </w:rPr>
        <w:t>, such as Malaysia</w:t>
      </w:r>
      <w:r w:rsidR="00AD6640">
        <w:rPr>
          <w:color w:val="000000" w:themeColor="text1"/>
        </w:rPr>
        <w:t xml:space="preserve">. In contrast, some </w:t>
      </w:r>
      <w:r w:rsidR="00BD0625">
        <w:rPr>
          <w:color w:val="000000" w:themeColor="text1"/>
        </w:rPr>
        <w:t>central</w:t>
      </w:r>
      <w:r w:rsidR="00AD6640">
        <w:rPr>
          <w:color w:val="000000" w:themeColor="text1"/>
        </w:rPr>
        <w:t xml:space="preserve"> </w:t>
      </w:r>
      <w:proofErr w:type="spellStart"/>
      <w:r w:rsidR="00AD6640">
        <w:rPr>
          <w:color w:val="000000" w:themeColor="text1"/>
        </w:rPr>
        <w:t>Shariah</w:t>
      </w:r>
      <w:proofErr w:type="spellEnd"/>
      <w:r w:rsidR="00AD6640">
        <w:rPr>
          <w:color w:val="000000" w:themeColor="text1"/>
        </w:rPr>
        <w:t xml:space="preserve"> board</w:t>
      </w:r>
      <w:r w:rsidR="00FF568E">
        <w:rPr>
          <w:color w:val="000000" w:themeColor="text1"/>
        </w:rPr>
        <w:t>s</w:t>
      </w:r>
      <w:r w:rsidR="00AD6640">
        <w:rPr>
          <w:color w:val="000000" w:themeColor="text1"/>
        </w:rPr>
        <w:t xml:space="preserve"> </w:t>
      </w:r>
      <w:r>
        <w:rPr>
          <w:color w:val="000000" w:themeColor="text1"/>
        </w:rPr>
        <w:t xml:space="preserve">do not act </w:t>
      </w:r>
      <w:r w:rsidR="00AD6640">
        <w:rPr>
          <w:color w:val="000000" w:themeColor="text1"/>
        </w:rPr>
        <w:t xml:space="preserve">as </w:t>
      </w:r>
      <w:r>
        <w:rPr>
          <w:color w:val="000000" w:themeColor="text1"/>
        </w:rPr>
        <w:t xml:space="preserve">the </w:t>
      </w:r>
      <w:r w:rsidR="00AD6640">
        <w:rPr>
          <w:color w:val="000000" w:themeColor="text1"/>
        </w:rPr>
        <w:t xml:space="preserve">final </w:t>
      </w:r>
      <w:proofErr w:type="spellStart"/>
      <w:r>
        <w:rPr>
          <w:color w:val="000000" w:themeColor="text1"/>
        </w:rPr>
        <w:t>Shariah</w:t>
      </w:r>
      <w:proofErr w:type="spellEnd"/>
      <w:r>
        <w:rPr>
          <w:color w:val="000000" w:themeColor="text1"/>
        </w:rPr>
        <w:t xml:space="preserve"> </w:t>
      </w:r>
      <w:r w:rsidR="00AD6640">
        <w:rPr>
          <w:color w:val="000000" w:themeColor="text1"/>
        </w:rPr>
        <w:t>authority</w:t>
      </w:r>
      <w:r>
        <w:rPr>
          <w:color w:val="000000" w:themeColor="text1"/>
        </w:rPr>
        <w:t xml:space="preserve"> but</w:t>
      </w:r>
      <w:r w:rsidR="00FF568E">
        <w:rPr>
          <w:color w:val="000000" w:themeColor="text1"/>
        </w:rPr>
        <w:t xml:space="preserve"> only advises</w:t>
      </w:r>
      <w:r w:rsidR="00AD6640">
        <w:rPr>
          <w:color w:val="000000" w:themeColor="text1"/>
        </w:rPr>
        <w:t xml:space="preserve"> the regulator</w:t>
      </w:r>
      <w:r w:rsidR="00FF568E">
        <w:rPr>
          <w:color w:val="000000" w:themeColor="text1"/>
        </w:rPr>
        <w:t xml:space="preserve"> or Islamic financial institutions which refer queries to them for guidance</w:t>
      </w:r>
      <w:r w:rsidR="00AD6640">
        <w:rPr>
          <w:color w:val="000000" w:themeColor="text1"/>
        </w:rPr>
        <w:t>.</w:t>
      </w:r>
    </w:p>
    <w:p w:rsidR="00C2635A" w:rsidRDefault="00471E99" w:rsidP="00C2635A">
      <w:pPr>
        <w:pStyle w:val="ZIBodyTextind"/>
        <w:ind w:left="1440" w:hanging="720"/>
        <w:rPr>
          <w:color w:val="000000" w:themeColor="text1"/>
        </w:rPr>
      </w:pPr>
      <w:r>
        <w:rPr>
          <w:color w:val="000000" w:themeColor="text1"/>
        </w:rPr>
        <w:t>5.4</w:t>
      </w:r>
      <w:r>
        <w:rPr>
          <w:color w:val="000000" w:themeColor="text1"/>
        </w:rPr>
        <w:tab/>
        <w:t>There are advantages in establishing</w:t>
      </w:r>
      <w:r w:rsidR="00AD206E">
        <w:rPr>
          <w:color w:val="000000" w:themeColor="text1"/>
        </w:rPr>
        <w:t xml:space="preserve"> an</w:t>
      </w:r>
      <w:r>
        <w:rPr>
          <w:color w:val="000000" w:themeColor="text1"/>
        </w:rPr>
        <w:t xml:space="preserve"> SSB at the CBM level.</w:t>
      </w:r>
    </w:p>
    <w:p w:rsidR="00C2635A" w:rsidRDefault="00C2635A" w:rsidP="00C2635A">
      <w:pPr>
        <w:pStyle w:val="ZIBodyTextind"/>
        <w:ind w:left="1440" w:hanging="720"/>
        <w:rPr>
          <w:color w:val="000000" w:themeColor="text1"/>
        </w:rPr>
      </w:pPr>
      <w:r>
        <w:rPr>
          <w:color w:val="000000" w:themeColor="text1"/>
        </w:rPr>
        <w:tab/>
      </w:r>
      <w:r w:rsidR="00AD6640">
        <w:rPr>
          <w:color w:val="000000" w:themeColor="text1"/>
        </w:rPr>
        <w:t xml:space="preserve">Countries which established regulator </w:t>
      </w:r>
      <w:proofErr w:type="spellStart"/>
      <w:r w:rsidR="00AD6640">
        <w:rPr>
          <w:color w:val="000000" w:themeColor="text1"/>
        </w:rPr>
        <w:t>Shariah</w:t>
      </w:r>
      <w:proofErr w:type="spellEnd"/>
      <w:r w:rsidR="00AD6640">
        <w:rPr>
          <w:color w:val="000000" w:themeColor="text1"/>
        </w:rPr>
        <w:t xml:space="preserve"> Board</w:t>
      </w:r>
      <w:r w:rsidR="00471E99">
        <w:rPr>
          <w:color w:val="000000" w:themeColor="text1"/>
        </w:rPr>
        <w:t>s</w:t>
      </w:r>
      <w:r w:rsidR="00AD6640">
        <w:rPr>
          <w:color w:val="000000" w:themeColor="text1"/>
        </w:rPr>
        <w:t xml:space="preserve"> as the final authority </w:t>
      </w:r>
      <w:r w:rsidR="00471E99">
        <w:rPr>
          <w:color w:val="000000" w:themeColor="text1"/>
        </w:rPr>
        <w:t>for Islamic finance in their jurisdictions have a</w:t>
      </w:r>
      <w:r w:rsidR="00AD6640">
        <w:rPr>
          <w:color w:val="000000" w:themeColor="text1"/>
        </w:rPr>
        <w:t xml:space="preserve"> standardized </w:t>
      </w:r>
      <w:proofErr w:type="spellStart"/>
      <w:r w:rsidR="00471E99">
        <w:rPr>
          <w:color w:val="000000" w:themeColor="text1"/>
        </w:rPr>
        <w:t>Shariah</w:t>
      </w:r>
      <w:proofErr w:type="spellEnd"/>
      <w:r w:rsidR="00471E99">
        <w:rPr>
          <w:color w:val="000000" w:themeColor="text1"/>
        </w:rPr>
        <w:t xml:space="preserve"> rulings and </w:t>
      </w:r>
      <w:r w:rsidR="00AD6640">
        <w:rPr>
          <w:color w:val="000000" w:themeColor="text1"/>
        </w:rPr>
        <w:t>polic</w:t>
      </w:r>
      <w:r w:rsidR="00471E99">
        <w:rPr>
          <w:color w:val="000000" w:themeColor="text1"/>
        </w:rPr>
        <w:t>ies</w:t>
      </w:r>
      <w:r w:rsidR="00AD6640">
        <w:rPr>
          <w:color w:val="000000" w:themeColor="text1"/>
        </w:rPr>
        <w:t xml:space="preserve"> which </w:t>
      </w:r>
      <w:proofErr w:type="gramStart"/>
      <w:r w:rsidR="00AD6640">
        <w:rPr>
          <w:color w:val="000000" w:themeColor="text1"/>
        </w:rPr>
        <w:t>minimizes</w:t>
      </w:r>
      <w:proofErr w:type="gramEnd"/>
      <w:r w:rsidR="00AD6640">
        <w:rPr>
          <w:color w:val="000000" w:themeColor="text1"/>
        </w:rPr>
        <w:t xml:space="preserve"> discrepancies in practice between IBs</w:t>
      </w:r>
      <w:r w:rsidR="00471E99">
        <w:rPr>
          <w:color w:val="000000" w:themeColor="text1"/>
        </w:rPr>
        <w:t>.</w:t>
      </w:r>
    </w:p>
    <w:p w:rsidR="00BB17D2" w:rsidRDefault="00C2635A" w:rsidP="00C2635A">
      <w:pPr>
        <w:pStyle w:val="ZIBodyTextind"/>
        <w:ind w:left="1440" w:hanging="720"/>
        <w:rPr>
          <w:color w:val="000000" w:themeColor="text1"/>
        </w:rPr>
      </w:pPr>
      <w:r>
        <w:rPr>
          <w:color w:val="000000" w:themeColor="text1"/>
        </w:rPr>
        <w:tab/>
      </w:r>
      <w:r w:rsidR="00471E99">
        <w:rPr>
          <w:color w:val="000000" w:themeColor="text1"/>
        </w:rPr>
        <w:t xml:space="preserve">Even if the central </w:t>
      </w:r>
      <w:proofErr w:type="spellStart"/>
      <w:r w:rsidR="00471E99">
        <w:rPr>
          <w:color w:val="000000" w:themeColor="text1"/>
        </w:rPr>
        <w:t>Shariah</w:t>
      </w:r>
      <w:proofErr w:type="spellEnd"/>
      <w:r w:rsidR="00471E99">
        <w:rPr>
          <w:color w:val="000000" w:themeColor="text1"/>
        </w:rPr>
        <w:t xml:space="preserve"> board does not have final </w:t>
      </w:r>
      <w:proofErr w:type="spellStart"/>
      <w:r w:rsidR="00471E99">
        <w:rPr>
          <w:color w:val="000000" w:themeColor="text1"/>
        </w:rPr>
        <w:t>Shariah</w:t>
      </w:r>
      <w:proofErr w:type="spellEnd"/>
      <w:r w:rsidR="00471E99">
        <w:rPr>
          <w:color w:val="000000" w:themeColor="text1"/>
        </w:rPr>
        <w:t xml:space="preserve"> authority, the advice they dispense with will be of guidance to the regulatory authorities and the IBs and play a role in harmonising the </w:t>
      </w:r>
      <w:proofErr w:type="spellStart"/>
      <w:r w:rsidR="00471E99">
        <w:rPr>
          <w:color w:val="000000" w:themeColor="text1"/>
        </w:rPr>
        <w:t>Shariah</w:t>
      </w:r>
      <w:proofErr w:type="spellEnd"/>
      <w:r w:rsidR="00471E99">
        <w:rPr>
          <w:color w:val="000000" w:themeColor="text1"/>
        </w:rPr>
        <w:t xml:space="preserve"> opinions applied in the industry.</w:t>
      </w:r>
    </w:p>
    <w:p w:rsidR="00471E99" w:rsidRDefault="00BB17D2" w:rsidP="00C2635A">
      <w:pPr>
        <w:pStyle w:val="ZIBodyTextind"/>
        <w:ind w:left="1440" w:hanging="720"/>
        <w:rPr>
          <w:color w:val="000000" w:themeColor="text1"/>
        </w:rPr>
      </w:pPr>
      <w:r>
        <w:rPr>
          <w:color w:val="000000" w:themeColor="text1"/>
        </w:rPr>
        <w:tab/>
      </w:r>
      <w:r w:rsidR="00BD0625">
        <w:rPr>
          <w:color w:val="000000" w:themeColor="text1"/>
        </w:rPr>
        <w:t xml:space="preserve">Jurisdictions which do not have a strong tradition of </w:t>
      </w:r>
      <w:proofErr w:type="spellStart"/>
      <w:r w:rsidR="00BD0625">
        <w:rPr>
          <w:color w:val="000000" w:themeColor="text1"/>
        </w:rPr>
        <w:t>Shariah</w:t>
      </w:r>
      <w:proofErr w:type="spellEnd"/>
      <w:r w:rsidR="00BD0625">
        <w:rPr>
          <w:color w:val="000000" w:themeColor="text1"/>
        </w:rPr>
        <w:t xml:space="preserve"> scholarship and a pool of </w:t>
      </w:r>
      <w:proofErr w:type="spellStart"/>
      <w:r w:rsidR="00BD0625">
        <w:rPr>
          <w:color w:val="000000" w:themeColor="text1"/>
        </w:rPr>
        <w:t>Shariah</w:t>
      </w:r>
      <w:proofErr w:type="spellEnd"/>
      <w:r w:rsidR="00BD0625">
        <w:rPr>
          <w:color w:val="000000" w:themeColor="text1"/>
        </w:rPr>
        <w:t xml:space="preserve"> qualified graduates will benefit from a central </w:t>
      </w:r>
      <w:proofErr w:type="spellStart"/>
      <w:r w:rsidR="00BD0625">
        <w:rPr>
          <w:color w:val="000000" w:themeColor="text1"/>
        </w:rPr>
        <w:t>Shariah</w:t>
      </w:r>
      <w:proofErr w:type="spellEnd"/>
      <w:r w:rsidR="00BD0625">
        <w:rPr>
          <w:color w:val="000000" w:themeColor="text1"/>
        </w:rPr>
        <w:t xml:space="preserve"> board comprising of international Islamic finance experts who could guide the stakeholders and also train local scholars.</w:t>
      </w:r>
    </w:p>
    <w:p w:rsidR="00AD6640" w:rsidRDefault="00471E99" w:rsidP="000C49A1">
      <w:pPr>
        <w:pStyle w:val="ZIBodyTextind"/>
        <w:tabs>
          <w:tab w:val="clear" w:pos="1440"/>
          <w:tab w:val="left" w:pos="900"/>
        </w:tabs>
        <w:ind w:left="1440" w:hanging="720"/>
        <w:rPr>
          <w:color w:val="000000" w:themeColor="text1"/>
        </w:rPr>
      </w:pPr>
      <w:r>
        <w:rPr>
          <w:color w:val="000000" w:themeColor="text1"/>
        </w:rPr>
        <w:tab/>
      </w:r>
      <w:r>
        <w:rPr>
          <w:color w:val="000000" w:themeColor="text1"/>
        </w:rPr>
        <w:tab/>
        <w:t xml:space="preserve">At the same time, </w:t>
      </w:r>
      <w:r w:rsidR="00AD6640">
        <w:rPr>
          <w:color w:val="000000" w:themeColor="text1"/>
        </w:rPr>
        <w:t xml:space="preserve">countries with decentralized </w:t>
      </w:r>
      <w:proofErr w:type="spellStart"/>
      <w:r w:rsidR="00AD6640">
        <w:rPr>
          <w:color w:val="000000" w:themeColor="text1"/>
        </w:rPr>
        <w:t>Shariah</w:t>
      </w:r>
      <w:proofErr w:type="spellEnd"/>
      <w:r w:rsidR="00AD6640">
        <w:rPr>
          <w:color w:val="000000" w:themeColor="text1"/>
        </w:rPr>
        <w:t xml:space="preserve"> board</w:t>
      </w:r>
      <w:r>
        <w:rPr>
          <w:color w:val="000000" w:themeColor="text1"/>
        </w:rPr>
        <w:t>s</w:t>
      </w:r>
      <w:r w:rsidR="00AD6640">
        <w:rPr>
          <w:color w:val="000000" w:themeColor="text1"/>
        </w:rPr>
        <w:t xml:space="preserve"> allow more flexibility and innovation for IBs with minimal control from the regulator.</w:t>
      </w:r>
    </w:p>
    <w:p w:rsidR="00AD6640" w:rsidRDefault="00AD6640" w:rsidP="005841D5">
      <w:pPr>
        <w:pStyle w:val="ZIBodyTextind"/>
        <w:ind w:left="1440" w:hanging="720"/>
        <w:rPr>
          <w:color w:val="000000" w:themeColor="text1"/>
        </w:rPr>
      </w:pPr>
      <w:r>
        <w:rPr>
          <w:color w:val="000000" w:themeColor="text1"/>
        </w:rPr>
        <w:t>5.</w:t>
      </w:r>
      <w:r w:rsidR="000C49A1">
        <w:rPr>
          <w:color w:val="000000" w:themeColor="text1"/>
        </w:rPr>
        <w:t>5</w:t>
      </w:r>
      <w:r>
        <w:rPr>
          <w:color w:val="000000" w:themeColor="text1"/>
        </w:rPr>
        <w:tab/>
      </w:r>
      <w:r w:rsidR="000C49A1">
        <w:rPr>
          <w:color w:val="000000" w:themeColor="text1"/>
        </w:rPr>
        <w:t>The procedure for a</w:t>
      </w:r>
      <w:r>
        <w:rPr>
          <w:color w:val="000000" w:themeColor="text1"/>
        </w:rPr>
        <w:t xml:space="preserve">ppointment </w:t>
      </w:r>
      <w:r w:rsidR="000C49A1">
        <w:rPr>
          <w:color w:val="000000" w:themeColor="text1"/>
        </w:rPr>
        <w:t>and</w:t>
      </w:r>
      <w:r>
        <w:rPr>
          <w:color w:val="000000" w:themeColor="text1"/>
        </w:rPr>
        <w:t xml:space="preserve"> termination </w:t>
      </w:r>
      <w:r w:rsidR="000C49A1">
        <w:rPr>
          <w:color w:val="000000" w:themeColor="text1"/>
        </w:rPr>
        <w:t xml:space="preserve">of service </w:t>
      </w:r>
      <w:r>
        <w:rPr>
          <w:color w:val="000000" w:themeColor="text1"/>
        </w:rPr>
        <w:t xml:space="preserve">of </w:t>
      </w:r>
      <w:r w:rsidR="000C49A1">
        <w:rPr>
          <w:color w:val="000000" w:themeColor="text1"/>
        </w:rPr>
        <w:t xml:space="preserve">central </w:t>
      </w:r>
      <w:proofErr w:type="spellStart"/>
      <w:r>
        <w:rPr>
          <w:color w:val="000000" w:themeColor="text1"/>
        </w:rPr>
        <w:t>Shariah</w:t>
      </w:r>
      <w:proofErr w:type="spellEnd"/>
      <w:r>
        <w:rPr>
          <w:color w:val="000000" w:themeColor="text1"/>
        </w:rPr>
        <w:t xml:space="preserve"> Board </w:t>
      </w:r>
      <w:r w:rsidR="000C49A1">
        <w:rPr>
          <w:color w:val="000000" w:themeColor="text1"/>
        </w:rPr>
        <w:t xml:space="preserve">members </w:t>
      </w:r>
      <w:r>
        <w:rPr>
          <w:color w:val="000000" w:themeColor="text1"/>
        </w:rPr>
        <w:t xml:space="preserve">also differs among the jurisdictions. </w:t>
      </w:r>
      <w:r w:rsidR="000C49A1">
        <w:rPr>
          <w:color w:val="000000" w:themeColor="text1"/>
        </w:rPr>
        <w:t xml:space="preserve">Their appointment and its termination could be by </w:t>
      </w:r>
      <w:r>
        <w:rPr>
          <w:color w:val="000000" w:themeColor="text1"/>
        </w:rPr>
        <w:t xml:space="preserve">the sovereign, </w:t>
      </w:r>
      <w:r w:rsidR="000C49A1">
        <w:rPr>
          <w:color w:val="000000" w:themeColor="text1"/>
        </w:rPr>
        <w:t>regulatory</w:t>
      </w:r>
      <w:r>
        <w:rPr>
          <w:color w:val="000000" w:themeColor="text1"/>
        </w:rPr>
        <w:t xml:space="preserve"> authorit</w:t>
      </w:r>
      <w:r w:rsidR="000C49A1">
        <w:rPr>
          <w:color w:val="000000" w:themeColor="text1"/>
        </w:rPr>
        <w:t>ies</w:t>
      </w:r>
      <w:r>
        <w:rPr>
          <w:color w:val="000000" w:themeColor="text1"/>
        </w:rPr>
        <w:t xml:space="preserve"> </w:t>
      </w:r>
      <w:r w:rsidR="000C49A1">
        <w:rPr>
          <w:color w:val="000000" w:themeColor="text1"/>
        </w:rPr>
        <w:t>such as</w:t>
      </w:r>
      <w:r>
        <w:rPr>
          <w:color w:val="000000" w:themeColor="text1"/>
        </w:rPr>
        <w:t xml:space="preserve"> the central bank, </w:t>
      </w:r>
      <w:r w:rsidR="000C49A1">
        <w:rPr>
          <w:color w:val="000000" w:themeColor="text1"/>
        </w:rPr>
        <w:t>or</w:t>
      </w:r>
      <w:r>
        <w:rPr>
          <w:color w:val="000000" w:themeColor="text1"/>
        </w:rPr>
        <w:t xml:space="preserve"> a non-governmental organization such as the national </w:t>
      </w:r>
      <w:proofErr w:type="spellStart"/>
      <w:r>
        <w:rPr>
          <w:color w:val="000000" w:themeColor="text1"/>
        </w:rPr>
        <w:t>Shariah</w:t>
      </w:r>
      <w:proofErr w:type="spellEnd"/>
      <w:r>
        <w:rPr>
          <w:color w:val="000000" w:themeColor="text1"/>
        </w:rPr>
        <w:t xml:space="preserve"> council which comprises of the country’s </w:t>
      </w:r>
      <w:proofErr w:type="spellStart"/>
      <w:r>
        <w:rPr>
          <w:color w:val="000000" w:themeColor="text1"/>
        </w:rPr>
        <w:t>ulamas</w:t>
      </w:r>
      <w:proofErr w:type="spellEnd"/>
      <w:r>
        <w:rPr>
          <w:color w:val="000000" w:themeColor="text1"/>
        </w:rPr>
        <w:t xml:space="preserve">. </w:t>
      </w:r>
    </w:p>
    <w:p w:rsidR="005E4C67" w:rsidRDefault="005E4C67" w:rsidP="00586230">
      <w:pPr>
        <w:pStyle w:val="ZIBodyTextind"/>
        <w:tabs>
          <w:tab w:val="clear" w:pos="1440"/>
          <w:tab w:val="left" w:pos="900"/>
        </w:tabs>
        <w:spacing w:after="0"/>
        <w:ind w:left="1440" w:hanging="720"/>
        <w:rPr>
          <w:color w:val="000000" w:themeColor="text1"/>
        </w:rPr>
      </w:pPr>
      <w:r>
        <w:t>5</w:t>
      </w:r>
      <w:r w:rsidRPr="00BF1B61">
        <w:t>.</w:t>
      </w:r>
      <w:r w:rsidR="005841D5">
        <w:t>6</w:t>
      </w:r>
      <w:r w:rsidRPr="00BF1B61">
        <w:tab/>
      </w:r>
      <w:r w:rsidR="000C49A1">
        <w:rPr>
          <w:color w:val="000000" w:themeColor="text1"/>
        </w:rPr>
        <w:t>Considering the recommendations in the AAOIFI and IFSB standards, contemporary practice in the set up and functioning of SSBs</w:t>
      </w:r>
      <w:r w:rsidR="00586230">
        <w:rPr>
          <w:color w:val="000000" w:themeColor="text1"/>
        </w:rPr>
        <w:t xml:space="preserve"> globally and the views of industry players in Mauritania, we recommend to CBM as follows:</w:t>
      </w:r>
    </w:p>
    <w:p w:rsidR="00B0002E" w:rsidRDefault="00B0002E" w:rsidP="00586230">
      <w:pPr>
        <w:pStyle w:val="ZIBodyTextind"/>
        <w:tabs>
          <w:tab w:val="clear" w:pos="1440"/>
          <w:tab w:val="left" w:pos="900"/>
        </w:tabs>
        <w:spacing w:after="0"/>
        <w:ind w:left="1440" w:hanging="720"/>
        <w:rPr>
          <w:color w:val="000000" w:themeColor="text1"/>
        </w:rPr>
      </w:pPr>
    </w:p>
    <w:p w:rsidR="00FC2F10" w:rsidRPr="005B52C9" w:rsidRDefault="005841D5" w:rsidP="005841D5">
      <w:pPr>
        <w:pStyle w:val="ZIBodyTextind"/>
        <w:tabs>
          <w:tab w:val="clear" w:pos="1440"/>
          <w:tab w:val="left" w:pos="900"/>
        </w:tabs>
        <w:spacing w:after="0"/>
        <w:ind w:left="2160" w:hanging="720"/>
        <w:rPr>
          <w:color w:val="000000" w:themeColor="text1"/>
        </w:rPr>
      </w:pPr>
      <w:r w:rsidRPr="005841D5">
        <w:rPr>
          <w:color w:val="000000" w:themeColor="text1"/>
        </w:rPr>
        <w:lastRenderedPageBreak/>
        <w:t>5.6.1</w:t>
      </w:r>
      <w:r>
        <w:rPr>
          <w:b/>
          <w:color w:val="000000" w:themeColor="text1"/>
        </w:rPr>
        <w:tab/>
      </w:r>
      <w:r w:rsidR="005F7544" w:rsidRPr="005F7544">
        <w:rPr>
          <w:b/>
          <w:color w:val="000000" w:themeColor="text1"/>
        </w:rPr>
        <w:t>Authority</w:t>
      </w:r>
      <w:r w:rsidR="005F7544">
        <w:rPr>
          <w:color w:val="000000" w:themeColor="text1"/>
        </w:rPr>
        <w:t xml:space="preserve">: </w:t>
      </w:r>
      <w:r w:rsidR="00155CBB">
        <w:rPr>
          <w:color w:val="000000" w:themeColor="text1"/>
        </w:rPr>
        <w:t xml:space="preserve">An SSB </w:t>
      </w:r>
      <w:r w:rsidR="00156267">
        <w:rPr>
          <w:color w:val="000000" w:themeColor="text1"/>
        </w:rPr>
        <w:t>which is of the same standing as the High Islamic Council</w:t>
      </w:r>
      <w:r w:rsidR="00155CBB">
        <w:rPr>
          <w:color w:val="000000" w:themeColor="text1"/>
        </w:rPr>
        <w:t xml:space="preserve"> </w:t>
      </w:r>
      <w:r w:rsidR="00156267">
        <w:rPr>
          <w:color w:val="000000" w:themeColor="text1"/>
        </w:rPr>
        <w:t>and</w:t>
      </w:r>
      <w:r w:rsidR="00155CBB">
        <w:rPr>
          <w:color w:val="000000" w:themeColor="text1"/>
        </w:rPr>
        <w:t xml:space="preserve"> designated</w:t>
      </w:r>
      <w:r w:rsidR="00FC2F10" w:rsidRPr="005B52C9">
        <w:rPr>
          <w:color w:val="000000" w:themeColor="text1"/>
        </w:rPr>
        <w:t xml:space="preserve"> as the highest authority in Islamic finance</w:t>
      </w:r>
      <w:r w:rsidR="005A1AFB">
        <w:rPr>
          <w:color w:val="000000" w:themeColor="text1"/>
        </w:rPr>
        <w:t xml:space="preserve"> in Mauritania, whose rulings </w:t>
      </w:r>
      <w:r w:rsidR="00991295">
        <w:rPr>
          <w:color w:val="000000" w:themeColor="text1"/>
        </w:rPr>
        <w:t xml:space="preserve">constitute the minimum </w:t>
      </w:r>
      <w:proofErr w:type="spellStart"/>
      <w:r w:rsidR="00991295">
        <w:rPr>
          <w:color w:val="000000" w:themeColor="text1"/>
        </w:rPr>
        <w:t>Shariah</w:t>
      </w:r>
      <w:proofErr w:type="spellEnd"/>
      <w:r w:rsidR="00991295">
        <w:rPr>
          <w:color w:val="000000" w:themeColor="text1"/>
        </w:rPr>
        <w:t xml:space="preserve"> standards and </w:t>
      </w:r>
      <w:r w:rsidR="005A1AFB">
        <w:rPr>
          <w:color w:val="000000" w:themeColor="text1"/>
        </w:rPr>
        <w:t xml:space="preserve">are binding on the </w:t>
      </w:r>
      <w:proofErr w:type="spellStart"/>
      <w:r w:rsidR="005A1AFB">
        <w:rPr>
          <w:color w:val="000000" w:themeColor="text1"/>
        </w:rPr>
        <w:t>Shariah</w:t>
      </w:r>
      <w:proofErr w:type="spellEnd"/>
      <w:r w:rsidR="005A1AFB">
        <w:rPr>
          <w:color w:val="000000" w:themeColor="text1"/>
        </w:rPr>
        <w:t xml:space="preserve"> board</w:t>
      </w:r>
      <w:r w:rsidR="001B014D">
        <w:rPr>
          <w:color w:val="000000" w:themeColor="text1"/>
        </w:rPr>
        <w:t>s</w:t>
      </w:r>
      <w:r w:rsidR="005A1AFB">
        <w:rPr>
          <w:color w:val="000000" w:themeColor="text1"/>
        </w:rPr>
        <w:t xml:space="preserve"> of IBs</w:t>
      </w:r>
      <w:r w:rsidR="003B051A">
        <w:rPr>
          <w:color w:val="000000" w:themeColor="text1"/>
        </w:rPr>
        <w:t xml:space="preserve"> or at least a major source of reference for the industry</w:t>
      </w:r>
      <w:r w:rsidR="005A1AFB">
        <w:rPr>
          <w:color w:val="000000" w:themeColor="text1"/>
        </w:rPr>
        <w:t>.</w:t>
      </w:r>
    </w:p>
    <w:p w:rsidR="005F7544" w:rsidRDefault="005F7544" w:rsidP="005F7544">
      <w:pPr>
        <w:pStyle w:val="ZIBodyTextind"/>
        <w:tabs>
          <w:tab w:val="clear" w:pos="1440"/>
          <w:tab w:val="left" w:pos="900"/>
        </w:tabs>
        <w:spacing w:after="0"/>
        <w:rPr>
          <w:color w:val="000000" w:themeColor="text1"/>
        </w:rPr>
      </w:pPr>
    </w:p>
    <w:p w:rsidR="00B0002E" w:rsidRDefault="005841D5" w:rsidP="005841D5">
      <w:pPr>
        <w:pStyle w:val="ZIBodyTextind"/>
        <w:spacing w:after="0"/>
        <w:ind w:left="2160" w:hanging="720"/>
        <w:rPr>
          <w:color w:val="000000" w:themeColor="text1"/>
        </w:rPr>
      </w:pPr>
      <w:r w:rsidRPr="005841D5">
        <w:rPr>
          <w:color w:val="000000" w:themeColor="text1"/>
        </w:rPr>
        <w:t>5.6.2</w:t>
      </w:r>
      <w:r>
        <w:rPr>
          <w:b/>
          <w:color w:val="000000" w:themeColor="text1"/>
        </w:rPr>
        <w:tab/>
      </w:r>
      <w:r w:rsidR="005F7544" w:rsidRPr="00156267">
        <w:rPr>
          <w:b/>
          <w:color w:val="000000" w:themeColor="text1"/>
        </w:rPr>
        <w:t>Independence</w:t>
      </w:r>
      <w:r w:rsidR="005F7544" w:rsidRPr="00156267">
        <w:rPr>
          <w:color w:val="000000" w:themeColor="text1"/>
        </w:rPr>
        <w:t xml:space="preserve">: </w:t>
      </w:r>
      <w:r w:rsidR="00991295" w:rsidRPr="00156267">
        <w:rPr>
          <w:color w:val="000000" w:themeColor="text1"/>
        </w:rPr>
        <w:t xml:space="preserve">In order to be effective, the </w:t>
      </w:r>
      <w:r w:rsidR="00752FF0" w:rsidRPr="00156267">
        <w:rPr>
          <w:color w:val="000000" w:themeColor="text1"/>
        </w:rPr>
        <w:t xml:space="preserve">SSB </w:t>
      </w:r>
      <w:r w:rsidR="00991295" w:rsidRPr="00156267">
        <w:rPr>
          <w:color w:val="000000" w:themeColor="text1"/>
        </w:rPr>
        <w:t xml:space="preserve">should </w:t>
      </w:r>
      <w:r w:rsidR="0088043D" w:rsidRPr="00156267">
        <w:rPr>
          <w:color w:val="000000" w:themeColor="text1"/>
        </w:rPr>
        <w:t xml:space="preserve">independent. It is proposed </w:t>
      </w:r>
      <w:r w:rsidR="00156267">
        <w:rPr>
          <w:color w:val="000000" w:themeColor="text1"/>
        </w:rPr>
        <w:t xml:space="preserve">that </w:t>
      </w:r>
      <w:r w:rsidR="0088043D" w:rsidRPr="00156267">
        <w:rPr>
          <w:color w:val="000000" w:themeColor="text1"/>
        </w:rPr>
        <w:t xml:space="preserve">its members </w:t>
      </w:r>
      <w:r w:rsidR="00991295" w:rsidRPr="00156267">
        <w:rPr>
          <w:color w:val="000000" w:themeColor="text1"/>
        </w:rPr>
        <w:t xml:space="preserve">be </w:t>
      </w:r>
      <w:r w:rsidR="00752FF0" w:rsidRPr="00156267">
        <w:rPr>
          <w:color w:val="000000" w:themeColor="text1"/>
        </w:rPr>
        <w:t xml:space="preserve">appointed and removed by </w:t>
      </w:r>
      <w:r w:rsidR="0088043D" w:rsidRPr="00156267">
        <w:rPr>
          <w:color w:val="000000" w:themeColor="text1"/>
        </w:rPr>
        <w:t xml:space="preserve">the </w:t>
      </w:r>
      <w:r w:rsidR="001B014D" w:rsidRPr="00156267">
        <w:rPr>
          <w:color w:val="000000" w:themeColor="text1"/>
        </w:rPr>
        <w:t>President</w:t>
      </w:r>
      <w:r w:rsidR="0088043D" w:rsidRPr="00156267">
        <w:rPr>
          <w:color w:val="000000" w:themeColor="text1"/>
        </w:rPr>
        <w:t xml:space="preserve">, upon the advice </w:t>
      </w:r>
      <w:r w:rsidR="001B014D" w:rsidRPr="00156267">
        <w:rPr>
          <w:color w:val="000000" w:themeColor="text1"/>
        </w:rPr>
        <w:t xml:space="preserve">of </w:t>
      </w:r>
      <w:r w:rsidR="0088043D" w:rsidRPr="00156267">
        <w:rPr>
          <w:color w:val="000000" w:themeColor="text1"/>
        </w:rPr>
        <w:t xml:space="preserve">and consultation with </w:t>
      </w:r>
      <w:r w:rsidR="001B014D" w:rsidRPr="00156267">
        <w:rPr>
          <w:color w:val="000000" w:themeColor="text1"/>
        </w:rPr>
        <w:t>CBM</w:t>
      </w:r>
      <w:r w:rsidR="005F7544" w:rsidRPr="00156267">
        <w:rPr>
          <w:color w:val="000000" w:themeColor="text1"/>
        </w:rPr>
        <w:t>.</w:t>
      </w:r>
    </w:p>
    <w:p w:rsidR="005F7544" w:rsidRDefault="005F7544" w:rsidP="005F7544">
      <w:pPr>
        <w:pStyle w:val="ZIBodyTextind"/>
        <w:tabs>
          <w:tab w:val="clear" w:pos="1440"/>
          <w:tab w:val="left" w:pos="900"/>
        </w:tabs>
        <w:spacing w:after="0"/>
        <w:ind w:left="2160"/>
        <w:rPr>
          <w:color w:val="000000" w:themeColor="text1"/>
        </w:rPr>
      </w:pPr>
    </w:p>
    <w:p w:rsidR="00752FF0" w:rsidRDefault="005841D5" w:rsidP="005841D5">
      <w:pPr>
        <w:pStyle w:val="ZIBodyTextind"/>
        <w:spacing w:after="0"/>
        <w:ind w:left="2160" w:hanging="720"/>
        <w:rPr>
          <w:color w:val="000000" w:themeColor="text1"/>
        </w:rPr>
      </w:pPr>
      <w:r w:rsidRPr="005841D5">
        <w:rPr>
          <w:color w:val="000000" w:themeColor="text1"/>
        </w:rPr>
        <w:t>5.6.3</w:t>
      </w:r>
      <w:r>
        <w:rPr>
          <w:b/>
          <w:color w:val="000000" w:themeColor="text1"/>
        </w:rPr>
        <w:tab/>
      </w:r>
      <w:r w:rsidR="00752FF0" w:rsidRPr="005F7544">
        <w:rPr>
          <w:b/>
          <w:color w:val="000000" w:themeColor="text1"/>
        </w:rPr>
        <w:t>Composition</w:t>
      </w:r>
      <w:r w:rsidR="00752FF0">
        <w:rPr>
          <w:color w:val="000000" w:themeColor="text1"/>
        </w:rPr>
        <w:t>: at least 3 members</w:t>
      </w:r>
      <w:r w:rsidR="00D424B3">
        <w:rPr>
          <w:color w:val="000000" w:themeColor="text1"/>
        </w:rPr>
        <w:t xml:space="preserve"> with a </w:t>
      </w:r>
      <w:proofErr w:type="spellStart"/>
      <w:r w:rsidR="00D424B3">
        <w:rPr>
          <w:color w:val="000000" w:themeColor="text1"/>
        </w:rPr>
        <w:t>Shariah</w:t>
      </w:r>
      <w:proofErr w:type="spellEnd"/>
      <w:r w:rsidR="00D424B3">
        <w:rPr>
          <w:color w:val="000000" w:themeColor="text1"/>
        </w:rPr>
        <w:t xml:space="preserve"> and other relevant </w:t>
      </w:r>
      <w:r w:rsidR="003B051A">
        <w:rPr>
          <w:color w:val="000000" w:themeColor="text1"/>
        </w:rPr>
        <w:t xml:space="preserve">qualifications and </w:t>
      </w:r>
      <w:r w:rsidR="00D424B3">
        <w:rPr>
          <w:color w:val="000000" w:themeColor="text1"/>
        </w:rPr>
        <w:t>backgrounds</w:t>
      </w:r>
      <w:r w:rsidR="005F7544">
        <w:rPr>
          <w:color w:val="000000" w:themeColor="text1"/>
        </w:rPr>
        <w:t>.</w:t>
      </w:r>
      <w:r w:rsidR="003B051A">
        <w:rPr>
          <w:color w:val="000000" w:themeColor="text1"/>
        </w:rPr>
        <w:t xml:space="preserve"> </w:t>
      </w:r>
    </w:p>
    <w:p w:rsidR="005F7544" w:rsidRDefault="005F7544" w:rsidP="005F7544">
      <w:pPr>
        <w:pStyle w:val="ListParagraph"/>
        <w:kinsoku w:val="0"/>
        <w:overflowPunct w:val="0"/>
        <w:ind w:left="1980"/>
        <w:textAlignment w:val="baseline"/>
        <w:rPr>
          <w:color w:val="000000" w:themeColor="text1"/>
        </w:rPr>
      </w:pPr>
    </w:p>
    <w:p w:rsidR="000D2CB8" w:rsidRPr="005F7544" w:rsidRDefault="005F7544" w:rsidP="005F7544">
      <w:pPr>
        <w:kinsoku w:val="0"/>
        <w:overflowPunct w:val="0"/>
        <w:ind w:left="2160" w:hanging="720"/>
        <w:textAlignment w:val="baseline"/>
        <w:rPr>
          <w:color w:val="000000" w:themeColor="text1"/>
        </w:rPr>
      </w:pPr>
      <w:r>
        <w:rPr>
          <w:color w:val="000000" w:themeColor="text1"/>
        </w:rPr>
        <w:t>5.</w:t>
      </w:r>
      <w:r w:rsidR="005841D5">
        <w:rPr>
          <w:color w:val="000000" w:themeColor="text1"/>
        </w:rPr>
        <w:t>6</w:t>
      </w:r>
      <w:r>
        <w:rPr>
          <w:color w:val="000000" w:themeColor="text1"/>
        </w:rPr>
        <w:t>.4</w:t>
      </w:r>
      <w:r>
        <w:rPr>
          <w:color w:val="000000" w:themeColor="text1"/>
        </w:rPr>
        <w:tab/>
      </w:r>
      <w:r w:rsidR="00991295" w:rsidRPr="005F7544">
        <w:rPr>
          <w:b/>
          <w:color w:val="000000" w:themeColor="text1"/>
        </w:rPr>
        <w:t>Qualifications</w:t>
      </w:r>
      <w:r w:rsidR="00991295" w:rsidRPr="005F7544">
        <w:rPr>
          <w:color w:val="000000" w:themeColor="text1"/>
        </w:rPr>
        <w:t xml:space="preserve">: </w:t>
      </w:r>
      <w:r w:rsidR="000D2CB8" w:rsidRPr="005F7544">
        <w:rPr>
          <w:color w:val="000000" w:themeColor="text1"/>
        </w:rPr>
        <w:t>Islamic jurisprudence (</w:t>
      </w:r>
      <w:proofErr w:type="spellStart"/>
      <w:r w:rsidR="000D2CB8" w:rsidRPr="005F7544">
        <w:rPr>
          <w:color w:val="000000" w:themeColor="text1"/>
        </w:rPr>
        <w:t>Usul</w:t>
      </w:r>
      <w:proofErr w:type="spellEnd"/>
      <w:r w:rsidR="000D2CB8" w:rsidRPr="005F7544">
        <w:rPr>
          <w:color w:val="000000" w:themeColor="text1"/>
        </w:rPr>
        <w:t xml:space="preserve"> al-</w:t>
      </w:r>
      <w:proofErr w:type="spellStart"/>
      <w:r w:rsidR="000D2CB8" w:rsidRPr="005F7544">
        <w:rPr>
          <w:color w:val="000000" w:themeColor="text1"/>
        </w:rPr>
        <w:t>Fiqh</w:t>
      </w:r>
      <w:proofErr w:type="spellEnd"/>
      <w:r w:rsidR="000D2CB8" w:rsidRPr="005F7544">
        <w:rPr>
          <w:color w:val="000000" w:themeColor="text1"/>
        </w:rPr>
        <w:t>)</w:t>
      </w:r>
      <w:r w:rsidR="003B051A">
        <w:rPr>
          <w:color w:val="000000" w:themeColor="text1"/>
        </w:rPr>
        <w:t>,</w:t>
      </w:r>
      <w:r w:rsidR="000D2CB8" w:rsidRPr="005F7544">
        <w:rPr>
          <w:color w:val="000000" w:themeColor="text1"/>
        </w:rPr>
        <w:t xml:space="preserve"> Islamic commercial law (</w:t>
      </w:r>
      <w:proofErr w:type="spellStart"/>
      <w:r w:rsidR="000D2CB8" w:rsidRPr="005F7544">
        <w:rPr>
          <w:color w:val="000000" w:themeColor="text1"/>
        </w:rPr>
        <w:t>Fiqh</w:t>
      </w:r>
      <w:proofErr w:type="spellEnd"/>
      <w:r w:rsidR="000D2CB8" w:rsidRPr="005F7544">
        <w:rPr>
          <w:color w:val="000000" w:themeColor="text1"/>
        </w:rPr>
        <w:t xml:space="preserve"> al-</w:t>
      </w:r>
      <w:proofErr w:type="spellStart"/>
      <w:r w:rsidR="000D2CB8" w:rsidRPr="005F7544">
        <w:rPr>
          <w:color w:val="000000" w:themeColor="text1"/>
        </w:rPr>
        <w:t>Muamalat</w:t>
      </w:r>
      <w:proofErr w:type="spellEnd"/>
      <w:r w:rsidR="000D2CB8" w:rsidRPr="005F7544">
        <w:rPr>
          <w:color w:val="000000" w:themeColor="text1"/>
        </w:rPr>
        <w:t>)</w:t>
      </w:r>
      <w:r w:rsidR="003B051A">
        <w:rPr>
          <w:color w:val="000000" w:themeColor="text1"/>
        </w:rPr>
        <w:t xml:space="preserve"> and/or</w:t>
      </w:r>
      <w:r w:rsidR="002C0D9B" w:rsidRPr="005F7544">
        <w:rPr>
          <w:color w:val="000000" w:themeColor="text1"/>
        </w:rPr>
        <w:t xml:space="preserve"> doctorate degree</w:t>
      </w:r>
      <w:r w:rsidR="000D2CB8" w:rsidRPr="005F7544">
        <w:rPr>
          <w:color w:val="000000" w:themeColor="text1"/>
        </w:rPr>
        <w:t xml:space="preserve"> in Islamic banking and finance from a reputable </w:t>
      </w:r>
      <w:r w:rsidR="002C0D9B" w:rsidRPr="005F7544">
        <w:rPr>
          <w:color w:val="000000" w:themeColor="text1"/>
        </w:rPr>
        <w:t>university</w:t>
      </w:r>
      <w:r>
        <w:rPr>
          <w:color w:val="000000" w:themeColor="text1"/>
        </w:rPr>
        <w:t>.</w:t>
      </w:r>
    </w:p>
    <w:p w:rsidR="005F7544" w:rsidRDefault="005F7544" w:rsidP="005F7544">
      <w:pPr>
        <w:pStyle w:val="ZIBodyTextind"/>
        <w:tabs>
          <w:tab w:val="clear" w:pos="1440"/>
          <w:tab w:val="left" w:pos="900"/>
        </w:tabs>
        <w:spacing w:after="0"/>
        <w:ind w:left="480"/>
        <w:rPr>
          <w:color w:val="000000" w:themeColor="text1"/>
        </w:rPr>
      </w:pPr>
    </w:p>
    <w:p w:rsidR="00991295" w:rsidRPr="005F7544" w:rsidRDefault="005841D5" w:rsidP="005841D5">
      <w:pPr>
        <w:pStyle w:val="ZIBodyTextind"/>
        <w:tabs>
          <w:tab w:val="clear" w:pos="1440"/>
          <w:tab w:val="left" w:pos="900"/>
        </w:tabs>
        <w:spacing w:after="0"/>
        <w:ind w:left="2160" w:hanging="720"/>
        <w:rPr>
          <w:color w:val="000000" w:themeColor="text1"/>
        </w:rPr>
      </w:pPr>
      <w:r w:rsidRPr="005841D5">
        <w:rPr>
          <w:color w:val="000000" w:themeColor="text1"/>
        </w:rPr>
        <w:t>5.6.5</w:t>
      </w:r>
      <w:r>
        <w:rPr>
          <w:b/>
          <w:color w:val="000000" w:themeColor="text1"/>
        </w:rPr>
        <w:tab/>
      </w:r>
      <w:r w:rsidR="000D2CB8" w:rsidRPr="005F7544">
        <w:rPr>
          <w:b/>
          <w:color w:val="000000" w:themeColor="text1"/>
        </w:rPr>
        <w:t>Experience</w:t>
      </w:r>
      <w:r w:rsidR="000D2CB8" w:rsidRPr="005F7544">
        <w:rPr>
          <w:color w:val="000000" w:themeColor="text1"/>
        </w:rPr>
        <w:t xml:space="preserve">: At least 5 years’ experience </w:t>
      </w:r>
      <w:r w:rsidR="003906B2">
        <w:rPr>
          <w:color w:val="000000" w:themeColor="text1"/>
        </w:rPr>
        <w:t xml:space="preserve">in </w:t>
      </w:r>
      <w:r w:rsidR="000D2CB8" w:rsidRPr="005F7544">
        <w:rPr>
          <w:color w:val="000000" w:themeColor="text1"/>
        </w:rPr>
        <w:t xml:space="preserve">and exposure </w:t>
      </w:r>
      <w:r w:rsidR="003906B2">
        <w:rPr>
          <w:color w:val="000000" w:themeColor="text1"/>
        </w:rPr>
        <w:t>to</w:t>
      </w:r>
      <w:r w:rsidR="000D2CB8" w:rsidRPr="005F7544">
        <w:rPr>
          <w:color w:val="000000" w:themeColor="text1"/>
        </w:rPr>
        <w:t xml:space="preserve"> the </w:t>
      </w:r>
      <w:r w:rsidR="003906B2">
        <w:rPr>
          <w:color w:val="000000" w:themeColor="text1"/>
        </w:rPr>
        <w:t xml:space="preserve">Islamic finance </w:t>
      </w:r>
      <w:r w:rsidR="000D2CB8" w:rsidRPr="005F7544">
        <w:rPr>
          <w:color w:val="000000" w:themeColor="text1"/>
        </w:rPr>
        <w:t>industry.</w:t>
      </w:r>
    </w:p>
    <w:p w:rsidR="005F7544" w:rsidRDefault="005841D5" w:rsidP="005841D5">
      <w:pPr>
        <w:pStyle w:val="NormalWeb"/>
        <w:kinsoku w:val="0"/>
        <w:overflowPunct w:val="0"/>
        <w:spacing w:before="144" w:beforeAutospacing="0" w:after="0" w:afterAutospacing="0"/>
        <w:ind w:left="810" w:firstLine="630"/>
        <w:jc w:val="both"/>
        <w:textAlignment w:val="baseline"/>
        <w:rPr>
          <w:rFonts w:ascii="Book Antiqua" w:hAnsi="Book Antiqua"/>
          <w:color w:val="000000" w:themeColor="text1"/>
          <w:sz w:val="22"/>
          <w:szCs w:val="20"/>
          <w:lang w:val="en-GB"/>
        </w:rPr>
      </w:pPr>
      <w:r w:rsidRPr="005841D5">
        <w:rPr>
          <w:rFonts w:ascii="Book Antiqua" w:hAnsi="Book Antiqua"/>
          <w:color w:val="000000" w:themeColor="text1"/>
          <w:sz w:val="22"/>
          <w:szCs w:val="20"/>
          <w:lang w:val="en-GB"/>
        </w:rPr>
        <w:t>5.6.6</w:t>
      </w:r>
      <w:r>
        <w:rPr>
          <w:rFonts w:ascii="Book Antiqua" w:hAnsi="Book Antiqua"/>
          <w:b/>
          <w:color w:val="000000" w:themeColor="text1"/>
          <w:sz w:val="22"/>
          <w:szCs w:val="20"/>
          <w:lang w:val="en-GB"/>
        </w:rPr>
        <w:tab/>
      </w:r>
      <w:r w:rsidR="00752FF0" w:rsidRPr="005F7544">
        <w:rPr>
          <w:rFonts w:ascii="Book Antiqua" w:hAnsi="Book Antiqua"/>
          <w:b/>
          <w:color w:val="000000" w:themeColor="text1"/>
          <w:sz w:val="22"/>
          <w:szCs w:val="20"/>
          <w:lang w:val="en-GB"/>
        </w:rPr>
        <w:t>Fit and prop</w:t>
      </w:r>
      <w:r w:rsidR="00991295" w:rsidRPr="005F7544">
        <w:rPr>
          <w:rFonts w:ascii="Book Antiqua" w:hAnsi="Book Antiqua"/>
          <w:b/>
          <w:color w:val="000000" w:themeColor="text1"/>
          <w:sz w:val="22"/>
          <w:szCs w:val="20"/>
          <w:lang w:val="en-GB"/>
        </w:rPr>
        <w:t>er criteria</w:t>
      </w:r>
      <w:r w:rsidR="00991295" w:rsidRPr="005F7544">
        <w:rPr>
          <w:rFonts w:ascii="Book Antiqua" w:hAnsi="Book Antiqua"/>
          <w:color w:val="000000" w:themeColor="text1"/>
          <w:sz w:val="22"/>
          <w:szCs w:val="20"/>
          <w:lang w:val="en-GB"/>
        </w:rPr>
        <w:t>:</w:t>
      </w:r>
    </w:p>
    <w:p w:rsidR="00BE5928" w:rsidRDefault="003906B2" w:rsidP="005F7544">
      <w:pPr>
        <w:pStyle w:val="NormalWeb"/>
        <w:kinsoku w:val="0"/>
        <w:overflowPunct w:val="0"/>
        <w:spacing w:before="144" w:beforeAutospacing="0" w:after="0" w:afterAutospacing="0"/>
        <w:ind w:left="2160"/>
        <w:jc w:val="both"/>
        <w:textAlignment w:val="baseline"/>
        <w:rPr>
          <w:rFonts w:ascii="Book Antiqua" w:hAnsi="Book Antiqua"/>
          <w:color w:val="000000" w:themeColor="text1"/>
          <w:sz w:val="22"/>
          <w:szCs w:val="20"/>
          <w:lang w:val="en-GB"/>
        </w:rPr>
      </w:pPr>
      <w:r>
        <w:rPr>
          <w:rFonts w:ascii="Book Antiqua" w:hAnsi="Book Antiqua"/>
          <w:color w:val="000000" w:themeColor="text1"/>
          <w:sz w:val="22"/>
          <w:szCs w:val="20"/>
          <w:lang w:val="en-GB"/>
        </w:rPr>
        <w:t>A member of the SSB must possess f</w:t>
      </w:r>
      <w:r w:rsidR="00BE5928" w:rsidRPr="005F7544">
        <w:rPr>
          <w:rFonts w:ascii="Book Antiqua" w:hAnsi="Book Antiqua"/>
          <w:color w:val="000000" w:themeColor="text1"/>
          <w:sz w:val="22"/>
          <w:szCs w:val="20"/>
          <w:lang w:val="en-GB"/>
        </w:rPr>
        <w:t xml:space="preserve">inancial </w:t>
      </w:r>
      <w:r w:rsidR="00C90656">
        <w:rPr>
          <w:rFonts w:ascii="Book Antiqua" w:hAnsi="Book Antiqua"/>
          <w:color w:val="000000" w:themeColor="text1"/>
          <w:sz w:val="22"/>
          <w:szCs w:val="20"/>
          <w:lang w:val="en-GB"/>
        </w:rPr>
        <w:t xml:space="preserve">and moral </w:t>
      </w:r>
      <w:r>
        <w:rPr>
          <w:rFonts w:ascii="Book Antiqua" w:hAnsi="Book Antiqua"/>
          <w:color w:val="000000" w:themeColor="text1"/>
          <w:sz w:val="22"/>
          <w:szCs w:val="20"/>
          <w:lang w:val="en-GB"/>
        </w:rPr>
        <w:t>i</w:t>
      </w:r>
      <w:r w:rsidR="00BE5928" w:rsidRPr="005F7544">
        <w:rPr>
          <w:rFonts w:ascii="Book Antiqua" w:hAnsi="Book Antiqua"/>
          <w:color w:val="000000" w:themeColor="text1"/>
          <w:sz w:val="22"/>
          <w:szCs w:val="20"/>
          <w:lang w:val="en-GB"/>
        </w:rPr>
        <w:t>ntegrity</w:t>
      </w:r>
      <w:r w:rsidR="00C90656">
        <w:rPr>
          <w:rFonts w:ascii="Book Antiqua" w:hAnsi="Book Antiqua"/>
          <w:color w:val="000000" w:themeColor="text1"/>
          <w:sz w:val="22"/>
          <w:szCs w:val="20"/>
          <w:lang w:val="en-GB"/>
        </w:rPr>
        <w:t>. It should be required that he</w:t>
      </w:r>
      <w:r w:rsidR="00BE5928" w:rsidRPr="005F7544">
        <w:rPr>
          <w:rFonts w:ascii="Book Antiqua" w:hAnsi="Book Antiqua"/>
          <w:color w:val="000000" w:themeColor="text1"/>
          <w:sz w:val="22"/>
          <w:szCs w:val="20"/>
          <w:lang w:val="en-GB"/>
        </w:rPr>
        <w:t>:</w:t>
      </w:r>
    </w:p>
    <w:p w:rsidR="00C2635A" w:rsidRPr="005F7544" w:rsidRDefault="00C2635A" w:rsidP="003906B2">
      <w:pPr>
        <w:pStyle w:val="NormalWeb"/>
        <w:kinsoku w:val="0"/>
        <w:overflowPunct w:val="0"/>
        <w:spacing w:before="0" w:beforeAutospacing="0" w:after="0" w:afterAutospacing="0"/>
        <w:ind w:left="2160"/>
        <w:jc w:val="both"/>
        <w:textAlignment w:val="baseline"/>
        <w:rPr>
          <w:rFonts w:ascii="Book Antiqua" w:hAnsi="Book Antiqua"/>
          <w:color w:val="000000" w:themeColor="text1"/>
          <w:sz w:val="22"/>
          <w:szCs w:val="20"/>
          <w:lang w:val="en-GB"/>
        </w:rPr>
      </w:pPr>
    </w:p>
    <w:p w:rsidR="003906B2" w:rsidRDefault="00C90656" w:rsidP="00C2635A">
      <w:pPr>
        <w:numPr>
          <w:ilvl w:val="0"/>
          <w:numId w:val="73"/>
        </w:numPr>
        <w:tabs>
          <w:tab w:val="clear" w:pos="2340"/>
          <w:tab w:val="num" w:pos="720"/>
          <w:tab w:val="num" w:pos="2700"/>
        </w:tabs>
        <w:kinsoku w:val="0"/>
        <w:overflowPunct w:val="0"/>
        <w:spacing w:after="200" w:line="276" w:lineRule="auto"/>
        <w:ind w:left="2700" w:hanging="540"/>
        <w:contextualSpacing/>
        <w:jc w:val="left"/>
        <w:textAlignment w:val="baseline"/>
        <w:rPr>
          <w:color w:val="000000" w:themeColor="text1"/>
        </w:rPr>
      </w:pPr>
      <w:r>
        <w:rPr>
          <w:color w:val="000000" w:themeColor="text1"/>
        </w:rPr>
        <w:t>h</w:t>
      </w:r>
      <w:r w:rsidR="00BE5928" w:rsidRPr="00BE5928">
        <w:rPr>
          <w:color w:val="000000" w:themeColor="text1"/>
        </w:rPr>
        <w:t>as not been associated with any illegal activity especially relating to banking business</w:t>
      </w:r>
      <w:r w:rsidR="00C2635A">
        <w:rPr>
          <w:color w:val="000000" w:themeColor="text1"/>
        </w:rPr>
        <w:t>;</w:t>
      </w:r>
    </w:p>
    <w:p w:rsidR="00C90656" w:rsidRDefault="00C90656" w:rsidP="005F7544">
      <w:pPr>
        <w:numPr>
          <w:ilvl w:val="0"/>
          <w:numId w:val="73"/>
        </w:numPr>
        <w:tabs>
          <w:tab w:val="clear" w:pos="2340"/>
          <w:tab w:val="num" w:pos="720"/>
          <w:tab w:val="num" w:pos="2700"/>
        </w:tabs>
        <w:kinsoku w:val="0"/>
        <w:overflowPunct w:val="0"/>
        <w:spacing w:after="200" w:line="276" w:lineRule="auto"/>
        <w:ind w:left="2700" w:hanging="540"/>
        <w:contextualSpacing/>
        <w:jc w:val="left"/>
        <w:textAlignment w:val="baseline"/>
        <w:rPr>
          <w:color w:val="000000" w:themeColor="text1"/>
        </w:rPr>
      </w:pPr>
      <w:r>
        <w:rPr>
          <w:color w:val="000000" w:themeColor="text1"/>
        </w:rPr>
        <w:t>h</w:t>
      </w:r>
      <w:r w:rsidR="00BE5928" w:rsidRPr="00C2635A">
        <w:rPr>
          <w:color w:val="000000" w:themeColor="text1"/>
        </w:rPr>
        <w:t>as not been in default of payment of dues owed to any financial institution and/or default in payment of any taxes in individual capacity or as proprietary concern</w:t>
      </w:r>
      <w:r>
        <w:rPr>
          <w:color w:val="000000" w:themeColor="text1"/>
        </w:rPr>
        <w:t>;</w:t>
      </w:r>
    </w:p>
    <w:p w:rsidR="00BE5928" w:rsidRPr="00BE5928" w:rsidRDefault="00C90656" w:rsidP="005F7544">
      <w:pPr>
        <w:numPr>
          <w:ilvl w:val="0"/>
          <w:numId w:val="73"/>
        </w:numPr>
        <w:tabs>
          <w:tab w:val="clear" w:pos="2340"/>
          <w:tab w:val="num" w:pos="720"/>
          <w:tab w:val="num" w:pos="2700"/>
        </w:tabs>
        <w:kinsoku w:val="0"/>
        <w:overflowPunct w:val="0"/>
        <w:spacing w:after="200" w:line="276" w:lineRule="auto"/>
        <w:ind w:left="2700" w:hanging="540"/>
        <w:contextualSpacing/>
        <w:jc w:val="left"/>
        <w:textAlignment w:val="baseline"/>
        <w:rPr>
          <w:color w:val="000000" w:themeColor="text1"/>
        </w:rPr>
      </w:pPr>
      <w:r>
        <w:rPr>
          <w:color w:val="000000" w:themeColor="text1"/>
        </w:rPr>
        <w:t>h</w:t>
      </w:r>
      <w:r w:rsidR="00BE5928" w:rsidRPr="00BE5928">
        <w:rPr>
          <w:color w:val="000000" w:themeColor="text1"/>
        </w:rPr>
        <w:t xml:space="preserve">as not been convicted in any criminal offence or involved in financial impropriety and </w:t>
      </w:r>
      <w:r w:rsidR="00156267">
        <w:rPr>
          <w:color w:val="000000" w:themeColor="text1"/>
        </w:rPr>
        <w:t>im</w:t>
      </w:r>
      <w:r w:rsidR="00BE5928" w:rsidRPr="00BE5928">
        <w:rPr>
          <w:color w:val="000000" w:themeColor="text1"/>
        </w:rPr>
        <w:t xml:space="preserve">moral </w:t>
      </w:r>
      <w:r w:rsidR="00156267">
        <w:rPr>
          <w:color w:val="000000" w:themeColor="text1"/>
        </w:rPr>
        <w:t>activities</w:t>
      </w:r>
      <w:r w:rsidR="003906B2">
        <w:rPr>
          <w:color w:val="000000" w:themeColor="text1"/>
        </w:rPr>
        <w:t>;</w:t>
      </w:r>
    </w:p>
    <w:p w:rsidR="00BE5928" w:rsidRPr="00BE5928" w:rsidRDefault="00C90656" w:rsidP="005F7544">
      <w:pPr>
        <w:numPr>
          <w:ilvl w:val="0"/>
          <w:numId w:val="73"/>
        </w:numPr>
        <w:tabs>
          <w:tab w:val="clear" w:pos="2340"/>
          <w:tab w:val="num" w:pos="720"/>
          <w:tab w:val="num" w:pos="2700"/>
        </w:tabs>
        <w:kinsoku w:val="0"/>
        <w:overflowPunct w:val="0"/>
        <w:spacing w:after="200" w:line="276" w:lineRule="auto"/>
        <w:ind w:left="2700" w:hanging="540"/>
        <w:contextualSpacing/>
        <w:jc w:val="left"/>
        <w:textAlignment w:val="baseline"/>
        <w:rPr>
          <w:color w:val="000000" w:themeColor="text1"/>
        </w:rPr>
      </w:pPr>
      <w:r>
        <w:rPr>
          <w:color w:val="000000" w:themeColor="text1"/>
        </w:rPr>
        <w:t>h</w:t>
      </w:r>
      <w:r w:rsidR="00BE5928" w:rsidRPr="00BE5928">
        <w:rPr>
          <w:color w:val="000000" w:themeColor="text1"/>
        </w:rPr>
        <w:t>as not contravened any of the requirements and standards of regulatory system or the equivalent standards of requirements of any regulatory authorities</w:t>
      </w:r>
      <w:r w:rsidR="003906B2">
        <w:rPr>
          <w:color w:val="000000" w:themeColor="text1"/>
        </w:rPr>
        <w:t>;</w:t>
      </w:r>
    </w:p>
    <w:p w:rsidR="00752FF0" w:rsidRDefault="00C90656" w:rsidP="005F7544">
      <w:pPr>
        <w:numPr>
          <w:ilvl w:val="0"/>
          <w:numId w:val="73"/>
        </w:numPr>
        <w:tabs>
          <w:tab w:val="clear" w:pos="2340"/>
          <w:tab w:val="num" w:pos="720"/>
          <w:tab w:val="num" w:pos="2700"/>
        </w:tabs>
        <w:kinsoku w:val="0"/>
        <w:overflowPunct w:val="0"/>
        <w:spacing w:after="200" w:line="276" w:lineRule="auto"/>
        <w:ind w:left="2700" w:hanging="540"/>
        <w:contextualSpacing/>
        <w:jc w:val="left"/>
        <w:textAlignment w:val="baseline"/>
        <w:rPr>
          <w:color w:val="000000" w:themeColor="text1"/>
        </w:rPr>
      </w:pPr>
      <w:proofErr w:type="gramStart"/>
      <w:r>
        <w:rPr>
          <w:color w:val="000000" w:themeColor="text1"/>
        </w:rPr>
        <w:t>h</w:t>
      </w:r>
      <w:r w:rsidR="00BE5928" w:rsidRPr="00BE5928">
        <w:rPr>
          <w:color w:val="000000" w:themeColor="text1"/>
        </w:rPr>
        <w:t>as</w:t>
      </w:r>
      <w:proofErr w:type="gramEnd"/>
      <w:r w:rsidR="00BE5928" w:rsidRPr="00BE5928">
        <w:rPr>
          <w:color w:val="000000" w:themeColor="text1"/>
        </w:rPr>
        <w:t xml:space="preserve"> not been barred for giving religious rulings by any religious institution/body</w:t>
      </w:r>
      <w:r w:rsidR="005F7544">
        <w:rPr>
          <w:color w:val="000000" w:themeColor="text1"/>
        </w:rPr>
        <w:t>.</w:t>
      </w:r>
    </w:p>
    <w:p w:rsidR="00752FF0" w:rsidRDefault="005841D5" w:rsidP="005841D5">
      <w:pPr>
        <w:pStyle w:val="ZIBodyTextind"/>
        <w:tabs>
          <w:tab w:val="clear" w:pos="1440"/>
          <w:tab w:val="left" w:pos="900"/>
        </w:tabs>
        <w:spacing w:after="0"/>
        <w:rPr>
          <w:color w:val="000000" w:themeColor="text1"/>
        </w:rPr>
      </w:pPr>
      <w:r>
        <w:rPr>
          <w:b/>
          <w:color w:val="000000" w:themeColor="text1"/>
        </w:rPr>
        <w:tab/>
      </w:r>
      <w:r>
        <w:rPr>
          <w:b/>
          <w:color w:val="000000" w:themeColor="text1"/>
        </w:rPr>
        <w:tab/>
      </w:r>
      <w:r w:rsidRPr="005841D5">
        <w:rPr>
          <w:color w:val="000000" w:themeColor="text1"/>
        </w:rPr>
        <w:t>5.6.7</w:t>
      </w:r>
      <w:r>
        <w:rPr>
          <w:b/>
          <w:color w:val="000000" w:themeColor="text1"/>
        </w:rPr>
        <w:tab/>
      </w:r>
      <w:r w:rsidR="00752FF0" w:rsidRPr="005F7544">
        <w:rPr>
          <w:b/>
          <w:color w:val="000000" w:themeColor="text1"/>
        </w:rPr>
        <w:t>Duties and responsibilities</w:t>
      </w:r>
      <w:r w:rsidR="00752FF0">
        <w:rPr>
          <w:color w:val="000000" w:themeColor="text1"/>
        </w:rPr>
        <w:t>:</w:t>
      </w:r>
    </w:p>
    <w:p w:rsidR="00C2635A" w:rsidRDefault="00C2635A" w:rsidP="00C2635A">
      <w:pPr>
        <w:ind w:left="2160"/>
        <w:rPr>
          <w:color w:val="000000" w:themeColor="text1"/>
        </w:rPr>
      </w:pPr>
    </w:p>
    <w:p w:rsidR="00C2635A" w:rsidRPr="00C2635A" w:rsidRDefault="00C2635A" w:rsidP="00C2635A">
      <w:pPr>
        <w:ind w:left="2700" w:hanging="540"/>
        <w:rPr>
          <w:color w:val="000000" w:themeColor="text1"/>
        </w:rPr>
      </w:pPr>
      <w:r w:rsidRPr="00C2635A">
        <w:rPr>
          <w:color w:val="000000" w:themeColor="text1"/>
        </w:rPr>
        <w:t xml:space="preserve">(a) </w:t>
      </w:r>
      <w:r>
        <w:rPr>
          <w:color w:val="000000" w:themeColor="text1"/>
        </w:rPr>
        <w:tab/>
      </w:r>
      <w:proofErr w:type="gramStart"/>
      <w:r w:rsidRPr="00C2635A">
        <w:rPr>
          <w:color w:val="000000" w:themeColor="text1"/>
        </w:rPr>
        <w:t>to</w:t>
      </w:r>
      <w:proofErr w:type="gramEnd"/>
      <w:r w:rsidRPr="00C2635A">
        <w:rPr>
          <w:color w:val="000000" w:themeColor="text1"/>
        </w:rPr>
        <w:t xml:space="preserve"> ascertain the Islamic law on any financial matter and issue a ruling upon reference made to it </w:t>
      </w:r>
      <w:r>
        <w:rPr>
          <w:color w:val="000000" w:themeColor="text1"/>
        </w:rPr>
        <w:t>by CBM, a financial institution or any other party</w:t>
      </w:r>
      <w:r w:rsidRPr="00C2635A">
        <w:rPr>
          <w:color w:val="000000" w:themeColor="text1"/>
        </w:rPr>
        <w:t xml:space="preserve">; </w:t>
      </w:r>
    </w:p>
    <w:p w:rsidR="00C2635A" w:rsidRPr="006963C2" w:rsidRDefault="00C2635A" w:rsidP="00C2635A">
      <w:pPr>
        <w:pStyle w:val="ListParagraph"/>
        <w:ind w:left="2700" w:hanging="540"/>
        <w:rPr>
          <w:color w:val="000000" w:themeColor="text1"/>
        </w:rPr>
      </w:pPr>
      <w:r w:rsidRPr="006963C2">
        <w:rPr>
          <w:color w:val="000000" w:themeColor="text1"/>
        </w:rPr>
        <w:t xml:space="preserve">(b) </w:t>
      </w:r>
      <w:r>
        <w:rPr>
          <w:color w:val="000000" w:themeColor="text1"/>
        </w:rPr>
        <w:tab/>
      </w:r>
      <w:proofErr w:type="gramStart"/>
      <w:r w:rsidRPr="006963C2">
        <w:rPr>
          <w:color w:val="000000" w:themeColor="text1"/>
        </w:rPr>
        <w:t>to</w:t>
      </w:r>
      <w:proofErr w:type="gramEnd"/>
      <w:r w:rsidRPr="006963C2">
        <w:rPr>
          <w:color w:val="000000" w:themeColor="text1"/>
        </w:rPr>
        <w:t xml:space="preserve"> advise </w:t>
      </w:r>
      <w:r>
        <w:rPr>
          <w:color w:val="000000" w:themeColor="text1"/>
        </w:rPr>
        <w:t>CBM</w:t>
      </w:r>
      <w:r w:rsidRPr="006963C2">
        <w:rPr>
          <w:color w:val="000000" w:themeColor="text1"/>
        </w:rPr>
        <w:t xml:space="preserve"> on any </w:t>
      </w:r>
      <w:proofErr w:type="spellStart"/>
      <w:r w:rsidRPr="006963C2">
        <w:rPr>
          <w:color w:val="000000" w:themeColor="text1"/>
        </w:rPr>
        <w:t>Shariah</w:t>
      </w:r>
      <w:proofErr w:type="spellEnd"/>
      <w:r w:rsidRPr="006963C2">
        <w:rPr>
          <w:color w:val="000000" w:themeColor="text1"/>
        </w:rPr>
        <w:t xml:space="preserve"> issue relating to Islamic financial business, the activities or transactions of </w:t>
      </w:r>
      <w:r>
        <w:rPr>
          <w:color w:val="000000" w:themeColor="text1"/>
        </w:rPr>
        <w:t>CBM</w:t>
      </w:r>
      <w:r w:rsidRPr="006963C2">
        <w:rPr>
          <w:color w:val="000000" w:themeColor="text1"/>
        </w:rPr>
        <w:t xml:space="preserve">; </w:t>
      </w:r>
      <w:bookmarkStart w:id="36" w:name="50"/>
      <w:bookmarkEnd w:id="36"/>
    </w:p>
    <w:p w:rsidR="00C2635A" w:rsidRPr="006963C2" w:rsidRDefault="00C2635A" w:rsidP="00C2635A">
      <w:pPr>
        <w:pStyle w:val="ListParagraph"/>
        <w:ind w:left="2700" w:hanging="540"/>
        <w:rPr>
          <w:color w:val="000000" w:themeColor="text1"/>
        </w:rPr>
      </w:pPr>
      <w:r w:rsidRPr="006963C2">
        <w:rPr>
          <w:color w:val="000000" w:themeColor="text1"/>
        </w:rPr>
        <w:t xml:space="preserve">(c) </w:t>
      </w:r>
      <w:r>
        <w:rPr>
          <w:color w:val="000000" w:themeColor="text1"/>
        </w:rPr>
        <w:tab/>
      </w:r>
      <w:proofErr w:type="gramStart"/>
      <w:r w:rsidRPr="006963C2">
        <w:rPr>
          <w:color w:val="000000" w:themeColor="text1"/>
        </w:rPr>
        <w:t>to</w:t>
      </w:r>
      <w:proofErr w:type="gramEnd"/>
      <w:r w:rsidRPr="006963C2">
        <w:rPr>
          <w:color w:val="000000" w:themeColor="text1"/>
        </w:rPr>
        <w:t xml:space="preserve"> provide advice to any Islamic financial institution or any other person; and </w:t>
      </w:r>
    </w:p>
    <w:p w:rsidR="00C2635A" w:rsidRPr="006963C2" w:rsidRDefault="00C2635A" w:rsidP="00C2635A">
      <w:pPr>
        <w:pStyle w:val="ListParagraph"/>
        <w:ind w:left="2700" w:hanging="540"/>
        <w:rPr>
          <w:color w:val="000000" w:themeColor="text1"/>
        </w:rPr>
      </w:pPr>
      <w:r w:rsidRPr="006963C2">
        <w:rPr>
          <w:color w:val="000000" w:themeColor="text1"/>
        </w:rPr>
        <w:t xml:space="preserve">(d) </w:t>
      </w:r>
      <w:r>
        <w:rPr>
          <w:color w:val="000000" w:themeColor="text1"/>
        </w:rPr>
        <w:tab/>
      </w:r>
      <w:proofErr w:type="gramStart"/>
      <w:r w:rsidRPr="006963C2">
        <w:rPr>
          <w:color w:val="000000" w:themeColor="text1"/>
        </w:rPr>
        <w:t>such</w:t>
      </w:r>
      <w:proofErr w:type="gramEnd"/>
      <w:r w:rsidRPr="006963C2">
        <w:rPr>
          <w:color w:val="000000" w:themeColor="text1"/>
        </w:rPr>
        <w:t xml:space="preserve"> other functions as may be determined by </w:t>
      </w:r>
      <w:r w:rsidR="001B014D" w:rsidRPr="00EE7BB8">
        <w:rPr>
          <w:color w:val="000000" w:themeColor="text1"/>
        </w:rPr>
        <w:t>the President</w:t>
      </w:r>
      <w:r w:rsidRPr="006963C2">
        <w:rPr>
          <w:color w:val="000000" w:themeColor="text1"/>
        </w:rPr>
        <w:t xml:space="preserve">. </w:t>
      </w:r>
    </w:p>
    <w:p w:rsidR="00FC2F10" w:rsidRDefault="00FC2F10" w:rsidP="00BB17D2">
      <w:pPr>
        <w:jc w:val="left"/>
        <w:rPr>
          <w:color w:val="000000" w:themeColor="text1"/>
        </w:rPr>
      </w:pPr>
    </w:p>
    <w:p w:rsidR="00BB17D2" w:rsidRPr="005841D5" w:rsidRDefault="005841D5" w:rsidP="005841D5">
      <w:pPr>
        <w:ind w:left="720" w:firstLine="720"/>
        <w:jc w:val="left"/>
        <w:rPr>
          <w:b/>
          <w:color w:val="000000" w:themeColor="text1"/>
        </w:rPr>
      </w:pPr>
      <w:r w:rsidRPr="005841D5">
        <w:rPr>
          <w:color w:val="000000" w:themeColor="text1"/>
        </w:rPr>
        <w:lastRenderedPageBreak/>
        <w:t>5.6.8</w:t>
      </w:r>
      <w:r>
        <w:rPr>
          <w:b/>
          <w:color w:val="000000" w:themeColor="text1"/>
        </w:rPr>
        <w:tab/>
      </w:r>
      <w:r w:rsidR="00BB17D2" w:rsidRPr="005841D5">
        <w:rPr>
          <w:b/>
          <w:color w:val="000000" w:themeColor="text1"/>
        </w:rPr>
        <w:t>Procedure and conduct of meetings:</w:t>
      </w:r>
    </w:p>
    <w:p w:rsidR="00BB17D2" w:rsidRDefault="00BB17D2" w:rsidP="00BB17D2">
      <w:pPr>
        <w:pStyle w:val="ListParagraph"/>
        <w:ind w:left="2160"/>
        <w:jc w:val="left"/>
        <w:rPr>
          <w:color w:val="000000" w:themeColor="text1"/>
        </w:rPr>
      </w:pPr>
    </w:p>
    <w:p w:rsidR="00BB17D2" w:rsidRPr="005841D5" w:rsidRDefault="00BB17D2" w:rsidP="005841D5">
      <w:pPr>
        <w:pStyle w:val="ListParagraph"/>
        <w:ind w:left="2160"/>
        <w:jc w:val="left"/>
      </w:pPr>
      <w:r>
        <w:rPr>
          <w:color w:val="000000" w:themeColor="text1"/>
        </w:rPr>
        <w:t xml:space="preserve">The SSB shall determine its own procedures for conduct of meeting and </w:t>
      </w:r>
      <w:proofErr w:type="spellStart"/>
      <w:r>
        <w:rPr>
          <w:color w:val="000000" w:themeColor="text1"/>
        </w:rPr>
        <w:t>Shariah</w:t>
      </w:r>
      <w:proofErr w:type="spellEnd"/>
      <w:r>
        <w:rPr>
          <w:color w:val="000000" w:themeColor="text1"/>
        </w:rPr>
        <w:t xml:space="preserve"> </w:t>
      </w:r>
      <w:proofErr w:type="spellStart"/>
      <w:r>
        <w:rPr>
          <w:color w:val="000000" w:themeColor="text1"/>
        </w:rPr>
        <w:t>decisionmaking</w:t>
      </w:r>
      <w:proofErr w:type="spellEnd"/>
      <w:r>
        <w:rPr>
          <w:color w:val="000000" w:themeColor="text1"/>
        </w:rPr>
        <w:t>.</w:t>
      </w:r>
    </w:p>
    <w:p w:rsidR="00886791" w:rsidRDefault="00886791" w:rsidP="00886791">
      <w:pPr>
        <w:pStyle w:val="NormalWeb"/>
        <w:kinsoku w:val="0"/>
        <w:overflowPunct w:val="0"/>
        <w:spacing w:before="144" w:beforeAutospacing="0" w:after="0" w:afterAutospacing="0"/>
        <w:jc w:val="both"/>
        <w:textAlignment w:val="baseline"/>
        <w:rPr>
          <w:rFonts w:ascii="Book Antiqua" w:hAnsi="Book Antiqua"/>
          <w:color w:val="000000" w:themeColor="text1"/>
          <w:sz w:val="22"/>
          <w:szCs w:val="20"/>
          <w:lang w:val="en-GB"/>
        </w:rPr>
      </w:pPr>
    </w:p>
    <w:p w:rsidR="00106EB1" w:rsidRPr="00886791" w:rsidRDefault="00C90656" w:rsidP="00457DAC">
      <w:pPr>
        <w:pStyle w:val="NormalWeb"/>
        <w:kinsoku w:val="0"/>
        <w:overflowPunct w:val="0"/>
        <w:spacing w:before="144" w:beforeAutospacing="0" w:after="0" w:afterAutospacing="0"/>
        <w:ind w:left="1440" w:hanging="720"/>
        <w:jc w:val="both"/>
        <w:textAlignment w:val="baseline"/>
        <w:rPr>
          <w:rFonts w:ascii="Book Antiqua" w:hAnsi="Book Antiqua"/>
          <w:color w:val="000000" w:themeColor="text1"/>
          <w:sz w:val="22"/>
          <w:szCs w:val="20"/>
          <w:lang w:val="en-GB"/>
        </w:rPr>
      </w:pPr>
      <w:r w:rsidRPr="00886791">
        <w:rPr>
          <w:rFonts w:ascii="Book Antiqua" w:hAnsi="Book Antiqua"/>
          <w:color w:val="000000" w:themeColor="text1"/>
          <w:sz w:val="22"/>
          <w:szCs w:val="20"/>
          <w:lang w:val="en-GB"/>
        </w:rPr>
        <w:t>5.</w:t>
      </w:r>
      <w:r w:rsidR="005841D5" w:rsidRPr="00886791">
        <w:rPr>
          <w:rFonts w:ascii="Book Antiqua" w:hAnsi="Book Antiqua"/>
          <w:color w:val="000000" w:themeColor="text1"/>
          <w:sz w:val="22"/>
          <w:szCs w:val="20"/>
          <w:lang w:val="en-GB"/>
        </w:rPr>
        <w:t>7</w:t>
      </w:r>
      <w:r w:rsidRPr="00886791">
        <w:rPr>
          <w:rFonts w:ascii="Book Antiqua" w:hAnsi="Book Antiqua"/>
          <w:color w:val="000000" w:themeColor="text1"/>
          <w:sz w:val="22"/>
          <w:szCs w:val="20"/>
          <w:lang w:val="en-GB"/>
        </w:rPr>
        <w:tab/>
      </w:r>
      <w:r w:rsidR="00BB17D2" w:rsidRPr="00886791">
        <w:rPr>
          <w:rFonts w:ascii="Book Antiqua" w:hAnsi="Book Antiqua"/>
          <w:color w:val="000000" w:themeColor="text1"/>
          <w:sz w:val="22"/>
          <w:szCs w:val="20"/>
          <w:lang w:val="en-GB"/>
        </w:rPr>
        <w:t xml:space="preserve">There ought to be established also a </w:t>
      </w:r>
      <w:proofErr w:type="spellStart"/>
      <w:r w:rsidR="00BB17D2" w:rsidRPr="00886791">
        <w:rPr>
          <w:rFonts w:ascii="Book Antiqua" w:hAnsi="Book Antiqua"/>
          <w:color w:val="000000" w:themeColor="text1"/>
          <w:sz w:val="22"/>
          <w:szCs w:val="20"/>
          <w:lang w:val="en-GB"/>
        </w:rPr>
        <w:t>Shariah</w:t>
      </w:r>
      <w:proofErr w:type="spellEnd"/>
      <w:r w:rsidR="00BB17D2" w:rsidRPr="00886791">
        <w:rPr>
          <w:rFonts w:ascii="Book Antiqua" w:hAnsi="Book Antiqua"/>
          <w:color w:val="000000" w:themeColor="text1"/>
          <w:sz w:val="22"/>
          <w:szCs w:val="20"/>
          <w:lang w:val="en-GB"/>
        </w:rPr>
        <w:t xml:space="preserve"> secretariat within </w:t>
      </w:r>
      <w:r w:rsidRPr="00886791">
        <w:rPr>
          <w:rFonts w:ascii="Book Antiqua" w:hAnsi="Book Antiqua"/>
          <w:color w:val="000000" w:themeColor="text1"/>
          <w:sz w:val="22"/>
          <w:szCs w:val="20"/>
          <w:lang w:val="en-GB"/>
        </w:rPr>
        <w:t xml:space="preserve">CBM that </w:t>
      </w:r>
      <w:r w:rsidR="00BB17D2" w:rsidRPr="00886791">
        <w:rPr>
          <w:rFonts w:ascii="Book Antiqua" w:hAnsi="Book Antiqua"/>
          <w:color w:val="000000" w:themeColor="text1"/>
          <w:sz w:val="22"/>
          <w:szCs w:val="20"/>
          <w:lang w:val="en-GB"/>
        </w:rPr>
        <w:t xml:space="preserve">liaises with the SSB members and </w:t>
      </w:r>
      <w:r w:rsidRPr="00886791">
        <w:rPr>
          <w:rFonts w:ascii="Book Antiqua" w:hAnsi="Book Antiqua"/>
          <w:color w:val="000000" w:themeColor="text1"/>
          <w:sz w:val="22"/>
          <w:szCs w:val="20"/>
          <w:lang w:val="en-GB"/>
        </w:rPr>
        <w:t xml:space="preserve">supports </w:t>
      </w:r>
      <w:r w:rsidR="00BB17D2" w:rsidRPr="00886791">
        <w:rPr>
          <w:rFonts w:ascii="Book Antiqua" w:hAnsi="Book Antiqua"/>
          <w:color w:val="000000" w:themeColor="text1"/>
          <w:sz w:val="22"/>
          <w:szCs w:val="20"/>
          <w:lang w:val="en-GB"/>
        </w:rPr>
        <w:t>the SSB functioning.</w:t>
      </w:r>
    </w:p>
    <w:p w:rsidR="00694701" w:rsidRPr="00457DAC" w:rsidRDefault="00694701" w:rsidP="00457DAC">
      <w:pPr>
        <w:pStyle w:val="NormalWeb"/>
        <w:kinsoku w:val="0"/>
        <w:overflowPunct w:val="0"/>
        <w:spacing w:before="144" w:beforeAutospacing="0" w:after="0" w:afterAutospacing="0"/>
        <w:ind w:left="2160"/>
        <w:jc w:val="both"/>
        <w:textAlignment w:val="baseline"/>
        <w:rPr>
          <w:rFonts w:ascii="Book Antiqua" w:hAnsi="Book Antiqua"/>
          <w:color w:val="000000" w:themeColor="text1"/>
          <w:sz w:val="22"/>
          <w:szCs w:val="20"/>
          <w:lang w:val="en-GB"/>
        </w:rPr>
      </w:pPr>
      <w:r w:rsidRPr="00457DAC">
        <w:rPr>
          <w:rFonts w:ascii="Book Antiqua" w:hAnsi="Book Antiqua"/>
          <w:color w:val="000000" w:themeColor="text1"/>
          <w:sz w:val="22"/>
          <w:szCs w:val="20"/>
          <w:lang w:val="en-GB"/>
        </w:rPr>
        <w:br w:type="page"/>
      </w:r>
    </w:p>
    <w:p w:rsidR="00666413" w:rsidRPr="00694701" w:rsidRDefault="00666413" w:rsidP="00694701">
      <w:pPr>
        <w:pStyle w:val="ZIHeading1"/>
        <w:spacing w:before="0" w:after="0"/>
        <w:jc w:val="center"/>
        <w:rPr>
          <w:rFonts w:ascii="Book Antiqua" w:hAnsi="Book Antiqua"/>
          <w:smallCaps/>
        </w:rPr>
      </w:pPr>
      <w:bookmarkStart w:id="37" w:name="_Toc394998839"/>
      <w:r w:rsidRPr="00BF1B61">
        <w:rPr>
          <w:rFonts w:ascii="Book Antiqua" w:hAnsi="Book Antiqua"/>
          <w:smallCaps/>
        </w:rPr>
        <w:lastRenderedPageBreak/>
        <w:t>Part IV</w:t>
      </w:r>
      <w:bookmarkEnd w:id="37"/>
    </w:p>
    <w:p w:rsidR="00666413" w:rsidRPr="00BF1B61" w:rsidRDefault="00666413" w:rsidP="00666413">
      <w:pPr>
        <w:pStyle w:val="ZIHeading1"/>
        <w:spacing w:before="0" w:after="0"/>
        <w:jc w:val="center"/>
        <w:rPr>
          <w:rFonts w:ascii="Book Antiqua" w:hAnsi="Book Antiqua"/>
          <w:smallCaps/>
        </w:rPr>
      </w:pPr>
      <w:bookmarkStart w:id="38" w:name="_Toc394998840"/>
      <w:r w:rsidRPr="00BF1B61">
        <w:rPr>
          <w:rFonts w:ascii="Book Antiqua" w:hAnsi="Book Antiqua"/>
          <w:smallCaps/>
        </w:rPr>
        <w:t>Conclusion</w:t>
      </w:r>
      <w:bookmarkEnd w:id="38"/>
    </w:p>
    <w:p w:rsidR="00491CF7" w:rsidRDefault="00491CF7" w:rsidP="00CA630A">
      <w:pPr>
        <w:rPr>
          <w:rFonts w:ascii="Times New Roman" w:hAnsi="Times New Roman"/>
          <w:sz w:val="24"/>
          <w:szCs w:val="24"/>
          <w:lang w:val="en-US"/>
        </w:rPr>
      </w:pPr>
    </w:p>
    <w:p w:rsidR="00CA630A" w:rsidRPr="00143ED6" w:rsidRDefault="00A62674" w:rsidP="00A82587">
      <w:pPr>
        <w:ind w:left="720"/>
      </w:pPr>
      <w:r>
        <w:t>Despite t</w:t>
      </w:r>
      <w:r w:rsidR="00491CF7" w:rsidRPr="00BF1B61">
        <w:t>he lack of a</w:t>
      </w:r>
      <w:r>
        <w:t xml:space="preserve"> clear</w:t>
      </w:r>
      <w:r w:rsidR="00491CF7" w:rsidRPr="00BF1B61">
        <w:t xml:space="preserve"> legal framework </w:t>
      </w:r>
      <w:r w:rsidR="00491CF7">
        <w:t xml:space="preserve">for </w:t>
      </w:r>
      <w:r w:rsidR="00491CF7" w:rsidRPr="00BF1B61">
        <w:t>Islamic finance in Mauritania</w:t>
      </w:r>
      <w:r>
        <w:t>, the industry has continued to gradually expand there in the last few years</w:t>
      </w:r>
      <w:r w:rsidR="00143ED6">
        <w:t xml:space="preserve"> with the support from CBM</w:t>
      </w:r>
      <w:r>
        <w:t>. Bankers and customers alike have shown increasing inte</w:t>
      </w:r>
      <w:r w:rsidR="005C101C">
        <w:t>rest in Islamic banking</w:t>
      </w:r>
      <w:r w:rsidR="00A40E14">
        <w:t xml:space="preserve"> services. CBM and the banks agree that </w:t>
      </w:r>
      <w:r>
        <w:t>clarity in the l</w:t>
      </w:r>
      <w:r w:rsidR="005C101C">
        <w:t xml:space="preserve">aws </w:t>
      </w:r>
      <w:r w:rsidR="001B014D">
        <w:t xml:space="preserve">and appropriate regulatory supervision </w:t>
      </w:r>
      <w:r w:rsidR="005C101C">
        <w:t xml:space="preserve">is needed to </w:t>
      </w:r>
      <w:r w:rsidR="00A40E14">
        <w:t xml:space="preserve">improve the uptake of </w:t>
      </w:r>
      <w:r w:rsidR="00517990">
        <w:t>Islamic banking there</w:t>
      </w:r>
      <w:r w:rsidR="001B014D">
        <w:t xml:space="preserve"> and address the ongoing concerns of stakeholders</w:t>
      </w:r>
      <w:r w:rsidR="00517990">
        <w:t>.</w:t>
      </w:r>
    </w:p>
    <w:p w:rsidR="00C90656" w:rsidRDefault="00C90656" w:rsidP="00A82587">
      <w:pPr>
        <w:ind w:left="720"/>
        <w:jc w:val="left"/>
      </w:pPr>
    </w:p>
    <w:p w:rsidR="00CA630A" w:rsidRPr="00517990" w:rsidRDefault="00602179" w:rsidP="00A82587">
      <w:pPr>
        <w:ind w:left="720"/>
        <w:jc w:val="left"/>
      </w:pPr>
      <w:r>
        <w:t>T</w:t>
      </w:r>
      <w:r w:rsidR="00143ED6">
        <w:t xml:space="preserve">he appropriate </w:t>
      </w:r>
      <w:r w:rsidR="00CA630A" w:rsidRPr="00517990">
        <w:t>Islamic banking regulatory model the countries of s</w:t>
      </w:r>
      <w:r w:rsidR="00143ED6" w:rsidRPr="00517990">
        <w:t xml:space="preserve">ub-Saharan Africa should </w:t>
      </w:r>
      <w:proofErr w:type="gramStart"/>
      <w:r w:rsidR="00143ED6" w:rsidRPr="00517990">
        <w:t>adopt</w:t>
      </w:r>
      <w:r w:rsidR="00CA630A" w:rsidRPr="00517990">
        <w:t xml:space="preserve"> </w:t>
      </w:r>
      <w:r w:rsidR="00517990">
        <w:t xml:space="preserve"> </w:t>
      </w:r>
      <w:r>
        <w:t>-</w:t>
      </w:r>
      <w:proofErr w:type="gramEnd"/>
      <w:r w:rsidR="00517990">
        <w:t xml:space="preserve"> </w:t>
      </w:r>
      <w:r w:rsidR="00CA630A" w:rsidRPr="00517990">
        <w:t>or indeed whether they should develop their own instead</w:t>
      </w:r>
      <w:r w:rsidR="00517990">
        <w:t xml:space="preserve"> </w:t>
      </w:r>
      <w:r>
        <w:t>-</w:t>
      </w:r>
      <w:r w:rsidR="00143ED6">
        <w:t xml:space="preserve"> is a matter that is still being studied</w:t>
      </w:r>
      <w:r w:rsidR="00CA630A" w:rsidRPr="00517990">
        <w:t xml:space="preserve">. Malaysia is one possible model, given its success </w:t>
      </w:r>
      <w:r w:rsidR="00CE66A3" w:rsidRPr="00517990">
        <w:t>in Islamic finance</w:t>
      </w:r>
      <w:r w:rsidR="00CA630A" w:rsidRPr="00517990">
        <w:t xml:space="preserve">. </w:t>
      </w:r>
    </w:p>
    <w:p w:rsidR="00CA630A" w:rsidRDefault="00CA630A" w:rsidP="00A82587">
      <w:pPr>
        <w:ind w:left="720"/>
        <w:jc w:val="left"/>
      </w:pPr>
    </w:p>
    <w:p w:rsidR="00602179" w:rsidRDefault="00CA630A" w:rsidP="00A82587">
      <w:pPr>
        <w:ind w:left="720"/>
        <w:jc w:val="left"/>
      </w:pPr>
      <w:r w:rsidRPr="00517990">
        <w:t>Musli</w:t>
      </w:r>
      <w:r w:rsidR="00602179" w:rsidRPr="00517990">
        <w:t xml:space="preserve">m-majority countries </w:t>
      </w:r>
      <w:r w:rsidR="00A82587">
        <w:t xml:space="preserve">such as Mauritania </w:t>
      </w:r>
      <w:r w:rsidR="00602179">
        <w:t>c</w:t>
      </w:r>
      <w:r w:rsidR="00602179" w:rsidRPr="00517990">
        <w:t xml:space="preserve">ould </w:t>
      </w:r>
      <w:r w:rsidR="00602179">
        <w:t>consider</w:t>
      </w:r>
      <w:r w:rsidRPr="00517990">
        <w:t xml:space="preserve"> the Malaysian approach, </w:t>
      </w:r>
      <w:r w:rsidR="00602179">
        <w:t xml:space="preserve">due to the </w:t>
      </w:r>
      <w:r w:rsidR="00517990">
        <w:t xml:space="preserve">fact that a separate, independent law on Islamic banking would comprehensively provide for the specificities of Islamic products and transactions, </w:t>
      </w:r>
      <w:r w:rsidR="00BB17D2">
        <w:t xml:space="preserve">greater clarity and minimize convolution, </w:t>
      </w:r>
      <w:r w:rsidR="00517990">
        <w:t xml:space="preserve">accommodate future developments in the industry through amendments or detailed guidelines without affecting the law for conventional banking and indicate the seriousness of CBM in a sound regulatory framework for Islamic banking. </w:t>
      </w:r>
    </w:p>
    <w:p w:rsidR="00602179" w:rsidRDefault="00602179" w:rsidP="00A82587">
      <w:pPr>
        <w:ind w:left="720"/>
        <w:jc w:val="left"/>
      </w:pPr>
    </w:p>
    <w:p w:rsidR="009B6130" w:rsidRDefault="009B6130" w:rsidP="00A82587">
      <w:pPr>
        <w:ind w:left="720"/>
        <w:jc w:val="left"/>
      </w:pPr>
      <w:r>
        <w:t xml:space="preserve">The new legislative measures on Islamic banking should </w:t>
      </w:r>
      <w:r w:rsidR="005841D5">
        <w:t xml:space="preserve">require </w:t>
      </w:r>
      <w:r w:rsidR="001B014D">
        <w:t xml:space="preserve">a </w:t>
      </w:r>
      <w:proofErr w:type="spellStart"/>
      <w:r w:rsidR="005841D5">
        <w:t>Shariah</w:t>
      </w:r>
      <w:proofErr w:type="spellEnd"/>
      <w:r w:rsidR="005841D5">
        <w:t xml:space="preserve"> governance framework for Islamic banking operations whether full-fledged or windows, as a fundamental requirement of Islamic finance and the international standards</w:t>
      </w:r>
      <w:r w:rsidR="001B014D">
        <w:t>.</w:t>
      </w:r>
      <w:r w:rsidR="005841D5">
        <w:t xml:space="preserve"> They should </w:t>
      </w:r>
      <w:r w:rsidR="001B014D">
        <w:t xml:space="preserve">also </w:t>
      </w:r>
      <w:r>
        <w:t xml:space="preserve">address </w:t>
      </w:r>
      <w:r w:rsidR="005841D5">
        <w:t xml:space="preserve">any double taxation issues and </w:t>
      </w:r>
      <w:r>
        <w:t>the need of the Islamic banks for an Islamic money market.</w:t>
      </w:r>
    </w:p>
    <w:p w:rsidR="009B6130" w:rsidRDefault="009B6130" w:rsidP="00A82587">
      <w:pPr>
        <w:ind w:left="720"/>
        <w:jc w:val="left"/>
      </w:pPr>
    </w:p>
    <w:p w:rsidR="00CA630A" w:rsidRPr="00517990" w:rsidRDefault="009B6130" w:rsidP="00A82587">
      <w:pPr>
        <w:ind w:left="720"/>
        <w:jc w:val="left"/>
      </w:pPr>
      <w:r>
        <w:t>(</w:t>
      </w:r>
      <w:r w:rsidR="00602179">
        <w:t>C</w:t>
      </w:r>
      <w:r w:rsidR="00CA630A" w:rsidRPr="00517990">
        <w:t xml:space="preserve">ountries where religion is </w:t>
      </w:r>
      <w:r w:rsidR="00602179">
        <w:t xml:space="preserve">a </w:t>
      </w:r>
      <w:r w:rsidR="00CA630A" w:rsidRPr="00517990">
        <w:t xml:space="preserve">contentious </w:t>
      </w:r>
      <w:r w:rsidR="00602179">
        <w:t xml:space="preserve">matter </w:t>
      </w:r>
      <w:r w:rsidR="00CA630A" w:rsidRPr="00517990">
        <w:t>or that have a Muslim minority may want to follow the U</w:t>
      </w:r>
      <w:r w:rsidR="00602179">
        <w:t xml:space="preserve">nited </w:t>
      </w:r>
      <w:r w:rsidR="00CA630A" w:rsidRPr="00517990">
        <w:t>K</w:t>
      </w:r>
      <w:r w:rsidR="00602179">
        <w:t>ingdom</w:t>
      </w:r>
      <w:r w:rsidR="00602179" w:rsidRPr="00517990">
        <w:t xml:space="preserve"> model, as it does</w:t>
      </w:r>
      <w:r w:rsidR="00602179">
        <w:t xml:space="preserve"> not</w:t>
      </w:r>
      <w:r w:rsidR="00CA630A" w:rsidRPr="00517990">
        <w:t xml:space="preserve"> specifically take</w:t>
      </w:r>
      <w:r w:rsidR="00602179" w:rsidRPr="00517990">
        <w:t xml:space="preserve"> the </w:t>
      </w:r>
      <w:r w:rsidR="00A82587">
        <w:t>“</w:t>
      </w:r>
      <w:proofErr w:type="spellStart"/>
      <w:r w:rsidR="00602179">
        <w:t>S</w:t>
      </w:r>
      <w:r w:rsidR="00602179" w:rsidRPr="00517990">
        <w:t>haria</w:t>
      </w:r>
      <w:r w:rsidR="00602179">
        <w:t>h</w:t>
      </w:r>
      <w:proofErr w:type="spellEnd"/>
      <w:r w:rsidR="00A82587">
        <w:t>-centric”</w:t>
      </w:r>
      <w:r w:rsidR="00602179" w:rsidRPr="00517990">
        <w:t xml:space="preserve"> approach.</w:t>
      </w:r>
      <w:r w:rsidR="00CA630A" w:rsidRPr="00517990">
        <w:t xml:space="preserve"> The U</w:t>
      </w:r>
      <w:r w:rsidR="00602179">
        <w:t xml:space="preserve">nited </w:t>
      </w:r>
      <w:r w:rsidR="00CA630A" w:rsidRPr="00517990">
        <w:t>K</w:t>
      </w:r>
      <w:r w:rsidR="00602179">
        <w:t>ingdom</w:t>
      </w:r>
      <w:r w:rsidR="00CA630A" w:rsidRPr="00517990">
        <w:t xml:space="preserve"> uses different terminology and does not provide specific tax clauses for Islamic finance as Malaysia does</w:t>
      </w:r>
      <w:r>
        <w:t>)</w:t>
      </w:r>
      <w:r w:rsidR="00CA630A" w:rsidRPr="00517990">
        <w:t xml:space="preserve">. </w:t>
      </w:r>
    </w:p>
    <w:p w:rsidR="00CA630A" w:rsidRDefault="00CA630A" w:rsidP="00A82587">
      <w:pPr>
        <w:ind w:left="720"/>
        <w:jc w:val="left"/>
      </w:pPr>
    </w:p>
    <w:p w:rsidR="00CA630A" w:rsidRPr="00CA630A" w:rsidRDefault="00CA630A" w:rsidP="009B6130">
      <w:pPr>
        <w:ind w:left="720"/>
        <w:jc w:val="left"/>
        <w:rPr>
          <w:rFonts w:ascii="Times New Roman" w:hAnsi="Times New Roman"/>
          <w:b/>
          <w:bCs/>
          <w:sz w:val="36"/>
          <w:szCs w:val="36"/>
          <w:lang w:val="en-US"/>
        </w:rPr>
      </w:pPr>
      <w:r w:rsidRPr="009B6130">
        <w:t>For Is</w:t>
      </w:r>
      <w:r w:rsidR="00A82587" w:rsidRPr="009B6130">
        <w:t xml:space="preserve">lamic banking </w:t>
      </w:r>
      <w:r w:rsidR="00A82587">
        <w:t>to succeed</w:t>
      </w:r>
      <w:r w:rsidRPr="009B6130">
        <w:t xml:space="preserve"> in sub-Saharan Africa</w:t>
      </w:r>
      <w:r w:rsidR="00517990">
        <w:t>n countries</w:t>
      </w:r>
      <w:r w:rsidRPr="009B6130">
        <w:t xml:space="preserve">, </w:t>
      </w:r>
      <w:r w:rsidR="00A82587">
        <w:t xml:space="preserve">in addition to </w:t>
      </w:r>
      <w:r w:rsidRPr="009B6130">
        <w:t>suitable r</w:t>
      </w:r>
      <w:r w:rsidR="00A82587" w:rsidRPr="009B6130">
        <w:t>egulations</w:t>
      </w:r>
      <w:r w:rsidR="00A82587">
        <w:t>,</w:t>
      </w:r>
      <w:r w:rsidR="00A82587" w:rsidRPr="009B6130">
        <w:t xml:space="preserve"> </w:t>
      </w:r>
      <w:r w:rsidR="00A82587">
        <w:t>it is also important</w:t>
      </w:r>
      <w:r w:rsidRPr="009B6130">
        <w:t xml:space="preserve"> to </w:t>
      </w:r>
      <w:r w:rsidR="00A82587">
        <w:t xml:space="preserve">assess the legal framework and undertake measures to accommodate other </w:t>
      </w:r>
      <w:r w:rsidRPr="009B6130">
        <w:t xml:space="preserve">Islamic financial products such as </w:t>
      </w:r>
      <w:r w:rsidR="00A82587">
        <w:t xml:space="preserve">Islamic </w:t>
      </w:r>
      <w:r w:rsidRPr="009B6130">
        <w:t>insurance (‘</w:t>
      </w:r>
      <w:proofErr w:type="spellStart"/>
      <w:r w:rsidRPr="009B6130">
        <w:t>takaful</w:t>
      </w:r>
      <w:proofErr w:type="spellEnd"/>
      <w:r w:rsidRPr="009B6130">
        <w:t xml:space="preserve">’) and </w:t>
      </w:r>
      <w:r w:rsidR="00A82587">
        <w:t xml:space="preserve">Islamic capital market instruments, in particular </w:t>
      </w:r>
      <w:proofErr w:type="spellStart"/>
      <w:r w:rsidR="00A82587">
        <w:t>sukuk</w:t>
      </w:r>
      <w:proofErr w:type="spellEnd"/>
      <w:r w:rsidR="00A82587">
        <w:t xml:space="preserve">. These three sectors – banking, </w:t>
      </w:r>
      <w:proofErr w:type="spellStart"/>
      <w:r w:rsidR="00A82587">
        <w:t>takaful</w:t>
      </w:r>
      <w:proofErr w:type="spellEnd"/>
      <w:r w:rsidR="00A82587">
        <w:t xml:space="preserve"> and the capital market-form an interconnection </w:t>
      </w:r>
      <w:r w:rsidR="009B6130">
        <w:t xml:space="preserve">and are needed by banks and customers like. A </w:t>
      </w:r>
      <w:proofErr w:type="spellStart"/>
      <w:r w:rsidR="009B6130">
        <w:t>wholistic</w:t>
      </w:r>
      <w:proofErr w:type="spellEnd"/>
      <w:r w:rsidR="009B6130">
        <w:t>, rather than piecemeal, review of the legal framework to enable all three sectors will benefit the Islamic finance industry in Mauritania in the long term</w:t>
      </w:r>
      <w:proofErr w:type="gramStart"/>
      <w:r w:rsidR="009B6130">
        <w:t>.#</w:t>
      </w:r>
      <w:proofErr w:type="gramEnd"/>
    </w:p>
    <w:p w:rsidR="00666413" w:rsidRPr="00BF1B61" w:rsidRDefault="00666413" w:rsidP="00DA3B35">
      <w:pPr>
        <w:pStyle w:val="ZIBodyTextind"/>
        <w:spacing w:before="240"/>
        <w:ind w:left="0"/>
      </w:pPr>
    </w:p>
    <w:p w:rsidR="00D949A5" w:rsidRPr="00BF1B61" w:rsidRDefault="00D949A5" w:rsidP="00D949A5">
      <w:pPr>
        <w:pStyle w:val="ZIHeading1"/>
        <w:spacing w:before="0" w:after="0"/>
        <w:jc w:val="center"/>
        <w:rPr>
          <w:rFonts w:ascii="Book Antiqua" w:hAnsi="Book Antiqua"/>
          <w:smallCaps/>
        </w:rPr>
      </w:pPr>
      <w:r w:rsidRPr="00BF1B61">
        <w:rPr>
          <w:rFonts w:ascii="Book Antiqua" w:hAnsi="Book Antiqua"/>
          <w:smallCaps/>
        </w:rPr>
        <w:br w:type="page"/>
      </w:r>
    </w:p>
    <w:p w:rsidR="00D949A5" w:rsidRDefault="00D949A5" w:rsidP="00D949A5">
      <w:pPr>
        <w:pStyle w:val="ZIHeading1"/>
        <w:spacing w:before="0" w:after="0"/>
        <w:jc w:val="center"/>
        <w:rPr>
          <w:rFonts w:ascii="Book Antiqua" w:hAnsi="Book Antiqua"/>
          <w:smallCaps/>
        </w:rPr>
      </w:pPr>
      <w:bookmarkStart w:id="39" w:name="_Toc394998841"/>
      <w:r w:rsidRPr="00BF1B61">
        <w:rPr>
          <w:rFonts w:ascii="Book Antiqua" w:hAnsi="Book Antiqua"/>
          <w:smallCaps/>
        </w:rPr>
        <w:lastRenderedPageBreak/>
        <w:t>Appendix 1</w:t>
      </w:r>
      <w:bookmarkEnd w:id="39"/>
    </w:p>
    <w:p w:rsidR="00453762" w:rsidRPr="00453762" w:rsidRDefault="00453762" w:rsidP="00453762">
      <w:pPr>
        <w:pStyle w:val="ZIBodyTextind"/>
        <w:ind w:left="0"/>
        <w:jc w:val="center"/>
      </w:pPr>
      <w:r>
        <w:t>Current Organizational Chart of the Directorate General of Banking and Financial Institutions Supervision</w:t>
      </w:r>
    </w:p>
    <w:p w:rsidR="007634E4" w:rsidRDefault="007634E4">
      <w:pPr>
        <w:jc w:val="left"/>
        <w:rPr>
          <w:rFonts w:cs="Arial"/>
          <w:bCs/>
          <w:smallCaps/>
          <w:sz w:val="28"/>
        </w:rPr>
      </w:pPr>
      <w:r>
        <w:rPr>
          <w:smallCaps/>
        </w:rPr>
        <w:br w:type="page"/>
      </w:r>
    </w:p>
    <w:p w:rsidR="007634E4" w:rsidRDefault="007634E4" w:rsidP="007634E4">
      <w:pPr>
        <w:pStyle w:val="ZIHeading1"/>
        <w:spacing w:before="0" w:after="0"/>
        <w:jc w:val="center"/>
        <w:rPr>
          <w:rFonts w:ascii="Book Antiqua" w:hAnsi="Book Antiqua"/>
          <w:smallCaps/>
        </w:rPr>
      </w:pPr>
      <w:bookmarkStart w:id="40" w:name="_Toc394998842"/>
      <w:r>
        <w:rPr>
          <w:rFonts w:ascii="Book Antiqua" w:hAnsi="Book Antiqua"/>
          <w:smallCaps/>
        </w:rPr>
        <w:lastRenderedPageBreak/>
        <w:t>Appendix 2</w:t>
      </w:r>
      <w:bookmarkEnd w:id="40"/>
    </w:p>
    <w:p w:rsidR="00D949A5" w:rsidRPr="00BF1B61" w:rsidRDefault="007634E4" w:rsidP="00EE7BB8">
      <w:pPr>
        <w:pStyle w:val="ZIBodyTextind"/>
        <w:jc w:val="center"/>
      </w:pPr>
      <w:r>
        <w:t>Views of the Association of Banks Mauritania</w:t>
      </w:r>
    </w:p>
    <w:sectPr w:rsidR="00D949A5" w:rsidRPr="00BF1B61" w:rsidSect="009F14B4">
      <w:headerReference w:type="even" r:id="rId16"/>
      <w:headerReference w:type="default" r:id="rId17"/>
      <w:footerReference w:type="default" r:id="rId18"/>
      <w:pgSz w:w="11907" w:h="16840" w:code="9"/>
      <w:pgMar w:top="1656" w:right="1584" w:bottom="1872" w:left="1440" w:header="0" w:footer="847" w:gutter="0"/>
      <w:paperSrc w:first="257" w:other="25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B8" w:rsidRDefault="00EE7BB8">
      <w:r>
        <w:separator/>
      </w:r>
    </w:p>
  </w:endnote>
  <w:endnote w:type="continuationSeparator" w:id="0">
    <w:p w:rsidR="00EE7BB8" w:rsidRDefault="00EE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pPr>
      <w:framePr w:wrap="around" w:vAnchor="text" w:hAnchor="margin" w:xAlign="right" w:y="1"/>
    </w:pPr>
    <w:r>
      <w:fldChar w:fldCharType="begin"/>
    </w:r>
    <w:r>
      <w:instrText xml:space="preserve">PAGE  </w:instrText>
    </w:r>
    <w:r>
      <w:fldChar w:fldCharType="end"/>
    </w:r>
  </w:p>
  <w:p w:rsidR="00EE7BB8" w:rsidRDefault="00EE7B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pPr>
      <w:pStyle w:val="ZIFooter"/>
      <w:tabs>
        <w:tab w:val="right" w:pos="8890"/>
      </w:tabs>
    </w:pPr>
    <w:fldSimple w:instr=" DOCPROPERTY &quot;MatterID&quot;  \* MERGEFORMAT ">
      <w:ins w:id="0" w:author="Aida Othman" w:date="2014-08-05T10:45:00Z">
        <w:r w:rsidR="00243333" w:rsidRPr="00243333">
          <w:rPr>
            <w:b/>
            <w:bCs/>
            <w:rPrChange w:id="1" w:author="Aida Othman" w:date="2014-08-05T10:45:00Z">
              <w:rPr/>
            </w:rPrChange>
          </w:rPr>
          <w:t>OFFICE</w:t>
        </w:r>
      </w:ins>
      <w:del w:id="2" w:author="Aida Othman" w:date="2014-08-05T10:45:00Z">
        <w:r w:rsidRPr="000E652C" w:rsidDel="00243333">
          <w:rPr>
            <w:b/>
            <w:bCs/>
          </w:rPr>
          <w:delText>OFFICE</w:delText>
        </w:r>
      </w:del>
    </w:fldSimple>
    <w:r>
      <w:t xml:space="preserve"> | </w:t>
    </w:r>
    <w:fldSimple w:instr=" DOCPROPERTY &quot;DocId&quot;  \* MERGEFORMAT ">
      <w:r w:rsidR="00243333">
        <w:t>KL46355</w:t>
      </w:r>
    </w:fldSimple>
    <w:r>
      <w:tab/>
    </w:r>
    <w:r>
      <w:rPr>
        <w:b/>
        <w:bCs/>
      </w:rPr>
      <w:t>Page</w:t>
    </w:r>
    <w:r>
      <w:t xml:space="preserve"> | </w:t>
    </w:r>
    <w:r>
      <w:fldChar w:fldCharType="begin"/>
    </w:r>
    <w:r>
      <w:instrText xml:space="preserve"> PAGE </w:instrText>
    </w:r>
    <w:r>
      <w:fldChar w:fldCharType="separate"/>
    </w:r>
    <w:r>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rsidP="00890E03">
    <w:pPr>
      <w:tabs>
        <w:tab w:val="right" w:pos="4500"/>
        <w:tab w:val="right" w:pos="8876"/>
      </w:tabs>
      <w:ind w:right="360"/>
      <w:rPr>
        <w:rFonts w:ascii="Arial" w:hAnsi="Arial" w:cs="Arial"/>
        <w:sz w:val="18"/>
        <w:lang w:val="en-US"/>
      </w:rPr>
    </w:pPr>
    <w:r>
      <w:rPr>
        <w:rFonts w:ascii="Arial" w:hAnsi="Arial" w:cs="Arial"/>
        <w:b/>
        <w:bCs/>
        <w:sz w:val="18"/>
        <w:lang w:val="en-US"/>
      </w:rPr>
      <w:t xml:space="preserve">Central Bank of Mauritania </w:t>
    </w:r>
    <w:r>
      <w:rPr>
        <w:rFonts w:ascii="Arial" w:hAnsi="Arial" w:cs="Arial"/>
        <w:sz w:val="18"/>
        <w:lang w:val="en-US"/>
      </w:rPr>
      <w:t>| 20140312</w:t>
    </w:r>
    <w:r>
      <w:rPr>
        <w:rFonts w:ascii="Arial" w:hAnsi="Arial" w:cs="Arial"/>
        <w:b/>
        <w:bCs/>
        <w:sz w:val="18"/>
        <w:lang w:val="en-US"/>
      </w:rPr>
      <w:tab/>
    </w:r>
    <w:r>
      <w:rPr>
        <w:rFonts w:ascii="Arial" w:hAnsi="Arial" w:cs="Arial"/>
        <w:b/>
        <w:bCs/>
        <w:sz w:val="18"/>
        <w:lang w:val="en-US"/>
      </w:rPr>
      <w:tab/>
      <w:t xml:space="preserve">Page </w:t>
    </w:r>
    <w:r>
      <w:rPr>
        <w:rFonts w:ascii="Arial" w:hAnsi="Arial" w:cs="Arial"/>
        <w:sz w:val="18"/>
        <w:lang w:val="en-US"/>
      </w:rPr>
      <w:t>|</w:t>
    </w:r>
    <w:r>
      <w:rPr>
        <w:rFonts w:ascii="Arial" w:hAnsi="Arial" w:cs="Arial"/>
        <w:b/>
        <w:bCs/>
        <w:sz w:val="18"/>
        <w:lang w:val="en-US"/>
      </w:rPr>
      <w:t xml:space="preserv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243333">
      <w:rPr>
        <w:rFonts w:ascii="Arial" w:hAnsi="Arial" w:cs="Arial"/>
        <w:noProof/>
        <w:sz w:val="18"/>
      </w:rPr>
      <w:t>2</w:t>
    </w:r>
    <w:r>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B8" w:rsidRDefault="00EE7BB8">
      <w:r>
        <w:separator/>
      </w:r>
    </w:p>
    <w:p w:rsidR="00EE7BB8" w:rsidRDefault="00EE7BB8"/>
  </w:footnote>
  <w:footnote w:type="continuationSeparator" w:id="0">
    <w:p w:rsidR="00EE7BB8" w:rsidRDefault="00EE7BB8">
      <w:r>
        <w:continuationSeparator/>
      </w:r>
    </w:p>
  </w:footnote>
  <w:footnote w:id="1">
    <w:p w:rsidR="00EE7BB8" w:rsidRPr="00A13BFE" w:rsidRDefault="00EE7BB8" w:rsidP="00A13BFE">
      <w:pPr>
        <w:pStyle w:val="FootnoteText"/>
        <w:jc w:val="left"/>
        <w:rPr>
          <w:lang w:val="en-US"/>
        </w:rPr>
      </w:pPr>
      <w:r>
        <w:rPr>
          <w:rStyle w:val="FootnoteReference"/>
        </w:rPr>
        <w:footnoteRef/>
      </w:r>
      <w:r>
        <w:t xml:space="preserve"> </w:t>
      </w:r>
      <w:r w:rsidRPr="00A13BFE">
        <w:rPr>
          <w:highlight w:val="yellow"/>
        </w:rPr>
        <w:t>Cite news agency</w:t>
      </w:r>
      <w:r>
        <w:t xml:space="preserve">, </w:t>
      </w:r>
      <w:r w:rsidRPr="00A13BFE">
        <w:rPr>
          <w:sz w:val="22"/>
        </w:rPr>
        <w:t>November 28, 2012</w:t>
      </w:r>
      <w:r>
        <w:rPr>
          <w:sz w:val="22"/>
        </w:rPr>
        <w:t>; www.bcm.mr</w:t>
      </w:r>
      <w:r>
        <w:rPr>
          <w:rFonts w:ascii="Times New Roman" w:hAnsi="Times New Roman"/>
          <w:b/>
          <w:bCs/>
          <w:sz w:val="24"/>
          <w:szCs w:val="24"/>
        </w:rPr>
        <w:t>.</w:t>
      </w:r>
    </w:p>
  </w:footnote>
  <w:footnote w:id="2">
    <w:p w:rsidR="00EE7BB8" w:rsidRPr="00A801D4" w:rsidRDefault="00EE7BB8" w:rsidP="00A13BFE">
      <w:pPr>
        <w:pStyle w:val="NormalWeb"/>
        <w:spacing w:before="0" w:beforeAutospacing="0" w:after="0" w:afterAutospacing="0"/>
      </w:pPr>
      <w:r>
        <w:rPr>
          <w:rStyle w:val="FootnoteReference"/>
        </w:rPr>
        <w:footnoteRef/>
      </w:r>
      <w:r>
        <w:t xml:space="preserve"> </w:t>
      </w:r>
      <w:r>
        <w:rPr>
          <w:rFonts w:ascii="Book Antiqua" w:hAnsi="Book Antiqua"/>
          <w:sz w:val="22"/>
          <w:szCs w:val="20"/>
          <w:lang w:val="en-GB"/>
        </w:rPr>
        <w:t>Reuters, January 2014</w:t>
      </w:r>
      <w:r w:rsidRPr="00A13BFE">
        <w:rPr>
          <w:rFonts w:ascii="Book Antiqua" w:hAnsi="Book Antiqua"/>
          <w:sz w:val="22"/>
          <w:szCs w:val="20"/>
          <w:lang w:val="en-GB"/>
        </w:rPr>
        <w:t>.</w:t>
      </w:r>
    </w:p>
  </w:footnote>
  <w:footnote w:id="3">
    <w:p w:rsidR="00EE7BB8" w:rsidRPr="00A13BFE" w:rsidRDefault="00EE7BB8" w:rsidP="00A13BFE">
      <w:pPr>
        <w:spacing w:after="100" w:afterAutospacing="1"/>
        <w:outlineLvl w:val="2"/>
      </w:pPr>
      <w:r>
        <w:rPr>
          <w:rStyle w:val="FootnoteReference"/>
        </w:rPr>
        <w:footnoteRef/>
      </w:r>
      <w:r>
        <w:t xml:space="preserve"> </w:t>
      </w:r>
      <w:proofErr w:type="gramStart"/>
      <w:r w:rsidRPr="00A13BFE">
        <w:t>PANA news agency, 18 April 2012.</w:t>
      </w:r>
      <w:proofErr w:type="gramEnd"/>
    </w:p>
    <w:p w:rsidR="00EE7BB8" w:rsidRPr="00A13BFE" w:rsidRDefault="00EE7BB8">
      <w:pPr>
        <w:pStyle w:val="FootnoteText"/>
        <w:rPr>
          <w:lang w:val="en-US"/>
        </w:rPr>
      </w:pPr>
    </w:p>
  </w:footnote>
  <w:footnote w:id="4">
    <w:p w:rsidR="00EE7BB8" w:rsidRPr="00243EBE" w:rsidRDefault="00EE7BB8">
      <w:pPr>
        <w:pStyle w:val="FootnoteText"/>
        <w:rPr>
          <w:lang w:val="en-US"/>
        </w:rPr>
      </w:pPr>
      <w:r>
        <w:rPr>
          <w:rStyle w:val="FootnoteReference"/>
        </w:rPr>
        <w:footnoteRef/>
      </w:r>
      <w:r>
        <w:t xml:space="preserve"> </w:t>
      </w:r>
      <w:proofErr w:type="spellStart"/>
      <w:r w:rsidRPr="000A21AA">
        <w:t>Agence</w:t>
      </w:r>
      <w:proofErr w:type="spellEnd"/>
      <w:r w:rsidRPr="000A21AA">
        <w:t xml:space="preserve"> </w:t>
      </w:r>
      <w:proofErr w:type="spellStart"/>
      <w:r w:rsidRPr="000A21AA">
        <w:t>Nouachkott</w:t>
      </w:r>
      <w:proofErr w:type="spellEnd"/>
      <w:r w:rsidRPr="000A21AA">
        <w:t xml:space="preserve"> Information</w:t>
      </w:r>
      <w:r>
        <w:rPr>
          <w:lang w:val="en-US"/>
        </w:rPr>
        <w:t>, 23 March 2013.</w:t>
      </w:r>
    </w:p>
  </w:footnote>
  <w:footnote w:id="5">
    <w:p w:rsidR="00EE7BB8" w:rsidRPr="003B7708" w:rsidRDefault="00EE7BB8" w:rsidP="003B7708">
      <w:pPr>
        <w:autoSpaceDE w:val="0"/>
        <w:autoSpaceDN w:val="0"/>
        <w:adjustRightInd w:val="0"/>
        <w:jc w:val="left"/>
        <w:rPr>
          <w:lang w:val="en-US"/>
        </w:rPr>
      </w:pPr>
      <w:r>
        <w:rPr>
          <w:rStyle w:val="FootnoteReference"/>
        </w:rPr>
        <w:footnoteRef/>
      </w:r>
      <w:r>
        <w:t xml:space="preserve"> </w:t>
      </w:r>
      <w:r>
        <w:rPr>
          <w:lang w:val="en-US"/>
        </w:rPr>
        <w:t xml:space="preserve">The sources for this section are </w:t>
      </w:r>
      <w:proofErr w:type="spellStart"/>
      <w:r w:rsidRPr="003B7708">
        <w:rPr>
          <w:i/>
          <w:lang w:val="en-US"/>
        </w:rPr>
        <w:t>Globalex</w:t>
      </w:r>
      <w:proofErr w:type="spellEnd"/>
      <w:r w:rsidRPr="003B7708">
        <w:rPr>
          <w:i/>
          <w:lang w:val="en-US"/>
        </w:rPr>
        <w:t>: Researching the Legal System and Laws of the Islamic Republic of Mauritania</w:t>
      </w:r>
      <w:r>
        <w:rPr>
          <w:lang w:val="en-US"/>
        </w:rPr>
        <w:t xml:space="preserve">, August 2009, by </w:t>
      </w:r>
      <w:proofErr w:type="spellStart"/>
      <w:r>
        <w:rPr>
          <w:lang w:val="en-US"/>
        </w:rPr>
        <w:t>Zelezeck</w:t>
      </w:r>
      <w:proofErr w:type="spellEnd"/>
      <w:r>
        <w:rPr>
          <w:lang w:val="en-US"/>
        </w:rPr>
        <w:t xml:space="preserve"> </w:t>
      </w:r>
      <w:proofErr w:type="spellStart"/>
      <w:r>
        <w:rPr>
          <w:lang w:val="en-US"/>
        </w:rPr>
        <w:t>Nguimatsa</w:t>
      </w:r>
      <w:proofErr w:type="spellEnd"/>
      <w:r>
        <w:rPr>
          <w:lang w:val="en-US"/>
        </w:rPr>
        <w:t xml:space="preserve"> Serge;</w:t>
      </w:r>
      <w:r w:rsidRPr="003B7708">
        <w:rPr>
          <w:rFonts w:ascii="Times New Roman" w:hAnsi="Times New Roman"/>
          <w:b/>
          <w:bCs/>
          <w:i/>
          <w:iCs/>
          <w:sz w:val="51"/>
          <w:szCs w:val="51"/>
          <w:lang w:val="en-US"/>
        </w:rPr>
        <w:t xml:space="preserve"> </w:t>
      </w:r>
      <w:r w:rsidRPr="003B7708">
        <w:rPr>
          <w:i/>
          <w:lang w:val="en-US"/>
        </w:rPr>
        <w:t xml:space="preserve">The Mutual Evaluation Report </w:t>
      </w:r>
      <w:proofErr w:type="gramStart"/>
      <w:r w:rsidRPr="003B7708">
        <w:rPr>
          <w:i/>
          <w:lang w:val="en-US"/>
        </w:rPr>
        <w:t>Of</w:t>
      </w:r>
      <w:proofErr w:type="gramEnd"/>
      <w:r w:rsidRPr="003B7708">
        <w:rPr>
          <w:i/>
          <w:lang w:val="en-US"/>
        </w:rPr>
        <w:t xml:space="preserve"> </w:t>
      </w:r>
      <w:r>
        <w:rPr>
          <w:i/>
          <w:lang w:val="en-US"/>
        </w:rPr>
        <w:t>t</w:t>
      </w:r>
      <w:r w:rsidRPr="003B7708">
        <w:rPr>
          <w:i/>
          <w:lang w:val="en-US"/>
        </w:rPr>
        <w:t>he Islamic Republic of Mauritania On Anti-Money Laundering and Combating Financing of Terrorism</w:t>
      </w:r>
      <w:r>
        <w:rPr>
          <w:i/>
          <w:lang w:val="en-US"/>
        </w:rPr>
        <w:t xml:space="preserve">, </w:t>
      </w:r>
      <w:r w:rsidRPr="00A13BFE">
        <w:rPr>
          <w:lang w:val="en-US"/>
        </w:rPr>
        <w:t>by the World Bank,</w:t>
      </w:r>
      <w:r>
        <w:rPr>
          <w:i/>
          <w:lang w:val="en-US"/>
        </w:rPr>
        <w:t xml:space="preserve"> </w:t>
      </w:r>
      <w:r w:rsidRPr="003B7708">
        <w:rPr>
          <w:lang w:val="en-US"/>
        </w:rPr>
        <w:t>14 November, 2006.</w:t>
      </w:r>
    </w:p>
  </w:footnote>
  <w:footnote w:id="6">
    <w:p w:rsidR="00EE7BB8" w:rsidRPr="00474659" w:rsidRDefault="00EE7BB8" w:rsidP="00A13BFE">
      <w:pPr>
        <w:pStyle w:val="ListParagraph"/>
        <w:numPr>
          <w:ilvl w:val="0"/>
          <w:numId w:val="54"/>
        </w:numPr>
        <w:spacing w:after="200"/>
        <w:rPr>
          <w:rFonts w:eastAsiaTheme="minorHAnsi" w:cstheme="minorBidi"/>
          <w:szCs w:val="22"/>
        </w:rPr>
      </w:pPr>
      <w:r>
        <w:rPr>
          <w:rStyle w:val="FootnoteReference"/>
        </w:rPr>
        <w:footnoteRef/>
      </w:r>
      <w:r>
        <w:t xml:space="preserve"> </w:t>
      </w:r>
      <w:r>
        <w:rPr>
          <w:rFonts w:eastAsiaTheme="minorHAnsi" w:cstheme="minorBidi"/>
          <w:szCs w:val="22"/>
        </w:rPr>
        <w:t>This law r</w:t>
      </w:r>
      <w:r w:rsidRPr="00303A55">
        <w:rPr>
          <w:rFonts w:eastAsiaTheme="minorHAnsi" w:cstheme="minorBidi"/>
          <w:szCs w:val="22"/>
        </w:rPr>
        <w:t>epe</w:t>
      </w:r>
      <w:r>
        <w:rPr>
          <w:rFonts w:eastAsiaTheme="minorHAnsi" w:cstheme="minorBidi"/>
          <w:szCs w:val="22"/>
        </w:rPr>
        <w:t>aled and replaced the Banking Code</w:t>
      </w:r>
      <w:r w:rsidRPr="00474659">
        <w:rPr>
          <w:rFonts w:eastAsiaTheme="minorHAnsi" w:cstheme="minorBidi"/>
          <w:szCs w:val="22"/>
        </w:rPr>
        <w:t xml:space="preserve"> Law No. 95011 of 17 July 1995</w:t>
      </w:r>
      <w:r>
        <w:rPr>
          <w:rFonts w:eastAsiaTheme="minorHAnsi" w:cstheme="minorBidi"/>
          <w:szCs w:val="22"/>
        </w:rPr>
        <w:t>.</w:t>
      </w:r>
    </w:p>
    <w:p w:rsidR="00EE7BB8" w:rsidRPr="00A13BFE" w:rsidRDefault="00EE7BB8">
      <w:pPr>
        <w:pStyle w:val="FootnoteText"/>
        <w:rPr>
          <w:lang w:val="en-US"/>
        </w:rPr>
      </w:pPr>
    </w:p>
  </w:footnote>
  <w:footnote w:id="7">
    <w:p w:rsidR="00EE7BB8" w:rsidRPr="00A13BFE" w:rsidRDefault="00EE7BB8">
      <w:pPr>
        <w:pStyle w:val="FootnoteText"/>
        <w:rPr>
          <w:lang w:val="en-US"/>
        </w:rPr>
      </w:pPr>
      <w:r>
        <w:rPr>
          <w:rStyle w:val="FootnoteReference"/>
        </w:rPr>
        <w:footnoteRef/>
      </w:r>
      <w:r>
        <w:t xml:space="preserve"> </w:t>
      </w:r>
      <w:r w:rsidRPr="00382E65">
        <w:t>http://www.bnm.gov.my/index.php?ch=en_legislation</w:t>
      </w:r>
    </w:p>
  </w:footnote>
  <w:footnote w:id="8">
    <w:p w:rsidR="00EE7BB8" w:rsidRPr="00382E65" w:rsidRDefault="00EE7BB8">
      <w:pPr>
        <w:pStyle w:val="FootnoteText"/>
        <w:rPr>
          <w:lang w:val="en-US"/>
        </w:rPr>
      </w:pPr>
      <w:r>
        <w:rPr>
          <w:rStyle w:val="FootnoteReference"/>
        </w:rPr>
        <w:footnoteRef/>
      </w:r>
      <w:r w:rsidRPr="00382E65">
        <w:t>http://www.labuanibfc.com/site/index.php/about-labuan-ibfc/islamic-financial-services#.U8_nnLFqO0o</w:t>
      </w:r>
    </w:p>
  </w:footnote>
  <w:footnote w:id="9">
    <w:p w:rsidR="00EE7BB8" w:rsidRPr="00A13BFE" w:rsidRDefault="00EE7BB8">
      <w:pPr>
        <w:pStyle w:val="FootnoteText"/>
        <w:rPr>
          <w:lang w:val="en-US"/>
        </w:rPr>
      </w:pPr>
      <w:r>
        <w:rPr>
          <w:rStyle w:val="FootnoteReference"/>
        </w:rPr>
        <w:footnoteRef/>
      </w:r>
      <w:r>
        <w:t xml:space="preserve"> </w:t>
      </w:r>
      <w:r>
        <w:rPr>
          <w:lang w:val="en-US"/>
        </w:rPr>
        <w:t>Reuters, 25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pPr>
      <w:jc w:val="left"/>
    </w:pPr>
  </w:p>
  <w:p w:rsidR="00EE7BB8" w:rsidRDefault="00EE7BB8">
    <w:pPr>
      <w:jc w:val="left"/>
    </w:pPr>
  </w:p>
  <w:p w:rsidR="00EE7BB8" w:rsidRDefault="00EE7BB8">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pPr>
      <w:jc w:val="left"/>
      <w:rPr>
        <w:smallCaps/>
        <w:spacing w:val="26"/>
        <w:sz w:val="34"/>
      </w:rPr>
    </w:pPr>
    <w:r>
      <w:rPr>
        <w:noProof/>
        <w:lang w:val="en-US"/>
      </w:rPr>
      <mc:AlternateContent>
        <mc:Choice Requires="wpg">
          <w:drawing>
            <wp:anchor distT="0" distB="0" distL="114300" distR="114300" simplePos="0" relativeHeight="251657728" behindDoc="1" locked="0" layoutInCell="1" allowOverlap="1">
              <wp:simplePos x="0" y="0"/>
              <wp:positionH relativeFrom="column">
                <wp:posOffset>-764540</wp:posOffset>
              </wp:positionH>
              <wp:positionV relativeFrom="paragraph">
                <wp:posOffset>257175</wp:posOffset>
              </wp:positionV>
              <wp:extent cx="6694170" cy="356870"/>
              <wp:effectExtent l="0" t="0" r="0" b="50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170" cy="356870"/>
                        <a:chOff x="524" y="592"/>
                        <a:chExt cx="10542" cy="562"/>
                      </a:xfrm>
                    </wpg:grpSpPr>
                    <pic:pic xmlns:pic="http://schemas.openxmlformats.org/drawingml/2006/picture">
                      <pic:nvPicPr>
                        <pic:cNvPr id="2" name="Picture 20" descr="zicolaw-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4" y="704"/>
                          <a:ext cx="131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9" descr="advoc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24" y="773"/>
                          <a:ext cx="144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8" descr="zaid-amemberofzicola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992" y="592"/>
                          <a:ext cx="233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60.2pt;margin-top:20.25pt;width:527.1pt;height:28.1pt;z-index:-251658752" coordorigin="524,592" coordsize="10542,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zicolaw-www" style="position:absolute;left:524;top:704;width:1316;height: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aUxLBAAAA2gAAAA8AAABkcnMvZG93bnJldi54bWxEj9FqwkAURN+F/sNyBd90Y2yCRDehlAi2&#10;b1U/4JK9ZoPZuyG71fTvu0Khj8PMnGH21WR7cafRd44VrFcJCOLG6Y5bBZfzYbkF4QOyxt4xKfgh&#10;D1X5Mttjod2Dv+h+Cq2IEPYFKjAhDIWUvjFk0a/cQBy9qxsthijHVuoRHxFue5kmSS4tdhwXDA70&#10;bqi5nb6tAu42df6RaZscMnNrXoc8C/WnUov59LYDEWgK/+G/9lErSOF5Jd4AWf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aUxLBAAAA2gAAAA8AAAAAAAAAAAAAAAAAnwIA&#10;AGRycy9kb3ducmV2LnhtbFBLBQYAAAAABAAEAPcAAACNAwAAAAA=&#10;">
                <v:imagedata r:id="rId4" o:title="zicolaw-www"/>
              </v:shape>
              <v:shape id="Picture 19" o:spid="_x0000_s1028" type="#_x0000_t75" alt="advocates" style="position:absolute;left:9624;top:773;width:144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h1j7FAAAA2gAAAA8AAABkcnMvZG93bnJldi54bWxEj09rwkAUxO8Fv8PyBG91YwsqqZugUv/0&#10;oKCWnh/Z12ww+zbNrpr203eFQo/DzPyGmeWdrcWVWl85VjAaJiCIC6crLhW8n1aPUxA+IGusHZOC&#10;b/KQZ72HGaba3fhA12MoRYSwT1GBCaFJpfSFIYt+6Bri6H261mKIsi2lbvEW4baWT0kylhYrjgsG&#10;G1oaKs7Hi1WwMj+vfuLNZvH1tq1P+816p88fSg363fwFRKAu/If/2lut4BnuV+INkN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dY+xQAAANoAAAAPAAAAAAAAAAAAAAAA&#10;AJ8CAABkcnMvZG93bnJldi54bWxQSwUGAAAAAAQABAD3AAAAkQMAAAAA&#10;">
                <v:imagedata r:id="rId5" o:title="advocates"/>
              </v:shape>
              <v:shape id="Picture 18" o:spid="_x0000_s1029" type="#_x0000_t75" alt="zaid-amemberofzicolaw" style="position:absolute;left:6992;top:592;width:2337;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GDNnBAAAA2gAAAA8AAABkcnMvZG93bnJldi54bWxEj81qwzAQhO+FvoPYQm+1nFJCcaOEEmgJ&#10;gRDy1/NirWVRa2UkNXbePgoEehxm5htmthhdJ84UovWsYFKUIIhrry0bBcfD18s7iJiQNXaeScGF&#10;Iizmjw8zrLQfeEfnfTIiQzhWqKBNqa+kjHVLDmPhe+LsNT44TFkGI3XAIcNdJ1/LciodWs4LLfa0&#10;bKn+3f85BVsKzcnYn7WpbbP5lt50PQ1KPT+Nnx8gEo3pP3xvr7SCN7hdyTdAz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CGDNnBAAAA2gAAAA8AAAAAAAAAAAAAAAAAnwIA&#10;AGRycy9kb3ducmV2LnhtbFBLBQYAAAAABAAEAPcAAACNAwAAAAA=&#10;">
                <v:imagedata r:id="rId6" o:title="zaid-amemberofzicolaw"/>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B8" w:rsidRDefault="00EE7BB8">
    <w:pPr>
      <w:pStyle w:val="ZIHeader"/>
    </w:pPr>
  </w:p>
  <w:p w:rsidR="00EE7BB8" w:rsidRDefault="00EE7BB8">
    <w:pPr>
      <w:pStyle w:val="ZIHeader"/>
    </w:pPr>
    <w:r>
      <w:rPr>
        <w:noProof/>
        <w:lang w:val="en-US"/>
      </w:rPr>
      <mc:AlternateContent>
        <mc:Choice Requires="wpg">
          <w:drawing>
            <wp:anchor distT="0" distB="0" distL="114300" distR="114300" simplePos="0" relativeHeight="251661824" behindDoc="1" locked="0" layoutInCell="1" allowOverlap="1">
              <wp:simplePos x="0" y="0"/>
              <wp:positionH relativeFrom="column">
                <wp:posOffset>-276860</wp:posOffset>
              </wp:positionH>
              <wp:positionV relativeFrom="paragraph">
                <wp:posOffset>549275</wp:posOffset>
              </wp:positionV>
              <wp:extent cx="6694170" cy="356870"/>
              <wp:effectExtent l="0" t="0" r="0" b="5080"/>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170" cy="356870"/>
                        <a:chOff x="524" y="592"/>
                        <a:chExt cx="10542" cy="562"/>
                      </a:xfrm>
                    </wpg:grpSpPr>
                    <pic:pic xmlns:pic="http://schemas.openxmlformats.org/drawingml/2006/picture">
                      <pic:nvPicPr>
                        <pic:cNvPr id="14" name="Picture 20" descr="zicolaw-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4" y="704"/>
                          <a:ext cx="131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9" descr="advoc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24" y="773"/>
                          <a:ext cx="144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8" descr="zaid-amemberofzicola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992" y="592"/>
                          <a:ext cx="233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1.8pt;margin-top:43.25pt;width:527.1pt;height:28.1pt;z-index:-251654656" coordorigin="524,592" coordsize="10542,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zicolaw-www" style="position:absolute;left:524;top:704;width:1316;height: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i7ojAAAAA2wAAAA8AAABkcnMvZG93bnJldi54bWxET81qg0AQvhfyDssUeqtrmyjFZg2hREh7&#10;q+kDDO7UFd1ZcTfRvn22EMhtPr7f2e4WO4gLTb5zrOAlSUEQN0533Cr4OVXPbyB8QNY4OCYFf+Rh&#10;V64etlhoN/M3XerQihjCvkAFJoSxkNI3hiz6xI3Ekft1k8UQ4dRKPeEcw+0gX9M0lxY7jg0GR/ow&#10;1PT12Srgbn3IPzNt0yozfbMZ8ywcvpR6elz27yACLeEuvrmPOs7fwP8v8QBZX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yLuiMAAAADbAAAADwAAAAAAAAAAAAAAAACfAgAA&#10;ZHJzL2Rvd25yZXYueG1sUEsFBgAAAAAEAAQA9wAAAIwDAAAAAA==&#10;">
                <v:imagedata r:id="rId4" o:title="zicolaw-www"/>
              </v:shape>
              <v:shape id="Picture 19" o:spid="_x0000_s1028" type="#_x0000_t75" alt="advocates" style="position:absolute;left:9624;top:773;width:144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QLrCAAAA2wAAAA8AAABkcnMvZG93bnJldi54bWxET0trAjEQvgv9D2EKvWlWwVZWo9iiVQ8t&#10;+MDzsBk3i5vJukl19debguBtPr7njCaNLcWZal84VtDtJCCIM6cLzhXstvP2AIQPyBpLx6TgSh4m&#10;45fWCFPtLrym8ybkIoawT1GBCaFKpfSZIYu+4yriyB1cbTFEWOdS13iJ4baUvSR5lxYLjg0GK/oy&#10;lB03f1bB3Nxm/sObxedptSy3v4vvH33cK/X22kyHIAI14Sl+uJc6zu/D/y/x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4EC6wgAAANsAAAAPAAAAAAAAAAAAAAAAAJ8C&#10;AABkcnMvZG93bnJldi54bWxQSwUGAAAAAAQABAD3AAAAjgMAAAAA&#10;">
                <v:imagedata r:id="rId5" o:title="advocates"/>
              </v:shape>
              <v:shape id="Picture 18" o:spid="_x0000_s1029" type="#_x0000_t75" alt="zaid-amemberofzicolaw" style="position:absolute;left:6992;top:592;width:2337;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C8HC/AAAA2wAAAA8AAABkcnMvZG93bnJldi54bWxET01rAjEQvRf8D2EEbzWrBylbo4igSKFI&#10;rfU8bGazwc1kSaK7/ntTKPQ2j/c5y/XgWnGnEK1nBbNpAYK48tqyUXD+3r2+gYgJWWPrmRQ8KMJ6&#10;NXpZYql9z190PyUjcgjHEhU0KXWllLFqyGGc+o44c7UPDlOGwUgdsM/hrpXzolhIh5ZzQ4MdbRuq&#10;rqebU3CkUP8Ye/kwla0/99KbtqNeqcl42LyDSDSkf/Gf+6Dz/AX8/pIPkK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gvBwvwAAANsAAAAPAAAAAAAAAAAAAAAAAJ8CAABk&#10;cnMvZG93bnJldi54bWxQSwUGAAAAAAQABAD3AAAAiwMAAAAA&#10;">
                <v:imagedata r:id="rId6" o:title="zaid-amemberofzicolaw"/>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EE"/>
    <w:multiLevelType w:val="hybridMultilevel"/>
    <w:tmpl w:val="EF46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C0F02"/>
    <w:multiLevelType w:val="hybridMultilevel"/>
    <w:tmpl w:val="5CDE1486"/>
    <w:lvl w:ilvl="0" w:tplc="04090017">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61A3097"/>
    <w:multiLevelType w:val="multilevel"/>
    <w:tmpl w:val="F42A9A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65D59A7"/>
    <w:multiLevelType w:val="hybridMultilevel"/>
    <w:tmpl w:val="27B6DE16"/>
    <w:lvl w:ilvl="0" w:tplc="8C2AA5F8">
      <w:start w:val="1"/>
      <w:numFmt w:val="bullet"/>
      <w:lvlText w:val=""/>
      <w:lvlJc w:val="left"/>
      <w:pPr>
        <w:tabs>
          <w:tab w:val="num" w:pos="2700"/>
        </w:tabs>
        <w:ind w:left="2700" w:hanging="360"/>
      </w:pPr>
      <w:rPr>
        <w:rFonts w:ascii="Wingdings" w:hAnsi="Wingdings" w:hint="default"/>
      </w:rPr>
    </w:lvl>
    <w:lvl w:ilvl="1" w:tplc="CA6E85FE" w:tentative="1">
      <w:start w:val="1"/>
      <w:numFmt w:val="bullet"/>
      <w:lvlText w:val=""/>
      <w:lvlJc w:val="left"/>
      <w:pPr>
        <w:tabs>
          <w:tab w:val="num" w:pos="3420"/>
        </w:tabs>
        <w:ind w:left="3420" w:hanging="360"/>
      </w:pPr>
      <w:rPr>
        <w:rFonts w:ascii="Wingdings" w:hAnsi="Wingdings" w:hint="default"/>
      </w:rPr>
    </w:lvl>
    <w:lvl w:ilvl="2" w:tplc="CB82BD10" w:tentative="1">
      <w:start w:val="1"/>
      <w:numFmt w:val="bullet"/>
      <w:lvlText w:val=""/>
      <w:lvlJc w:val="left"/>
      <w:pPr>
        <w:tabs>
          <w:tab w:val="num" w:pos="4140"/>
        </w:tabs>
        <w:ind w:left="4140" w:hanging="360"/>
      </w:pPr>
      <w:rPr>
        <w:rFonts w:ascii="Wingdings" w:hAnsi="Wingdings" w:hint="default"/>
      </w:rPr>
    </w:lvl>
    <w:lvl w:ilvl="3" w:tplc="C6EE3EB8" w:tentative="1">
      <w:start w:val="1"/>
      <w:numFmt w:val="bullet"/>
      <w:lvlText w:val=""/>
      <w:lvlJc w:val="left"/>
      <w:pPr>
        <w:tabs>
          <w:tab w:val="num" w:pos="4860"/>
        </w:tabs>
        <w:ind w:left="4860" w:hanging="360"/>
      </w:pPr>
      <w:rPr>
        <w:rFonts w:ascii="Wingdings" w:hAnsi="Wingdings" w:hint="default"/>
      </w:rPr>
    </w:lvl>
    <w:lvl w:ilvl="4" w:tplc="AB0ED9BC" w:tentative="1">
      <w:start w:val="1"/>
      <w:numFmt w:val="bullet"/>
      <w:lvlText w:val=""/>
      <w:lvlJc w:val="left"/>
      <w:pPr>
        <w:tabs>
          <w:tab w:val="num" w:pos="5580"/>
        </w:tabs>
        <w:ind w:left="5580" w:hanging="360"/>
      </w:pPr>
      <w:rPr>
        <w:rFonts w:ascii="Wingdings" w:hAnsi="Wingdings" w:hint="default"/>
      </w:rPr>
    </w:lvl>
    <w:lvl w:ilvl="5" w:tplc="B0E49078" w:tentative="1">
      <w:start w:val="1"/>
      <w:numFmt w:val="bullet"/>
      <w:lvlText w:val=""/>
      <w:lvlJc w:val="left"/>
      <w:pPr>
        <w:tabs>
          <w:tab w:val="num" w:pos="6300"/>
        </w:tabs>
        <w:ind w:left="6300" w:hanging="360"/>
      </w:pPr>
      <w:rPr>
        <w:rFonts w:ascii="Wingdings" w:hAnsi="Wingdings" w:hint="default"/>
      </w:rPr>
    </w:lvl>
    <w:lvl w:ilvl="6" w:tplc="C34E264E" w:tentative="1">
      <w:start w:val="1"/>
      <w:numFmt w:val="bullet"/>
      <w:lvlText w:val=""/>
      <w:lvlJc w:val="left"/>
      <w:pPr>
        <w:tabs>
          <w:tab w:val="num" w:pos="7020"/>
        </w:tabs>
        <w:ind w:left="7020" w:hanging="360"/>
      </w:pPr>
      <w:rPr>
        <w:rFonts w:ascii="Wingdings" w:hAnsi="Wingdings" w:hint="default"/>
      </w:rPr>
    </w:lvl>
    <w:lvl w:ilvl="7" w:tplc="EBACE85C" w:tentative="1">
      <w:start w:val="1"/>
      <w:numFmt w:val="bullet"/>
      <w:lvlText w:val=""/>
      <w:lvlJc w:val="left"/>
      <w:pPr>
        <w:tabs>
          <w:tab w:val="num" w:pos="7740"/>
        </w:tabs>
        <w:ind w:left="7740" w:hanging="360"/>
      </w:pPr>
      <w:rPr>
        <w:rFonts w:ascii="Wingdings" w:hAnsi="Wingdings" w:hint="default"/>
      </w:rPr>
    </w:lvl>
    <w:lvl w:ilvl="8" w:tplc="D06414DE" w:tentative="1">
      <w:start w:val="1"/>
      <w:numFmt w:val="bullet"/>
      <w:lvlText w:val=""/>
      <w:lvlJc w:val="left"/>
      <w:pPr>
        <w:tabs>
          <w:tab w:val="num" w:pos="8460"/>
        </w:tabs>
        <w:ind w:left="8460" w:hanging="360"/>
      </w:pPr>
      <w:rPr>
        <w:rFonts w:ascii="Wingdings" w:hAnsi="Wingdings" w:hint="default"/>
      </w:rPr>
    </w:lvl>
  </w:abstractNum>
  <w:abstractNum w:abstractNumId="4">
    <w:nsid w:val="09BA62D4"/>
    <w:multiLevelType w:val="hybridMultilevel"/>
    <w:tmpl w:val="E050F0B2"/>
    <w:lvl w:ilvl="0" w:tplc="CDFE364E">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5">
    <w:nsid w:val="0A213E2B"/>
    <w:multiLevelType w:val="multilevel"/>
    <w:tmpl w:val="706C59EC"/>
    <w:lvl w:ilvl="0">
      <w:start w:val="5"/>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5"/>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A2C6520"/>
    <w:multiLevelType w:val="hybridMultilevel"/>
    <w:tmpl w:val="70BC6070"/>
    <w:lvl w:ilvl="0" w:tplc="221ACC56">
      <w:start w:val="1"/>
      <w:numFmt w:val="bullet"/>
      <w:lvlText w:val=""/>
      <w:lvlJc w:val="left"/>
      <w:pPr>
        <w:tabs>
          <w:tab w:val="num" w:pos="2340"/>
        </w:tabs>
        <w:ind w:left="2340" w:hanging="360"/>
      </w:pPr>
      <w:rPr>
        <w:rFonts w:ascii="Wingdings" w:hAnsi="Wingdings" w:hint="default"/>
      </w:rPr>
    </w:lvl>
    <w:lvl w:ilvl="1" w:tplc="8A7A0932" w:tentative="1">
      <w:start w:val="1"/>
      <w:numFmt w:val="bullet"/>
      <w:lvlText w:val=""/>
      <w:lvlJc w:val="left"/>
      <w:pPr>
        <w:tabs>
          <w:tab w:val="num" w:pos="3060"/>
        </w:tabs>
        <w:ind w:left="3060" w:hanging="360"/>
      </w:pPr>
      <w:rPr>
        <w:rFonts w:ascii="Wingdings" w:hAnsi="Wingdings" w:hint="default"/>
      </w:rPr>
    </w:lvl>
    <w:lvl w:ilvl="2" w:tplc="1C8CA95C" w:tentative="1">
      <w:start w:val="1"/>
      <w:numFmt w:val="bullet"/>
      <w:lvlText w:val=""/>
      <w:lvlJc w:val="left"/>
      <w:pPr>
        <w:tabs>
          <w:tab w:val="num" w:pos="3780"/>
        </w:tabs>
        <w:ind w:left="3780" w:hanging="360"/>
      </w:pPr>
      <w:rPr>
        <w:rFonts w:ascii="Wingdings" w:hAnsi="Wingdings" w:hint="default"/>
      </w:rPr>
    </w:lvl>
    <w:lvl w:ilvl="3" w:tplc="D1CAAD44" w:tentative="1">
      <w:start w:val="1"/>
      <w:numFmt w:val="bullet"/>
      <w:lvlText w:val=""/>
      <w:lvlJc w:val="left"/>
      <w:pPr>
        <w:tabs>
          <w:tab w:val="num" w:pos="4500"/>
        </w:tabs>
        <w:ind w:left="4500" w:hanging="360"/>
      </w:pPr>
      <w:rPr>
        <w:rFonts w:ascii="Wingdings" w:hAnsi="Wingdings" w:hint="default"/>
      </w:rPr>
    </w:lvl>
    <w:lvl w:ilvl="4" w:tplc="9990A6D4" w:tentative="1">
      <w:start w:val="1"/>
      <w:numFmt w:val="bullet"/>
      <w:lvlText w:val=""/>
      <w:lvlJc w:val="left"/>
      <w:pPr>
        <w:tabs>
          <w:tab w:val="num" w:pos="5220"/>
        </w:tabs>
        <w:ind w:left="5220" w:hanging="360"/>
      </w:pPr>
      <w:rPr>
        <w:rFonts w:ascii="Wingdings" w:hAnsi="Wingdings" w:hint="default"/>
      </w:rPr>
    </w:lvl>
    <w:lvl w:ilvl="5" w:tplc="7C9A99AA" w:tentative="1">
      <w:start w:val="1"/>
      <w:numFmt w:val="bullet"/>
      <w:lvlText w:val=""/>
      <w:lvlJc w:val="left"/>
      <w:pPr>
        <w:tabs>
          <w:tab w:val="num" w:pos="5940"/>
        </w:tabs>
        <w:ind w:left="5940" w:hanging="360"/>
      </w:pPr>
      <w:rPr>
        <w:rFonts w:ascii="Wingdings" w:hAnsi="Wingdings" w:hint="default"/>
      </w:rPr>
    </w:lvl>
    <w:lvl w:ilvl="6" w:tplc="9DAAE8DA" w:tentative="1">
      <w:start w:val="1"/>
      <w:numFmt w:val="bullet"/>
      <w:lvlText w:val=""/>
      <w:lvlJc w:val="left"/>
      <w:pPr>
        <w:tabs>
          <w:tab w:val="num" w:pos="6660"/>
        </w:tabs>
        <w:ind w:left="6660" w:hanging="360"/>
      </w:pPr>
      <w:rPr>
        <w:rFonts w:ascii="Wingdings" w:hAnsi="Wingdings" w:hint="default"/>
      </w:rPr>
    </w:lvl>
    <w:lvl w:ilvl="7" w:tplc="8AAEAF0A" w:tentative="1">
      <w:start w:val="1"/>
      <w:numFmt w:val="bullet"/>
      <w:lvlText w:val=""/>
      <w:lvlJc w:val="left"/>
      <w:pPr>
        <w:tabs>
          <w:tab w:val="num" w:pos="7380"/>
        </w:tabs>
        <w:ind w:left="7380" w:hanging="360"/>
      </w:pPr>
      <w:rPr>
        <w:rFonts w:ascii="Wingdings" w:hAnsi="Wingdings" w:hint="default"/>
      </w:rPr>
    </w:lvl>
    <w:lvl w:ilvl="8" w:tplc="B6A20D0C" w:tentative="1">
      <w:start w:val="1"/>
      <w:numFmt w:val="bullet"/>
      <w:lvlText w:val=""/>
      <w:lvlJc w:val="left"/>
      <w:pPr>
        <w:tabs>
          <w:tab w:val="num" w:pos="8100"/>
        </w:tabs>
        <w:ind w:left="8100" w:hanging="360"/>
      </w:pPr>
      <w:rPr>
        <w:rFonts w:ascii="Wingdings" w:hAnsi="Wingdings" w:hint="default"/>
      </w:rPr>
    </w:lvl>
  </w:abstractNum>
  <w:abstractNum w:abstractNumId="7">
    <w:nsid w:val="0B933E2D"/>
    <w:multiLevelType w:val="hybridMultilevel"/>
    <w:tmpl w:val="5002AF14"/>
    <w:lvl w:ilvl="0" w:tplc="B74EB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AC4D53"/>
    <w:multiLevelType w:val="hybridMultilevel"/>
    <w:tmpl w:val="79A66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E697590"/>
    <w:multiLevelType w:val="hybridMultilevel"/>
    <w:tmpl w:val="C8FAC30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FB37E13"/>
    <w:multiLevelType w:val="hybridMultilevel"/>
    <w:tmpl w:val="C21667AA"/>
    <w:lvl w:ilvl="0" w:tplc="F6E42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37C207A"/>
    <w:multiLevelType w:val="hybridMultilevel"/>
    <w:tmpl w:val="1FEAD196"/>
    <w:lvl w:ilvl="0" w:tplc="0E98483A">
      <w:start w:val="1"/>
      <w:numFmt w:val="bullet"/>
      <w:lvlText w:val=""/>
      <w:lvlJc w:val="left"/>
      <w:pPr>
        <w:tabs>
          <w:tab w:val="num" w:pos="1080"/>
        </w:tabs>
        <w:ind w:left="1080" w:hanging="360"/>
      </w:pPr>
      <w:rPr>
        <w:rFonts w:ascii="Wingdings" w:hAnsi="Wingdings" w:hint="default"/>
      </w:rPr>
    </w:lvl>
    <w:lvl w:ilvl="1" w:tplc="5BFE9DD2">
      <w:start w:val="1"/>
      <w:numFmt w:val="bullet"/>
      <w:lvlText w:val=""/>
      <w:lvlJc w:val="left"/>
      <w:pPr>
        <w:tabs>
          <w:tab w:val="num" w:pos="1800"/>
        </w:tabs>
        <w:ind w:left="1800" w:hanging="360"/>
      </w:pPr>
      <w:rPr>
        <w:rFonts w:ascii="Wingdings" w:hAnsi="Wingdings" w:hint="default"/>
      </w:rPr>
    </w:lvl>
    <w:lvl w:ilvl="2" w:tplc="2280D584">
      <w:start w:val="1"/>
      <w:numFmt w:val="bullet"/>
      <w:lvlText w:val=""/>
      <w:lvlJc w:val="left"/>
      <w:pPr>
        <w:tabs>
          <w:tab w:val="num" w:pos="2520"/>
        </w:tabs>
        <w:ind w:left="2520" w:hanging="360"/>
      </w:pPr>
      <w:rPr>
        <w:rFonts w:ascii="Wingdings" w:hAnsi="Wingdings" w:hint="default"/>
      </w:rPr>
    </w:lvl>
    <w:lvl w:ilvl="3" w:tplc="D7FED820" w:tentative="1">
      <w:start w:val="1"/>
      <w:numFmt w:val="bullet"/>
      <w:lvlText w:val=""/>
      <w:lvlJc w:val="left"/>
      <w:pPr>
        <w:tabs>
          <w:tab w:val="num" w:pos="3240"/>
        </w:tabs>
        <w:ind w:left="3240" w:hanging="360"/>
      </w:pPr>
      <w:rPr>
        <w:rFonts w:ascii="Wingdings" w:hAnsi="Wingdings" w:hint="default"/>
      </w:rPr>
    </w:lvl>
    <w:lvl w:ilvl="4" w:tplc="D2A225A4" w:tentative="1">
      <w:start w:val="1"/>
      <w:numFmt w:val="bullet"/>
      <w:lvlText w:val=""/>
      <w:lvlJc w:val="left"/>
      <w:pPr>
        <w:tabs>
          <w:tab w:val="num" w:pos="3960"/>
        </w:tabs>
        <w:ind w:left="3960" w:hanging="360"/>
      </w:pPr>
      <w:rPr>
        <w:rFonts w:ascii="Wingdings" w:hAnsi="Wingdings" w:hint="default"/>
      </w:rPr>
    </w:lvl>
    <w:lvl w:ilvl="5" w:tplc="80360624" w:tentative="1">
      <w:start w:val="1"/>
      <w:numFmt w:val="bullet"/>
      <w:lvlText w:val=""/>
      <w:lvlJc w:val="left"/>
      <w:pPr>
        <w:tabs>
          <w:tab w:val="num" w:pos="4680"/>
        </w:tabs>
        <w:ind w:left="4680" w:hanging="360"/>
      </w:pPr>
      <w:rPr>
        <w:rFonts w:ascii="Wingdings" w:hAnsi="Wingdings" w:hint="default"/>
      </w:rPr>
    </w:lvl>
    <w:lvl w:ilvl="6" w:tplc="E4D09D74" w:tentative="1">
      <w:start w:val="1"/>
      <w:numFmt w:val="bullet"/>
      <w:lvlText w:val=""/>
      <w:lvlJc w:val="left"/>
      <w:pPr>
        <w:tabs>
          <w:tab w:val="num" w:pos="5400"/>
        </w:tabs>
        <w:ind w:left="5400" w:hanging="360"/>
      </w:pPr>
      <w:rPr>
        <w:rFonts w:ascii="Wingdings" w:hAnsi="Wingdings" w:hint="default"/>
      </w:rPr>
    </w:lvl>
    <w:lvl w:ilvl="7" w:tplc="18BC3A62" w:tentative="1">
      <w:start w:val="1"/>
      <w:numFmt w:val="bullet"/>
      <w:lvlText w:val=""/>
      <w:lvlJc w:val="left"/>
      <w:pPr>
        <w:tabs>
          <w:tab w:val="num" w:pos="6120"/>
        </w:tabs>
        <w:ind w:left="6120" w:hanging="360"/>
      </w:pPr>
      <w:rPr>
        <w:rFonts w:ascii="Wingdings" w:hAnsi="Wingdings" w:hint="default"/>
      </w:rPr>
    </w:lvl>
    <w:lvl w:ilvl="8" w:tplc="0E542FA4" w:tentative="1">
      <w:start w:val="1"/>
      <w:numFmt w:val="bullet"/>
      <w:lvlText w:val=""/>
      <w:lvlJc w:val="left"/>
      <w:pPr>
        <w:tabs>
          <w:tab w:val="num" w:pos="6840"/>
        </w:tabs>
        <w:ind w:left="6840" w:hanging="360"/>
      </w:pPr>
      <w:rPr>
        <w:rFonts w:ascii="Wingdings" w:hAnsi="Wingdings" w:hint="default"/>
      </w:rPr>
    </w:lvl>
  </w:abstractNum>
  <w:abstractNum w:abstractNumId="12">
    <w:nsid w:val="138E71B0"/>
    <w:multiLevelType w:val="hybridMultilevel"/>
    <w:tmpl w:val="A6EE82D2"/>
    <w:lvl w:ilvl="0" w:tplc="55122E0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A34A7C"/>
    <w:multiLevelType w:val="hybridMultilevel"/>
    <w:tmpl w:val="64AC7AA4"/>
    <w:lvl w:ilvl="0" w:tplc="60E828D8">
      <w:start w:val="1"/>
      <w:numFmt w:val="bullet"/>
      <w:lvlText w:val="•"/>
      <w:lvlJc w:val="left"/>
      <w:pPr>
        <w:tabs>
          <w:tab w:val="num" w:pos="720"/>
        </w:tabs>
        <w:ind w:left="720" w:hanging="360"/>
      </w:pPr>
      <w:rPr>
        <w:rFonts w:ascii="Times New Roman" w:hAnsi="Times New Roman" w:hint="default"/>
      </w:rPr>
    </w:lvl>
    <w:lvl w:ilvl="1" w:tplc="3D6EFDC8" w:tentative="1">
      <w:start w:val="1"/>
      <w:numFmt w:val="bullet"/>
      <w:lvlText w:val="•"/>
      <w:lvlJc w:val="left"/>
      <w:pPr>
        <w:tabs>
          <w:tab w:val="num" w:pos="1440"/>
        </w:tabs>
        <w:ind w:left="1440" w:hanging="360"/>
      </w:pPr>
      <w:rPr>
        <w:rFonts w:ascii="Times New Roman" w:hAnsi="Times New Roman" w:hint="default"/>
      </w:rPr>
    </w:lvl>
    <w:lvl w:ilvl="2" w:tplc="97E81AF4" w:tentative="1">
      <w:start w:val="1"/>
      <w:numFmt w:val="bullet"/>
      <w:lvlText w:val="•"/>
      <w:lvlJc w:val="left"/>
      <w:pPr>
        <w:tabs>
          <w:tab w:val="num" w:pos="2160"/>
        </w:tabs>
        <w:ind w:left="2160" w:hanging="360"/>
      </w:pPr>
      <w:rPr>
        <w:rFonts w:ascii="Times New Roman" w:hAnsi="Times New Roman" w:hint="default"/>
      </w:rPr>
    </w:lvl>
    <w:lvl w:ilvl="3" w:tplc="6C44D9B0" w:tentative="1">
      <w:start w:val="1"/>
      <w:numFmt w:val="bullet"/>
      <w:lvlText w:val="•"/>
      <w:lvlJc w:val="left"/>
      <w:pPr>
        <w:tabs>
          <w:tab w:val="num" w:pos="2880"/>
        </w:tabs>
        <w:ind w:left="2880" w:hanging="360"/>
      </w:pPr>
      <w:rPr>
        <w:rFonts w:ascii="Times New Roman" w:hAnsi="Times New Roman" w:hint="default"/>
      </w:rPr>
    </w:lvl>
    <w:lvl w:ilvl="4" w:tplc="CFD825C8" w:tentative="1">
      <w:start w:val="1"/>
      <w:numFmt w:val="bullet"/>
      <w:lvlText w:val="•"/>
      <w:lvlJc w:val="left"/>
      <w:pPr>
        <w:tabs>
          <w:tab w:val="num" w:pos="3600"/>
        </w:tabs>
        <w:ind w:left="3600" w:hanging="360"/>
      </w:pPr>
      <w:rPr>
        <w:rFonts w:ascii="Times New Roman" w:hAnsi="Times New Roman" w:hint="default"/>
      </w:rPr>
    </w:lvl>
    <w:lvl w:ilvl="5" w:tplc="CDDAD114" w:tentative="1">
      <w:start w:val="1"/>
      <w:numFmt w:val="bullet"/>
      <w:lvlText w:val="•"/>
      <w:lvlJc w:val="left"/>
      <w:pPr>
        <w:tabs>
          <w:tab w:val="num" w:pos="4320"/>
        </w:tabs>
        <w:ind w:left="4320" w:hanging="360"/>
      </w:pPr>
      <w:rPr>
        <w:rFonts w:ascii="Times New Roman" w:hAnsi="Times New Roman" w:hint="default"/>
      </w:rPr>
    </w:lvl>
    <w:lvl w:ilvl="6" w:tplc="6ABE53CC" w:tentative="1">
      <w:start w:val="1"/>
      <w:numFmt w:val="bullet"/>
      <w:lvlText w:val="•"/>
      <w:lvlJc w:val="left"/>
      <w:pPr>
        <w:tabs>
          <w:tab w:val="num" w:pos="5040"/>
        </w:tabs>
        <w:ind w:left="5040" w:hanging="360"/>
      </w:pPr>
      <w:rPr>
        <w:rFonts w:ascii="Times New Roman" w:hAnsi="Times New Roman" w:hint="default"/>
      </w:rPr>
    </w:lvl>
    <w:lvl w:ilvl="7" w:tplc="0916DF24" w:tentative="1">
      <w:start w:val="1"/>
      <w:numFmt w:val="bullet"/>
      <w:lvlText w:val="•"/>
      <w:lvlJc w:val="left"/>
      <w:pPr>
        <w:tabs>
          <w:tab w:val="num" w:pos="5760"/>
        </w:tabs>
        <w:ind w:left="5760" w:hanging="360"/>
      </w:pPr>
      <w:rPr>
        <w:rFonts w:ascii="Times New Roman" w:hAnsi="Times New Roman" w:hint="default"/>
      </w:rPr>
    </w:lvl>
    <w:lvl w:ilvl="8" w:tplc="0D722A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60D18AC"/>
    <w:multiLevelType w:val="hybridMultilevel"/>
    <w:tmpl w:val="2BBE773A"/>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5">
    <w:nsid w:val="1DE93123"/>
    <w:multiLevelType w:val="hybridMultilevel"/>
    <w:tmpl w:val="35F668C4"/>
    <w:lvl w:ilvl="0" w:tplc="20BC4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233ADD"/>
    <w:multiLevelType w:val="hybridMultilevel"/>
    <w:tmpl w:val="22F229CA"/>
    <w:lvl w:ilvl="0" w:tplc="57B8A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11974A2"/>
    <w:multiLevelType w:val="hybridMultilevel"/>
    <w:tmpl w:val="7D220B98"/>
    <w:lvl w:ilvl="0" w:tplc="3A3A32C2">
      <w:start w:val="1"/>
      <w:numFmt w:val="bullet"/>
      <w:lvlText w:val=""/>
      <w:lvlJc w:val="left"/>
      <w:pPr>
        <w:tabs>
          <w:tab w:val="num" w:pos="720"/>
        </w:tabs>
        <w:ind w:left="720" w:hanging="360"/>
      </w:pPr>
      <w:rPr>
        <w:rFonts w:ascii="Wingdings" w:hAnsi="Wingdings" w:hint="default"/>
      </w:rPr>
    </w:lvl>
    <w:lvl w:ilvl="1" w:tplc="A4DC2EFA" w:tentative="1">
      <w:start w:val="1"/>
      <w:numFmt w:val="bullet"/>
      <w:lvlText w:val=""/>
      <w:lvlJc w:val="left"/>
      <w:pPr>
        <w:tabs>
          <w:tab w:val="num" w:pos="1440"/>
        </w:tabs>
        <w:ind w:left="1440" w:hanging="360"/>
      </w:pPr>
      <w:rPr>
        <w:rFonts w:ascii="Wingdings" w:hAnsi="Wingdings" w:hint="default"/>
      </w:rPr>
    </w:lvl>
    <w:lvl w:ilvl="2" w:tplc="8BA82C3A" w:tentative="1">
      <w:start w:val="1"/>
      <w:numFmt w:val="bullet"/>
      <w:lvlText w:val=""/>
      <w:lvlJc w:val="left"/>
      <w:pPr>
        <w:tabs>
          <w:tab w:val="num" w:pos="2160"/>
        </w:tabs>
        <w:ind w:left="2160" w:hanging="360"/>
      </w:pPr>
      <w:rPr>
        <w:rFonts w:ascii="Wingdings" w:hAnsi="Wingdings" w:hint="default"/>
      </w:rPr>
    </w:lvl>
    <w:lvl w:ilvl="3" w:tplc="F4ECB46A" w:tentative="1">
      <w:start w:val="1"/>
      <w:numFmt w:val="bullet"/>
      <w:lvlText w:val=""/>
      <w:lvlJc w:val="left"/>
      <w:pPr>
        <w:tabs>
          <w:tab w:val="num" w:pos="2880"/>
        </w:tabs>
        <w:ind w:left="2880" w:hanging="360"/>
      </w:pPr>
      <w:rPr>
        <w:rFonts w:ascii="Wingdings" w:hAnsi="Wingdings" w:hint="default"/>
      </w:rPr>
    </w:lvl>
    <w:lvl w:ilvl="4" w:tplc="B426A38A" w:tentative="1">
      <w:start w:val="1"/>
      <w:numFmt w:val="bullet"/>
      <w:lvlText w:val=""/>
      <w:lvlJc w:val="left"/>
      <w:pPr>
        <w:tabs>
          <w:tab w:val="num" w:pos="3600"/>
        </w:tabs>
        <w:ind w:left="3600" w:hanging="360"/>
      </w:pPr>
      <w:rPr>
        <w:rFonts w:ascii="Wingdings" w:hAnsi="Wingdings" w:hint="default"/>
      </w:rPr>
    </w:lvl>
    <w:lvl w:ilvl="5" w:tplc="916EB2A4" w:tentative="1">
      <w:start w:val="1"/>
      <w:numFmt w:val="bullet"/>
      <w:lvlText w:val=""/>
      <w:lvlJc w:val="left"/>
      <w:pPr>
        <w:tabs>
          <w:tab w:val="num" w:pos="4320"/>
        </w:tabs>
        <w:ind w:left="4320" w:hanging="360"/>
      </w:pPr>
      <w:rPr>
        <w:rFonts w:ascii="Wingdings" w:hAnsi="Wingdings" w:hint="default"/>
      </w:rPr>
    </w:lvl>
    <w:lvl w:ilvl="6" w:tplc="B8B0A69E" w:tentative="1">
      <w:start w:val="1"/>
      <w:numFmt w:val="bullet"/>
      <w:lvlText w:val=""/>
      <w:lvlJc w:val="left"/>
      <w:pPr>
        <w:tabs>
          <w:tab w:val="num" w:pos="5040"/>
        </w:tabs>
        <w:ind w:left="5040" w:hanging="360"/>
      </w:pPr>
      <w:rPr>
        <w:rFonts w:ascii="Wingdings" w:hAnsi="Wingdings" w:hint="default"/>
      </w:rPr>
    </w:lvl>
    <w:lvl w:ilvl="7" w:tplc="87AEABD8" w:tentative="1">
      <w:start w:val="1"/>
      <w:numFmt w:val="bullet"/>
      <w:lvlText w:val=""/>
      <w:lvlJc w:val="left"/>
      <w:pPr>
        <w:tabs>
          <w:tab w:val="num" w:pos="5760"/>
        </w:tabs>
        <w:ind w:left="5760" w:hanging="360"/>
      </w:pPr>
      <w:rPr>
        <w:rFonts w:ascii="Wingdings" w:hAnsi="Wingdings" w:hint="default"/>
      </w:rPr>
    </w:lvl>
    <w:lvl w:ilvl="8" w:tplc="21FE8C6E" w:tentative="1">
      <w:start w:val="1"/>
      <w:numFmt w:val="bullet"/>
      <w:lvlText w:val=""/>
      <w:lvlJc w:val="left"/>
      <w:pPr>
        <w:tabs>
          <w:tab w:val="num" w:pos="6480"/>
        </w:tabs>
        <w:ind w:left="6480" w:hanging="360"/>
      </w:pPr>
      <w:rPr>
        <w:rFonts w:ascii="Wingdings" w:hAnsi="Wingdings" w:hint="default"/>
      </w:rPr>
    </w:lvl>
  </w:abstractNum>
  <w:abstractNum w:abstractNumId="18">
    <w:nsid w:val="2665187B"/>
    <w:multiLevelType w:val="hybridMultilevel"/>
    <w:tmpl w:val="1F2A05E8"/>
    <w:lvl w:ilvl="0" w:tplc="414A11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A252A3"/>
    <w:multiLevelType w:val="hybridMultilevel"/>
    <w:tmpl w:val="0CAC7A88"/>
    <w:lvl w:ilvl="0" w:tplc="8C528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DC000E"/>
    <w:multiLevelType w:val="hybridMultilevel"/>
    <w:tmpl w:val="8AF42A88"/>
    <w:lvl w:ilvl="0" w:tplc="4B72C40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D01245"/>
    <w:multiLevelType w:val="hybridMultilevel"/>
    <w:tmpl w:val="A99A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E21177"/>
    <w:multiLevelType w:val="hybridMultilevel"/>
    <w:tmpl w:val="674E890C"/>
    <w:lvl w:ilvl="0" w:tplc="F4760302">
      <w:start w:val="1"/>
      <w:numFmt w:val="bullet"/>
      <w:lvlText w:val="•"/>
      <w:lvlJc w:val="left"/>
      <w:pPr>
        <w:tabs>
          <w:tab w:val="num" w:pos="720"/>
        </w:tabs>
        <w:ind w:left="720" w:hanging="360"/>
      </w:pPr>
      <w:rPr>
        <w:rFonts w:ascii="Times New Roman" w:hAnsi="Times New Roman" w:hint="default"/>
      </w:rPr>
    </w:lvl>
    <w:lvl w:ilvl="1" w:tplc="DDACC722" w:tentative="1">
      <w:start w:val="1"/>
      <w:numFmt w:val="bullet"/>
      <w:lvlText w:val="•"/>
      <w:lvlJc w:val="left"/>
      <w:pPr>
        <w:tabs>
          <w:tab w:val="num" w:pos="1440"/>
        </w:tabs>
        <w:ind w:left="1440" w:hanging="360"/>
      </w:pPr>
      <w:rPr>
        <w:rFonts w:ascii="Times New Roman" w:hAnsi="Times New Roman" w:hint="default"/>
      </w:rPr>
    </w:lvl>
    <w:lvl w:ilvl="2" w:tplc="1870DAFE" w:tentative="1">
      <w:start w:val="1"/>
      <w:numFmt w:val="bullet"/>
      <w:lvlText w:val="•"/>
      <w:lvlJc w:val="left"/>
      <w:pPr>
        <w:tabs>
          <w:tab w:val="num" w:pos="2160"/>
        </w:tabs>
        <w:ind w:left="2160" w:hanging="360"/>
      </w:pPr>
      <w:rPr>
        <w:rFonts w:ascii="Times New Roman" w:hAnsi="Times New Roman" w:hint="default"/>
      </w:rPr>
    </w:lvl>
    <w:lvl w:ilvl="3" w:tplc="E92E2E20" w:tentative="1">
      <w:start w:val="1"/>
      <w:numFmt w:val="bullet"/>
      <w:lvlText w:val="•"/>
      <w:lvlJc w:val="left"/>
      <w:pPr>
        <w:tabs>
          <w:tab w:val="num" w:pos="2880"/>
        </w:tabs>
        <w:ind w:left="2880" w:hanging="360"/>
      </w:pPr>
      <w:rPr>
        <w:rFonts w:ascii="Times New Roman" w:hAnsi="Times New Roman" w:hint="default"/>
      </w:rPr>
    </w:lvl>
    <w:lvl w:ilvl="4" w:tplc="C9C405F8" w:tentative="1">
      <w:start w:val="1"/>
      <w:numFmt w:val="bullet"/>
      <w:lvlText w:val="•"/>
      <w:lvlJc w:val="left"/>
      <w:pPr>
        <w:tabs>
          <w:tab w:val="num" w:pos="3600"/>
        </w:tabs>
        <w:ind w:left="3600" w:hanging="360"/>
      </w:pPr>
      <w:rPr>
        <w:rFonts w:ascii="Times New Roman" w:hAnsi="Times New Roman" w:hint="default"/>
      </w:rPr>
    </w:lvl>
    <w:lvl w:ilvl="5" w:tplc="60948F14" w:tentative="1">
      <w:start w:val="1"/>
      <w:numFmt w:val="bullet"/>
      <w:lvlText w:val="•"/>
      <w:lvlJc w:val="left"/>
      <w:pPr>
        <w:tabs>
          <w:tab w:val="num" w:pos="4320"/>
        </w:tabs>
        <w:ind w:left="4320" w:hanging="360"/>
      </w:pPr>
      <w:rPr>
        <w:rFonts w:ascii="Times New Roman" w:hAnsi="Times New Roman" w:hint="default"/>
      </w:rPr>
    </w:lvl>
    <w:lvl w:ilvl="6" w:tplc="88F83B16" w:tentative="1">
      <w:start w:val="1"/>
      <w:numFmt w:val="bullet"/>
      <w:lvlText w:val="•"/>
      <w:lvlJc w:val="left"/>
      <w:pPr>
        <w:tabs>
          <w:tab w:val="num" w:pos="5040"/>
        </w:tabs>
        <w:ind w:left="5040" w:hanging="360"/>
      </w:pPr>
      <w:rPr>
        <w:rFonts w:ascii="Times New Roman" w:hAnsi="Times New Roman" w:hint="default"/>
      </w:rPr>
    </w:lvl>
    <w:lvl w:ilvl="7" w:tplc="3B9ADB88" w:tentative="1">
      <w:start w:val="1"/>
      <w:numFmt w:val="bullet"/>
      <w:lvlText w:val="•"/>
      <w:lvlJc w:val="left"/>
      <w:pPr>
        <w:tabs>
          <w:tab w:val="num" w:pos="5760"/>
        </w:tabs>
        <w:ind w:left="5760" w:hanging="360"/>
      </w:pPr>
      <w:rPr>
        <w:rFonts w:ascii="Times New Roman" w:hAnsi="Times New Roman" w:hint="default"/>
      </w:rPr>
    </w:lvl>
    <w:lvl w:ilvl="8" w:tplc="A4AE289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BA51978"/>
    <w:multiLevelType w:val="hybridMultilevel"/>
    <w:tmpl w:val="6A2E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0A2EE2"/>
    <w:multiLevelType w:val="hybridMultilevel"/>
    <w:tmpl w:val="DE2851D8"/>
    <w:lvl w:ilvl="0" w:tplc="04090017">
      <w:start w:val="1"/>
      <w:numFmt w:val="low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5F04AB"/>
    <w:multiLevelType w:val="hybridMultilevel"/>
    <w:tmpl w:val="203604DE"/>
    <w:lvl w:ilvl="0" w:tplc="7BB699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1F77C2C"/>
    <w:multiLevelType w:val="hybridMultilevel"/>
    <w:tmpl w:val="F6C469BC"/>
    <w:lvl w:ilvl="0" w:tplc="4A8AFD1E">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27">
    <w:nsid w:val="323C6BCF"/>
    <w:multiLevelType w:val="hybridMultilevel"/>
    <w:tmpl w:val="B37ACDB2"/>
    <w:lvl w:ilvl="0" w:tplc="BFF49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906F31"/>
    <w:multiLevelType w:val="hybridMultilevel"/>
    <w:tmpl w:val="EDDCCB7E"/>
    <w:lvl w:ilvl="0" w:tplc="2312B3C6">
      <w:start w:val="1"/>
      <w:numFmt w:val="lowerLetter"/>
      <w:lvlText w:val="(%1)"/>
      <w:lvlJc w:val="left"/>
      <w:pPr>
        <w:ind w:left="1800" w:hanging="360"/>
      </w:pPr>
      <w:rPr>
        <w:rFonts w:hint="default"/>
      </w:rPr>
    </w:lvl>
    <w:lvl w:ilvl="1" w:tplc="3A2E5544">
      <w:start w:val="1"/>
      <w:numFmt w:val="lowerRoman"/>
      <w:lvlText w:val="(%2)"/>
      <w:lvlJc w:val="left"/>
      <w:pPr>
        <w:ind w:left="2520" w:hanging="360"/>
      </w:pPr>
      <w:rPr>
        <w:rFonts w:ascii="Book Antiqua" w:eastAsia="Times New Roman" w:hAnsi="Book Antiqua"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3C602A9"/>
    <w:multiLevelType w:val="hybridMultilevel"/>
    <w:tmpl w:val="67882F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3F922A8"/>
    <w:multiLevelType w:val="hybridMultilevel"/>
    <w:tmpl w:val="8708B94E"/>
    <w:lvl w:ilvl="0" w:tplc="58063E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61C1B1C"/>
    <w:multiLevelType w:val="hybridMultilevel"/>
    <w:tmpl w:val="5A328330"/>
    <w:lvl w:ilvl="0" w:tplc="04090001">
      <w:start w:val="1"/>
      <w:numFmt w:val="bullet"/>
      <w:lvlText w:val=""/>
      <w:lvlJc w:val="left"/>
      <w:pPr>
        <w:tabs>
          <w:tab w:val="num" w:pos="720"/>
        </w:tabs>
        <w:ind w:left="720" w:hanging="360"/>
      </w:pPr>
      <w:rPr>
        <w:rFonts w:ascii="Symbol" w:hAnsi="Symbol" w:hint="default"/>
      </w:rPr>
    </w:lvl>
    <w:lvl w:ilvl="1" w:tplc="ACC21DE0" w:tentative="1">
      <w:start w:val="1"/>
      <w:numFmt w:val="bullet"/>
      <w:lvlText w:val=""/>
      <w:lvlJc w:val="left"/>
      <w:pPr>
        <w:tabs>
          <w:tab w:val="num" w:pos="1440"/>
        </w:tabs>
        <w:ind w:left="1440" w:hanging="360"/>
      </w:pPr>
      <w:rPr>
        <w:rFonts w:ascii="Wingdings" w:hAnsi="Wingdings" w:hint="default"/>
      </w:rPr>
    </w:lvl>
    <w:lvl w:ilvl="2" w:tplc="7876A9FC" w:tentative="1">
      <w:start w:val="1"/>
      <w:numFmt w:val="bullet"/>
      <w:lvlText w:val=""/>
      <w:lvlJc w:val="left"/>
      <w:pPr>
        <w:tabs>
          <w:tab w:val="num" w:pos="2160"/>
        </w:tabs>
        <w:ind w:left="2160" w:hanging="360"/>
      </w:pPr>
      <w:rPr>
        <w:rFonts w:ascii="Wingdings" w:hAnsi="Wingdings" w:hint="default"/>
      </w:rPr>
    </w:lvl>
    <w:lvl w:ilvl="3" w:tplc="D7F0B778" w:tentative="1">
      <w:start w:val="1"/>
      <w:numFmt w:val="bullet"/>
      <w:lvlText w:val=""/>
      <w:lvlJc w:val="left"/>
      <w:pPr>
        <w:tabs>
          <w:tab w:val="num" w:pos="2880"/>
        </w:tabs>
        <w:ind w:left="2880" w:hanging="360"/>
      </w:pPr>
      <w:rPr>
        <w:rFonts w:ascii="Wingdings" w:hAnsi="Wingdings" w:hint="default"/>
      </w:rPr>
    </w:lvl>
    <w:lvl w:ilvl="4" w:tplc="18D2B648" w:tentative="1">
      <w:start w:val="1"/>
      <w:numFmt w:val="bullet"/>
      <w:lvlText w:val=""/>
      <w:lvlJc w:val="left"/>
      <w:pPr>
        <w:tabs>
          <w:tab w:val="num" w:pos="3600"/>
        </w:tabs>
        <w:ind w:left="3600" w:hanging="360"/>
      </w:pPr>
      <w:rPr>
        <w:rFonts w:ascii="Wingdings" w:hAnsi="Wingdings" w:hint="default"/>
      </w:rPr>
    </w:lvl>
    <w:lvl w:ilvl="5" w:tplc="6E124B22" w:tentative="1">
      <w:start w:val="1"/>
      <w:numFmt w:val="bullet"/>
      <w:lvlText w:val=""/>
      <w:lvlJc w:val="left"/>
      <w:pPr>
        <w:tabs>
          <w:tab w:val="num" w:pos="4320"/>
        </w:tabs>
        <w:ind w:left="4320" w:hanging="360"/>
      </w:pPr>
      <w:rPr>
        <w:rFonts w:ascii="Wingdings" w:hAnsi="Wingdings" w:hint="default"/>
      </w:rPr>
    </w:lvl>
    <w:lvl w:ilvl="6" w:tplc="E5FC7EFA" w:tentative="1">
      <w:start w:val="1"/>
      <w:numFmt w:val="bullet"/>
      <w:lvlText w:val=""/>
      <w:lvlJc w:val="left"/>
      <w:pPr>
        <w:tabs>
          <w:tab w:val="num" w:pos="5040"/>
        </w:tabs>
        <w:ind w:left="5040" w:hanging="360"/>
      </w:pPr>
      <w:rPr>
        <w:rFonts w:ascii="Wingdings" w:hAnsi="Wingdings" w:hint="default"/>
      </w:rPr>
    </w:lvl>
    <w:lvl w:ilvl="7" w:tplc="D1CE5EC2" w:tentative="1">
      <w:start w:val="1"/>
      <w:numFmt w:val="bullet"/>
      <w:lvlText w:val=""/>
      <w:lvlJc w:val="left"/>
      <w:pPr>
        <w:tabs>
          <w:tab w:val="num" w:pos="5760"/>
        </w:tabs>
        <w:ind w:left="5760" w:hanging="360"/>
      </w:pPr>
      <w:rPr>
        <w:rFonts w:ascii="Wingdings" w:hAnsi="Wingdings" w:hint="default"/>
      </w:rPr>
    </w:lvl>
    <w:lvl w:ilvl="8" w:tplc="99AA8F22" w:tentative="1">
      <w:start w:val="1"/>
      <w:numFmt w:val="bullet"/>
      <w:lvlText w:val=""/>
      <w:lvlJc w:val="left"/>
      <w:pPr>
        <w:tabs>
          <w:tab w:val="num" w:pos="6480"/>
        </w:tabs>
        <w:ind w:left="6480" w:hanging="360"/>
      </w:pPr>
      <w:rPr>
        <w:rFonts w:ascii="Wingdings" w:hAnsi="Wingdings" w:hint="default"/>
      </w:rPr>
    </w:lvl>
  </w:abstractNum>
  <w:abstractNum w:abstractNumId="32">
    <w:nsid w:val="3BA7301A"/>
    <w:multiLevelType w:val="hybridMultilevel"/>
    <w:tmpl w:val="09AC4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E5A47EC"/>
    <w:multiLevelType w:val="hybridMultilevel"/>
    <w:tmpl w:val="9FD89982"/>
    <w:lvl w:ilvl="0" w:tplc="5AD867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894BA3"/>
    <w:multiLevelType w:val="hybridMultilevel"/>
    <w:tmpl w:val="0A30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C513CC"/>
    <w:multiLevelType w:val="hybridMultilevel"/>
    <w:tmpl w:val="ED08CD64"/>
    <w:lvl w:ilvl="0" w:tplc="C4B86F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CD2B2F"/>
    <w:multiLevelType w:val="multilevel"/>
    <w:tmpl w:val="D58CED46"/>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41B4521E"/>
    <w:multiLevelType w:val="hybridMultilevel"/>
    <w:tmpl w:val="3A82F9B2"/>
    <w:lvl w:ilvl="0" w:tplc="E0F6F5E4">
      <w:start w:val="1"/>
      <w:numFmt w:val="bullet"/>
      <w:lvlText w:val=""/>
      <w:lvlJc w:val="left"/>
      <w:pPr>
        <w:tabs>
          <w:tab w:val="num" w:pos="720"/>
        </w:tabs>
        <w:ind w:left="720" w:hanging="360"/>
      </w:pPr>
      <w:rPr>
        <w:rFonts w:ascii="Wingdings" w:hAnsi="Wingdings" w:hint="default"/>
      </w:rPr>
    </w:lvl>
    <w:lvl w:ilvl="1" w:tplc="ACC21DE0" w:tentative="1">
      <w:start w:val="1"/>
      <w:numFmt w:val="bullet"/>
      <w:lvlText w:val=""/>
      <w:lvlJc w:val="left"/>
      <w:pPr>
        <w:tabs>
          <w:tab w:val="num" w:pos="1440"/>
        </w:tabs>
        <w:ind w:left="1440" w:hanging="360"/>
      </w:pPr>
      <w:rPr>
        <w:rFonts w:ascii="Wingdings" w:hAnsi="Wingdings" w:hint="default"/>
      </w:rPr>
    </w:lvl>
    <w:lvl w:ilvl="2" w:tplc="7876A9FC" w:tentative="1">
      <w:start w:val="1"/>
      <w:numFmt w:val="bullet"/>
      <w:lvlText w:val=""/>
      <w:lvlJc w:val="left"/>
      <w:pPr>
        <w:tabs>
          <w:tab w:val="num" w:pos="2160"/>
        </w:tabs>
        <w:ind w:left="2160" w:hanging="360"/>
      </w:pPr>
      <w:rPr>
        <w:rFonts w:ascii="Wingdings" w:hAnsi="Wingdings" w:hint="default"/>
      </w:rPr>
    </w:lvl>
    <w:lvl w:ilvl="3" w:tplc="D7F0B778" w:tentative="1">
      <w:start w:val="1"/>
      <w:numFmt w:val="bullet"/>
      <w:lvlText w:val=""/>
      <w:lvlJc w:val="left"/>
      <w:pPr>
        <w:tabs>
          <w:tab w:val="num" w:pos="2880"/>
        </w:tabs>
        <w:ind w:left="2880" w:hanging="360"/>
      </w:pPr>
      <w:rPr>
        <w:rFonts w:ascii="Wingdings" w:hAnsi="Wingdings" w:hint="default"/>
      </w:rPr>
    </w:lvl>
    <w:lvl w:ilvl="4" w:tplc="18D2B648" w:tentative="1">
      <w:start w:val="1"/>
      <w:numFmt w:val="bullet"/>
      <w:lvlText w:val=""/>
      <w:lvlJc w:val="left"/>
      <w:pPr>
        <w:tabs>
          <w:tab w:val="num" w:pos="3600"/>
        </w:tabs>
        <w:ind w:left="3600" w:hanging="360"/>
      </w:pPr>
      <w:rPr>
        <w:rFonts w:ascii="Wingdings" w:hAnsi="Wingdings" w:hint="default"/>
      </w:rPr>
    </w:lvl>
    <w:lvl w:ilvl="5" w:tplc="6E124B22" w:tentative="1">
      <w:start w:val="1"/>
      <w:numFmt w:val="bullet"/>
      <w:lvlText w:val=""/>
      <w:lvlJc w:val="left"/>
      <w:pPr>
        <w:tabs>
          <w:tab w:val="num" w:pos="4320"/>
        </w:tabs>
        <w:ind w:left="4320" w:hanging="360"/>
      </w:pPr>
      <w:rPr>
        <w:rFonts w:ascii="Wingdings" w:hAnsi="Wingdings" w:hint="default"/>
      </w:rPr>
    </w:lvl>
    <w:lvl w:ilvl="6" w:tplc="E5FC7EFA" w:tentative="1">
      <w:start w:val="1"/>
      <w:numFmt w:val="bullet"/>
      <w:lvlText w:val=""/>
      <w:lvlJc w:val="left"/>
      <w:pPr>
        <w:tabs>
          <w:tab w:val="num" w:pos="5040"/>
        </w:tabs>
        <w:ind w:left="5040" w:hanging="360"/>
      </w:pPr>
      <w:rPr>
        <w:rFonts w:ascii="Wingdings" w:hAnsi="Wingdings" w:hint="default"/>
      </w:rPr>
    </w:lvl>
    <w:lvl w:ilvl="7" w:tplc="D1CE5EC2" w:tentative="1">
      <w:start w:val="1"/>
      <w:numFmt w:val="bullet"/>
      <w:lvlText w:val=""/>
      <w:lvlJc w:val="left"/>
      <w:pPr>
        <w:tabs>
          <w:tab w:val="num" w:pos="5760"/>
        </w:tabs>
        <w:ind w:left="5760" w:hanging="360"/>
      </w:pPr>
      <w:rPr>
        <w:rFonts w:ascii="Wingdings" w:hAnsi="Wingdings" w:hint="default"/>
      </w:rPr>
    </w:lvl>
    <w:lvl w:ilvl="8" w:tplc="99AA8F22" w:tentative="1">
      <w:start w:val="1"/>
      <w:numFmt w:val="bullet"/>
      <w:lvlText w:val=""/>
      <w:lvlJc w:val="left"/>
      <w:pPr>
        <w:tabs>
          <w:tab w:val="num" w:pos="6480"/>
        </w:tabs>
        <w:ind w:left="6480" w:hanging="360"/>
      </w:pPr>
      <w:rPr>
        <w:rFonts w:ascii="Wingdings" w:hAnsi="Wingdings" w:hint="default"/>
      </w:rPr>
    </w:lvl>
  </w:abstractNum>
  <w:abstractNum w:abstractNumId="38">
    <w:nsid w:val="44AC4233"/>
    <w:multiLevelType w:val="hybridMultilevel"/>
    <w:tmpl w:val="712058B8"/>
    <w:lvl w:ilvl="0" w:tplc="1A50C2D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8135268"/>
    <w:multiLevelType w:val="hybridMultilevel"/>
    <w:tmpl w:val="6DC6D41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9383F8F"/>
    <w:multiLevelType w:val="hybridMultilevel"/>
    <w:tmpl w:val="208C185E"/>
    <w:lvl w:ilvl="0" w:tplc="B02274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96435E9"/>
    <w:multiLevelType w:val="hybridMultilevel"/>
    <w:tmpl w:val="C022744A"/>
    <w:lvl w:ilvl="0" w:tplc="6F0CB888">
      <w:start w:val="1"/>
      <w:numFmt w:val="lowerLetter"/>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A4926D1"/>
    <w:multiLevelType w:val="hybridMultilevel"/>
    <w:tmpl w:val="A078A3C8"/>
    <w:lvl w:ilvl="0" w:tplc="B022745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8339B0"/>
    <w:multiLevelType w:val="hybridMultilevel"/>
    <w:tmpl w:val="86027AE8"/>
    <w:lvl w:ilvl="0" w:tplc="B9CAFE46">
      <w:start w:val="1"/>
      <w:numFmt w:val="bullet"/>
      <w:lvlText w:val="•"/>
      <w:lvlJc w:val="left"/>
      <w:pPr>
        <w:tabs>
          <w:tab w:val="num" w:pos="1800"/>
        </w:tabs>
        <w:ind w:left="1800" w:hanging="360"/>
      </w:pPr>
      <w:rPr>
        <w:rFonts w:ascii="Times New Roman" w:hAnsi="Times New Roman" w:hint="default"/>
      </w:rPr>
    </w:lvl>
    <w:lvl w:ilvl="1" w:tplc="64E4FEC0" w:tentative="1">
      <w:start w:val="1"/>
      <w:numFmt w:val="bullet"/>
      <w:lvlText w:val="•"/>
      <w:lvlJc w:val="left"/>
      <w:pPr>
        <w:tabs>
          <w:tab w:val="num" w:pos="2520"/>
        </w:tabs>
        <w:ind w:left="2520" w:hanging="360"/>
      </w:pPr>
      <w:rPr>
        <w:rFonts w:ascii="Times New Roman" w:hAnsi="Times New Roman" w:hint="default"/>
      </w:rPr>
    </w:lvl>
    <w:lvl w:ilvl="2" w:tplc="B10CBD4A" w:tentative="1">
      <w:start w:val="1"/>
      <w:numFmt w:val="bullet"/>
      <w:lvlText w:val="•"/>
      <w:lvlJc w:val="left"/>
      <w:pPr>
        <w:tabs>
          <w:tab w:val="num" w:pos="3240"/>
        </w:tabs>
        <w:ind w:left="3240" w:hanging="360"/>
      </w:pPr>
      <w:rPr>
        <w:rFonts w:ascii="Times New Roman" w:hAnsi="Times New Roman" w:hint="default"/>
      </w:rPr>
    </w:lvl>
    <w:lvl w:ilvl="3" w:tplc="3D02F676" w:tentative="1">
      <w:start w:val="1"/>
      <w:numFmt w:val="bullet"/>
      <w:lvlText w:val="•"/>
      <w:lvlJc w:val="left"/>
      <w:pPr>
        <w:tabs>
          <w:tab w:val="num" w:pos="3960"/>
        </w:tabs>
        <w:ind w:left="3960" w:hanging="360"/>
      </w:pPr>
      <w:rPr>
        <w:rFonts w:ascii="Times New Roman" w:hAnsi="Times New Roman" w:hint="default"/>
      </w:rPr>
    </w:lvl>
    <w:lvl w:ilvl="4" w:tplc="B8C282C2" w:tentative="1">
      <w:start w:val="1"/>
      <w:numFmt w:val="bullet"/>
      <w:lvlText w:val="•"/>
      <w:lvlJc w:val="left"/>
      <w:pPr>
        <w:tabs>
          <w:tab w:val="num" w:pos="4680"/>
        </w:tabs>
        <w:ind w:left="4680" w:hanging="360"/>
      </w:pPr>
      <w:rPr>
        <w:rFonts w:ascii="Times New Roman" w:hAnsi="Times New Roman" w:hint="default"/>
      </w:rPr>
    </w:lvl>
    <w:lvl w:ilvl="5" w:tplc="CB4A5092" w:tentative="1">
      <w:start w:val="1"/>
      <w:numFmt w:val="bullet"/>
      <w:lvlText w:val="•"/>
      <w:lvlJc w:val="left"/>
      <w:pPr>
        <w:tabs>
          <w:tab w:val="num" w:pos="5400"/>
        </w:tabs>
        <w:ind w:left="5400" w:hanging="360"/>
      </w:pPr>
      <w:rPr>
        <w:rFonts w:ascii="Times New Roman" w:hAnsi="Times New Roman" w:hint="default"/>
      </w:rPr>
    </w:lvl>
    <w:lvl w:ilvl="6" w:tplc="427E4A3C" w:tentative="1">
      <w:start w:val="1"/>
      <w:numFmt w:val="bullet"/>
      <w:lvlText w:val="•"/>
      <w:lvlJc w:val="left"/>
      <w:pPr>
        <w:tabs>
          <w:tab w:val="num" w:pos="6120"/>
        </w:tabs>
        <w:ind w:left="6120" w:hanging="360"/>
      </w:pPr>
      <w:rPr>
        <w:rFonts w:ascii="Times New Roman" w:hAnsi="Times New Roman" w:hint="default"/>
      </w:rPr>
    </w:lvl>
    <w:lvl w:ilvl="7" w:tplc="3D0E9702" w:tentative="1">
      <w:start w:val="1"/>
      <w:numFmt w:val="bullet"/>
      <w:lvlText w:val="•"/>
      <w:lvlJc w:val="left"/>
      <w:pPr>
        <w:tabs>
          <w:tab w:val="num" w:pos="6840"/>
        </w:tabs>
        <w:ind w:left="6840" w:hanging="360"/>
      </w:pPr>
      <w:rPr>
        <w:rFonts w:ascii="Times New Roman" w:hAnsi="Times New Roman" w:hint="default"/>
      </w:rPr>
    </w:lvl>
    <w:lvl w:ilvl="8" w:tplc="9F7E1ADE" w:tentative="1">
      <w:start w:val="1"/>
      <w:numFmt w:val="bullet"/>
      <w:lvlText w:val="•"/>
      <w:lvlJc w:val="left"/>
      <w:pPr>
        <w:tabs>
          <w:tab w:val="num" w:pos="7560"/>
        </w:tabs>
        <w:ind w:left="7560" w:hanging="360"/>
      </w:pPr>
      <w:rPr>
        <w:rFonts w:ascii="Times New Roman" w:hAnsi="Times New Roman" w:hint="default"/>
      </w:rPr>
    </w:lvl>
  </w:abstractNum>
  <w:abstractNum w:abstractNumId="44">
    <w:nsid w:val="4CD14005"/>
    <w:multiLevelType w:val="hybridMultilevel"/>
    <w:tmpl w:val="9B7E9DDE"/>
    <w:lvl w:ilvl="0" w:tplc="CA8865D4">
      <w:start w:val="1"/>
      <w:numFmt w:val="bullet"/>
      <w:pStyle w:val="ZIBullet1"/>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D933A99"/>
    <w:multiLevelType w:val="hybridMultilevel"/>
    <w:tmpl w:val="84123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4DAF059E"/>
    <w:multiLevelType w:val="hybridMultilevel"/>
    <w:tmpl w:val="1C322420"/>
    <w:lvl w:ilvl="0" w:tplc="95D6B748">
      <w:start w:val="1"/>
      <w:numFmt w:val="lowerRoman"/>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7">
    <w:nsid w:val="4F01323F"/>
    <w:multiLevelType w:val="hybridMultilevel"/>
    <w:tmpl w:val="B8C62B6C"/>
    <w:lvl w:ilvl="0" w:tplc="319C9398">
      <w:start w:val="1"/>
      <w:numFmt w:val="bullet"/>
      <w:lvlText w:val="•"/>
      <w:lvlJc w:val="left"/>
      <w:pPr>
        <w:tabs>
          <w:tab w:val="num" w:pos="720"/>
        </w:tabs>
        <w:ind w:left="720" w:hanging="360"/>
      </w:pPr>
      <w:rPr>
        <w:rFonts w:ascii="Times New Roman" w:hAnsi="Times New Roman" w:hint="default"/>
      </w:rPr>
    </w:lvl>
    <w:lvl w:ilvl="1" w:tplc="95BCFAFC" w:tentative="1">
      <w:start w:val="1"/>
      <w:numFmt w:val="bullet"/>
      <w:lvlText w:val="•"/>
      <w:lvlJc w:val="left"/>
      <w:pPr>
        <w:tabs>
          <w:tab w:val="num" w:pos="1440"/>
        </w:tabs>
        <w:ind w:left="1440" w:hanging="360"/>
      </w:pPr>
      <w:rPr>
        <w:rFonts w:ascii="Times New Roman" w:hAnsi="Times New Roman" w:hint="default"/>
      </w:rPr>
    </w:lvl>
    <w:lvl w:ilvl="2" w:tplc="188AD1C4" w:tentative="1">
      <w:start w:val="1"/>
      <w:numFmt w:val="bullet"/>
      <w:lvlText w:val="•"/>
      <w:lvlJc w:val="left"/>
      <w:pPr>
        <w:tabs>
          <w:tab w:val="num" w:pos="2160"/>
        </w:tabs>
        <w:ind w:left="2160" w:hanging="360"/>
      </w:pPr>
      <w:rPr>
        <w:rFonts w:ascii="Times New Roman" w:hAnsi="Times New Roman" w:hint="default"/>
      </w:rPr>
    </w:lvl>
    <w:lvl w:ilvl="3" w:tplc="C85648F0" w:tentative="1">
      <w:start w:val="1"/>
      <w:numFmt w:val="bullet"/>
      <w:lvlText w:val="•"/>
      <w:lvlJc w:val="left"/>
      <w:pPr>
        <w:tabs>
          <w:tab w:val="num" w:pos="2880"/>
        </w:tabs>
        <w:ind w:left="2880" w:hanging="360"/>
      </w:pPr>
      <w:rPr>
        <w:rFonts w:ascii="Times New Roman" w:hAnsi="Times New Roman" w:hint="default"/>
      </w:rPr>
    </w:lvl>
    <w:lvl w:ilvl="4" w:tplc="8482FF88" w:tentative="1">
      <w:start w:val="1"/>
      <w:numFmt w:val="bullet"/>
      <w:lvlText w:val="•"/>
      <w:lvlJc w:val="left"/>
      <w:pPr>
        <w:tabs>
          <w:tab w:val="num" w:pos="3600"/>
        </w:tabs>
        <w:ind w:left="3600" w:hanging="360"/>
      </w:pPr>
      <w:rPr>
        <w:rFonts w:ascii="Times New Roman" w:hAnsi="Times New Roman" w:hint="default"/>
      </w:rPr>
    </w:lvl>
    <w:lvl w:ilvl="5" w:tplc="9DB22858" w:tentative="1">
      <w:start w:val="1"/>
      <w:numFmt w:val="bullet"/>
      <w:lvlText w:val="•"/>
      <w:lvlJc w:val="left"/>
      <w:pPr>
        <w:tabs>
          <w:tab w:val="num" w:pos="4320"/>
        </w:tabs>
        <w:ind w:left="4320" w:hanging="360"/>
      </w:pPr>
      <w:rPr>
        <w:rFonts w:ascii="Times New Roman" w:hAnsi="Times New Roman" w:hint="default"/>
      </w:rPr>
    </w:lvl>
    <w:lvl w:ilvl="6" w:tplc="0BE218EC" w:tentative="1">
      <w:start w:val="1"/>
      <w:numFmt w:val="bullet"/>
      <w:lvlText w:val="•"/>
      <w:lvlJc w:val="left"/>
      <w:pPr>
        <w:tabs>
          <w:tab w:val="num" w:pos="5040"/>
        </w:tabs>
        <w:ind w:left="5040" w:hanging="360"/>
      </w:pPr>
      <w:rPr>
        <w:rFonts w:ascii="Times New Roman" w:hAnsi="Times New Roman" w:hint="default"/>
      </w:rPr>
    </w:lvl>
    <w:lvl w:ilvl="7" w:tplc="5C06DA5E" w:tentative="1">
      <w:start w:val="1"/>
      <w:numFmt w:val="bullet"/>
      <w:lvlText w:val="•"/>
      <w:lvlJc w:val="left"/>
      <w:pPr>
        <w:tabs>
          <w:tab w:val="num" w:pos="5760"/>
        </w:tabs>
        <w:ind w:left="5760" w:hanging="360"/>
      </w:pPr>
      <w:rPr>
        <w:rFonts w:ascii="Times New Roman" w:hAnsi="Times New Roman" w:hint="default"/>
      </w:rPr>
    </w:lvl>
    <w:lvl w:ilvl="8" w:tplc="E8080D1A" w:tentative="1">
      <w:start w:val="1"/>
      <w:numFmt w:val="bullet"/>
      <w:lvlText w:val="•"/>
      <w:lvlJc w:val="left"/>
      <w:pPr>
        <w:tabs>
          <w:tab w:val="num" w:pos="6480"/>
        </w:tabs>
        <w:ind w:left="6480" w:hanging="360"/>
      </w:pPr>
      <w:rPr>
        <w:rFonts w:ascii="Times New Roman" w:hAnsi="Times New Roman" w:hint="default"/>
      </w:rPr>
    </w:lvl>
  </w:abstractNum>
  <w:abstractNum w:abstractNumId="48">
    <w:nsid w:val="51865A24"/>
    <w:multiLevelType w:val="hybridMultilevel"/>
    <w:tmpl w:val="A44A27F2"/>
    <w:lvl w:ilvl="0" w:tplc="F2682B5E">
      <w:start w:val="1"/>
      <w:numFmt w:val="decimal"/>
      <w:lvlText w:val="%1."/>
      <w:lvlJc w:val="left"/>
      <w:pPr>
        <w:tabs>
          <w:tab w:val="num" w:pos="927"/>
        </w:tabs>
        <w:ind w:left="927" w:hanging="360"/>
      </w:pPr>
    </w:lvl>
    <w:lvl w:ilvl="1" w:tplc="FF389EF2">
      <w:start w:val="1"/>
      <w:numFmt w:val="decimal"/>
      <w:lvlText w:val="%2."/>
      <w:lvlJc w:val="left"/>
      <w:pPr>
        <w:tabs>
          <w:tab w:val="num" w:pos="1647"/>
        </w:tabs>
        <w:ind w:left="1647" w:hanging="360"/>
      </w:pPr>
    </w:lvl>
    <w:lvl w:ilvl="2" w:tplc="550ADE5C" w:tentative="1">
      <w:start w:val="1"/>
      <w:numFmt w:val="decimal"/>
      <w:lvlText w:val="%3."/>
      <w:lvlJc w:val="left"/>
      <w:pPr>
        <w:tabs>
          <w:tab w:val="num" w:pos="2367"/>
        </w:tabs>
        <w:ind w:left="2367" w:hanging="360"/>
      </w:pPr>
    </w:lvl>
    <w:lvl w:ilvl="3" w:tplc="30F8040C" w:tentative="1">
      <w:start w:val="1"/>
      <w:numFmt w:val="decimal"/>
      <w:lvlText w:val="%4."/>
      <w:lvlJc w:val="left"/>
      <w:pPr>
        <w:tabs>
          <w:tab w:val="num" w:pos="3087"/>
        </w:tabs>
        <w:ind w:left="3087" w:hanging="360"/>
      </w:pPr>
    </w:lvl>
    <w:lvl w:ilvl="4" w:tplc="95A0AFA6" w:tentative="1">
      <w:start w:val="1"/>
      <w:numFmt w:val="decimal"/>
      <w:lvlText w:val="%5."/>
      <w:lvlJc w:val="left"/>
      <w:pPr>
        <w:tabs>
          <w:tab w:val="num" w:pos="3807"/>
        </w:tabs>
        <w:ind w:left="3807" w:hanging="360"/>
      </w:pPr>
    </w:lvl>
    <w:lvl w:ilvl="5" w:tplc="EC063DE8" w:tentative="1">
      <w:start w:val="1"/>
      <w:numFmt w:val="decimal"/>
      <w:lvlText w:val="%6."/>
      <w:lvlJc w:val="left"/>
      <w:pPr>
        <w:tabs>
          <w:tab w:val="num" w:pos="4527"/>
        </w:tabs>
        <w:ind w:left="4527" w:hanging="360"/>
      </w:pPr>
    </w:lvl>
    <w:lvl w:ilvl="6" w:tplc="4ADE77CA" w:tentative="1">
      <w:start w:val="1"/>
      <w:numFmt w:val="decimal"/>
      <w:lvlText w:val="%7."/>
      <w:lvlJc w:val="left"/>
      <w:pPr>
        <w:tabs>
          <w:tab w:val="num" w:pos="5247"/>
        </w:tabs>
        <w:ind w:left="5247" w:hanging="360"/>
      </w:pPr>
    </w:lvl>
    <w:lvl w:ilvl="7" w:tplc="1C1250B2" w:tentative="1">
      <w:start w:val="1"/>
      <w:numFmt w:val="decimal"/>
      <w:lvlText w:val="%8."/>
      <w:lvlJc w:val="left"/>
      <w:pPr>
        <w:tabs>
          <w:tab w:val="num" w:pos="5967"/>
        </w:tabs>
        <w:ind w:left="5967" w:hanging="360"/>
      </w:pPr>
    </w:lvl>
    <w:lvl w:ilvl="8" w:tplc="110E825C" w:tentative="1">
      <w:start w:val="1"/>
      <w:numFmt w:val="decimal"/>
      <w:lvlText w:val="%9."/>
      <w:lvlJc w:val="left"/>
      <w:pPr>
        <w:tabs>
          <w:tab w:val="num" w:pos="6687"/>
        </w:tabs>
        <w:ind w:left="6687" w:hanging="360"/>
      </w:pPr>
    </w:lvl>
  </w:abstractNum>
  <w:abstractNum w:abstractNumId="49">
    <w:nsid w:val="52246D36"/>
    <w:multiLevelType w:val="hybridMultilevel"/>
    <w:tmpl w:val="5B8466D0"/>
    <w:lvl w:ilvl="0" w:tplc="7F0EDD88">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0">
    <w:nsid w:val="5284498E"/>
    <w:multiLevelType w:val="hybridMultilevel"/>
    <w:tmpl w:val="A3685B7C"/>
    <w:lvl w:ilvl="0" w:tplc="54B2B4E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3E77FD7"/>
    <w:multiLevelType w:val="multilevel"/>
    <w:tmpl w:val="9F8E8AD4"/>
    <w:lvl w:ilvl="0">
      <w:start w:val="1"/>
      <w:numFmt w:val="decimal"/>
      <w:lvlText w:val="%1."/>
      <w:lvlJc w:val="left"/>
      <w:pPr>
        <w:ind w:left="1080" w:hanging="360"/>
      </w:pPr>
      <w:rPr>
        <w:rFonts w:hint="default"/>
      </w:rPr>
    </w:lvl>
    <w:lvl w:ilvl="1">
      <w:start w:val="9"/>
      <w:numFmt w:val="decimal"/>
      <w:isLgl/>
      <w:lvlText w:val="%1.%2"/>
      <w:lvlJc w:val="left"/>
      <w:pPr>
        <w:ind w:left="1260"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2">
    <w:nsid w:val="549D5B3C"/>
    <w:multiLevelType w:val="hybridMultilevel"/>
    <w:tmpl w:val="7C4258E4"/>
    <w:lvl w:ilvl="0" w:tplc="5E6604C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4307D6"/>
    <w:multiLevelType w:val="hybridMultilevel"/>
    <w:tmpl w:val="8DC2E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7E5C44"/>
    <w:multiLevelType w:val="multilevel"/>
    <w:tmpl w:val="A9C2E1DC"/>
    <w:lvl w:ilvl="0">
      <w:start w:val="1"/>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55">
    <w:nsid w:val="56D91C4D"/>
    <w:multiLevelType w:val="hybridMultilevel"/>
    <w:tmpl w:val="E3EC53DA"/>
    <w:lvl w:ilvl="0" w:tplc="2EDE7170">
      <w:start w:val="1"/>
      <w:numFmt w:val="bullet"/>
      <w:lvlText w:val="•"/>
      <w:lvlJc w:val="left"/>
      <w:pPr>
        <w:tabs>
          <w:tab w:val="num" w:pos="720"/>
        </w:tabs>
        <w:ind w:left="720" w:hanging="360"/>
      </w:pPr>
      <w:rPr>
        <w:rFonts w:ascii="Times New Roman" w:hAnsi="Times New Roman" w:hint="default"/>
      </w:rPr>
    </w:lvl>
    <w:lvl w:ilvl="1" w:tplc="3F18DF44" w:tentative="1">
      <w:start w:val="1"/>
      <w:numFmt w:val="bullet"/>
      <w:lvlText w:val="•"/>
      <w:lvlJc w:val="left"/>
      <w:pPr>
        <w:tabs>
          <w:tab w:val="num" w:pos="1440"/>
        </w:tabs>
        <w:ind w:left="1440" w:hanging="360"/>
      </w:pPr>
      <w:rPr>
        <w:rFonts w:ascii="Times New Roman" w:hAnsi="Times New Roman" w:hint="default"/>
      </w:rPr>
    </w:lvl>
    <w:lvl w:ilvl="2" w:tplc="DB48E15E" w:tentative="1">
      <w:start w:val="1"/>
      <w:numFmt w:val="bullet"/>
      <w:lvlText w:val="•"/>
      <w:lvlJc w:val="left"/>
      <w:pPr>
        <w:tabs>
          <w:tab w:val="num" w:pos="2160"/>
        </w:tabs>
        <w:ind w:left="2160" w:hanging="360"/>
      </w:pPr>
      <w:rPr>
        <w:rFonts w:ascii="Times New Roman" w:hAnsi="Times New Roman" w:hint="default"/>
      </w:rPr>
    </w:lvl>
    <w:lvl w:ilvl="3" w:tplc="50E833D6" w:tentative="1">
      <w:start w:val="1"/>
      <w:numFmt w:val="bullet"/>
      <w:lvlText w:val="•"/>
      <w:lvlJc w:val="left"/>
      <w:pPr>
        <w:tabs>
          <w:tab w:val="num" w:pos="2880"/>
        </w:tabs>
        <w:ind w:left="2880" w:hanging="360"/>
      </w:pPr>
      <w:rPr>
        <w:rFonts w:ascii="Times New Roman" w:hAnsi="Times New Roman" w:hint="default"/>
      </w:rPr>
    </w:lvl>
    <w:lvl w:ilvl="4" w:tplc="235A8328" w:tentative="1">
      <w:start w:val="1"/>
      <w:numFmt w:val="bullet"/>
      <w:lvlText w:val="•"/>
      <w:lvlJc w:val="left"/>
      <w:pPr>
        <w:tabs>
          <w:tab w:val="num" w:pos="3600"/>
        </w:tabs>
        <w:ind w:left="3600" w:hanging="360"/>
      </w:pPr>
      <w:rPr>
        <w:rFonts w:ascii="Times New Roman" w:hAnsi="Times New Roman" w:hint="default"/>
      </w:rPr>
    </w:lvl>
    <w:lvl w:ilvl="5" w:tplc="315CDF36" w:tentative="1">
      <w:start w:val="1"/>
      <w:numFmt w:val="bullet"/>
      <w:lvlText w:val="•"/>
      <w:lvlJc w:val="left"/>
      <w:pPr>
        <w:tabs>
          <w:tab w:val="num" w:pos="4320"/>
        </w:tabs>
        <w:ind w:left="4320" w:hanging="360"/>
      </w:pPr>
      <w:rPr>
        <w:rFonts w:ascii="Times New Roman" w:hAnsi="Times New Roman" w:hint="default"/>
      </w:rPr>
    </w:lvl>
    <w:lvl w:ilvl="6" w:tplc="A796C176" w:tentative="1">
      <w:start w:val="1"/>
      <w:numFmt w:val="bullet"/>
      <w:lvlText w:val="•"/>
      <w:lvlJc w:val="left"/>
      <w:pPr>
        <w:tabs>
          <w:tab w:val="num" w:pos="5040"/>
        </w:tabs>
        <w:ind w:left="5040" w:hanging="360"/>
      </w:pPr>
      <w:rPr>
        <w:rFonts w:ascii="Times New Roman" w:hAnsi="Times New Roman" w:hint="default"/>
      </w:rPr>
    </w:lvl>
    <w:lvl w:ilvl="7" w:tplc="43824C44" w:tentative="1">
      <w:start w:val="1"/>
      <w:numFmt w:val="bullet"/>
      <w:lvlText w:val="•"/>
      <w:lvlJc w:val="left"/>
      <w:pPr>
        <w:tabs>
          <w:tab w:val="num" w:pos="5760"/>
        </w:tabs>
        <w:ind w:left="5760" w:hanging="360"/>
      </w:pPr>
      <w:rPr>
        <w:rFonts w:ascii="Times New Roman" w:hAnsi="Times New Roman" w:hint="default"/>
      </w:rPr>
    </w:lvl>
    <w:lvl w:ilvl="8" w:tplc="1C7E6C82" w:tentative="1">
      <w:start w:val="1"/>
      <w:numFmt w:val="bullet"/>
      <w:lvlText w:val="•"/>
      <w:lvlJc w:val="left"/>
      <w:pPr>
        <w:tabs>
          <w:tab w:val="num" w:pos="6480"/>
        </w:tabs>
        <w:ind w:left="6480" w:hanging="360"/>
      </w:pPr>
      <w:rPr>
        <w:rFonts w:ascii="Times New Roman" w:hAnsi="Times New Roman" w:hint="default"/>
      </w:rPr>
    </w:lvl>
  </w:abstractNum>
  <w:abstractNum w:abstractNumId="56">
    <w:nsid w:val="57646C38"/>
    <w:multiLevelType w:val="hybridMultilevel"/>
    <w:tmpl w:val="6616C246"/>
    <w:lvl w:ilvl="0" w:tplc="2BE8D08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nsid w:val="5A314916"/>
    <w:multiLevelType w:val="multilevel"/>
    <w:tmpl w:val="504A92C6"/>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58">
    <w:nsid w:val="5E676EB5"/>
    <w:multiLevelType w:val="hybridMultilevel"/>
    <w:tmpl w:val="E3E8FCF6"/>
    <w:lvl w:ilvl="0" w:tplc="FD9E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F8F367C"/>
    <w:multiLevelType w:val="hybridMultilevel"/>
    <w:tmpl w:val="CC64A20A"/>
    <w:lvl w:ilvl="0" w:tplc="72DCFA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E63CD6"/>
    <w:multiLevelType w:val="hybridMultilevel"/>
    <w:tmpl w:val="CAB0614E"/>
    <w:lvl w:ilvl="0" w:tplc="906289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00B478D"/>
    <w:multiLevelType w:val="hybridMultilevel"/>
    <w:tmpl w:val="E6F6F30C"/>
    <w:lvl w:ilvl="0" w:tplc="C26C3A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66BD24D8"/>
    <w:multiLevelType w:val="multilevel"/>
    <w:tmpl w:val="4432B884"/>
    <w:lvl w:ilvl="0">
      <w:start w:val="5"/>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nsid w:val="6BC11A55"/>
    <w:multiLevelType w:val="hybridMultilevel"/>
    <w:tmpl w:val="0C3466C0"/>
    <w:lvl w:ilvl="0" w:tplc="9634CFD0">
      <w:start w:val="1"/>
      <w:numFmt w:val="decimal"/>
      <w:lvlText w:val="%1."/>
      <w:lvlJc w:val="left"/>
      <w:pPr>
        <w:ind w:left="72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AB1BAA"/>
    <w:multiLevelType w:val="multilevel"/>
    <w:tmpl w:val="2052629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5">
    <w:nsid w:val="6CEE4098"/>
    <w:multiLevelType w:val="multilevel"/>
    <w:tmpl w:val="A630110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6">
    <w:nsid w:val="6D633D1C"/>
    <w:multiLevelType w:val="hybridMultilevel"/>
    <w:tmpl w:val="A2344BC0"/>
    <w:lvl w:ilvl="0" w:tplc="736467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FBC4DAC"/>
    <w:multiLevelType w:val="hybridMultilevel"/>
    <w:tmpl w:val="1EBEBC1C"/>
    <w:lvl w:ilvl="0" w:tplc="0E4602CE">
      <w:start w:val="1"/>
      <w:numFmt w:val="bullet"/>
      <w:lvlText w:val="•"/>
      <w:lvlJc w:val="left"/>
      <w:pPr>
        <w:tabs>
          <w:tab w:val="num" w:pos="720"/>
        </w:tabs>
        <w:ind w:left="720" w:hanging="360"/>
      </w:pPr>
      <w:rPr>
        <w:rFonts w:ascii="Times New Roman" w:hAnsi="Times New Roman" w:hint="default"/>
      </w:rPr>
    </w:lvl>
    <w:lvl w:ilvl="1" w:tplc="10CA70AC" w:tentative="1">
      <w:start w:val="1"/>
      <w:numFmt w:val="bullet"/>
      <w:lvlText w:val="•"/>
      <w:lvlJc w:val="left"/>
      <w:pPr>
        <w:tabs>
          <w:tab w:val="num" w:pos="1440"/>
        </w:tabs>
        <w:ind w:left="1440" w:hanging="360"/>
      </w:pPr>
      <w:rPr>
        <w:rFonts w:ascii="Times New Roman" w:hAnsi="Times New Roman" w:hint="default"/>
      </w:rPr>
    </w:lvl>
    <w:lvl w:ilvl="2" w:tplc="01E0415A" w:tentative="1">
      <w:start w:val="1"/>
      <w:numFmt w:val="bullet"/>
      <w:lvlText w:val="•"/>
      <w:lvlJc w:val="left"/>
      <w:pPr>
        <w:tabs>
          <w:tab w:val="num" w:pos="2160"/>
        </w:tabs>
        <w:ind w:left="2160" w:hanging="360"/>
      </w:pPr>
      <w:rPr>
        <w:rFonts w:ascii="Times New Roman" w:hAnsi="Times New Roman" w:hint="default"/>
      </w:rPr>
    </w:lvl>
    <w:lvl w:ilvl="3" w:tplc="A308F35E" w:tentative="1">
      <w:start w:val="1"/>
      <w:numFmt w:val="bullet"/>
      <w:lvlText w:val="•"/>
      <w:lvlJc w:val="left"/>
      <w:pPr>
        <w:tabs>
          <w:tab w:val="num" w:pos="2880"/>
        </w:tabs>
        <w:ind w:left="2880" w:hanging="360"/>
      </w:pPr>
      <w:rPr>
        <w:rFonts w:ascii="Times New Roman" w:hAnsi="Times New Roman" w:hint="default"/>
      </w:rPr>
    </w:lvl>
    <w:lvl w:ilvl="4" w:tplc="1BAE5A64" w:tentative="1">
      <w:start w:val="1"/>
      <w:numFmt w:val="bullet"/>
      <w:lvlText w:val="•"/>
      <w:lvlJc w:val="left"/>
      <w:pPr>
        <w:tabs>
          <w:tab w:val="num" w:pos="3600"/>
        </w:tabs>
        <w:ind w:left="3600" w:hanging="360"/>
      </w:pPr>
      <w:rPr>
        <w:rFonts w:ascii="Times New Roman" w:hAnsi="Times New Roman" w:hint="default"/>
      </w:rPr>
    </w:lvl>
    <w:lvl w:ilvl="5" w:tplc="368C0C1E" w:tentative="1">
      <w:start w:val="1"/>
      <w:numFmt w:val="bullet"/>
      <w:lvlText w:val="•"/>
      <w:lvlJc w:val="left"/>
      <w:pPr>
        <w:tabs>
          <w:tab w:val="num" w:pos="4320"/>
        </w:tabs>
        <w:ind w:left="4320" w:hanging="360"/>
      </w:pPr>
      <w:rPr>
        <w:rFonts w:ascii="Times New Roman" w:hAnsi="Times New Roman" w:hint="default"/>
      </w:rPr>
    </w:lvl>
    <w:lvl w:ilvl="6" w:tplc="31A04CD2" w:tentative="1">
      <w:start w:val="1"/>
      <w:numFmt w:val="bullet"/>
      <w:lvlText w:val="•"/>
      <w:lvlJc w:val="left"/>
      <w:pPr>
        <w:tabs>
          <w:tab w:val="num" w:pos="5040"/>
        </w:tabs>
        <w:ind w:left="5040" w:hanging="360"/>
      </w:pPr>
      <w:rPr>
        <w:rFonts w:ascii="Times New Roman" w:hAnsi="Times New Roman" w:hint="default"/>
      </w:rPr>
    </w:lvl>
    <w:lvl w:ilvl="7" w:tplc="92904B3E" w:tentative="1">
      <w:start w:val="1"/>
      <w:numFmt w:val="bullet"/>
      <w:lvlText w:val="•"/>
      <w:lvlJc w:val="left"/>
      <w:pPr>
        <w:tabs>
          <w:tab w:val="num" w:pos="5760"/>
        </w:tabs>
        <w:ind w:left="5760" w:hanging="360"/>
      </w:pPr>
      <w:rPr>
        <w:rFonts w:ascii="Times New Roman" w:hAnsi="Times New Roman" w:hint="default"/>
      </w:rPr>
    </w:lvl>
    <w:lvl w:ilvl="8" w:tplc="FE860864" w:tentative="1">
      <w:start w:val="1"/>
      <w:numFmt w:val="bullet"/>
      <w:lvlText w:val="•"/>
      <w:lvlJc w:val="left"/>
      <w:pPr>
        <w:tabs>
          <w:tab w:val="num" w:pos="6480"/>
        </w:tabs>
        <w:ind w:left="6480" w:hanging="360"/>
      </w:pPr>
      <w:rPr>
        <w:rFonts w:ascii="Times New Roman" w:hAnsi="Times New Roman" w:hint="default"/>
      </w:rPr>
    </w:lvl>
  </w:abstractNum>
  <w:abstractNum w:abstractNumId="68">
    <w:nsid w:val="6FF010AC"/>
    <w:multiLevelType w:val="hybridMultilevel"/>
    <w:tmpl w:val="0C5A5494"/>
    <w:lvl w:ilvl="0" w:tplc="8EE8D2C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9">
    <w:nsid w:val="75796355"/>
    <w:multiLevelType w:val="hybridMultilevel"/>
    <w:tmpl w:val="8E2A535E"/>
    <w:lvl w:ilvl="0" w:tplc="94309C6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6ED2499"/>
    <w:multiLevelType w:val="hybridMultilevel"/>
    <w:tmpl w:val="433E33D8"/>
    <w:lvl w:ilvl="0" w:tplc="DAB6110C">
      <w:start w:val="5"/>
      <w:numFmt w:val="bullet"/>
      <w:lvlText w:val="-"/>
      <w:lvlJc w:val="left"/>
      <w:pPr>
        <w:ind w:left="1800" w:hanging="360"/>
      </w:pPr>
      <w:rPr>
        <w:rFonts w:ascii="Calibri" w:eastAsiaTheme="minorHAnsi" w:hAnsi="Calibri" w:cs="Calibri"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71">
    <w:nsid w:val="77514168"/>
    <w:multiLevelType w:val="hybridMultilevel"/>
    <w:tmpl w:val="C890EF18"/>
    <w:lvl w:ilvl="0" w:tplc="15E425CC">
      <w:start w:val="1"/>
      <w:numFmt w:val="bullet"/>
      <w:lvlText w:val=""/>
      <w:lvlJc w:val="left"/>
      <w:pPr>
        <w:tabs>
          <w:tab w:val="num" w:pos="720"/>
        </w:tabs>
        <w:ind w:left="720" w:hanging="360"/>
      </w:pPr>
      <w:rPr>
        <w:rFonts w:ascii="Wingdings" w:hAnsi="Wingdings" w:hint="default"/>
      </w:rPr>
    </w:lvl>
    <w:lvl w:ilvl="1" w:tplc="5B4279D0">
      <w:start w:val="45"/>
      <w:numFmt w:val="bullet"/>
      <w:lvlText w:val="–"/>
      <w:lvlJc w:val="left"/>
      <w:pPr>
        <w:tabs>
          <w:tab w:val="num" w:pos="1440"/>
        </w:tabs>
        <w:ind w:left="1440" w:hanging="360"/>
      </w:pPr>
      <w:rPr>
        <w:rFonts w:ascii="Arial" w:hAnsi="Arial" w:hint="default"/>
      </w:rPr>
    </w:lvl>
    <w:lvl w:ilvl="2" w:tplc="92D0AAE2" w:tentative="1">
      <w:start w:val="1"/>
      <w:numFmt w:val="bullet"/>
      <w:lvlText w:val=""/>
      <w:lvlJc w:val="left"/>
      <w:pPr>
        <w:tabs>
          <w:tab w:val="num" w:pos="2160"/>
        </w:tabs>
        <w:ind w:left="2160" w:hanging="360"/>
      </w:pPr>
      <w:rPr>
        <w:rFonts w:ascii="Wingdings" w:hAnsi="Wingdings" w:hint="default"/>
      </w:rPr>
    </w:lvl>
    <w:lvl w:ilvl="3" w:tplc="3FE4A260" w:tentative="1">
      <w:start w:val="1"/>
      <w:numFmt w:val="bullet"/>
      <w:lvlText w:val=""/>
      <w:lvlJc w:val="left"/>
      <w:pPr>
        <w:tabs>
          <w:tab w:val="num" w:pos="2880"/>
        </w:tabs>
        <w:ind w:left="2880" w:hanging="360"/>
      </w:pPr>
      <w:rPr>
        <w:rFonts w:ascii="Wingdings" w:hAnsi="Wingdings" w:hint="default"/>
      </w:rPr>
    </w:lvl>
    <w:lvl w:ilvl="4" w:tplc="ED9AECE4" w:tentative="1">
      <w:start w:val="1"/>
      <w:numFmt w:val="bullet"/>
      <w:lvlText w:val=""/>
      <w:lvlJc w:val="left"/>
      <w:pPr>
        <w:tabs>
          <w:tab w:val="num" w:pos="3600"/>
        </w:tabs>
        <w:ind w:left="3600" w:hanging="360"/>
      </w:pPr>
      <w:rPr>
        <w:rFonts w:ascii="Wingdings" w:hAnsi="Wingdings" w:hint="default"/>
      </w:rPr>
    </w:lvl>
    <w:lvl w:ilvl="5" w:tplc="89700D80" w:tentative="1">
      <w:start w:val="1"/>
      <w:numFmt w:val="bullet"/>
      <w:lvlText w:val=""/>
      <w:lvlJc w:val="left"/>
      <w:pPr>
        <w:tabs>
          <w:tab w:val="num" w:pos="4320"/>
        </w:tabs>
        <w:ind w:left="4320" w:hanging="360"/>
      </w:pPr>
      <w:rPr>
        <w:rFonts w:ascii="Wingdings" w:hAnsi="Wingdings" w:hint="default"/>
      </w:rPr>
    </w:lvl>
    <w:lvl w:ilvl="6" w:tplc="38EAC420" w:tentative="1">
      <w:start w:val="1"/>
      <w:numFmt w:val="bullet"/>
      <w:lvlText w:val=""/>
      <w:lvlJc w:val="left"/>
      <w:pPr>
        <w:tabs>
          <w:tab w:val="num" w:pos="5040"/>
        </w:tabs>
        <w:ind w:left="5040" w:hanging="360"/>
      </w:pPr>
      <w:rPr>
        <w:rFonts w:ascii="Wingdings" w:hAnsi="Wingdings" w:hint="default"/>
      </w:rPr>
    </w:lvl>
    <w:lvl w:ilvl="7" w:tplc="AE963D24" w:tentative="1">
      <w:start w:val="1"/>
      <w:numFmt w:val="bullet"/>
      <w:lvlText w:val=""/>
      <w:lvlJc w:val="left"/>
      <w:pPr>
        <w:tabs>
          <w:tab w:val="num" w:pos="5760"/>
        </w:tabs>
        <w:ind w:left="5760" w:hanging="360"/>
      </w:pPr>
      <w:rPr>
        <w:rFonts w:ascii="Wingdings" w:hAnsi="Wingdings" w:hint="default"/>
      </w:rPr>
    </w:lvl>
    <w:lvl w:ilvl="8" w:tplc="1BE46E58" w:tentative="1">
      <w:start w:val="1"/>
      <w:numFmt w:val="bullet"/>
      <w:lvlText w:val=""/>
      <w:lvlJc w:val="left"/>
      <w:pPr>
        <w:tabs>
          <w:tab w:val="num" w:pos="6480"/>
        </w:tabs>
        <w:ind w:left="6480" w:hanging="360"/>
      </w:pPr>
      <w:rPr>
        <w:rFonts w:ascii="Wingdings" w:hAnsi="Wingdings" w:hint="default"/>
      </w:rPr>
    </w:lvl>
  </w:abstractNum>
  <w:abstractNum w:abstractNumId="72">
    <w:nsid w:val="77570817"/>
    <w:multiLevelType w:val="hybridMultilevel"/>
    <w:tmpl w:val="545A81C6"/>
    <w:lvl w:ilvl="0" w:tplc="0409000F">
      <w:start w:val="1"/>
      <w:numFmt w:val="decimal"/>
      <w:lvlText w:val="%1."/>
      <w:lvlJc w:val="left"/>
      <w:pPr>
        <w:ind w:left="2718" w:hanging="360"/>
      </w:pPr>
      <w:rPr>
        <w:rFonts w:hint="default"/>
      </w:rPr>
    </w:lvl>
    <w:lvl w:ilvl="1" w:tplc="04090019" w:tentative="1">
      <w:start w:val="1"/>
      <w:numFmt w:val="lowerLetter"/>
      <w:lvlText w:val="%2."/>
      <w:lvlJc w:val="left"/>
      <w:pPr>
        <w:ind w:left="3438" w:hanging="360"/>
      </w:pPr>
    </w:lvl>
    <w:lvl w:ilvl="2" w:tplc="0409001B" w:tentative="1">
      <w:start w:val="1"/>
      <w:numFmt w:val="lowerRoman"/>
      <w:lvlText w:val="%3."/>
      <w:lvlJc w:val="right"/>
      <w:pPr>
        <w:ind w:left="4158" w:hanging="180"/>
      </w:pPr>
    </w:lvl>
    <w:lvl w:ilvl="3" w:tplc="0409000F" w:tentative="1">
      <w:start w:val="1"/>
      <w:numFmt w:val="decimal"/>
      <w:lvlText w:val="%4."/>
      <w:lvlJc w:val="left"/>
      <w:pPr>
        <w:ind w:left="4878" w:hanging="360"/>
      </w:pPr>
    </w:lvl>
    <w:lvl w:ilvl="4" w:tplc="04090019" w:tentative="1">
      <w:start w:val="1"/>
      <w:numFmt w:val="lowerLetter"/>
      <w:lvlText w:val="%5."/>
      <w:lvlJc w:val="left"/>
      <w:pPr>
        <w:ind w:left="5598" w:hanging="360"/>
      </w:pPr>
    </w:lvl>
    <w:lvl w:ilvl="5" w:tplc="0409001B" w:tentative="1">
      <w:start w:val="1"/>
      <w:numFmt w:val="lowerRoman"/>
      <w:lvlText w:val="%6."/>
      <w:lvlJc w:val="right"/>
      <w:pPr>
        <w:ind w:left="6318" w:hanging="180"/>
      </w:pPr>
    </w:lvl>
    <w:lvl w:ilvl="6" w:tplc="0409000F" w:tentative="1">
      <w:start w:val="1"/>
      <w:numFmt w:val="decimal"/>
      <w:lvlText w:val="%7."/>
      <w:lvlJc w:val="left"/>
      <w:pPr>
        <w:ind w:left="7038" w:hanging="360"/>
      </w:pPr>
    </w:lvl>
    <w:lvl w:ilvl="7" w:tplc="04090019" w:tentative="1">
      <w:start w:val="1"/>
      <w:numFmt w:val="lowerLetter"/>
      <w:lvlText w:val="%8."/>
      <w:lvlJc w:val="left"/>
      <w:pPr>
        <w:ind w:left="7758" w:hanging="360"/>
      </w:pPr>
    </w:lvl>
    <w:lvl w:ilvl="8" w:tplc="0409001B" w:tentative="1">
      <w:start w:val="1"/>
      <w:numFmt w:val="lowerRoman"/>
      <w:lvlText w:val="%9."/>
      <w:lvlJc w:val="right"/>
      <w:pPr>
        <w:ind w:left="8478" w:hanging="180"/>
      </w:pPr>
    </w:lvl>
  </w:abstractNum>
  <w:abstractNum w:abstractNumId="73">
    <w:nsid w:val="77717916"/>
    <w:multiLevelType w:val="hybridMultilevel"/>
    <w:tmpl w:val="6FA6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110AAE"/>
    <w:multiLevelType w:val="hybridMultilevel"/>
    <w:tmpl w:val="95DA3DDC"/>
    <w:lvl w:ilvl="0" w:tplc="D9CAB9EC">
      <w:start w:val="2"/>
      <w:numFmt w:val="upperLetter"/>
      <w:lvlText w:val="(%1)"/>
      <w:lvlJc w:val="left"/>
      <w:pPr>
        <w:tabs>
          <w:tab w:val="num" w:pos="2880"/>
        </w:tabs>
        <w:ind w:left="2880" w:hanging="720"/>
      </w:pPr>
      <w:rPr>
        <w:rFonts w:hint="default"/>
      </w:rPr>
    </w:lvl>
    <w:lvl w:ilvl="1" w:tplc="6D106C0A">
      <w:start w:val="1"/>
      <w:numFmt w:val="bullet"/>
      <w:pStyle w:val="ZIBullet2"/>
      <w:lvlText w:val=""/>
      <w:lvlJc w:val="left"/>
      <w:pPr>
        <w:tabs>
          <w:tab w:val="num" w:pos="3240"/>
        </w:tabs>
        <w:ind w:left="3240" w:hanging="360"/>
      </w:pPr>
      <w:rPr>
        <w:rFonts w:ascii="Symbol" w:hAnsi="Symbol"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5">
    <w:nsid w:val="7CB86D7E"/>
    <w:multiLevelType w:val="hybridMultilevel"/>
    <w:tmpl w:val="71F0A870"/>
    <w:lvl w:ilvl="0" w:tplc="6EC4D564">
      <w:start w:val="1"/>
      <w:numFmt w:val="bullet"/>
      <w:lvlText w:val="•"/>
      <w:lvlJc w:val="left"/>
      <w:pPr>
        <w:tabs>
          <w:tab w:val="num" w:pos="720"/>
        </w:tabs>
        <w:ind w:left="720" w:hanging="360"/>
      </w:pPr>
      <w:rPr>
        <w:rFonts w:ascii="Times New Roman" w:hAnsi="Times New Roman" w:hint="default"/>
      </w:rPr>
    </w:lvl>
    <w:lvl w:ilvl="1" w:tplc="1D7C5F2A">
      <w:start w:val="2910"/>
      <w:numFmt w:val="bullet"/>
      <w:lvlText w:val="•"/>
      <w:lvlJc w:val="left"/>
      <w:pPr>
        <w:tabs>
          <w:tab w:val="num" w:pos="1440"/>
        </w:tabs>
        <w:ind w:left="1440" w:hanging="360"/>
      </w:pPr>
      <w:rPr>
        <w:rFonts w:ascii="Times New Roman" w:hAnsi="Times New Roman" w:hint="default"/>
      </w:rPr>
    </w:lvl>
    <w:lvl w:ilvl="2" w:tplc="5EA2EA30" w:tentative="1">
      <w:start w:val="1"/>
      <w:numFmt w:val="bullet"/>
      <w:lvlText w:val="•"/>
      <w:lvlJc w:val="left"/>
      <w:pPr>
        <w:tabs>
          <w:tab w:val="num" w:pos="2160"/>
        </w:tabs>
        <w:ind w:left="2160" w:hanging="360"/>
      </w:pPr>
      <w:rPr>
        <w:rFonts w:ascii="Times New Roman" w:hAnsi="Times New Roman" w:hint="default"/>
      </w:rPr>
    </w:lvl>
    <w:lvl w:ilvl="3" w:tplc="F08263D8" w:tentative="1">
      <w:start w:val="1"/>
      <w:numFmt w:val="bullet"/>
      <w:lvlText w:val="•"/>
      <w:lvlJc w:val="left"/>
      <w:pPr>
        <w:tabs>
          <w:tab w:val="num" w:pos="2880"/>
        </w:tabs>
        <w:ind w:left="2880" w:hanging="360"/>
      </w:pPr>
      <w:rPr>
        <w:rFonts w:ascii="Times New Roman" w:hAnsi="Times New Roman" w:hint="default"/>
      </w:rPr>
    </w:lvl>
    <w:lvl w:ilvl="4" w:tplc="C59EDA7E" w:tentative="1">
      <w:start w:val="1"/>
      <w:numFmt w:val="bullet"/>
      <w:lvlText w:val="•"/>
      <w:lvlJc w:val="left"/>
      <w:pPr>
        <w:tabs>
          <w:tab w:val="num" w:pos="3600"/>
        </w:tabs>
        <w:ind w:left="3600" w:hanging="360"/>
      </w:pPr>
      <w:rPr>
        <w:rFonts w:ascii="Times New Roman" w:hAnsi="Times New Roman" w:hint="default"/>
      </w:rPr>
    </w:lvl>
    <w:lvl w:ilvl="5" w:tplc="A3E0659C" w:tentative="1">
      <w:start w:val="1"/>
      <w:numFmt w:val="bullet"/>
      <w:lvlText w:val="•"/>
      <w:lvlJc w:val="left"/>
      <w:pPr>
        <w:tabs>
          <w:tab w:val="num" w:pos="4320"/>
        </w:tabs>
        <w:ind w:left="4320" w:hanging="360"/>
      </w:pPr>
      <w:rPr>
        <w:rFonts w:ascii="Times New Roman" w:hAnsi="Times New Roman" w:hint="default"/>
      </w:rPr>
    </w:lvl>
    <w:lvl w:ilvl="6" w:tplc="740A26AC" w:tentative="1">
      <w:start w:val="1"/>
      <w:numFmt w:val="bullet"/>
      <w:lvlText w:val="•"/>
      <w:lvlJc w:val="left"/>
      <w:pPr>
        <w:tabs>
          <w:tab w:val="num" w:pos="5040"/>
        </w:tabs>
        <w:ind w:left="5040" w:hanging="360"/>
      </w:pPr>
      <w:rPr>
        <w:rFonts w:ascii="Times New Roman" w:hAnsi="Times New Roman" w:hint="default"/>
      </w:rPr>
    </w:lvl>
    <w:lvl w:ilvl="7" w:tplc="DF1CE21E" w:tentative="1">
      <w:start w:val="1"/>
      <w:numFmt w:val="bullet"/>
      <w:lvlText w:val="•"/>
      <w:lvlJc w:val="left"/>
      <w:pPr>
        <w:tabs>
          <w:tab w:val="num" w:pos="5760"/>
        </w:tabs>
        <w:ind w:left="5760" w:hanging="360"/>
      </w:pPr>
      <w:rPr>
        <w:rFonts w:ascii="Times New Roman" w:hAnsi="Times New Roman" w:hint="default"/>
      </w:rPr>
    </w:lvl>
    <w:lvl w:ilvl="8" w:tplc="3874487A" w:tentative="1">
      <w:start w:val="1"/>
      <w:numFmt w:val="bullet"/>
      <w:lvlText w:val="•"/>
      <w:lvlJc w:val="left"/>
      <w:pPr>
        <w:tabs>
          <w:tab w:val="num" w:pos="6480"/>
        </w:tabs>
        <w:ind w:left="6480" w:hanging="360"/>
      </w:pPr>
      <w:rPr>
        <w:rFonts w:ascii="Times New Roman" w:hAnsi="Times New Roman" w:hint="default"/>
      </w:rPr>
    </w:lvl>
  </w:abstractNum>
  <w:num w:numId="1">
    <w:abstractNumId w:val="74"/>
  </w:num>
  <w:num w:numId="2">
    <w:abstractNumId w:val="44"/>
  </w:num>
  <w:num w:numId="3">
    <w:abstractNumId w:val="38"/>
  </w:num>
  <w:num w:numId="4">
    <w:abstractNumId w:val="33"/>
  </w:num>
  <w:num w:numId="5">
    <w:abstractNumId w:val="50"/>
  </w:num>
  <w:num w:numId="6">
    <w:abstractNumId w:val="4"/>
  </w:num>
  <w:num w:numId="7">
    <w:abstractNumId w:val="30"/>
  </w:num>
  <w:num w:numId="8">
    <w:abstractNumId w:val="69"/>
  </w:num>
  <w:num w:numId="9">
    <w:abstractNumId w:val="51"/>
  </w:num>
  <w:num w:numId="10">
    <w:abstractNumId w:val="20"/>
  </w:num>
  <w:num w:numId="11">
    <w:abstractNumId w:val="59"/>
  </w:num>
  <w:num w:numId="12">
    <w:abstractNumId w:val="52"/>
  </w:num>
  <w:num w:numId="13">
    <w:abstractNumId w:val="7"/>
  </w:num>
  <w:num w:numId="14">
    <w:abstractNumId w:val="18"/>
  </w:num>
  <w:num w:numId="15">
    <w:abstractNumId w:val="29"/>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
  </w:num>
  <w:num w:numId="20">
    <w:abstractNumId w:val="21"/>
  </w:num>
  <w:num w:numId="21">
    <w:abstractNumId w:val="14"/>
  </w:num>
  <w:num w:numId="22">
    <w:abstractNumId w:val="0"/>
  </w:num>
  <w:num w:numId="23">
    <w:abstractNumId w:val="24"/>
  </w:num>
  <w:num w:numId="24">
    <w:abstractNumId w:val="35"/>
  </w:num>
  <w:num w:numId="25">
    <w:abstractNumId w:val="63"/>
  </w:num>
  <w:num w:numId="26">
    <w:abstractNumId w:val="53"/>
  </w:num>
  <w:num w:numId="27">
    <w:abstractNumId w:val="27"/>
  </w:num>
  <w:num w:numId="28">
    <w:abstractNumId w:val="48"/>
  </w:num>
  <w:num w:numId="29">
    <w:abstractNumId w:val="34"/>
  </w:num>
  <w:num w:numId="30">
    <w:abstractNumId w:val="26"/>
  </w:num>
  <w:num w:numId="31">
    <w:abstractNumId w:val="72"/>
  </w:num>
  <w:num w:numId="32">
    <w:abstractNumId w:val="15"/>
  </w:num>
  <w:num w:numId="33">
    <w:abstractNumId w:val="58"/>
  </w:num>
  <w:num w:numId="34">
    <w:abstractNumId w:val="49"/>
  </w:num>
  <w:num w:numId="35">
    <w:abstractNumId w:val="73"/>
  </w:num>
  <w:num w:numId="36">
    <w:abstractNumId w:val="23"/>
  </w:num>
  <w:num w:numId="37">
    <w:abstractNumId w:val="2"/>
  </w:num>
  <w:num w:numId="38">
    <w:abstractNumId w:val="39"/>
  </w:num>
  <w:num w:numId="39">
    <w:abstractNumId w:val="9"/>
  </w:num>
  <w:num w:numId="40">
    <w:abstractNumId w:val="42"/>
  </w:num>
  <w:num w:numId="41">
    <w:abstractNumId w:val="46"/>
  </w:num>
  <w:num w:numId="42">
    <w:abstractNumId w:val="57"/>
  </w:num>
  <w:num w:numId="43">
    <w:abstractNumId w:val="56"/>
  </w:num>
  <w:num w:numId="44">
    <w:abstractNumId w:val="16"/>
  </w:num>
  <w:num w:numId="45">
    <w:abstractNumId w:val="60"/>
  </w:num>
  <w:num w:numId="46">
    <w:abstractNumId w:val="66"/>
  </w:num>
  <w:num w:numId="47">
    <w:abstractNumId w:val="61"/>
  </w:num>
  <w:num w:numId="48">
    <w:abstractNumId w:val="25"/>
  </w:num>
  <w:num w:numId="49">
    <w:abstractNumId w:val="45"/>
  </w:num>
  <w:num w:numId="50">
    <w:abstractNumId w:val="70"/>
  </w:num>
  <w:num w:numId="51">
    <w:abstractNumId w:val="10"/>
  </w:num>
  <w:num w:numId="52">
    <w:abstractNumId w:val="54"/>
  </w:num>
  <w:num w:numId="53">
    <w:abstractNumId w:val="40"/>
  </w:num>
  <w:num w:numId="54">
    <w:abstractNumId w:val="32"/>
  </w:num>
  <w:num w:numId="55">
    <w:abstractNumId w:val="8"/>
  </w:num>
  <w:num w:numId="56">
    <w:abstractNumId w:val="37"/>
  </w:num>
  <w:num w:numId="57">
    <w:abstractNumId w:val="31"/>
  </w:num>
  <w:num w:numId="58">
    <w:abstractNumId w:val="11"/>
  </w:num>
  <w:num w:numId="59">
    <w:abstractNumId w:val="65"/>
  </w:num>
  <w:num w:numId="60">
    <w:abstractNumId w:val="75"/>
  </w:num>
  <w:num w:numId="61">
    <w:abstractNumId w:val="43"/>
  </w:num>
  <w:num w:numId="62">
    <w:abstractNumId w:val="55"/>
  </w:num>
  <w:num w:numId="63">
    <w:abstractNumId w:val="47"/>
  </w:num>
  <w:num w:numId="64">
    <w:abstractNumId w:val="22"/>
  </w:num>
  <w:num w:numId="65">
    <w:abstractNumId w:val="67"/>
  </w:num>
  <w:num w:numId="66">
    <w:abstractNumId w:val="13"/>
  </w:num>
  <w:num w:numId="67">
    <w:abstractNumId w:val="68"/>
  </w:num>
  <w:num w:numId="68">
    <w:abstractNumId w:val="36"/>
  </w:num>
  <w:num w:numId="69">
    <w:abstractNumId w:val="28"/>
  </w:num>
  <w:num w:numId="70">
    <w:abstractNumId w:val="71"/>
  </w:num>
  <w:num w:numId="71">
    <w:abstractNumId w:val="41"/>
  </w:num>
  <w:num w:numId="72">
    <w:abstractNumId w:val="17"/>
  </w:num>
  <w:num w:numId="73">
    <w:abstractNumId w:val="6"/>
  </w:num>
  <w:num w:numId="74">
    <w:abstractNumId w:val="3"/>
  </w:num>
  <w:num w:numId="75">
    <w:abstractNumId w:val="62"/>
  </w:num>
  <w:num w:numId="76">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rawingGridHorizontalSpacing w:val="14"/>
  <w:drawingGridVerticalSpacing w:val="14"/>
  <w:noPunctuationKerning/>
  <w:characterSpacingControl w:val="doNotCompress"/>
  <w:hdrShapeDefaults>
    <o:shapedefaults v:ext="edit" spidmax="8193" style="mso-position-vertical-relative:page" o:allowoverlap="f"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99"/>
    <w:rsid w:val="00001643"/>
    <w:rsid w:val="0000281A"/>
    <w:rsid w:val="000032DC"/>
    <w:rsid w:val="0000330C"/>
    <w:rsid w:val="000056EE"/>
    <w:rsid w:val="00010629"/>
    <w:rsid w:val="000118A4"/>
    <w:rsid w:val="00012DBC"/>
    <w:rsid w:val="000135B4"/>
    <w:rsid w:val="00014AB7"/>
    <w:rsid w:val="00023E26"/>
    <w:rsid w:val="00025376"/>
    <w:rsid w:val="00030F69"/>
    <w:rsid w:val="00032481"/>
    <w:rsid w:val="000356EB"/>
    <w:rsid w:val="00037FBB"/>
    <w:rsid w:val="00040AC4"/>
    <w:rsid w:val="000518E2"/>
    <w:rsid w:val="00055D62"/>
    <w:rsid w:val="00057498"/>
    <w:rsid w:val="00063F64"/>
    <w:rsid w:val="00071812"/>
    <w:rsid w:val="0007452F"/>
    <w:rsid w:val="000753F1"/>
    <w:rsid w:val="000767C4"/>
    <w:rsid w:val="00080B4E"/>
    <w:rsid w:val="00093285"/>
    <w:rsid w:val="000A1B07"/>
    <w:rsid w:val="000A6BD2"/>
    <w:rsid w:val="000B1BA3"/>
    <w:rsid w:val="000B5E8B"/>
    <w:rsid w:val="000C3F7F"/>
    <w:rsid w:val="000C49A1"/>
    <w:rsid w:val="000C7296"/>
    <w:rsid w:val="000D0B14"/>
    <w:rsid w:val="000D1328"/>
    <w:rsid w:val="000D2CB8"/>
    <w:rsid w:val="000D6419"/>
    <w:rsid w:val="000D7141"/>
    <w:rsid w:val="000D7489"/>
    <w:rsid w:val="000E35B0"/>
    <w:rsid w:val="000E5A74"/>
    <w:rsid w:val="000E652C"/>
    <w:rsid w:val="000E69EB"/>
    <w:rsid w:val="000E7064"/>
    <w:rsid w:val="000F42F9"/>
    <w:rsid w:val="00106EB1"/>
    <w:rsid w:val="00106FCB"/>
    <w:rsid w:val="00112F98"/>
    <w:rsid w:val="00113D57"/>
    <w:rsid w:val="0012340F"/>
    <w:rsid w:val="00123B7D"/>
    <w:rsid w:val="00124543"/>
    <w:rsid w:val="0012557A"/>
    <w:rsid w:val="0012573F"/>
    <w:rsid w:val="00126423"/>
    <w:rsid w:val="00133CB2"/>
    <w:rsid w:val="00137E31"/>
    <w:rsid w:val="001405C6"/>
    <w:rsid w:val="0014137D"/>
    <w:rsid w:val="001426B6"/>
    <w:rsid w:val="00143ED6"/>
    <w:rsid w:val="00146063"/>
    <w:rsid w:val="00146E53"/>
    <w:rsid w:val="0015111E"/>
    <w:rsid w:val="00155CBB"/>
    <w:rsid w:val="00156267"/>
    <w:rsid w:val="00163BA2"/>
    <w:rsid w:val="001643E6"/>
    <w:rsid w:val="001668EF"/>
    <w:rsid w:val="00166957"/>
    <w:rsid w:val="00170EDC"/>
    <w:rsid w:val="00172364"/>
    <w:rsid w:val="0017302E"/>
    <w:rsid w:val="00182283"/>
    <w:rsid w:val="00184FF1"/>
    <w:rsid w:val="00185253"/>
    <w:rsid w:val="001878DF"/>
    <w:rsid w:val="00190788"/>
    <w:rsid w:val="0019218A"/>
    <w:rsid w:val="001928A9"/>
    <w:rsid w:val="00192A20"/>
    <w:rsid w:val="00192D83"/>
    <w:rsid w:val="00192EFA"/>
    <w:rsid w:val="00193F12"/>
    <w:rsid w:val="00194DAF"/>
    <w:rsid w:val="001A0BB4"/>
    <w:rsid w:val="001A3972"/>
    <w:rsid w:val="001A4559"/>
    <w:rsid w:val="001A4DE0"/>
    <w:rsid w:val="001A71D1"/>
    <w:rsid w:val="001B014D"/>
    <w:rsid w:val="001B0464"/>
    <w:rsid w:val="001B33CF"/>
    <w:rsid w:val="001B3E5F"/>
    <w:rsid w:val="001C5931"/>
    <w:rsid w:val="001D28D0"/>
    <w:rsid w:val="001D62BA"/>
    <w:rsid w:val="001E2F54"/>
    <w:rsid w:val="001E633D"/>
    <w:rsid w:val="001F1A9A"/>
    <w:rsid w:val="001F2429"/>
    <w:rsid w:val="001F390E"/>
    <w:rsid w:val="00202483"/>
    <w:rsid w:val="002043F6"/>
    <w:rsid w:val="002072F2"/>
    <w:rsid w:val="002134E1"/>
    <w:rsid w:val="00215322"/>
    <w:rsid w:val="002239DD"/>
    <w:rsid w:val="0022579F"/>
    <w:rsid w:val="00227C2D"/>
    <w:rsid w:val="00232B64"/>
    <w:rsid w:val="00232C2E"/>
    <w:rsid w:val="00236670"/>
    <w:rsid w:val="00237780"/>
    <w:rsid w:val="002426E9"/>
    <w:rsid w:val="00243333"/>
    <w:rsid w:val="00243EBE"/>
    <w:rsid w:val="00244996"/>
    <w:rsid w:val="00244F6A"/>
    <w:rsid w:val="0024576F"/>
    <w:rsid w:val="002505EA"/>
    <w:rsid w:val="00250AE8"/>
    <w:rsid w:val="0025187B"/>
    <w:rsid w:val="00251C76"/>
    <w:rsid w:val="00252943"/>
    <w:rsid w:val="002567C1"/>
    <w:rsid w:val="00260AA7"/>
    <w:rsid w:val="00264F30"/>
    <w:rsid w:val="00265930"/>
    <w:rsid w:val="002663D1"/>
    <w:rsid w:val="00272C2C"/>
    <w:rsid w:val="00275DE8"/>
    <w:rsid w:val="002765D8"/>
    <w:rsid w:val="0028136E"/>
    <w:rsid w:val="0028716A"/>
    <w:rsid w:val="0029183D"/>
    <w:rsid w:val="00292B7D"/>
    <w:rsid w:val="0029306F"/>
    <w:rsid w:val="00293B46"/>
    <w:rsid w:val="00294A88"/>
    <w:rsid w:val="002A1B36"/>
    <w:rsid w:val="002A25F4"/>
    <w:rsid w:val="002A2EFA"/>
    <w:rsid w:val="002B0EEB"/>
    <w:rsid w:val="002B1994"/>
    <w:rsid w:val="002B490E"/>
    <w:rsid w:val="002B4999"/>
    <w:rsid w:val="002C0D9B"/>
    <w:rsid w:val="002C0F8A"/>
    <w:rsid w:val="002C2B25"/>
    <w:rsid w:val="002C4FFE"/>
    <w:rsid w:val="002C57E7"/>
    <w:rsid w:val="002C733F"/>
    <w:rsid w:val="002D1C18"/>
    <w:rsid w:val="002D3F63"/>
    <w:rsid w:val="002D4130"/>
    <w:rsid w:val="002D6969"/>
    <w:rsid w:val="002E06E6"/>
    <w:rsid w:val="002E42E0"/>
    <w:rsid w:val="002E54BA"/>
    <w:rsid w:val="002E5965"/>
    <w:rsid w:val="002F260C"/>
    <w:rsid w:val="002F762E"/>
    <w:rsid w:val="00301F5A"/>
    <w:rsid w:val="00301F8F"/>
    <w:rsid w:val="003022C4"/>
    <w:rsid w:val="00303A55"/>
    <w:rsid w:val="00305C78"/>
    <w:rsid w:val="0031042B"/>
    <w:rsid w:val="00310B9F"/>
    <w:rsid w:val="00311C17"/>
    <w:rsid w:val="00311FA8"/>
    <w:rsid w:val="003126C3"/>
    <w:rsid w:val="00313910"/>
    <w:rsid w:val="00317022"/>
    <w:rsid w:val="00320EC0"/>
    <w:rsid w:val="0032351A"/>
    <w:rsid w:val="0033080C"/>
    <w:rsid w:val="003322AE"/>
    <w:rsid w:val="00333401"/>
    <w:rsid w:val="003335B7"/>
    <w:rsid w:val="00334007"/>
    <w:rsid w:val="00334670"/>
    <w:rsid w:val="00335766"/>
    <w:rsid w:val="0033656A"/>
    <w:rsid w:val="00341E14"/>
    <w:rsid w:val="003433DD"/>
    <w:rsid w:val="0034537A"/>
    <w:rsid w:val="00347E9C"/>
    <w:rsid w:val="00350D94"/>
    <w:rsid w:val="00351AD9"/>
    <w:rsid w:val="0035413B"/>
    <w:rsid w:val="003546B0"/>
    <w:rsid w:val="003568A4"/>
    <w:rsid w:val="003575D9"/>
    <w:rsid w:val="003616CB"/>
    <w:rsid w:val="003632D1"/>
    <w:rsid w:val="003665F4"/>
    <w:rsid w:val="00367B69"/>
    <w:rsid w:val="00370B83"/>
    <w:rsid w:val="00370C6E"/>
    <w:rsid w:val="0037462B"/>
    <w:rsid w:val="00377F9F"/>
    <w:rsid w:val="00380CA7"/>
    <w:rsid w:val="00380E12"/>
    <w:rsid w:val="00382E65"/>
    <w:rsid w:val="00385F40"/>
    <w:rsid w:val="0038763D"/>
    <w:rsid w:val="003906B2"/>
    <w:rsid w:val="00390A67"/>
    <w:rsid w:val="00391D27"/>
    <w:rsid w:val="0039219D"/>
    <w:rsid w:val="00393BE1"/>
    <w:rsid w:val="003A06C1"/>
    <w:rsid w:val="003A429F"/>
    <w:rsid w:val="003A4587"/>
    <w:rsid w:val="003A4B82"/>
    <w:rsid w:val="003A5F27"/>
    <w:rsid w:val="003B051A"/>
    <w:rsid w:val="003B0885"/>
    <w:rsid w:val="003B0E42"/>
    <w:rsid w:val="003B409F"/>
    <w:rsid w:val="003B469E"/>
    <w:rsid w:val="003B6569"/>
    <w:rsid w:val="003B7708"/>
    <w:rsid w:val="003B7B9E"/>
    <w:rsid w:val="003C1EA1"/>
    <w:rsid w:val="003C36CB"/>
    <w:rsid w:val="003C3F6E"/>
    <w:rsid w:val="003D0E61"/>
    <w:rsid w:val="003D7712"/>
    <w:rsid w:val="003E072A"/>
    <w:rsid w:val="003E1728"/>
    <w:rsid w:val="003E4460"/>
    <w:rsid w:val="003E5D68"/>
    <w:rsid w:val="003E6955"/>
    <w:rsid w:val="003E711B"/>
    <w:rsid w:val="003F41AE"/>
    <w:rsid w:val="003F6E22"/>
    <w:rsid w:val="003F72F9"/>
    <w:rsid w:val="003F751A"/>
    <w:rsid w:val="003F7AE6"/>
    <w:rsid w:val="0040079A"/>
    <w:rsid w:val="00401E16"/>
    <w:rsid w:val="00406409"/>
    <w:rsid w:val="00410B28"/>
    <w:rsid w:val="0041598A"/>
    <w:rsid w:val="00417373"/>
    <w:rsid w:val="004269FF"/>
    <w:rsid w:val="00426B98"/>
    <w:rsid w:val="004301D6"/>
    <w:rsid w:val="00431739"/>
    <w:rsid w:val="00431987"/>
    <w:rsid w:val="00431E66"/>
    <w:rsid w:val="00433438"/>
    <w:rsid w:val="00441B88"/>
    <w:rsid w:val="00445309"/>
    <w:rsid w:val="004520EE"/>
    <w:rsid w:val="00452C5B"/>
    <w:rsid w:val="00453762"/>
    <w:rsid w:val="0045680B"/>
    <w:rsid w:val="00457DAC"/>
    <w:rsid w:val="00463D7B"/>
    <w:rsid w:val="00466B4F"/>
    <w:rsid w:val="00467BD3"/>
    <w:rsid w:val="0047059A"/>
    <w:rsid w:val="00471C0F"/>
    <w:rsid w:val="00471E8E"/>
    <w:rsid w:val="00471E99"/>
    <w:rsid w:val="00473265"/>
    <w:rsid w:val="00474659"/>
    <w:rsid w:val="00474C90"/>
    <w:rsid w:val="004757A2"/>
    <w:rsid w:val="00476DEF"/>
    <w:rsid w:val="0048194A"/>
    <w:rsid w:val="00485560"/>
    <w:rsid w:val="00491CF7"/>
    <w:rsid w:val="00497532"/>
    <w:rsid w:val="004A132D"/>
    <w:rsid w:val="004A3A6B"/>
    <w:rsid w:val="004A5663"/>
    <w:rsid w:val="004B633B"/>
    <w:rsid w:val="004B7E06"/>
    <w:rsid w:val="004C4F6B"/>
    <w:rsid w:val="004D599C"/>
    <w:rsid w:val="004D5EAF"/>
    <w:rsid w:val="004D6D19"/>
    <w:rsid w:val="004E15DA"/>
    <w:rsid w:val="004E2106"/>
    <w:rsid w:val="004E2814"/>
    <w:rsid w:val="004E30A1"/>
    <w:rsid w:val="004E3DBD"/>
    <w:rsid w:val="004E5565"/>
    <w:rsid w:val="004E5E66"/>
    <w:rsid w:val="004E7F51"/>
    <w:rsid w:val="004F0B14"/>
    <w:rsid w:val="004F166E"/>
    <w:rsid w:val="004F679C"/>
    <w:rsid w:val="004F6E7E"/>
    <w:rsid w:val="005072A4"/>
    <w:rsid w:val="00515FCF"/>
    <w:rsid w:val="00517990"/>
    <w:rsid w:val="00517FA3"/>
    <w:rsid w:val="00522296"/>
    <w:rsid w:val="00523FAE"/>
    <w:rsid w:val="00524A19"/>
    <w:rsid w:val="00525628"/>
    <w:rsid w:val="00525C39"/>
    <w:rsid w:val="0052603F"/>
    <w:rsid w:val="0052617F"/>
    <w:rsid w:val="00536539"/>
    <w:rsid w:val="005415DF"/>
    <w:rsid w:val="00544B30"/>
    <w:rsid w:val="0055588C"/>
    <w:rsid w:val="0055660D"/>
    <w:rsid w:val="00557D95"/>
    <w:rsid w:val="005612EE"/>
    <w:rsid w:val="0057095D"/>
    <w:rsid w:val="00570B92"/>
    <w:rsid w:val="00573A13"/>
    <w:rsid w:val="00581AB7"/>
    <w:rsid w:val="00582341"/>
    <w:rsid w:val="005841D5"/>
    <w:rsid w:val="005848E3"/>
    <w:rsid w:val="00584DD8"/>
    <w:rsid w:val="00584E7A"/>
    <w:rsid w:val="005851AB"/>
    <w:rsid w:val="00586230"/>
    <w:rsid w:val="005A1AFB"/>
    <w:rsid w:val="005A3E0F"/>
    <w:rsid w:val="005A4748"/>
    <w:rsid w:val="005A63E8"/>
    <w:rsid w:val="005A6596"/>
    <w:rsid w:val="005A793A"/>
    <w:rsid w:val="005B2373"/>
    <w:rsid w:val="005B351D"/>
    <w:rsid w:val="005B3E91"/>
    <w:rsid w:val="005B7852"/>
    <w:rsid w:val="005C101C"/>
    <w:rsid w:val="005C4B4A"/>
    <w:rsid w:val="005D4350"/>
    <w:rsid w:val="005D5DB4"/>
    <w:rsid w:val="005D6CDC"/>
    <w:rsid w:val="005D7095"/>
    <w:rsid w:val="005E2BA2"/>
    <w:rsid w:val="005E4C67"/>
    <w:rsid w:val="005E5185"/>
    <w:rsid w:val="005E52A9"/>
    <w:rsid w:val="005E595A"/>
    <w:rsid w:val="005E6577"/>
    <w:rsid w:val="005F0093"/>
    <w:rsid w:val="005F264F"/>
    <w:rsid w:val="005F53BA"/>
    <w:rsid w:val="005F5867"/>
    <w:rsid w:val="005F67E6"/>
    <w:rsid w:val="005F7544"/>
    <w:rsid w:val="0060183D"/>
    <w:rsid w:val="00602179"/>
    <w:rsid w:val="00602FE8"/>
    <w:rsid w:val="006051AF"/>
    <w:rsid w:val="00605476"/>
    <w:rsid w:val="0061060B"/>
    <w:rsid w:val="00610EAC"/>
    <w:rsid w:val="00614BAF"/>
    <w:rsid w:val="0061570B"/>
    <w:rsid w:val="00616665"/>
    <w:rsid w:val="0061689E"/>
    <w:rsid w:val="00617D0E"/>
    <w:rsid w:val="00622C33"/>
    <w:rsid w:val="006231EC"/>
    <w:rsid w:val="00624038"/>
    <w:rsid w:val="0062514D"/>
    <w:rsid w:val="00625B4F"/>
    <w:rsid w:val="00626805"/>
    <w:rsid w:val="00630991"/>
    <w:rsid w:val="006342F3"/>
    <w:rsid w:val="0063486A"/>
    <w:rsid w:val="0063711F"/>
    <w:rsid w:val="00641A6D"/>
    <w:rsid w:val="00643357"/>
    <w:rsid w:val="00644A53"/>
    <w:rsid w:val="0064653D"/>
    <w:rsid w:val="00647548"/>
    <w:rsid w:val="006519DE"/>
    <w:rsid w:val="0065400F"/>
    <w:rsid w:val="0065653C"/>
    <w:rsid w:val="00660A78"/>
    <w:rsid w:val="006626CE"/>
    <w:rsid w:val="00662887"/>
    <w:rsid w:val="00662945"/>
    <w:rsid w:val="006636FC"/>
    <w:rsid w:val="00666413"/>
    <w:rsid w:val="00667961"/>
    <w:rsid w:val="006703DC"/>
    <w:rsid w:val="00671391"/>
    <w:rsid w:val="00672B1B"/>
    <w:rsid w:val="006747EE"/>
    <w:rsid w:val="0067617F"/>
    <w:rsid w:val="00681DA4"/>
    <w:rsid w:val="006831CA"/>
    <w:rsid w:val="006856E0"/>
    <w:rsid w:val="006946D0"/>
    <w:rsid w:val="00694701"/>
    <w:rsid w:val="0069684F"/>
    <w:rsid w:val="006A116F"/>
    <w:rsid w:val="006A6F7E"/>
    <w:rsid w:val="006B0C3A"/>
    <w:rsid w:val="006C2E7B"/>
    <w:rsid w:val="006C4DA2"/>
    <w:rsid w:val="006D1621"/>
    <w:rsid w:val="006D52AB"/>
    <w:rsid w:val="006E1A99"/>
    <w:rsid w:val="006E3947"/>
    <w:rsid w:val="006E7F55"/>
    <w:rsid w:val="006F0609"/>
    <w:rsid w:val="006F2286"/>
    <w:rsid w:val="006F4964"/>
    <w:rsid w:val="006F4A6E"/>
    <w:rsid w:val="006F65D2"/>
    <w:rsid w:val="006F6E4E"/>
    <w:rsid w:val="006F7E48"/>
    <w:rsid w:val="00700EAA"/>
    <w:rsid w:val="00700F57"/>
    <w:rsid w:val="00706895"/>
    <w:rsid w:val="007157ED"/>
    <w:rsid w:val="00720329"/>
    <w:rsid w:val="00724555"/>
    <w:rsid w:val="00726564"/>
    <w:rsid w:val="00727D9B"/>
    <w:rsid w:val="00732A96"/>
    <w:rsid w:val="00732E0A"/>
    <w:rsid w:val="007336B0"/>
    <w:rsid w:val="007411E5"/>
    <w:rsid w:val="007417F4"/>
    <w:rsid w:val="00742804"/>
    <w:rsid w:val="007467BE"/>
    <w:rsid w:val="00750BBF"/>
    <w:rsid w:val="007514A0"/>
    <w:rsid w:val="00752A3A"/>
    <w:rsid w:val="00752FF0"/>
    <w:rsid w:val="00755A1C"/>
    <w:rsid w:val="00756F3E"/>
    <w:rsid w:val="0076269A"/>
    <w:rsid w:val="007634E4"/>
    <w:rsid w:val="00765862"/>
    <w:rsid w:val="00767134"/>
    <w:rsid w:val="00770964"/>
    <w:rsid w:val="00770972"/>
    <w:rsid w:val="00773E39"/>
    <w:rsid w:val="00774468"/>
    <w:rsid w:val="00775A18"/>
    <w:rsid w:val="00776167"/>
    <w:rsid w:val="007851CA"/>
    <w:rsid w:val="00790EA6"/>
    <w:rsid w:val="007911AD"/>
    <w:rsid w:val="00792A9E"/>
    <w:rsid w:val="00792ACC"/>
    <w:rsid w:val="00793181"/>
    <w:rsid w:val="00794E6B"/>
    <w:rsid w:val="00796CD4"/>
    <w:rsid w:val="00797EBE"/>
    <w:rsid w:val="007A4BBA"/>
    <w:rsid w:val="007A4FE8"/>
    <w:rsid w:val="007A559F"/>
    <w:rsid w:val="007A6425"/>
    <w:rsid w:val="007A6947"/>
    <w:rsid w:val="007A7EFA"/>
    <w:rsid w:val="007B1ADC"/>
    <w:rsid w:val="007B3F20"/>
    <w:rsid w:val="007B51D0"/>
    <w:rsid w:val="007C7D14"/>
    <w:rsid w:val="007D1100"/>
    <w:rsid w:val="007D20B4"/>
    <w:rsid w:val="007D4F74"/>
    <w:rsid w:val="007D6F4E"/>
    <w:rsid w:val="007E005B"/>
    <w:rsid w:val="007E0C0A"/>
    <w:rsid w:val="007E113D"/>
    <w:rsid w:val="007E195A"/>
    <w:rsid w:val="007F0A50"/>
    <w:rsid w:val="007F428A"/>
    <w:rsid w:val="007F5294"/>
    <w:rsid w:val="007F7088"/>
    <w:rsid w:val="008040FF"/>
    <w:rsid w:val="00804544"/>
    <w:rsid w:val="008049A6"/>
    <w:rsid w:val="00804B5F"/>
    <w:rsid w:val="00815AE4"/>
    <w:rsid w:val="008160B3"/>
    <w:rsid w:val="008170E0"/>
    <w:rsid w:val="00821328"/>
    <w:rsid w:val="008230C6"/>
    <w:rsid w:val="00823875"/>
    <w:rsid w:val="00823A7D"/>
    <w:rsid w:val="00823EF4"/>
    <w:rsid w:val="008246A0"/>
    <w:rsid w:val="008255D9"/>
    <w:rsid w:val="00825D48"/>
    <w:rsid w:val="0083678C"/>
    <w:rsid w:val="00841EF3"/>
    <w:rsid w:val="008425B6"/>
    <w:rsid w:val="00843E0E"/>
    <w:rsid w:val="00850AAB"/>
    <w:rsid w:val="00850FDD"/>
    <w:rsid w:val="0085116B"/>
    <w:rsid w:val="00853E04"/>
    <w:rsid w:val="0085527E"/>
    <w:rsid w:val="00860E6E"/>
    <w:rsid w:val="0086528C"/>
    <w:rsid w:val="00874FF7"/>
    <w:rsid w:val="00875954"/>
    <w:rsid w:val="00880070"/>
    <w:rsid w:val="0088043D"/>
    <w:rsid w:val="008818FA"/>
    <w:rsid w:val="008825F2"/>
    <w:rsid w:val="00882B5F"/>
    <w:rsid w:val="00886791"/>
    <w:rsid w:val="00890174"/>
    <w:rsid w:val="00890E03"/>
    <w:rsid w:val="00891602"/>
    <w:rsid w:val="00895C0D"/>
    <w:rsid w:val="008A60C3"/>
    <w:rsid w:val="008B0B67"/>
    <w:rsid w:val="008C3504"/>
    <w:rsid w:val="008C5348"/>
    <w:rsid w:val="008C74E5"/>
    <w:rsid w:val="008D2082"/>
    <w:rsid w:val="008D2D53"/>
    <w:rsid w:val="008D3C06"/>
    <w:rsid w:val="008D526A"/>
    <w:rsid w:val="008D64C3"/>
    <w:rsid w:val="008D750C"/>
    <w:rsid w:val="008E3AB7"/>
    <w:rsid w:val="008F3EA7"/>
    <w:rsid w:val="008F54FE"/>
    <w:rsid w:val="008F716F"/>
    <w:rsid w:val="00900212"/>
    <w:rsid w:val="0090170D"/>
    <w:rsid w:val="00901F77"/>
    <w:rsid w:val="00902ACC"/>
    <w:rsid w:val="009053E0"/>
    <w:rsid w:val="00915FB4"/>
    <w:rsid w:val="0091797E"/>
    <w:rsid w:val="009336F5"/>
    <w:rsid w:val="00933CB3"/>
    <w:rsid w:val="009357CC"/>
    <w:rsid w:val="00940C48"/>
    <w:rsid w:val="00941E70"/>
    <w:rsid w:val="009448BC"/>
    <w:rsid w:val="009454C4"/>
    <w:rsid w:val="0094679A"/>
    <w:rsid w:val="00947328"/>
    <w:rsid w:val="009502B6"/>
    <w:rsid w:val="009543B2"/>
    <w:rsid w:val="0095464D"/>
    <w:rsid w:val="00960DE9"/>
    <w:rsid w:val="009628E1"/>
    <w:rsid w:val="00962ED9"/>
    <w:rsid w:val="0097060A"/>
    <w:rsid w:val="00975C3E"/>
    <w:rsid w:val="00977196"/>
    <w:rsid w:val="00980FF1"/>
    <w:rsid w:val="00981699"/>
    <w:rsid w:val="00983491"/>
    <w:rsid w:val="009838C0"/>
    <w:rsid w:val="00984C6F"/>
    <w:rsid w:val="00991295"/>
    <w:rsid w:val="00992BAA"/>
    <w:rsid w:val="00994A20"/>
    <w:rsid w:val="00997E0F"/>
    <w:rsid w:val="009A0943"/>
    <w:rsid w:val="009A0FC5"/>
    <w:rsid w:val="009A433D"/>
    <w:rsid w:val="009A775C"/>
    <w:rsid w:val="009B17B2"/>
    <w:rsid w:val="009B1F0F"/>
    <w:rsid w:val="009B2675"/>
    <w:rsid w:val="009B3162"/>
    <w:rsid w:val="009B33A8"/>
    <w:rsid w:val="009B398D"/>
    <w:rsid w:val="009B56B2"/>
    <w:rsid w:val="009B6130"/>
    <w:rsid w:val="009B6321"/>
    <w:rsid w:val="009C1C47"/>
    <w:rsid w:val="009C5316"/>
    <w:rsid w:val="009D0AF6"/>
    <w:rsid w:val="009D3E1D"/>
    <w:rsid w:val="009E38F2"/>
    <w:rsid w:val="009E520E"/>
    <w:rsid w:val="009E7239"/>
    <w:rsid w:val="009F14B4"/>
    <w:rsid w:val="009F1579"/>
    <w:rsid w:val="009F42AF"/>
    <w:rsid w:val="009F4E81"/>
    <w:rsid w:val="009F5805"/>
    <w:rsid w:val="00A01C7D"/>
    <w:rsid w:val="00A035D1"/>
    <w:rsid w:val="00A03CDE"/>
    <w:rsid w:val="00A1078A"/>
    <w:rsid w:val="00A13BFE"/>
    <w:rsid w:val="00A15204"/>
    <w:rsid w:val="00A2610B"/>
    <w:rsid w:val="00A32B61"/>
    <w:rsid w:val="00A3343B"/>
    <w:rsid w:val="00A363C4"/>
    <w:rsid w:val="00A40E14"/>
    <w:rsid w:val="00A41D0E"/>
    <w:rsid w:val="00A4393D"/>
    <w:rsid w:val="00A46EB1"/>
    <w:rsid w:val="00A479CA"/>
    <w:rsid w:val="00A47FCA"/>
    <w:rsid w:val="00A50479"/>
    <w:rsid w:val="00A5392C"/>
    <w:rsid w:val="00A602CA"/>
    <w:rsid w:val="00A60CA5"/>
    <w:rsid w:val="00A60F1A"/>
    <w:rsid w:val="00A62674"/>
    <w:rsid w:val="00A627CE"/>
    <w:rsid w:val="00A62C53"/>
    <w:rsid w:val="00A77918"/>
    <w:rsid w:val="00A77925"/>
    <w:rsid w:val="00A801D4"/>
    <w:rsid w:val="00A80F40"/>
    <w:rsid w:val="00A81327"/>
    <w:rsid w:val="00A82587"/>
    <w:rsid w:val="00A86806"/>
    <w:rsid w:val="00A96836"/>
    <w:rsid w:val="00AA17ED"/>
    <w:rsid w:val="00AB08FA"/>
    <w:rsid w:val="00AB10F0"/>
    <w:rsid w:val="00AB1D1B"/>
    <w:rsid w:val="00AB1F7F"/>
    <w:rsid w:val="00AB24FA"/>
    <w:rsid w:val="00AB4840"/>
    <w:rsid w:val="00AB7B45"/>
    <w:rsid w:val="00AC01E1"/>
    <w:rsid w:val="00AD206E"/>
    <w:rsid w:val="00AD3395"/>
    <w:rsid w:val="00AD4593"/>
    <w:rsid w:val="00AD5045"/>
    <w:rsid w:val="00AD6640"/>
    <w:rsid w:val="00AD767F"/>
    <w:rsid w:val="00AD79C7"/>
    <w:rsid w:val="00AE0A40"/>
    <w:rsid w:val="00AE3300"/>
    <w:rsid w:val="00AE3A2F"/>
    <w:rsid w:val="00AE5C9C"/>
    <w:rsid w:val="00AF407A"/>
    <w:rsid w:val="00AF4766"/>
    <w:rsid w:val="00AF4C7F"/>
    <w:rsid w:val="00AF6938"/>
    <w:rsid w:val="00AF71D5"/>
    <w:rsid w:val="00B0002E"/>
    <w:rsid w:val="00B05CD2"/>
    <w:rsid w:val="00B11F84"/>
    <w:rsid w:val="00B1274D"/>
    <w:rsid w:val="00B147AF"/>
    <w:rsid w:val="00B15111"/>
    <w:rsid w:val="00B16595"/>
    <w:rsid w:val="00B16C1A"/>
    <w:rsid w:val="00B16CBB"/>
    <w:rsid w:val="00B21AD9"/>
    <w:rsid w:val="00B21F2A"/>
    <w:rsid w:val="00B25467"/>
    <w:rsid w:val="00B25B40"/>
    <w:rsid w:val="00B25FEE"/>
    <w:rsid w:val="00B34664"/>
    <w:rsid w:val="00B351A9"/>
    <w:rsid w:val="00B36EC7"/>
    <w:rsid w:val="00B37E46"/>
    <w:rsid w:val="00B4163B"/>
    <w:rsid w:val="00B43D2D"/>
    <w:rsid w:val="00B44A80"/>
    <w:rsid w:val="00B450E3"/>
    <w:rsid w:val="00B52E9F"/>
    <w:rsid w:val="00B531B0"/>
    <w:rsid w:val="00B55599"/>
    <w:rsid w:val="00B572CD"/>
    <w:rsid w:val="00B6045A"/>
    <w:rsid w:val="00B63E51"/>
    <w:rsid w:val="00B64153"/>
    <w:rsid w:val="00B64E55"/>
    <w:rsid w:val="00B658EB"/>
    <w:rsid w:val="00B670F9"/>
    <w:rsid w:val="00B74235"/>
    <w:rsid w:val="00B75039"/>
    <w:rsid w:val="00B7752F"/>
    <w:rsid w:val="00B77D77"/>
    <w:rsid w:val="00B80598"/>
    <w:rsid w:val="00B83716"/>
    <w:rsid w:val="00B83A5E"/>
    <w:rsid w:val="00B87AFE"/>
    <w:rsid w:val="00B9138C"/>
    <w:rsid w:val="00B9336D"/>
    <w:rsid w:val="00B95862"/>
    <w:rsid w:val="00BA0190"/>
    <w:rsid w:val="00BA0828"/>
    <w:rsid w:val="00BA31A1"/>
    <w:rsid w:val="00BA3DA6"/>
    <w:rsid w:val="00BA4432"/>
    <w:rsid w:val="00BB082B"/>
    <w:rsid w:val="00BB17D2"/>
    <w:rsid w:val="00BB1BD1"/>
    <w:rsid w:val="00BB32F0"/>
    <w:rsid w:val="00BB48B6"/>
    <w:rsid w:val="00BB54C7"/>
    <w:rsid w:val="00BB705E"/>
    <w:rsid w:val="00BB7519"/>
    <w:rsid w:val="00BC689B"/>
    <w:rsid w:val="00BD05EF"/>
    <w:rsid w:val="00BD0625"/>
    <w:rsid w:val="00BD08E1"/>
    <w:rsid w:val="00BD1F6B"/>
    <w:rsid w:val="00BD2135"/>
    <w:rsid w:val="00BD45C4"/>
    <w:rsid w:val="00BD54DB"/>
    <w:rsid w:val="00BD5F37"/>
    <w:rsid w:val="00BE0FBF"/>
    <w:rsid w:val="00BE137F"/>
    <w:rsid w:val="00BE3C1A"/>
    <w:rsid w:val="00BE42A3"/>
    <w:rsid w:val="00BE4A70"/>
    <w:rsid w:val="00BE4B64"/>
    <w:rsid w:val="00BE5928"/>
    <w:rsid w:val="00BF1229"/>
    <w:rsid w:val="00BF1B61"/>
    <w:rsid w:val="00BF1E1E"/>
    <w:rsid w:val="00BF2A9B"/>
    <w:rsid w:val="00BF4A1C"/>
    <w:rsid w:val="00BF54E1"/>
    <w:rsid w:val="00BF572E"/>
    <w:rsid w:val="00C02828"/>
    <w:rsid w:val="00C06176"/>
    <w:rsid w:val="00C06CC3"/>
    <w:rsid w:val="00C10825"/>
    <w:rsid w:val="00C123B1"/>
    <w:rsid w:val="00C14800"/>
    <w:rsid w:val="00C244BE"/>
    <w:rsid w:val="00C244C5"/>
    <w:rsid w:val="00C25F49"/>
    <w:rsid w:val="00C2635A"/>
    <w:rsid w:val="00C30357"/>
    <w:rsid w:val="00C320DF"/>
    <w:rsid w:val="00C36809"/>
    <w:rsid w:val="00C37292"/>
    <w:rsid w:val="00C40836"/>
    <w:rsid w:val="00C45BFC"/>
    <w:rsid w:val="00C463DB"/>
    <w:rsid w:val="00C474DD"/>
    <w:rsid w:val="00C51BAE"/>
    <w:rsid w:val="00C53450"/>
    <w:rsid w:val="00C54D0D"/>
    <w:rsid w:val="00C55A91"/>
    <w:rsid w:val="00C61921"/>
    <w:rsid w:val="00C628E9"/>
    <w:rsid w:val="00C7467A"/>
    <w:rsid w:val="00C74D59"/>
    <w:rsid w:val="00C74F11"/>
    <w:rsid w:val="00C756DA"/>
    <w:rsid w:val="00C77EA3"/>
    <w:rsid w:val="00C80FF2"/>
    <w:rsid w:val="00C836CE"/>
    <w:rsid w:val="00C843A8"/>
    <w:rsid w:val="00C87535"/>
    <w:rsid w:val="00C90656"/>
    <w:rsid w:val="00C91242"/>
    <w:rsid w:val="00C929A3"/>
    <w:rsid w:val="00C973F8"/>
    <w:rsid w:val="00CA3194"/>
    <w:rsid w:val="00CA630A"/>
    <w:rsid w:val="00CA67F0"/>
    <w:rsid w:val="00CB3062"/>
    <w:rsid w:val="00CB3466"/>
    <w:rsid w:val="00CB3C7C"/>
    <w:rsid w:val="00CB49C8"/>
    <w:rsid w:val="00CB5FA9"/>
    <w:rsid w:val="00CB6FE5"/>
    <w:rsid w:val="00CC0085"/>
    <w:rsid w:val="00CC1011"/>
    <w:rsid w:val="00CC2CD5"/>
    <w:rsid w:val="00CC2F56"/>
    <w:rsid w:val="00CC6AEE"/>
    <w:rsid w:val="00CE235A"/>
    <w:rsid w:val="00CE3A24"/>
    <w:rsid w:val="00CE4A42"/>
    <w:rsid w:val="00CE66A3"/>
    <w:rsid w:val="00CE68CA"/>
    <w:rsid w:val="00CF1357"/>
    <w:rsid w:val="00CF3651"/>
    <w:rsid w:val="00D0340C"/>
    <w:rsid w:val="00D04953"/>
    <w:rsid w:val="00D054AF"/>
    <w:rsid w:val="00D1081D"/>
    <w:rsid w:val="00D109A0"/>
    <w:rsid w:val="00D11667"/>
    <w:rsid w:val="00D14165"/>
    <w:rsid w:val="00D14E08"/>
    <w:rsid w:val="00D20359"/>
    <w:rsid w:val="00D245A0"/>
    <w:rsid w:val="00D25F76"/>
    <w:rsid w:val="00D26DF2"/>
    <w:rsid w:val="00D3113E"/>
    <w:rsid w:val="00D31567"/>
    <w:rsid w:val="00D31585"/>
    <w:rsid w:val="00D34352"/>
    <w:rsid w:val="00D424B3"/>
    <w:rsid w:val="00D42DB9"/>
    <w:rsid w:val="00D43478"/>
    <w:rsid w:val="00D4780F"/>
    <w:rsid w:val="00D5450E"/>
    <w:rsid w:val="00D54C46"/>
    <w:rsid w:val="00D57D22"/>
    <w:rsid w:val="00D64F46"/>
    <w:rsid w:val="00D650C7"/>
    <w:rsid w:val="00D70215"/>
    <w:rsid w:val="00D702BC"/>
    <w:rsid w:val="00D7410C"/>
    <w:rsid w:val="00D774E4"/>
    <w:rsid w:val="00D8033A"/>
    <w:rsid w:val="00D8213E"/>
    <w:rsid w:val="00D826D9"/>
    <w:rsid w:val="00D82834"/>
    <w:rsid w:val="00D82A6A"/>
    <w:rsid w:val="00D852F9"/>
    <w:rsid w:val="00D85837"/>
    <w:rsid w:val="00D86869"/>
    <w:rsid w:val="00D87A61"/>
    <w:rsid w:val="00D902F8"/>
    <w:rsid w:val="00D90489"/>
    <w:rsid w:val="00D904E9"/>
    <w:rsid w:val="00D949A5"/>
    <w:rsid w:val="00D95D00"/>
    <w:rsid w:val="00D97562"/>
    <w:rsid w:val="00DA13CB"/>
    <w:rsid w:val="00DA3B35"/>
    <w:rsid w:val="00DA6F6A"/>
    <w:rsid w:val="00DB1D6C"/>
    <w:rsid w:val="00DB4D3C"/>
    <w:rsid w:val="00DB6E56"/>
    <w:rsid w:val="00DC0415"/>
    <w:rsid w:val="00DC0A32"/>
    <w:rsid w:val="00DC2176"/>
    <w:rsid w:val="00DC6A71"/>
    <w:rsid w:val="00DD277E"/>
    <w:rsid w:val="00DD468C"/>
    <w:rsid w:val="00DD4763"/>
    <w:rsid w:val="00DD631B"/>
    <w:rsid w:val="00DE3C7C"/>
    <w:rsid w:val="00DE456D"/>
    <w:rsid w:val="00DE78C4"/>
    <w:rsid w:val="00DF3D21"/>
    <w:rsid w:val="00DF4976"/>
    <w:rsid w:val="00DF581B"/>
    <w:rsid w:val="00DF5B2F"/>
    <w:rsid w:val="00E00397"/>
    <w:rsid w:val="00E15639"/>
    <w:rsid w:val="00E158E5"/>
    <w:rsid w:val="00E2575D"/>
    <w:rsid w:val="00E263E7"/>
    <w:rsid w:val="00E26879"/>
    <w:rsid w:val="00E2728A"/>
    <w:rsid w:val="00E27C6E"/>
    <w:rsid w:val="00E34FD2"/>
    <w:rsid w:val="00E374F6"/>
    <w:rsid w:val="00E41E9F"/>
    <w:rsid w:val="00E4345E"/>
    <w:rsid w:val="00E459A6"/>
    <w:rsid w:val="00E463C0"/>
    <w:rsid w:val="00E502B3"/>
    <w:rsid w:val="00E504D8"/>
    <w:rsid w:val="00E5169E"/>
    <w:rsid w:val="00E52021"/>
    <w:rsid w:val="00E53233"/>
    <w:rsid w:val="00E53962"/>
    <w:rsid w:val="00E54B90"/>
    <w:rsid w:val="00E56FFF"/>
    <w:rsid w:val="00E57C91"/>
    <w:rsid w:val="00E60BA4"/>
    <w:rsid w:val="00E62572"/>
    <w:rsid w:val="00E625FD"/>
    <w:rsid w:val="00E6297F"/>
    <w:rsid w:val="00E63F95"/>
    <w:rsid w:val="00E653A2"/>
    <w:rsid w:val="00E663BB"/>
    <w:rsid w:val="00E67B47"/>
    <w:rsid w:val="00E72D22"/>
    <w:rsid w:val="00E731F7"/>
    <w:rsid w:val="00E73315"/>
    <w:rsid w:val="00E75EB1"/>
    <w:rsid w:val="00E764A7"/>
    <w:rsid w:val="00E8017B"/>
    <w:rsid w:val="00E84208"/>
    <w:rsid w:val="00E878C3"/>
    <w:rsid w:val="00E878EE"/>
    <w:rsid w:val="00E91E2F"/>
    <w:rsid w:val="00E924AE"/>
    <w:rsid w:val="00E94F93"/>
    <w:rsid w:val="00EA1DD6"/>
    <w:rsid w:val="00EA5BEB"/>
    <w:rsid w:val="00EB41F6"/>
    <w:rsid w:val="00EB4E93"/>
    <w:rsid w:val="00EB7BAC"/>
    <w:rsid w:val="00EC30CE"/>
    <w:rsid w:val="00EC3C69"/>
    <w:rsid w:val="00EC3D95"/>
    <w:rsid w:val="00ED0990"/>
    <w:rsid w:val="00ED191A"/>
    <w:rsid w:val="00ED225C"/>
    <w:rsid w:val="00ED2528"/>
    <w:rsid w:val="00ED2B4D"/>
    <w:rsid w:val="00ED7E47"/>
    <w:rsid w:val="00EE0235"/>
    <w:rsid w:val="00EE308C"/>
    <w:rsid w:val="00EE48B3"/>
    <w:rsid w:val="00EE7BB8"/>
    <w:rsid w:val="00EF129B"/>
    <w:rsid w:val="00EF42D2"/>
    <w:rsid w:val="00EF52CE"/>
    <w:rsid w:val="00EF530F"/>
    <w:rsid w:val="00EF73C6"/>
    <w:rsid w:val="00EF78C0"/>
    <w:rsid w:val="00F05DB6"/>
    <w:rsid w:val="00F06991"/>
    <w:rsid w:val="00F14226"/>
    <w:rsid w:val="00F21CF6"/>
    <w:rsid w:val="00F22954"/>
    <w:rsid w:val="00F2377D"/>
    <w:rsid w:val="00F25764"/>
    <w:rsid w:val="00F27C6B"/>
    <w:rsid w:val="00F35065"/>
    <w:rsid w:val="00F35AD2"/>
    <w:rsid w:val="00F417E4"/>
    <w:rsid w:val="00F434C5"/>
    <w:rsid w:val="00F45D61"/>
    <w:rsid w:val="00F46A94"/>
    <w:rsid w:val="00F46ABF"/>
    <w:rsid w:val="00F47B06"/>
    <w:rsid w:val="00F5019F"/>
    <w:rsid w:val="00F52503"/>
    <w:rsid w:val="00F528E3"/>
    <w:rsid w:val="00F53850"/>
    <w:rsid w:val="00F600E9"/>
    <w:rsid w:val="00F64195"/>
    <w:rsid w:val="00F6420C"/>
    <w:rsid w:val="00F65392"/>
    <w:rsid w:val="00F65E55"/>
    <w:rsid w:val="00F66219"/>
    <w:rsid w:val="00F66657"/>
    <w:rsid w:val="00F713F2"/>
    <w:rsid w:val="00F715FF"/>
    <w:rsid w:val="00F7293F"/>
    <w:rsid w:val="00F74D18"/>
    <w:rsid w:val="00F87270"/>
    <w:rsid w:val="00F87861"/>
    <w:rsid w:val="00F91B03"/>
    <w:rsid w:val="00F93620"/>
    <w:rsid w:val="00F94AE6"/>
    <w:rsid w:val="00F950A6"/>
    <w:rsid w:val="00F95BED"/>
    <w:rsid w:val="00F97B0F"/>
    <w:rsid w:val="00F97F22"/>
    <w:rsid w:val="00F97F4B"/>
    <w:rsid w:val="00FB023A"/>
    <w:rsid w:val="00FB3B4B"/>
    <w:rsid w:val="00FC2414"/>
    <w:rsid w:val="00FC2F10"/>
    <w:rsid w:val="00FC7288"/>
    <w:rsid w:val="00FC7369"/>
    <w:rsid w:val="00FC7796"/>
    <w:rsid w:val="00FD0D5B"/>
    <w:rsid w:val="00FD0DCA"/>
    <w:rsid w:val="00FD6DFA"/>
    <w:rsid w:val="00FD775A"/>
    <w:rsid w:val="00FE170B"/>
    <w:rsid w:val="00FE248B"/>
    <w:rsid w:val="00FE275F"/>
    <w:rsid w:val="00FE37D4"/>
    <w:rsid w:val="00FE4368"/>
    <w:rsid w:val="00FE5FF9"/>
    <w:rsid w:val="00FE72EB"/>
    <w:rsid w:val="00FE7983"/>
    <w:rsid w:val="00FF1E56"/>
    <w:rsid w:val="00FF568E"/>
    <w:rsid w:val="00FF6B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page" o:allowoverlap="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EB1"/>
    <w:pPr>
      <w:jc w:val="both"/>
    </w:pPr>
    <w:rPr>
      <w:rFonts w:ascii="Book Antiqua" w:hAnsi="Book Antiqua"/>
      <w:sz w:val="22"/>
      <w:lang w:val="en-GB"/>
    </w:rPr>
  </w:style>
  <w:style w:type="paragraph" w:styleId="Heading1">
    <w:name w:val="heading 1"/>
    <w:basedOn w:val="Normal"/>
    <w:next w:val="Normal"/>
    <w:qFormat/>
    <w:rsid w:val="009F14B4"/>
    <w:pPr>
      <w:keepNext/>
      <w:keepLines/>
      <w:spacing w:before="160" w:after="120"/>
      <w:outlineLvl w:val="0"/>
    </w:pPr>
    <w:rPr>
      <w:b/>
      <w:kern w:val="28"/>
    </w:rPr>
  </w:style>
  <w:style w:type="paragraph" w:styleId="Heading2">
    <w:name w:val="heading 2"/>
    <w:basedOn w:val="Normal"/>
    <w:next w:val="Normal"/>
    <w:qFormat/>
    <w:rsid w:val="009F14B4"/>
    <w:pPr>
      <w:keepNext/>
      <w:keepLines/>
      <w:spacing w:before="160" w:after="120"/>
      <w:outlineLvl w:val="1"/>
    </w:pPr>
    <w:rPr>
      <w:b/>
      <w:i/>
      <w:kern w:val="28"/>
    </w:rPr>
  </w:style>
  <w:style w:type="paragraph" w:styleId="Heading3">
    <w:name w:val="heading 3"/>
    <w:basedOn w:val="Normal"/>
    <w:next w:val="Normal"/>
    <w:qFormat/>
    <w:rsid w:val="009F14B4"/>
    <w:pPr>
      <w:keepNext/>
      <w:keepLines/>
      <w:spacing w:before="160" w:after="120"/>
      <w:ind w:left="720"/>
      <w:outlineLvl w:val="2"/>
    </w:pPr>
    <w:rPr>
      <w:rFonts w:ascii="Arial" w:hAnsi="Arial"/>
      <w:b/>
      <w:kern w:val="28"/>
      <w:sz w:val="20"/>
    </w:rPr>
  </w:style>
  <w:style w:type="paragraph" w:styleId="Heading4">
    <w:name w:val="heading 4"/>
    <w:basedOn w:val="Normal"/>
    <w:next w:val="Normal"/>
    <w:qFormat/>
    <w:rsid w:val="009F14B4"/>
    <w:pPr>
      <w:keepNext/>
      <w:keepLines/>
      <w:spacing w:before="160" w:after="80"/>
      <w:outlineLvl w:val="3"/>
    </w:pPr>
    <w:rPr>
      <w:b/>
      <w:i/>
      <w:kern w:val="28"/>
      <w:sz w:val="24"/>
      <w:u w:val="single"/>
    </w:rPr>
  </w:style>
  <w:style w:type="paragraph" w:styleId="Heading5">
    <w:name w:val="heading 5"/>
    <w:basedOn w:val="Normal"/>
    <w:next w:val="Normal"/>
    <w:qFormat/>
    <w:rsid w:val="009F14B4"/>
    <w:pPr>
      <w:spacing w:after="80"/>
      <w:outlineLvl w:val="4"/>
    </w:pPr>
    <w:rPr>
      <w:sz w:val="20"/>
    </w:rPr>
  </w:style>
  <w:style w:type="paragraph" w:styleId="Heading6">
    <w:name w:val="heading 6"/>
    <w:basedOn w:val="Normal"/>
    <w:next w:val="Normal"/>
    <w:qFormat/>
    <w:rsid w:val="009F14B4"/>
    <w:pPr>
      <w:spacing w:after="80"/>
      <w:outlineLvl w:val="5"/>
    </w:pPr>
    <w:rPr>
      <w:i/>
      <w:sz w:val="20"/>
    </w:rPr>
  </w:style>
  <w:style w:type="paragraph" w:styleId="Heading7">
    <w:name w:val="heading 7"/>
    <w:basedOn w:val="Normal"/>
    <w:next w:val="Normal"/>
    <w:qFormat/>
    <w:rsid w:val="009F14B4"/>
    <w:pPr>
      <w:keepNext/>
      <w:keepLines/>
      <w:spacing w:before="80" w:after="60"/>
      <w:outlineLvl w:val="6"/>
    </w:pPr>
    <w:rPr>
      <w:b/>
      <w:kern w:val="28"/>
      <w:sz w:val="20"/>
      <w:u w:val="single"/>
    </w:rPr>
  </w:style>
  <w:style w:type="paragraph" w:styleId="Heading8">
    <w:name w:val="heading 8"/>
    <w:basedOn w:val="Normal"/>
    <w:next w:val="Normal"/>
    <w:qFormat/>
    <w:rsid w:val="009F14B4"/>
    <w:pPr>
      <w:keepNext/>
      <w:keepLines/>
      <w:spacing w:before="80" w:after="60"/>
      <w:outlineLvl w:val="7"/>
    </w:pPr>
    <w:rPr>
      <w:b/>
      <w:i/>
      <w:kern w:val="28"/>
      <w:sz w:val="20"/>
      <w:u w:val="single"/>
    </w:rPr>
  </w:style>
  <w:style w:type="paragraph" w:styleId="Heading9">
    <w:name w:val="heading 9"/>
    <w:basedOn w:val="Normal"/>
    <w:next w:val="Normal"/>
    <w:qFormat/>
    <w:rsid w:val="009F14B4"/>
    <w:pPr>
      <w:keepNext/>
      <w:keepLines/>
      <w:spacing w:before="80" w:after="60"/>
      <w:outlineLvl w:val="8"/>
    </w:pPr>
    <w:rPr>
      <w:b/>
      <w:i/>
      <w:kern w:val="28"/>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11FA8"/>
    <w:pPr>
      <w:tabs>
        <w:tab w:val="left" w:pos="700"/>
        <w:tab w:val="right" w:leader="dot" w:pos="8873"/>
      </w:tabs>
      <w:spacing w:before="80"/>
    </w:pPr>
    <w:rPr>
      <w:b/>
      <w:noProof/>
      <w:szCs w:val="28"/>
    </w:rPr>
  </w:style>
  <w:style w:type="paragraph" w:customStyle="1" w:styleId="ZIBlockQuotation">
    <w:name w:val="ZI Block Quotation"/>
    <w:basedOn w:val="Normal"/>
    <w:rsid w:val="009F14B4"/>
    <w:pPr>
      <w:spacing w:after="160"/>
      <w:ind w:left="1080" w:right="1080"/>
    </w:pPr>
  </w:style>
  <w:style w:type="paragraph" w:customStyle="1" w:styleId="ZIBodyTextind">
    <w:name w:val="ZI Body Text ind"/>
    <w:basedOn w:val="Normal"/>
    <w:rsid w:val="009F14B4"/>
    <w:pPr>
      <w:tabs>
        <w:tab w:val="left" w:pos="1440"/>
      </w:tabs>
      <w:spacing w:after="120"/>
      <w:ind w:left="720"/>
    </w:pPr>
  </w:style>
  <w:style w:type="paragraph" w:customStyle="1" w:styleId="ZIBlockText">
    <w:name w:val="ZI Block Text"/>
    <w:basedOn w:val="Normal"/>
    <w:rsid w:val="009F14B4"/>
    <w:pPr>
      <w:spacing w:after="120"/>
      <w:ind w:left="1440" w:right="1440"/>
      <w:jc w:val="left"/>
    </w:pPr>
  </w:style>
  <w:style w:type="paragraph" w:customStyle="1" w:styleId="ZIBodyText">
    <w:name w:val="ZI Body Text"/>
    <w:basedOn w:val="Normal"/>
    <w:rsid w:val="009F14B4"/>
    <w:pPr>
      <w:spacing w:after="120"/>
    </w:pPr>
  </w:style>
  <w:style w:type="paragraph" w:customStyle="1" w:styleId="ZICenteredBlockText">
    <w:name w:val="ZI Centered Block Text"/>
    <w:basedOn w:val="ZIBlockQuotation"/>
    <w:rsid w:val="009F14B4"/>
    <w:pPr>
      <w:jc w:val="center"/>
    </w:pPr>
  </w:style>
  <w:style w:type="paragraph" w:customStyle="1" w:styleId="ZIClosing">
    <w:name w:val="ZI Closing"/>
    <w:basedOn w:val="Normal"/>
    <w:rsid w:val="009F14B4"/>
    <w:pPr>
      <w:keepNext/>
    </w:pPr>
  </w:style>
  <w:style w:type="paragraph" w:customStyle="1" w:styleId="ZIFooter">
    <w:name w:val="ZI Footer"/>
    <w:basedOn w:val="Normal"/>
    <w:rsid w:val="009F14B4"/>
    <w:rPr>
      <w:rFonts w:ascii="Arial" w:hAnsi="Arial" w:cs="Arial"/>
      <w:sz w:val="18"/>
    </w:rPr>
  </w:style>
  <w:style w:type="paragraph" w:customStyle="1" w:styleId="ZIHeading2">
    <w:name w:val="ZI Heading 2"/>
    <w:basedOn w:val="Heading2"/>
    <w:next w:val="ZIBodyTextind"/>
    <w:rsid w:val="009F14B4"/>
    <w:pPr>
      <w:spacing w:before="240" w:after="60"/>
    </w:pPr>
    <w:rPr>
      <w:rFonts w:ascii="Arial" w:hAnsi="Arial"/>
      <w:i w:val="0"/>
    </w:rPr>
  </w:style>
  <w:style w:type="paragraph" w:customStyle="1" w:styleId="ZIHeading3">
    <w:name w:val="ZI Heading 3"/>
    <w:basedOn w:val="Heading3"/>
    <w:next w:val="ZIBodyTextdoubleind"/>
    <w:rsid w:val="009F14B4"/>
    <w:pPr>
      <w:spacing w:before="240" w:after="60"/>
      <w:jc w:val="left"/>
    </w:pPr>
  </w:style>
  <w:style w:type="paragraph" w:customStyle="1" w:styleId="ZIBodyTextdoubleind">
    <w:name w:val="ZI Body Text double ind"/>
    <w:basedOn w:val="ZIBodyTextind"/>
    <w:rsid w:val="009F14B4"/>
    <w:pPr>
      <w:ind w:left="1440"/>
    </w:pPr>
  </w:style>
  <w:style w:type="paragraph" w:customStyle="1" w:styleId="ZICoverTitle">
    <w:name w:val="ZI Cover Title"/>
    <w:basedOn w:val="Normal"/>
    <w:rsid w:val="009F14B4"/>
    <w:pPr>
      <w:framePr w:w="6480" w:h="1051" w:wrap="notBeside" w:vAnchor="page" w:hAnchor="page" w:x="3889" w:y="9901"/>
      <w:shd w:val="solid" w:color="FFFFFF" w:fill="FFFFFF"/>
      <w:suppressOverlap/>
    </w:pPr>
    <w:rPr>
      <w:smallCaps/>
      <w:spacing w:val="20"/>
      <w:sz w:val="40"/>
    </w:rPr>
  </w:style>
  <w:style w:type="paragraph" w:customStyle="1" w:styleId="ZICoverAddress">
    <w:name w:val="ZI CoverAddress"/>
    <w:basedOn w:val="Normal"/>
    <w:rsid w:val="009F14B4"/>
    <w:pPr>
      <w:framePr w:w="5040" w:wrap="notBeside" w:vAnchor="page" w:hAnchor="page" w:xAlign="center" w:y="12961"/>
      <w:ind w:left="180"/>
      <w:jc w:val="left"/>
    </w:pPr>
    <w:rPr>
      <w:rFonts w:ascii="Arial" w:hAnsi="Arial" w:cs="Arial"/>
      <w:iCs/>
      <w:sz w:val="20"/>
    </w:rPr>
  </w:style>
  <w:style w:type="paragraph" w:customStyle="1" w:styleId="ZICoverNameofParty">
    <w:name w:val="ZI Cover NameofParty"/>
    <w:basedOn w:val="Normal"/>
    <w:rsid w:val="009F14B4"/>
    <w:pPr>
      <w:ind w:left="2160"/>
    </w:pPr>
    <w:rPr>
      <w:b/>
    </w:rPr>
  </w:style>
  <w:style w:type="paragraph" w:customStyle="1" w:styleId="ZISubtitle">
    <w:name w:val="ZI Subtitle"/>
    <w:basedOn w:val="ZICoverTitle"/>
    <w:rsid w:val="009F14B4"/>
    <w:pPr>
      <w:framePr w:wrap="notBeside"/>
      <w:jc w:val="left"/>
    </w:pPr>
    <w:rPr>
      <w:smallCaps w:val="0"/>
      <w:spacing w:val="0"/>
      <w:sz w:val="22"/>
    </w:rPr>
  </w:style>
  <w:style w:type="paragraph" w:customStyle="1" w:styleId="ZICoverDate">
    <w:name w:val="ZI Cover Date"/>
    <w:basedOn w:val="Normal"/>
    <w:rsid w:val="009F14B4"/>
    <w:pPr>
      <w:spacing w:before="2040"/>
      <w:ind w:left="2160"/>
    </w:pPr>
  </w:style>
  <w:style w:type="paragraph" w:customStyle="1" w:styleId="ZIList1">
    <w:name w:val="ZI List 1"/>
    <w:basedOn w:val="Normal"/>
    <w:rsid w:val="009F14B4"/>
    <w:pPr>
      <w:spacing w:after="120"/>
      <w:ind w:left="720" w:hanging="720"/>
    </w:pPr>
    <w:rPr>
      <w:rFonts w:cs="Arial"/>
      <w:szCs w:val="22"/>
    </w:rPr>
  </w:style>
  <w:style w:type="paragraph" w:customStyle="1" w:styleId="ZIHeading1">
    <w:name w:val="ZI Heading 1"/>
    <w:basedOn w:val="Normal"/>
    <w:next w:val="ZIBodyTextind"/>
    <w:rsid w:val="009F14B4"/>
    <w:pPr>
      <w:keepNext/>
      <w:spacing w:before="480" w:after="120"/>
      <w:jc w:val="left"/>
    </w:pPr>
    <w:rPr>
      <w:rFonts w:ascii="Arial" w:hAnsi="Arial" w:cs="Arial"/>
      <w:bCs/>
      <w:sz w:val="28"/>
    </w:rPr>
  </w:style>
  <w:style w:type="paragraph" w:customStyle="1" w:styleId="ZIList2">
    <w:name w:val="ZI List 2"/>
    <w:basedOn w:val="Normal"/>
    <w:rsid w:val="009F14B4"/>
    <w:pPr>
      <w:spacing w:after="120"/>
      <w:ind w:left="1440" w:hanging="720"/>
    </w:pPr>
  </w:style>
  <w:style w:type="paragraph" w:customStyle="1" w:styleId="ZIList3">
    <w:name w:val="ZI List 3"/>
    <w:basedOn w:val="Normal"/>
    <w:rsid w:val="009F14B4"/>
    <w:pPr>
      <w:spacing w:after="120"/>
      <w:ind w:left="2160" w:hanging="720"/>
    </w:pPr>
  </w:style>
  <w:style w:type="paragraph" w:customStyle="1" w:styleId="ZIList4">
    <w:name w:val="ZI List 4"/>
    <w:basedOn w:val="Normal"/>
    <w:rsid w:val="009F14B4"/>
    <w:pPr>
      <w:spacing w:after="120"/>
      <w:ind w:left="2880" w:hanging="720"/>
    </w:pPr>
    <w:rPr>
      <w:szCs w:val="24"/>
      <w:lang w:val="en-US"/>
    </w:rPr>
  </w:style>
  <w:style w:type="paragraph" w:customStyle="1" w:styleId="ZIScheduleTitle">
    <w:name w:val="ZI Schedule Title"/>
    <w:basedOn w:val="Normal"/>
    <w:rsid w:val="009F14B4"/>
    <w:pPr>
      <w:spacing w:before="20" w:after="20"/>
      <w:jc w:val="center"/>
    </w:pPr>
    <w:rPr>
      <w:rFonts w:cs="Arial"/>
      <w:bCs/>
      <w:smallCaps/>
      <w:spacing w:val="20"/>
      <w:sz w:val="28"/>
    </w:rPr>
  </w:style>
  <w:style w:type="paragraph" w:customStyle="1" w:styleId="ZIFootnote">
    <w:name w:val="ZI Footnote"/>
    <w:basedOn w:val="Normal"/>
    <w:rsid w:val="009F14B4"/>
    <w:pPr>
      <w:jc w:val="left"/>
    </w:pPr>
    <w:rPr>
      <w:sz w:val="20"/>
    </w:rPr>
  </w:style>
  <w:style w:type="character" w:styleId="Hyperlink">
    <w:name w:val="Hyperlink"/>
    <w:basedOn w:val="DefaultParagraphFont"/>
    <w:uiPriority w:val="99"/>
    <w:rsid w:val="009F14B4"/>
    <w:rPr>
      <w:color w:val="0000FF"/>
      <w:u w:val="single"/>
    </w:rPr>
  </w:style>
  <w:style w:type="paragraph" w:customStyle="1" w:styleId="ZIScheduleH1">
    <w:name w:val="ZI Schedule H1"/>
    <w:basedOn w:val="ZIHeading1"/>
    <w:next w:val="ZIBodyTextind"/>
    <w:rsid w:val="009F14B4"/>
  </w:style>
  <w:style w:type="paragraph" w:customStyle="1" w:styleId="ZIScheduleH2">
    <w:name w:val="ZI Schedule H2"/>
    <w:basedOn w:val="ZIHeading2"/>
    <w:next w:val="ZIBodyTextind"/>
    <w:rsid w:val="009F14B4"/>
  </w:style>
  <w:style w:type="paragraph" w:customStyle="1" w:styleId="ZIScheduleH3">
    <w:name w:val="ZI Schedule H3"/>
    <w:basedOn w:val="ZIHeading3"/>
    <w:next w:val="ZIBodyTextdoubleind"/>
    <w:rsid w:val="009F14B4"/>
  </w:style>
  <w:style w:type="paragraph" w:customStyle="1" w:styleId="ZISchedule">
    <w:name w:val="ZI Schedule"/>
    <w:basedOn w:val="Normal"/>
    <w:rsid w:val="009F14B4"/>
    <w:pPr>
      <w:keepNext/>
      <w:spacing w:before="20" w:after="20"/>
      <w:jc w:val="center"/>
      <w:outlineLvl w:val="0"/>
    </w:pPr>
    <w:rPr>
      <w:rFonts w:cs="Arial"/>
      <w:bCs/>
      <w:smallCaps/>
      <w:spacing w:val="20"/>
      <w:kern w:val="28"/>
      <w:sz w:val="28"/>
    </w:rPr>
  </w:style>
  <w:style w:type="paragraph" w:customStyle="1" w:styleId="ZIBullet1">
    <w:name w:val="ZI Bullet 1"/>
    <w:basedOn w:val="ZIList1"/>
    <w:rsid w:val="009F14B4"/>
    <w:pPr>
      <w:numPr>
        <w:numId w:val="2"/>
      </w:numPr>
      <w:tabs>
        <w:tab w:val="clear" w:pos="360"/>
        <w:tab w:val="num" w:pos="714"/>
      </w:tabs>
      <w:ind w:left="720" w:hanging="720"/>
    </w:pPr>
  </w:style>
  <w:style w:type="paragraph" w:customStyle="1" w:styleId="ZIBullet2">
    <w:name w:val="ZI Bullet 2"/>
    <w:basedOn w:val="ZIBullet1"/>
    <w:rsid w:val="009F14B4"/>
    <w:pPr>
      <w:numPr>
        <w:ilvl w:val="1"/>
        <w:numId w:val="1"/>
      </w:numPr>
      <w:tabs>
        <w:tab w:val="clear" w:pos="3240"/>
      </w:tabs>
      <w:ind w:left="1440" w:hanging="720"/>
    </w:pPr>
  </w:style>
  <w:style w:type="paragraph" w:customStyle="1" w:styleId="ZIBullet3">
    <w:name w:val="ZI Bullet 3"/>
    <w:basedOn w:val="ZIBullet2"/>
    <w:rsid w:val="009F14B4"/>
    <w:pPr>
      <w:ind w:left="2160"/>
    </w:pPr>
  </w:style>
  <w:style w:type="paragraph" w:styleId="TOC2">
    <w:name w:val="toc 2"/>
    <w:basedOn w:val="Normal"/>
    <w:next w:val="Normal"/>
    <w:autoRedefine/>
    <w:uiPriority w:val="39"/>
    <w:rsid w:val="00311FA8"/>
    <w:pPr>
      <w:tabs>
        <w:tab w:val="left" w:pos="1442"/>
        <w:tab w:val="right" w:leader="dot" w:pos="8873"/>
      </w:tabs>
      <w:ind w:left="714"/>
    </w:pPr>
    <w:rPr>
      <w:bCs/>
      <w:noProof/>
      <w:szCs w:val="22"/>
    </w:rPr>
  </w:style>
  <w:style w:type="paragraph" w:styleId="TOC3">
    <w:name w:val="toc 3"/>
    <w:basedOn w:val="Normal"/>
    <w:next w:val="Normal"/>
    <w:autoRedefine/>
    <w:semiHidden/>
    <w:rsid w:val="009F14B4"/>
    <w:pPr>
      <w:tabs>
        <w:tab w:val="left" w:pos="2156"/>
        <w:tab w:val="right" w:leader="dot" w:pos="8873"/>
      </w:tabs>
      <w:ind w:left="1442"/>
    </w:pPr>
    <w:rPr>
      <w:noProof/>
    </w:rPr>
  </w:style>
  <w:style w:type="paragraph" w:customStyle="1" w:styleId="ZIDraftdated">
    <w:name w:val="ZI Draft dated"/>
    <w:basedOn w:val="Normal"/>
    <w:rsid w:val="009F14B4"/>
    <w:pPr>
      <w:spacing w:before="380"/>
    </w:pPr>
    <w:rPr>
      <w:rFonts w:ascii="Arial" w:hAnsi="Arial" w:cs="Arial"/>
      <w:sz w:val="20"/>
    </w:rPr>
  </w:style>
  <w:style w:type="paragraph" w:styleId="TOC4">
    <w:name w:val="toc 4"/>
    <w:basedOn w:val="Normal"/>
    <w:next w:val="Normal"/>
    <w:autoRedefine/>
    <w:semiHidden/>
    <w:rsid w:val="009F14B4"/>
    <w:pPr>
      <w:ind w:left="660"/>
    </w:pPr>
  </w:style>
  <w:style w:type="paragraph" w:styleId="TOC5">
    <w:name w:val="toc 5"/>
    <w:basedOn w:val="Normal"/>
    <w:next w:val="Normal"/>
    <w:autoRedefine/>
    <w:semiHidden/>
    <w:rsid w:val="009F14B4"/>
    <w:pPr>
      <w:ind w:left="880"/>
    </w:pPr>
  </w:style>
  <w:style w:type="paragraph" w:styleId="TOC6">
    <w:name w:val="toc 6"/>
    <w:basedOn w:val="Normal"/>
    <w:next w:val="Normal"/>
    <w:autoRedefine/>
    <w:semiHidden/>
    <w:rsid w:val="009F14B4"/>
    <w:pPr>
      <w:ind w:left="1100"/>
    </w:pPr>
  </w:style>
  <w:style w:type="paragraph" w:styleId="TOC7">
    <w:name w:val="toc 7"/>
    <w:basedOn w:val="Normal"/>
    <w:next w:val="Normal"/>
    <w:autoRedefine/>
    <w:semiHidden/>
    <w:rsid w:val="009F14B4"/>
    <w:pPr>
      <w:ind w:left="1320"/>
    </w:pPr>
  </w:style>
  <w:style w:type="paragraph" w:styleId="TOC8">
    <w:name w:val="toc 8"/>
    <w:basedOn w:val="Normal"/>
    <w:next w:val="Normal"/>
    <w:autoRedefine/>
    <w:semiHidden/>
    <w:rsid w:val="009F14B4"/>
    <w:pPr>
      <w:ind w:left="1540"/>
    </w:pPr>
  </w:style>
  <w:style w:type="paragraph" w:styleId="TOC9">
    <w:name w:val="toc 9"/>
    <w:basedOn w:val="Normal"/>
    <w:next w:val="Normal"/>
    <w:autoRedefine/>
    <w:semiHidden/>
    <w:rsid w:val="009F14B4"/>
    <w:pPr>
      <w:ind w:left="1760"/>
    </w:pPr>
  </w:style>
  <w:style w:type="paragraph" w:customStyle="1" w:styleId="ZIEmphasis">
    <w:name w:val="ZI Emphasis"/>
    <w:basedOn w:val="Normal"/>
    <w:rsid w:val="009F14B4"/>
    <w:rPr>
      <w:rFonts w:ascii="Arial" w:hAnsi="Arial" w:cs="Arial"/>
      <w:b/>
      <w:bCs/>
    </w:rPr>
  </w:style>
  <w:style w:type="paragraph" w:styleId="Header">
    <w:name w:val="header"/>
    <w:basedOn w:val="Normal"/>
    <w:rsid w:val="009F14B4"/>
    <w:pPr>
      <w:tabs>
        <w:tab w:val="center" w:pos="4320"/>
        <w:tab w:val="right" w:pos="8640"/>
      </w:tabs>
    </w:pPr>
  </w:style>
  <w:style w:type="paragraph" w:customStyle="1" w:styleId="ZIList5">
    <w:name w:val="ZI List 5"/>
    <w:basedOn w:val="ZIList4"/>
    <w:rsid w:val="009F14B4"/>
    <w:pPr>
      <w:ind w:left="3600"/>
    </w:pPr>
  </w:style>
  <w:style w:type="paragraph" w:customStyle="1" w:styleId="ZIBullet4">
    <w:name w:val="ZI Bullet 4"/>
    <w:basedOn w:val="ZIBullet3"/>
    <w:rsid w:val="009F14B4"/>
    <w:pPr>
      <w:ind w:left="2884"/>
    </w:pPr>
  </w:style>
  <w:style w:type="paragraph" w:customStyle="1" w:styleId="ZIBullet5">
    <w:name w:val="ZI Bullet 5"/>
    <w:basedOn w:val="ZIBullet4"/>
    <w:rsid w:val="009F14B4"/>
    <w:pPr>
      <w:ind w:left="3598"/>
    </w:pPr>
  </w:style>
  <w:style w:type="paragraph" w:styleId="Footer">
    <w:name w:val="footer"/>
    <w:basedOn w:val="Normal"/>
    <w:rsid w:val="009F14B4"/>
    <w:pPr>
      <w:tabs>
        <w:tab w:val="center" w:pos="4320"/>
        <w:tab w:val="right" w:pos="8640"/>
      </w:tabs>
    </w:pPr>
  </w:style>
  <w:style w:type="paragraph" w:customStyle="1" w:styleId="ZIHeader">
    <w:name w:val="ZI Header"/>
    <w:basedOn w:val="Normal"/>
    <w:rsid w:val="009F14B4"/>
    <w:pPr>
      <w:jc w:val="right"/>
    </w:pPr>
    <w:rPr>
      <w:rFonts w:ascii="Arial" w:hAnsi="Arial" w:cs="Arial"/>
      <w:b/>
      <w:bCs/>
      <w:sz w:val="18"/>
    </w:rPr>
  </w:style>
  <w:style w:type="paragraph" w:customStyle="1" w:styleId="sig">
    <w:name w:val="sig"/>
    <w:basedOn w:val="Normal"/>
    <w:rsid w:val="009F14B4"/>
    <w:pPr>
      <w:spacing w:before="80"/>
    </w:pPr>
  </w:style>
  <w:style w:type="table" w:styleId="TableGrid">
    <w:name w:val="Table Grid"/>
    <w:basedOn w:val="TableNormal"/>
    <w:rsid w:val="00B1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B2"/>
    <w:pPr>
      <w:ind w:left="720"/>
      <w:contextualSpacing/>
    </w:pPr>
  </w:style>
  <w:style w:type="paragraph" w:styleId="BalloonText">
    <w:name w:val="Balloon Text"/>
    <w:basedOn w:val="Normal"/>
    <w:link w:val="BalloonTextChar"/>
    <w:rsid w:val="0083678C"/>
    <w:rPr>
      <w:rFonts w:ascii="Tahoma" w:hAnsi="Tahoma" w:cs="Tahoma"/>
      <w:sz w:val="16"/>
      <w:szCs w:val="16"/>
    </w:rPr>
  </w:style>
  <w:style w:type="character" w:customStyle="1" w:styleId="BalloonTextChar">
    <w:name w:val="Balloon Text Char"/>
    <w:basedOn w:val="DefaultParagraphFont"/>
    <w:link w:val="BalloonText"/>
    <w:rsid w:val="0083678C"/>
    <w:rPr>
      <w:rFonts w:ascii="Tahoma" w:hAnsi="Tahoma" w:cs="Tahoma"/>
      <w:sz w:val="16"/>
      <w:szCs w:val="16"/>
      <w:lang w:val="en-GB"/>
    </w:rPr>
  </w:style>
  <w:style w:type="character" w:styleId="CommentReference">
    <w:name w:val="annotation reference"/>
    <w:basedOn w:val="DefaultParagraphFont"/>
    <w:rsid w:val="004E2814"/>
    <w:rPr>
      <w:sz w:val="16"/>
      <w:szCs w:val="16"/>
    </w:rPr>
  </w:style>
  <w:style w:type="paragraph" w:styleId="CommentText">
    <w:name w:val="annotation text"/>
    <w:basedOn w:val="Normal"/>
    <w:link w:val="CommentTextChar"/>
    <w:rsid w:val="004E2814"/>
    <w:rPr>
      <w:sz w:val="20"/>
    </w:rPr>
  </w:style>
  <w:style w:type="character" w:customStyle="1" w:styleId="CommentTextChar">
    <w:name w:val="Comment Text Char"/>
    <w:basedOn w:val="DefaultParagraphFont"/>
    <w:link w:val="CommentText"/>
    <w:rsid w:val="004E2814"/>
    <w:rPr>
      <w:rFonts w:ascii="Book Antiqua" w:hAnsi="Book Antiqua"/>
      <w:lang w:val="en-GB"/>
    </w:rPr>
  </w:style>
  <w:style w:type="paragraph" w:styleId="CommentSubject">
    <w:name w:val="annotation subject"/>
    <w:basedOn w:val="CommentText"/>
    <w:next w:val="CommentText"/>
    <w:link w:val="CommentSubjectChar"/>
    <w:rsid w:val="004E2814"/>
    <w:rPr>
      <w:b/>
      <w:bCs/>
    </w:rPr>
  </w:style>
  <w:style w:type="character" w:customStyle="1" w:styleId="CommentSubjectChar">
    <w:name w:val="Comment Subject Char"/>
    <w:basedOn w:val="CommentTextChar"/>
    <w:link w:val="CommentSubject"/>
    <w:rsid w:val="004E2814"/>
    <w:rPr>
      <w:rFonts w:ascii="Book Antiqua" w:hAnsi="Book Antiqua"/>
      <w:b/>
      <w:bCs/>
      <w:lang w:val="en-GB"/>
    </w:rPr>
  </w:style>
  <w:style w:type="paragraph" w:styleId="Revision">
    <w:name w:val="Revision"/>
    <w:hidden/>
    <w:uiPriority w:val="99"/>
    <w:semiHidden/>
    <w:rsid w:val="004E2814"/>
    <w:rPr>
      <w:rFonts w:ascii="Book Antiqua" w:hAnsi="Book Antiqua"/>
      <w:sz w:val="22"/>
      <w:lang w:val="en-GB"/>
    </w:rPr>
  </w:style>
  <w:style w:type="character" w:customStyle="1" w:styleId="stylelatingeorgia">
    <w:name w:val="stylelatingeorgia"/>
    <w:basedOn w:val="DefaultParagraphFont"/>
    <w:rsid w:val="00E53233"/>
    <w:rPr>
      <w:rFonts w:ascii="Georgia" w:hAnsi="Georgia" w:hint="default"/>
      <w:b/>
      <w:bCs w:val="0"/>
      <w:color w:val="0000FF"/>
      <w:sz w:val="20"/>
    </w:rPr>
  </w:style>
  <w:style w:type="character" w:styleId="EndnoteReference">
    <w:name w:val="endnote reference"/>
    <w:basedOn w:val="DefaultParagraphFont"/>
    <w:uiPriority w:val="99"/>
    <w:unhideWhenUsed/>
    <w:rsid w:val="00E53233"/>
  </w:style>
  <w:style w:type="paragraph" w:styleId="NormalWeb">
    <w:name w:val="Normal (Web)"/>
    <w:basedOn w:val="Normal"/>
    <w:uiPriority w:val="99"/>
    <w:unhideWhenUsed/>
    <w:rsid w:val="00A62C53"/>
    <w:pPr>
      <w:spacing w:before="100" w:beforeAutospacing="1" w:after="100" w:afterAutospacing="1"/>
      <w:jc w:val="left"/>
    </w:pPr>
    <w:rPr>
      <w:rFonts w:ascii="Times New Roman" w:hAnsi="Times New Roman"/>
      <w:sz w:val="24"/>
      <w:szCs w:val="24"/>
      <w:lang w:val="en-US"/>
    </w:rPr>
  </w:style>
  <w:style w:type="paragraph" w:styleId="FootnoteText">
    <w:name w:val="footnote text"/>
    <w:basedOn w:val="Normal"/>
    <w:link w:val="FootnoteTextChar"/>
    <w:rsid w:val="00ED225C"/>
    <w:rPr>
      <w:sz w:val="20"/>
    </w:rPr>
  </w:style>
  <w:style w:type="character" w:customStyle="1" w:styleId="FootnoteTextChar">
    <w:name w:val="Footnote Text Char"/>
    <w:basedOn w:val="DefaultParagraphFont"/>
    <w:link w:val="FootnoteText"/>
    <w:rsid w:val="00ED225C"/>
    <w:rPr>
      <w:rFonts w:ascii="Book Antiqua" w:hAnsi="Book Antiqua"/>
      <w:lang w:val="en-GB"/>
    </w:rPr>
  </w:style>
  <w:style w:type="character" w:styleId="FootnoteReference">
    <w:name w:val="footnote reference"/>
    <w:basedOn w:val="DefaultParagraphFont"/>
    <w:rsid w:val="00ED225C"/>
    <w:rPr>
      <w:vertAlign w:val="superscript"/>
    </w:rPr>
  </w:style>
  <w:style w:type="character" w:customStyle="1" w:styleId="pagetemplatebody">
    <w:name w:val="pagetemplatebody"/>
    <w:basedOn w:val="DefaultParagraphFont"/>
    <w:rsid w:val="00D86869"/>
  </w:style>
  <w:style w:type="character" w:styleId="Emphasis">
    <w:name w:val="Emphasis"/>
    <w:basedOn w:val="DefaultParagraphFont"/>
    <w:uiPriority w:val="20"/>
    <w:qFormat/>
    <w:rsid w:val="00D86869"/>
    <w:rPr>
      <w:i/>
      <w:iCs/>
    </w:rPr>
  </w:style>
  <w:style w:type="character" w:customStyle="1" w:styleId="s0">
    <w:name w:val="s0"/>
    <w:basedOn w:val="DefaultParagraphFont"/>
    <w:rsid w:val="00983491"/>
    <w:rPr>
      <w:rFonts w:ascii="Times New Roman" w:hAnsi="Times New Roman" w:cs="Times New Roman"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EB1"/>
    <w:pPr>
      <w:jc w:val="both"/>
    </w:pPr>
    <w:rPr>
      <w:rFonts w:ascii="Book Antiqua" w:hAnsi="Book Antiqua"/>
      <w:sz w:val="22"/>
      <w:lang w:val="en-GB"/>
    </w:rPr>
  </w:style>
  <w:style w:type="paragraph" w:styleId="Heading1">
    <w:name w:val="heading 1"/>
    <w:basedOn w:val="Normal"/>
    <w:next w:val="Normal"/>
    <w:qFormat/>
    <w:rsid w:val="009F14B4"/>
    <w:pPr>
      <w:keepNext/>
      <w:keepLines/>
      <w:spacing w:before="160" w:after="120"/>
      <w:outlineLvl w:val="0"/>
    </w:pPr>
    <w:rPr>
      <w:b/>
      <w:kern w:val="28"/>
    </w:rPr>
  </w:style>
  <w:style w:type="paragraph" w:styleId="Heading2">
    <w:name w:val="heading 2"/>
    <w:basedOn w:val="Normal"/>
    <w:next w:val="Normal"/>
    <w:qFormat/>
    <w:rsid w:val="009F14B4"/>
    <w:pPr>
      <w:keepNext/>
      <w:keepLines/>
      <w:spacing w:before="160" w:after="120"/>
      <w:outlineLvl w:val="1"/>
    </w:pPr>
    <w:rPr>
      <w:b/>
      <w:i/>
      <w:kern w:val="28"/>
    </w:rPr>
  </w:style>
  <w:style w:type="paragraph" w:styleId="Heading3">
    <w:name w:val="heading 3"/>
    <w:basedOn w:val="Normal"/>
    <w:next w:val="Normal"/>
    <w:qFormat/>
    <w:rsid w:val="009F14B4"/>
    <w:pPr>
      <w:keepNext/>
      <w:keepLines/>
      <w:spacing w:before="160" w:after="120"/>
      <w:ind w:left="720"/>
      <w:outlineLvl w:val="2"/>
    </w:pPr>
    <w:rPr>
      <w:rFonts w:ascii="Arial" w:hAnsi="Arial"/>
      <w:b/>
      <w:kern w:val="28"/>
      <w:sz w:val="20"/>
    </w:rPr>
  </w:style>
  <w:style w:type="paragraph" w:styleId="Heading4">
    <w:name w:val="heading 4"/>
    <w:basedOn w:val="Normal"/>
    <w:next w:val="Normal"/>
    <w:qFormat/>
    <w:rsid w:val="009F14B4"/>
    <w:pPr>
      <w:keepNext/>
      <w:keepLines/>
      <w:spacing w:before="160" w:after="80"/>
      <w:outlineLvl w:val="3"/>
    </w:pPr>
    <w:rPr>
      <w:b/>
      <w:i/>
      <w:kern w:val="28"/>
      <w:sz w:val="24"/>
      <w:u w:val="single"/>
    </w:rPr>
  </w:style>
  <w:style w:type="paragraph" w:styleId="Heading5">
    <w:name w:val="heading 5"/>
    <w:basedOn w:val="Normal"/>
    <w:next w:val="Normal"/>
    <w:qFormat/>
    <w:rsid w:val="009F14B4"/>
    <w:pPr>
      <w:spacing w:after="80"/>
      <w:outlineLvl w:val="4"/>
    </w:pPr>
    <w:rPr>
      <w:sz w:val="20"/>
    </w:rPr>
  </w:style>
  <w:style w:type="paragraph" w:styleId="Heading6">
    <w:name w:val="heading 6"/>
    <w:basedOn w:val="Normal"/>
    <w:next w:val="Normal"/>
    <w:qFormat/>
    <w:rsid w:val="009F14B4"/>
    <w:pPr>
      <w:spacing w:after="80"/>
      <w:outlineLvl w:val="5"/>
    </w:pPr>
    <w:rPr>
      <w:i/>
      <w:sz w:val="20"/>
    </w:rPr>
  </w:style>
  <w:style w:type="paragraph" w:styleId="Heading7">
    <w:name w:val="heading 7"/>
    <w:basedOn w:val="Normal"/>
    <w:next w:val="Normal"/>
    <w:qFormat/>
    <w:rsid w:val="009F14B4"/>
    <w:pPr>
      <w:keepNext/>
      <w:keepLines/>
      <w:spacing w:before="80" w:after="60"/>
      <w:outlineLvl w:val="6"/>
    </w:pPr>
    <w:rPr>
      <w:b/>
      <w:kern w:val="28"/>
      <w:sz w:val="20"/>
      <w:u w:val="single"/>
    </w:rPr>
  </w:style>
  <w:style w:type="paragraph" w:styleId="Heading8">
    <w:name w:val="heading 8"/>
    <w:basedOn w:val="Normal"/>
    <w:next w:val="Normal"/>
    <w:qFormat/>
    <w:rsid w:val="009F14B4"/>
    <w:pPr>
      <w:keepNext/>
      <w:keepLines/>
      <w:spacing w:before="80" w:after="60"/>
      <w:outlineLvl w:val="7"/>
    </w:pPr>
    <w:rPr>
      <w:b/>
      <w:i/>
      <w:kern w:val="28"/>
      <w:sz w:val="20"/>
      <w:u w:val="single"/>
    </w:rPr>
  </w:style>
  <w:style w:type="paragraph" w:styleId="Heading9">
    <w:name w:val="heading 9"/>
    <w:basedOn w:val="Normal"/>
    <w:next w:val="Normal"/>
    <w:qFormat/>
    <w:rsid w:val="009F14B4"/>
    <w:pPr>
      <w:keepNext/>
      <w:keepLines/>
      <w:spacing w:before="80" w:after="60"/>
      <w:outlineLvl w:val="8"/>
    </w:pPr>
    <w:rPr>
      <w:b/>
      <w:i/>
      <w:kern w:val="28"/>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11FA8"/>
    <w:pPr>
      <w:tabs>
        <w:tab w:val="left" w:pos="700"/>
        <w:tab w:val="right" w:leader="dot" w:pos="8873"/>
      </w:tabs>
      <w:spacing w:before="80"/>
    </w:pPr>
    <w:rPr>
      <w:b/>
      <w:noProof/>
      <w:szCs w:val="28"/>
    </w:rPr>
  </w:style>
  <w:style w:type="paragraph" w:customStyle="1" w:styleId="ZIBlockQuotation">
    <w:name w:val="ZI Block Quotation"/>
    <w:basedOn w:val="Normal"/>
    <w:rsid w:val="009F14B4"/>
    <w:pPr>
      <w:spacing w:after="160"/>
      <w:ind w:left="1080" w:right="1080"/>
    </w:pPr>
  </w:style>
  <w:style w:type="paragraph" w:customStyle="1" w:styleId="ZIBodyTextind">
    <w:name w:val="ZI Body Text ind"/>
    <w:basedOn w:val="Normal"/>
    <w:rsid w:val="009F14B4"/>
    <w:pPr>
      <w:tabs>
        <w:tab w:val="left" w:pos="1440"/>
      </w:tabs>
      <w:spacing w:after="120"/>
      <w:ind w:left="720"/>
    </w:pPr>
  </w:style>
  <w:style w:type="paragraph" w:customStyle="1" w:styleId="ZIBlockText">
    <w:name w:val="ZI Block Text"/>
    <w:basedOn w:val="Normal"/>
    <w:rsid w:val="009F14B4"/>
    <w:pPr>
      <w:spacing w:after="120"/>
      <w:ind w:left="1440" w:right="1440"/>
      <w:jc w:val="left"/>
    </w:pPr>
  </w:style>
  <w:style w:type="paragraph" w:customStyle="1" w:styleId="ZIBodyText">
    <w:name w:val="ZI Body Text"/>
    <w:basedOn w:val="Normal"/>
    <w:rsid w:val="009F14B4"/>
    <w:pPr>
      <w:spacing w:after="120"/>
    </w:pPr>
  </w:style>
  <w:style w:type="paragraph" w:customStyle="1" w:styleId="ZICenteredBlockText">
    <w:name w:val="ZI Centered Block Text"/>
    <w:basedOn w:val="ZIBlockQuotation"/>
    <w:rsid w:val="009F14B4"/>
    <w:pPr>
      <w:jc w:val="center"/>
    </w:pPr>
  </w:style>
  <w:style w:type="paragraph" w:customStyle="1" w:styleId="ZIClosing">
    <w:name w:val="ZI Closing"/>
    <w:basedOn w:val="Normal"/>
    <w:rsid w:val="009F14B4"/>
    <w:pPr>
      <w:keepNext/>
    </w:pPr>
  </w:style>
  <w:style w:type="paragraph" w:customStyle="1" w:styleId="ZIFooter">
    <w:name w:val="ZI Footer"/>
    <w:basedOn w:val="Normal"/>
    <w:rsid w:val="009F14B4"/>
    <w:rPr>
      <w:rFonts w:ascii="Arial" w:hAnsi="Arial" w:cs="Arial"/>
      <w:sz w:val="18"/>
    </w:rPr>
  </w:style>
  <w:style w:type="paragraph" w:customStyle="1" w:styleId="ZIHeading2">
    <w:name w:val="ZI Heading 2"/>
    <w:basedOn w:val="Heading2"/>
    <w:next w:val="ZIBodyTextind"/>
    <w:rsid w:val="009F14B4"/>
    <w:pPr>
      <w:spacing w:before="240" w:after="60"/>
    </w:pPr>
    <w:rPr>
      <w:rFonts w:ascii="Arial" w:hAnsi="Arial"/>
      <w:i w:val="0"/>
    </w:rPr>
  </w:style>
  <w:style w:type="paragraph" w:customStyle="1" w:styleId="ZIHeading3">
    <w:name w:val="ZI Heading 3"/>
    <w:basedOn w:val="Heading3"/>
    <w:next w:val="ZIBodyTextdoubleind"/>
    <w:rsid w:val="009F14B4"/>
    <w:pPr>
      <w:spacing w:before="240" w:after="60"/>
      <w:jc w:val="left"/>
    </w:pPr>
  </w:style>
  <w:style w:type="paragraph" w:customStyle="1" w:styleId="ZIBodyTextdoubleind">
    <w:name w:val="ZI Body Text double ind"/>
    <w:basedOn w:val="ZIBodyTextind"/>
    <w:rsid w:val="009F14B4"/>
    <w:pPr>
      <w:ind w:left="1440"/>
    </w:pPr>
  </w:style>
  <w:style w:type="paragraph" w:customStyle="1" w:styleId="ZICoverTitle">
    <w:name w:val="ZI Cover Title"/>
    <w:basedOn w:val="Normal"/>
    <w:rsid w:val="009F14B4"/>
    <w:pPr>
      <w:framePr w:w="6480" w:h="1051" w:wrap="notBeside" w:vAnchor="page" w:hAnchor="page" w:x="3889" w:y="9901"/>
      <w:shd w:val="solid" w:color="FFFFFF" w:fill="FFFFFF"/>
      <w:suppressOverlap/>
    </w:pPr>
    <w:rPr>
      <w:smallCaps/>
      <w:spacing w:val="20"/>
      <w:sz w:val="40"/>
    </w:rPr>
  </w:style>
  <w:style w:type="paragraph" w:customStyle="1" w:styleId="ZICoverAddress">
    <w:name w:val="ZI CoverAddress"/>
    <w:basedOn w:val="Normal"/>
    <w:rsid w:val="009F14B4"/>
    <w:pPr>
      <w:framePr w:w="5040" w:wrap="notBeside" w:vAnchor="page" w:hAnchor="page" w:xAlign="center" w:y="12961"/>
      <w:ind w:left="180"/>
      <w:jc w:val="left"/>
    </w:pPr>
    <w:rPr>
      <w:rFonts w:ascii="Arial" w:hAnsi="Arial" w:cs="Arial"/>
      <w:iCs/>
      <w:sz w:val="20"/>
    </w:rPr>
  </w:style>
  <w:style w:type="paragraph" w:customStyle="1" w:styleId="ZICoverNameofParty">
    <w:name w:val="ZI Cover NameofParty"/>
    <w:basedOn w:val="Normal"/>
    <w:rsid w:val="009F14B4"/>
    <w:pPr>
      <w:ind w:left="2160"/>
    </w:pPr>
    <w:rPr>
      <w:b/>
    </w:rPr>
  </w:style>
  <w:style w:type="paragraph" w:customStyle="1" w:styleId="ZISubtitle">
    <w:name w:val="ZI Subtitle"/>
    <w:basedOn w:val="ZICoverTitle"/>
    <w:rsid w:val="009F14B4"/>
    <w:pPr>
      <w:framePr w:wrap="notBeside"/>
      <w:jc w:val="left"/>
    </w:pPr>
    <w:rPr>
      <w:smallCaps w:val="0"/>
      <w:spacing w:val="0"/>
      <w:sz w:val="22"/>
    </w:rPr>
  </w:style>
  <w:style w:type="paragraph" w:customStyle="1" w:styleId="ZICoverDate">
    <w:name w:val="ZI Cover Date"/>
    <w:basedOn w:val="Normal"/>
    <w:rsid w:val="009F14B4"/>
    <w:pPr>
      <w:spacing w:before="2040"/>
      <w:ind w:left="2160"/>
    </w:pPr>
  </w:style>
  <w:style w:type="paragraph" w:customStyle="1" w:styleId="ZIList1">
    <w:name w:val="ZI List 1"/>
    <w:basedOn w:val="Normal"/>
    <w:rsid w:val="009F14B4"/>
    <w:pPr>
      <w:spacing w:after="120"/>
      <w:ind w:left="720" w:hanging="720"/>
    </w:pPr>
    <w:rPr>
      <w:rFonts w:cs="Arial"/>
      <w:szCs w:val="22"/>
    </w:rPr>
  </w:style>
  <w:style w:type="paragraph" w:customStyle="1" w:styleId="ZIHeading1">
    <w:name w:val="ZI Heading 1"/>
    <w:basedOn w:val="Normal"/>
    <w:next w:val="ZIBodyTextind"/>
    <w:rsid w:val="009F14B4"/>
    <w:pPr>
      <w:keepNext/>
      <w:spacing w:before="480" w:after="120"/>
      <w:jc w:val="left"/>
    </w:pPr>
    <w:rPr>
      <w:rFonts w:ascii="Arial" w:hAnsi="Arial" w:cs="Arial"/>
      <w:bCs/>
      <w:sz w:val="28"/>
    </w:rPr>
  </w:style>
  <w:style w:type="paragraph" w:customStyle="1" w:styleId="ZIList2">
    <w:name w:val="ZI List 2"/>
    <w:basedOn w:val="Normal"/>
    <w:rsid w:val="009F14B4"/>
    <w:pPr>
      <w:spacing w:after="120"/>
      <w:ind w:left="1440" w:hanging="720"/>
    </w:pPr>
  </w:style>
  <w:style w:type="paragraph" w:customStyle="1" w:styleId="ZIList3">
    <w:name w:val="ZI List 3"/>
    <w:basedOn w:val="Normal"/>
    <w:rsid w:val="009F14B4"/>
    <w:pPr>
      <w:spacing w:after="120"/>
      <w:ind w:left="2160" w:hanging="720"/>
    </w:pPr>
  </w:style>
  <w:style w:type="paragraph" w:customStyle="1" w:styleId="ZIList4">
    <w:name w:val="ZI List 4"/>
    <w:basedOn w:val="Normal"/>
    <w:rsid w:val="009F14B4"/>
    <w:pPr>
      <w:spacing w:after="120"/>
      <w:ind w:left="2880" w:hanging="720"/>
    </w:pPr>
    <w:rPr>
      <w:szCs w:val="24"/>
      <w:lang w:val="en-US"/>
    </w:rPr>
  </w:style>
  <w:style w:type="paragraph" w:customStyle="1" w:styleId="ZIScheduleTitle">
    <w:name w:val="ZI Schedule Title"/>
    <w:basedOn w:val="Normal"/>
    <w:rsid w:val="009F14B4"/>
    <w:pPr>
      <w:spacing w:before="20" w:after="20"/>
      <w:jc w:val="center"/>
    </w:pPr>
    <w:rPr>
      <w:rFonts w:cs="Arial"/>
      <w:bCs/>
      <w:smallCaps/>
      <w:spacing w:val="20"/>
      <w:sz w:val="28"/>
    </w:rPr>
  </w:style>
  <w:style w:type="paragraph" w:customStyle="1" w:styleId="ZIFootnote">
    <w:name w:val="ZI Footnote"/>
    <w:basedOn w:val="Normal"/>
    <w:rsid w:val="009F14B4"/>
    <w:pPr>
      <w:jc w:val="left"/>
    </w:pPr>
    <w:rPr>
      <w:sz w:val="20"/>
    </w:rPr>
  </w:style>
  <w:style w:type="character" w:styleId="Hyperlink">
    <w:name w:val="Hyperlink"/>
    <w:basedOn w:val="DefaultParagraphFont"/>
    <w:uiPriority w:val="99"/>
    <w:rsid w:val="009F14B4"/>
    <w:rPr>
      <w:color w:val="0000FF"/>
      <w:u w:val="single"/>
    </w:rPr>
  </w:style>
  <w:style w:type="paragraph" w:customStyle="1" w:styleId="ZIScheduleH1">
    <w:name w:val="ZI Schedule H1"/>
    <w:basedOn w:val="ZIHeading1"/>
    <w:next w:val="ZIBodyTextind"/>
    <w:rsid w:val="009F14B4"/>
  </w:style>
  <w:style w:type="paragraph" w:customStyle="1" w:styleId="ZIScheduleH2">
    <w:name w:val="ZI Schedule H2"/>
    <w:basedOn w:val="ZIHeading2"/>
    <w:next w:val="ZIBodyTextind"/>
    <w:rsid w:val="009F14B4"/>
  </w:style>
  <w:style w:type="paragraph" w:customStyle="1" w:styleId="ZIScheduleH3">
    <w:name w:val="ZI Schedule H3"/>
    <w:basedOn w:val="ZIHeading3"/>
    <w:next w:val="ZIBodyTextdoubleind"/>
    <w:rsid w:val="009F14B4"/>
  </w:style>
  <w:style w:type="paragraph" w:customStyle="1" w:styleId="ZISchedule">
    <w:name w:val="ZI Schedule"/>
    <w:basedOn w:val="Normal"/>
    <w:rsid w:val="009F14B4"/>
    <w:pPr>
      <w:keepNext/>
      <w:spacing w:before="20" w:after="20"/>
      <w:jc w:val="center"/>
      <w:outlineLvl w:val="0"/>
    </w:pPr>
    <w:rPr>
      <w:rFonts w:cs="Arial"/>
      <w:bCs/>
      <w:smallCaps/>
      <w:spacing w:val="20"/>
      <w:kern w:val="28"/>
      <w:sz w:val="28"/>
    </w:rPr>
  </w:style>
  <w:style w:type="paragraph" w:customStyle="1" w:styleId="ZIBullet1">
    <w:name w:val="ZI Bullet 1"/>
    <w:basedOn w:val="ZIList1"/>
    <w:rsid w:val="009F14B4"/>
    <w:pPr>
      <w:numPr>
        <w:numId w:val="2"/>
      </w:numPr>
      <w:tabs>
        <w:tab w:val="clear" w:pos="360"/>
        <w:tab w:val="num" w:pos="714"/>
      </w:tabs>
      <w:ind w:left="720" w:hanging="720"/>
    </w:pPr>
  </w:style>
  <w:style w:type="paragraph" w:customStyle="1" w:styleId="ZIBullet2">
    <w:name w:val="ZI Bullet 2"/>
    <w:basedOn w:val="ZIBullet1"/>
    <w:rsid w:val="009F14B4"/>
    <w:pPr>
      <w:numPr>
        <w:ilvl w:val="1"/>
        <w:numId w:val="1"/>
      </w:numPr>
      <w:tabs>
        <w:tab w:val="clear" w:pos="3240"/>
      </w:tabs>
      <w:ind w:left="1440" w:hanging="720"/>
    </w:pPr>
  </w:style>
  <w:style w:type="paragraph" w:customStyle="1" w:styleId="ZIBullet3">
    <w:name w:val="ZI Bullet 3"/>
    <w:basedOn w:val="ZIBullet2"/>
    <w:rsid w:val="009F14B4"/>
    <w:pPr>
      <w:ind w:left="2160"/>
    </w:pPr>
  </w:style>
  <w:style w:type="paragraph" w:styleId="TOC2">
    <w:name w:val="toc 2"/>
    <w:basedOn w:val="Normal"/>
    <w:next w:val="Normal"/>
    <w:autoRedefine/>
    <w:uiPriority w:val="39"/>
    <w:rsid w:val="00311FA8"/>
    <w:pPr>
      <w:tabs>
        <w:tab w:val="left" w:pos="1442"/>
        <w:tab w:val="right" w:leader="dot" w:pos="8873"/>
      </w:tabs>
      <w:ind w:left="714"/>
    </w:pPr>
    <w:rPr>
      <w:bCs/>
      <w:noProof/>
      <w:szCs w:val="22"/>
    </w:rPr>
  </w:style>
  <w:style w:type="paragraph" w:styleId="TOC3">
    <w:name w:val="toc 3"/>
    <w:basedOn w:val="Normal"/>
    <w:next w:val="Normal"/>
    <w:autoRedefine/>
    <w:semiHidden/>
    <w:rsid w:val="009F14B4"/>
    <w:pPr>
      <w:tabs>
        <w:tab w:val="left" w:pos="2156"/>
        <w:tab w:val="right" w:leader="dot" w:pos="8873"/>
      </w:tabs>
      <w:ind w:left="1442"/>
    </w:pPr>
    <w:rPr>
      <w:noProof/>
    </w:rPr>
  </w:style>
  <w:style w:type="paragraph" w:customStyle="1" w:styleId="ZIDraftdated">
    <w:name w:val="ZI Draft dated"/>
    <w:basedOn w:val="Normal"/>
    <w:rsid w:val="009F14B4"/>
    <w:pPr>
      <w:spacing w:before="380"/>
    </w:pPr>
    <w:rPr>
      <w:rFonts w:ascii="Arial" w:hAnsi="Arial" w:cs="Arial"/>
      <w:sz w:val="20"/>
    </w:rPr>
  </w:style>
  <w:style w:type="paragraph" w:styleId="TOC4">
    <w:name w:val="toc 4"/>
    <w:basedOn w:val="Normal"/>
    <w:next w:val="Normal"/>
    <w:autoRedefine/>
    <w:semiHidden/>
    <w:rsid w:val="009F14B4"/>
    <w:pPr>
      <w:ind w:left="660"/>
    </w:pPr>
  </w:style>
  <w:style w:type="paragraph" w:styleId="TOC5">
    <w:name w:val="toc 5"/>
    <w:basedOn w:val="Normal"/>
    <w:next w:val="Normal"/>
    <w:autoRedefine/>
    <w:semiHidden/>
    <w:rsid w:val="009F14B4"/>
    <w:pPr>
      <w:ind w:left="880"/>
    </w:pPr>
  </w:style>
  <w:style w:type="paragraph" w:styleId="TOC6">
    <w:name w:val="toc 6"/>
    <w:basedOn w:val="Normal"/>
    <w:next w:val="Normal"/>
    <w:autoRedefine/>
    <w:semiHidden/>
    <w:rsid w:val="009F14B4"/>
    <w:pPr>
      <w:ind w:left="1100"/>
    </w:pPr>
  </w:style>
  <w:style w:type="paragraph" w:styleId="TOC7">
    <w:name w:val="toc 7"/>
    <w:basedOn w:val="Normal"/>
    <w:next w:val="Normal"/>
    <w:autoRedefine/>
    <w:semiHidden/>
    <w:rsid w:val="009F14B4"/>
    <w:pPr>
      <w:ind w:left="1320"/>
    </w:pPr>
  </w:style>
  <w:style w:type="paragraph" w:styleId="TOC8">
    <w:name w:val="toc 8"/>
    <w:basedOn w:val="Normal"/>
    <w:next w:val="Normal"/>
    <w:autoRedefine/>
    <w:semiHidden/>
    <w:rsid w:val="009F14B4"/>
    <w:pPr>
      <w:ind w:left="1540"/>
    </w:pPr>
  </w:style>
  <w:style w:type="paragraph" w:styleId="TOC9">
    <w:name w:val="toc 9"/>
    <w:basedOn w:val="Normal"/>
    <w:next w:val="Normal"/>
    <w:autoRedefine/>
    <w:semiHidden/>
    <w:rsid w:val="009F14B4"/>
    <w:pPr>
      <w:ind w:left="1760"/>
    </w:pPr>
  </w:style>
  <w:style w:type="paragraph" w:customStyle="1" w:styleId="ZIEmphasis">
    <w:name w:val="ZI Emphasis"/>
    <w:basedOn w:val="Normal"/>
    <w:rsid w:val="009F14B4"/>
    <w:rPr>
      <w:rFonts w:ascii="Arial" w:hAnsi="Arial" w:cs="Arial"/>
      <w:b/>
      <w:bCs/>
    </w:rPr>
  </w:style>
  <w:style w:type="paragraph" w:styleId="Header">
    <w:name w:val="header"/>
    <w:basedOn w:val="Normal"/>
    <w:rsid w:val="009F14B4"/>
    <w:pPr>
      <w:tabs>
        <w:tab w:val="center" w:pos="4320"/>
        <w:tab w:val="right" w:pos="8640"/>
      </w:tabs>
    </w:pPr>
  </w:style>
  <w:style w:type="paragraph" w:customStyle="1" w:styleId="ZIList5">
    <w:name w:val="ZI List 5"/>
    <w:basedOn w:val="ZIList4"/>
    <w:rsid w:val="009F14B4"/>
    <w:pPr>
      <w:ind w:left="3600"/>
    </w:pPr>
  </w:style>
  <w:style w:type="paragraph" w:customStyle="1" w:styleId="ZIBullet4">
    <w:name w:val="ZI Bullet 4"/>
    <w:basedOn w:val="ZIBullet3"/>
    <w:rsid w:val="009F14B4"/>
    <w:pPr>
      <w:ind w:left="2884"/>
    </w:pPr>
  </w:style>
  <w:style w:type="paragraph" w:customStyle="1" w:styleId="ZIBullet5">
    <w:name w:val="ZI Bullet 5"/>
    <w:basedOn w:val="ZIBullet4"/>
    <w:rsid w:val="009F14B4"/>
    <w:pPr>
      <w:ind w:left="3598"/>
    </w:pPr>
  </w:style>
  <w:style w:type="paragraph" w:styleId="Footer">
    <w:name w:val="footer"/>
    <w:basedOn w:val="Normal"/>
    <w:rsid w:val="009F14B4"/>
    <w:pPr>
      <w:tabs>
        <w:tab w:val="center" w:pos="4320"/>
        <w:tab w:val="right" w:pos="8640"/>
      </w:tabs>
    </w:pPr>
  </w:style>
  <w:style w:type="paragraph" w:customStyle="1" w:styleId="ZIHeader">
    <w:name w:val="ZI Header"/>
    <w:basedOn w:val="Normal"/>
    <w:rsid w:val="009F14B4"/>
    <w:pPr>
      <w:jc w:val="right"/>
    </w:pPr>
    <w:rPr>
      <w:rFonts w:ascii="Arial" w:hAnsi="Arial" w:cs="Arial"/>
      <w:b/>
      <w:bCs/>
      <w:sz w:val="18"/>
    </w:rPr>
  </w:style>
  <w:style w:type="paragraph" w:customStyle="1" w:styleId="sig">
    <w:name w:val="sig"/>
    <w:basedOn w:val="Normal"/>
    <w:rsid w:val="009F14B4"/>
    <w:pPr>
      <w:spacing w:before="80"/>
    </w:pPr>
  </w:style>
  <w:style w:type="table" w:styleId="TableGrid">
    <w:name w:val="Table Grid"/>
    <w:basedOn w:val="TableNormal"/>
    <w:rsid w:val="00B1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B2"/>
    <w:pPr>
      <w:ind w:left="720"/>
      <w:contextualSpacing/>
    </w:pPr>
  </w:style>
  <w:style w:type="paragraph" w:styleId="BalloonText">
    <w:name w:val="Balloon Text"/>
    <w:basedOn w:val="Normal"/>
    <w:link w:val="BalloonTextChar"/>
    <w:rsid w:val="0083678C"/>
    <w:rPr>
      <w:rFonts w:ascii="Tahoma" w:hAnsi="Tahoma" w:cs="Tahoma"/>
      <w:sz w:val="16"/>
      <w:szCs w:val="16"/>
    </w:rPr>
  </w:style>
  <w:style w:type="character" w:customStyle="1" w:styleId="BalloonTextChar">
    <w:name w:val="Balloon Text Char"/>
    <w:basedOn w:val="DefaultParagraphFont"/>
    <w:link w:val="BalloonText"/>
    <w:rsid w:val="0083678C"/>
    <w:rPr>
      <w:rFonts w:ascii="Tahoma" w:hAnsi="Tahoma" w:cs="Tahoma"/>
      <w:sz w:val="16"/>
      <w:szCs w:val="16"/>
      <w:lang w:val="en-GB"/>
    </w:rPr>
  </w:style>
  <w:style w:type="character" w:styleId="CommentReference">
    <w:name w:val="annotation reference"/>
    <w:basedOn w:val="DefaultParagraphFont"/>
    <w:rsid w:val="004E2814"/>
    <w:rPr>
      <w:sz w:val="16"/>
      <w:szCs w:val="16"/>
    </w:rPr>
  </w:style>
  <w:style w:type="paragraph" w:styleId="CommentText">
    <w:name w:val="annotation text"/>
    <w:basedOn w:val="Normal"/>
    <w:link w:val="CommentTextChar"/>
    <w:rsid w:val="004E2814"/>
    <w:rPr>
      <w:sz w:val="20"/>
    </w:rPr>
  </w:style>
  <w:style w:type="character" w:customStyle="1" w:styleId="CommentTextChar">
    <w:name w:val="Comment Text Char"/>
    <w:basedOn w:val="DefaultParagraphFont"/>
    <w:link w:val="CommentText"/>
    <w:rsid w:val="004E2814"/>
    <w:rPr>
      <w:rFonts w:ascii="Book Antiqua" w:hAnsi="Book Antiqua"/>
      <w:lang w:val="en-GB"/>
    </w:rPr>
  </w:style>
  <w:style w:type="paragraph" w:styleId="CommentSubject">
    <w:name w:val="annotation subject"/>
    <w:basedOn w:val="CommentText"/>
    <w:next w:val="CommentText"/>
    <w:link w:val="CommentSubjectChar"/>
    <w:rsid w:val="004E2814"/>
    <w:rPr>
      <w:b/>
      <w:bCs/>
    </w:rPr>
  </w:style>
  <w:style w:type="character" w:customStyle="1" w:styleId="CommentSubjectChar">
    <w:name w:val="Comment Subject Char"/>
    <w:basedOn w:val="CommentTextChar"/>
    <w:link w:val="CommentSubject"/>
    <w:rsid w:val="004E2814"/>
    <w:rPr>
      <w:rFonts w:ascii="Book Antiqua" w:hAnsi="Book Antiqua"/>
      <w:b/>
      <w:bCs/>
      <w:lang w:val="en-GB"/>
    </w:rPr>
  </w:style>
  <w:style w:type="paragraph" w:styleId="Revision">
    <w:name w:val="Revision"/>
    <w:hidden/>
    <w:uiPriority w:val="99"/>
    <w:semiHidden/>
    <w:rsid w:val="004E2814"/>
    <w:rPr>
      <w:rFonts w:ascii="Book Antiqua" w:hAnsi="Book Antiqua"/>
      <w:sz w:val="22"/>
      <w:lang w:val="en-GB"/>
    </w:rPr>
  </w:style>
  <w:style w:type="character" w:customStyle="1" w:styleId="stylelatingeorgia">
    <w:name w:val="stylelatingeorgia"/>
    <w:basedOn w:val="DefaultParagraphFont"/>
    <w:rsid w:val="00E53233"/>
    <w:rPr>
      <w:rFonts w:ascii="Georgia" w:hAnsi="Georgia" w:hint="default"/>
      <w:b/>
      <w:bCs w:val="0"/>
      <w:color w:val="0000FF"/>
      <w:sz w:val="20"/>
    </w:rPr>
  </w:style>
  <w:style w:type="character" w:styleId="EndnoteReference">
    <w:name w:val="endnote reference"/>
    <w:basedOn w:val="DefaultParagraphFont"/>
    <w:uiPriority w:val="99"/>
    <w:unhideWhenUsed/>
    <w:rsid w:val="00E53233"/>
  </w:style>
  <w:style w:type="paragraph" w:styleId="NormalWeb">
    <w:name w:val="Normal (Web)"/>
    <w:basedOn w:val="Normal"/>
    <w:uiPriority w:val="99"/>
    <w:unhideWhenUsed/>
    <w:rsid w:val="00A62C53"/>
    <w:pPr>
      <w:spacing w:before="100" w:beforeAutospacing="1" w:after="100" w:afterAutospacing="1"/>
      <w:jc w:val="left"/>
    </w:pPr>
    <w:rPr>
      <w:rFonts w:ascii="Times New Roman" w:hAnsi="Times New Roman"/>
      <w:sz w:val="24"/>
      <w:szCs w:val="24"/>
      <w:lang w:val="en-US"/>
    </w:rPr>
  </w:style>
  <w:style w:type="paragraph" w:styleId="FootnoteText">
    <w:name w:val="footnote text"/>
    <w:basedOn w:val="Normal"/>
    <w:link w:val="FootnoteTextChar"/>
    <w:rsid w:val="00ED225C"/>
    <w:rPr>
      <w:sz w:val="20"/>
    </w:rPr>
  </w:style>
  <w:style w:type="character" w:customStyle="1" w:styleId="FootnoteTextChar">
    <w:name w:val="Footnote Text Char"/>
    <w:basedOn w:val="DefaultParagraphFont"/>
    <w:link w:val="FootnoteText"/>
    <w:rsid w:val="00ED225C"/>
    <w:rPr>
      <w:rFonts w:ascii="Book Antiqua" w:hAnsi="Book Antiqua"/>
      <w:lang w:val="en-GB"/>
    </w:rPr>
  </w:style>
  <w:style w:type="character" w:styleId="FootnoteReference">
    <w:name w:val="footnote reference"/>
    <w:basedOn w:val="DefaultParagraphFont"/>
    <w:rsid w:val="00ED225C"/>
    <w:rPr>
      <w:vertAlign w:val="superscript"/>
    </w:rPr>
  </w:style>
  <w:style w:type="character" w:customStyle="1" w:styleId="pagetemplatebody">
    <w:name w:val="pagetemplatebody"/>
    <w:basedOn w:val="DefaultParagraphFont"/>
    <w:rsid w:val="00D86869"/>
  </w:style>
  <w:style w:type="character" w:styleId="Emphasis">
    <w:name w:val="Emphasis"/>
    <w:basedOn w:val="DefaultParagraphFont"/>
    <w:uiPriority w:val="20"/>
    <w:qFormat/>
    <w:rsid w:val="00D86869"/>
    <w:rPr>
      <w:i/>
      <w:iCs/>
    </w:rPr>
  </w:style>
  <w:style w:type="character" w:customStyle="1" w:styleId="s0">
    <w:name w:val="s0"/>
    <w:basedOn w:val="DefaultParagraphFont"/>
    <w:rsid w:val="00983491"/>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6914">
      <w:bodyDiv w:val="1"/>
      <w:marLeft w:val="0"/>
      <w:marRight w:val="0"/>
      <w:marTop w:val="0"/>
      <w:marBottom w:val="0"/>
      <w:divBdr>
        <w:top w:val="none" w:sz="0" w:space="0" w:color="auto"/>
        <w:left w:val="none" w:sz="0" w:space="0" w:color="auto"/>
        <w:bottom w:val="none" w:sz="0" w:space="0" w:color="auto"/>
        <w:right w:val="none" w:sz="0" w:space="0" w:color="auto"/>
      </w:divBdr>
    </w:div>
    <w:div w:id="253054889">
      <w:bodyDiv w:val="1"/>
      <w:marLeft w:val="0"/>
      <w:marRight w:val="0"/>
      <w:marTop w:val="0"/>
      <w:marBottom w:val="0"/>
      <w:divBdr>
        <w:top w:val="none" w:sz="0" w:space="0" w:color="auto"/>
        <w:left w:val="none" w:sz="0" w:space="0" w:color="auto"/>
        <w:bottom w:val="none" w:sz="0" w:space="0" w:color="auto"/>
        <w:right w:val="none" w:sz="0" w:space="0" w:color="auto"/>
      </w:divBdr>
      <w:divsChild>
        <w:div w:id="726296917">
          <w:marLeft w:val="0"/>
          <w:marRight w:val="0"/>
          <w:marTop w:val="353"/>
          <w:marBottom w:val="0"/>
          <w:divBdr>
            <w:top w:val="none" w:sz="0" w:space="0" w:color="auto"/>
            <w:left w:val="none" w:sz="0" w:space="0" w:color="auto"/>
            <w:bottom w:val="none" w:sz="0" w:space="0" w:color="auto"/>
            <w:right w:val="none" w:sz="0" w:space="0" w:color="auto"/>
          </w:divBdr>
        </w:div>
        <w:div w:id="812864903">
          <w:marLeft w:val="0"/>
          <w:marRight w:val="0"/>
          <w:marTop w:val="353"/>
          <w:marBottom w:val="0"/>
          <w:divBdr>
            <w:top w:val="none" w:sz="0" w:space="0" w:color="auto"/>
            <w:left w:val="none" w:sz="0" w:space="0" w:color="auto"/>
            <w:bottom w:val="none" w:sz="0" w:space="0" w:color="auto"/>
            <w:right w:val="none" w:sz="0" w:space="0" w:color="auto"/>
          </w:divBdr>
        </w:div>
        <w:div w:id="1693456178">
          <w:marLeft w:val="0"/>
          <w:marRight w:val="0"/>
          <w:marTop w:val="353"/>
          <w:marBottom w:val="0"/>
          <w:divBdr>
            <w:top w:val="none" w:sz="0" w:space="0" w:color="auto"/>
            <w:left w:val="none" w:sz="0" w:space="0" w:color="auto"/>
            <w:bottom w:val="none" w:sz="0" w:space="0" w:color="auto"/>
            <w:right w:val="none" w:sz="0" w:space="0" w:color="auto"/>
          </w:divBdr>
        </w:div>
      </w:divsChild>
    </w:div>
    <w:div w:id="286663050">
      <w:bodyDiv w:val="1"/>
      <w:marLeft w:val="0"/>
      <w:marRight w:val="0"/>
      <w:marTop w:val="0"/>
      <w:marBottom w:val="0"/>
      <w:divBdr>
        <w:top w:val="none" w:sz="0" w:space="0" w:color="auto"/>
        <w:left w:val="none" w:sz="0" w:space="0" w:color="auto"/>
        <w:bottom w:val="none" w:sz="0" w:space="0" w:color="auto"/>
        <w:right w:val="none" w:sz="0" w:space="0" w:color="auto"/>
      </w:divBdr>
    </w:div>
    <w:div w:id="330068550">
      <w:bodyDiv w:val="1"/>
      <w:marLeft w:val="0"/>
      <w:marRight w:val="0"/>
      <w:marTop w:val="0"/>
      <w:marBottom w:val="0"/>
      <w:divBdr>
        <w:top w:val="none" w:sz="0" w:space="0" w:color="auto"/>
        <w:left w:val="none" w:sz="0" w:space="0" w:color="auto"/>
        <w:bottom w:val="none" w:sz="0" w:space="0" w:color="auto"/>
        <w:right w:val="none" w:sz="0" w:space="0" w:color="auto"/>
      </w:divBdr>
    </w:div>
    <w:div w:id="431585502">
      <w:bodyDiv w:val="1"/>
      <w:marLeft w:val="0"/>
      <w:marRight w:val="0"/>
      <w:marTop w:val="0"/>
      <w:marBottom w:val="0"/>
      <w:divBdr>
        <w:top w:val="none" w:sz="0" w:space="0" w:color="auto"/>
        <w:left w:val="none" w:sz="0" w:space="0" w:color="auto"/>
        <w:bottom w:val="none" w:sz="0" w:space="0" w:color="auto"/>
        <w:right w:val="none" w:sz="0" w:space="0" w:color="auto"/>
      </w:divBdr>
      <w:divsChild>
        <w:div w:id="916208388">
          <w:marLeft w:val="1282"/>
          <w:marRight w:val="0"/>
          <w:marTop w:val="0"/>
          <w:marBottom w:val="120"/>
          <w:divBdr>
            <w:top w:val="none" w:sz="0" w:space="0" w:color="auto"/>
            <w:left w:val="none" w:sz="0" w:space="0" w:color="auto"/>
            <w:bottom w:val="none" w:sz="0" w:space="0" w:color="auto"/>
            <w:right w:val="none" w:sz="0" w:space="0" w:color="auto"/>
          </w:divBdr>
        </w:div>
        <w:div w:id="1343360423">
          <w:marLeft w:val="1282"/>
          <w:marRight w:val="0"/>
          <w:marTop w:val="0"/>
          <w:marBottom w:val="120"/>
          <w:divBdr>
            <w:top w:val="none" w:sz="0" w:space="0" w:color="auto"/>
            <w:left w:val="none" w:sz="0" w:space="0" w:color="auto"/>
            <w:bottom w:val="none" w:sz="0" w:space="0" w:color="auto"/>
            <w:right w:val="none" w:sz="0" w:space="0" w:color="auto"/>
          </w:divBdr>
        </w:div>
        <w:div w:id="1609776781">
          <w:marLeft w:val="1282"/>
          <w:marRight w:val="0"/>
          <w:marTop w:val="0"/>
          <w:marBottom w:val="120"/>
          <w:divBdr>
            <w:top w:val="none" w:sz="0" w:space="0" w:color="auto"/>
            <w:left w:val="none" w:sz="0" w:space="0" w:color="auto"/>
            <w:bottom w:val="none" w:sz="0" w:space="0" w:color="auto"/>
            <w:right w:val="none" w:sz="0" w:space="0" w:color="auto"/>
          </w:divBdr>
        </w:div>
        <w:div w:id="1786269963">
          <w:marLeft w:val="1282"/>
          <w:marRight w:val="0"/>
          <w:marTop w:val="0"/>
          <w:marBottom w:val="120"/>
          <w:divBdr>
            <w:top w:val="none" w:sz="0" w:space="0" w:color="auto"/>
            <w:left w:val="none" w:sz="0" w:space="0" w:color="auto"/>
            <w:bottom w:val="none" w:sz="0" w:space="0" w:color="auto"/>
            <w:right w:val="none" w:sz="0" w:space="0" w:color="auto"/>
          </w:divBdr>
        </w:div>
        <w:div w:id="1843429369">
          <w:marLeft w:val="1282"/>
          <w:marRight w:val="0"/>
          <w:marTop w:val="0"/>
          <w:marBottom w:val="120"/>
          <w:divBdr>
            <w:top w:val="none" w:sz="0" w:space="0" w:color="auto"/>
            <w:left w:val="none" w:sz="0" w:space="0" w:color="auto"/>
            <w:bottom w:val="none" w:sz="0" w:space="0" w:color="auto"/>
            <w:right w:val="none" w:sz="0" w:space="0" w:color="auto"/>
          </w:divBdr>
        </w:div>
        <w:div w:id="1980262721">
          <w:marLeft w:val="1282"/>
          <w:marRight w:val="0"/>
          <w:marTop w:val="0"/>
          <w:marBottom w:val="120"/>
          <w:divBdr>
            <w:top w:val="none" w:sz="0" w:space="0" w:color="auto"/>
            <w:left w:val="none" w:sz="0" w:space="0" w:color="auto"/>
            <w:bottom w:val="none" w:sz="0" w:space="0" w:color="auto"/>
            <w:right w:val="none" w:sz="0" w:space="0" w:color="auto"/>
          </w:divBdr>
        </w:div>
      </w:divsChild>
    </w:div>
    <w:div w:id="438375482">
      <w:bodyDiv w:val="1"/>
      <w:marLeft w:val="0"/>
      <w:marRight w:val="0"/>
      <w:marTop w:val="0"/>
      <w:marBottom w:val="0"/>
      <w:divBdr>
        <w:top w:val="none" w:sz="0" w:space="0" w:color="auto"/>
        <w:left w:val="none" w:sz="0" w:space="0" w:color="auto"/>
        <w:bottom w:val="none" w:sz="0" w:space="0" w:color="auto"/>
        <w:right w:val="none" w:sz="0" w:space="0" w:color="auto"/>
      </w:divBdr>
      <w:divsChild>
        <w:div w:id="72171518">
          <w:marLeft w:val="0"/>
          <w:marRight w:val="0"/>
          <w:marTop w:val="0"/>
          <w:marBottom w:val="0"/>
          <w:divBdr>
            <w:top w:val="none" w:sz="0" w:space="0" w:color="auto"/>
            <w:left w:val="none" w:sz="0" w:space="0" w:color="auto"/>
            <w:bottom w:val="none" w:sz="0" w:space="0" w:color="auto"/>
            <w:right w:val="none" w:sz="0" w:space="0" w:color="auto"/>
          </w:divBdr>
        </w:div>
        <w:div w:id="198126167">
          <w:marLeft w:val="0"/>
          <w:marRight w:val="0"/>
          <w:marTop w:val="0"/>
          <w:marBottom w:val="0"/>
          <w:divBdr>
            <w:top w:val="none" w:sz="0" w:space="0" w:color="auto"/>
            <w:left w:val="none" w:sz="0" w:space="0" w:color="auto"/>
            <w:bottom w:val="none" w:sz="0" w:space="0" w:color="auto"/>
            <w:right w:val="none" w:sz="0" w:space="0" w:color="auto"/>
          </w:divBdr>
        </w:div>
        <w:div w:id="722095079">
          <w:marLeft w:val="0"/>
          <w:marRight w:val="0"/>
          <w:marTop w:val="0"/>
          <w:marBottom w:val="0"/>
          <w:divBdr>
            <w:top w:val="none" w:sz="0" w:space="0" w:color="auto"/>
            <w:left w:val="none" w:sz="0" w:space="0" w:color="auto"/>
            <w:bottom w:val="none" w:sz="0" w:space="0" w:color="auto"/>
            <w:right w:val="none" w:sz="0" w:space="0" w:color="auto"/>
          </w:divBdr>
        </w:div>
        <w:div w:id="834606829">
          <w:marLeft w:val="0"/>
          <w:marRight w:val="0"/>
          <w:marTop w:val="0"/>
          <w:marBottom w:val="0"/>
          <w:divBdr>
            <w:top w:val="none" w:sz="0" w:space="0" w:color="auto"/>
            <w:left w:val="none" w:sz="0" w:space="0" w:color="auto"/>
            <w:bottom w:val="none" w:sz="0" w:space="0" w:color="auto"/>
            <w:right w:val="none" w:sz="0" w:space="0" w:color="auto"/>
          </w:divBdr>
        </w:div>
        <w:div w:id="874580230">
          <w:marLeft w:val="0"/>
          <w:marRight w:val="0"/>
          <w:marTop w:val="0"/>
          <w:marBottom w:val="0"/>
          <w:divBdr>
            <w:top w:val="none" w:sz="0" w:space="0" w:color="auto"/>
            <w:left w:val="none" w:sz="0" w:space="0" w:color="auto"/>
            <w:bottom w:val="none" w:sz="0" w:space="0" w:color="auto"/>
            <w:right w:val="none" w:sz="0" w:space="0" w:color="auto"/>
          </w:divBdr>
        </w:div>
        <w:div w:id="1487472837">
          <w:marLeft w:val="0"/>
          <w:marRight w:val="0"/>
          <w:marTop w:val="0"/>
          <w:marBottom w:val="0"/>
          <w:divBdr>
            <w:top w:val="none" w:sz="0" w:space="0" w:color="auto"/>
            <w:left w:val="none" w:sz="0" w:space="0" w:color="auto"/>
            <w:bottom w:val="none" w:sz="0" w:space="0" w:color="auto"/>
            <w:right w:val="none" w:sz="0" w:space="0" w:color="auto"/>
          </w:divBdr>
        </w:div>
        <w:div w:id="1493764069">
          <w:marLeft w:val="0"/>
          <w:marRight w:val="0"/>
          <w:marTop w:val="0"/>
          <w:marBottom w:val="0"/>
          <w:divBdr>
            <w:top w:val="none" w:sz="0" w:space="0" w:color="auto"/>
            <w:left w:val="none" w:sz="0" w:space="0" w:color="auto"/>
            <w:bottom w:val="none" w:sz="0" w:space="0" w:color="auto"/>
            <w:right w:val="none" w:sz="0" w:space="0" w:color="auto"/>
          </w:divBdr>
        </w:div>
        <w:div w:id="1496459291">
          <w:marLeft w:val="0"/>
          <w:marRight w:val="0"/>
          <w:marTop w:val="0"/>
          <w:marBottom w:val="0"/>
          <w:divBdr>
            <w:top w:val="none" w:sz="0" w:space="0" w:color="auto"/>
            <w:left w:val="none" w:sz="0" w:space="0" w:color="auto"/>
            <w:bottom w:val="none" w:sz="0" w:space="0" w:color="auto"/>
            <w:right w:val="none" w:sz="0" w:space="0" w:color="auto"/>
          </w:divBdr>
        </w:div>
        <w:div w:id="1855998619">
          <w:marLeft w:val="0"/>
          <w:marRight w:val="0"/>
          <w:marTop w:val="0"/>
          <w:marBottom w:val="0"/>
          <w:divBdr>
            <w:top w:val="none" w:sz="0" w:space="0" w:color="auto"/>
            <w:left w:val="none" w:sz="0" w:space="0" w:color="auto"/>
            <w:bottom w:val="none" w:sz="0" w:space="0" w:color="auto"/>
            <w:right w:val="none" w:sz="0" w:space="0" w:color="auto"/>
          </w:divBdr>
        </w:div>
        <w:div w:id="2057731852">
          <w:marLeft w:val="0"/>
          <w:marRight w:val="0"/>
          <w:marTop w:val="0"/>
          <w:marBottom w:val="0"/>
          <w:divBdr>
            <w:top w:val="none" w:sz="0" w:space="0" w:color="auto"/>
            <w:left w:val="none" w:sz="0" w:space="0" w:color="auto"/>
            <w:bottom w:val="none" w:sz="0" w:space="0" w:color="auto"/>
            <w:right w:val="none" w:sz="0" w:space="0" w:color="auto"/>
          </w:divBdr>
        </w:div>
        <w:div w:id="2077167406">
          <w:marLeft w:val="0"/>
          <w:marRight w:val="0"/>
          <w:marTop w:val="0"/>
          <w:marBottom w:val="0"/>
          <w:divBdr>
            <w:top w:val="none" w:sz="0" w:space="0" w:color="auto"/>
            <w:left w:val="none" w:sz="0" w:space="0" w:color="auto"/>
            <w:bottom w:val="none" w:sz="0" w:space="0" w:color="auto"/>
            <w:right w:val="none" w:sz="0" w:space="0" w:color="auto"/>
          </w:divBdr>
        </w:div>
      </w:divsChild>
    </w:div>
    <w:div w:id="616183722">
      <w:bodyDiv w:val="1"/>
      <w:marLeft w:val="0"/>
      <w:marRight w:val="0"/>
      <w:marTop w:val="0"/>
      <w:marBottom w:val="0"/>
      <w:divBdr>
        <w:top w:val="none" w:sz="0" w:space="0" w:color="auto"/>
        <w:left w:val="none" w:sz="0" w:space="0" w:color="auto"/>
        <w:bottom w:val="none" w:sz="0" w:space="0" w:color="auto"/>
        <w:right w:val="none" w:sz="0" w:space="0" w:color="auto"/>
      </w:divBdr>
    </w:div>
    <w:div w:id="683626236">
      <w:bodyDiv w:val="1"/>
      <w:marLeft w:val="0"/>
      <w:marRight w:val="0"/>
      <w:marTop w:val="0"/>
      <w:marBottom w:val="0"/>
      <w:divBdr>
        <w:top w:val="none" w:sz="0" w:space="0" w:color="auto"/>
        <w:left w:val="none" w:sz="0" w:space="0" w:color="auto"/>
        <w:bottom w:val="none" w:sz="0" w:space="0" w:color="auto"/>
        <w:right w:val="none" w:sz="0" w:space="0" w:color="auto"/>
      </w:divBdr>
      <w:divsChild>
        <w:div w:id="1112942163">
          <w:marLeft w:val="0"/>
          <w:marRight w:val="0"/>
          <w:marTop w:val="0"/>
          <w:marBottom w:val="0"/>
          <w:divBdr>
            <w:top w:val="none" w:sz="0" w:space="0" w:color="auto"/>
            <w:left w:val="none" w:sz="0" w:space="0" w:color="auto"/>
            <w:bottom w:val="none" w:sz="0" w:space="0" w:color="auto"/>
            <w:right w:val="none" w:sz="0" w:space="0" w:color="auto"/>
          </w:divBdr>
        </w:div>
        <w:div w:id="1483159547">
          <w:marLeft w:val="0"/>
          <w:marRight w:val="0"/>
          <w:marTop w:val="0"/>
          <w:marBottom w:val="0"/>
          <w:divBdr>
            <w:top w:val="none" w:sz="0" w:space="0" w:color="auto"/>
            <w:left w:val="none" w:sz="0" w:space="0" w:color="auto"/>
            <w:bottom w:val="none" w:sz="0" w:space="0" w:color="auto"/>
            <w:right w:val="none" w:sz="0" w:space="0" w:color="auto"/>
          </w:divBdr>
        </w:div>
        <w:div w:id="881671619">
          <w:marLeft w:val="0"/>
          <w:marRight w:val="0"/>
          <w:marTop w:val="0"/>
          <w:marBottom w:val="0"/>
          <w:divBdr>
            <w:top w:val="none" w:sz="0" w:space="0" w:color="auto"/>
            <w:left w:val="none" w:sz="0" w:space="0" w:color="auto"/>
            <w:bottom w:val="none" w:sz="0" w:space="0" w:color="auto"/>
            <w:right w:val="none" w:sz="0" w:space="0" w:color="auto"/>
          </w:divBdr>
        </w:div>
        <w:div w:id="189612735">
          <w:marLeft w:val="0"/>
          <w:marRight w:val="0"/>
          <w:marTop w:val="0"/>
          <w:marBottom w:val="0"/>
          <w:divBdr>
            <w:top w:val="none" w:sz="0" w:space="0" w:color="auto"/>
            <w:left w:val="none" w:sz="0" w:space="0" w:color="auto"/>
            <w:bottom w:val="none" w:sz="0" w:space="0" w:color="auto"/>
            <w:right w:val="none" w:sz="0" w:space="0" w:color="auto"/>
          </w:divBdr>
        </w:div>
        <w:div w:id="579828120">
          <w:marLeft w:val="0"/>
          <w:marRight w:val="0"/>
          <w:marTop w:val="0"/>
          <w:marBottom w:val="0"/>
          <w:divBdr>
            <w:top w:val="none" w:sz="0" w:space="0" w:color="auto"/>
            <w:left w:val="none" w:sz="0" w:space="0" w:color="auto"/>
            <w:bottom w:val="none" w:sz="0" w:space="0" w:color="auto"/>
            <w:right w:val="none" w:sz="0" w:space="0" w:color="auto"/>
          </w:divBdr>
        </w:div>
        <w:div w:id="1931885863">
          <w:marLeft w:val="0"/>
          <w:marRight w:val="0"/>
          <w:marTop w:val="0"/>
          <w:marBottom w:val="0"/>
          <w:divBdr>
            <w:top w:val="none" w:sz="0" w:space="0" w:color="auto"/>
            <w:left w:val="none" w:sz="0" w:space="0" w:color="auto"/>
            <w:bottom w:val="none" w:sz="0" w:space="0" w:color="auto"/>
            <w:right w:val="none" w:sz="0" w:space="0" w:color="auto"/>
          </w:divBdr>
        </w:div>
      </w:divsChild>
    </w:div>
    <w:div w:id="725493674">
      <w:bodyDiv w:val="1"/>
      <w:marLeft w:val="0"/>
      <w:marRight w:val="0"/>
      <w:marTop w:val="0"/>
      <w:marBottom w:val="0"/>
      <w:divBdr>
        <w:top w:val="none" w:sz="0" w:space="0" w:color="auto"/>
        <w:left w:val="none" w:sz="0" w:space="0" w:color="auto"/>
        <w:bottom w:val="none" w:sz="0" w:space="0" w:color="auto"/>
        <w:right w:val="none" w:sz="0" w:space="0" w:color="auto"/>
      </w:divBdr>
    </w:div>
    <w:div w:id="867063730">
      <w:bodyDiv w:val="1"/>
      <w:marLeft w:val="0"/>
      <w:marRight w:val="0"/>
      <w:marTop w:val="0"/>
      <w:marBottom w:val="0"/>
      <w:divBdr>
        <w:top w:val="none" w:sz="0" w:space="0" w:color="auto"/>
        <w:left w:val="none" w:sz="0" w:space="0" w:color="auto"/>
        <w:bottom w:val="none" w:sz="0" w:space="0" w:color="auto"/>
        <w:right w:val="none" w:sz="0" w:space="0" w:color="auto"/>
      </w:divBdr>
      <w:divsChild>
        <w:div w:id="1874461457">
          <w:marLeft w:val="0"/>
          <w:marRight w:val="0"/>
          <w:marTop w:val="0"/>
          <w:marBottom w:val="0"/>
          <w:divBdr>
            <w:top w:val="none" w:sz="0" w:space="0" w:color="auto"/>
            <w:left w:val="none" w:sz="0" w:space="0" w:color="auto"/>
            <w:bottom w:val="none" w:sz="0" w:space="0" w:color="auto"/>
            <w:right w:val="none" w:sz="0" w:space="0" w:color="auto"/>
          </w:divBdr>
        </w:div>
        <w:div w:id="628514253">
          <w:marLeft w:val="0"/>
          <w:marRight w:val="0"/>
          <w:marTop w:val="0"/>
          <w:marBottom w:val="0"/>
          <w:divBdr>
            <w:top w:val="none" w:sz="0" w:space="0" w:color="auto"/>
            <w:left w:val="none" w:sz="0" w:space="0" w:color="auto"/>
            <w:bottom w:val="none" w:sz="0" w:space="0" w:color="auto"/>
            <w:right w:val="none" w:sz="0" w:space="0" w:color="auto"/>
          </w:divBdr>
        </w:div>
      </w:divsChild>
    </w:div>
    <w:div w:id="918297603">
      <w:bodyDiv w:val="1"/>
      <w:marLeft w:val="0"/>
      <w:marRight w:val="0"/>
      <w:marTop w:val="0"/>
      <w:marBottom w:val="0"/>
      <w:divBdr>
        <w:top w:val="none" w:sz="0" w:space="0" w:color="auto"/>
        <w:left w:val="none" w:sz="0" w:space="0" w:color="auto"/>
        <w:bottom w:val="none" w:sz="0" w:space="0" w:color="auto"/>
        <w:right w:val="none" w:sz="0" w:space="0" w:color="auto"/>
      </w:divBdr>
    </w:div>
    <w:div w:id="1216358498">
      <w:bodyDiv w:val="1"/>
      <w:marLeft w:val="0"/>
      <w:marRight w:val="0"/>
      <w:marTop w:val="0"/>
      <w:marBottom w:val="0"/>
      <w:divBdr>
        <w:top w:val="none" w:sz="0" w:space="0" w:color="auto"/>
        <w:left w:val="none" w:sz="0" w:space="0" w:color="auto"/>
        <w:bottom w:val="none" w:sz="0" w:space="0" w:color="auto"/>
        <w:right w:val="none" w:sz="0" w:space="0" w:color="auto"/>
      </w:divBdr>
      <w:divsChild>
        <w:div w:id="1017729475">
          <w:marLeft w:val="547"/>
          <w:marRight w:val="0"/>
          <w:marTop w:val="0"/>
          <w:marBottom w:val="0"/>
          <w:divBdr>
            <w:top w:val="none" w:sz="0" w:space="0" w:color="auto"/>
            <w:left w:val="none" w:sz="0" w:space="0" w:color="auto"/>
            <w:bottom w:val="none" w:sz="0" w:space="0" w:color="auto"/>
            <w:right w:val="none" w:sz="0" w:space="0" w:color="auto"/>
          </w:divBdr>
        </w:div>
      </w:divsChild>
    </w:div>
    <w:div w:id="1235240174">
      <w:bodyDiv w:val="1"/>
      <w:marLeft w:val="0"/>
      <w:marRight w:val="0"/>
      <w:marTop w:val="0"/>
      <w:marBottom w:val="0"/>
      <w:divBdr>
        <w:top w:val="none" w:sz="0" w:space="0" w:color="auto"/>
        <w:left w:val="none" w:sz="0" w:space="0" w:color="auto"/>
        <w:bottom w:val="none" w:sz="0" w:space="0" w:color="auto"/>
        <w:right w:val="none" w:sz="0" w:space="0" w:color="auto"/>
      </w:divBdr>
      <w:divsChild>
        <w:div w:id="1511292152">
          <w:marLeft w:val="0"/>
          <w:marRight w:val="0"/>
          <w:marTop w:val="0"/>
          <w:marBottom w:val="0"/>
          <w:divBdr>
            <w:top w:val="none" w:sz="0" w:space="0" w:color="auto"/>
            <w:left w:val="none" w:sz="0" w:space="0" w:color="auto"/>
            <w:bottom w:val="none" w:sz="0" w:space="0" w:color="auto"/>
            <w:right w:val="none" w:sz="0" w:space="0" w:color="auto"/>
          </w:divBdr>
        </w:div>
        <w:div w:id="1511876178">
          <w:marLeft w:val="0"/>
          <w:marRight w:val="0"/>
          <w:marTop w:val="0"/>
          <w:marBottom w:val="0"/>
          <w:divBdr>
            <w:top w:val="none" w:sz="0" w:space="0" w:color="auto"/>
            <w:left w:val="none" w:sz="0" w:space="0" w:color="auto"/>
            <w:bottom w:val="none" w:sz="0" w:space="0" w:color="auto"/>
            <w:right w:val="none" w:sz="0" w:space="0" w:color="auto"/>
          </w:divBdr>
        </w:div>
        <w:div w:id="2048990221">
          <w:marLeft w:val="0"/>
          <w:marRight w:val="0"/>
          <w:marTop w:val="0"/>
          <w:marBottom w:val="0"/>
          <w:divBdr>
            <w:top w:val="none" w:sz="0" w:space="0" w:color="auto"/>
            <w:left w:val="none" w:sz="0" w:space="0" w:color="auto"/>
            <w:bottom w:val="none" w:sz="0" w:space="0" w:color="auto"/>
            <w:right w:val="none" w:sz="0" w:space="0" w:color="auto"/>
          </w:divBdr>
        </w:div>
        <w:div w:id="509565772">
          <w:marLeft w:val="0"/>
          <w:marRight w:val="0"/>
          <w:marTop w:val="0"/>
          <w:marBottom w:val="0"/>
          <w:divBdr>
            <w:top w:val="none" w:sz="0" w:space="0" w:color="auto"/>
            <w:left w:val="none" w:sz="0" w:space="0" w:color="auto"/>
            <w:bottom w:val="none" w:sz="0" w:space="0" w:color="auto"/>
            <w:right w:val="none" w:sz="0" w:space="0" w:color="auto"/>
          </w:divBdr>
        </w:div>
        <w:div w:id="153380920">
          <w:marLeft w:val="0"/>
          <w:marRight w:val="0"/>
          <w:marTop w:val="0"/>
          <w:marBottom w:val="0"/>
          <w:divBdr>
            <w:top w:val="none" w:sz="0" w:space="0" w:color="auto"/>
            <w:left w:val="none" w:sz="0" w:space="0" w:color="auto"/>
            <w:bottom w:val="none" w:sz="0" w:space="0" w:color="auto"/>
            <w:right w:val="none" w:sz="0" w:space="0" w:color="auto"/>
          </w:divBdr>
        </w:div>
        <w:div w:id="1526405588">
          <w:marLeft w:val="0"/>
          <w:marRight w:val="0"/>
          <w:marTop w:val="0"/>
          <w:marBottom w:val="0"/>
          <w:divBdr>
            <w:top w:val="none" w:sz="0" w:space="0" w:color="auto"/>
            <w:left w:val="none" w:sz="0" w:space="0" w:color="auto"/>
            <w:bottom w:val="none" w:sz="0" w:space="0" w:color="auto"/>
            <w:right w:val="none" w:sz="0" w:space="0" w:color="auto"/>
          </w:divBdr>
        </w:div>
        <w:div w:id="1694384108">
          <w:marLeft w:val="0"/>
          <w:marRight w:val="0"/>
          <w:marTop w:val="0"/>
          <w:marBottom w:val="0"/>
          <w:divBdr>
            <w:top w:val="none" w:sz="0" w:space="0" w:color="auto"/>
            <w:left w:val="none" w:sz="0" w:space="0" w:color="auto"/>
            <w:bottom w:val="none" w:sz="0" w:space="0" w:color="auto"/>
            <w:right w:val="none" w:sz="0" w:space="0" w:color="auto"/>
          </w:divBdr>
        </w:div>
        <w:div w:id="1653945650">
          <w:marLeft w:val="0"/>
          <w:marRight w:val="0"/>
          <w:marTop w:val="0"/>
          <w:marBottom w:val="0"/>
          <w:divBdr>
            <w:top w:val="none" w:sz="0" w:space="0" w:color="auto"/>
            <w:left w:val="none" w:sz="0" w:space="0" w:color="auto"/>
            <w:bottom w:val="none" w:sz="0" w:space="0" w:color="auto"/>
            <w:right w:val="none" w:sz="0" w:space="0" w:color="auto"/>
          </w:divBdr>
        </w:div>
        <w:div w:id="1610505431">
          <w:marLeft w:val="0"/>
          <w:marRight w:val="0"/>
          <w:marTop w:val="0"/>
          <w:marBottom w:val="0"/>
          <w:divBdr>
            <w:top w:val="none" w:sz="0" w:space="0" w:color="auto"/>
            <w:left w:val="none" w:sz="0" w:space="0" w:color="auto"/>
            <w:bottom w:val="none" w:sz="0" w:space="0" w:color="auto"/>
            <w:right w:val="none" w:sz="0" w:space="0" w:color="auto"/>
          </w:divBdr>
        </w:div>
      </w:divsChild>
    </w:div>
    <w:div w:id="1395196166">
      <w:bodyDiv w:val="1"/>
      <w:marLeft w:val="0"/>
      <w:marRight w:val="0"/>
      <w:marTop w:val="0"/>
      <w:marBottom w:val="0"/>
      <w:divBdr>
        <w:top w:val="none" w:sz="0" w:space="0" w:color="auto"/>
        <w:left w:val="none" w:sz="0" w:space="0" w:color="auto"/>
        <w:bottom w:val="none" w:sz="0" w:space="0" w:color="auto"/>
        <w:right w:val="none" w:sz="0" w:space="0" w:color="auto"/>
      </w:divBdr>
      <w:divsChild>
        <w:div w:id="517933403">
          <w:marLeft w:val="720"/>
          <w:marRight w:val="0"/>
          <w:marTop w:val="168"/>
          <w:marBottom w:val="0"/>
          <w:divBdr>
            <w:top w:val="none" w:sz="0" w:space="0" w:color="auto"/>
            <w:left w:val="none" w:sz="0" w:space="0" w:color="auto"/>
            <w:bottom w:val="none" w:sz="0" w:space="0" w:color="auto"/>
            <w:right w:val="none" w:sz="0" w:space="0" w:color="auto"/>
          </w:divBdr>
        </w:div>
        <w:div w:id="688916239">
          <w:marLeft w:val="720"/>
          <w:marRight w:val="0"/>
          <w:marTop w:val="168"/>
          <w:marBottom w:val="0"/>
          <w:divBdr>
            <w:top w:val="none" w:sz="0" w:space="0" w:color="auto"/>
            <w:left w:val="none" w:sz="0" w:space="0" w:color="auto"/>
            <w:bottom w:val="none" w:sz="0" w:space="0" w:color="auto"/>
            <w:right w:val="none" w:sz="0" w:space="0" w:color="auto"/>
          </w:divBdr>
        </w:div>
        <w:div w:id="1232422117">
          <w:marLeft w:val="0"/>
          <w:marRight w:val="0"/>
          <w:marTop w:val="168"/>
          <w:marBottom w:val="0"/>
          <w:divBdr>
            <w:top w:val="none" w:sz="0" w:space="0" w:color="auto"/>
            <w:left w:val="none" w:sz="0" w:space="0" w:color="auto"/>
            <w:bottom w:val="none" w:sz="0" w:space="0" w:color="auto"/>
            <w:right w:val="none" w:sz="0" w:space="0" w:color="auto"/>
          </w:divBdr>
        </w:div>
      </w:divsChild>
    </w:div>
    <w:div w:id="1422483110">
      <w:bodyDiv w:val="1"/>
      <w:marLeft w:val="0"/>
      <w:marRight w:val="0"/>
      <w:marTop w:val="0"/>
      <w:marBottom w:val="0"/>
      <w:divBdr>
        <w:top w:val="none" w:sz="0" w:space="0" w:color="auto"/>
        <w:left w:val="none" w:sz="0" w:space="0" w:color="auto"/>
        <w:bottom w:val="none" w:sz="0" w:space="0" w:color="auto"/>
        <w:right w:val="none" w:sz="0" w:space="0" w:color="auto"/>
      </w:divBdr>
    </w:div>
    <w:div w:id="1426072824">
      <w:bodyDiv w:val="1"/>
      <w:marLeft w:val="0"/>
      <w:marRight w:val="0"/>
      <w:marTop w:val="0"/>
      <w:marBottom w:val="0"/>
      <w:divBdr>
        <w:top w:val="none" w:sz="0" w:space="0" w:color="auto"/>
        <w:left w:val="none" w:sz="0" w:space="0" w:color="auto"/>
        <w:bottom w:val="none" w:sz="0" w:space="0" w:color="auto"/>
        <w:right w:val="none" w:sz="0" w:space="0" w:color="auto"/>
      </w:divBdr>
      <w:divsChild>
        <w:div w:id="90856069">
          <w:marLeft w:val="0"/>
          <w:marRight w:val="0"/>
          <w:marTop w:val="0"/>
          <w:marBottom w:val="0"/>
          <w:divBdr>
            <w:top w:val="none" w:sz="0" w:space="0" w:color="auto"/>
            <w:left w:val="none" w:sz="0" w:space="0" w:color="auto"/>
            <w:bottom w:val="none" w:sz="0" w:space="0" w:color="auto"/>
            <w:right w:val="none" w:sz="0" w:space="0" w:color="auto"/>
          </w:divBdr>
        </w:div>
        <w:div w:id="973604927">
          <w:marLeft w:val="0"/>
          <w:marRight w:val="0"/>
          <w:marTop w:val="0"/>
          <w:marBottom w:val="0"/>
          <w:divBdr>
            <w:top w:val="none" w:sz="0" w:space="0" w:color="auto"/>
            <w:left w:val="none" w:sz="0" w:space="0" w:color="auto"/>
            <w:bottom w:val="none" w:sz="0" w:space="0" w:color="auto"/>
            <w:right w:val="none" w:sz="0" w:space="0" w:color="auto"/>
          </w:divBdr>
        </w:div>
        <w:div w:id="1681588513">
          <w:marLeft w:val="0"/>
          <w:marRight w:val="0"/>
          <w:marTop w:val="0"/>
          <w:marBottom w:val="0"/>
          <w:divBdr>
            <w:top w:val="none" w:sz="0" w:space="0" w:color="auto"/>
            <w:left w:val="none" w:sz="0" w:space="0" w:color="auto"/>
            <w:bottom w:val="none" w:sz="0" w:space="0" w:color="auto"/>
            <w:right w:val="none" w:sz="0" w:space="0" w:color="auto"/>
          </w:divBdr>
        </w:div>
      </w:divsChild>
    </w:div>
    <w:div w:id="1530411783">
      <w:bodyDiv w:val="1"/>
      <w:marLeft w:val="0"/>
      <w:marRight w:val="0"/>
      <w:marTop w:val="0"/>
      <w:marBottom w:val="0"/>
      <w:divBdr>
        <w:top w:val="none" w:sz="0" w:space="0" w:color="auto"/>
        <w:left w:val="none" w:sz="0" w:space="0" w:color="auto"/>
        <w:bottom w:val="none" w:sz="0" w:space="0" w:color="auto"/>
        <w:right w:val="none" w:sz="0" w:space="0" w:color="auto"/>
      </w:divBdr>
      <w:divsChild>
        <w:div w:id="68043422">
          <w:marLeft w:val="1282"/>
          <w:marRight w:val="0"/>
          <w:marTop w:val="0"/>
          <w:marBottom w:val="120"/>
          <w:divBdr>
            <w:top w:val="none" w:sz="0" w:space="0" w:color="auto"/>
            <w:left w:val="none" w:sz="0" w:space="0" w:color="auto"/>
            <w:bottom w:val="none" w:sz="0" w:space="0" w:color="auto"/>
            <w:right w:val="none" w:sz="0" w:space="0" w:color="auto"/>
          </w:divBdr>
        </w:div>
        <w:div w:id="1039814044">
          <w:marLeft w:val="1282"/>
          <w:marRight w:val="0"/>
          <w:marTop w:val="0"/>
          <w:marBottom w:val="120"/>
          <w:divBdr>
            <w:top w:val="none" w:sz="0" w:space="0" w:color="auto"/>
            <w:left w:val="none" w:sz="0" w:space="0" w:color="auto"/>
            <w:bottom w:val="none" w:sz="0" w:space="0" w:color="auto"/>
            <w:right w:val="none" w:sz="0" w:space="0" w:color="auto"/>
          </w:divBdr>
        </w:div>
        <w:div w:id="1136337334">
          <w:marLeft w:val="1282"/>
          <w:marRight w:val="0"/>
          <w:marTop w:val="0"/>
          <w:marBottom w:val="120"/>
          <w:divBdr>
            <w:top w:val="none" w:sz="0" w:space="0" w:color="auto"/>
            <w:left w:val="none" w:sz="0" w:space="0" w:color="auto"/>
            <w:bottom w:val="none" w:sz="0" w:space="0" w:color="auto"/>
            <w:right w:val="none" w:sz="0" w:space="0" w:color="auto"/>
          </w:divBdr>
        </w:div>
      </w:divsChild>
    </w:div>
    <w:div w:id="1545096861">
      <w:bodyDiv w:val="1"/>
      <w:marLeft w:val="0"/>
      <w:marRight w:val="0"/>
      <w:marTop w:val="0"/>
      <w:marBottom w:val="0"/>
      <w:divBdr>
        <w:top w:val="none" w:sz="0" w:space="0" w:color="auto"/>
        <w:left w:val="none" w:sz="0" w:space="0" w:color="auto"/>
        <w:bottom w:val="none" w:sz="0" w:space="0" w:color="auto"/>
        <w:right w:val="none" w:sz="0" w:space="0" w:color="auto"/>
      </w:divBdr>
    </w:div>
    <w:div w:id="1673295027">
      <w:bodyDiv w:val="1"/>
      <w:marLeft w:val="0"/>
      <w:marRight w:val="0"/>
      <w:marTop w:val="0"/>
      <w:marBottom w:val="0"/>
      <w:divBdr>
        <w:top w:val="none" w:sz="0" w:space="0" w:color="auto"/>
        <w:left w:val="none" w:sz="0" w:space="0" w:color="auto"/>
        <w:bottom w:val="none" w:sz="0" w:space="0" w:color="auto"/>
        <w:right w:val="none" w:sz="0" w:space="0" w:color="auto"/>
      </w:divBdr>
    </w:div>
    <w:div w:id="1682658764">
      <w:bodyDiv w:val="1"/>
      <w:marLeft w:val="0"/>
      <w:marRight w:val="0"/>
      <w:marTop w:val="0"/>
      <w:marBottom w:val="0"/>
      <w:divBdr>
        <w:top w:val="none" w:sz="0" w:space="0" w:color="auto"/>
        <w:left w:val="none" w:sz="0" w:space="0" w:color="auto"/>
        <w:bottom w:val="none" w:sz="0" w:space="0" w:color="auto"/>
        <w:right w:val="none" w:sz="0" w:space="0" w:color="auto"/>
      </w:divBdr>
    </w:div>
    <w:div w:id="1720857616">
      <w:bodyDiv w:val="1"/>
      <w:marLeft w:val="0"/>
      <w:marRight w:val="0"/>
      <w:marTop w:val="0"/>
      <w:marBottom w:val="0"/>
      <w:divBdr>
        <w:top w:val="none" w:sz="0" w:space="0" w:color="auto"/>
        <w:left w:val="none" w:sz="0" w:space="0" w:color="auto"/>
        <w:bottom w:val="none" w:sz="0" w:space="0" w:color="auto"/>
        <w:right w:val="none" w:sz="0" w:space="0" w:color="auto"/>
      </w:divBdr>
    </w:div>
    <w:div w:id="1885363247">
      <w:bodyDiv w:val="1"/>
      <w:marLeft w:val="0"/>
      <w:marRight w:val="0"/>
      <w:marTop w:val="0"/>
      <w:marBottom w:val="0"/>
      <w:divBdr>
        <w:top w:val="none" w:sz="0" w:space="0" w:color="auto"/>
        <w:left w:val="none" w:sz="0" w:space="0" w:color="auto"/>
        <w:bottom w:val="none" w:sz="0" w:space="0" w:color="auto"/>
        <w:right w:val="none" w:sz="0" w:space="0" w:color="auto"/>
      </w:divBdr>
    </w:div>
    <w:div w:id="1912616782">
      <w:bodyDiv w:val="1"/>
      <w:marLeft w:val="0"/>
      <w:marRight w:val="0"/>
      <w:marTop w:val="0"/>
      <w:marBottom w:val="0"/>
      <w:divBdr>
        <w:top w:val="none" w:sz="0" w:space="0" w:color="auto"/>
        <w:left w:val="none" w:sz="0" w:space="0" w:color="auto"/>
        <w:bottom w:val="none" w:sz="0" w:space="0" w:color="auto"/>
        <w:right w:val="none" w:sz="0" w:space="0" w:color="auto"/>
      </w:divBdr>
      <w:divsChild>
        <w:div w:id="136992416">
          <w:marLeft w:val="0"/>
          <w:marRight w:val="0"/>
          <w:marTop w:val="0"/>
          <w:marBottom w:val="0"/>
          <w:divBdr>
            <w:top w:val="none" w:sz="0" w:space="0" w:color="auto"/>
            <w:left w:val="none" w:sz="0" w:space="0" w:color="auto"/>
            <w:bottom w:val="none" w:sz="0" w:space="0" w:color="auto"/>
            <w:right w:val="none" w:sz="0" w:space="0" w:color="auto"/>
          </w:divBdr>
        </w:div>
        <w:div w:id="948968009">
          <w:marLeft w:val="0"/>
          <w:marRight w:val="0"/>
          <w:marTop w:val="0"/>
          <w:marBottom w:val="0"/>
          <w:divBdr>
            <w:top w:val="none" w:sz="0" w:space="0" w:color="auto"/>
            <w:left w:val="none" w:sz="0" w:space="0" w:color="auto"/>
            <w:bottom w:val="none" w:sz="0" w:space="0" w:color="auto"/>
            <w:right w:val="none" w:sz="0" w:space="0" w:color="auto"/>
          </w:divBdr>
        </w:div>
        <w:div w:id="1382097718">
          <w:marLeft w:val="0"/>
          <w:marRight w:val="0"/>
          <w:marTop w:val="0"/>
          <w:marBottom w:val="0"/>
          <w:divBdr>
            <w:top w:val="none" w:sz="0" w:space="0" w:color="auto"/>
            <w:left w:val="none" w:sz="0" w:space="0" w:color="auto"/>
            <w:bottom w:val="none" w:sz="0" w:space="0" w:color="auto"/>
            <w:right w:val="none" w:sz="0" w:space="0" w:color="auto"/>
          </w:divBdr>
        </w:div>
        <w:div w:id="1666547310">
          <w:marLeft w:val="0"/>
          <w:marRight w:val="0"/>
          <w:marTop w:val="0"/>
          <w:marBottom w:val="0"/>
          <w:divBdr>
            <w:top w:val="none" w:sz="0" w:space="0" w:color="auto"/>
            <w:left w:val="none" w:sz="0" w:space="0" w:color="auto"/>
            <w:bottom w:val="none" w:sz="0" w:space="0" w:color="auto"/>
            <w:right w:val="none" w:sz="0" w:space="0" w:color="auto"/>
          </w:divBdr>
        </w:div>
        <w:div w:id="1747216906">
          <w:marLeft w:val="0"/>
          <w:marRight w:val="0"/>
          <w:marTop w:val="0"/>
          <w:marBottom w:val="0"/>
          <w:divBdr>
            <w:top w:val="none" w:sz="0" w:space="0" w:color="auto"/>
            <w:left w:val="none" w:sz="0" w:space="0" w:color="auto"/>
            <w:bottom w:val="none" w:sz="0" w:space="0" w:color="auto"/>
            <w:right w:val="none" w:sz="0" w:space="0" w:color="auto"/>
          </w:divBdr>
        </w:div>
        <w:div w:id="1757896360">
          <w:marLeft w:val="0"/>
          <w:marRight w:val="0"/>
          <w:marTop w:val="0"/>
          <w:marBottom w:val="0"/>
          <w:divBdr>
            <w:top w:val="none" w:sz="0" w:space="0" w:color="auto"/>
            <w:left w:val="none" w:sz="0" w:space="0" w:color="auto"/>
            <w:bottom w:val="none" w:sz="0" w:space="0" w:color="auto"/>
            <w:right w:val="none" w:sz="0" w:space="0" w:color="auto"/>
          </w:divBdr>
        </w:div>
      </w:divsChild>
    </w:div>
    <w:div w:id="1923179421">
      <w:bodyDiv w:val="1"/>
      <w:marLeft w:val="0"/>
      <w:marRight w:val="0"/>
      <w:marTop w:val="0"/>
      <w:marBottom w:val="0"/>
      <w:divBdr>
        <w:top w:val="none" w:sz="0" w:space="0" w:color="auto"/>
        <w:left w:val="none" w:sz="0" w:space="0" w:color="auto"/>
        <w:bottom w:val="none" w:sz="0" w:space="0" w:color="auto"/>
        <w:right w:val="none" w:sz="0" w:space="0" w:color="auto"/>
      </w:divBdr>
    </w:div>
    <w:div w:id="1993099872">
      <w:bodyDiv w:val="1"/>
      <w:marLeft w:val="0"/>
      <w:marRight w:val="0"/>
      <w:marTop w:val="0"/>
      <w:marBottom w:val="0"/>
      <w:divBdr>
        <w:top w:val="none" w:sz="0" w:space="0" w:color="auto"/>
        <w:left w:val="none" w:sz="0" w:space="0" w:color="auto"/>
        <w:bottom w:val="none" w:sz="0" w:space="0" w:color="auto"/>
        <w:right w:val="none" w:sz="0" w:space="0" w:color="auto"/>
      </w:divBdr>
      <w:divsChild>
        <w:div w:id="347759202">
          <w:marLeft w:val="547"/>
          <w:marRight w:val="0"/>
          <w:marTop w:val="144"/>
          <w:marBottom w:val="0"/>
          <w:divBdr>
            <w:top w:val="none" w:sz="0" w:space="0" w:color="auto"/>
            <w:left w:val="none" w:sz="0" w:space="0" w:color="auto"/>
            <w:bottom w:val="none" w:sz="0" w:space="0" w:color="auto"/>
            <w:right w:val="none" w:sz="0" w:space="0" w:color="auto"/>
          </w:divBdr>
        </w:div>
        <w:div w:id="964576453">
          <w:marLeft w:val="547"/>
          <w:marRight w:val="0"/>
          <w:marTop w:val="144"/>
          <w:marBottom w:val="0"/>
          <w:divBdr>
            <w:top w:val="none" w:sz="0" w:space="0" w:color="auto"/>
            <w:left w:val="none" w:sz="0" w:space="0" w:color="auto"/>
            <w:bottom w:val="none" w:sz="0" w:space="0" w:color="auto"/>
            <w:right w:val="none" w:sz="0" w:space="0" w:color="auto"/>
          </w:divBdr>
        </w:div>
        <w:div w:id="2087653827">
          <w:marLeft w:val="547"/>
          <w:marRight w:val="0"/>
          <w:marTop w:val="144"/>
          <w:marBottom w:val="0"/>
          <w:divBdr>
            <w:top w:val="none" w:sz="0" w:space="0" w:color="auto"/>
            <w:left w:val="none" w:sz="0" w:space="0" w:color="auto"/>
            <w:bottom w:val="none" w:sz="0" w:space="0" w:color="auto"/>
            <w:right w:val="none" w:sz="0" w:space="0" w:color="auto"/>
          </w:divBdr>
        </w:div>
      </w:divsChild>
    </w:div>
    <w:div w:id="20311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uters.com/finance?lc=int_mb_100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euters.com/finance/bonds?lc=int_mb_1001"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euters.com/finance?lc=int_mb_10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Y\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B93D-7D7C-4E8D-8EF2-B0953D4C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19856</TotalTime>
  <Pages>44</Pages>
  <Words>13592</Words>
  <Characters>76327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ZI Agreement</vt:lpstr>
    </vt:vector>
  </TitlesOfParts>
  <Company>Zaid Ibrahim &amp; Co.</Company>
  <LinksUpToDate>false</LinksUpToDate>
  <CharactersWithSpaces>89740</CharactersWithSpaces>
  <SharedDoc>false</SharedDoc>
  <HLinks>
    <vt:vector size="36" baseType="variant">
      <vt:variant>
        <vt:i4>1245239</vt:i4>
      </vt:variant>
      <vt:variant>
        <vt:i4>48</vt:i4>
      </vt:variant>
      <vt:variant>
        <vt:i4>0</vt:i4>
      </vt:variant>
      <vt:variant>
        <vt:i4>5</vt:i4>
      </vt:variant>
      <vt:variant>
        <vt:lpwstr/>
      </vt:variant>
      <vt:variant>
        <vt:lpwstr>_Toc40176043</vt:lpwstr>
      </vt:variant>
      <vt:variant>
        <vt:i4>1179703</vt:i4>
      </vt:variant>
      <vt:variant>
        <vt:i4>42</vt:i4>
      </vt:variant>
      <vt:variant>
        <vt:i4>0</vt:i4>
      </vt:variant>
      <vt:variant>
        <vt:i4>5</vt:i4>
      </vt:variant>
      <vt:variant>
        <vt:lpwstr/>
      </vt:variant>
      <vt:variant>
        <vt:lpwstr>_Toc40176042</vt:lpwstr>
      </vt:variant>
      <vt:variant>
        <vt:i4>1114167</vt:i4>
      </vt:variant>
      <vt:variant>
        <vt:i4>36</vt:i4>
      </vt:variant>
      <vt:variant>
        <vt:i4>0</vt:i4>
      </vt:variant>
      <vt:variant>
        <vt:i4>5</vt:i4>
      </vt:variant>
      <vt:variant>
        <vt:lpwstr/>
      </vt:variant>
      <vt:variant>
        <vt:lpwstr>_Toc40176041</vt:lpwstr>
      </vt:variant>
      <vt:variant>
        <vt:i4>1048631</vt:i4>
      </vt:variant>
      <vt:variant>
        <vt:i4>30</vt:i4>
      </vt:variant>
      <vt:variant>
        <vt:i4>0</vt:i4>
      </vt:variant>
      <vt:variant>
        <vt:i4>5</vt:i4>
      </vt:variant>
      <vt:variant>
        <vt:lpwstr/>
      </vt:variant>
      <vt:variant>
        <vt:lpwstr>_Toc40176040</vt:lpwstr>
      </vt:variant>
      <vt:variant>
        <vt:i4>1638448</vt:i4>
      </vt:variant>
      <vt:variant>
        <vt:i4>24</vt:i4>
      </vt:variant>
      <vt:variant>
        <vt:i4>0</vt:i4>
      </vt:variant>
      <vt:variant>
        <vt:i4>5</vt:i4>
      </vt:variant>
      <vt:variant>
        <vt:lpwstr/>
      </vt:variant>
      <vt:variant>
        <vt:lpwstr>_Toc40176039</vt:lpwstr>
      </vt:variant>
      <vt:variant>
        <vt:i4>1572912</vt:i4>
      </vt:variant>
      <vt:variant>
        <vt:i4>18</vt:i4>
      </vt:variant>
      <vt:variant>
        <vt:i4>0</vt:i4>
      </vt:variant>
      <vt:variant>
        <vt:i4>5</vt:i4>
      </vt:variant>
      <vt:variant>
        <vt:lpwstr/>
      </vt:variant>
      <vt:variant>
        <vt:lpwstr>_Toc40176038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 Agreement</dc:title>
  <dc:creator>Fadhlul Adnin Bt. Abd Karim</dc:creator>
  <cp:lastModifiedBy>Aida Othman</cp:lastModifiedBy>
  <cp:revision>22</cp:revision>
  <cp:lastPrinted>2014-08-05T02:45:00Z</cp:lastPrinted>
  <dcterms:created xsi:type="dcterms:W3CDTF">2014-06-26T07:45:00Z</dcterms:created>
  <dcterms:modified xsi:type="dcterms:W3CDTF">2014-08-05T02:47:00Z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Internal Office</vt:lpwstr>
  </property>
  <property fmtid="{D5CDD505-2E9C-101B-9397-08002B2CF9AE}" pid="3" name="ClientID">
    <vt:lpwstr>Office</vt:lpwstr>
  </property>
  <property fmtid="{D5CDD505-2E9C-101B-9397-08002B2CF9AE}" pid="4" name="Department">
    <vt:lpwstr>IT_SYSTEM</vt:lpwstr>
  </property>
  <property fmtid="{D5CDD505-2E9C-101B-9397-08002B2CF9AE}" pid="5" name="DocId">
    <vt:lpwstr>KL46355</vt:lpwstr>
  </property>
  <property fmtid="{D5CDD505-2E9C-101B-9397-08002B2CF9AE}" pid="6" name="Docs Create">
    <vt:lpwstr/>
  </property>
  <property fmtid="{D5CDD505-2E9C-101B-9397-08002B2CF9AE}" pid="7" name="Docs edit">
    <vt:lpwstr/>
  </property>
  <property fmtid="{D5CDD505-2E9C-101B-9397-08002B2CF9AE}" pid="8" name="DocumentType">
    <vt:lpwstr>IT SYSTEM-IT SYSTEM General Correspondence</vt:lpwstr>
  </property>
  <property fmtid="{D5CDD505-2E9C-101B-9397-08002B2CF9AE}" pid="9" name="Matter">
    <vt:lpwstr>Internal Office Matter</vt:lpwstr>
  </property>
  <property fmtid="{D5CDD505-2E9C-101B-9397-08002B2CF9AE}" pid="10" name="MatterID">
    <vt:lpwstr>OFFICE</vt:lpwstr>
  </property>
</Properties>
</file>