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F76F6" w14:textId="77777777" w:rsidR="00955BDF" w:rsidRPr="00442562" w:rsidRDefault="00C95E85" w:rsidP="00C95E85">
      <w:pPr>
        <w:rPr>
          <w:rFonts w:asciiTheme="minorBidi" w:hAnsiTheme="minorBidi"/>
          <w:sz w:val="24"/>
          <w:szCs w:val="24"/>
          <w:lang w:bidi="he-IL"/>
        </w:rPr>
      </w:pPr>
      <w:r w:rsidRPr="00442562">
        <w:rPr>
          <w:rFonts w:asciiTheme="minorBidi" w:hAnsiTheme="minorBidi" w:hint="cs"/>
          <w:sz w:val="24"/>
          <w:szCs w:val="24"/>
          <w:rtl/>
          <w:lang w:bidi="he-IL"/>
        </w:rPr>
        <w:t xml:space="preserve"> </w:t>
      </w:r>
      <w:r w:rsidRPr="00442562">
        <w:rPr>
          <w:rFonts w:asciiTheme="minorBidi" w:hAnsiTheme="minorBidi"/>
          <w:sz w:val="24"/>
          <w:szCs w:val="24"/>
          <w:lang w:bidi="he-IL"/>
        </w:rPr>
        <w:t xml:space="preserve">                        </w:t>
      </w:r>
      <w:r w:rsidR="00837285" w:rsidRPr="00442562">
        <w:rPr>
          <w:rFonts w:asciiTheme="minorBidi" w:hAnsiTheme="minorBidi"/>
          <w:sz w:val="24"/>
          <w:szCs w:val="24"/>
          <w:lang w:bidi="he-IL"/>
        </w:rPr>
        <w:t xml:space="preserve">      </w:t>
      </w:r>
      <w:r w:rsidRPr="00442562">
        <w:rPr>
          <w:rFonts w:asciiTheme="minorBidi" w:hAnsiTheme="minorBidi"/>
          <w:sz w:val="24"/>
          <w:szCs w:val="24"/>
          <w:lang w:bidi="he-IL"/>
        </w:rPr>
        <w:t xml:space="preserve">              </w:t>
      </w:r>
      <w:r w:rsidRPr="00442562">
        <w:rPr>
          <w:rFonts w:asciiTheme="minorBidi" w:hAnsiTheme="minorBidi"/>
          <w:b/>
          <w:bCs/>
          <w:sz w:val="24"/>
          <w:szCs w:val="24"/>
          <w:lang w:bidi="he-IL"/>
        </w:rPr>
        <w:t xml:space="preserve">Description of </w:t>
      </w:r>
      <w:commentRangeStart w:id="0"/>
      <w:r w:rsidRPr="00442562">
        <w:rPr>
          <w:rFonts w:asciiTheme="minorBidi" w:hAnsiTheme="minorBidi"/>
          <w:b/>
          <w:bCs/>
          <w:sz w:val="24"/>
          <w:szCs w:val="24"/>
          <w:lang w:bidi="he-IL"/>
        </w:rPr>
        <w:t>Research</w:t>
      </w:r>
      <w:commentRangeEnd w:id="0"/>
      <w:r w:rsidR="002F678F">
        <w:rPr>
          <w:rStyle w:val="CommentReference"/>
        </w:rPr>
        <w:commentReference w:id="0"/>
      </w:r>
    </w:p>
    <w:p w14:paraId="4773A8EA" w14:textId="77777777" w:rsidR="00C95E85" w:rsidRPr="00442562" w:rsidRDefault="00C95E85" w:rsidP="00C95E85">
      <w:pPr>
        <w:rPr>
          <w:rFonts w:asciiTheme="minorBidi" w:hAnsiTheme="minorBidi"/>
          <w:sz w:val="24"/>
          <w:szCs w:val="24"/>
          <w:lang w:bidi="he-IL"/>
        </w:rPr>
      </w:pPr>
    </w:p>
    <w:p w14:paraId="3B23E1EA" w14:textId="518C4509" w:rsidR="006019A1" w:rsidRPr="00442562" w:rsidRDefault="00837285" w:rsidP="00CB4A18">
      <w:pPr>
        <w:rPr>
          <w:rFonts w:asciiTheme="minorBidi" w:hAnsiTheme="minorBidi"/>
          <w:sz w:val="24"/>
          <w:szCs w:val="24"/>
          <w:lang w:bidi="he-IL"/>
        </w:rPr>
      </w:pPr>
      <w:r w:rsidRPr="00442562">
        <w:rPr>
          <w:rFonts w:asciiTheme="minorBidi" w:hAnsiTheme="minorBidi"/>
          <w:sz w:val="24"/>
          <w:szCs w:val="24"/>
          <w:lang w:bidi="he-IL"/>
        </w:rPr>
        <w:t>When</w:t>
      </w:r>
      <w:ins w:id="1" w:author="Tichye Krakowski" w:date="2020-11-09T13:24:00Z">
        <w:r w:rsidR="004878F0">
          <w:rPr>
            <w:rFonts w:asciiTheme="minorBidi" w:hAnsiTheme="minorBidi"/>
            <w:sz w:val="24"/>
            <w:szCs w:val="24"/>
            <w:lang w:bidi="he-IL"/>
          </w:rPr>
          <w:t xml:space="preserve"> surveying</w:t>
        </w:r>
      </w:ins>
      <w:del w:id="2" w:author="Tichye Krakowski" w:date="2020-11-09T13:24:00Z">
        <w:r w:rsidRPr="00442562" w:rsidDel="004878F0">
          <w:rPr>
            <w:rFonts w:asciiTheme="minorBidi" w:hAnsiTheme="minorBidi"/>
            <w:sz w:val="24"/>
            <w:szCs w:val="24"/>
            <w:lang w:bidi="he-IL"/>
          </w:rPr>
          <w:delText xml:space="preserve"> browsing through</w:delText>
        </w:r>
      </w:del>
      <w:r w:rsidRPr="00442562">
        <w:rPr>
          <w:rFonts w:asciiTheme="minorBidi" w:hAnsiTheme="minorBidi"/>
          <w:sz w:val="24"/>
          <w:szCs w:val="24"/>
          <w:lang w:bidi="he-IL"/>
        </w:rPr>
        <w:t xml:space="preserve"> the chronicles that </w:t>
      </w:r>
      <w:r w:rsidR="00012CFE" w:rsidRPr="00442562">
        <w:rPr>
          <w:rFonts w:asciiTheme="minorBidi" w:hAnsiTheme="minorBidi"/>
          <w:sz w:val="24"/>
          <w:szCs w:val="24"/>
          <w:lang w:bidi="he-IL"/>
        </w:rPr>
        <w:t xml:space="preserve">refer to </w:t>
      </w:r>
      <w:r w:rsidRPr="00442562">
        <w:rPr>
          <w:rFonts w:asciiTheme="minorBidi" w:hAnsiTheme="minorBidi"/>
          <w:sz w:val="24"/>
          <w:szCs w:val="24"/>
          <w:lang w:bidi="he-IL"/>
        </w:rPr>
        <w:t>Baghdad during the Abbasid era, it is impossible to miss th</w:t>
      </w:r>
      <w:r w:rsidR="005E1772" w:rsidRPr="00442562">
        <w:rPr>
          <w:rFonts w:asciiTheme="minorBidi" w:hAnsiTheme="minorBidi"/>
          <w:sz w:val="24"/>
          <w:szCs w:val="24"/>
          <w:lang w:bidi="he-IL"/>
        </w:rPr>
        <w:t>e masses</w:t>
      </w:r>
      <w:r w:rsidR="001A2996" w:rsidRPr="00442562">
        <w:rPr>
          <w:rFonts w:asciiTheme="minorBidi" w:hAnsiTheme="minorBidi"/>
          <w:sz w:val="24"/>
          <w:szCs w:val="24"/>
          <w:lang w:bidi="he-IL"/>
        </w:rPr>
        <w:t>.</w:t>
      </w:r>
      <w:r w:rsidRPr="00442562">
        <w:rPr>
          <w:rFonts w:asciiTheme="minorBidi" w:hAnsiTheme="minorBidi"/>
          <w:sz w:val="24"/>
          <w:szCs w:val="24"/>
          <w:lang w:bidi="he-IL"/>
        </w:rPr>
        <w:t xml:space="preserve"> Be it in long disquisitions regarding the civil war, or terse comments that mention that one group burnt the other’s neighborhood, there are hundreds of reports that address the lower strata’s activism. </w:t>
      </w:r>
      <w:r w:rsidR="005E1772" w:rsidRPr="00442562">
        <w:rPr>
          <w:rFonts w:asciiTheme="minorBidi" w:hAnsiTheme="minorBidi"/>
          <w:sz w:val="24"/>
          <w:szCs w:val="24"/>
          <w:lang w:bidi="he-IL"/>
        </w:rPr>
        <w:t xml:space="preserve">Due to </w:t>
      </w:r>
      <w:r w:rsidR="006019A1" w:rsidRPr="00442562">
        <w:rPr>
          <w:rFonts w:asciiTheme="minorBidi" w:hAnsiTheme="minorBidi"/>
          <w:sz w:val="24"/>
          <w:szCs w:val="24"/>
          <w:lang w:bidi="he-IL"/>
        </w:rPr>
        <w:t>the masses’</w:t>
      </w:r>
      <w:r w:rsidR="005E1772" w:rsidRPr="00442562">
        <w:rPr>
          <w:rFonts w:asciiTheme="minorBidi" w:hAnsiTheme="minorBidi"/>
          <w:sz w:val="24"/>
          <w:szCs w:val="24"/>
          <w:lang w:bidi="he-IL"/>
        </w:rPr>
        <w:t xml:space="preserve"> </w:t>
      </w:r>
      <w:commentRangeStart w:id="3"/>
      <w:r w:rsidR="005E1772" w:rsidRPr="00442562">
        <w:rPr>
          <w:rFonts w:asciiTheme="minorBidi" w:hAnsiTheme="minorBidi"/>
          <w:sz w:val="24"/>
          <w:szCs w:val="24"/>
          <w:lang w:bidi="he-IL"/>
        </w:rPr>
        <w:t>broad</w:t>
      </w:r>
      <w:commentRangeEnd w:id="3"/>
      <w:r w:rsidR="00920CA8">
        <w:rPr>
          <w:rStyle w:val="CommentReference"/>
        </w:rPr>
        <w:commentReference w:id="3"/>
      </w:r>
      <w:r w:rsidR="006019A1" w:rsidRPr="00442562">
        <w:rPr>
          <w:rFonts w:asciiTheme="minorBidi" w:hAnsiTheme="minorBidi"/>
          <w:sz w:val="24"/>
          <w:szCs w:val="24"/>
          <w:lang w:bidi="he-IL"/>
        </w:rPr>
        <w:t xml:space="preserve"> participation in the public sphere, it is necessary to read through thousands of pages,</w:t>
      </w:r>
      <w:ins w:id="4" w:author="Tichye Krakowski" w:date="2020-11-09T13:25:00Z">
        <w:r w:rsidR="004D2C01">
          <w:rPr>
            <w:rFonts w:asciiTheme="minorBidi" w:hAnsiTheme="minorBidi"/>
            <w:sz w:val="24"/>
            <w:szCs w:val="24"/>
            <w:lang w:bidi="he-IL"/>
          </w:rPr>
          <w:t xml:space="preserve"> in order</w:t>
        </w:r>
      </w:ins>
      <w:r w:rsidR="006019A1" w:rsidRPr="00442562">
        <w:rPr>
          <w:rFonts w:asciiTheme="minorBidi" w:hAnsiTheme="minorBidi"/>
          <w:sz w:val="24"/>
          <w:szCs w:val="24"/>
          <w:lang w:bidi="he-IL"/>
        </w:rPr>
        <w:t xml:space="preserve"> to collect the relevant information, arrange it in a meaningful way and identify patterns of social, religious </w:t>
      </w:r>
      <w:r w:rsidRPr="00442562">
        <w:rPr>
          <w:rFonts w:asciiTheme="minorBidi" w:hAnsiTheme="minorBidi"/>
          <w:sz w:val="24"/>
          <w:szCs w:val="24"/>
          <w:lang w:bidi="he-IL"/>
        </w:rPr>
        <w:t>a</w:t>
      </w:r>
      <w:r w:rsidR="006019A1" w:rsidRPr="00442562">
        <w:rPr>
          <w:rFonts w:asciiTheme="minorBidi" w:hAnsiTheme="minorBidi"/>
          <w:sz w:val="24"/>
          <w:szCs w:val="24"/>
          <w:lang w:bidi="he-IL"/>
        </w:rPr>
        <w:t>nd political behavior.</w:t>
      </w:r>
    </w:p>
    <w:p w14:paraId="6A9E9DBB" w14:textId="33F38873" w:rsidR="00B435EF" w:rsidRPr="00442562" w:rsidRDefault="00002204" w:rsidP="00CB4A18">
      <w:pPr>
        <w:rPr>
          <w:rFonts w:asciiTheme="minorBidi" w:hAnsiTheme="minorBidi"/>
          <w:sz w:val="24"/>
          <w:szCs w:val="24"/>
          <w:lang w:bidi="he-IL"/>
        </w:rPr>
      </w:pPr>
      <w:r w:rsidRPr="00442562">
        <w:rPr>
          <w:rFonts w:asciiTheme="minorBidi" w:hAnsiTheme="minorBidi"/>
          <w:sz w:val="24"/>
          <w:szCs w:val="24"/>
          <w:lang w:bidi="he-IL"/>
        </w:rPr>
        <w:t>The main source of information about the masse</w:t>
      </w:r>
      <w:ins w:id="5" w:author="Tichye Krakowski" w:date="2020-11-09T13:25:00Z">
        <w:r w:rsidR="004D2C01">
          <w:rPr>
            <w:rFonts w:asciiTheme="minorBidi" w:hAnsiTheme="minorBidi"/>
            <w:sz w:val="24"/>
            <w:szCs w:val="24"/>
            <w:lang w:bidi="he-IL"/>
          </w:rPr>
          <w:t>s</w:t>
        </w:r>
      </w:ins>
      <w:del w:id="6" w:author="Tichye Krakowski" w:date="2020-11-09T13:25:00Z">
        <w:r w:rsidRPr="00442562" w:rsidDel="004D2C01">
          <w:rPr>
            <w:rFonts w:asciiTheme="minorBidi" w:hAnsiTheme="minorBidi"/>
            <w:sz w:val="24"/>
            <w:szCs w:val="24"/>
            <w:lang w:bidi="he-IL"/>
          </w:rPr>
          <w:delText>s’</w:delText>
        </w:r>
      </w:del>
      <w:r w:rsidRPr="00442562">
        <w:rPr>
          <w:rFonts w:asciiTheme="minorBidi" w:hAnsiTheme="minorBidi"/>
          <w:sz w:val="24"/>
          <w:szCs w:val="24"/>
          <w:lang w:bidi="he-IL"/>
        </w:rPr>
        <w:t xml:space="preserve"> </w:t>
      </w:r>
      <w:del w:id="7" w:author="Tichye Krakowski" w:date="2020-11-08T15:36:00Z">
        <w:r w:rsidRPr="00442562" w:rsidDel="00F25B99">
          <w:rPr>
            <w:rFonts w:asciiTheme="minorBidi" w:hAnsiTheme="minorBidi"/>
            <w:sz w:val="24"/>
            <w:szCs w:val="24"/>
            <w:lang w:bidi="he-IL"/>
          </w:rPr>
          <w:delText>intervention</w:delText>
        </w:r>
      </w:del>
      <w:r w:rsidRPr="00442562">
        <w:rPr>
          <w:rFonts w:asciiTheme="minorBidi" w:hAnsiTheme="minorBidi"/>
          <w:sz w:val="24"/>
          <w:szCs w:val="24"/>
          <w:lang w:bidi="he-IL"/>
        </w:rPr>
        <w:t xml:space="preserve"> in the public sphere are chronicles such as Tabari, </w:t>
      </w:r>
      <w:proofErr w:type="spellStart"/>
      <w:r w:rsidRPr="00442562">
        <w:rPr>
          <w:rFonts w:asciiTheme="minorBidi" w:hAnsiTheme="minorBidi"/>
          <w:sz w:val="24"/>
          <w:szCs w:val="24"/>
          <w:lang w:bidi="he-IL"/>
        </w:rPr>
        <w:t>Ya`qubi</w:t>
      </w:r>
      <w:proofErr w:type="spellEnd"/>
      <w:r w:rsidRPr="00442562">
        <w:rPr>
          <w:rFonts w:asciiTheme="minorBidi" w:hAnsiTheme="minorBidi"/>
          <w:sz w:val="24"/>
          <w:szCs w:val="24"/>
          <w:lang w:bidi="he-IL"/>
        </w:rPr>
        <w:t xml:space="preserve">, </w:t>
      </w:r>
      <w:proofErr w:type="spellStart"/>
      <w:r w:rsidRPr="00442562">
        <w:rPr>
          <w:rFonts w:asciiTheme="minorBidi" w:hAnsiTheme="minorBidi"/>
          <w:sz w:val="24"/>
          <w:szCs w:val="24"/>
          <w:lang w:bidi="he-IL"/>
        </w:rPr>
        <w:t>Mas`udi</w:t>
      </w:r>
      <w:proofErr w:type="spellEnd"/>
      <w:r w:rsidRPr="00442562">
        <w:rPr>
          <w:rFonts w:asciiTheme="minorBidi" w:hAnsiTheme="minorBidi"/>
          <w:sz w:val="24"/>
          <w:szCs w:val="24"/>
          <w:lang w:bidi="he-IL"/>
        </w:rPr>
        <w:t xml:space="preserve">, </w:t>
      </w:r>
      <w:proofErr w:type="spellStart"/>
      <w:r w:rsidRPr="00442562">
        <w:rPr>
          <w:rFonts w:asciiTheme="minorBidi" w:hAnsiTheme="minorBidi"/>
          <w:sz w:val="24"/>
          <w:szCs w:val="24"/>
          <w:lang w:bidi="he-IL"/>
        </w:rPr>
        <w:t>Miskawayh</w:t>
      </w:r>
      <w:proofErr w:type="spellEnd"/>
      <w:r w:rsidRPr="00442562">
        <w:rPr>
          <w:rFonts w:asciiTheme="minorBidi" w:hAnsiTheme="minorBidi"/>
          <w:sz w:val="24"/>
          <w:szCs w:val="24"/>
          <w:lang w:bidi="he-IL"/>
        </w:rPr>
        <w:t xml:space="preserve"> and</w:t>
      </w:r>
      <w:del w:id="8" w:author="Tichye Krakowski" w:date="2020-11-08T15:36:00Z">
        <w:r w:rsidRPr="00442562" w:rsidDel="00F25B99">
          <w:rPr>
            <w:rFonts w:asciiTheme="minorBidi" w:hAnsiTheme="minorBidi"/>
            <w:sz w:val="24"/>
            <w:szCs w:val="24"/>
            <w:lang w:bidi="he-IL"/>
          </w:rPr>
          <w:delText xml:space="preserve"> many</w:delText>
        </w:r>
      </w:del>
      <w:r w:rsidRPr="00442562">
        <w:rPr>
          <w:rFonts w:asciiTheme="minorBidi" w:hAnsiTheme="minorBidi"/>
          <w:sz w:val="24"/>
          <w:szCs w:val="24"/>
          <w:lang w:bidi="he-IL"/>
        </w:rPr>
        <w:t xml:space="preserve"> others. </w:t>
      </w:r>
      <w:r w:rsidR="00B435EF" w:rsidRPr="00442562">
        <w:rPr>
          <w:rFonts w:asciiTheme="minorBidi" w:hAnsiTheme="minorBidi"/>
          <w:sz w:val="24"/>
          <w:szCs w:val="24"/>
          <w:lang w:bidi="he-IL"/>
        </w:rPr>
        <w:t xml:space="preserve">These sources approach history from a variety of different angles: political, cultural, and administrative. They </w:t>
      </w:r>
      <w:commentRangeStart w:id="9"/>
      <w:ins w:id="10" w:author="Tichye Krakowski" w:date="2020-11-09T13:26:00Z">
        <w:r w:rsidR="00E22F6D">
          <w:rPr>
            <w:rFonts w:asciiTheme="minorBidi" w:hAnsiTheme="minorBidi"/>
            <w:sz w:val="24"/>
            <w:szCs w:val="24"/>
            <w:lang w:bidi="he-IL"/>
          </w:rPr>
          <w:t>cover</w:t>
        </w:r>
      </w:ins>
      <w:del w:id="11" w:author="Tichye Krakowski" w:date="2020-11-09T13:26:00Z">
        <w:r w:rsidR="00B435EF" w:rsidRPr="00442562" w:rsidDel="00E22F6D">
          <w:rPr>
            <w:rFonts w:asciiTheme="minorBidi" w:hAnsiTheme="minorBidi"/>
            <w:sz w:val="24"/>
            <w:szCs w:val="24"/>
            <w:lang w:bidi="he-IL"/>
          </w:rPr>
          <w:delText>write</w:delText>
        </w:r>
      </w:del>
      <w:commentRangeEnd w:id="9"/>
      <w:r w:rsidR="00E22F6D">
        <w:rPr>
          <w:rStyle w:val="CommentReference"/>
        </w:rPr>
        <w:commentReference w:id="9"/>
      </w:r>
      <w:del w:id="12" w:author="Tichye Krakowski" w:date="2020-11-09T13:26:00Z">
        <w:r w:rsidR="00B435EF" w:rsidRPr="00442562" w:rsidDel="00E22F6D">
          <w:rPr>
            <w:rFonts w:asciiTheme="minorBidi" w:hAnsiTheme="minorBidi"/>
            <w:sz w:val="24"/>
            <w:szCs w:val="24"/>
            <w:lang w:bidi="he-IL"/>
          </w:rPr>
          <w:delText xml:space="preserve"> about</w:delText>
        </w:r>
      </w:del>
      <w:r w:rsidR="00B435EF" w:rsidRPr="00442562">
        <w:rPr>
          <w:rFonts w:asciiTheme="minorBidi" w:hAnsiTheme="minorBidi"/>
          <w:sz w:val="24"/>
          <w:szCs w:val="24"/>
          <w:lang w:bidi="he-IL"/>
        </w:rPr>
        <w:t xml:space="preserve"> political and military confrontations, religious controversies and cultural tensions, caliphal court politics, popular protests, etc. </w:t>
      </w:r>
      <w:r w:rsidRPr="00442562">
        <w:rPr>
          <w:rFonts w:asciiTheme="minorBidi" w:hAnsiTheme="minorBidi"/>
          <w:sz w:val="24"/>
          <w:szCs w:val="24"/>
          <w:lang w:bidi="he-IL"/>
        </w:rPr>
        <w:t xml:space="preserve">Although they focus on high politics (the caliphal court) they often </w:t>
      </w:r>
      <w:commentRangeStart w:id="13"/>
      <w:r w:rsidRPr="00442562">
        <w:rPr>
          <w:rFonts w:asciiTheme="minorBidi" w:hAnsiTheme="minorBidi"/>
          <w:sz w:val="24"/>
          <w:szCs w:val="24"/>
          <w:lang w:bidi="he-IL"/>
        </w:rPr>
        <w:t>write</w:t>
      </w:r>
      <w:commentRangeEnd w:id="13"/>
      <w:r w:rsidR="009D07F0">
        <w:rPr>
          <w:rStyle w:val="CommentReference"/>
        </w:rPr>
        <w:commentReference w:id="13"/>
      </w:r>
      <w:r w:rsidRPr="00442562">
        <w:rPr>
          <w:rFonts w:asciiTheme="minorBidi" w:hAnsiTheme="minorBidi"/>
          <w:sz w:val="24"/>
          <w:szCs w:val="24"/>
          <w:lang w:bidi="he-IL"/>
        </w:rPr>
        <w:t xml:space="preserve"> about the masses when the latter </w:t>
      </w:r>
      <w:r w:rsidR="0061070F" w:rsidRPr="00442562">
        <w:rPr>
          <w:rFonts w:asciiTheme="minorBidi" w:hAnsiTheme="minorBidi"/>
          <w:sz w:val="24"/>
          <w:szCs w:val="24"/>
          <w:lang w:bidi="he-IL"/>
        </w:rPr>
        <w:t xml:space="preserve">confront </w:t>
      </w:r>
      <w:del w:id="14" w:author="Tichye Krakowski" w:date="2020-11-08T15:37:00Z">
        <w:r w:rsidRPr="00442562" w:rsidDel="000B3CD2">
          <w:rPr>
            <w:rFonts w:asciiTheme="minorBidi" w:hAnsiTheme="minorBidi"/>
            <w:sz w:val="24"/>
            <w:szCs w:val="24"/>
            <w:lang w:bidi="he-IL"/>
          </w:rPr>
          <w:delText>the</w:delText>
        </w:r>
      </w:del>
      <w:r w:rsidRPr="00442562">
        <w:rPr>
          <w:rFonts w:asciiTheme="minorBidi" w:hAnsiTheme="minorBidi"/>
          <w:sz w:val="24"/>
          <w:szCs w:val="24"/>
          <w:lang w:bidi="he-IL"/>
        </w:rPr>
        <w:t xml:space="preserve"> </w:t>
      </w:r>
      <w:r w:rsidR="00CB4A18" w:rsidRPr="00442562">
        <w:rPr>
          <w:rFonts w:asciiTheme="minorBidi" w:hAnsiTheme="minorBidi"/>
          <w:sz w:val="24"/>
          <w:szCs w:val="24"/>
          <w:lang w:bidi="he-IL"/>
        </w:rPr>
        <w:t>rulers</w:t>
      </w:r>
      <w:r w:rsidRPr="00442562">
        <w:rPr>
          <w:rFonts w:asciiTheme="minorBidi" w:hAnsiTheme="minorBidi"/>
          <w:sz w:val="24"/>
          <w:szCs w:val="24"/>
          <w:lang w:bidi="he-IL"/>
        </w:rPr>
        <w:t xml:space="preserve">, as in the case of rebellions, protests and instances of popular resistance </w:t>
      </w:r>
      <w:ins w:id="15" w:author="Tichye Krakowski" w:date="2020-11-09T13:38:00Z">
        <w:r w:rsidR="00355E82">
          <w:rPr>
            <w:rFonts w:asciiTheme="minorBidi" w:hAnsiTheme="minorBidi"/>
            <w:sz w:val="24"/>
            <w:szCs w:val="24"/>
            <w:lang w:bidi="he-IL"/>
          </w:rPr>
          <w:t>against</w:t>
        </w:r>
      </w:ins>
      <w:del w:id="16" w:author="Tichye Krakowski" w:date="2020-11-09T13:38:00Z">
        <w:r w:rsidRPr="00442562" w:rsidDel="00355E82">
          <w:rPr>
            <w:rFonts w:asciiTheme="minorBidi" w:hAnsiTheme="minorBidi"/>
            <w:sz w:val="24"/>
            <w:szCs w:val="24"/>
            <w:lang w:bidi="he-IL"/>
          </w:rPr>
          <w:delText>to</w:delText>
        </w:r>
      </w:del>
      <w:r w:rsidRPr="00442562">
        <w:rPr>
          <w:rFonts w:asciiTheme="minorBidi" w:hAnsiTheme="minorBidi"/>
          <w:sz w:val="24"/>
          <w:szCs w:val="24"/>
          <w:lang w:bidi="he-IL"/>
        </w:rPr>
        <w:t xml:space="preserve"> caliphal policies. </w:t>
      </w:r>
    </w:p>
    <w:p w14:paraId="144D620F" w14:textId="77777777" w:rsidR="006139BC" w:rsidRDefault="00002204" w:rsidP="00CB4A18">
      <w:pPr>
        <w:rPr>
          <w:ins w:id="17" w:author="Tichye Krakowski" w:date="2020-11-09T13:39:00Z"/>
          <w:rFonts w:asciiTheme="minorBidi" w:hAnsiTheme="minorBidi"/>
          <w:sz w:val="24"/>
          <w:szCs w:val="24"/>
          <w:lang w:bidi="he-IL"/>
        </w:rPr>
      </w:pPr>
      <w:r w:rsidRPr="00442562">
        <w:rPr>
          <w:rFonts w:asciiTheme="minorBidi" w:hAnsiTheme="minorBidi"/>
          <w:sz w:val="24"/>
          <w:szCs w:val="24"/>
          <w:lang w:bidi="he-IL"/>
        </w:rPr>
        <w:t xml:space="preserve">Another genre that on occasion addresses the lower strata of society are </w:t>
      </w:r>
      <w:del w:id="18" w:author="Tichye Krakowski" w:date="2020-11-09T13:38:00Z">
        <w:r w:rsidRPr="00442562" w:rsidDel="00355E82">
          <w:rPr>
            <w:rFonts w:asciiTheme="minorBidi" w:hAnsiTheme="minorBidi"/>
            <w:sz w:val="24"/>
            <w:szCs w:val="24"/>
            <w:lang w:bidi="he-IL"/>
          </w:rPr>
          <w:delText>the</w:delText>
        </w:r>
      </w:del>
      <w:r w:rsidRPr="00442562">
        <w:rPr>
          <w:rFonts w:asciiTheme="minorBidi" w:hAnsiTheme="minorBidi"/>
          <w:sz w:val="24"/>
          <w:szCs w:val="24"/>
          <w:lang w:bidi="he-IL"/>
        </w:rPr>
        <w:t xml:space="preserve"> biographical dictionaries, </w:t>
      </w:r>
      <w:r w:rsidR="0061070F" w:rsidRPr="00442562">
        <w:rPr>
          <w:rFonts w:asciiTheme="minorBidi" w:hAnsiTheme="minorBidi"/>
          <w:sz w:val="24"/>
          <w:szCs w:val="24"/>
          <w:lang w:bidi="he-IL"/>
        </w:rPr>
        <w:t xml:space="preserve">which can shed light on individuals, </w:t>
      </w:r>
      <w:commentRangeStart w:id="19"/>
      <w:r w:rsidR="0061070F" w:rsidRPr="00442562">
        <w:rPr>
          <w:rFonts w:asciiTheme="minorBidi" w:hAnsiTheme="minorBidi"/>
          <w:sz w:val="24"/>
          <w:szCs w:val="24"/>
          <w:lang w:bidi="he-IL"/>
        </w:rPr>
        <w:t>networks</w:t>
      </w:r>
      <w:commentRangeEnd w:id="19"/>
      <w:r w:rsidR="006139BC">
        <w:rPr>
          <w:rStyle w:val="CommentReference"/>
        </w:rPr>
        <w:commentReference w:id="19"/>
      </w:r>
      <w:r w:rsidR="0061070F" w:rsidRPr="00442562">
        <w:rPr>
          <w:rFonts w:asciiTheme="minorBidi" w:hAnsiTheme="minorBidi"/>
          <w:sz w:val="24"/>
          <w:szCs w:val="24"/>
          <w:lang w:bidi="he-IL"/>
        </w:rPr>
        <w:t xml:space="preserve"> and their views and actions. They are of particular importance in the case of ideological and scholarly groups such as the </w:t>
      </w:r>
      <w:proofErr w:type="spellStart"/>
      <w:r w:rsidR="0061070F" w:rsidRPr="00442562">
        <w:rPr>
          <w:rFonts w:asciiTheme="minorBidi" w:hAnsiTheme="minorBidi"/>
          <w:sz w:val="24"/>
          <w:szCs w:val="24"/>
          <w:lang w:bidi="he-IL"/>
        </w:rPr>
        <w:t>Hanabila</w:t>
      </w:r>
      <w:proofErr w:type="spellEnd"/>
      <w:r w:rsidR="0061070F" w:rsidRPr="00442562">
        <w:rPr>
          <w:rFonts w:asciiTheme="minorBidi" w:hAnsiTheme="minorBidi"/>
          <w:sz w:val="24"/>
          <w:szCs w:val="24"/>
          <w:lang w:bidi="he-IL"/>
        </w:rPr>
        <w:t xml:space="preserve">. </w:t>
      </w:r>
    </w:p>
    <w:p w14:paraId="7642766C" w14:textId="77777777" w:rsidR="009E67BA" w:rsidRDefault="0061070F" w:rsidP="00CB4A18">
      <w:pPr>
        <w:rPr>
          <w:ins w:id="20" w:author="Tichye Krakowski" w:date="2020-11-09T13:41:00Z"/>
          <w:rFonts w:asciiTheme="minorBidi" w:hAnsiTheme="minorBidi"/>
          <w:sz w:val="24"/>
          <w:szCs w:val="24"/>
          <w:lang w:bidi="he-IL"/>
        </w:rPr>
      </w:pPr>
      <w:r w:rsidRPr="00442562">
        <w:rPr>
          <w:rFonts w:asciiTheme="minorBidi" w:hAnsiTheme="minorBidi"/>
          <w:sz w:val="24"/>
          <w:szCs w:val="24"/>
          <w:lang w:bidi="he-IL"/>
        </w:rPr>
        <w:t>A third genre that is helpful on occasion, is geographic texts</w:t>
      </w:r>
      <w:ins w:id="21" w:author="Tichye Krakowski" w:date="2020-11-09T13:40:00Z">
        <w:r w:rsidR="006139BC">
          <w:rPr>
            <w:rFonts w:asciiTheme="minorBidi" w:hAnsiTheme="minorBidi"/>
            <w:sz w:val="24"/>
            <w:szCs w:val="24"/>
            <w:lang w:bidi="he-IL"/>
          </w:rPr>
          <w:t>. These</w:t>
        </w:r>
      </w:ins>
      <w:del w:id="22" w:author="Tichye Krakowski" w:date="2020-11-09T13:40:00Z">
        <w:r w:rsidRPr="00442562" w:rsidDel="006139BC">
          <w:rPr>
            <w:rFonts w:asciiTheme="minorBidi" w:hAnsiTheme="minorBidi"/>
            <w:sz w:val="24"/>
            <w:szCs w:val="24"/>
            <w:lang w:bidi="he-IL"/>
          </w:rPr>
          <w:delText xml:space="preserve"> that</w:delText>
        </w:r>
      </w:del>
      <w:r w:rsidRPr="00442562">
        <w:rPr>
          <w:rFonts w:asciiTheme="minorBidi" w:hAnsiTheme="minorBidi"/>
          <w:sz w:val="24"/>
          <w:szCs w:val="24"/>
          <w:lang w:bidi="he-IL"/>
        </w:rPr>
        <w:t xml:space="preserve"> </w:t>
      </w:r>
      <w:ins w:id="23" w:author="Tichye Krakowski" w:date="2020-11-09T13:40:00Z">
        <w:r w:rsidR="00530A5C">
          <w:rPr>
            <w:rFonts w:asciiTheme="minorBidi" w:hAnsiTheme="minorBidi"/>
            <w:sz w:val="24"/>
            <w:szCs w:val="24"/>
            <w:lang w:bidi="he-IL"/>
          </w:rPr>
          <w:t>chronicle</w:t>
        </w:r>
      </w:ins>
      <w:del w:id="24" w:author="Tichye Krakowski" w:date="2020-11-09T13:40:00Z">
        <w:r w:rsidRPr="00442562" w:rsidDel="00530A5C">
          <w:rPr>
            <w:rFonts w:asciiTheme="minorBidi" w:hAnsiTheme="minorBidi"/>
            <w:sz w:val="24"/>
            <w:szCs w:val="24"/>
            <w:lang w:bidi="he-IL"/>
          </w:rPr>
          <w:delText>tell about</w:delText>
        </w:r>
      </w:del>
      <w:r w:rsidRPr="00442562">
        <w:rPr>
          <w:rFonts w:asciiTheme="minorBidi" w:hAnsiTheme="minorBidi"/>
          <w:sz w:val="24"/>
          <w:szCs w:val="24"/>
          <w:lang w:bidi="he-IL"/>
        </w:rPr>
        <w:t xml:space="preserve"> various sites that </w:t>
      </w:r>
      <w:commentRangeStart w:id="25"/>
      <w:r w:rsidRPr="00442562">
        <w:rPr>
          <w:rFonts w:asciiTheme="minorBidi" w:hAnsiTheme="minorBidi"/>
          <w:sz w:val="24"/>
          <w:szCs w:val="24"/>
          <w:lang w:bidi="he-IL"/>
        </w:rPr>
        <w:t>witnessed</w:t>
      </w:r>
      <w:commentRangeEnd w:id="25"/>
      <w:r w:rsidR="00530A5C">
        <w:rPr>
          <w:rStyle w:val="CommentReference"/>
        </w:rPr>
        <w:commentReference w:id="25"/>
      </w:r>
      <w:r w:rsidRPr="00442562">
        <w:rPr>
          <w:rFonts w:asciiTheme="minorBidi" w:hAnsiTheme="minorBidi"/>
          <w:sz w:val="24"/>
          <w:szCs w:val="24"/>
          <w:lang w:bidi="he-IL"/>
        </w:rPr>
        <w:t xml:space="preserve"> protest</w:t>
      </w:r>
      <w:ins w:id="26" w:author="Tichye Krakowski" w:date="2020-11-08T15:39:00Z">
        <w:r w:rsidR="00142E66">
          <w:rPr>
            <w:rFonts w:asciiTheme="minorBidi" w:hAnsiTheme="minorBidi"/>
            <w:sz w:val="24"/>
            <w:szCs w:val="24"/>
            <w:lang w:bidi="he-IL"/>
          </w:rPr>
          <w:t>s</w:t>
        </w:r>
      </w:ins>
      <w:r w:rsidRPr="00442562">
        <w:rPr>
          <w:rFonts w:asciiTheme="minorBidi" w:hAnsiTheme="minorBidi"/>
          <w:sz w:val="24"/>
          <w:szCs w:val="24"/>
          <w:lang w:bidi="he-IL"/>
        </w:rPr>
        <w:t xml:space="preserve"> and in some cases</w:t>
      </w:r>
      <w:r w:rsidR="00F727F3" w:rsidRPr="00442562">
        <w:rPr>
          <w:rFonts w:asciiTheme="minorBidi" w:hAnsiTheme="minorBidi"/>
          <w:sz w:val="24"/>
          <w:szCs w:val="24"/>
          <w:lang w:bidi="he-IL"/>
        </w:rPr>
        <w:t xml:space="preserve"> (such as mosques, officials’ homes, palaces)</w:t>
      </w:r>
      <w:r w:rsidRPr="00442562">
        <w:rPr>
          <w:rFonts w:asciiTheme="minorBidi" w:hAnsiTheme="minorBidi"/>
          <w:sz w:val="24"/>
          <w:szCs w:val="24"/>
          <w:lang w:bidi="he-IL"/>
        </w:rPr>
        <w:t xml:space="preserve"> were </w:t>
      </w:r>
      <w:commentRangeStart w:id="27"/>
      <w:r w:rsidRPr="00442562">
        <w:rPr>
          <w:rFonts w:asciiTheme="minorBidi" w:hAnsiTheme="minorBidi"/>
          <w:sz w:val="24"/>
          <w:szCs w:val="24"/>
          <w:lang w:bidi="he-IL"/>
        </w:rPr>
        <w:t>subjected</w:t>
      </w:r>
      <w:commentRangeEnd w:id="27"/>
      <w:r w:rsidR="009E67BA">
        <w:rPr>
          <w:rStyle w:val="CommentReference"/>
        </w:rPr>
        <w:commentReference w:id="27"/>
      </w:r>
      <w:r w:rsidRPr="00442562">
        <w:rPr>
          <w:rFonts w:asciiTheme="minorBidi" w:hAnsiTheme="minorBidi"/>
          <w:sz w:val="24"/>
          <w:szCs w:val="24"/>
          <w:lang w:bidi="he-IL"/>
        </w:rPr>
        <w:t xml:space="preserve"> to violence.</w:t>
      </w:r>
    </w:p>
    <w:p w14:paraId="6215F2F6" w14:textId="33BD3F78" w:rsidR="00002204" w:rsidRPr="00442562" w:rsidRDefault="00002204" w:rsidP="00CB4A18">
      <w:pPr>
        <w:rPr>
          <w:rFonts w:asciiTheme="minorBidi" w:hAnsiTheme="minorBidi"/>
          <w:sz w:val="24"/>
          <w:szCs w:val="24"/>
          <w:lang w:bidi="he-IL"/>
        </w:rPr>
      </w:pPr>
      <w:r w:rsidRPr="00442562">
        <w:rPr>
          <w:rFonts w:asciiTheme="minorBidi" w:hAnsiTheme="minorBidi"/>
          <w:sz w:val="24"/>
          <w:szCs w:val="24"/>
          <w:lang w:bidi="he-IL"/>
        </w:rPr>
        <w:t xml:space="preserve"> </w:t>
      </w:r>
      <w:r w:rsidR="00F727F3" w:rsidRPr="00442562">
        <w:rPr>
          <w:rFonts w:asciiTheme="minorBidi" w:hAnsiTheme="minorBidi"/>
          <w:sz w:val="24"/>
          <w:szCs w:val="24"/>
          <w:lang w:bidi="he-IL"/>
        </w:rPr>
        <w:t>Lastly,</w:t>
      </w:r>
      <w:ins w:id="28" w:author="Tichye Krakowski" w:date="2020-11-09T13:41:00Z">
        <w:r w:rsidR="009E67BA">
          <w:rPr>
            <w:rFonts w:asciiTheme="minorBidi" w:hAnsiTheme="minorBidi"/>
            <w:sz w:val="24"/>
            <w:szCs w:val="24"/>
            <w:lang w:bidi="he-IL"/>
          </w:rPr>
          <w:t xml:space="preserve"> ther</w:t>
        </w:r>
      </w:ins>
      <w:ins w:id="29" w:author="Tichye Krakowski" w:date="2020-11-09T13:42:00Z">
        <w:r w:rsidR="009E67BA">
          <w:rPr>
            <w:rFonts w:asciiTheme="minorBidi" w:hAnsiTheme="minorBidi"/>
            <w:sz w:val="24"/>
            <w:szCs w:val="24"/>
            <w:lang w:bidi="he-IL"/>
          </w:rPr>
          <w:t>e is</w:t>
        </w:r>
      </w:ins>
      <w:r w:rsidR="00F727F3" w:rsidRPr="00442562">
        <w:rPr>
          <w:rFonts w:asciiTheme="minorBidi" w:hAnsiTheme="minorBidi"/>
          <w:sz w:val="24"/>
          <w:szCs w:val="24"/>
          <w:lang w:bidi="he-IL"/>
        </w:rPr>
        <w:t xml:space="preserve"> </w:t>
      </w:r>
      <w:proofErr w:type="spellStart"/>
      <w:r w:rsidR="00F727F3" w:rsidRPr="00442562">
        <w:rPr>
          <w:rFonts w:asciiTheme="minorBidi" w:hAnsiTheme="minorBidi"/>
          <w:i/>
          <w:iCs/>
          <w:sz w:val="24"/>
          <w:szCs w:val="24"/>
          <w:lang w:bidi="he-IL"/>
        </w:rPr>
        <w:t>adab</w:t>
      </w:r>
      <w:proofErr w:type="spellEnd"/>
      <w:r w:rsidR="00F727F3" w:rsidRPr="00442562">
        <w:rPr>
          <w:rFonts w:asciiTheme="minorBidi" w:hAnsiTheme="minorBidi"/>
          <w:sz w:val="24"/>
          <w:szCs w:val="24"/>
          <w:lang w:bidi="he-IL"/>
        </w:rPr>
        <w:t xml:space="preserve"> literature, </w:t>
      </w:r>
      <w:ins w:id="30" w:author="Tichye Krakowski" w:date="2020-11-08T15:39:00Z">
        <w:r w:rsidR="00142E66">
          <w:rPr>
            <w:rFonts w:asciiTheme="minorBidi" w:hAnsiTheme="minorBidi"/>
            <w:sz w:val="24"/>
            <w:szCs w:val="24"/>
            <w:lang w:bidi="he-IL"/>
          </w:rPr>
          <w:t>which</w:t>
        </w:r>
      </w:ins>
      <w:del w:id="31" w:author="Tichye Krakowski" w:date="2020-11-08T15:39:00Z">
        <w:r w:rsidR="00F727F3" w:rsidRPr="00442562" w:rsidDel="00142E66">
          <w:rPr>
            <w:rFonts w:asciiTheme="minorBidi" w:hAnsiTheme="minorBidi"/>
            <w:sz w:val="24"/>
            <w:szCs w:val="24"/>
            <w:lang w:bidi="he-IL"/>
          </w:rPr>
          <w:delText>that</w:delText>
        </w:r>
      </w:del>
      <w:r w:rsidR="00F727F3" w:rsidRPr="00442562">
        <w:rPr>
          <w:rFonts w:asciiTheme="minorBidi" w:hAnsiTheme="minorBidi"/>
          <w:sz w:val="24"/>
          <w:szCs w:val="24"/>
          <w:lang w:bidi="he-IL"/>
        </w:rPr>
        <w:t xml:space="preserve"> mentions </w:t>
      </w:r>
      <w:r w:rsidR="00CB4A18" w:rsidRPr="00442562">
        <w:rPr>
          <w:rFonts w:asciiTheme="minorBidi" w:hAnsiTheme="minorBidi"/>
          <w:sz w:val="24"/>
          <w:szCs w:val="24"/>
          <w:lang w:bidi="he-IL"/>
        </w:rPr>
        <w:t xml:space="preserve">a variety of </w:t>
      </w:r>
      <w:r w:rsidR="00F727F3" w:rsidRPr="00442562">
        <w:rPr>
          <w:rFonts w:asciiTheme="minorBidi" w:hAnsiTheme="minorBidi"/>
          <w:sz w:val="24"/>
          <w:szCs w:val="24"/>
          <w:lang w:bidi="he-IL"/>
        </w:rPr>
        <w:t>events, and in some instances mention</w:t>
      </w:r>
      <w:del w:id="32" w:author="Tichye Krakowski" w:date="2020-11-08T15:39:00Z">
        <w:r w:rsidR="00F727F3" w:rsidRPr="00442562" w:rsidDel="00142E66">
          <w:rPr>
            <w:rFonts w:asciiTheme="minorBidi" w:hAnsiTheme="minorBidi"/>
            <w:sz w:val="24"/>
            <w:szCs w:val="24"/>
            <w:lang w:bidi="he-IL"/>
          </w:rPr>
          <w:delText>s</w:delText>
        </w:r>
      </w:del>
      <w:r w:rsidR="00F727F3" w:rsidRPr="00442562">
        <w:rPr>
          <w:rFonts w:asciiTheme="minorBidi" w:hAnsiTheme="minorBidi"/>
          <w:sz w:val="24"/>
          <w:szCs w:val="24"/>
          <w:lang w:bidi="he-IL"/>
        </w:rPr>
        <w:t xml:space="preserve"> the lower strata, particularly their religious and cultural inadequacies. </w:t>
      </w:r>
      <w:r w:rsidRPr="00442562">
        <w:rPr>
          <w:rFonts w:asciiTheme="minorBidi" w:hAnsiTheme="minorBidi"/>
          <w:sz w:val="24"/>
          <w:szCs w:val="24"/>
          <w:lang w:bidi="he-IL"/>
        </w:rPr>
        <w:t xml:space="preserve">  </w:t>
      </w:r>
    </w:p>
    <w:p w14:paraId="7F16B402" w14:textId="5F24FE22" w:rsidR="00CB4A18" w:rsidRPr="00442562" w:rsidRDefault="00C66EDE" w:rsidP="00CB4A18">
      <w:pPr>
        <w:rPr>
          <w:rFonts w:asciiTheme="minorBidi" w:hAnsiTheme="minorBidi"/>
          <w:sz w:val="24"/>
          <w:szCs w:val="24"/>
          <w:lang w:bidi="he-IL"/>
        </w:rPr>
      </w:pPr>
      <w:r w:rsidRPr="00442562">
        <w:rPr>
          <w:rFonts w:asciiTheme="minorBidi" w:hAnsiTheme="minorBidi"/>
          <w:sz w:val="24"/>
          <w:szCs w:val="24"/>
          <w:lang w:bidi="he-IL"/>
        </w:rPr>
        <w:t xml:space="preserve">The first </w:t>
      </w:r>
      <w:r w:rsidR="00953131" w:rsidRPr="00442562">
        <w:rPr>
          <w:rFonts w:asciiTheme="minorBidi" w:hAnsiTheme="minorBidi"/>
          <w:sz w:val="24"/>
          <w:szCs w:val="24"/>
          <w:lang w:bidi="he-IL"/>
        </w:rPr>
        <w:t xml:space="preserve">task of this research project is to </w:t>
      </w:r>
      <w:r w:rsidR="00891BD2" w:rsidRPr="00442562">
        <w:rPr>
          <w:rFonts w:asciiTheme="minorBidi" w:hAnsiTheme="minorBidi"/>
          <w:sz w:val="24"/>
          <w:szCs w:val="24"/>
          <w:lang w:bidi="he-IL"/>
        </w:rPr>
        <w:t>assemble all the references to the masses that appear in the numerous sources</w:t>
      </w:r>
      <w:r w:rsidR="00CB4A18" w:rsidRPr="00442562">
        <w:rPr>
          <w:rFonts w:asciiTheme="minorBidi" w:hAnsiTheme="minorBidi"/>
          <w:sz w:val="24"/>
          <w:szCs w:val="24"/>
          <w:lang w:bidi="he-IL"/>
        </w:rPr>
        <w:t>,</w:t>
      </w:r>
      <w:r w:rsidR="00891BD2" w:rsidRPr="00442562">
        <w:rPr>
          <w:rFonts w:asciiTheme="minorBidi" w:hAnsiTheme="minorBidi"/>
          <w:sz w:val="24"/>
          <w:szCs w:val="24"/>
          <w:lang w:bidi="he-IL"/>
        </w:rPr>
        <w:t xml:space="preserve"> in an intelligible manner. Since the anecdotes and reports pertaining to the wide public’s activism appear in the sources haphazardly, we will need to locate them and arrange them in meaningful categories. </w:t>
      </w:r>
      <w:r w:rsidR="00342571" w:rsidRPr="00442562">
        <w:rPr>
          <w:rFonts w:asciiTheme="minorBidi" w:hAnsiTheme="minorBidi"/>
          <w:sz w:val="24"/>
          <w:szCs w:val="24"/>
          <w:lang w:bidi="he-IL"/>
        </w:rPr>
        <w:t>This requires</w:t>
      </w:r>
      <w:ins w:id="33" w:author="Tichye Krakowski" w:date="2020-11-09T13:45:00Z">
        <w:r w:rsidR="00EC5226">
          <w:rPr>
            <w:rFonts w:asciiTheme="minorBidi" w:hAnsiTheme="minorBidi"/>
            <w:sz w:val="24"/>
            <w:szCs w:val="24"/>
            <w:lang w:bidi="he-IL"/>
          </w:rPr>
          <w:t xml:space="preserve"> surveying</w:t>
        </w:r>
      </w:ins>
      <w:del w:id="34" w:author="Tichye Krakowski" w:date="2020-11-09T13:45:00Z">
        <w:r w:rsidR="00342571" w:rsidRPr="00442562" w:rsidDel="00EC5226">
          <w:rPr>
            <w:rFonts w:asciiTheme="minorBidi" w:hAnsiTheme="minorBidi"/>
            <w:sz w:val="24"/>
            <w:szCs w:val="24"/>
            <w:lang w:bidi="he-IL"/>
          </w:rPr>
          <w:delText xml:space="preserve"> going over</w:delText>
        </w:r>
      </w:del>
      <w:r w:rsidR="00342571" w:rsidRPr="00442562">
        <w:rPr>
          <w:rFonts w:asciiTheme="minorBidi" w:hAnsiTheme="minorBidi"/>
          <w:sz w:val="24"/>
          <w:szCs w:val="24"/>
          <w:lang w:bidi="he-IL"/>
        </w:rPr>
        <w:t xml:space="preserve"> thousands of pages and collecting the relevant information that appears in them. After the information has been gathered, it must be </w:t>
      </w:r>
      <w:r w:rsidR="00442562">
        <w:rPr>
          <w:rFonts w:asciiTheme="minorBidi" w:hAnsiTheme="minorBidi"/>
          <w:sz w:val="24"/>
          <w:szCs w:val="24"/>
          <w:lang w:bidi="he-IL"/>
        </w:rPr>
        <w:t xml:space="preserve">examined and </w:t>
      </w:r>
      <w:r w:rsidR="00342571" w:rsidRPr="00442562">
        <w:rPr>
          <w:rFonts w:asciiTheme="minorBidi" w:hAnsiTheme="minorBidi"/>
          <w:sz w:val="24"/>
          <w:szCs w:val="24"/>
          <w:lang w:bidi="he-IL"/>
        </w:rPr>
        <w:t xml:space="preserve">arranged in </w:t>
      </w:r>
      <w:r w:rsidR="00953131" w:rsidRPr="00442562">
        <w:rPr>
          <w:rFonts w:asciiTheme="minorBidi" w:hAnsiTheme="minorBidi"/>
          <w:sz w:val="24"/>
          <w:szCs w:val="24"/>
          <w:lang w:bidi="he-IL"/>
        </w:rPr>
        <w:t xml:space="preserve">analytic categories </w:t>
      </w:r>
      <w:r w:rsidR="00342571" w:rsidRPr="00442562">
        <w:rPr>
          <w:rFonts w:asciiTheme="minorBidi" w:hAnsiTheme="minorBidi"/>
          <w:sz w:val="24"/>
          <w:szCs w:val="24"/>
          <w:lang w:bidi="he-IL"/>
        </w:rPr>
        <w:t xml:space="preserve">that will enable </w:t>
      </w:r>
      <w:del w:id="35" w:author="Tichye Krakowski" w:date="2020-11-08T15:40:00Z">
        <w:r w:rsidR="00342571" w:rsidRPr="00442562" w:rsidDel="00547A6B">
          <w:rPr>
            <w:rFonts w:asciiTheme="minorBidi" w:hAnsiTheme="minorBidi"/>
            <w:sz w:val="24"/>
            <w:szCs w:val="24"/>
            <w:lang w:bidi="he-IL"/>
          </w:rPr>
          <w:delText>the</w:delText>
        </w:r>
      </w:del>
      <w:r w:rsidR="00342571" w:rsidRPr="00442562">
        <w:rPr>
          <w:rFonts w:asciiTheme="minorBidi" w:hAnsiTheme="minorBidi"/>
          <w:sz w:val="24"/>
          <w:szCs w:val="24"/>
          <w:lang w:bidi="he-IL"/>
        </w:rPr>
        <w:t xml:space="preserve"> researchers to access the </w:t>
      </w:r>
      <w:r w:rsidR="00CB4A18" w:rsidRPr="00442562">
        <w:rPr>
          <w:rFonts w:asciiTheme="minorBidi" w:hAnsiTheme="minorBidi"/>
          <w:sz w:val="24"/>
          <w:szCs w:val="24"/>
          <w:lang w:bidi="he-IL"/>
        </w:rPr>
        <w:t>case studies</w:t>
      </w:r>
      <w:r w:rsidR="00B435EF" w:rsidRPr="00442562">
        <w:rPr>
          <w:rFonts w:asciiTheme="minorBidi" w:hAnsiTheme="minorBidi"/>
          <w:sz w:val="24"/>
          <w:szCs w:val="24"/>
          <w:lang w:bidi="he-IL"/>
        </w:rPr>
        <w:t xml:space="preserve"> </w:t>
      </w:r>
      <w:r w:rsidR="00CB4A18" w:rsidRPr="00442562">
        <w:rPr>
          <w:rFonts w:asciiTheme="minorBidi" w:hAnsiTheme="minorBidi"/>
          <w:sz w:val="24"/>
          <w:szCs w:val="24"/>
          <w:lang w:bidi="he-IL"/>
        </w:rPr>
        <w:t xml:space="preserve">easily or </w:t>
      </w:r>
      <w:del w:id="36" w:author="Tichye Krakowski" w:date="2020-11-09T13:49:00Z">
        <w:r w:rsidR="00CB4A18" w:rsidRPr="00442562" w:rsidDel="00BB250E">
          <w:rPr>
            <w:rFonts w:asciiTheme="minorBidi" w:hAnsiTheme="minorBidi"/>
            <w:sz w:val="24"/>
            <w:szCs w:val="24"/>
            <w:lang w:bidi="he-IL"/>
          </w:rPr>
          <w:delText xml:space="preserve">to </w:delText>
        </w:r>
      </w:del>
      <w:r w:rsidR="00CB4A18" w:rsidRPr="00442562">
        <w:rPr>
          <w:rFonts w:asciiTheme="minorBidi" w:hAnsiTheme="minorBidi"/>
          <w:sz w:val="24"/>
          <w:szCs w:val="24"/>
          <w:lang w:bidi="he-IL"/>
        </w:rPr>
        <w:t xml:space="preserve">compare modes of behavior. </w:t>
      </w:r>
    </w:p>
    <w:p w14:paraId="2504BF78" w14:textId="77777777" w:rsidR="00891BD2" w:rsidRPr="00442562" w:rsidRDefault="00953131" w:rsidP="00E46598">
      <w:pPr>
        <w:rPr>
          <w:rFonts w:asciiTheme="minorBidi" w:hAnsiTheme="minorBidi"/>
          <w:sz w:val="24"/>
          <w:szCs w:val="24"/>
          <w:lang w:bidi="he-IL"/>
        </w:rPr>
      </w:pPr>
      <w:r w:rsidRPr="00442562">
        <w:rPr>
          <w:rFonts w:asciiTheme="minorBidi" w:hAnsiTheme="minorBidi"/>
          <w:sz w:val="24"/>
          <w:szCs w:val="24"/>
          <w:lang w:bidi="he-IL"/>
        </w:rPr>
        <w:t xml:space="preserve">Therefore, as we lay </w:t>
      </w:r>
      <w:r w:rsidR="00124D42" w:rsidRPr="00442562">
        <w:rPr>
          <w:rFonts w:asciiTheme="minorBidi" w:hAnsiTheme="minorBidi"/>
          <w:sz w:val="24"/>
          <w:szCs w:val="24"/>
          <w:lang w:bidi="he-IL"/>
        </w:rPr>
        <w:t xml:space="preserve">the empirical foundations of the project, we will create the kind of typologies that will enable us to ask meaningful research questions. </w:t>
      </w:r>
      <w:r w:rsidR="00CB4A18" w:rsidRPr="00442562">
        <w:rPr>
          <w:rFonts w:asciiTheme="minorBidi" w:hAnsiTheme="minorBidi"/>
          <w:sz w:val="24"/>
          <w:szCs w:val="24"/>
          <w:lang w:bidi="he-IL"/>
        </w:rPr>
        <w:t xml:space="preserve">After accumulating a critical mass of information, </w:t>
      </w:r>
      <w:r w:rsidR="00124D42" w:rsidRPr="00442562">
        <w:rPr>
          <w:rFonts w:asciiTheme="minorBidi" w:hAnsiTheme="minorBidi"/>
          <w:sz w:val="24"/>
          <w:szCs w:val="24"/>
          <w:lang w:bidi="he-IL"/>
        </w:rPr>
        <w:t>we will analyz</w:t>
      </w:r>
      <w:r w:rsidR="00891BD2" w:rsidRPr="00442562">
        <w:rPr>
          <w:rFonts w:asciiTheme="minorBidi" w:hAnsiTheme="minorBidi"/>
          <w:sz w:val="24"/>
          <w:szCs w:val="24"/>
          <w:lang w:bidi="he-IL"/>
        </w:rPr>
        <w:t>e</w:t>
      </w:r>
      <w:r w:rsidR="00124D42" w:rsidRPr="00442562">
        <w:rPr>
          <w:rFonts w:asciiTheme="minorBidi" w:hAnsiTheme="minorBidi"/>
          <w:sz w:val="24"/>
          <w:szCs w:val="24"/>
          <w:lang w:bidi="he-IL"/>
        </w:rPr>
        <w:t xml:space="preserve"> </w:t>
      </w:r>
      <w:r w:rsidR="00E46598" w:rsidRPr="00442562">
        <w:rPr>
          <w:rFonts w:asciiTheme="minorBidi" w:hAnsiTheme="minorBidi"/>
          <w:sz w:val="24"/>
          <w:szCs w:val="24"/>
          <w:lang w:bidi="he-IL"/>
        </w:rPr>
        <w:t>it</w:t>
      </w:r>
      <w:r w:rsidR="00124D42" w:rsidRPr="00442562">
        <w:rPr>
          <w:rFonts w:asciiTheme="minorBidi" w:hAnsiTheme="minorBidi"/>
          <w:sz w:val="24"/>
          <w:szCs w:val="24"/>
          <w:lang w:bidi="he-IL"/>
        </w:rPr>
        <w:t>, a</w:t>
      </w:r>
      <w:r w:rsidR="00E46598" w:rsidRPr="00442562">
        <w:rPr>
          <w:rFonts w:asciiTheme="minorBidi" w:hAnsiTheme="minorBidi"/>
          <w:sz w:val="24"/>
          <w:szCs w:val="24"/>
          <w:lang w:bidi="he-IL"/>
        </w:rPr>
        <w:t>sk</w:t>
      </w:r>
      <w:del w:id="37" w:author="Tichye Krakowski" w:date="2020-11-08T15:42:00Z">
        <w:r w:rsidR="00E46598" w:rsidRPr="00442562" w:rsidDel="00A376C4">
          <w:rPr>
            <w:rFonts w:asciiTheme="minorBidi" w:hAnsiTheme="minorBidi"/>
            <w:sz w:val="24"/>
            <w:szCs w:val="24"/>
            <w:lang w:bidi="he-IL"/>
          </w:rPr>
          <w:delText xml:space="preserve"> of it</w:delText>
        </w:r>
      </w:del>
      <w:r w:rsidR="00124D42" w:rsidRPr="00442562">
        <w:rPr>
          <w:rFonts w:asciiTheme="minorBidi" w:hAnsiTheme="minorBidi"/>
          <w:sz w:val="24"/>
          <w:szCs w:val="24"/>
          <w:lang w:bidi="he-IL"/>
        </w:rPr>
        <w:t xml:space="preserve"> historical questions, and </w:t>
      </w:r>
      <w:r w:rsidR="00E46598" w:rsidRPr="00442562">
        <w:rPr>
          <w:rFonts w:asciiTheme="minorBidi" w:hAnsiTheme="minorBidi"/>
          <w:sz w:val="24"/>
          <w:szCs w:val="24"/>
          <w:lang w:bidi="he-IL"/>
        </w:rPr>
        <w:t>publish articles</w:t>
      </w:r>
      <w:r w:rsidR="00124D42" w:rsidRPr="00442562">
        <w:rPr>
          <w:rFonts w:asciiTheme="minorBidi" w:hAnsiTheme="minorBidi"/>
          <w:sz w:val="24"/>
          <w:szCs w:val="24"/>
          <w:lang w:bidi="he-IL"/>
        </w:rPr>
        <w:t xml:space="preserve">. </w:t>
      </w:r>
    </w:p>
    <w:p w14:paraId="4232131E" w14:textId="77777777" w:rsidR="00124D42" w:rsidRPr="00442562" w:rsidRDefault="00124D42" w:rsidP="00891BD2">
      <w:pPr>
        <w:rPr>
          <w:rFonts w:asciiTheme="minorBidi" w:hAnsiTheme="minorBidi"/>
          <w:sz w:val="24"/>
          <w:szCs w:val="24"/>
          <w:lang w:bidi="he-IL"/>
        </w:rPr>
      </w:pPr>
    </w:p>
    <w:p w14:paraId="16144C67" w14:textId="77777777" w:rsidR="001A2996" w:rsidRPr="00442562" w:rsidRDefault="00DE4BED" w:rsidP="00124D42">
      <w:pPr>
        <w:rPr>
          <w:rFonts w:asciiTheme="minorBidi" w:hAnsiTheme="minorBidi"/>
          <w:sz w:val="24"/>
          <w:szCs w:val="24"/>
          <w:lang w:bidi="he-IL"/>
        </w:rPr>
      </w:pPr>
      <w:r w:rsidRPr="00442562">
        <w:rPr>
          <w:rFonts w:asciiTheme="minorBidi" w:hAnsiTheme="minorBidi"/>
          <w:sz w:val="24"/>
          <w:szCs w:val="24"/>
          <w:lang w:bidi="he-IL"/>
        </w:rPr>
        <w:t>Stages:</w:t>
      </w:r>
    </w:p>
    <w:p w14:paraId="23C3D17A" w14:textId="77777777" w:rsidR="00DE4BED" w:rsidRPr="00442562" w:rsidRDefault="00DE4BED" w:rsidP="00C552DB">
      <w:pPr>
        <w:rPr>
          <w:rFonts w:asciiTheme="minorBidi" w:hAnsiTheme="minorBidi"/>
          <w:sz w:val="24"/>
          <w:szCs w:val="24"/>
          <w:lang w:bidi="he-IL"/>
        </w:rPr>
      </w:pPr>
      <w:r w:rsidRPr="00442562">
        <w:rPr>
          <w:rFonts w:asciiTheme="minorBidi" w:hAnsiTheme="minorBidi"/>
          <w:sz w:val="24"/>
          <w:szCs w:val="24"/>
          <w:lang w:bidi="he-IL"/>
        </w:rPr>
        <w:t xml:space="preserve">1.  </w:t>
      </w:r>
      <w:r w:rsidR="00766383" w:rsidRPr="00442562">
        <w:rPr>
          <w:rFonts w:asciiTheme="minorBidi" w:hAnsiTheme="minorBidi"/>
          <w:sz w:val="24"/>
          <w:szCs w:val="24"/>
          <w:lang w:bidi="he-IL"/>
        </w:rPr>
        <w:t>During the first two years a</w:t>
      </w:r>
      <w:r w:rsidR="005F10ED" w:rsidRPr="00442562">
        <w:rPr>
          <w:rFonts w:asciiTheme="minorBidi" w:hAnsiTheme="minorBidi"/>
          <w:sz w:val="24"/>
          <w:szCs w:val="24"/>
          <w:lang w:bidi="he-IL"/>
        </w:rPr>
        <w:t xml:space="preserve"> team (PI and three research assistants) will </w:t>
      </w:r>
      <w:r w:rsidRPr="00442562">
        <w:rPr>
          <w:rFonts w:asciiTheme="minorBidi" w:hAnsiTheme="minorBidi"/>
          <w:sz w:val="24"/>
          <w:szCs w:val="24"/>
          <w:lang w:bidi="he-IL"/>
        </w:rPr>
        <w:t>read</w:t>
      </w:r>
      <w:r w:rsidR="005F10ED" w:rsidRPr="00442562">
        <w:rPr>
          <w:rFonts w:asciiTheme="minorBidi" w:hAnsiTheme="minorBidi"/>
          <w:sz w:val="24"/>
          <w:szCs w:val="24"/>
          <w:lang w:bidi="he-IL"/>
        </w:rPr>
        <w:t xml:space="preserve"> through</w:t>
      </w:r>
      <w:r w:rsidRPr="00442562">
        <w:rPr>
          <w:rFonts w:asciiTheme="minorBidi" w:hAnsiTheme="minorBidi"/>
          <w:sz w:val="24"/>
          <w:szCs w:val="24"/>
          <w:lang w:bidi="he-IL"/>
        </w:rPr>
        <w:t xml:space="preserve"> the sources and compil</w:t>
      </w:r>
      <w:r w:rsidR="00766383" w:rsidRPr="00442562">
        <w:rPr>
          <w:rFonts w:asciiTheme="minorBidi" w:hAnsiTheme="minorBidi"/>
          <w:sz w:val="24"/>
          <w:szCs w:val="24"/>
          <w:lang w:bidi="he-IL"/>
        </w:rPr>
        <w:t>e</w:t>
      </w:r>
      <w:r w:rsidRPr="00442562">
        <w:rPr>
          <w:rFonts w:asciiTheme="minorBidi" w:hAnsiTheme="minorBidi"/>
          <w:sz w:val="24"/>
          <w:szCs w:val="24"/>
          <w:lang w:bidi="he-IL"/>
        </w:rPr>
        <w:t xml:space="preserve"> a body of </w:t>
      </w:r>
      <w:r w:rsidR="00C552DB" w:rsidRPr="00442562">
        <w:rPr>
          <w:rFonts w:asciiTheme="minorBidi" w:hAnsiTheme="minorBidi"/>
          <w:sz w:val="24"/>
          <w:szCs w:val="24"/>
          <w:lang w:bidi="he-IL"/>
        </w:rPr>
        <w:t>data</w:t>
      </w:r>
      <w:r w:rsidRPr="00442562">
        <w:rPr>
          <w:rFonts w:asciiTheme="minorBidi" w:hAnsiTheme="minorBidi"/>
          <w:sz w:val="24"/>
          <w:szCs w:val="24"/>
          <w:lang w:bidi="he-IL"/>
        </w:rPr>
        <w:t xml:space="preserve"> in a searchable manner.</w:t>
      </w:r>
      <w:r w:rsidR="00766383" w:rsidRPr="00442562">
        <w:rPr>
          <w:rFonts w:asciiTheme="minorBidi" w:hAnsiTheme="minorBidi"/>
          <w:sz w:val="24"/>
          <w:szCs w:val="24"/>
          <w:lang w:bidi="he-IL"/>
        </w:rPr>
        <w:t xml:space="preserve">  </w:t>
      </w:r>
      <w:r w:rsidRPr="00442562">
        <w:rPr>
          <w:rFonts w:asciiTheme="minorBidi" w:hAnsiTheme="minorBidi"/>
          <w:sz w:val="24"/>
          <w:szCs w:val="24"/>
          <w:lang w:bidi="he-IL"/>
        </w:rPr>
        <w:t xml:space="preserve"> </w:t>
      </w:r>
    </w:p>
    <w:p w14:paraId="2A4808CB" w14:textId="77777777" w:rsidR="00DE4BED" w:rsidRPr="00442562" w:rsidRDefault="00DE4BED" w:rsidP="00C552DB">
      <w:pPr>
        <w:rPr>
          <w:rFonts w:asciiTheme="minorBidi" w:hAnsiTheme="minorBidi"/>
          <w:sz w:val="24"/>
          <w:szCs w:val="24"/>
          <w:lang w:bidi="he-IL"/>
        </w:rPr>
      </w:pPr>
      <w:r w:rsidRPr="00442562">
        <w:rPr>
          <w:rFonts w:asciiTheme="minorBidi" w:hAnsiTheme="minorBidi"/>
          <w:sz w:val="24"/>
          <w:szCs w:val="24"/>
          <w:lang w:bidi="he-IL"/>
        </w:rPr>
        <w:t xml:space="preserve">2.  </w:t>
      </w:r>
      <w:r w:rsidR="00442562">
        <w:rPr>
          <w:rFonts w:asciiTheme="minorBidi" w:hAnsiTheme="minorBidi"/>
          <w:sz w:val="24"/>
          <w:szCs w:val="24"/>
          <w:lang w:bidi="he-IL"/>
        </w:rPr>
        <w:t>C</w:t>
      </w:r>
      <w:r w:rsidR="00C552DB" w:rsidRPr="00442562">
        <w:rPr>
          <w:rFonts w:asciiTheme="minorBidi" w:hAnsiTheme="minorBidi"/>
          <w:sz w:val="24"/>
          <w:szCs w:val="24"/>
          <w:lang w:bidi="he-IL"/>
        </w:rPr>
        <w:t>oncurrently, during those years the</w:t>
      </w:r>
      <w:r w:rsidRPr="00442562">
        <w:rPr>
          <w:rFonts w:asciiTheme="minorBidi" w:hAnsiTheme="minorBidi"/>
          <w:sz w:val="24"/>
          <w:szCs w:val="24"/>
          <w:lang w:bidi="he-IL"/>
        </w:rPr>
        <w:t xml:space="preserve"> team</w:t>
      </w:r>
      <w:r w:rsidR="003C04E0" w:rsidRPr="00442562">
        <w:rPr>
          <w:rFonts w:asciiTheme="minorBidi" w:hAnsiTheme="minorBidi"/>
          <w:sz w:val="24"/>
          <w:szCs w:val="24"/>
          <w:lang w:bidi="he-IL"/>
        </w:rPr>
        <w:t xml:space="preserve"> </w:t>
      </w:r>
      <w:r w:rsidR="00C552DB" w:rsidRPr="00442562">
        <w:rPr>
          <w:rFonts w:asciiTheme="minorBidi" w:hAnsiTheme="minorBidi"/>
          <w:sz w:val="24"/>
          <w:szCs w:val="24"/>
          <w:lang w:bidi="he-IL"/>
        </w:rPr>
        <w:t xml:space="preserve">will meet to </w:t>
      </w:r>
      <w:r w:rsidRPr="00442562">
        <w:rPr>
          <w:rFonts w:asciiTheme="minorBidi" w:hAnsiTheme="minorBidi"/>
          <w:sz w:val="24"/>
          <w:szCs w:val="24"/>
          <w:lang w:bidi="he-IL"/>
        </w:rPr>
        <w:t xml:space="preserve">discuss </w:t>
      </w:r>
      <w:r w:rsidR="00C552DB" w:rsidRPr="00442562">
        <w:rPr>
          <w:rFonts w:asciiTheme="minorBidi" w:hAnsiTheme="minorBidi"/>
          <w:sz w:val="24"/>
          <w:szCs w:val="24"/>
          <w:lang w:bidi="he-IL"/>
        </w:rPr>
        <w:t>its findings in order to c</w:t>
      </w:r>
      <w:r w:rsidR="003C04E0" w:rsidRPr="00442562">
        <w:rPr>
          <w:rFonts w:asciiTheme="minorBidi" w:hAnsiTheme="minorBidi"/>
          <w:sz w:val="24"/>
          <w:szCs w:val="24"/>
          <w:lang w:bidi="he-IL"/>
        </w:rPr>
        <w:t xml:space="preserve">reate a classification system that will enable us to </w:t>
      </w:r>
      <w:r w:rsidR="00766383" w:rsidRPr="00442562">
        <w:rPr>
          <w:rFonts w:asciiTheme="minorBidi" w:hAnsiTheme="minorBidi"/>
          <w:sz w:val="24"/>
          <w:szCs w:val="24"/>
          <w:lang w:bidi="he-IL"/>
        </w:rPr>
        <w:t xml:space="preserve">analyze the </w:t>
      </w:r>
      <w:r w:rsidR="003C04E0" w:rsidRPr="00442562">
        <w:rPr>
          <w:rFonts w:asciiTheme="minorBidi" w:hAnsiTheme="minorBidi"/>
          <w:sz w:val="24"/>
          <w:szCs w:val="24"/>
          <w:lang w:bidi="he-IL"/>
        </w:rPr>
        <w:t>information.</w:t>
      </w:r>
    </w:p>
    <w:p w14:paraId="28861490" w14:textId="08FDBFA9" w:rsidR="00DE4BED" w:rsidRPr="00442562" w:rsidRDefault="00DE4BED" w:rsidP="00766383">
      <w:pPr>
        <w:rPr>
          <w:rFonts w:asciiTheme="minorBidi" w:hAnsiTheme="minorBidi"/>
          <w:sz w:val="24"/>
          <w:szCs w:val="24"/>
          <w:lang w:bidi="he-IL"/>
        </w:rPr>
      </w:pPr>
      <w:r w:rsidRPr="00442562">
        <w:rPr>
          <w:rFonts w:asciiTheme="minorBidi" w:hAnsiTheme="minorBidi"/>
          <w:sz w:val="24"/>
          <w:szCs w:val="24"/>
          <w:lang w:bidi="he-IL"/>
        </w:rPr>
        <w:t xml:space="preserve">3.  During the third and fourth years, </w:t>
      </w:r>
      <w:r w:rsidR="00766383" w:rsidRPr="00442562">
        <w:rPr>
          <w:rFonts w:asciiTheme="minorBidi" w:hAnsiTheme="minorBidi"/>
          <w:sz w:val="24"/>
          <w:szCs w:val="24"/>
          <w:lang w:bidi="he-IL"/>
        </w:rPr>
        <w:t xml:space="preserve">the PI will choose </w:t>
      </w:r>
      <w:r w:rsidRPr="00442562">
        <w:rPr>
          <w:rFonts w:asciiTheme="minorBidi" w:hAnsiTheme="minorBidi"/>
          <w:sz w:val="24"/>
          <w:szCs w:val="24"/>
          <w:lang w:bidi="he-IL"/>
        </w:rPr>
        <w:t xml:space="preserve">case studies and </w:t>
      </w:r>
      <w:r w:rsidR="00766383" w:rsidRPr="00442562">
        <w:rPr>
          <w:rFonts w:asciiTheme="minorBidi" w:hAnsiTheme="minorBidi"/>
          <w:sz w:val="24"/>
          <w:szCs w:val="24"/>
          <w:lang w:bidi="he-IL"/>
        </w:rPr>
        <w:t xml:space="preserve">the team of researchers will </w:t>
      </w:r>
      <w:r w:rsidRPr="00442562">
        <w:rPr>
          <w:rFonts w:asciiTheme="minorBidi" w:hAnsiTheme="minorBidi"/>
          <w:sz w:val="24"/>
          <w:szCs w:val="24"/>
          <w:lang w:bidi="he-IL"/>
        </w:rPr>
        <w:t>deepen the</w:t>
      </w:r>
      <w:r w:rsidR="00766383" w:rsidRPr="00442562">
        <w:rPr>
          <w:rFonts w:asciiTheme="minorBidi" w:hAnsiTheme="minorBidi"/>
          <w:sz w:val="24"/>
          <w:szCs w:val="24"/>
          <w:lang w:bidi="he-IL"/>
        </w:rPr>
        <w:t>ir</w:t>
      </w:r>
      <w:r w:rsidRPr="00442562">
        <w:rPr>
          <w:rFonts w:asciiTheme="minorBidi" w:hAnsiTheme="minorBidi"/>
          <w:sz w:val="24"/>
          <w:szCs w:val="24"/>
          <w:lang w:bidi="he-IL"/>
        </w:rPr>
        <w:t xml:space="preserve"> reading </w:t>
      </w:r>
      <w:ins w:id="38" w:author="Tichye Krakowski" w:date="2020-11-08T15:44:00Z">
        <w:r w:rsidR="00923FA6">
          <w:rPr>
            <w:rFonts w:asciiTheme="minorBidi" w:hAnsiTheme="minorBidi"/>
            <w:sz w:val="24"/>
            <w:szCs w:val="24"/>
            <w:lang w:bidi="he-IL"/>
          </w:rPr>
          <w:t>of</w:t>
        </w:r>
      </w:ins>
      <w:del w:id="39" w:author="Tichye Krakowski" w:date="2020-11-08T15:44:00Z">
        <w:r w:rsidRPr="00442562" w:rsidDel="00923FA6">
          <w:rPr>
            <w:rFonts w:asciiTheme="minorBidi" w:hAnsiTheme="minorBidi"/>
            <w:sz w:val="24"/>
            <w:szCs w:val="24"/>
            <w:lang w:bidi="he-IL"/>
          </w:rPr>
          <w:delText>about</w:delText>
        </w:r>
      </w:del>
      <w:r w:rsidRPr="00442562">
        <w:rPr>
          <w:rFonts w:asciiTheme="minorBidi" w:hAnsiTheme="minorBidi"/>
          <w:sz w:val="24"/>
          <w:szCs w:val="24"/>
          <w:lang w:bidi="he-IL"/>
        </w:rPr>
        <w:t xml:space="preserve"> them, </w:t>
      </w:r>
      <w:r w:rsidR="00766383" w:rsidRPr="00442562">
        <w:rPr>
          <w:rFonts w:asciiTheme="minorBidi" w:hAnsiTheme="minorBidi"/>
          <w:sz w:val="24"/>
          <w:szCs w:val="24"/>
          <w:lang w:bidi="he-IL"/>
        </w:rPr>
        <w:t xml:space="preserve">and place </w:t>
      </w:r>
      <w:r w:rsidRPr="00442562">
        <w:rPr>
          <w:rFonts w:asciiTheme="minorBidi" w:hAnsiTheme="minorBidi"/>
          <w:sz w:val="24"/>
          <w:szCs w:val="24"/>
          <w:lang w:bidi="he-IL"/>
        </w:rPr>
        <w:t xml:space="preserve">them within </w:t>
      </w:r>
      <w:r w:rsidR="00766383" w:rsidRPr="00442562">
        <w:rPr>
          <w:rFonts w:asciiTheme="minorBidi" w:hAnsiTheme="minorBidi"/>
          <w:sz w:val="24"/>
          <w:szCs w:val="24"/>
          <w:lang w:bidi="he-IL"/>
        </w:rPr>
        <w:t xml:space="preserve">their </w:t>
      </w:r>
      <w:r w:rsidRPr="00442562">
        <w:rPr>
          <w:rFonts w:asciiTheme="minorBidi" w:hAnsiTheme="minorBidi"/>
          <w:sz w:val="24"/>
          <w:szCs w:val="24"/>
          <w:lang w:bidi="he-IL"/>
        </w:rPr>
        <w:t xml:space="preserve">historic contexts. </w:t>
      </w:r>
    </w:p>
    <w:p w14:paraId="3ACF905C" w14:textId="72FCEEAB" w:rsidR="00DE4BED" w:rsidRPr="00442562" w:rsidRDefault="00766383" w:rsidP="00766383">
      <w:pPr>
        <w:rPr>
          <w:rFonts w:asciiTheme="minorBidi" w:hAnsiTheme="minorBidi"/>
          <w:sz w:val="24"/>
          <w:szCs w:val="24"/>
          <w:lang w:bidi="he-IL"/>
        </w:rPr>
      </w:pPr>
      <w:r w:rsidRPr="00442562">
        <w:rPr>
          <w:rFonts w:asciiTheme="minorBidi" w:hAnsiTheme="minorBidi"/>
          <w:sz w:val="24"/>
          <w:szCs w:val="24"/>
          <w:lang w:bidi="he-IL"/>
        </w:rPr>
        <w:t>4</w:t>
      </w:r>
      <w:r w:rsidR="00DE4BED" w:rsidRPr="00442562">
        <w:rPr>
          <w:rFonts w:asciiTheme="minorBidi" w:hAnsiTheme="minorBidi"/>
          <w:sz w:val="24"/>
          <w:szCs w:val="24"/>
          <w:lang w:bidi="he-IL"/>
        </w:rPr>
        <w:t>.</w:t>
      </w:r>
      <w:r w:rsidRPr="00442562">
        <w:rPr>
          <w:rFonts w:asciiTheme="minorBidi" w:hAnsiTheme="minorBidi"/>
          <w:sz w:val="24"/>
          <w:szCs w:val="24"/>
          <w:lang w:bidi="he-IL"/>
        </w:rPr>
        <w:t xml:space="preserve">  The in-depth examinations of these case studies will lead to a number of publications. </w:t>
      </w:r>
      <w:ins w:id="40" w:author="Tichye Krakowski" w:date="2020-11-08T15:44:00Z">
        <w:r w:rsidR="00842640">
          <w:rPr>
            <w:rFonts w:asciiTheme="minorBidi" w:hAnsiTheme="minorBidi"/>
            <w:sz w:val="24"/>
            <w:szCs w:val="24"/>
            <w:lang w:bidi="he-IL"/>
          </w:rPr>
          <w:t xml:space="preserve">They </w:t>
        </w:r>
        <w:proofErr w:type="spellStart"/>
        <w:r w:rsidR="00842640">
          <w:rPr>
            <w:rFonts w:asciiTheme="minorBidi" w:hAnsiTheme="minorBidi"/>
            <w:sz w:val="24"/>
            <w:szCs w:val="24"/>
            <w:lang w:bidi="he-IL"/>
          </w:rPr>
          <w:t>will</w:t>
        </w:r>
      </w:ins>
      <w:del w:id="41" w:author="Tichye Krakowski" w:date="2020-11-08T15:44:00Z">
        <w:r w:rsidRPr="00442562" w:rsidDel="00842640">
          <w:rPr>
            <w:rFonts w:asciiTheme="minorBidi" w:hAnsiTheme="minorBidi"/>
            <w:sz w:val="24"/>
            <w:szCs w:val="24"/>
            <w:lang w:bidi="he-IL"/>
          </w:rPr>
          <w:delText>It wil</w:delText>
        </w:r>
      </w:del>
      <w:r w:rsidRPr="00442562">
        <w:rPr>
          <w:rFonts w:asciiTheme="minorBidi" w:hAnsiTheme="minorBidi"/>
          <w:sz w:val="24"/>
          <w:szCs w:val="24"/>
          <w:lang w:bidi="he-IL"/>
        </w:rPr>
        <w:t>l</w:t>
      </w:r>
      <w:proofErr w:type="spellEnd"/>
      <w:r w:rsidRPr="00442562">
        <w:rPr>
          <w:rFonts w:asciiTheme="minorBidi" w:hAnsiTheme="minorBidi"/>
          <w:sz w:val="24"/>
          <w:szCs w:val="24"/>
          <w:lang w:bidi="he-IL"/>
        </w:rPr>
        <w:t xml:space="preserve"> also</w:t>
      </w:r>
      <w:ins w:id="42" w:author="Tichye Krakowski" w:date="2020-11-08T15:44:00Z">
        <w:r w:rsidR="00842640">
          <w:rPr>
            <w:rFonts w:asciiTheme="minorBidi" w:hAnsiTheme="minorBidi"/>
            <w:sz w:val="24"/>
            <w:szCs w:val="24"/>
            <w:lang w:bidi="he-IL"/>
          </w:rPr>
          <w:t xml:space="preserve"> serve as</w:t>
        </w:r>
      </w:ins>
      <w:del w:id="43" w:author="Tichye Krakowski" w:date="2020-11-08T15:44:00Z">
        <w:r w:rsidRPr="00442562" w:rsidDel="00842640">
          <w:rPr>
            <w:rFonts w:asciiTheme="minorBidi" w:hAnsiTheme="minorBidi"/>
            <w:sz w:val="24"/>
            <w:szCs w:val="24"/>
            <w:lang w:bidi="he-IL"/>
          </w:rPr>
          <w:delText xml:space="preserve"> be</w:delText>
        </w:r>
      </w:del>
      <w:r w:rsidRPr="00442562">
        <w:rPr>
          <w:rFonts w:asciiTheme="minorBidi" w:hAnsiTheme="minorBidi"/>
          <w:sz w:val="24"/>
          <w:szCs w:val="24"/>
          <w:lang w:bidi="he-IL"/>
        </w:rPr>
        <w:t xml:space="preserve"> the basis for comparative studies </w:t>
      </w:r>
      <w:ins w:id="44" w:author="Tichye Krakowski" w:date="2020-11-09T13:50:00Z">
        <w:r w:rsidR="00681FA8">
          <w:rPr>
            <w:rFonts w:asciiTheme="minorBidi" w:hAnsiTheme="minorBidi"/>
            <w:sz w:val="24"/>
            <w:szCs w:val="24"/>
            <w:lang w:bidi="he-IL"/>
          </w:rPr>
          <w:t>as well as</w:t>
        </w:r>
      </w:ins>
      <w:del w:id="45" w:author="Tichye Krakowski" w:date="2020-11-09T13:50:00Z">
        <w:r w:rsidRPr="00442562" w:rsidDel="00681FA8">
          <w:rPr>
            <w:rFonts w:asciiTheme="minorBidi" w:hAnsiTheme="minorBidi"/>
            <w:sz w:val="24"/>
            <w:szCs w:val="24"/>
            <w:lang w:bidi="he-IL"/>
          </w:rPr>
          <w:delText>and</w:delText>
        </w:r>
      </w:del>
      <w:r w:rsidRPr="00442562">
        <w:rPr>
          <w:rFonts w:asciiTheme="minorBidi" w:hAnsiTheme="minorBidi"/>
          <w:sz w:val="24"/>
          <w:szCs w:val="24"/>
          <w:lang w:bidi="he-IL"/>
        </w:rPr>
        <w:t xml:space="preserve"> </w:t>
      </w:r>
      <w:ins w:id="46" w:author="Tichye Krakowski" w:date="2020-11-08T15:44:00Z">
        <w:r w:rsidR="00842640">
          <w:rPr>
            <w:rFonts w:asciiTheme="minorBidi" w:hAnsiTheme="minorBidi"/>
            <w:sz w:val="24"/>
            <w:szCs w:val="24"/>
            <w:lang w:bidi="he-IL"/>
          </w:rPr>
          <w:t>the</w:t>
        </w:r>
      </w:ins>
      <w:del w:id="47" w:author="Tichye Krakowski" w:date="2020-11-08T15:44:00Z">
        <w:r w:rsidRPr="00442562" w:rsidDel="00842640">
          <w:rPr>
            <w:rFonts w:asciiTheme="minorBidi" w:hAnsiTheme="minorBidi"/>
            <w:sz w:val="24"/>
            <w:szCs w:val="24"/>
            <w:lang w:bidi="he-IL"/>
          </w:rPr>
          <w:delText>an</w:delText>
        </w:r>
      </w:del>
      <w:r w:rsidRPr="00442562">
        <w:rPr>
          <w:rFonts w:asciiTheme="minorBidi" w:hAnsiTheme="minorBidi"/>
          <w:sz w:val="24"/>
          <w:szCs w:val="24"/>
          <w:lang w:bidi="he-IL"/>
        </w:rPr>
        <w:t xml:space="preserve"> effort to synthesize our findings into a monograph that will focus on the participation of the general public in the public sphere. </w:t>
      </w:r>
      <w:r w:rsidR="00DE4BED" w:rsidRPr="00442562">
        <w:rPr>
          <w:rFonts w:asciiTheme="minorBidi" w:hAnsiTheme="minorBidi"/>
          <w:sz w:val="24"/>
          <w:szCs w:val="24"/>
          <w:lang w:bidi="he-IL"/>
        </w:rPr>
        <w:t xml:space="preserve">   </w:t>
      </w:r>
    </w:p>
    <w:p w14:paraId="47E1EE2A" w14:textId="77777777" w:rsidR="00DE4BED" w:rsidRPr="00442562" w:rsidRDefault="00DE4BED" w:rsidP="00124D42">
      <w:pPr>
        <w:rPr>
          <w:rFonts w:asciiTheme="minorBidi" w:hAnsiTheme="minorBidi"/>
          <w:sz w:val="24"/>
          <w:szCs w:val="24"/>
          <w:lang w:bidi="he-IL"/>
        </w:rPr>
      </w:pPr>
    </w:p>
    <w:p w14:paraId="417AABCE" w14:textId="77777777" w:rsidR="00837285" w:rsidRPr="00442562" w:rsidRDefault="00330749" w:rsidP="00837285">
      <w:pPr>
        <w:rPr>
          <w:rFonts w:asciiTheme="minorBidi" w:hAnsiTheme="minorBidi"/>
          <w:sz w:val="24"/>
          <w:szCs w:val="24"/>
          <w:lang w:bidi="he-IL"/>
        </w:rPr>
      </w:pPr>
      <w:r w:rsidRPr="00442562">
        <w:rPr>
          <w:rFonts w:asciiTheme="minorBidi" w:hAnsiTheme="minorBidi"/>
          <w:b/>
          <w:bCs/>
          <w:sz w:val="24"/>
          <w:szCs w:val="24"/>
          <w:lang w:bidi="he-IL"/>
        </w:rPr>
        <w:t>Preliminary results</w:t>
      </w:r>
    </w:p>
    <w:p w14:paraId="1A1DE2EB" w14:textId="52280885" w:rsidR="002D1090" w:rsidRPr="00442562" w:rsidRDefault="00C552DB" w:rsidP="002D1090">
      <w:pPr>
        <w:rPr>
          <w:rFonts w:asciiTheme="minorBidi" w:hAnsiTheme="minorBidi"/>
          <w:sz w:val="24"/>
          <w:szCs w:val="24"/>
          <w:lang w:bidi="he-IL"/>
        </w:rPr>
      </w:pPr>
      <w:r w:rsidRPr="00442562">
        <w:rPr>
          <w:rFonts w:asciiTheme="minorBidi" w:hAnsiTheme="minorBidi"/>
          <w:sz w:val="24"/>
          <w:szCs w:val="24"/>
          <w:lang w:bidi="he-IL"/>
        </w:rPr>
        <w:t xml:space="preserve">As was noted in the survey of scholarly literature, there are many references to the </w:t>
      </w:r>
      <w:r w:rsidR="007D6275" w:rsidRPr="00442562">
        <w:rPr>
          <w:rFonts w:asciiTheme="minorBidi" w:hAnsiTheme="minorBidi"/>
          <w:sz w:val="24"/>
          <w:szCs w:val="24"/>
          <w:lang w:bidi="he-IL"/>
        </w:rPr>
        <w:t xml:space="preserve">masses of Baghdad in the existing scholarship. However, comprehensive studies of their behavior are rare. </w:t>
      </w:r>
      <w:r w:rsidR="002D1090" w:rsidRPr="00442562">
        <w:rPr>
          <w:rFonts w:asciiTheme="minorBidi" w:hAnsiTheme="minorBidi"/>
          <w:sz w:val="24"/>
          <w:szCs w:val="24"/>
          <w:lang w:bidi="he-IL"/>
        </w:rPr>
        <w:t xml:space="preserve">One example of studies that </w:t>
      </w:r>
      <w:del w:id="48" w:author="Tichye Krakowski" w:date="2020-11-09T13:51:00Z">
        <w:r w:rsidR="002D1090" w:rsidRPr="00442562" w:rsidDel="00077124">
          <w:rPr>
            <w:rFonts w:asciiTheme="minorBidi" w:hAnsiTheme="minorBidi"/>
            <w:sz w:val="24"/>
            <w:szCs w:val="24"/>
            <w:lang w:bidi="he-IL"/>
          </w:rPr>
          <w:delText>did</w:delText>
        </w:r>
      </w:del>
      <w:r w:rsidR="002D1090" w:rsidRPr="00442562">
        <w:rPr>
          <w:rFonts w:asciiTheme="minorBidi" w:hAnsiTheme="minorBidi"/>
          <w:sz w:val="24"/>
          <w:szCs w:val="24"/>
          <w:lang w:bidi="he-IL"/>
        </w:rPr>
        <w:t xml:space="preserve"> focus on the masses is Sabari’s </w:t>
      </w:r>
      <w:proofErr w:type="spellStart"/>
      <w:r w:rsidR="002D1090" w:rsidRPr="00442562">
        <w:rPr>
          <w:rFonts w:asciiTheme="minorBidi" w:hAnsiTheme="minorBidi"/>
          <w:i/>
          <w:iCs/>
          <w:sz w:val="24"/>
          <w:szCs w:val="24"/>
          <w:lang w:bidi="he-IL"/>
        </w:rPr>
        <w:t>Mouvements</w:t>
      </w:r>
      <w:proofErr w:type="spellEnd"/>
      <w:r w:rsidR="002D1090" w:rsidRPr="00442562">
        <w:rPr>
          <w:rFonts w:asciiTheme="minorBidi" w:hAnsiTheme="minorBidi"/>
          <w:i/>
          <w:iCs/>
          <w:sz w:val="24"/>
          <w:szCs w:val="24"/>
          <w:lang w:bidi="he-IL"/>
        </w:rPr>
        <w:t xml:space="preserve"> Populaire</w:t>
      </w:r>
      <w:r w:rsidR="002D1090" w:rsidRPr="00442562">
        <w:rPr>
          <w:rFonts w:asciiTheme="minorBidi" w:hAnsiTheme="minorBidi"/>
          <w:sz w:val="24"/>
          <w:szCs w:val="24"/>
          <w:lang w:bidi="he-IL"/>
        </w:rPr>
        <w:t xml:space="preserve">, </w:t>
      </w:r>
      <w:ins w:id="49" w:author="Tichye Krakowski" w:date="2020-11-08T15:45:00Z">
        <w:r w:rsidR="0013615B">
          <w:rPr>
            <w:rFonts w:asciiTheme="minorBidi" w:hAnsiTheme="minorBidi"/>
            <w:sz w:val="24"/>
            <w:szCs w:val="24"/>
            <w:lang w:bidi="he-IL"/>
          </w:rPr>
          <w:t>which</w:t>
        </w:r>
      </w:ins>
      <w:del w:id="50" w:author="Tichye Krakowski" w:date="2020-11-08T15:45:00Z">
        <w:r w:rsidR="002D1090" w:rsidRPr="00442562" w:rsidDel="0013615B">
          <w:rPr>
            <w:rFonts w:asciiTheme="minorBidi" w:hAnsiTheme="minorBidi"/>
            <w:sz w:val="24"/>
            <w:szCs w:val="24"/>
            <w:lang w:bidi="he-IL"/>
          </w:rPr>
          <w:delText>that</w:delText>
        </w:r>
      </w:del>
      <w:r w:rsidR="002D1090" w:rsidRPr="00442562">
        <w:rPr>
          <w:rFonts w:asciiTheme="minorBidi" w:hAnsiTheme="minorBidi"/>
          <w:sz w:val="24"/>
          <w:szCs w:val="24"/>
          <w:lang w:bidi="he-IL"/>
        </w:rPr>
        <w:t xml:space="preserve"> surveys several popular organizations and demonstrates that the masses can be studied in a fruitful manner. Another are </w:t>
      </w:r>
      <w:r w:rsidR="007D6275" w:rsidRPr="00442562">
        <w:rPr>
          <w:rFonts w:asciiTheme="minorBidi" w:hAnsiTheme="minorBidi"/>
          <w:sz w:val="24"/>
          <w:szCs w:val="24"/>
          <w:lang w:bidi="he-IL"/>
        </w:rPr>
        <w:t xml:space="preserve">my studies of the </w:t>
      </w:r>
      <w:r w:rsidR="0006183A" w:rsidRPr="00442562">
        <w:rPr>
          <w:rFonts w:asciiTheme="minorBidi" w:hAnsiTheme="minorBidi"/>
          <w:sz w:val="24"/>
          <w:szCs w:val="24"/>
          <w:lang w:bidi="he-IL"/>
        </w:rPr>
        <w:t xml:space="preserve">ways </w:t>
      </w:r>
      <w:ins w:id="51" w:author="Tichye Krakowski" w:date="2020-11-08T15:45:00Z">
        <w:r w:rsidR="0013615B">
          <w:rPr>
            <w:rFonts w:asciiTheme="minorBidi" w:hAnsiTheme="minorBidi"/>
            <w:sz w:val="24"/>
            <w:szCs w:val="24"/>
            <w:lang w:bidi="he-IL"/>
          </w:rPr>
          <w:t>in which</w:t>
        </w:r>
      </w:ins>
      <w:del w:id="52" w:author="Tichye Krakowski" w:date="2020-11-08T15:45:00Z">
        <w:r w:rsidR="0006183A" w:rsidRPr="00442562" w:rsidDel="0013615B">
          <w:rPr>
            <w:rFonts w:asciiTheme="minorBidi" w:hAnsiTheme="minorBidi"/>
            <w:sz w:val="24"/>
            <w:szCs w:val="24"/>
            <w:lang w:bidi="he-IL"/>
          </w:rPr>
          <w:delText>that</w:delText>
        </w:r>
      </w:del>
      <w:r w:rsidR="0006183A" w:rsidRPr="00442562">
        <w:rPr>
          <w:rFonts w:asciiTheme="minorBidi" w:hAnsiTheme="minorBidi"/>
          <w:sz w:val="24"/>
          <w:szCs w:val="24"/>
          <w:lang w:bidi="he-IL"/>
        </w:rPr>
        <w:t xml:space="preserve"> the </w:t>
      </w:r>
      <w:proofErr w:type="spellStart"/>
      <w:r w:rsidR="0006183A" w:rsidRPr="00442562">
        <w:rPr>
          <w:rFonts w:asciiTheme="minorBidi" w:hAnsiTheme="minorBidi"/>
          <w:sz w:val="24"/>
          <w:szCs w:val="24"/>
          <w:lang w:bidi="he-IL"/>
        </w:rPr>
        <w:t>Hanabila</w:t>
      </w:r>
      <w:proofErr w:type="spellEnd"/>
      <w:r w:rsidR="0006183A" w:rsidRPr="00442562">
        <w:rPr>
          <w:rFonts w:asciiTheme="minorBidi" w:hAnsiTheme="minorBidi"/>
          <w:sz w:val="24"/>
          <w:szCs w:val="24"/>
          <w:lang w:bidi="he-IL"/>
        </w:rPr>
        <w:t xml:space="preserve"> evolved out of Baghdad’s masses</w:t>
      </w:r>
      <w:r w:rsidR="002D1090" w:rsidRPr="00442562">
        <w:rPr>
          <w:rFonts w:asciiTheme="minorBidi" w:hAnsiTheme="minorBidi"/>
          <w:sz w:val="24"/>
          <w:szCs w:val="24"/>
          <w:lang w:bidi="he-IL"/>
        </w:rPr>
        <w:t xml:space="preserve">. These and several other studies, such as the chapters in Cook’s inquiry about the notion of </w:t>
      </w:r>
      <w:r w:rsidR="002D1090" w:rsidRPr="00442562">
        <w:rPr>
          <w:rFonts w:asciiTheme="minorBidi" w:hAnsiTheme="minorBidi"/>
          <w:i/>
          <w:iCs/>
          <w:sz w:val="24"/>
          <w:szCs w:val="24"/>
          <w:lang w:bidi="he-IL"/>
        </w:rPr>
        <w:t>al-</w:t>
      </w:r>
      <w:proofErr w:type="spellStart"/>
      <w:r w:rsidR="002D1090" w:rsidRPr="00442562">
        <w:rPr>
          <w:rFonts w:asciiTheme="minorBidi" w:hAnsiTheme="minorBidi"/>
          <w:i/>
          <w:iCs/>
          <w:sz w:val="24"/>
          <w:szCs w:val="24"/>
          <w:lang w:bidi="he-IL"/>
        </w:rPr>
        <w:t>amr</w:t>
      </w:r>
      <w:proofErr w:type="spellEnd"/>
      <w:r w:rsidR="002D1090" w:rsidRPr="00442562">
        <w:rPr>
          <w:rFonts w:asciiTheme="minorBidi" w:hAnsiTheme="minorBidi"/>
          <w:i/>
          <w:iCs/>
          <w:sz w:val="24"/>
          <w:szCs w:val="24"/>
          <w:lang w:bidi="he-IL"/>
        </w:rPr>
        <w:t xml:space="preserve"> bi-‘l-</w:t>
      </w:r>
      <w:proofErr w:type="spellStart"/>
      <w:r w:rsidR="002D1090" w:rsidRPr="00442562">
        <w:rPr>
          <w:rFonts w:asciiTheme="minorBidi" w:hAnsiTheme="minorBidi"/>
          <w:i/>
          <w:iCs/>
          <w:sz w:val="24"/>
          <w:szCs w:val="24"/>
          <w:lang w:bidi="he-IL"/>
        </w:rPr>
        <w:t>ma`ruf</w:t>
      </w:r>
      <w:proofErr w:type="spellEnd"/>
      <w:r w:rsidR="002D1090" w:rsidRPr="00442562">
        <w:rPr>
          <w:rFonts w:asciiTheme="minorBidi" w:hAnsiTheme="minorBidi"/>
          <w:sz w:val="24"/>
          <w:szCs w:val="24"/>
          <w:lang w:bidi="he-IL"/>
        </w:rPr>
        <w:t xml:space="preserve">, Lapidus’s and Madelung’s elaborations on vigilante movements, demonstrate the </w:t>
      </w:r>
      <w:r w:rsidR="00E46598" w:rsidRPr="00442562">
        <w:rPr>
          <w:rFonts w:asciiTheme="minorBidi" w:hAnsiTheme="minorBidi"/>
          <w:sz w:val="24"/>
          <w:szCs w:val="24"/>
          <w:lang w:bidi="he-IL"/>
        </w:rPr>
        <w:t xml:space="preserve">feasibility and </w:t>
      </w:r>
      <w:r w:rsidR="002D1090" w:rsidRPr="00442562">
        <w:rPr>
          <w:rFonts w:asciiTheme="minorBidi" w:hAnsiTheme="minorBidi"/>
          <w:sz w:val="24"/>
          <w:szCs w:val="24"/>
          <w:lang w:bidi="he-IL"/>
        </w:rPr>
        <w:t xml:space="preserve">potential that lies in such a </w:t>
      </w:r>
      <w:ins w:id="53" w:author="Tichye Krakowski" w:date="2020-11-08T15:45:00Z">
        <w:r w:rsidR="009823A0">
          <w:rPr>
            <w:rFonts w:asciiTheme="minorBidi" w:hAnsiTheme="minorBidi"/>
            <w:sz w:val="24"/>
            <w:szCs w:val="24"/>
            <w:lang w:bidi="he-IL"/>
          </w:rPr>
          <w:t>research trajec</w:t>
        </w:r>
      </w:ins>
      <w:ins w:id="54" w:author="Tichye Krakowski" w:date="2020-11-08T15:46:00Z">
        <w:r w:rsidR="009823A0">
          <w:rPr>
            <w:rFonts w:asciiTheme="minorBidi" w:hAnsiTheme="minorBidi"/>
            <w:sz w:val="24"/>
            <w:szCs w:val="24"/>
            <w:lang w:bidi="he-IL"/>
          </w:rPr>
          <w:t>tory</w:t>
        </w:r>
      </w:ins>
      <w:del w:id="55" w:author="Tichye Krakowski" w:date="2020-11-08T15:45:00Z">
        <w:r w:rsidR="002D1090" w:rsidRPr="00442562" w:rsidDel="009823A0">
          <w:rPr>
            <w:rFonts w:asciiTheme="minorBidi" w:hAnsiTheme="minorBidi"/>
            <w:sz w:val="24"/>
            <w:szCs w:val="24"/>
            <w:lang w:bidi="he-IL"/>
          </w:rPr>
          <w:delText>trajectory of research</w:delText>
        </w:r>
      </w:del>
      <w:r w:rsidR="002D1090" w:rsidRPr="00442562">
        <w:rPr>
          <w:rFonts w:asciiTheme="minorBidi" w:hAnsiTheme="minorBidi"/>
          <w:sz w:val="24"/>
          <w:szCs w:val="24"/>
          <w:lang w:bidi="he-IL"/>
        </w:rPr>
        <w:t xml:space="preserve">. </w:t>
      </w:r>
    </w:p>
    <w:p w14:paraId="07970620" w14:textId="77777777" w:rsidR="00330749" w:rsidRPr="00442562" w:rsidRDefault="002D1090" w:rsidP="000C2343">
      <w:pPr>
        <w:rPr>
          <w:rFonts w:asciiTheme="minorBidi" w:hAnsiTheme="minorBidi"/>
          <w:sz w:val="24"/>
          <w:szCs w:val="24"/>
          <w:lang w:bidi="he-IL"/>
        </w:rPr>
      </w:pPr>
      <w:r w:rsidRPr="00442562">
        <w:rPr>
          <w:rFonts w:asciiTheme="minorBidi" w:hAnsiTheme="minorBidi"/>
          <w:sz w:val="24"/>
          <w:szCs w:val="24"/>
          <w:lang w:bidi="he-IL"/>
        </w:rPr>
        <w:t xml:space="preserve">  </w:t>
      </w:r>
      <w:r w:rsidR="007D6275" w:rsidRPr="00442562">
        <w:rPr>
          <w:rFonts w:asciiTheme="minorBidi" w:hAnsiTheme="minorBidi"/>
          <w:sz w:val="24"/>
          <w:szCs w:val="24"/>
          <w:lang w:bidi="he-IL"/>
        </w:rPr>
        <w:t xml:space="preserve"> </w:t>
      </w:r>
    </w:p>
    <w:p w14:paraId="47D2A84E" w14:textId="77777777" w:rsidR="006019A1" w:rsidRPr="00442562" w:rsidRDefault="00330749" w:rsidP="00C95E85">
      <w:pPr>
        <w:rPr>
          <w:rFonts w:asciiTheme="minorBidi" w:hAnsiTheme="minorBidi"/>
          <w:sz w:val="24"/>
          <w:szCs w:val="24"/>
          <w:lang w:bidi="he-IL"/>
        </w:rPr>
      </w:pPr>
      <w:r w:rsidRPr="00442562">
        <w:rPr>
          <w:rFonts w:asciiTheme="minorBidi" w:hAnsiTheme="minorBidi"/>
          <w:b/>
          <w:bCs/>
          <w:sz w:val="24"/>
          <w:szCs w:val="24"/>
          <w:lang w:bidi="he-IL"/>
        </w:rPr>
        <w:t>Pitfalls</w:t>
      </w:r>
    </w:p>
    <w:p w14:paraId="778F9864" w14:textId="3357F1A2" w:rsidR="00EF60B0" w:rsidRPr="00442562" w:rsidRDefault="00EF60B0" w:rsidP="00804C87">
      <w:pPr>
        <w:rPr>
          <w:rFonts w:asciiTheme="minorBidi" w:hAnsiTheme="minorBidi"/>
          <w:sz w:val="24"/>
          <w:szCs w:val="24"/>
          <w:lang w:bidi="he-IL"/>
        </w:rPr>
      </w:pPr>
      <w:r w:rsidRPr="00442562">
        <w:rPr>
          <w:rFonts w:asciiTheme="minorBidi" w:hAnsiTheme="minorBidi"/>
          <w:sz w:val="24"/>
          <w:szCs w:val="24"/>
          <w:lang w:bidi="he-IL"/>
        </w:rPr>
        <w:t>Due to the abundance of evidence, the first task of this project, to collect the information and organize it in historically meaningful categories</w:t>
      </w:r>
      <w:r w:rsidR="00804C87" w:rsidRPr="00442562">
        <w:rPr>
          <w:rFonts w:asciiTheme="minorBidi" w:hAnsiTheme="minorBidi"/>
          <w:sz w:val="24"/>
          <w:szCs w:val="24"/>
          <w:lang w:bidi="he-IL"/>
        </w:rPr>
        <w:t>,</w:t>
      </w:r>
      <w:r w:rsidRPr="00442562">
        <w:rPr>
          <w:rFonts w:asciiTheme="minorBidi" w:hAnsiTheme="minorBidi"/>
          <w:sz w:val="24"/>
          <w:szCs w:val="24"/>
          <w:lang w:bidi="he-IL"/>
        </w:rPr>
        <w:t xml:space="preserve"> is a straightforward and feasible assignment. Similarly,</w:t>
      </w:r>
      <w:ins w:id="56" w:author="Tichye Krakowski" w:date="2020-11-09T13:52:00Z">
        <w:r w:rsidR="00E442BB">
          <w:rPr>
            <w:rFonts w:asciiTheme="minorBidi" w:hAnsiTheme="minorBidi"/>
            <w:sz w:val="24"/>
            <w:szCs w:val="24"/>
            <w:lang w:bidi="he-IL"/>
          </w:rPr>
          <w:t xml:space="preserve"> several scholars, including myself, have </w:t>
        </w:r>
        <w:proofErr w:type="spellStart"/>
        <w:r w:rsidR="00E442BB">
          <w:rPr>
            <w:rFonts w:asciiTheme="minorBidi" w:hAnsiTheme="minorBidi"/>
            <w:sz w:val="24"/>
            <w:szCs w:val="24"/>
            <w:lang w:bidi="he-IL"/>
          </w:rPr>
          <w:t>alreayd</w:t>
        </w:r>
      </w:ins>
      <w:proofErr w:type="spellEnd"/>
      <w:r w:rsidRPr="00442562">
        <w:rPr>
          <w:rFonts w:asciiTheme="minorBidi" w:hAnsiTheme="minorBidi"/>
          <w:sz w:val="24"/>
          <w:szCs w:val="24"/>
          <w:lang w:bidi="he-IL"/>
        </w:rPr>
        <w:t xml:space="preserve"> writ</w:t>
      </w:r>
      <w:ins w:id="57" w:author="Tichye Krakowski" w:date="2020-11-09T13:52:00Z">
        <w:r w:rsidR="00E442BB">
          <w:rPr>
            <w:rFonts w:asciiTheme="minorBidi" w:hAnsiTheme="minorBidi"/>
            <w:sz w:val="24"/>
            <w:szCs w:val="24"/>
            <w:lang w:bidi="he-IL"/>
          </w:rPr>
          <w:t>ten</w:t>
        </w:r>
      </w:ins>
      <w:del w:id="58" w:author="Tichye Krakowski" w:date="2020-11-09T13:52:00Z">
        <w:r w:rsidRPr="00442562" w:rsidDel="00E442BB">
          <w:rPr>
            <w:rFonts w:asciiTheme="minorBidi" w:hAnsiTheme="minorBidi"/>
            <w:sz w:val="24"/>
            <w:szCs w:val="24"/>
            <w:lang w:bidi="he-IL"/>
          </w:rPr>
          <w:delText>ing</w:delText>
        </w:r>
      </w:del>
      <w:r w:rsidRPr="00442562">
        <w:rPr>
          <w:rFonts w:asciiTheme="minorBidi" w:hAnsiTheme="minorBidi"/>
          <w:sz w:val="24"/>
          <w:szCs w:val="24"/>
          <w:lang w:bidi="he-IL"/>
        </w:rPr>
        <w:t xml:space="preserve"> several </w:t>
      </w:r>
      <w:r w:rsidR="00804C87" w:rsidRPr="00442562">
        <w:rPr>
          <w:rFonts w:asciiTheme="minorBidi" w:hAnsiTheme="minorBidi"/>
          <w:sz w:val="24"/>
          <w:szCs w:val="24"/>
          <w:lang w:bidi="he-IL"/>
        </w:rPr>
        <w:t>well-defined and focused</w:t>
      </w:r>
      <w:r w:rsidRPr="00442562">
        <w:rPr>
          <w:rFonts w:asciiTheme="minorBidi" w:hAnsiTheme="minorBidi"/>
          <w:sz w:val="24"/>
          <w:szCs w:val="24"/>
          <w:lang w:bidi="he-IL"/>
        </w:rPr>
        <w:t xml:space="preserve"> articles on the specific case studies</w:t>
      </w:r>
      <w:del w:id="59" w:author="Tichye Krakowski" w:date="2020-11-09T13:52:00Z">
        <w:r w:rsidRPr="00442562" w:rsidDel="00E442BB">
          <w:rPr>
            <w:rFonts w:asciiTheme="minorBidi" w:hAnsiTheme="minorBidi"/>
            <w:sz w:val="24"/>
            <w:szCs w:val="24"/>
            <w:lang w:bidi="he-IL"/>
          </w:rPr>
          <w:delText xml:space="preserve"> has been done by several scholars, including myself,</w:delText>
        </w:r>
      </w:del>
      <w:r w:rsidRPr="00442562">
        <w:rPr>
          <w:rFonts w:asciiTheme="minorBidi" w:hAnsiTheme="minorBidi"/>
          <w:sz w:val="24"/>
          <w:szCs w:val="24"/>
          <w:lang w:bidi="he-IL"/>
        </w:rPr>
        <w:t xml:space="preserve"> and</w:t>
      </w:r>
      <w:ins w:id="60" w:author="Tichye Krakowski" w:date="2020-11-09T13:52:00Z">
        <w:r w:rsidR="00E442BB">
          <w:rPr>
            <w:rFonts w:asciiTheme="minorBidi" w:hAnsiTheme="minorBidi"/>
            <w:sz w:val="24"/>
            <w:szCs w:val="24"/>
            <w:lang w:bidi="he-IL"/>
          </w:rPr>
          <w:t xml:space="preserve"> so,</w:t>
        </w:r>
      </w:ins>
      <w:r w:rsidRPr="00442562">
        <w:rPr>
          <w:rFonts w:asciiTheme="minorBidi" w:hAnsiTheme="minorBidi"/>
          <w:sz w:val="24"/>
          <w:szCs w:val="24"/>
          <w:lang w:bidi="he-IL"/>
        </w:rPr>
        <w:t xml:space="preserve"> I do not foresee any pitfalls in such an endeavor. </w:t>
      </w:r>
    </w:p>
    <w:p w14:paraId="5AD62F49" w14:textId="11AC99E4" w:rsidR="00804C87" w:rsidRPr="00442562" w:rsidRDefault="00804C87" w:rsidP="00E204B4">
      <w:pPr>
        <w:rPr>
          <w:rFonts w:asciiTheme="minorBidi" w:hAnsiTheme="minorBidi"/>
          <w:sz w:val="24"/>
          <w:szCs w:val="24"/>
          <w:lang w:bidi="he-IL"/>
        </w:rPr>
      </w:pPr>
      <w:r w:rsidRPr="00442562">
        <w:rPr>
          <w:rFonts w:asciiTheme="minorBidi" w:hAnsiTheme="minorBidi"/>
          <w:sz w:val="24"/>
          <w:szCs w:val="24"/>
          <w:lang w:bidi="he-IL"/>
        </w:rPr>
        <w:t xml:space="preserve">However, what may prove to be more difficult is </w:t>
      </w:r>
      <w:proofErr w:type="spellStart"/>
      <w:ins w:id="61" w:author="Tichye Krakowski" w:date="2020-11-08T15:46:00Z">
        <w:r w:rsidR="00357548">
          <w:rPr>
            <w:rFonts w:asciiTheme="minorBidi" w:hAnsiTheme="minorBidi"/>
            <w:sz w:val="24"/>
            <w:szCs w:val="24"/>
            <w:lang w:bidi="he-IL"/>
          </w:rPr>
          <w:t>combin</w:t>
        </w:r>
      </w:ins>
      <w:ins w:id="62" w:author="Tichye Krakowski" w:date="2020-11-09T13:52:00Z">
        <w:r w:rsidR="00E442BB">
          <w:rPr>
            <w:rFonts w:asciiTheme="minorBidi" w:hAnsiTheme="minorBidi"/>
            <w:sz w:val="24"/>
            <w:szCs w:val="24"/>
            <w:lang w:bidi="he-IL"/>
          </w:rPr>
          <w:t>ing</w:t>
        </w:r>
      </w:ins>
      <w:del w:id="63" w:author="Tichye Krakowski" w:date="2020-11-08T15:46:00Z">
        <w:r w:rsidRPr="00442562" w:rsidDel="00357548">
          <w:rPr>
            <w:rFonts w:asciiTheme="minorBidi" w:hAnsiTheme="minorBidi"/>
            <w:sz w:val="24"/>
            <w:szCs w:val="24"/>
            <w:lang w:bidi="he-IL"/>
          </w:rPr>
          <w:delText xml:space="preserve">bring </w:delText>
        </w:r>
      </w:del>
      <w:r w:rsidRPr="00442562">
        <w:rPr>
          <w:rFonts w:asciiTheme="minorBidi" w:hAnsiTheme="minorBidi"/>
          <w:sz w:val="24"/>
          <w:szCs w:val="24"/>
          <w:lang w:bidi="he-IL"/>
        </w:rPr>
        <w:t>all</w:t>
      </w:r>
      <w:proofErr w:type="spellEnd"/>
      <w:r w:rsidRPr="00442562">
        <w:rPr>
          <w:rFonts w:asciiTheme="minorBidi" w:hAnsiTheme="minorBidi"/>
          <w:sz w:val="24"/>
          <w:szCs w:val="24"/>
          <w:lang w:bidi="he-IL"/>
        </w:rPr>
        <w:t xml:space="preserve"> the insights into a single monograph that</w:t>
      </w:r>
      <w:ins w:id="64" w:author="Tichye Krakowski" w:date="2020-11-08T15:46:00Z">
        <w:r w:rsidR="00357548">
          <w:rPr>
            <w:rFonts w:asciiTheme="minorBidi" w:hAnsiTheme="minorBidi"/>
            <w:sz w:val="24"/>
            <w:szCs w:val="24"/>
            <w:lang w:bidi="he-IL"/>
          </w:rPr>
          <w:t xml:space="preserve"> will</w:t>
        </w:r>
      </w:ins>
      <w:r w:rsidRPr="00442562">
        <w:rPr>
          <w:rFonts w:asciiTheme="minorBidi" w:hAnsiTheme="minorBidi"/>
          <w:sz w:val="24"/>
          <w:szCs w:val="24"/>
          <w:lang w:bidi="he-IL"/>
        </w:rPr>
        <w:t xml:space="preserve"> synthesi</w:t>
      </w:r>
      <w:r w:rsidR="00E204B4" w:rsidRPr="00442562">
        <w:rPr>
          <w:rFonts w:asciiTheme="minorBidi" w:hAnsiTheme="minorBidi"/>
          <w:sz w:val="24"/>
          <w:szCs w:val="24"/>
          <w:lang w:bidi="he-IL"/>
        </w:rPr>
        <w:t>ze</w:t>
      </w:r>
      <w:r w:rsidRPr="00442562">
        <w:rPr>
          <w:rFonts w:asciiTheme="minorBidi" w:hAnsiTheme="minorBidi"/>
          <w:sz w:val="24"/>
          <w:szCs w:val="24"/>
          <w:lang w:bidi="he-IL"/>
        </w:rPr>
        <w:t xml:space="preserve"> our findings and </w:t>
      </w:r>
      <w:r w:rsidR="00E204B4" w:rsidRPr="00442562">
        <w:rPr>
          <w:rFonts w:asciiTheme="minorBidi" w:hAnsiTheme="minorBidi"/>
          <w:sz w:val="24"/>
          <w:szCs w:val="24"/>
          <w:lang w:bidi="he-IL"/>
        </w:rPr>
        <w:t>conclusions</w:t>
      </w:r>
      <w:r w:rsidRPr="00442562">
        <w:rPr>
          <w:rFonts w:asciiTheme="minorBidi" w:hAnsiTheme="minorBidi"/>
          <w:sz w:val="24"/>
          <w:szCs w:val="24"/>
          <w:lang w:bidi="he-IL"/>
        </w:rPr>
        <w:t xml:space="preserve">. Although I am confident that we will be able to </w:t>
      </w:r>
      <w:ins w:id="65" w:author="Tichye Krakowski" w:date="2020-11-09T13:53:00Z">
        <w:r w:rsidR="00E442BB">
          <w:rPr>
            <w:rFonts w:asciiTheme="minorBidi" w:hAnsiTheme="minorBidi"/>
            <w:sz w:val="24"/>
            <w:szCs w:val="24"/>
            <w:lang w:bidi="he-IL"/>
          </w:rPr>
          <w:t>produce</w:t>
        </w:r>
      </w:ins>
      <w:del w:id="66" w:author="Tichye Krakowski" w:date="2020-11-09T13:53:00Z">
        <w:r w:rsidRPr="00442562" w:rsidDel="00E442BB">
          <w:rPr>
            <w:rFonts w:asciiTheme="minorBidi" w:hAnsiTheme="minorBidi"/>
            <w:sz w:val="24"/>
            <w:szCs w:val="24"/>
            <w:lang w:bidi="he-IL"/>
          </w:rPr>
          <w:delText>write</w:delText>
        </w:r>
      </w:del>
      <w:r w:rsidRPr="00442562">
        <w:rPr>
          <w:rFonts w:asciiTheme="minorBidi" w:hAnsiTheme="minorBidi"/>
          <w:sz w:val="24"/>
          <w:szCs w:val="24"/>
          <w:lang w:bidi="he-IL"/>
        </w:rPr>
        <w:t xml:space="preserve"> such a monograph, it is important to mention that our safety </w:t>
      </w:r>
      <w:commentRangeStart w:id="67"/>
      <w:r w:rsidRPr="00442562">
        <w:rPr>
          <w:rFonts w:asciiTheme="minorBidi" w:hAnsiTheme="minorBidi"/>
          <w:sz w:val="24"/>
          <w:szCs w:val="24"/>
          <w:lang w:bidi="he-IL"/>
        </w:rPr>
        <w:t>net</w:t>
      </w:r>
      <w:commentRangeEnd w:id="67"/>
      <w:r w:rsidR="005A238C">
        <w:rPr>
          <w:rStyle w:val="CommentReference"/>
        </w:rPr>
        <w:commentReference w:id="67"/>
      </w:r>
      <w:r w:rsidRPr="00442562">
        <w:rPr>
          <w:rFonts w:asciiTheme="minorBidi" w:hAnsiTheme="minorBidi"/>
          <w:sz w:val="24"/>
          <w:szCs w:val="24"/>
          <w:lang w:bidi="he-IL"/>
        </w:rPr>
        <w:t xml:space="preserve"> will be to publish these insights in a series of articles.  </w:t>
      </w:r>
    </w:p>
    <w:p w14:paraId="65E0E034" w14:textId="77777777" w:rsidR="00CC6BEC" w:rsidRPr="00442562" w:rsidRDefault="00CC6BEC" w:rsidP="00C95E85">
      <w:pPr>
        <w:rPr>
          <w:rFonts w:asciiTheme="minorBidi" w:hAnsiTheme="minorBidi"/>
          <w:sz w:val="24"/>
          <w:szCs w:val="24"/>
          <w:lang w:bidi="he-IL"/>
        </w:rPr>
      </w:pPr>
    </w:p>
    <w:p w14:paraId="7F061F2D" w14:textId="77777777" w:rsidR="00752C61" w:rsidRPr="00442562" w:rsidRDefault="00752C61" w:rsidP="00C95E85">
      <w:pPr>
        <w:rPr>
          <w:rFonts w:asciiTheme="minorBidi" w:hAnsiTheme="minorBidi"/>
          <w:sz w:val="24"/>
          <w:szCs w:val="24"/>
          <w:lang w:bidi="he-IL"/>
        </w:rPr>
      </w:pPr>
    </w:p>
    <w:sectPr w:rsidR="00752C61" w:rsidRPr="004425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ichye Krakowski" w:date="2020-11-09T13:07:00Z" w:initials="TK">
    <w:p w14:paraId="2D4A9599" w14:textId="108DF2CF" w:rsidR="002F678F" w:rsidRDefault="002F678F">
      <w:pPr>
        <w:pStyle w:val="CommentText"/>
      </w:pPr>
      <w:r>
        <w:rPr>
          <w:rStyle w:val="CommentReference"/>
        </w:rPr>
        <w:annotationRef/>
      </w:r>
      <w:r>
        <w:t>Why is this in a different font?</w:t>
      </w:r>
    </w:p>
  </w:comment>
  <w:comment w:id="3" w:author="Tichye Krakowski" w:date="2020-11-09T13:25:00Z" w:initials="TK">
    <w:p w14:paraId="3447B022" w14:textId="7398387E" w:rsidR="00920CA8" w:rsidRDefault="00920CA8">
      <w:pPr>
        <w:pStyle w:val="CommentText"/>
      </w:pPr>
      <w:r>
        <w:rPr>
          <w:rStyle w:val="CommentReference"/>
        </w:rPr>
        <w:annotationRef/>
      </w:r>
      <w:r>
        <w:t>I think I would use something more like wide, or wide-ranging</w:t>
      </w:r>
    </w:p>
  </w:comment>
  <w:comment w:id="9" w:author="Tichye Krakowski" w:date="2020-11-09T13:26:00Z" w:initials="TK">
    <w:p w14:paraId="7705042D" w14:textId="24F79EC5" w:rsidR="00E22F6D" w:rsidRDefault="00E22F6D">
      <w:pPr>
        <w:pStyle w:val="CommentText"/>
      </w:pPr>
      <w:r>
        <w:rPr>
          <w:rStyle w:val="CommentReference"/>
        </w:rPr>
        <w:annotationRef/>
      </w:r>
      <w:r>
        <w:t>The subject here is the sources- and sources can’t write. Another way to fix this is to add “such as those written by” in the first sentence, thus making your subject human and capable of doing such things as writing.</w:t>
      </w:r>
    </w:p>
  </w:comment>
  <w:comment w:id="13" w:author="Tichye Krakowski" w:date="2020-11-09T13:38:00Z" w:initials="TK">
    <w:p w14:paraId="6DA8A61B" w14:textId="77777777" w:rsidR="009D07F0" w:rsidRDefault="009D07F0">
      <w:pPr>
        <w:pStyle w:val="CommentText"/>
      </w:pPr>
      <w:r>
        <w:rPr>
          <w:rStyle w:val="CommentReference"/>
        </w:rPr>
        <w:annotationRef/>
      </w:r>
      <w:r>
        <w:t>See comment above</w:t>
      </w:r>
    </w:p>
    <w:p w14:paraId="326FB4AB" w14:textId="32D69897" w:rsidR="009D07F0" w:rsidRDefault="009D07F0">
      <w:pPr>
        <w:pStyle w:val="CommentText"/>
      </w:pPr>
    </w:p>
  </w:comment>
  <w:comment w:id="19" w:author="Tichye Krakowski" w:date="2020-11-09T13:38:00Z" w:initials="TK">
    <w:p w14:paraId="2EE44034" w14:textId="7D795D79" w:rsidR="006139BC" w:rsidRDefault="006139BC">
      <w:pPr>
        <w:pStyle w:val="CommentText"/>
      </w:pPr>
      <w:r>
        <w:rPr>
          <w:rStyle w:val="CommentReference"/>
        </w:rPr>
        <w:annotationRef/>
      </w:r>
      <w:r>
        <w:t>What do you mean by networks here. In any case, it should go before individuals, since I assume it is the views and actions of the individuals you are referring to</w:t>
      </w:r>
    </w:p>
  </w:comment>
  <w:comment w:id="25" w:author="Tichye Krakowski" w:date="2020-11-09T13:40:00Z" w:initials="TK">
    <w:p w14:paraId="4547F068" w14:textId="6F0FA586" w:rsidR="00530A5C" w:rsidRDefault="00530A5C">
      <w:pPr>
        <w:pStyle w:val="CommentText"/>
      </w:pPr>
      <w:r>
        <w:rPr>
          <w:rStyle w:val="CommentReference"/>
        </w:rPr>
        <w:annotationRef/>
      </w:r>
      <w:r>
        <w:t>Witnessed is too human a verb for sites</w:t>
      </w:r>
    </w:p>
  </w:comment>
  <w:comment w:id="27" w:author="Tichye Krakowski" w:date="2020-11-09T13:41:00Z" w:initials="TK">
    <w:p w14:paraId="1E9B065C" w14:textId="62D509F1" w:rsidR="009E67BA" w:rsidRDefault="009E67BA">
      <w:pPr>
        <w:pStyle w:val="CommentText"/>
      </w:pPr>
      <w:r>
        <w:rPr>
          <w:rStyle w:val="CommentReference"/>
        </w:rPr>
        <w:annotationRef/>
      </w:r>
      <w:r>
        <w:t xml:space="preserve">Same goes for this clause. It’s a bit </w:t>
      </w:r>
      <w:r w:rsidR="00066279">
        <w:t>anthropomorphic</w:t>
      </w:r>
    </w:p>
  </w:comment>
  <w:comment w:id="67" w:author="Tichye Krakowski" w:date="2020-11-08T15:46:00Z" w:initials="TK">
    <w:p w14:paraId="6B224429" w14:textId="3AB6587C" w:rsidR="005A238C" w:rsidRDefault="005A238C">
      <w:pPr>
        <w:pStyle w:val="CommentText"/>
      </w:pPr>
      <w:r>
        <w:rPr>
          <w:rStyle w:val="CommentReference"/>
        </w:rPr>
        <w:annotationRef/>
      </w:r>
      <w:r w:rsidR="00E442BB">
        <w:t>A</w:t>
      </w:r>
      <w:r>
        <w:t>wkward</w:t>
      </w:r>
      <w:r w:rsidR="00E442BB">
        <w:t>. Maybe back up plan, or something like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4A9599" w15:done="0"/>
  <w15:commentEx w15:paraId="3447B022" w15:done="0"/>
  <w15:commentEx w15:paraId="7705042D" w15:done="0"/>
  <w15:commentEx w15:paraId="326FB4AB" w15:done="0"/>
  <w15:commentEx w15:paraId="2EE44034" w15:done="0"/>
  <w15:commentEx w15:paraId="4547F068" w15:done="0"/>
  <w15:commentEx w15:paraId="1E9B065C" w15:done="0"/>
  <w15:commentEx w15:paraId="6B2244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BD9C" w16cex:dateUtc="2020-11-09T11:07:00Z"/>
  <w16cex:commentExtensible w16cex:durableId="2353C1B3" w16cex:dateUtc="2020-11-09T11:25:00Z"/>
  <w16cex:commentExtensible w16cex:durableId="2353C205" w16cex:dateUtc="2020-11-09T11:26:00Z"/>
  <w16cex:commentExtensible w16cex:durableId="2353C4BD" w16cex:dateUtc="2020-11-09T11:38:00Z"/>
  <w16cex:commentExtensible w16cex:durableId="2353C4F0" w16cex:dateUtc="2020-11-09T11:38:00Z"/>
  <w16cex:commentExtensible w16cex:durableId="2353C560" w16cex:dateUtc="2020-11-09T11:40:00Z"/>
  <w16cex:commentExtensible w16cex:durableId="2353C581" w16cex:dateUtc="2020-11-09T11:41:00Z"/>
  <w16cex:commentExtensible w16cex:durableId="23529166" w16cex:dateUtc="2020-11-08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4A9599" w16cid:durableId="2353BD9C"/>
  <w16cid:commentId w16cid:paraId="3447B022" w16cid:durableId="2353C1B3"/>
  <w16cid:commentId w16cid:paraId="7705042D" w16cid:durableId="2353C205"/>
  <w16cid:commentId w16cid:paraId="326FB4AB" w16cid:durableId="2353C4BD"/>
  <w16cid:commentId w16cid:paraId="2EE44034" w16cid:durableId="2353C4F0"/>
  <w16cid:commentId w16cid:paraId="4547F068" w16cid:durableId="2353C560"/>
  <w16cid:commentId w16cid:paraId="1E9B065C" w16cid:durableId="2353C581"/>
  <w16cid:commentId w16cid:paraId="6B224429" w16cid:durableId="235291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53FBF"/>
    <w:multiLevelType w:val="hybridMultilevel"/>
    <w:tmpl w:val="388E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F49E4"/>
    <w:multiLevelType w:val="hybridMultilevel"/>
    <w:tmpl w:val="29D4FD80"/>
    <w:lvl w:ilvl="0" w:tplc="4C0AA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chye Krakowski">
    <w15:presenceInfo w15:providerId="Windows Live" w15:userId="8d91df86ea930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59"/>
    <w:rsid w:val="00002204"/>
    <w:rsid w:val="00012CFE"/>
    <w:rsid w:val="0006183A"/>
    <w:rsid w:val="00066279"/>
    <w:rsid w:val="00077124"/>
    <w:rsid w:val="000B3CD2"/>
    <w:rsid w:val="000C2343"/>
    <w:rsid w:val="000D3D74"/>
    <w:rsid w:val="00124D42"/>
    <w:rsid w:val="0013615B"/>
    <w:rsid w:val="00142E66"/>
    <w:rsid w:val="00166B79"/>
    <w:rsid w:val="001A2996"/>
    <w:rsid w:val="001C0584"/>
    <w:rsid w:val="002D1090"/>
    <w:rsid w:val="002F678F"/>
    <w:rsid w:val="00330749"/>
    <w:rsid w:val="00342571"/>
    <w:rsid w:val="00355E82"/>
    <w:rsid w:val="00357548"/>
    <w:rsid w:val="003C04E0"/>
    <w:rsid w:val="00442562"/>
    <w:rsid w:val="00461C82"/>
    <w:rsid w:val="00461E4F"/>
    <w:rsid w:val="004878F0"/>
    <w:rsid w:val="004D2C01"/>
    <w:rsid w:val="0052607A"/>
    <w:rsid w:val="00530A5C"/>
    <w:rsid w:val="00547A6B"/>
    <w:rsid w:val="005A238C"/>
    <w:rsid w:val="005E1772"/>
    <w:rsid w:val="005F10ED"/>
    <w:rsid w:val="006019A1"/>
    <w:rsid w:val="0061070F"/>
    <w:rsid w:val="006139BC"/>
    <w:rsid w:val="00681FA8"/>
    <w:rsid w:val="00752C61"/>
    <w:rsid w:val="00766383"/>
    <w:rsid w:val="007A7A74"/>
    <w:rsid w:val="007D6275"/>
    <w:rsid w:val="00804C87"/>
    <w:rsid w:val="00825E0E"/>
    <w:rsid w:val="00837285"/>
    <w:rsid w:val="00842640"/>
    <w:rsid w:val="00891BD2"/>
    <w:rsid w:val="008C6A4D"/>
    <w:rsid w:val="00920CA8"/>
    <w:rsid w:val="00923FA6"/>
    <w:rsid w:val="00953131"/>
    <w:rsid w:val="00955BDF"/>
    <w:rsid w:val="009823A0"/>
    <w:rsid w:val="009A1359"/>
    <w:rsid w:val="009D07F0"/>
    <w:rsid w:val="009E2DB3"/>
    <w:rsid w:val="009E67BA"/>
    <w:rsid w:val="00A376C4"/>
    <w:rsid w:val="00B435EF"/>
    <w:rsid w:val="00BB250E"/>
    <w:rsid w:val="00C552DB"/>
    <w:rsid w:val="00C66EDE"/>
    <w:rsid w:val="00C95E85"/>
    <w:rsid w:val="00CB4A18"/>
    <w:rsid w:val="00CC6BEC"/>
    <w:rsid w:val="00DD3FE2"/>
    <w:rsid w:val="00DE4BED"/>
    <w:rsid w:val="00DE5616"/>
    <w:rsid w:val="00E204B4"/>
    <w:rsid w:val="00E22F6D"/>
    <w:rsid w:val="00E442BB"/>
    <w:rsid w:val="00E46598"/>
    <w:rsid w:val="00E52945"/>
    <w:rsid w:val="00E623D4"/>
    <w:rsid w:val="00EC5226"/>
    <w:rsid w:val="00EF60B0"/>
    <w:rsid w:val="00F25B99"/>
    <w:rsid w:val="00F31766"/>
    <w:rsid w:val="00F72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562D"/>
  <w15:chartTrackingRefBased/>
  <w15:docId w15:val="{5768D39E-EBE9-489B-B1AD-D81C9ACD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E85"/>
    <w:pPr>
      <w:ind w:left="720"/>
      <w:contextualSpacing/>
    </w:pPr>
  </w:style>
  <w:style w:type="character" w:styleId="CommentReference">
    <w:name w:val="annotation reference"/>
    <w:basedOn w:val="DefaultParagraphFont"/>
    <w:uiPriority w:val="99"/>
    <w:semiHidden/>
    <w:unhideWhenUsed/>
    <w:rsid w:val="005A238C"/>
    <w:rPr>
      <w:sz w:val="16"/>
      <w:szCs w:val="16"/>
    </w:rPr>
  </w:style>
  <w:style w:type="paragraph" w:styleId="CommentText">
    <w:name w:val="annotation text"/>
    <w:basedOn w:val="Normal"/>
    <w:link w:val="CommentTextChar"/>
    <w:uiPriority w:val="99"/>
    <w:semiHidden/>
    <w:unhideWhenUsed/>
    <w:rsid w:val="005A238C"/>
    <w:pPr>
      <w:spacing w:line="240" w:lineRule="auto"/>
    </w:pPr>
    <w:rPr>
      <w:sz w:val="20"/>
      <w:szCs w:val="20"/>
    </w:rPr>
  </w:style>
  <w:style w:type="character" w:customStyle="1" w:styleId="CommentTextChar">
    <w:name w:val="Comment Text Char"/>
    <w:basedOn w:val="DefaultParagraphFont"/>
    <w:link w:val="CommentText"/>
    <w:uiPriority w:val="99"/>
    <w:semiHidden/>
    <w:rsid w:val="005A238C"/>
    <w:rPr>
      <w:sz w:val="20"/>
      <w:szCs w:val="20"/>
    </w:rPr>
  </w:style>
  <w:style w:type="paragraph" w:styleId="CommentSubject">
    <w:name w:val="annotation subject"/>
    <w:basedOn w:val="CommentText"/>
    <w:next w:val="CommentText"/>
    <w:link w:val="CommentSubjectChar"/>
    <w:uiPriority w:val="99"/>
    <w:semiHidden/>
    <w:unhideWhenUsed/>
    <w:rsid w:val="005A238C"/>
    <w:rPr>
      <w:b/>
      <w:bCs/>
    </w:rPr>
  </w:style>
  <w:style w:type="character" w:customStyle="1" w:styleId="CommentSubjectChar">
    <w:name w:val="Comment Subject Char"/>
    <w:basedOn w:val="CommentTextChar"/>
    <w:link w:val="CommentSubject"/>
    <w:uiPriority w:val="99"/>
    <w:semiHidden/>
    <w:rsid w:val="005A238C"/>
    <w:rPr>
      <w:b/>
      <w:bCs/>
      <w:sz w:val="20"/>
      <w:szCs w:val="20"/>
    </w:rPr>
  </w:style>
  <w:style w:type="paragraph" w:styleId="BalloonText">
    <w:name w:val="Balloon Text"/>
    <w:basedOn w:val="Normal"/>
    <w:link w:val="BalloonTextChar"/>
    <w:uiPriority w:val="99"/>
    <w:semiHidden/>
    <w:unhideWhenUsed/>
    <w:rsid w:val="005A2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Nimrod Hurvitz</dc:creator>
  <cp:keywords/>
  <dc:description/>
  <cp:lastModifiedBy>Tichye Krakowski</cp:lastModifiedBy>
  <cp:revision>31</cp:revision>
  <dcterms:created xsi:type="dcterms:W3CDTF">2020-11-08T08:41:00Z</dcterms:created>
  <dcterms:modified xsi:type="dcterms:W3CDTF">2020-12-02T08:22:00Z</dcterms:modified>
</cp:coreProperties>
</file>