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0B2D8" w14:textId="5E630A45" w:rsidR="00C91425" w:rsidRPr="00AC68B2" w:rsidRDefault="00C91425" w:rsidP="00E302AA">
      <w:pPr>
        <w:autoSpaceDE w:val="0"/>
        <w:autoSpaceDN w:val="0"/>
        <w:adjustRightInd w:val="0"/>
        <w:ind w:firstLineChars="100" w:firstLine="2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306BE6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Population shrinkage, the key </w:t>
      </w:r>
      <w:r w:rsidR="00717FE5" w:rsidRPr="00306BE6">
        <w:rPr>
          <w:rFonts w:ascii="Times New Roman" w:hAnsi="Times New Roman" w:cs="Times New Roman"/>
          <w:color w:val="000000"/>
          <w:kern w:val="0"/>
          <w:sz w:val="22"/>
          <w:szCs w:val="22"/>
        </w:rPr>
        <w:t>indicat</w:t>
      </w:r>
      <w:ins w:id="0" w:author="Theresa" w:date="2021-01-05T16:41:00Z">
        <w:r w:rsidR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o</w:t>
        </w:r>
      </w:ins>
      <w:del w:id="1" w:author="Theresa" w:date="2021-01-05T16:41:00Z">
        <w:r w:rsidR="00717FE5" w:rsidDel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e</w:delText>
        </w:r>
      </w:del>
      <w:r w:rsidR="00717FE5" w:rsidRPr="00306BE6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r </w:t>
      </w:r>
      <w:r w:rsidRPr="00306BE6">
        <w:rPr>
          <w:rFonts w:ascii="Times New Roman" w:hAnsi="Times New Roman" w:cs="Times New Roman"/>
          <w:color w:val="000000"/>
          <w:kern w:val="0"/>
          <w:sz w:val="22"/>
          <w:szCs w:val="22"/>
        </w:rPr>
        <w:t>of urban shrinkage</w:t>
      </w:r>
      <w:ins w:id="2" w:author="Theresa" w:date="2021-01-05T16:40:00Z">
        <w:r w:rsidR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,</w:t>
        </w:r>
      </w:ins>
      <w:r w:rsidRPr="00306BE6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can be considered </w:t>
      </w:r>
      <w:del w:id="3" w:author="Theresa" w:date="2021-01-05T16:41:00Z">
        <w:r w:rsidRPr="00306BE6" w:rsidDel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as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one of the most critical challenge</w:t>
      </w:r>
      <w:ins w:id="4" w:author="Theresa" w:date="2021-01-05T16:40:00Z">
        <w:r w:rsidR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s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717FE5">
        <w:rPr>
          <w:rFonts w:ascii="Times New Roman" w:hAnsi="Times New Roman" w:cs="Times New Roman"/>
          <w:color w:val="000000"/>
          <w:kern w:val="0"/>
          <w:sz w:val="22"/>
          <w:szCs w:val="22"/>
        </w:rPr>
        <w:t>for</w:t>
      </w:r>
      <w:r w:rsidR="00717FE5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contemporary global urbani</w:t>
      </w:r>
      <w:ins w:id="5" w:author="Theresa" w:date="2021-01-05T16:40:00Z">
        <w:r w:rsidR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z</w:t>
        </w:r>
      </w:ins>
      <w:del w:id="6" w:author="Theresa" w:date="2021-01-05T16:40:00Z">
        <w:r w:rsidR="00717FE5" w:rsidDel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s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ation. </w:t>
      </w:r>
      <w:ins w:id="7" w:author="Theresa" w:date="2021-01-05T16:41:00Z">
        <w:r w:rsidR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Over</w:t>
        </w:r>
      </w:ins>
      <w:del w:id="8" w:author="Theresa" w:date="2021-01-05T16:41:00Z">
        <w:r w:rsidRPr="00AC68B2" w:rsidDel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Durin</w:delText>
        </w:r>
      </w:del>
      <w:del w:id="9" w:author="Theresa" w:date="2021-01-05T16:42:00Z">
        <w:r w:rsidRPr="00AC68B2" w:rsidDel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g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the past two decades, widespread phenomen</w:t>
      </w:r>
      <w:ins w:id="10" w:author="Theresa" w:date="2021-01-05T16:42:00Z">
        <w:r w:rsidR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a</w:t>
        </w:r>
      </w:ins>
      <w:del w:id="11" w:author="Theresa" w:date="2021-01-05T16:42:00Z">
        <w:r w:rsidRPr="00AC68B2" w:rsidDel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on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717FE5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ha</w:t>
      </w:r>
      <w:r w:rsidR="00717FE5">
        <w:rPr>
          <w:rFonts w:ascii="Times New Roman" w:hAnsi="Times New Roman" w:cs="Times New Roman"/>
          <w:color w:val="000000"/>
          <w:kern w:val="0"/>
          <w:sz w:val="22"/>
          <w:szCs w:val="22"/>
        </w:rPr>
        <w:t>ve</w:t>
      </w:r>
      <w:r w:rsidR="00717FE5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been increasingly researched by academics. Numerous cases of population shrinkage have been found </w:t>
      </w:r>
      <w:del w:id="12" w:author="Theresa" w:date="2021-01-05T16:42:00Z">
        <w:r w:rsidRPr="00AC68B2" w:rsidDel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both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in cities </w:t>
      </w:r>
      <w:del w:id="13" w:author="Theresa" w:date="2021-01-05T16:42:00Z">
        <w:r w:rsidRPr="00AC68B2" w:rsidDel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of </w:delText>
        </w:r>
      </w:del>
      <w:ins w:id="14" w:author="Theresa" w:date="2021-01-05T16:42:00Z">
        <w:r w:rsidR="00A6510F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in </w:t>
        </w:r>
      </w:ins>
      <w:ins w:id="15" w:author="Theresa" w:date="2021-01-05T16:59:00Z">
        <w:r w:rsidR="004A496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both</w:t>
        </w:r>
      </w:ins>
      <w:ins w:id="16" w:author="Theresa" w:date="2021-01-05T16:42:00Z">
        <w:r w:rsidR="00A6510F" w:rsidRPr="00AC68B2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  <w:r w:rsidR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n</w:t>
        </w:r>
      </w:ins>
      <w:del w:id="17" w:author="Theresa" w:date="2021-01-05T16:42:00Z">
        <w:r w:rsidRPr="00AC68B2" w:rsidDel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N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orth and </w:t>
      </w:r>
      <w:ins w:id="18" w:author="Theresa" w:date="2021-01-05T16:42:00Z">
        <w:r w:rsidR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s</w:t>
        </w:r>
      </w:ins>
      <w:del w:id="19" w:author="Theresa" w:date="2021-01-05T16:42:00Z">
        <w:r w:rsidRPr="00AC68B2" w:rsidDel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S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outh economies (</w:t>
      </w:r>
      <w:r w:rsidRPr="00AC68B2">
        <w:rPr>
          <w:rFonts w:ascii="TimesNewRomanPSMT" w:hAnsi="TimesNewRomanPSMT" w:cs="TimesNewRomanPSMT"/>
          <w:color w:val="0000FF"/>
          <w:kern w:val="0"/>
          <w:sz w:val="22"/>
          <w:szCs w:val="22"/>
        </w:rPr>
        <w:t xml:space="preserve">Oswalt, 2005; Richardson </w:t>
      </w:r>
      <w:r w:rsidRPr="008B08D9">
        <w:rPr>
          <w:rFonts w:ascii="TimesNewRomanPSMT" w:hAnsi="TimesNewRomanPSMT" w:cs="TimesNewRomanPSMT"/>
          <w:color w:val="0000FF"/>
          <w:kern w:val="0"/>
          <w:sz w:val="22"/>
          <w:szCs w:val="22"/>
        </w:rPr>
        <w:t>and Nam, 2014</w:t>
      </w:r>
      <w:r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). Among these cases, population shrinkage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in resource</w:t>
      </w:r>
      <w:ins w:id="20" w:author="Theresa" w:date="2021-01-05T16:42:00Z">
        <w:r w:rsidR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-</w:t>
        </w:r>
      </w:ins>
      <w:del w:id="21" w:author="Theresa" w:date="2021-01-05T16:42:00Z">
        <w:r w:rsidR="00121218" w:rsidDel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dependent cities (RCs) that developed in relation</w:t>
      </w:r>
      <w:r w:rsidR="00F86D08">
        <w:rPr>
          <w:rFonts w:ascii="Times New Roman" w:hAnsi="Times New Roman" w:cs="Times New Roman"/>
          <w:color w:val="000000"/>
          <w:kern w:val="0"/>
          <w:sz w:val="22"/>
          <w:szCs w:val="22"/>
        </w:rPr>
        <w:t>ship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to extracting and processing natural resources is particular</w:t>
      </w:r>
      <w:ins w:id="22" w:author="Theresa" w:date="2021-01-05T16:43:00Z">
        <w:r w:rsidR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ly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acute. </w:t>
      </w:r>
      <w:del w:id="23" w:author="Theresa" w:date="2021-01-05T16:43:00Z">
        <w:r w:rsidRPr="00AC68B2" w:rsidDel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Different from</w:delText>
        </w:r>
      </w:del>
      <w:ins w:id="24" w:author="Theresa" w:date="2021-01-05T16:43:00Z">
        <w:r w:rsidR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In comparison to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other types of shrinking cities, the population </w:t>
      </w:r>
      <w:r w:rsidR="00862AAB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shrink</w:t>
      </w:r>
      <w:r w:rsidR="00862AAB">
        <w:rPr>
          <w:rFonts w:ascii="Times New Roman" w:hAnsi="Times New Roman" w:cs="Times New Roman"/>
          <w:color w:val="000000"/>
          <w:kern w:val="0"/>
          <w:sz w:val="22"/>
          <w:szCs w:val="22"/>
        </w:rPr>
        <w:t>ing</w:t>
      </w:r>
      <w:r w:rsidR="00862AAB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of RCs is to some extent predictable</w:t>
      </w:r>
      <w:ins w:id="25" w:author="Theresa" w:date="2021-01-05T16:44:00Z">
        <w:r w:rsidR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,</w:t>
        </w:r>
      </w:ins>
      <w:del w:id="26" w:author="Theresa" w:date="2021-01-05T16:44:00Z">
        <w:r w:rsidRPr="00AC68B2" w:rsidDel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ins w:id="27" w:author="Theresa" w:date="2021-01-05T16:44:00Z">
        <w:r w:rsidR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but</w:t>
      </w:r>
      <w:del w:id="28" w:author="Theresa" w:date="2021-01-05T16:44:00Z">
        <w:r w:rsidR="00862AAB" w:rsidDel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,</w:delText>
        </w:r>
      </w:del>
      <w:ins w:id="29" w:author="Theresa" w:date="2021-01-05T16:44:00Z">
        <w:r w:rsidR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it is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usually unavoidable</w:t>
      </w:r>
      <w:ins w:id="30" w:author="Theresa" w:date="2021-01-05T16:44:00Z">
        <w:r w:rsidR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;</w:t>
        </w:r>
      </w:ins>
      <w:del w:id="31" w:author="Theresa" w:date="2021-01-05T16:44:00Z">
        <w:r w:rsidRPr="00AC68B2" w:rsidDel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because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most economic transition strategies are developed after decline has </w:t>
      </w:r>
      <w:r w:rsidR="00F86D08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beg</w:t>
      </w:r>
      <w:ins w:id="32" w:author="Theresa" w:date="2021-01-05T16:44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u</w:t>
        </w:r>
      </w:ins>
      <w:del w:id="33" w:author="Theresa" w:date="2021-01-05T16:44:00Z">
        <w:r w:rsidR="00F86D08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a</w:delText>
        </w:r>
      </w:del>
      <w:r w:rsidR="00F86D08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n</w:t>
      </w:r>
      <w:del w:id="34" w:author="Theresa" w:date="2021-01-05T16:44:00Z">
        <w:r w:rsidRPr="00AC68B2" w:rsidDel="00101CD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,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and with few successful cases </w:t>
      </w:r>
      <w:r w:rsidR="00121218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report</w:t>
      </w:r>
      <w:ins w:id="35" w:author="Theresa" w:date="2021-01-05T16:44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ed</w:t>
        </w:r>
      </w:ins>
      <w:del w:id="36" w:author="Theresa" w:date="2021-01-05T16:44:00Z">
        <w:r w:rsidR="00121218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ing</w:delText>
        </w:r>
      </w:del>
      <w:r w:rsidR="00121218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Li et al., 2015; Martinez-Fernandez et al., 2012; Hayter </w:t>
      </w:r>
      <w:r w:rsidRPr="008B08D9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and </w:t>
      </w:r>
      <w:proofErr w:type="spellStart"/>
      <w:r w:rsidRPr="008B08D9">
        <w:rPr>
          <w:rFonts w:ascii="Times New Roman" w:hAnsi="Times New Roman" w:cs="Times New Roman"/>
          <w:color w:val="0000FF"/>
          <w:kern w:val="0"/>
          <w:sz w:val="22"/>
          <w:szCs w:val="22"/>
        </w:rPr>
        <w:t>Nieweler</w:t>
      </w:r>
      <w:proofErr w:type="spellEnd"/>
      <w:r w:rsidRPr="008B08D9">
        <w:rPr>
          <w:rFonts w:ascii="Times New Roman" w:hAnsi="Times New Roman" w:cs="Times New Roman"/>
          <w:color w:val="0000FF"/>
          <w:kern w:val="0"/>
          <w:sz w:val="22"/>
          <w:szCs w:val="22"/>
        </w:rPr>
        <w:t>, 2018</w:t>
      </w:r>
      <w:r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). Prior studies have investigated the population shrinkage of RCs </w:t>
      </w:r>
      <w:ins w:id="37" w:author="Theresa" w:date="2021-01-05T16:44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a</w:t>
        </w:r>
      </w:ins>
      <w:del w:id="38" w:author="Theresa" w:date="2021-01-05T16:44:00Z">
        <w:r w:rsidR="00862AAB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e</w:delText>
        </w:r>
      </w:del>
      <w:r w:rsidR="00862AAB"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ffected </w:t>
      </w:r>
      <w:r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>by the decline of resource</w:t>
      </w:r>
      <w:ins w:id="39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-</w:t>
        </w:r>
      </w:ins>
      <w:del w:id="40" w:author="Theresa" w:date="2021-01-05T16:45:00Z">
        <w:r w:rsidR="00F86D08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r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based industries, particularly in capitalist economies </w:t>
      </w:r>
      <w:del w:id="41" w:author="Theresa" w:date="2021-01-05T16:45:00Z">
        <w:r w:rsidRPr="008B08D9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like </w:delText>
        </w:r>
      </w:del>
      <w:ins w:id="42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such as</w:t>
        </w:r>
        <w:r w:rsidR="004A3B33" w:rsidRPr="008B08D9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</w:ins>
      <w:r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>North America, Europe, Australia, Japan</w:t>
      </w:r>
      <w:ins w:id="43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,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and some count</w:t>
      </w:r>
      <w:ins w:id="44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r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ies in </w:t>
      </w:r>
      <w:ins w:id="45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A</w:t>
        </w:r>
      </w:ins>
      <w:del w:id="46" w:author="Theresa" w:date="2021-01-05T16:45:00Z">
        <w:r w:rsidR="00E35C73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a</w:delText>
        </w:r>
      </w:del>
      <w:r w:rsidR="00E35C73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frica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Martinez-Fernandez et al., 2012;</w:t>
      </w:r>
      <w:r w:rsidRPr="00AC68B2">
        <w:rPr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Johannes </w:t>
      </w:r>
      <w:r w:rsidRPr="008B08D9">
        <w:rPr>
          <w:rFonts w:ascii="Times New Roman" w:hAnsi="Times New Roman" w:cs="Times New Roman"/>
          <w:color w:val="0000FF"/>
          <w:kern w:val="0"/>
          <w:sz w:val="22"/>
          <w:szCs w:val="22"/>
        </w:rPr>
        <w:t>and Isaac, 2019</w:t>
      </w:r>
      <w:r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>). Results indicate</w:t>
      </w:r>
      <w:del w:id="47" w:author="Theresa" w:date="2021-01-05T16:45:00Z">
        <w:r w:rsidR="00862AAB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s</w:delText>
        </w:r>
      </w:del>
      <w:r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that long</w:t>
      </w:r>
      <w:ins w:id="48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-</w:t>
        </w:r>
      </w:ins>
      <w:del w:id="49" w:author="Theresa" w:date="2021-01-05T16:45:00Z">
        <w:r w:rsidR="00862AAB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r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term and significant population shrinkage is common among RCs affected by resource depletion, </w:t>
      </w:r>
      <w:ins w:id="50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lack of </w:t>
        </w:r>
      </w:ins>
      <w:r w:rsidRPr="008B08D9">
        <w:rPr>
          <w:rFonts w:ascii="Times New Roman" w:hAnsi="Times New Roman" w:cs="Times New Roman"/>
          <w:color w:val="000000"/>
          <w:kern w:val="0"/>
          <w:sz w:val="22"/>
          <w:szCs w:val="22"/>
        </w:rPr>
        <w:t>technological</w:t>
      </w:r>
      <w:del w:id="51" w:author="Theresa" w:date="2021-01-05T16:45:00Z">
        <w:r w:rsidRPr="00AC68B2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upgrad</w:t>
      </w:r>
      <w:ins w:id="52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es,</w:t>
        </w:r>
      </w:ins>
      <w:del w:id="53" w:author="Theresa" w:date="2021-01-05T16:45:00Z">
        <w:r w:rsidRPr="00AC68B2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ation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and changing resource market</w:t>
      </w:r>
      <w:del w:id="54" w:author="Theresa" w:date="2021-01-05T16:45:00Z">
        <w:r w:rsidR="00121218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ing</w:delText>
        </w:r>
        <w:r w:rsidRPr="00AC68B2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ins w:id="55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conditions. In the </w:t>
      </w:r>
      <w:r w:rsidR="00862AAB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wors</w:t>
      </w:r>
      <w:ins w:id="56" w:author="Theresa" w:date="2021-01-05T16:45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t</w:t>
        </w:r>
      </w:ins>
      <w:del w:id="57" w:author="Theresa" w:date="2021-01-05T16:45:00Z">
        <w:r w:rsidR="00862AAB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e</w:delText>
        </w:r>
      </w:del>
      <w:r w:rsidR="00862AAB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cases, RCs </w:t>
      </w:r>
      <w:del w:id="58" w:author="Theresa" w:date="2021-01-05T16:46:00Z">
        <w:r w:rsidR="00862AAB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which</w:delText>
        </w:r>
        <w:r w:rsidR="00862AAB" w:rsidRPr="00AC68B2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ins w:id="59" w:author="Theresa" w:date="2021-01-05T16:46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that</w:t>
        </w:r>
        <w:r w:rsidR="004A3B33" w:rsidRPr="00AC68B2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fail to transform their economies are abandoned and </w:t>
      </w:r>
      <w:r w:rsidR="00F86D08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bec</w:t>
      </w:r>
      <w:ins w:id="60" w:author="Theresa" w:date="2021-01-05T16:46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o</w:t>
        </w:r>
      </w:ins>
      <w:del w:id="61" w:author="Theresa" w:date="2021-01-05T16:46:00Z">
        <w:r w:rsidR="00F86D08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a</w:delText>
        </w:r>
      </w:del>
      <w:r w:rsidR="00F86D08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me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desolate ghost towns. </w:t>
      </w:r>
    </w:p>
    <w:p w14:paraId="5D4A0A65" w14:textId="07A7AF3A" w:rsidR="00C91425" w:rsidRPr="00AC68B2" w:rsidRDefault="00C91425" w:rsidP="00E302AA">
      <w:pPr>
        <w:autoSpaceDE w:val="0"/>
        <w:autoSpaceDN w:val="0"/>
        <w:adjustRightInd w:val="0"/>
        <w:ind w:firstLineChars="100" w:firstLine="2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17461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RCs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are </w:t>
      </w:r>
      <w:ins w:id="62" w:author="Theresa" w:date="2021-01-05T16:46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an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important part of China’s urban system. </w:t>
      </w:r>
      <w:ins w:id="63" w:author="Theresa" w:date="2021-01-05T16:46:00Z">
        <w:r w:rsidR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A</w:t>
        </w:r>
      </w:ins>
      <w:del w:id="64" w:author="Theresa" w:date="2021-01-05T16:46:00Z">
        <w:r w:rsidR="00862AAB" w:rsidDel="004A3B3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a</w:delText>
        </w:r>
      </w:del>
      <w:r w:rsidR="00862AAB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ccording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to the Plan of Sustainable Development for RCs in China (2013</w:t>
      </w:r>
      <w:ins w:id="65" w:author="Theresa" w:date="2021-01-05T16:46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–</w:t>
        </w:r>
      </w:ins>
      <w:del w:id="66" w:author="Theresa" w:date="2021-01-05T16:46:00Z">
        <w:r w:rsidRPr="00AC68B2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-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2020) issued by the State Council</w:t>
      </w:r>
      <w:r w:rsidRPr="00AC68B2">
        <w:rPr>
          <w:rFonts w:ascii="Times New Roman" w:hAnsi="Times New Roman"/>
          <w:sz w:val="22"/>
          <w:szCs w:val="22"/>
        </w:rPr>
        <w:t xml:space="preserve"> (</w:t>
      </w:r>
      <w:r w:rsidRPr="00AC68B2">
        <w:rPr>
          <w:rFonts w:ascii="Times New Roman" w:hAnsi="Times New Roman"/>
          <w:color w:val="0000FF"/>
          <w:sz w:val="22"/>
          <w:szCs w:val="22"/>
        </w:rPr>
        <w:t>State Council of China, 2013</w:t>
      </w:r>
      <w:r w:rsidRPr="00AC68B2">
        <w:rPr>
          <w:rFonts w:ascii="Times New Roman" w:hAnsi="Times New Roman"/>
          <w:sz w:val="22"/>
          <w:szCs w:val="22"/>
        </w:rPr>
        <w:t>)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, China has 262 RCs</w:t>
      </w:r>
      <w:ins w:id="67" w:author="Theresa" w:date="2021-01-05T16:46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,</w:t>
        </w:r>
      </w:ins>
      <w:r w:rsidRPr="00AC68B2">
        <w:rPr>
          <w:rStyle w:val="FootnoteReference"/>
          <w:rFonts w:ascii="Times New Roman" w:hAnsi="Times New Roman"/>
          <w:color w:val="000000"/>
          <w:kern w:val="0"/>
          <w:sz w:val="22"/>
          <w:szCs w:val="22"/>
        </w:rPr>
        <w:footnoteReference w:id="1"/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including 126 prefecture-level administrative units and 136 count</w:t>
      </w:r>
      <w:r w:rsidR="001239D7">
        <w:rPr>
          <w:rFonts w:ascii="Times New Roman" w:hAnsi="Times New Roman" w:cs="Times New Roman"/>
          <w:color w:val="000000"/>
          <w:kern w:val="0"/>
          <w:sz w:val="22"/>
          <w:szCs w:val="22"/>
        </w:rPr>
        <w:t>r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y</w:t>
      </w:r>
      <w:ins w:id="78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-</w:t>
        </w:r>
      </w:ins>
      <w:del w:id="79" w:author="Theresa" w:date="2021-01-05T16:47:00Z">
        <w:r w:rsidR="00F86D08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level administrative units</w:t>
      </w:r>
      <w:ins w:id="80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,</w:t>
        </w:r>
      </w:ins>
      <w:r w:rsidR="00153A35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and </w:t>
      </w:r>
      <w:ins w:id="81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one-fourth</w:t>
        </w:r>
      </w:ins>
      <w:del w:id="82" w:author="Theresa" w:date="2021-01-05T16:47:00Z">
        <w:r w:rsidRPr="00AC68B2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1/4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of them ha</w:t>
      </w:r>
      <w:ins w:id="83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ve</w:t>
        </w:r>
      </w:ins>
      <w:del w:id="84" w:author="Theresa" w:date="2021-01-05T16:47:00Z">
        <w:r w:rsidRPr="00AC68B2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s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entered </w:t>
      </w:r>
      <w:ins w:id="85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a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recession</w:t>
      </w:r>
      <w:ins w:id="86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</w:ins>
      <w:del w:id="87" w:author="Theresa" w:date="2021-01-05T16:47:00Z">
        <w:r w:rsidR="00862AAB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-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stage. RC</w:t>
      </w:r>
      <w:ins w:id="88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s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in </w:t>
      </w:r>
      <w:ins w:id="89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C</w:t>
        </w:r>
      </w:ins>
      <w:del w:id="90" w:author="Theresa" w:date="2021-01-05T16:47:00Z">
        <w:r w:rsidR="00F86D08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c</w:delText>
        </w:r>
      </w:del>
      <w:r w:rsidR="00F86D08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hina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share many aspects with RCs in capitalist economies. They are mostly located in areas that are economical</w:t>
      </w:r>
      <w:ins w:id="91" w:author="Theresa" w:date="2021-01-05T17:00:00Z">
        <w:r w:rsidR="004A496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ly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and physically peripheral 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(Sun </w:t>
      </w:r>
      <w:r w:rsidRPr="00456163">
        <w:rPr>
          <w:rFonts w:ascii="Times New Roman" w:hAnsi="Times New Roman" w:cs="Times New Roman"/>
          <w:color w:val="0000FF"/>
          <w:kern w:val="0"/>
          <w:sz w:val="22"/>
          <w:szCs w:val="22"/>
        </w:rPr>
        <w:t>and Mao, 2018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), and they </w:t>
      </w:r>
      <w:ins w:id="92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are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vulnerable to the decline of resource-based industries 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Li et al., 2009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). Furthermore, they are </w:t>
      </w:r>
      <w:r w:rsidR="00D51FFC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we</w:t>
      </w:r>
      <w:ins w:id="93" w:author="Theresa" w:date="2021-01-05T16:47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a</w:t>
        </w:r>
      </w:ins>
      <w:del w:id="94" w:author="Theresa" w:date="2021-01-05T16:47:00Z">
        <w:r w:rsidR="00D51FFC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e</w:delText>
        </w:r>
      </w:del>
      <w:r w:rsidR="00D51FFC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k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in local innovation systems (</w:t>
      </w:r>
      <w:proofErr w:type="spellStart"/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Xie</w:t>
      </w:r>
      <w:proofErr w:type="spellEnd"/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 et al., 2017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) and face</w:t>
      </w:r>
      <w:del w:id="95" w:author="Theresa" w:date="2021-01-05T16:48:00Z">
        <w:r w:rsidR="008672B1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s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environmental</w:t>
      </w:r>
      <w:del w:id="96" w:author="Theresa" w:date="2021-01-05T16:48:00Z">
        <w:r w:rsidR="00F86D08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ly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degradation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 (Zhang et al., 2011</w:t>
      </w:r>
      <w:del w:id="97" w:author="Theresa" w:date="2021-01-05T16:48:00Z">
        <w:r w:rsidRPr="00AC68B2" w:rsidDel="007565C5">
          <w:rPr>
            <w:rFonts w:ascii="Times New Roman" w:hAnsi="Times New Roman" w:cs="Times New Roman"/>
            <w:color w:val="0000FF"/>
            <w:kern w:val="0"/>
            <w:sz w:val="22"/>
            <w:szCs w:val="22"/>
          </w:rPr>
          <w:delText>.</w:delText>
        </w:r>
      </w:del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)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. However, there are some distinctive character</w:t>
      </w:r>
      <w:ins w:id="98" w:author="Theresa" w:date="2021-01-05T16:48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istics</w:t>
        </w:r>
      </w:ins>
      <w:del w:id="99" w:author="Theresa" w:date="2021-01-05T16:48:00Z">
        <w:r w:rsidRPr="00AC68B2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s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of China’s RCs</w:t>
      </w:r>
      <w:del w:id="100" w:author="Theresa" w:date="2021-01-05T16:48:00Z">
        <w:r w:rsidRPr="00AC68B2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under specific</w:delText>
        </w:r>
        <w:r w:rsidR="008D6615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al</w:delText>
        </w:r>
        <w:r w:rsidRPr="00AC68B2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context of China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. First</w:t>
      </w:r>
      <w:del w:id="101" w:author="Theresa" w:date="2021-01-05T16:48:00Z">
        <w:r w:rsidRPr="00AC68B2" w:rsidDel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ly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, comparing with those in capitalist economies, China’s RCs usually have larger population size</w:t>
      </w:r>
      <w:ins w:id="102" w:author="Theresa" w:date="2021-01-05T16:48:00Z">
        <w:r w:rsidR="007565C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s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. The total population of China’s 262 RCs is about 440 million, accounting</w:t>
      </w:r>
      <w:ins w:id="103" w:author="Theresa" w:date="2021-01-05T16:48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for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33% of China’s population 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Yu et al</w:t>
      </w:r>
      <w:r w:rsidRPr="00AC68B2">
        <w:rPr>
          <w:rFonts w:ascii="Times New Roman" w:hAnsi="Times New Roman" w:cs="Times New Roman"/>
          <w:i/>
          <w:iCs/>
          <w:color w:val="0000FF"/>
          <w:kern w:val="0"/>
          <w:sz w:val="22"/>
          <w:szCs w:val="22"/>
        </w:rPr>
        <w:t>.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, 2019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). Second</w:t>
      </w:r>
      <w:del w:id="104" w:author="Theresa" w:date="2021-01-05T16:48:00Z">
        <w:r w:rsidRPr="00AC68B2" w:rsidDel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ly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the scattered settlement pattern is common in China’s RCs, </w:t>
      </w:r>
      <w:ins w:id="105" w:author="Theresa" w:date="2021-01-05T16:49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e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specially in prefecture-level RCs</w:t>
      </w:r>
      <w:ins w:id="106" w:author="Theresa" w:date="2021-01-05T17:01:00Z">
        <w:r w:rsidR="00C5330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,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as most of them are founded at sites of resource extraction and processing 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Song </w:t>
      </w:r>
      <w:r w:rsidRPr="001504C6">
        <w:rPr>
          <w:rFonts w:ascii="Times New Roman" w:hAnsi="Times New Roman" w:cs="Times New Roman"/>
          <w:color w:val="0000FF"/>
          <w:kern w:val="0"/>
          <w:sz w:val="22"/>
          <w:szCs w:val="22"/>
        </w:rPr>
        <w:t>and Wang, 2011</w:t>
      </w:r>
      <w:r w:rsidRPr="001504C6">
        <w:rPr>
          <w:rFonts w:ascii="Times New Roman" w:hAnsi="Times New Roman" w:cs="Times New Roman"/>
          <w:color w:val="000000"/>
          <w:kern w:val="0"/>
          <w:sz w:val="22"/>
          <w:szCs w:val="22"/>
        </w:rPr>
        <w:t>). Third</w:t>
      </w:r>
      <w:del w:id="107" w:author="Theresa" w:date="2021-01-05T16:49:00Z">
        <w:r w:rsidRPr="00AC68B2" w:rsidDel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ly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most </w:t>
      </w:r>
      <w:ins w:id="108" w:author="Theresa" w:date="2021-01-05T16:49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of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China’s RCs emerged under intensive investment from the central government in </w:t>
      </w:r>
      <w:ins w:id="109" w:author="Theresa" w:date="2021-01-05T16:49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the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1950s</w:t>
      </w:r>
      <w:ins w:id="110" w:author="Theresa" w:date="2021-01-05T16:49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. U</w:t>
        </w:r>
      </w:ins>
      <w:del w:id="111" w:author="Theresa" w:date="2021-01-05T16:49:00Z">
        <w:r w:rsidRPr="00AC68B2" w:rsidDel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, u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nder an economic strategy that strongly </w:t>
      </w:r>
      <w:proofErr w:type="spellStart"/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favo</w:t>
      </w:r>
      <w:del w:id="112" w:author="Theresa" w:date="2021-01-05T16:49:00Z">
        <w:r w:rsidR="008672B1" w:rsidDel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u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red</w:t>
      </w:r>
      <w:proofErr w:type="spellEnd"/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heavy industrialization, they undergo not only the boom-and-bust economic cycles of the dominant resource-based industries</w:t>
      </w:r>
      <w:del w:id="113" w:author="Theresa" w:date="2021-01-05T16:49:00Z">
        <w:r w:rsidRPr="00AC68B2" w:rsidDel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,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but</w:t>
      </w:r>
      <w:ins w:id="114" w:author="Theresa" w:date="2021-01-05T16:49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also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the systematic reformation from planned economy to socialist market economy 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(Li et al</w:t>
      </w:r>
      <w:r w:rsidRPr="00AC68B2">
        <w:rPr>
          <w:rFonts w:ascii="Times New Roman" w:hAnsi="Times New Roman" w:cs="Times New Roman"/>
          <w:i/>
          <w:iCs/>
          <w:color w:val="0000FF"/>
          <w:kern w:val="0"/>
          <w:sz w:val="22"/>
          <w:szCs w:val="22"/>
        </w:rPr>
        <w:t>.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, 2015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).</w:t>
      </w:r>
    </w:p>
    <w:p w14:paraId="7C7D9D54" w14:textId="308EA2B7" w:rsidR="00C91425" w:rsidRPr="00AC68B2" w:rsidRDefault="00C91425" w:rsidP="00E302AA">
      <w:pPr>
        <w:autoSpaceDE w:val="0"/>
        <w:autoSpaceDN w:val="0"/>
        <w:adjustRightInd w:val="0"/>
        <w:ind w:firstLineChars="100" w:firstLine="2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While massive and fast urban population growth has been the leading trend of China’s urbanization since </w:t>
      </w:r>
      <w:ins w:id="115" w:author="Theresa" w:date="2021-01-05T16:50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the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1990s, </w:t>
      </w:r>
      <w:r w:rsidRPr="0081287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population </w:t>
      </w:r>
      <w:r w:rsidR="00812879" w:rsidRPr="00812879">
        <w:rPr>
          <w:rFonts w:ascii="Times New Roman" w:hAnsi="Times New Roman" w:cs="Times New Roman"/>
          <w:color w:val="000000"/>
          <w:kern w:val="0"/>
          <w:sz w:val="22"/>
          <w:szCs w:val="22"/>
        </w:rPr>
        <w:t>shrink</w:t>
      </w:r>
      <w:ins w:id="116" w:author="Theresa" w:date="2021-01-05T16:50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age</w:t>
        </w:r>
      </w:ins>
      <w:del w:id="117" w:author="Theresa" w:date="2021-01-05T16:50:00Z">
        <w:r w:rsidR="00812879" w:rsidRPr="00812879" w:rsidDel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ing</w:delText>
        </w:r>
      </w:del>
      <w:r w:rsidR="00812879" w:rsidRPr="0081287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812879">
        <w:rPr>
          <w:rFonts w:ascii="Times New Roman" w:hAnsi="Times New Roman" w:cs="Times New Roman"/>
          <w:color w:val="000000"/>
          <w:kern w:val="0"/>
          <w:sz w:val="22"/>
          <w:szCs w:val="22"/>
        </w:rPr>
        <w:t>is emerging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in China’s RCs and has been considered one of the major type</w:t>
      </w:r>
      <w:ins w:id="118" w:author="Theresa" w:date="2021-01-05T16:50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s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of China’s </w:t>
      </w:r>
      <w:r w:rsidR="008672B1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shrink</w:t>
      </w:r>
      <w:ins w:id="119" w:author="Theresa" w:date="2021-01-05T16:50:00Z">
        <w:r w:rsidR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ing</w:t>
        </w:r>
      </w:ins>
      <w:del w:id="120" w:author="Theresa" w:date="2021-01-05T16:50:00Z">
        <w:r w:rsidR="008672B1" w:rsidDel="0021507C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ed</w:delText>
        </w:r>
      </w:del>
      <w:r w:rsidR="008672B1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cities 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Li </w:t>
      </w:r>
      <w:r w:rsidRPr="00CC4811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and </w:t>
      </w:r>
      <w:proofErr w:type="spellStart"/>
      <w:r w:rsidRPr="00CC4811">
        <w:rPr>
          <w:rFonts w:ascii="Times New Roman" w:hAnsi="Times New Roman" w:cs="Times New Roman"/>
          <w:color w:val="0000FF"/>
          <w:kern w:val="0"/>
          <w:sz w:val="22"/>
          <w:szCs w:val="22"/>
        </w:rPr>
        <w:t>Mykhnenko</w:t>
      </w:r>
      <w:proofErr w:type="spellEnd"/>
      <w:r w:rsidRPr="00CC4811">
        <w:rPr>
          <w:rFonts w:ascii="Times New Roman" w:hAnsi="Times New Roman" w:cs="Times New Roman"/>
          <w:color w:val="0000FF"/>
          <w:kern w:val="0"/>
          <w:sz w:val="22"/>
          <w:szCs w:val="22"/>
        </w:rPr>
        <w:t>, 2018;</w:t>
      </w:r>
      <w:r w:rsidRPr="00CC4811">
        <w:rPr>
          <w:sz w:val="22"/>
          <w:szCs w:val="22"/>
        </w:rPr>
        <w:t xml:space="preserve"> </w:t>
      </w:r>
      <w:r w:rsidRPr="00CC4811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Long </w:t>
      </w:r>
      <w:r w:rsidRPr="00C0481A">
        <w:rPr>
          <w:rFonts w:ascii="Times New Roman" w:hAnsi="Times New Roman" w:cs="Times New Roman"/>
          <w:color w:val="0000FF"/>
          <w:kern w:val="0"/>
          <w:sz w:val="22"/>
          <w:szCs w:val="22"/>
        </w:rPr>
        <w:t>and Gao, 2019</w:t>
      </w:r>
      <w:r w:rsidRPr="00C0481A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). </w:t>
      </w:r>
      <w:del w:id="121" w:author="Theresa" w:date="2021-01-05T16:51:00Z">
        <w:r w:rsidR="00E35C73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Little</w:delText>
        </w:r>
        <w:r w:rsidRPr="00C0481A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ins w:id="122" w:author="Theresa" w:date="2021-01-05T16:51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Few</w:t>
        </w:r>
        <w:r w:rsidR="00391316" w:rsidRPr="00C0481A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</w:ins>
      <w:r w:rsidRPr="00C0481A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studies have identified the population shrinkage of some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of China’s prefecture-level RCs since 2000</w:t>
      </w:r>
      <w:ins w:id="123" w:author="Theresa" w:date="2021-01-05T16:51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,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especially resource-depleted cities 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He, 2014, 2017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) and RCs in</w:t>
      </w:r>
      <w:ins w:id="124" w:author="Theresa" w:date="2021-01-05T17:02:00Z">
        <w:r w:rsidR="00C5330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the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less</w:t>
      </w:r>
      <w:ins w:id="125" w:author="Theresa" w:date="2021-01-05T16:51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-</w:t>
        </w:r>
      </w:ins>
      <w:del w:id="126" w:author="Theresa" w:date="2021-01-05T16:51:00Z">
        <w:r w:rsidRPr="00AC68B2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developed northeast and northwest regions 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Chen </w:t>
      </w:r>
      <w:r w:rsidRPr="008B728C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and Mei, 2018; Gao </w:t>
      </w:r>
      <w:ins w:id="127" w:author="Theresa" w:date="2021-01-05T16:51:00Z">
        <w:r w:rsidR="00391316">
          <w:rPr>
            <w:rFonts w:ascii="Times New Roman" w:hAnsi="Times New Roman" w:cs="Times New Roman"/>
            <w:color w:val="0000FF"/>
            <w:kern w:val="0"/>
            <w:sz w:val="22"/>
            <w:szCs w:val="22"/>
          </w:rPr>
          <w:t>and</w:t>
        </w:r>
      </w:ins>
      <w:del w:id="128" w:author="Theresa" w:date="2021-01-05T16:51:00Z">
        <w:r w:rsidRPr="008B728C" w:rsidDel="00391316">
          <w:rPr>
            <w:rFonts w:ascii="Times New Roman" w:hAnsi="Times New Roman" w:cs="Times New Roman"/>
            <w:color w:val="0000FF"/>
            <w:kern w:val="0"/>
            <w:sz w:val="22"/>
            <w:szCs w:val="22"/>
          </w:rPr>
          <w:delText>&amp;</w:delText>
        </w:r>
      </w:del>
      <w:r w:rsidRPr="008B728C">
        <w:rPr>
          <w:rFonts w:ascii="Times New Roman" w:hAnsi="Times New Roman" w:cs="Times New Roman"/>
          <w:color w:val="0000FF"/>
          <w:kern w:val="0"/>
          <w:sz w:val="22"/>
          <w:szCs w:val="22"/>
        </w:rPr>
        <w:t xml:space="preserve"> Long, 2017;</w:t>
      </w:r>
      <w:r w:rsidRPr="008B728C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8B728C">
        <w:rPr>
          <w:rFonts w:ascii="Times New Roman" w:hAnsi="Times New Roman" w:cs="Times New Roman"/>
          <w:color w:val="0000FF"/>
          <w:kern w:val="0"/>
          <w:sz w:val="22"/>
          <w:szCs w:val="22"/>
        </w:rPr>
        <w:t>Woodworth, 2016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). These studies have pointed</w:t>
      </w:r>
      <w:ins w:id="129" w:author="Theresa" w:date="2021-01-05T16:51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to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the typical drivers behind this phenomenon, such as the slowdown of national economic growth, single industrial structure</w:t>
      </w:r>
      <w:ins w:id="130" w:author="Theresa" w:date="2021-01-05T16:51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,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and the boom</w:t>
      </w:r>
      <w:ins w:id="131" w:author="Theresa" w:date="2021-01-05T16:51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-</w:t>
        </w:r>
      </w:ins>
      <w:del w:id="132" w:author="Theresa" w:date="2021-01-05T16:51:00Z">
        <w:r w:rsidRPr="00AC68B2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and</w:t>
      </w:r>
      <w:ins w:id="133" w:author="Theresa" w:date="2021-01-05T16:51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-</w:t>
        </w:r>
      </w:ins>
      <w:del w:id="134" w:author="Theresa" w:date="2021-01-05T16:51:00Z">
        <w:r w:rsidRPr="00AC68B2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bust industrial cycle 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He, 2014, 2017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). </w:t>
      </w:r>
      <w:ins w:id="135" w:author="Theresa" w:date="2021-01-05T16:51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H</w:t>
        </w:r>
      </w:ins>
      <w:del w:id="136" w:author="Theresa" w:date="2021-01-05T16:52:00Z">
        <w:r w:rsidR="00D03914" w:rsidRPr="00AC68B2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T</w:delText>
        </w:r>
        <w:r w:rsidR="00D03914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ill</w:delText>
        </w:r>
        <w:r w:rsidR="00D03914" w:rsidRPr="00AC68B2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  <w:r w:rsidRPr="00AC68B2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date h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owever, the characteristics and drivers of population shrinkage of China</w:t>
      </w:r>
      <w:ins w:id="137" w:author="Theresa" w:date="2021-01-05T16:52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’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s RCs have not adequately</w:t>
      </w:r>
      <w:ins w:id="138" w:author="Theresa" w:date="2021-01-05T16:52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been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examined. </w:t>
      </w:r>
      <w:r w:rsidRPr="008B728C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First, existing studies mainly focus </w:t>
      </w:r>
      <w:ins w:id="139" w:author="Theresa" w:date="2021-01-05T16:52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o</w:t>
        </w:r>
      </w:ins>
      <w:del w:id="140" w:author="Theresa" w:date="2021-01-05T16:52:00Z">
        <w:r w:rsidR="00EF5D54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i</w:delText>
        </w:r>
      </w:del>
      <w:r w:rsidR="00EF5D54" w:rsidRPr="008B728C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n </w:t>
      </w:r>
      <w:r w:rsidRPr="008B728C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prefecture-level RCs in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the declining stage or in particular region</w:t>
      </w:r>
      <w:ins w:id="141" w:author="Theresa" w:date="2021-01-05T16:52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s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ins w:id="142" w:author="Theresa" w:date="2021-01-05T16:52:00Z">
        <w:r w:rsid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and </w:t>
        </w:r>
      </w:ins>
      <w:del w:id="143" w:author="Theresa" w:date="2021-01-05T16:52:00Z">
        <w:r w:rsidRPr="00AC68B2" w:rsidDel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it is still unknow about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the overall picture of population shrinkage in China’s 262 RCs and </w:t>
      </w:r>
      <w:del w:id="144" w:author="Theresa" w:date="2021-01-05T16:52:00Z">
        <w:r w:rsidRPr="00AC68B2" w:rsidDel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its </w:delText>
        </w:r>
      </w:del>
      <w:ins w:id="145" w:author="Theresa" w:date="2021-01-05T16:52:00Z">
        <w:r w:rsidR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the</w:t>
        </w:r>
        <w:r w:rsidR="008A62D1" w:rsidRPr="00AC68B2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variations across regions and stages of </w:t>
      </w:r>
      <w:r w:rsidRPr="00AC68B2">
        <w:rPr>
          <w:rFonts w:ascii="Times New Roman" w:hAnsi="Times New Roman" w:cs="Times New Roman"/>
          <w:bCs/>
        </w:rPr>
        <w:t>RC</w:t>
      </w:r>
      <w:del w:id="146" w:author="Theresa" w:date="2021-01-05T16:52:00Z">
        <w:r w:rsidRPr="00AC68B2" w:rsidDel="008A62D1">
          <w:rPr>
            <w:rFonts w:ascii="Times New Roman" w:hAnsi="Times New Roman" w:cs="Times New Roman"/>
            <w:bCs/>
          </w:rPr>
          <w:delText>’</w:delText>
        </w:r>
      </w:del>
      <w:del w:id="147" w:author="Theresa" w:date="2021-01-05T16:53:00Z">
        <w:r w:rsidRPr="00AC68B2" w:rsidDel="008A62D1">
          <w:rPr>
            <w:rFonts w:ascii="Times New Roman" w:hAnsi="Times New Roman" w:cs="Times New Roman"/>
            <w:bCs/>
          </w:rPr>
          <w:delText>s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life cycle</w:t>
      </w:r>
      <w:ins w:id="148" w:author="Theresa" w:date="2021-01-05T16:53:00Z">
        <w:r w:rsidR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s</w:t>
        </w:r>
      </w:ins>
      <w:ins w:id="149" w:author="Theresa" w:date="2021-01-05T16:52:00Z">
        <w:r w:rsidR="00391316" w:rsidRPr="00391316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  <w:r w:rsidR="00391316" w:rsidRPr="00AC68B2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is still unknow</w:t>
        </w:r>
      </w:ins>
      <w:ins w:id="150" w:author="Theresa" w:date="2021-01-05T16:53:00Z">
        <w:r w:rsidR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n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. </w:t>
      </w:r>
      <w:r w:rsidRPr="008B728C">
        <w:rPr>
          <w:rFonts w:ascii="Times New Roman" w:hAnsi="Times New Roman" w:cs="Times New Roman"/>
          <w:color w:val="000000"/>
          <w:kern w:val="0"/>
          <w:sz w:val="22"/>
          <w:szCs w:val="22"/>
        </w:rPr>
        <w:t>Second, related literature</w:t>
      </w:r>
      <w:del w:id="151" w:author="Theresa" w:date="2021-01-05T16:53:00Z">
        <w:r w:rsidR="00DE2168" w:rsidDel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s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only </w:t>
      </w:r>
      <w:r w:rsidR="00812879">
        <w:rPr>
          <w:rFonts w:ascii="Times New Roman" w:hAnsi="Times New Roman" w:cs="Times New Roman"/>
          <w:color w:val="000000"/>
          <w:kern w:val="0"/>
          <w:sz w:val="22"/>
          <w:szCs w:val="22"/>
        </w:rPr>
        <w:t>gives</w:t>
      </w:r>
      <w:r w:rsidR="00812879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attention to the population change in China’s RCs from </w:t>
      </w:r>
      <w:del w:id="152" w:author="Theresa" w:date="2021-01-05T16:53:00Z">
        <w:r w:rsidRPr="00AC68B2" w:rsidDel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the years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2000 onward</w:t>
      </w:r>
      <w:del w:id="153" w:author="Theresa" w:date="2021-01-05T16:53:00Z">
        <w:r w:rsidRPr="00AC68B2" w:rsidDel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s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without considering the potential population shrinkage of China’s RCs in </w:t>
      </w:r>
      <w:ins w:id="154" w:author="Theresa" w:date="2021-01-05T16:53:00Z">
        <w:r w:rsidR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the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1990s. However, many RCs in fact began to enter a transition period in </w:t>
      </w:r>
      <w:ins w:id="155" w:author="Theresa" w:date="2021-01-05T16:54:00Z">
        <w:r w:rsidR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the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1990s</w:t>
      </w:r>
      <w:ins w:id="156" w:author="Theresa" w:date="2021-01-05T17:03:00Z">
        <w:r w:rsidR="00C5330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. T</w:t>
        </w:r>
      </w:ins>
      <w:del w:id="157" w:author="Theresa" w:date="2021-01-05T17:03:00Z">
        <w:r w:rsidRPr="00AC68B2" w:rsidDel="00C53305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, as t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he former top leader Jiang Zemin addressed the importance </w:t>
      </w:r>
      <w:del w:id="158" w:author="Theresa" w:date="2021-01-05T16:55:00Z">
        <w:r w:rsidRPr="00AC68B2" w:rsidDel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for </w:delText>
        </w:r>
      </w:del>
      <w:ins w:id="159" w:author="Theresa" w:date="2021-01-05T16:55:00Z">
        <w:r w:rsidR="008A62D1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of</w:t>
        </w:r>
        <w:r w:rsidR="008A62D1" w:rsidRPr="00AC68B2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sustainable development of RCs when he visited Daqing (known as the oil </w:t>
      </w:r>
      <w:r w:rsidR="00153A35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capit</w:t>
      </w:r>
      <w:ins w:id="160" w:author="Theresa" w:date="2021-01-05T16:55:00Z">
        <w:r w:rsidR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a</w:t>
        </w:r>
      </w:ins>
      <w:del w:id="161" w:author="Theresa" w:date="2021-01-05T16:55:00Z">
        <w:r w:rsidR="00153A35" w:rsidDel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o</w:delText>
        </w:r>
      </w:del>
      <w:r w:rsidR="00153A35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l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of China) in 1990 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(Wang et al</w:t>
      </w:r>
      <w:r w:rsidRPr="00AC68B2">
        <w:rPr>
          <w:rFonts w:ascii="Times New Roman" w:hAnsi="Times New Roman" w:cs="Times New Roman"/>
          <w:i/>
          <w:iCs/>
          <w:color w:val="0000FF"/>
          <w:kern w:val="0"/>
          <w:sz w:val="22"/>
          <w:szCs w:val="22"/>
        </w:rPr>
        <w:t>.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, 2014a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). </w:t>
      </w:r>
      <w:r w:rsidRPr="008B728C">
        <w:rPr>
          <w:rFonts w:ascii="Times New Roman" w:hAnsi="Times New Roman" w:cs="Times New Roman"/>
          <w:color w:val="000000"/>
          <w:kern w:val="0"/>
          <w:sz w:val="22"/>
          <w:szCs w:val="22"/>
        </w:rPr>
        <w:t>Third</w:t>
      </w:r>
      <w:del w:id="162" w:author="Theresa" w:date="2021-01-05T16:55:00Z">
        <w:r w:rsidRPr="008B728C" w:rsidDel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ly</w:delText>
        </w:r>
      </w:del>
      <w:r w:rsidRPr="008B728C">
        <w:rPr>
          <w:rFonts w:ascii="Times New Roman" w:hAnsi="Times New Roman" w:cs="Times New Roman"/>
          <w:color w:val="000000"/>
          <w:kern w:val="0"/>
          <w:sz w:val="22"/>
          <w:szCs w:val="22"/>
        </w:rPr>
        <w:t>,</w:t>
      </w:r>
      <w:r w:rsidRPr="008B728C">
        <w:rPr>
          <w:rFonts w:ascii="TimesNewRomanPSMT" w:hAnsi="TimesNewRomanPSMT" w:cs="TimesNewRomanPSMT"/>
          <w:kern w:val="0"/>
          <w:sz w:val="22"/>
          <w:szCs w:val="22"/>
        </w:rPr>
        <w:t xml:space="preserve"> the use of</w:t>
      </w:r>
      <w:r w:rsidRPr="00AC68B2">
        <w:rPr>
          <w:rFonts w:ascii="TimesNewRomanPSMT" w:hAnsi="TimesNewRomanPSMT" w:cs="TimesNewRomanPSMT"/>
          <w:kern w:val="0"/>
          <w:sz w:val="22"/>
          <w:szCs w:val="22"/>
        </w:rPr>
        <w:t xml:space="preserve"> prefecture-level cit</w:t>
      </w:r>
      <w:ins w:id="163" w:author="Theresa" w:date="2021-01-05T16:55:00Z">
        <w:r w:rsidR="00167EB3">
          <w:rPr>
            <w:rFonts w:ascii="TimesNewRomanPSMT" w:hAnsi="TimesNewRomanPSMT" w:cs="TimesNewRomanPSMT"/>
            <w:kern w:val="0"/>
            <w:sz w:val="22"/>
            <w:szCs w:val="22"/>
          </w:rPr>
          <w:t>ies</w:t>
        </w:r>
      </w:ins>
      <w:del w:id="164" w:author="Theresa" w:date="2021-01-05T16:55:00Z">
        <w:r w:rsidRPr="00AC68B2" w:rsidDel="00167EB3">
          <w:rPr>
            <w:rFonts w:ascii="TimesNewRomanPSMT" w:hAnsi="TimesNewRomanPSMT" w:cs="TimesNewRomanPSMT"/>
            <w:kern w:val="0"/>
            <w:sz w:val="22"/>
            <w:szCs w:val="22"/>
          </w:rPr>
          <w:delText>y</w:delText>
        </w:r>
      </w:del>
      <w:r w:rsidRPr="00AC68B2">
        <w:rPr>
          <w:rFonts w:ascii="TimesNewRomanPSMT" w:hAnsi="TimesNewRomanPSMT" w:cs="TimesNewRomanPSMT"/>
          <w:kern w:val="0"/>
          <w:sz w:val="22"/>
          <w:szCs w:val="22"/>
        </w:rPr>
        <w:t xml:space="preserve"> as a unit of </w:t>
      </w:r>
      <w:r w:rsidR="00862AAB" w:rsidRPr="00AC68B2">
        <w:rPr>
          <w:rFonts w:ascii="TimesNewRomanPSMT" w:hAnsi="TimesNewRomanPSMT" w:cs="TimesNewRomanPSMT"/>
          <w:kern w:val="0"/>
          <w:sz w:val="22"/>
          <w:szCs w:val="22"/>
        </w:rPr>
        <w:t>analys</w:t>
      </w:r>
      <w:ins w:id="165" w:author="Theresa" w:date="2021-01-05T16:55:00Z">
        <w:r w:rsidR="00167EB3">
          <w:rPr>
            <w:rFonts w:ascii="TimesNewRomanPSMT" w:hAnsi="TimesNewRomanPSMT" w:cs="TimesNewRomanPSMT"/>
            <w:kern w:val="0"/>
            <w:sz w:val="22"/>
            <w:szCs w:val="22"/>
          </w:rPr>
          <w:t>i</w:t>
        </w:r>
      </w:ins>
      <w:del w:id="166" w:author="Theresa" w:date="2021-01-05T16:55:00Z">
        <w:r w:rsidR="00862AAB" w:rsidDel="00167EB3">
          <w:rPr>
            <w:rFonts w:ascii="TimesNewRomanPSMT" w:hAnsi="TimesNewRomanPSMT" w:cs="TimesNewRomanPSMT"/>
            <w:kern w:val="0"/>
            <w:sz w:val="22"/>
            <w:szCs w:val="22"/>
          </w:rPr>
          <w:delText>e</w:delText>
        </w:r>
      </w:del>
      <w:r w:rsidR="00862AAB" w:rsidRPr="00AC68B2">
        <w:rPr>
          <w:rFonts w:ascii="TimesNewRomanPSMT" w:hAnsi="TimesNewRomanPSMT" w:cs="TimesNewRomanPSMT"/>
          <w:kern w:val="0"/>
          <w:sz w:val="22"/>
          <w:szCs w:val="22"/>
        </w:rPr>
        <w:t xml:space="preserve">s </w:t>
      </w:r>
      <w:r w:rsidRPr="00AC68B2">
        <w:rPr>
          <w:rFonts w:ascii="TimesNewRomanPSMT" w:hAnsi="TimesNewRomanPSMT" w:cs="TimesNewRomanPSMT"/>
          <w:kern w:val="0"/>
          <w:sz w:val="22"/>
          <w:szCs w:val="22"/>
        </w:rPr>
        <w:t xml:space="preserve">in prior studies </w:t>
      </w:r>
      <w:del w:id="167" w:author="Theresa" w:date="2021-01-05T16:55:00Z">
        <w:r w:rsidR="004138EB" w:rsidDel="00167EB3">
          <w:rPr>
            <w:rFonts w:ascii="TimesNewRomanPSMT" w:hAnsi="TimesNewRomanPSMT" w:cs="TimesNewRomanPSMT"/>
            <w:kern w:val="0"/>
            <w:sz w:val="22"/>
            <w:szCs w:val="22"/>
          </w:rPr>
          <w:delText>are</w:delText>
        </w:r>
        <w:r w:rsidR="004138EB" w:rsidRPr="00AC68B2" w:rsidDel="00167EB3">
          <w:rPr>
            <w:rFonts w:ascii="TimesNewRomanPSMT" w:hAnsi="TimesNewRomanPSMT" w:cs="TimesNewRomanPSMT"/>
            <w:kern w:val="0"/>
            <w:sz w:val="22"/>
            <w:szCs w:val="22"/>
          </w:rPr>
          <w:delText xml:space="preserve"> </w:delText>
        </w:r>
      </w:del>
      <w:ins w:id="168" w:author="Theresa" w:date="2021-01-05T16:55:00Z">
        <w:r w:rsidR="00167EB3">
          <w:rPr>
            <w:rFonts w:ascii="TimesNewRomanPSMT" w:hAnsi="TimesNewRomanPSMT" w:cs="TimesNewRomanPSMT"/>
            <w:kern w:val="0"/>
            <w:sz w:val="22"/>
            <w:szCs w:val="22"/>
          </w:rPr>
          <w:t>is a</w:t>
        </w:r>
        <w:r w:rsidR="00167EB3" w:rsidRPr="00AC68B2">
          <w:rPr>
            <w:rFonts w:ascii="TimesNewRomanPSMT" w:hAnsi="TimesNewRomanPSMT" w:cs="TimesNewRomanPSMT"/>
            <w:kern w:val="0"/>
            <w:sz w:val="22"/>
            <w:szCs w:val="22"/>
          </w:rPr>
          <w:t xml:space="preserve"> </w:t>
        </w:r>
      </w:ins>
      <w:r w:rsidRPr="00AC68B2">
        <w:rPr>
          <w:rFonts w:ascii="TimesNewRomanPSMT" w:hAnsi="TimesNewRomanPSMT" w:cs="TimesNewRomanPSMT"/>
          <w:kern w:val="0"/>
          <w:sz w:val="22"/>
          <w:szCs w:val="22"/>
        </w:rPr>
        <w:t>problem.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Given the dispersed urban morphology of most prefecture</w:t>
      </w:r>
      <w:ins w:id="169" w:author="Theresa" w:date="2021-01-05T16:55:00Z">
        <w:r w:rsidR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-</w:t>
        </w:r>
      </w:ins>
      <w:del w:id="170" w:author="Theresa" w:date="2021-01-05T16:55:00Z">
        <w:r w:rsidR="00153A35" w:rsidDel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 xml:space="preserve"> 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level RCs in China,</w:t>
      </w:r>
      <w:r w:rsidRPr="00AC68B2">
        <w:rPr>
          <w:rFonts w:ascii="TimesNewRomanPSMT" w:hAnsi="TimesNewRomanPSMT" w:cs="TimesNewRomanPSMT"/>
          <w:kern w:val="0"/>
          <w:sz w:val="22"/>
          <w:szCs w:val="22"/>
        </w:rPr>
        <w:t xml:space="preserve"> this unit of analysis is too coarse as it </w:t>
      </w:r>
      <w:r w:rsidR="00121218" w:rsidRPr="00AC68B2">
        <w:rPr>
          <w:rFonts w:ascii="TimesNewRomanPSMT" w:hAnsi="TimesNewRomanPSMT" w:cs="TimesNewRomanPSMT"/>
          <w:kern w:val="0"/>
          <w:sz w:val="22"/>
          <w:szCs w:val="22"/>
        </w:rPr>
        <w:t>can</w:t>
      </w:r>
      <w:ins w:id="171" w:author="Theresa" w:date="2021-01-05T16:56:00Z">
        <w:r w:rsidR="00167EB3">
          <w:rPr>
            <w:rFonts w:ascii="TimesNewRomanPSMT" w:hAnsi="TimesNewRomanPSMT" w:cs="TimesNewRomanPSMT"/>
            <w:kern w:val="0"/>
            <w:sz w:val="22"/>
            <w:szCs w:val="22"/>
          </w:rPr>
          <w:t>no</w:t>
        </w:r>
      </w:ins>
      <w:del w:id="172" w:author="Theresa" w:date="2021-01-05T16:56:00Z">
        <w:r w:rsidR="00121218" w:rsidDel="00167EB3">
          <w:rPr>
            <w:rFonts w:ascii="TimesNewRomanPSMT" w:hAnsi="TimesNewRomanPSMT" w:cs="TimesNewRomanPSMT"/>
            <w:kern w:val="0"/>
            <w:sz w:val="22"/>
            <w:szCs w:val="22"/>
          </w:rPr>
          <w:delText>’</w:delText>
        </w:r>
      </w:del>
      <w:r w:rsidR="00121218" w:rsidRPr="00AC68B2">
        <w:rPr>
          <w:rFonts w:ascii="TimesNewRomanPSMT" w:hAnsi="TimesNewRomanPSMT" w:cs="TimesNewRomanPSMT"/>
          <w:kern w:val="0"/>
          <w:sz w:val="22"/>
          <w:szCs w:val="22"/>
        </w:rPr>
        <w:t xml:space="preserve">t </w:t>
      </w:r>
      <w:proofErr w:type="gramStart"/>
      <w:r w:rsidRPr="00AC68B2">
        <w:rPr>
          <w:rFonts w:ascii="TimesNewRomanPSMT" w:hAnsi="TimesNewRomanPSMT" w:cs="TimesNewRomanPSMT"/>
          <w:kern w:val="0"/>
          <w:sz w:val="22"/>
          <w:szCs w:val="22"/>
        </w:rPr>
        <w:t>detect</w:t>
      </w:r>
      <w:proofErr w:type="gramEnd"/>
      <w:r w:rsidRPr="00AC68B2">
        <w:rPr>
          <w:rFonts w:ascii="TimesNewRomanPSMT" w:hAnsi="TimesNewRomanPSMT" w:cs="TimesNewRomanPSMT"/>
          <w:kern w:val="0"/>
          <w:sz w:val="22"/>
          <w:szCs w:val="22"/>
        </w:rPr>
        <w:t xml:space="preserve"> intracity population changes.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Finally, while it is argued that China’s particular pathways of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lastRenderedPageBreak/>
        <w:t>socialist industrialization and subsequent reform established the condition for population change among RCs in</w:t>
      </w:r>
      <w:ins w:id="173" w:author="Theresa" w:date="2021-01-05T16:56:00Z">
        <w:r w:rsidR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 xml:space="preserve"> the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2000s (</w:t>
      </w:r>
      <w:r w:rsidRPr="00AC68B2">
        <w:rPr>
          <w:rFonts w:ascii="Times New Roman" w:hAnsi="Times New Roman" w:cs="Times New Roman"/>
          <w:color w:val="0000FF"/>
          <w:kern w:val="0"/>
          <w:sz w:val="22"/>
          <w:szCs w:val="22"/>
        </w:rPr>
        <w:t>Woodworth, 2016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)</w:t>
      </w:r>
      <w:ins w:id="174" w:author="Theresa" w:date="2021-01-05T16:56:00Z">
        <w:r w:rsidR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,</w:t>
        </w:r>
      </w:ins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the impacts of systematic reformation on population shrinkage in China’s RCs has not been </w:t>
      </w:r>
      <w:r w:rsidR="00DC383E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wide</w:t>
      </w:r>
      <w:ins w:id="175" w:author="Theresa" w:date="2021-01-05T16:56:00Z">
        <w:r w:rsidR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ly</w:t>
        </w:r>
      </w:ins>
      <w:del w:id="176" w:author="Theresa" w:date="2021-01-05T16:56:00Z">
        <w:r w:rsidR="00DC383E" w:rsidDel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spread</w:delText>
        </w:r>
      </w:del>
      <w:r w:rsidR="00DC383E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discussed. Against this background, this chapter tries to present an overall and detailed </w:t>
      </w:r>
      <w:r w:rsidR="00812879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analys</w:t>
      </w:r>
      <w:ins w:id="177" w:author="Theresa" w:date="2021-01-05T16:56:00Z">
        <w:r w:rsidR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i</w:t>
        </w:r>
      </w:ins>
      <w:del w:id="178" w:author="Theresa" w:date="2021-01-05T16:56:00Z">
        <w:r w:rsidR="00812879" w:rsidDel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e</w:delText>
        </w:r>
      </w:del>
      <w:r w:rsidR="00812879"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s </w:t>
      </w:r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on the population shrinkage of China’s RCs and discuss</w:t>
      </w:r>
      <w:del w:id="179" w:author="Theresa" w:date="2021-01-05T16:56:00Z">
        <w:r w:rsidR="00DC383E" w:rsidDel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ing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the distinctiveness of the phenomenon </w:t>
      </w:r>
      <w:ins w:id="180" w:author="Theresa" w:date="2021-01-05T16:57:00Z">
        <w:r w:rsidR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t>in</w:t>
        </w:r>
      </w:ins>
      <w:del w:id="181" w:author="Theresa" w:date="2021-01-05T16:57:00Z">
        <w:r w:rsidRPr="00AC68B2" w:rsidDel="00167EB3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under of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China</w:t>
      </w:r>
      <w:del w:id="182" w:author="Theresa" w:date="2021-01-05T16:57:00Z">
        <w:r w:rsidRPr="00AC68B2" w:rsidDel="00477AC4">
          <w:rPr>
            <w:rFonts w:ascii="Times New Roman" w:hAnsi="Times New Roman" w:cs="Times New Roman"/>
            <w:color w:val="000000"/>
            <w:kern w:val="0"/>
            <w:sz w:val="22"/>
            <w:szCs w:val="22"/>
          </w:rPr>
          <w:delText>’s specific context</w:delText>
        </w:r>
      </w:del>
      <w:r w:rsidRPr="00AC68B2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</w:p>
    <w:p w14:paraId="7A099B25" w14:textId="77777777" w:rsidR="00C91425" w:rsidRPr="00AC68B2" w:rsidRDefault="00C91425" w:rsidP="00E302AA">
      <w:pPr>
        <w:pStyle w:val="Heading1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0B65E4EC" w14:textId="77777777" w:rsidR="00A97B9C" w:rsidRDefault="00A97B9C" w:rsidP="00E302AA"/>
    <w:sectPr w:rsidR="00A97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DC391" w14:textId="77777777" w:rsidR="00B74067" w:rsidRDefault="00B74067" w:rsidP="00C91425">
      <w:r>
        <w:separator/>
      </w:r>
    </w:p>
  </w:endnote>
  <w:endnote w:type="continuationSeparator" w:id="0">
    <w:p w14:paraId="3E965A74" w14:textId="77777777" w:rsidR="00B74067" w:rsidRDefault="00B74067" w:rsidP="00C9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5922D" w14:textId="77777777" w:rsidR="00B74067" w:rsidRDefault="00B74067" w:rsidP="00C91425">
      <w:r>
        <w:separator/>
      </w:r>
    </w:p>
  </w:footnote>
  <w:footnote w:type="continuationSeparator" w:id="0">
    <w:p w14:paraId="03A6682A" w14:textId="77777777" w:rsidR="00B74067" w:rsidRDefault="00B74067" w:rsidP="00C91425">
      <w:r>
        <w:continuationSeparator/>
      </w:r>
    </w:p>
  </w:footnote>
  <w:footnote w:id="1">
    <w:p w14:paraId="648B5CDB" w14:textId="57070536" w:rsidR="00C91425" w:rsidRPr="0064044B" w:rsidRDefault="00C91425" w:rsidP="00C91425">
      <w:pPr>
        <w:pStyle w:val="FootnoteText"/>
        <w:rPr>
          <w:rFonts w:ascii="Times New Roman" w:hAnsi="Times New Roman"/>
          <w:lang w:eastAsia="zh-CN"/>
        </w:rPr>
      </w:pPr>
      <w:r w:rsidRPr="00121218">
        <w:rPr>
          <w:rStyle w:val="FootnoteReference"/>
          <w:rFonts w:ascii="Times New Roman" w:hAnsi="Times New Roman"/>
          <w:lang w:val="en-US"/>
        </w:rPr>
        <w:footnoteRef/>
      </w:r>
      <w:r w:rsidRPr="00121218">
        <w:rPr>
          <w:rFonts w:ascii="Times New Roman" w:hAnsi="Times New Roman"/>
          <w:lang w:val="en-US"/>
        </w:rPr>
        <w:t xml:space="preserve"> Three indicators were used to identify the 262 RCs</w:t>
      </w:r>
      <w:ins w:id="68" w:author="Theresa" w:date="2021-01-05T16:57:00Z">
        <w:r w:rsidR="00477AC4">
          <w:rPr>
            <w:rFonts w:ascii="Times New Roman" w:hAnsi="Times New Roman"/>
            <w:lang w:val="en-US"/>
          </w:rPr>
          <w:t>:</w:t>
        </w:r>
      </w:ins>
      <w:del w:id="69" w:author="Theresa" w:date="2021-01-05T16:57:00Z">
        <w:r w:rsidRPr="00121218" w:rsidDel="00477AC4">
          <w:rPr>
            <w:rFonts w:ascii="Times New Roman" w:hAnsi="Times New Roman"/>
            <w:lang w:val="en-US"/>
          </w:rPr>
          <w:delText>, including</w:delText>
        </w:r>
      </w:del>
      <w:r w:rsidRPr="00121218">
        <w:rPr>
          <w:rFonts w:ascii="Times New Roman" w:hAnsi="Times New Roman"/>
          <w:lang w:val="en-US"/>
        </w:rPr>
        <w:t xml:space="preserve"> the performance index of mining industries, the scale coefficient of resource output, </w:t>
      </w:r>
      <w:ins w:id="70" w:author="Theresa" w:date="2021-01-05T16:57:00Z">
        <w:r w:rsidR="00477AC4">
          <w:rPr>
            <w:rFonts w:ascii="Times New Roman" w:hAnsi="Times New Roman"/>
            <w:lang w:val="en-US"/>
          </w:rPr>
          <w:t xml:space="preserve">and </w:t>
        </w:r>
      </w:ins>
      <w:r w:rsidRPr="00121218">
        <w:rPr>
          <w:rFonts w:ascii="Times New Roman" w:hAnsi="Times New Roman"/>
          <w:lang w:val="en-US"/>
        </w:rPr>
        <w:t>the historical and expected contribution</w:t>
      </w:r>
      <w:ins w:id="71" w:author="Theresa" w:date="2021-01-05T16:57:00Z">
        <w:r w:rsidR="00477AC4">
          <w:rPr>
            <w:rFonts w:ascii="Times New Roman" w:hAnsi="Times New Roman"/>
            <w:lang w:val="en-US"/>
          </w:rPr>
          <w:t>s</w:t>
        </w:r>
      </w:ins>
      <w:r w:rsidRPr="00121218">
        <w:rPr>
          <w:rFonts w:ascii="Times New Roman" w:hAnsi="Times New Roman"/>
          <w:lang w:val="en-US"/>
        </w:rPr>
        <w:t xml:space="preserve"> of resource supply</w:t>
      </w:r>
      <w:ins w:id="72" w:author="Theresa" w:date="2021-01-05T16:58:00Z">
        <w:r w:rsidR="00477AC4">
          <w:rPr>
            <w:rFonts w:ascii="Times New Roman" w:hAnsi="Times New Roman"/>
            <w:lang w:val="en-US"/>
          </w:rPr>
          <w:t>. F</w:t>
        </w:r>
      </w:ins>
      <w:del w:id="73" w:author="Theresa" w:date="2021-01-05T16:58:00Z">
        <w:r w:rsidRPr="00121218" w:rsidDel="00477AC4">
          <w:rPr>
            <w:rFonts w:ascii="Times New Roman" w:hAnsi="Times New Roman"/>
            <w:lang w:val="en-US"/>
          </w:rPr>
          <w:delText>, f</w:delText>
        </w:r>
      </w:del>
      <w:r w:rsidRPr="00121218">
        <w:rPr>
          <w:rFonts w:ascii="Times New Roman" w:hAnsi="Times New Roman"/>
          <w:lang w:val="en-US"/>
        </w:rPr>
        <w:t>or more details</w:t>
      </w:r>
      <w:ins w:id="74" w:author="Theresa" w:date="2021-01-05T16:58:00Z">
        <w:r w:rsidR="00477AC4">
          <w:rPr>
            <w:rFonts w:ascii="Times New Roman" w:hAnsi="Times New Roman"/>
            <w:lang w:val="en-US"/>
          </w:rPr>
          <w:t>,</w:t>
        </w:r>
      </w:ins>
      <w:r w:rsidRPr="00121218">
        <w:rPr>
          <w:rFonts w:ascii="Times New Roman" w:hAnsi="Times New Roman"/>
          <w:lang w:val="en-US"/>
        </w:rPr>
        <w:t xml:space="preserve"> please see</w:t>
      </w:r>
      <w:r w:rsidRPr="00121218">
        <w:rPr>
          <w:rFonts w:ascii="Times New Roman" w:hAnsi="Times New Roman"/>
          <w:color w:val="0000FF"/>
          <w:lang w:val="en-US"/>
        </w:rPr>
        <w:t xml:space="preserve"> </w:t>
      </w:r>
      <w:del w:id="75" w:author="Theresa" w:date="2021-01-05T16:58:00Z">
        <w:r w:rsidRPr="00121218" w:rsidDel="00477AC4">
          <w:rPr>
            <w:rFonts w:ascii="Times New Roman" w:hAnsi="Times New Roman"/>
            <w:color w:val="0000FF"/>
            <w:lang w:val="en-US"/>
          </w:rPr>
          <w:delText>(</w:delText>
        </w:r>
      </w:del>
      <w:r w:rsidRPr="00121218">
        <w:rPr>
          <w:rFonts w:ascii="Times New Roman" w:hAnsi="Times New Roman"/>
          <w:color w:val="0000FF"/>
          <w:lang w:val="en-US"/>
        </w:rPr>
        <w:t>Yu et al.</w:t>
      </w:r>
      <w:del w:id="76" w:author="Theresa" w:date="2021-01-05T16:58:00Z">
        <w:r w:rsidRPr="00121218" w:rsidDel="00477AC4">
          <w:rPr>
            <w:rFonts w:ascii="Times New Roman" w:hAnsi="Times New Roman"/>
            <w:color w:val="0000FF"/>
            <w:lang w:val="en-US"/>
          </w:rPr>
          <w:delText>,</w:delText>
        </w:r>
      </w:del>
      <w:r w:rsidRPr="00121218">
        <w:rPr>
          <w:rFonts w:ascii="Times New Roman" w:hAnsi="Times New Roman"/>
          <w:color w:val="0000FF"/>
          <w:lang w:val="en-US"/>
        </w:rPr>
        <w:t xml:space="preserve"> </w:t>
      </w:r>
      <w:ins w:id="77" w:author="Theresa" w:date="2021-01-05T16:58:00Z">
        <w:r w:rsidR="00477AC4">
          <w:rPr>
            <w:rFonts w:ascii="Times New Roman" w:hAnsi="Times New Roman"/>
            <w:color w:val="0000FF"/>
            <w:lang w:val="en-US"/>
          </w:rPr>
          <w:t>(</w:t>
        </w:r>
      </w:ins>
      <w:r w:rsidRPr="00121218">
        <w:rPr>
          <w:rFonts w:ascii="Times New Roman" w:hAnsi="Times New Roman"/>
          <w:color w:val="0000FF"/>
          <w:lang w:val="en-US"/>
        </w:rPr>
        <w:t>2019)</w:t>
      </w:r>
      <w:r w:rsidRPr="00121218">
        <w:rPr>
          <w:rFonts w:ascii="Times New Roman" w:hAnsi="Times New Roman"/>
          <w:lang w:val="en-US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eresa">
    <w15:presenceInfo w15:providerId="Windows Live" w15:userId="847ea012cf036b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6C"/>
    <w:rsid w:val="000B1BD2"/>
    <w:rsid w:val="00101CD5"/>
    <w:rsid w:val="00121218"/>
    <w:rsid w:val="001239D7"/>
    <w:rsid w:val="00153A35"/>
    <w:rsid w:val="00167EB3"/>
    <w:rsid w:val="00174899"/>
    <w:rsid w:val="0021507C"/>
    <w:rsid w:val="002C100A"/>
    <w:rsid w:val="00391316"/>
    <w:rsid w:val="004138EB"/>
    <w:rsid w:val="004548A4"/>
    <w:rsid w:val="00477AC4"/>
    <w:rsid w:val="00477FE6"/>
    <w:rsid w:val="004A3B33"/>
    <w:rsid w:val="004A4961"/>
    <w:rsid w:val="00535441"/>
    <w:rsid w:val="006D4D78"/>
    <w:rsid w:val="007147B5"/>
    <w:rsid w:val="00717FE5"/>
    <w:rsid w:val="007565C5"/>
    <w:rsid w:val="00774466"/>
    <w:rsid w:val="00812879"/>
    <w:rsid w:val="00862AAB"/>
    <w:rsid w:val="008672B1"/>
    <w:rsid w:val="008A62D1"/>
    <w:rsid w:val="008D6615"/>
    <w:rsid w:val="008F2D49"/>
    <w:rsid w:val="009D05DD"/>
    <w:rsid w:val="00A6510F"/>
    <w:rsid w:val="00A97B9C"/>
    <w:rsid w:val="00B74067"/>
    <w:rsid w:val="00C53305"/>
    <w:rsid w:val="00C91425"/>
    <w:rsid w:val="00CC4357"/>
    <w:rsid w:val="00D03914"/>
    <w:rsid w:val="00D51FFC"/>
    <w:rsid w:val="00DA5640"/>
    <w:rsid w:val="00DA776C"/>
    <w:rsid w:val="00DC383E"/>
    <w:rsid w:val="00DE2168"/>
    <w:rsid w:val="00E302AA"/>
    <w:rsid w:val="00E35C73"/>
    <w:rsid w:val="00EF5D54"/>
    <w:rsid w:val="00F86D08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EC0A"/>
  <w15:chartTrackingRefBased/>
  <w15:docId w15:val="{DA7F7CBB-D7A8-460B-B199-89C47D35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25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91425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91425"/>
    <w:pPr>
      <w:keepNext/>
      <w:keepLines/>
      <w:spacing w:before="60" w:after="60"/>
      <w:outlineLvl w:val="1"/>
    </w:pPr>
    <w:rPr>
      <w:rFonts w:ascii="Times New Roman" w:hAnsi="Times New Roman" w:cs="Times New Roman"/>
      <w:b/>
      <w:bCs/>
      <w:i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1"/>
    <w:link w:val="S1Char"/>
    <w:uiPriority w:val="20"/>
    <w:locked/>
    <w:rsid w:val="00DA776C"/>
    <w:pPr>
      <w:spacing w:after="0" w:line="240" w:lineRule="auto"/>
      <w:contextualSpacing/>
      <w:outlineLvl w:val="0"/>
    </w:pPr>
    <w:rPr>
      <w:rFonts w:ascii="Times New Roman" w:eastAsiaTheme="minorEastAsia" w:hAnsi="Times New Roman" w:cs="Times New Roman"/>
      <w:kern w:val="2"/>
      <w:sz w:val="34"/>
      <w:szCs w:val="24"/>
      <w:lang w:val="en-US" w:eastAsia="zh-TW"/>
    </w:rPr>
  </w:style>
  <w:style w:type="character" w:customStyle="1" w:styleId="S1Char">
    <w:name w:val="S1 Char"/>
    <w:basedOn w:val="DefaultParagraphFont"/>
    <w:link w:val="S1"/>
    <w:uiPriority w:val="20"/>
    <w:rsid w:val="00DA776C"/>
    <w:rPr>
      <w:rFonts w:ascii="Times New Roman" w:eastAsiaTheme="minorEastAsia" w:hAnsi="Times New Roman" w:cs="Times New Roman"/>
      <w:kern w:val="2"/>
      <w:sz w:val="34"/>
      <w:szCs w:val="24"/>
      <w:lang w:val="en-US" w:eastAsia="zh-TW"/>
    </w:rPr>
  </w:style>
  <w:style w:type="character" w:customStyle="1" w:styleId="Heading1Char">
    <w:name w:val="Heading 1 Char"/>
    <w:basedOn w:val="DefaultParagraphFont"/>
    <w:link w:val="Heading1"/>
    <w:rsid w:val="00C91425"/>
    <w:rPr>
      <w:rFonts w:ascii="Calibri" w:eastAsia="SimSun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91425"/>
    <w:rPr>
      <w:rFonts w:ascii="Times New Roman" w:eastAsia="SimSun" w:hAnsi="Times New Roman" w:cs="Times New Roman"/>
      <w:b/>
      <w:bCs/>
      <w:i/>
      <w:kern w:val="2"/>
      <w:sz w:val="28"/>
      <w:szCs w:val="32"/>
      <w:lang w:val="x-none" w:eastAsia="x-none"/>
    </w:rPr>
  </w:style>
  <w:style w:type="paragraph" w:styleId="FootnoteText">
    <w:name w:val="footnote text"/>
    <w:basedOn w:val="Normal"/>
    <w:link w:val="FootnoteTextChar"/>
    <w:rsid w:val="00C91425"/>
    <w:pPr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C91425"/>
    <w:rPr>
      <w:rFonts w:ascii="Calibri" w:eastAsia="SimSun" w:hAnsi="Calibri" w:cs="Times New Roman"/>
      <w:sz w:val="18"/>
      <w:szCs w:val="18"/>
      <w:lang w:val="x-none" w:eastAsia="x-none"/>
    </w:rPr>
  </w:style>
  <w:style w:type="character" w:styleId="FootnoteReference">
    <w:name w:val="footnote reference"/>
    <w:uiPriority w:val="99"/>
    <w:rsid w:val="00C91425"/>
    <w:rPr>
      <w:vertAlign w:val="superscript"/>
    </w:rPr>
  </w:style>
  <w:style w:type="character" w:styleId="CommentReference">
    <w:name w:val="annotation reference"/>
    <w:rsid w:val="00C91425"/>
    <w:rPr>
      <w:sz w:val="21"/>
      <w:szCs w:val="21"/>
    </w:rPr>
  </w:style>
  <w:style w:type="paragraph" w:styleId="CommentText">
    <w:name w:val="annotation text"/>
    <w:basedOn w:val="Normal"/>
    <w:link w:val="CommentTextChar"/>
    <w:rsid w:val="00C91425"/>
    <w:pPr>
      <w:jc w:val="left"/>
    </w:pPr>
    <w:rPr>
      <w:rFonts w:cs="Times New Roman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C91425"/>
    <w:rPr>
      <w:rFonts w:ascii="Calibri" w:eastAsia="SimSun" w:hAnsi="Calibri" w:cs="Times New Roman"/>
      <w:kern w:val="2"/>
      <w:sz w:val="21"/>
      <w:szCs w:val="21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0F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Theresa</cp:lastModifiedBy>
  <cp:revision>3</cp:revision>
  <dcterms:created xsi:type="dcterms:W3CDTF">2021-02-04T16:17:00Z</dcterms:created>
  <dcterms:modified xsi:type="dcterms:W3CDTF">2021-02-04T16:17:00Z</dcterms:modified>
</cp:coreProperties>
</file>