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D0FA1" w14:textId="77777777" w:rsidR="00C03787" w:rsidRPr="000A3678" w:rsidRDefault="00C03787" w:rsidP="00C03787">
      <w:pPr>
        <w:pStyle w:val="Heading1"/>
        <w:jc w:val="center"/>
        <w:rPr>
          <w:rFonts w:ascii="Times New Roman" w:hAnsi="Times New Roman"/>
          <w:color w:val="000000" w:themeColor="text1"/>
          <w:sz w:val="24"/>
        </w:rPr>
      </w:pPr>
      <w:r w:rsidRPr="000A3678">
        <w:rPr>
          <w:rFonts w:ascii="Times New Roman" w:hAnsi="Times New Roman"/>
          <w:i/>
          <w:color w:val="000000" w:themeColor="text1"/>
          <w:sz w:val="24"/>
        </w:rPr>
        <w:t xml:space="preserve">Naingkyin: Body of Sacrifice, Spirit of Resilience </w:t>
      </w:r>
      <w:r w:rsidRPr="000A3678">
        <w:rPr>
          <w:rFonts w:ascii="Times New Roman" w:hAnsi="Times New Roman"/>
          <w:color w:val="000000" w:themeColor="text1"/>
          <w:sz w:val="24"/>
        </w:rPr>
        <w:t>(tentative title)</w:t>
      </w:r>
    </w:p>
    <w:p w14:paraId="7FAD4876" w14:textId="77777777" w:rsidR="00C03787" w:rsidRPr="000A3678" w:rsidRDefault="00C03787" w:rsidP="00C03787">
      <w:pPr>
        <w:jc w:val="center"/>
        <w:rPr>
          <w:color w:val="000000" w:themeColor="text1"/>
        </w:rPr>
      </w:pPr>
    </w:p>
    <w:p w14:paraId="35C1C0D1" w14:textId="72D0393A" w:rsidR="00C03787" w:rsidRPr="000A3678" w:rsidRDefault="00C03787" w:rsidP="00C03787">
      <w:pPr>
        <w:pStyle w:val="Heading1"/>
        <w:jc w:val="center"/>
        <w:rPr>
          <w:rFonts w:ascii="Times New Roman" w:hAnsi="Times New Roman"/>
          <w:color w:val="000000" w:themeColor="text1"/>
        </w:rPr>
      </w:pPr>
      <w:r w:rsidRPr="000A3678">
        <w:rPr>
          <w:rFonts w:ascii="Times New Roman" w:hAnsi="Times New Roman"/>
          <w:color w:val="000000" w:themeColor="text1"/>
          <w:sz w:val="24"/>
        </w:rPr>
        <w:t>Chapter</w:t>
      </w:r>
      <w:r>
        <w:rPr>
          <w:rFonts w:ascii="Times New Roman" w:hAnsi="Times New Roman"/>
          <w:color w:val="000000" w:themeColor="text1"/>
          <w:sz w:val="24"/>
        </w:rPr>
        <w:t xml:space="preserve"> 2</w:t>
      </w:r>
      <w:r w:rsidRPr="000A3678">
        <w:rPr>
          <w:rFonts w:ascii="Times New Roman" w:hAnsi="Times New Roman"/>
          <w:color w:val="000000" w:themeColor="text1"/>
          <w:sz w:val="24"/>
        </w:rPr>
        <w:t xml:space="preserve"> – </w:t>
      </w:r>
      <w:r>
        <w:rPr>
          <w:rFonts w:ascii="Times New Roman" w:hAnsi="Times New Roman"/>
          <w:color w:val="000000" w:themeColor="text1"/>
          <w:sz w:val="24"/>
        </w:rPr>
        <w:t>Tracing Silences</w:t>
      </w:r>
    </w:p>
    <w:p w14:paraId="650EE5C5" w14:textId="77777777" w:rsidR="00C03787" w:rsidRPr="000A3678" w:rsidRDefault="00C03787" w:rsidP="00C03787">
      <w:pPr>
        <w:jc w:val="center"/>
        <w:rPr>
          <w:color w:val="000000" w:themeColor="text1"/>
        </w:rPr>
      </w:pPr>
    </w:p>
    <w:p w14:paraId="07919A3A" w14:textId="77777777" w:rsidR="00C03787" w:rsidRPr="000A3678" w:rsidRDefault="00C03787" w:rsidP="00C03787">
      <w:pPr>
        <w:jc w:val="center"/>
        <w:rPr>
          <w:color w:val="000000" w:themeColor="text1"/>
        </w:rPr>
      </w:pPr>
    </w:p>
    <w:p w14:paraId="77D64682" w14:textId="77777777" w:rsidR="00C03787" w:rsidRPr="000A3678" w:rsidRDefault="00C03787" w:rsidP="00C03787">
      <w:pPr>
        <w:jc w:val="center"/>
        <w:rPr>
          <w:color w:val="000000" w:themeColor="text1"/>
        </w:rPr>
      </w:pPr>
    </w:p>
    <w:p w14:paraId="725BE634" w14:textId="77777777" w:rsidR="00C03787" w:rsidRPr="000A3678" w:rsidRDefault="00C03787" w:rsidP="00C03787">
      <w:pPr>
        <w:jc w:val="center"/>
        <w:rPr>
          <w:color w:val="000000" w:themeColor="text1"/>
        </w:rPr>
      </w:pPr>
    </w:p>
    <w:p w14:paraId="4A9B5832" w14:textId="77777777" w:rsidR="00C03787" w:rsidRPr="000A3678" w:rsidRDefault="00C03787" w:rsidP="00C03787">
      <w:pPr>
        <w:jc w:val="center"/>
        <w:rPr>
          <w:color w:val="000000" w:themeColor="text1"/>
        </w:rPr>
      </w:pPr>
    </w:p>
    <w:p w14:paraId="44934104" w14:textId="77777777" w:rsidR="00C03787" w:rsidRPr="000A3678" w:rsidRDefault="00C03787" w:rsidP="00C03787">
      <w:pPr>
        <w:jc w:val="center"/>
        <w:rPr>
          <w:color w:val="000000" w:themeColor="text1"/>
        </w:rPr>
      </w:pPr>
    </w:p>
    <w:p w14:paraId="603221E6" w14:textId="77777777" w:rsidR="00C03787" w:rsidRPr="000A3678" w:rsidRDefault="00C03787" w:rsidP="00C03787">
      <w:pPr>
        <w:jc w:val="center"/>
        <w:rPr>
          <w:color w:val="000000" w:themeColor="text1"/>
        </w:rPr>
      </w:pPr>
      <w:r w:rsidRPr="000A3678">
        <w:rPr>
          <w:color w:val="000000" w:themeColor="text1"/>
        </w:rPr>
        <w:t>Seinenu M. Thein-Lemelson, PhD</w:t>
      </w:r>
    </w:p>
    <w:p w14:paraId="7E4B6086" w14:textId="77777777" w:rsidR="00C03787" w:rsidRPr="000A3678" w:rsidRDefault="00C03787" w:rsidP="00C03787">
      <w:pPr>
        <w:jc w:val="center"/>
        <w:rPr>
          <w:color w:val="000000" w:themeColor="text1"/>
        </w:rPr>
      </w:pPr>
    </w:p>
    <w:p w14:paraId="2CC2EB11" w14:textId="77777777" w:rsidR="00C03787" w:rsidRDefault="00C03787" w:rsidP="00C03787">
      <w:pPr>
        <w:pStyle w:val="Heading1"/>
        <w:spacing w:before="0"/>
        <w:contextualSpacing/>
        <w:jc w:val="center"/>
        <w:rPr>
          <w:rFonts w:ascii="Times New Roman" w:hAnsi="Times New Roman" w:cs="Times New Roman (Headings CS)"/>
          <w:color w:val="000000" w:themeColor="text1"/>
          <w:sz w:val="24"/>
        </w:rPr>
      </w:pPr>
      <w:r w:rsidRPr="000A3678">
        <w:rPr>
          <w:rFonts w:ascii="Times New Roman" w:hAnsi="Times New Roman" w:cs="Times New Roman (Headings CS)"/>
          <w:color w:val="000000" w:themeColor="text1"/>
          <w:sz w:val="24"/>
        </w:rPr>
        <w:t>Anthropology Department</w:t>
      </w:r>
      <w:r w:rsidRPr="000A3678">
        <w:rPr>
          <w:rFonts w:ascii="Times New Roman" w:hAnsi="Times New Roman" w:cs="Times New Roman"/>
          <w:color w:val="000000" w:themeColor="text1"/>
          <w:sz w:val="24"/>
          <w:szCs w:val="24"/>
        </w:rPr>
        <w:t xml:space="preserve">, </w:t>
      </w:r>
      <w:r w:rsidRPr="000A3678">
        <w:rPr>
          <w:rFonts w:ascii="Times New Roman" w:hAnsi="Times New Roman" w:cs="Times New Roman (Headings CS)"/>
          <w:color w:val="000000" w:themeColor="text1"/>
          <w:sz w:val="24"/>
        </w:rPr>
        <w:t>University of California, Los Angeles</w:t>
      </w:r>
    </w:p>
    <w:p w14:paraId="4CC0C4B7" w14:textId="77777777" w:rsidR="00C03787" w:rsidRDefault="00C03787" w:rsidP="00C03787"/>
    <w:p w14:paraId="1A477CA5" w14:textId="77777777" w:rsidR="00C03787" w:rsidRDefault="00C03787" w:rsidP="00C03787">
      <w:pPr>
        <w:jc w:val="center"/>
      </w:pPr>
      <w:r>
        <w:rPr>
          <w:color w:val="1A1A1A"/>
          <w:szCs w:val="23"/>
        </w:rPr>
        <w:t>The Foundation for Psychocultural Research (The FPR)</w:t>
      </w:r>
    </w:p>
    <w:p w14:paraId="43858974" w14:textId="77777777" w:rsidR="00C03787" w:rsidRDefault="00C03787" w:rsidP="00C03787"/>
    <w:p w14:paraId="74F6F3DD" w14:textId="77777777" w:rsidR="00C03787" w:rsidRDefault="00C03787" w:rsidP="00C03787"/>
    <w:p w14:paraId="40F6657D" w14:textId="77777777" w:rsidR="00C03787" w:rsidRDefault="00C03787" w:rsidP="00C03787"/>
    <w:p w14:paraId="47A03E28" w14:textId="77777777" w:rsidR="00C03787" w:rsidRDefault="00C03787" w:rsidP="00C03787"/>
    <w:p w14:paraId="697D64E3" w14:textId="77777777" w:rsidR="00C03787" w:rsidRPr="000A3678" w:rsidRDefault="00C03787" w:rsidP="00C03787">
      <w:pPr>
        <w:tabs>
          <w:tab w:val="left" w:pos="7324"/>
          <w:tab w:val="right" w:pos="9360"/>
        </w:tabs>
      </w:pPr>
      <w:r>
        <w:tab/>
      </w:r>
      <w:r>
        <w:tab/>
      </w:r>
    </w:p>
    <w:p w14:paraId="0A9448F0" w14:textId="77777777" w:rsidR="00C03787" w:rsidRPr="000A3678" w:rsidRDefault="00C03787" w:rsidP="00C03787">
      <w:pPr>
        <w:jc w:val="center"/>
        <w:rPr>
          <w:b/>
        </w:rPr>
      </w:pPr>
    </w:p>
    <w:p w14:paraId="75BEC4F3" w14:textId="5189F092" w:rsidR="00C03787" w:rsidRDefault="00C03787" w:rsidP="00C03787">
      <w:pPr>
        <w:jc w:val="center"/>
        <w:rPr>
          <w:rFonts w:eastAsiaTheme="majorEastAsia"/>
          <w:color w:val="000000" w:themeColor="text1"/>
        </w:rPr>
      </w:pPr>
      <w:r w:rsidRPr="000A3678">
        <w:rPr>
          <w:rFonts w:eastAsiaTheme="majorEastAsia"/>
          <w:color w:val="000000" w:themeColor="text1"/>
        </w:rPr>
        <w:t xml:space="preserve">Draft Date: </w:t>
      </w:r>
      <w:r w:rsidR="00F535EC">
        <w:rPr>
          <w:rFonts w:eastAsiaTheme="majorEastAsia"/>
          <w:color w:val="000000" w:themeColor="text1"/>
        </w:rPr>
        <w:t>January</w:t>
      </w:r>
      <w:r w:rsidR="00F535EC" w:rsidRPr="000A3678">
        <w:rPr>
          <w:rFonts w:eastAsiaTheme="majorEastAsia"/>
          <w:color w:val="000000" w:themeColor="text1"/>
        </w:rPr>
        <w:t xml:space="preserve"> </w:t>
      </w:r>
      <w:r w:rsidR="00AD1E02">
        <w:rPr>
          <w:rFonts w:eastAsiaTheme="majorEastAsia"/>
          <w:color w:val="000000" w:themeColor="text1"/>
        </w:rPr>
        <w:t>26</w:t>
      </w:r>
      <w:r w:rsidRPr="000A3678">
        <w:rPr>
          <w:rFonts w:eastAsiaTheme="majorEastAsia"/>
          <w:color w:val="000000" w:themeColor="text1"/>
        </w:rPr>
        <w:t>, 2021</w:t>
      </w:r>
    </w:p>
    <w:p w14:paraId="32968D19" w14:textId="77777777" w:rsidR="00C03787" w:rsidRDefault="00C03787" w:rsidP="00C03787">
      <w:pPr>
        <w:jc w:val="center"/>
        <w:rPr>
          <w:rFonts w:eastAsiaTheme="majorEastAsia"/>
          <w:color w:val="000000" w:themeColor="text1"/>
        </w:rPr>
      </w:pPr>
    </w:p>
    <w:p w14:paraId="54AFC46F" w14:textId="77777777" w:rsidR="00C03787" w:rsidRDefault="00C03787" w:rsidP="00C03787">
      <w:pPr>
        <w:jc w:val="center"/>
        <w:rPr>
          <w:rFonts w:eastAsiaTheme="majorEastAsia"/>
          <w:color w:val="000000" w:themeColor="text1"/>
        </w:rPr>
      </w:pPr>
    </w:p>
    <w:p w14:paraId="760FB3AF" w14:textId="77777777" w:rsidR="00C03787" w:rsidRDefault="00C03787" w:rsidP="00C03787">
      <w:pPr>
        <w:jc w:val="center"/>
        <w:rPr>
          <w:rFonts w:eastAsiaTheme="majorEastAsia"/>
          <w:color w:val="000000" w:themeColor="text1"/>
        </w:rPr>
      </w:pPr>
    </w:p>
    <w:p w14:paraId="536D26DA" w14:textId="77777777" w:rsidR="00C03787" w:rsidRPr="000A3678" w:rsidRDefault="00C03787" w:rsidP="00C03787">
      <w:pPr>
        <w:jc w:val="center"/>
        <w:rPr>
          <w:rFonts w:eastAsiaTheme="majorEastAsia"/>
          <w:color w:val="000000" w:themeColor="text1"/>
        </w:rPr>
      </w:pPr>
    </w:p>
    <w:p w14:paraId="1D7850CA" w14:textId="77777777" w:rsidR="00C03787" w:rsidRPr="000A3678" w:rsidRDefault="00C03787" w:rsidP="00C03787">
      <w:pPr>
        <w:jc w:val="center"/>
        <w:rPr>
          <w:b/>
        </w:rPr>
      </w:pPr>
    </w:p>
    <w:p w14:paraId="2BC015D3" w14:textId="77777777" w:rsidR="00C03787" w:rsidRPr="000A3678" w:rsidRDefault="00C03787" w:rsidP="00C03787">
      <w:pPr>
        <w:autoSpaceDE w:val="0"/>
        <w:autoSpaceDN w:val="0"/>
        <w:adjustRightInd w:val="0"/>
        <w:jc w:val="center"/>
        <w:rPr>
          <w:color w:val="000000"/>
        </w:rPr>
      </w:pPr>
    </w:p>
    <w:p w14:paraId="535FA8CB" w14:textId="77777777" w:rsidR="00481AAD" w:rsidRDefault="00C03787" w:rsidP="00C03787">
      <w:pPr>
        <w:autoSpaceDE w:val="0"/>
        <w:autoSpaceDN w:val="0"/>
        <w:adjustRightInd w:val="0"/>
        <w:jc w:val="center"/>
        <w:rPr>
          <w:color w:val="1A1A1A"/>
          <w:szCs w:val="23"/>
        </w:rPr>
      </w:pPr>
      <w:r w:rsidRPr="000A3678">
        <w:rPr>
          <w:color w:val="1A1A1A"/>
          <w:szCs w:val="23"/>
        </w:rPr>
        <w:t xml:space="preserve">Seinenu M. Thein-Lemelson, </w:t>
      </w:r>
      <w:r>
        <w:rPr>
          <w:color w:val="1A1A1A"/>
          <w:szCs w:val="23"/>
        </w:rPr>
        <w:t xml:space="preserve">The Foundation for Psychocultural Research (The FPR), </w:t>
      </w:r>
    </w:p>
    <w:p w14:paraId="0311FB39" w14:textId="721965B4" w:rsidR="00C03787" w:rsidRDefault="00C03787" w:rsidP="00C03787">
      <w:pPr>
        <w:autoSpaceDE w:val="0"/>
        <w:autoSpaceDN w:val="0"/>
        <w:adjustRightInd w:val="0"/>
        <w:jc w:val="center"/>
        <w:rPr>
          <w:color w:val="1A1A1A"/>
          <w:szCs w:val="23"/>
        </w:rPr>
      </w:pPr>
      <w:r>
        <w:rPr>
          <w:color w:val="1A1A1A"/>
          <w:szCs w:val="23"/>
        </w:rPr>
        <w:t>725 El Medio Avenue, Pacific Palisades, CA 90272</w:t>
      </w:r>
      <w:r w:rsidRPr="000A3678">
        <w:rPr>
          <w:color w:val="1A1A1A"/>
          <w:szCs w:val="23"/>
        </w:rPr>
        <w:t xml:space="preserve">. </w:t>
      </w:r>
    </w:p>
    <w:p w14:paraId="63DF7CB1" w14:textId="77777777" w:rsidR="00C03787" w:rsidRPr="000A3678" w:rsidRDefault="00C03787" w:rsidP="00C03787">
      <w:pPr>
        <w:autoSpaceDE w:val="0"/>
        <w:autoSpaceDN w:val="0"/>
        <w:adjustRightInd w:val="0"/>
        <w:jc w:val="center"/>
        <w:rPr>
          <w:color w:val="000000"/>
          <w:szCs w:val="23"/>
        </w:rPr>
      </w:pPr>
      <w:r w:rsidRPr="000A3678">
        <w:rPr>
          <w:color w:val="1A1A1A"/>
          <w:szCs w:val="23"/>
        </w:rPr>
        <w:t xml:space="preserve">Email: </w:t>
      </w:r>
      <w:r w:rsidRPr="000A3678">
        <w:rPr>
          <w:color w:val="000000"/>
          <w:szCs w:val="23"/>
        </w:rPr>
        <w:t>seinenu@ucla.edu.</w:t>
      </w:r>
    </w:p>
    <w:p w14:paraId="0FBF7AFB" w14:textId="77777777" w:rsidR="00C03787" w:rsidRPr="000A3678" w:rsidRDefault="00C03787" w:rsidP="00C03787">
      <w:pPr>
        <w:jc w:val="center"/>
        <w:rPr>
          <w:color w:val="000000" w:themeColor="text1"/>
        </w:rPr>
      </w:pPr>
    </w:p>
    <w:p w14:paraId="3FDDB026" w14:textId="77777777" w:rsidR="00C03787" w:rsidRPr="000A3678" w:rsidRDefault="00C03787" w:rsidP="00C03787">
      <w:pPr>
        <w:rPr>
          <w:rFonts w:eastAsiaTheme="majorEastAsia"/>
          <w:color w:val="000000" w:themeColor="text1"/>
        </w:rPr>
      </w:pPr>
    </w:p>
    <w:p w14:paraId="36BB67CA" w14:textId="77777777" w:rsidR="00C03787" w:rsidRPr="000A3678" w:rsidRDefault="00C03787" w:rsidP="00C03787">
      <w:pPr>
        <w:jc w:val="center"/>
        <w:rPr>
          <w:color w:val="000000" w:themeColor="text1"/>
        </w:rPr>
      </w:pPr>
    </w:p>
    <w:p w14:paraId="4E897CE2" w14:textId="66F17C65" w:rsidR="00C03787" w:rsidRDefault="00C03787" w:rsidP="00C03787">
      <w:pPr>
        <w:jc w:val="center"/>
        <w:rPr>
          <w:color w:val="000000" w:themeColor="text1"/>
        </w:rPr>
      </w:pPr>
      <w:r w:rsidRPr="000A3678">
        <w:rPr>
          <w:color w:val="000000" w:themeColor="text1"/>
        </w:rPr>
        <w:t>*</w:t>
      </w:r>
      <w:r w:rsidR="003922F3">
        <w:rPr>
          <w:color w:val="000000" w:themeColor="text1"/>
        </w:rPr>
        <w:t xml:space="preserve">Forthcoming from Stanford University Press. </w:t>
      </w:r>
      <w:r w:rsidRPr="000A3678">
        <w:rPr>
          <w:color w:val="000000" w:themeColor="text1"/>
        </w:rPr>
        <w:t xml:space="preserve">Working draft: Please do not cite, circulate, or quote without </w:t>
      </w:r>
      <w:r>
        <w:rPr>
          <w:color w:val="000000" w:themeColor="text1"/>
        </w:rPr>
        <w:t xml:space="preserve">the </w:t>
      </w:r>
      <w:r w:rsidRPr="000A3678">
        <w:rPr>
          <w:color w:val="000000" w:themeColor="text1"/>
        </w:rPr>
        <w:t>author’s permission</w:t>
      </w:r>
      <w:r>
        <w:rPr>
          <w:color w:val="000000" w:themeColor="text1"/>
        </w:rPr>
        <w:t>.</w:t>
      </w:r>
    </w:p>
    <w:p w14:paraId="0B88D567" w14:textId="77777777" w:rsidR="00C03787" w:rsidRDefault="00C03787" w:rsidP="00C03787">
      <w:pPr>
        <w:jc w:val="center"/>
        <w:rPr>
          <w:color w:val="000000" w:themeColor="text1"/>
        </w:rPr>
      </w:pPr>
    </w:p>
    <w:p w14:paraId="1B6F8818" w14:textId="77777777" w:rsidR="00C03787" w:rsidRDefault="00C03787" w:rsidP="00C03787">
      <w:pPr>
        <w:jc w:val="center"/>
        <w:rPr>
          <w:color w:val="000000" w:themeColor="text1"/>
        </w:rPr>
      </w:pPr>
    </w:p>
    <w:p w14:paraId="20C4B2A0" w14:textId="77777777" w:rsidR="00C03787" w:rsidRDefault="00C03787" w:rsidP="00C03787">
      <w:pPr>
        <w:jc w:val="center"/>
        <w:rPr>
          <w:color w:val="000000" w:themeColor="text1"/>
        </w:rPr>
      </w:pPr>
    </w:p>
    <w:p w14:paraId="3505568E" w14:textId="77777777" w:rsidR="00C03787" w:rsidRPr="000A3678" w:rsidRDefault="00C03787" w:rsidP="00C03787">
      <w:pPr>
        <w:jc w:val="center"/>
        <w:rPr>
          <w:color w:val="000000" w:themeColor="text1"/>
        </w:rPr>
      </w:pPr>
      <w:r>
        <w:rPr>
          <w:color w:val="000000" w:themeColor="text1"/>
        </w:rPr>
        <w:t>Copyright © by Seinenu M. Thein</w:t>
      </w:r>
    </w:p>
    <w:p w14:paraId="28D6426E" w14:textId="77777777" w:rsidR="00C03787" w:rsidRPr="000A3678" w:rsidRDefault="00C03787" w:rsidP="00C03787">
      <w:pPr>
        <w:jc w:val="center"/>
        <w:rPr>
          <w:color w:val="000000" w:themeColor="text1"/>
        </w:rPr>
      </w:pPr>
    </w:p>
    <w:p w14:paraId="3EBF3C52" w14:textId="77777777" w:rsidR="00C03787" w:rsidRDefault="00C03787" w:rsidP="00C03787">
      <w:pPr>
        <w:rPr>
          <w:color w:val="000000" w:themeColor="text1"/>
        </w:rPr>
      </w:pPr>
      <w:r>
        <w:rPr>
          <w:color w:val="000000" w:themeColor="text1"/>
        </w:rPr>
        <w:br w:type="page"/>
      </w:r>
    </w:p>
    <w:p w14:paraId="4979DEC5" w14:textId="77777777" w:rsidR="00C03787" w:rsidRPr="00141A0C" w:rsidRDefault="00C03787" w:rsidP="00C03787">
      <w:pPr>
        <w:widowControl w:val="0"/>
        <w:autoSpaceDE w:val="0"/>
        <w:autoSpaceDN w:val="0"/>
        <w:adjustRightInd w:val="0"/>
        <w:spacing w:after="240"/>
        <w:jc w:val="center"/>
        <w:rPr>
          <w:color w:val="000000" w:themeColor="text1"/>
        </w:rPr>
      </w:pPr>
      <w:r w:rsidRPr="00141A0C">
        <w:rPr>
          <w:color w:val="000000" w:themeColor="text1"/>
        </w:rPr>
        <w:lastRenderedPageBreak/>
        <w:t>Table of Contents</w:t>
      </w:r>
    </w:p>
    <w:p w14:paraId="63640242" w14:textId="77777777" w:rsidR="00C03787" w:rsidRPr="00141A0C" w:rsidRDefault="00C03787" w:rsidP="00C03787">
      <w:pPr>
        <w:pStyle w:val="Heading1"/>
        <w:rPr>
          <w:rFonts w:ascii="Times New Roman" w:hAnsi="Times New Roman"/>
          <w:color w:val="000000" w:themeColor="text1"/>
          <w:sz w:val="24"/>
        </w:rPr>
      </w:pPr>
    </w:p>
    <w:p w14:paraId="0EB77DE3" w14:textId="77777777" w:rsidR="00C03787" w:rsidRPr="00141A0C" w:rsidRDefault="00C03787" w:rsidP="00C03787">
      <w:pPr>
        <w:pStyle w:val="Heading1"/>
        <w:rPr>
          <w:rFonts w:ascii="Times New Roman" w:hAnsi="Times New Roman"/>
          <w:color w:val="000000" w:themeColor="text1"/>
          <w:sz w:val="24"/>
        </w:rPr>
      </w:pPr>
      <w:r>
        <w:rPr>
          <w:rFonts w:ascii="Times New Roman" w:hAnsi="Times New Roman"/>
          <w:color w:val="000000" w:themeColor="text1"/>
          <w:sz w:val="24"/>
        </w:rPr>
        <w:t>Foreword</w:t>
      </w:r>
    </w:p>
    <w:p w14:paraId="30653420" w14:textId="77777777" w:rsidR="00C03787" w:rsidRPr="00141A0C" w:rsidRDefault="00C03787" w:rsidP="00C03787">
      <w:pPr>
        <w:rPr>
          <w:color w:val="000000" w:themeColor="text1"/>
        </w:rPr>
      </w:pPr>
    </w:p>
    <w:p w14:paraId="358D6E1E" w14:textId="77777777" w:rsidR="00C03787" w:rsidRPr="00141A0C" w:rsidRDefault="00C03787" w:rsidP="00C03787">
      <w:pPr>
        <w:rPr>
          <w:color w:val="000000" w:themeColor="text1"/>
        </w:rPr>
      </w:pPr>
      <w:r w:rsidRPr="00141A0C">
        <w:rPr>
          <w:color w:val="000000" w:themeColor="text1"/>
        </w:rPr>
        <w:t xml:space="preserve">Chapter 1. Entering the “Field”: A Little Sister of the Movement </w:t>
      </w:r>
    </w:p>
    <w:p w14:paraId="0DC63B1C" w14:textId="77777777" w:rsidR="00C03787" w:rsidRPr="00141A0C" w:rsidRDefault="00C03787" w:rsidP="00C03787">
      <w:pPr>
        <w:rPr>
          <w:color w:val="000000" w:themeColor="text1"/>
        </w:rPr>
      </w:pPr>
    </w:p>
    <w:p w14:paraId="08D65C38" w14:textId="77777777" w:rsidR="00C03787" w:rsidRPr="00141A0C" w:rsidRDefault="00C03787" w:rsidP="00C03787">
      <w:pPr>
        <w:rPr>
          <w:rFonts w:cs="Times New Roman (Headings CS)"/>
          <w:color w:val="000000" w:themeColor="text1"/>
        </w:rPr>
      </w:pPr>
      <w:r w:rsidRPr="00141A0C">
        <w:rPr>
          <w:rFonts w:cs="Times New Roman (Headings CS)"/>
          <w:color w:val="000000" w:themeColor="text1"/>
        </w:rPr>
        <w:t>Chapter 2. Tracing Silences</w:t>
      </w:r>
    </w:p>
    <w:p w14:paraId="229C88EB" w14:textId="77777777" w:rsidR="00C03787" w:rsidRPr="00F746CA" w:rsidRDefault="00C03787" w:rsidP="00C03787">
      <w:pPr>
        <w:rPr>
          <w:color w:val="000000" w:themeColor="text1"/>
        </w:rPr>
      </w:pPr>
    </w:p>
    <w:p w14:paraId="6A3D582A" w14:textId="77777777" w:rsidR="00C03787" w:rsidRPr="00C53212" w:rsidRDefault="00C03787" w:rsidP="00C03787">
      <w:pPr>
        <w:rPr>
          <w:rStyle w:val="Heading2Char"/>
          <w:rFonts w:ascii="Times New Roman" w:hAnsi="Times New Roman" w:cs="Times New Roman (Headings CS)"/>
          <w:color w:val="000000" w:themeColor="text1"/>
          <w:sz w:val="24"/>
        </w:rPr>
      </w:pPr>
      <w:r w:rsidRPr="00C53212">
        <w:rPr>
          <w:rStyle w:val="Heading2Char"/>
          <w:rFonts w:ascii="Times New Roman" w:hAnsi="Times New Roman" w:cs="Times New Roman (Headings CS)"/>
          <w:color w:val="000000" w:themeColor="text1"/>
          <w:sz w:val="24"/>
        </w:rPr>
        <w:t>Chapter 3. Setting and History</w:t>
      </w:r>
    </w:p>
    <w:p w14:paraId="4E6C3752" w14:textId="77777777" w:rsidR="00C03787" w:rsidRPr="00C53212" w:rsidRDefault="00C03787" w:rsidP="00C03787">
      <w:pPr>
        <w:rPr>
          <w:rStyle w:val="Heading2Char"/>
          <w:rFonts w:ascii="Times New Roman" w:hAnsi="Times New Roman" w:cs="Times New Roman (Headings CS)"/>
          <w:color w:val="000000" w:themeColor="text1"/>
          <w:sz w:val="24"/>
        </w:rPr>
      </w:pPr>
    </w:p>
    <w:p w14:paraId="28932C7E" w14:textId="77777777" w:rsidR="00C03787" w:rsidRPr="00C53212" w:rsidRDefault="00C03787" w:rsidP="00C03787">
      <w:pPr>
        <w:rPr>
          <w:rStyle w:val="Heading2Char"/>
          <w:rFonts w:ascii="Times New Roman" w:hAnsi="Times New Roman" w:cs="Times New Roman (Headings CS)"/>
          <w:color w:val="000000" w:themeColor="text1"/>
          <w:sz w:val="24"/>
        </w:rPr>
      </w:pPr>
      <w:r w:rsidRPr="00C53212">
        <w:rPr>
          <w:rStyle w:val="Heading2Char"/>
          <w:rFonts w:ascii="Times New Roman" w:hAnsi="Times New Roman" w:cs="Times New Roman (Headings CS)"/>
          <w:color w:val="000000" w:themeColor="text1"/>
          <w:sz w:val="24"/>
        </w:rPr>
        <w:t xml:space="preserve">Chapter 4. </w:t>
      </w:r>
      <w:r w:rsidRPr="00C53212">
        <w:rPr>
          <w:rStyle w:val="Heading2Char"/>
          <w:rFonts w:ascii="Times New Roman" w:hAnsi="Times New Roman" w:cs="Times New Roman (Headings CS)"/>
          <w:i/>
          <w:color w:val="000000" w:themeColor="text1"/>
          <w:sz w:val="24"/>
        </w:rPr>
        <w:t>Naingkyin</w:t>
      </w:r>
      <w:r w:rsidRPr="00C53212">
        <w:rPr>
          <w:rStyle w:val="Heading2Char"/>
          <w:rFonts w:ascii="Times New Roman" w:hAnsi="Times New Roman" w:cs="Times New Roman (Headings CS)"/>
          <w:color w:val="000000" w:themeColor="text1"/>
          <w:sz w:val="24"/>
        </w:rPr>
        <w:t>: “Our People”</w:t>
      </w:r>
    </w:p>
    <w:p w14:paraId="311EA03C" w14:textId="77777777" w:rsidR="00C03787" w:rsidRPr="00141A0C" w:rsidRDefault="00C03787" w:rsidP="00C03787">
      <w:pPr>
        <w:rPr>
          <w:color w:val="000000" w:themeColor="text1"/>
        </w:rPr>
      </w:pPr>
    </w:p>
    <w:p w14:paraId="7EF5FC0E" w14:textId="77777777" w:rsidR="00C03787" w:rsidRPr="00141A0C" w:rsidRDefault="00C03787" w:rsidP="00C03787">
      <w:pPr>
        <w:pStyle w:val="Heading2"/>
        <w:rPr>
          <w:rFonts w:ascii="Times New Roman" w:hAnsi="Times New Roman" w:cs="Times New Roman (Headings CS)"/>
          <w:b/>
          <w:color w:val="000000" w:themeColor="text1"/>
          <w:sz w:val="24"/>
          <w:u w:val="single"/>
        </w:rPr>
      </w:pPr>
      <w:r w:rsidRPr="00141A0C">
        <w:rPr>
          <w:rFonts w:ascii="Times New Roman" w:hAnsi="Times New Roman"/>
          <w:color w:val="000000" w:themeColor="text1"/>
          <w:sz w:val="24"/>
        </w:rPr>
        <w:t xml:space="preserve">Chapter 5. </w:t>
      </w:r>
      <w:r w:rsidRPr="00141A0C">
        <w:rPr>
          <w:rFonts w:ascii="Times New Roman" w:hAnsi="Times New Roman" w:cs="Times New Roman (Headings CS)"/>
          <w:i/>
          <w:color w:val="000000" w:themeColor="text1"/>
          <w:sz w:val="24"/>
        </w:rPr>
        <w:t>Anitnah</w:t>
      </w:r>
      <w:r w:rsidRPr="00141A0C">
        <w:rPr>
          <w:rFonts w:ascii="Times New Roman" w:hAnsi="Times New Roman" w:cs="Times New Roman (Headings CS)"/>
          <w:color w:val="000000" w:themeColor="text1"/>
          <w:sz w:val="24"/>
        </w:rPr>
        <w:t>: Sacrifice</w:t>
      </w:r>
      <w:r w:rsidRPr="00141A0C">
        <w:rPr>
          <w:rFonts w:ascii="Times New Roman" w:hAnsi="Times New Roman" w:cs="Times New Roman (Headings CS)"/>
          <w:b/>
          <w:color w:val="000000" w:themeColor="text1"/>
          <w:sz w:val="24"/>
          <w:u w:val="single"/>
        </w:rPr>
        <w:t xml:space="preserve"> </w:t>
      </w:r>
    </w:p>
    <w:p w14:paraId="3DD39242" w14:textId="77777777" w:rsidR="00C03787" w:rsidRPr="00141A0C" w:rsidRDefault="00C03787" w:rsidP="00C03787"/>
    <w:p w14:paraId="789EBA7A" w14:textId="77777777" w:rsidR="00C03787" w:rsidRPr="00141A0C" w:rsidRDefault="00C03787" w:rsidP="00C03787">
      <w:r w:rsidRPr="00141A0C">
        <w:t>Chapter 6. Pyone Cho: A Sweet Smile</w:t>
      </w:r>
    </w:p>
    <w:p w14:paraId="7C64C59D" w14:textId="77777777" w:rsidR="00C03787" w:rsidRPr="00141A0C" w:rsidRDefault="00C03787" w:rsidP="00C03787">
      <w:pPr>
        <w:rPr>
          <w:rFonts w:cs="Times New Roman (Body CS)"/>
          <w:color w:val="000000" w:themeColor="text1"/>
        </w:rPr>
      </w:pPr>
    </w:p>
    <w:p w14:paraId="40FE1C6F" w14:textId="77777777" w:rsidR="00C03787" w:rsidRPr="00141A0C" w:rsidRDefault="00C03787" w:rsidP="00C03787">
      <w:pPr>
        <w:rPr>
          <w:color w:val="000000" w:themeColor="text1"/>
        </w:rPr>
      </w:pPr>
      <w:r w:rsidRPr="00141A0C">
        <w:rPr>
          <w:color w:val="000000" w:themeColor="text1"/>
        </w:rPr>
        <w:t xml:space="preserve">Chapter 7. </w:t>
      </w:r>
      <w:r w:rsidRPr="00141A0C">
        <w:rPr>
          <w:i/>
          <w:color w:val="000000" w:themeColor="text1"/>
        </w:rPr>
        <w:t>Tekywa</w:t>
      </w:r>
      <w:r w:rsidRPr="00141A0C">
        <w:rPr>
          <w:color w:val="000000" w:themeColor="text1"/>
        </w:rPr>
        <w:t xml:space="preserve">: Being Moved to Rise </w:t>
      </w:r>
    </w:p>
    <w:p w14:paraId="6F95A6A9" w14:textId="77777777" w:rsidR="00C03787" w:rsidRPr="00141A0C" w:rsidRDefault="00C03787" w:rsidP="00C03787">
      <w:pPr>
        <w:pStyle w:val="Heading2"/>
        <w:rPr>
          <w:rFonts w:ascii="Times New Roman" w:hAnsi="Times New Roman"/>
          <w:color w:val="000000" w:themeColor="text1"/>
          <w:sz w:val="24"/>
        </w:rPr>
      </w:pPr>
    </w:p>
    <w:p w14:paraId="5B27A784" w14:textId="77777777" w:rsidR="00C03787" w:rsidRPr="00141A0C" w:rsidRDefault="00C03787" w:rsidP="00C03787">
      <w:pPr>
        <w:pStyle w:val="Heading2"/>
        <w:rPr>
          <w:rFonts w:ascii="Times New Roman" w:hAnsi="Times New Roman"/>
          <w:color w:val="000000" w:themeColor="text1"/>
          <w:sz w:val="24"/>
        </w:rPr>
      </w:pPr>
      <w:r w:rsidRPr="00141A0C">
        <w:rPr>
          <w:rFonts w:ascii="Times New Roman" w:hAnsi="Times New Roman"/>
          <w:color w:val="000000" w:themeColor="text1"/>
          <w:sz w:val="24"/>
        </w:rPr>
        <w:t xml:space="preserve">Chapter 8. Liminality and Darkness  </w:t>
      </w:r>
    </w:p>
    <w:p w14:paraId="1B525231" w14:textId="77777777" w:rsidR="00C03787" w:rsidRPr="00141A0C" w:rsidRDefault="00C03787" w:rsidP="00C03787">
      <w:pPr>
        <w:rPr>
          <w:color w:val="000000" w:themeColor="text1"/>
        </w:rPr>
      </w:pPr>
    </w:p>
    <w:p w14:paraId="4027D01B" w14:textId="77777777" w:rsidR="00C03787" w:rsidRPr="00141A0C" w:rsidRDefault="00C03787" w:rsidP="00C03787">
      <w:pPr>
        <w:pStyle w:val="Heading2"/>
        <w:rPr>
          <w:rFonts w:ascii="Times New Roman" w:hAnsi="Times New Roman"/>
          <w:color w:val="000000" w:themeColor="text1"/>
          <w:sz w:val="24"/>
        </w:rPr>
      </w:pPr>
      <w:r w:rsidRPr="00141A0C">
        <w:rPr>
          <w:rFonts w:ascii="Times New Roman" w:hAnsi="Times New Roman"/>
          <w:color w:val="000000" w:themeColor="text1"/>
          <w:sz w:val="24"/>
        </w:rPr>
        <w:t xml:space="preserve">Chapter 9. </w:t>
      </w:r>
      <w:r w:rsidRPr="003E5E4E">
        <w:rPr>
          <w:rFonts w:ascii="Times New Roman" w:hAnsi="Times New Roman"/>
          <w:i/>
          <w:color w:val="000000" w:themeColor="text1"/>
          <w:sz w:val="24"/>
        </w:rPr>
        <w:t>Ahta</w:t>
      </w:r>
      <w:r>
        <w:rPr>
          <w:rFonts w:ascii="Times New Roman" w:hAnsi="Times New Roman"/>
          <w:color w:val="000000" w:themeColor="text1"/>
          <w:sz w:val="24"/>
        </w:rPr>
        <w:t xml:space="preserve">: The </w:t>
      </w:r>
      <w:r w:rsidRPr="00141A0C">
        <w:rPr>
          <w:rFonts w:ascii="Times New Roman" w:hAnsi="Times New Roman"/>
          <w:color w:val="000000" w:themeColor="text1"/>
          <w:sz w:val="24"/>
        </w:rPr>
        <w:t xml:space="preserve">“Inside” </w:t>
      </w:r>
    </w:p>
    <w:p w14:paraId="52677F63" w14:textId="77777777" w:rsidR="00C03787" w:rsidRPr="00141A0C" w:rsidRDefault="00C03787" w:rsidP="00C03787">
      <w:pPr>
        <w:rPr>
          <w:color w:val="000000" w:themeColor="text1"/>
        </w:rPr>
      </w:pPr>
    </w:p>
    <w:p w14:paraId="678EE229" w14:textId="77777777" w:rsidR="00C03787" w:rsidRPr="00141A0C" w:rsidRDefault="00C03787" w:rsidP="00C03787">
      <w:pPr>
        <w:pStyle w:val="Heading2"/>
        <w:rPr>
          <w:rFonts w:ascii="Times New Roman" w:hAnsi="Times New Roman"/>
          <w:i/>
          <w:color w:val="000000" w:themeColor="text1"/>
          <w:sz w:val="24"/>
        </w:rPr>
      </w:pPr>
      <w:r w:rsidRPr="00141A0C">
        <w:rPr>
          <w:rFonts w:ascii="Times New Roman" w:hAnsi="Times New Roman"/>
          <w:color w:val="000000" w:themeColor="text1"/>
          <w:sz w:val="24"/>
        </w:rPr>
        <w:t>Chapter 10. World-Makers</w:t>
      </w:r>
    </w:p>
    <w:p w14:paraId="6F873FFE" w14:textId="77777777" w:rsidR="00C03787" w:rsidRPr="00141A0C" w:rsidRDefault="00C03787" w:rsidP="00C03787">
      <w:pPr>
        <w:rPr>
          <w:color w:val="000000" w:themeColor="text1"/>
        </w:rPr>
      </w:pPr>
      <w:r w:rsidRPr="00141A0C">
        <w:rPr>
          <w:color w:val="000000" w:themeColor="text1"/>
        </w:rPr>
        <w:tab/>
      </w:r>
      <w:r w:rsidRPr="00141A0C">
        <w:rPr>
          <w:color w:val="000000" w:themeColor="text1"/>
        </w:rPr>
        <w:tab/>
      </w:r>
    </w:p>
    <w:p w14:paraId="32AEF234" w14:textId="77777777" w:rsidR="00C03787" w:rsidRPr="00141A0C" w:rsidRDefault="00C03787" w:rsidP="00C03787">
      <w:pPr>
        <w:pStyle w:val="Heading2"/>
        <w:rPr>
          <w:rFonts w:ascii="Times New Roman" w:hAnsi="Times New Roman" w:cs="Times New Roman (Headings CS)"/>
          <w:color w:val="000000" w:themeColor="text1"/>
          <w:sz w:val="24"/>
        </w:rPr>
      </w:pPr>
      <w:r w:rsidRPr="00141A0C">
        <w:rPr>
          <w:rFonts w:ascii="Times New Roman" w:hAnsi="Times New Roman" w:cs="Times New Roman (Headings CS)"/>
          <w:color w:val="000000" w:themeColor="text1"/>
          <w:sz w:val="24"/>
        </w:rPr>
        <w:t xml:space="preserve">Chapter 11. </w:t>
      </w:r>
      <w:r w:rsidRPr="00141A0C">
        <w:rPr>
          <w:rFonts w:ascii="Times New Roman" w:hAnsi="Times New Roman" w:cs="Times New Roman (Headings CS)"/>
          <w:i/>
          <w:color w:val="000000" w:themeColor="text1"/>
          <w:sz w:val="24"/>
        </w:rPr>
        <w:t>Anitnah</w:t>
      </w:r>
      <w:r w:rsidRPr="00141A0C">
        <w:rPr>
          <w:rFonts w:ascii="Times New Roman" w:hAnsi="Times New Roman" w:cs="Times New Roman (Headings CS)"/>
          <w:color w:val="000000" w:themeColor="text1"/>
          <w:sz w:val="24"/>
        </w:rPr>
        <w:t>, Purity, and Political Legitimacy</w:t>
      </w:r>
    </w:p>
    <w:p w14:paraId="7C8E8356" w14:textId="77777777" w:rsidR="00C03787" w:rsidRPr="00141A0C" w:rsidRDefault="00C03787" w:rsidP="00C03787">
      <w:pPr>
        <w:rPr>
          <w:rFonts w:cs="Times New Roman (Body CS)"/>
        </w:rPr>
      </w:pPr>
    </w:p>
    <w:p w14:paraId="02518144" w14:textId="77777777" w:rsidR="00C03787" w:rsidRPr="00141A0C" w:rsidRDefault="00C03787" w:rsidP="00C03787">
      <w:pPr>
        <w:rPr>
          <w:rFonts w:cs="Times New Roman (Body CS)"/>
        </w:rPr>
      </w:pPr>
      <w:r w:rsidRPr="00141A0C">
        <w:rPr>
          <w:rFonts w:cs="Times New Roman (Body CS)"/>
        </w:rPr>
        <w:t xml:space="preserve">Chapter 12: </w:t>
      </w:r>
      <w:r w:rsidRPr="00141A0C">
        <w:rPr>
          <w:rFonts w:cs="Times New Roman (Body CS)"/>
          <w:i/>
        </w:rPr>
        <w:t>Pyee Pyay</w:t>
      </w:r>
      <w:r w:rsidRPr="00141A0C">
        <w:rPr>
          <w:rFonts w:cs="Times New Roman (Body CS)"/>
        </w:rPr>
        <w:t>: He Who Runs Away</w:t>
      </w:r>
    </w:p>
    <w:p w14:paraId="0BD8CD78" w14:textId="77777777" w:rsidR="00C03787" w:rsidRPr="00141A0C" w:rsidRDefault="00C03787" w:rsidP="00C03787">
      <w:pPr>
        <w:rPr>
          <w:rStyle w:val="Heading2Char"/>
          <w:color w:val="000000" w:themeColor="text1"/>
          <w:sz w:val="24"/>
        </w:rPr>
      </w:pPr>
    </w:p>
    <w:p w14:paraId="174F3E2E" w14:textId="77777777" w:rsidR="00C03787" w:rsidRPr="00141A0C" w:rsidRDefault="00C03787" w:rsidP="00C03787">
      <w:pPr>
        <w:pStyle w:val="Heading3"/>
        <w:rPr>
          <w:rFonts w:ascii="Times New Roman" w:hAnsi="Times New Roman"/>
          <w:color w:val="000000" w:themeColor="text1"/>
        </w:rPr>
      </w:pPr>
      <w:r>
        <w:rPr>
          <w:rFonts w:ascii="Times New Roman" w:hAnsi="Times New Roman"/>
          <w:color w:val="000000" w:themeColor="text1"/>
        </w:rPr>
        <w:t>Epilogue</w:t>
      </w:r>
      <w:r w:rsidRPr="00141A0C">
        <w:rPr>
          <w:rFonts w:ascii="Times New Roman" w:hAnsi="Times New Roman"/>
          <w:color w:val="000000" w:themeColor="text1"/>
        </w:rPr>
        <w:t xml:space="preserve">: Politicide and </w:t>
      </w:r>
      <w:r>
        <w:rPr>
          <w:rFonts w:ascii="Times New Roman" w:hAnsi="Times New Roman"/>
          <w:color w:val="000000" w:themeColor="text1"/>
        </w:rPr>
        <w:t>a</w:t>
      </w:r>
      <w:r w:rsidRPr="00141A0C">
        <w:rPr>
          <w:rFonts w:ascii="Times New Roman" w:hAnsi="Times New Roman"/>
          <w:color w:val="000000" w:themeColor="text1"/>
        </w:rPr>
        <w:t xml:space="preserve"> Salvage Anthropology of the Body</w:t>
      </w:r>
    </w:p>
    <w:p w14:paraId="56111D0D" w14:textId="77777777" w:rsidR="00C03787" w:rsidRDefault="00C03787" w:rsidP="00C03787"/>
    <w:p w14:paraId="69946F13" w14:textId="77777777" w:rsidR="00C03787" w:rsidRDefault="00C03787" w:rsidP="00C03787">
      <w:pPr>
        <w:sectPr w:rsidR="00C03787" w:rsidSect="00C82934">
          <w:headerReference w:type="even" r:id="rId8"/>
          <w:headerReference w:type="default" r:id="rId9"/>
          <w:footerReference w:type="even" r:id="rId10"/>
          <w:footerReference w:type="first" r:id="rId11"/>
          <w:endnotePr>
            <w:numFmt w:val="decimal"/>
          </w:endnotePr>
          <w:pgSz w:w="12240" w:h="15840"/>
          <w:pgMar w:top="1440" w:right="1440" w:bottom="1440" w:left="1440" w:header="720" w:footer="720" w:gutter="0"/>
          <w:cols w:space="720"/>
          <w:docGrid w:linePitch="360"/>
        </w:sectPr>
      </w:pPr>
    </w:p>
    <w:p w14:paraId="7E760AE8" w14:textId="77777777" w:rsidR="00C03787" w:rsidRPr="00141A0C" w:rsidRDefault="00C03787" w:rsidP="00C03787"/>
    <w:p w14:paraId="118D72C6" w14:textId="1D420138" w:rsidR="00C03787" w:rsidRPr="00E11CF8" w:rsidRDefault="00C03787" w:rsidP="0086320E">
      <w:pPr>
        <w:pStyle w:val="Title"/>
      </w:pPr>
      <w:r w:rsidRPr="00E11CF8">
        <w:t xml:space="preserve">Chapter </w:t>
      </w:r>
      <w:r>
        <w:t>2</w:t>
      </w:r>
      <w:r>
        <w:rPr>
          <w:i/>
        </w:rPr>
        <w:t>—</w:t>
      </w:r>
      <w:r>
        <w:t>Tracing Silences</w:t>
      </w:r>
    </w:p>
    <w:p w14:paraId="7A78DF95" w14:textId="77777777" w:rsidR="00C03787" w:rsidRPr="001853BE" w:rsidRDefault="00C03787" w:rsidP="00C03787">
      <w:pPr>
        <w:contextualSpacing/>
        <w:jc w:val="center"/>
        <w:rPr>
          <w:rFonts w:cs="Times New Roman (Body CS)"/>
          <w:b/>
          <w:smallCaps/>
        </w:rPr>
      </w:pPr>
    </w:p>
    <w:p w14:paraId="0A26462D" w14:textId="77777777" w:rsidR="00C03787" w:rsidRPr="001853BE" w:rsidRDefault="00C03787" w:rsidP="00C03787">
      <w:pPr>
        <w:contextualSpacing/>
        <w:jc w:val="center"/>
        <w:rPr>
          <w:rFonts w:cs="Times New Roman (Body CS)"/>
          <w:b/>
          <w:smallCaps/>
        </w:rPr>
      </w:pPr>
      <w:r w:rsidRPr="001853BE">
        <w:rPr>
          <w:rFonts w:cs="Times New Roman (Body CS)"/>
          <w:b/>
          <w:smallCaps/>
        </w:rPr>
        <w:t>_____________________________________________________________________________</w:t>
      </w:r>
    </w:p>
    <w:p w14:paraId="795EE750" w14:textId="77777777" w:rsidR="00C03787" w:rsidRPr="0062662F" w:rsidRDefault="00C03787" w:rsidP="00C03787"/>
    <w:p w14:paraId="3E13FD88" w14:textId="5F950E60" w:rsidR="007524E9" w:rsidRDefault="00516409" w:rsidP="000A0D33">
      <w:pPr>
        <w:contextualSpacing/>
      </w:pPr>
      <w:r w:rsidRPr="007169D6">
        <w:t xml:space="preserve"> </w:t>
      </w:r>
    </w:p>
    <w:p w14:paraId="7490F87D" w14:textId="2418A3CE" w:rsidR="002876A0" w:rsidRDefault="002876A0" w:rsidP="0086320E">
      <w:pPr>
        <w:rPr>
          <w:rFonts w:cs="Lucida Grande"/>
          <w:color w:val="2A313D"/>
        </w:rPr>
      </w:pPr>
      <w:r>
        <w:rPr>
          <w:rFonts w:cs="Lucida Grande"/>
          <w:color w:val="2A313D"/>
        </w:rPr>
        <w:t xml:space="preserve">“I am fine,” </w:t>
      </w:r>
      <w:r w:rsidR="006A0628">
        <w:rPr>
          <w:rFonts w:cs="Lucida Grande"/>
          <w:color w:val="2A313D"/>
        </w:rPr>
        <w:t xml:space="preserve">Pyone Cho </w:t>
      </w:r>
      <w:r>
        <w:rPr>
          <w:rFonts w:cs="Lucida Grande"/>
          <w:color w:val="2A313D"/>
        </w:rPr>
        <w:t xml:space="preserve">told </w:t>
      </w:r>
      <w:r w:rsidR="006A0628">
        <w:rPr>
          <w:rFonts w:cs="Lucida Grande"/>
          <w:color w:val="2A313D"/>
        </w:rPr>
        <w:t>his mother</w:t>
      </w:r>
      <w:r>
        <w:rPr>
          <w:rFonts w:cs="Lucida Grande"/>
          <w:color w:val="2A313D"/>
        </w:rPr>
        <w:t>. “I am safe in prison.”</w:t>
      </w:r>
      <w:r w:rsidR="008D475D" w:rsidRPr="008D475D">
        <w:rPr>
          <w:rStyle w:val="EndnoteReference"/>
          <w:rFonts w:cs="Lucida Grande"/>
          <w:color w:val="2A313D"/>
        </w:rPr>
        <w:t xml:space="preserve"> </w:t>
      </w:r>
      <w:r w:rsidR="008D475D">
        <w:rPr>
          <w:rStyle w:val="EndnoteReference"/>
          <w:rFonts w:cs="Lucida Grande"/>
          <w:color w:val="2A313D"/>
        </w:rPr>
        <w:endnoteReference w:id="1"/>
      </w:r>
    </w:p>
    <w:p w14:paraId="00B1387E" w14:textId="7A5C9C9F" w:rsidR="006A0628" w:rsidRDefault="002876A0" w:rsidP="000A0D33">
      <w:pPr>
        <w:ind w:firstLine="720"/>
        <w:outlineLvl w:val="0"/>
        <w:rPr>
          <w:rFonts w:cs="Lucida Grande"/>
          <w:color w:val="2A313D"/>
        </w:rPr>
      </w:pPr>
      <w:r>
        <w:rPr>
          <w:rFonts w:cs="Lucida Grande"/>
          <w:color w:val="2A313D"/>
        </w:rPr>
        <w:t xml:space="preserve">The first time Pyone Cho’s mother </w:t>
      </w:r>
      <w:r w:rsidR="00CC684F">
        <w:rPr>
          <w:rFonts w:cs="Lucida Grande"/>
          <w:color w:val="2A313D"/>
        </w:rPr>
        <w:t>visited</w:t>
      </w:r>
      <w:r w:rsidR="00972CFF">
        <w:rPr>
          <w:rFonts w:cs="Lucida Grande"/>
          <w:color w:val="2A313D"/>
        </w:rPr>
        <w:t xml:space="preserve"> </w:t>
      </w:r>
      <w:r>
        <w:rPr>
          <w:rFonts w:cs="Lucida Grande"/>
          <w:color w:val="2A313D"/>
        </w:rPr>
        <w:t>him in Insein Prison</w:t>
      </w:r>
      <w:r w:rsidR="008D475D">
        <w:rPr>
          <w:rFonts w:cs="Lucida Grande"/>
          <w:color w:val="2A313D"/>
        </w:rPr>
        <w:t>,</w:t>
      </w:r>
      <w:r w:rsidR="002040A1">
        <w:rPr>
          <w:rFonts w:cs="Lucida Grande"/>
          <w:color w:val="2A313D"/>
        </w:rPr>
        <w:t xml:space="preserve"> in 1992</w:t>
      </w:r>
      <w:r>
        <w:rPr>
          <w:rFonts w:cs="Lucida Grande"/>
          <w:color w:val="2A313D"/>
        </w:rPr>
        <w:t xml:space="preserve">, </w:t>
      </w:r>
      <w:r w:rsidR="002040A1">
        <w:rPr>
          <w:rFonts w:cs="Lucida Grande"/>
          <w:color w:val="2A313D"/>
        </w:rPr>
        <w:t xml:space="preserve">three years after he had been first captured and detained, </w:t>
      </w:r>
      <w:r>
        <w:rPr>
          <w:rFonts w:cs="Lucida Grande"/>
          <w:color w:val="2A313D"/>
        </w:rPr>
        <w:t xml:space="preserve">he told her that she did not need to come </w:t>
      </w:r>
      <w:r w:rsidR="009876D8">
        <w:rPr>
          <w:rFonts w:cs="Lucida Grande"/>
          <w:color w:val="2A313D"/>
        </w:rPr>
        <w:t>again</w:t>
      </w:r>
      <w:r>
        <w:rPr>
          <w:rFonts w:cs="Lucida Grande"/>
          <w:color w:val="2A313D"/>
        </w:rPr>
        <w:t>.</w:t>
      </w:r>
      <w:r w:rsidR="00972CFF">
        <w:rPr>
          <w:rFonts w:cs="Lucida Grande"/>
          <w:color w:val="2A313D"/>
        </w:rPr>
        <w:t xml:space="preserve"> </w:t>
      </w:r>
      <w:r>
        <w:rPr>
          <w:rFonts w:cs="Lucida Grande"/>
          <w:color w:val="2A313D"/>
        </w:rPr>
        <w:t>He told her that she should only worry about his younger brother</w:t>
      </w:r>
      <w:r w:rsidR="006A0628">
        <w:rPr>
          <w:rFonts w:cs="Lucida Grande"/>
          <w:color w:val="2A313D"/>
        </w:rPr>
        <w:t>, Thet Win Aung,</w:t>
      </w:r>
      <w:r w:rsidR="007E4E80">
        <w:rPr>
          <w:rStyle w:val="EndnoteReference"/>
          <w:rFonts w:cs="Lucida Grande"/>
          <w:color w:val="2A313D"/>
        </w:rPr>
        <w:endnoteReference w:id="2"/>
      </w:r>
      <w:r>
        <w:rPr>
          <w:rFonts w:cs="Lucida Grande"/>
          <w:color w:val="2A313D"/>
        </w:rPr>
        <w:t xml:space="preserve"> who was still in hiding </w:t>
      </w:r>
      <w:r w:rsidR="006A0628">
        <w:rPr>
          <w:rFonts w:cs="Lucida Grande"/>
          <w:color w:val="2A313D"/>
        </w:rPr>
        <w:t xml:space="preserve">at the time </w:t>
      </w:r>
      <w:r>
        <w:rPr>
          <w:rFonts w:cs="Lucida Grande"/>
          <w:color w:val="2A313D"/>
        </w:rPr>
        <w:t>and</w:t>
      </w:r>
      <w:r w:rsidR="006A0628">
        <w:rPr>
          <w:rFonts w:cs="Lucida Grande"/>
          <w:color w:val="2A313D"/>
        </w:rPr>
        <w:t xml:space="preserve">, </w:t>
      </w:r>
      <w:r>
        <w:rPr>
          <w:rFonts w:cs="Lucida Grande"/>
          <w:color w:val="2A313D"/>
        </w:rPr>
        <w:t>therefore</w:t>
      </w:r>
      <w:r w:rsidR="006A0628">
        <w:rPr>
          <w:rFonts w:cs="Lucida Grande"/>
          <w:color w:val="2A313D"/>
        </w:rPr>
        <w:t>,</w:t>
      </w:r>
      <w:r>
        <w:rPr>
          <w:rFonts w:cs="Lucida Grande"/>
          <w:color w:val="2A313D"/>
        </w:rPr>
        <w:t xml:space="preserve"> in more danger. He told her that in prison, he had enough to eat; all his needs were met. “There is nothing to worry about,” he said. </w:t>
      </w:r>
    </w:p>
    <w:p w14:paraId="741EE063" w14:textId="27F382AC" w:rsidR="002A0AD4" w:rsidRDefault="006A0628" w:rsidP="000A0D33">
      <w:pPr>
        <w:ind w:firstLine="720"/>
        <w:rPr>
          <w:rFonts w:cs="Lucida Grande"/>
          <w:color w:val="2A313D"/>
        </w:rPr>
      </w:pPr>
      <w:r>
        <w:rPr>
          <w:rFonts w:cs="Lucida Grande"/>
          <w:color w:val="2A313D"/>
        </w:rPr>
        <w:t>Pyone Cho’s</w:t>
      </w:r>
      <w:r w:rsidR="002876A0">
        <w:rPr>
          <w:rFonts w:cs="Lucida Grande"/>
          <w:color w:val="2A313D"/>
        </w:rPr>
        <w:t xml:space="preserve"> mother took him at his word. So much so that twenty-five years after he was first captured, when I asked how she felt </w:t>
      </w:r>
      <w:r w:rsidR="00972CFF">
        <w:rPr>
          <w:rFonts w:cs="Lucida Grande"/>
          <w:color w:val="2A313D"/>
        </w:rPr>
        <w:t>during that first prison visit</w:t>
      </w:r>
      <w:r w:rsidR="002876A0">
        <w:rPr>
          <w:rFonts w:cs="Lucida Grande"/>
          <w:color w:val="2A313D"/>
        </w:rPr>
        <w:t>, she told me she was relieved. She</w:t>
      </w:r>
      <w:r w:rsidR="00972CFF">
        <w:rPr>
          <w:rFonts w:cs="Lucida Grande"/>
          <w:color w:val="2A313D"/>
        </w:rPr>
        <w:t xml:space="preserve"> said she</w:t>
      </w:r>
      <w:r w:rsidR="002876A0">
        <w:rPr>
          <w:rFonts w:cs="Lucida Grande"/>
          <w:color w:val="2A313D"/>
        </w:rPr>
        <w:t xml:space="preserve"> stopped worrying about Pyone Cho</w:t>
      </w:r>
      <w:r w:rsidR="00CC684F">
        <w:rPr>
          <w:rFonts w:cs="Lucida Grande"/>
          <w:color w:val="2A313D"/>
        </w:rPr>
        <w:t xml:space="preserve"> that day</w:t>
      </w:r>
      <w:r w:rsidR="002876A0">
        <w:rPr>
          <w:rFonts w:cs="Lucida Grande"/>
          <w:color w:val="2A313D"/>
        </w:rPr>
        <w:t>. In the evenings when she prayed, she reserved all her mantras for her youngest son, devoting entire chants to him. But Pyone Cho—he was okay. He had told her he was safe inside the prison</w:t>
      </w:r>
      <w:r w:rsidR="009876D8">
        <w:rPr>
          <w:rFonts w:cs="Lucida Grande"/>
          <w:color w:val="2A313D"/>
        </w:rPr>
        <w:t>,</w:t>
      </w:r>
      <w:r w:rsidR="002876A0">
        <w:rPr>
          <w:rFonts w:cs="Lucida Grande"/>
          <w:color w:val="2A313D"/>
        </w:rPr>
        <w:t xml:space="preserve"> and </w:t>
      </w:r>
      <w:r w:rsidR="00C612E2">
        <w:rPr>
          <w:rFonts w:cs="Lucida Grande"/>
          <w:color w:val="2A313D"/>
        </w:rPr>
        <w:t xml:space="preserve">a </w:t>
      </w:r>
      <w:r w:rsidR="00C12AD5">
        <w:rPr>
          <w:rFonts w:cs="Lucida Grande"/>
          <w:color w:val="2A313D"/>
        </w:rPr>
        <w:t>quarter</w:t>
      </w:r>
      <w:r w:rsidR="000A0A3E">
        <w:rPr>
          <w:rFonts w:cs="Lucida Grande"/>
          <w:color w:val="2A313D"/>
        </w:rPr>
        <w:t>-</w:t>
      </w:r>
      <w:r w:rsidR="00C12AD5">
        <w:rPr>
          <w:rFonts w:cs="Lucida Grande"/>
          <w:color w:val="2A313D"/>
        </w:rPr>
        <w:t xml:space="preserve">century </w:t>
      </w:r>
      <w:r w:rsidR="002876A0">
        <w:rPr>
          <w:rFonts w:cs="Lucida Grande"/>
          <w:color w:val="2A313D"/>
        </w:rPr>
        <w:t xml:space="preserve">later she still </w:t>
      </w:r>
      <w:r>
        <w:rPr>
          <w:rFonts w:cs="Lucida Grande"/>
          <w:color w:val="2A313D"/>
        </w:rPr>
        <w:t xml:space="preserve">appeared to </w:t>
      </w:r>
      <w:r w:rsidR="002876A0">
        <w:rPr>
          <w:rFonts w:cs="Lucida Grande"/>
          <w:color w:val="2A313D"/>
        </w:rPr>
        <w:t xml:space="preserve">believe this. </w:t>
      </w:r>
    </w:p>
    <w:p w14:paraId="6E6554A4" w14:textId="726E1FD9" w:rsidR="006A0628" w:rsidRDefault="00972CFF" w:rsidP="000A0D33">
      <w:pPr>
        <w:ind w:firstLine="720"/>
        <w:rPr>
          <w:rFonts w:cs="Lucida Grande"/>
          <w:color w:val="2A313D"/>
        </w:rPr>
      </w:pPr>
      <w:r>
        <w:rPr>
          <w:rFonts w:cs="Lucida Grande"/>
          <w:color w:val="2A313D"/>
        </w:rPr>
        <w:t>During</w:t>
      </w:r>
      <w:r w:rsidR="006A0628">
        <w:rPr>
          <w:rFonts w:cs="Lucida Grande"/>
          <w:color w:val="2A313D"/>
        </w:rPr>
        <w:t xml:space="preserve"> the combined </w:t>
      </w:r>
      <w:r>
        <w:rPr>
          <w:rFonts w:cs="Lucida Grande"/>
          <w:color w:val="2A313D"/>
        </w:rPr>
        <w:t>twenty</w:t>
      </w:r>
      <w:r w:rsidR="009B3C5D">
        <w:rPr>
          <w:rFonts w:cs="Lucida Grande"/>
          <w:color w:val="2A313D"/>
        </w:rPr>
        <w:t xml:space="preserve"> </w:t>
      </w:r>
      <w:r w:rsidR="006A0628">
        <w:rPr>
          <w:rFonts w:cs="Lucida Grande"/>
          <w:color w:val="2A313D"/>
        </w:rPr>
        <w:t xml:space="preserve">years that Pyone Cho was in prison, his </w:t>
      </w:r>
      <w:r>
        <w:rPr>
          <w:rFonts w:cs="Lucida Grande"/>
          <w:color w:val="2A313D"/>
        </w:rPr>
        <w:t>father did not miss a single prison visit</w:t>
      </w:r>
      <w:r w:rsidR="00D85C09">
        <w:rPr>
          <w:rFonts w:cs="Lucida Grande"/>
          <w:color w:val="2A313D"/>
        </w:rPr>
        <w:t>, never failing to bring him food, medicine, and supplies</w:t>
      </w:r>
      <w:r>
        <w:rPr>
          <w:rFonts w:cs="Lucida Grande"/>
          <w:color w:val="2A313D"/>
        </w:rPr>
        <w:t>. His mother help</w:t>
      </w:r>
      <w:r w:rsidR="00037031">
        <w:rPr>
          <w:rFonts w:cs="Lucida Grande"/>
          <w:color w:val="2A313D"/>
        </w:rPr>
        <w:t>ed</w:t>
      </w:r>
      <w:r>
        <w:rPr>
          <w:rFonts w:cs="Lucida Grande"/>
          <w:color w:val="2A313D"/>
        </w:rPr>
        <w:t xml:space="preserve"> with the preparations at home, but Pyone Cho, his father, and </w:t>
      </w:r>
      <w:r w:rsidR="009B3C5D">
        <w:rPr>
          <w:rFonts w:cs="Lucida Grande"/>
          <w:color w:val="2A313D"/>
        </w:rPr>
        <w:t xml:space="preserve">his </w:t>
      </w:r>
      <w:r>
        <w:rPr>
          <w:rFonts w:cs="Lucida Grande"/>
          <w:color w:val="2A313D"/>
        </w:rPr>
        <w:t>brothers spared her the prison visit</w:t>
      </w:r>
      <w:r w:rsidR="004F691D">
        <w:rPr>
          <w:rFonts w:cs="Lucida Grande"/>
          <w:color w:val="2A313D"/>
        </w:rPr>
        <w:t>s</w:t>
      </w:r>
      <w:r>
        <w:rPr>
          <w:rFonts w:cs="Lucida Grande"/>
          <w:color w:val="2A313D"/>
        </w:rPr>
        <w:t xml:space="preserve">. </w:t>
      </w:r>
      <w:r w:rsidR="004F691D">
        <w:rPr>
          <w:rFonts w:cs="Lucida Grande"/>
          <w:color w:val="2A313D"/>
        </w:rPr>
        <w:t xml:space="preserve">She </w:t>
      </w:r>
      <w:r w:rsidR="002040A1">
        <w:rPr>
          <w:rFonts w:cs="Lucida Grande"/>
          <w:color w:val="2A313D"/>
        </w:rPr>
        <w:t xml:space="preserve">only </w:t>
      </w:r>
      <w:r w:rsidR="004F691D">
        <w:rPr>
          <w:rFonts w:cs="Lucida Grande"/>
          <w:color w:val="2A313D"/>
        </w:rPr>
        <w:t>accompan</w:t>
      </w:r>
      <w:r w:rsidR="009876D8">
        <w:rPr>
          <w:rFonts w:cs="Lucida Grande"/>
          <w:color w:val="2A313D"/>
        </w:rPr>
        <w:t>ied</w:t>
      </w:r>
      <w:r w:rsidR="004F691D">
        <w:rPr>
          <w:rFonts w:cs="Lucida Grande"/>
          <w:color w:val="2A313D"/>
        </w:rPr>
        <w:t xml:space="preserve"> them </w:t>
      </w:r>
      <w:r w:rsidR="002040A1">
        <w:rPr>
          <w:rFonts w:cs="Lucida Grande"/>
          <w:color w:val="2A313D"/>
        </w:rPr>
        <w:t xml:space="preserve">every couple </w:t>
      </w:r>
      <w:r w:rsidR="00C612E2">
        <w:rPr>
          <w:rFonts w:cs="Lucida Grande"/>
          <w:color w:val="2A313D"/>
        </w:rPr>
        <w:t xml:space="preserve">of </w:t>
      </w:r>
      <w:r w:rsidR="002040A1">
        <w:rPr>
          <w:rFonts w:cs="Lucida Grande"/>
          <w:color w:val="2A313D"/>
        </w:rPr>
        <w:t xml:space="preserve">years. </w:t>
      </w:r>
      <w:r>
        <w:rPr>
          <w:rFonts w:cs="Lucida Grande"/>
          <w:color w:val="2A313D"/>
        </w:rPr>
        <w:t xml:space="preserve">After he was released from prison, </w:t>
      </w:r>
      <w:r w:rsidR="002A0AD4">
        <w:rPr>
          <w:rFonts w:cs="Lucida Grande"/>
          <w:color w:val="2A313D"/>
        </w:rPr>
        <w:t>Pyone Cho</w:t>
      </w:r>
      <w:r>
        <w:rPr>
          <w:rFonts w:cs="Lucida Grande"/>
          <w:color w:val="2A313D"/>
        </w:rPr>
        <w:t xml:space="preserve"> never shared with </w:t>
      </w:r>
      <w:r w:rsidR="002A0AD4">
        <w:rPr>
          <w:rFonts w:cs="Lucida Grande"/>
          <w:color w:val="2A313D"/>
        </w:rPr>
        <w:t>his mother</w:t>
      </w:r>
      <w:r>
        <w:rPr>
          <w:rFonts w:cs="Lucida Grande"/>
          <w:color w:val="2A313D"/>
        </w:rPr>
        <w:t xml:space="preserve"> the </w:t>
      </w:r>
      <w:r w:rsidR="007C749F">
        <w:rPr>
          <w:rFonts w:cs="Lucida Grande"/>
          <w:color w:val="2A313D"/>
        </w:rPr>
        <w:t xml:space="preserve">violence </w:t>
      </w:r>
      <w:r>
        <w:rPr>
          <w:rFonts w:cs="Lucida Grande"/>
          <w:color w:val="2A313D"/>
        </w:rPr>
        <w:t xml:space="preserve">he </w:t>
      </w:r>
      <w:r w:rsidR="007C749F">
        <w:rPr>
          <w:rFonts w:cs="Lucida Grande"/>
          <w:color w:val="2A313D"/>
        </w:rPr>
        <w:t xml:space="preserve">had </w:t>
      </w:r>
      <w:r w:rsidR="00583215">
        <w:rPr>
          <w:rFonts w:cs="Lucida Grande"/>
          <w:color w:val="2A313D"/>
        </w:rPr>
        <w:t>experienced</w:t>
      </w:r>
      <w:r w:rsidR="009B3C5D">
        <w:rPr>
          <w:rFonts w:cs="Lucida Grande"/>
          <w:color w:val="2A313D"/>
        </w:rPr>
        <w:t xml:space="preserve"> there</w:t>
      </w:r>
      <w:r>
        <w:rPr>
          <w:rFonts w:cs="Lucida Grande"/>
          <w:color w:val="2A313D"/>
        </w:rPr>
        <w:t xml:space="preserve">. </w:t>
      </w:r>
    </w:p>
    <w:p w14:paraId="0FD81A90" w14:textId="1141175E" w:rsidR="00037031" w:rsidRDefault="00B478D3" w:rsidP="000A0D33">
      <w:pPr>
        <w:ind w:firstLine="720"/>
        <w:rPr>
          <w:rFonts w:cs="Lucida Grande"/>
          <w:color w:val="2A313D"/>
        </w:rPr>
      </w:pPr>
      <w:r>
        <w:rPr>
          <w:rFonts w:cs="Lucida Grande"/>
          <w:color w:val="2A313D"/>
        </w:rPr>
        <w:t>When I began interviewing</w:t>
      </w:r>
      <w:r w:rsidR="00C612E2">
        <w:rPr>
          <w:rFonts w:cs="Lucida Grande"/>
          <w:color w:val="2A313D"/>
        </w:rPr>
        <w:t xml:space="preserve"> him</w:t>
      </w:r>
      <w:r>
        <w:rPr>
          <w:rFonts w:cs="Lucida Grande"/>
          <w:color w:val="2A313D"/>
        </w:rPr>
        <w:t xml:space="preserve">, he </w:t>
      </w:r>
      <w:r w:rsidR="00D85C09">
        <w:rPr>
          <w:rFonts w:cs="Lucida Grande"/>
          <w:color w:val="2A313D"/>
        </w:rPr>
        <w:t xml:space="preserve">likewise never talked about the more personal forms of violence he </w:t>
      </w:r>
      <w:r w:rsidR="003A03C3">
        <w:rPr>
          <w:rFonts w:cs="Lucida Grande"/>
          <w:color w:val="2A313D"/>
        </w:rPr>
        <w:t xml:space="preserve">had </w:t>
      </w:r>
      <w:r w:rsidR="00840EB1">
        <w:rPr>
          <w:rFonts w:cs="Lucida Grande"/>
          <w:color w:val="2A313D"/>
        </w:rPr>
        <w:t>experienced</w:t>
      </w:r>
      <w:r w:rsidR="00D85C09">
        <w:rPr>
          <w:rFonts w:cs="Lucida Grande"/>
          <w:color w:val="2A313D"/>
        </w:rPr>
        <w:t xml:space="preserve">. He </w:t>
      </w:r>
      <w:r w:rsidR="00972CFF">
        <w:rPr>
          <w:rFonts w:cs="Lucida Grande"/>
          <w:color w:val="2A313D"/>
        </w:rPr>
        <w:t>gave many details of the prison</w:t>
      </w:r>
      <w:r w:rsidR="007C749F">
        <w:rPr>
          <w:rFonts w:cs="Lucida Grande"/>
          <w:color w:val="2A313D"/>
        </w:rPr>
        <w:t xml:space="preserve">—of the scarcity, disease, </w:t>
      </w:r>
      <w:r w:rsidR="00583215">
        <w:rPr>
          <w:rFonts w:cs="Lucida Grande"/>
          <w:color w:val="2A313D"/>
        </w:rPr>
        <w:t xml:space="preserve">friends </w:t>
      </w:r>
      <w:r w:rsidR="007C749F">
        <w:rPr>
          <w:rFonts w:cs="Lucida Grande"/>
          <w:color w:val="2A313D"/>
        </w:rPr>
        <w:t xml:space="preserve">he </w:t>
      </w:r>
      <w:r w:rsidR="009876D8">
        <w:rPr>
          <w:rFonts w:cs="Lucida Grande"/>
          <w:color w:val="2A313D"/>
        </w:rPr>
        <w:t xml:space="preserve">had </w:t>
      </w:r>
      <w:r w:rsidR="007C749F">
        <w:rPr>
          <w:rFonts w:cs="Lucida Grande"/>
          <w:color w:val="2A313D"/>
        </w:rPr>
        <w:t xml:space="preserve">lost, </w:t>
      </w:r>
      <w:r w:rsidR="002A0AD4">
        <w:rPr>
          <w:rFonts w:cs="Lucida Grande"/>
          <w:color w:val="2A313D"/>
        </w:rPr>
        <w:t xml:space="preserve">even </w:t>
      </w:r>
      <w:r w:rsidR="0093590C">
        <w:rPr>
          <w:rFonts w:cs="Lucida Grande"/>
          <w:color w:val="2A313D"/>
        </w:rPr>
        <w:t>its</w:t>
      </w:r>
      <w:r w:rsidR="002A0AD4">
        <w:rPr>
          <w:rFonts w:cs="Lucida Grande"/>
          <w:color w:val="2A313D"/>
        </w:rPr>
        <w:t xml:space="preserve"> architecture</w:t>
      </w:r>
      <w:r w:rsidR="000D7E81">
        <w:rPr>
          <w:rFonts w:cs="Lucida Grande"/>
          <w:color w:val="2A313D"/>
        </w:rPr>
        <w:t xml:space="preserve"> and his daily routine</w:t>
      </w:r>
      <w:r w:rsidR="002A0AD4">
        <w:rPr>
          <w:rFonts w:cs="Lucida Grande"/>
          <w:color w:val="2A313D"/>
        </w:rPr>
        <w:t xml:space="preserve">, </w:t>
      </w:r>
      <w:r w:rsidR="0093590C">
        <w:rPr>
          <w:rFonts w:cs="Lucida Grande"/>
          <w:color w:val="2A313D"/>
        </w:rPr>
        <w:t xml:space="preserve">all </w:t>
      </w:r>
      <w:r w:rsidR="000D7E81">
        <w:rPr>
          <w:rFonts w:cs="Lucida Grande"/>
          <w:color w:val="2A313D"/>
        </w:rPr>
        <w:t xml:space="preserve">of </w:t>
      </w:r>
      <w:r w:rsidR="002A0AD4">
        <w:rPr>
          <w:rFonts w:cs="Lucida Grande"/>
          <w:color w:val="2A313D"/>
        </w:rPr>
        <w:t>which he remembered with an uncanny precision. B</w:t>
      </w:r>
      <w:r w:rsidR="00972CFF">
        <w:rPr>
          <w:rFonts w:cs="Lucida Grande"/>
          <w:color w:val="2A313D"/>
        </w:rPr>
        <w:t xml:space="preserve">ut whenever </w:t>
      </w:r>
      <w:r w:rsidR="007C749F">
        <w:rPr>
          <w:rFonts w:cs="Lucida Grande"/>
          <w:color w:val="2A313D"/>
        </w:rPr>
        <w:t xml:space="preserve">we </w:t>
      </w:r>
      <w:r w:rsidR="002876A0">
        <w:rPr>
          <w:rFonts w:cs="Lucida Grande"/>
          <w:color w:val="2A313D"/>
        </w:rPr>
        <w:t xml:space="preserve">were on the verge of talking about </w:t>
      </w:r>
      <w:r w:rsidR="007C749F">
        <w:rPr>
          <w:rFonts w:cs="Lucida Grande"/>
          <w:color w:val="2A313D"/>
        </w:rPr>
        <w:t xml:space="preserve">the torture and </w:t>
      </w:r>
      <w:r w:rsidR="00D85C09">
        <w:rPr>
          <w:rFonts w:cs="Lucida Grande"/>
          <w:color w:val="2A313D"/>
        </w:rPr>
        <w:t xml:space="preserve">brutality </w:t>
      </w:r>
      <w:r w:rsidR="002A0AD4">
        <w:rPr>
          <w:rFonts w:cs="Lucida Grande"/>
          <w:color w:val="2A313D"/>
        </w:rPr>
        <w:t>he experienced</w:t>
      </w:r>
      <w:r w:rsidR="002876A0">
        <w:rPr>
          <w:rFonts w:cs="Lucida Grande"/>
          <w:color w:val="2A313D"/>
        </w:rPr>
        <w:t xml:space="preserve">, he would pull back, look away, </w:t>
      </w:r>
      <w:r w:rsidR="00C612E2">
        <w:rPr>
          <w:rFonts w:cs="Lucida Grande"/>
          <w:color w:val="2A313D"/>
        </w:rPr>
        <w:t xml:space="preserve">and </w:t>
      </w:r>
      <w:r w:rsidR="002876A0">
        <w:rPr>
          <w:rFonts w:cs="Lucida Grande"/>
          <w:color w:val="2A313D"/>
        </w:rPr>
        <w:t xml:space="preserve">become silent. </w:t>
      </w:r>
    </w:p>
    <w:p w14:paraId="5132F4D9" w14:textId="6D1543F7" w:rsidR="00AF6DBA" w:rsidRDefault="002A0AD4" w:rsidP="000A0D33">
      <w:pPr>
        <w:ind w:firstLine="720"/>
        <w:rPr>
          <w:rFonts w:cs="Lucida Grande"/>
          <w:color w:val="2A313D"/>
        </w:rPr>
      </w:pPr>
      <w:r>
        <w:rPr>
          <w:rFonts w:cs="Lucida Grande"/>
          <w:color w:val="2A313D"/>
        </w:rPr>
        <w:t>Pyone Cho</w:t>
      </w:r>
      <w:r w:rsidR="007C749F">
        <w:rPr>
          <w:rFonts w:cs="Lucida Grande"/>
          <w:color w:val="2A313D"/>
        </w:rPr>
        <w:t xml:space="preserve"> was particularly reluctant to tell me about the years between 1995 and</w:t>
      </w:r>
      <w:r>
        <w:rPr>
          <w:rFonts w:cs="Lucida Grande"/>
          <w:color w:val="2A313D"/>
        </w:rPr>
        <w:t xml:space="preserve"> 2003</w:t>
      </w:r>
      <w:r w:rsidR="000D7E81">
        <w:rPr>
          <w:rFonts w:cs="Lucida Grande"/>
          <w:color w:val="2A313D"/>
        </w:rPr>
        <w:t xml:space="preserve">. </w:t>
      </w:r>
      <w:r w:rsidR="00583215">
        <w:rPr>
          <w:rFonts w:cs="Lucida Grande"/>
          <w:color w:val="2A313D"/>
        </w:rPr>
        <w:t>In 1995,</w:t>
      </w:r>
      <w:r>
        <w:rPr>
          <w:rFonts w:cs="Lucida Grande"/>
          <w:color w:val="2A313D"/>
        </w:rPr>
        <w:t xml:space="preserve"> he and </w:t>
      </w:r>
      <w:r w:rsidR="00C612E2">
        <w:rPr>
          <w:rFonts w:cs="Lucida Grande"/>
          <w:color w:val="2A313D"/>
        </w:rPr>
        <w:t>twenty-three</w:t>
      </w:r>
      <w:r>
        <w:rPr>
          <w:rFonts w:cs="Lucida Grande"/>
          <w:color w:val="2A313D"/>
        </w:rPr>
        <w:t xml:space="preserve"> other </w:t>
      </w:r>
      <w:r w:rsidRPr="005C6E5E">
        <w:rPr>
          <w:rFonts w:cs="Lucida Grande"/>
          <w:i/>
          <w:color w:val="2A313D"/>
        </w:rPr>
        <w:t>naingk</w:t>
      </w:r>
      <w:r w:rsidR="000D7E81" w:rsidRPr="005C6E5E">
        <w:rPr>
          <w:rFonts w:cs="Lucida Grande"/>
          <w:i/>
          <w:color w:val="2A313D"/>
        </w:rPr>
        <w:t>y</w:t>
      </w:r>
      <w:r w:rsidRPr="005C6E5E">
        <w:rPr>
          <w:rFonts w:cs="Lucida Grande"/>
          <w:i/>
          <w:color w:val="2A313D"/>
        </w:rPr>
        <w:t>in</w:t>
      </w:r>
      <w:r w:rsidR="00FD07F1">
        <w:rPr>
          <w:rStyle w:val="EndnoteReference"/>
          <w:rFonts w:cs="Lucida Grande"/>
          <w:i/>
          <w:color w:val="2A313D"/>
        </w:rPr>
        <w:endnoteReference w:id="3"/>
      </w:r>
      <w:r>
        <w:rPr>
          <w:rFonts w:cs="Lucida Grande"/>
          <w:color w:val="2A313D"/>
        </w:rPr>
        <w:t xml:space="preserve"> in Insein </w:t>
      </w:r>
      <w:r w:rsidR="009876D8">
        <w:rPr>
          <w:rFonts w:cs="Lucida Grande"/>
          <w:color w:val="2A313D"/>
        </w:rPr>
        <w:t>P</w:t>
      </w:r>
      <w:r>
        <w:rPr>
          <w:rFonts w:cs="Lucida Grande"/>
          <w:color w:val="2A313D"/>
        </w:rPr>
        <w:t>rison surreptitiously organized prison newsletters</w:t>
      </w:r>
      <w:r w:rsidR="00D85C09">
        <w:rPr>
          <w:rFonts w:cs="Lucida Grande"/>
          <w:color w:val="2A313D"/>
        </w:rPr>
        <w:t>.</w:t>
      </w:r>
      <w:r w:rsidR="0088459D">
        <w:rPr>
          <w:rStyle w:val="EndnoteReference"/>
          <w:rFonts w:cs="Lucida Grande"/>
          <w:color w:val="2A313D"/>
        </w:rPr>
        <w:endnoteReference w:id="4"/>
      </w:r>
      <w:r w:rsidR="00C612E2">
        <w:rPr>
          <w:rFonts w:cs="Lucida Grande"/>
          <w:color w:val="2A313D"/>
        </w:rPr>
        <w:t xml:space="preserve"> </w:t>
      </w:r>
      <w:r w:rsidR="00D85C09">
        <w:rPr>
          <w:rFonts w:cs="Lucida Grande"/>
          <w:color w:val="2A313D"/>
        </w:rPr>
        <w:t xml:space="preserve">This was </w:t>
      </w:r>
      <w:r w:rsidR="00B478D3">
        <w:rPr>
          <w:rFonts w:cs="Lucida Grande"/>
          <w:color w:val="2A313D"/>
        </w:rPr>
        <w:t xml:space="preserve">during a period when </w:t>
      </w:r>
      <w:r w:rsidR="00D85C09">
        <w:rPr>
          <w:rFonts w:cs="Lucida Grande"/>
          <w:color w:val="2A313D"/>
        </w:rPr>
        <w:t>political prisoners</w:t>
      </w:r>
      <w:r w:rsidR="00B478D3">
        <w:rPr>
          <w:rFonts w:cs="Lucida Grande"/>
          <w:color w:val="2A313D"/>
        </w:rPr>
        <w:t xml:space="preserve"> were </w:t>
      </w:r>
      <w:r w:rsidR="001518DC">
        <w:rPr>
          <w:rFonts w:cs="Lucida Grande"/>
          <w:color w:val="2A313D"/>
        </w:rPr>
        <w:t>forbidden to</w:t>
      </w:r>
      <w:r w:rsidR="00B478D3">
        <w:rPr>
          <w:rFonts w:cs="Lucida Grande"/>
          <w:color w:val="2A313D"/>
        </w:rPr>
        <w:t xml:space="preserve"> read or write</w:t>
      </w:r>
      <w:r>
        <w:rPr>
          <w:rFonts w:cs="Lucida Grande"/>
          <w:color w:val="2A313D"/>
        </w:rPr>
        <w:t xml:space="preserve">. </w:t>
      </w:r>
      <w:r w:rsidR="00AF6DBA">
        <w:rPr>
          <w:rFonts w:cs="Lucida Grande"/>
          <w:color w:val="2A313D"/>
        </w:rPr>
        <w:t>The newsletters contained poetry and stories that the prisoners had written, documenting their lives and struggle</w:t>
      </w:r>
      <w:r w:rsidR="007028F0">
        <w:rPr>
          <w:rFonts w:cs="Lucida Grande"/>
          <w:color w:val="2A313D"/>
        </w:rPr>
        <w:t>s</w:t>
      </w:r>
      <w:r w:rsidR="00AF6DBA">
        <w:rPr>
          <w:rFonts w:cs="Lucida Grande"/>
          <w:color w:val="2A313D"/>
        </w:rPr>
        <w:t xml:space="preserve"> for existence, but also expressing their belief</w:t>
      </w:r>
      <w:r w:rsidR="008D475D">
        <w:rPr>
          <w:rFonts w:cs="Lucida Grande"/>
          <w:color w:val="2A313D"/>
        </w:rPr>
        <w:t xml:space="preserve"> in</w:t>
      </w:r>
      <w:r w:rsidR="00AF6DBA">
        <w:rPr>
          <w:rFonts w:cs="Lucida Grande"/>
          <w:color w:val="2A313D"/>
        </w:rPr>
        <w:t xml:space="preserve"> and continued commitment to </w:t>
      </w:r>
      <w:r w:rsidR="0021382E">
        <w:rPr>
          <w:rFonts w:cs="Lucida Grande"/>
          <w:color w:val="2A313D"/>
        </w:rPr>
        <w:t>the</w:t>
      </w:r>
      <w:r w:rsidR="00AF6DBA">
        <w:rPr>
          <w:rFonts w:cs="Lucida Grande"/>
          <w:color w:val="2A313D"/>
        </w:rPr>
        <w:t xml:space="preserve"> </w:t>
      </w:r>
      <w:r w:rsidR="004F691D">
        <w:rPr>
          <w:rFonts w:cs="Lucida Grande"/>
          <w:color w:val="2A313D"/>
        </w:rPr>
        <w:t>movement</w:t>
      </w:r>
      <w:r w:rsidR="00AF6DBA">
        <w:rPr>
          <w:rFonts w:cs="Lucida Grande"/>
          <w:color w:val="2A313D"/>
        </w:rPr>
        <w:t xml:space="preserve">. It took several months to bring the newsletter into existence as </w:t>
      </w:r>
      <w:r w:rsidR="0021382E">
        <w:rPr>
          <w:rFonts w:cs="Lucida Grande"/>
          <w:color w:val="2A313D"/>
        </w:rPr>
        <w:t xml:space="preserve">they had to </w:t>
      </w:r>
      <w:r w:rsidR="003A03C3">
        <w:rPr>
          <w:rFonts w:cs="Lucida Grande"/>
          <w:color w:val="2A313D"/>
        </w:rPr>
        <w:t xml:space="preserve">smuggle </w:t>
      </w:r>
      <w:r w:rsidR="0021382E">
        <w:rPr>
          <w:rFonts w:cs="Lucida Grande"/>
          <w:color w:val="2A313D"/>
        </w:rPr>
        <w:t>in the</w:t>
      </w:r>
      <w:r w:rsidR="003A03C3">
        <w:rPr>
          <w:rFonts w:cs="Lucida Grande"/>
          <w:color w:val="2A313D"/>
        </w:rPr>
        <w:t xml:space="preserve"> scraps of paper and other</w:t>
      </w:r>
      <w:r w:rsidR="0021382E">
        <w:rPr>
          <w:rFonts w:cs="Lucida Grande"/>
          <w:color w:val="2A313D"/>
        </w:rPr>
        <w:t xml:space="preserve"> materials </w:t>
      </w:r>
      <w:r w:rsidR="00C612E2">
        <w:rPr>
          <w:rFonts w:cs="Lucida Grande"/>
          <w:color w:val="2A313D"/>
        </w:rPr>
        <w:t xml:space="preserve">used to </w:t>
      </w:r>
      <w:r w:rsidR="0021382E">
        <w:rPr>
          <w:rFonts w:cs="Lucida Grande"/>
          <w:color w:val="2A313D"/>
        </w:rPr>
        <w:t>create makeshift writing</w:t>
      </w:r>
      <w:r w:rsidR="00AF6DBA">
        <w:rPr>
          <w:rFonts w:cs="Lucida Grande"/>
          <w:color w:val="2A313D"/>
        </w:rPr>
        <w:t xml:space="preserve"> </w:t>
      </w:r>
      <w:r w:rsidR="0021382E">
        <w:rPr>
          <w:rFonts w:cs="Lucida Grande"/>
          <w:color w:val="2A313D"/>
        </w:rPr>
        <w:t>implements</w:t>
      </w:r>
      <w:r w:rsidR="004F691D">
        <w:rPr>
          <w:rFonts w:cs="Lucida Grande"/>
          <w:color w:val="2A313D"/>
        </w:rPr>
        <w:t xml:space="preserve">. </w:t>
      </w:r>
      <w:r w:rsidR="0021382E">
        <w:rPr>
          <w:rFonts w:cs="Lucida Grande"/>
          <w:color w:val="2A313D"/>
        </w:rPr>
        <w:t>Pyone Cho was an artist</w:t>
      </w:r>
      <w:r w:rsidR="007028F0">
        <w:rPr>
          <w:rFonts w:cs="Lucida Grande"/>
          <w:color w:val="2A313D"/>
        </w:rPr>
        <w:t xml:space="preserve"> and possessed </w:t>
      </w:r>
      <w:r w:rsidR="0021382E">
        <w:rPr>
          <w:rFonts w:cs="Lucida Grande"/>
          <w:color w:val="2A313D"/>
        </w:rPr>
        <w:t>beautiful handwriting</w:t>
      </w:r>
      <w:r w:rsidR="007028F0">
        <w:rPr>
          <w:rFonts w:cs="Lucida Grande"/>
          <w:color w:val="2A313D"/>
        </w:rPr>
        <w:t>. H</w:t>
      </w:r>
      <w:r w:rsidR="0021382E">
        <w:rPr>
          <w:rFonts w:cs="Lucida Grande"/>
          <w:color w:val="2A313D"/>
        </w:rPr>
        <w:t xml:space="preserve">e took responsibility for rewriting everyone’s verses and sketching the pictures that accompanied each prisoner’s </w:t>
      </w:r>
      <w:r w:rsidR="00495EA7">
        <w:rPr>
          <w:rFonts w:cs="Lucida Grande"/>
          <w:color w:val="2A313D"/>
        </w:rPr>
        <w:t xml:space="preserve">written </w:t>
      </w:r>
      <w:r w:rsidR="0021382E">
        <w:rPr>
          <w:rFonts w:cs="Lucida Grande"/>
          <w:color w:val="2A313D"/>
        </w:rPr>
        <w:t xml:space="preserve">submission. </w:t>
      </w:r>
    </w:p>
    <w:p w14:paraId="06AC57C9" w14:textId="17A9279B" w:rsidR="00037031" w:rsidRDefault="001518DC" w:rsidP="000A0D33">
      <w:pPr>
        <w:ind w:firstLine="720"/>
        <w:rPr>
          <w:rFonts w:cs="Lucida Grande"/>
          <w:color w:val="2A313D"/>
        </w:rPr>
      </w:pPr>
      <w:r>
        <w:rPr>
          <w:rFonts w:cs="Lucida Grande"/>
          <w:color w:val="2A313D"/>
        </w:rPr>
        <w:t xml:space="preserve">When </w:t>
      </w:r>
      <w:r w:rsidR="00037031">
        <w:rPr>
          <w:rFonts w:cs="Lucida Grande"/>
          <w:color w:val="2A313D"/>
        </w:rPr>
        <w:t xml:space="preserve">prison authorities found out </w:t>
      </w:r>
      <w:r>
        <w:rPr>
          <w:rFonts w:cs="Lucida Grande"/>
          <w:color w:val="2A313D"/>
        </w:rPr>
        <w:t xml:space="preserve">about the newsletter, </w:t>
      </w:r>
      <w:r w:rsidR="00037031">
        <w:rPr>
          <w:rFonts w:cs="Lucida Grande"/>
          <w:color w:val="2A313D"/>
        </w:rPr>
        <w:t xml:space="preserve">Pyone Cho was placed on trial again and sentenced to another seven years. He was </w:t>
      </w:r>
      <w:r w:rsidR="009B3C5D">
        <w:rPr>
          <w:rFonts w:cs="Lucida Grande"/>
          <w:color w:val="2A313D"/>
        </w:rPr>
        <w:t xml:space="preserve">also </w:t>
      </w:r>
      <w:r w:rsidR="00037031">
        <w:rPr>
          <w:rFonts w:cs="Lucida Grande"/>
          <w:color w:val="2A313D"/>
        </w:rPr>
        <w:t>transferred from Insein to Thar</w:t>
      </w:r>
      <w:r w:rsidR="00BB1A3C">
        <w:rPr>
          <w:rFonts w:cs="Lucida Grande"/>
          <w:color w:val="2A313D"/>
        </w:rPr>
        <w:t>r</w:t>
      </w:r>
      <w:r w:rsidR="00037031">
        <w:rPr>
          <w:rFonts w:cs="Lucida Grande"/>
          <w:color w:val="2A313D"/>
        </w:rPr>
        <w:t>awaddy—one of the most brutal prisons in Burma.</w:t>
      </w:r>
      <w:r w:rsidR="00AF6DBA">
        <w:rPr>
          <w:rFonts w:cs="Lucida Grande"/>
          <w:color w:val="2A313D"/>
        </w:rPr>
        <w:t xml:space="preserve"> </w:t>
      </w:r>
      <w:r w:rsidR="000D7E81">
        <w:rPr>
          <w:rFonts w:cs="Lucida Grande"/>
          <w:color w:val="2A313D"/>
        </w:rPr>
        <w:t xml:space="preserve">Pyone Cho </w:t>
      </w:r>
      <w:r w:rsidR="00037031">
        <w:rPr>
          <w:rFonts w:cs="Lucida Grande"/>
          <w:color w:val="2A313D"/>
        </w:rPr>
        <w:t>described to me</w:t>
      </w:r>
      <w:r w:rsidR="000D7E81">
        <w:rPr>
          <w:rFonts w:cs="Lucida Grande"/>
          <w:color w:val="2A313D"/>
        </w:rPr>
        <w:t xml:space="preserve"> in detail </w:t>
      </w:r>
      <w:r w:rsidR="0021382E">
        <w:rPr>
          <w:rFonts w:cs="Lucida Grande"/>
          <w:color w:val="2A313D"/>
        </w:rPr>
        <w:t xml:space="preserve">how he painstakingly created </w:t>
      </w:r>
      <w:r>
        <w:rPr>
          <w:rFonts w:cs="Lucida Grande"/>
          <w:color w:val="2A313D"/>
        </w:rPr>
        <w:t xml:space="preserve">the </w:t>
      </w:r>
      <w:r w:rsidR="0021382E">
        <w:rPr>
          <w:rFonts w:cs="Lucida Grande"/>
          <w:color w:val="2A313D"/>
        </w:rPr>
        <w:t xml:space="preserve">art and </w:t>
      </w:r>
      <w:r>
        <w:rPr>
          <w:rFonts w:cs="Lucida Grande"/>
          <w:color w:val="2A313D"/>
        </w:rPr>
        <w:t xml:space="preserve">poetry that </w:t>
      </w:r>
      <w:r w:rsidR="0021382E">
        <w:rPr>
          <w:rFonts w:cs="Lucida Grande"/>
          <w:color w:val="2A313D"/>
        </w:rPr>
        <w:t>went</w:t>
      </w:r>
      <w:r>
        <w:rPr>
          <w:rFonts w:cs="Lucida Grande"/>
          <w:color w:val="2A313D"/>
        </w:rPr>
        <w:t xml:space="preserve"> into </w:t>
      </w:r>
      <w:r w:rsidR="000D7E81">
        <w:rPr>
          <w:rFonts w:cs="Lucida Grande"/>
          <w:color w:val="2A313D"/>
        </w:rPr>
        <w:t>the newsletter</w:t>
      </w:r>
      <w:r w:rsidR="0021382E">
        <w:rPr>
          <w:rFonts w:cs="Lucida Grande"/>
          <w:color w:val="2A313D"/>
        </w:rPr>
        <w:t>, fashioning tiny paintbrushes out of broom bristles and his cellmate’s hair</w:t>
      </w:r>
      <w:r w:rsidR="004F691D">
        <w:rPr>
          <w:rFonts w:cs="Lucida Grande"/>
          <w:color w:val="2A313D"/>
        </w:rPr>
        <w:t xml:space="preserve"> and then using chips of paint that had been snuck into the prison by his family</w:t>
      </w:r>
      <w:r w:rsidR="00144EAD">
        <w:rPr>
          <w:rFonts w:cs="Lucida Grande"/>
          <w:color w:val="2A313D"/>
        </w:rPr>
        <w:t xml:space="preserve">. He also described how he and the other prisoners carefully circulated the </w:t>
      </w:r>
      <w:r w:rsidR="003A03C3">
        <w:rPr>
          <w:rFonts w:cs="Lucida Grande"/>
          <w:color w:val="2A313D"/>
        </w:rPr>
        <w:t>small volume</w:t>
      </w:r>
      <w:r w:rsidR="00144EAD">
        <w:rPr>
          <w:rFonts w:cs="Lucida Grande"/>
          <w:color w:val="2A313D"/>
        </w:rPr>
        <w:t xml:space="preserve"> they had created among the other inmates.</w:t>
      </w:r>
      <w:r w:rsidR="00D67A8C">
        <w:rPr>
          <w:rFonts w:cs="Lucida Grande"/>
          <w:color w:val="2A313D"/>
        </w:rPr>
        <w:t xml:space="preserve"> </w:t>
      </w:r>
      <w:r w:rsidR="00144EAD">
        <w:rPr>
          <w:rFonts w:cs="Lucida Grande"/>
          <w:color w:val="2A313D"/>
        </w:rPr>
        <w:t xml:space="preserve">But </w:t>
      </w:r>
      <w:r w:rsidR="000D7E81">
        <w:rPr>
          <w:rFonts w:cs="Lucida Grande"/>
          <w:color w:val="2A313D"/>
        </w:rPr>
        <w:t xml:space="preserve">he never </w:t>
      </w:r>
      <w:r w:rsidR="000D7E81">
        <w:rPr>
          <w:rFonts w:cs="Lucida Grande"/>
          <w:color w:val="2A313D"/>
        </w:rPr>
        <w:lastRenderedPageBreak/>
        <w:t xml:space="preserve">shared with me what happened after the authorities </w:t>
      </w:r>
      <w:r w:rsidR="00855E80">
        <w:rPr>
          <w:rFonts w:cs="Lucida Grande"/>
          <w:color w:val="2A313D"/>
        </w:rPr>
        <w:t xml:space="preserve">discovered what </w:t>
      </w:r>
      <w:r w:rsidR="00037031">
        <w:rPr>
          <w:rFonts w:cs="Lucida Grande"/>
          <w:color w:val="2A313D"/>
        </w:rPr>
        <w:t xml:space="preserve">he </w:t>
      </w:r>
      <w:r w:rsidR="00855E80">
        <w:rPr>
          <w:rFonts w:cs="Lucida Grande"/>
          <w:color w:val="2A313D"/>
        </w:rPr>
        <w:t>had done</w:t>
      </w:r>
      <w:r w:rsidR="00D85C09">
        <w:rPr>
          <w:rFonts w:cs="Lucida Grande"/>
          <w:color w:val="2A313D"/>
        </w:rPr>
        <w:t>. I had a sense of what he</w:t>
      </w:r>
      <w:r w:rsidR="009876D8">
        <w:rPr>
          <w:rFonts w:cs="Lucida Grande"/>
          <w:color w:val="2A313D"/>
        </w:rPr>
        <w:t xml:space="preserve"> had</w:t>
      </w:r>
      <w:r w:rsidR="00D85C09">
        <w:rPr>
          <w:rFonts w:cs="Lucida Grande"/>
          <w:color w:val="2A313D"/>
        </w:rPr>
        <w:t xml:space="preserve"> suffered, however, because</w:t>
      </w:r>
      <w:r w:rsidR="000D7E81">
        <w:rPr>
          <w:rFonts w:cs="Lucida Grande"/>
          <w:color w:val="2A313D"/>
        </w:rPr>
        <w:t xml:space="preserve"> </w:t>
      </w:r>
      <w:r>
        <w:rPr>
          <w:rFonts w:cs="Lucida Grande"/>
          <w:color w:val="2A313D"/>
        </w:rPr>
        <w:t xml:space="preserve">there were other written accounts of </w:t>
      </w:r>
      <w:r w:rsidR="00A32D5A">
        <w:rPr>
          <w:rFonts w:cs="Lucida Grande"/>
          <w:color w:val="2A313D"/>
        </w:rPr>
        <w:t xml:space="preserve">the incident </w:t>
      </w:r>
      <w:r>
        <w:rPr>
          <w:rFonts w:cs="Lucida Grande"/>
          <w:color w:val="2A313D"/>
        </w:rPr>
        <w:t xml:space="preserve">and </w:t>
      </w:r>
      <w:r w:rsidR="000D7E81">
        <w:rPr>
          <w:rFonts w:cs="Lucida Grande"/>
          <w:color w:val="2A313D"/>
        </w:rPr>
        <w:t xml:space="preserve">I </w:t>
      </w:r>
      <w:r>
        <w:rPr>
          <w:rFonts w:cs="Lucida Grande"/>
          <w:color w:val="2A313D"/>
        </w:rPr>
        <w:t xml:space="preserve">had </w:t>
      </w:r>
      <w:r w:rsidR="00037031">
        <w:rPr>
          <w:rFonts w:cs="Lucida Grande"/>
          <w:color w:val="2A313D"/>
        </w:rPr>
        <w:t xml:space="preserve">interviewed other </w:t>
      </w:r>
      <w:r w:rsidR="00037031" w:rsidRPr="005C6E5E">
        <w:rPr>
          <w:rFonts w:cs="Lucida Grande"/>
          <w:i/>
          <w:color w:val="2A313D"/>
        </w:rPr>
        <w:t>naingk</w:t>
      </w:r>
      <w:r w:rsidR="00456C20">
        <w:rPr>
          <w:rFonts w:cs="Lucida Grande"/>
          <w:i/>
          <w:color w:val="2A313D"/>
        </w:rPr>
        <w:t>y</w:t>
      </w:r>
      <w:r w:rsidR="00037031" w:rsidRPr="005C6E5E">
        <w:rPr>
          <w:rFonts w:cs="Lucida Grande"/>
          <w:i/>
          <w:color w:val="2A313D"/>
        </w:rPr>
        <w:t>in</w:t>
      </w:r>
      <w:r w:rsidR="00037031">
        <w:rPr>
          <w:rFonts w:cs="Lucida Grande"/>
          <w:color w:val="2A313D"/>
        </w:rPr>
        <w:t xml:space="preserve"> who did not hesitate to talk about </w:t>
      </w:r>
      <w:r w:rsidR="00D85C09">
        <w:rPr>
          <w:rFonts w:cs="Lucida Grande"/>
          <w:color w:val="2A313D"/>
        </w:rPr>
        <w:t>the monstrous cruelty they</w:t>
      </w:r>
      <w:r w:rsidR="009876D8">
        <w:rPr>
          <w:rFonts w:cs="Lucida Grande"/>
          <w:color w:val="2A313D"/>
        </w:rPr>
        <w:t xml:space="preserve"> had </w:t>
      </w:r>
      <w:r w:rsidR="00037031">
        <w:rPr>
          <w:rFonts w:cs="Lucida Grande"/>
          <w:color w:val="2A313D"/>
        </w:rPr>
        <w:t xml:space="preserve">endured. </w:t>
      </w:r>
    </w:p>
    <w:p w14:paraId="0328C01A" w14:textId="165CE3B0" w:rsidR="002876A0" w:rsidRDefault="0093590C" w:rsidP="00B2554C">
      <w:pPr>
        <w:ind w:firstLine="720"/>
        <w:rPr>
          <w:rFonts w:cs="Lucida Grande"/>
          <w:color w:val="2A313D"/>
        </w:rPr>
      </w:pPr>
      <w:r>
        <w:rPr>
          <w:rFonts w:cs="Lucida Grande"/>
          <w:color w:val="2A313D"/>
        </w:rPr>
        <w:t>When he did finally</w:t>
      </w:r>
      <w:r w:rsidR="00200560">
        <w:rPr>
          <w:rFonts w:cs="Lucida Grande"/>
          <w:color w:val="2A313D"/>
        </w:rPr>
        <w:t xml:space="preserve"> discuss </w:t>
      </w:r>
      <w:r w:rsidR="00D85C09">
        <w:rPr>
          <w:rFonts w:cs="Lucida Grande"/>
          <w:color w:val="2A313D"/>
        </w:rPr>
        <w:t xml:space="preserve">that </w:t>
      </w:r>
      <w:r>
        <w:rPr>
          <w:rFonts w:cs="Lucida Grande"/>
          <w:color w:val="2A313D"/>
        </w:rPr>
        <w:t>stretch of time</w:t>
      </w:r>
      <w:r w:rsidR="006F4DB5">
        <w:rPr>
          <w:rFonts w:cs="Lucida Grande"/>
          <w:color w:val="2A313D"/>
        </w:rPr>
        <w:t xml:space="preserve"> in prison—</w:t>
      </w:r>
      <w:r w:rsidR="007028F0">
        <w:rPr>
          <w:rFonts w:cs="Lucida Grande"/>
          <w:color w:val="2A313D"/>
        </w:rPr>
        <w:t xml:space="preserve">the most </w:t>
      </w:r>
      <w:r>
        <w:rPr>
          <w:rFonts w:cs="Lucida Grande"/>
          <w:color w:val="2A313D"/>
        </w:rPr>
        <w:t>brutal</w:t>
      </w:r>
      <w:r w:rsidR="00EE2413">
        <w:rPr>
          <w:rFonts w:cs="Lucida Grande"/>
          <w:color w:val="2A313D"/>
        </w:rPr>
        <w:t xml:space="preserve">, </w:t>
      </w:r>
      <w:r w:rsidR="00D85C09">
        <w:rPr>
          <w:rFonts w:cs="Lucida Grande"/>
          <w:color w:val="2A313D"/>
        </w:rPr>
        <w:t>lonely</w:t>
      </w:r>
      <w:r>
        <w:rPr>
          <w:rFonts w:cs="Lucida Grande"/>
          <w:color w:val="2A313D"/>
        </w:rPr>
        <w:t xml:space="preserve">, </w:t>
      </w:r>
      <w:r w:rsidR="00EE2413">
        <w:rPr>
          <w:rFonts w:cs="Lucida Grande"/>
          <w:color w:val="2A313D"/>
        </w:rPr>
        <w:t>and painful</w:t>
      </w:r>
      <w:r w:rsidR="007028F0">
        <w:rPr>
          <w:rFonts w:cs="Lucida Grande"/>
          <w:color w:val="2A313D"/>
        </w:rPr>
        <w:t xml:space="preserve"> for him</w:t>
      </w:r>
      <w:r w:rsidR="006F4DB5">
        <w:rPr>
          <w:rFonts w:cs="Lucida Grande"/>
          <w:color w:val="2A313D"/>
        </w:rPr>
        <w:t>—</w:t>
      </w:r>
      <w:r>
        <w:rPr>
          <w:rFonts w:cs="Lucida Grande"/>
          <w:color w:val="2A313D"/>
        </w:rPr>
        <w:t xml:space="preserve">it was because I </w:t>
      </w:r>
      <w:r w:rsidR="00D85C09">
        <w:rPr>
          <w:rFonts w:cs="Lucida Grande"/>
          <w:color w:val="2A313D"/>
        </w:rPr>
        <w:t xml:space="preserve">had </w:t>
      </w:r>
      <w:r w:rsidR="00EE2413">
        <w:rPr>
          <w:rFonts w:cs="Lucida Grande"/>
          <w:color w:val="2A313D"/>
        </w:rPr>
        <w:t>made a gentle</w:t>
      </w:r>
      <w:r>
        <w:rPr>
          <w:rFonts w:cs="Lucida Grande"/>
          <w:color w:val="2A313D"/>
        </w:rPr>
        <w:t xml:space="preserve"> request. </w:t>
      </w:r>
      <w:r w:rsidR="002876A0">
        <w:rPr>
          <w:rFonts w:cs="Lucida Grande"/>
          <w:color w:val="2A313D"/>
        </w:rPr>
        <w:t xml:space="preserve">It was two years after we </w:t>
      </w:r>
      <w:r w:rsidR="006F4DB5">
        <w:rPr>
          <w:rFonts w:cs="Lucida Grande"/>
          <w:color w:val="2A313D"/>
        </w:rPr>
        <w:t xml:space="preserve">had </w:t>
      </w:r>
      <w:r w:rsidR="002876A0">
        <w:rPr>
          <w:rFonts w:cs="Lucida Grande"/>
          <w:color w:val="2A313D"/>
        </w:rPr>
        <w:t>first met</w:t>
      </w:r>
      <w:r w:rsidR="00200560">
        <w:rPr>
          <w:rFonts w:cs="Lucida Grande"/>
          <w:color w:val="2A313D"/>
        </w:rPr>
        <w:t>,</w:t>
      </w:r>
      <w:r w:rsidR="002876A0">
        <w:rPr>
          <w:rFonts w:cs="Lucida Grande"/>
          <w:color w:val="2A313D"/>
        </w:rPr>
        <w:t xml:space="preserve"> and the </w:t>
      </w:r>
      <w:r w:rsidR="00AF6DBA">
        <w:rPr>
          <w:rFonts w:cs="Lucida Grande"/>
          <w:color w:val="2A313D"/>
        </w:rPr>
        <w:t xml:space="preserve">2015 </w:t>
      </w:r>
      <w:r w:rsidR="002876A0">
        <w:rPr>
          <w:rFonts w:cs="Lucida Grande"/>
          <w:color w:val="2A313D"/>
        </w:rPr>
        <w:t xml:space="preserve">Burmese elections were just a few weeks away. </w:t>
      </w:r>
      <w:r w:rsidR="007028F0">
        <w:rPr>
          <w:rFonts w:cs="Lucida Grande"/>
          <w:color w:val="2A313D"/>
        </w:rPr>
        <w:t xml:space="preserve">Pyone Cho was the only member of the 88 Generation to be selected by the </w:t>
      </w:r>
      <w:r w:rsidR="00EC3215" w:rsidRPr="007169D6">
        <w:rPr>
          <w:rFonts w:cs="Times New Roman (Body CS)"/>
        </w:rPr>
        <w:t>National League for Democracy</w:t>
      </w:r>
      <w:r w:rsidR="00EC3215">
        <w:rPr>
          <w:rFonts w:cs="Times New Roman (Body CS)"/>
        </w:rPr>
        <w:t xml:space="preserve"> (</w:t>
      </w:r>
      <w:r w:rsidR="007028F0">
        <w:rPr>
          <w:rFonts w:cs="Lucida Grande"/>
          <w:color w:val="2A313D"/>
        </w:rPr>
        <w:t>NLD</w:t>
      </w:r>
      <w:r w:rsidR="00EC3215">
        <w:rPr>
          <w:rFonts w:cs="Lucida Grande"/>
          <w:color w:val="2A313D"/>
        </w:rPr>
        <w:t>)</w:t>
      </w:r>
      <w:r w:rsidR="007028F0">
        <w:rPr>
          <w:rFonts w:cs="Lucida Grande"/>
          <w:color w:val="2A313D"/>
        </w:rPr>
        <w:t xml:space="preserve"> to run for national parliament</w:t>
      </w:r>
      <w:r w:rsidR="00456C20">
        <w:rPr>
          <w:rFonts w:cs="Lucida Grande"/>
          <w:color w:val="2A313D"/>
        </w:rPr>
        <w:t xml:space="preserve"> that year</w:t>
      </w:r>
      <w:r w:rsidR="00200560">
        <w:rPr>
          <w:rFonts w:cs="Lucida Grande"/>
          <w:color w:val="2A313D"/>
        </w:rPr>
        <w:t>,</w:t>
      </w:r>
      <w:r w:rsidR="00456C20">
        <w:rPr>
          <w:rFonts w:cs="Lucida Grande"/>
          <w:color w:val="2A313D"/>
        </w:rPr>
        <w:t xml:space="preserve"> and I knew it was a </w:t>
      </w:r>
      <w:r w:rsidR="00200560">
        <w:rPr>
          <w:rFonts w:cs="Lucida Grande"/>
          <w:color w:val="2A313D"/>
        </w:rPr>
        <w:t>period</w:t>
      </w:r>
      <w:r w:rsidR="00456C20">
        <w:rPr>
          <w:rFonts w:cs="Lucida Grande"/>
          <w:color w:val="2A313D"/>
        </w:rPr>
        <w:t xml:space="preserve"> of transition for him</w:t>
      </w:r>
      <w:r w:rsidR="007028F0">
        <w:rPr>
          <w:rFonts w:cs="Lucida Grande"/>
          <w:color w:val="2A313D"/>
        </w:rPr>
        <w:t xml:space="preserve">. </w:t>
      </w:r>
      <w:r w:rsidR="00456C20">
        <w:rPr>
          <w:rFonts w:cs="Lucida Grande"/>
          <w:color w:val="2A313D"/>
        </w:rPr>
        <w:t>We spoke several times about the uncertainty of whether we would be able to continue our interviews if he were to be elected to office.</w:t>
      </w:r>
      <w:r w:rsidR="009876D8">
        <w:rPr>
          <w:rFonts w:cs="Lucida Grande"/>
          <w:color w:val="2A313D"/>
        </w:rPr>
        <w:t xml:space="preserve"> Adding to that uncertainty was massive flooding. </w:t>
      </w:r>
      <w:r w:rsidR="002876A0">
        <w:rPr>
          <w:rFonts w:cs="Lucida Grande"/>
          <w:color w:val="2A313D"/>
        </w:rPr>
        <w:t xml:space="preserve">Monsoons </w:t>
      </w:r>
      <w:r w:rsidR="009876D8">
        <w:rPr>
          <w:rFonts w:cs="Lucida Grande"/>
          <w:color w:val="2A313D"/>
        </w:rPr>
        <w:t xml:space="preserve">had </w:t>
      </w:r>
      <w:r w:rsidR="002876A0">
        <w:rPr>
          <w:rFonts w:cs="Lucida Grande"/>
          <w:color w:val="2A313D"/>
        </w:rPr>
        <w:t xml:space="preserve">swept across Burma, chasing away the oppressive heat that continually </w:t>
      </w:r>
      <w:r w:rsidR="007028F0">
        <w:rPr>
          <w:rFonts w:cs="Lucida Grande"/>
          <w:color w:val="2A313D"/>
        </w:rPr>
        <w:t>hung</w:t>
      </w:r>
      <w:r w:rsidR="00EA7EA4">
        <w:rPr>
          <w:rFonts w:cs="Lucida Grande"/>
          <w:color w:val="2A313D"/>
        </w:rPr>
        <w:t xml:space="preserve"> </w:t>
      </w:r>
      <w:r w:rsidR="002876A0">
        <w:rPr>
          <w:rFonts w:cs="Lucida Grande"/>
          <w:color w:val="2A313D"/>
        </w:rPr>
        <w:t xml:space="preserve">in the air, only to replace it with torrential rains that drenched and then flooded the earth. Most of Central Burma, from Sagaing to Mandalay, </w:t>
      </w:r>
      <w:r w:rsidR="00EA7EA4">
        <w:rPr>
          <w:rFonts w:cs="Lucida Grande"/>
          <w:color w:val="2A313D"/>
        </w:rPr>
        <w:t xml:space="preserve">lay </w:t>
      </w:r>
      <w:r w:rsidR="002876A0">
        <w:rPr>
          <w:rFonts w:cs="Lucida Grande"/>
          <w:color w:val="2A313D"/>
        </w:rPr>
        <w:t xml:space="preserve">under water. </w:t>
      </w:r>
    </w:p>
    <w:p w14:paraId="3DEFF867" w14:textId="00F01A87" w:rsidR="006A0628" w:rsidRDefault="006A0628" w:rsidP="00B2554C">
      <w:pPr>
        <w:ind w:firstLine="720"/>
        <w:contextualSpacing/>
        <w:rPr>
          <w:rFonts w:cs="Lucida Grande"/>
          <w:color w:val="2A313D"/>
        </w:rPr>
      </w:pPr>
      <w:r>
        <w:rPr>
          <w:rFonts w:cs="Lucida Grande"/>
          <w:color w:val="2A313D"/>
        </w:rPr>
        <w:t xml:space="preserve">It was drizzling outside when I heard Pyone Cho tap on my door. I </w:t>
      </w:r>
      <w:r w:rsidR="00EA7EA4">
        <w:rPr>
          <w:rFonts w:cs="Lucida Grande"/>
          <w:color w:val="2A313D"/>
        </w:rPr>
        <w:t xml:space="preserve">had </w:t>
      </w:r>
      <w:r>
        <w:rPr>
          <w:rFonts w:cs="Lucida Grande"/>
          <w:color w:val="2A313D"/>
        </w:rPr>
        <w:t>worr</w:t>
      </w:r>
      <w:r w:rsidR="006F4DB5">
        <w:rPr>
          <w:rFonts w:cs="Lucida Grande"/>
          <w:color w:val="2A313D"/>
        </w:rPr>
        <w:t>ied the entire morning</w:t>
      </w:r>
      <w:r>
        <w:rPr>
          <w:rFonts w:cs="Lucida Grande"/>
          <w:color w:val="2A313D"/>
        </w:rPr>
        <w:t xml:space="preserve"> that he would not keep our appointment</w:t>
      </w:r>
      <w:r w:rsidR="006F4DB5">
        <w:rPr>
          <w:rFonts w:cs="Lucida Grande"/>
          <w:color w:val="2A313D"/>
        </w:rPr>
        <w:t>; h</w:t>
      </w:r>
      <w:r>
        <w:rPr>
          <w:rFonts w:cs="Lucida Grande"/>
          <w:color w:val="2A313D"/>
        </w:rPr>
        <w:t xml:space="preserve">e had canceled multiple times since I </w:t>
      </w:r>
      <w:r w:rsidR="00200560">
        <w:rPr>
          <w:rFonts w:cs="Lucida Grande"/>
          <w:color w:val="2A313D"/>
        </w:rPr>
        <w:t xml:space="preserve">had </w:t>
      </w:r>
      <w:r>
        <w:rPr>
          <w:rFonts w:cs="Lucida Grande"/>
          <w:color w:val="2A313D"/>
        </w:rPr>
        <w:t>requested th</w:t>
      </w:r>
      <w:r w:rsidR="006F4DB5">
        <w:rPr>
          <w:rFonts w:cs="Lucida Grande"/>
          <w:color w:val="2A313D"/>
        </w:rPr>
        <w:t>e</w:t>
      </w:r>
      <w:r>
        <w:rPr>
          <w:rFonts w:cs="Lucida Grande"/>
          <w:color w:val="2A313D"/>
        </w:rPr>
        <w:t xml:space="preserve"> interview. He said it was due to his busy schedule</w:t>
      </w:r>
      <w:r w:rsidR="006F4DB5">
        <w:rPr>
          <w:rFonts w:cs="Lucida Grande"/>
          <w:color w:val="2A313D"/>
        </w:rPr>
        <w:t xml:space="preserve"> and </w:t>
      </w:r>
      <w:r>
        <w:rPr>
          <w:rFonts w:cs="Lucida Grande"/>
          <w:color w:val="2A313D"/>
        </w:rPr>
        <w:t xml:space="preserve">the beginning of the election cycle, but I </w:t>
      </w:r>
      <w:r w:rsidR="009876D8">
        <w:rPr>
          <w:rFonts w:cs="Lucida Grande"/>
          <w:color w:val="2A313D"/>
        </w:rPr>
        <w:t xml:space="preserve">also </w:t>
      </w:r>
      <w:r>
        <w:rPr>
          <w:rFonts w:cs="Lucida Grande"/>
          <w:color w:val="2A313D"/>
        </w:rPr>
        <w:t>knew he was avoiding telling me about th</w:t>
      </w:r>
      <w:r w:rsidR="009876D8">
        <w:rPr>
          <w:rFonts w:cs="Lucida Grande"/>
          <w:color w:val="2A313D"/>
        </w:rPr>
        <w:t>at</w:t>
      </w:r>
      <w:r>
        <w:rPr>
          <w:rFonts w:cs="Lucida Grande"/>
          <w:color w:val="2A313D"/>
        </w:rPr>
        <w:t xml:space="preserve"> phase of his life</w:t>
      </w:r>
      <w:r w:rsidR="006F4DB5" w:rsidRPr="006F4DB5">
        <w:rPr>
          <w:rFonts w:cs="Lucida Grande"/>
          <w:color w:val="2A313D"/>
        </w:rPr>
        <w:t xml:space="preserve"> </w:t>
      </w:r>
      <w:r w:rsidR="006F4DB5">
        <w:rPr>
          <w:rFonts w:cs="Lucida Grande"/>
          <w:color w:val="2A313D"/>
        </w:rPr>
        <w:t>at Insein and Thar</w:t>
      </w:r>
      <w:r w:rsidR="00B2554C">
        <w:rPr>
          <w:rFonts w:cs="Lucida Grande"/>
          <w:color w:val="2A313D"/>
        </w:rPr>
        <w:t>r</w:t>
      </w:r>
      <w:r w:rsidR="006F4DB5">
        <w:rPr>
          <w:rFonts w:cs="Lucida Grande"/>
          <w:color w:val="2A313D"/>
        </w:rPr>
        <w:t>awaddy</w:t>
      </w:r>
      <w:r>
        <w:rPr>
          <w:rFonts w:cs="Lucida Grande"/>
          <w:color w:val="2A313D"/>
        </w:rPr>
        <w:t xml:space="preserve">. The trees rustled outside as he began </w:t>
      </w:r>
      <w:r w:rsidR="006F4DB5">
        <w:rPr>
          <w:rFonts w:cs="Lucida Grande"/>
          <w:color w:val="2A313D"/>
        </w:rPr>
        <w:t>speaking,</w:t>
      </w:r>
      <w:r>
        <w:rPr>
          <w:rFonts w:cs="Lucida Grande"/>
          <w:color w:val="2A313D"/>
        </w:rPr>
        <w:t xml:space="preserve"> and I heard the rain begin to fall. </w:t>
      </w:r>
    </w:p>
    <w:p w14:paraId="7C959DDA" w14:textId="792AC2F7" w:rsidR="00EE2413" w:rsidRDefault="00EE2413" w:rsidP="00B2554C">
      <w:pPr>
        <w:ind w:firstLine="720"/>
        <w:contextualSpacing/>
        <w:rPr>
          <w:rFonts w:cs="Lucida Grande"/>
          <w:color w:val="2A313D"/>
        </w:rPr>
      </w:pPr>
      <w:r>
        <w:rPr>
          <w:rFonts w:cs="Lucida Grande"/>
          <w:color w:val="2A313D"/>
        </w:rPr>
        <w:t xml:space="preserve">When he finished </w:t>
      </w:r>
      <w:r w:rsidR="006F4DB5">
        <w:rPr>
          <w:rFonts w:cs="Lucida Grande"/>
          <w:color w:val="2A313D"/>
        </w:rPr>
        <w:t>his story</w:t>
      </w:r>
      <w:r>
        <w:rPr>
          <w:rFonts w:cs="Lucida Grande"/>
          <w:color w:val="2A313D"/>
        </w:rPr>
        <w:t xml:space="preserve">, he told me he had never described </w:t>
      </w:r>
      <w:r w:rsidR="003722B7">
        <w:rPr>
          <w:rFonts w:cs="Lucida Grande"/>
          <w:color w:val="2A313D"/>
        </w:rPr>
        <w:t xml:space="preserve">to anyone the more private forms of violence he had suffered in the interrogation rooms and prisons. He said he felt a weight had been lifted from him. He also said: </w:t>
      </w:r>
      <w:r>
        <w:rPr>
          <w:rFonts w:cs="Lucida Grande"/>
          <w:color w:val="2A313D"/>
        </w:rPr>
        <w:t>“</w:t>
      </w:r>
      <w:r w:rsidRPr="0021017F">
        <w:rPr>
          <w:rFonts w:cs="Lucida Grande"/>
          <w:color w:val="2A313D"/>
        </w:rPr>
        <w:t>You know I still carry all of this with me. I still think about it, but I also think that for everyone who has suffered this—I think to myself, yes, so these things happened</w:t>
      </w:r>
      <w:r>
        <w:rPr>
          <w:rFonts w:cs="Lucida Grande"/>
          <w:color w:val="2A313D"/>
        </w:rPr>
        <w:t>, l</w:t>
      </w:r>
      <w:r w:rsidRPr="0021017F">
        <w:rPr>
          <w:rFonts w:cs="Lucida Grande"/>
          <w:color w:val="2A313D"/>
        </w:rPr>
        <w:t>et it be</w:t>
      </w:r>
      <w:r>
        <w:rPr>
          <w:rFonts w:cs="Lucida Grande"/>
          <w:color w:val="2A313D"/>
        </w:rPr>
        <w:t>! Let it be!</w:t>
      </w:r>
      <w:r w:rsidRPr="0021017F">
        <w:rPr>
          <w:rFonts w:cs="Lucida Grande"/>
          <w:color w:val="2A313D"/>
        </w:rPr>
        <w:t xml:space="preserve"> I would like to have ceremonies that honor </w:t>
      </w:r>
      <w:r>
        <w:rPr>
          <w:rFonts w:cs="Lucida Grande"/>
          <w:color w:val="2A313D"/>
        </w:rPr>
        <w:t xml:space="preserve">everyone who went through this. </w:t>
      </w:r>
      <w:r w:rsidRPr="0021017F">
        <w:rPr>
          <w:rFonts w:cs="Lucida Grande"/>
          <w:color w:val="2A313D"/>
        </w:rPr>
        <w:t>There are many more things that I could tell you about</w:t>
      </w:r>
      <w:r>
        <w:rPr>
          <w:rFonts w:cs="Lucida Grande"/>
          <w:color w:val="2A313D"/>
        </w:rPr>
        <w:t xml:space="preserve">, Seinenu, </w:t>
      </w:r>
      <w:r w:rsidRPr="0021017F">
        <w:rPr>
          <w:rFonts w:cs="Lucida Grande"/>
          <w:color w:val="2A313D"/>
        </w:rPr>
        <w:t>more brutal than even this.</w:t>
      </w:r>
      <w:r>
        <w:rPr>
          <w:rFonts w:cs="Lucida Grande"/>
          <w:color w:val="2A313D"/>
        </w:rPr>
        <w:t>”</w:t>
      </w:r>
      <w:r w:rsidR="009876D8">
        <w:rPr>
          <w:rFonts w:cs="Lucida Grande"/>
          <w:color w:val="2A313D"/>
        </w:rPr>
        <w:t xml:space="preserve"> </w:t>
      </w:r>
    </w:p>
    <w:p w14:paraId="12D5B05B" w14:textId="5B71A1F2" w:rsidR="00EE2413" w:rsidRDefault="00EE2413" w:rsidP="00B2554C">
      <w:pPr>
        <w:ind w:firstLine="720"/>
        <w:contextualSpacing/>
        <w:rPr>
          <w:rFonts w:cs="Lucida Grande"/>
          <w:color w:val="2A313D"/>
        </w:rPr>
      </w:pPr>
      <w:r>
        <w:rPr>
          <w:rFonts w:cs="Lucida Grande"/>
          <w:color w:val="2A313D"/>
        </w:rPr>
        <w:t>I knew</w:t>
      </w:r>
      <w:r w:rsidR="0021382E">
        <w:rPr>
          <w:rFonts w:cs="Lucida Grande"/>
          <w:color w:val="2A313D"/>
        </w:rPr>
        <w:t xml:space="preserve"> intuitively</w:t>
      </w:r>
      <w:r>
        <w:rPr>
          <w:rFonts w:cs="Lucida Grande"/>
          <w:color w:val="2A313D"/>
        </w:rPr>
        <w:t xml:space="preserve">, however, that for the time being </w:t>
      </w:r>
      <w:r w:rsidR="006F4DB5">
        <w:rPr>
          <w:rFonts w:cs="Lucida Grande"/>
          <w:color w:val="2A313D"/>
        </w:rPr>
        <w:t>he would have</w:t>
      </w:r>
      <w:r w:rsidR="00EA7EA4">
        <w:rPr>
          <w:rFonts w:cs="Lucida Grande"/>
          <w:color w:val="2A313D"/>
        </w:rPr>
        <w:t xml:space="preserve"> </w:t>
      </w:r>
      <w:r>
        <w:rPr>
          <w:rFonts w:cs="Lucida Grande"/>
          <w:color w:val="2A313D"/>
        </w:rPr>
        <w:t>nothing more to say. Pyone Cho got up and moved away from the couch where he was sitting next to me and sat down in the armchair beside the coffee table. It had stopped raining outside and the room was completely still.</w:t>
      </w:r>
      <w:r w:rsidR="003722B7">
        <w:rPr>
          <w:rFonts w:cs="Lucida Grande"/>
          <w:color w:val="2A313D"/>
        </w:rPr>
        <w:t xml:space="preserve"> </w:t>
      </w:r>
    </w:p>
    <w:p w14:paraId="1185DDEB" w14:textId="77777777" w:rsidR="00EE2413" w:rsidRPr="003722B7" w:rsidRDefault="00EE2413" w:rsidP="009102D9"/>
    <w:p w14:paraId="188ACFE9" w14:textId="16365462" w:rsidR="006A0628" w:rsidRDefault="000D7E81" w:rsidP="0086320E">
      <w:pPr>
        <w:pStyle w:val="Heading1"/>
      </w:pPr>
      <w:r>
        <w:t xml:space="preserve">Tracing Silences in the Literature and Discourse on the Democracy Movement </w:t>
      </w:r>
    </w:p>
    <w:p w14:paraId="3D500070" w14:textId="77777777" w:rsidR="00B2554C" w:rsidRPr="00B2554C" w:rsidRDefault="00B2554C" w:rsidP="009102D9"/>
    <w:p w14:paraId="0504BDB2" w14:textId="6D8CE7CB" w:rsidR="0026475C" w:rsidRDefault="00FB0561" w:rsidP="0086320E">
      <w:pPr>
        <w:contextualSpacing/>
        <w:rPr>
          <w:rFonts w:cs="Times New Roman (Body CS)"/>
        </w:rPr>
      </w:pPr>
      <w:r>
        <w:rPr>
          <w:color w:val="000000" w:themeColor="text1"/>
        </w:rPr>
        <w:t xml:space="preserve">In this chapter, I review and interrogate the literature on the </w:t>
      </w:r>
      <w:r w:rsidR="008D475D">
        <w:rPr>
          <w:color w:val="000000" w:themeColor="text1"/>
        </w:rPr>
        <w:t xml:space="preserve">Burmese </w:t>
      </w:r>
      <w:r>
        <w:rPr>
          <w:color w:val="000000" w:themeColor="text1"/>
        </w:rPr>
        <w:t>democracy movement, noting many of the silences that exist in both academic and media representations</w:t>
      </w:r>
      <w:r w:rsidR="000C3B1F" w:rsidRPr="007169D6">
        <w:rPr>
          <w:color w:val="000000" w:themeColor="text1"/>
        </w:rPr>
        <w:t xml:space="preserve">. </w:t>
      </w:r>
      <w:r w:rsidR="00442AA2" w:rsidRPr="007169D6">
        <w:rPr>
          <w:rFonts w:cs="Times New Roman (Body CS)"/>
        </w:rPr>
        <w:t>I focus on the silences</w:t>
      </w:r>
      <w:r w:rsidR="00D86923" w:rsidRPr="007169D6">
        <w:rPr>
          <w:rFonts w:cs="Times New Roman (Body CS)"/>
        </w:rPr>
        <w:t xml:space="preserve"> </w:t>
      </w:r>
      <w:r w:rsidR="00442AA2" w:rsidRPr="007169D6">
        <w:rPr>
          <w:rFonts w:cs="Times New Roman (Body CS)"/>
        </w:rPr>
        <w:t>because</w:t>
      </w:r>
      <w:r w:rsidR="00012C8E" w:rsidRPr="007169D6">
        <w:rPr>
          <w:rFonts w:cs="Times New Roman (Body CS)"/>
        </w:rPr>
        <w:t xml:space="preserve"> </w:t>
      </w:r>
      <w:r w:rsidR="00D86923" w:rsidRPr="007169D6">
        <w:rPr>
          <w:rFonts w:cs="Times New Roman (Body CS)"/>
        </w:rPr>
        <w:t>contemplating the subjectivities</w:t>
      </w:r>
      <w:r w:rsidR="00012C8E" w:rsidRPr="007169D6">
        <w:rPr>
          <w:rFonts w:cs="Times New Roman (Body CS)"/>
        </w:rPr>
        <w:t xml:space="preserve"> of individuals who have continually </w:t>
      </w:r>
      <w:r w:rsidR="00D86923" w:rsidRPr="007169D6">
        <w:rPr>
          <w:rFonts w:cs="Times New Roman (Body CS)"/>
        </w:rPr>
        <w:t>lived through</w:t>
      </w:r>
      <w:r w:rsidR="00012C8E" w:rsidRPr="007169D6">
        <w:rPr>
          <w:rFonts w:cs="Times New Roman (Body CS)"/>
        </w:rPr>
        <w:t xml:space="preserve"> both </w:t>
      </w:r>
      <w:r w:rsidR="00D86923" w:rsidRPr="007169D6">
        <w:rPr>
          <w:rFonts w:cs="Times New Roman (Body CS)"/>
        </w:rPr>
        <w:t>ordinary</w:t>
      </w:r>
      <w:r w:rsidR="00012C8E" w:rsidRPr="007169D6">
        <w:rPr>
          <w:rFonts w:cs="Times New Roman (Body CS)"/>
        </w:rPr>
        <w:t xml:space="preserve"> and extraordinary forms of violence require</w:t>
      </w:r>
      <w:r w:rsidR="008F6463">
        <w:rPr>
          <w:rFonts w:cs="Times New Roman (Body CS)"/>
        </w:rPr>
        <w:t>s</w:t>
      </w:r>
      <w:r w:rsidR="00012C8E" w:rsidRPr="007169D6">
        <w:rPr>
          <w:rFonts w:cs="Times New Roman (Body CS)"/>
        </w:rPr>
        <w:t xml:space="preserve"> </w:t>
      </w:r>
      <w:r w:rsidR="00D86923" w:rsidRPr="007169D6">
        <w:rPr>
          <w:rFonts w:cs="Times New Roman (Body CS)"/>
        </w:rPr>
        <w:t xml:space="preserve">that </w:t>
      </w:r>
      <w:r w:rsidR="009F0C5F" w:rsidRPr="007169D6">
        <w:rPr>
          <w:rFonts w:cs="Times New Roman (Body CS)"/>
        </w:rPr>
        <w:t xml:space="preserve">one </w:t>
      </w:r>
      <w:r w:rsidR="00D86923" w:rsidRPr="007169D6">
        <w:rPr>
          <w:rFonts w:cs="Times New Roman (Body CS)"/>
        </w:rPr>
        <w:t>pay attention to forms of knowledge that are</w:t>
      </w:r>
      <w:r w:rsidR="00012C8E" w:rsidRPr="007169D6">
        <w:rPr>
          <w:rFonts w:cs="Times New Roman (Body CS)"/>
        </w:rPr>
        <w:t xml:space="preserve"> “unspeakable and unspoken</w:t>
      </w:r>
      <w:r w:rsidR="00C11B58">
        <w:rPr>
          <w:rFonts w:cs="Times New Roman (Body CS)"/>
        </w:rPr>
        <w:t>.</w:t>
      </w:r>
      <w:r w:rsidR="00012C8E" w:rsidRPr="007169D6">
        <w:rPr>
          <w:rFonts w:cs="Times New Roman (Body CS)"/>
        </w:rPr>
        <w:t>”</w:t>
      </w:r>
      <w:r w:rsidR="00B2554C">
        <w:rPr>
          <w:rStyle w:val="EndnoteReference"/>
          <w:rFonts w:cs="Times New Roman (Body CS)"/>
        </w:rPr>
        <w:endnoteReference w:id="5"/>
      </w:r>
      <w:r w:rsidR="005430E3" w:rsidRPr="007169D6">
        <w:rPr>
          <w:rFonts w:cs="Times New Roman (Body CS)"/>
        </w:rPr>
        <w:t xml:space="preserve"> </w:t>
      </w:r>
      <w:r w:rsidR="00C11B58">
        <w:rPr>
          <w:rFonts w:cs="Times New Roman (Body CS)"/>
        </w:rPr>
        <w:t>It is not sufficient to only reference that which</w:t>
      </w:r>
      <w:r w:rsidR="005430E3" w:rsidRPr="007169D6">
        <w:rPr>
          <w:rFonts w:cs="Times New Roman (Body CS)"/>
        </w:rPr>
        <w:t xml:space="preserve"> </w:t>
      </w:r>
      <w:r w:rsidR="00C11B58">
        <w:rPr>
          <w:rFonts w:cs="Times New Roman (Body CS)"/>
        </w:rPr>
        <w:t>is</w:t>
      </w:r>
      <w:r w:rsidR="00C11B58" w:rsidRPr="007169D6">
        <w:rPr>
          <w:rFonts w:cs="Times New Roman (Body CS)"/>
        </w:rPr>
        <w:t xml:space="preserve"> </w:t>
      </w:r>
      <w:r w:rsidR="005430E3" w:rsidRPr="007169D6">
        <w:rPr>
          <w:rFonts w:cs="Times New Roman (Body CS)"/>
        </w:rPr>
        <w:t>continually reproduced</w:t>
      </w:r>
      <w:r w:rsidR="00866D81" w:rsidRPr="007169D6">
        <w:rPr>
          <w:rFonts w:cs="Times New Roman (Body CS)"/>
        </w:rPr>
        <w:t xml:space="preserve"> and </w:t>
      </w:r>
      <w:r w:rsidR="00E318A2" w:rsidRPr="007169D6">
        <w:rPr>
          <w:rFonts w:cs="Times New Roman (Body CS)"/>
        </w:rPr>
        <w:t xml:space="preserve">subsequently </w:t>
      </w:r>
      <w:r w:rsidR="00DC1407" w:rsidRPr="007169D6">
        <w:rPr>
          <w:rFonts w:cs="Times New Roman (Body CS)"/>
        </w:rPr>
        <w:t>cast</w:t>
      </w:r>
      <w:r w:rsidR="00866D81" w:rsidRPr="007169D6">
        <w:rPr>
          <w:rFonts w:cs="Times New Roman (Body CS)"/>
        </w:rPr>
        <w:t xml:space="preserve"> as part of “rational discourse</w:t>
      </w:r>
      <w:r w:rsidR="00923E11">
        <w:rPr>
          <w:rFonts w:cs="Times New Roman (Body CS)"/>
        </w:rPr>
        <w:t>.</w:t>
      </w:r>
      <w:r w:rsidR="00866D81" w:rsidRPr="007169D6">
        <w:rPr>
          <w:rFonts w:cs="Times New Roman (Body CS)"/>
        </w:rPr>
        <w:t>”</w:t>
      </w:r>
      <w:r w:rsidR="00A705AB">
        <w:rPr>
          <w:rStyle w:val="EndnoteReference"/>
          <w:rFonts w:cs="Times New Roman (Body CS)"/>
        </w:rPr>
        <w:endnoteReference w:id="6"/>
      </w:r>
      <w:r w:rsidR="00923E11">
        <w:rPr>
          <w:rFonts w:cs="Times New Roman (Body CS)"/>
        </w:rPr>
        <w:t xml:space="preserve"> </w:t>
      </w:r>
      <w:r w:rsidR="00871E4D">
        <w:rPr>
          <w:rFonts w:cs="Times New Roman (Body CS)"/>
        </w:rPr>
        <w:t>This is particularly true w</w:t>
      </w:r>
      <w:r w:rsidR="00705464" w:rsidRPr="007169D6">
        <w:rPr>
          <w:rFonts w:cs="Times New Roman (Body CS)"/>
        </w:rPr>
        <w:t xml:space="preserve">hen </w:t>
      </w:r>
      <w:r w:rsidR="009D1E14">
        <w:rPr>
          <w:rFonts w:cs="Times New Roman (Body CS)"/>
        </w:rPr>
        <w:t>ethnographers work</w:t>
      </w:r>
      <w:r w:rsidR="006A6E5A">
        <w:rPr>
          <w:rFonts w:cs="Times New Roman (Body CS)"/>
        </w:rPr>
        <w:t xml:space="preserve"> </w:t>
      </w:r>
      <w:r w:rsidR="0026475C">
        <w:rPr>
          <w:rFonts w:cs="Times New Roman (Body CS)"/>
        </w:rPr>
        <w:t xml:space="preserve">in cultural contexts where families have had to </w:t>
      </w:r>
      <w:r w:rsidR="005A1D08">
        <w:rPr>
          <w:rFonts w:cs="Times New Roman (Body CS)"/>
        </w:rPr>
        <w:t>carry</w:t>
      </w:r>
      <w:r w:rsidR="0026475C">
        <w:rPr>
          <w:rFonts w:cs="Times New Roman (Body CS)"/>
        </w:rPr>
        <w:t xml:space="preserve"> the oppressive weight of political persecution and cope with the pain of state violence </w:t>
      </w:r>
      <w:r w:rsidR="00E537AA" w:rsidRPr="007169D6">
        <w:rPr>
          <w:rFonts w:cs="Times New Roman (Body CS)"/>
        </w:rPr>
        <w:t>through an</w:t>
      </w:r>
      <w:r w:rsidR="00990738" w:rsidRPr="007169D6">
        <w:rPr>
          <w:rFonts w:cs="Times New Roman (Body CS)"/>
        </w:rPr>
        <w:t xml:space="preserve"> </w:t>
      </w:r>
      <w:r w:rsidR="00705464" w:rsidRPr="007169D6">
        <w:rPr>
          <w:rFonts w:cs="Times New Roman (Body CS)"/>
        </w:rPr>
        <w:t xml:space="preserve">intergenerational concealment </w:t>
      </w:r>
      <w:r w:rsidR="00990738" w:rsidRPr="007169D6">
        <w:rPr>
          <w:rFonts w:cs="Times New Roman (Body CS)"/>
        </w:rPr>
        <w:t>of affect</w:t>
      </w:r>
      <w:r w:rsidR="00E537AA" w:rsidRPr="007169D6">
        <w:rPr>
          <w:rFonts w:cs="Times New Roman (Body CS)"/>
        </w:rPr>
        <w:t xml:space="preserve"> and an intentional </w:t>
      </w:r>
      <w:r w:rsidR="009F0C5F" w:rsidRPr="007169D6">
        <w:rPr>
          <w:rFonts w:cs="Times New Roman (Body CS)"/>
        </w:rPr>
        <w:t xml:space="preserve">partitioning </w:t>
      </w:r>
      <w:r w:rsidR="00FF4C2F" w:rsidRPr="007169D6">
        <w:rPr>
          <w:rFonts w:cs="Times New Roman (Body CS)"/>
        </w:rPr>
        <w:t>off of</w:t>
      </w:r>
      <w:r w:rsidR="009F0C5F" w:rsidRPr="007169D6">
        <w:rPr>
          <w:rFonts w:cs="Times New Roman (Body CS)"/>
        </w:rPr>
        <w:t xml:space="preserve"> their </w:t>
      </w:r>
      <w:r w:rsidR="009F0C5F" w:rsidRPr="007169D6">
        <w:rPr>
          <w:rFonts w:cs="Times New Roman (Body CS)"/>
        </w:rPr>
        <w:lastRenderedPageBreak/>
        <w:t>inner lives</w:t>
      </w:r>
      <w:r w:rsidR="00871E4D">
        <w:rPr>
          <w:rFonts w:cs="Times New Roman (Body CS)"/>
        </w:rPr>
        <w:t>.</w:t>
      </w:r>
      <w:r w:rsidR="00990738" w:rsidRPr="007169D6">
        <w:rPr>
          <w:rFonts w:cs="Times New Roman (Body CS)"/>
        </w:rPr>
        <w:t xml:space="preserve"> </w:t>
      </w:r>
      <w:r w:rsidR="00871E4D">
        <w:rPr>
          <w:rFonts w:cs="Times New Roman (Body CS)"/>
        </w:rPr>
        <w:t>I</w:t>
      </w:r>
      <w:r w:rsidR="00990738" w:rsidRPr="007169D6">
        <w:rPr>
          <w:rFonts w:cs="Times New Roman (Body CS)"/>
        </w:rPr>
        <w:t xml:space="preserve">t </w:t>
      </w:r>
      <w:r w:rsidR="00871E4D">
        <w:rPr>
          <w:rFonts w:cs="Times New Roman (Body CS)"/>
        </w:rPr>
        <w:t xml:space="preserve">then </w:t>
      </w:r>
      <w:r w:rsidR="00990738" w:rsidRPr="007169D6">
        <w:rPr>
          <w:rFonts w:cs="Times New Roman (Body CS)"/>
        </w:rPr>
        <w:t xml:space="preserve">becomes an ethical imperative to “trace silences” </w:t>
      </w:r>
      <w:r w:rsidR="00FF4C2F" w:rsidRPr="007169D6">
        <w:rPr>
          <w:rFonts w:cs="Times New Roman (Body CS)"/>
        </w:rPr>
        <w:t>across different realms of lived experience.</w:t>
      </w:r>
      <w:r w:rsidR="00C73D56">
        <w:rPr>
          <w:rStyle w:val="EndnoteReference"/>
          <w:rFonts w:cs="Times New Roman (Body CS)"/>
        </w:rPr>
        <w:endnoteReference w:id="7"/>
      </w:r>
      <w:r w:rsidR="00FF4C2F" w:rsidRPr="007169D6">
        <w:rPr>
          <w:rFonts w:cs="Times New Roman (Body CS)"/>
        </w:rPr>
        <w:t xml:space="preserve"> </w:t>
      </w:r>
    </w:p>
    <w:p w14:paraId="7EB1295E" w14:textId="4B7922E4" w:rsidR="009C2852" w:rsidRPr="00FD07F1" w:rsidRDefault="0026475C" w:rsidP="009C2852">
      <w:pPr>
        <w:ind w:firstLine="720"/>
      </w:pPr>
      <w:r w:rsidRPr="00E25906">
        <w:t xml:space="preserve">Certainly one of the main </w:t>
      </w:r>
      <w:r w:rsidR="005A1D08" w:rsidRPr="00E25906">
        <w:t>endeavors</w:t>
      </w:r>
      <w:r w:rsidRPr="00E25906">
        <w:t xml:space="preserve"> of this book is to disrupt these silences</w:t>
      </w:r>
      <w:r w:rsidR="00456C20" w:rsidRPr="00E25906">
        <w:t xml:space="preserve">. </w:t>
      </w:r>
      <w:r w:rsidR="00C73D56" w:rsidRPr="00E25906">
        <w:t>To</w:t>
      </w:r>
      <w:r w:rsidRPr="00E25906">
        <w:t xml:space="preserve"> do so, it is necessary to identify </w:t>
      </w:r>
      <w:r w:rsidR="00813388" w:rsidRPr="00E25906">
        <w:t xml:space="preserve">and interrogate </w:t>
      </w:r>
      <w:r w:rsidRPr="00E25906">
        <w:t xml:space="preserve">the </w:t>
      </w:r>
      <w:r w:rsidR="00456C20" w:rsidRPr="00E25906">
        <w:t xml:space="preserve">forms of silence </w:t>
      </w:r>
      <w:r w:rsidR="00042FFB" w:rsidRPr="00E25906">
        <w:t xml:space="preserve">that </w:t>
      </w:r>
      <w:r w:rsidRPr="00E25906">
        <w:t>have surrounded th</w:t>
      </w:r>
      <w:r w:rsidR="00C10C99" w:rsidRPr="00E25906">
        <w:t>e democracy movement</w:t>
      </w:r>
      <w:r w:rsidRPr="00E25906">
        <w:t>.</w:t>
      </w:r>
      <w:r w:rsidR="005A1D08" w:rsidRPr="00E25906">
        <w:t xml:space="preserve"> </w:t>
      </w:r>
      <w:r w:rsidR="006557B1" w:rsidRPr="00E25906">
        <w:t xml:space="preserve">Recognizing </w:t>
      </w:r>
      <w:r w:rsidR="00C10C99" w:rsidRPr="00E25906">
        <w:t>what has bee</w:t>
      </w:r>
      <w:r w:rsidR="00CF55C6" w:rsidRPr="00E25906">
        <w:t xml:space="preserve">n suppressed or </w:t>
      </w:r>
      <w:r w:rsidR="00C10C99" w:rsidRPr="00E25906">
        <w:t xml:space="preserve">left unarticulated </w:t>
      </w:r>
      <w:r w:rsidR="006557B1" w:rsidRPr="00E25906">
        <w:t xml:space="preserve">is particularly challenging </w:t>
      </w:r>
      <w:r w:rsidR="00C10C99" w:rsidRPr="00E25906">
        <w:t xml:space="preserve">with this community </w:t>
      </w:r>
      <w:r w:rsidR="006557B1" w:rsidRPr="00E25906">
        <w:t xml:space="preserve">because </w:t>
      </w:r>
      <w:r w:rsidR="00C10C99" w:rsidRPr="00E25906">
        <w:t>its members</w:t>
      </w:r>
      <w:r w:rsidR="006557B1" w:rsidRPr="00E25906">
        <w:t xml:space="preserve"> have consciously </w:t>
      </w:r>
      <w:r w:rsidR="00C10C99" w:rsidRPr="00E25906">
        <w:t xml:space="preserve">sought to </w:t>
      </w:r>
      <w:r w:rsidR="00813388" w:rsidRPr="00E25906">
        <w:t>disrupt</w:t>
      </w:r>
      <w:r w:rsidR="00D74A7A" w:rsidRPr="00E25906">
        <w:t xml:space="preserve"> silence</w:t>
      </w:r>
      <w:r w:rsidR="00813388" w:rsidRPr="00E25906">
        <w:t xml:space="preserve">s </w:t>
      </w:r>
      <w:r w:rsidR="006557B1" w:rsidRPr="00E25906">
        <w:t xml:space="preserve">with their </w:t>
      </w:r>
      <w:r w:rsidR="00826DB8" w:rsidRPr="00E25906">
        <w:t>art, oratory,</w:t>
      </w:r>
      <w:r w:rsidR="00D74A7A" w:rsidRPr="00E25906">
        <w:t xml:space="preserve"> </w:t>
      </w:r>
      <w:r w:rsidR="00C10C99" w:rsidRPr="00E25906">
        <w:t xml:space="preserve">writing, </w:t>
      </w:r>
      <w:r w:rsidR="00D74A7A" w:rsidRPr="00E25906">
        <w:t xml:space="preserve">and </w:t>
      </w:r>
      <w:r w:rsidR="006557B1" w:rsidRPr="00E25906">
        <w:t>activism.</w:t>
      </w:r>
      <w:r w:rsidR="00871E4D" w:rsidRPr="00E25906">
        <w:rPr>
          <w:rStyle w:val="EndnoteReference"/>
        </w:rPr>
        <w:endnoteReference w:id="8"/>
      </w:r>
      <w:r w:rsidR="006557B1" w:rsidRPr="00E25906">
        <w:t xml:space="preserve"> Yet there are other silences significant to the movement as a whole</w:t>
      </w:r>
      <w:r w:rsidR="008F6463" w:rsidRPr="00E25906">
        <w:t>,</w:t>
      </w:r>
      <w:r w:rsidR="006557B1" w:rsidRPr="00E25906">
        <w:t xml:space="preserve"> and </w:t>
      </w:r>
      <w:r w:rsidR="00D74A7A" w:rsidRPr="00E25906">
        <w:t>they take on diverse forms,</w:t>
      </w:r>
      <w:r w:rsidR="006557B1" w:rsidRPr="00E25906">
        <w:t xml:space="preserve"> often span</w:t>
      </w:r>
      <w:r w:rsidR="00D74A7A" w:rsidRPr="00E25906">
        <w:t>ning</w:t>
      </w:r>
      <w:r w:rsidR="006557B1" w:rsidRPr="00E25906">
        <w:t xml:space="preserve"> many fields</w:t>
      </w:r>
      <w:r w:rsidR="00D74A7A" w:rsidRPr="00E25906">
        <w:t xml:space="preserve"> </w:t>
      </w:r>
      <w:r w:rsidR="000564A4" w:rsidRPr="00E25906">
        <w:t xml:space="preserve">of study </w:t>
      </w:r>
      <w:r w:rsidR="00D74A7A" w:rsidRPr="00E25906">
        <w:t>and spaces of discourse</w:t>
      </w:r>
      <w:r w:rsidR="006557B1" w:rsidRPr="00E25906">
        <w:t xml:space="preserve">. </w:t>
      </w:r>
      <w:r w:rsidR="000564A4" w:rsidRPr="00E25906">
        <w:t xml:space="preserve">For example, </w:t>
      </w:r>
      <w:r w:rsidR="000564A4" w:rsidRPr="00FD07F1">
        <w:t>t</w:t>
      </w:r>
      <w:r w:rsidR="006557B1" w:rsidRPr="00FD07F1">
        <w:t xml:space="preserve">here is </w:t>
      </w:r>
      <w:r w:rsidR="00D74A7A" w:rsidRPr="00FD07F1">
        <w:t xml:space="preserve">the silence that is </w:t>
      </w:r>
      <w:r w:rsidR="006557B1" w:rsidRPr="00FD07F1">
        <w:t>absence</w:t>
      </w:r>
      <w:r w:rsidR="008F6463" w:rsidRPr="00FD07F1">
        <w:t>,</w:t>
      </w:r>
      <w:r w:rsidR="000564A4" w:rsidRPr="00FD07F1">
        <w:t xml:space="preserve"> </w:t>
      </w:r>
      <w:r w:rsidR="008F6463" w:rsidRPr="00FD07F1">
        <w:t>evidenced by</w:t>
      </w:r>
      <w:r w:rsidR="000564A4" w:rsidRPr="00FD07F1">
        <w:t xml:space="preserve"> </w:t>
      </w:r>
      <w:r w:rsidR="006557B1" w:rsidRPr="00FD07F1">
        <w:t xml:space="preserve">the surprising </w:t>
      </w:r>
      <w:r w:rsidR="00C10C99" w:rsidRPr="00FD07F1">
        <w:t xml:space="preserve">lack </w:t>
      </w:r>
      <w:r w:rsidR="006557B1" w:rsidRPr="00FD07F1">
        <w:t xml:space="preserve">of scholarly work </w:t>
      </w:r>
      <w:r w:rsidR="000564A4" w:rsidRPr="00FD07F1">
        <w:t xml:space="preserve">on the movement </w:t>
      </w:r>
      <w:r w:rsidR="006557B1" w:rsidRPr="00FD07F1">
        <w:t xml:space="preserve">over the past </w:t>
      </w:r>
      <w:r w:rsidR="008F6463" w:rsidRPr="00FD07F1">
        <w:t>thirty</w:t>
      </w:r>
      <w:r w:rsidR="006557B1" w:rsidRPr="00FD07F1">
        <w:t xml:space="preserve"> years. There is </w:t>
      </w:r>
      <w:r w:rsidR="000564A4" w:rsidRPr="00FD07F1">
        <w:t xml:space="preserve">the silence that manifests itself as </w:t>
      </w:r>
      <w:r w:rsidR="006557B1" w:rsidRPr="00FD07F1">
        <w:t xml:space="preserve">diversion, </w:t>
      </w:r>
      <w:r w:rsidR="000564A4" w:rsidRPr="00FD07F1">
        <w:t xml:space="preserve">when </w:t>
      </w:r>
      <w:r w:rsidR="00D74A7A" w:rsidRPr="00FD07F1">
        <w:t>intense</w:t>
      </w:r>
      <w:r w:rsidR="006557B1" w:rsidRPr="00FD07F1">
        <w:t xml:space="preserve"> focus on certain figures </w:t>
      </w:r>
      <w:r w:rsidR="00D74A7A" w:rsidRPr="00FD07F1">
        <w:t xml:space="preserve">in the movement </w:t>
      </w:r>
      <w:r w:rsidR="006557B1" w:rsidRPr="00FD07F1">
        <w:t>eclipse</w:t>
      </w:r>
      <w:r w:rsidR="008F6463" w:rsidRPr="00FD07F1">
        <w:t>s</w:t>
      </w:r>
      <w:r w:rsidR="006557B1" w:rsidRPr="00FD07F1">
        <w:t xml:space="preserve"> the community in which </w:t>
      </w:r>
      <w:r w:rsidR="00D74A7A" w:rsidRPr="00FD07F1">
        <w:t>they are situated</w:t>
      </w:r>
      <w:r w:rsidR="006557B1" w:rsidRPr="00FD07F1">
        <w:t xml:space="preserve">. </w:t>
      </w:r>
      <w:r w:rsidR="000564A4" w:rsidRPr="00FD07F1">
        <w:t xml:space="preserve">There is the </w:t>
      </w:r>
      <w:r w:rsidR="00C02002" w:rsidRPr="00FD07F1">
        <w:t>ironic</w:t>
      </w:r>
      <w:r w:rsidR="00CC5C6A" w:rsidRPr="00FD07F1">
        <w:t xml:space="preserve"> </w:t>
      </w:r>
      <w:r w:rsidR="000564A4" w:rsidRPr="00FD07F1">
        <w:t xml:space="preserve">silence </w:t>
      </w:r>
      <w:r w:rsidR="00C02002" w:rsidRPr="00FD07F1">
        <w:t xml:space="preserve">that is created by relying </w:t>
      </w:r>
      <w:r w:rsidR="00C10C99" w:rsidRPr="00FD07F1">
        <w:t xml:space="preserve">solely on a </w:t>
      </w:r>
      <w:r w:rsidR="00813388" w:rsidRPr="00FD07F1">
        <w:t xml:space="preserve">neoliberal </w:t>
      </w:r>
      <w:r w:rsidR="00CC5C6A" w:rsidRPr="00FD07F1">
        <w:t>human rights framework</w:t>
      </w:r>
      <w:r w:rsidR="00587427" w:rsidRPr="00FD07F1">
        <w:t xml:space="preserve">, which </w:t>
      </w:r>
      <w:r w:rsidR="00813388" w:rsidRPr="00FD07F1">
        <w:t xml:space="preserve">often </w:t>
      </w:r>
      <w:r w:rsidR="00CC5C6A" w:rsidRPr="00FD07F1">
        <w:t>cast</w:t>
      </w:r>
      <w:r w:rsidR="00E06E77" w:rsidRPr="00FD07F1">
        <w:t>s</w:t>
      </w:r>
      <w:r w:rsidR="008F6463" w:rsidRPr="00FD07F1">
        <w:t xml:space="preserve"> </w:t>
      </w:r>
      <w:r w:rsidR="00813388" w:rsidRPr="00FD07F1">
        <w:t>those who have suffered political atrocities only as passive objects of humanitarian intervention</w:t>
      </w:r>
      <w:r w:rsidR="00CC5C6A" w:rsidRPr="00FD07F1">
        <w:t xml:space="preserve">. </w:t>
      </w:r>
    </w:p>
    <w:p w14:paraId="4FE16E0D" w14:textId="46D0A95D" w:rsidR="000564A4" w:rsidRPr="009C2852" w:rsidRDefault="00CC5C6A" w:rsidP="009C2852">
      <w:pPr>
        <w:ind w:firstLine="720"/>
      </w:pPr>
      <w:r w:rsidRPr="009C2852">
        <w:t xml:space="preserve">Related to this is the silence of what is not remarked upon when people cannot be </w:t>
      </w:r>
      <w:r w:rsidR="00587427" w:rsidRPr="009C2852">
        <w:t>boxed into</w:t>
      </w:r>
      <w:r w:rsidRPr="009C2852">
        <w:t xml:space="preserve"> th</w:t>
      </w:r>
      <w:r w:rsidR="00813388" w:rsidRPr="009C2852">
        <w:t>e</w:t>
      </w:r>
      <w:r w:rsidRPr="009C2852">
        <w:t xml:space="preserve"> </w:t>
      </w:r>
      <w:r w:rsidR="00587427" w:rsidRPr="009C2852">
        <w:t>positionalit</w:t>
      </w:r>
      <w:r w:rsidR="00813388" w:rsidRPr="009C2852">
        <w:t>y of passive humanitarian objects</w:t>
      </w:r>
      <w:r w:rsidR="00415A6B" w:rsidRPr="009C2852">
        <w:t xml:space="preserve">. </w:t>
      </w:r>
      <w:r w:rsidR="0088454C" w:rsidRPr="009C2852">
        <w:t xml:space="preserve">For </w:t>
      </w:r>
      <w:r w:rsidR="00587427" w:rsidRPr="009C2852">
        <w:t xml:space="preserve">actors in the </w:t>
      </w:r>
      <w:r w:rsidR="0088454C" w:rsidRPr="009C2852">
        <w:t xml:space="preserve">democracy movement, particularly </w:t>
      </w:r>
      <w:r w:rsidR="00587427" w:rsidRPr="009C2852">
        <w:t xml:space="preserve">members </w:t>
      </w:r>
      <w:r w:rsidR="0088454C" w:rsidRPr="009C2852">
        <w:t xml:space="preserve">of the NLD and 88 Generation, </w:t>
      </w:r>
      <w:r w:rsidR="00813388" w:rsidRPr="009C2852">
        <w:t>this mean</w:t>
      </w:r>
      <w:r w:rsidR="00E06E77" w:rsidRPr="009C2852">
        <w:t>s</w:t>
      </w:r>
      <w:r w:rsidR="00813388" w:rsidRPr="009C2852">
        <w:t xml:space="preserve"> that their precarity </w:t>
      </w:r>
      <w:r w:rsidR="00E06E77" w:rsidRPr="009C2852">
        <w:t>has</w:t>
      </w:r>
      <w:r w:rsidR="00813388" w:rsidRPr="009C2852">
        <w:t xml:space="preserve"> </w:t>
      </w:r>
      <w:r w:rsidR="001D5821" w:rsidRPr="009C2852">
        <w:t xml:space="preserve">often </w:t>
      </w:r>
      <w:r w:rsidR="00E06E77" w:rsidRPr="009C2852">
        <w:t xml:space="preserve">gone </w:t>
      </w:r>
      <w:r w:rsidR="00813388" w:rsidRPr="009C2852">
        <w:t>unremarked</w:t>
      </w:r>
      <w:r w:rsidR="00076CFD" w:rsidRPr="009C2852">
        <w:t xml:space="preserve">. Academics and journalists </w:t>
      </w:r>
      <w:r w:rsidR="001D5821" w:rsidRPr="009C2852">
        <w:t>rarely</w:t>
      </w:r>
      <w:r w:rsidR="00076CFD" w:rsidRPr="009C2852">
        <w:t xml:space="preserve"> </w:t>
      </w:r>
      <w:r w:rsidR="001D5821" w:rsidRPr="009C2852">
        <w:t>acknowledge</w:t>
      </w:r>
      <w:r w:rsidR="00076CFD" w:rsidRPr="009C2852">
        <w:t xml:space="preserve"> </w:t>
      </w:r>
      <w:r w:rsidR="00813388" w:rsidRPr="009C2852">
        <w:t>their</w:t>
      </w:r>
      <w:r w:rsidR="00415A6B" w:rsidRPr="009C2852">
        <w:t xml:space="preserve"> </w:t>
      </w:r>
      <w:r w:rsidR="00813388" w:rsidRPr="009C2852">
        <w:t>bodily</w:t>
      </w:r>
      <w:r w:rsidR="0007786E" w:rsidRPr="009C2852">
        <w:t xml:space="preserve">, </w:t>
      </w:r>
      <w:r w:rsidR="00587427" w:rsidRPr="009C2852">
        <w:t>economic</w:t>
      </w:r>
      <w:r w:rsidR="0007786E" w:rsidRPr="009C2852">
        <w:t>, and human</w:t>
      </w:r>
      <w:r w:rsidR="00587427" w:rsidRPr="009C2852">
        <w:t xml:space="preserve"> vulnerability. </w:t>
      </w:r>
      <w:r w:rsidR="000564A4" w:rsidRPr="009C2852">
        <w:t xml:space="preserve">Then there </w:t>
      </w:r>
      <w:r w:rsidR="00D74A7A" w:rsidRPr="009C2852">
        <w:t xml:space="preserve">is the </w:t>
      </w:r>
      <w:r w:rsidR="006557B1" w:rsidRPr="009C2852">
        <w:t>silence produced by relying on tired images of the Oriental Other</w:t>
      </w:r>
      <w:r w:rsidR="00633853" w:rsidRPr="009C2852">
        <w:t xml:space="preserve">. </w:t>
      </w:r>
      <w:r w:rsidR="001D5821" w:rsidRPr="009C2852">
        <w:t>These representations vacillate between portraying democracy activists as either noble or savage; perpetrator or victim; cruel, violent, tyrannical Oriental despots</w:t>
      </w:r>
      <w:r w:rsidR="00E20763" w:rsidRPr="009C2852">
        <w:t>;</w:t>
      </w:r>
      <w:r w:rsidR="001D5821" w:rsidRPr="009C2852">
        <w:t xml:space="preserve"> or </w:t>
      </w:r>
      <w:r w:rsidR="002E03C1" w:rsidRPr="009C2852">
        <w:t>passive,</w:t>
      </w:r>
      <w:r w:rsidR="001D5821" w:rsidRPr="009C2852">
        <w:t xml:space="preserve"> nonviolent Buddhists. </w:t>
      </w:r>
      <w:r w:rsidR="002E03C1" w:rsidRPr="009C2852">
        <w:t xml:space="preserve">They </w:t>
      </w:r>
      <w:r w:rsidR="00E06E77" w:rsidRPr="009C2852">
        <w:t>are</w:t>
      </w:r>
      <w:r w:rsidR="002E03C1" w:rsidRPr="009C2852">
        <w:t xml:space="preserve"> portrayed as either Machiavellian in their rationality or compliant subjects enthralled to </w:t>
      </w:r>
      <w:r w:rsidR="00192085" w:rsidRPr="009C2852">
        <w:t>mystical superstitions</w:t>
      </w:r>
      <w:r w:rsidR="002E03C1" w:rsidRPr="009C2852">
        <w:t xml:space="preserve"> </w:t>
      </w:r>
      <w:r w:rsidR="00192085" w:rsidRPr="009C2852">
        <w:t>pertaining to the number “8</w:t>
      </w:r>
      <w:r w:rsidR="00074070" w:rsidRPr="009C2852">
        <w:t>,</w:t>
      </w:r>
      <w:r w:rsidR="00192085" w:rsidRPr="009C2852">
        <w:t>” which cloud</w:t>
      </w:r>
      <w:r w:rsidR="00E06E77" w:rsidRPr="009C2852">
        <w:t>s</w:t>
      </w:r>
      <w:r w:rsidR="00192085" w:rsidRPr="009C2852">
        <w:t xml:space="preserve"> their rationality altogether. </w:t>
      </w:r>
      <w:r w:rsidR="00415A6B" w:rsidRPr="009C2852">
        <w:t>Finally,</w:t>
      </w:r>
      <w:r w:rsidR="000564A4" w:rsidRPr="009C2852">
        <w:t xml:space="preserve"> there is the </w:t>
      </w:r>
      <w:r w:rsidR="00C10C99" w:rsidRPr="009C2852">
        <w:t xml:space="preserve">overwhelming </w:t>
      </w:r>
      <w:r w:rsidR="000564A4" w:rsidRPr="009C2852">
        <w:t xml:space="preserve">silence </w:t>
      </w:r>
      <w:r w:rsidR="00415A6B" w:rsidRPr="009C2852">
        <w:t>of erasure</w:t>
      </w:r>
      <w:r w:rsidR="00D24F49" w:rsidRPr="009C2852">
        <w:t xml:space="preserve"> that manifests itself in denials that were prevalent throughout the military era about the existence of political prisoners in Burma</w:t>
      </w:r>
      <w:r w:rsidR="0007786E" w:rsidRPr="009C2852">
        <w:t xml:space="preserve">. These forms of </w:t>
      </w:r>
      <w:r w:rsidR="00D24F49" w:rsidRPr="009C2852">
        <w:t xml:space="preserve">denial </w:t>
      </w:r>
      <w:r w:rsidR="009F1D42" w:rsidRPr="009C2852">
        <w:t>were reproduced</w:t>
      </w:r>
      <w:r w:rsidR="00D24F49" w:rsidRPr="009C2852">
        <w:t xml:space="preserve"> </w:t>
      </w:r>
      <w:r w:rsidR="009F1D42" w:rsidRPr="009C2852">
        <w:t>in media and academic representations</w:t>
      </w:r>
      <w:r w:rsidR="0007786E" w:rsidRPr="009C2852">
        <w:t xml:space="preserve"> that either ignored or </w:t>
      </w:r>
      <w:r w:rsidR="00D24F49" w:rsidRPr="009C2852">
        <w:t xml:space="preserve">questioned the existence of </w:t>
      </w:r>
      <w:r w:rsidR="009F1D42" w:rsidRPr="009C2852">
        <w:t xml:space="preserve">a </w:t>
      </w:r>
      <w:r w:rsidR="009F1D42" w:rsidRPr="009C2852">
        <w:rPr>
          <w:i/>
        </w:rPr>
        <w:t>naingkyin</w:t>
      </w:r>
      <w:r w:rsidR="009F1D42" w:rsidRPr="009C2852">
        <w:t xml:space="preserve"> community and diminished the violence and persecution they had suffered.</w:t>
      </w:r>
    </w:p>
    <w:p w14:paraId="6CD0E97B" w14:textId="0D1212F4" w:rsidR="00F079A7" w:rsidRDefault="00F079A7" w:rsidP="000E1703">
      <w:pPr>
        <w:ind w:firstLine="720"/>
        <w:contextualSpacing/>
      </w:pPr>
      <w:r w:rsidRPr="007169D6">
        <w:rPr>
          <w:color w:val="000000" w:themeColor="text1"/>
        </w:rPr>
        <w:t xml:space="preserve">The first </w:t>
      </w:r>
      <w:r w:rsidR="005D2395" w:rsidRPr="007169D6">
        <w:rPr>
          <w:color w:val="000000" w:themeColor="text1"/>
        </w:rPr>
        <w:t xml:space="preserve">important </w:t>
      </w:r>
      <w:r w:rsidRPr="007169D6">
        <w:rPr>
          <w:color w:val="000000" w:themeColor="text1"/>
        </w:rPr>
        <w:t xml:space="preserve">observation </w:t>
      </w:r>
      <w:r w:rsidR="00526707">
        <w:rPr>
          <w:color w:val="000000" w:themeColor="text1"/>
        </w:rPr>
        <w:t>to make concerning</w:t>
      </w:r>
      <w:r w:rsidR="00526707" w:rsidRPr="007169D6">
        <w:rPr>
          <w:color w:val="000000" w:themeColor="text1"/>
        </w:rPr>
        <w:t xml:space="preserve"> </w:t>
      </w:r>
      <w:r w:rsidRPr="007169D6">
        <w:rPr>
          <w:color w:val="000000" w:themeColor="text1"/>
        </w:rPr>
        <w:t xml:space="preserve">the democracy movement is that </w:t>
      </w:r>
      <w:r w:rsidR="00E0025B" w:rsidRPr="007169D6">
        <w:rPr>
          <w:color w:val="000000" w:themeColor="text1"/>
        </w:rPr>
        <w:t xml:space="preserve">the </w:t>
      </w:r>
      <w:r w:rsidR="005D2395" w:rsidRPr="007169D6">
        <w:rPr>
          <w:color w:val="000000" w:themeColor="text1"/>
        </w:rPr>
        <w:t xml:space="preserve">scholarly </w:t>
      </w:r>
      <w:r w:rsidR="00E0025B" w:rsidRPr="007169D6">
        <w:rPr>
          <w:color w:val="000000" w:themeColor="text1"/>
        </w:rPr>
        <w:t>literature</w:t>
      </w:r>
      <w:r w:rsidRPr="007169D6">
        <w:rPr>
          <w:color w:val="000000" w:themeColor="text1"/>
        </w:rPr>
        <w:t xml:space="preserve"> </w:t>
      </w:r>
      <w:r w:rsidR="00BE176A">
        <w:rPr>
          <w:color w:val="000000" w:themeColor="text1"/>
        </w:rPr>
        <w:t xml:space="preserve">on the movement itself </w:t>
      </w:r>
      <w:r w:rsidRPr="007169D6">
        <w:rPr>
          <w:color w:val="000000" w:themeColor="text1"/>
        </w:rPr>
        <w:t>is scant</w:t>
      </w:r>
      <w:r w:rsidR="00EE2D21" w:rsidRPr="007169D6">
        <w:rPr>
          <w:color w:val="000000" w:themeColor="text1"/>
        </w:rPr>
        <w:t>, practically nonexistent</w:t>
      </w:r>
      <w:r w:rsidRPr="007169D6">
        <w:rPr>
          <w:color w:val="000000" w:themeColor="text1"/>
        </w:rPr>
        <w:t xml:space="preserve">. </w:t>
      </w:r>
      <w:r w:rsidRPr="007169D6">
        <w:rPr>
          <w:rFonts w:cs="Times New Roman (Body CS)"/>
          <w:color w:val="000000" w:themeColor="text1"/>
        </w:rPr>
        <w:t xml:space="preserve">The only academic book to focus on the movement was written </w:t>
      </w:r>
      <w:r w:rsidR="0032324B">
        <w:rPr>
          <w:rFonts w:cs="Times New Roman (Body CS)"/>
          <w:color w:val="000000" w:themeColor="text1"/>
        </w:rPr>
        <w:t>more than</w:t>
      </w:r>
      <w:r w:rsidRPr="007169D6">
        <w:rPr>
          <w:rFonts w:cs="Times New Roman (Body CS)"/>
          <w:color w:val="000000" w:themeColor="text1"/>
        </w:rPr>
        <w:t xml:space="preserve"> twenty</w:t>
      </w:r>
      <w:r w:rsidR="008D293F">
        <w:rPr>
          <w:rFonts w:cs="Times New Roman (Body CS)"/>
          <w:color w:val="000000" w:themeColor="text1"/>
        </w:rPr>
        <w:t xml:space="preserve"> </w:t>
      </w:r>
      <w:r w:rsidRPr="007169D6">
        <w:rPr>
          <w:rFonts w:cs="Times New Roman (Body CS)"/>
          <w:color w:val="000000" w:themeColor="text1"/>
        </w:rPr>
        <w:t>years ago by Gusta</w:t>
      </w:r>
      <w:r w:rsidR="0032324B">
        <w:rPr>
          <w:rFonts w:cs="Times New Roman (Body CS)"/>
          <w:color w:val="000000" w:themeColor="text1"/>
        </w:rPr>
        <w:t>a</w:t>
      </w:r>
      <w:r w:rsidRPr="007169D6">
        <w:rPr>
          <w:rFonts w:cs="Times New Roman (Body CS)"/>
          <w:color w:val="000000" w:themeColor="text1"/>
        </w:rPr>
        <w:t>f Houtman</w:t>
      </w:r>
      <w:r w:rsidR="0032324B">
        <w:rPr>
          <w:rFonts w:cs="Times New Roman (Body CS)"/>
          <w:color w:val="000000" w:themeColor="text1"/>
        </w:rPr>
        <w:t>.</w:t>
      </w:r>
      <w:r w:rsidR="00A705AB">
        <w:rPr>
          <w:rStyle w:val="EndnoteReference"/>
          <w:rFonts w:cs="Times New Roman (Body CS)"/>
          <w:color w:val="000000" w:themeColor="text1"/>
        </w:rPr>
        <w:endnoteReference w:id="9"/>
      </w:r>
      <w:r w:rsidRPr="007169D6">
        <w:rPr>
          <w:rFonts w:cs="Times New Roman (Body CS)"/>
          <w:color w:val="000000" w:themeColor="text1"/>
        </w:rPr>
        <w:t xml:space="preserve"> Houtman recognized that the democracy movement had a distinct “mental culture” based upon Theravada Buddhist concepts and practices. Interest in the movement never took off within academic circles, however, and the two other book-length accounts of the democracy movement were written by journalists, almost sixteen years apart from one another.</w:t>
      </w:r>
      <w:r w:rsidRPr="007169D6">
        <w:rPr>
          <w:rStyle w:val="EndnoteReference"/>
          <w:rFonts w:cs="Times New Roman (Body CS)"/>
          <w:color w:val="000000" w:themeColor="text1"/>
        </w:rPr>
        <w:endnoteReference w:id="10"/>
      </w:r>
      <w:r w:rsidRPr="007169D6">
        <w:rPr>
          <w:rFonts w:cs="Times New Roman (Body CS)"/>
          <w:color w:val="000000" w:themeColor="text1"/>
        </w:rPr>
        <w:t xml:space="preserve"> The more </w:t>
      </w:r>
      <w:r w:rsidR="0032324B">
        <w:rPr>
          <w:rFonts w:cs="Times New Roman (Body CS)"/>
          <w:color w:val="000000" w:themeColor="text1"/>
        </w:rPr>
        <w:t xml:space="preserve">frequently </w:t>
      </w:r>
      <w:r w:rsidRPr="007169D6">
        <w:rPr>
          <w:rFonts w:cs="Times New Roman (Body CS)"/>
          <w:color w:val="000000" w:themeColor="text1"/>
        </w:rPr>
        <w:t xml:space="preserve">cited of these two was written by Bertil </w:t>
      </w:r>
      <w:r w:rsidRPr="007169D6">
        <w:t>Lint</w:t>
      </w:r>
      <w:r w:rsidR="0032324B">
        <w:t>n</w:t>
      </w:r>
      <w:r w:rsidRPr="007169D6">
        <w:t xml:space="preserve">er, whose book was published </w:t>
      </w:r>
      <w:r w:rsidR="00E20763">
        <w:t xml:space="preserve">in 1989, </w:t>
      </w:r>
      <w:r w:rsidR="0032324B">
        <w:t>more than</w:t>
      </w:r>
      <w:r w:rsidRPr="007169D6">
        <w:t xml:space="preserve"> thirty years ago.</w:t>
      </w:r>
      <w:r w:rsidR="00E25906">
        <w:rPr>
          <w:rStyle w:val="EndnoteReference"/>
        </w:rPr>
        <w:endnoteReference w:id="11"/>
      </w:r>
      <w:r w:rsidR="004C701A" w:rsidRPr="007169D6">
        <w:t xml:space="preserve"> </w:t>
      </w:r>
    </w:p>
    <w:p w14:paraId="7BA3CBEE" w14:textId="622B03EC" w:rsidR="00E0025B" w:rsidRPr="007169D6" w:rsidRDefault="002F0C9C" w:rsidP="00881377">
      <w:pPr>
        <w:contextualSpacing/>
      </w:pPr>
      <w:r>
        <w:tab/>
      </w:r>
      <w:r w:rsidR="00E0025B" w:rsidRPr="007169D6">
        <w:t xml:space="preserve">A </w:t>
      </w:r>
      <w:r w:rsidR="00155389" w:rsidRPr="007169D6">
        <w:t>common</w:t>
      </w:r>
      <w:r w:rsidR="00155389">
        <w:t xml:space="preserve"> idea</w:t>
      </w:r>
      <w:r w:rsidR="00155389" w:rsidRPr="007169D6">
        <w:t xml:space="preserve"> </w:t>
      </w:r>
      <w:r w:rsidR="00E0025B" w:rsidRPr="007169D6">
        <w:t xml:space="preserve">across academic and journalistic accounts of the movement is that the movement </w:t>
      </w:r>
      <w:r w:rsidR="0007786E">
        <w:t>did not continue</w:t>
      </w:r>
      <w:r w:rsidR="0007786E" w:rsidRPr="007169D6">
        <w:t xml:space="preserve"> </w:t>
      </w:r>
      <w:r w:rsidR="00E0025B" w:rsidRPr="007169D6">
        <w:t xml:space="preserve">after 1988. </w:t>
      </w:r>
      <w:r w:rsidR="00221670">
        <w:t xml:space="preserve">Kurt </w:t>
      </w:r>
      <w:r w:rsidR="00E0025B" w:rsidRPr="007169D6">
        <w:rPr>
          <w:rFonts w:cs="Times New Roman (Body CS)"/>
        </w:rPr>
        <w:t>Schock</w:t>
      </w:r>
      <w:r w:rsidR="00E20763">
        <w:rPr>
          <w:rFonts w:cs="Times New Roman (Body CS)"/>
        </w:rPr>
        <w:t xml:space="preserve"> wrote,</w:t>
      </w:r>
      <w:r w:rsidR="00A705AB">
        <w:rPr>
          <w:rStyle w:val="EndnoteReference"/>
          <w:rFonts w:cs="Times New Roman (Body CS)"/>
        </w:rPr>
        <w:endnoteReference w:id="12"/>
      </w:r>
      <w:r w:rsidR="00E0025B" w:rsidRPr="007169D6">
        <w:rPr>
          <w:rFonts w:cs="Times New Roman (Body CS)"/>
        </w:rPr>
        <w:t xml:space="preserve"> along with many historians and journalists, that the democracy movement had been fully suppressed in 1988 or shortly thereafter. </w:t>
      </w:r>
      <w:r w:rsidR="00221670">
        <w:rPr>
          <w:rFonts w:cs="Times New Roman (Body CS)"/>
        </w:rPr>
        <w:t xml:space="preserve">Erica </w:t>
      </w:r>
      <w:r w:rsidR="00E0025B" w:rsidRPr="007169D6">
        <w:rPr>
          <w:rFonts w:cs="Times New Roman (Body CS)"/>
        </w:rPr>
        <w:t xml:space="preserve">Chenowath and </w:t>
      </w:r>
      <w:r w:rsidR="00221670">
        <w:rPr>
          <w:rFonts w:cs="Times New Roman (Body CS)"/>
        </w:rPr>
        <w:t xml:space="preserve">Maria </w:t>
      </w:r>
      <w:r w:rsidR="00E0025B" w:rsidRPr="007169D6">
        <w:rPr>
          <w:rFonts w:cs="Times New Roman (Body CS)"/>
        </w:rPr>
        <w:t>Stephan</w:t>
      </w:r>
      <w:r w:rsidR="00E20763" w:rsidRPr="00E20763">
        <w:rPr>
          <w:rFonts w:cs="Times New Roman (Body CS)"/>
        </w:rPr>
        <w:t xml:space="preserve"> </w:t>
      </w:r>
      <w:r w:rsidR="00E20763" w:rsidRPr="007169D6">
        <w:rPr>
          <w:rFonts w:cs="Times New Roman (Body CS)"/>
        </w:rPr>
        <w:t xml:space="preserve">similarly concluded that the nonviolent movement </w:t>
      </w:r>
      <w:r w:rsidR="00E20763">
        <w:rPr>
          <w:rFonts w:cs="Times New Roman (Body CS)"/>
        </w:rPr>
        <w:t xml:space="preserve">begun </w:t>
      </w:r>
      <w:r w:rsidR="00E20763" w:rsidRPr="007169D6">
        <w:rPr>
          <w:rFonts w:cs="Times New Roman (Body CS)"/>
        </w:rPr>
        <w:t>in 1988 had failed.</w:t>
      </w:r>
      <w:r w:rsidR="00116E2D">
        <w:rPr>
          <w:rStyle w:val="EndnoteReference"/>
          <w:rFonts w:cs="Times New Roman (Body CS)"/>
        </w:rPr>
        <w:endnoteReference w:id="13"/>
      </w:r>
      <w:r w:rsidR="00E0025B" w:rsidRPr="007169D6">
        <w:rPr>
          <w:rFonts w:cs="Times New Roman (Body CS)"/>
        </w:rPr>
        <w:t xml:space="preserve"> </w:t>
      </w:r>
      <w:r w:rsidR="00E0025B" w:rsidRPr="007169D6">
        <w:t>Lintner’s</w:t>
      </w:r>
      <w:r w:rsidR="00E20763">
        <w:t xml:space="preserve"> </w:t>
      </w:r>
      <w:r w:rsidR="00E20763" w:rsidRPr="007169D6">
        <w:t>book,</w:t>
      </w:r>
      <w:r w:rsidR="00E0025B" w:rsidRPr="007169D6">
        <w:t xml:space="preserve"> which is considered authoritative, does not grapple with the trajectory of the movement in its entirety because it was published so soon after the initial demonstrations.</w:t>
      </w:r>
      <w:r w:rsidR="006C0A9B">
        <w:rPr>
          <w:rStyle w:val="EndnoteReference"/>
        </w:rPr>
        <w:endnoteReference w:id="14"/>
      </w:r>
      <w:r w:rsidR="00E0025B" w:rsidRPr="007169D6">
        <w:t xml:space="preserve"> </w:t>
      </w:r>
      <w:r w:rsidR="00E0025B" w:rsidRPr="007169D6">
        <w:rPr>
          <w:rFonts w:cs="Times New Roman (Body CS)"/>
        </w:rPr>
        <w:t xml:space="preserve">Some historians acknowledge that the movement continued at least until the 1990 national elections </w:t>
      </w:r>
      <w:r w:rsidR="009A18D0">
        <w:rPr>
          <w:rFonts w:cs="Times New Roman (Body CS)"/>
        </w:rPr>
        <w:t>when</w:t>
      </w:r>
      <w:r w:rsidR="009A18D0" w:rsidRPr="007169D6">
        <w:rPr>
          <w:rFonts w:cs="Times New Roman (Body CS)"/>
        </w:rPr>
        <w:t xml:space="preserve"> </w:t>
      </w:r>
      <w:r w:rsidR="00E0025B" w:rsidRPr="007169D6">
        <w:rPr>
          <w:rFonts w:cs="Times New Roman (Body CS)"/>
        </w:rPr>
        <w:t>the NLD, the main political party of the movement, won by a landslide</w:t>
      </w:r>
      <w:r w:rsidR="00221670">
        <w:rPr>
          <w:rFonts w:cs="Times New Roman (Body CS)"/>
        </w:rPr>
        <w:t xml:space="preserve"> (although the military prevented them from taking office)</w:t>
      </w:r>
      <w:r w:rsidR="00E0025B" w:rsidRPr="007169D6">
        <w:rPr>
          <w:rFonts w:cs="Times New Roman (Body CS)"/>
        </w:rPr>
        <w:t xml:space="preserve">, but </w:t>
      </w:r>
      <w:r w:rsidR="00CB18FD">
        <w:rPr>
          <w:rFonts w:cs="Times New Roman (Body CS)"/>
        </w:rPr>
        <w:t xml:space="preserve">they </w:t>
      </w:r>
      <w:r w:rsidR="00E0025B" w:rsidRPr="007169D6">
        <w:rPr>
          <w:rFonts w:cs="Times New Roman (Body CS)"/>
        </w:rPr>
        <w:t xml:space="preserve">do not </w:t>
      </w:r>
      <w:r w:rsidR="00E0025B" w:rsidRPr="007169D6">
        <w:rPr>
          <w:rFonts w:cs="Times New Roman (Body CS)"/>
        </w:rPr>
        <w:lastRenderedPageBreak/>
        <w:t xml:space="preserve">acknowledge that boycotts, demonstrations, and other acts of resistance continued thereafter, organized largely by the same network of activists. </w:t>
      </w:r>
      <w:r>
        <w:rPr>
          <w:rFonts w:cs="Times New Roman (Body CS)"/>
        </w:rPr>
        <w:t>Two h</w:t>
      </w:r>
      <w:r w:rsidR="006107CD">
        <w:rPr>
          <w:rFonts w:cs="Times New Roman (Body CS)"/>
        </w:rPr>
        <w:t xml:space="preserve">istorians of modern Burma, </w:t>
      </w:r>
      <w:r w:rsidR="00F9121A">
        <w:rPr>
          <w:rFonts w:cs="Times New Roman (Body CS)"/>
        </w:rPr>
        <w:t>Than</w:t>
      </w:r>
      <w:r w:rsidR="006107CD">
        <w:rPr>
          <w:rFonts w:cs="Times New Roman (Body CS)"/>
        </w:rPr>
        <w:t>t</w:t>
      </w:r>
      <w:r w:rsidR="00F9121A">
        <w:rPr>
          <w:rFonts w:cs="Times New Roman (Body CS)"/>
        </w:rPr>
        <w:t xml:space="preserve"> </w:t>
      </w:r>
      <w:proofErr w:type="spellStart"/>
      <w:r w:rsidR="00E0025B" w:rsidRPr="007169D6">
        <w:t>Myint</w:t>
      </w:r>
      <w:proofErr w:type="spellEnd"/>
      <w:r w:rsidR="00E0025B" w:rsidRPr="007169D6">
        <w:t>-U</w:t>
      </w:r>
      <w:r w:rsidR="00E20763">
        <w:t xml:space="preserve"> and Michael </w:t>
      </w:r>
      <w:r w:rsidR="00E20763" w:rsidRPr="007169D6">
        <w:t>Charney</w:t>
      </w:r>
      <w:ins w:id="3" w:author="Ann Aubrey" w:date="2022-03-07T15:42:00Z">
        <w:r w:rsidR="007C51C5">
          <w:t>,</w:t>
        </w:r>
      </w:ins>
      <w:r w:rsidR="00E0025B" w:rsidRPr="007169D6">
        <w:t xml:space="preserve"> </w:t>
      </w:r>
      <w:r w:rsidR="00BE176A">
        <w:t>refer to</w:t>
      </w:r>
      <w:r w:rsidR="00BE176A" w:rsidRPr="007169D6">
        <w:t xml:space="preserve"> </w:t>
      </w:r>
      <w:r w:rsidR="00E0025B" w:rsidRPr="007169D6">
        <w:t xml:space="preserve">the democracy movement only in relation to the 1988 </w:t>
      </w:r>
      <w:r w:rsidR="00C11B58">
        <w:t xml:space="preserve">demonstrations </w:t>
      </w:r>
      <w:r w:rsidR="00E0025B" w:rsidRPr="007169D6">
        <w:t>and 1990</w:t>
      </w:r>
      <w:r w:rsidR="00C11B58">
        <w:t xml:space="preserve"> national election</w:t>
      </w:r>
      <w:r w:rsidR="00E0025B" w:rsidRPr="007169D6">
        <w:t>.</w:t>
      </w:r>
      <w:r w:rsidR="00497724">
        <w:rPr>
          <w:rStyle w:val="EndnoteReference"/>
        </w:rPr>
        <w:endnoteReference w:id="15"/>
      </w:r>
      <w:r w:rsidR="00E0025B" w:rsidRPr="007169D6">
        <w:t xml:space="preserve"> The protest cycles of 1989, 1990, 1991, 1996, 1998, 1999, </w:t>
      </w:r>
      <w:r w:rsidR="00CB18FD">
        <w:t xml:space="preserve">and </w:t>
      </w:r>
      <w:r w:rsidR="00E0025B" w:rsidRPr="007169D6">
        <w:t>2004</w:t>
      </w:r>
      <w:r w:rsidR="00E20763">
        <w:t>–</w:t>
      </w:r>
      <w:r w:rsidR="00E0025B" w:rsidRPr="007169D6">
        <w:t xml:space="preserve">2006 are not covered in their accounts. </w:t>
      </w:r>
      <w:r w:rsidR="00BE176A">
        <w:t>T</w:t>
      </w:r>
      <w:r w:rsidR="00E0025B" w:rsidRPr="007169D6">
        <w:t xml:space="preserve">he Saffron Revolution of 2007 is depicted in Charney’s account as a separate movement altogether, led by members of the monastic order, rather than as being contiguous with a larger </w:t>
      </w:r>
      <w:r w:rsidR="00BE176A">
        <w:t xml:space="preserve">and ongoing </w:t>
      </w:r>
      <w:r w:rsidR="00E0025B" w:rsidRPr="007169D6">
        <w:t xml:space="preserve">movement. </w:t>
      </w:r>
      <w:r w:rsidR="00E61887">
        <w:rPr>
          <w:rFonts w:cs="Times New Roman (Body CS)"/>
        </w:rPr>
        <w:t>Robert H. Taylor, the well-known Burma scholar and imminent political scientist, did not acknowledge any of the protest cycles that took place after the 1990 elections, characterizing any such public demonstrations in Burma as “short-lived and isolated.”</w:t>
      </w:r>
      <w:r w:rsidR="00E61887">
        <w:rPr>
          <w:rStyle w:val="EndnoteReference"/>
          <w:rFonts w:cs="Times New Roman (Body CS)"/>
        </w:rPr>
        <w:endnoteReference w:id="16"/>
      </w:r>
      <w:r w:rsidR="00E61887">
        <w:rPr>
          <w:rFonts w:cs="Times New Roman (Body CS)"/>
        </w:rPr>
        <w:t xml:space="preserve"> </w:t>
      </w:r>
      <w:r w:rsidR="00E0025B" w:rsidRPr="007169D6">
        <w:t>A recent dissertation by Mai Van Tran</w:t>
      </w:r>
      <w:r w:rsidR="00E20763">
        <w:t>,</w:t>
      </w:r>
      <w:r w:rsidR="00E0025B" w:rsidRPr="007169D6">
        <w:t xml:space="preserve"> whose fieldwork within the community overlapped with the latter part of my own, is one of the first scholarly accounts of the movement to acknowledge that there were “fresh rounds” of pro-democracy demonstrations through the decades, </w:t>
      </w:r>
      <w:r w:rsidR="009876D8">
        <w:t xml:space="preserve">with </w:t>
      </w:r>
      <w:r w:rsidR="00E0025B" w:rsidRPr="007169D6">
        <w:t>each one possess</w:t>
      </w:r>
      <w:r w:rsidR="009876D8">
        <w:t>ing</w:t>
      </w:r>
      <w:r w:rsidR="00E0025B" w:rsidRPr="007169D6">
        <w:t xml:space="preserve"> the same “spirit and fervor through the years.”</w:t>
      </w:r>
      <w:r w:rsidR="00497724">
        <w:rPr>
          <w:rStyle w:val="EndnoteReference"/>
        </w:rPr>
        <w:endnoteReference w:id="17"/>
      </w:r>
      <w:r w:rsidR="00E0025B" w:rsidRPr="007169D6">
        <w:t xml:space="preserve"> </w:t>
      </w:r>
    </w:p>
    <w:p w14:paraId="1E2F8525" w14:textId="0E6A497F" w:rsidR="007A1B3A" w:rsidRPr="007169D6" w:rsidRDefault="007A1B3A" w:rsidP="0005525B">
      <w:pPr>
        <w:ind w:firstLine="720"/>
        <w:contextualSpacing/>
        <w:rPr>
          <w:rFonts w:cs="Times New Roman (Body CS)"/>
        </w:rPr>
      </w:pPr>
      <w:r w:rsidRPr="007169D6">
        <w:t xml:space="preserve">Scholarly treatments of the democracy movement have often </w:t>
      </w:r>
      <w:r w:rsidR="00BE176A">
        <w:t>overlooked</w:t>
      </w:r>
      <w:r w:rsidR="00BE176A" w:rsidRPr="007169D6">
        <w:t xml:space="preserve"> </w:t>
      </w:r>
      <w:r w:rsidRPr="007169D6">
        <w:t xml:space="preserve">that, in addition to the public demonstrations </w:t>
      </w:r>
      <w:r w:rsidR="00F9175F">
        <w:t>that</w:t>
      </w:r>
      <w:r w:rsidR="00F9175F" w:rsidRPr="007169D6">
        <w:t xml:space="preserve"> </w:t>
      </w:r>
      <w:r w:rsidRPr="007169D6">
        <w:t xml:space="preserve">have peak moments of contestation, there </w:t>
      </w:r>
      <w:r w:rsidR="00BE176A">
        <w:t>is</w:t>
      </w:r>
      <w:r w:rsidRPr="007169D6">
        <w:t xml:space="preserve"> a social movement community with a complex</w:t>
      </w:r>
      <w:r w:rsidR="0007786E">
        <w:t xml:space="preserve"> and continually evolving</w:t>
      </w:r>
      <w:r w:rsidRPr="007169D6">
        <w:t xml:space="preserve"> cultural and social system. Often, no other actors in the movement are identified than </w:t>
      </w:r>
      <w:r w:rsidR="00BE176A" w:rsidRPr="007169D6">
        <w:t>Nob</w:t>
      </w:r>
      <w:r w:rsidR="00BE176A">
        <w:t>el</w:t>
      </w:r>
      <w:r w:rsidR="00BE176A" w:rsidRPr="007169D6">
        <w:t xml:space="preserve"> </w:t>
      </w:r>
      <w:r w:rsidRPr="007169D6">
        <w:t>Peace Prize winner and internationally recognized figure Aung San Suu Kyi, who has been</w:t>
      </w:r>
      <w:r w:rsidR="005C44AF" w:rsidRPr="007169D6">
        <w:t>,</w:t>
      </w:r>
      <w:r w:rsidRPr="007169D6">
        <w:t xml:space="preserve"> in the Western imaginary</w:t>
      </w:r>
      <w:r w:rsidR="005C44AF" w:rsidRPr="007169D6">
        <w:t>,</w:t>
      </w:r>
      <w:r w:rsidRPr="007169D6">
        <w:t xml:space="preserve"> the main symbol of both Burma and its yearning to overthrow military rule. </w:t>
      </w:r>
      <w:r w:rsidRPr="007169D6">
        <w:rPr>
          <w:rFonts w:cs="Times New Roman (Body CS)"/>
        </w:rPr>
        <w:t>Hans-Bernd Zollner’s</w:t>
      </w:r>
      <w:r w:rsidR="009D2FF5">
        <w:rPr>
          <w:rFonts w:cs="Times New Roman (Body CS)"/>
        </w:rPr>
        <w:t xml:space="preserve"> book,</w:t>
      </w:r>
      <w:r w:rsidRPr="007169D6">
        <w:rPr>
          <w:rFonts w:cs="Times New Roman (Body CS)"/>
        </w:rPr>
        <w:t xml:space="preserve"> </w:t>
      </w:r>
      <w:r w:rsidR="00D31172">
        <w:rPr>
          <w:rFonts w:cs="Times New Roman (Body CS)"/>
        </w:rPr>
        <w:t xml:space="preserve">for example, </w:t>
      </w:r>
      <w:r w:rsidRPr="007169D6">
        <w:rPr>
          <w:rFonts w:cs="Times New Roman (Body CS)"/>
        </w:rPr>
        <w:t>focuses explicitly on Aung San Suu Kyi</w:t>
      </w:r>
      <w:r w:rsidR="00221670">
        <w:rPr>
          <w:rFonts w:cs="Times New Roman (Body CS)"/>
        </w:rPr>
        <w:t xml:space="preserve"> and </w:t>
      </w:r>
      <w:r w:rsidRPr="007169D6">
        <w:rPr>
          <w:rFonts w:cs="Times New Roman (Body CS)"/>
        </w:rPr>
        <w:t>provide</w:t>
      </w:r>
      <w:r w:rsidR="00D0504B" w:rsidRPr="007169D6">
        <w:rPr>
          <w:rFonts w:cs="Times New Roman (Body CS)"/>
        </w:rPr>
        <w:t>s</w:t>
      </w:r>
      <w:r w:rsidRPr="007169D6">
        <w:rPr>
          <w:rFonts w:cs="Times New Roman (Body CS)"/>
        </w:rPr>
        <w:t xml:space="preserve"> </w:t>
      </w:r>
      <w:r w:rsidR="00D0504B" w:rsidRPr="007169D6">
        <w:rPr>
          <w:rFonts w:cs="Times New Roman (Body CS)"/>
        </w:rPr>
        <w:t xml:space="preserve">few details </w:t>
      </w:r>
      <w:r w:rsidRPr="007169D6">
        <w:rPr>
          <w:rFonts w:cs="Times New Roman (Body CS)"/>
        </w:rPr>
        <w:t xml:space="preserve">of the </w:t>
      </w:r>
      <w:r w:rsidRPr="007169D6">
        <w:rPr>
          <w:rFonts w:cs="Times New Roman (Body CS)"/>
          <w:i/>
        </w:rPr>
        <w:t>naingkyin</w:t>
      </w:r>
      <w:r w:rsidRPr="007169D6">
        <w:rPr>
          <w:rFonts w:cs="Times New Roman (Body CS)"/>
        </w:rPr>
        <w:t xml:space="preserve"> community and </w:t>
      </w:r>
      <w:r w:rsidR="001D7636">
        <w:rPr>
          <w:rFonts w:cs="Times New Roman (Body CS)"/>
        </w:rPr>
        <w:t xml:space="preserve">the </w:t>
      </w:r>
      <w:r w:rsidRPr="007169D6">
        <w:rPr>
          <w:rFonts w:cs="Times New Roman (Body CS)"/>
        </w:rPr>
        <w:t>broader democracy movement.</w:t>
      </w:r>
      <w:r w:rsidR="00497724">
        <w:rPr>
          <w:rStyle w:val="EndnoteReference"/>
          <w:rFonts w:cs="Times New Roman (Body CS)"/>
        </w:rPr>
        <w:endnoteReference w:id="18"/>
      </w:r>
      <w:r w:rsidR="00BE176A">
        <w:rPr>
          <w:rFonts w:cs="Times New Roman (Body CS)"/>
        </w:rPr>
        <w:t xml:space="preserve"> </w:t>
      </w:r>
    </w:p>
    <w:p w14:paraId="5E808E93" w14:textId="4A60660D" w:rsidR="004D42C2" w:rsidRPr="007169D6" w:rsidRDefault="007A1B3A" w:rsidP="0005525B">
      <w:pPr>
        <w:ind w:firstLine="720"/>
        <w:contextualSpacing/>
      </w:pPr>
      <w:r w:rsidRPr="007169D6">
        <w:t xml:space="preserve">In addition to </w:t>
      </w:r>
      <w:r w:rsidR="00D80DC4">
        <w:t xml:space="preserve">such </w:t>
      </w:r>
      <w:r w:rsidRPr="007169D6">
        <w:t>scholarly analyses of Aung San Suu Kyi, t</w:t>
      </w:r>
      <w:r w:rsidRPr="007169D6">
        <w:rPr>
          <w:color w:val="000000" w:themeColor="text1"/>
        </w:rPr>
        <w:t>here are several biographies for popular audiences focus</w:t>
      </w:r>
      <w:r w:rsidR="00D80DC4">
        <w:rPr>
          <w:color w:val="000000" w:themeColor="text1"/>
        </w:rPr>
        <w:t>ing</w:t>
      </w:r>
      <w:r w:rsidRPr="007169D6">
        <w:rPr>
          <w:color w:val="000000" w:themeColor="text1"/>
        </w:rPr>
        <w:t xml:space="preserve"> entirely </w:t>
      </w:r>
      <w:r w:rsidR="00D80DC4">
        <w:rPr>
          <w:color w:val="000000" w:themeColor="text1"/>
        </w:rPr>
        <w:t>on</w:t>
      </w:r>
      <w:r w:rsidRPr="007169D6">
        <w:rPr>
          <w:color w:val="000000" w:themeColor="text1"/>
        </w:rPr>
        <w:t xml:space="preserve"> her life</w:t>
      </w:r>
      <w:r w:rsidR="009D2FF5">
        <w:rPr>
          <w:color w:val="000000" w:themeColor="text1"/>
        </w:rPr>
        <w:t xml:space="preserve"> that</w:t>
      </w:r>
      <w:r w:rsidR="009D2FF5" w:rsidRPr="007169D6">
        <w:rPr>
          <w:color w:val="000000" w:themeColor="text1"/>
        </w:rPr>
        <w:t xml:space="preserve"> do not mention the networks of individuals and families</w:t>
      </w:r>
      <w:r w:rsidR="009D2FF5">
        <w:rPr>
          <w:color w:val="000000" w:themeColor="text1"/>
        </w:rPr>
        <w:t xml:space="preserve"> who</w:t>
      </w:r>
      <w:r w:rsidR="009D2FF5" w:rsidRPr="007169D6">
        <w:rPr>
          <w:color w:val="000000" w:themeColor="text1"/>
        </w:rPr>
        <w:t xml:space="preserve"> comprised and sustained the movement</w:t>
      </w:r>
      <w:r w:rsidR="009D2FF5" w:rsidRPr="007169D6">
        <w:rPr>
          <w:rFonts w:cs="Times New Roman (Body CS)"/>
          <w:color w:val="000000" w:themeColor="text1"/>
        </w:rPr>
        <w:t>.</w:t>
      </w:r>
      <w:r w:rsidRPr="007169D6">
        <w:rPr>
          <w:rStyle w:val="EndnoteReference"/>
          <w:rFonts w:cs="Times New Roman (Body CS)"/>
          <w:color w:val="000000" w:themeColor="text1"/>
        </w:rPr>
        <w:endnoteReference w:id="19"/>
      </w:r>
      <w:r w:rsidRPr="007169D6">
        <w:rPr>
          <w:color w:val="000000" w:themeColor="text1"/>
        </w:rPr>
        <w:t xml:space="preserve"> </w:t>
      </w:r>
      <w:r w:rsidRPr="007169D6">
        <w:t xml:space="preserve">This lack of popular and scholarly focus on the </w:t>
      </w:r>
      <w:r w:rsidRPr="007169D6">
        <w:rPr>
          <w:i/>
          <w:iCs/>
        </w:rPr>
        <w:t>naingkyin</w:t>
      </w:r>
      <w:r w:rsidRPr="007169D6">
        <w:t xml:space="preserve"> community, due in part to the inordinate</w:t>
      </w:r>
      <w:r w:rsidR="009D31DB">
        <w:t xml:space="preserve"> </w:t>
      </w:r>
      <w:r w:rsidRPr="007169D6">
        <w:t xml:space="preserve">focus on a single, charismatic leader, was recognized by </w:t>
      </w:r>
      <w:r w:rsidR="00B03228">
        <w:t xml:space="preserve">Delphine </w:t>
      </w:r>
      <w:r w:rsidRPr="007169D6">
        <w:t>Schrank</w:t>
      </w:r>
      <w:r w:rsidR="00B03228">
        <w:t xml:space="preserve"> in her popular account</w:t>
      </w:r>
      <w:r w:rsidRPr="007169D6">
        <w:t xml:space="preserve">: “To assume </w:t>
      </w:r>
      <w:r w:rsidR="009D2FF5">
        <w:t>[</w:t>
      </w:r>
      <w:r w:rsidRPr="007169D6">
        <w:t>Aung San Suu Kyi</w:t>
      </w:r>
      <w:r w:rsidR="009D2FF5">
        <w:t>]</w:t>
      </w:r>
      <w:r w:rsidRPr="007169D6">
        <w:t xml:space="preserve"> has stood alone</w:t>
      </w:r>
      <w:r w:rsidR="00DE637B">
        <w:t>,</w:t>
      </w:r>
      <w:r w:rsidRPr="007169D6">
        <w:t xml:space="preserve"> to extract her from the larger story of the dissidents and the deeper history around her</w:t>
      </w:r>
      <w:r w:rsidR="00DE637B">
        <w:t>,</w:t>
      </w:r>
      <w:r w:rsidR="00BB1456">
        <w:t xml:space="preserve"> </w:t>
      </w:r>
      <w:r w:rsidRPr="007169D6">
        <w:t>diminishes not only her achievements but the sheer human intelligence and the vitality of the culture which she roots her ideas and legitimacy.”</w:t>
      </w:r>
      <w:r w:rsidR="008F5424">
        <w:rPr>
          <w:rStyle w:val="EndnoteReference"/>
        </w:rPr>
        <w:endnoteReference w:id="20"/>
      </w:r>
      <w:r w:rsidR="008D6A1D" w:rsidRPr="007169D6">
        <w:t xml:space="preserve"> </w:t>
      </w:r>
      <w:r w:rsidR="008A5036">
        <w:t>Often,</w:t>
      </w:r>
      <w:r w:rsidR="008A5036" w:rsidRPr="007169D6">
        <w:t xml:space="preserve"> journalists and academics focus intensely on only one or a few </w:t>
      </w:r>
      <w:r w:rsidR="008A5036">
        <w:t>“</w:t>
      </w:r>
      <w:r w:rsidR="008A5036" w:rsidRPr="007169D6">
        <w:t>personalities</w:t>
      </w:r>
      <w:r w:rsidR="008A5036">
        <w:t>”</w:t>
      </w:r>
      <w:r w:rsidR="008A5036" w:rsidRPr="007169D6">
        <w:t xml:space="preserve"> in the movement </w:t>
      </w:r>
      <w:r w:rsidR="008A5036" w:rsidRPr="007169D6">
        <w:rPr>
          <w:rFonts w:cs="Times New Roman (Body CS)"/>
        </w:rPr>
        <w:t xml:space="preserve">and then subsequently disparage those same historical actors as </w:t>
      </w:r>
      <w:r w:rsidR="008A5036">
        <w:rPr>
          <w:rFonts w:cs="Times New Roman (Body CS)"/>
        </w:rPr>
        <w:t>“</w:t>
      </w:r>
      <w:r w:rsidR="008A5036" w:rsidRPr="007169D6">
        <w:rPr>
          <w:rFonts w:cs="Times New Roman (Body CS)"/>
        </w:rPr>
        <w:t>tokens</w:t>
      </w:r>
      <w:r w:rsidR="008A5036">
        <w:rPr>
          <w:rFonts w:cs="Times New Roman (Body CS)"/>
        </w:rPr>
        <w:t>”</w:t>
      </w:r>
      <w:r w:rsidR="008A5036" w:rsidRPr="007169D6">
        <w:rPr>
          <w:rFonts w:cs="Times New Roman (Body CS)"/>
        </w:rPr>
        <w:t xml:space="preserve"> or </w:t>
      </w:r>
      <w:r w:rsidR="008A5036">
        <w:rPr>
          <w:rFonts w:cs="Times New Roman (Body CS)"/>
        </w:rPr>
        <w:t>“</w:t>
      </w:r>
      <w:r w:rsidR="008A5036" w:rsidRPr="007169D6">
        <w:rPr>
          <w:rFonts w:cs="Times New Roman (Body CS)"/>
        </w:rPr>
        <w:t>figureheads.</w:t>
      </w:r>
      <w:r w:rsidR="008A5036">
        <w:rPr>
          <w:rFonts w:cs="Times New Roman (Body CS)"/>
        </w:rPr>
        <w:t xml:space="preserve">” </w:t>
      </w:r>
      <w:r w:rsidR="00E81E58" w:rsidRPr="007169D6">
        <w:t>On a deeper l</w:t>
      </w:r>
      <w:r w:rsidR="00BA417B" w:rsidRPr="007169D6">
        <w:t>e</w:t>
      </w:r>
      <w:r w:rsidR="00E81E58" w:rsidRPr="007169D6">
        <w:t>vel, t</w:t>
      </w:r>
      <w:r w:rsidR="00397983" w:rsidRPr="007169D6">
        <w:t>he</w:t>
      </w:r>
      <w:r w:rsidR="007D0188" w:rsidRPr="007169D6">
        <w:t xml:space="preserve"> </w:t>
      </w:r>
      <w:r w:rsidR="00397983" w:rsidRPr="007169D6">
        <w:t xml:space="preserve">consistent </w:t>
      </w:r>
      <w:r w:rsidR="00B03228">
        <w:t>failure to recognize</w:t>
      </w:r>
      <w:r w:rsidR="00397983" w:rsidRPr="007169D6">
        <w:t xml:space="preserve"> the existence of the </w:t>
      </w:r>
      <w:r w:rsidR="00397983" w:rsidRPr="007169D6">
        <w:rPr>
          <w:i/>
        </w:rPr>
        <w:t>naingkyin</w:t>
      </w:r>
      <w:r w:rsidR="00397983" w:rsidRPr="007169D6">
        <w:t xml:space="preserve"> community</w:t>
      </w:r>
      <w:r w:rsidR="00E81E58" w:rsidRPr="007169D6">
        <w:t xml:space="preserve"> can be </w:t>
      </w:r>
      <w:r w:rsidR="00BA417B" w:rsidRPr="007169D6">
        <w:t>analyzed</w:t>
      </w:r>
      <w:r w:rsidR="00E81E58" w:rsidRPr="007169D6">
        <w:t xml:space="preserve"> </w:t>
      </w:r>
      <w:r w:rsidR="00BA417B" w:rsidRPr="007169D6">
        <w:t>as arising not only from public fascination with the democracy’s movement</w:t>
      </w:r>
      <w:r w:rsidR="001D7636">
        <w:t>’</w:t>
      </w:r>
      <w:r w:rsidR="00BA417B" w:rsidRPr="007169D6">
        <w:t xml:space="preserve">s </w:t>
      </w:r>
      <w:r w:rsidR="00B03228">
        <w:t>highly visible leader</w:t>
      </w:r>
      <w:r w:rsidR="004D42C2">
        <w:t>ship</w:t>
      </w:r>
      <w:r w:rsidR="00BA417B" w:rsidRPr="007169D6">
        <w:t xml:space="preserve">, but also as a form of ontological denial. </w:t>
      </w:r>
    </w:p>
    <w:p w14:paraId="7031F075" w14:textId="1B972F46" w:rsidR="000D6D03" w:rsidRPr="007169D6" w:rsidRDefault="000706AC" w:rsidP="0005525B">
      <w:pPr>
        <w:ind w:firstLine="720"/>
        <w:contextualSpacing/>
        <w:rPr>
          <w:rFonts w:cs="Times New Roman (Body CS)"/>
        </w:rPr>
      </w:pPr>
      <w:r w:rsidRPr="007169D6">
        <w:rPr>
          <w:rFonts w:cs="Times New Roman (Body CS)"/>
          <w:color w:val="000000" w:themeColor="text1"/>
        </w:rPr>
        <w:t xml:space="preserve">The lack of scholarly work on the movement is startling. </w:t>
      </w:r>
      <w:r w:rsidR="003B5A5C" w:rsidRPr="007169D6">
        <w:rPr>
          <w:rFonts w:cs="Times New Roman (Body CS)"/>
          <w:color w:val="000000" w:themeColor="text1"/>
        </w:rPr>
        <w:t>This is especially true within the interdisciplinary field of Burma Studies. T</w:t>
      </w:r>
      <w:r w:rsidRPr="007169D6">
        <w:rPr>
          <w:rFonts w:cs="Times New Roman (Body CS)"/>
          <w:color w:val="000000" w:themeColor="text1"/>
        </w:rPr>
        <w:t>he Burmese democracy movement</w:t>
      </w:r>
      <w:r w:rsidR="002E01EC">
        <w:rPr>
          <w:rFonts w:cs="Times New Roman (Body CS)"/>
          <w:color w:val="000000" w:themeColor="text1"/>
        </w:rPr>
        <w:t>,</w:t>
      </w:r>
      <w:r w:rsidRPr="007169D6">
        <w:rPr>
          <w:rFonts w:cs="Times New Roman (Body CS)"/>
          <w:color w:val="000000" w:themeColor="text1"/>
        </w:rPr>
        <w:t xml:space="preserve"> and the community of </w:t>
      </w:r>
      <w:r w:rsidRPr="007169D6">
        <w:rPr>
          <w:rFonts w:cs="Times New Roman (Body CS)"/>
          <w:i/>
          <w:iCs/>
          <w:color w:val="000000" w:themeColor="text1"/>
        </w:rPr>
        <w:t>naingkyin</w:t>
      </w:r>
      <w:r w:rsidR="005C44AF" w:rsidRPr="007169D6">
        <w:rPr>
          <w:rFonts w:cs="Times New Roman (Body CS)"/>
          <w:iCs/>
          <w:color w:val="000000" w:themeColor="text1"/>
        </w:rPr>
        <w:t xml:space="preserve"> and their </w:t>
      </w:r>
      <w:r w:rsidR="00A53BD4" w:rsidRPr="007169D6">
        <w:rPr>
          <w:rFonts w:cs="Times New Roman (Body CS)"/>
          <w:iCs/>
          <w:color w:val="000000" w:themeColor="text1"/>
        </w:rPr>
        <w:t>supporters</w:t>
      </w:r>
      <w:r w:rsidRPr="007169D6">
        <w:rPr>
          <w:rFonts w:cs="Times New Roman (Body CS)"/>
          <w:color w:val="000000" w:themeColor="text1"/>
        </w:rPr>
        <w:t xml:space="preserve"> who comprised it, had a profound impact upon the trajectory of modern Burma</w:t>
      </w:r>
      <w:r w:rsidRPr="007169D6">
        <w:rPr>
          <w:rFonts w:cs="Times New Roman (Body CS)"/>
        </w:rPr>
        <w:t xml:space="preserve">. </w:t>
      </w:r>
      <w:r w:rsidR="003B5A5C" w:rsidRPr="007169D6">
        <w:rPr>
          <w:rFonts w:cs="Times New Roman (Body CS)"/>
        </w:rPr>
        <w:t>The main political party that was founded as a direct result of the 1988 nationwide demonstrations, the National League for Democracy</w:t>
      </w:r>
      <w:r w:rsidR="00035FBE">
        <w:rPr>
          <w:rFonts w:cs="Times New Roman (Body CS)"/>
        </w:rPr>
        <w:t xml:space="preserve"> (NLD)</w:t>
      </w:r>
      <w:r w:rsidR="003B5A5C" w:rsidRPr="007169D6">
        <w:rPr>
          <w:rFonts w:cs="Times New Roman (Body CS)"/>
        </w:rPr>
        <w:t>, won national elections three times</w:t>
      </w:r>
      <w:r w:rsidR="002E01EC">
        <w:rPr>
          <w:rFonts w:cs="Times New Roman (Body CS)"/>
        </w:rPr>
        <w:t>:</w:t>
      </w:r>
      <w:r w:rsidR="003B5A5C" w:rsidRPr="007169D6">
        <w:rPr>
          <w:rFonts w:cs="Times New Roman (Body CS)"/>
        </w:rPr>
        <w:t xml:space="preserve"> in 1990, </w:t>
      </w:r>
      <w:r w:rsidR="002E01EC">
        <w:rPr>
          <w:rFonts w:cs="Times New Roman (Body CS)"/>
        </w:rPr>
        <w:t xml:space="preserve">in </w:t>
      </w:r>
      <w:r w:rsidR="003B5A5C" w:rsidRPr="007169D6">
        <w:rPr>
          <w:rFonts w:cs="Times New Roman (Body CS)"/>
        </w:rPr>
        <w:t xml:space="preserve">2015, and most recently in </w:t>
      </w:r>
      <w:r w:rsidR="00310410" w:rsidRPr="007169D6">
        <w:rPr>
          <w:rFonts w:cs="Times New Roman (Body CS)"/>
        </w:rPr>
        <w:t xml:space="preserve">November </w:t>
      </w:r>
      <w:r w:rsidR="003B5A5C" w:rsidRPr="007169D6">
        <w:rPr>
          <w:rFonts w:cs="Times New Roman (Body CS)"/>
        </w:rPr>
        <w:t>2020. The NLD was also the majority party in parliament between 2015 and 2020</w:t>
      </w:r>
      <w:r w:rsidR="005C44AF" w:rsidRPr="007169D6">
        <w:rPr>
          <w:rFonts w:cs="Times New Roman (Body CS)"/>
        </w:rPr>
        <w:t>, initiating a variety of consequential reforms and policy agendas</w:t>
      </w:r>
      <w:r w:rsidR="003B5A5C" w:rsidRPr="007169D6">
        <w:rPr>
          <w:rFonts w:cs="Times New Roman (Body CS)"/>
        </w:rPr>
        <w:t>.</w:t>
      </w:r>
      <w:r w:rsidR="008B49D8" w:rsidRPr="007169D6">
        <w:rPr>
          <w:rStyle w:val="EndnoteReference"/>
          <w:rFonts w:cs="Times New Roman (Body CS)"/>
        </w:rPr>
        <w:endnoteReference w:id="21"/>
      </w:r>
      <w:r w:rsidR="003B5A5C" w:rsidRPr="007169D6">
        <w:rPr>
          <w:rFonts w:cs="Times New Roman (Body CS)"/>
        </w:rPr>
        <w:t xml:space="preserve"> If one were to date the founding of the democracy movement as 1988 (</w:t>
      </w:r>
      <w:r w:rsidR="00D63B1C">
        <w:rPr>
          <w:rFonts w:cs="Times New Roman (Body CS)"/>
        </w:rPr>
        <w:t>quite</w:t>
      </w:r>
      <w:r w:rsidR="003B5A5C" w:rsidRPr="007169D6">
        <w:rPr>
          <w:rFonts w:cs="Times New Roman (Body CS)"/>
        </w:rPr>
        <w:t xml:space="preserve"> debatable</w:t>
      </w:r>
      <w:r w:rsidR="006C0A9B">
        <w:rPr>
          <w:rFonts w:cs="Times New Roman (Body CS)"/>
        </w:rPr>
        <w:t>,</w:t>
      </w:r>
      <w:r w:rsidR="003B5A5C" w:rsidRPr="007169D6">
        <w:rPr>
          <w:rFonts w:cs="Times New Roman (Body CS)"/>
        </w:rPr>
        <w:t xml:space="preserve"> </w:t>
      </w:r>
      <w:r w:rsidR="006C0A9B">
        <w:rPr>
          <w:rFonts w:cs="Times New Roman (Body CS)"/>
        </w:rPr>
        <w:t xml:space="preserve">given that </w:t>
      </w:r>
      <w:r w:rsidR="004C701A" w:rsidRPr="007169D6">
        <w:rPr>
          <w:rFonts w:cs="Times New Roman (Body CS)"/>
        </w:rPr>
        <w:t xml:space="preserve">the origins of the movement </w:t>
      </w:r>
      <w:r w:rsidR="003B5A5C" w:rsidRPr="007169D6">
        <w:rPr>
          <w:rFonts w:cs="Times New Roman (Body CS)"/>
        </w:rPr>
        <w:t>ha</w:t>
      </w:r>
      <w:r w:rsidR="00C11B58">
        <w:rPr>
          <w:rFonts w:cs="Times New Roman (Body CS)"/>
        </w:rPr>
        <w:t>d</w:t>
      </w:r>
      <w:r w:rsidR="003B5A5C" w:rsidRPr="007169D6">
        <w:rPr>
          <w:rFonts w:cs="Times New Roman (Body CS)"/>
        </w:rPr>
        <w:t xml:space="preserve"> roots in previous </w:t>
      </w:r>
      <w:r w:rsidR="00BA72BD" w:rsidRPr="007169D6">
        <w:rPr>
          <w:rFonts w:cs="Times New Roman (Body CS)"/>
        </w:rPr>
        <w:t xml:space="preserve">protest </w:t>
      </w:r>
      <w:r w:rsidR="003B5A5C" w:rsidRPr="007169D6">
        <w:rPr>
          <w:rFonts w:cs="Times New Roman (Body CS)"/>
        </w:rPr>
        <w:t xml:space="preserve">movements), then </w:t>
      </w:r>
      <w:r w:rsidR="00D63B1C">
        <w:rPr>
          <w:rFonts w:cs="Times New Roman (Body CS)"/>
        </w:rPr>
        <w:t xml:space="preserve">we </w:t>
      </w:r>
      <w:r w:rsidR="006C0A9B">
        <w:rPr>
          <w:rFonts w:cs="Times New Roman (Body CS)"/>
        </w:rPr>
        <w:t>must</w:t>
      </w:r>
      <w:r w:rsidR="00D63B1C">
        <w:rPr>
          <w:rFonts w:cs="Times New Roman (Body CS)"/>
        </w:rPr>
        <w:t xml:space="preserve"> acknowledge that it </w:t>
      </w:r>
      <w:r w:rsidR="00BA72BD" w:rsidRPr="007169D6">
        <w:rPr>
          <w:rFonts w:cs="Times New Roman (Body CS)"/>
        </w:rPr>
        <w:t xml:space="preserve">was also one of the longest sustained social movements in </w:t>
      </w:r>
      <w:r w:rsidR="001B240C" w:rsidRPr="007169D6">
        <w:rPr>
          <w:rFonts w:cs="Times New Roman (Body CS)"/>
        </w:rPr>
        <w:t>the</w:t>
      </w:r>
      <w:r w:rsidR="00ED7647" w:rsidRPr="007169D6">
        <w:rPr>
          <w:rFonts w:cs="Times New Roman (Body CS)"/>
        </w:rPr>
        <w:t xml:space="preserve"> </w:t>
      </w:r>
      <w:r w:rsidR="00BA72BD" w:rsidRPr="007169D6">
        <w:rPr>
          <w:rFonts w:cs="Times New Roman (Body CS)"/>
        </w:rPr>
        <w:t>history</w:t>
      </w:r>
      <w:r w:rsidR="00ED7647" w:rsidRPr="007169D6">
        <w:rPr>
          <w:rFonts w:cs="Times New Roman (Body CS)"/>
        </w:rPr>
        <w:t xml:space="preserve"> of contemporary Burma</w:t>
      </w:r>
      <w:r w:rsidR="00BA72BD" w:rsidRPr="007169D6">
        <w:rPr>
          <w:rFonts w:cs="Times New Roman (Body CS)"/>
        </w:rPr>
        <w:t xml:space="preserve">. </w:t>
      </w:r>
      <w:r w:rsidR="004C701A" w:rsidRPr="007169D6">
        <w:rPr>
          <w:rFonts w:cs="Times New Roman (Body CS)"/>
        </w:rPr>
        <w:t xml:space="preserve">It is </w:t>
      </w:r>
      <w:r w:rsidR="008B49D8" w:rsidRPr="007169D6">
        <w:rPr>
          <w:rFonts w:cs="Times New Roman (Body CS)"/>
        </w:rPr>
        <w:t xml:space="preserve">also </w:t>
      </w:r>
      <w:r w:rsidR="00ED7647" w:rsidRPr="007169D6">
        <w:rPr>
          <w:rFonts w:cs="Times New Roman (Body CS)"/>
        </w:rPr>
        <w:t>arguably</w:t>
      </w:r>
      <w:r w:rsidR="004C701A" w:rsidRPr="007169D6">
        <w:rPr>
          <w:rFonts w:cs="Times New Roman (Body CS)"/>
        </w:rPr>
        <w:t xml:space="preserve"> one of the most </w:t>
      </w:r>
      <w:r w:rsidR="00ED7647" w:rsidRPr="007169D6">
        <w:rPr>
          <w:rFonts w:cs="Times New Roman (Body CS)"/>
        </w:rPr>
        <w:t xml:space="preserve">impactful </w:t>
      </w:r>
      <w:r w:rsidR="008B49D8" w:rsidRPr="007169D6">
        <w:rPr>
          <w:rFonts w:cs="Times New Roman (Body CS)"/>
        </w:rPr>
        <w:lastRenderedPageBreak/>
        <w:t xml:space="preserve">nonviolent </w:t>
      </w:r>
      <w:r w:rsidR="004C701A" w:rsidRPr="007169D6">
        <w:rPr>
          <w:rFonts w:cs="Times New Roman (Body CS)"/>
        </w:rPr>
        <w:t xml:space="preserve">movements </w:t>
      </w:r>
      <w:r w:rsidR="008B49D8" w:rsidRPr="007169D6">
        <w:rPr>
          <w:rFonts w:cs="Times New Roman (Body CS)"/>
        </w:rPr>
        <w:t xml:space="preserve">in </w:t>
      </w:r>
      <w:r w:rsidR="00035FBE">
        <w:rPr>
          <w:rFonts w:cs="Times New Roman (Body CS)"/>
        </w:rPr>
        <w:t>Southeast Asia</w:t>
      </w:r>
      <w:r w:rsidR="00ED7647" w:rsidRPr="007169D6">
        <w:rPr>
          <w:rFonts w:cs="Times New Roman (Body CS)"/>
        </w:rPr>
        <w:t xml:space="preserve">, having realized the goals of </w:t>
      </w:r>
      <w:r w:rsidR="008B49D8" w:rsidRPr="007169D6">
        <w:rPr>
          <w:rFonts w:cs="Times New Roman (Body CS)"/>
        </w:rPr>
        <w:t xml:space="preserve">bringing an end to </w:t>
      </w:r>
      <w:r w:rsidR="00ED7647" w:rsidRPr="007169D6">
        <w:rPr>
          <w:rFonts w:cs="Times New Roman (Body CS)"/>
        </w:rPr>
        <w:t xml:space="preserve">the Burma Socialist Programme Party </w:t>
      </w:r>
      <w:r w:rsidR="00313C3C" w:rsidRPr="007169D6">
        <w:rPr>
          <w:rFonts w:cs="Times New Roman (Body CS)"/>
        </w:rPr>
        <w:t xml:space="preserve">(BSPP) </w:t>
      </w:r>
      <w:r w:rsidR="00ED7647" w:rsidRPr="007169D6">
        <w:rPr>
          <w:rFonts w:cs="Times New Roman (Body CS)"/>
        </w:rPr>
        <w:t>government, its one</w:t>
      </w:r>
      <w:r w:rsidR="002E01EC">
        <w:rPr>
          <w:rFonts w:cs="Times New Roman (Body CS)"/>
        </w:rPr>
        <w:t>-</w:t>
      </w:r>
      <w:r w:rsidR="00ED7647" w:rsidRPr="007169D6">
        <w:rPr>
          <w:rFonts w:cs="Times New Roman (Body CS)"/>
        </w:rPr>
        <w:t xml:space="preserve">party system, </w:t>
      </w:r>
      <w:r w:rsidR="00D63B1C">
        <w:rPr>
          <w:rFonts w:cs="Times New Roman (Body CS)"/>
        </w:rPr>
        <w:t xml:space="preserve">and </w:t>
      </w:r>
      <w:r w:rsidR="00ED7647" w:rsidRPr="007169D6">
        <w:rPr>
          <w:rFonts w:cs="Times New Roman (Body CS)"/>
        </w:rPr>
        <w:t>the rule of General Ne Win, as well as bringing about three multiparty elections that were largely free and fair, all of which</w:t>
      </w:r>
      <w:r w:rsidR="002E01EC">
        <w:rPr>
          <w:rFonts w:cs="Times New Roman (Body CS)"/>
        </w:rPr>
        <w:t xml:space="preserve"> </w:t>
      </w:r>
      <w:r w:rsidR="00ED7647" w:rsidRPr="007169D6">
        <w:rPr>
          <w:rFonts w:cs="Times New Roman (Body CS)"/>
        </w:rPr>
        <w:t xml:space="preserve">the NLD won by </w:t>
      </w:r>
      <w:r w:rsidR="00A205F9" w:rsidRPr="007169D6">
        <w:rPr>
          <w:rFonts w:cs="Times New Roman (Body CS)"/>
        </w:rPr>
        <w:t>large margins</w:t>
      </w:r>
      <w:r w:rsidR="00ED7647" w:rsidRPr="007169D6">
        <w:rPr>
          <w:rFonts w:cs="Times New Roman (Body CS)"/>
        </w:rPr>
        <w:t xml:space="preserve"> against the military</w:t>
      </w:r>
      <w:r w:rsidR="00A205F9" w:rsidRPr="007169D6">
        <w:rPr>
          <w:rFonts w:cs="Times New Roman (Body CS)"/>
        </w:rPr>
        <w:t>’s proxy party</w:t>
      </w:r>
      <w:r w:rsidR="00ED7647" w:rsidRPr="007169D6">
        <w:rPr>
          <w:rFonts w:cs="Times New Roman (Body CS)"/>
        </w:rPr>
        <w:t xml:space="preserve">. </w:t>
      </w:r>
    </w:p>
    <w:p w14:paraId="5E19A441" w14:textId="45EA6A06" w:rsidR="009D3955" w:rsidRPr="007169D6" w:rsidRDefault="007013B9" w:rsidP="00221FFF">
      <w:pPr>
        <w:ind w:firstLine="720"/>
        <w:contextualSpacing/>
        <w:rPr>
          <w:rFonts w:cs="Times New Roman (Body CS)"/>
          <w:color w:val="000000" w:themeColor="text1"/>
        </w:rPr>
      </w:pPr>
      <w:r w:rsidRPr="007169D6">
        <w:rPr>
          <w:rFonts w:cs="Times New Roman (Body CS)"/>
          <w:color w:val="000000" w:themeColor="text1"/>
        </w:rPr>
        <w:t>The</w:t>
      </w:r>
      <w:r w:rsidR="00BA72BD" w:rsidRPr="007169D6">
        <w:rPr>
          <w:rFonts w:cs="Times New Roman (Body CS)"/>
          <w:color w:val="000000" w:themeColor="text1"/>
        </w:rPr>
        <w:t xml:space="preserve"> lack of </w:t>
      </w:r>
      <w:r w:rsidR="00D63B1C">
        <w:rPr>
          <w:rFonts w:cs="Times New Roman (Body CS)"/>
          <w:color w:val="000000" w:themeColor="text1"/>
        </w:rPr>
        <w:t>attention to</w:t>
      </w:r>
      <w:r w:rsidR="00BA72BD" w:rsidRPr="007169D6">
        <w:rPr>
          <w:rFonts w:cs="Times New Roman (Body CS)"/>
          <w:color w:val="000000" w:themeColor="text1"/>
        </w:rPr>
        <w:t xml:space="preserve"> the democracy movement</w:t>
      </w:r>
      <w:r w:rsidR="000706AC" w:rsidRPr="007169D6">
        <w:rPr>
          <w:rFonts w:cs="Times New Roman (Body CS)"/>
          <w:color w:val="000000" w:themeColor="text1"/>
        </w:rPr>
        <w:t xml:space="preserve"> </w:t>
      </w:r>
      <w:r w:rsidR="00D63B1C">
        <w:rPr>
          <w:rFonts w:cs="Times New Roman (Body CS)"/>
          <w:color w:val="000000" w:themeColor="text1"/>
        </w:rPr>
        <w:t>by scholars of Burmese history</w:t>
      </w:r>
      <w:r w:rsidR="009C0848">
        <w:rPr>
          <w:rFonts w:cs="Times New Roman (Body CS)"/>
          <w:color w:val="000000" w:themeColor="text1"/>
        </w:rPr>
        <w:t xml:space="preserve"> and society</w:t>
      </w:r>
      <w:r w:rsidR="00D63B1C">
        <w:rPr>
          <w:rFonts w:cs="Times New Roman (Body CS)"/>
          <w:color w:val="000000" w:themeColor="text1"/>
        </w:rPr>
        <w:t xml:space="preserve"> </w:t>
      </w:r>
      <w:r w:rsidR="000706AC" w:rsidRPr="007169D6">
        <w:rPr>
          <w:rFonts w:cs="Times New Roman (Body CS)"/>
          <w:color w:val="000000" w:themeColor="text1"/>
        </w:rPr>
        <w:t xml:space="preserve">stems from </w:t>
      </w:r>
      <w:r w:rsidR="006848A1">
        <w:rPr>
          <w:rFonts w:cs="Times New Roman (Body CS)"/>
          <w:color w:val="000000" w:themeColor="text1"/>
        </w:rPr>
        <w:t>multiple factors</w:t>
      </w:r>
      <w:r w:rsidR="000706AC" w:rsidRPr="007169D6">
        <w:rPr>
          <w:rFonts w:cs="Times New Roman (Body CS)"/>
          <w:color w:val="000000" w:themeColor="text1"/>
        </w:rPr>
        <w:t xml:space="preserve">. </w:t>
      </w:r>
      <w:r w:rsidRPr="007169D6">
        <w:rPr>
          <w:rFonts w:cs="Times New Roman (Body CS)"/>
          <w:color w:val="000000" w:themeColor="text1"/>
        </w:rPr>
        <w:t xml:space="preserve">Certainly, Burma’s economic and diplomatic isolation under successive military regimes, the closed nature of activist networks, </w:t>
      </w:r>
      <w:r w:rsidR="009D31DB">
        <w:rPr>
          <w:rFonts w:cs="Times New Roman (Body CS)"/>
          <w:color w:val="000000" w:themeColor="text1"/>
        </w:rPr>
        <w:t xml:space="preserve">the </w:t>
      </w:r>
      <w:r w:rsidRPr="007169D6">
        <w:rPr>
          <w:rFonts w:cs="Times New Roman (Body CS)"/>
          <w:color w:val="000000" w:themeColor="text1"/>
        </w:rPr>
        <w:t>inaccessibility of the prisons</w:t>
      </w:r>
      <w:r w:rsidR="007102F4" w:rsidRPr="007169D6">
        <w:rPr>
          <w:rFonts w:cs="Times New Roman (Body CS)"/>
          <w:color w:val="000000" w:themeColor="text1"/>
        </w:rPr>
        <w:t xml:space="preserve"> and other physical spaces where activists dwelled</w:t>
      </w:r>
      <w:r w:rsidRPr="007169D6">
        <w:rPr>
          <w:rFonts w:cs="Times New Roman (Body CS)"/>
          <w:color w:val="000000" w:themeColor="text1"/>
        </w:rPr>
        <w:t xml:space="preserve">, </w:t>
      </w:r>
      <w:r w:rsidR="007102F4" w:rsidRPr="007169D6">
        <w:rPr>
          <w:rFonts w:cs="Times New Roman (Body CS)"/>
          <w:color w:val="000000" w:themeColor="text1"/>
        </w:rPr>
        <w:t>as well as</w:t>
      </w:r>
      <w:r w:rsidRPr="007169D6">
        <w:rPr>
          <w:rFonts w:cs="Times New Roman (Body CS)"/>
          <w:color w:val="000000" w:themeColor="text1"/>
        </w:rPr>
        <w:t xml:space="preserve"> the risk to life posed to </w:t>
      </w:r>
      <w:r w:rsidR="007102F4" w:rsidRPr="007169D6">
        <w:rPr>
          <w:rFonts w:cs="Times New Roman (Body CS)"/>
          <w:color w:val="000000" w:themeColor="text1"/>
        </w:rPr>
        <w:t>researchers</w:t>
      </w:r>
      <w:r w:rsidRPr="007169D6">
        <w:rPr>
          <w:rFonts w:cs="Times New Roman (Body CS)"/>
          <w:color w:val="000000" w:themeColor="text1"/>
        </w:rPr>
        <w:t xml:space="preserve"> operating inside the country contributed to the scarcity of </w:t>
      </w:r>
      <w:r w:rsidR="007102F4" w:rsidRPr="007169D6">
        <w:rPr>
          <w:rFonts w:cs="Times New Roman (Body CS)"/>
          <w:color w:val="000000" w:themeColor="text1"/>
        </w:rPr>
        <w:t xml:space="preserve">articles and monographs. </w:t>
      </w:r>
    </w:p>
    <w:p w14:paraId="0AA7C22B" w14:textId="3435E2AC" w:rsidR="009B058B" w:rsidRDefault="00D63B1C" w:rsidP="00221FFF">
      <w:pPr>
        <w:ind w:firstLine="720"/>
        <w:contextualSpacing/>
        <w:rPr>
          <w:rFonts w:cs="Times New Roman (Body CS)"/>
        </w:rPr>
      </w:pPr>
      <w:r>
        <w:rPr>
          <w:rFonts w:cs="Times New Roman (Body CS)"/>
          <w:color w:val="000000" w:themeColor="text1"/>
        </w:rPr>
        <w:t xml:space="preserve">However, </w:t>
      </w:r>
      <w:r w:rsidR="005C4FE5">
        <w:rPr>
          <w:rFonts w:cs="Times New Roman (Body CS)"/>
          <w:color w:val="000000" w:themeColor="text1"/>
        </w:rPr>
        <w:t>o</w:t>
      </w:r>
      <w:r w:rsidR="007102F4" w:rsidRPr="007169D6">
        <w:rPr>
          <w:rFonts w:cs="Times New Roman (Body CS)"/>
          <w:color w:val="000000" w:themeColor="text1"/>
        </w:rPr>
        <w:t xml:space="preserve">ne primary but overlooked </w:t>
      </w:r>
      <w:r w:rsidR="00BA72BD" w:rsidRPr="007169D6">
        <w:rPr>
          <w:rFonts w:cs="Times New Roman (Body CS)"/>
          <w:color w:val="000000" w:themeColor="text1"/>
        </w:rPr>
        <w:t>reason</w:t>
      </w:r>
      <w:r w:rsidR="007102F4" w:rsidRPr="007169D6">
        <w:rPr>
          <w:rFonts w:cs="Times New Roman (Body CS)"/>
          <w:color w:val="000000" w:themeColor="text1"/>
        </w:rPr>
        <w:t xml:space="preserve"> for </w:t>
      </w:r>
      <w:r w:rsidR="00C11B58">
        <w:rPr>
          <w:rFonts w:cs="Times New Roman (Body CS)"/>
          <w:color w:val="000000" w:themeColor="text1"/>
        </w:rPr>
        <w:t>the</w:t>
      </w:r>
      <w:r w:rsidR="00C11B58" w:rsidRPr="007169D6">
        <w:rPr>
          <w:rFonts w:cs="Times New Roman (Body CS)"/>
          <w:color w:val="000000" w:themeColor="text1"/>
        </w:rPr>
        <w:t xml:space="preserve"> </w:t>
      </w:r>
      <w:r w:rsidR="007102F4" w:rsidRPr="007169D6">
        <w:rPr>
          <w:rFonts w:cs="Times New Roman (Body CS)"/>
          <w:color w:val="000000" w:themeColor="text1"/>
        </w:rPr>
        <w:t>dearth of scholarship</w:t>
      </w:r>
      <w:r w:rsidR="009B058B" w:rsidRPr="007169D6">
        <w:rPr>
          <w:rFonts w:cs="Times New Roman (Body CS)"/>
          <w:color w:val="000000" w:themeColor="text1"/>
        </w:rPr>
        <w:t xml:space="preserve"> on the democracy movement</w:t>
      </w:r>
      <w:r w:rsidR="005C4FE5">
        <w:rPr>
          <w:rFonts w:cs="Times New Roman (Body CS)"/>
          <w:color w:val="000000" w:themeColor="text1"/>
        </w:rPr>
        <w:t>—</w:t>
      </w:r>
      <w:r w:rsidR="00D0504B" w:rsidRPr="007169D6">
        <w:rPr>
          <w:rFonts w:cs="Times New Roman (Body CS)"/>
          <w:color w:val="000000" w:themeColor="text1"/>
        </w:rPr>
        <w:t>a</w:t>
      </w:r>
      <w:r w:rsidR="00477748">
        <w:rPr>
          <w:rFonts w:cs="Times New Roman (Body CS)"/>
          <w:color w:val="000000" w:themeColor="text1"/>
        </w:rPr>
        <w:t xml:space="preserve"> noticeable </w:t>
      </w:r>
      <w:r w:rsidR="00D0504B" w:rsidRPr="007169D6">
        <w:rPr>
          <w:rFonts w:cs="Times New Roman (Body CS)"/>
          <w:color w:val="000000" w:themeColor="text1"/>
        </w:rPr>
        <w:t>silence on an undeniably consequential topic</w:t>
      </w:r>
      <w:r w:rsidR="005C4FE5">
        <w:rPr>
          <w:rFonts w:cs="Times New Roman (Body CS)"/>
          <w:color w:val="000000" w:themeColor="text1"/>
        </w:rPr>
        <w:t>—</w:t>
      </w:r>
      <w:r w:rsidR="00BA72BD" w:rsidRPr="007169D6">
        <w:rPr>
          <w:rFonts w:cs="Times New Roman (Body CS)"/>
          <w:color w:val="000000" w:themeColor="text1"/>
        </w:rPr>
        <w:t>is that</w:t>
      </w:r>
      <w:r w:rsidR="000706AC" w:rsidRPr="007169D6">
        <w:rPr>
          <w:rFonts w:cs="Times New Roman (Body CS)"/>
          <w:color w:val="000000" w:themeColor="text1"/>
        </w:rPr>
        <w:t xml:space="preserve"> the history of modern Burma </w:t>
      </w:r>
      <w:r>
        <w:rPr>
          <w:rFonts w:cs="Times New Roman (Body CS)"/>
          <w:color w:val="000000" w:themeColor="text1"/>
        </w:rPr>
        <w:t>has been</w:t>
      </w:r>
      <w:r w:rsidRPr="007169D6">
        <w:rPr>
          <w:rFonts w:cs="Times New Roman (Body CS)"/>
          <w:color w:val="000000" w:themeColor="text1"/>
        </w:rPr>
        <w:t xml:space="preserve"> </w:t>
      </w:r>
      <w:r w:rsidR="000706AC" w:rsidRPr="007169D6">
        <w:rPr>
          <w:rFonts w:cs="Times New Roman (Body CS)"/>
          <w:color w:val="000000" w:themeColor="text1"/>
        </w:rPr>
        <w:t>written primarily as a narrative of the Burmese military and its many conflicts</w:t>
      </w:r>
      <w:r w:rsidR="00F21363">
        <w:rPr>
          <w:rFonts w:cs="Times New Roman (Body CS)"/>
          <w:color w:val="000000" w:themeColor="text1"/>
        </w:rPr>
        <w:t>.</w:t>
      </w:r>
      <w:r w:rsidR="002005CD">
        <w:rPr>
          <w:rStyle w:val="EndnoteReference"/>
          <w:rFonts w:cs="Times New Roman (Body CS)"/>
          <w:color w:val="000000" w:themeColor="text1"/>
        </w:rPr>
        <w:endnoteReference w:id="22"/>
      </w:r>
      <w:r w:rsidR="000706AC" w:rsidRPr="007169D6">
        <w:rPr>
          <w:rFonts w:cs="Times New Roman (Body CS)"/>
          <w:color w:val="000000" w:themeColor="text1"/>
        </w:rPr>
        <w:t xml:space="preserve"> </w:t>
      </w:r>
      <w:r w:rsidR="00071D4A" w:rsidRPr="007169D6">
        <w:rPr>
          <w:rFonts w:cs="Times New Roman (Body CS)"/>
        </w:rPr>
        <w:t>While</w:t>
      </w:r>
      <w:r w:rsidR="00D1485E" w:rsidRPr="007169D6">
        <w:rPr>
          <w:rFonts w:cs="Times New Roman (Body CS)"/>
        </w:rPr>
        <w:t xml:space="preserve"> </w:t>
      </w:r>
      <w:r w:rsidR="00071D4A" w:rsidRPr="007169D6">
        <w:rPr>
          <w:rFonts w:cs="Times New Roman (Body CS)"/>
        </w:rPr>
        <w:t xml:space="preserve">academic </w:t>
      </w:r>
      <w:r w:rsidR="00D1485E" w:rsidRPr="007169D6">
        <w:rPr>
          <w:rFonts w:cs="Times New Roman (Body CS)"/>
        </w:rPr>
        <w:t xml:space="preserve">books </w:t>
      </w:r>
      <w:r w:rsidR="00D0504B" w:rsidRPr="007169D6">
        <w:rPr>
          <w:rFonts w:cs="Times New Roman (Body CS)"/>
        </w:rPr>
        <w:t xml:space="preserve">and articles </w:t>
      </w:r>
      <w:r w:rsidR="00D1485E" w:rsidRPr="007169D6">
        <w:rPr>
          <w:rFonts w:cs="Times New Roman (Body CS)"/>
        </w:rPr>
        <w:t xml:space="preserve">on the democracy movement are </w:t>
      </w:r>
      <w:r w:rsidR="00071D4A" w:rsidRPr="007169D6">
        <w:rPr>
          <w:rFonts w:cs="Times New Roman (Body CS)"/>
        </w:rPr>
        <w:t>rare</w:t>
      </w:r>
      <w:r w:rsidR="00D1485E" w:rsidRPr="007169D6">
        <w:rPr>
          <w:rFonts w:cs="Times New Roman (Body CS)"/>
        </w:rPr>
        <w:t xml:space="preserve">, there </w:t>
      </w:r>
      <w:r w:rsidR="00071D4A" w:rsidRPr="007169D6">
        <w:rPr>
          <w:rFonts w:cs="Times New Roman (Body CS)"/>
        </w:rPr>
        <w:t>have been numerous volumes</w:t>
      </w:r>
      <w:r w:rsidR="00D1485E" w:rsidRPr="007169D6">
        <w:rPr>
          <w:rFonts w:cs="Times New Roman (Body CS)"/>
        </w:rPr>
        <w:t xml:space="preserve"> </w:t>
      </w:r>
      <w:r w:rsidR="00903B9B" w:rsidRPr="007169D6">
        <w:rPr>
          <w:rFonts w:cs="Times New Roman (Body CS)"/>
        </w:rPr>
        <w:t>over the past thirty years on</w:t>
      </w:r>
      <w:r w:rsidR="00D1485E" w:rsidRPr="007169D6">
        <w:rPr>
          <w:rFonts w:cs="Times New Roman (Body CS)"/>
        </w:rPr>
        <w:t xml:space="preserve"> the military and its many actors</w:t>
      </w:r>
      <w:r w:rsidR="00071D4A" w:rsidRPr="007169D6">
        <w:rPr>
          <w:rFonts w:cs="Times New Roman (Body CS)"/>
        </w:rPr>
        <w:t xml:space="preserve">. </w:t>
      </w:r>
      <w:r w:rsidR="00903B9B" w:rsidRPr="007169D6">
        <w:rPr>
          <w:rFonts w:cs="Times New Roman (Body CS)"/>
        </w:rPr>
        <w:t>Indeed, many</w:t>
      </w:r>
      <w:r w:rsidR="00071D4A" w:rsidRPr="007169D6">
        <w:rPr>
          <w:rFonts w:cs="Times New Roman (Body CS)"/>
        </w:rPr>
        <w:t xml:space="preserve"> of the </w:t>
      </w:r>
      <w:r w:rsidR="00903B9B" w:rsidRPr="007169D6">
        <w:rPr>
          <w:rFonts w:cs="Times New Roman (Body CS)"/>
        </w:rPr>
        <w:t>defining</w:t>
      </w:r>
      <w:r w:rsidR="00071D4A" w:rsidRPr="007169D6">
        <w:rPr>
          <w:rFonts w:cs="Times New Roman (Body CS)"/>
        </w:rPr>
        <w:t xml:space="preserve"> works on the history and politics of modern Burma</w:t>
      </w:r>
      <w:r w:rsidR="00F13DB7" w:rsidRPr="007169D6">
        <w:rPr>
          <w:rFonts w:cs="Times New Roman (Body CS)"/>
        </w:rPr>
        <w:t>, even if not explicitly stated as such,</w:t>
      </w:r>
      <w:r w:rsidR="00071D4A" w:rsidRPr="007169D6">
        <w:rPr>
          <w:rFonts w:cs="Times New Roman (Body CS)"/>
        </w:rPr>
        <w:t xml:space="preserve"> are </w:t>
      </w:r>
      <w:r>
        <w:rPr>
          <w:rFonts w:cs="Times New Roman (Body CS)"/>
        </w:rPr>
        <w:t>studies</w:t>
      </w:r>
      <w:r w:rsidRPr="007169D6">
        <w:rPr>
          <w:rFonts w:cs="Times New Roman (Body CS)"/>
        </w:rPr>
        <w:t xml:space="preserve"> </w:t>
      </w:r>
      <w:r w:rsidR="00071D4A" w:rsidRPr="007169D6">
        <w:rPr>
          <w:rFonts w:cs="Times New Roman (Body CS)"/>
        </w:rPr>
        <w:t xml:space="preserve">of the </w:t>
      </w:r>
      <w:r w:rsidR="001450E8">
        <w:rPr>
          <w:rFonts w:cs="Times New Roman (Body CS)"/>
          <w:i/>
        </w:rPr>
        <w:t>T</w:t>
      </w:r>
      <w:r w:rsidR="008B49D8" w:rsidRPr="007169D6">
        <w:rPr>
          <w:rFonts w:cs="Times New Roman (Body CS)"/>
          <w:i/>
        </w:rPr>
        <w:t>atmadaw</w:t>
      </w:r>
      <w:r w:rsidR="008A5036">
        <w:rPr>
          <w:rFonts w:cs="Times New Roman (Body CS)"/>
        </w:rPr>
        <w:t xml:space="preserve"> (military)</w:t>
      </w:r>
      <w:r w:rsidR="00071D4A" w:rsidRPr="007169D6">
        <w:rPr>
          <w:rFonts w:cs="Times New Roman (Body CS)"/>
        </w:rPr>
        <w:t xml:space="preserve">. </w:t>
      </w:r>
    </w:p>
    <w:p w14:paraId="13D4F5E2" w14:textId="7FA2F366" w:rsidR="004A71F8" w:rsidRPr="007169D6" w:rsidRDefault="002F0C9C" w:rsidP="002F0C9C">
      <w:pPr>
        <w:contextualSpacing/>
        <w:rPr>
          <w:rFonts w:cs="Times New Roman (Body CS)"/>
        </w:rPr>
      </w:pPr>
      <w:r>
        <w:rPr>
          <w:rFonts w:cs="Times New Roman (Body CS)"/>
        </w:rPr>
        <w:tab/>
      </w:r>
      <w:r w:rsidR="009D3955" w:rsidRPr="007169D6">
        <w:rPr>
          <w:rFonts w:cs="Times New Roman (Body CS)"/>
        </w:rPr>
        <w:t>Military history</w:t>
      </w:r>
      <w:r w:rsidR="006C0A9B">
        <w:rPr>
          <w:rFonts w:cs="Times New Roman (Body CS)"/>
        </w:rPr>
        <w:t xml:space="preserve"> research</w:t>
      </w:r>
      <w:r w:rsidR="009D3955" w:rsidRPr="007169D6">
        <w:rPr>
          <w:rFonts w:cs="Times New Roman (Body CS)"/>
        </w:rPr>
        <w:t>, both within Burma and outside of it, is typically well</w:t>
      </w:r>
      <w:r w:rsidR="009D2FF5">
        <w:rPr>
          <w:rFonts w:cs="Times New Roman (Body CS)"/>
        </w:rPr>
        <w:t xml:space="preserve"> </w:t>
      </w:r>
      <w:r w:rsidR="009D3955" w:rsidRPr="007169D6">
        <w:rPr>
          <w:rFonts w:cs="Times New Roman (Body CS)"/>
        </w:rPr>
        <w:t>funded</w:t>
      </w:r>
      <w:r w:rsidR="00A424AA">
        <w:rPr>
          <w:rFonts w:cs="Times New Roman (Body CS)"/>
        </w:rPr>
        <w:t>.</w:t>
      </w:r>
      <w:r w:rsidR="009D3955" w:rsidRPr="007169D6">
        <w:rPr>
          <w:rFonts w:cs="Times New Roman (Body CS)"/>
        </w:rPr>
        <w:t xml:space="preserve"> </w:t>
      </w:r>
      <w:r w:rsidR="00A424AA">
        <w:rPr>
          <w:rFonts w:cs="Times New Roman (Body CS)"/>
        </w:rPr>
        <w:t>The</w:t>
      </w:r>
      <w:r w:rsidR="009D3955" w:rsidRPr="007169D6">
        <w:rPr>
          <w:rFonts w:cs="Times New Roman (Body CS)"/>
        </w:rPr>
        <w:t xml:space="preserve"> </w:t>
      </w:r>
      <w:r w:rsidR="001E5B5E">
        <w:rPr>
          <w:rFonts w:cs="Times New Roman (Body CS)"/>
          <w:i/>
        </w:rPr>
        <w:t>T</w:t>
      </w:r>
      <w:r w:rsidR="009D3955" w:rsidRPr="007169D6">
        <w:rPr>
          <w:rFonts w:cs="Times New Roman (Body CS)"/>
          <w:i/>
        </w:rPr>
        <w:t>atmadaw</w:t>
      </w:r>
      <w:r w:rsidR="009D3955" w:rsidRPr="007169D6">
        <w:rPr>
          <w:rFonts w:cs="Times New Roman (Body CS)"/>
        </w:rPr>
        <w:t xml:space="preserve"> itself </w:t>
      </w:r>
      <w:r w:rsidR="004A71F8" w:rsidRPr="007169D6">
        <w:rPr>
          <w:rFonts w:cs="Times New Roman (Body CS)"/>
        </w:rPr>
        <w:t>offered funding,</w:t>
      </w:r>
      <w:r w:rsidR="009D3955" w:rsidRPr="007169D6">
        <w:rPr>
          <w:rFonts w:cs="Times New Roman (Body CS)"/>
        </w:rPr>
        <w:t xml:space="preserve"> incentives</w:t>
      </w:r>
      <w:r w:rsidR="004A71F8" w:rsidRPr="007169D6">
        <w:rPr>
          <w:rFonts w:cs="Times New Roman (Body CS)"/>
        </w:rPr>
        <w:t>,</w:t>
      </w:r>
      <w:r w:rsidR="009D3955" w:rsidRPr="007169D6">
        <w:rPr>
          <w:rFonts w:cs="Times New Roman (Body CS)"/>
        </w:rPr>
        <w:t xml:space="preserve"> and</w:t>
      </w:r>
      <w:r w:rsidR="004A71F8" w:rsidRPr="007169D6">
        <w:rPr>
          <w:rFonts w:cs="Times New Roman (Body CS)"/>
        </w:rPr>
        <w:t xml:space="preserve"> privileged</w:t>
      </w:r>
      <w:r w:rsidR="009D3955" w:rsidRPr="007169D6">
        <w:rPr>
          <w:rFonts w:cs="Times New Roman (Body CS)"/>
        </w:rPr>
        <w:t xml:space="preserve"> access to those interested specifically in studying its history. The Union Solidarity and Development Party (USDP)</w:t>
      </w:r>
      <w:r w:rsidR="004A71F8" w:rsidRPr="007169D6">
        <w:rPr>
          <w:rFonts w:cs="Times New Roman (Body CS)"/>
        </w:rPr>
        <w:t xml:space="preserve"> and its predecessor, the Union Solidarity and Development Association (USDA), the civil society wings of the military, effectively controlled the educational system inside the </w:t>
      </w:r>
      <w:r w:rsidR="009B058B" w:rsidRPr="007169D6">
        <w:rPr>
          <w:rFonts w:cs="Times New Roman (Body CS)"/>
        </w:rPr>
        <w:t>country</w:t>
      </w:r>
      <w:r w:rsidR="004A71F8" w:rsidRPr="007169D6">
        <w:rPr>
          <w:rFonts w:cs="Times New Roman (Body CS)"/>
        </w:rPr>
        <w:t xml:space="preserve">, </w:t>
      </w:r>
      <w:r w:rsidR="003F3141">
        <w:rPr>
          <w:rFonts w:cs="Times New Roman (Body CS)"/>
        </w:rPr>
        <w:t>which provided</w:t>
      </w:r>
      <w:r w:rsidR="003F3141" w:rsidRPr="007169D6">
        <w:rPr>
          <w:rFonts w:cs="Times New Roman (Body CS)"/>
        </w:rPr>
        <w:t xml:space="preserve"> </w:t>
      </w:r>
      <w:r w:rsidR="004A71F8" w:rsidRPr="007169D6">
        <w:rPr>
          <w:rFonts w:cs="Times New Roman (Body CS)"/>
        </w:rPr>
        <w:t>opportunities for young people to gain upward social mobility.</w:t>
      </w:r>
      <w:r w:rsidR="009C0848">
        <w:rPr>
          <w:rStyle w:val="EndnoteReference"/>
          <w:rFonts w:cs="Times New Roman (Body CS)"/>
        </w:rPr>
        <w:endnoteReference w:id="23"/>
      </w:r>
      <w:r w:rsidR="004A71F8" w:rsidRPr="007169D6">
        <w:rPr>
          <w:rFonts w:cs="Times New Roman (Body CS)"/>
        </w:rPr>
        <w:t xml:space="preserve"> Many Burmese nationals who earn</w:t>
      </w:r>
      <w:r w:rsidR="005C4FE5">
        <w:rPr>
          <w:rFonts w:cs="Times New Roman (Body CS)"/>
        </w:rPr>
        <w:t>ed</w:t>
      </w:r>
      <w:r w:rsidR="004A71F8" w:rsidRPr="007169D6">
        <w:rPr>
          <w:rFonts w:cs="Times New Roman (Body CS)"/>
        </w:rPr>
        <w:t xml:space="preserve"> doctorates and other advanced degrees from elite universities in the West and East were </w:t>
      </w:r>
      <w:r w:rsidR="005C4FE5">
        <w:rPr>
          <w:rFonts w:cs="Times New Roman (Body CS)"/>
        </w:rPr>
        <w:t>t</w:t>
      </w:r>
      <w:r w:rsidR="004A71F8" w:rsidRPr="007169D6">
        <w:rPr>
          <w:rFonts w:cs="Times New Roman (Body CS)"/>
        </w:rPr>
        <w:t xml:space="preserve">hose who had come up through the </w:t>
      </w:r>
      <w:r w:rsidR="00B43C24" w:rsidRPr="007169D6">
        <w:rPr>
          <w:rFonts w:cs="Times New Roman (Body CS)"/>
        </w:rPr>
        <w:t xml:space="preserve">ranks of this educational system or were </w:t>
      </w:r>
      <w:r w:rsidR="003F3141">
        <w:rPr>
          <w:rFonts w:cs="Times New Roman (Body CS)"/>
        </w:rPr>
        <w:t xml:space="preserve">themselves </w:t>
      </w:r>
      <w:r w:rsidR="00B43C24" w:rsidRPr="007169D6">
        <w:rPr>
          <w:rFonts w:cs="Times New Roman (Body CS)"/>
        </w:rPr>
        <w:t>literally children of the military. This was true of Dr. Nay Win Maung</w:t>
      </w:r>
      <w:r w:rsidR="009D2FF5">
        <w:rPr>
          <w:rFonts w:cs="Times New Roman (Body CS)"/>
        </w:rPr>
        <w:t>,</w:t>
      </w:r>
      <w:r w:rsidR="001E799D">
        <w:rPr>
          <w:rStyle w:val="EndnoteReference"/>
          <w:rFonts w:cs="Times New Roman (Body CS)"/>
        </w:rPr>
        <w:endnoteReference w:id="24"/>
      </w:r>
      <w:r w:rsidR="00B43C24" w:rsidRPr="007169D6">
        <w:rPr>
          <w:rFonts w:cs="Times New Roman (Body CS)"/>
        </w:rPr>
        <w:t xml:space="preserve"> who eventually started </w:t>
      </w:r>
      <w:r w:rsidR="003F3141">
        <w:rPr>
          <w:rFonts w:cs="Times New Roman (Body CS)"/>
        </w:rPr>
        <w:t>a</w:t>
      </w:r>
      <w:r w:rsidR="003F3141" w:rsidRPr="007169D6">
        <w:rPr>
          <w:rFonts w:cs="Times New Roman (Body CS)"/>
        </w:rPr>
        <w:t xml:space="preserve"> </w:t>
      </w:r>
      <w:r w:rsidR="00B43C24" w:rsidRPr="007169D6">
        <w:rPr>
          <w:rFonts w:cs="Times New Roman (Body CS)"/>
        </w:rPr>
        <w:t>think tank, Myanmar Egress</w:t>
      </w:r>
      <w:r w:rsidR="003F3141">
        <w:rPr>
          <w:rFonts w:cs="Times New Roman (Body CS)"/>
        </w:rPr>
        <w:t>, in the Thein Sein era (</w:t>
      </w:r>
      <w:r w:rsidR="009C0848">
        <w:rPr>
          <w:rFonts w:cs="Times New Roman (Body CS)"/>
        </w:rPr>
        <w:t>2010 to 2015</w:t>
      </w:r>
      <w:r w:rsidR="003F3141">
        <w:rPr>
          <w:rFonts w:cs="Times New Roman (Body CS)"/>
        </w:rPr>
        <w:t>)</w:t>
      </w:r>
      <w:r w:rsidR="00D0504B" w:rsidRPr="007169D6">
        <w:rPr>
          <w:rFonts w:cs="Times New Roman (Body CS)"/>
        </w:rPr>
        <w:t>.</w:t>
      </w:r>
      <w:r w:rsidR="00D741B8">
        <w:rPr>
          <w:rStyle w:val="EndnoteReference"/>
          <w:rFonts w:cs="Times New Roman (Body CS)"/>
        </w:rPr>
        <w:endnoteReference w:id="25"/>
      </w:r>
      <w:r w:rsidR="007E3901" w:rsidRPr="007169D6">
        <w:rPr>
          <w:rFonts w:cs="Times New Roman (Body CS)"/>
        </w:rPr>
        <w:t xml:space="preserve"> </w:t>
      </w:r>
      <w:r w:rsidR="004A71F8" w:rsidRPr="007169D6">
        <w:rPr>
          <w:rFonts w:cs="Times New Roman (Body CS)"/>
        </w:rPr>
        <w:t xml:space="preserve">In contrast, </w:t>
      </w:r>
      <w:r w:rsidR="00B43C24" w:rsidRPr="007169D6">
        <w:rPr>
          <w:rFonts w:cs="Times New Roman (Body CS)"/>
        </w:rPr>
        <w:t>youth who participated in the NLD, ABFSU,</w:t>
      </w:r>
      <w:r w:rsidR="00C1310F">
        <w:rPr>
          <w:rStyle w:val="EndnoteReference"/>
          <w:rFonts w:cs="Times New Roman (Body CS)"/>
        </w:rPr>
        <w:endnoteReference w:id="26"/>
      </w:r>
      <w:r w:rsidR="00B43C24" w:rsidRPr="007169D6">
        <w:rPr>
          <w:rFonts w:cs="Times New Roman (Body CS)"/>
        </w:rPr>
        <w:t xml:space="preserve"> </w:t>
      </w:r>
      <w:r w:rsidR="00053D23" w:rsidRPr="007169D6">
        <w:rPr>
          <w:rFonts w:cs="Times New Roman (Body CS)"/>
        </w:rPr>
        <w:t>88 Generation</w:t>
      </w:r>
      <w:r w:rsidR="00D0504B" w:rsidRPr="007169D6">
        <w:rPr>
          <w:rFonts w:cs="Times New Roman (Body CS)"/>
        </w:rPr>
        <w:t>, Democratic Party for a New Society,</w:t>
      </w:r>
      <w:r w:rsidR="00053D23" w:rsidRPr="007169D6">
        <w:rPr>
          <w:rFonts w:cs="Times New Roman (Body CS)"/>
        </w:rPr>
        <w:t xml:space="preserve"> and other groups and parties that made up the broader democracy movement were denied educational opportunities</w:t>
      </w:r>
      <w:r w:rsidR="003F3141">
        <w:rPr>
          <w:rFonts w:cs="Times New Roman (Body CS)"/>
        </w:rPr>
        <w:t>,</w:t>
      </w:r>
      <w:r w:rsidR="003603D5" w:rsidRPr="007169D6">
        <w:rPr>
          <w:rFonts w:cs="Times New Roman (Body CS)"/>
        </w:rPr>
        <w:t xml:space="preserve"> and political prisoners and their families were often prohibited from entering university or going into certain professions such as teaching</w:t>
      </w:r>
      <w:r w:rsidR="007E3901" w:rsidRPr="007169D6">
        <w:rPr>
          <w:rFonts w:cs="Times New Roman (Body CS)"/>
        </w:rPr>
        <w:t>.</w:t>
      </w:r>
      <w:r w:rsidR="005B13F7">
        <w:rPr>
          <w:rStyle w:val="EndnoteReference"/>
          <w:rFonts w:cs="Times New Roman (Body CS)"/>
        </w:rPr>
        <w:endnoteReference w:id="27"/>
      </w:r>
    </w:p>
    <w:p w14:paraId="1468D99A" w14:textId="46FC8A24" w:rsidR="00C430D2" w:rsidRPr="007169D6" w:rsidRDefault="006848A1" w:rsidP="00BB71D6">
      <w:pPr>
        <w:ind w:firstLine="720"/>
        <w:contextualSpacing/>
      </w:pPr>
      <w:r>
        <w:t xml:space="preserve">Many academic treatments emphasize </w:t>
      </w:r>
      <w:r w:rsidR="003F3141">
        <w:t>the</w:t>
      </w:r>
      <w:r w:rsidR="003F3141" w:rsidRPr="007169D6">
        <w:t xml:space="preserve"> </w:t>
      </w:r>
      <w:r w:rsidR="000D6D03" w:rsidRPr="007169D6">
        <w:t>power and agenc</w:t>
      </w:r>
      <w:r w:rsidR="00477748">
        <w:t>y</w:t>
      </w:r>
      <w:r w:rsidR="003F3141">
        <w:t xml:space="preserve"> of the military</w:t>
      </w:r>
      <w:r w:rsidR="00477748">
        <w:t>, including</w:t>
      </w:r>
      <w:r w:rsidR="000D6D03" w:rsidRPr="007169D6">
        <w:t xml:space="preserve"> </w:t>
      </w:r>
      <w:r w:rsidR="007102F4" w:rsidRPr="007169D6">
        <w:t xml:space="preserve">the prowess of its </w:t>
      </w:r>
      <w:r w:rsidR="000D6D03" w:rsidRPr="007169D6">
        <w:t>princip</w:t>
      </w:r>
      <w:r w:rsidR="005C4FE5">
        <w:t>al</w:t>
      </w:r>
      <w:r w:rsidR="000D6D03" w:rsidRPr="007169D6">
        <w:t xml:space="preserve"> “personalities</w:t>
      </w:r>
      <w:r>
        <w:t>.</w:t>
      </w:r>
      <w:r w:rsidR="000D6D03" w:rsidRPr="007169D6">
        <w:t>”</w:t>
      </w:r>
      <w:r w:rsidR="003F3141">
        <w:t xml:space="preserve"> </w:t>
      </w:r>
      <w:r w:rsidR="000D6D03" w:rsidRPr="007169D6">
        <w:t>A</w:t>
      </w:r>
      <w:r w:rsidR="004634BF" w:rsidRPr="007169D6">
        <w:t xml:space="preserve">long with this </w:t>
      </w:r>
      <w:r w:rsidR="00A53BD4" w:rsidRPr="007169D6">
        <w:t>focus o</w:t>
      </w:r>
      <w:r>
        <w:t>n</w:t>
      </w:r>
      <w:r w:rsidR="004634BF" w:rsidRPr="007169D6">
        <w:t xml:space="preserve"> the power of the military c</w:t>
      </w:r>
      <w:r>
        <w:t>omes</w:t>
      </w:r>
      <w:r w:rsidR="004634BF" w:rsidRPr="007169D6">
        <w:t xml:space="preserve"> an underestimation of the </w:t>
      </w:r>
      <w:r w:rsidR="008B49D8" w:rsidRPr="007169D6">
        <w:t xml:space="preserve">historical </w:t>
      </w:r>
      <w:r w:rsidR="004634BF" w:rsidRPr="007169D6">
        <w:t xml:space="preserve">agency </w:t>
      </w:r>
      <w:r w:rsidR="00A53BD4" w:rsidRPr="007169D6">
        <w:t xml:space="preserve">and </w:t>
      </w:r>
      <w:r w:rsidR="007102F4" w:rsidRPr="007169D6">
        <w:t>contemporary</w:t>
      </w:r>
      <w:r w:rsidR="003F3141">
        <w:t xml:space="preserve"> and historical</w:t>
      </w:r>
      <w:r w:rsidR="007102F4" w:rsidRPr="007169D6">
        <w:t xml:space="preserve"> </w:t>
      </w:r>
      <w:r w:rsidR="00A53BD4" w:rsidRPr="007169D6">
        <w:t xml:space="preserve">relevancy </w:t>
      </w:r>
      <w:r w:rsidR="004634BF" w:rsidRPr="007169D6">
        <w:t xml:space="preserve">of </w:t>
      </w:r>
      <w:r w:rsidR="008B49D8" w:rsidRPr="007169D6">
        <w:t xml:space="preserve">actors in </w:t>
      </w:r>
      <w:r w:rsidR="004634BF" w:rsidRPr="007169D6">
        <w:t xml:space="preserve">the democracy movement. Thant Myint-U’s renderings in his book, </w:t>
      </w:r>
      <w:r w:rsidR="004634BF" w:rsidRPr="007169D6">
        <w:rPr>
          <w:i/>
        </w:rPr>
        <w:t>The River of Lost Footsteps: A Personal History of Burma</w:t>
      </w:r>
      <w:r w:rsidR="004634BF" w:rsidRPr="007169D6">
        <w:t>, is particularly noteworthy for its portrayal of the democracy movement as irrelevant to the trajectory of modern Burmese history.</w:t>
      </w:r>
      <w:r w:rsidR="006C0A9B">
        <w:rPr>
          <w:rStyle w:val="EndnoteReference"/>
        </w:rPr>
        <w:endnoteReference w:id="28"/>
      </w:r>
      <w:r w:rsidR="004634BF" w:rsidRPr="007169D6">
        <w:t xml:space="preserve"> </w:t>
      </w:r>
      <w:r w:rsidR="00C430D2" w:rsidRPr="007169D6">
        <w:t>The</w:t>
      </w:r>
      <w:r w:rsidR="000D6D03" w:rsidRPr="007169D6">
        <w:t xml:space="preserve"> </w:t>
      </w:r>
      <w:r w:rsidR="004634BF" w:rsidRPr="007169D6">
        <w:t xml:space="preserve">book was well reviewed in the US press, widely read by those interested in the region, and has </w:t>
      </w:r>
      <w:r w:rsidR="009C0848">
        <w:t xml:space="preserve">had </w:t>
      </w:r>
      <w:r w:rsidR="004634BF" w:rsidRPr="007169D6">
        <w:t>significant impact, in part because Myint-U is the grandson of former UN Secretary General U</w:t>
      </w:r>
      <w:r w:rsidR="00C1310F">
        <w:t xml:space="preserve"> </w:t>
      </w:r>
      <w:r w:rsidR="004634BF" w:rsidRPr="007169D6">
        <w:t xml:space="preserve">Thant. </w:t>
      </w:r>
      <w:r w:rsidR="003F3141">
        <w:t>It is worthwhile,</w:t>
      </w:r>
      <w:r w:rsidR="00C430D2" w:rsidRPr="007169D6">
        <w:t xml:space="preserve"> therefore, </w:t>
      </w:r>
      <w:r w:rsidR="009C0848">
        <w:t xml:space="preserve">to </w:t>
      </w:r>
      <w:r w:rsidR="00C430D2" w:rsidRPr="007169D6">
        <w:t xml:space="preserve">spend the next few paragraphs interrogating some of the representations of the democracy movement in </w:t>
      </w:r>
      <w:r w:rsidR="00C430D2" w:rsidRPr="007169D6">
        <w:rPr>
          <w:i/>
        </w:rPr>
        <w:t>The River of Lost Footsteps</w:t>
      </w:r>
      <w:r w:rsidR="00C430D2" w:rsidRPr="007169D6">
        <w:t>.</w:t>
      </w:r>
    </w:p>
    <w:p w14:paraId="4B877649" w14:textId="1716DA84" w:rsidR="00C430D2" w:rsidRPr="007169D6" w:rsidRDefault="008B49D8" w:rsidP="00BB71D6">
      <w:pPr>
        <w:ind w:firstLine="720"/>
        <w:contextualSpacing/>
      </w:pPr>
      <w:r w:rsidRPr="007169D6">
        <w:t xml:space="preserve">Myint-U’s </w:t>
      </w:r>
      <w:r w:rsidR="004634BF" w:rsidRPr="007169D6">
        <w:t>history of Burma is a history of military rule</w:t>
      </w:r>
      <w:r w:rsidRPr="007169D6">
        <w:t xml:space="preserve">. </w:t>
      </w:r>
      <w:r w:rsidR="0053543C" w:rsidRPr="007169D6">
        <w:t>He</w:t>
      </w:r>
      <w:r w:rsidR="004634BF" w:rsidRPr="007169D6">
        <w:t xml:space="preserve"> references the democracy movement only in passing, describing it in broad strokes </w:t>
      </w:r>
      <w:r w:rsidR="006270E3">
        <w:t xml:space="preserve">and </w:t>
      </w:r>
      <w:r w:rsidR="004634BF" w:rsidRPr="007169D6">
        <w:t xml:space="preserve">usually in a somewhat dismissive tone. </w:t>
      </w:r>
      <w:r w:rsidR="00F07929" w:rsidRPr="007169D6">
        <w:t>He</w:t>
      </w:r>
      <w:r w:rsidR="00C430D2" w:rsidRPr="007169D6">
        <w:t xml:space="preserve"> entirely omits</w:t>
      </w:r>
      <w:r w:rsidR="00F07929" w:rsidRPr="007169D6">
        <w:t xml:space="preserve">, for example, </w:t>
      </w:r>
      <w:r w:rsidR="00C430D2" w:rsidRPr="007169D6">
        <w:t xml:space="preserve">the </w:t>
      </w:r>
      <w:r w:rsidR="00F07929" w:rsidRPr="007169D6">
        <w:t xml:space="preserve">cycles of </w:t>
      </w:r>
      <w:r w:rsidR="00C430D2" w:rsidRPr="007169D6">
        <w:t>protest that took place between 1987 and 1988 in which Pyone Cho was active</w:t>
      </w:r>
      <w:r w:rsidR="00F07929" w:rsidRPr="007169D6">
        <w:t xml:space="preserve"> and which led to </w:t>
      </w:r>
      <w:r w:rsidR="00433406" w:rsidRPr="007169D6">
        <w:t>major</w:t>
      </w:r>
      <w:r w:rsidR="00F07929" w:rsidRPr="007169D6">
        <w:t xml:space="preserve"> demonstrations </w:t>
      </w:r>
      <w:r w:rsidR="00433406" w:rsidRPr="007169D6">
        <w:t xml:space="preserve">that took place on a national scale </w:t>
      </w:r>
      <w:r w:rsidR="00F07929" w:rsidRPr="007169D6">
        <w:t>on August 8</w:t>
      </w:r>
      <w:r w:rsidR="006270E3">
        <w:t xml:space="preserve"> </w:t>
      </w:r>
      <w:r w:rsidR="00F07929" w:rsidRPr="007169D6">
        <w:t>and 9</w:t>
      </w:r>
      <w:r w:rsidR="00EC3215">
        <w:t>,</w:t>
      </w:r>
      <w:r w:rsidR="00BC251E">
        <w:rPr>
          <w:vertAlign w:val="superscript"/>
        </w:rPr>
        <w:t xml:space="preserve"> </w:t>
      </w:r>
      <w:r w:rsidR="00BC251E" w:rsidRPr="00DC66B9">
        <w:t>1988</w:t>
      </w:r>
      <w:r w:rsidR="00F07929" w:rsidRPr="00BC251E">
        <w:t>.</w:t>
      </w:r>
      <w:r w:rsidR="00F07929" w:rsidRPr="007169D6">
        <w:t xml:space="preserve"> </w:t>
      </w:r>
      <w:r w:rsidR="00C430D2" w:rsidRPr="007169D6">
        <w:t>Somewhat bizarrely, his passing reference to the</w:t>
      </w:r>
      <w:r w:rsidR="00F07929" w:rsidRPr="007169D6">
        <w:t xml:space="preserve"> nationwide demonstrations</w:t>
      </w:r>
      <w:r w:rsidR="00C430D2" w:rsidRPr="007169D6">
        <w:t xml:space="preserve"> are introduced with an anecdote about his coffee date with a military </w:t>
      </w:r>
      <w:r w:rsidR="00C430D2" w:rsidRPr="007169D6">
        <w:lastRenderedPageBreak/>
        <w:t xml:space="preserve">general at the Strand </w:t>
      </w:r>
      <w:r w:rsidR="006270E3">
        <w:t>H</w:t>
      </w:r>
      <w:r w:rsidR="00C430D2" w:rsidRPr="007169D6">
        <w:t xml:space="preserve">otel shortly before </w:t>
      </w:r>
      <w:r w:rsidR="00BC251E">
        <w:t>the event</w:t>
      </w:r>
      <w:r w:rsidR="00C430D2" w:rsidRPr="007169D6">
        <w:t>. There, the general complained about the lack of economic development under Ne Win, the dictator</w:t>
      </w:r>
      <w:r w:rsidR="001E5B5E">
        <w:t>ial</w:t>
      </w:r>
      <w:r w:rsidR="00C430D2" w:rsidRPr="007169D6">
        <w:t xml:space="preserve"> leader of the </w:t>
      </w:r>
      <w:r w:rsidR="00E9220F">
        <w:t xml:space="preserve">military </w:t>
      </w:r>
      <w:r w:rsidR="00C430D2" w:rsidRPr="007169D6">
        <w:t xml:space="preserve">socialist period who resigned after </w:t>
      </w:r>
      <w:r w:rsidR="007102F4" w:rsidRPr="007169D6">
        <w:t xml:space="preserve">student-led </w:t>
      </w:r>
      <w:r w:rsidR="00433406" w:rsidRPr="007169D6">
        <w:t>protests took place in June 1988</w:t>
      </w:r>
      <w:r w:rsidR="00C430D2" w:rsidRPr="007169D6">
        <w:t>. Myint-U then frames the 1988 protests as being a “chance” for the military to implement their vision of Burma</w:t>
      </w:r>
      <w:r w:rsidR="00EC3215">
        <w:t>,</w:t>
      </w:r>
      <w:r w:rsidR="00782B14">
        <w:rPr>
          <w:rStyle w:val="EndnoteReference"/>
        </w:rPr>
        <w:endnoteReference w:id="29"/>
      </w:r>
      <w:r w:rsidR="00C430D2" w:rsidRPr="007169D6">
        <w:t xml:space="preserve"> </w:t>
      </w:r>
      <w:r w:rsidR="00BC251E">
        <w:t xml:space="preserve">treating the protests as “mere chance” and </w:t>
      </w:r>
      <w:r w:rsidR="00C430D2" w:rsidRPr="007169D6">
        <w:t xml:space="preserve">leaving the protesters and their “chances” </w:t>
      </w:r>
      <w:r w:rsidR="00BC251E">
        <w:t xml:space="preserve">for reform, as well as imprisonment and torture, </w:t>
      </w:r>
      <w:r w:rsidR="00C430D2" w:rsidRPr="007169D6">
        <w:t xml:space="preserve">silent. </w:t>
      </w:r>
      <w:r w:rsidR="00321649">
        <w:t xml:space="preserve">Indeed, describing the mass demonstrations of August 8 and 9, </w:t>
      </w:r>
      <w:r w:rsidR="00C430D2" w:rsidRPr="007169D6">
        <w:t>Myint-U writes: “Then Ne Win gave his speech calling for a return to democracy, and thousands took to the streets, demanding an end to military rule</w:t>
      </w:r>
      <w:r w:rsidR="00321649">
        <w:t>.</w:t>
      </w:r>
      <w:r w:rsidR="00C430D2" w:rsidRPr="007169D6">
        <w:t>”</w:t>
      </w:r>
      <w:r w:rsidR="005C3FF4">
        <w:rPr>
          <w:rStyle w:val="EndnoteReference"/>
        </w:rPr>
        <w:endnoteReference w:id="30"/>
      </w:r>
      <w:r w:rsidR="00C430D2" w:rsidRPr="007169D6">
        <w:t xml:space="preserve"> His subtle turn of phrase lends the impression that the nationwide protests of 1988</w:t>
      </w:r>
      <w:r w:rsidR="00020D7F">
        <w:t>—</w:t>
      </w:r>
      <w:r w:rsidR="00C430D2" w:rsidRPr="007169D6">
        <w:t xml:space="preserve">organized through painstaking effort and profound risk-taking by activists such as Pyone Cho—were called for by General Ne Win. </w:t>
      </w:r>
    </w:p>
    <w:p w14:paraId="4E5F4795" w14:textId="2FDF2FAF" w:rsidR="008E4673" w:rsidRPr="007169D6" w:rsidRDefault="00BC251E" w:rsidP="00BB71D6">
      <w:pPr>
        <w:ind w:firstLine="720"/>
        <w:contextualSpacing/>
      </w:pPr>
      <w:r>
        <w:t xml:space="preserve">Myint-U </w:t>
      </w:r>
      <w:r w:rsidR="004758D0">
        <w:t>also did not give much credence to the</w:t>
      </w:r>
      <w:r>
        <w:t xml:space="preserve"> activists</w:t>
      </w:r>
      <w:r w:rsidR="00DC66B9">
        <w:t xml:space="preserve">’ ability to organize, plan, and </w:t>
      </w:r>
      <w:r w:rsidR="006848A1">
        <w:t>effect change</w:t>
      </w:r>
      <w:r w:rsidR="00DC66B9">
        <w:t xml:space="preserve">. </w:t>
      </w:r>
      <w:r w:rsidR="004634BF" w:rsidRPr="007169D6">
        <w:t xml:space="preserve">In a passage from his book, </w:t>
      </w:r>
      <w:r w:rsidR="00433406" w:rsidRPr="007169D6">
        <w:t xml:space="preserve">Myint-U </w:t>
      </w:r>
      <w:r w:rsidR="004634BF" w:rsidRPr="007169D6">
        <w:t>describes being in the Kachin Hills around Christmas 1991. The Kachin are one</w:t>
      </w:r>
      <w:r w:rsidR="007102F4" w:rsidRPr="007169D6">
        <w:t xml:space="preserve"> of</w:t>
      </w:r>
      <w:r w:rsidR="004634BF" w:rsidRPr="007169D6">
        <w:t xml:space="preserve"> the cultural and ethnic groups in Burma, some of whom have participated in the Kachin Independence Movement as well as</w:t>
      </w:r>
      <w:r w:rsidR="006270E3">
        <w:t xml:space="preserve"> in</w:t>
      </w:r>
      <w:r w:rsidR="004634BF" w:rsidRPr="007169D6">
        <w:t xml:space="preserve"> armed conflict with the Burmese military.</w:t>
      </w:r>
      <w:r w:rsidR="005C3FF4">
        <w:t xml:space="preserve"> Many ethnic Kachin also participated in the democracy movement.</w:t>
      </w:r>
      <w:r w:rsidR="004634BF" w:rsidRPr="007169D6">
        <w:t xml:space="preserve"> Myint-U describes how his hosts, the Kachin Independence Organization (KIO), put on a nativity play for him. He mentions in passing that the carolers for the play were “ethnic Burmese university students, mostly from Mandalay, who had fled to Pajau following the end of the uprising in 1988</w:t>
      </w:r>
      <w:r w:rsidR="00EB56B7">
        <w:t>.</w:t>
      </w:r>
      <w:r w:rsidR="004634BF" w:rsidRPr="007169D6">
        <w:t>”</w:t>
      </w:r>
      <w:r w:rsidR="00EB56B7">
        <w:rPr>
          <w:rStyle w:val="EndnoteReference"/>
        </w:rPr>
        <w:endnoteReference w:id="31"/>
      </w:r>
      <w:r w:rsidR="004634BF" w:rsidRPr="007169D6">
        <w:t xml:space="preserve"> That ethnically Burmese</w:t>
      </w:r>
      <w:r w:rsidR="00693A02">
        <w:t>, likely Buddhist,</w:t>
      </w:r>
      <w:r w:rsidR="004634BF" w:rsidRPr="007169D6">
        <w:t xml:space="preserve"> university students who had fled in the wake of the 1988 </w:t>
      </w:r>
      <w:r w:rsidR="00433406" w:rsidRPr="007169D6">
        <w:t xml:space="preserve">demonstrations and massacres </w:t>
      </w:r>
      <w:r w:rsidR="004634BF" w:rsidRPr="007169D6">
        <w:t xml:space="preserve">were still in the Kachin hills two years later deserves </w:t>
      </w:r>
      <w:r w:rsidR="00477748">
        <w:t>explanation</w:t>
      </w:r>
      <w:r w:rsidR="004634BF" w:rsidRPr="007169D6">
        <w:t xml:space="preserve">. </w:t>
      </w:r>
      <w:r w:rsidR="00433406" w:rsidRPr="007169D6">
        <w:t xml:space="preserve">That these student activists were assimilated into Kachin society to the extent that they were caroling for one of the Christmas nativity plays </w:t>
      </w:r>
      <w:r w:rsidR="007102F4" w:rsidRPr="007169D6">
        <w:t xml:space="preserve">also </w:t>
      </w:r>
      <w:r w:rsidR="00433406" w:rsidRPr="007169D6">
        <w:t xml:space="preserve">requires further </w:t>
      </w:r>
      <w:r w:rsidR="00477748">
        <w:t>examination</w:t>
      </w:r>
      <w:r w:rsidR="00433406" w:rsidRPr="007169D6">
        <w:t xml:space="preserve">. </w:t>
      </w:r>
      <w:r w:rsidR="004634BF" w:rsidRPr="007169D6">
        <w:t xml:space="preserve">Yet Myint-U trivializes their significance, neither contextualizing the presence of the student activists nor going deeper into their struggles and what they might mean for the future of Burma. He diminishes </w:t>
      </w:r>
      <w:r>
        <w:t xml:space="preserve">them, and </w:t>
      </w:r>
      <w:r w:rsidR="004634BF" w:rsidRPr="007169D6">
        <w:t>the entire encounter</w:t>
      </w:r>
      <w:r>
        <w:t>,</w:t>
      </w:r>
      <w:r w:rsidR="004634BF" w:rsidRPr="007169D6">
        <w:t xml:space="preserve"> by remarking: “</w:t>
      </w:r>
      <w:r w:rsidR="006270E3">
        <w:t>W</w:t>
      </w:r>
      <w:r w:rsidR="004634BF" w:rsidRPr="007169D6">
        <w:t>ith their Christmas cheer, they did not seem the hardened revolutionaries they wanted to be</w:t>
      </w:r>
      <w:r w:rsidR="00EB56B7">
        <w:t>.</w:t>
      </w:r>
      <w:r w:rsidR="004634BF" w:rsidRPr="007169D6">
        <w:t>”</w:t>
      </w:r>
      <w:r w:rsidR="00EB56B7">
        <w:rPr>
          <w:rStyle w:val="EndnoteReference"/>
        </w:rPr>
        <w:endnoteReference w:id="32"/>
      </w:r>
      <w:r w:rsidR="004634BF" w:rsidRPr="007169D6">
        <w:t xml:space="preserve"> </w:t>
      </w:r>
      <w:r w:rsidR="008E4673" w:rsidRPr="007169D6">
        <w:t xml:space="preserve">Myint-U’s dismissive tone </w:t>
      </w:r>
      <w:r>
        <w:t>is also at work in</w:t>
      </w:r>
      <w:r w:rsidR="008E4673" w:rsidRPr="007169D6">
        <w:t xml:space="preserve"> his descriptions of Aung San Suu Kyi, whom he </w:t>
      </w:r>
      <w:r w:rsidR="00FB728A">
        <w:t>calls</w:t>
      </w:r>
      <w:r w:rsidR="008E4673" w:rsidRPr="007169D6">
        <w:t xml:space="preserve"> “schoolmarmish”</w:t>
      </w:r>
      <w:r w:rsidR="005C3FF4">
        <w:rPr>
          <w:rStyle w:val="EndnoteReference"/>
        </w:rPr>
        <w:endnoteReference w:id="33"/>
      </w:r>
      <w:r w:rsidR="006848A1">
        <w:t xml:space="preserve"> </w:t>
      </w:r>
      <w:r w:rsidR="00000419">
        <w:t xml:space="preserve">and </w:t>
      </w:r>
      <w:r w:rsidR="00FB728A">
        <w:t>refer</w:t>
      </w:r>
      <w:r w:rsidR="001B31CF">
        <w:t>s</w:t>
      </w:r>
      <w:r w:rsidR="00FB728A">
        <w:t xml:space="preserve"> to as</w:t>
      </w:r>
      <w:r w:rsidR="00FB728A" w:rsidRPr="007169D6">
        <w:t xml:space="preserve"> “Aung San’s daughter”</w:t>
      </w:r>
      <w:r w:rsidR="00EC3215">
        <w:t xml:space="preserve"> instead of as an activist or democracy leader in her own right.</w:t>
      </w:r>
      <w:r w:rsidR="00FB728A">
        <w:rPr>
          <w:rStyle w:val="EndnoteReference"/>
        </w:rPr>
        <w:endnoteReference w:id="34"/>
      </w:r>
      <w:r w:rsidR="00FB728A">
        <w:t xml:space="preserve"> </w:t>
      </w:r>
      <w:r w:rsidR="00A235CF" w:rsidRPr="007169D6">
        <w:t xml:space="preserve">The silences in Myint-U’s book </w:t>
      </w:r>
      <w:r>
        <w:t>come</w:t>
      </w:r>
      <w:r w:rsidRPr="007169D6">
        <w:t xml:space="preserve"> </w:t>
      </w:r>
      <w:r w:rsidR="00A235CF" w:rsidRPr="007169D6">
        <w:t>not only in terms of omitting historical</w:t>
      </w:r>
      <w:r w:rsidR="00784C59" w:rsidRPr="007169D6">
        <w:t>ly significant</w:t>
      </w:r>
      <w:r w:rsidR="00A235CF" w:rsidRPr="007169D6">
        <w:t xml:space="preserve"> facts, but in his </w:t>
      </w:r>
      <w:r w:rsidR="00784C59" w:rsidRPr="007169D6">
        <w:t xml:space="preserve">subtle </w:t>
      </w:r>
      <w:r w:rsidR="00A235CF" w:rsidRPr="007169D6">
        <w:t>disparagement of the movement and its actors.</w:t>
      </w:r>
      <w:r w:rsidR="00B37902">
        <w:rPr>
          <w:rStyle w:val="EndnoteReference"/>
        </w:rPr>
        <w:endnoteReference w:id="35"/>
      </w:r>
      <w:r w:rsidR="00A235CF" w:rsidRPr="007169D6">
        <w:t xml:space="preserve"> </w:t>
      </w:r>
    </w:p>
    <w:p w14:paraId="1A2EF21E" w14:textId="49EFABE3" w:rsidR="00C82934" w:rsidRDefault="008E4673" w:rsidP="00C82934">
      <w:pPr>
        <w:ind w:firstLine="720"/>
        <w:contextualSpacing/>
        <w:rPr>
          <w:rFonts w:cs="Times New Roman (Body CS)"/>
        </w:rPr>
      </w:pPr>
      <w:r w:rsidRPr="007169D6">
        <w:t xml:space="preserve">Nor is it only Thant Myint-U who </w:t>
      </w:r>
      <w:r w:rsidR="009D7D94" w:rsidRPr="007169D6">
        <w:t xml:space="preserve">minimizes </w:t>
      </w:r>
      <w:r w:rsidRPr="007169D6">
        <w:t xml:space="preserve">the </w:t>
      </w:r>
      <w:r w:rsidR="00CB4164" w:rsidRPr="007169D6">
        <w:t xml:space="preserve">historical </w:t>
      </w:r>
      <w:r w:rsidRPr="007169D6">
        <w:t xml:space="preserve">agency of </w:t>
      </w:r>
      <w:r w:rsidR="00FA3E45">
        <w:t>the people</w:t>
      </w:r>
      <w:r w:rsidR="00FA3E45" w:rsidRPr="007169D6">
        <w:t xml:space="preserve"> </w:t>
      </w:r>
      <w:r w:rsidRPr="007169D6">
        <w:t xml:space="preserve">in the </w:t>
      </w:r>
      <w:r w:rsidR="004634BF" w:rsidRPr="007169D6">
        <w:t xml:space="preserve">democracy movement. </w:t>
      </w:r>
      <w:r w:rsidR="006C0A9B">
        <w:rPr>
          <w:rFonts w:cs="Times New Roman (Body CS)"/>
        </w:rPr>
        <w:t>For example, a</w:t>
      </w:r>
      <w:r w:rsidR="004634BF" w:rsidRPr="007169D6">
        <w:rPr>
          <w:rFonts w:cs="Times New Roman (Body CS)"/>
        </w:rPr>
        <w:t xml:space="preserve"> special report by the United States Institute of Peace (USIP), </w:t>
      </w:r>
      <w:r w:rsidR="00FA3E45">
        <w:rPr>
          <w:rFonts w:cs="Times New Roman (Body CS)"/>
        </w:rPr>
        <w:t xml:space="preserve">a federal </w:t>
      </w:r>
      <w:r w:rsidR="00FA3E45" w:rsidRPr="00376DA1">
        <w:rPr>
          <w:rFonts w:cs="Times New Roman (Body CS)"/>
        </w:rPr>
        <w:t xml:space="preserve">institution, </w:t>
      </w:r>
      <w:r w:rsidR="004634BF" w:rsidRPr="00941D0C">
        <w:rPr>
          <w:rFonts w:cs="Times New Roman (Body CS)"/>
        </w:rPr>
        <w:t>states in its opening summary</w:t>
      </w:r>
      <w:r w:rsidR="00CB4164" w:rsidRPr="00941D0C">
        <w:rPr>
          <w:rFonts w:cs="Times New Roman (Body CS)"/>
        </w:rPr>
        <w:t xml:space="preserve"> </w:t>
      </w:r>
      <w:r w:rsidR="004634BF" w:rsidRPr="00941D0C">
        <w:rPr>
          <w:rFonts w:cs="Times New Roman (Body CS)"/>
        </w:rPr>
        <w:t>that although some democratic transitions are the result of “social movements, mass protest, or instability</w:t>
      </w:r>
      <w:r w:rsidR="006C0A9B">
        <w:rPr>
          <w:rFonts w:cs="Times New Roman (Body CS)"/>
        </w:rPr>
        <w:t>,</w:t>
      </w:r>
      <w:r w:rsidR="004634BF" w:rsidRPr="00941D0C">
        <w:rPr>
          <w:rFonts w:cs="Times New Roman (Body CS)"/>
        </w:rPr>
        <w:t>”</w:t>
      </w:r>
      <w:r w:rsidR="004634BF" w:rsidRPr="00376DA1">
        <w:rPr>
          <w:rFonts w:cs="Times New Roman (Body CS)"/>
        </w:rPr>
        <w:t xml:space="preserve"> the </w:t>
      </w:r>
      <w:r w:rsidR="00A235CF" w:rsidRPr="00941D0C">
        <w:rPr>
          <w:rFonts w:cs="Times New Roman (Body CS)"/>
        </w:rPr>
        <w:t>201</w:t>
      </w:r>
      <w:r w:rsidR="002736CD">
        <w:rPr>
          <w:rFonts w:cs="Times New Roman (Body CS)"/>
        </w:rPr>
        <w:t>0</w:t>
      </w:r>
      <w:r w:rsidR="00A235CF" w:rsidRPr="00941D0C">
        <w:rPr>
          <w:rFonts w:cs="Times New Roman (Body CS)"/>
        </w:rPr>
        <w:t xml:space="preserve"> </w:t>
      </w:r>
      <w:r w:rsidR="004634BF" w:rsidRPr="00941D0C">
        <w:rPr>
          <w:rFonts w:cs="Times New Roman (Body CS)"/>
        </w:rPr>
        <w:t xml:space="preserve">transition in Burma was </w:t>
      </w:r>
      <w:r w:rsidR="00CB4164" w:rsidRPr="00941D0C">
        <w:rPr>
          <w:rFonts w:cs="Times New Roman (Body CS)"/>
        </w:rPr>
        <w:t>“</w:t>
      </w:r>
      <w:r w:rsidR="004634BF" w:rsidRPr="00941D0C">
        <w:rPr>
          <w:rFonts w:cs="Times New Roman (Body CS)"/>
        </w:rPr>
        <w:t>planned</w:t>
      </w:r>
      <w:r w:rsidR="00CB4164" w:rsidRPr="00941D0C">
        <w:rPr>
          <w:rFonts w:cs="Times New Roman (Body CS)"/>
        </w:rPr>
        <w:t>”</w:t>
      </w:r>
      <w:r w:rsidR="004634BF" w:rsidRPr="00941D0C">
        <w:rPr>
          <w:rFonts w:cs="Times New Roman (Body CS)"/>
        </w:rPr>
        <w:t xml:space="preserve"> by the military leadership.</w:t>
      </w:r>
      <w:r w:rsidR="006C0A9B" w:rsidRPr="00376DA1">
        <w:rPr>
          <w:rStyle w:val="EndnoteReference"/>
          <w:rFonts w:cs="Times New Roman (Body CS)"/>
        </w:rPr>
        <w:endnoteReference w:id="36"/>
      </w:r>
      <w:r w:rsidR="004634BF" w:rsidRPr="00941D0C">
        <w:rPr>
          <w:rFonts w:cs="Times New Roman (Body CS)"/>
        </w:rPr>
        <w:t xml:space="preserve"> Like Thant Myint-U, who emphasizes Ne Win and the</w:t>
      </w:r>
      <w:r w:rsidR="004634BF" w:rsidRPr="007169D6">
        <w:rPr>
          <w:rFonts w:cs="Times New Roman (Body CS)"/>
        </w:rPr>
        <w:t xml:space="preserve"> </w:t>
      </w:r>
      <w:r w:rsidR="001E5B5E">
        <w:rPr>
          <w:rFonts w:cs="Times New Roman (Body CS)"/>
          <w:i/>
          <w:iCs/>
        </w:rPr>
        <w:t>T</w:t>
      </w:r>
      <w:r w:rsidR="004634BF" w:rsidRPr="007169D6">
        <w:rPr>
          <w:rFonts w:cs="Times New Roman (Body CS)"/>
          <w:i/>
          <w:iCs/>
        </w:rPr>
        <w:t>atmadaw’s</w:t>
      </w:r>
      <w:r w:rsidR="004634BF" w:rsidRPr="007169D6">
        <w:rPr>
          <w:rFonts w:cs="Times New Roman (Body CS)"/>
        </w:rPr>
        <w:t xml:space="preserve"> agency, the report goes on to state: “</w:t>
      </w:r>
      <w:r w:rsidR="00FB728A">
        <w:rPr>
          <w:rFonts w:cs="Times New Roman (Body CS)"/>
        </w:rPr>
        <w:t>W</w:t>
      </w:r>
      <w:r w:rsidR="004634BF" w:rsidRPr="007169D6">
        <w:rPr>
          <w:rFonts w:cs="Times New Roman (Body CS)"/>
        </w:rPr>
        <w:t>hen Ne Win stepped down amid the chaos of the 1988 popular uprising, he instructed his cabinet to return the country to multiparty parliamentary governance. His military successors took this as an order and began almost immediately to plan a transition.”</w:t>
      </w:r>
      <w:r w:rsidR="0042100D">
        <w:rPr>
          <w:rStyle w:val="EndnoteReference"/>
          <w:rFonts w:cs="Times New Roman (Body CS)"/>
        </w:rPr>
        <w:endnoteReference w:id="37"/>
      </w:r>
      <w:r w:rsidR="004634BF" w:rsidRPr="007169D6">
        <w:rPr>
          <w:rFonts w:cs="Times New Roman (Body CS)"/>
        </w:rPr>
        <w:t xml:space="preserve"> Than Shwe, the head of the military from 1992 to 2010, is similarly described as having “choreographed” the “transition plan</w:t>
      </w:r>
      <w:r w:rsidR="00C16651">
        <w:rPr>
          <w:rFonts w:cs="Times New Roman (Body CS)"/>
        </w:rPr>
        <w:t>.</w:t>
      </w:r>
      <w:r w:rsidR="004634BF" w:rsidRPr="007169D6">
        <w:rPr>
          <w:rFonts w:cs="Times New Roman (Body CS)"/>
        </w:rPr>
        <w:t xml:space="preserve">” The </w:t>
      </w:r>
      <w:r w:rsidR="00C16651" w:rsidRPr="007169D6">
        <w:rPr>
          <w:rFonts w:cs="Times New Roman (Body CS)"/>
        </w:rPr>
        <w:t xml:space="preserve">same report </w:t>
      </w:r>
      <w:r w:rsidR="00C16651">
        <w:rPr>
          <w:rFonts w:cs="Times New Roman (Body CS)"/>
        </w:rPr>
        <w:t xml:space="preserve">describes the </w:t>
      </w:r>
      <w:r w:rsidR="004634BF" w:rsidRPr="007169D6">
        <w:rPr>
          <w:rFonts w:cs="Times New Roman (Body CS)"/>
        </w:rPr>
        <w:t xml:space="preserve">ruling council of the </w:t>
      </w:r>
      <w:r w:rsidR="006268C7" w:rsidRPr="007169D6">
        <w:rPr>
          <w:rFonts w:cs="Times New Roman (Body CS)"/>
        </w:rPr>
        <w:t xml:space="preserve">military </w:t>
      </w:r>
      <w:r w:rsidR="004634BF" w:rsidRPr="007169D6">
        <w:rPr>
          <w:rFonts w:cs="Times New Roman (Body CS)"/>
        </w:rPr>
        <w:t>as having “painstakingly” drafted the new constitution</w:t>
      </w:r>
      <w:r w:rsidR="006268C7" w:rsidRPr="007169D6">
        <w:rPr>
          <w:rFonts w:cs="Times New Roman (Body CS)"/>
        </w:rPr>
        <w:t>,</w:t>
      </w:r>
      <w:r w:rsidR="00BC20CB">
        <w:rPr>
          <w:rStyle w:val="EndnoteReference"/>
          <w:rFonts w:cs="Times New Roman (Body CS)"/>
        </w:rPr>
        <w:endnoteReference w:id="38"/>
      </w:r>
      <w:r w:rsidR="006268C7" w:rsidRPr="007169D6">
        <w:rPr>
          <w:rFonts w:cs="Times New Roman (Body CS)"/>
        </w:rPr>
        <w:t xml:space="preserve"> </w:t>
      </w:r>
      <w:r w:rsidR="004634BF" w:rsidRPr="007169D6">
        <w:rPr>
          <w:rFonts w:cs="Times New Roman (Body CS)"/>
        </w:rPr>
        <w:t>having planned “gradual steps” toward a multiparty system, as well as “doggedly building the foundation” for holding multiparty elections.</w:t>
      </w:r>
      <w:r w:rsidR="00BC20CB">
        <w:rPr>
          <w:rStyle w:val="EndnoteReference"/>
          <w:rFonts w:cs="Times New Roman (Body CS)"/>
        </w:rPr>
        <w:endnoteReference w:id="39"/>
      </w:r>
      <w:r w:rsidR="004634BF" w:rsidRPr="007169D6">
        <w:rPr>
          <w:rFonts w:cs="Times New Roman (Body CS)"/>
        </w:rPr>
        <w:t xml:space="preserve"> </w:t>
      </w:r>
    </w:p>
    <w:p w14:paraId="4A3C06F3" w14:textId="3B343913" w:rsidR="004634BF" w:rsidRPr="007169D6" w:rsidRDefault="002F0C9C" w:rsidP="002F0C9C">
      <w:pPr>
        <w:contextualSpacing/>
        <w:rPr>
          <w:rFonts w:cs="Times New Roman (Body CS)"/>
        </w:rPr>
      </w:pPr>
      <w:r>
        <w:rPr>
          <w:rFonts w:cs="Times New Roman (Body CS)"/>
        </w:rPr>
        <w:tab/>
      </w:r>
      <w:r w:rsidR="007A2C04" w:rsidRPr="007169D6">
        <w:t>Along with this emphasis on the agency and meticulous planning of the military c</w:t>
      </w:r>
      <w:r w:rsidR="006848A1">
        <w:t>omes</w:t>
      </w:r>
      <w:r w:rsidR="007A2C04" w:rsidRPr="007169D6">
        <w:t xml:space="preserve"> an underestimation of the </w:t>
      </w:r>
      <w:r w:rsidR="00442863">
        <w:t xml:space="preserve">rationality and </w:t>
      </w:r>
      <w:r w:rsidR="007A2C04" w:rsidRPr="007169D6">
        <w:t xml:space="preserve">goal-directed action of actors who took part in the democracy movement. </w:t>
      </w:r>
      <w:r w:rsidR="004634BF" w:rsidRPr="007169D6">
        <w:rPr>
          <w:rFonts w:cs="Times New Roman (Body CS)"/>
        </w:rPr>
        <w:t>The widely</w:t>
      </w:r>
      <w:r w:rsidR="00FA3E45">
        <w:rPr>
          <w:rFonts w:cs="Times New Roman (Body CS)"/>
        </w:rPr>
        <w:t xml:space="preserve"> </w:t>
      </w:r>
      <w:r w:rsidR="009D7D94" w:rsidRPr="007169D6">
        <w:rPr>
          <w:rFonts w:cs="Times New Roman (Body CS)"/>
        </w:rPr>
        <w:t xml:space="preserve">disseminated </w:t>
      </w:r>
      <w:r w:rsidR="004634BF" w:rsidRPr="007169D6">
        <w:rPr>
          <w:rFonts w:cs="Times New Roman (Body CS)"/>
        </w:rPr>
        <w:t>name given to the events of August 8 and 9,</w:t>
      </w:r>
      <w:r w:rsidR="004634BF" w:rsidRPr="007169D6">
        <w:rPr>
          <w:rFonts w:cs="Times New Roman (Body CS)"/>
          <w:vertAlign w:val="superscript"/>
        </w:rPr>
        <w:t xml:space="preserve"> </w:t>
      </w:r>
      <w:r w:rsidR="004634BF" w:rsidRPr="007169D6">
        <w:rPr>
          <w:rFonts w:cs="Times New Roman (Body CS)"/>
        </w:rPr>
        <w:t xml:space="preserve">the </w:t>
      </w:r>
      <w:r w:rsidR="004634BF" w:rsidRPr="007169D6">
        <w:rPr>
          <w:rFonts w:cs="Times New Roman (Body CS)"/>
        </w:rPr>
        <w:lastRenderedPageBreak/>
        <w:t>“8888 Uprising</w:t>
      </w:r>
      <w:r w:rsidR="006268C7" w:rsidRPr="007169D6">
        <w:rPr>
          <w:rFonts w:cs="Times New Roman (Body CS)"/>
        </w:rPr>
        <w:t>,”</w:t>
      </w:r>
      <w:r w:rsidR="00091088">
        <w:rPr>
          <w:rStyle w:val="EndnoteReference"/>
          <w:rFonts w:cs="Times New Roman (Body CS)"/>
        </w:rPr>
        <w:endnoteReference w:id="40"/>
      </w:r>
      <w:r w:rsidR="006268C7" w:rsidRPr="007169D6">
        <w:rPr>
          <w:rFonts w:cs="Times New Roman (Body CS)"/>
        </w:rPr>
        <w:t xml:space="preserve"> </w:t>
      </w:r>
      <w:r w:rsidR="004634BF" w:rsidRPr="007169D6">
        <w:rPr>
          <w:rFonts w:cs="Times New Roman (Body CS)"/>
        </w:rPr>
        <w:t>belies the details of the careful planning of protest leaders. The term “uprising”</w:t>
      </w:r>
      <w:r w:rsidR="00E82C9F">
        <w:rPr>
          <w:rStyle w:val="EndnoteReference"/>
          <w:rFonts w:cs="Times New Roman (Body CS)"/>
        </w:rPr>
        <w:endnoteReference w:id="41"/>
      </w:r>
      <w:r w:rsidR="004634BF" w:rsidRPr="007169D6">
        <w:rPr>
          <w:rFonts w:cs="Times New Roman (Body CS)"/>
        </w:rPr>
        <w:t xml:space="preserve"> lends the impression that the nationwide protests and strike were the result of a spontaneous eruption of emotions, rather than the result of meticulously executed actions that had the challenging goal of organizing millions </w:t>
      </w:r>
      <w:r w:rsidR="00FA3E45">
        <w:rPr>
          <w:rFonts w:cs="Times New Roman (Body CS)"/>
        </w:rPr>
        <w:t xml:space="preserve">across the country </w:t>
      </w:r>
      <w:r w:rsidR="004634BF" w:rsidRPr="007169D6">
        <w:rPr>
          <w:rFonts w:cs="Times New Roman (Body CS)"/>
        </w:rPr>
        <w:t>to gather publicly at the exact same moment.</w:t>
      </w:r>
      <w:r w:rsidR="003F33E6">
        <w:rPr>
          <w:rStyle w:val="EndnoteReference"/>
          <w:rFonts w:cs="Times New Roman (Body CS)"/>
        </w:rPr>
        <w:endnoteReference w:id="42"/>
      </w:r>
      <w:r w:rsidR="004634BF" w:rsidRPr="007169D6">
        <w:rPr>
          <w:rFonts w:cs="Times New Roman (Body CS)"/>
        </w:rPr>
        <w:t xml:space="preserve"> This image of a sudden explosion of pent-up grievances</w:t>
      </w:r>
      <w:r w:rsidR="00C16651">
        <w:rPr>
          <w:rFonts w:cs="Times New Roman (Body CS)"/>
        </w:rPr>
        <w:t xml:space="preserve"> and</w:t>
      </w:r>
      <w:r w:rsidR="004634BF" w:rsidRPr="007169D6">
        <w:rPr>
          <w:rFonts w:cs="Times New Roman (Body CS)"/>
        </w:rPr>
        <w:t xml:space="preserve"> the </w:t>
      </w:r>
      <w:r w:rsidR="00F739EA">
        <w:rPr>
          <w:rFonts w:cs="Times New Roman (Body CS)"/>
        </w:rPr>
        <w:t>photos and videos</w:t>
      </w:r>
      <w:r w:rsidR="004634BF" w:rsidRPr="007169D6">
        <w:rPr>
          <w:rFonts w:cs="Times New Roman (Body CS)"/>
        </w:rPr>
        <w:t xml:space="preserve"> of violence emerging from the protests</w:t>
      </w:r>
      <w:r w:rsidR="00C16651">
        <w:rPr>
          <w:rFonts w:cs="Times New Roman (Body CS)"/>
        </w:rPr>
        <w:t xml:space="preserve"> </w:t>
      </w:r>
      <w:r w:rsidR="004634BF" w:rsidRPr="007169D6">
        <w:rPr>
          <w:rFonts w:cs="Times New Roman (Body CS)"/>
        </w:rPr>
        <w:t xml:space="preserve">gave credence to a narrative that the military government would promote—that there was just and reasonable cause for the regime to “contain the explosion” through the perpetration of violence. In the </w:t>
      </w:r>
      <w:r w:rsidR="00CB4164" w:rsidRPr="007169D6">
        <w:rPr>
          <w:rFonts w:cs="Times New Roman (Body CS)"/>
        </w:rPr>
        <w:t xml:space="preserve">same </w:t>
      </w:r>
      <w:r w:rsidR="004634BF" w:rsidRPr="007169D6">
        <w:rPr>
          <w:rFonts w:cs="Times New Roman (Body CS)"/>
        </w:rPr>
        <w:t>USIP report, the demonstrations of 1988 and the prospects of a civilian government headed up by the NLD and other leaders of the democracy movement are consistently referenced using terms such as the “chaos” and “confusion</w:t>
      </w:r>
      <w:r w:rsidR="00CB4164" w:rsidRPr="007169D6">
        <w:rPr>
          <w:rFonts w:cs="Times New Roman (Body CS)"/>
        </w:rPr>
        <w:t>”</w:t>
      </w:r>
      <w:r w:rsidR="004634BF" w:rsidRPr="007169D6">
        <w:rPr>
          <w:rFonts w:cs="Times New Roman (Body CS)"/>
        </w:rPr>
        <w:t xml:space="preserve">—a continuation of the discourse </w:t>
      </w:r>
      <w:r w:rsidR="009D7D94" w:rsidRPr="007169D6">
        <w:rPr>
          <w:rFonts w:cs="Times New Roman (Body CS)"/>
        </w:rPr>
        <w:t xml:space="preserve">that </w:t>
      </w:r>
      <w:r w:rsidR="004634BF" w:rsidRPr="007169D6">
        <w:rPr>
          <w:rFonts w:cs="Times New Roman (Body CS)"/>
        </w:rPr>
        <w:t xml:space="preserve">the 1988 demonstrations </w:t>
      </w:r>
      <w:r w:rsidR="009D7D94" w:rsidRPr="007169D6">
        <w:rPr>
          <w:rFonts w:cs="Times New Roman (Body CS)"/>
        </w:rPr>
        <w:t xml:space="preserve">were not an </w:t>
      </w:r>
      <w:r w:rsidR="00565F5E" w:rsidRPr="007169D6">
        <w:rPr>
          <w:rFonts w:cs="Times New Roman (Body CS)"/>
        </w:rPr>
        <w:t xml:space="preserve">organized </w:t>
      </w:r>
      <w:r w:rsidR="004634BF" w:rsidRPr="007169D6">
        <w:rPr>
          <w:rFonts w:cs="Times New Roman (Body CS)"/>
        </w:rPr>
        <w:t xml:space="preserve">social movement. </w:t>
      </w:r>
    </w:p>
    <w:p w14:paraId="58B29D1D" w14:textId="34EFCF16" w:rsidR="006C0A9B" w:rsidRDefault="007A2C04" w:rsidP="00BB71D6">
      <w:pPr>
        <w:ind w:firstLine="720"/>
        <w:rPr>
          <w:rFonts w:cs="Times New Roman (Body CS)"/>
        </w:rPr>
      </w:pPr>
      <w:r w:rsidRPr="007169D6">
        <w:rPr>
          <w:rFonts w:cs="Times New Roman (Body CS)"/>
        </w:rPr>
        <w:t>As with the colonial rebellions of the</w:t>
      </w:r>
      <w:r w:rsidR="00D97DBC">
        <w:rPr>
          <w:rFonts w:cs="Times New Roman (Body CS)"/>
        </w:rPr>
        <w:t xml:space="preserve"> past</w:t>
      </w:r>
      <w:r w:rsidR="00BC20CB">
        <w:rPr>
          <w:rFonts w:cs="Times New Roman (Body CS)"/>
        </w:rPr>
        <w:t>,</w:t>
      </w:r>
      <w:r w:rsidRPr="007169D6">
        <w:rPr>
          <w:rStyle w:val="EndnoteReference"/>
          <w:rFonts w:cs="Times New Roman (Body CS)"/>
        </w:rPr>
        <w:endnoteReference w:id="43"/>
      </w:r>
      <w:r w:rsidRPr="007169D6">
        <w:rPr>
          <w:rFonts w:cs="Times New Roman (Body CS)"/>
        </w:rPr>
        <w:t xml:space="preserve"> </w:t>
      </w:r>
      <w:r w:rsidR="00000419">
        <w:rPr>
          <w:rFonts w:cs="Times New Roman (Body CS)"/>
        </w:rPr>
        <w:t>historians and journalists often narrated</w:t>
      </w:r>
      <w:r w:rsidR="00000419" w:rsidRPr="007169D6">
        <w:rPr>
          <w:rFonts w:cs="Times New Roman (Body CS)"/>
        </w:rPr>
        <w:t xml:space="preserve"> </w:t>
      </w:r>
      <w:r w:rsidR="00000419">
        <w:rPr>
          <w:rFonts w:cs="Times New Roman (Body CS)"/>
        </w:rPr>
        <w:t xml:space="preserve">the </w:t>
      </w:r>
      <w:r w:rsidRPr="007169D6">
        <w:rPr>
          <w:rFonts w:cs="Times New Roman (Body CS)"/>
        </w:rPr>
        <w:t xml:space="preserve">events of 1988 as having an indeterminate relationship to native propensities toward superstition. </w:t>
      </w:r>
      <w:r w:rsidR="00052204">
        <w:rPr>
          <w:rFonts w:cs="Times New Roman (Body CS)"/>
        </w:rPr>
        <w:t>F</w:t>
      </w:r>
      <w:r w:rsidR="00052204" w:rsidRPr="007169D6">
        <w:rPr>
          <w:rFonts w:cs="Times New Roman (Body CS)"/>
        </w:rPr>
        <w:t>or example</w:t>
      </w:r>
      <w:r w:rsidR="00052204">
        <w:rPr>
          <w:rFonts w:cs="Times New Roman (Body CS)"/>
        </w:rPr>
        <w:t>,</w:t>
      </w:r>
      <w:r w:rsidR="00052204" w:rsidRPr="007169D6">
        <w:rPr>
          <w:rFonts w:cs="Times New Roman (Body CS)"/>
        </w:rPr>
        <w:t xml:space="preserve"> </w:t>
      </w:r>
      <w:r w:rsidR="00052204">
        <w:rPr>
          <w:rFonts w:cs="Times New Roman (Body CS)"/>
        </w:rPr>
        <w:t>i</w:t>
      </w:r>
      <w:r w:rsidRPr="007169D6">
        <w:rPr>
          <w:rFonts w:cs="Times New Roman (Body CS)"/>
        </w:rPr>
        <w:t>nternationally circulated newspapers and magazines</w:t>
      </w:r>
      <w:r w:rsidR="00052204">
        <w:rPr>
          <w:rFonts w:cs="Times New Roman (Body CS)"/>
        </w:rPr>
        <w:t xml:space="preserve"> widely reported</w:t>
      </w:r>
      <w:r w:rsidRPr="007169D6">
        <w:rPr>
          <w:rFonts w:cs="Times New Roman (Body CS)"/>
        </w:rPr>
        <w:t xml:space="preserve"> that August 8, 1988</w:t>
      </w:r>
      <w:r w:rsidR="00BC20CB">
        <w:rPr>
          <w:rFonts w:cs="Times New Roman (Body CS)"/>
        </w:rPr>
        <w:t>,</w:t>
      </w:r>
      <w:r w:rsidRPr="007169D6">
        <w:rPr>
          <w:rFonts w:cs="Times New Roman (Body CS)"/>
        </w:rPr>
        <w:t xml:space="preserve"> was picked as the date for nationwide protests because the number “8” was regarded as “auspicious” by both the organizers and the Burmese populace.</w:t>
      </w:r>
      <w:r w:rsidR="00052204" w:rsidRPr="00052204">
        <w:rPr>
          <w:rFonts w:cs="Times New Roman (Body CS)"/>
        </w:rPr>
        <w:t xml:space="preserve"> </w:t>
      </w:r>
      <w:r w:rsidR="00052204">
        <w:rPr>
          <w:rFonts w:cs="Times New Roman (Body CS)"/>
        </w:rPr>
        <w:t>I</w:t>
      </w:r>
      <w:r w:rsidR="00052204" w:rsidRPr="007169D6">
        <w:rPr>
          <w:rFonts w:cs="Times New Roman (Body CS)"/>
        </w:rPr>
        <w:t>n 2013</w:t>
      </w:r>
      <w:r w:rsidR="00052204">
        <w:rPr>
          <w:rFonts w:cs="Times New Roman (Body CS)"/>
        </w:rPr>
        <w:t>,</w:t>
      </w:r>
      <w:r w:rsidRPr="007169D6">
        <w:rPr>
          <w:rFonts w:cs="Times New Roman (Body CS)"/>
        </w:rPr>
        <w:t xml:space="preserve"> on the anniversary of the protests</w:t>
      </w:r>
      <w:r w:rsidR="00052204">
        <w:rPr>
          <w:rFonts w:cs="Times New Roman (Body CS)"/>
        </w:rPr>
        <w:t>,</w:t>
      </w:r>
      <w:r w:rsidRPr="007169D6">
        <w:rPr>
          <w:rFonts w:cs="Times New Roman (Body CS)"/>
        </w:rPr>
        <w:t xml:space="preserve"> </w:t>
      </w:r>
      <w:r w:rsidR="00052204" w:rsidRPr="007169D6">
        <w:rPr>
          <w:rFonts w:cs="Times New Roman (Body CS)"/>
        </w:rPr>
        <w:t>NPR reported</w:t>
      </w:r>
      <w:r w:rsidR="00052204" w:rsidRPr="007169D6" w:rsidDel="00052204">
        <w:rPr>
          <w:rFonts w:cs="Times New Roman (Body CS)"/>
        </w:rPr>
        <w:t xml:space="preserve"> </w:t>
      </w:r>
      <w:r w:rsidRPr="007169D6">
        <w:rPr>
          <w:rFonts w:cs="Times New Roman (Body CS)"/>
        </w:rPr>
        <w:t xml:space="preserve">that the nationwide general strike was on 8/8/88 because of the date’s </w:t>
      </w:r>
      <w:r w:rsidR="00052204">
        <w:rPr>
          <w:rFonts w:cs="Times New Roman (Body CS)"/>
        </w:rPr>
        <w:t xml:space="preserve"> </w:t>
      </w:r>
      <w:r w:rsidRPr="007169D6">
        <w:rPr>
          <w:rFonts w:cs="Times New Roman (Body CS)"/>
        </w:rPr>
        <w:t xml:space="preserve">“numerological </w:t>
      </w:r>
      <w:r w:rsidRPr="00EC0EFA">
        <w:rPr>
          <w:rFonts w:cs="Times New Roman (Body CS)"/>
        </w:rPr>
        <w:t>power.”</w:t>
      </w:r>
      <w:r w:rsidR="00274BDF" w:rsidRPr="00EC0EFA">
        <w:rPr>
          <w:rFonts w:cs="Times New Roman (Body CS)"/>
        </w:rPr>
        <w:t xml:space="preserve"> </w:t>
      </w:r>
      <w:r w:rsidR="00BB1456">
        <w:rPr>
          <w:rFonts w:cs="Times New Roman (Body CS)"/>
        </w:rPr>
        <w:t>H</w:t>
      </w:r>
      <w:r w:rsidR="00EC0EFA" w:rsidRPr="00EC0EFA">
        <w:rPr>
          <w:rFonts w:cs="Times New Roman (Body CS)"/>
        </w:rPr>
        <w:t xml:space="preserve">istorian, David Steinberg wrote an </w:t>
      </w:r>
      <w:r w:rsidR="00EC0EFA" w:rsidRPr="00E12380">
        <w:rPr>
          <w:rFonts w:cs="Times New Roman (Body CS)"/>
        </w:rPr>
        <w:t xml:space="preserve">article in </w:t>
      </w:r>
      <w:r w:rsidR="00274BDF" w:rsidRPr="00BB71D6">
        <w:rPr>
          <w:rFonts w:cs="Times New Roman (Body CS)"/>
          <w:i/>
          <w:iCs/>
        </w:rPr>
        <w:t>Nikkei</w:t>
      </w:r>
      <w:r w:rsidR="005B0CD1">
        <w:rPr>
          <w:rFonts w:cs="Times New Roman (Body CS)"/>
          <w:i/>
          <w:iCs/>
        </w:rPr>
        <w:t xml:space="preserve"> Asia</w:t>
      </w:r>
      <w:r w:rsidR="00EC0EFA" w:rsidRPr="00E12380">
        <w:rPr>
          <w:rFonts w:cs="Times New Roman (Body CS)"/>
        </w:rPr>
        <w:t xml:space="preserve"> describing how Burma’s “</w:t>
      </w:r>
      <w:r w:rsidR="00EC0EFA" w:rsidRPr="00E12380">
        <w:rPr>
          <w:color w:val="333333"/>
          <w:szCs w:val="27"/>
          <w:shd w:val="clear" w:color="auto" w:fill="FFFFFF"/>
        </w:rPr>
        <w:t>pro-democracy opposition</w:t>
      </w:r>
      <w:r w:rsidR="00BC20CB">
        <w:rPr>
          <w:color w:val="333333"/>
          <w:szCs w:val="27"/>
          <w:shd w:val="clear" w:color="auto" w:fill="FFFFFF"/>
        </w:rPr>
        <w:t xml:space="preserve"> </w:t>
      </w:r>
      <w:r w:rsidR="00EC0EFA" w:rsidRPr="00E12380">
        <w:rPr>
          <w:color w:val="333333"/>
          <w:szCs w:val="27"/>
          <w:shd w:val="clear" w:color="auto" w:fill="FFFFFF"/>
        </w:rPr>
        <w:t>…</w:t>
      </w:r>
      <w:r w:rsidR="00BC20CB">
        <w:rPr>
          <w:color w:val="333333"/>
          <w:szCs w:val="27"/>
          <w:shd w:val="clear" w:color="auto" w:fill="FFFFFF"/>
        </w:rPr>
        <w:t xml:space="preserve"> </w:t>
      </w:r>
      <w:r w:rsidR="00EC0EFA" w:rsidRPr="00E12380">
        <w:rPr>
          <w:color w:val="333333"/>
          <w:szCs w:val="27"/>
          <w:shd w:val="clear" w:color="auto" w:fill="FFFFFF"/>
        </w:rPr>
        <w:t>believed that eight was its lucky number. Hence, the massive (and ultimately unsuccessful) ‘people</w:t>
      </w:r>
      <w:r w:rsidR="00BC20CB">
        <w:rPr>
          <w:color w:val="333333"/>
          <w:szCs w:val="27"/>
          <w:shd w:val="clear" w:color="auto" w:fill="FFFFFF"/>
        </w:rPr>
        <w:t>’</w:t>
      </w:r>
      <w:r w:rsidR="00EC0EFA" w:rsidRPr="00E12380">
        <w:rPr>
          <w:color w:val="333333"/>
          <w:szCs w:val="27"/>
          <w:shd w:val="clear" w:color="auto" w:fill="FFFFFF"/>
        </w:rPr>
        <w:t>s revolution’ was launched on Aug. 8, 1988.”</w:t>
      </w:r>
      <w:r w:rsidR="00000419">
        <w:rPr>
          <w:rStyle w:val="EndnoteReference"/>
          <w:rFonts w:cs="Times New Roman (Body CS)"/>
        </w:rPr>
        <w:endnoteReference w:id="44"/>
      </w:r>
      <w:r w:rsidRPr="007169D6">
        <w:rPr>
          <w:rFonts w:cs="Times New Roman (Body CS)"/>
        </w:rPr>
        <w:t xml:space="preserve"> Ant Bwe Kyaw, who was there for the organizational meetings leading up to the protests, </w:t>
      </w:r>
      <w:r w:rsidR="00FA3E45">
        <w:rPr>
          <w:rFonts w:cs="Times New Roman (Body CS)"/>
        </w:rPr>
        <w:t>offered</w:t>
      </w:r>
      <w:r w:rsidR="00FA3E45" w:rsidRPr="007169D6">
        <w:rPr>
          <w:rFonts w:cs="Times New Roman (Body CS)"/>
        </w:rPr>
        <w:t xml:space="preserve"> </w:t>
      </w:r>
      <w:r w:rsidRPr="007169D6">
        <w:rPr>
          <w:rFonts w:cs="Times New Roman (Body CS)"/>
        </w:rPr>
        <w:t>another reason for the date in an interview I conducted with him</w:t>
      </w:r>
      <w:r w:rsidR="009D7D94" w:rsidRPr="007169D6">
        <w:rPr>
          <w:rFonts w:cs="Times New Roman (Body CS)"/>
        </w:rPr>
        <w:t xml:space="preserve"> in 2014</w:t>
      </w:r>
      <w:r w:rsidRPr="007169D6">
        <w:rPr>
          <w:rFonts w:cs="Times New Roman (Body CS)"/>
        </w:rPr>
        <w:t xml:space="preserve">: “It was easy to remember; easy to get the word out.” </w:t>
      </w:r>
    </w:p>
    <w:p w14:paraId="1506A876" w14:textId="04DE215D" w:rsidR="007A2C04" w:rsidRPr="00EC0EFA" w:rsidRDefault="007A2C04" w:rsidP="00BB71D6">
      <w:pPr>
        <w:ind w:firstLine="720"/>
      </w:pPr>
      <w:r w:rsidRPr="007169D6">
        <w:rPr>
          <w:rFonts w:cs="Times New Roman (Body CS)"/>
        </w:rPr>
        <w:t xml:space="preserve">Ant Bwe Kyaw’s answer indicates that the reason the date was selected was </w:t>
      </w:r>
      <w:r w:rsidR="00996BF5" w:rsidRPr="007169D6">
        <w:rPr>
          <w:rFonts w:cs="Times New Roman (Body CS)"/>
        </w:rPr>
        <w:t xml:space="preserve">carefully </w:t>
      </w:r>
      <w:r w:rsidRPr="007169D6">
        <w:rPr>
          <w:rFonts w:cs="Times New Roman (Body CS)"/>
        </w:rPr>
        <w:t>thought out</w:t>
      </w:r>
      <w:r w:rsidR="00996BF5" w:rsidRPr="007169D6">
        <w:rPr>
          <w:rFonts w:cs="Times New Roman (Body CS)"/>
        </w:rPr>
        <w:t xml:space="preserve"> and </w:t>
      </w:r>
      <w:r w:rsidR="00DD56E7">
        <w:rPr>
          <w:rFonts w:cs="Times New Roman (Body CS)"/>
        </w:rPr>
        <w:t xml:space="preserve">determined </w:t>
      </w:r>
      <w:r w:rsidRPr="007169D6">
        <w:rPr>
          <w:rFonts w:cs="Times New Roman (Body CS)"/>
        </w:rPr>
        <w:t xml:space="preserve">by a group of </w:t>
      </w:r>
      <w:r w:rsidR="007102F4" w:rsidRPr="007169D6">
        <w:rPr>
          <w:rFonts w:cs="Times New Roman (Body CS)"/>
        </w:rPr>
        <w:t xml:space="preserve">protest </w:t>
      </w:r>
      <w:r w:rsidRPr="007169D6">
        <w:rPr>
          <w:rFonts w:cs="Times New Roman (Body CS)"/>
        </w:rPr>
        <w:t xml:space="preserve">organizers who were cognizant of the difficult dynamics necessary to recruit millions of people from across the country to participate in a nationwide strike. </w:t>
      </w:r>
      <w:r w:rsidR="00996BF5" w:rsidRPr="007169D6">
        <w:rPr>
          <w:rFonts w:cs="Times New Roman (Body CS)"/>
        </w:rPr>
        <w:t xml:space="preserve">The </w:t>
      </w:r>
      <w:r w:rsidRPr="007169D6">
        <w:rPr>
          <w:rFonts w:cs="Times New Roman (Body CS)"/>
        </w:rPr>
        <w:t xml:space="preserve">reason </w:t>
      </w:r>
      <w:r w:rsidR="00996BF5" w:rsidRPr="007169D6">
        <w:rPr>
          <w:rFonts w:cs="Times New Roman (Body CS)"/>
        </w:rPr>
        <w:t xml:space="preserve">he </w:t>
      </w:r>
      <w:r w:rsidR="00FA3E45">
        <w:rPr>
          <w:rFonts w:cs="Times New Roman (Body CS)"/>
        </w:rPr>
        <w:t>gives</w:t>
      </w:r>
      <w:r w:rsidR="00FA3E45" w:rsidRPr="007169D6">
        <w:rPr>
          <w:rFonts w:cs="Times New Roman (Body CS)"/>
        </w:rPr>
        <w:t xml:space="preserve"> </w:t>
      </w:r>
      <w:r w:rsidR="00996BF5" w:rsidRPr="007169D6">
        <w:rPr>
          <w:rFonts w:cs="Times New Roman (Body CS)"/>
        </w:rPr>
        <w:t xml:space="preserve">conveys “practical </w:t>
      </w:r>
      <w:r w:rsidR="002A23A4" w:rsidRPr="007169D6">
        <w:rPr>
          <w:rFonts w:cs="Times New Roman (Body CS)"/>
        </w:rPr>
        <w:t>rationality</w:t>
      </w:r>
      <w:r w:rsidR="00FA3E45">
        <w:rPr>
          <w:rFonts w:cs="Times New Roman (Body CS)"/>
        </w:rPr>
        <w:t>,</w:t>
      </w:r>
      <w:r w:rsidR="00996BF5" w:rsidRPr="007169D6">
        <w:rPr>
          <w:rFonts w:cs="Times New Roman (Body CS)"/>
        </w:rPr>
        <w:t xml:space="preserve">” </w:t>
      </w:r>
      <w:r w:rsidR="009D7D94" w:rsidRPr="007169D6">
        <w:rPr>
          <w:rFonts w:cs="Times New Roman (Body CS)"/>
        </w:rPr>
        <w:t>which</w:t>
      </w:r>
      <w:r w:rsidR="00D97DBC">
        <w:rPr>
          <w:rFonts w:cs="Times New Roman (Body CS)"/>
        </w:rPr>
        <w:t xml:space="preserve"> Gananath</w:t>
      </w:r>
      <w:r w:rsidR="009D7D94" w:rsidRPr="007169D6">
        <w:rPr>
          <w:rFonts w:cs="Times New Roman (Body CS)"/>
        </w:rPr>
        <w:t xml:space="preserve"> </w:t>
      </w:r>
      <w:r w:rsidR="002A23A4" w:rsidRPr="007169D6">
        <w:rPr>
          <w:rFonts w:cs="Times New Roman (Body CS)"/>
        </w:rPr>
        <w:t xml:space="preserve">Obeyesekere </w:t>
      </w:r>
      <w:r w:rsidR="009D7D94" w:rsidRPr="007169D6">
        <w:rPr>
          <w:rFonts w:cs="Times New Roman (Body CS)"/>
        </w:rPr>
        <w:t>defined as</w:t>
      </w:r>
      <w:r w:rsidR="002A23A4" w:rsidRPr="007169D6">
        <w:rPr>
          <w:rFonts w:cs="Times New Roman (Body CS)"/>
        </w:rPr>
        <w:t xml:space="preserve"> “the process whereby human being</w:t>
      </w:r>
      <w:r w:rsidR="00477748">
        <w:rPr>
          <w:rFonts w:cs="Times New Roman (Body CS)"/>
        </w:rPr>
        <w:t>s</w:t>
      </w:r>
      <w:r w:rsidR="002A23A4" w:rsidRPr="007169D6">
        <w:rPr>
          <w:rFonts w:cs="Times New Roman (Body CS)"/>
        </w:rPr>
        <w:t xml:space="preserve"> reflectively assess the implications of a problem in terms of practical criteria.”</w:t>
      </w:r>
      <w:r w:rsidR="00BC20CB">
        <w:rPr>
          <w:rStyle w:val="EndnoteReference"/>
          <w:rFonts w:cs="Times New Roman (Body CS)"/>
        </w:rPr>
        <w:endnoteReference w:id="45"/>
      </w:r>
      <w:r w:rsidR="00996BF5" w:rsidRPr="007169D6">
        <w:rPr>
          <w:rFonts w:cs="Times New Roman (Body CS)"/>
        </w:rPr>
        <w:t xml:space="preserve"> </w:t>
      </w:r>
      <w:r w:rsidR="00A235CF" w:rsidRPr="007169D6">
        <w:rPr>
          <w:rFonts w:cs="Times New Roman (Body CS)"/>
        </w:rPr>
        <w:t xml:space="preserve">Obeyesekere wrote that the </w:t>
      </w:r>
      <w:r w:rsidR="002A23A4" w:rsidRPr="007169D6">
        <w:rPr>
          <w:rFonts w:cs="Times New Roman (Body CS)"/>
        </w:rPr>
        <w:t>idea of the “native</w:t>
      </w:r>
      <w:r w:rsidR="00B87072">
        <w:rPr>
          <w:rFonts w:cs="Times New Roman (Body CS)"/>
        </w:rPr>
        <w:t>s</w:t>
      </w:r>
      <w:r w:rsidR="002A23A4" w:rsidRPr="007169D6">
        <w:rPr>
          <w:rFonts w:cs="Times New Roman (Body CS)"/>
        </w:rPr>
        <w:t xml:space="preserve">” possessing such pragmatism rubs up against the </w:t>
      </w:r>
      <w:r w:rsidR="000F08F2" w:rsidRPr="007169D6">
        <w:rPr>
          <w:rFonts w:cs="Times New Roman (Body CS)"/>
        </w:rPr>
        <w:t xml:space="preserve">stereotype </w:t>
      </w:r>
      <w:r w:rsidR="002A23A4" w:rsidRPr="007169D6">
        <w:rPr>
          <w:rFonts w:cs="Times New Roman (Body CS)"/>
        </w:rPr>
        <w:t>that they are only motivated by cosmological beliefs, which are</w:t>
      </w:r>
      <w:r w:rsidR="00442863">
        <w:rPr>
          <w:rFonts w:cs="Times New Roman (Body CS)"/>
        </w:rPr>
        <w:t xml:space="preserve"> viewed as being</w:t>
      </w:r>
      <w:r w:rsidR="002A23A4" w:rsidRPr="007169D6">
        <w:rPr>
          <w:rFonts w:cs="Times New Roman (Body CS)"/>
        </w:rPr>
        <w:t xml:space="preserve"> inherently inflexible. Practical rationality, instead, involves a variety of “strategies” and “situational judgments,” as well as “inventiveness” and an ability to adapt to </w:t>
      </w:r>
      <w:r w:rsidR="001C2330" w:rsidRPr="007169D6">
        <w:rPr>
          <w:rFonts w:cs="Times New Roman (Body CS)"/>
        </w:rPr>
        <w:t>change</w:t>
      </w:r>
      <w:r w:rsidR="002A23A4" w:rsidRPr="007169D6">
        <w:rPr>
          <w:rFonts w:cs="Times New Roman (Body CS)"/>
        </w:rPr>
        <w:t>.</w:t>
      </w:r>
      <w:r w:rsidR="00DC269C">
        <w:rPr>
          <w:rStyle w:val="EndnoteReference"/>
          <w:rFonts w:cs="Times New Roman (Body CS)"/>
        </w:rPr>
        <w:endnoteReference w:id="46"/>
      </w:r>
      <w:r w:rsidR="002A23A4" w:rsidRPr="007169D6">
        <w:rPr>
          <w:rFonts w:cs="Times New Roman (Body CS)"/>
        </w:rPr>
        <w:t xml:space="preserve"> </w:t>
      </w:r>
    </w:p>
    <w:p w14:paraId="3B796A91" w14:textId="50601A3E" w:rsidR="007A2C04" w:rsidRDefault="00FA3E45" w:rsidP="00BB71D6">
      <w:pPr>
        <w:ind w:firstLine="720"/>
        <w:contextualSpacing/>
        <w:rPr>
          <w:rFonts w:cs="Times New Roman (Body CS)"/>
        </w:rPr>
      </w:pPr>
      <w:r>
        <w:rPr>
          <w:rFonts w:cs="Times New Roman (Body CS)"/>
        </w:rPr>
        <w:t>I</w:t>
      </w:r>
      <w:r w:rsidR="007A2C04" w:rsidRPr="007169D6">
        <w:rPr>
          <w:rFonts w:cs="Times New Roman (Body CS)"/>
        </w:rPr>
        <w:t xml:space="preserve">n my conversations with Ant Bwe Kyaw and many of the other student activists who participated in planning the 8888 demonstrations, I discovered that </w:t>
      </w:r>
      <w:r w:rsidR="007102F4" w:rsidRPr="007169D6">
        <w:rPr>
          <w:rFonts w:cs="Times New Roman (Body CS)"/>
        </w:rPr>
        <w:t xml:space="preserve">they </w:t>
      </w:r>
      <w:r w:rsidR="007A2C04" w:rsidRPr="007169D6">
        <w:rPr>
          <w:rFonts w:cs="Times New Roman (Body CS)"/>
        </w:rPr>
        <w:t>held multiple meetings</w:t>
      </w:r>
      <w:r w:rsidR="007102F4" w:rsidRPr="007169D6">
        <w:rPr>
          <w:rFonts w:cs="Times New Roman (Body CS)"/>
        </w:rPr>
        <w:t xml:space="preserve"> over the course of several weeks </w:t>
      </w:r>
      <w:r w:rsidR="007A2C04" w:rsidRPr="007169D6">
        <w:rPr>
          <w:rFonts w:cs="Times New Roman (Body CS)"/>
        </w:rPr>
        <w:t xml:space="preserve">in order to organize the main demonstration that took place on August 8 and 9. </w:t>
      </w:r>
      <w:r w:rsidR="007102F4" w:rsidRPr="007169D6">
        <w:rPr>
          <w:rFonts w:cs="Times New Roman (Body CS)"/>
        </w:rPr>
        <w:t>As many as thirty activists participate</w:t>
      </w:r>
      <w:r w:rsidR="00052204">
        <w:rPr>
          <w:rFonts w:cs="Times New Roman (Body CS)"/>
        </w:rPr>
        <w:t>d</w:t>
      </w:r>
      <w:r w:rsidR="007102F4" w:rsidRPr="007169D6">
        <w:rPr>
          <w:rFonts w:cs="Times New Roman (Body CS)"/>
        </w:rPr>
        <w:t xml:space="preserve"> in any one meeting. </w:t>
      </w:r>
      <w:r w:rsidR="007A2C04" w:rsidRPr="007169D6">
        <w:rPr>
          <w:rFonts w:cs="Times New Roman (Body CS)"/>
        </w:rPr>
        <w:t xml:space="preserve">They determined ahead of time the exact moment they would begin the protests and the precise route they would </w:t>
      </w:r>
      <w:r w:rsidR="00766D62" w:rsidRPr="007169D6">
        <w:rPr>
          <w:rFonts w:cs="Times New Roman (Body CS)"/>
        </w:rPr>
        <w:t>take</w:t>
      </w:r>
      <w:r w:rsidR="007A2C04" w:rsidRPr="007169D6">
        <w:rPr>
          <w:rFonts w:cs="Times New Roman (Body CS)"/>
        </w:rPr>
        <w:t xml:space="preserve">, who would </w:t>
      </w:r>
      <w:r w:rsidR="00766D62" w:rsidRPr="007169D6">
        <w:rPr>
          <w:rFonts w:cs="Times New Roman (Body CS)"/>
        </w:rPr>
        <w:t xml:space="preserve">hold the flags, and who would </w:t>
      </w:r>
      <w:r w:rsidR="007A2C04" w:rsidRPr="007169D6">
        <w:rPr>
          <w:rFonts w:cs="Times New Roman (Body CS)"/>
        </w:rPr>
        <w:t>lead the column of protest</w:t>
      </w:r>
      <w:r w:rsidR="00052204">
        <w:rPr>
          <w:rFonts w:cs="Times New Roman (Body CS)"/>
        </w:rPr>
        <w:t>e</w:t>
      </w:r>
      <w:r w:rsidR="007A2C04" w:rsidRPr="007169D6">
        <w:rPr>
          <w:rFonts w:cs="Times New Roman (Body CS)"/>
        </w:rPr>
        <w:t xml:space="preserve">rs </w:t>
      </w:r>
      <w:r w:rsidR="00052204">
        <w:rPr>
          <w:rFonts w:cs="Times New Roman (Body CS)"/>
        </w:rPr>
        <w:t>who</w:t>
      </w:r>
      <w:r w:rsidR="007A2C04" w:rsidRPr="007169D6">
        <w:rPr>
          <w:rFonts w:cs="Times New Roman (Body CS)"/>
        </w:rPr>
        <w:t xml:space="preserve"> were expected to join them. Individual activists were assigned specific tasks</w:t>
      </w:r>
      <w:r w:rsidR="00766D62" w:rsidRPr="007169D6">
        <w:rPr>
          <w:rFonts w:cs="Times New Roman (Body CS)"/>
        </w:rPr>
        <w:t xml:space="preserve">, including who </w:t>
      </w:r>
      <w:r w:rsidR="007A2C04" w:rsidRPr="007169D6">
        <w:rPr>
          <w:rFonts w:cs="Times New Roman (Body CS)"/>
        </w:rPr>
        <w:t xml:space="preserve">would engage in “crowd control” </w:t>
      </w:r>
      <w:r w:rsidR="00766D62" w:rsidRPr="007169D6">
        <w:rPr>
          <w:rFonts w:cs="Times New Roman (Body CS)"/>
        </w:rPr>
        <w:t xml:space="preserve">and </w:t>
      </w:r>
      <w:r w:rsidR="007A2C04" w:rsidRPr="007169D6">
        <w:rPr>
          <w:rFonts w:cs="Times New Roman (Body CS)"/>
        </w:rPr>
        <w:t>who would be the runners and messengers to carry information back and forth. Each of the thirty activists who sat in on the main organizational meetings was in charge of anywhere from a handful to upwards of twenty or thirty other activists</w:t>
      </w:r>
      <w:r w:rsidR="00766D62" w:rsidRPr="007169D6">
        <w:rPr>
          <w:rFonts w:cs="Times New Roman (Body CS)"/>
        </w:rPr>
        <w:t xml:space="preserve"> whom they oversaw</w:t>
      </w:r>
      <w:r w:rsidR="007A2C04" w:rsidRPr="007169D6">
        <w:rPr>
          <w:rFonts w:cs="Times New Roman (Body CS)"/>
        </w:rPr>
        <w:t xml:space="preserve">. </w:t>
      </w:r>
      <w:r>
        <w:rPr>
          <w:rFonts w:cs="Times New Roman (Body CS)"/>
        </w:rPr>
        <w:t>These were not submissive Orientals nor superstitious natives: they were highly practical</w:t>
      </w:r>
      <w:r w:rsidR="00052204">
        <w:rPr>
          <w:rFonts w:cs="Times New Roman (Body CS)"/>
        </w:rPr>
        <w:t xml:space="preserve"> and</w:t>
      </w:r>
      <w:r>
        <w:rPr>
          <w:rFonts w:cs="Times New Roman (Body CS)"/>
        </w:rPr>
        <w:t xml:space="preserve"> eminently rational, determined to reshape Burmese civic society.</w:t>
      </w:r>
    </w:p>
    <w:p w14:paraId="2788D8DF" w14:textId="47F4B01D" w:rsidR="00442863" w:rsidRDefault="00442863" w:rsidP="00BB71D6">
      <w:pPr>
        <w:contextualSpacing/>
        <w:rPr>
          <w:rFonts w:cs="Times New Roman (Body CS)"/>
        </w:rPr>
      </w:pPr>
    </w:p>
    <w:p w14:paraId="11151EDB" w14:textId="24C06FDF" w:rsidR="00442863" w:rsidRDefault="00010850" w:rsidP="001B25D0">
      <w:pPr>
        <w:pStyle w:val="Heading1"/>
      </w:pPr>
      <w:r w:rsidRPr="00FF3F65">
        <w:t>Humanitarian Objects</w:t>
      </w:r>
      <w:r w:rsidR="007B212F" w:rsidRPr="00FF3F65">
        <w:t xml:space="preserve"> and Voiceless Emissaries</w:t>
      </w:r>
    </w:p>
    <w:p w14:paraId="05909036" w14:textId="77777777" w:rsidR="00BB71D6" w:rsidRPr="00BB71D6" w:rsidRDefault="00BB71D6" w:rsidP="00BB71D6"/>
    <w:p w14:paraId="343FE7A4" w14:textId="49AE52D4" w:rsidR="00907D5C" w:rsidRPr="003E13A7" w:rsidRDefault="00071D4A" w:rsidP="00BB71D6">
      <w:pPr>
        <w:rPr>
          <w:rFonts w:cs="Times New Roman (Body CS)"/>
          <w:color w:val="000000" w:themeColor="text1"/>
        </w:rPr>
      </w:pPr>
      <w:r w:rsidRPr="007169D6">
        <w:rPr>
          <w:rFonts w:cs="Times New Roman (Body CS)"/>
          <w:color w:val="000000" w:themeColor="text1"/>
        </w:rPr>
        <w:t xml:space="preserve">Of the </w:t>
      </w:r>
      <w:r w:rsidR="002A23A4" w:rsidRPr="007169D6">
        <w:rPr>
          <w:rFonts w:cs="Times New Roman (Body CS)"/>
          <w:color w:val="000000" w:themeColor="text1"/>
        </w:rPr>
        <w:t xml:space="preserve">silences </w:t>
      </w:r>
      <w:r w:rsidR="00FA6FD5">
        <w:rPr>
          <w:rFonts w:cs="Times New Roman (Body CS)"/>
          <w:color w:val="000000" w:themeColor="text1"/>
        </w:rPr>
        <w:t>surrounding</w:t>
      </w:r>
      <w:r w:rsidR="001347E8" w:rsidRPr="007169D6">
        <w:rPr>
          <w:rFonts w:cs="Times New Roman (Body CS)"/>
          <w:color w:val="000000" w:themeColor="text1"/>
        </w:rPr>
        <w:t xml:space="preserve"> the democracy movement, the </w:t>
      </w:r>
      <w:r w:rsidR="001347E8" w:rsidRPr="007169D6">
        <w:rPr>
          <w:rFonts w:cs="Times New Roman (Body CS)"/>
          <w:i/>
          <w:color w:val="000000" w:themeColor="text1"/>
        </w:rPr>
        <w:t>naingkyin’s</w:t>
      </w:r>
      <w:r w:rsidR="001347E8" w:rsidRPr="007169D6">
        <w:rPr>
          <w:rFonts w:cs="Times New Roman (Body CS)"/>
          <w:color w:val="000000" w:themeColor="text1"/>
        </w:rPr>
        <w:t xml:space="preserve"> inner</w:t>
      </w:r>
      <w:r w:rsidR="00354933">
        <w:rPr>
          <w:rFonts w:cs="Times New Roman (Body CS)"/>
          <w:color w:val="000000" w:themeColor="text1"/>
        </w:rPr>
        <w:t>, private</w:t>
      </w:r>
      <w:r w:rsidR="001347E8" w:rsidRPr="007169D6">
        <w:rPr>
          <w:rFonts w:cs="Times New Roman (Body CS)"/>
          <w:color w:val="000000" w:themeColor="text1"/>
        </w:rPr>
        <w:t xml:space="preserve"> life, including their emotions, thoughts, and moral sentiments, is what I focus on in this book. </w:t>
      </w:r>
      <w:r w:rsidR="000D4701">
        <w:rPr>
          <w:rFonts w:cs="Times New Roman (Body CS)"/>
          <w:color w:val="000000" w:themeColor="text1"/>
        </w:rPr>
        <w:t>In</w:t>
      </w:r>
      <w:r w:rsidR="000D4701" w:rsidRPr="007169D6">
        <w:rPr>
          <w:rFonts w:cs="Times New Roman (Body CS)"/>
          <w:color w:val="000000" w:themeColor="text1"/>
        </w:rPr>
        <w:t xml:space="preserve"> </w:t>
      </w:r>
      <w:r w:rsidR="001347E8" w:rsidRPr="007169D6">
        <w:rPr>
          <w:rFonts w:cs="Times New Roman (Body CS)"/>
          <w:color w:val="000000" w:themeColor="text1"/>
        </w:rPr>
        <w:t xml:space="preserve">the </w:t>
      </w:r>
      <w:r w:rsidRPr="007169D6">
        <w:rPr>
          <w:rFonts w:cs="Times New Roman (Body CS)"/>
          <w:color w:val="000000" w:themeColor="text1"/>
        </w:rPr>
        <w:t xml:space="preserve">scholarly </w:t>
      </w:r>
      <w:r w:rsidR="0081293F" w:rsidRPr="007169D6">
        <w:rPr>
          <w:rFonts w:cs="Times New Roman (Body CS)"/>
          <w:color w:val="000000" w:themeColor="text1"/>
        </w:rPr>
        <w:t xml:space="preserve">and journalistic </w:t>
      </w:r>
      <w:r w:rsidRPr="007169D6">
        <w:rPr>
          <w:rFonts w:cs="Times New Roman (Body CS)"/>
          <w:color w:val="000000" w:themeColor="text1"/>
        </w:rPr>
        <w:t xml:space="preserve">works </w:t>
      </w:r>
      <w:r w:rsidR="00BC11B4">
        <w:rPr>
          <w:rFonts w:cs="Times New Roman (Body CS)"/>
          <w:color w:val="000000" w:themeColor="text1"/>
        </w:rPr>
        <w:t>about</w:t>
      </w:r>
      <w:r w:rsidR="004F377C" w:rsidRPr="007169D6">
        <w:rPr>
          <w:rFonts w:cs="Times New Roman (Body CS)"/>
          <w:color w:val="000000" w:themeColor="text1"/>
        </w:rPr>
        <w:t xml:space="preserve"> the democracy movement</w:t>
      </w:r>
      <w:r w:rsidRPr="007169D6">
        <w:rPr>
          <w:rFonts w:cs="Times New Roman (Body CS)"/>
          <w:color w:val="000000" w:themeColor="text1"/>
        </w:rPr>
        <w:t xml:space="preserve">, there are </w:t>
      </w:r>
      <w:r w:rsidR="00766D62" w:rsidRPr="007169D6">
        <w:rPr>
          <w:rFonts w:cs="Times New Roman (Body CS)"/>
          <w:color w:val="000000" w:themeColor="text1"/>
        </w:rPr>
        <w:t xml:space="preserve">almost </w:t>
      </w:r>
      <w:r w:rsidRPr="007169D6">
        <w:rPr>
          <w:rFonts w:cs="Times New Roman (Body CS)"/>
          <w:color w:val="000000" w:themeColor="text1"/>
        </w:rPr>
        <w:t xml:space="preserve">no accounts of Burma written from the </w:t>
      </w:r>
      <w:r w:rsidRPr="007169D6">
        <w:rPr>
          <w:rFonts w:cs="Times New Roman (Body CS)"/>
          <w:i/>
          <w:color w:val="000000" w:themeColor="text1"/>
        </w:rPr>
        <w:t>naingkyin</w:t>
      </w:r>
      <w:r w:rsidRPr="007169D6">
        <w:rPr>
          <w:rFonts w:cs="Times New Roman (Body CS)"/>
          <w:color w:val="000000" w:themeColor="text1"/>
        </w:rPr>
        <w:t>’s point of view</w:t>
      </w:r>
      <w:r w:rsidR="00052204">
        <w:rPr>
          <w:rFonts w:cs="Times New Roman (Body CS)"/>
          <w:color w:val="000000" w:themeColor="text1"/>
        </w:rPr>
        <w:t>,</w:t>
      </w:r>
      <w:r w:rsidRPr="007169D6">
        <w:rPr>
          <w:rFonts w:cs="Times New Roman (Body CS)"/>
          <w:color w:val="000000" w:themeColor="text1"/>
        </w:rPr>
        <w:t xml:space="preserve"> and few accounts that represent them as complex, whole, reflexive human beings embedded in an equally complex, whole, reflexive culture and community.</w:t>
      </w:r>
      <w:r w:rsidR="00510F66" w:rsidRPr="007169D6">
        <w:rPr>
          <w:rFonts w:cs="Times New Roman (Body CS)"/>
          <w:color w:val="000000" w:themeColor="text1"/>
        </w:rPr>
        <w:t xml:space="preserve"> </w:t>
      </w:r>
    </w:p>
    <w:p w14:paraId="3E1207A3" w14:textId="573EE8B3" w:rsidR="00B55A91" w:rsidRPr="007169D6" w:rsidRDefault="00C30797" w:rsidP="004A73F2">
      <w:pPr>
        <w:ind w:firstLine="720"/>
        <w:rPr>
          <w:rFonts w:cs="Times New Roman (Body CS)"/>
          <w:color w:val="000000" w:themeColor="text1"/>
        </w:rPr>
      </w:pPr>
      <w:r w:rsidRPr="007169D6">
        <w:rPr>
          <w:rFonts w:cs="Times New Roman (Body CS)"/>
          <w:color w:val="000000" w:themeColor="text1"/>
        </w:rPr>
        <w:t xml:space="preserve">Houtman’s </w:t>
      </w:r>
      <w:r w:rsidR="000D4701">
        <w:rPr>
          <w:rFonts w:cs="Times New Roman (Body CS)"/>
          <w:color w:val="000000" w:themeColor="text1"/>
        </w:rPr>
        <w:t>early</w:t>
      </w:r>
      <w:r w:rsidR="006557B1">
        <w:rPr>
          <w:rFonts w:cs="Times New Roman (Body CS)"/>
          <w:color w:val="000000" w:themeColor="text1"/>
        </w:rPr>
        <w:t xml:space="preserve"> </w:t>
      </w:r>
      <w:r w:rsidR="000D4701" w:rsidRPr="007169D6">
        <w:rPr>
          <w:rFonts w:cs="Times New Roman (Body CS)"/>
          <w:color w:val="000000" w:themeColor="text1"/>
        </w:rPr>
        <w:t>analys</w:t>
      </w:r>
      <w:r w:rsidR="000D4701">
        <w:rPr>
          <w:rFonts w:cs="Times New Roman (Body CS)"/>
          <w:color w:val="000000" w:themeColor="text1"/>
        </w:rPr>
        <w:t>i</w:t>
      </w:r>
      <w:r w:rsidR="000D4701" w:rsidRPr="007169D6">
        <w:rPr>
          <w:rFonts w:cs="Times New Roman (Body CS)"/>
          <w:color w:val="000000" w:themeColor="text1"/>
        </w:rPr>
        <w:t xml:space="preserve">s </w:t>
      </w:r>
      <w:r w:rsidRPr="007169D6">
        <w:rPr>
          <w:rFonts w:cs="Times New Roman (Body CS)"/>
          <w:color w:val="000000" w:themeColor="text1"/>
        </w:rPr>
        <w:t xml:space="preserve">of </w:t>
      </w:r>
      <w:r w:rsidR="00D22D01">
        <w:rPr>
          <w:rFonts w:cs="Times New Roman (Body CS)"/>
          <w:color w:val="000000" w:themeColor="text1"/>
        </w:rPr>
        <w:t xml:space="preserve">the movement </w:t>
      </w:r>
      <w:r w:rsidR="00DC66B9">
        <w:rPr>
          <w:rFonts w:cs="Times New Roman (Body CS)"/>
          <w:color w:val="000000" w:themeColor="text1"/>
        </w:rPr>
        <w:t>examined</w:t>
      </w:r>
      <w:r w:rsidR="00D22D01">
        <w:rPr>
          <w:rFonts w:cs="Times New Roman (Body CS)"/>
          <w:color w:val="000000" w:themeColor="text1"/>
        </w:rPr>
        <w:t xml:space="preserve"> </w:t>
      </w:r>
      <w:r w:rsidR="00F86FF7" w:rsidRPr="007169D6">
        <w:rPr>
          <w:rFonts w:cs="Times New Roman (Body CS)"/>
          <w:color w:val="000000" w:themeColor="text1"/>
        </w:rPr>
        <w:t xml:space="preserve">how Aung San Suu Kyi, the NLD, and other </w:t>
      </w:r>
      <w:r w:rsidR="00541299" w:rsidRPr="007169D6">
        <w:rPr>
          <w:rFonts w:cs="Times New Roman (Body CS)"/>
          <w:color w:val="000000" w:themeColor="text1"/>
        </w:rPr>
        <w:t>actors in the democracy movement</w:t>
      </w:r>
      <w:r w:rsidR="00F86FF7" w:rsidRPr="007169D6">
        <w:rPr>
          <w:rFonts w:cs="Times New Roman (Body CS)"/>
          <w:color w:val="000000" w:themeColor="text1"/>
        </w:rPr>
        <w:t xml:space="preserve"> employed </w:t>
      </w:r>
      <w:r w:rsidR="00721DD9" w:rsidRPr="007169D6">
        <w:rPr>
          <w:rFonts w:cs="Times New Roman (Body CS)"/>
          <w:color w:val="000000" w:themeColor="text1"/>
        </w:rPr>
        <w:t xml:space="preserve">Buddhist </w:t>
      </w:r>
      <w:r w:rsidR="009A520F" w:rsidRPr="007169D6">
        <w:rPr>
          <w:rFonts w:cs="Times New Roman (Body CS)"/>
          <w:color w:val="000000" w:themeColor="text1"/>
        </w:rPr>
        <w:t xml:space="preserve">discourse and </w:t>
      </w:r>
      <w:r w:rsidR="00721DD9" w:rsidRPr="007169D6">
        <w:rPr>
          <w:rFonts w:cs="Times New Roman (Body CS)"/>
          <w:color w:val="000000" w:themeColor="text1"/>
        </w:rPr>
        <w:t>techniques for coping</w:t>
      </w:r>
      <w:r w:rsidRPr="007169D6">
        <w:rPr>
          <w:rFonts w:cs="Times New Roman (Body CS)"/>
          <w:color w:val="000000" w:themeColor="text1"/>
        </w:rPr>
        <w:t xml:space="preserve"> </w:t>
      </w:r>
      <w:r w:rsidR="009A520F" w:rsidRPr="007169D6">
        <w:rPr>
          <w:rFonts w:cs="Times New Roman (Body CS)"/>
          <w:color w:val="000000" w:themeColor="text1"/>
        </w:rPr>
        <w:t>with state-sponsored violence</w:t>
      </w:r>
      <w:r w:rsidR="00052204">
        <w:rPr>
          <w:rFonts w:cs="Times New Roman (Body CS)"/>
          <w:color w:val="000000" w:themeColor="text1"/>
        </w:rPr>
        <w:t>;</w:t>
      </w:r>
      <w:r w:rsidR="00BC11B4">
        <w:rPr>
          <w:rFonts w:cs="Times New Roman (Body CS)"/>
          <w:color w:val="000000" w:themeColor="text1"/>
        </w:rPr>
        <w:t xml:space="preserve"> </w:t>
      </w:r>
      <w:r w:rsidR="00052204">
        <w:rPr>
          <w:rFonts w:cs="Times New Roman (Body CS)"/>
          <w:color w:val="000000" w:themeColor="text1"/>
        </w:rPr>
        <w:t>it</w:t>
      </w:r>
      <w:r w:rsidR="009A520F" w:rsidRPr="007169D6">
        <w:rPr>
          <w:rFonts w:cs="Times New Roman (Body CS)"/>
          <w:color w:val="000000" w:themeColor="text1"/>
        </w:rPr>
        <w:t xml:space="preserve"> is one of few works that </w:t>
      </w:r>
      <w:r w:rsidR="000C5C01" w:rsidRPr="007169D6">
        <w:rPr>
          <w:rFonts w:cs="Times New Roman (Body CS)"/>
          <w:color w:val="000000" w:themeColor="text1"/>
        </w:rPr>
        <w:t xml:space="preserve">describes modern Burmese politics from the perspective of political prisoners and democracy activists. </w:t>
      </w:r>
      <w:r w:rsidR="0069751F" w:rsidRPr="007169D6">
        <w:rPr>
          <w:rFonts w:cs="Times New Roman (Body CS)"/>
          <w:color w:val="000000" w:themeColor="text1"/>
        </w:rPr>
        <w:t xml:space="preserve">He </w:t>
      </w:r>
      <w:r w:rsidR="004C502A" w:rsidRPr="007169D6">
        <w:rPr>
          <w:rFonts w:cs="Times New Roman (Body CS)"/>
          <w:color w:val="000000" w:themeColor="text1"/>
        </w:rPr>
        <w:t>recognize</w:t>
      </w:r>
      <w:r w:rsidR="0069751F" w:rsidRPr="007169D6">
        <w:rPr>
          <w:rFonts w:cs="Times New Roman (Body CS)"/>
          <w:color w:val="000000" w:themeColor="text1"/>
        </w:rPr>
        <w:t>s</w:t>
      </w:r>
      <w:r w:rsidR="004C502A" w:rsidRPr="007169D6">
        <w:rPr>
          <w:rFonts w:cs="Times New Roman (Body CS)"/>
          <w:color w:val="000000" w:themeColor="text1"/>
        </w:rPr>
        <w:t xml:space="preserve"> that </w:t>
      </w:r>
      <w:r w:rsidR="00BA134F" w:rsidRPr="007169D6">
        <w:rPr>
          <w:rFonts w:cs="Times New Roman (Body CS)"/>
          <w:color w:val="000000" w:themeColor="text1"/>
        </w:rPr>
        <w:t xml:space="preserve">modern </w:t>
      </w:r>
      <w:r w:rsidR="000C5C01" w:rsidRPr="007169D6">
        <w:rPr>
          <w:rFonts w:cs="Times New Roman (Body CS)"/>
          <w:color w:val="000000" w:themeColor="text1"/>
        </w:rPr>
        <w:t xml:space="preserve">democracy activists </w:t>
      </w:r>
      <w:r w:rsidR="0069751F" w:rsidRPr="007169D6">
        <w:rPr>
          <w:rFonts w:cs="Times New Roman (Body CS)"/>
          <w:color w:val="000000" w:themeColor="text1"/>
        </w:rPr>
        <w:t xml:space="preserve">had a </w:t>
      </w:r>
      <w:r w:rsidR="00052204">
        <w:rPr>
          <w:rFonts w:cs="Times New Roman (Body CS)"/>
          <w:color w:val="000000" w:themeColor="text1"/>
        </w:rPr>
        <w:t xml:space="preserve">distinct </w:t>
      </w:r>
      <w:r w:rsidR="00477748">
        <w:rPr>
          <w:rFonts w:cs="Times New Roman (Body CS)"/>
          <w:color w:val="000000" w:themeColor="text1"/>
        </w:rPr>
        <w:t xml:space="preserve">culture, consisting largely of </w:t>
      </w:r>
      <w:r w:rsidR="00D22D01">
        <w:rPr>
          <w:rFonts w:cs="Times New Roman (Body CS)"/>
          <w:color w:val="000000" w:themeColor="text1"/>
        </w:rPr>
        <w:t xml:space="preserve">what he calls </w:t>
      </w:r>
      <w:r w:rsidR="00477748">
        <w:rPr>
          <w:rFonts w:cs="Times New Roman (Body CS)"/>
          <w:color w:val="000000" w:themeColor="text1"/>
        </w:rPr>
        <w:t xml:space="preserve">mental or mentalized concepts, </w:t>
      </w:r>
      <w:r w:rsidR="0069751F" w:rsidRPr="007169D6">
        <w:rPr>
          <w:rFonts w:cs="Times New Roman (Body CS)"/>
          <w:color w:val="000000" w:themeColor="text1"/>
        </w:rPr>
        <w:t>with</w:t>
      </w:r>
      <w:r w:rsidR="004C502A" w:rsidRPr="007169D6">
        <w:rPr>
          <w:rFonts w:cs="Times New Roman (Body CS)"/>
          <w:color w:val="000000" w:themeColor="text1"/>
        </w:rPr>
        <w:t xml:space="preserve"> qualities </w:t>
      </w:r>
      <w:r w:rsidR="00010850">
        <w:rPr>
          <w:rFonts w:cs="Times New Roman (Body CS)"/>
          <w:color w:val="000000" w:themeColor="text1"/>
        </w:rPr>
        <w:t>that</w:t>
      </w:r>
      <w:r w:rsidR="00010850" w:rsidRPr="007169D6">
        <w:rPr>
          <w:rFonts w:cs="Times New Roman (Body CS)"/>
          <w:color w:val="000000" w:themeColor="text1"/>
        </w:rPr>
        <w:t xml:space="preserve"> </w:t>
      </w:r>
      <w:r w:rsidR="00F86FF7" w:rsidRPr="007169D6">
        <w:rPr>
          <w:rFonts w:cs="Times New Roman (Body CS)"/>
          <w:color w:val="000000" w:themeColor="text1"/>
        </w:rPr>
        <w:t>were different from</w:t>
      </w:r>
      <w:r w:rsidR="004C502A" w:rsidRPr="007169D6">
        <w:rPr>
          <w:rFonts w:cs="Times New Roman (Body CS)"/>
          <w:color w:val="000000" w:themeColor="text1"/>
        </w:rPr>
        <w:t xml:space="preserve"> the culture </w:t>
      </w:r>
      <w:r w:rsidR="00BA134F" w:rsidRPr="007169D6">
        <w:rPr>
          <w:rFonts w:cs="Times New Roman (Body CS)"/>
          <w:color w:val="000000" w:themeColor="text1"/>
        </w:rPr>
        <w:t>espoused by</w:t>
      </w:r>
      <w:r w:rsidR="004C502A" w:rsidRPr="007169D6">
        <w:rPr>
          <w:rFonts w:cs="Times New Roman (Body CS)"/>
          <w:color w:val="000000" w:themeColor="text1"/>
        </w:rPr>
        <w:t xml:space="preserve"> </w:t>
      </w:r>
      <w:r w:rsidR="0069751F" w:rsidRPr="007169D6">
        <w:rPr>
          <w:rFonts w:cs="Times New Roman (Body CS)"/>
          <w:color w:val="000000" w:themeColor="text1"/>
        </w:rPr>
        <w:t>the militar</w:t>
      </w:r>
      <w:r w:rsidR="00526C5E" w:rsidRPr="007169D6">
        <w:rPr>
          <w:rFonts w:cs="Times New Roman (Body CS)"/>
          <w:color w:val="000000" w:themeColor="text1"/>
        </w:rPr>
        <w:t>y</w:t>
      </w:r>
      <w:r w:rsidR="0069751F" w:rsidRPr="007169D6">
        <w:rPr>
          <w:rFonts w:cs="Times New Roman (Body CS)"/>
          <w:color w:val="000000" w:themeColor="text1"/>
        </w:rPr>
        <w:t>.</w:t>
      </w:r>
      <w:r w:rsidR="005067F4">
        <w:rPr>
          <w:rStyle w:val="EndnoteReference"/>
          <w:rFonts w:cs="Times New Roman (Body CS)"/>
          <w:color w:val="000000" w:themeColor="text1"/>
        </w:rPr>
        <w:endnoteReference w:id="47"/>
      </w:r>
      <w:r w:rsidR="0069751F" w:rsidRPr="007169D6">
        <w:rPr>
          <w:rFonts w:cs="Times New Roman (Body CS)"/>
          <w:color w:val="000000" w:themeColor="text1"/>
        </w:rPr>
        <w:t xml:space="preserve"> </w:t>
      </w:r>
    </w:p>
    <w:p w14:paraId="1BBEF2C6" w14:textId="237200A2" w:rsidR="00BA134F" w:rsidRDefault="001347E8" w:rsidP="00BB71D6">
      <w:pPr>
        <w:ind w:firstLine="720"/>
        <w:rPr>
          <w:rFonts w:cs="Arial"/>
          <w:color w:val="222222"/>
          <w:shd w:val="clear" w:color="auto" w:fill="FFFFFF"/>
        </w:rPr>
      </w:pPr>
      <w:r w:rsidRPr="005B0CD1">
        <w:rPr>
          <w:rFonts w:cs="Times New Roman (Body CS)"/>
          <w:color w:val="000000" w:themeColor="text1"/>
        </w:rPr>
        <w:t>Houtman</w:t>
      </w:r>
      <w:r w:rsidR="00D22D01" w:rsidRPr="005B0CD1">
        <w:rPr>
          <w:rFonts w:cs="Times New Roman (Body CS)"/>
          <w:color w:val="000000" w:themeColor="text1"/>
        </w:rPr>
        <w:t>’s analyses</w:t>
      </w:r>
      <w:r w:rsidR="00541299" w:rsidRPr="005B0CD1">
        <w:rPr>
          <w:rFonts w:cs="Times New Roman (Body CS)"/>
          <w:color w:val="000000" w:themeColor="text1"/>
        </w:rPr>
        <w:t xml:space="preserve"> </w:t>
      </w:r>
      <w:r w:rsidR="00BA134F" w:rsidRPr="005B0CD1">
        <w:rPr>
          <w:rFonts w:cs="Times New Roman (Body CS)"/>
          <w:color w:val="000000" w:themeColor="text1"/>
        </w:rPr>
        <w:t>are</w:t>
      </w:r>
      <w:r w:rsidR="000C5C01" w:rsidRPr="005B0CD1">
        <w:rPr>
          <w:rFonts w:cs="Times New Roman (Body CS)"/>
          <w:color w:val="000000" w:themeColor="text1"/>
        </w:rPr>
        <w:t xml:space="preserve"> largely</w:t>
      </w:r>
      <w:r w:rsidR="0069751F" w:rsidRPr="005B0CD1">
        <w:rPr>
          <w:rFonts w:cs="Times New Roman (Body CS)"/>
          <w:color w:val="000000" w:themeColor="text1"/>
        </w:rPr>
        <w:t xml:space="preserve"> textual</w:t>
      </w:r>
      <w:r w:rsidR="000C5C01" w:rsidRPr="005B0CD1">
        <w:rPr>
          <w:rFonts w:cs="Times New Roman (Body CS)"/>
          <w:color w:val="000000" w:themeColor="text1"/>
        </w:rPr>
        <w:t xml:space="preserve">, </w:t>
      </w:r>
      <w:r w:rsidR="00541299" w:rsidRPr="005B0CD1">
        <w:rPr>
          <w:rFonts w:cs="Times New Roman (Body CS)"/>
          <w:color w:val="000000" w:themeColor="text1"/>
        </w:rPr>
        <w:t>drawn from political speeches and Buddhist texts</w:t>
      </w:r>
      <w:r w:rsidR="0081293F" w:rsidRPr="005B0CD1">
        <w:rPr>
          <w:rFonts w:cs="Times New Roman (Body CS)"/>
          <w:color w:val="000000" w:themeColor="text1"/>
        </w:rPr>
        <w:t>. T</w:t>
      </w:r>
      <w:r w:rsidR="000C5C01" w:rsidRPr="005B0CD1">
        <w:rPr>
          <w:rFonts w:cs="Times New Roman (Body CS)"/>
          <w:color w:val="000000" w:themeColor="text1"/>
        </w:rPr>
        <w:t xml:space="preserve">here is very little of </w:t>
      </w:r>
      <w:r w:rsidR="00BA134F" w:rsidRPr="005B0CD1">
        <w:rPr>
          <w:rFonts w:cs="Times New Roman (Body CS)"/>
          <w:color w:val="000000" w:themeColor="text1"/>
        </w:rPr>
        <w:t xml:space="preserve">the </w:t>
      </w:r>
      <w:r w:rsidR="00001316" w:rsidRPr="005B0CD1">
        <w:rPr>
          <w:rFonts w:cs="Times New Roman (Body CS)"/>
          <w:color w:val="000000" w:themeColor="text1"/>
        </w:rPr>
        <w:t>phenomenological</w:t>
      </w:r>
      <w:r w:rsidR="00BA134F" w:rsidRPr="005B0CD1">
        <w:rPr>
          <w:rFonts w:cs="Times New Roman (Body CS)"/>
          <w:color w:val="000000" w:themeColor="text1"/>
        </w:rPr>
        <w:t>.</w:t>
      </w:r>
      <w:r w:rsidR="00197D95" w:rsidRPr="005B0CD1">
        <w:rPr>
          <w:rStyle w:val="EndnoteReference"/>
          <w:rFonts w:cs="Times New Roman (Body CS)"/>
          <w:color w:val="000000" w:themeColor="text1"/>
        </w:rPr>
        <w:endnoteReference w:id="48"/>
      </w:r>
      <w:r w:rsidR="00541299" w:rsidRPr="005B0CD1">
        <w:rPr>
          <w:rFonts w:cs="Times New Roman (Body CS)"/>
          <w:color w:val="000000" w:themeColor="text1"/>
        </w:rPr>
        <w:t xml:space="preserve"> </w:t>
      </w:r>
      <w:r w:rsidR="00477748" w:rsidRPr="005B0CD1">
        <w:rPr>
          <w:rFonts w:cs="Times New Roman (Body CS)"/>
          <w:color w:val="000000" w:themeColor="text1"/>
        </w:rPr>
        <w:t>Not being a psychological</w:t>
      </w:r>
      <w:r w:rsidR="00724321">
        <w:rPr>
          <w:rFonts w:cs="Times New Roman (Body CS)"/>
          <w:color w:val="000000" w:themeColor="text1"/>
        </w:rPr>
        <w:t>ly</w:t>
      </w:r>
      <w:r w:rsidR="00477748" w:rsidRPr="005B0CD1">
        <w:rPr>
          <w:rFonts w:cs="Times New Roman (Body CS)"/>
          <w:color w:val="000000" w:themeColor="text1"/>
        </w:rPr>
        <w:t xml:space="preserve"> or psychologically</w:t>
      </w:r>
      <w:r w:rsidR="00D22D01" w:rsidRPr="005B0CD1">
        <w:rPr>
          <w:rFonts w:cs="Times New Roman (Body CS)"/>
          <w:color w:val="000000" w:themeColor="text1"/>
        </w:rPr>
        <w:t xml:space="preserve"> </w:t>
      </w:r>
      <w:r w:rsidR="00477748" w:rsidRPr="005B0CD1">
        <w:rPr>
          <w:rFonts w:cs="Times New Roman (Body CS)"/>
          <w:color w:val="000000" w:themeColor="text1"/>
        </w:rPr>
        <w:t xml:space="preserve">inclined anthropologist, Houtman also does not define what he means by “mental” and what constitutes mentalizing. </w:t>
      </w:r>
      <w:r w:rsidR="0001702B" w:rsidRPr="005B0CD1">
        <w:rPr>
          <w:rFonts w:cs="Times New Roman (Body CS)"/>
          <w:color w:val="000000" w:themeColor="text1"/>
        </w:rPr>
        <w:t>Because the</w:t>
      </w:r>
      <w:r w:rsidR="00001316" w:rsidRPr="005B0CD1">
        <w:rPr>
          <w:rFonts w:cs="Times New Roman (Body CS)"/>
          <w:color w:val="000000" w:themeColor="text1"/>
        </w:rPr>
        <w:t xml:space="preserve"> focus of his analyses is</w:t>
      </w:r>
      <w:r w:rsidR="0081293F" w:rsidRPr="005B0CD1">
        <w:rPr>
          <w:rFonts w:cs="Times New Roman (Body CS)"/>
          <w:color w:val="000000" w:themeColor="text1"/>
        </w:rPr>
        <w:t xml:space="preserve"> the interface between </w:t>
      </w:r>
      <w:r w:rsidR="00BC11B4" w:rsidRPr="005B0CD1">
        <w:rPr>
          <w:rFonts w:cs="Times New Roman (Body CS)"/>
          <w:color w:val="000000" w:themeColor="text1"/>
        </w:rPr>
        <w:t xml:space="preserve">the </w:t>
      </w:r>
      <w:r w:rsidR="0081293F" w:rsidRPr="005B0CD1">
        <w:rPr>
          <w:rFonts w:cs="Times New Roman (Body CS)"/>
          <w:color w:val="000000" w:themeColor="text1"/>
        </w:rPr>
        <w:t xml:space="preserve">“political domain” </w:t>
      </w:r>
      <w:r w:rsidR="008A5036" w:rsidRPr="005B0CD1">
        <w:rPr>
          <w:rFonts w:cs="Times New Roman (Body CS)"/>
          <w:color w:val="000000" w:themeColor="text1"/>
        </w:rPr>
        <w:t xml:space="preserve">and the “Buddhist domain,” </w:t>
      </w:r>
      <w:r w:rsidR="00001316" w:rsidRPr="005B0CD1">
        <w:rPr>
          <w:rFonts w:cs="Times New Roman (Body CS)"/>
          <w:color w:val="000000" w:themeColor="text1"/>
        </w:rPr>
        <w:t xml:space="preserve">particularly as it is manifested in </w:t>
      </w:r>
      <w:r w:rsidR="006C5C2C" w:rsidRPr="005B0CD1">
        <w:rPr>
          <w:rFonts w:cs="Times New Roman (Body CS)"/>
          <w:i/>
          <w:color w:val="000000" w:themeColor="text1"/>
        </w:rPr>
        <w:t>v</w:t>
      </w:r>
      <w:r w:rsidR="00001316" w:rsidRPr="005B0CD1">
        <w:rPr>
          <w:rFonts w:cs="Times New Roman (Body CS)"/>
          <w:i/>
          <w:color w:val="000000" w:themeColor="text1"/>
        </w:rPr>
        <w:t>ipassana</w:t>
      </w:r>
      <w:r w:rsidR="00001316" w:rsidRPr="005B0CD1">
        <w:rPr>
          <w:rFonts w:cs="Times New Roman (Body CS)"/>
          <w:color w:val="000000" w:themeColor="text1"/>
        </w:rPr>
        <w:t xml:space="preserve"> </w:t>
      </w:r>
      <w:r w:rsidR="001B6460" w:rsidRPr="005B0CD1">
        <w:rPr>
          <w:rFonts w:cs="Times New Roman (Body CS)"/>
          <w:color w:val="000000" w:themeColor="text1"/>
        </w:rPr>
        <w:t xml:space="preserve">meditation </w:t>
      </w:r>
      <w:r w:rsidR="00001316" w:rsidRPr="005B0CD1">
        <w:rPr>
          <w:rFonts w:cs="Times New Roman (Body CS)"/>
          <w:color w:val="000000" w:themeColor="text1"/>
        </w:rPr>
        <w:t>practices</w:t>
      </w:r>
      <w:r w:rsidR="0001702B" w:rsidRPr="005B0CD1">
        <w:rPr>
          <w:rFonts w:cs="Times New Roman (Body CS)"/>
          <w:color w:val="000000" w:themeColor="text1"/>
        </w:rPr>
        <w:t xml:space="preserve">, there </w:t>
      </w:r>
      <w:r w:rsidR="00541299" w:rsidRPr="005B0CD1">
        <w:rPr>
          <w:rFonts w:cs="Times New Roman (Body CS)"/>
          <w:color w:val="000000" w:themeColor="text1"/>
        </w:rPr>
        <w:t xml:space="preserve">is </w:t>
      </w:r>
      <w:r w:rsidR="00724321">
        <w:rPr>
          <w:rFonts w:cs="Times New Roman (Body CS)"/>
          <w:color w:val="000000" w:themeColor="text1"/>
        </w:rPr>
        <w:t>sparse</w:t>
      </w:r>
      <w:r w:rsidR="00541299" w:rsidRPr="005B0CD1">
        <w:rPr>
          <w:rFonts w:cs="Times New Roman (Body CS)"/>
          <w:color w:val="000000" w:themeColor="text1"/>
        </w:rPr>
        <w:t xml:space="preserve"> </w:t>
      </w:r>
      <w:r w:rsidR="00724321">
        <w:rPr>
          <w:rFonts w:cs="Times New Roman (Body CS)"/>
          <w:color w:val="000000" w:themeColor="text1"/>
        </w:rPr>
        <w:t xml:space="preserve">detail </w:t>
      </w:r>
      <w:r w:rsidR="00541299" w:rsidRPr="005B0CD1">
        <w:rPr>
          <w:rFonts w:cs="Times New Roman (Body CS)"/>
          <w:color w:val="000000" w:themeColor="text1"/>
        </w:rPr>
        <w:t xml:space="preserve">on </w:t>
      </w:r>
      <w:r w:rsidR="00001316" w:rsidRPr="005B0CD1">
        <w:rPr>
          <w:rFonts w:cs="Times New Roman (Body CS)"/>
          <w:color w:val="000000" w:themeColor="text1"/>
        </w:rPr>
        <w:t xml:space="preserve">the </w:t>
      </w:r>
      <w:r w:rsidR="00123DC6" w:rsidRPr="005B0CD1">
        <w:rPr>
          <w:rFonts w:cs="Times New Roman (Body CS)"/>
          <w:color w:val="000000" w:themeColor="text1"/>
        </w:rPr>
        <w:t>subjectivity</w:t>
      </w:r>
      <w:r w:rsidR="00495F8E" w:rsidRPr="005B0CD1">
        <w:rPr>
          <w:rFonts w:cs="Times New Roman (Body CS)"/>
          <w:color w:val="000000" w:themeColor="text1"/>
        </w:rPr>
        <w:t xml:space="preserve"> of the political prisoners</w:t>
      </w:r>
      <w:r w:rsidR="00495F8E" w:rsidRPr="007169D6">
        <w:rPr>
          <w:rFonts w:cs="Times New Roman (Body CS)"/>
          <w:color w:val="000000" w:themeColor="text1"/>
        </w:rPr>
        <w:t xml:space="preserve"> and their supporters</w:t>
      </w:r>
      <w:r w:rsidR="008A5036">
        <w:rPr>
          <w:rFonts w:cs="Times New Roman (Body CS)"/>
          <w:color w:val="000000" w:themeColor="text1"/>
        </w:rPr>
        <w:t xml:space="preserve"> </w:t>
      </w:r>
      <w:r w:rsidR="001B6460">
        <w:rPr>
          <w:rFonts w:cs="Times New Roman (Body CS)"/>
          <w:color w:val="000000" w:themeColor="text1"/>
        </w:rPr>
        <w:t>as it pertains to other domains of life</w:t>
      </w:r>
      <w:r w:rsidR="0048542B">
        <w:rPr>
          <w:rFonts w:cs="Times New Roman (Body CS)"/>
          <w:color w:val="000000" w:themeColor="text1"/>
        </w:rPr>
        <w:t>. Particularly missing is</w:t>
      </w:r>
      <w:r w:rsidR="00495F8E" w:rsidRPr="007169D6">
        <w:rPr>
          <w:rFonts w:cs="Times New Roman (Body CS)"/>
          <w:color w:val="000000" w:themeColor="text1"/>
        </w:rPr>
        <w:t xml:space="preserve"> how their </w:t>
      </w:r>
      <w:r w:rsidR="00541299" w:rsidRPr="007169D6">
        <w:rPr>
          <w:rFonts w:cs="Times New Roman (Body CS)"/>
          <w:color w:val="000000" w:themeColor="text1"/>
        </w:rPr>
        <w:t xml:space="preserve">psychologies are constituted again and again, not only </w:t>
      </w:r>
      <w:r w:rsidR="00495F8E" w:rsidRPr="007169D6">
        <w:rPr>
          <w:rFonts w:cs="Times New Roman (Body CS)"/>
          <w:color w:val="000000" w:themeColor="text1"/>
        </w:rPr>
        <w:t>by recruiting</w:t>
      </w:r>
      <w:r w:rsidR="00541299" w:rsidRPr="007169D6">
        <w:rPr>
          <w:rFonts w:cs="Times New Roman (Body CS)"/>
          <w:color w:val="000000" w:themeColor="text1"/>
        </w:rPr>
        <w:t xml:space="preserve"> Buddhist concepts and </w:t>
      </w:r>
      <w:r w:rsidR="008F16AD" w:rsidRPr="007169D6">
        <w:rPr>
          <w:rFonts w:cs="Times New Roman (Body CS)"/>
          <w:color w:val="000000" w:themeColor="text1"/>
        </w:rPr>
        <w:t xml:space="preserve">engaging in </w:t>
      </w:r>
      <w:r w:rsidR="00541299" w:rsidRPr="007169D6">
        <w:rPr>
          <w:rFonts w:cs="Times New Roman (Body CS)"/>
          <w:color w:val="000000" w:themeColor="text1"/>
        </w:rPr>
        <w:t xml:space="preserve">meditative practices, but </w:t>
      </w:r>
      <w:r w:rsidR="00001316" w:rsidRPr="007169D6">
        <w:rPr>
          <w:rFonts w:cs="Times New Roman (Body CS)"/>
          <w:color w:val="000000" w:themeColor="text1"/>
        </w:rPr>
        <w:t>through t</w:t>
      </w:r>
      <w:r w:rsidR="00541299" w:rsidRPr="007169D6">
        <w:rPr>
          <w:rFonts w:cs="Times New Roman (Body CS)"/>
          <w:color w:val="000000" w:themeColor="text1"/>
        </w:rPr>
        <w:t>heir ever</w:t>
      </w:r>
      <w:r w:rsidR="00495F8E" w:rsidRPr="007169D6">
        <w:rPr>
          <w:rFonts w:cs="Times New Roman (Body CS)"/>
          <w:color w:val="000000" w:themeColor="text1"/>
        </w:rPr>
        <w:t>y</w:t>
      </w:r>
      <w:r w:rsidR="00541299" w:rsidRPr="007169D6">
        <w:rPr>
          <w:rFonts w:cs="Times New Roman (Body CS)"/>
          <w:color w:val="000000" w:themeColor="text1"/>
        </w:rPr>
        <w:t>day lived experience</w:t>
      </w:r>
      <w:r w:rsidR="00C4528D" w:rsidRPr="007169D6">
        <w:rPr>
          <w:rFonts w:cs="Times New Roman (Body CS)"/>
          <w:color w:val="000000" w:themeColor="text1"/>
        </w:rPr>
        <w:t xml:space="preserve"> as manifested in ritual, </w:t>
      </w:r>
      <w:r w:rsidR="005E7E0C" w:rsidRPr="007169D6">
        <w:rPr>
          <w:rFonts w:cs="Times New Roman (Body CS)"/>
          <w:color w:val="000000" w:themeColor="text1"/>
        </w:rPr>
        <w:t xml:space="preserve">kinship, </w:t>
      </w:r>
      <w:r w:rsidR="00C4528D" w:rsidRPr="007169D6">
        <w:rPr>
          <w:rFonts w:cs="Times New Roman (Body CS)"/>
          <w:color w:val="000000" w:themeColor="text1"/>
        </w:rPr>
        <w:t xml:space="preserve">caregiving, </w:t>
      </w:r>
      <w:r w:rsidR="005E7E0C" w:rsidRPr="007169D6">
        <w:rPr>
          <w:rFonts w:cs="Times New Roman (Body CS)"/>
          <w:color w:val="000000" w:themeColor="text1"/>
        </w:rPr>
        <w:t>material exchange</w:t>
      </w:r>
      <w:r w:rsidR="00C4528D" w:rsidRPr="007169D6">
        <w:rPr>
          <w:rFonts w:cs="Times New Roman (Body CS)"/>
          <w:color w:val="000000" w:themeColor="text1"/>
        </w:rPr>
        <w:t xml:space="preserve">, </w:t>
      </w:r>
      <w:r w:rsidR="00BC11B4">
        <w:rPr>
          <w:rFonts w:cs="Times New Roman (Body CS)"/>
          <w:color w:val="000000" w:themeColor="text1"/>
        </w:rPr>
        <w:t xml:space="preserve">and </w:t>
      </w:r>
      <w:r w:rsidR="00C4528D" w:rsidRPr="007169D6">
        <w:rPr>
          <w:rFonts w:cs="Times New Roman (Body CS)"/>
          <w:color w:val="000000" w:themeColor="text1"/>
        </w:rPr>
        <w:t>transactions between the public and private</w:t>
      </w:r>
      <w:r w:rsidR="00123DC6" w:rsidRPr="007169D6">
        <w:rPr>
          <w:rFonts w:cs="Times New Roman (Body CS)"/>
          <w:color w:val="000000" w:themeColor="text1"/>
        </w:rPr>
        <w:t>, as well as a host of other processes and phenomena</w:t>
      </w:r>
      <w:r w:rsidR="00010850">
        <w:rPr>
          <w:rFonts w:cs="Times New Roman (Body CS)"/>
          <w:color w:val="000000" w:themeColor="text1"/>
        </w:rPr>
        <w:t xml:space="preserve"> linked to complex processes of affect, sentimentality, and emotion</w:t>
      </w:r>
      <w:r w:rsidR="00541299" w:rsidRPr="007169D6">
        <w:rPr>
          <w:rFonts w:cs="Times New Roman (Body CS)"/>
          <w:color w:val="000000" w:themeColor="text1"/>
        </w:rPr>
        <w:t xml:space="preserve">. </w:t>
      </w:r>
      <w:r w:rsidR="00001316" w:rsidRPr="007169D6">
        <w:rPr>
          <w:rFonts w:cs="Times New Roman (Body CS)"/>
          <w:color w:val="000000" w:themeColor="text1"/>
        </w:rPr>
        <w:t xml:space="preserve">Matthew Walton </w:t>
      </w:r>
      <w:r w:rsidR="0001702B" w:rsidRPr="007169D6">
        <w:rPr>
          <w:rFonts w:cs="Times New Roman (Body CS)"/>
          <w:color w:val="000000" w:themeColor="text1"/>
        </w:rPr>
        <w:t>similarly</w:t>
      </w:r>
      <w:r w:rsidR="00001316" w:rsidRPr="007169D6">
        <w:rPr>
          <w:rFonts w:cs="Times New Roman (Body CS)"/>
          <w:color w:val="000000" w:themeColor="text1"/>
        </w:rPr>
        <w:t xml:space="preserve"> </w:t>
      </w:r>
      <w:r w:rsidR="0001702B" w:rsidRPr="007169D6">
        <w:rPr>
          <w:rFonts w:cs="Times New Roman (Body CS)"/>
          <w:color w:val="000000" w:themeColor="text1"/>
        </w:rPr>
        <w:t xml:space="preserve">describes </w:t>
      </w:r>
      <w:r w:rsidR="0048542B">
        <w:rPr>
          <w:rFonts w:cs="Times New Roman (Body CS)"/>
          <w:color w:val="000000" w:themeColor="text1"/>
        </w:rPr>
        <w:t>a</w:t>
      </w:r>
      <w:r w:rsidR="0048542B" w:rsidRPr="007169D6">
        <w:rPr>
          <w:rFonts w:cs="Times New Roman (Body CS)"/>
          <w:color w:val="000000" w:themeColor="text1"/>
        </w:rPr>
        <w:t xml:space="preserve"> </w:t>
      </w:r>
      <w:r w:rsidR="0001702B" w:rsidRPr="007169D6">
        <w:rPr>
          <w:rFonts w:cs="Times New Roman (Body CS)"/>
          <w:color w:val="000000" w:themeColor="text1"/>
        </w:rPr>
        <w:t xml:space="preserve">Buddhist “moral universe” as it relates to political participation, contrasting the </w:t>
      </w:r>
      <w:r w:rsidR="0001702B" w:rsidRPr="007169D6">
        <w:rPr>
          <w:rFonts w:cs="Times New Roman (Body CS)"/>
          <w:i/>
          <w:color w:val="000000" w:themeColor="text1"/>
        </w:rPr>
        <w:t>lawki</w:t>
      </w:r>
      <w:r w:rsidR="0001702B" w:rsidRPr="007169D6">
        <w:rPr>
          <w:rFonts w:cs="Times New Roman (Body CS)"/>
          <w:color w:val="000000" w:themeColor="text1"/>
        </w:rPr>
        <w:t xml:space="preserve"> (mundane) and </w:t>
      </w:r>
      <w:r w:rsidR="0001702B" w:rsidRPr="007169D6">
        <w:rPr>
          <w:rFonts w:cs="Times New Roman (Body CS)"/>
          <w:i/>
          <w:color w:val="000000" w:themeColor="text1"/>
        </w:rPr>
        <w:t>lawkouttara</w:t>
      </w:r>
      <w:r w:rsidR="0001702B" w:rsidRPr="007169D6">
        <w:rPr>
          <w:rFonts w:cs="Times New Roman (Body CS)"/>
          <w:color w:val="000000" w:themeColor="text1"/>
        </w:rPr>
        <w:t xml:space="preserve"> (</w:t>
      </w:r>
      <w:r w:rsidR="00C4528D" w:rsidRPr="007169D6">
        <w:rPr>
          <w:rFonts w:cs="Times New Roman (Body CS)"/>
          <w:color w:val="000000" w:themeColor="text1"/>
        </w:rPr>
        <w:t>enlightened) realms</w:t>
      </w:r>
      <w:r w:rsidR="005E7E0C" w:rsidRPr="007169D6">
        <w:rPr>
          <w:rFonts w:cs="Times New Roman (Body CS)"/>
          <w:color w:val="000000" w:themeColor="text1"/>
        </w:rPr>
        <w:t>.</w:t>
      </w:r>
      <w:r w:rsidR="00567E3F">
        <w:rPr>
          <w:rStyle w:val="EndnoteReference"/>
          <w:rFonts w:cs="Times New Roman (Body CS)"/>
          <w:color w:val="000000" w:themeColor="text1"/>
        </w:rPr>
        <w:endnoteReference w:id="49"/>
      </w:r>
      <w:r w:rsidR="005E7E0C" w:rsidRPr="007169D6">
        <w:rPr>
          <w:rFonts w:cs="Times New Roman (Body CS)"/>
          <w:color w:val="000000" w:themeColor="text1"/>
        </w:rPr>
        <w:t xml:space="preserve"> Walton’s analys</w:t>
      </w:r>
      <w:r w:rsidR="0048542B">
        <w:rPr>
          <w:rFonts w:cs="Times New Roman (Body CS)"/>
          <w:color w:val="000000" w:themeColor="text1"/>
        </w:rPr>
        <w:t>i</w:t>
      </w:r>
      <w:r w:rsidR="005E7E0C" w:rsidRPr="007169D6">
        <w:rPr>
          <w:rFonts w:cs="Times New Roman (Body CS)"/>
          <w:color w:val="000000" w:themeColor="text1"/>
        </w:rPr>
        <w:t>s</w:t>
      </w:r>
      <w:r w:rsidR="008F16AD" w:rsidRPr="007169D6">
        <w:rPr>
          <w:rFonts w:cs="Times New Roman (Body CS)"/>
          <w:color w:val="000000" w:themeColor="text1"/>
        </w:rPr>
        <w:t xml:space="preserve">, which </w:t>
      </w:r>
      <w:r w:rsidR="00B32E50" w:rsidRPr="007169D6">
        <w:rPr>
          <w:rFonts w:cs="Times New Roman (Body CS)"/>
          <w:color w:val="000000" w:themeColor="text1"/>
        </w:rPr>
        <w:t>does</w:t>
      </w:r>
      <w:r w:rsidR="008F16AD" w:rsidRPr="007169D6">
        <w:rPr>
          <w:rFonts w:cs="Times New Roman (Body CS)"/>
          <w:color w:val="000000" w:themeColor="text1"/>
        </w:rPr>
        <w:t xml:space="preserve"> not </w:t>
      </w:r>
      <w:r w:rsidR="00B32E50" w:rsidRPr="007169D6">
        <w:rPr>
          <w:rFonts w:cs="Times New Roman (Body CS)"/>
          <w:color w:val="000000" w:themeColor="text1"/>
        </w:rPr>
        <w:t xml:space="preserve">focus </w:t>
      </w:r>
      <w:r w:rsidR="008F16AD" w:rsidRPr="007169D6">
        <w:rPr>
          <w:rFonts w:cs="Times New Roman (Body CS)"/>
          <w:color w:val="000000" w:themeColor="text1"/>
        </w:rPr>
        <w:t xml:space="preserve">on the democracy movement nor the </w:t>
      </w:r>
      <w:r w:rsidR="008F16AD" w:rsidRPr="007169D6">
        <w:rPr>
          <w:rFonts w:cs="Times New Roman (Body CS)"/>
          <w:i/>
          <w:color w:val="000000" w:themeColor="text1"/>
        </w:rPr>
        <w:t>naingkyin</w:t>
      </w:r>
      <w:r w:rsidR="008F16AD" w:rsidRPr="007169D6">
        <w:rPr>
          <w:rFonts w:cs="Times New Roman (Body CS)"/>
          <w:color w:val="000000" w:themeColor="text1"/>
        </w:rPr>
        <w:t xml:space="preserve"> but </w:t>
      </w:r>
      <w:r w:rsidR="00724321">
        <w:rPr>
          <w:rFonts w:cs="Times New Roman (Body CS)"/>
          <w:color w:val="000000" w:themeColor="text1"/>
        </w:rPr>
        <w:t xml:space="preserve">on </w:t>
      </w:r>
      <w:r w:rsidR="008F16AD" w:rsidRPr="007169D6">
        <w:rPr>
          <w:rFonts w:cs="Times New Roman (Body CS)"/>
          <w:color w:val="000000" w:themeColor="text1"/>
        </w:rPr>
        <w:t>the broader Burman Buddhist society,</w:t>
      </w:r>
      <w:r w:rsidR="005E7E0C" w:rsidRPr="007169D6">
        <w:rPr>
          <w:rFonts w:cs="Times New Roman (Body CS)"/>
          <w:color w:val="000000" w:themeColor="text1"/>
        </w:rPr>
        <w:t xml:space="preserve"> is mostly a study of political theory and religion</w:t>
      </w:r>
      <w:r w:rsidR="00B32E50" w:rsidRPr="007169D6">
        <w:rPr>
          <w:rFonts w:cs="Times New Roman (Body CS)"/>
          <w:color w:val="000000" w:themeColor="text1"/>
        </w:rPr>
        <w:t xml:space="preserve">. It </w:t>
      </w:r>
      <w:r w:rsidR="005E7E0C" w:rsidRPr="007169D6">
        <w:rPr>
          <w:rFonts w:cs="Times New Roman (Body CS)"/>
          <w:color w:val="000000" w:themeColor="text1"/>
        </w:rPr>
        <w:t>does not delve into</w:t>
      </w:r>
      <w:r w:rsidR="00FE0BDA" w:rsidRPr="007169D6">
        <w:rPr>
          <w:rFonts w:cs="Times New Roman (Body CS)"/>
          <w:color w:val="000000" w:themeColor="text1"/>
        </w:rPr>
        <w:t xml:space="preserve"> </w:t>
      </w:r>
      <w:r w:rsidR="00B55A91" w:rsidRPr="007169D6">
        <w:rPr>
          <w:rFonts w:cs="Times New Roman (Body CS)"/>
          <w:color w:val="000000" w:themeColor="text1"/>
        </w:rPr>
        <w:t xml:space="preserve">how individual subjects and psyches can also become </w:t>
      </w:r>
      <w:r w:rsidR="00B55A91" w:rsidRPr="007169D6">
        <w:rPr>
          <w:rFonts w:cs="Arial"/>
          <w:color w:val="222222"/>
          <w:shd w:val="clear" w:color="auto" w:fill="FFFFFF"/>
        </w:rPr>
        <w:t>conflicted sites of moral contestation</w:t>
      </w:r>
      <w:r w:rsidR="0048542B">
        <w:rPr>
          <w:rFonts w:cs="Arial"/>
          <w:color w:val="222222"/>
          <w:shd w:val="clear" w:color="auto" w:fill="FFFFFF"/>
        </w:rPr>
        <w:t xml:space="preserve"> and </w:t>
      </w:r>
      <w:r w:rsidR="00DC66B9">
        <w:rPr>
          <w:rFonts w:cs="Arial"/>
          <w:color w:val="222222"/>
          <w:shd w:val="clear" w:color="auto" w:fill="FFFFFF"/>
        </w:rPr>
        <w:t xml:space="preserve">subsequently </w:t>
      </w:r>
      <w:r w:rsidR="0048542B">
        <w:rPr>
          <w:rFonts w:cs="Arial"/>
          <w:color w:val="222222"/>
          <w:shd w:val="clear" w:color="auto" w:fill="FFFFFF"/>
        </w:rPr>
        <w:t xml:space="preserve">enter into </w:t>
      </w:r>
      <w:r w:rsidR="00DC66B9">
        <w:rPr>
          <w:rFonts w:cs="Arial"/>
          <w:color w:val="222222"/>
          <w:shd w:val="clear" w:color="auto" w:fill="FFFFFF"/>
        </w:rPr>
        <w:t xml:space="preserve">the domain of the political and </w:t>
      </w:r>
      <w:r w:rsidR="0048542B">
        <w:rPr>
          <w:rFonts w:cs="Arial"/>
          <w:color w:val="222222"/>
          <w:shd w:val="clear" w:color="auto" w:fill="FFFFFF"/>
        </w:rPr>
        <w:t>histor</w:t>
      </w:r>
      <w:r w:rsidR="00DC66B9">
        <w:rPr>
          <w:rFonts w:cs="Arial"/>
          <w:color w:val="222222"/>
          <w:shd w:val="clear" w:color="auto" w:fill="FFFFFF"/>
        </w:rPr>
        <w:t>ical</w:t>
      </w:r>
      <w:r w:rsidR="000F08F2" w:rsidRPr="007169D6">
        <w:rPr>
          <w:rFonts w:cs="Arial"/>
          <w:color w:val="222222"/>
          <w:shd w:val="clear" w:color="auto" w:fill="FFFFFF"/>
        </w:rPr>
        <w:t>.</w:t>
      </w:r>
      <w:r w:rsidR="009A3769">
        <w:rPr>
          <w:rFonts w:cs="Arial"/>
          <w:color w:val="222222"/>
          <w:shd w:val="clear" w:color="auto" w:fill="FFFFFF"/>
        </w:rPr>
        <w:t xml:space="preserve"> </w:t>
      </w:r>
    </w:p>
    <w:p w14:paraId="69573B44" w14:textId="0B0FBC59" w:rsidR="00477748" w:rsidRDefault="00766D62" w:rsidP="00BB71D6">
      <w:pPr>
        <w:ind w:firstLine="720"/>
        <w:rPr>
          <w:rFonts w:cs="Times New Roman (Body CS)"/>
        </w:rPr>
      </w:pPr>
      <w:r w:rsidRPr="007169D6">
        <w:rPr>
          <w:rFonts w:cs="Times New Roman (Body CS)"/>
        </w:rPr>
        <w:t>Tamas Welles</w:t>
      </w:r>
      <w:r w:rsidR="00F86FF7" w:rsidRPr="007169D6">
        <w:rPr>
          <w:rFonts w:cs="Times New Roman (Body CS)"/>
        </w:rPr>
        <w:t xml:space="preserve"> </w:t>
      </w:r>
      <w:r w:rsidR="00F10B8B" w:rsidRPr="007169D6">
        <w:rPr>
          <w:rFonts w:cs="Times New Roman (Body CS)"/>
        </w:rPr>
        <w:t>recently published</w:t>
      </w:r>
      <w:r w:rsidR="00363A5E" w:rsidRPr="007169D6">
        <w:rPr>
          <w:rFonts w:cs="Times New Roman (Body CS)"/>
        </w:rPr>
        <w:t xml:space="preserve"> </w:t>
      </w:r>
      <w:r w:rsidR="0048542B">
        <w:rPr>
          <w:rFonts w:cs="Times New Roman (Body CS)"/>
        </w:rPr>
        <w:t xml:space="preserve">a </w:t>
      </w:r>
      <w:r w:rsidR="00363A5E" w:rsidRPr="007169D6">
        <w:rPr>
          <w:rFonts w:cs="Times New Roman (Body CS)"/>
        </w:rPr>
        <w:t xml:space="preserve">book </w:t>
      </w:r>
      <w:r w:rsidR="0048542B" w:rsidRPr="007169D6">
        <w:rPr>
          <w:rFonts w:cs="Times New Roman (Body CS)"/>
        </w:rPr>
        <w:t>examin</w:t>
      </w:r>
      <w:r w:rsidR="0048542B">
        <w:rPr>
          <w:rFonts w:cs="Times New Roman (Body CS)"/>
        </w:rPr>
        <w:t>ing</w:t>
      </w:r>
      <w:r w:rsidR="0048542B" w:rsidRPr="007169D6">
        <w:rPr>
          <w:rFonts w:cs="Times New Roman (Body CS)"/>
        </w:rPr>
        <w:t xml:space="preserve"> </w:t>
      </w:r>
      <w:r w:rsidR="008F16AD" w:rsidRPr="007169D6">
        <w:rPr>
          <w:rFonts w:cs="Times New Roman (Body CS)"/>
        </w:rPr>
        <w:t xml:space="preserve">notions of </w:t>
      </w:r>
      <w:r w:rsidR="00BC11B4">
        <w:rPr>
          <w:rFonts w:cs="Times New Roman (Body CS)"/>
        </w:rPr>
        <w:t>“</w:t>
      </w:r>
      <w:r w:rsidR="008F16AD" w:rsidRPr="007169D6">
        <w:rPr>
          <w:rFonts w:cs="Times New Roman (Body CS)"/>
        </w:rPr>
        <w:t>democracy</w:t>
      </w:r>
      <w:r w:rsidR="00BC11B4">
        <w:rPr>
          <w:rFonts w:cs="Times New Roman (Body CS)"/>
        </w:rPr>
        <w:t>”</w:t>
      </w:r>
      <w:r w:rsidR="008F16AD" w:rsidRPr="007169D6">
        <w:rPr>
          <w:rFonts w:cs="Times New Roman (Body CS)"/>
        </w:rPr>
        <w:t xml:space="preserve"> held by activists, aid workers, and democracy leaders</w:t>
      </w:r>
      <w:r w:rsidR="00477748">
        <w:rPr>
          <w:rFonts w:cs="Times New Roman (Body CS)"/>
        </w:rPr>
        <w:t xml:space="preserve"> working in Burma</w:t>
      </w:r>
      <w:r w:rsidR="008F16AD" w:rsidRPr="007169D6">
        <w:rPr>
          <w:rFonts w:cs="Times New Roman (Body CS)"/>
        </w:rPr>
        <w:t>.</w:t>
      </w:r>
      <w:r w:rsidR="00AC0A7D">
        <w:rPr>
          <w:rStyle w:val="EndnoteReference"/>
          <w:rFonts w:cs="Times New Roman (Body CS)"/>
        </w:rPr>
        <w:endnoteReference w:id="50"/>
      </w:r>
      <w:r w:rsidR="008F16AD" w:rsidRPr="007169D6">
        <w:rPr>
          <w:rFonts w:cs="Times New Roman (Body CS)"/>
        </w:rPr>
        <w:t xml:space="preserve"> </w:t>
      </w:r>
      <w:r w:rsidR="00A125E5" w:rsidRPr="007169D6">
        <w:rPr>
          <w:rFonts w:cs="Times New Roman (Body CS)"/>
        </w:rPr>
        <w:t>Welles contrasts the liberal vision of democracy</w:t>
      </w:r>
      <w:r w:rsidR="00724321">
        <w:rPr>
          <w:rFonts w:cs="Times New Roman (Body CS)"/>
        </w:rPr>
        <w:t>,</w:t>
      </w:r>
      <w:r w:rsidR="00A125E5" w:rsidRPr="007169D6">
        <w:rPr>
          <w:rFonts w:cs="Times New Roman (Body CS)"/>
        </w:rPr>
        <w:t xml:space="preserve"> held largely by Western NGO workers, with what he terms the “benevolence” model of democracy</w:t>
      </w:r>
      <w:r w:rsidR="00724321">
        <w:rPr>
          <w:rFonts w:cs="Times New Roman (Body CS)"/>
        </w:rPr>
        <w:t>,</w:t>
      </w:r>
      <w:r w:rsidR="00A125E5" w:rsidRPr="007169D6">
        <w:rPr>
          <w:rFonts w:cs="Times New Roman (Body CS)"/>
        </w:rPr>
        <w:t xml:space="preserve"> held by </w:t>
      </w:r>
      <w:r w:rsidR="00E87736" w:rsidRPr="007169D6">
        <w:rPr>
          <w:rFonts w:cs="Times New Roman (Body CS)"/>
        </w:rPr>
        <w:t>those in the</w:t>
      </w:r>
      <w:r w:rsidR="00A125E5" w:rsidRPr="007169D6">
        <w:rPr>
          <w:rFonts w:cs="Times New Roman (Body CS)"/>
        </w:rPr>
        <w:t xml:space="preserve"> NLD. Welles </w:t>
      </w:r>
      <w:r w:rsidR="001347E8" w:rsidRPr="007169D6">
        <w:rPr>
          <w:rFonts w:cs="Times New Roman (Body CS)"/>
        </w:rPr>
        <w:t>spent time in Burma between 2013 and 2015</w:t>
      </w:r>
      <w:r w:rsidR="00052204">
        <w:rPr>
          <w:rFonts w:cs="Times New Roman (Body CS)"/>
        </w:rPr>
        <w:t>,</w:t>
      </w:r>
      <w:r w:rsidR="001347E8" w:rsidRPr="007169D6">
        <w:rPr>
          <w:rFonts w:cs="Times New Roman (Body CS)"/>
        </w:rPr>
        <w:t xml:space="preserve"> and he </w:t>
      </w:r>
      <w:r w:rsidR="000B784E" w:rsidRPr="007169D6">
        <w:rPr>
          <w:rFonts w:cs="Times New Roman (Body CS)"/>
        </w:rPr>
        <w:t>offers</w:t>
      </w:r>
      <w:r w:rsidR="00A125E5" w:rsidRPr="007169D6">
        <w:rPr>
          <w:rFonts w:cs="Times New Roman (Body CS)"/>
        </w:rPr>
        <w:t xml:space="preserve"> keen observations</w:t>
      </w:r>
      <w:r w:rsidR="000B784E" w:rsidRPr="007169D6">
        <w:rPr>
          <w:rFonts w:cs="Times New Roman (Body CS)"/>
        </w:rPr>
        <w:t xml:space="preserve"> drawn from </w:t>
      </w:r>
      <w:r w:rsidR="003B13DB" w:rsidRPr="007169D6">
        <w:rPr>
          <w:rFonts w:cs="Times New Roman (Body CS)"/>
        </w:rPr>
        <w:t>interviews and participant observations</w:t>
      </w:r>
      <w:r w:rsidR="001347E8" w:rsidRPr="007169D6">
        <w:rPr>
          <w:rFonts w:cs="Times New Roman (Body CS)"/>
        </w:rPr>
        <w:t xml:space="preserve">. He describes </w:t>
      </w:r>
      <w:r w:rsidR="00A125E5" w:rsidRPr="007169D6">
        <w:rPr>
          <w:rFonts w:cs="Times New Roman (Body CS)"/>
        </w:rPr>
        <w:t xml:space="preserve">the extent to which </w:t>
      </w:r>
      <w:r w:rsidR="000B784E" w:rsidRPr="007169D6">
        <w:rPr>
          <w:rFonts w:cs="Times New Roman (Body CS)"/>
        </w:rPr>
        <w:t xml:space="preserve">those from the NLD </w:t>
      </w:r>
      <w:r w:rsidR="00A125E5" w:rsidRPr="007169D6">
        <w:rPr>
          <w:rFonts w:cs="Times New Roman (Body CS)"/>
        </w:rPr>
        <w:t>focused on</w:t>
      </w:r>
      <w:r w:rsidR="00E87736" w:rsidRPr="007169D6">
        <w:rPr>
          <w:rFonts w:cs="Times New Roman (Body CS)"/>
        </w:rPr>
        <w:t xml:space="preserve"> </w:t>
      </w:r>
      <w:r w:rsidR="00A125E5" w:rsidRPr="007169D6">
        <w:rPr>
          <w:rFonts w:cs="Times New Roman (Body CS)"/>
        </w:rPr>
        <w:t>internal motivation</w:t>
      </w:r>
      <w:r w:rsidR="000B784E" w:rsidRPr="007169D6">
        <w:rPr>
          <w:rFonts w:cs="Times New Roman (Body CS)"/>
        </w:rPr>
        <w:t xml:space="preserve"> and selflessness</w:t>
      </w:r>
      <w:r w:rsidR="00E87736" w:rsidRPr="007169D6">
        <w:rPr>
          <w:rFonts w:cs="Times New Roman (Body CS)"/>
        </w:rPr>
        <w:t xml:space="preserve"> </w:t>
      </w:r>
      <w:r w:rsidR="003B13DB" w:rsidRPr="007169D6">
        <w:rPr>
          <w:rFonts w:cs="Times New Roman (Body CS)"/>
        </w:rPr>
        <w:t xml:space="preserve">as integral </w:t>
      </w:r>
      <w:r w:rsidR="003D1918">
        <w:rPr>
          <w:rFonts w:cs="Times New Roman (Body CS)"/>
        </w:rPr>
        <w:t>to</w:t>
      </w:r>
      <w:r w:rsidR="003D1918" w:rsidRPr="007169D6">
        <w:rPr>
          <w:rFonts w:cs="Times New Roman (Body CS)"/>
        </w:rPr>
        <w:t xml:space="preserve"> </w:t>
      </w:r>
      <w:r w:rsidR="003B13DB" w:rsidRPr="007169D6">
        <w:rPr>
          <w:rFonts w:cs="Times New Roman (Body CS)"/>
        </w:rPr>
        <w:t>ideal</w:t>
      </w:r>
      <w:r w:rsidR="001347E8" w:rsidRPr="007169D6">
        <w:rPr>
          <w:rFonts w:cs="Times New Roman (Body CS)"/>
        </w:rPr>
        <w:t>s of</w:t>
      </w:r>
      <w:r w:rsidR="003B13DB" w:rsidRPr="007169D6">
        <w:rPr>
          <w:rFonts w:cs="Times New Roman (Body CS)"/>
        </w:rPr>
        <w:t xml:space="preserve"> governance</w:t>
      </w:r>
      <w:r w:rsidR="001347E8" w:rsidRPr="007169D6">
        <w:rPr>
          <w:rFonts w:cs="Times New Roman (Body CS)"/>
        </w:rPr>
        <w:t>, leadership,</w:t>
      </w:r>
      <w:r w:rsidR="003B13DB" w:rsidRPr="007169D6">
        <w:rPr>
          <w:rFonts w:cs="Times New Roman (Body CS)"/>
        </w:rPr>
        <w:t xml:space="preserve"> and</w:t>
      </w:r>
      <w:r w:rsidR="00E87736" w:rsidRPr="007169D6">
        <w:rPr>
          <w:rFonts w:cs="Times New Roman (Body CS)"/>
        </w:rPr>
        <w:t xml:space="preserve"> democracy</w:t>
      </w:r>
      <w:r w:rsidR="00DC66B9">
        <w:rPr>
          <w:rFonts w:cs="Times New Roman (Body CS)"/>
        </w:rPr>
        <w:t xml:space="preserve">. Welles </w:t>
      </w:r>
      <w:r w:rsidR="00A95DEA">
        <w:rPr>
          <w:rFonts w:cs="Times New Roman (Body CS)"/>
        </w:rPr>
        <w:t>is concerned primarily with contrasting that focus with Western ideas and practices</w:t>
      </w:r>
      <w:r w:rsidR="00DC66B9">
        <w:rPr>
          <w:rFonts w:cs="Times New Roman (Body CS)"/>
        </w:rPr>
        <w:t xml:space="preserve"> disseminated and advocated largely by international aid workers</w:t>
      </w:r>
      <w:r w:rsidR="00A125E5" w:rsidRPr="007169D6">
        <w:rPr>
          <w:rFonts w:cs="Times New Roman (Body CS)"/>
        </w:rPr>
        <w:t>.</w:t>
      </w:r>
      <w:r w:rsidR="000B784E" w:rsidRPr="007169D6">
        <w:rPr>
          <w:rFonts w:cs="Times New Roman (Body CS)"/>
        </w:rPr>
        <w:t xml:space="preserve"> </w:t>
      </w:r>
      <w:r w:rsidR="00930F75" w:rsidRPr="007169D6">
        <w:rPr>
          <w:rFonts w:cs="Times New Roman (Body CS)"/>
        </w:rPr>
        <w:t xml:space="preserve">Lynette </w:t>
      </w:r>
      <w:r w:rsidR="003F73D1" w:rsidRPr="007169D6">
        <w:rPr>
          <w:rFonts w:cs="Times New Roman (Body CS)"/>
        </w:rPr>
        <w:t>Chu</w:t>
      </w:r>
      <w:r w:rsidR="00B32E50" w:rsidRPr="007169D6">
        <w:rPr>
          <w:rFonts w:cs="Times New Roman (Body CS)"/>
        </w:rPr>
        <w:t xml:space="preserve">a </w:t>
      </w:r>
      <w:r w:rsidR="00930F75" w:rsidRPr="007169D6">
        <w:rPr>
          <w:rFonts w:cs="Times New Roman (Body CS)"/>
        </w:rPr>
        <w:t xml:space="preserve">writes about </w:t>
      </w:r>
      <w:r w:rsidR="003B13DB" w:rsidRPr="007169D6">
        <w:rPr>
          <w:rFonts w:cs="Times New Roman (Body CS)"/>
        </w:rPr>
        <w:t>the “vernacular mobilization of human rights,”</w:t>
      </w:r>
      <w:r w:rsidR="00724321">
        <w:rPr>
          <w:rStyle w:val="EndnoteReference"/>
          <w:rFonts w:cs="Times New Roman (Body CS)"/>
        </w:rPr>
        <w:endnoteReference w:id="51"/>
      </w:r>
      <w:r w:rsidR="003B13DB" w:rsidRPr="007169D6">
        <w:rPr>
          <w:rFonts w:cs="Times New Roman (Body CS)"/>
        </w:rPr>
        <w:t xml:space="preserve"> describing how activists adapt the human rights discourse so that </w:t>
      </w:r>
      <w:r w:rsidR="002F1DEC">
        <w:rPr>
          <w:rFonts w:cs="Times New Roman (Body CS)"/>
        </w:rPr>
        <w:t>it</w:t>
      </w:r>
      <w:r w:rsidR="003B13DB" w:rsidRPr="007169D6">
        <w:rPr>
          <w:rFonts w:cs="Times New Roman (Body CS)"/>
        </w:rPr>
        <w:t xml:space="preserve"> fit</w:t>
      </w:r>
      <w:r w:rsidR="002F1DEC">
        <w:rPr>
          <w:rFonts w:cs="Times New Roman (Body CS)"/>
        </w:rPr>
        <w:t>s</w:t>
      </w:r>
      <w:r w:rsidR="003B13DB" w:rsidRPr="007169D6">
        <w:rPr>
          <w:rFonts w:cs="Times New Roman (Body CS)"/>
        </w:rPr>
        <w:t xml:space="preserve"> local environments</w:t>
      </w:r>
      <w:r w:rsidR="003B13DB" w:rsidRPr="007169D6">
        <w:t>.</w:t>
      </w:r>
      <w:r w:rsidR="007C2B54" w:rsidRPr="007169D6">
        <w:t xml:space="preserve"> </w:t>
      </w:r>
      <w:r w:rsidR="00477748" w:rsidRPr="00C60478">
        <w:rPr>
          <w:rFonts w:cs="Times New Roman (Body CS)"/>
        </w:rPr>
        <w:t xml:space="preserve">Neither Welles </w:t>
      </w:r>
      <w:r w:rsidR="002F1DEC" w:rsidRPr="00C60478">
        <w:rPr>
          <w:rFonts w:cs="Times New Roman (Body CS)"/>
        </w:rPr>
        <w:t>nor</w:t>
      </w:r>
      <w:r w:rsidR="00477748" w:rsidRPr="00C60478">
        <w:rPr>
          <w:rFonts w:cs="Times New Roman (Body CS)"/>
        </w:rPr>
        <w:t xml:space="preserve"> Chua are anthropologists and </w:t>
      </w:r>
      <w:r w:rsidR="007C2B54" w:rsidRPr="00C60478">
        <w:rPr>
          <w:rFonts w:cs="Times New Roman (Body CS)"/>
        </w:rPr>
        <w:t>the</w:t>
      </w:r>
      <w:r w:rsidR="008B4977" w:rsidRPr="00C60478">
        <w:rPr>
          <w:rFonts w:cs="Times New Roman (Body CS)"/>
        </w:rPr>
        <w:t xml:space="preserve"> </w:t>
      </w:r>
      <w:r w:rsidR="007C2B54" w:rsidRPr="00C60478">
        <w:rPr>
          <w:rFonts w:cs="Times New Roman (Body CS)"/>
        </w:rPr>
        <w:lastRenderedPageBreak/>
        <w:t>goal</w:t>
      </w:r>
      <w:r w:rsidR="001347E8" w:rsidRPr="00C60478">
        <w:rPr>
          <w:rFonts w:cs="Times New Roman (Body CS)"/>
        </w:rPr>
        <w:t>s</w:t>
      </w:r>
      <w:r w:rsidR="007C2B54" w:rsidRPr="00C60478">
        <w:rPr>
          <w:rFonts w:cs="Times New Roman (Body CS)"/>
        </w:rPr>
        <w:t xml:space="preserve"> of their investigation</w:t>
      </w:r>
      <w:r w:rsidR="001347E8" w:rsidRPr="00C60478">
        <w:rPr>
          <w:rFonts w:cs="Times New Roman (Body CS)"/>
        </w:rPr>
        <w:t>s</w:t>
      </w:r>
      <w:r w:rsidR="007C2B54" w:rsidRPr="00C60478">
        <w:rPr>
          <w:rFonts w:cs="Times New Roman (Body CS)"/>
        </w:rPr>
        <w:t xml:space="preserve"> </w:t>
      </w:r>
      <w:r w:rsidR="001347E8" w:rsidRPr="00C60478">
        <w:rPr>
          <w:rFonts w:cs="Times New Roman (Body CS)"/>
        </w:rPr>
        <w:t>are</w:t>
      </w:r>
      <w:r w:rsidR="007C2B54" w:rsidRPr="00C60478">
        <w:rPr>
          <w:rFonts w:cs="Times New Roman (Body CS)"/>
        </w:rPr>
        <w:t xml:space="preserve"> to unpack </w:t>
      </w:r>
      <w:r w:rsidR="008B4977" w:rsidRPr="00C60478">
        <w:rPr>
          <w:rFonts w:cs="Times New Roman (Body CS)"/>
        </w:rPr>
        <w:t xml:space="preserve">local understanding of </w:t>
      </w:r>
      <w:r w:rsidR="007C2B54" w:rsidRPr="00C60478">
        <w:rPr>
          <w:rFonts w:cs="Times New Roman (Body CS)"/>
        </w:rPr>
        <w:t xml:space="preserve">foreign terms such as </w:t>
      </w:r>
      <w:r w:rsidR="001347E8" w:rsidRPr="00C60478">
        <w:rPr>
          <w:rFonts w:cs="Times New Roman (Body CS)"/>
        </w:rPr>
        <w:t>“</w:t>
      </w:r>
      <w:r w:rsidR="007C2B54" w:rsidRPr="00C60478">
        <w:rPr>
          <w:rFonts w:cs="Times New Roman (Body CS)"/>
        </w:rPr>
        <w:t>democracy</w:t>
      </w:r>
      <w:r w:rsidR="001347E8" w:rsidRPr="00C60478">
        <w:rPr>
          <w:rFonts w:cs="Times New Roman (Body CS)"/>
        </w:rPr>
        <w:t>”</w:t>
      </w:r>
      <w:r w:rsidR="007C2B54" w:rsidRPr="00C60478">
        <w:rPr>
          <w:rFonts w:cs="Times New Roman (Body CS)"/>
        </w:rPr>
        <w:t xml:space="preserve"> and </w:t>
      </w:r>
      <w:r w:rsidR="001347E8" w:rsidRPr="00C60478">
        <w:rPr>
          <w:rFonts w:cs="Times New Roman (Body CS)"/>
        </w:rPr>
        <w:t>“</w:t>
      </w:r>
      <w:r w:rsidR="007C2B54" w:rsidRPr="00C60478">
        <w:rPr>
          <w:rFonts w:cs="Times New Roman (Body CS)"/>
        </w:rPr>
        <w:t>human rights</w:t>
      </w:r>
      <w:r w:rsidR="004E5909" w:rsidRPr="00C60478">
        <w:rPr>
          <w:rFonts w:cs="Times New Roman (Body CS)"/>
        </w:rPr>
        <w:t>.</w:t>
      </w:r>
      <w:r w:rsidR="001347E8" w:rsidRPr="00C60478">
        <w:rPr>
          <w:rFonts w:cs="Times New Roman (Body CS)"/>
        </w:rPr>
        <w:t>”</w:t>
      </w:r>
      <w:r w:rsidR="004E5909" w:rsidRPr="00C60478">
        <w:rPr>
          <w:rFonts w:cs="Times New Roman (Body CS)"/>
        </w:rPr>
        <w:t xml:space="preserve"> Their primary concerns are not to</w:t>
      </w:r>
      <w:r w:rsidR="007C2B54" w:rsidRPr="00C60478">
        <w:rPr>
          <w:rFonts w:cs="Times New Roman (Body CS)"/>
        </w:rPr>
        <w:t xml:space="preserve"> </w:t>
      </w:r>
      <w:r w:rsidR="004E5909" w:rsidRPr="00C60478">
        <w:rPr>
          <w:rFonts w:cs="Times New Roman (Body CS)"/>
        </w:rPr>
        <w:t>understand and</w:t>
      </w:r>
      <w:r w:rsidR="008B4977" w:rsidRPr="00C60478">
        <w:rPr>
          <w:rFonts w:cs="Times New Roman (Body CS)"/>
        </w:rPr>
        <w:t xml:space="preserve"> interpret local meaning systems</w:t>
      </w:r>
      <w:r w:rsidR="00B06818" w:rsidRPr="00C60478">
        <w:rPr>
          <w:rFonts w:cs="Times New Roman (Body CS)"/>
        </w:rPr>
        <w:t>. T</w:t>
      </w:r>
      <w:r w:rsidR="00B06818">
        <w:rPr>
          <w:rFonts w:cs="Times New Roman (Body CS)"/>
        </w:rPr>
        <w:t>heir</w:t>
      </w:r>
      <w:r w:rsidR="00B06818" w:rsidRPr="007169D6">
        <w:rPr>
          <w:rFonts w:cs="Times New Roman (Body CS)"/>
        </w:rPr>
        <w:t xml:space="preserve"> </w:t>
      </w:r>
      <w:r w:rsidR="007C2B54" w:rsidRPr="007169D6">
        <w:rPr>
          <w:rFonts w:cs="Times New Roman (Body CS)"/>
        </w:rPr>
        <w:t xml:space="preserve">studies </w:t>
      </w:r>
      <w:r w:rsidR="004E5909">
        <w:rPr>
          <w:rFonts w:cs="Times New Roman (Body CS)"/>
        </w:rPr>
        <w:t xml:space="preserve">focus only on the public domain of life and </w:t>
      </w:r>
      <w:r w:rsidR="007C2B54" w:rsidRPr="007169D6">
        <w:rPr>
          <w:rFonts w:cs="Times New Roman (Body CS)"/>
        </w:rPr>
        <w:t xml:space="preserve">do not </w:t>
      </w:r>
      <w:r w:rsidR="000F08F2" w:rsidRPr="007169D6">
        <w:rPr>
          <w:rFonts w:cs="Times New Roman (Body CS)"/>
        </w:rPr>
        <w:t>unpack how other facets of the</w:t>
      </w:r>
      <w:r w:rsidR="002F1DEC">
        <w:rPr>
          <w:rFonts w:cs="Times New Roman (Body CS)"/>
        </w:rPr>
        <w:t xml:space="preserve"> </w:t>
      </w:r>
      <w:r w:rsidR="009443EF">
        <w:rPr>
          <w:rFonts w:cs="Times New Roman (Body CS)"/>
        </w:rPr>
        <w:t xml:space="preserve">activists’ </w:t>
      </w:r>
      <w:r w:rsidR="000F08F2" w:rsidRPr="007169D6">
        <w:rPr>
          <w:rFonts w:cs="Times New Roman (Body CS)"/>
        </w:rPr>
        <w:t>life</w:t>
      </w:r>
      <w:r w:rsidR="002F1DEC">
        <w:rPr>
          <w:rFonts w:cs="Times New Roman (Body CS)"/>
        </w:rPr>
        <w:t>-</w:t>
      </w:r>
      <w:r w:rsidR="000F08F2" w:rsidRPr="007169D6">
        <w:rPr>
          <w:rFonts w:cs="Times New Roman (Body CS)"/>
        </w:rPr>
        <w:t>worlds, including their personal histories</w:t>
      </w:r>
      <w:r w:rsidR="00A95DEA">
        <w:rPr>
          <w:rFonts w:cs="Times New Roman (Body CS)"/>
        </w:rPr>
        <w:t xml:space="preserve"> and relationships</w:t>
      </w:r>
      <w:r w:rsidR="000F08F2" w:rsidRPr="007169D6">
        <w:rPr>
          <w:rFonts w:cs="Times New Roman (Body CS)"/>
        </w:rPr>
        <w:t>, shape their judgments</w:t>
      </w:r>
      <w:r w:rsidR="00AB55B1">
        <w:rPr>
          <w:rFonts w:cs="Times New Roman (Body CS)"/>
        </w:rPr>
        <w:t>,</w:t>
      </w:r>
      <w:r w:rsidR="000F08F2" w:rsidRPr="007169D6">
        <w:rPr>
          <w:rFonts w:cs="Times New Roman (Body CS)"/>
        </w:rPr>
        <w:t xml:space="preserve"> and color their affect, </w:t>
      </w:r>
      <w:r w:rsidR="004E5909">
        <w:rPr>
          <w:rFonts w:cs="Times New Roman (Body CS)"/>
        </w:rPr>
        <w:t>sometimes</w:t>
      </w:r>
      <w:r w:rsidR="004E5909" w:rsidRPr="007169D6">
        <w:rPr>
          <w:rFonts w:cs="Times New Roman (Body CS)"/>
        </w:rPr>
        <w:t xml:space="preserve"> </w:t>
      </w:r>
      <w:r w:rsidR="000F08F2" w:rsidRPr="007169D6">
        <w:rPr>
          <w:rFonts w:cs="Times New Roman (Body CS)"/>
        </w:rPr>
        <w:t xml:space="preserve">outside of </w:t>
      </w:r>
      <w:r w:rsidR="008441AC" w:rsidRPr="007169D6">
        <w:rPr>
          <w:rFonts w:cs="Times New Roman (Body CS)"/>
        </w:rPr>
        <w:t>conscious</w:t>
      </w:r>
      <w:r w:rsidR="000F08F2" w:rsidRPr="007169D6">
        <w:rPr>
          <w:rFonts w:cs="Times New Roman (Body CS)"/>
        </w:rPr>
        <w:t xml:space="preserve"> awareness. </w:t>
      </w:r>
    </w:p>
    <w:p w14:paraId="3F01B31D" w14:textId="5FD07262" w:rsidR="00907D5C" w:rsidRDefault="00A95DEA" w:rsidP="00907D5C">
      <w:pPr>
        <w:contextualSpacing/>
        <w:rPr>
          <w:rFonts w:cs="Times New Roman (Body CS)"/>
        </w:rPr>
      </w:pPr>
      <w:r>
        <w:rPr>
          <w:rFonts w:cs="Times New Roman (Body CS)"/>
        </w:rPr>
        <w:t>A</w:t>
      </w:r>
      <w:r w:rsidR="00460088" w:rsidRPr="007169D6">
        <w:rPr>
          <w:rFonts w:cs="Times New Roman (Body CS)"/>
        </w:rPr>
        <w:t>ttempt</w:t>
      </w:r>
      <w:r>
        <w:rPr>
          <w:rFonts w:cs="Times New Roman (Body CS)"/>
        </w:rPr>
        <w:t>s</w:t>
      </w:r>
      <w:r w:rsidR="00460088" w:rsidRPr="007169D6">
        <w:rPr>
          <w:rFonts w:cs="Times New Roman (Body CS)"/>
        </w:rPr>
        <w:t xml:space="preserve"> to understand the democracy movement in terms of </w:t>
      </w:r>
      <w:r w:rsidR="00933C96" w:rsidRPr="007169D6">
        <w:rPr>
          <w:rFonts w:cs="Times New Roman (Body CS)"/>
        </w:rPr>
        <w:t>a liberal humanitarian</w:t>
      </w:r>
      <w:r w:rsidR="00460088" w:rsidRPr="007169D6">
        <w:rPr>
          <w:rFonts w:cs="Times New Roman (Body CS)"/>
        </w:rPr>
        <w:t xml:space="preserve"> </w:t>
      </w:r>
      <w:r w:rsidR="00933C96" w:rsidRPr="007169D6">
        <w:rPr>
          <w:rFonts w:cs="Times New Roman (Body CS)"/>
        </w:rPr>
        <w:t xml:space="preserve">framework </w:t>
      </w:r>
      <w:r>
        <w:rPr>
          <w:rFonts w:cs="Times New Roman (Body CS)"/>
        </w:rPr>
        <w:t>were</w:t>
      </w:r>
      <w:r w:rsidRPr="007169D6">
        <w:rPr>
          <w:rFonts w:cs="Times New Roman (Body CS)"/>
        </w:rPr>
        <w:t xml:space="preserve"> </w:t>
      </w:r>
      <w:r w:rsidR="00460088" w:rsidRPr="007169D6">
        <w:rPr>
          <w:rFonts w:cs="Times New Roman (Body CS)"/>
        </w:rPr>
        <w:t xml:space="preserve">evident </w:t>
      </w:r>
      <w:r w:rsidR="008261AC" w:rsidRPr="007169D6">
        <w:rPr>
          <w:rFonts w:cs="Times New Roman (Body CS)"/>
        </w:rPr>
        <w:t xml:space="preserve">if </w:t>
      </w:r>
      <w:r w:rsidR="00460088" w:rsidRPr="007169D6">
        <w:rPr>
          <w:rFonts w:cs="Times New Roman (Body CS)"/>
        </w:rPr>
        <w:t>one</w:t>
      </w:r>
      <w:r w:rsidR="008261AC" w:rsidRPr="007169D6">
        <w:rPr>
          <w:rFonts w:cs="Times New Roman (Body CS)"/>
        </w:rPr>
        <w:t xml:space="preserve"> skimmed through the scant number of articles written about Burma in international newspapers and magazines between 1988 and 2012</w:t>
      </w:r>
      <w:r w:rsidR="00460088" w:rsidRPr="007169D6">
        <w:rPr>
          <w:rFonts w:cs="Times New Roman (Body CS)"/>
        </w:rPr>
        <w:t xml:space="preserve">. During this period, </w:t>
      </w:r>
      <w:r w:rsidR="000F08F2" w:rsidRPr="007169D6">
        <w:rPr>
          <w:rFonts w:cs="Times New Roman (Body CS)"/>
        </w:rPr>
        <w:t>one</w:t>
      </w:r>
      <w:r w:rsidR="008261AC" w:rsidRPr="007169D6">
        <w:rPr>
          <w:rFonts w:cs="Times New Roman (Body CS)"/>
        </w:rPr>
        <w:t xml:space="preserve"> find</w:t>
      </w:r>
      <w:r w:rsidR="000F08F2" w:rsidRPr="007169D6">
        <w:rPr>
          <w:rFonts w:cs="Times New Roman (Body CS)"/>
        </w:rPr>
        <w:t>s</w:t>
      </w:r>
      <w:r w:rsidR="008261AC" w:rsidRPr="007169D6">
        <w:rPr>
          <w:rFonts w:cs="Times New Roman (Body CS)"/>
        </w:rPr>
        <w:t xml:space="preserve"> democracy activists inside the country depicted almost exclusively as oppressed and voiceless</w:t>
      </w:r>
      <w:r w:rsidR="00CE255C" w:rsidRPr="007169D6">
        <w:rPr>
          <w:rFonts w:cs="Times New Roman (Body CS)"/>
        </w:rPr>
        <w:t xml:space="preserve"> </w:t>
      </w:r>
      <w:r w:rsidR="008261AC" w:rsidRPr="007169D6">
        <w:rPr>
          <w:rFonts w:cs="Times New Roman (Body CS)"/>
        </w:rPr>
        <w:t xml:space="preserve">and therefore needing to be helped and “freed” by those outside of Burma. </w:t>
      </w:r>
      <w:r w:rsidR="00933C96" w:rsidRPr="007169D6">
        <w:rPr>
          <w:rFonts w:cs="Times New Roman (Body CS)"/>
        </w:rPr>
        <w:t xml:space="preserve">Liisa </w:t>
      </w:r>
      <w:r w:rsidR="00460088" w:rsidRPr="007169D6">
        <w:rPr>
          <w:rFonts w:cs="Times New Roman (Body CS)"/>
        </w:rPr>
        <w:t xml:space="preserve">Malkki </w:t>
      </w:r>
      <w:r w:rsidR="00933C96" w:rsidRPr="007169D6">
        <w:rPr>
          <w:rFonts w:cs="Times New Roman (Body CS)"/>
        </w:rPr>
        <w:t xml:space="preserve">has written about </w:t>
      </w:r>
      <w:r w:rsidR="000D7CB9">
        <w:rPr>
          <w:rFonts w:cs="Times New Roman (Body CS)"/>
        </w:rPr>
        <w:t>the</w:t>
      </w:r>
      <w:r w:rsidR="000D7CB9" w:rsidRPr="007169D6">
        <w:rPr>
          <w:rFonts w:cs="Times New Roman (Body CS)"/>
        </w:rPr>
        <w:t xml:space="preserve"> </w:t>
      </w:r>
      <w:r w:rsidR="000F08F2" w:rsidRPr="007169D6">
        <w:rPr>
          <w:rFonts w:cs="Times New Roman (Body CS)"/>
        </w:rPr>
        <w:t xml:space="preserve">silencing of refugees and the </w:t>
      </w:r>
      <w:r w:rsidR="009B71EB" w:rsidRPr="007169D6">
        <w:rPr>
          <w:rFonts w:cs="Times New Roman (Body CS)"/>
        </w:rPr>
        <w:t xml:space="preserve">extent to which </w:t>
      </w:r>
      <w:r w:rsidR="000F08F2" w:rsidRPr="007169D6">
        <w:rPr>
          <w:rFonts w:cs="Times New Roman (Body CS)"/>
        </w:rPr>
        <w:t xml:space="preserve">they </w:t>
      </w:r>
      <w:r w:rsidR="009B71EB" w:rsidRPr="007169D6">
        <w:rPr>
          <w:rFonts w:cs="Times New Roman (Body CS)"/>
        </w:rPr>
        <w:t>become ahistorical, depoliticized, and universalized.</w:t>
      </w:r>
      <w:r w:rsidR="00AB55B1">
        <w:rPr>
          <w:rStyle w:val="EndnoteReference"/>
          <w:rFonts w:cs="Times New Roman (Body CS)"/>
        </w:rPr>
        <w:endnoteReference w:id="52"/>
      </w:r>
      <w:r w:rsidR="009B71EB" w:rsidRPr="007169D6">
        <w:rPr>
          <w:rFonts w:cs="Times New Roman (Body CS)"/>
        </w:rPr>
        <w:t xml:space="preserve"> </w:t>
      </w:r>
      <w:r w:rsidR="009A7A88" w:rsidRPr="007169D6">
        <w:rPr>
          <w:rFonts w:cs="Times New Roman (Body CS)"/>
        </w:rPr>
        <w:t xml:space="preserve">Within this neoliberal, humanitarian framework, </w:t>
      </w:r>
      <w:r w:rsidR="000D7CB9">
        <w:rPr>
          <w:rFonts w:cs="Times New Roman (Body CS)"/>
        </w:rPr>
        <w:t>migrants</w:t>
      </w:r>
      <w:r w:rsidR="000D7CB9" w:rsidRPr="007169D6">
        <w:rPr>
          <w:rFonts w:cs="Times New Roman (Body CS)"/>
        </w:rPr>
        <w:t xml:space="preserve"> </w:t>
      </w:r>
      <w:r w:rsidR="000D7CB9">
        <w:rPr>
          <w:rFonts w:cs="Times New Roman (Body CS)"/>
        </w:rPr>
        <w:t>are viewed as</w:t>
      </w:r>
      <w:r w:rsidR="000D7CB9" w:rsidRPr="007169D6">
        <w:rPr>
          <w:rFonts w:cs="Times New Roman (Body CS)"/>
        </w:rPr>
        <w:t xml:space="preserve"> </w:t>
      </w:r>
      <w:r w:rsidR="009B71EB" w:rsidRPr="007169D6">
        <w:rPr>
          <w:rFonts w:cs="Times New Roman (Body CS)"/>
        </w:rPr>
        <w:t>“passive objects of humanitarian intervention</w:t>
      </w:r>
      <w:r w:rsidR="009A7A88" w:rsidRPr="007169D6">
        <w:rPr>
          <w:rFonts w:cs="Times New Roman (Body CS)"/>
        </w:rPr>
        <w:t>,”</w:t>
      </w:r>
      <w:r w:rsidR="0092411A">
        <w:rPr>
          <w:rStyle w:val="EndnoteReference"/>
          <w:rFonts w:cs="Times New Roman (Body CS)"/>
        </w:rPr>
        <w:endnoteReference w:id="53"/>
      </w:r>
      <w:r w:rsidR="009A7A88" w:rsidRPr="007169D6">
        <w:rPr>
          <w:rFonts w:cs="Times New Roman (Body CS)"/>
        </w:rPr>
        <w:t xml:space="preserve"> void of political motives</w:t>
      </w:r>
      <w:r w:rsidR="001347E8" w:rsidRPr="007169D6">
        <w:rPr>
          <w:rFonts w:cs="Times New Roman (Body CS)"/>
        </w:rPr>
        <w:t xml:space="preserve"> </w:t>
      </w:r>
      <w:r w:rsidR="009B71EB" w:rsidRPr="007169D6">
        <w:rPr>
          <w:rFonts w:cs="Times New Roman (Body CS)"/>
        </w:rPr>
        <w:t>rather than specific persons with specific histories</w:t>
      </w:r>
      <w:r w:rsidR="009A7A88" w:rsidRPr="007169D6">
        <w:rPr>
          <w:rFonts w:cs="Times New Roman (Body CS)"/>
        </w:rPr>
        <w:t xml:space="preserve">, </w:t>
      </w:r>
      <w:r w:rsidR="009B71EB" w:rsidRPr="007169D6">
        <w:rPr>
          <w:rFonts w:cs="Times New Roman (Body CS)"/>
        </w:rPr>
        <w:t>local positionalities</w:t>
      </w:r>
      <w:r w:rsidR="009A7A88" w:rsidRPr="007169D6">
        <w:rPr>
          <w:rFonts w:cs="Times New Roman (Body CS)"/>
        </w:rPr>
        <w:t xml:space="preserve">, and a range of both political and nonpolitical </w:t>
      </w:r>
      <w:r w:rsidR="00FF171F" w:rsidRPr="007169D6">
        <w:rPr>
          <w:rFonts w:cs="Times New Roman (Body CS)"/>
        </w:rPr>
        <w:t>motives</w:t>
      </w:r>
      <w:r w:rsidR="004E2D43" w:rsidRPr="007169D6">
        <w:rPr>
          <w:rFonts w:cs="Times New Roman (Body CS)"/>
        </w:rPr>
        <w:t xml:space="preserve"> </w:t>
      </w:r>
      <w:r w:rsidR="002F1DEC">
        <w:rPr>
          <w:rFonts w:cs="Times New Roman (Body CS)"/>
        </w:rPr>
        <w:t>that</w:t>
      </w:r>
      <w:r w:rsidR="004E2D43" w:rsidRPr="007169D6">
        <w:rPr>
          <w:rFonts w:cs="Times New Roman (Body CS)"/>
        </w:rPr>
        <w:t xml:space="preserve"> inform and guide their actions. </w:t>
      </w:r>
      <w:r w:rsidR="009B71EB" w:rsidRPr="007169D6">
        <w:rPr>
          <w:rFonts w:cs="Times New Roman (Body CS)"/>
        </w:rPr>
        <w:t>Refugees become “</w:t>
      </w:r>
      <w:r w:rsidR="0081357A">
        <w:rPr>
          <w:rFonts w:cs="Times New Roman (Body CS)"/>
        </w:rPr>
        <w:t>speechless</w:t>
      </w:r>
      <w:r w:rsidR="0081357A" w:rsidRPr="007169D6">
        <w:rPr>
          <w:rFonts w:cs="Times New Roman (Body CS)"/>
        </w:rPr>
        <w:t xml:space="preserve"> </w:t>
      </w:r>
      <w:r w:rsidR="009B71EB" w:rsidRPr="007169D6">
        <w:rPr>
          <w:rFonts w:cs="Times New Roman (Body CS)"/>
        </w:rPr>
        <w:t>emissaries” to the world</w:t>
      </w:r>
      <w:r w:rsidR="004E2D43" w:rsidRPr="007169D6">
        <w:rPr>
          <w:rFonts w:cs="Times New Roman (Body CS)"/>
        </w:rPr>
        <w:t xml:space="preserve"> largely</w:t>
      </w:r>
      <w:r w:rsidR="009B71EB" w:rsidRPr="007169D6">
        <w:rPr>
          <w:rFonts w:cs="Times New Roman (Body CS)"/>
        </w:rPr>
        <w:t xml:space="preserve"> through the circulation </w:t>
      </w:r>
      <w:r w:rsidR="004E2D43" w:rsidRPr="007169D6">
        <w:rPr>
          <w:rFonts w:cs="Times New Roman (Body CS)"/>
        </w:rPr>
        <w:t xml:space="preserve">of </w:t>
      </w:r>
      <w:r w:rsidR="009B71EB" w:rsidRPr="007169D6">
        <w:rPr>
          <w:rFonts w:cs="Times New Roman (Body CS)"/>
        </w:rPr>
        <w:t xml:space="preserve">images that are trafficked </w:t>
      </w:r>
      <w:r w:rsidR="004E2D43" w:rsidRPr="007169D6">
        <w:rPr>
          <w:rFonts w:cs="Times New Roman (Body CS)"/>
        </w:rPr>
        <w:t>throughout the world</w:t>
      </w:r>
      <w:r w:rsidR="009B71EB" w:rsidRPr="007169D6">
        <w:rPr>
          <w:rFonts w:cs="Times New Roman (Body CS)"/>
        </w:rPr>
        <w:t>.</w:t>
      </w:r>
      <w:r w:rsidR="00F63928">
        <w:rPr>
          <w:rStyle w:val="EndnoteReference"/>
          <w:rFonts w:cs="Times New Roman (Body CS)"/>
        </w:rPr>
        <w:endnoteReference w:id="54"/>
      </w:r>
    </w:p>
    <w:p w14:paraId="24D4B422" w14:textId="40329151" w:rsidR="008261AC" w:rsidRDefault="00933C96" w:rsidP="00802BAF">
      <w:pPr>
        <w:ind w:firstLine="720"/>
        <w:contextualSpacing/>
        <w:rPr>
          <w:rFonts w:cs="Times New Roman (Body CS)"/>
        </w:rPr>
      </w:pPr>
      <w:r w:rsidRPr="007169D6">
        <w:rPr>
          <w:rFonts w:cs="Times New Roman (Body CS)"/>
        </w:rPr>
        <w:t>Indeed, during this period, those outside of Burma were much more likely to encounter visual representations of</w:t>
      </w:r>
      <w:r w:rsidR="000F08F2" w:rsidRPr="007169D6">
        <w:rPr>
          <w:rFonts w:cs="Times New Roman (Body CS)"/>
        </w:rPr>
        <w:t xml:space="preserve"> Burmese</w:t>
      </w:r>
      <w:r w:rsidRPr="007169D6">
        <w:rPr>
          <w:rFonts w:cs="Times New Roman (Body CS)"/>
        </w:rPr>
        <w:t xml:space="preserve"> political prisoners</w:t>
      </w:r>
      <w:r w:rsidR="002E5480">
        <w:rPr>
          <w:rFonts w:cs="Times New Roman (Body CS)"/>
        </w:rPr>
        <w:t>,</w:t>
      </w:r>
      <w:r w:rsidRPr="007169D6">
        <w:rPr>
          <w:rFonts w:cs="Times New Roman (Body CS)"/>
        </w:rPr>
        <w:t xml:space="preserve"> such as Aung San Suu Kyi behind bars with the words “Free Burma” written across their face</w:t>
      </w:r>
      <w:r w:rsidR="002F1DEC">
        <w:rPr>
          <w:rFonts w:cs="Times New Roman (Body CS)"/>
        </w:rPr>
        <w:t>s</w:t>
      </w:r>
      <w:r w:rsidR="002E5480">
        <w:rPr>
          <w:rFonts w:cs="Times New Roman (Body CS)"/>
        </w:rPr>
        <w:t>,</w:t>
      </w:r>
      <w:r w:rsidRPr="007169D6">
        <w:rPr>
          <w:rFonts w:cs="Times New Roman (Body CS)"/>
        </w:rPr>
        <w:t xml:space="preserve"> than they were to actually read about their ideas</w:t>
      </w:r>
      <w:r w:rsidR="00CC0887">
        <w:rPr>
          <w:rFonts w:cs="Times New Roman (Body CS)"/>
        </w:rPr>
        <w:t xml:space="preserve"> and</w:t>
      </w:r>
      <w:r w:rsidR="00CC0887" w:rsidRPr="007169D6">
        <w:rPr>
          <w:rFonts w:cs="Times New Roman (Body CS)"/>
        </w:rPr>
        <w:t xml:space="preserve"> </w:t>
      </w:r>
      <w:r w:rsidRPr="007169D6">
        <w:rPr>
          <w:rFonts w:cs="Times New Roman (Body CS)"/>
        </w:rPr>
        <w:t xml:space="preserve">motivations or hear the circumstances of their life histories as narrated by them. </w:t>
      </w:r>
      <w:r w:rsidR="001E7D24" w:rsidRPr="007169D6">
        <w:t xml:space="preserve">Apart from granting them a vague desire to </w:t>
      </w:r>
      <w:r w:rsidR="00CC0887">
        <w:t>“</w:t>
      </w:r>
      <w:r w:rsidR="001E7D24" w:rsidRPr="007169D6">
        <w:t>be free</w:t>
      </w:r>
      <w:r w:rsidR="002F1DEC">
        <w:t>,</w:t>
      </w:r>
      <w:r w:rsidR="001E7D24" w:rsidRPr="007169D6">
        <w:t xml:space="preserve">” </w:t>
      </w:r>
      <w:r w:rsidR="008652F3">
        <w:t xml:space="preserve">media often </w:t>
      </w:r>
      <w:r w:rsidR="001E7D24" w:rsidRPr="007169D6">
        <w:t xml:space="preserve">represented </w:t>
      </w:r>
      <w:r w:rsidR="008652F3" w:rsidRPr="007169D6">
        <w:t xml:space="preserve">democracy activists </w:t>
      </w:r>
      <w:r w:rsidR="001E7D24" w:rsidRPr="007169D6">
        <w:t xml:space="preserve">as being </w:t>
      </w:r>
      <w:r w:rsidR="00CC0887">
        <w:t>de</w:t>
      </w:r>
      <w:r w:rsidR="001E7D24" w:rsidRPr="007169D6">
        <w:t xml:space="preserve">void of motivations, </w:t>
      </w:r>
      <w:r w:rsidR="008652F3">
        <w:t xml:space="preserve">emotions, </w:t>
      </w:r>
      <w:r w:rsidR="004E2D43" w:rsidRPr="007169D6">
        <w:t>sensibil</w:t>
      </w:r>
      <w:r w:rsidR="00CE255C" w:rsidRPr="007169D6">
        <w:t>i</w:t>
      </w:r>
      <w:r w:rsidR="004E2D43" w:rsidRPr="007169D6">
        <w:t>ties</w:t>
      </w:r>
      <w:r w:rsidR="001E7D24" w:rsidRPr="007169D6">
        <w:t xml:space="preserve">, </w:t>
      </w:r>
      <w:r w:rsidR="008652F3">
        <w:t xml:space="preserve">practical rationality, </w:t>
      </w:r>
      <w:r w:rsidR="001E7D24" w:rsidRPr="007169D6">
        <w:t xml:space="preserve">and </w:t>
      </w:r>
      <w:r w:rsidR="00FC648B">
        <w:t xml:space="preserve">individualized </w:t>
      </w:r>
      <w:r w:rsidR="004E2D43" w:rsidRPr="007169D6">
        <w:t>subjectivit</w:t>
      </w:r>
      <w:r w:rsidR="00CE255C" w:rsidRPr="007169D6">
        <w:t>ies</w:t>
      </w:r>
      <w:r w:rsidR="001E7D24" w:rsidRPr="007169D6">
        <w:t xml:space="preserve">. </w:t>
      </w:r>
      <w:r w:rsidR="008261AC" w:rsidRPr="007169D6">
        <w:rPr>
          <w:rFonts w:cs="Times New Roman (Body CS)"/>
        </w:rPr>
        <w:t xml:space="preserve">The main embodiment of this idea of a hapless but moral Other who needed “freeing” was, of course, </w:t>
      </w:r>
      <w:r w:rsidR="00CC0887" w:rsidRPr="007169D6">
        <w:rPr>
          <w:rFonts w:cs="Times New Roman (Body CS)"/>
        </w:rPr>
        <w:t>Aung San Suu Kyi</w:t>
      </w:r>
      <w:r w:rsidR="00CC0887">
        <w:rPr>
          <w:rFonts w:cs="Times New Roman (Body CS)"/>
        </w:rPr>
        <w:t>,</w:t>
      </w:r>
      <w:r w:rsidR="00CC0887" w:rsidRPr="007169D6">
        <w:rPr>
          <w:rFonts w:cs="Times New Roman (Body CS)"/>
        </w:rPr>
        <w:t xml:space="preserve"> </w:t>
      </w:r>
      <w:r w:rsidR="008261AC" w:rsidRPr="007169D6">
        <w:rPr>
          <w:rFonts w:cs="Times New Roman (Body CS)"/>
        </w:rPr>
        <w:t>Burma’s</w:t>
      </w:r>
      <w:r w:rsidR="002F1DEC">
        <w:rPr>
          <w:rFonts w:cs="Times New Roman (Body CS)"/>
        </w:rPr>
        <w:t xml:space="preserve"> best</w:t>
      </w:r>
      <w:r w:rsidR="00907D5C">
        <w:rPr>
          <w:rFonts w:cs="Times New Roman (Body CS)"/>
        </w:rPr>
        <w:t>-</w:t>
      </w:r>
      <w:r w:rsidR="002F1DEC">
        <w:rPr>
          <w:rFonts w:cs="Times New Roman (Body CS)"/>
        </w:rPr>
        <w:t xml:space="preserve">known </w:t>
      </w:r>
      <w:r w:rsidR="008261AC" w:rsidRPr="007169D6">
        <w:rPr>
          <w:rFonts w:cs="Times New Roman (Body CS)"/>
        </w:rPr>
        <w:t>leader</w:t>
      </w:r>
      <w:r w:rsidR="00CE255C" w:rsidRPr="007169D6">
        <w:rPr>
          <w:rFonts w:cs="Times New Roman (Body CS)"/>
        </w:rPr>
        <w:t xml:space="preserve"> and winner of the Nobel Peace Prize</w:t>
      </w:r>
      <w:r w:rsidR="00CC0887">
        <w:rPr>
          <w:rFonts w:cs="Times New Roman (Body CS)"/>
        </w:rPr>
        <w:t xml:space="preserve"> while under house arrest.</w:t>
      </w:r>
      <w:r w:rsidR="00CE255C" w:rsidRPr="007169D6">
        <w:rPr>
          <w:rFonts w:cs="Times New Roman (Body CS)"/>
        </w:rPr>
        <w:t xml:space="preserve"> </w:t>
      </w:r>
      <w:r w:rsidR="008261AC" w:rsidRPr="007169D6">
        <w:rPr>
          <w:rFonts w:cs="Times New Roman (Body CS)"/>
        </w:rPr>
        <w:t>Freeing Burma was greater</w:t>
      </w:r>
      <w:r w:rsidR="008652F3">
        <w:rPr>
          <w:rFonts w:cs="Times New Roman (Body CS)"/>
        </w:rPr>
        <w:t xml:space="preserve"> </w:t>
      </w:r>
      <w:r w:rsidR="008261AC" w:rsidRPr="007169D6">
        <w:rPr>
          <w:rFonts w:cs="Times New Roman (Body CS)"/>
        </w:rPr>
        <w:t xml:space="preserve">than simply getting Aung San Suu Kyi out of </w:t>
      </w:r>
      <w:r w:rsidR="00CC0887">
        <w:rPr>
          <w:rFonts w:cs="Times New Roman (Body CS)"/>
        </w:rPr>
        <w:t>her house</w:t>
      </w:r>
      <w:r w:rsidR="008261AC" w:rsidRPr="007169D6">
        <w:rPr>
          <w:rFonts w:cs="Times New Roman (Body CS)"/>
        </w:rPr>
        <w:t xml:space="preserve">, although she made an apt symbol for journalists. </w:t>
      </w:r>
    </w:p>
    <w:p w14:paraId="1DC8F4AA" w14:textId="2E670A60" w:rsidR="00161C5C" w:rsidRPr="00985A43" w:rsidRDefault="00802BAF" w:rsidP="00802BAF">
      <w:pPr>
        <w:rPr>
          <w:rFonts w:cs="Times New Roman (Body CS)"/>
          <w:color w:val="000000" w:themeColor="text1"/>
        </w:rPr>
      </w:pPr>
      <w:r>
        <w:rPr>
          <w:rFonts w:cs="Times New Roman (Body CS)"/>
        </w:rPr>
        <w:tab/>
      </w:r>
      <w:r w:rsidR="00161C5C">
        <w:rPr>
          <w:rFonts w:cs="Times New Roman (Body CS)"/>
        </w:rPr>
        <w:t>The gaze cast</w:t>
      </w:r>
      <w:r w:rsidR="0092411A">
        <w:rPr>
          <w:rFonts w:cs="Times New Roman (Body CS)"/>
        </w:rPr>
        <w:t xml:space="preserve"> </w:t>
      </w:r>
      <w:r w:rsidR="00161C5C">
        <w:rPr>
          <w:rFonts w:cs="Times New Roman (Body CS)"/>
        </w:rPr>
        <w:t xml:space="preserve">from the West saw a dichotomized landscape. </w:t>
      </w:r>
      <w:r w:rsidR="006A6FA8" w:rsidRPr="007169D6">
        <w:rPr>
          <w:rFonts w:cs="Times New Roman (Body CS)"/>
        </w:rPr>
        <w:t>This was</w:t>
      </w:r>
      <w:r w:rsidR="00CE255C" w:rsidRPr="007169D6">
        <w:rPr>
          <w:rFonts w:cs="Times New Roman (Body CS)"/>
        </w:rPr>
        <w:t xml:space="preserve"> evident in the homogenization</w:t>
      </w:r>
      <w:r w:rsidR="00700E34" w:rsidRPr="007169D6">
        <w:rPr>
          <w:rFonts w:cs="Times New Roman (Body CS)"/>
        </w:rPr>
        <w:t xml:space="preserve"> and </w:t>
      </w:r>
      <w:r w:rsidR="00655891">
        <w:rPr>
          <w:rFonts w:cs="Times New Roman (Body CS)"/>
        </w:rPr>
        <w:t>O</w:t>
      </w:r>
      <w:r w:rsidR="00700E34" w:rsidRPr="007169D6">
        <w:rPr>
          <w:rFonts w:cs="Times New Roman (Body CS)"/>
        </w:rPr>
        <w:t>rientalization</w:t>
      </w:r>
      <w:r w:rsidR="00CE255C" w:rsidRPr="007169D6">
        <w:rPr>
          <w:rFonts w:cs="Times New Roman (Body CS)"/>
        </w:rPr>
        <w:t xml:space="preserve"> of representations whereby</w:t>
      </w:r>
      <w:r w:rsidR="00D05C16" w:rsidRPr="007169D6">
        <w:rPr>
          <w:rFonts w:cs="Times New Roman (Body CS)"/>
        </w:rPr>
        <w:t xml:space="preserve"> </w:t>
      </w:r>
      <w:r w:rsidR="00C644A8" w:rsidRPr="007169D6">
        <w:rPr>
          <w:rFonts w:cs="Times New Roman (Body CS)"/>
        </w:rPr>
        <w:t xml:space="preserve">the movement and its diverse range of actors </w:t>
      </w:r>
      <w:r w:rsidR="00CE255C" w:rsidRPr="007169D6">
        <w:rPr>
          <w:rFonts w:cs="Times New Roman (Body CS)"/>
        </w:rPr>
        <w:t>came to be portrayed</w:t>
      </w:r>
      <w:r w:rsidR="006A6FA8" w:rsidRPr="007169D6">
        <w:rPr>
          <w:rFonts w:cs="Times New Roman (Body CS)"/>
        </w:rPr>
        <w:t xml:space="preserve"> </w:t>
      </w:r>
      <w:r w:rsidR="00C644A8" w:rsidRPr="007169D6">
        <w:rPr>
          <w:rFonts w:cs="Times New Roman (Body CS)"/>
        </w:rPr>
        <w:t>“limitlessly by means of a handful of reckless general and repeatedly deployed clichés</w:t>
      </w:r>
      <w:r w:rsidR="00F868A1">
        <w:rPr>
          <w:rFonts w:cs="Times New Roman (Body CS)"/>
        </w:rPr>
        <w:t>.</w:t>
      </w:r>
      <w:r w:rsidR="00C644A8" w:rsidRPr="007169D6">
        <w:rPr>
          <w:rFonts w:cs="Times New Roman (Body CS)"/>
        </w:rPr>
        <w:t>”</w:t>
      </w:r>
      <w:r w:rsidR="00F868A1">
        <w:rPr>
          <w:rStyle w:val="EndnoteReference"/>
          <w:rFonts w:cs="Times New Roman (Body CS)"/>
        </w:rPr>
        <w:endnoteReference w:id="55"/>
      </w:r>
      <w:r w:rsidR="00C644A8" w:rsidRPr="007169D6">
        <w:rPr>
          <w:rFonts w:cs="Times New Roman (Body CS)"/>
        </w:rPr>
        <w:t xml:space="preserve"> </w:t>
      </w:r>
      <w:r w:rsidR="00D05C16" w:rsidRPr="007169D6">
        <w:rPr>
          <w:rFonts w:cs="Times New Roman (Body CS)"/>
        </w:rPr>
        <w:t xml:space="preserve">These clichés often took the form of </w:t>
      </w:r>
      <w:r w:rsidR="00A83342" w:rsidRPr="007169D6">
        <w:rPr>
          <w:rFonts w:cs="Times New Roman (Body CS)"/>
        </w:rPr>
        <w:t xml:space="preserve">simplistic </w:t>
      </w:r>
      <w:r w:rsidR="00D05C16" w:rsidRPr="007169D6">
        <w:rPr>
          <w:rFonts w:cs="Times New Roman (Body CS)"/>
        </w:rPr>
        <w:t>dichotomies</w:t>
      </w:r>
      <w:r w:rsidR="00A83342" w:rsidRPr="007169D6">
        <w:rPr>
          <w:rFonts w:cs="Times New Roman (Body CS)"/>
        </w:rPr>
        <w:t xml:space="preserve"> </w:t>
      </w:r>
      <w:r w:rsidR="00766027" w:rsidRPr="007169D6">
        <w:rPr>
          <w:rFonts w:cs="Times New Roman (Body CS)"/>
        </w:rPr>
        <w:t xml:space="preserve">that </w:t>
      </w:r>
      <w:r w:rsidR="0048157C" w:rsidRPr="007169D6">
        <w:rPr>
          <w:rFonts w:cs="Times New Roman (Body CS)"/>
        </w:rPr>
        <w:t xml:space="preserve">contrasted </w:t>
      </w:r>
      <w:r w:rsidR="00766027" w:rsidRPr="007169D6">
        <w:rPr>
          <w:rFonts w:cs="Times New Roman (Body CS)"/>
        </w:rPr>
        <w:t xml:space="preserve">the </w:t>
      </w:r>
      <w:r w:rsidR="00CE498F" w:rsidRPr="007169D6">
        <w:rPr>
          <w:rFonts w:cs="Times New Roman (Body CS)"/>
          <w:i/>
        </w:rPr>
        <w:t>naingkyin</w:t>
      </w:r>
      <w:r w:rsidR="00CE498F" w:rsidRPr="007169D6">
        <w:rPr>
          <w:rFonts w:cs="Times New Roman (Body CS)"/>
        </w:rPr>
        <w:t xml:space="preserve"> </w:t>
      </w:r>
      <w:r w:rsidR="00A83342" w:rsidRPr="007169D6">
        <w:rPr>
          <w:rFonts w:cs="Times New Roman (Body CS)"/>
        </w:rPr>
        <w:t>to</w:t>
      </w:r>
      <w:r w:rsidR="00766027" w:rsidRPr="007169D6">
        <w:rPr>
          <w:rFonts w:cs="Times New Roman (Body CS)"/>
        </w:rPr>
        <w:t xml:space="preserve"> the Burmese military. </w:t>
      </w:r>
      <w:r w:rsidR="00CE255C" w:rsidRPr="007169D6">
        <w:rPr>
          <w:rFonts w:cs="Times New Roman (Body CS)"/>
        </w:rPr>
        <w:t xml:space="preserve">Just as the </w:t>
      </w:r>
      <w:r w:rsidR="00095EF0" w:rsidRPr="007169D6">
        <w:rPr>
          <w:rFonts w:cs="Times New Roman (Body CS)"/>
        </w:rPr>
        <w:t>imprisoned activists</w:t>
      </w:r>
      <w:r w:rsidR="00CE255C" w:rsidRPr="007169D6">
        <w:rPr>
          <w:rFonts w:cs="Times New Roman (Body CS)"/>
        </w:rPr>
        <w:t xml:space="preserve"> </w:t>
      </w:r>
      <w:r w:rsidR="00095EF0" w:rsidRPr="007169D6">
        <w:rPr>
          <w:rFonts w:cs="Times New Roman (Body CS)"/>
        </w:rPr>
        <w:t xml:space="preserve">appealed to those outside of Burma as </w:t>
      </w:r>
      <w:r w:rsidR="00CE498F" w:rsidRPr="007169D6">
        <w:rPr>
          <w:rFonts w:cs="Times New Roman (Body CS)"/>
        </w:rPr>
        <w:t>passive victims</w:t>
      </w:r>
      <w:r w:rsidR="00095EF0" w:rsidRPr="007169D6">
        <w:rPr>
          <w:rFonts w:cs="Times New Roman (Body CS)"/>
        </w:rPr>
        <w:t xml:space="preserve">, </w:t>
      </w:r>
      <w:r w:rsidR="00AC0A7D">
        <w:rPr>
          <w:rFonts w:cs="Times New Roman (Body CS)"/>
        </w:rPr>
        <w:t xml:space="preserve">so </w:t>
      </w:r>
      <w:r w:rsidR="00095EF0" w:rsidRPr="007169D6">
        <w:rPr>
          <w:rFonts w:cs="Times New Roman (Body CS)"/>
        </w:rPr>
        <w:t xml:space="preserve">the Burmese military was represented as highly agentic in their brutality. </w:t>
      </w:r>
      <w:r w:rsidR="00CE255C" w:rsidRPr="007169D6">
        <w:rPr>
          <w:rFonts w:cs="Times New Roman (Body CS)"/>
        </w:rPr>
        <w:t>If</w:t>
      </w:r>
      <w:r w:rsidR="00095EF0" w:rsidRPr="007169D6">
        <w:rPr>
          <w:rFonts w:cs="Times New Roman (Body CS)"/>
        </w:rPr>
        <w:t xml:space="preserve"> Aung San Suu Kyi and other democracy activists were the “noble” Other, </w:t>
      </w:r>
      <w:r w:rsidR="00CE255C" w:rsidRPr="007169D6">
        <w:rPr>
          <w:rFonts w:cs="Times New Roman (Body CS)"/>
        </w:rPr>
        <w:t xml:space="preserve">then </w:t>
      </w:r>
      <w:r w:rsidR="00095EF0" w:rsidRPr="007169D6">
        <w:rPr>
          <w:rFonts w:cs="Times New Roman (Body CS)"/>
        </w:rPr>
        <w:t xml:space="preserve">the Burmese </w:t>
      </w:r>
      <w:r w:rsidR="002F1DEC">
        <w:rPr>
          <w:rFonts w:cs="Times New Roman (Body CS)"/>
        </w:rPr>
        <w:t>g</w:t>
      </w:r>
      <w:r w:rsidR="004E2D43" w:rsidRPr="007169D6">
        <w:rPr>
          <w:rFonts w:cs="Times New Roman (Body CS)"/>
        </w:rPr>
        <w:t xml:space="preserve">enerals </w:t>
      </w:r>
      <w:r w:rsidR="00095EF0" w:rsidRPr="007169D6">
        <w:rPr>
          <w:rFonts w:cs="Times New Roman (Body CS)"/>
        </w:rPr>
        <w:t xml:space="preserve">were ignoble savages. In the same manner that </w:t>
      </w:r>
      <w:r w:rsidR="002F1DEC">
        <w:rPr>
          <w:rFonts w:cs="Times New Roman (Body CS)"/>
        </w:rPr>
        <w:t xml:space="preserve">a </w:t>
      </w:r>
      <w:r w:rsidR="00095EF0" w:rsidRPr="007169D6">
        <w:rPr>
          <w:rFonts w:cs="Times New Roman (Body CS)"/>
        </w:rPr>
        <w:t>political prisoner like Pyone Cho w</w:t>
      </w:r>
      <w:r w:rsidR="002F1DEC">
        <w:rPr>
          <w:rFonts w:cs="Times New Roman (Body CS)"/>
        </w:rPr>
        <w:t>as</w:t>
      </w:r>
      <w:r w:rsidR="00095EF0" w:rsidRPr="007169D6">
        <w:rPr>
          <w:rFonts w:cs="Times New Roman (Body CS)"/>
        </w:rPr>
        <w:t xml:space="preserve"> viewed as a “human rights figure,” the </w:t>
      </w:r>
      <w:r w:rsidR="002F1DEC">
        <w:rPr>
          <w:rFonts w:cs="Times New Roman (Body CS)"/>
        </w:rPr>
        <w:t>g</w:t>
      </w:r>
      <w:r w:rsidR="00095EF0" w:rsidRPr="007169D6">
        <w:rPr>
          <w:rFonts w:cs="Times New Roman (Body CS)"/>
        </w:rPr>
        <w:t xml:space="preserve">enerals were understood to be uncivilized, barbaric, </w:t>
      </w:r>
      <w:r w:rsidR="002F1DEC">
        <w:rPr>
          <w:rFonts w:cs="Times New Roman (Body CS)"/>
        </w:rPr>
        <w:t xml:space="preserve">and </w:t>
      </w:r>
      <w:r w:rsidR="00095EF0" w:rsidRPr="007169D6">
        <w:rPr>
          <w:rFonts w:cs="Times New Roman (Body CS)"/>
        </w:rPr>
        <w:t xml:space="preserve">cowardly perpetrators of human rights violations. </w:t>
      </w:r>
    </w:p>
    <w:p w14:paraId="58CC0411" w14:textId="50844BD9" w:rsidR="00700E34" w:rsidRPr="00985A43" w:rsidRDefault="00766027" w:rsidP="00A65724">
      <w:pPr>
        <w:ind w:firstLine="720"/>
        <w:rPr>
          <w:rFonts w:cs="Times New Roman (Body CS)"/>
          <w:color w:val="000000" w:themeColor="text1"/>
        </w:rPr>
      </w:pPr>
      <w:r w:rsidRPr="007169D6">
        <w:rPr>
          <w:rFonts w:cs="Times New Roman (Body CS)"/>
        </w:rPr>
        <w:t xml:space="preserve">What was at stake in this discourse was not </w:t>
      </w:r>
      <w:r w:rsidR="007E4ED2">
        <w:rPr>
          <w:rFonts w:cs="Times New Roman (Body CS)"/>
        </w:rPr>
        <w:t>any effort</w:t>
      </w:r>
      <w:r w:rsidR="007E4ED2" w:rsidRPr="007169D6">
        <w:rPr>
          <w:rFonts w:cs="Times New Roman (Body CS)"/>
        </w:rPr>
        <w:t xml:space="preserve"> </w:t>
      </w:r>
      <w:r w:rsidRPr="007169D6">
        <w:rPr>
          <w:rFonts w:cs="Times New Roman (Body CS)"/>
        </w:rPr>
        <w:t xml:space="preserve">to discern who the democracy activists </w:t>
      </w:r>
      <w:r w:rsidR="00CE498F" w:rsidRPr="007169D6">
        <w:rPr>
          <w:rFonts w:cs="Times New Roman (Body CS)"/>
        </w:rPr>
        <w:t xml:space="preserve">truly </w:t>
      </w:r>
      <w:r w:rsidRPr="007169D6">
        <w:rPr>
          <w:rFonts w:cs="Times New Roman (Body CS)"/>
        </w:rPr>
        <w:t>were</w:t>
      </w:r>
      <w:r w:rsidR="00C644A8" w:rsidRPr="007169D6">
        <w:rPr>
          <w:rFonts w:cs="Times New Roman (Body CS)"/>
        </w:rPr>
        <w:t xml:space="preserve">, what motivated them, </w:t>
      </w:r>
      <w:r w:rsidR="00686998">
        <w:rPr>
          <w:rFonts w:cs="Times New Roman (Body CS)"/>
        </w:rPr>
        <w:t xml:space="preserve">and </w:t>
      </w:r>
      <w:r w:rsidR="00C644A8" w:rsidRPr="007169D6">
        <w:rPr>
          <w:rFonts w:cs="Times New Roman (Body CS)"/>
        </w:rPr>
        <w:t>what informed their behaviors and shaped their sentiments</w:t>
      </w:r>
      <w:r w:rsidRPr="007169D6">
        <w:rPr>
          <w:rFonts w:cs="Times New Roman (Body CS)"/>
        </w:rPr>
        <w:t>, but forms of legitimization that contrasted notions of “civilized” versus “uncivilized</w:t>
      </w:r>
      <w:r w:rsidR="00F868A1">
        <w:rPr>
          <w:rFonts w:cs="Times New Roman (Body CS)"/>
        </w:rPr>
        <w:t>.</w:t>
      </w:r>
      <w:r w:rsidRPr="007169D6">
        <w:rPr>
          <w:rFonts w:cs="Times New Roman (Body CS)"/>
        </w:rPr>
        <w:t>”</w:t>
      </w:r>
      <w:r w:rsidR="00F868A1">
        <w:rPr>
          <w:rStyle w:val="EndnoteReference"/>
          <w:rFonts w:cs="Times New Roman (Body CS)"/>
        </w:rPr>
        <w:endnoteReference w:id="56"/>
      </w:r>
      <w:r w:rsidRPr="007169D6">
        <w:rPr>
          <w:rFonts w:cs="Times New Roman (Body CS)"/>
        </w:rPr>
        <w:t xml:space="preserve"> </w:t>
      </w:r>
      <w:r w:rsidR="00161C5C" w:rsidRPr="00161C5C">
        <w:rPr>
          <w:rFonts w:cs="Times New Roman (Body CS)"/>
        </w:rPr>
        <w:t xml:space="preserve">Burma was portrayed as </w:t>
      </w:r>
      <w:r w:rsidR="00161C5C" w:rsidRPr="00EC0EFA">
        <w:t>a country divided between Orientalist images of inhuman</w:t>
      </w:r>
      <w:r w:rsidR="00B87072">
        <w:t>e</w:t>
      </w:r>
      <w:r w:rsidR="00161C5C" w:rsidRPr="00EC0EFA">
        <w:t xml:space="preserve"> generals and passive Buddhists.</w:t>
      </w:r>
      <w:r w:rsidR="00161C5C" w:rsidRPr="007169D6">
        <w:rPr>
          <w:rFonts w:cs="Times New Roman (Body CS)"/>
        </w:rPr>
        <w:t xml:space="preserve"> </w:t>
      </w:r>
      <w:r w:rsidR="00C644A8" w:rsidRPr="007169D6">
        <w:rPr>
          <w:rFonts w:cs="Times New Roman (Body CS)"/>
        </w:rPr>
        <w:t xml:space="preserve">Indeed, the representations of Aung San Suu Kyi and the other Burmese political prisoners as “noble” functioned best in contrast to the savagery and immorality of the Burmese generals. These two ideas could not be disentangled from one another because they were two sides of a single representational coin. </w:t>
      </w:r>
    </w:p>
    <w:p w14:paraId="6CA3E41E" w14:textId="436823EC" w:rsidR="00AF49BE" w:rsidRPr="007169D6" w:rsidRDefault="00700E34" w:rsidP="00A65724">
      <w:pPr>
        <w:ind w:firstLine="720"/>
        <w:contextualSpacing/>
        <w:rPr>
          <w:rFonts w:cs="Times New Roman (Body CS)"/>
        </w:rPr>
      </w:pPr>
      <w:r w:rsidRPr="007169D6">
        <w:rPr>
          <w:rFonts w:cs="Times New Roman (Body CS)"/>
        </w:rPr>
        <w:lastRenderedPageBreak/>
        <w:t>The</w:t>
      </w:r>
      <w:r w:rsidR="00766027" w:rsidRPr="007169D6">
        <w:rPr>
          <w:rFonts w:cs="Times New Roman (Body CS)"/>
        </w:rPr>
        <w:t xml:space="preserve"> thin line </w:t>
      </w:r>
      <w:r w:rsidRPr="007169D6">
        <w:rPr>
          <w:rFonts w:cs="Times New Roman (Body CS)"/>
        </w:rPr>
        <w:t>separating</w:t>
      </w:r>
      <w:r w:rsidR="008F6302" w:rsidRPr="007169D6">
        <w:rPr>
          <w:rFonts w:cs="Times New Roman (Body CS)"/>
        </w:rPr>
        <w:t xml:space="preserve"> these categories</w:t>
      </w:r>
      <w:r w:rsidR="00B9723A">
        <w:rPr>
          <w:rFonts w:cs="Times New Roman (Body CS)"/>
        </w:rPr>
        <w:t>—</w:t>
      </w:r>
      <w:r w:rsidR="007E4ED2">
        <w:rPr>
          <w:rFonts w:cs="Times New Roman (Body CS)"/>
        </w:rPr>
        <w:t>their easy dualism</w:t>
      </w:r>
      <w:r w:rsidR="00985A43">
        <w:rPr>
          <w:rFonts w:cs="Times New Roman (Body CS)"/>
        </w:rPr>
        <w:t xml:space="preserve"> and the lack of attention to the actual people behind the depictions</w:t>
      </w:r>
      <w:r w:rsidR="00B9723A">
        <w:rPr>
          <w:rFonts w:cs="Times New Roman (Body CS)"/>
        </w:rPr>
        <w:t>—</w:t>
      </w:r>
      <w:r w:rsidR="00A83342" w:rsidRPr="007169D6">
        <w:rPr>
          <w:rFonts w:cs="Times New Roman (Body CS)"/>
        </w:rPr>
        <w:t xml:space="preserve">meant that it was easy </w:t>
      </w:r>
      <w:r w:rsidRPr="007169D6">
        <w:rPr>
          <w:rFonts w:cs="Times New Roman (Body CS)"/>
        </w:rPr>
        <w:t xml:space="preserve">for </w:t>
      </w:r>
      <w:r w:rsidR="008F6302" w:rsidRPr="007169D6">
        <w:rPr>
          <w:rFonts w:cs="Times New Roman (Body CS)"/>
        </w:rPr>
        <w:t>these representations to shift entirely</w:t>
      </w:r>
      <w:r w:rsidR="008A31D1" w:rsidRPr="007169D6">
        <w:rPr>
          <w:rFonts w:cs="Times New Roman (Body CS)"/>
        </w:rPr>
        <w:t xml:space="preserve"> in </w:t>
      </w:r>
      <w:r w:rsidR="008F6302" w:rsidRPr="007169D6">
        <w:rPr>
          <w:rFonts w:cs="Times New Roman (Body CS)"/>
        </w:rPr>
        <w:t>the opposite direction</w:t>
      </w:r>
      <w:r w:rsidR="0039786D">
        <w:rPr>
          <w:rFonts w:cs="Times New Roman (Body CS)"/>
        </w:rPr>
        <w:t xml:space="preserve">. </w:t>
      </w:r>
      <w:r w:rsidR="00C644A8" w:rsidRPr="007169D6">
        <w:rPr>
          <w:rFonts w:cs="Times New Roman (Body CS)"/>
        </w:rPr>
        <w:t xml:space="preserve">During the period of my fieldwork, from 2013 and right up </w:t>
      </w:r>
      <w:r w:rsidR="008E2F7C" w:rsidRPr="007169D6">
        <w:rPr>
          <w:rFonts w:cs="Times New Roman (Body CS)"/>
        </w:rPr>
        <w:t xml:space="preserve">until </w:t>
      </w:r>
      <w:r w:rsidR="00C644A8" w:rsidRPr="007169D6">
        <w:rPr>
          <w:rFonts w:cs="Times New Roman (Body CS)"/>
        </w:rPr>
        <w:t>the military coup of February 2021</w:t>
      </w:r>
      <w:r w:rsidR="00766027" w:rsidRPr="007169D6">
        <w:rPr>
          <w:rFonts w:cs="Times New Roman (Body CS)"/>
        </w:rPr>
        <w:t xml:space="preserve">, </w:t>
      </w:r>
      <w:r w:rsidR="00A83342" w:rsidRPr="007169D6">
        <w:rPr>
          <w:rFonts w:cs="Times New Roman (Body CS)"/>
        </w:rPr>
        <w:t xml:space="preserve">the </w:t>
      </w:r>
      <w:r w:rsidR="00CC7D5C" w:rsidRPr="007169D6">
        <w:rPr>
          <w:rFonts w:cs="Times New Roman (Body CS)"/>
          <w:i/>
        </w:rPr>
        <w:t>naingkyin</w:t>
      </w:r>
      <w:r w:rsidR="00A83342" w:rsidRPr="007169D6">
        <w:rPr>
          <w:rFonts w:cs="Times New Roman (Body CS)"/>
        </w:rPr>
        <w:t>, once again epitomized by the figure of Aung San Suu Kyi,</w:t>
      </w:r>
      <w:r w:rsidR="00766027" w:rsidRPr="007169D6">
        <w:rPr>
          <w:rFonts w:cs="Times New Roman (Body CS)"/>
        </w:rPr>
        <w:t xml:space="preserve"> were increasingly cast in the same disparaging light as the Burmese military. </w:t>
      </w:r>
      <w:r w:rsidR="007E4ED2">
        <w:rPr>
          <w:rFonts w:cs="Times New Roman (Body CS)"/>
        </w:rPr>
        <w:t xml:space="preserve">Once represented as noble and courageous if lacking in voice and political agency, they increasingly gained the voice and cruel agency of the inhumane savage, tinged not with risky courage but with shameful cowardice. </w:t>
      </w:r>
      <w:r w:rsidR="00A83342" w:rsidRPr="007169D6">
        <w:rPr>
          <w:rFonts w:cs="Times New Roman (Body CS)"/>
        </w:rPr>
        <w:t xml:space="preserve">Just as the ruling generals had been previously portrayed as immoral, violent, and genocidal, </w:t>
      </w:r>
      <w:r w:rsidR="00AC0A7D">
        <w:rPr>
          <w:rFonts w:cs="Times New Roman (Body CS)"/>
        </w:rPr>
        <w:t xml:space="preserve">so </w:t>
      </w:r>
      <w:r w:rsidR="00A83342" w:rsidRPr="007169D6">
        <w:rPr>
          <w:rFonts w:cs="Times New Roman (Body CS)"/>
        </w:rPr>
        <w:t xml:space="preserve">Aung San Suu Kyi, the NLD, </w:t>
      </w:r>
      <w:r w:rsidR="007E4ED2">
        <w:rPr>
          <w:rFonts w:cs="Times New Roman (Body CS)"/>
        </w:rPr>
        <w:t xml:space="preserve">and </w:t>
      </w:r>
      <w:r w:rsidR="00A83342" w:rsidRPr="007169D6">
        <w:rPr>
          <w:rFonts w:cs="Times New Roman (Body CS)"/>
        </w:rPr>
        <w:t>the 88 Generation came to be portrayed in the same manner.</w:t>
      </w:r>
      <w:r w:rsidR="0047494F">
        <w:rPr>
          <w:rFonts w:cs="Times New Roman (Body CS)"/>
        </w:rPr>
        <w:t xml:space="preserve"> </w:t>
      </w:r>
      <w:r w:rsidR="00766027" w:rsidRPr="007169D6">
        <w:rPr>
          <w:rFonts w:cs="Times New Roman (Body CS)"/>
        </w:rPr>
        <w:t>Nicolas Kristof, the journalist known for writing bestselling books that popularize humanitarian sentiment, wrote a</w:t>
      </w:r>
      <w:r w:rsidR="007E4ED2">
        <w:rPr>
          <w:rFonts w:cs="Times New Roman (Body CS)"/>
        </w:rPr>
        <w:t xml:space="preserve"> widely read</w:t>
      </w:r>
      <w:r w:rsidR="00766027" w:rsidRPr="007169D6">
        <w:rPr>
          <w:rFonts w:cs="Times New Roman (Body CS)"/>
        </w:rPr>
        <w:t xml:space="preserve"> </w:t>
      </w:r>
      <w:r w:rsidR="00766027" w:rsidRPr="00655891">
        <w:rPr>
          <w:rFonts w:cs="Times New Roman (Body CS)"/>
          <w:i/>
          <w:iCs/>
        </w:rPr>
        <w:t>New York Times</w:t>
      </w:r>
      <w:r w:rsidR="00766027" w:rsidRPr="007169D6">
        <w:rPr>
          <w:rFonts w:cs="Times New Roman (Body CS)"/>
        </w:rPr>
        <w:t xml:space="preserve"> </w:t>
      </w:r>
      <w:r w:rsidR="007E4ED2">
        <w:rPr>
          <w:rFonts w:cs="Times New Roman (Body CS)"/>
        </w:rPr>
        <w:t>o</w:t>
      </w:r>
      <w:r w:rsidR="00766027" w:rsidRPr="007169D6">
        <w:rPr>
          <w:rFonts w:cs="Times New Roman (Body CS)"/>
        </w:rPr>
        <w:t>p-</w:t>
      </w:r>
      <w:r w:rsidR="007E4ED2">
        <w:rPr>
          <w:rFonts w:cs="Times New Roman (Body CS)"/>
        </w:rPr>
        <w:t>e</w:t>
      </w:r>
      <w:r w:rsidR="00766027" w:rsidRPr="007169D6">
        <w:rPr>
          <w:rFonts w:cs="Times New Roman (Body CS)"/>
        </w:rPr>
        <w:t>d piece about Aung San Suu Kyi’s “shame</w:t>
      </w:r>
      <w:r w:rsidR="001D767B" w:rsidRPr="007169D6">
        <w:rPr>
          <w:rFonts w:cs="Times New Roman (Body CS)"/>
        </w:rPr>
        <w:t>.</w:t>
      </w:r>
      <w:r w:rsidR="00766027" w:rsidRPr="007169D6">
        <w:rPr>
          <w:rFonts w:cs="Times New Roman (Body CS)"/>
        </w:rPr>
        <w:t xml:space="preserve">” In it, he quotes Kenneth Roth, the director of Human Rights Watch, on how Aung San Suu Kyi </w:t>
      </w:r>
      <w:r w:rsidR="00766027" w:rsidRPr="007169D6">
        <w:rPr>
          <w:color w:val="333333"/>
          <w:szCs w:val="26"/>
          <w:shd w:val="clear" w:color="auto" w:fill="FFFFFF"/>
        </w:rPr>
        <w:t xml:space="preserve">“symbolizes cowardly complicity.” </w:t>
      </w:r>
      <w:r w:rsidR="00766027" w:rsidRPr="007169D6">
        <w:rPr>
          <w:rFonts w:cs="Times New Roman (Body CS)"/>
          <w:i/>
        </w:rPr>
        <w:t>The New York Times</w:t>
      </w:r>
      <w:r w:rsidR="00766027" w:rsidRPr="007169D6">
        <w:rPr>
          <w:rFonts w:cs="Times New Roman (Body CS)"/>
        </w:rPr>
        <w:t xml:space="preserve"> ran several </w:t>
      </w:r>
      <w:r w:rsidR="007E4ED2">
        <w:rPr>
          <w:rFonts w:cs="Times New Roman (Body CS)"/>
        </w:rPr>
        <w:t>o</w:t>
      </w:r>
      <w:r w:rsidR="00766027" w:rsidRPr="007169D6">
        <w:rPr>
          <w:rFonts w:cs="Times New Roman (Body CS)"/>
        </w:rPr>
        <w:t>p-ed pieces in which their editors and contributors referenced Aung San Suu Kyi and other democracy activists as “coward</w:t>
      </w:r>
      <w:r w:rsidR="00907D5C">
        <w:rPr>
          <w:rFonts w:cs="Times New Roman (Body CS)"/>
        </w:rPr>
        <w:t>[</w:t>
      </w:r>
      <w:r w:rsidR="00766027" w:rsidRPr="007169D6">
        <w:rPr>
          <w:rFonts w:cs="Times New Roman (Body CS)"/>
        </w:rPr>
        <w:t>s</w:t>
      </w:r>
      <w:r w:rsidR="00907D5C">
        <w:rPr>
          <w:rFonts w:cs="Times New Roman (Body CS)"/>
        </w:rPr>
        <w:t>]</w:t>
      </w:r>
      <w:r w:rsidR="00766027" w:rsidRPr="007169D6">
        <w:rPr>
          <w:rFonts w:cs="Times New Roman (Body CS)"/>
        </w:rPr>
        <w:t>” and “pariah</w:t>
      </w:r>
      <w:r w:rsidR="00907D5C">
        <w:rPr>
          <w:rFonts w:cs="Times New Roman (Body CS)"/>
        </w:rPr>
        <w:t>[</w:t>
      </w:r>
      <w:r w:rsidR="00766027" w:rsidRPr="007169D6">
        <w:rPr>
          <w:rFonts w:cs="Times New Roman (Body CS)"/>
        </w:rPr>
        <w:t>s</w:t>
      </w:r>
      <w:r w:rsidR="00907D5C">
        <w:rPr>
          <w:rFonts w:cs="Times New Roman (Body CS)"/>
        </w:rPr>
        <w:t>]</w:t>
      </w:r>
      <w:r w:rsidR="00766027" w:rsidRPr="007169D6">
        <w:rPr>
          <w:rFonts w:cs="Times New Roman (Body CS)"/>
        </w:rPr>
        <w:t>.”</w:t>
      </w:r>
      <w:r w:rsidR="00E23769">
        <w:rPr>
          <w:rStyle w:val="EndnoteReference"/>
          <w:rFonts w:cs="Times New Roman (Body CS)"/>
        </w:rPr>
        <w:endnoteReference w:id="57"/>
      </w:r>
      <w:r w:rsidR="00766027" w:rsidRPr="007169D6">
        <w:rPr>
          <w:rFonts w:cs="Times New Roman (Body CS)"/>
        </w:rPr>
        <w:t xml:space="preserve"> </w:t>
      </w:r>
    </w:p>
    <w:p w14:paraId="76230C46" w14:textId="61F0D2FA" w:rsidR="00691365" w:rsidRPr="00691365" w:rsidRDefault="00CE498F" w:rsidP="00A65724">
      <w:pPr>
        <w:ind w:firstLine="720"/>
        <w:contextualSpacing/>
        <w:rPr>
          <w:rFonts w:cs="Times New Roman (Body CS)"/>
        </w:rPr>
      </w:pPr>
      <w:r w:rsidRPr="007169D6">
        <w:rPr>
          <w:rFonts w:cs="Times New Roman (Body CS)"/>
        </w:rPr>
        <w:t>This shift in discourse was due</w:t>
      </w:r>
      <w:r w:rsidR="00931227" w:rsidRPr="007169D6">
        <w:rPr>
          <w:rFonts w:cs="Times New Roman (Body CS)"/>
        </w:rPr>
        <w:t>,</w:t>
      </w:r>
      <w:r w:rsidRPr="007169D6">
        <w:rPr>
          <w:rFonts w:cs="Times New Roman (Body CS)"/>
        </w:rPr>
        <w:t xml:space="preserve"> in part</w:t>
      </w:r>
      <w:r w:rsidR="00931227" w:rsidRPr="007169D6">
        <w:rPr>
          <w:rFonts w:cs="Times New Roman (Body CS)"/>
        </w:rPr>
        <w:t>,</w:t>
      </w:r>
      <w:r w:rsidRPr="007169D6">
        <w:rPr>
          <w:rFonts w:cs="Times New Roman (Body CS)"/>
        </w:rPr>
        <w:t xml:space="preserve"> to the atrocities, including ethnic cleansing and possibly genocide, perpetrated </w:t>
      </w:r>
      <w:r w:rsidR="00AF49BE" w:rsidRPr="007169D6">
        <w:rPr>
          <w:rFonts w:cs="Times New Roman (Body CS)"/>
        </w:rPr>
        <w:t xml:space="preserve">by the military </w:t>
      </w:r>
      <w:r w:rsidRPr="007169D6">
        <w:rPr>
          <w:rFonts w:cs="Times New Roman (Body CS)"/>
        </w:rPr>
        <w:t>against the ethnic Rohingya population in Rakhine state</w:t>
      </w:r>
      <w:r w:rsidR="007E4ED2">
        <w:rPr>
          <w:rFonts w:cs="Times New Roman (Body CS)"/>
        </w:rPr>
        <w:t>.</w:t>
      </w:r>
      <w:r w:rsidR="00B65795" w:rsidRPr="007169D6">
        <w:rPr>
          <w:rFonts w:cs="Times New Roman (Body CS)"/>
        </w:rPr>
        <w:t xml:space="preserve"> </w:t>
      </w:r>
      <w:r w:rsidR="00AE0223">
        <w:rPr>
          <w:rFonts w:cs="Times New Roman (Body CS)"/>
        </w:rPr>
        <w:t>Western media</w:t>
      </w:r>
      <w:r w:rsidR="00AE0223" w:rsidRPr="007169D6">
        <w:rPr>
          <w:rFonts w:cs="Times New Roman (Body CS)"/>
        </w:rPr>
        <w:t xml:space="preserve"> </w:t>
      </w:r>
      <w:r w:rsidR="007E4ED2">
        <w:rPr>
          <w:rFonts w:cs="Times New Roman (Body CS)"/>
        </w:rPr>
        <w:t xml:space="preserve">widely articulated </w:t>
      </w:r>
      <w:r w:rsidR="006C401C" w:rsidRPr="007169D6">
        <w:rPr>
          <w:rFonts w:cs="Times New Roman (Body CS)"/>
        </w:rPr>
        <w:t>that the NLD government under Aung San Suu Kyi w</w:t>
      </w:r>
      <w:r w:rsidR="00AE0223">
        <w:rPr>
          <w:rFonts w:cs="Times New Roman (Body CS)"/>
        </w:rPr>
        <w:t>as</w:t>
      </w:r>
      <w:r w:rsidR="006C401C" w:rsidRPr="007169D6">
        <w:rPr>
          <w:rFonts w:cs="Times New Roman (Body CS)"/>
        </w:rPr>
        <w:t xml:space="preserve"> </w:t>
      </w:r>
      <w:r w:rsidR="00AE0223">
        <w:rPr>
          <w:rFonts w:cs="Times New Roman (Body CS)"/>
        </w:rPr>
        <w:t>itself</w:t>
      </w:r>
      <w:r w:rsidR="006C401C" w:rsidRPr="007169D6">
        <w:rPr>
          <w:rFonts w:cs="Times New Roman (Body CS)"/>
        </w:rPr>
        <w:t xml:space="preserve"> </w:t>
      </w:r>
      <w:r w:rsidR="00691365">
        <w:rPr>
          <w:rFonts w:cs="Times New Roman (Body CS)"/>
        </w:rPr>
        <w:t>responsible for</w:t>
      </w:r>
      <w:r w:rsidR="006C401C" w:rsidRPr="007169D6">
        <w:rPr>
          <w:rFonts w:cs="Times New Roman (Body CS)"/>
        </w:rPr>
        <w:t xml:space="preserve"> </w:t>
      </w:r>
      <w:r w:rsidR="00FC648B">
        <w:rPr>
          <w:rFonts w:cs="Times New Roman (Body CS)"/>
        </w:rPr>
        <w:t xml:space="preserve">or complicit in </w:t>
      </w:r>
      <w:r w:rsidR="006C401C" w:rsidRPr="007169D6">
        <w:rPr>
          <w:rFonts w:cs="Times New Roman (Body CS)"/>
        </w:rPr>
        <w:t xml:space="preserve">those crimes. </w:t>
      </w:r>
      <w:r w:rsidR="00691365">
        <w:rPr>
          <w:rFonts w:cs="Times New Roman (Body CS)"/>
        </w:rPr>
        <w:t xml:space="preserve">My endeavor in this book is not to trace </w:t>
      </w:r>
      <w:r w:rsidR="00A3143A">
        <w:rPr>
          <w:rFonts w:cs="Times New Roman (Body CS)"/>
        </w:rPr>
        <w:t xml:space="preserve">these </w:t>
      </w:r>
      <w:r w:rsidR="00691365">
        <w:rPr>
          <w:rFonts w:cs="Times New Roman (Body CS)"/>
        </w:rPr>
        <w:t>complicities</w:t>
      </w:r>
      <w:r w:rsidR="007E4ED2">
        <w:rPr>
          <w:rFonts w:cs="Times New Roman (Body CS)"/>
        </w:rPr>
        <w:t xml:space="preserve"> </w:t>
      </w:r>
      <w:r w:rsidR="00C2248D">
        <w:rPr>
          <w:rFonts w:cs="Times New Roman (Body CS)"/>
        </w:rPr>
        <w:t>or to analyze the very real and tragic suffering of Rohingya</w:t>
      </w:r>
      <w:r w:rsidR="007A3B85">
        <w:rPr>
          <w:rFonts w:cs="Times New Roman (Body CS)"/>
        </w:rPr>
        <w:t xml:space="preserve"> communities</w:t>
      </w:r>
      <w:r w:rsidR="00E17DA2">
        <w:rPr>
          <w:rFonts w:cs="Times New Roman (Body CS)"/>
        </w:rPr>
        <w:t>.</w:t>
      </w:r>
      <w:r w:rsidR="0092411A">
        <w:rPr>
          <w:rStyle w:val="EndnoteReference"/>
          <w:rFonts w:cs="Times New Roman (Body CS)"/>
        </w:rPr>
        <w:endnoteReference w:id="58"/>
      </w:r>
      <w:r w:rsidR="007E4ED2">
        <w:rPr>
          <w:rFonts w:cs="Times New Roman (Body CS)"/>
        </w:rPr>
        <w:t xml:space="preserve"> I</w:t>
      </w:r>
      <w:r w:rsidR="00E17DA2">
        <w:rPr>
          <w:rFonts w:cs="Times New Roman (Body CS)"/>
        </w:rPr>
        <w:t xml:space="preserve"> </w:t>
      </w:r>
      <w:r w:rsidR="00691365">
        <w:rPr>
          <w:rFonts w:cs="Times New Roman (Body CS)"/>
        </w:rPr>
        <w:t xml:space="preserve">am </w:t>
      </w:r>
      <w:r w:rsidR="00691365" w:rsidRPr="007169D6">
        <w:rPr>
          <w:rFonts w:cs="Times New Roman (Body CS)"/>
        </w:rPr>
        <w:t xml:space="preserve">merely tracing the silences in the existing discourses, especially as they were </w:t>
      </w:r>
      <w:r w:rsidR="0047494F">
        <w:rPr>
          <w:rFonts w:cs="Times New Roman (Body CS)"/>
        </w:rPr>
        <w:t xml:space="preserve">present </w:t>
      </w:r>
      <w:r w:rsidR="00691365" w:rsidRPr="007169D6">
        <w:rPr>
          <w:rFonts w:cs="Times New Roman (Body CS)"/>
        </w:rPr>
        <w:t>during the period of my fieldwork, which lasted from 2013 to 2020</w:t>
      </w:r>
      <w:r w:rsidR="00691365">
        <w:rPr>
          <w:rFonts w:cs="Times New Roman (Body CS)"/>
        </w:rPr>
        <w:t xml:space="preserve">. I am especially interested in how </w:t>
      </w:r>
      <w:r w:rsidR="007E4ED2">
        <w:rPr>
          <w:rFonts w:cs="Times New Roman (Body CS)"/>
        </w:rPr>
        <w:t xml:space="preserve">the </w:t>
      </w:r>
      <w:r w:rsidR="00691365">
        <w:rPr>
          <w:rFonts w:cs="Times New Roman (Body CS)"/>
        </w:rPr>
        <w:t xml:space="preserve">discourses that </w:t>
      </w:r>
      <w:r w:rsidR="007E4ED2">
        <w:rPr>
          <w:rFonts w:cs="Times New Roman (Body CS)"/>
        </w:rPr>
        <w:t>dominated</w:t>
      </w:r>
      <w:r w:rsidR="00FC648B">
        <w:rPr>
          <w:rFonts w:cs="Times New Roman (Body CS)"/>
        </w:rPr>
        <w:t xml:space="preserve"> the media and </w:t>
      </w:r>
      <w:r w:rsidR="00C752CE">
        <w:rPr>
          <w:rFonts w:cs="Times New Roman (Body CS)"/>
        </w:rPr>
        <w:t>elsewhere</w:t>
      </w:r>
      <w:r w:rsidR="00691365">
        <w:rPr>
          <w:rFonts w:cs="Times New Roman (Body CS)"/>
        </w:rPr>
        <w:t xml:space="preserve">—including the </w:t>
      </w:r>
      <w:r w:rsidR="00A3143A">
        <w:rPr>
          <w:rFonts w:cs="Times New Roman (Body CS)"/>
        </w:rPr>
        <w:t xml:space="preserve">prevalent </w:t>
      </w:r>
      <w:r w:rsidR="00691365">
        <w:rPr>
          <w:rFonts w:cs="Times New Roman (Body CS)"/>
        </w:rPr>
        <w:t xml:space="preserve">discourse that the NLD was responsible for violence against the Rohingya—marginalized or foreclosed other </w:t>
      </w:r>
      <w:r w:rsidR="00673557">
        <w:rPr>
          <w:rFonts w:cs="Times New Roman (Body CS)"/>
        </w:rPr>
        <w:t xml:space="preserve">possible </w:t>
      </w:r>
      <w:r w:rsidR="00691365">
        <w:rPr>
          <w:rFonts w:cs="Times New Roman (Body CS)"/>
        </w:rPr>
        <w:t>discourses</w:t>
      </w:r>
      <w:r w:rsidR="00673557">
        <w:rPr>
          <w:rFonts w:cs="Times New Roman (Body CS)"/>
        </w:rPr>
        <w:t xml:space="preserve">, other ways of recognizing the subjectivities and personal experiences of the </w:t>
      </w:r>
      <w:r w:rsidR="00673557">
        <w:rPr>
          <w:rFonts w:cs="Times New Roman (Body CS)"/>
          <w:i/>
          <w:iCs/>
        </w:rPr>
        <w:t>naingkyin</w:t>
      </w:r>
      <w:r w:rsidR="00673557">
        <w:rPr>
          <w:rFonts w:cs="Times New Roman (Body CS)"/>
        </w:rPr>
        <w:t>, their aspirations as well as their shattered</w:t>
      </w:r>
      <w:r w:rsidR="00161C5C">
        <w:rPr>
          <w:rFonts w:cs="Times New Roman (Body CS)"/>
        </w:rPr>
        <w:t xml:space="preserve">, </w:t>
      </w:r>
      <w:r w:rsidR="00673557">
        <w:rPr>
          <w:rFonts w:cs="Times New Roman (Body CS)"/>
        </w:rPr>
        <w:t>reformed</w:t>
      </w:r>
      <w:r w:rsidR="00161C5C">
        <w:rPr>
          <w:rFonts w:cs="Times New Roman (Body CS)"/>
        </w:rPr>
        <w:t>, and continually evolving</w:t>
      </w:r>
      <w:r w:rsidR="00673557">
        <w:rPr>
          <w:rFonts w:cs="Times New Roman (Body CS)"/>
        </w:rPr>
        <w:t xml:space="preserve"> relationships</w:t>
      </w:r>
      <w:r w:rsidR="00161C5C">
        <w:rPr>
          <w:rFonts w:cs="Times New Roman (Body CS)"/>
        </w:rPr>
        <w:t xml:space="preserve"> with themselves and their environment</w:t>
      </w:r>
      <w:r w:rsidR="00691365">
        <w:rPr>
          <w:rFonts w:cs="Times New Roman (Body CS)"/>
        </w:rPr>
        <w:t>.</w:t>
      </w:r>
      <w:r w:rsidR="00C752CE">
        <w:rPr>
          <w:rFonts w:cs="Times New Roman (Body CS)"/>
        </w:rPr>
        <w:t xml:space="preserve"> </w:t>
      </w:r>
    </w:p>
    <w:p w14:paraId="413FEDCA" w14:textId="0FA4CC7E" w:rsidR="00B1313F" w:rsidRDefault="00CE498F" w:rsidP="00A65724">
      <w:pPr>
        <w:ind w:firstLine="720"/>
        <w:contextualSpacing/>
        <w:rPr>
          <w:rFonts w:cs="Times New Roman (Body CS)"/>
        </w:rPr>
      </w:pPr>
      <w:r w:rsidRPr="007169D6">
        <w:rPr>
          <w:rFonts w:cs="Times New Roman (Body CS)"/>
        </w:rPr>
        <w:t>Tamas Welles</w:t>
      </w:r>
      <w:r w:rsidR="00673557">
        <w:rPr>
          <w:rFonts w:cs="Times New Roman (Body CS)"/>
        </w:rPr>
        <w:t>, in his book,</w:t>
      </w:r>
      <w:r w:rsidRPr="007169D6">
        <w:rPr>
          <w:rFonts w:cs="Times New Roman (Body CS)"/>
        </w:rPr>
        <w:t xml:space="preserve"> point</w:t>
      </w:r>
      <w:r w:rsidR="006C401C" w:rsidRPr="007169D6">
        <w:rPr>
          <w:rFonts w:cs="Times New Roman (Body CS)"/>
        </w:rPr>
        <w:t>s</w:t>
      </w:r>
      <w:r w:rsidRPr="007169D6">
        <w:rPr>
          <w:rFonts w:cs="Times New Roman (Body CS)"/>
        </w:rPr>
        <w:t xml:space="preserve"> out </w:t>
      </w:r>
      <w:r w:rsidR="00673557">
        <w:rPr>
          <w:rFonts w:cs="Times New Roman (Body CS)"/>
        </w:rPr>
        <w:t xml:space="preserve">that </w:t>
      </w:r>
      <w:r w:rsidR="006C401C" w:rsidRPr="007169D6">
        <w:rPr>
          <w:rFonts w:cs="Times New Roman (Body CS)"/>
        </w:rPr>
        <w:t xml:space="preserve">many of </w:t>
      </w:r>
      <w:r w:rsidR="00FC648B">
        <w:rPr>
          <w:rFonts w:cs="Times New Roman (Body CS)"/>
        </w:rPr>
        <w:t>the</w:t>
      </w:r>
      <w:r w:rsidR="00FC648B" w:rsidRPr="007169D6">
        <w:rPr>
          <w:rFonts w:cs="Times New Roman (Body CS)"/>
        </w:rPr>
        <w:t xml:space="preserve"> </w:t>
      </w:r>
      <w:r w:rsidR="00FC648B">
        <w:rPr>
          <w:rFonts w:cs="Times New Roman (Body CS)"/>
        </w:rPr>
        <w:t xml:space="preserve">negative </w:t>
      </w:r>
      <w:r w:rsidRPr="007169D6">
        <w:rPr>
          <w:rFonts w:cs="Times New Roman (Body CS)"/>
        </w:rPr>
        <w:t>representations</w:t>
      </w:r>
      <w:r w:rsidR="006C401C" w:rsidRPr="007169D6">
        <w:rPr>
          <w:rFonts w:cs="Times New Roman (Body CS)"/>
        </w:rPr>
        <w:t xml:space="preserve"> </w:t>
      </w:r>
      <w:r w:rsidR="00FC648B">
        <w:rPr>
          <w:rFonts w:cs="Times New Roman (Body CS)"/>
        </w:rPr>
        <w:t xml:space="preserve">of the NLD and other democracy activists, especially those that likened them to the military, </w:t>
      </w:r>
      <w:r w:rsidR="006C401C" w:rsidRPr="007169D6">
        <w:rPr>
          <w:rFonts w:cs="Times New Roman (Body CS)"/>
        </w:rPr>
        <w:t>preceded the 2017 attacks on the Rohingya.</w:t>
      </w:r>
      <w:r w:rsidR="00AC0A7D">
        <w:rPr>
          <w:rStyle w:val="EndnoteReference"/>
          <w:rFonts w:cs="Times New Roman (Body CS)"/>
        </w:rPr>
        <w:endnoteReference w:id="59"/>
      </w:r>
      <w:r w:rsidR="006C401C" w:rsidRPr="007169D6">
        <w:rPr>
          <w:rFonts w:cs="Times New Roman (Body CS)"/>
        </w:rPr>
        <w:t xml:space="preserve"> As early as 201</w:t>
      </w:r>
      <w:r w:rsidR="00F209A4" w:rsidRPr="007169D6">
        <w:rPr>
          <w:rFonts w:cs="Times New Roman (Body CS)"/>
        </w:rPr>
        <w:t>2</w:t>
      </w:r>
      <w:r w:rsidR="006C401C" w:rsidRPr="007169D6">
        <w:rPr>
          <w:rFonts w:cs="Times New Roman (Body CS)"/>
        </w:rPr>
        <w:t xml:space="preserve">, </w:t>
      </w:r>
      <w:r w:rsidR="00673557">
        <w:rPr>
          <w:rFonts w:cs="Times New Roman (Body CS)"/>
        </w:rPr>
        <w:t xml:space="preserve">well </w:t>
      </w:r>
      <w:r w:rsidR="00193130" w:rsidRPr="007169D6">
        <w:rPr>
          <w:rFonts w:cs="Times New Roman (Body CS)"/>
        </w:rPr>
        <w:t xml:space="preserve">before </w:t>
      </w:r>
      <w:r w:rsidR="00F209A4" w:rsidRPr="007169D6">
        <w:rPr>
          <w:rFonts w:cs="Times New Roman (Body CS)"/>
        </w:rPr>
        <w:t>the major atrocities committed against the Rohingya</w:t>
      </w:r>
      <w:r w:rsidR="00ED034F" w:rsidRPr="007169D6">
        <w:rPr>
          <w:rFonts w:cs="Times New Roman (Body CS)"/>
        </w:rPr>
        <w:t xml:space="preserve"> and </w:t>
      </w:r>
      <w:r w:rsidR="00F209A4" w:rsidRPr="007169D6">
        <w:rPr>
          <w:rFonts w:cs="Times New Roman (Body CS)"/>
        </w:rPr>
        <w:t>prior to</w:t>
      </w:r>
      <w:r w:rsidR="00ED034F" w:rsidRPr="007169D6">
        <w:rPr>
          <w:rFonts w:cs="Times New Roman (Body CS)"/>
        </w:rPr>
        <w:t xml:space="preserve"> members of the NLD</w:t>
      </w:r>
      <w:r w:rsidR="00193130" w:rsidRPr="007169D6">
        <w:rPr>
          <w:rFonts w:cs="Times New Roman (Body CS)"/>
        </w:rPr>
        <w:t xml:space="preserve"> </w:t>
      </w:r>
      <w:r w:rsidR="00F209A4" w:rsidRPr="007169D6">
        <w:rPr>
          <w:rFonts w:cs="Times New Roman (Body CS)"/>
        </w:rPr>
        <w:t xml:space="preserve">being elected </w:t>
      </w:r>
      <w:r w:rsidR="00FC648B">
        <w:rPr>
          <w:rFonts w:cs="Times New Roman (Body CS)"/>
        </w:rPr>
        <w:t>in</w:t>
      </w:r>
      <w:r w:rsidR="00BB1456">
        <w:rPr>
          <w:rFonts w:cs="Times New Roman (Body CS)"/>
        </w:rPr>
        <w:t>to office in</w:t>
      </w:r>
      <w:r w:rsidR="00FC648B">
        <w:rPr>
          <w:rFonts w:cs="Times New Roman (Body CS)"/>
        </w:rPr>
        <w:t xml:space="preserve"> November</w:t>
      </w:r>
      <w:r w:rsidR="00BB1456">
        <w:rPr>
          <w:rFonts w:cs="Times New Roman (Body CS)"/>
        </w:rPr>
        <w:t xml:space="preserve"> 2015</w:t>
      </w:r>
      <w:r w:rsidR="007F60CA" w:rsidRPr="007169D6">
        <w:rPr>
          <w:rFonts w:cs="Times New Roman (Body CS)"/>
        </w:rPr>
        <w:t xml:space="preserve">, Western </w:t>
      </w:r>
      <w:r w:rsidR="00B0367E" w:rsidRPr="007169D6">
        <w:rPr>
          <w:rFonts w:cs="Times New Roman (Body CS)"/>
        </w:rPr>
        <w:t>journalist</w:t>
      </w:r>
      <w:r w:rsidR="00AB5198">
        <w:rPr>
          <w:rFonts w:cs="Times New Roman (Body CS)"/>
        </w:rPr>
        <w:t xml:space="preserve"> </w:t>
      </w:r>
      <w:r w:rsidR="007F60CA" w:rsidRPr="007169D6">
        <w:rPr>
          <w:rFonts w:cs="Times New Roman (Body CS)"/>
        </w:rPr>
        <w:t>Willi</w:t>
      </w:r>
      <w:r w:rsidR="00A515A5" w:rsidRPr="007169D6">
        <w:rPr>
          <w:rFonts w:cs="Times New Roman (Body CS)"/>
        </w:rPr>
        <w:t>a</w:t>
      </w:r>
      <w:r w:rsidR="007F60CA" w:rsidRPr="007169D6">
        <w:rPr>
          <w:rFonts w:cs="Times New Roman (Body CS)"/>
        </w:rPr>
        <w:t xml:space="preserve">m McGowan </w:t>
      </w:r>
      <w:r w:rsidR="00B0367E" w:rsidRPr="007169D6">
        <w:rPr>
          <w:rFonts w:cs="Times New Roman (Body CS)"/>
        </w:rPr>
        <w:t xml:space="preserve">wrote of </w:t>
      </w:r>
      <w:r w:rsidR="007F60CA" w:rsidRPr="007169D6">
        <w:rPr>
          <w:rFonts w:cs="Times New Roman (Body CS)"/>
        </w:rPr>
        <w:t>Burma’s Buddhist Theravadan culture’s “chauvinism” and “xenophobia</w:t>
      </w:r>
      <w:r w:rsidR="00545602">
        <w:rPr>
          <w:rFonts w:cs="Times New Roman (Body CS)"/>
        </w:rPr>
        <w:t>.</w:t>
      </w:r>
      <w:r w:rsidR="007F60CA" w:rsidRPr="007169D6">
        <w:rPr>
          <w:rFonts w:cs="Times New Roman (Body CS)"/>
        </w:rPr>
        <w:t>”</w:t>
      </w:r>
      <w:r w:rsidR="00655891">
        <w:rPr>
          <w:rFonts w:cs="Times New Roman (Body CS)"/>
        </w:rPr>
        <w:t xml:space="preserve"> </w:t>
      </w:r>
      <w:r w:rsidR="00545602">
        <w:rPr>
          <w:rFonts w:cs="Times New Roman (Body CS)"/>
        </w:rPr>
        <w:t>He wrote that</w:t>
      </w:r>
      <w:r w:rsidR="00CC7D5C" w:rsidRPr="007169D6">
        <w:rPr>
          <w:rFonts w:cs="Times New Roman (Body CS)"/>
        </w:rPr>
        <w:t xml:space="preserve"> </w:t>
      </w:r>
      <w:r w:rsidR="007F60CA" w:rsidRPr="007169D6">
        <w:rPr>
          <w:rFonts w:cs="Times New Roman (Body CS)"/>
        </w:rPr>
        <w:t xml:space="preserve">“the majority Burman Buddhists” </w:t>
      </w:r>
      <w:r w:rsidR="00CC7D5C" w:rsidRPr="007169D6">
        <w:rPr>
          <w:rFonts w:cs="Times New Roman (Body CS)"/>
        </w:rPr>
        <w:t xml:space="preserve">possessed a </w:t>
      </w:r>
      <w:r w:rsidR="008A5974" w:rsidRPr="007169D6">
        <w:rPr>
          <w:rFonts w:cs="Times New Roman (Body CS)"/>
        </w:rPr>
        <w:t xml:space="preserve">sense of “racial and religious superiority.” </w:t>
      </w:r>
      <w:r w:rsidR="00545602">
        <w:rPr>
          <w:rFonts w:cs="Times New Roman (Body CS)"/>
        </w:rPr>
        <w:t>A</w:t>
      </w:r>
      <w:r w:rsidR="00CC7D5C" w:rsidRPr="007169D6">
        <w:rPr>
          <w:rFonts w:cs="Times New Roman (Body CS)"/>
        </w:rPr>
        <w:t xml:space="preserve">pparently </w:t>
      </w:r>
      <w:r w:rsidR="00545602">
        <w:rPr>
          <w:rFonts w:cs="Times New Roman (Body CS)"/>
        </w:rPr>
        <w:t xml:space="preserve">without </w:t>
      </w:r>
      <w:r w:rsidR="008A5974" w:rsidRPr="007169D6">
        <w:rPr>
          <w:rFonts w:cs="Times New Roman (Body CS)"/>
        </w:rPr>
        <w:t xml:space="preserve">having conducted any interviews or interacted with </w:t>
      </w:r>
      <w:r w:rsidR="00477748">
        <w:rPr>
          <w:rFonts w:cs="Times New Roman (Body CS)"/>
        </w:rPr>
        <w:t>any of the</w:t>
      </w:r>
      <w:r w:rsidR="00545602">
        <w:rPr>
          <w:rFonts w:cs="Times New Roman (Body CS)"/>
        </w:rPr>
        <w:t xml:space="preserve"> </w:t>
      </w:r>
      <w:r w:rsidR="00B76F19">
        <w:rPr>
          <w:rFonts w:cs="Times New Roman (Body CS)"/>
        </w:rPr>
        <w:t>newly</w:t>
      </w:r>
      <w:r w:rsidR="00820AF1">
        <w:rPr>
          <w:rFonts w:cs="Times New Roman (Body CS)"/>
        </w:rPr>
        <w:t xml:space="preserve"> </w:t>
      </w:r>
      <w:r w:rsidR="00545602">
        <w:rPr>
          <w:rFonts w:cs="Times New Roman (Body CS)"/>
        </w:rPr>
        <w:t>released</w:t>
      </w:r>
      <w:r w:rsidR="00477748">
        <w:rPr>
          <w:rFonts w:cs="Times New Roman (Body CS)"/>
        </w:rPr>
        <w:t xml:space="preserve"> democracy activists</w:t>
      </w:r>
      <w:r w:rsidR="008A5974" w:rsidRPr="007169D6">
        <w:rPr>
          <w:rFonts w:cs="Times New Roman (Body CS)"/>
        </w:rPr>
        <w:t xml:space="preserve">, he </w:t>
      </w:r>
      <w:r w:rsidR="00655891">
        <w:rPr>
          <w:rFonts w:cs="Times New Roman (Body CS)"/>
        </w:rPr>
        <w:t>concluded</w:t>
      </w:r>
      <w:r w:rsidR="00545602" w:rsidRPr="007169D6">
        <w:rPr>
          <w:rFonts w:cs="Times New Roman (Body CS)"/>
        </w:rPr>
        <w:t xml:space="preserve"> </w:t>
      </w:r>
      <w:r w:rsidR="008A5974" w:rsidRPr="007169D6">
        <w:rPr>
          <w:rFonts w:cs="Times New Roman (Body CS)"/>
        </w:rPr>
        <w:t>that “this seems to be true of Burma’s pro-democracy community as well, including leading figures in Suu Kyi’s NLD and the 88 Generation.</w:t>
      </w:r>
      <w:r w:rsidR="00A515A5" w:rsidRPr="007169D6">
        <w:rPr>
          <w:rFonts w:cs="Times New Roman (Body CS)"/>
        </w:rPr>
        <w:t xml:space="preserve">” </w:t>
      </w:r>
      <w:r w:rsidR="0039786D">
        <w:rPr>
          <w:rFonts w:cs="Times New Roman (Body CS)"/>
        </w:rPr>
        <w:t xml:space="preserve">In the case of the 88 Generation and hundreds of other </w:t>
      </w:r>
      <w:r w:rsidR="0039786D" w:rsidRPr="0039786D">
        <w:rPr>
          <w:rFonts w:cs="Times New Roman (Body CS)"/>
          <w:i/>
        </w:rPr>
        <w:t>naingkyin</w:t>
      </w:r>
      <w:r w:rsidR="0039786D">
        <w:rPr>
          <w:rFonts w:cs="Times New Roman (Body CS)"/>
        </w:rPr>
        <w:t xml:space="preserve"> in the NLD, which McGowan lumps together and stereotypes, they </w:t>
      </w:r>
      <w:r w:rsidR="0039786D" w:rsidRPr="007169D6">
        <w:rPr>
          <w:rFonts w:cs="Times New Roman (Body CS)"/>
        </w:rPr>
        <w:t xml:space="preserve">had been </w:t>
      </w:r>
      <w:r w:rsidR="0039786D">
        <w:rPr>
          <w:rFonts w:cs="Times New Roman (Body CS)"/>
        </w:rPr>
        <w:t>out of prison</w:t>
      </w:r>
      <w:r w:rsidR="0039786D" w:rsidRPr="007169D6">
        <w:rPr>
          <w:rFonts w:cs="Times New Roman (Body CS)"/>
        </w:rPr>
        <w:t xml:space="preserve"> </w:t>
      </w:r>
      <w:r w:rsidR="0039786D">
        <w:rPr>
          <w:rFonts w:cs="Times New Roman (Body CS)"/>
        </w:rPr>
        <w:t xml:space="preserve">for </w:t>
      </w:r>
      <w:r w:rsidR="0039786D" w:rsidRPr="007169D6">
        <w:rPr>
          <w:rFonts w:cs="Times New Roman (Body CS)"/>
        </w:rPr>
        <w:t>less than one year</w:t>
      </w:r>
      <w:r w:rsidR="0039786D">
        <w:rPr>
          <w:rFonts w:cs="Times New Roman (Body CS)"/>
        </w:rPr>
        <w:t xml:space="preserve">. Among those who had been just released were 88 Generation and NLD members who were neither </w:t>
      </w:r>
      <w:r w:rsidR="00125EA2">
        <w:rPr>
          <w:rFonts w:cs="Times New Roman (Body CS)"/>
        </w:rPr>
        <w:t xml:space="preserve">ethnic </w:t>
      </w:r>
      <w:r w:rsidR="0039786D">
        <w:rPr>
          <w:rFonts w:cs="Times New Roman (Body CS)"/>
        </w:rPr>
        <w:t xml:space="preserve">Burman nor Buddhist. </w:t>
      </w:r>
    </w:p>
    <w:p w14:paraId="6B2A365A" w14:textId="777C9FD2" w:rsidR="00985A43" w:rsidRDefault="00691365" w:rsidP="00A65724">
      <w:pPr>
        <w:ind w:firstLine="720"/>
        <w:contextualSpacing/>
        <w:rPr>
          <w:color w:val="231F20"/>
          <w:szCs w:val="50"/>
        </w:rPr>
      </w:pPr>
      <w:r>
        <w:rPr>
          <w:rFonts w:cs="Times New Roman (Body CS)"/>
        </w:rPr>
        <w:t>McGowan’s</w:t>
      </w:r>
      <w:r w:rsidR="0017356A" w:rsidRPr="007169D6">
        <w:rPr>
          <w:rFonts w:cs="Times New Roman (Body CS)"/>
        </w:rPr>
        <w:t xml:space="preserve"> </w:t>
      </w:r>
      <w:r>
        <w:rPr>
          <w:rFonts w:cs="Times New Roman (Body CS)"/>
        </w:rPr>
        <w:t>article</w:t>
      </w:r>
      <w:r w:rsidR="00655891">
        <w:rPr>
          <w:rFonts w:cs="Times New Roman (Body CS)"/>
        </w:rPr>
        <w:t xml:space="preserve"> </w:t>
      </w:r>
      <w:r w:rsidR="00545602">
        <w:rPr>
          <w:rFonts w:cs="Times New Roman (Body CS)"/>
        </w:rPr>
        <w:t>mobilizes</w:t>
      </w:r>
      <w:r w:rsidR="00B31FD4" w:rsidRPr="007169D6">
        <w:rPr>
          <w:rFonts w:cs="Times New Roman (Body CS)"/>
        </w:rPr>
        <w:t xml:space="preserve"> the idea that</w:t>
      </w:r>
      <w:r w:rsidR="0017356A" w:rsidRPr="007169D6">
        <w:rPr>
          <w:rFonts w:cs="Times New Roman (Body CS)"/>
        </w:rPr>
        <w:t xml:space="preserve"> not just the military but the </w:t>
      </w:r>
      <w:r w:rsidR="00B31FD4" w:rsidRPr="007169D6">
        <w:rPr>
          <w:rFonts w:cs="Times New Roman (Body CS)"/>
        </w:rPr>
        <w:t>Bamar as a race and people</w:t>
      </w:r>
      <w:r w:rsidR="0017356A" w:rsidRPr="007169D6">
        <w:rPr>
          <w:rFonts w:cs="Times New Roman (Body CS)"/>
        </w:rPr>
        <w:t xml:space="preserve"> had particular characteristics, including a propensity toward </w:t>
      </w:r>
      <w:r w:rsidR="000D7CB9">
        <w:rPr>
          <w:rFonts w:cs="Times New Roman (Body CS)"/>
        </w:rPr>
        <w:t xml:space="preserve">savagery, </w:t>
      </w:r>
      <w:r w:rsidR="0017356A" w:rsidRPr="007169D6">
        <w:rPr>
          <w:rFonts w:cs="Times New Roman (Body CS)"/>
        </w:rPr>
        <w:t>violence</w:t>
      </w:r>
      <w:r w:rsidR="000D7CB9">
        <w:rPr>
          <w:rFonts w:cs="Times New Roman (Body CS)"/>
        </w:rPr>
        <w:t>,</w:t>
      </w:r>
      <w:r w:rsidR="0017356A" w:rsidRPr="007169D6">
        <w:rPr>
          <w:rFonts w:cs="Times New Roman (Body CS)"/>
        </w:rPr>
        <w:t xml:space="preserve"> and genocide</w:t>
      </w:r>
      <w:r w:rsidR="00B31FD4" w:rsidRPr="007169D6">
        <w:rPr>
          <w:rFonts w:cs="Times New Roman (Body CS)"/>
        </w:rPr>
        <w:t xml:space="preserve">. The </w:t>
      </w:r>
      <w:r w:rsidR="0017356A" w:rsidRPr="007169D6">
        <w:rPr>
          <w:rFonts w:cs="Times New Roman (Body CS)"/>
        </w:rPr>
        <w:t xml:space="preserve">democracy movement, </w:t>
      </w:r>
      <w:r w:rsidR="00B31FD4" w:rsidRPr="007169D6">
        <w:rPr>
          <w:rFonts w:cs="Times New Roman (Body CS)"/>
        </w:rPr>
        <w:t xml:space="preserve">including the NLD and 88 Generation, </w:t>
      </w:r>
      <w:r w:rsidR="0017356A" w:rsidRPr="007169D6">
        <w:rPr>
          <w:rFonts w:cs="Times New Roman (Body CS)"/>
        </w:rPr>
        <w:t xml:space="preserve">which </w:t>
      </w:r>
      <w:r w:rsidR="00B31FD4" w:rsidRPr="007169D6">
        <w:rPr>
          <w:rFonts w:cs="Times New Roman (Body CS)"/>
        </w:rPr>
        <w:t>were</w:t>
      </w:r>
      <w:r w:rsidR="0017356A" w:rsidRPr="007169D6">
        <w:rPr>
          <w:rFonts w:cs="Times New Roman (Body CS)"/>
        </w:rPr>
        <w:t xml:space="preserve"> also often characterized as being “Bamar” </w:t>
      </w:r>
      <w:r w:rsidR="00CC7D5C" w:rsidRPr="007169D6">
        <w:rPr>
          <w:rFonts w:cs="Times New Roman (Body CS)"/>
        </w:rPr>
        <w:t>and Buddhist</w:t>
      </w:r>
      <w:r>
        <w:rPr>
          <w:rFonts w:cs="Times New Roman (Body CS)"/>
        </w:rPr>
        <w:t xml:space="preserve"> (although my fieldwork indicated otherwise)</w:t>
      </w:r>
      <w:r w:rsidR="00AB5198">
        <w:rPr>
          <w:rFonts w:cs="Times New Roman (Body CS)"/>
        </w:rPr>
        <w:t>,</w:t>
      </w:r>
      <w:r>
        <w:rPr>
          <w:rFonts w:cs="Times New Roman (Body CS)"/>
        </w:rPr>
        <w:t xml:space="preserve"> </w:t>
      </w:r>
      <w:r w:rsidR="00B31FD4" w:rsidRPr="007169D6">
        <w:rPr>
          <w:rFonts w:cs="Times New Roman (Body CS)"/>
        </w:rPr>
        <w:t xml:space="preserve">were represented as </w:t>
      </w:r>
      <w:r w:rsidR="0017356A" w:rsidRPr="007169D6">
        <w:rPr>
          <w:rFonts w:cs="Times New Roman (Body CS)"/>
        </w:rPr>
        <w:t>possess</w:t>
      </w:r>
      <w:r w:rsidR="00B31FD4" w:rsidRPr="007169D6">
        <w:rPr>
          <w:rFonts w:cs="Times New Roman (Body CS)"/>
        </w:rPr>
        <w:t xml:space="preserve">ing </w:t>
      </w:r>
      <w:r w:rsidR="0017356A" w:rsidRPr="007169D6">
        <w:rPr>
          <w:rFonts w:cs="Times New Roman (Body CS)"/>
        </w:rPr>
        <w:t xml:space="preserve">these same </w:t>
      </w:r>
      <w:r w:rsidR="000D7CB9">
        <w:rPr>
          <w:rFonts w:cs="Times New Roman (Body CS)"/>
        </w:rPr>
        <w:t>brutish</w:t>
      </w:r>
      <w:r w:rsidR="000D7CB9" w:rsidRPr="007169D6">
        <w:rPr>
          <w:rFonts w:cs="Times New Roman (Body CS)"/>
        </w:rPr>
        <w:t xml:space="preserve"> </w:t>
      </w:r>
      <w:r w:rsidR="0017356A" w:rsidRPr="007169D6">
        <w:rPr>
          <w:rFonts w:cs="Times New Roman (Body CS)"/>
        </w:rPr>
        <w:t>qualities</w:t>
      </w:r>
      <w:r w:rsidR="00B31FD4" w:rsidRPr="007169D6">
        <w:rPr>
          <w:rFonts w:cs="Times New Roman (Body CS)"/>
        </w:rPr>
        <w:t>.</w:t>
      </w:r>
      <w:r w:rsidR="0017356A" w:rsidRPr="007169D6">
        <w:rPr>
          <w:rFonts w:cs="Times New Roman (Body CS)"/>
        </w:rPr>
        <w:t xml:space="preserve"> </w:t>
      </w:r>
      <w:r w:rsidR="00C2248D">
        <w:rPr>
          <w:rFonts w:cs="Times New Roman (Body CS)"/>
        </w:rPr>
        <w:t xml:space="preserve">Such characterizations were not confined to the general media. </w:t>
      </w:r>
      <w:r w:rsidR="00877110" w:rsidRPr="007169D6">
        <w:rPr>
          <w:rFonts w:cs="Times New Roman (Body CS)"/>
        </w:rPr>
        <w:t xml:space="preserve">A guest editorial by </w:t>
      </w:r>
      <w:r w:rsidR="006D5DC7">
        <w:rPr>
          <w:rFonts w:cs="Times New Roman (Body CS)"/>
        </w:rPr>
        <w:t xml:space="preserve">Elliott </w:t>
      </w:r>
      <w:r w:rsidR="00FC648B">
        <w:rPr>
          <w:rFonts w:cs="Times New Roman (Body CS)"/>
        </w:rPr>
        <w:t>Prasse-Freeman</w:t>
      </w:r>
      <w:r w:rsidR="00C2248D">
        <w:rPr>
          <w:rFonts w:cs="Times New Roman (Body CS)"/>
        </w:rPr>
        <w:t>, an</w:t>
      </w:r>
      <w:r w:rsidR="00FC648B" w:rsidRPr="007169D6">
        <w:rPr>
          <w:rFonts w:cs="Times New Roman (Body CS)"/>
        </w:rPr>
        <w:t xml:space="preserve"> </w:t>
      </w:r>
      <w:r w:rsidR="00877110" w:rsidRPr="007169D6">
        <w:rPr>
          <w:rFonts w:cs="Times New Roman (Body CS)"/>
        </w:rPr>
        <w:t>academic</w:t>
      </w:r>
      <w:r w:rsidR="00C2248D">
        <w:rPr>
          <w:rFonts w:cs="Times New Roman (Body CS)"/>
        </w:rPr>
        <w:t>,</w:t>
      </w:r>
      <w:r w:rsidR="00877110" w:rsidRPr="007169D6">
        <w:rPr>
          <w:rFonts w:cs="Times New Roman (Body CS)"/>
        </w:rPr>
        <w:t xml:space="preserve"> in </w:t>
      </w:r>
      <w:r w:rsidR="00877110" w:rsidRPr="007169D6">
        <w:rPr>
          <w:rFonts w:cs="Times New Roman (Body CS)"/>
          <w:i/>
        </w:rPr>
        <w:lastRenderedPageBreak/>
        <w:t>Anthropology Today</w:t>
      </w:r>
      <w:r w:rsidR="00877110" w:rsidRPr="007169D6">
        <w:rPr>
          <w:rFonts w:cs="Times New Roman (Body CS)"/>
        </w:rPr>
        <w:t xml:space="preserve"> obscured the differences between the military and </w:t>
      </w:r>
      <w:r w:rsidR="00206708">
        <w:rPr>
          <w:rFonts w:cs="Times New Roman (Body CS)"/>
        </w:rPr>
        <w:t>political prisoner</w:t>
      </w:r>
      <w:r w:rsidR="00206708" w:rsidRPr="007169D6">
        <w:rPr>
          <w:rFonts w:cs="Times New Roman (Body CS)"/>
        </w:rPr>
        <w:t xml:space="preserve"> </w:t>
      </w:r>
      <w:r w:rsidR="00877110" w:rsidRPr="007169D6">
        <w:rPr>
          <w:rFonts w:cs="Times New Roman (Body CS)"/>
        </w:rPr>
        <w:t>communities, including the NLD, writing: “</w:t>
      </w:r>
      <w:r w:rsidR="00AB5198">
        <w:rPr>
          <w:color w:val="231F20"/>
          <w:szCs w:val="50"/>
        </w:rPr>
        <w:t>I</w:t>
      </w:r>
      <w:r w:rsidR="00877110" w:rsidRPr="007169D6">
        <w:rPr>
          <w:color w:val="231F20"/>
          <w:szCs w:val="50"/>
        </w:rPr>
        <w:t xml:space="preserve">t is not just the military, but the sclerotic NLD leadership that </w:t>
      </w:r>
      <w:r w:rsidR="00877110" w:rsidRPr="007169D6">
        <w:rPr>
          <w:rFonts w:hint="eastAsia"/>
          <w:color w:val="231F20"/>
          <w:szCs w:val="50"/>
        </w:rPr>
        <w:t>‘</w:t>
      </w:r>
      <w:r w:rsidR="00877110" w:rsidRPr="007169D6">
        <w:rPr>
          <w:color w:val="231F20"/>
          <w:szCs w:val="50"/>
        </w:rPr>
        <w:t>weighs like a nightmare on the brains of the living.</w:t>
      </w:r>
      <w:r w:rsidR="00C2248D">
        <w:rPr>
          <w:color w:val="231F20"/>
          <w:szCs w:val="50"/>
        </w:rPr>
        <w:t>’</w:t>
      </w:r>
      <w:r w:rsidR="00877110" w:rsidRPr="007169D6">
        <w:rPr>
          <w:color w:val="231F20"/>
          <w:szCs w:val="50"/>
        </w:rPr>
        <w:t>”</w:t>
      </w:r>
      <w:r w:rsidR="0017356A" w:rsidRPr="007169D6">
        <w:rPr>
          <w:color w:val="231F20"/>
          <w:szCs w:val="50"/>
        </w:rPr>
        <w:t xml:space="preserve"> </w:t>
      </w:r>
    </w:p>
    <w:p w14:paraId="263822F2" w14:textId="162099B4" w:rsidR="00691365" w:rsidRDefault="00B1313F" w:rsidP="00A65724">
      <w:pPr>
        <w:ind w:firstLine="720"/>
        <w:contextualSpacing/>
        <w:rPr>
          <w:color w:val="231F20"/>
          <w:szCs w:val="50"/>
        </w:rPr>
      </w:pPr>
      <w:r w:rsidRPr="007169D6">
        <w:rPr>
          <w:rFonts w:cs="Times New Roman (Body CS)"/>
        </w:rPr>
        <w:t xml:space="preserve">What was lacking in both media and scholarly representations of the </w:t>
      </w:r>
      <w:r w:rsidRPr="007169D6">
        <w:rPr>
          <w:rFonts w:cs="Times New Roman (Body CS)"/>
          <w:i/>
        </w:rPr>
        <w:t>naingkyin</w:t>
      </w:r>
      <w:r w:rsidRPr="007169D6">
        <w:rPr>
          <w:rFonts w:cs="Times New Roman (Body CS)"/>
        </w:rPr>
        <w:t xml:space="preserve"> </w:t>
      </w:r>
      <w:r w:rsidR="00206708">
        <w:rPr>
          <w:rFonts w:cs="Times New Roman (Body CS)"/>
        </w:rPr>
        <w:t>was</w:t>
      </w:r>
      <w:r w:rsidR="00206708" w:rsidRPr="007169D6">
        <w:rPr>
          <w:rFonts w:cs="Times New Roman (Body CS)"/>
        </w:rPr>
        <w:t xml:space="preserve"> </w:t>
      </w:r>
      <w:r>
        <w:rPr>
          <w:rFonts w:cs="Times New Roman (Body CS)"/>
        </w:rPr>
        <w:t>attention to, and even celebration of,</w:t>
      </w:r>
      <w:r w:rsidRPr="007169D6">
        <w:rPr>
          <w:rFonts w:cs="Times New Roman (Body CS)"/>
        </w:rPr>
        <w:t xml:space="preserve"> “the depth of </w:t>
      </w:r>
      <w:r w:rsidR="00820AF1">
        <w:rPr>
          <w:rFonts w:cs="Times New Roman (Body CS)"/>
        </w:rPr>
        <w:t>[</w:t>
      </w:r>
      <w:r w:rsidRPr="007169D6">
        <w:rPr>
          <w:rFonts w:cs="Times New Roman (Body CS)"/>
        </w:rPr>
        <w:t>their</w:t>
      </w:r>
      <w:r w:rsidR="00820AF1">
        <w:rPr>
          <w:rFonts w:cs="Times New Roman (Body CS)"/>
        </w:rPr>
        <w:t>]</w:t>
      </w:r>
      <w:r w:rsidRPr="007169D6">
        <w:rPr>
          <w:rFonts w:cs="Times New Roman (Body CS)"/>
        </w:rPr>
        <w:t xml:space="preserve"> personhood as vulnerable, failing, and aspiring human beings</w:t>
      </w:r>
      <w:r>
        <w:rPr>
          <w:rFonts w:cs="Times New Roman (Body CS)"/>
        </w:rPr>
        <w:t>.</w:t>
      </w:r>
      <w:r w:rsidRPr="007169D6">
        <w:rPr>
          <w:rFonts w:cs="Times New Roman (Body CS)"/>
        </w:rPr>
        <w:t>”</w:t>
      </w:r>
      <w:r>
        <w:rPr>
          <w:rStyle w:val="EndnoteReference"/>
          <w:rFonts w:cs="Times New Roman (Body CS)"/>
        </w:rPr>
        <w:endnoteReference w:id="60"/>
      </w:r>
      <w:r w:rsidR="00985A43">
        <w:rPr>
          <w:color w:val="231F20"/>
          <w:szCs w:val="50"/>
        </w:rPr>
        <w:t xml:space="preserve"> </w:t>
      </w:r>
      <w:r w:rsidR="001572B7" w:rsidRPr="007169D6">
        <w:rPr>
          <w:color w:val="231F20"/>
          <w:szCs w:val="50"/>
        </w:rPr>
        <w:t xml:space="preserve">Between 2013 and </w:t>
      </w:r>
      <w:r w:rsidR="000D7CB9">
        <w:rPr>
          <w:color w:val="231F20"/>
          <w:szCs w:val="50"/>
        </w:rPr>
        <w:t xml:space="preserve">the </w:t>
      </w:r>
      <w:r w:rsidR="001572B7" w:rsidRPr="007169D6">
        <w:rPr>
          <w:color w:val="231F20"/>
          <w:szCs w:val="50"/>
        </w:rPr>
        <w:t xml:space="preserve">2021 military coup when I </w:t>
      </w:r>
      <w:r w:rsidR="002220FE" w:rsidRPr="007169D6">
        <w:rPr>
          <w:color w:val="231F20"/>
          <w:szCs w:val="50"/>
        </w:rPr>
        <w:t xml:space="preserve">presented some of my research </w:t>
      </w:r>
      <w:r w:rsidR="00D64504">
        <w:rPr>
          <w:color w:val="231F20"/>
          <w:szCs w:val="50"/>
        </w:rPr>
        <w:t xml:space="preserve">regarding </w:t>
      </w:r>
      <w:r w:rsidR="002220FE" w:rsidRPr="007169D6">
        <w:rPr>
          <w:color w:val="231F20"/>
          <w:szCs w:val="50"/>
        </w:rPr>
        <w:t xml:space="preserve">the </w:t>
      </w:r>
      <w:r w:rsidR="001572B7" w:rsidRPr="007169D6">
        <w:rPr>
          <w:color w:val="231F20"/>
          <w:szCs w:val="50"/>
        </w:rPr>
        <w:t xml:space="preserve">community of </w:t>
      </w:r>
      <w:r w:rsidR="001572B7" w:rsidRPr="007169D6">
        <w:rPr>
          <w:i/>
          <w:color w:val="231F20"/>
          <w:szCs w:val="50"/>
        </w:rPr>
        <w:t>naingkyin</w:t>
      </w:r>
      <w:r w:rsidR="003E13A7">
        <w:rPr>
          <w:color w:val="231F20"/>
          <w:szCs w:val="50"/>
        </w:rPr>
        <w:t xml:space="preserve">, </w:t>
      </w:r>
      <w:r w:rsidR="001572B7" w:rsidRPr="007169D6">
        <w:rPr>
          <w:color w:val="231F20"/>
          <w:szCs w:val="50"/>
        </w:rPr>
        <w:t>I would often be accosted by</w:t>
      </w:r>
      <w:r w:rsidR="002220FE" w:rsidRPr="007169D6">
        <w:rPr>
          <w:color w:val="231F20"/>
          <w:szCs w:val="50"/>
        </w:rPr>
        <w:t xml:space="preserve"> </w:t>
      </w:r>
      <w:r w:rsidR="003A6476" w:rsidRPr="007169D6">
        <w:rPr>
          <w:color w:val="231F20"/>
          <w:szCs w:val="50"/>
        </w:rPr>
        <w:t xml:space="preserve">audience members who would get up and shout that the former political prisoners in Burma were genocidal. </w:t>
      </w:r>
      <w:r w:rsidR="001572B7" w:rsidRPr="007169D6">
        <w:rPr>
          <w:color w:val="231F20"/>
          <w:szCs w:val="50"/>
        </w:rPr>
        <w:t xml:space="preserve">I felt shaken by these encounters and </w:t>
      </w:r>
      <w:r w:rsidR="002220FE" w:rsidRPr="007169D6">
        <w:rPr>
          <w:color w:val="231F20"/>
          <w:szCs w:val="50"/>
        </w:rPr>
        <w:t>sometimes</w:t>
      </w:r>
      <w:r w:rsidR="001572B7" w:rsidRPr="007169D6">
        <w:rPr>
          <w:color w:val="231F20"/>
          <w:szCs w:val="50"/>
        </w:rPr>
        <w:t xml:space="preserve"> </w:t>
      </w:r>
      <w:r w:rsidR="007504A3" w:rsidRPr="007169D6">
        <w:rPr>
          <w:color w:val="231F20"/>
          <w:szCs w:val="50"/>
        </w:rPr>
        <w:t>wonder</w:t>
      </w:r>
      <w:r w:rsidR="00C25539">
        <w:rPr>
          <w:color w:val="231F20"/>
          <w:szCs w:val="50"/>
        </w:rPr>
        <w:t>ed</w:t>
      </w:r>
      <w:r w:rsidR="007504A3" w:rsidRPr="007169D6">
        <w:rPr>
          <w:color w:val="231F20"/>
          <w:szCs w:val="50"/>
        </w:rPr>
        <w:t xml:space="preserve"> </w:t>
      </w:r>
      <w:r w:rsidR="002220FE" w:rsidRPr="007169D6">
        <w:rPr>
          <w:color w:val="231F20"/>
          <w:szCs w:val="50"/>
        </w:rPr>
        <w:t>whether I should quit</w:t>
      </w:r>
      <w:r w:rsidR="001572B7" w:rsidRPr="007169D6">
        <w:rPr>
          <w:color w:val="231F20"/>
          <w:szCs w:val="50"/>
        </w:rPr>
        <w:t xml:space="preserve"> </w:t>
      </w:r>
      <w:r w:rsidR="002220FE" w:rsidRPr="007169D6">
        <w:rPr>
          <w:color w:val="231F20"/>
          <w:szCs w:val="50"/>
        </w:rPr>
        <w:t>researching this community</w:t>
      </w:r>
      <w:r w:rsidR="00CC7D5C" w:rsidRPr="007169D6">
        <w:rPr>
          <w:color w:val="231F20"/>
          <w:szCs w:val="50"/>
        </w:rPr>
        <w:t xml:space="preserve"> and documenting the violence they had suffered</w:t>
      </w:r>
      <w:r w:rsidR="001572B7" w:rsidRPr="007169D6">
        <w:rPr>
          <w:color w:val="231F20"/>
          <w:szCs w:val="50"/>
        </w:rPr>
        <w:t xml:space="preserve">. </w:t>
      </w:r>
      <w:r w:rsidR="002220FE" w:rsidRPr="007169D6">
        <w:rPr>
          <w:color w:val="231F20"/>
          <w:szCs w:val="50"/>
        </w:rPr>
        <w:t xml:space="preserve">In short, it made me </w:t>
      </w:r>
      <w:r w:rsidR="00986151" w:rsidRPr="007169D6">
        <w:rPr>
          <w:color w:val="231F20"/>
          <w:szCs w:val="50"/>
        </w:rPr>
        <w:t xml:space="preserve">feel </w:t>
      </w:r>
      <w:r w:rsidR="004A73F2">
        <w:rPr>
          <w:color w:val="231F20"/>
          <w:szCs w:val="50"/>
        </w:rPr>
        <w:t xml:space="preserve">that </w:t>
      </w:r>
      <w:r w:rsidR="00986151" w:rsidRPr="007169D6">
        <w:rPr>
          <w:color w:val="231F20"/>
          <w:szCs w:val="50"/>
        </w:rPr>
        <w:t xml:space="preserve">I should </w:t>
      </w:r>
      <w:r w:rsidR="002220FE" w:rsidRPr="007169D6">
        <w:rPr>
          <w:color w:val="231F20"/>
          <w:szCs w:val="50"/>
        </w:rPr>
        <w:t>retreat into silence</w:t>
      </w:r>
      <w:r w:rsidR="00986151" w:rsidRPr="007169D6">
        <w:rPr>
          <w:color w:val="231F20"/>
          <w:szCs w:val="50"/>
        </w:rPr>
        <w:t xml:space="preserve">. </w:t>
      </w:r>
    </w:p>
    <w:p w14:paraId="3463B20E" w14:textId="7161259A" w:rsidR="00044171" w:rsidRPr="007169D6" w:rsidRDefault="00C25539" w:rsidP="00A65724">
      <w:pPr>
        <w:ind w:firstLine="720"/>
        <w:contextualSpacing/>
        <w:rPr>
          <w:color w:val="231F20"/>
          <w:szCs w:val="50"/>
        </w:rPr>
      </w:pPr>
      <w:r>
        <w:t xml:space="preserve">I was </w:t>
      </w:r>
      <w:r w:rsidR="003E13A7">
        <w:t>also concerned</w:t>
      </w:r>
      <w:r>
        <w:t xml:space="preserve"> </w:t>
      </w:r>
      <w:r w:rsidR="00CC7D5C" w:rsidRPr="007169D6">
        <w:t xml:space="preserve">during this </w:t>
      </w:r>
      <w:r w:rsidR="00086816">
        <w:t>period</w:t>
      </w:r>
      <w:r w:rsidR="003E13A7">
        <w:t xml:space="preserve"> </w:t>
      </w:r>
      <w:r w:rsidR="00F87FCF">
        <w:t xml:space="preserve">to see </w:t>
      </w:r>
      <w:r w:rsidR="003E13A7">
        <w:t xml:space="preserve">how easily </w:t>
      </w:r>
      <w:r w:rsidR="00986151" w:rsidRPr="007169D6">
        <w:t xml:space="preserve">Aung San Suu Kyi and her associates </w:t>
      </w:r>
      <w:r w:rsidR="003E13A7">
        <w:t xml:space="preserve">were portrayed </w:t>
      </w:r>
      <w:r w:rsidR="00986151" w:rsidRPr="007169D6">
        <w:t xml:space="preserve">as </w:t>
      </w:r>
      <w:r>
        <w:t>“</w:t>
      </w:r>
      <w:r w:rsidR="00986151" w:rsidRPr="007169D6">
        <w:t>monsters</w:t>
      </w:r>
      <w:r>
        <w:t>”</w:t>
      </w:r>
      <w:r w:rsidR="00986151" w:rsidRPr="007169D6">
        <w:t xml:space="preserve"> and </w:t>
      </w:r>
      <w:r>
        <w:t>“</w:t>
      </w:r>
      <w:r w:rsidR="00986151" w:rsidRPr="007169D6">
        <w:t>pariahs</w:t>
      </w:r>
      <w:r w:rsidR="00691365">
        <w:t>.</w:t>
      </w:r>
      <w:r>
        <w:t>”</w:t>
      </w:r>
      <w:r w:rsidR="00691365">
        <w:t xml:space="preserve"> </w:t>
      </w:r>
      <w:r w:rsidR="00986151" w:rsidRPr="007169D6">
        <w:t xml:space="preserve">There is a great deal of continuity between the dehumanizing manner </w:t>
      </w:r>
      <w:r w:rsidR="00F87FCF">
        <w:t xml:space="preserve">in </w:t>
      </w:r>
      <w:r w:rsidR="00986151" w:rsidRPr="007169D6">
        <w:t xml:space="preserve">which early military propaganda portrayed the members of the </w:t>
      </w:r>
      <w:r w:rsidR="00986151" w:rsidRPr="007169D6">
        <w:rPr>
          <w:i/>
        </w:rPr>
        <w:t>naingkyin</w:t>
      </w:r>
      <w:r w:rsidR="00986151" w:rsidRPr="007169D6">
        <w:t xml:space="preserve"> community, including Aung San Suu Kyi, throughout the decades of their persecution and the images that later circulated on social media. Media images of Aung San Suu Kyi, for example, with blood gushing out of her mouth or her face altered to resemble a zombie or monster</w:t>
      </w:r>
      <w:r w:rsidR="004A73F2">
        <w:t xml:space="preserve"> with</w:t>
      </w:r>
      <w:r w:rsidR="00986151" w:rsidRPr="007169D6">
        <w:t xml:space="preserve"> one eye gouged</w:t>
      </w:r>
      <w:r w:rsidR="004A73F2">
        <w:t xml:space="preserve"> out</w:t>
      </w:r>
      <w:r w:rsidR="00986151" w:rsidRPr="007169D6">
        <w:t xml:space="preserve">, are in keeping with the military and USDP’s hegemonizing discourse about the inherent illegitimacy, worthlessness, and inhuman nature of not just Aung San Suu Kyi but the entire </w:t>
      </w:r>
      <w:r w:rsidR="00986151" w:rsidRPr="007169D6">
        <w:rPr>
          <w:i/>
        </w:rPr>
        <w:t>naingkyin</w:t>
      </w:r>
      <w:r w:rsidR="00986151" w:rsidRPr="007169D6">
        <w:t xml:space="preserve"> community.</w:t>
      </w:r>
      <w:r w:rsidR="007504A3" w:rsidRPr="007169D6">
        <w:rPr>
          <w:rFonts w:cs="Times New Roman (Body CS)"/>
        </w:rPr>
        <w:t xml:space="preserve"> </w:t>
      </w:r>
    </w:p>
    <w:p w14:paraId="4266C695" w14:textId="1D35F2F5" w:rsidR="003F6B82" w:rsidRDefault="0052110F">
      <w:pPr>
        <w:ind w:firstLine="720"/>
        <w:contextualSpacing/>
        <w:rPr>
          <w:rFonts w:cs="Times New Roman (Body CS)"/>
        </w:rPr>
      </w:pPr>
      <w:r w:rsidRPr="007169D6">
        <w:rPr>
          <w:rFonts w:cs="Times New Roman (Body CS)"/>
        </w:rPr>
        <w:t>The focus on the NLD and other</w:t>
      </w:r>
      <w:r w:rsidR="00086816">
        <w:rPr>
          <w:rFonts w:cs="Times New Roman (Body CS)"/>
        </w:rPr>
        <w:t xml:space="preserve">s who had participated in the democracy movement </w:t>
      </w:r>
      <w:r w:rsidRPr="007169D6">
        <w:rPr>
          <w:rFonts w:cs="Times New Roman (Body CS)"/>
        </w:rPr>
        <w:t xml:space="preserve">as </w:t>
      </w:r>
      <w:r w:rsidR="003B61B0" w:rsidRPr="007169D6">
        <w:rPr>
          <w:rFonts w:cs="Times New Roman (Body CS)"/>
        </w:rPr>
        <w:t>perpetrators</w:t>
      </w:r>
      <w:r w:rsidR="00613637" w:rsidRPr="007169D6">
        <w:rPr>
          <w:rFonts w:cs="Times New Roman (Body CS)"/>
        </w:rPr>
        <w:t xml:space="preserve">, </w:t>
      </w:r>
      <w:r w:rsidR="00A67381" w:rsidRPr="007169D6">
        <w:rPr>
          <w:rFonts w:cs="Times New Roman (Body CS)"/>
        </w:rPr>
        <w:t xml:space="preserve">bigoted </w:t>
      </w:r>
      <w:r w:rsidR="003B61B0" w:rsidRPr="007169D6">
        <w:rPr>
          <w:rFonts w:cs="Times New Roman (Body CS)"/>
        </w:rPr>
        <w:t xml:space="preserve">supporters </w:t>
      </w:r>
      <w:r w:rsidR="00A67381" w:rsidRPr="007169D6">
        <w:rPr>
          <w:rFonts w:cs="Times New Roman (Body CS)"/>
        </w:rPr>
        <w:t xml:space="preserve">of the </w:t>
      </w:r>
      <w:r w:rsidR="00206708">
        <w:rPr>
          <w:rFonts w:cs="Times New Roman (Body CS)"/>
          <w:i/>
        </w:rPr>
        <w:t>T</w:t>
      </w:r>
      <w:r w:rsidR="007504A3" w:rsidRPr="007169D6">
        <w:rPr>
          <w:rFonts w:cs="Times New Roman (Body CS)"/>
          <w:i/>
        </w:rPr>
        <w:t>atmadaw’s</w:t>
      </w:r>
      <w:r w:rsidR="007504A3" w:rsidRPr="007169D6">
        <w:rPr>
          <w:rFonts w:cs="Times New Roman (Body CS)"/>
        </w:rPr>
        <w:t xml:space="preserve"> </w:t>
      </w:r>
      <w:r w:rsidR="00A67381" w:rsidRPr="007169D6">
        <w:rPr>
          <w:rFonts w:cs="Times New Roman (Body CS)"/>
        </w:rPr>
        <w:t>policies</w:t>
      </w:r>
      <w:r w:rsidR="00613637" w:rsidRPr="007169D6">
        <w:rPr>
          <w:rFonts w:cs="Times New Roman (Body CS)"/>
        </w:rPr>
        <w:t xml:space="preserve">, </w:t>
      </w:r>
      <w:r w:rsidR="007504A3" w:rsidRPr="007169D6">
        <w:rPr>
          <w:rFonts w:cs="Times New Roman (Body CS)"/>
        </w:rPr>
        <w:t xml:space="preserve">as </w:t>
      </w:r>
      <w:r w:rsidR="00613637" w:rsidRPr="007169D6">
        <w:rPr>
          <w:rFonts w:cs="Times New Roman (Body CS)"/>
        </w:rPr>
        <w:t>monsters,</w:t>
      </w:r>
      <w:r w:rsidR="00A67381" w:rsidRPr="007169D6">
        <w:rPr>
          <w:rFonts w:cs="Times New Roman (Body CS)"/>
        </w:rPr>
        <w:t xml:space="preserve"> </w:t>
      </w:r>
      <w:r w:rsidR="00613637" w:rsidRPr="007169D6">
        <w:rPr>
          <w:rFonts w:cs="Times New Roman (Body CS)"/>
        </w:rPr>
        <w:t>who</w:t>
      </w:r>
      <w:r w:rsidR="00A67381" w:rsidRPr="007169D6">
        <w:rPr>
          <w:rFonts w:cs="Times New Roman (Body CS)"/>
        </w:rPr>
        <w:t xml:space="preserve"> </w:t>
      </w:r>
      <w:r w:rsidR="00613637" w:rsidRPr="007169D6">
        <w:rPr>
          <w:rFonts w:cs="Times New Roman (Body CS)"/>
        </w:rPr>
        <w:t xml:space="preserve">are </w:t>
      </w:r>
      <w:r w:rsidR="00A67381" w:rsidRPr="007169D6">
        <w:rPr>
          <w:rFonts w:cs="Times New Roman (Body CS)"/>
        </w:rPr>
        <w:t>as</w:t>
      </w:r>
      <w:r w:rsidRPr="007169D6">
        <w:rPr>
          <w:rFonts w:cs="Times New Roman (Body CS)"/>
        </w:rPr>
        <w:t xml:space="preserve"> atrocious</w:t>
      </w:r>
      <w:r w:rsidR="00613637" w:rsidRPr="007169D6">
        <w:rPr>
          <w:rFonts w:cs="Times New Roman (Body CS)"/>
        </w:rPr>
        <w:t xml:space="preserve">—if not </w:t>
      </w:r>
      <w:r w:rsidR="003E2C92">
        <w:rPr>
          <w:rFonts w:cs="Times New Roman (Body CS)"/>
        </w:rPr>
        <w:t xml:space="preserve">even </w:t>
      </w:r>
      <w:r w:rsidR="00A705AB" w:rsidRPr="007169D6">
        <w:rPr>
          <w:rFonts w:cs="Times New Roman (Body CS)"/>
        </w:rPr>
        <w:t>worse</w:t>
      </w:r>
      <w:r w:rsidR="00613637" w:rsidRPr="007169D6">
        <w:rPr>
          <w:rFonts w:cs="Times New Roman (Body CS)"/>
        </w:rPr>
        <w:t xml:space="preserve"> than the Burmese military—</w:t>
      </w:r>
      <w:r w:rsidR="00A67381" w:rsidRPr="007169D6">
        <w:rPr>
          <w:rFonts w:cs="Times New Roman (Body CS)"/>
        </w:rPr>
        <w:t>contributed to a discursive space where</w:t>
      </w:r>
      <w:r w:rsidR="001C274D" w:rsidRPr="007169D6">
        <w:rPr>
          <w:rFonts w:cs="Times New Roman (Body CS)"/>
        </w:rPr>
        <w:t xml:space="preserve"> there was little opportunity</w:t>
      </w:r>
      <w:r w:rsidR="009D0A65" w:rsidRPr="007169D6">
        <w:rPr>
          <w:rFonts w:cs="Times New Roman (Body CS)"/>
        </w:rPr>
        <w:t xml:space="preserve"> between 2013 and 2021 </w:t>
      </w:r>
      <w:r w:rsidR="001C274D" w:rsidRPr="007169D6">
        <w:rPr>
          <w:rFonts w:cs="Times New Roman (Body CS)"/>
        </w:rPr>
        <w:t xml:space="preserve">to contemplate in </w:t>
      </w:r>
      <w:r w:rsidR="00862F31" w:rsidRPr="007169D6">
        <w:rPr>
          <w:rFonts w:cs="Times New Roman (Body CS)"/>
        </w:rPr>
        <w:t>a</w:t>
      </w:r>
      <w:r w:rsidR="001C274D" w:rsidRPr="007169D6">
        <w:rPr>
          <w:rFonts w:cs="Times New Roman (Body CS)"/>
        </w:rPr>
        <w:t xml:space="preserve"> profound way the </w:t>
      </w:r>
      <w:r w:rsidR="00A86B76" w:rsidRPr="007169D6">
        <w:rPr>
          <w:rFonts w:cs="Times New Roman (Body CS)"/>
        </w:rPr>
        <w:t>violence</w:t>
      </w:r>
      <w:r w:rsidR="00691365">
        <w:rPr>
          <w:rFonts w:cs="Times New Roman (Body CS)"/>
        </w:rPr>
        <w:t>, executions, deaths, and rape</w:t>
      </w:r>
      <w:r w:rsidR="00A86B76" w:rsidRPr="007169D6">
        <w:rPr>
          <w:rFonts w:cs="Times New Roman (Body CS)"/>
        </w:rPr>
        <w:t xml:space="preserve"> </w:t>
      </w:r>
      <w:r w:rsidR="00462A67" w:rsidRPr="007169D6">
        <w:rPr>
          <w:rFonts w:cs="Times New Roman (Body CS)"/>
        </w:rPr>
        <w:t xml:space="preserve">that </w:t>
      </w:r>
      <w:r w:rsidR="00086816">
        <w:rPr>
          <w:rFonts w:cs="Times New Roman (Body CS)"/>
        </w:rPr>
        <w:t xml:space="preserve">the </w:t>
      </w:r>
      <w:r w:rsidR="00086816" w:rsidRPr="00925C7E">
        <w:rPr>
          <w:rFonts w:cs="Times New Roman (Body CS)"/>
          <w:i/>
          <w:iCs/>
        </w:rPr>
        <w:t>naingkyin</w:t>
      </w:r>
      <w:r w:rsidR="009B437A" w:rsidRPr="007169D6">
        <w:rPr>
          <w:rFonts w:cs="Times New Roman (Body CS)"/>
        </w:rPr>
        <w:t xml:space="preserve">, </w:t>
      </w:r>
      <w:r w:rsidR="00FD7FCF" w:rsidRPr="007169D6">
        <w:rPr>
          <w:rFonts w:cs="Times New Roman (Body CS)"/>
        </w:rPr>
        <w:t xml:space="preserve">their </w:t>
      </w:r>
      <w:r w:rsidR="009B437A" w:rsidRPr="007169D6">
        <w:rPr>
          <w:rFonts w:cs="Times New Roman (Body CS)"/>
        </w:rPr>
        <w:t xml:space="preserve">families, and supporters had </w:t>
      </w:r>
      <w:r w:rsidR="00CC7D5C" w:rsidRPr="007169D6">
        <w:rPr>
          <w:rFonts w:cs="Times New Roman (Body CS)"/>
        </w:rPr>
        <w:t>also</w:t>
      </w:r>
      <w:r w:rsidR="007504A3" w:rsidRPr="007169D6">
        <w:rPr>
          <w:rFonts w:cs="Times New Roman (Body CS)"/>
        </w:rPr>
        <w:t xml:space="preserve"> </w:t>
      </w:r>
      <w:r w:rsidR="00462A67" w:rsidRPr="007169D6">
        <w:rPr>
          <w:rFonts w:cs="Times New Roman (Body CS)"/>
        </w:rPr>
        <w:t xml:space="preserve">suffered at the hands of the military. Thus, while the </w:t>
      </w:r>
      <w:r w:rsidR="00462A67" w:rsidRPr="007169D6">
        <w:rPr>
          <w:rFonts w:cs="Times New Roman (Body CS)"/>
          <w:i/>
        </w:rPr>
        <w:t>naingkyin</w:t>
      </w:r>
      <w:r w:rsidR="00462A67" w:rsidRPr="007169D6">
        <w:rPr>
          <w:rFonts w:cs="Times New Roman (Body CS)"/>
        </w:rPr>
        <w:t xml:space="preserve"> themselves have produced </w:t>
      </w:r>
      <w:r w:rsidR="00862F31" w:rsidRPr="007169D6">
        <w:rPr>
          <w:rFonts w:cs="Times New Roman (Body CS)"/>
        </w:rPr>
        <w:t xml:space="preserve">poetry, biographies, articles, and other accounts of their </w:t>
      </w:r>
      <w:r w:rsidR="009B437A" w:rsidRPr="007169D6">
        <w:rPr>
          <w:rFonts w:cs="Times New Roman (Body CS)"/>
        </w:rPr>
        <w:t>experiences</w:t>
      </w:r>
      <w:r w:rsidR="00862F31" w:rsidRPr="007169D6">
        <w:rPr>
          <w:rFonts w:cs="Times New Roman (Body CS)"/>
        </w:rPr>
        <w:t xml:space="preserve">, there are </w:t>
      </w:r>
      <w:r w:rsidR="009B437A" w:rsidRPr="007169D6">
        <w:rPr>
          <w:rFonts w:cs="Times New Roman (Body CS)"/>
        </w:rPr>
        <w:t>few</w:t>
      </w:r>
      <w:r w:rsidR="00862F31" w:rsidRPr="007169D6">
        <w:rPr>
          <w:rFonts w:cs="Times New Roman (Body CS)"/>
        </w:rPr>
        <w:t xml:space="preserve"> </w:t>
      </w:r>
      <w:r w:rsidR="003E2C92">
        <w:rPr>
          <w:rFonts w:cs="Times New Roman (Body CS)"/>
        </w:rPr>
        <w:t>attempts</w:t>
      </w:r>
      <w:r w:rsidR="003E2C92" w:rsidRPr="007169D6">
        <w:rPr>
          <w:rFonts w:cs="Times New Roman (Body CS)"/>
        </w:rPr>
        <w:t xml:space="preserve"> </w:t>
      </w:r>
      <w:r w:rsidR="00086816">
        <w:rPr>
          <w:rFonts w:cs="Times New Roman (Body CS)"/>
        </w:rPr>
        <w:t xml:space="preserve">in the English-speaking media and </w:t>
      </w:r>
      <w:r w:rsidR="00C752CE">
        <w:rPr>
          <w:rFonts w:cs="Times New Roman (Body CS)"/>
        </w:rPr>
        <w:t xml:space="preserve">in </w:t>
      </w:r>
      <w:r w:rsidR="003E2C92">
        <w:rPr>
          <w:rFonts w:cs="Times New Roman (Body CS)"/>
        </w:rPr>
        <w:t>(</w:t>
      </w:r>
      <w:r w:rsidR="00C752CE">
        <w:rPr>
          <w:rFonts w:cs="Times New Roman (Body CS)"/>
        </w:rPr>
        <w:t>what is largely English-language</w:t>
      </w:r>
      <w:r w:rsidR="003E2C92">
        <w:rPr>
          <w:rFonts w:cs="Times New Roman (Body CS)"/>
        </w:rPr>
        <w:t>)</w:t>
      </w:r>
      <w:r w:rsidR="00C752CE">
        <w:rPr>
          <w:rFonts w:cs="Times New Roman (Body CS)"/>
        </w:rPr>
        <w:t xml:space="preserve"> </w:t>
      </w:r>
      <w:r w:rsidR="00086816">
        <w:rPr>
          <w:rFonts w:cs="Times New Roman (Body CS)"/>
        </w:rPr>
        <w:t xml:space="preserve">academic literature </w:t>
      </w:r>
      <w:r w:rsidR="00C25539">
        <w:rPr>
          <w:rFonts w:cs="Times New Roman (Body CS)"/>
        </w:rPr>
        <w:t xml:space="preserve">to examine </w:t>
      </w:r>
      <w:r w:rsidR="00C46E9D" w:rsidRPr="007169D6">
        <w:rPr>
          <w:rFonts w:cs="Times New Roman (Body CS)"/>
        </w:rPr>
        <w:t>how their subjectivities have been shaped to a considerable degree by being the targets of state-sponsored violence</w:t>
      </w:r>
      <w:r w:rsidR="00862F31" w:rsidRPr="007169D6">
        <w:rPr>
          <w:rFonts w:cs="Times New Roman (Body CS)"/>
        </w:rPr>
        <w:t xml:space="preserve">. </w:t>
      </w:r>
      <w:r w:rsidR="005F2138" w:rsidRPr="007169D6">
        <w:rPr>
          <w:rFonts w:cs="Times New Roman (Body CS)"/>
        </w:rPr>
        <w:t>Western</w:t>
      </w:r>
      <w:r w:rsidR="001C274D" w:rsidRPr="007169D6">
        <w:rPr>
          <w:rFonts w:cs="Times New Roman (Body CS)"/>
        </w:rPr>
        <w:t xml:space="preserve"> j</w:t>
      </w:r>
      <w:r w:rsidR="00F61D93" w:rsidRPr="007169D6">
        <w:rPr>
          <w:rFonts w:cs="Times New Roman (Body CS)"/>
        </w:rPr>
        <w:t xml:space="preserve">ournalists </w:t>
      </w:r>
      <w:r w:rsidR="005F2138" w:rsidRPr="007169D6">
        <w:rPr>
          <w:rFonts w:cs="Times New Roman (Body CS)"/>
        </w:rPr>
        <w:t>have</w:t>
      </w:r>
      <w:r w:rsidR="008A7663" w:rsidRPr="007169D6">
        <w:rPr>
          <w:rFonts w:cs="Times New Roman (Body CS)"/>
        </w:rPr>
        <w:t xml:space="preserve">, at times, </w:t>
      </w:r>
      <w:r w:rsidR="005F2138" w:rsidRPr="007169D6">
        <w:rPr>
          <w:rFonts w:cs="Times New Roman (Body CS)"/>
        </w:rPr>
        <w:t>minimized</w:t>
      </w:r>
      <w:r w:rsidR="00F24896" w:rsidRPr="007169D6">
        <w:rPr>
          <w:rFonts w:cs="Times New Roman (Body CS)"/>
        </w:rPr>
        <w:t xml:space="preserve"> or overlooked this violence</w:t>
      </w:r>
      <w:r w:rsidR="008A7663" w:rsidRPr="007169D6">
        <w:rPr>
          <w:rFonts w:cs="Times New Roman (Body CS)"/>
        </w:rPr>
        <w:t xml:space="preserve"> altogether</w:t>
      </w:r>
      <w:r w:rsidR="007009A6" w:rsidRPr="007169D6">
        <w:rPr>
          <w:rFonts w:cs="Times New Roman (Body CS)"/>
        </w:rPr>
        <w:t xml:space="preserve">. This was particularly </w:t>
      </w:r>
      <w:r w:rsidR="00F24896" w:rsidRPr="007169D6">
        <w:rPr>
          <w:rFonts w:cs="Times New Roman (Body CS)"/>
        </w:rPr>
        <w:t>noticeable</w:t>
      </w:r>
      <w:r w:rsidR="007009A6" w:rsidRPr="007169D6">
        <w:rPr>
          <w:rFonts w:cs="Times New Roman (Body CS)"/>
        </w:rPr>
        <w:t xml:space="preserve"> in the immediate aftermath of the 2021 coup. </w:t>
      </w:r>
      <w:r w:rsidR="00F24896" w:rsidRPr="007169D6">
        <w:rPr>
          <w:rFonts w:cs="Times New Roman (Body CS)"/>
        </w:rPr>
        <w:t xml:space="preserve">Shortly after </w:t>
      </w:r>
      <w:r w:rsidR="00C25539">
        <w:rPr>
          <w:rFonts w:cs="Times New Roman (Body CS)"/>
        </w:rPr>
        <w:t xml:space="preserve">the </w:t>
      </w:r>
      <w:r w:rsidR="008A7663" w:rsidRPr="007169D6">
        <w:rPr>
          <w:rFonts w:cs="Times New Roman (Body CS)"/>
        </w:rPr>
        <w:t xml:space="preserve">military began violently arresting, kidnapping, </w:t>
      </w:r>
      <w:r w:rsidR="00086816">
        <w:rPr>
          <w:rFonts w:cs="Times New Roman (Body CS)"/>
        </w:rPr>
        <w:t xml:space="preserve">and </w:t>
      </w:r>
      <w:r w:rsidR="008A7663" w:rsidRPr="007169D6">
        <w:rPr>
          <w:rFonts w:cs="Times New Roman (Body CS)"/>
        </w:rPr>
        <w:t xml:space="preserve">detaining </w:t>
      </w:r>
      <w:r w:rsidR="00F24896" w:rsidRPr="007169D6">
        <w:rPr>
          <w:rFonts w:cs="Times New Roman (Body CS)"/>
        </w:rPr>
        <w:t xml:space="preserve">many from the </w:t>
      </w:r>
      <w:r w:rsidR="00F24896" w:rsidRPr="007169D6">
        <w:rPr>
          <w:rFonts w:cs="Times New Roman (Body CS)"/>
          <w:i/>
        </w:rPr>
        <w:t>naingkyin</w:t>
      </w:r>
      <w:r w:rsidR="00F24896" w:rsidRPr="007169D6">
        <w:rPr>
          <w:rFonts w:cs="Times New Roman (Body CS)"/>
        </w:rPr>
        <w:t xml:space="preserve"> community, </w:t>
      </w:r>
      <w:r w:rsidR="00B1313F">
        <w:rPr>
          <w:rFonts w:cs="Times New Roman (Body CS)"/>
        </w:rPr>
        <w:t>one</w:t>
      </w:r>
      <w:r w:rsidR="00B1313F" w:rsidRPr="007169D6">
        <w:rPr>
          <w:rFonts w:cs="Times New Roman (Body CS)"/>
        </w:rPr>
        <w:t xml:space="preserve"> </w:t>
      </w:r>
      <w:r w:rsidR="0053081D">
        <w:rPr>
          <w:rFonts w:cs="Times New Roman (Body CS)"/>
        </w:rPr>
        <w:t>commentator</w:t>
      </w:r>
      <w:r w:rsidR="00F24896" w:rsidRPr="007169D6">
        <w:rPr>
          <w:rFonts w:cs="Times New Roman (Body CS)"/>
        </w:rPr>
        <w:t xml:space="preserve"> characterized the </w:t>
      </w:r>
      <w:r w:rsidR="008A7663" w:rsidRPr="007169D6">
        <w:rPr>
          <w:rFonts w:cs="Times New Roman (Body CS)"/>
        </w:rPr>
        <w:t xml:space="preserve">coup </w:t>
      </w:r>
      <w:r w:rsidR="00F24896" w:rsidRPr="007169D6">
        <w:rPr>
          <w:rFonts w:cs="Times New Roman (Body CS)"/>
        </w:rPr>
        <w:t xml:space="preserve">as a </w:t>
      </w:r>
      <w:r w:rsidR="00C25539">
        <w:rPr>
          <w:rFonts w:cs="Times New Roman (Body CS)"/>
        </w:rPr>
        <w:t>“</w:t>
      </w:r>
      <w:r w:rsidR="00F24896" w:rsidRPr="007169D6">
        <w:rPr>
          <w:rFonts w:cs="Times New Roman (Body CS)"/>
        </w:rPr>
        <w:t>squabble among court factions.</w:t>
      </w:r>
      <w:r w:rsidR="00C25539">
        <w:rPr>
          <w:rFonts w:cs="Times New Roman (Body CS)"/>
        </w:rPr>
        <w:t>”</w:t>
      </w:r>
      <w:r w:rsidR="008043CB">
        <w:rPr>
          <w:rStyle w:val="EndnoteReference"/>
          <w:rFonts w:cs="Times New Roman (Body CS)"/>
        </w:rPr>
        <w:endnoteReference w:id="61"/>
      </w:r>
    </w:p>
    <w:p w14:paraId="2FC54887" w14:textId="77777777" w:rsidR="00C941CB" w:rsidRDefault="00C941CB" w:rsidP="00B57D88">
      <w:pPr>
        <w:ind w:firstLine="720"/>
        <w:contextualSpacing/>
        <w:rPr>
          <w:color w:val="231F20"/>
          <w:szCs w:val="42"/>
        </w:rPr>
      </w:pPr>
    </w:p>
    <w:p w14:paraId="186E6FA9" w14:textId="3E7C20B6" w:rsidR="000A0E7E" w:rsidRDefault="000A0E7E" w:rsidP="0000237C">
      <w:pPr>
        <w:pStyle w:val="Heading1"/>
      </w:pPr>
      <w:r w:rsidRPr="004D7890">
        <w:t>An Unremarked Precarity</w:t>
      </w:r>
    </w:p>
    <w:p w14:paraId="3AFFAC67" w14:textId="77777777" w:rsidR="00C941CB" w:rsidRPr="00C941CB" w:rsidRDefault="00C941CB" w:rsidP="00B57D88"/>
    <w:p w14:paraId="3B6604E3" w14:textId="7B0C4BB4" w:rsidR="00DC1D4D" w:rsidRPr="007169D6" w:rsidRDefault="00663A02" w:rsidP="00B57D88">
      <w:pPr>
        <w:contextualSpacing/>
        <w:rPr>
          <w:rFonts w:cs="Times New Roman (Body CS)"/>
        </w:rPr>
      </w:pPr>
      <w:r>
        <w:rPr>
          <w:rFonts w:cs="Times New Roman (Body CS)"/>
        </w:rPr>
        <w:t>It</w:t>
      </w:r>
      <w:r w:rsidR="008A7663" w:rsidRPr="007169D6">
        <w:rPr>
          <w:rFonts w:cs="Times New Roman (Body CS)"/>
        </w:rPr>
        <w:t xml:space="preserve"> was </w:t>
      </w:r>
      <w:r w:rsidR="003345F1" w:rsidRPr="007169D6">
        <w:rPr>
          <w:rFonts w:cs="Times New Roman (Body CS)"/>
        </w:rPr>
        <w:t xml:space="preserve">apparent </w:t>
      </w:r>
      <w:r w:rsidR="008A7663" w:rsidRPr="007169D6">
        <w:rPr>
          <w:rFonts w:cs="Times New Roman (Body CS)"/>
        </w:rPr>
        <w:t xml:space="preserve">to me throughout the period of </w:t>
      </w:r>
      <w:r w:rsidR="003E2C92">
        <w:rPr>
          <w:rFonts w:cs="Times New Roman (Body CS)"/>
        </w:rPr>
        <w:t xml:space="preserve">working on </w:t>
      </w:r>
      <w:r w:rsidR="008A7663" w:rsidRPr="007169D6">
        <w:rPr>
          <w:rFonts w:cs="Times New Roman (Body CS)"/>
        </w:rPr>
        <w:t>this ethnography</w:t>
      </w:r>
      <w:r w:rsidR="000D7CB9">
        <w:rPr>
          <w:rFonts w:cs="Times New Roman (Body CS)"/>
        </w:rPr>
        <w:t xml:space="preserve"> </w:t>
      </w:r>
      <w:r w:rsidR="000C312B" w:rsidRPr="007169D6">
        <w:rPr>
          <w:rFonts w:cs="Times New Roman (Body CS)"/>
        </w:rPr>
        <w:t>the extent to which</w:t>
      </w:r>
      <w:r w:rsidR="008A7663" w:rsidRPr="007169D6">
        <w:rPr>
          <w:rFonts w:cs="Times New Roman (Body CS)"/>
        </w:rPr>
        <w:t xml:space="preserve"> </w:t>
      </w:r>
      <w:r w:rsidR="008A7663" w:rsidRPr="007169D6">
        <w:rPr>
          <w:rFonts w:cs="Times New Roman (Body CS)"/>
          <w:i/>
        </w:rPr>
        <w:t>naingkyin</w:t>
      </w:r>
      <w:r w:rsidR="008A7663" w:rsidRPr="007169D6">
        <w:rPr>
          <w:rFonts w:cs="Times New Roman (Body CS)"/>
        </w:rPr>
        <w:t>, including members of the NLD and the 88 Generation, led a precarious existence</w:t>
      </w:r>
      <w:r w:rsidR="00C43EF1">
        <w:rPr>
          <w:rFonts w:cs="Times New Roman (Body CS)"/>
        </w:rPr>
        <w:t>, one that has gone unremarked in media and academic descriptions of them</w:t>
      </w:r>
      <w:r w:rsidR="00581BC8">
        <w:rPr>
          <w:rFonts w:cs="Times New Roman (Body CS)"/>
        </w:rPr>
        <w:t>, even as they themselves become cast as elites</w:t>
      </w:r>
      <w:r w:rsidR="00B63148">
        <w:rPr>
          <w:rFonts w:cs="Times New Roman (Body CS)"/>
        </w:rPr>
        <w:t xml:space="preserve"> and perpetrators</w:t>
      </w:r>
      <w:r w:rsidR="00B63148" w:rsidRPr="007169D6">
        <w:rPr>
          <w:rFonts w:cs="Times New Roman (Body CS)"/>
        </w:rPr>
        <w:t>.</w:t>
      </w:r>
      <w:r w:rsidR="00E23769">
        <w:rPr>
          <w:rStyle w:val="EndnoteReference"/>
          <w:rFonts w:cs="Times New Roman (Body CS)"/>
        </w:rPr>
        <w:endnoteReference w:id="62"/>
      </w:r>
      <w:r w:rsidR="00581BC8">
        <w:rPr>
          <w:rFonts w:cs="Times New Roman (Body CS)"/>
        </w:rPr>
        <w:t xml:space="preserve"> </w:t>
      </w:r>
      <w:r>
        <w:rPr>
          <w:rFonts w:cs="Times New Roman (Body CS)"/>
        </w:rPr>
        <w:t>For</w:t>
      </w:r>
      <w:r w:rsidR="00D64504">
        <w:rPr>
          <w:rFonts w:cs="Times New Roman (Body CS)"/>
        </w:rPr>
        <w:t xml:space="preserve"> Pyone Cho, h</w:t>
      </w:r>
      <w:r w:rsidR="004C2B8D" w:rsidRPr="007169D6">
        <w:rPr>
          <w:rFonts w:cs="Times New Roman (Body CS)"/>
        </w:rPr>
        <w:t>is precarity was a constant</w:t>
      </w:r>
      <w:r w:rsidR="00C46E9D" w:rsidRPr="007169D6">
        <w:rPr>
          <w:rFonts w:cs="Times New Roman (Body CS)"/>
        </w:rPr>
        <w:t xml:space="preserve">, </w:t>
      </w:r>
      <w:r w:rsidR="0094029A" w:rsidRPr="007169D6">
        <w:rPr>
          <w:rFonts w:cs="Times New Roman (Body CS)"/>
        </w:rPr>
        <w:t>unnegotiable</w:t>
      </w:r>
      <w:r w:rsidR="004C2B8D" w:rsidRPr="007169D6">
        <w:rPr>
          <w:rFonts w:cs="Times New Roman (Body CS)"/>
        </w:rPr>
        <w:t xml:space="preserve"> aspect of </w:t>
      </w:r>
      <w:r w:rsidR="00D64504">
        <w:rPr>
          <w:rFonts w:cs="Times New Roman (Body CS)"/>
        </w:rPr>
        <w:t>his</w:t>
      </w:r>
      <w:r w:rsidR="004C2B8D" w:rsidRPr="007169D6">
        <w:rPr>
          <w:rFonts w:cs="Times New Roman (Body CS)"/>
        </w:rPr>
        <w:t xml:space="preserve"> </w:t>
      </w:r>
      <w:r w:rsidR="00D03C57" w:rsidRPr="007169D6">
        <w:rPr>
          <w:rFonts w:cs="Times New Roman (Body CS)"/>
        </w:rPr>
        <w:t>life</w:t>
      </w:r>
      <w:r w:rsidR="0094029A" w:rsidRPr="007169D6">
        <w:rPr>
          <w:rFonts w:cs="Times New Roman (Body CS)"/>
        </w:rPr>
        <w:t xml:space="preserve">, </w:t>
      </w:r>
      <w:r w:rsidR="00E54831" w:rsidRPr="007169D6">
        <w:rPr>
          <w:rFonts w:cs="Times New Roman (Body CS)"/>
        </w:rPr>
        <w:t xml:space="preserve">palpable </w:t>
      </w:r>
      <w:r w:rsidR="003345F1" w:rsidRPr="007169D6">
        <w:rPr>
          <w:rFonts w:cs="Times New Roman (Body CS)"/>
        </w:rPr>
        <w:t xml:space="preserve">in the daily dilemmas and degradations </w:t>
      </w:r>
      <w:r w:rsidR="004A73F2">
        <w:rPr>
          <w:rFonts w:cs="Times New Roman (Body CS)"/>
        </w:rPr>
        <w:t xml:space="preserve">that </w:t>
      </w:r>
      <w:r w:rsidR="003345F1" w:rsidRPr="007169D6">
        <w:rPr>
          <w:rFonts w:cs="Times New Roman (Body CS)"/>
        </w:rPr>
        <w:t>he and his family faced</w:t>
      </w:r>
      <w:r w:rsidR="004C2B8D" w:rsidRPr="007169D6">
        <w:rPr>
          <w:rFonts w:cs="Times New Roman (Body CS)"/>
        </w:rPr>
        <w:t xml:space="preserve">. </w:t>
      </w:r>
      <w:r w:rsidR="00C46E9D" w:rsidRPr="007169D6">
        <w:rPr>
          <w:rFonts w:cs="Times New Roman (Body CS)"/>
        </w:rPr>
        <w:t>During the course of my fieldwork</w:t>
      </w:r>
      <w:r w:rsidR="00C25539">
        <w:rPr>
          <w:rFonts w:cs="Times New Roman (Body CS)"/>
        </w:rPr>
        <w:t>,</w:t>
      </w:r>
      <w:r w:rsidR="00C46E9D" w:rsidRPr="007169D6">
        <w:rPr>
          <w:rFonts w:cs="Times New Roman (Body CS)"/>
        </w:rPr>
        <w:t xml:space="preserve"> there was an ever-present</w:t>
      </w:r>
      <w:r w:rsidR="00955367" w:rsidRPr="007169D6">
        <w:rPr>
          <w:rFonts w:cs="Times New Roman (Body CS)"/>
        </w:rPr>
        <w:t xml:space="preserve"> </w:t>
      </w:r>
      <w:r w:rsidR="00C46E9D" w:rsidRPr="007169D6">
        <w:rPr>
          <w:rFonts w:cs="Times New Roman (Body CS)"/>
        </w:rPr>
        <w:t>fear that Pyone Cho</w:t>
      </w:r>
      <w:r w:rsidR="00674A73">
        <w:rPr>
          <w:rFonts w:cs="Times New Roman (Body CS)"/>
        </w:rPr>
        <w:t xml:space="preserve"> </w:t>
      </w:r>
      <w:r w:rsidR="00C46E9D" w:rsidRPr="007169D6">
        <w:rPr>
          <w:rFonts w:cs="Times New Roman (Body CS)"/>
        </w:rPr>
        <w:t xml:space="preserve">and other </w:t>
      </w:r>
      <w:r w:rsidR="00C46E9D" w:rsidRPr="007169D6">
        <w:rPr>
          <w:rFonts w:cs="Times New Roman (Body CS)"/>
          <w:i/>
        </w:rPr>
        <w:t>naingkyin</w:t>
      </w:r>
      <w:r w:rsidR="00522E4F" w:rsidRPr="007169D6">
        <w:rPr>
          <w:rFonts w:cs="Times New Roman (Body CS)"/>
        </w:rPr>
        <w:t xml:space="preserve"> could be </w:t>
      </w:r>
      <w:r w:rsidR="00A32D5A">
        <w:rPr>
          <w:rFonts w:cs="Times New Roman (Body CS)"/>
        </w:rPr>
        <w:t>recaptured</w:t>
      </w:r>
      <w:r w:rsidR="00A32D5A" w:rsidRPr="007169D6">
        <w:rPr>
          <w:rFonts w:cs="Times New Roman (Body CS)"/>
        </w:rPr>
        <w:t xml:space="preserve"> </w:t>
      </w:r>
      <w:r w:rsidR="00522E4F" w:rsidRPr="007169D6">
        <w:rPr>
          <w:rFonts w:cs="Times New Roman (Body CS)"/>
        </w:rPr>
        <w:t>at any moment</w:t>
      </w:r>
      <w:r w:rsidR="00C46E9D" w:rsidRPr="007169D6">
        <w:rPr>
          <w:rFonts w:cs="Times New Roman (Body CS)"/>
        </w:rPr>
        <w:t xml:space="preserve"> by </w:t>
      </w:r>
      <w:r w:rsidR="003345F1" w:rsidRPr="007169D6">
        <w:rPr>
          <w:rFonts w:cs="Times New Roman (Body CS)"/>
        </w:rPr>
        <w:t xml:space="preserve">the military, </w:t>
      </w:r>
      <w:r w:rsidR="00903E7E">
        <w:rPr>
          <w:rFonts w:cs="Times New Roman (Body CS)"/>
        </w:rPr>
        <w:t xml:space="preserve">the </w:t>
      </w:r>
      <w:r w:rsidR="00C46E9D" w:rsidRPr="007169D6">
        <w:rPr>
          <w:rFonts w:cs="Times New Roman (Body CS)"/>
        </w:rPr>
        <w:t>state</w:t>
      </w:r>
      <w:r w:rsidR="003345F1" w:rsidRPr="007169D6">
        <w:rPr>
          <w:rFonts w:cs="Times New Roman (Body CS)"/>
        </w:rPr>
        <w:t xml:space="preserve">, or </w:t>
      </w:r>
      <w:r w:rsidR="00DC1D4D" w:rsidRPr="007169D6">
        <w:rPr>
          <w:rFonts w:cs="Times New Roman (Body CS)"/>
        </w:rPr>
        <w:t>their</w:t>
      </w:r>
      <w:r w:rsidR="003345F1" w:rsidRPr="007169D6">
        <w:rPr>
          <w:rFonts w:cs="Times New Roman (Body CS)"/>
        </w:rPr>
        <w:t xml:space="preserve"> many actors. Indeed</w:t>
      </w:r>
      <w:r w:rsidR="00903E7E">
        <w:rPr>
          <w:rFonts w:cs="Times New Roman (Body CS)"/>
        </w:rPr>
        <w:t>,</w:t>
      </w:r>
      <w:r w:rsidR="003345F1" w:rsidRPr="007169D6">
        <w:rPr>
          <w:rFonts w:cs="Times New Roman (Body CS)"/>
        </w:rPr>
        <w:t xml:space="preserve"> there were many </w:t>
      </w:r>
      <w:r w:rsidR="00C25539">
        <w:rPr>
          <w:rFonts w:cs="Times New Roman (Body CS)"/>
        </w:rPr>
        <w:t>times</w:t>
      </w:r>
      <w:r w:rsidR="003345F1" w:rsidRPr="007169D6">
        <w:rPr>
          <w:rFonts w:cs="Times New Roman (Body CS)"/>
        </w:rPr>
        <w:t xml:space="preserve"> </w:t>
      </w:r>
      <w:r w:rsidR="00DC1D4D" w:rsidRPr="007169D6">
        <w:rPr>
          <w:rFonts w:cs="Times New Roman (Body CS)"/>
        </w:rPr>
        <w:t>during my fieldwork when</w:t>
      </w:r>
      <w:r w:rsidR="003345F1" w:rsidRPr="007169D6">
        <w:rPr>
          <w:rFonts w:cs="Times New Roman (Body CS)"/>
        </w:rPr>
        <w:t xml:space="preserve"> </w:t>
      </w:r>
      <w:r w:rsidR="003345F1" w:rsidRPr="007169D6">
        <w:rPr>
          <w:rFonts w:cs="Times New Roman (Body CS)"/>
          <w:i/>
        </w:rPr>
        <w:t>naingkyin</w:t>
      </w:r>
      <w:r w:rsidR="00A317A7" w:rsidRPr="007169D6">
        <w:rPr>
          <w:rFonts w:cs="Times New Roman (Body CS)"/>
        </w:rPr>
        <w:t xml:space="preserve">, including Pyone Cho and San Zaw Htway, were temporarily taken </w:t>
      </w:r>
      <w:r w:rsidR="004A73F2">
        <w:rPr>
          <w:rFonts w:cs="Times New Roman (Body CS)"/>
        </w:rPr>
        <w:t>away</w:t>
      </w:r>
      <w:r w:rsidR="004A73F2" w:rsidRPr="007169D6">
        <w:rPr>
          <w:rFonts w:cs="Times New Roman (Body CS)"/>
        </w:rPr>
        <w:t xml:space="preserve"> </w:t>
      </w:r>
      <w:r w:rsidR="00A317A7" w:rsidRPr="007169D6">
        <w:rPr>
          <w:rFonts w:cs="Times New Roman (Body CS)"/>
        </w:rPr>
        <w:t xml:space="preserve">for interrogation. There were also </w:t>
      </w:r>
      <w:r w:rsidR="00DC1D4D" w:rsidRPr="007169D6">
        <w:rPr>
          <w:rFonts w:cs="Times New Roman (Body CS)"/>
        </w:rPr>
        <w:t xml:space="preserve">cases </w:t>
      </w:r>
      <w:r w:rsidR="00DC1D4D" w:rsidRPr="007169D6">
        <w:rPr>
          <w:rFonts w:cs="Times New Roman (Body CS)"/>
        </w:rPr>
        <w:lastRenderedPageBreak/>
        <w:t xml:space="preserve">where my </w:t>
      </w:r>
      <w:r w:rsidR="001634F8" w:rsidRPr="007169D6">
        <w:rPr>
          <w:rFonts w:cs="Times New Roman (Body CS)"/>
        </w:rPr>
        <w:t xml:space="preserve">friends </w:t>
      </w:r>
      <w:r w:rsidR="00DC1D4D" w:rsidRPr="007169D6">
        <w:rPr>
          <w:rFonts w:cs="Times New Roman (Body CS)"/>
        </w:rPr>
        <w:t>in the movement were detained or imprisoned</w:t>
      </w:r>
      <w:r w:rsidR="00CC7D5C" w:rsidRPr="007169D6">
        <w:rPr>
          <w:rFonts w:cs="Times New Roman (Body CS)"/>
        </w:rPr>
        <w:t xml:space="preserve"> for long periods</w:t>
      </w:r>
      <w:r w:rsidR="00DC1D4D" w:rsidRPr="007169D6">
        <w:rPr>
          <w:rFonts w:cs="Times New Roman (Body CS)"/>
        </w:rPr>
        <w:t>. This ever-present threat</w:t>
      </w:r>
      <w:r w:rsidR="00C46E9D" w:rsidRPr="007169D6">
        <w:rPr>
          <w:rFonts w:cs="Times New Roman (Body CS)"/>
        </w:rPr>
        <w:t xml:space="preserve"> took on its most pernicious form in February 2021 </w:t>
      </w:r>
      <w:r w:rsidR="00903E7E">
        <w:rPr>
          <w:rFonts w:cs="Times New Roman (Body CS)"/>
        </w:rPr>
        <w:t xml:space="preserve">when </w:t>
      </w:r>
      <w:r w:rsidR="00B57D88">
        <w:rPr>
          <w:rFonts w:cs="Times New Roman (Body CS)"/>
        </w:rPr>
        <w:t xml:space="preserve">the </w:t>
      </w:r>
      <w:r w:rsidR="00C46E9D" w:rsidRPr="007169D6">
        <w:rPr>
          <w:rFonts w:cs="Times New Roman (Body CS)"/>
        </w:rPr>
        <w:t xml:space="preserve">military </w:t>
      </w:r>
      <w:r w:rsidR="00B57D88">
        <w:rPr>
          <w:rFonts w:cs="Times New Roman (Body CS)"/>
        </w:rPr>
        <w:t>staged yet another coup</w:t>
      </w:r>
      <w:r w:rsidR="00D43340">
        <w:rPr>
          <w:rFonts w:cs="Times New Roman (Body CS)"/>
        </w:rPr>
        <w:t>, illegally deta</w:t>
      </w:r>
      <w:r w:rsidR="00DE2020">
        <w:rPr>
          <w:rFonts w:cs="Times New Roman (Body CS)"/>
        </w:rPr>
        <w:t>i</w:t>
      </w:r>
      <w:r w:rsidR="00D43340">
        <w:rPr>
          <w:rFonts w:cs="Times New Roman (Body CS)"/>
        </w:rPr>
        <w:t>ning at gunpoint hundreds of parliamentarians</w:t>
      </w:r>
      <w:r w:rsidR="00364E20">
        <w:rPr>
          <w:rFonts w:cs="Times New Roman (Body CS)"/>
        </w:rPr>
        <w:t xml:space="preserve"> and civil society leaders</w:t>
      </w:r>
      <w:r w:rsidR="00B57D88">
        <w:rPr>
          <w:rFonts w:cs="Times New Roman (Body CS)"/>
        </w:rPr>
        <w:t>.</w:t>
      </w:r>
      <w:r w:rsidR="00D43340">
        <w:rPr>
          <w:rStyle w:val="EndnoteReference"/>
          <w:rFonts w:cs="Times New Roman (Body CS)"/>
        </w:rPr>
        <w:endnoteReference w:id="63"/>
      </w:r>
      <w:r w:rsidR="00B57D88">
        <w:rPr>
          <w:rFonts w:cs="Times New Roman (Body CS)"/>
        </w:rPr>
        <w:t xml:space="preserve"> </w:t>
      </w:r>
      <w:r w:rsidR="00B57D88" w:rsidRPr="007169D6">
        <w:rPr>
          <w:rFonts w:cs="Times New Roman (Body CS)"/>
        </w:rPr>
        <w:t xml:space="preserve"> </w:t>
      </w:r>
    </w:p>
    <w:p w14:paraId="7335720E" w14:textId="552EC293" w:rsidR="004437CA" w:rsidRPr="007169D6" w:rsidRDefault="00DC1D4D" w:rsidP="00B57D88">
      <w:pPr>
        <w:ind w:firstLine="720"/>
        <w:contextualSpacing/>
        <w:rPr>
          <w:rFonts w:cs="Times New Roman (Body CS)"/>
        </w:rPr>
      </w:pPr>
      <w:r w:rsidRPr="007169D6">
        <w:rPr>
          <w:rFonts w:cs="Times New Roman (Body CS)"/>
        </w:rPr>
        <w:t xml:space="preserve">The </w:t>
      </w:r>
      <w:r w:rsidR="00080CB6" w:rsidRPr="007169D6">
        <w:rPr>
          <w:rFonts w:cs="Times New Roman (Body CS)"/>
          <w:i/>
        </w:rPr>
        <w:t>naingkyin’s</w:t>
      </w:r>
      <w:r w:rsidR="00C46E9D" w:rsidRPr="007169D6">
        <w:rPr>
          <w:rFonts w:cs="Times New Roman (Body CS)"/>
        </w:rPr>
        <w:t xml:space="preserve"> precarity was </w:t>
      </w:r>
      <w:r w:rsidRPr="007169D6">
        <w:rPr>
          <w:rFonts w:cs="Times New Roman (Body CS)"/>
        </w:rPr>
        <w:t>not</w:t>
      </w:r>
      <w:r w:rsidR="00C36DE5" w:rsidRPr="007169D6">
        <w:rPr>
          <w:rFonts w:cs="Times New Roman (Body CS)"/>
        </w:rPr>
        <w:t xml:space="preserve">, however, </w:t>
      </w:r>
      <w:r w:rsidRPr="007169D6">
        <w:rPr>
          <w:rFonts w:cs="Times New Roman (Body CS)"/>
        </w:rPr>
        <w:t xml:space="preserve">only in terms of </w:t>
      </w:r>
      <w:r w:rsidR="00C36DE5" w:rsidRPr="007169D6">
        <w:rPr>
          <w:rFonts w:cs="Times New Roman (Body CS)"/>
        </w:rPr>
        <w:t xml:space="preserve">the </w:t>
      </w:r>
      <w:r w:rsidR="00955367" w:rsidRPr="007169D6">
        <w:rPr>
          <w:rFonts w:cs="Times New Roman (Body CS)"/>
        </w:rPr>
        <w:t xml:space="preserve">threat </w:t>
      </w:r>
      <w:r w:rsidR="009F1D42">
        <w:rPr>
          <w:rFonts w:cs="Times New Roman (Body CS)"/>
        </w:rPr>
        <w:t>of violence to their bodies</w:t>
      </w:r>
      <w:r w:rsidRPr="007169D6">
        <w:rPr>
          <w:rFonts w:cs="Times New Roman (Body CS)"/>
        </w:rPr>
        <w:t xml:space="preserve"> but </w:t>
      </w:r>
      <w:r w:rsidR="00C36DE5" w:rsidRPr="007169D6">
        <w:rPr>
          <w:rFonts w:cs="Times New Roman (Body CS)"/>
        </w:rPr>
        <w:t>also in the</w:t>
      </w:r>
      <w:r w:rsidR="004C2B8D" w:rsidRPr="007169D6">
        <w:rPr>
          <w:rFonts w:cs="Times New Roman (Body CS)"/>
        </w:rPr>
        <w:t xml:space="preserve"> </w:t>
      </w:r>
      <w:r w:rsidR="00C36DE5" w:rsidRPr="007169D6">
        <w:rPr>
          <w:rFonts w:cs="Times New Roman (Body CS)"/>
        </w:rPr>
        <w:t xml:space="preserve">almost </w:t>
      </w:r>
      <w:r w:rsidRPr="007169D6">
        <w:rPr>
          <w:rFonts w:cs="Times New Roman (Body CS)"/>
        </w:rPr>
        <w:t>complete lack of resources</w:t>
      </w:r>
      <w:r w:rsidR="00C36DE5" w:rsidRPr="007169D6">
        <w:rPr>
          <w:rFonts w:cs="Times New Roman (Body CS)"/>
        </w:rPr>
        <w:t xml:space="preserve"> </w:t>
      </w:r>
      <w:r w:rsidR="00F87FCF">
        <w:rPr>
          <w:rFonts w:cs="Times New Roman (Body CS)"/>
        </w:rPr>
        <w:t>accessible to the community</w:t>
      </w:r>
      <w:r w:rsidR="00522E4F" w:rsidRPr="007169D6">
        <w:rPr>
          <w:rFonts w:cs="Times New Roman (Body CS)"/>
        </w:rPr>
        <w:t>.</w:t>
      </w:r>
      <w:r w:rsidR="004C2B8D" w:rsidRPr="007169D6">
        <w:rPr>
          <w:rFonts w:cs="Times New Roman (Body CS)"/>
        </w:rPr>
        <w:t xml:space="preserve"> </w:t>
      </w:r>
      <w:r w:rsidR="00885D22" w:rsidRPr="007169D6">
        <w:rPr>
          <w:rFonts w:cs="Times New Roman (Body CS)"/>
        </w:rPr>
        <w:t xml:space="preserve">Food, clothing, </w:t>
      </w:r>
      <w:r w:rsidRPr="007169D6">
        <w:rPr>
          <w:rFonts w:cs="Times New Roman (Body CS)"/>
        </w:rPr>
        <w:t xml:space="preserve">medical </w:t>
      </w:r>
      <w:r w:rsidR="00BB1456">
        <w:rPr>
          <w:rFonts w:cs="Times New Roman (Body CS)"/>
        </w:rPr>
        <w:t>care</w:t>
      </w:r>
      <w:r w:rsidRPr="007169D6">
        <w:rPr>
          <w:rFonts w:cs="Times New Roman (Body CS)"/>
        </w:rPr>
        <w:t xml:space="preserve">, and </w:t>
      </w:r>
      <w:r w:rsidR="00885D22" w:rsidRPr="007169D6">
        <w:rPr>
          <w:rFonts w:cs="Times New Roman (Body CS)"/>
        </w:rPr>
        <w:t xml:space="preserve">material possessions were </w:t>
      </w:r>
      <w:r w:rsidR="00F87FCF">
        <w:rPr>
          <w:rFonts w:cs="Times New Roman (Body CS)"/>
        </w:rPr>
        <w:t>hard to come by</w:t>
      </w:r>
      <w:r w:rsidR="00885D22" w:rsidRPr="007169D6">
        <w:rPr>
          <w:rFonts w:cs="Times New Roman (Body CS)"/>
        </w:rPr>
        <w:t xml:space="preserve">. </w:t>
      </w:r>
      <w:r w:rsidR="00F87FCF">
        <w:rPr>
          <w:rFonts w:cs="Times New Roman (Body CS)"/>
        </w:rPr>
        <w:t>There were no e</w:t>
      </w:r>
      <w:r w:rsidR="00080CB6" w:rsidRPr="007169D6">
        <w:rPr>
          <w:rFonts w:cs="Times New Roman (Body CS)"/>
        </w:rPr>
        <w:t xml:space="preserve">ducational opportunities and chances for upward mobility for their children. </w:t>
      </w:r>
      <w:r w:rsidR="00086816" w:rsidRPr="00925C7E">
        <w:rPr>
          <w:rFonts w:cs="Times New Roman (Body CS)"/>
          <w:i/>
          <w:iCs/>
        </w:rPr>
        <w:t>Naingkyin</w:t>
      </w:r>
      <w:r w:rsidR="00086816">
        <w:rPr>
          <w:rFonts w:cs="Times New Roman (Body CS)"/>
        </w:rPr>
        <w:t xml:space="preserve"> and their families experienced homelessness</w:t>
      </w:r>
      <w:r w:rsidR="00F87FCF">
        <w:rPr>
          <w:rFonts w:cs="Times New Roman (Body CS)"/>
        </w:rPr>
        <w:t xml:space="preserve"> and hunger</w:t>
      </w:r>
      <w:r w:rsidR="00086816">
        <w:rPr>
          <w:rFonts w:cs="Times New Roman (Body CS)"/>
        </w:rPr>
        <w:t xml:space="preserve">. </w:t>
      </w:r>
      <w:r w:rsidR="00F87FCF">
        <w:rPr>
          <w:rFonts w:cs="Times New Roman (Body CS)"/>
        </w:rPr>
        <w:t>Such</w:t>
      </w:r>
      <w:r w:rsidR="00F87FCF" w:rsidRPr="007169D6">
        <w:rPr>
          <w:rFonts w:cs="Times New Roman (Body CS)"/>
        </w:rPr>
        <w:t xml:space="preserve"> </w:t>
      </w:r>
      <w:r w:rsidR="00C93728" w:rsidRPr="007169D6">
        <w:rPr>
          <w:rFonts w:cs="Times New Roman (Body CS)"/>
        </w:rPr>
        <w:t xml:space="preserve">economic </w:t>
      </w:r>
      <w:r w:rsidRPr="007169D6">
        <w:rPr>
          <w:rFonts w:cs="Times New Roman (Body CS)"/>
        </w:rPr>
        <w:t xml:space="preserve">vulnerability </w:t>
      </w:r>
      <w:r w:rsidR="00C93728" w:rsidRPr="007169D6">
        <w:rPr>
          <w:rFonts w:cs="Times New Roman (Body CS)"/>
        </w:rPr>
        <w:t xml:space="preserve">was true of most </w:t>
      </w:r>
      <w:r w:rsidR="00C93728" w:rsidRPr="007169D6">
        <w:rPr>
          <w:rFonts w:cs="Times New Roman (Body CS)"/>
          <w:i/>
        </w:rPr>
        <w:t>naingkyin</w:t>
      </w:r>
      <w:r w:rsidR="00C93728" w:rsidRPr="007169D6">
        <w:rPr>
          <w:rFonts w:cs="Times New Roman (Body CS)"/>
        </w:rPr>
        <w:t xml:space="preserve"> families whom I </w:t>
      </w:r>
      <w:r w:rsidRPr="007169D6">
        <w:rPr>
          <w:rFonts w:cs="Times New Roman (Body CS)"/>
        </w:rPr>
        <w:t>knew</w:t>
      </w:r>
      <w:r w:rsidR="00C93728" w:rsidRPr="007169D6">
        <w:rPr>
          <w:rFonts w:cs="Times New Roman (Body CS)"/>
        </w:rPr>
        <w:t>.</w:t>
      </w:r>
      <w:r w:rsidRPr="007169D6">
        <w:rPr>
          <w:rFonts w:cs="Times New Roman (Body CS)"/>
        </w:rPr>
        <w:t xml:space="preserve"> Thus, </w:t>
      </w:r>
      <w:r w:rsidR="00C36DE5" w:rsidRPr="007169D6">
        <w:rPr>
          <w:rFonts w:cs="Times New Roman (Body CS)"/>
        </w:rPr>
        <w:t xml:space="preserve">while </w:t>
      </w:r>
      <w:r w:rsidRPr="007169D6">
        <w:rPr>
          <w:rFonts w:cs="Times New Roman (Body CS)"/>
        </w:rPr>
        <w:t xml:space="preserve">some </w:t>
      </w:r>
      <w:r w:rsidR="00080CB6" w:rsidRPr="007169D6">
        <w:rPr>
          <w:rFonts w:cs="Times New Roman (Body CS)"/>
          <w:i/>
        </w:rPr>
        <w:t>naingkyin</w:t>
      </w:r>
      <w:r w:rsidR="00080CB6" w:rsidRPr="007169D6">
        <w:rPr>
          <w:rFonts w:cs="Times New Roman (Body CS)"/>
        </w:rPr>
        <w:t xml:space="preserve"> </w:t>
      </w:r>
      <w:r w:rsidRPr="007169D6">
        <w:rPr>
          <w:rFonts w:cs="Times New Roman (Body CS)"/>
        </w:rPr>
        <w:t>were better off than others</w:t>
      </w:r>
      <w:r w:rsidR="00C25539">
        <w:rPr>
          <w:rFonts w:cs="Times New Roman (Body CS)"/>
        </w:rPr>
        <w:t>—</w:t>
      </w:r>
      <w:r w:rsidRPr="007169D6">
        <w:rPr>
          <w:rFonts w:cs="Times New Roman (Body CS)"/>
        </w:rPr>
        <w:t xml:space="preserve">usually because </w:t>
      </w:r>
      <w:r w:rsidR="00C25539">
        <w:rPr>
          <w:rFonts w:cs="Times New Roman (Body CS)"/>
        </w:rPr>
        <w:t>a</w:t>
      </w:r>
      <w:r w:rsidR="006F6D4E">
        <w:rPr>
          <w:rFonts w:cs="Times New Roman (Body CS)"/>
        </w:rPr>
        <w:t xml:space="preserve"> </w:t>
      </w:r>
      <w:r w:rsidR="00955367" w:rsidRPr="007169D6">
        <w:rPr>
          <w:rFonts w:cs="Times New Roman (Body CS)"/>
        </w:rPr>
        <w:t xml:space="preserve">family </w:t>
      </w:r>
      <w:r w:rsidRPr="007169D6">
        <w:rPr>
          <w:rFonts w:cs="Times New Roman (Body CS)"/>
        </w:rPr>
        <w:t xml:space="preserve">member </w:t>
      </w:r>
      <w:r w:rsidR="00C36DE5" w:rsidRPr="007169D6">
        <w:rPr>
          <w:rFonts w:cs="Times New Roman (Body CS)"/>
        </w:rPr>
        <w:t>had a successful business in the face-to-face markets</w:t>
      </w:r>
      <w:r w:rsidR="006F6D4E">
        <w:rPr>
          <w:rFonts w:cs="Times New Roman (Body CS)"/>
        </w:rPr>
        <w:t>—</w:t>
      </w:r>
      <w:r w:rsidR="00955367" w:rsidRPr="007169D6">
        <w:rPr>
          <w:rFonts w:cs="Times New Roman (Body CS)"/>
        </w:rPr>
        <w:t xml:space="preserve">most </w:t>
      </w:r>
      <w:r w:rsidR="001427D1" w:rsidRPr="007169D6">
        <w:rPr>
          <w:rFonts w:cs="Times New Roman (Body CS)"/>
        </w:rPr>
        <w:t xml:space="preserve">faced a grinding and oppressive poverty. This was true even of </w:t>
      </w:r>
      <w:r w:rsidR="00532009" w:rsidRPr="007169D6">
        <w:rPr>
          <w:rFonts w:cs="Times New Roman (Body CS)"/>
        </w:rPr>
        <w:t xml:space="preserve">well-known activists. </w:t>
      </w:r>
      <w:r w:rsidR="00C93728" w:rsidRPr="007169D6">
        <w:rPr>
          <w:rFonts w:cs="Times New Roman (Body CS)"/>
        </w:rPr>
        <w:t>Mee Mee, part of the 88 Generation</w:t>
      </w:r>
      <w:r w:rsidR="00955367" w:rsidRPr="007169D6">
        <w:rPr>
          <w:rFonts w:cs="Times New Roman (Body CS)"/>
        </w:rPr>
        <w:t xml:space="preserve"> </w:t>
      </w:r>
      <w:r w:rsidR="00F87FCF">
        <w:rPr>
          <w:rFonts w:cs="Times New Roman (Body CS)"/>
        </w:rPr>
        <w:t>along with Pyone Cho</w:t>
      </w:r>
      <w:r w:rsidR="00655891">
        <w:rPr>
          <w:rFonts w:cs="Times New Roman (Body CS)"/>
        </w:rPr>
        <w:t xml:space="preserve"> </w:t>
      </w:r>
      <w:r w:rsidR="00955367" w:rsidRPr="007169D6">
        <w:rPr>
          <w:rFonts w:cs="Times New Roman (Body CS)"/>
        </w:rPr>
        <w:t xml:space="preserve">and </w:t>
      </w:r>
      <w:r w:rsidR="00286F39">
        <w:rPr>
          <w:rFonts w:cs="Times New Roman (Body CS)"/>
        </w:rPr>
        <w:t xml:space="preserve">herself </w:t>
      </w:r>
      <w:r w:rsidR="00955367" w:rsidRPr="007169D6">
        <w:rPr>
          <w:rFonts w:cs="Times New Roman (Body CS)"/>
        </w:rPr>
        <w:t>a recognized public figure</w:t>
      </w:r>
      <w:r w:rsidR="00F87FCF">
        <w:rPr>
          <w:rFonts w:cs="Times New Roman (Body CS)"/>
        </w:rPr>
        <w:t>,</w:t>
      </w:r>
      <w:r w:rsidR="00080CB6" w:rsidRPr="007169D6">
        <w:rPr>
          <w:rFonts w:cs="Times New Roman (Body CS)"/>
        </w:rPr>
        <w:t xml:space="preserve"> </w:t>
      </w:r>
      <w:r w:rsidR="00C93728" w:rsidRPr="007169D6">
        <w:rPr>
          <w:rFonts w:cs="Times New Roman (Body CS)"/>
        </w:rPr>
        <w:t xml:space="preserve">was homeless when she passed away </w:t>
      </w:r>
      <w:r w:rsidR="00996B76" w:rsidRPr="007169D6">
        <w:rPr>
          <w:rFonts w:cs="Times New Roman (Body CS)"/>
        </w:rPr>
        <w:t xml:space="preserve">from a car accident </w:t>
      </w:r>
      <w:r w:rsidR="00C93728" w:rsidRPr="007169D6">
        <w:rPr>
          <w:rFonts w:cs="Times New Roman (Body CS)"/>
        </w:rPr>
        <w:t>in 2018.</w:t>
      </w:r>
      <w:r w:rsidR="00A739B0">
        <w:rPr>
          <w:rStyle w:val="EndnoteReference"/>
          <w:rFonts w:cs="Times New Roman (Body CS)"/>
        </w:rPr>
        <w:endnoteReference w:id="64"/>
      </w:r>
      <w:r w:rsidR="00C93728" w:rsidRPr="007169D6">
        <w:rPr>
          <w:rFonts w:cs="Times New Roman (Body CS)"/>
        </w:rPr>
        <w:t xml:space="preserve"> </w:t>
      </w:r>
      <w:r w:rsidR="006F6D4E">
        <w:rPr>
          <w:rFonts w:cs="Times New Roman (Body CS)"/>
        </w:rPr>
        <w:t>W</w:t>
      </w:r>
      <w:r w:rsidR="006F6D4E" w:rsidRPr="007169D6">
        <w:rPr>
          <w:rFonts w:cs="Times New Roman (Body CS)"/>
        </w:rPr>
        <w:t>hen Pyone Cho was in prison between 2007 and 2012</w:t>
      </w:r>
      <w:r w:rsidR="006F6D4E">
        <w:rPr>
          <w:rFonts w:cs="Times New Roman (Body CS)"/>
        </w:rPr>
        <w:t xml:space="preserve">, his wife, </w:t>
      </w:r>
      <w:r w:rsidR="004663D0" w:rsidRPr="007169D6">
        <w:rPr>
          <w:rFonts w:cs="Times New Roman (Body CS)"/>
        </w:rPr>
        <w:t>Wah</w:t>
      </w:r>
      <w:r w:rsidR="006F6D4E">
        <w:rPr>
          <w:rFonts w:cs="Times New Roman (Body CS)"/>
        </w:rPr>
        <w:t>,</w:t>
      </w:r>
      <w:r w:rsidR="004663D0" w:rsidRPr="007169D6">
        <w:rPr>
          <w:rFonts w:cs="Times New Roman (Body CS)"/>
        </w:rPr>
        <w:t xml:space="preserve"> </w:t>
      </w:r>
      <w:r w:rsidR="00696206">
        <w:rPr>
          <w:rFonts w:cs="Times New Roman (Body CS)"/>
        </w:rPr>
        <w:t>had to ask to borrow money from a friend for an envelope and stamps</w:t>
      </w:r>
      <w:r w:rsidR="00532009" w:rsidRPr="007169D6">
        <w:rPr>
          <w:rFonts w:cs="Times New Roman (Body CS)"/>
        </w:rPr>
        <w:t>. The friend refused her in a manner that was degrading—an incident she recalled to me in tears</w:t>
      </w:r>
      <w:r w:rsidR="004663D0" w:rsidRPr="007169D6">
        <w:rPr>
          <w:rFonts w:cs="Times New Roman (Body CS)"/>
        </w:rPr>
        <w:t xml:space="preserve">. </w:t>
      </w:r>
    </w:p>
    <w:p w14:paraId="620D69D8" w14:textId="523D33DF" w:rsidR="003D1CA8" w:rsidRPr="007169D6" w:rsidRDefault="008A7663" w:rsidP="004E0416">
      <w:pPr>
        <w:ind w:firstLine="720"/>
        <w:contextualSpacing/>
        <w:rPr>
          <w:rFonts w:cs="Times New Roman (Body CS)"/>
        </w:rPr>
      </w:pPr>
      <w:r w:rsidRPr="007169D6">
        <w:rPr>
          <w:rFonts w:cs="Times New Roman (Body CS)"/>
        </w:rPr>
        <w:t xml:space="preserve">Rather than recognize </w:t>
      </w:r>
      <w:r w:rsidR="009D501C" w:rsidRPr="007169D6">
        <w:rPr>
          <w:rFonts w:cs="Times New Roman (Body CS)"/>
        </w:rPr>
        <w:t xml:space="preserve">the </w:t>
      </w:r>
      <w:r w:rsidR="009D501C" w:rsidRPr="007169D6">
        <w:rPr>
          <w:rFonts w:cs="Times New Roman (Body CS)"/>
          <w:i/>
        </w:rPr>
        <w:t>naingkyin’s</w:t>
      </w:r>
      <w:r w:rsidR="009D501C" w:rsidRPr="007169D6">
        <w:rPr>
          <w:rFonts w:cs="Times New Roman (Body CS)"/>
        </w:rPr>
        <w:t xml:space="preserve"> precarity</w:t>
      </w:r>
      <w:r w:rsidR="00696206">
        <w:rPr>
          <w:rFonts w:cs="Times New Roman (Body CS)"/>
        </w:rPr>
        <w:t xml:space="preserve"> and daily struggles</w:t>
      </w:r>
      <w:r w:rsidRPr="007169D6">
        <w:rPr>
          <w:rFonts w:cs="Times New Roman (Body CS)"/>
        </w:rPr>
        <w:t xml:space="preserve">, </w:t>
      </w:r>
      <w:r w:rsidR="00322892" w:rsidRPr="007169D6">
        <w:rPr>
          <w:rFonts w:cs="Times New Roman (Body CS)"/>
        </w:rPr>
        <w:t xml:space="preserve">there is persistent discourse both in the media coverage of Burma and in academic circles that large segments of </w:t>
      </w:r>
      <w:r w:rsidR="00322892" w:rsidRPr="00663A02">
        <w:rPr>
          <w:rFonts w:cs="Times New Roman (Body CS)"/>
        </w:rPr>
        <w:t xml:space="preserve">the </w:t>
      </w:r>
      <w:r w:rsidR="00322892" w:rsidRPr="00663A02">
        <w:rPr>
          <w:rFonts w:cs="Times New Roman (Body CS)"/>
          <w:i/>
        </w:rPr>
        <w:t>naingkyin</w:t>
      </w:r>
      <w:r w:rsidR="00322892" w:rsidRPr="00663A02">
        <w:rPr>
          <w:rFonts w:cs="Times New Roman (Body CS)"/>
        </w:rPr>
        <w:t xml:space="preserve"> community, especially those who comprise the NLD and the 88 Generation, are “elites.”</w:t>
      </w:r>
      <w:r w:rsidR="00E23769" w:rsidRPr="00663A02">
        <w:rPr>
          <w:rStyle w:val="EndnoteReference"/>
          <w:rFonts w:cs="Times New Roman (Body CS)"/>
        </w:rPr>
        <w:endnoteReference w:id="65"/>
      </w:r>
      <w:r w:rsidR="00322892" w:rsidRPr="00663A02">
        <w:rPr>
          <w:rFonts w:cs="Times New Roman (Body CS)"/>
        </w:rPr>
        <w:t xml:space="preserve"> </w:t>
      </w:r>
      <w:r w:rsidR="00696206" w:rsidRPr="00663A02">
        <w:rPr>
          <w:rFonts w:cs="Times New Roman (Body CS)"/>
        </w:rPr>
        <w:t>F</w:t>
      </w:r>
      <w:r w:rsidR="00322892" w:rsidRPr="00663A02">
        <w:rPr>
          <w:rFonts w:cs="Times New Roman (Body CS)"/>
        </w:rPr>
        <w:t>or example, one anonymous reviewer</w:t>
      </w:r>
      <w:r w:rsidR="00F609BA" w:rsidRPr="00663A02">
        <w:rPr>
          <w:rFonts w:cs="Times New Roman (Body CS)"/>
        </w:rPr>
        <w:t xml:space="preserve"> </w:t>
      </w:r>
      <w:r w:rsidR="00696206" w:rsidRPr="00663A02">
        <w:rPr>
          <w:rFonts w:cs="Times New Roman (Body CS)"/>
        </w:rPr>
        <w:t>commented</w:t>
      </w:r>
      <w:r w:rsidR="00696206" w:rsidRPr="007169D6">
        <w:rPr>
          <w:rFonts w:cs="Times New Roman (Body CS)"/>
        </w:rPr>
        <w:t xml:space="preserve"> </w:t>
      </w:r>
      <w:r w:rsidR="00696206">
        <w:rPr>
          <w:rFonts w:cs="Times New Roman (Body CS)"/>
        </w:rPr>
        <w:t>on</w:t>
      </w:r>
      <w:r w:rsidR="004437CA" w:rsidRPr="007169D6">
        <w:rPr>
          <w:rFonts w:cs="Times New Roman (Body CS)"/>
        </w:rPr>
        <w:t xml:space="preserve"> </w:t>
      </w:r>
      <w:r w:rsidR="00A963D5" w:rsidRPr="007169D6">
        <w:rPr>
          <w:rFonts w:cs="Times New Roman (Body CS)"/>
        </w:rPr>
        <w:t xml:space="preserve">a </w:t>
      </w:r>
      <w:r w:rsidR="00540247" w:rsidRPr="007169D6">
        <w:rPr>
          <w:rFonts w:cs="Times New Roman (Body CS)"/>
        </w:rPr>
        <w:t>draft of a piece</w:t>
      </w:r>
      <w:r w:rsidR="00A963D5" w:rsidRPr="007169D6">
        <w:rPr>
          <w:rFonts w:cs="Times New Roman (Body CS)"/>
        </w:rPr>
        <w:t xml:space="preserve"> I wrote in </w:t>
      </w:r>
      <w:r w:rsidR="00A963D5" w:rsidRPr="007169D6">
        <w:rPr>
          <w:rFonts w:cs="Times New Roman (Body CS)"/>
          <w:i/>
        </w:rPr>
        <w:t>Anthropology Today</w:t>
      </w:r>
      <w:r w:rsidR="00A963D5" w:rsidRPr="007169D6">
        <w:rPr>
          <w:rFonts w:cs="Times New Roman (Body CS)"/>
        </w:rPr>
        <w:t xml:space="preserve"> where I </w:t>
      </w:r>
      <w:r w:rsidR="00696206">
        <w:rPr>
          <w:rFonts w:cs="Times New Roman (Body CS)"/>
        </w:rPr>
        <w:t>suggested</w:t>
      </w:r>
      <w:r w:rsidR="00A963D5" w:rsidRPr="007169D6">
        <w:rPr>
          <w:rFonts w:cs="Times New Roman (Body CS)"/>
        </w:rPr>
        <w:t xml:space="preserve"> the </w:t>
      </w:r>
      <w:r w:rsidR="00ED2E93" w:rsidRPr="007169D6">
        <w:rPr>
          <w:rFonts w:cs="Times New Roman (Body CS)"/>
        </w:rPr>
        <w:t>need to interrogate representations of the</w:t>
      </w:r>
      <w:r w:rsidR="00A963D5" w:rsidRPr="007169D6">
        <w:rPr>
          <w:rFonts w:cs="Times New Roman (Body CS)"/>
        </w:rPr>
        <w:t xml:space="preserve"> NLD</w:t>
      </w:r>
      <w:r w:rsidR="00ED2E93" w:rsidRPr="007169D6">
        <w:rPr>
          <w:rFonts w:cs="Times New Roman (Body CS)"/>
        </w:rPr>
        <w:t xml:space="preserve"> as being elite</w:t>
      </w:r>
      <w:r w:rsidR="00322892" w:rsidRPr="007169D6">
        <w:rPr>
          <w:rFonts w:cs="Times New Roman (Body CS)"/>
        </w:rPr>
        <w:t xml:space="preserve">: “Can you explain to readers familiar with the NLD why the group should not be defined as composed of elites? They were founded by disgruntled generals </w:t>
      </w:r>
      <w:r w:rsidR="00A963D5" w:rsidRPr="007169D6">
        <w:rPr>
          <w:rFonts w:cs="Times New Roman (Body CS)"/>
        </w:rPr>
        <w:t>and</w:t>
      </w:r>
      <w:r w:rsidR="00322892" w:rsidRPr="007169D6">
        <w:rPr>
          <w:rFonts w:cs="Times New Roman (Body CS)"/>
        </w:rPr>
        <w:t xml:space="preserve"> have purged many of their youth over the years when these youth challenged their authority. During the 2015 elections Aung San Suu Kyi had to tell supporters to ‘vote for the flag’ when they complained that local NLD reps were displaced by those chosen by the center.</w:t>
      </w:r>
      <w:r w:rsidR="00A963D5" w:rsidRPr="007169D6">
        <w:rPr>
          <w:rFonts w:cs="Times New Roman (Body CS)"/>
        </w:rPr>
        <w:t xml:space="preserve">” </w:t>
      </w:r>
      <w:r w:rsidR="00144EAD">
        <w:rPr>
          <w:rFonts w:cs="Times New Roman (Body CS)"/>
        </w:rPr>
        <w:t>The information that people</w:t>
      </w:r>
      <w:r w:rsidR="00696206">
        <w:rPr>
          <w:rFonts w:cs="Times New Roman (Body CS)"/>
        </w:rPr>
        <w:t xml:space="preserve"> </w:t>
      </w:r>
      <w:r w:rsidR="00663A02">
        <w:rPr>
          <w:rFonts w:cs="Times New Roman (Body CS)"/>
        </w:rPr>
        <w:t xml:space="preserve">such as </w:t>
      </w:r>
      <w:r w:rsidR="00696206">
        <w:rPr>
          <w:rFonts w:cs="Times New Roman (Body CS)"/>
        </w:rPr>
        <w:t>Mee Mee and Pyone Cho</w:t>
      </w:r>
      <w:r w:rsidR="00144EAD">
        <w:rPr>
          <w:rFonts w:cs="Times New Roman (Body CS)"/>
        </w:rPr>
        <w:t xml:space="preserve"> faced an ever-present precarity</w:t>
      </w:r>
      <w:r w:rsidR="00696206">
        <w:rPr>
          <w:rFonts w:cs="Times New Roman (Body CS)"/>
        </w:rPr>
        <w:t xml:space="preserve"> </w:t>
      </w:r>
      <w:r w:rsidR="00144EAD">
        <w:rPr>
          <w:rFonts w:cs="Times New Roman (Body CS)"/>
        </w:rPr>
        <w:t>was not</w:t>
      </w:r>
      <w:r w:rsidR="00696206">
        <w:rPr>
          <w:rFonts w:cs="Times New Roman (Body CS)"/>
        </w:rPr>
        <w:t xml:space="preserve"> purged </w:t>
      </w:r>
      <w:r w:rsidR="00144EAD">
        <w:rPr>
          <w:rFonts w:cs="Times New Roman (Body CS)"/>
        </w:rPr>
        <w:t>by</w:t>
      </w:r>
      <w:r w:rsidR="00696206">
        <w:rPr>
          <w:rFonts w:cs="Times New Roman (Body CS)"/>
        </w:rPr>
        <w:t xml:space="preserve"> the NLD</w:t>
      </w:r>
      <w:r w:rsidR="00144EAD">
        <w:rPr>
          <w:rFonts w:cs="Times New Roman (Body CS)"/>
        </w:rPr>
        <w:t xml:space="preserve">; instead, these stories </w:t>
      </w:r>
      <w:r w:rsidR="00696206">
        <w:rPr>
          <w:rFonts w:cs="Times New Roman (Body CS)"/>
        </w:rPr>
        <w:t>were silenced by media and academic reports</w:t>
      </w:r>
      <w:r w:rsidR="00144EAD">
        <w:rPr>
          <w:rFonts w:cs="Times New Roman (Body CS)"/>
        </w:rPr>
        <w:t xml:space="preserve">, </w:t>
      </w:r>
      <w:r w:rsidR="006F6D4E">
        <w:rPr>
          <w:rFonts w:cs="Times New Roman (Body CS)"/>
        </w:rPr>
        <w:t>which</w:t>
      </w:r>
      <w:r w:rsidR="00144EAD">
        <w:rPr>
          <w:rFonts w:cs="Times New Roman (Body CS)"/>
        </w:rPr>
        <w:t xml:space="preserve"> continue to represent them as special and privileged actors</w:t>
      </w:r>
      <w:r w:rsidR="00696206">
        <w:rPr>
          <w:rFonts w:cs="Times New Roman (Body CS)"/>
        </w:rPr>
        <w:t>.</w:t>
      </w:r>
    </w:p>
    <w:p w14:paraId="5A6BF750" w14:textId="000882F1" w:rsidR="005E27C7" w:rsidRPr="007169D6" w:rsidRDefault="00696206" w:rsidP="00EB069B">
      <w:pPr>
        <w:ind w:firstLine="720"/>
        <w:contextualSpacing/>
        <w:rPr>
          <w:rFonts w:cs="Times New Roman (Body CS)"/>
        </w:rPr>
      </w:pPr>
      <w:r w:rsidRPr="007169D6">
        <w:rPr>
          <w:rFonts w:cs="Times New Roman (Body CS)"/>
        </w:rPr>
        <w:t>She</w:t>
      </w:r>
      <w:r>
        <w:rPr>
          <w:rFonts w:cs="Times New Roman (Body CS)"/>
        </w:rPr>
        <w:t>rry</w:t>
      </w:r>
      <w:r w:rsidRPr="007169D6">
        <w:rPr>
          <w:rFonts w:cs="Times New Roman (Body CS)"/>
        </w:rPr>
        <w:t xml:space="preserve"> </w:t>
      </w:r>
      <w:r w:rsidR="008A6219" w:rsidRPr="007169D6">
        <w:rPr>
          <w:rFonts w:cs="Times New Roman (Body CS)"/>
        </w:rPr>
        <w:t xml:space="preserve">Ortner has written about </w:t>
      </w:r>
      <w:r w:rsidR="00FF0A97" w:rsidRPr="007169D6">
        <w:rPr>
          <w:rFonts w:cs="Times New Roman (Body CS)"/>
        </w:rPr>
        <w:t xml:space="preserve">the </w:t>
      </w:r>
      <w:r w:rsidR="008A6219" w:rsidRPr="007169D6">
        <w:rPr>
          <w:rFonts w:cs="Times New Roman (Body CS)"/>
        </w:rPr>
        <w:t xml:space="preserve">tendency </w:t>
      </w:r>
      <w:r w:rsidR="00FF0A97" w:rsidRPr="007169D6">
        <w:rPr>
          <w:rFonts w:cs="Times New Roman (Body CS)"/>
        </w:rPr>
        <w:t>of ethnograph</w:t>
      </w:r>
      <w:r w:rsidR="009102D9">
        <w:rPr>
          <w:rFonts w:cs="Times New Roman (Body CS)"/>
        </w:rPr>
        <w:t>ie</w:t>
      </w:r>
      <w:r w:rsidR="00FF0A97" w:rsidRPr="007169D6">
        <w:rPr>
          <w:rFonts w:cs="Times New Roman (Body CS)"/>
        </w:rPr>
        <w:t xml:space="preserve">s </w:t>
      </w:r>
      <w:r w:rsidR="008A6219" w:rsidRPr="007169D6">
        <w:rPr>
          <w:rFonts w:cs="Times New Roman (Body CS)"/>
        </w:rPr>
        <w:t>to</w:t>
      </w:r>
      <w:r w:rsidR="00D528CE" w:rsidRPr="007169D6">
        <w:rPr>
          <w:rFonts w:cs="Times New Roman (Body CS)"/>
        </w:rPr>
        <w:t xml:space="preserve"> overlook the</w:t>
      </w:r>
      <w:r w:rsidR="008A6219" w:rsidRPr="007169D6">
        <w:rPr>
          <w:rFonts w:cs="Times New Roman (Body CS)"/>
        </w:rPr>
        <w:t xml:space="preserve"> psychological and social complexities of individuals and communities that engage in </w:t>
      </w:r>
      <w:r w:rsidR="008A6219" w:rsidRPr="00663A02">
        <w:rPr>
          <w:rFonts w:cs="Times New Roman (Body CS)"/>
        </w:rPr>
        <w:t>resistance</w:t>
      </w:r>
      <w:r w:rsidR="00455294" w:rsidRPr="00663A02">
        <w:rPr>
          <w:rFonts w:cs="Times New Roman (Body CS)"/>
        </w:rPr>
        <w:t>.</w:t>
      </w:r>
      <w:r w:rsidR="002719D2" w:rsidRPr="00663A02">
        <w:rPr>
          <w:rStyle w:val="EndnoteReference"/>
          <w:rFonts w:cs="Times New Roman (Body CS)"/>
        </w:rPr>
        <w:endnoteReference w:id="66"/>
      </w:r>
      <w:r w:rsidRPr="00663A02">
        <w:rPr>
          <w:rFonts w:cs="Times New Roman (Body CS)"/>
        </w:rPr>
        <w:t xml:space="preserve"> </w:t>
      </w:r>
      <w:r w:rsidR="003F6B82" w:rsidRPr="00663A02">
        <w:rPr>
          <w:rFonts w:cs="Times New Roman (Body CS)"/>
        </w:rPr>
        <w:t xml:space="preserve">She observes that </w:t>
      </w:r>
      <w:r w:rsidR="005E27C7" w:rsidRPr="00663A02">
        <w:rPr>
          <w:rFonts w:cs="Times New Roman (Body CS)"/>
        </w:rPr>
        <w:t xml:space="preserve">ethnographers who study </w:t>
      </w:r>
      <w:r w:rsidR="00A369DD" w:rsidRPr="00663A02">
        <w:rPr>
          <w:rFonts w:cs="Times New Roman (Body CS)"/>
        </w:rPr>
        <w:t xml:space="preserve">communities of </w:t>
      </w:r>
      <w:r w:rsidR="0024358C" w:rsidRPr="00663A02">
        <w:rPr>
          <w:rFonts w:cs="Times New Roman (Body CS)"/>
        </w:rPr>
        <w:t xml:space="preserve">resistance </w:t>
      </w:r>
      <w:r w:rsidR="003F6B82" w:rsidRPr="00663A02">
        <w:rPr>
          <w:rFonts w:cs="Times New Roman (Body CS)"/>
        </w:rPr>
        <w:t>engage in forms of “refusal” by neglecting forms of</w:t>
      </w:r>
      <w:r w:rsidR="008A6219" w:rsidRPr="00663A02">
        <w:rPr>
          <w:rFonts w:cs="Times New Roman (Body CS)"/>
        </w:rPr>
        <w:t xml:space="preserve"> ambivalence that might exist </w:t>
      </w:r>
      <w:r w:rsidR="003F6B82" w:rsidRPr="00663A02">
        <w:rPr>
          <w:rFonts w:cs="Times New Roman (Body CS)"/>
        </w:rPr>
        <w:t xml:space="preserve">within </w:t>
      </w:r>
      <w:r w:rsidR="00570248" w:rsidRPr="00663A02">
        <w:rPr>
          <w:rFonts w:cs="Times New Roman (Body CS)"/>
        </w:rPr>
        <w:t xml:space="preserve">the </w:t>
      </w:r>
      <w:r w:rsidR="003F6B82" w:rsidRPr="00663A02">
        <w:rPr>
          <w:rFonts w:cs="Times New Roman (Body CS)"/>
        </w:rPr>
        <w:t>communit</w:t>
      </w:r>
      <w:r w:rsidR="00A369DD" w:rsidRPr="00663A02">
        <w:rPr>
          <w:rFonts w:cs="Times New Roman (Body CS)"/>
        </w:rPr>
        <w:t>ies</w:t>
      </w:r>
      <w:r w:rsidR="006F6D4E" w:rsidRPr="00663A02">
        <w:rPr>
          <w:rFonts w:cs="Times New Roman (Body CS)"/>
        </w:rPr>
        <w:t>.</w:t>
      </w:r>
      <w:r w:rsidR="00570248" w:rsidRPr="00663A02">
        <w:rPr>
          <w:rFonts w:cs="Times New Roman (Body CS)"/>
        </w:rPr>
        <w:t xml:space="preserve"> </w:t>
      </w:r>
      <w:r w:rsidR="0024358C" w:rsidRPr="00663A02">
        <w:rPr>
          <w:rFonts w:cs="Times New Roman (Body CS)"/>
        </w:rPr>
        <w:t>S</w:t>
      </w:r>
      <w:r w:rsidR="00943B51" w:rsidRPr="00663A02">
        <w:rPr>
          <w:rFonts w:cs="Times New Roman (Body CS)"/>
        </w:rPr>
        <w:t xml:space="preserve">ubaltern groups </w:t>
      </w:r>
      <w:r w:rsidR="0024358C" w:rsidRPr="00663A02">
        <w:rPr>
          <w:rFonts w:cs="Times New Roman (Body CS)"/>
        </w:rPr>
        <w:t xml:space="preserve">and social movement </w:t>
      </w:r>
      <w:r w:rsidR="00A369DD" w:rsidRPr="00663A02">
        <w:rPr>
          <w:rFonts w:cs="Times New Roman (Body CS)"/>
        </w:rPr>
        <w:t>communities</w:t>
      </w:r>
      <w:r w:rsidR="0024358C" w:rsidRPr="00663A02">
        <w:rPr>
          <w:rFonts w:cs="Times New Roman (Body CS)"/>
        </w:rPr>
        <w:t xml:space="preserve"> </w:t>
      </w:r>
      <w:r w:rsidR="00943B51" w:rsidRPr="00663A02">
        <w:rPr>
          <w:rFonts w:cs="Times New Roman (Body CS)"/>
        </w:rPr>
        <w:t>are</w:t>
      </w:r>
      <w:r w:rsidR="0024358C" w:rsidRPr="00663A02">
        <w:rPr>
          <w:rFonts w:cs="Times New Roman (Body CS)"/>
        </w:rPr>
        <w:t xml:space="preserve"> themselves</w:t>
      </w:r>
      <w:r w:rsidR="00943B51" w:rsidRPr="00663A02">
        <w:rPr>
          <w:rFonts w:cs="Times New Roman (Body CS)"/>
        </w:rPr>
        <w:t xml:space="preserve"> divided by</w:t>
      </w:r>
      <w:r w:rsidR="0024358C" w:rsidRPr="007169D6">
        <w:rPr>
          <w:rFonts w:cs="Times New Roman (Body CS)"/>
        </w:rPr>
        <w:t xml:space="preserve"> </w:t>
      </w:r>
      <w:r w:rsidR="00D03C57" w:rsidRPr="007169D6">
        <w:rPr>
          <w:rFonts w:cs="Times New Roman (Body CS)"/>
        </w:rPr>
        <w:t xml:space="preserve">ideology, </w:t>
      </w:r>
      <w:r w:rsidR="0024358C" w:rsidRPr="007169D6">
        <w:rPr>
          <w:rFonts w:cs="Times New Roman (Body CS)"/>
        </w:rPr>
        <w:t>generational differences</w:t>
      </w:r>
      <w:r w:rsidR="00943B51" w:rsidRPr="007169D6">
        <w:rPr>
          <w:rFonts w:cs="Times New Roman (Body CS)"/>
        </w:rPr>
        <w:t xml:space="preserve">, gender, </w:t>
      </w:r>
      <w:r w:rsidR="0024358C" w:rsidRPr="007169D6">
        <w:rPr>
          <w:rFonts w:cs="Times New Roman (Body CS)"/>
        </w:rPr>
        <w:t xml:space="preserve">social </w:t>
      </w:r>
      <w:r w:rsidR="00943B51" w:rsidRPr="007169D6">
        <w:rPr>
          <w:rFonts w:cs="Times New Roman (Body CS)"/>
        </w:rPr>
        <w:t xml:space="preserve">status, </w:t>
      </w:r>
      <w:r w:rsidR="00D03C57" w:rsidRPr="007169D6">
        <w:rPr>
          <w:rFonts w:cs="Times New Roman (Body CS)"/>
        </w:rPr>
        <w:t xml:space="preserve">rank, </w:t>
      </w:r>
      <w:r w:rsidR="00080CB6" w:rsidRPr="007169D6">
        <w:rPr>
          <w:rFonts w:cs="Times New Roman (Body CS)"/>
        </w:rPr>
        <w:t xml:space="preserve">goals, </w:t>
      </w:r>
      <w:r w:rsidR="00D03C57" w:rsidRPr="007169D6">
        <w:rPr>
          <w:rFonts w:cs="Times New Roman (Body CS)"/>
        </w:rPr>
        <w:t>and personality</w:t>
      </w:r>
      <w:r w:rsidR="00080CB6" w:rsidRPr="007169D6">
        <w:rPr>
          <w:rFonts w:cs="Times New Roman (Body CS)"/>
        </w:rPr>
        <w:t xml:space="preserve">. </w:t>
      </w:r>
      <w:r w:rsidR="00943B51" w:rsidRPr="007169D6">
        <w:rPr>
          <w:rFonts w:cs="Times New Roman (Body CS)"/>
        </w:rPr>
        <w:t xml:space="preserve">These differing subject positions </w:t>
      </w:r>
      <w:r w:rsidR="003D1CA8" w:rsidRPr="007169D6">
        <w:rPr>
          <w:rFonts w:cs="Times New Roman (Body CS)"/>
        </w:rPr>
        <w:t xml:space="preserve">and those who occupy them have their own </w:t>
      </w:r>
      <w:r w:rsidR="00A369DD" w:rsidRPr="007169D6">
        <w:rPr>
          <w:rFonts w:cs="Times New Roman (Body CS)"/>
        </w:rPr>
        <w:t xml:space="preserve">politics, including palpable </w:t>
      </w:r>
      <w:r w:rsidR="003D1CA8" w:rsidRPr="007169D6">
        <w:rPr>
          <w:rFonts w:cs="Times New Roman (Body CS)"/>
        </w:rPr>
        <w:t>“tensions,” “frictions,” and “struggles for primacy.”</w:t>
      </w:r>
      <w:r w:rsidR="00FB4822">
        <w:rPr>
          <w:rStyle w:val="EndnoteReference"/>
          <w:rFonts w:cs="Times New Roman (Body CS)"/>
        </w:rPr>
        <w:endnoteReference w:id="67"/>
      </w:r>
      <w:r w:rsidR="003D1CA8" w:rsidRPr="007169D6">
        <w:rPr>
          <w:rFonts w:cs="Times New Roman (Body CS)"/>
        </w:rPr>
        <w:t xml:space="preserve"> </w:t>
      </w:r>
    </w:p>
    <w:p w14:paraId="6A63F0A2" w14:textId="21C12111" w:rsidR="005E27C7" w:rsidRPr="007169D6" w:rsidRDefault="00160E54" w:rsidP="00EB069B">
      <w:pPr>
        <w:ind w:firstLine="720"/>
        <w:contextualSpacing/>
        <w:rPr>
          <w:rFonts w:cs="Times New Roman (Body CS)"/>
        </w:rPr>
      </w:pPr>
      <w:r w:rsidRPr="007169D6">
        <w:rPr>
          <w:rFonts w:cs="Times New Roman (Body CS)"/>
        </w:rPr>
        <w:t xml:space="preserve">The </w:t>
      </w:r>
      <w:r w:rsidR="00A369DD" w:rsidRPr="007169D6">
        <w:rPr>
          <w:rFonts w:cs="Times New Roman (Body CS)"/>
        </w:rPr>
        <w:t xml:space="preserve">reality </w:t>
      </w:r>
      <w:r w:rsidR="006E0318" w:rsidRPr="007169D6">
        <w:rPr>
          <w:rFonts w:cs="Times New Roman (Body CS)"/>
        </w:rPr>
        <w:t>that some</w:t>
      </w:r>
      <w:r w:rsidR="00E4369C" w:rsidRPr="007169D6">
        <w:rPr>
          <w:rFonts w:cs="Times New Roman (Body CS)"/>
        </w:rPr>
        <w:t xml:space="preserve"> </w:t>
      </w:r>
      <w:r w:rsidR="00080CB6" w:rsidRPr="007169D6">
        <w:rPr>
          <w:rFonts w:cs="Times New Roman (Body CS)"/>
        </w:rPr>
        <w:t xml:space="preserve">dissidents </w:t>
      </w:r>
      <w:r w:rsidR="00E4369C" w:rsidRPr="007169D6">
        <w:rPr>
          <w:rFonts w:cs="Times New Roman (Body CS)"/>
        </w:rPr>
        <w:t xml:space="preserve">occupy positions of leadership and high status within their communities </w:t>
      </w:r>
      <w:r w:rsidR="00A369DD" w:rsidRPr="007169D6">
        <w:rPr>
          <w:rFonts w:cs="Times New Roman (Body CS)"/>
        </w:rPr>
        <w:t>while others have less power and leverage</w:t>
      </w:r>
      <w:r w:rsidR="00B161EF">
        <w:rPr>
          <w:rFonts w:cs="Times New Roman (Body CS)"/>
        </w:rPr>
        <w:t>,</w:t>
      </w:r>
      <w:r w:rsidR="00A369DD" w:rsidRPr="007169D6">
        <w:rPr>
          <w:rFonts w:cs="Times New Roman (Body CS)"/>
        </w:rPr>
        <w:t xml:space="preserve"> </w:t>
      </w:r>
      <w:r w:rsidR="00696206">
        <w:rPr>
          <w:rFonts w:cs="Times New Roman (Body CS)"/>
        </w:rPr>
        <w:t xml:space="preserve">and </w:t>
      </w:r>
      <w:r w:rsidR="00B161EF">
        <w:rPr>
          <w:rFonts w:cs="Times New Roman (Body CS)"/>
        </w:rPr>
        <w:t>perhaps</w:t>
      </w:r>
      <w:r w:rsidR="00696206">
        <w:rPr>
          <w:rFonts w:cs="Times New Roman (Body CS)"/>
        </w:rPr>
        <w:t xml:space="preserve"> different experiences in resisting as well as different perspectives on the project</w:t>
      </w:r>
      <w:r w:rsidR="00144EAD">
        <w:rPr>
          <w:rFonts w:cs="Times New Roman (Body CS)"/>
        </w:rPr>
        <w:t xml:space="preserve"> of resistance</w:t>
      </w:r>
      <w:r w:rsidR="00696206">
        <w:rPr>
          <w:rFonts w:cs="Times New Roman (Body CS)"/>
        </w:rPr>
        <w:t>, overturns ideas that</w:t>
      </w:r>
      <w:r w:rsidR="00704063" w:rsidRPr="007169D6">
        <w:rPr>
          <w:rFonts w:cs="Times New Roman (Body CS)"/>
        </w:rPr>
        <w:t xml:space="preserve"> the entire group or community</w:t>
      </w:r>
      <w:r w:rsidR="00696206">
        <w:rPr>
          <w:rFonts w:cs="Times New Roman (Body CS)"/>
        </w:rPr>
        <w:t xml:space="preserve"> is</w:t>
      </w:r>
      <w:r w:rsidR="00704063" w:rsidRPr="007169D6">
        <w:rPr>
          <w:rFonts w:cs="Times New Roman (Body CS)"/>
        </w:rPr>
        <w:t xml:space="preserve"> </w:t>
      </w:r>
      <w:r w:rsidR="00E4369C" w:rsidRPr="007169D6">
        <w:rPr>
          <w:rFonts w:cs="Times New Roman (Body CS)"/>
        </w:rPr>
        <w:t xml:space="preserve">“elite.” </w:t>
      </w:r>
      <w:r w:rsidR="005E27C7" w:rsidRPr="007169D6">
        <w:rPr>
          <w:rFonts w:cs="Times New Roman (Body CS)"/>
        </w:rPr>
        <w:t xml:space="preserve">The </w:t>
      </w:r>
      <w:r w:rsidR="00043842" w:rsidRPr="007169D6">
        <w:rPr>
          <w:rFonts w:cs="Times New Roman (Body CS)"/>
        </w:rPr>
        <w:t xml:space="preserve">notion of an elite community of state-torture survivors and former political prisoners </w:t>
      </w:r>
      <w:r w:rsidR="00D929C6" w:rsidRPr="007169D6">
        <w:rPr>
          <w:rFonts w:cs="Times New Roman (Body CS)"/>
        </w:rPr>
        <w:t xml:space="preserve">presents its own ironies and </w:t>
      </w:r>
      <w:r w:rsidR="00EB777D" w:rsidRPr="007169D6">
        <w:rPr>
          <w:rFonts w:cs="Times New Roman (Body CS)"/>
        </w:rPr>
        <w:t>contradictions</w:t>
      </w:r>
      <w:r w:rsidR="00043842" w:rsidRPr="007169D6">
        <w:rPr>
          <w:rFonts w:cs="Times New Roman (Body CS)"/>
        </w:rPr>
        <w:t xml:space="preserve">, yet </w:t>
      </w:r>
      <w:r w:rsidR="00EB777D" w:rsidRPr="007169D6">
        <w:rPr>
          <w:rFonts w:cs="Times New Roman (Body CS)"/>
        </w:rPr>
        <w:t xml:space="preserve">this </w:t>
      </w:r>
      <w:r w:rsidR="00C0650F">
        <w:rPr>
          <w:rFonts w:cs="Times New Roman (Body CS)"/>
        </w:rPr>
        <w:t>has become</w:t>
      </w:r>
      <w:r w:rsidR="00C0650F" w:rsidRPr="007169D6">
        <w:rPr>
          <w:rFonts w:cs="Times New Roman (Body CS)"/>
        </w:rPr>
        <w:t xml:space="preserve"> </w:t>
      </w:r>
      <w:r w:rsidR="00043842" w:rsidRPr="007169D6">
        <w:rPr>
          <w:rFonts w:cs="Times New Roman (Body CS)"/>
        </w:rPr>
        <w:t xml:space="preserve">fairly standard discourse in Burma Studies when talking about the NLD, 88 Generation, and other </w:t>
      </w:r>
      <w:r w:rsidR="00043842" w:rsidRPr="007169D6">
        <w:rPr>
          <w:rFonts w:cs="Times New Roman (Body CS)"/>
          <w:i/>
        </w:rPr>
        <w:t>naingkyin</w:t>
      </w:r>
      <w:r w:rsidR="00043842" w:rsidRPr="007169D6">
        <w:rPr>
          <w:rFonts w:cs="Times New Roman (Body CS)"/>
        </w:rPr>
        <w:t xml:space="preserve"> groups. </w:t>
      </w:r>
      <w:r w:rsidR="00C43EF1">
        <w:rPr>
          <w:rFonts w:cs="Times New Roman (Body CS)"/>
        </w:rPr>
        <w:t>T</w:t>
      </w:r>
      <w:r w:rsidR="00EB777D" w:rsidRPr="007169D6">
        <w:rPr>
          <w:rFonts w:cs="Times New Roman (Body CS)"/>
        </w:rPr>
        <w:t xml:space="preserve">he </w:t>
      </w:r>
      <w:r w:rsidR="00EB777D" w:rsidRPr="007169D6">
        <w:rPr>
          <w:rFonts w:cs="Times New Roman (Body CS)"/>
          <w:i/>
        </w:rPr>
        <w:t>naingkyin’s</w:t>
      </w:r>
      <w:r w:rsidR="006033B8" w:rsidRPr="007169D6">
        <w:rPr>
          <w:rFonts w:cs="Times New Roman (Body CS)"/>
        </w:rPr>
        <w:t xml:space="preserve"> histories and subjectivities</w:t>
      </w:r>
      <w:r w:rsidR="00144EAD">
        <w:rPr>
          <w:rFonts w:cs="Times New Roman (Body CS)"/>
        </w:rPr>
        <w:t xml:space="preserve"> </w:t>
      </w:r>
      <w:r w:rsidR="00C43EF1">
        <w:rPr>
          <w:rFonts w:cs="Times New Roman (Body CS)"/>
        </w:rPr>
        <w:t>have become</w:t>
      </w:r>
      <w:r w:rsidR="006033B8" w:rsidRPr="007169D6">
        <w:rPr>
          <w:rFonts w:cs="Times New Roman (Body CS)"/>
        </w:rPr>
        <w:t xml:space="preserve"> disconnected </w:t>
      </w:r>
      <w:r w:rsidR="00D929C6" w:rsidRPr="007169D6">
        <w:rPr>
          <w:rFonts w:cs="Times New Roman (Body CS)"/>
        </w:rPr>
        <w:t>from</w:t>
      </w:r>
      <w:r w:rsidR="006033B8" w:rsidRPr="007169D6">
        <w:rPr>
          <w:rFonts w:cs="Times New Roman (Body CS)"/>
        </w:rPr>
        <w:t xml:space="preserve"> studies of the subaltern</w:t>
      </w:r>
      <w:r w:rsidR="00144EAD">
        <w:rPr>
          <w:rFonts w:cs="Times New Roman (Body CS)"/>
        </w:rPr>
        <w:t>.</w:t>
      </w:r>
      <w:r w:rsidR="00EB777D" w:rsidRPr="007169D6">
        <w:rPr>
          <w:rFonts w:cs="Times New Roman (Body CS)"/>
        </w:rPr>
        <w:t xml:space="preserve"> Thus, the </w:t>
      </w:r>
      <w:r w:rsidR="000D7CB9">
        <w:rPr>
          <w:rFonts w:cs="Times New Roman (Body CS)"/>
        </w:rPr>
        <w:t>monstrous violence</w:t>
      </w:r>
      <w:r w:rsidR="000D7CB9" w:rsidRPr="007169D6">
        <w:rPr>
          <w:rFonts w:cs="Times New Roman (Body CS)"/>
        </w:rPr>
        <w:t xml:space="preserve"> </w:t>
      </w:r>
      <w:r w:rsidR="00EB777D" w:rsidRPr="007169D6">
        <w:rPr>
          <w:rFonts w:cs="Times New Roman (Body CS)"/>
        </w:rPr>
        <w:t xml:space="preserve">that unfolded in the </w:t>
      </w:r>
      <w:r w:rsidR="000D7CB9">
        <w:rPr>
          <w:rFonts w:cs="Times New Roman (Body CS)"/>
        </w:rPr>
        <w:t xml:space="preserve">interrogation </w:t>
      </w:r>
      <w:r w:rsidR="000D7CB9">
        <w:rPr>
          <w:rFonts w:cs="Times New Roman (Body CS)"/>
        </w:rPr>
        <w:lastRenderedPageBreak/>
        <w:t>camps and prison</w:t>
      </w:r>
      <w:r w:rsidR="00EB777D" w:rsidRPr="007169D6">
        <w:rPr>
          <w:rFonts w:cs="Times New Roman (Body CS)"/>
        </w:rPr>
        <w:t>, the</w:t>
      </w:r>
      <w:r w:rsidR="004A5915">
        <w:rPr>
          <w:rFonts w:cs="Times New Roman (Body CS)"/>
        </w:rPr>
        <w:t xml:space="preserve"> </w:t>
      </w:r>
      <w:r w:rsidR="004A5915" w:rsidRPr="00BD48F0">
        <w:rPr>
          <w:rFonts w:cs="Times New Roman (Body CS)"/>
          <w:i/>
          <w:iCs/>
        </w:rPr>
        <w:t>naingkyin’s</w:t>
      </w:r>
      <w:r w:rsidR="00EB777D" w:rsidRPr="007169D6">
        <w:rPr>
          <w:rFonts w:cs="Times New Roman (Body CS)"/>
        </w:rPr>
        <w:t xml:space="preserve"> grinding poverty</w:t>
      </w:r>
      <w:r w:rsidR="000D7CB9">
        <w:rPr>
          <w:rFonts w:cs="Times New Roman (Body CS)"/>
        </w:rPr>
        <w:t xml:space="preserve"> outside of the  prisons</w:t>
      </w:r>
      <w:r w:rsidR="00EB777D" w:rsidRPr="007169D6">
        <w:rPr>
          <w:rFonts w:cs="Times New Roman (Body CS)"/>
        </w:rPr>
        <w:t xml:space="preserve">, the assaults on </w:t>
      </w:r>
      <w:r w:rsidR="00080CB6" w:rsidRPr="007169D6">
        <w:rPr>
          <w:rFonts w:cs="Times New Roman (Body CS)"/>
        </w:rPr>
        <w:t>their lives</w:t>
      </w:r>
      <w:r w:rsidR="00EB777D" w:rsidRPr="007169D6">
        <w:rPr>
          <w:rFonts w:cs="Times New Roman (Body CS)"/>
        </w:rPr>
        <w:t xml:space="preserve">, </w:t>
      </w:r>
      <w:r w:rsidR="006F6D4E">
        <w:rPr>
          <w:rFonts w:cs="Times New Roman (Body CS)"/>
        </w:rPr>
        <w:t xml:space="preserve">the </w:t>
      </w:r>
      <w:r w:rsidR="00EB777D" w:rsidRPr="007169D6">
        <w:rPr>
          <w:rFonts w:cs="Times New Roman (Body CS)"/>
        </w:rPr>
        <w:t xml:space="preserve">confiscation of </w:t>
      </w:r>
      <w:r w:rsidR="00C47ED8">
        <w:rPr>
          <w:rFonts w:cs="Times New Roman (Body CS)"/>
        </w:rPr>
        <w:t xml:space="preserve">their </w:t>
      </w:r>
      <w:r w:rsidR="00EB777D" w:rsidRPr="007169D6">
        <w:rPr>
          <w:rFonts w:cs="Times New Roman (Body CS)"/>
        </w:rPr>
        <w:t xml:space="preserve">property, </w:t>
      </w:r>
      <w:r w:rsidR="004C4DAC" w:rsidRPr="007169D6">
        <w:rPr>
          <w:rFonts w:cs="Times New Roman (Body CS)"/>
        </w:rPr>
        <w:t xml:space="preserve">and their conscious exercise of agency to resist </w:t>
      </w:r>
      <w:r w:rsidR="000D7CB9">
        <w:rPr>
          <w:rFonts w:cs="Times New Roman (Body CS)"/>
        </w:rPr>
        <w:t>the</w:t>
      </w:r>
      <w:r w:rsidR="00144EAD">
        <w:rPr>
          <w:rFonts w:cs="Times New Roman (Body CS)"/>
        </w:rPr>
        <w:t>se</w:t>
      </w:r>
      <w:r w:rsidR="000D7CB9">
        <w:rPr>
          <w:rFonts w:cs="Times New Roman (Body CS)"/>
        </w:rPr>
        <w:t xml:space="preserve"> many forms of dominance and </w:t>
      </w:r>
      <w:r w:rsidR="004C4DAC" w:rsidRPr="007169D6">
        <w:rPr>
          <w:rFonts w:cs="Times New Roman (Body CS)"/>
        </w:rPr>
        <w:t>subjectivation</w:t>
      </w:r>
      <w:r w:rsidR="000D7CB9">
        <w:rPr>
          <w:rFonts w:cs="Times New Roman (Body CS)"/>
        </w:rPr>
        <w:t xml:space="preserve"> </w:t>
      </w:r>
      <w:r w:rsidR="00C43EF1">
        <w:rPr>
          <w:rFonts w:cs="Times New Roman (Body CS)"/>
        </w:rPr>
        <w:t>have</w:t>
      </w:r>
      <w:r w:rsidR="00C43EF1" w:rsidRPr="007169D6">
        <w:rPr>
          <w:rFonts w:cs="Times New Roman (Body CS)"/>
        </w:rPr>
        <w:t xml:space="preserve"> </w:t>
      </w:r>
      <w:r w:rsidR="004C4DAC" w:rsidRPr="007169D6">
        <w:rPr>
          <w:rFonts w:cs="Times New Roman (Body CS)"/>
        </w:rPr>
        <w:t xml:space="preserve">often </w:t>
      </w:r>
      <w:r w:rsidR="00C43EF1">
        <w:rPr>
          <w:rFonts w:cs="Times New Roman (Body CS)"/>
        </w:rPr>
        <w:t xml:space="preserve">been </w:t>
      </w:r>
      <w:r w:rsidR="004C4DAC" w:rsidRPr="007169D6">
        <w:rPr>
          <w:rFonts w:cs="Times New Roman (Body CS)"/>
        </w:rPr>
        <w:t>analyzed as the political maneuverings of cosmopolitans</w:t>
      </w:r>
      <w:r w:rsidR="00080CB6" w:rsidRPr="007169D6">
        <w:rPr>
          <w:rFonts w:cs="Times New Roman (Body CS)"/>
        </w:rPr>
        <w:t xml:space="preserve">, rather than </w:t>
      </w:r>
      <w:r w:rsidR="00FF3F65">
        <w:rPr>
          <w:rFonts w:cs="Times New Roman (Body CS)"/>
        </w:rPr>
        <w:t xml:space="preserve">of </w:t>
      </w:r>
      <w:r w:rsidR="00080CB6" w:rsidRPr="007169D6">
        <w:rPr>
          <w:rFonts w:cs="Times New Roman (Body CS)"/>
        </w:rPr>
        <w:t>subalterns or victims</w:t>
      </w:r>
      <w:r w:rsidR="004C4DAC" w:rsidRPr="007169D6">
        <w:rPr>
          <w:rFonts w:cs="Times New Roman (Body CS)"/>
        </w:rPr>
        <w:t>.</w:t>
      </w:r>
      <w:r w:rsidR="00EB069B">
        <w:rPr>
          <w:rStyle w:val="EndnoteReference"/>
          <w:rFonts w:cs="Times New Roman (Body CS)"/>
        </w:rPr>
        <w:endnoteReference w:id="68"/>
      </w:r>
      <w:r w:rsidR="004C4DAC" w:rsidRPr="007169D6">
        <w:rPr>
          <w:rFonts w:cs="Times New Roman (Body CS)"/>
        </w:rPr>
        <w:t xml:space="preserve"> </w:t>
      </w:r>
    </w:p>
    <w:p w14:paraId="6F9F511A" w14:textId="37289F08" w:rsidR="009D6031" w:rsidRDefault="00EB069B" w:rsidP="00EB069B">
      <w:pPr>
        <w:ind w:firstLine="720"/>
        <w:contextualSpacing/>
        <w:rPr>
          <w:rFonts w:cs="Times New Roman (Body CS)"/>
        </w:rPr>
      </w:pPr>
      <w:r w:rsidRPr="007169D6">
        <w:rPr>
          <w:rFonts w:cs="Times New Roman (Body CS)"/>
        </w:rPr>
        <w:t xml:space="preserve">The tendency to discount the historical violence inflicted against </w:t>
      </w:r>
      <w:r w:rsidRPr="00314DC0">
        <w:rPr>
          <w:rFonts w:cs="Times New Roman (Body CS)"/>
          <w:i/>
        </w:rPr>
        <w:t>naingkyin</w:t>
      </w:r>
      <w:r>
        <w:rPr>
          <w:rFonts w:cs="Times New Roman (Body CS)"/>
        </w:rPr>
        <w:t xml:space="preserve"> </w:t>
      </w:r>
      <w:r w:rsidRPr="007169D6">
        <w:rPr>
          <w:rFonts w:cs="Times New Roman (Body CS)"/>
        </w:rPr>
        <w:t xml:space="preserve">is connected to </w:t>
      </w:r>
      <w:r>
        <w:rPr>
          <w:rFonts w:cs="Times New Roman (Body CS)"/>
        </w:rPr>
        <w:t>the</w:t>
      </w:r>
      <w:r w:rsidRPr="007169D6">
        <w:rPr>
          <w:rFonts w:cs="Times New Roman (Body CS)"/>
        </w:rPr>
        <w:t xml:space="preserve"> </w:t>
      </w:r>
      <w:r>
        <w:rPr>
          <w:rFonts w:cs="Times New Roman (Body CS)"/>
        </w:rPr>
        <w:t>political nature of</w:t>
      </w:r>
      <w:r w:rsidRPr="007169D6">
        <w:rPr>
          <w:rFonts w:cs="Times New Roman (Body CS)"/>
        </w:rPr>
        <w:t xml:space="preserve"> vulnerability and invulnerability. </w:t>
      </w:r>
      <w:r>
        <w:rPr>
          <w:rFonts w:cs="Times New Roman (Body CS)"/>
        </w:rPr>
        <w:t>W</w:t>
      </w:r>
      <w:r w:rsidR="005E27C7" w:rsidRPr="007169D6">
        <w:rPr>
          <w:rFonts w:cs="Times New Roman (Body CS)"/>
        </w:rPr>
        <w:t>ithin the human rights fr</w:t>
      </w:r>
      <w:r w:rsidR="00216E0D">
        <w:rPr>
          <w:rFonts w:cs="Times New Roman (Body CS)"/>
        </w:rPr>
        <w:t xml:space="preserve">ame, </w:t>
      </w:r>
      <w:r w:rsidR="00634AFB">
        <w:rPr>
          <w:rFonts w:cs="Times New Roman (Body CS)"/>
        </w:rPr>
        <w:t>designating certain populations as vulnerable</w:t>
      </w:r>
      <w:r w:rsidR="008677B0">
        <w:rPr>
          <w:rFonts w:cs="Times New Roman (Body CS)"/>
        </w:rPr>
        <w:t>,</w:t>
      </w:r>
      <w:r w:rsidR="00634AFB">
        <w:rPr>
          <w:rFonts w:cs="Times New Roman (Body CS)"/>
        </w:rPr>
        <w:t xml:space="preserve"> can</w:t>
      </w:r>
      <w:r w:rsidR="008677B0">
        <w:rPr>
          <w:rFonts w:cs="Times New Roman (Body CS)"/>
        </w:rPr>
        <w:t xml:space="preserve"> have the unintended effect of devaluing their own modes of resistance and refusal</w:t>
      </w:r>
      <w:r w:rsidR="005E27C7" w:rsidRPr="007169D6">
        <w:rPr>
          <w:rFonts w:cs="Times New Roman (Body CS)"/>
        </w:rPr>
        <w:t>.</w:t>
      </w:r>
      <w:r w:rsidR="00F12CCA" w:rsidRPr="00586744">
        <w:rPr>
          <w:rStyle w:val="EndnoteReference"/>
          <w:rFonts w:cs="Times New Roman (Body CS)"/>
        </w:rPr>
        <w:endnoteReference w:id="69"/>
      </w:r>
      <w:r w:rsidR="005E27C7" w:rsidRPr="007169D6">
        <w:rPr>
          <w:rFonts w:cs="Times New Roman (Body CS)"/>
        </w:rPr>
        <w:t xml:space="preserve"> In the case of the </w:t>
      </w:r>
      <w:r w:rsidR="005E27C7" w:rsidRPr="007169D6">
        <w:rPr>
          <w:rFonts w:cs="Times New Roman (Body CS)"/>
          <w:i/>
        </w:rPr>
        <w:t>naingkyin</w:t>
      </w:r>
      <w:r w:rsidR="005E27C7" w:rsidRPr="007169D6">
        <w:rPr>
          <w:rFonts w:cs="Times New Roman (Body CS)"/>
        </w:rPr>
        <w:t>, the exercise of their own agency</w:t>
      </w:r>
      <w:r w:rsidR="00D27569">
        <w:rPr>
          <w:rFonts w:cs="Times New Roman (Body CS)"/>
        </w:rPr>
        <w:t xml:space="preserve"> </w:t>
      </w:r>
      <w:r w:rsidR="009D63E0">
        <w:rPr>
          <w:rFonts w:cs="Times New Roman (Body CS)"/>
        </w:rPr>
        <w:t xml:space="preserve">foreclosed </w:t>
      </w:r>
      <w:r w:rsidR="00596274" w:rsidRPr="007169D6">
        <w:rPr>
          <w:rFonts w:cs="Times New Roman (Body CS)"/>
        </w:rPr>
        <w:t xml:space="preserve">the acknowledgement </w:t>
      </w:r>
      <w:r w:rsidR="000F4C3D" w:rsidRPr="007169D6">
        <w:rPr>
          <w:rFonts w:cs="Times New Roman (Body CS)"/>
        </w:rPr>
        <w:t>by those in the human rights community</w:t>
      </w:r>
      <w:r w:rsidR="00596274" w:rsidRPr="007169D6">
        <w:rPr>
          <w:rFonts w:cs="Times New Roman (Body CS)"/>
        </w:rPr>
        <w:t xml:space="preserve"> that they, like any other victims of violence and persecution, </w:t>
      </w:r>
      <w:r w:rsidR="00581BC8">
        <w:rPr>
          <w:rFonts w:cs="Times New Roman (Body CS)"/>
        </w:rPr>
        <w:t>remain</w:t>
      </w:r>
      <w:r w:rsidR="00581BC8" w:rsidRPr="007169D6">
        <w:rPr>
          <w:rFonts w:cs="Times New Roman (Body CS)"/>
        </w:rPr>
        <w:t xml:space="preserve"> </w:t>
      </w:r>
      <w:r w:rsidR="00596274" w:rsidRPr="007169D6">
        <w:rPr>
          <w:rFonts w:cs="Times New Roman (Body CS)"/>
        </w:rPr>
        <w:t xml:space="preserve">deeply vulnerable. </w:t>
      </w:r>
    </w:p>
    <w:p w14:paraId="7D867552" w14:textId="2993230C" w:rsidR="000F4C3D" w:rsidRDefault="008C3485" w:rsidP="009102D9">
      <w:pPr>
        <w:ind w:firstLine="720"/>
        <w:contextualSpacing/>
        <w:rPr>
          <w:rFonts w:cs="Times New Roman (Body CS)"/>
        </w:rPr>
      </w:pPr>
      <w:r w:rsidRPr="007169D6">
        <w:rPr>
          <w:rFonts w:cs="Times New Roman (Body CS)"/>
        </w:rPr>
        <w:t xml:space="preserve">The bodies of </w:t>
      </w:r>
      <w:r w:rsidRPr="003A46F6">
        <w:rPr>
          <w:rFonts w:cs="Times New Roman (Body CS)"/>
          <w:i/>
        </w:rPr>
        <w:t>naingkyin</w:t>
      </w:r>
      <w:r w:rsidRPr="007169D6">
        <w:rPr>
          <w:rFonts w:cs="Times New Roman (Body CS)"/>
        </w:rPr>
        <w:t>, including and most especially NLD and 88 Generation members</w:t>
      </w:r>
      <w:r w:rsidR="006F6D4E">
        <w:rPr>
          <w:rFonts w:cs="Times New Roman (Body CS)"/>
        </w:rPr>
        <w:t>,</w:t>
      </w:r>
      <w:r w:rsidRPr="007169D6">
        <w:rPr>
          <w:rFonts w:cs="Times New Roman (Body CS)"/>
        </w:rPr>
        <w:t xml:space="preserve"> are </w:t>
      </w:r>
      <w:r>
        <w:rPr>
          <w:rFonts w:cs="Times New Roman (Body CS)"/>
        </w:rPr>
        <w:t>not portrayed</w:t>
      </w:r>
      <w:r w:rsidRPr="007169D6">
        <w:rPr>
          <w:rFonts w:cs="Times New Roman (Body CS)"/>
        </w:rPr>
        <w:t xml:space="preserve"> as </w:t>
      </w:r>
      <w:r w:rsidR="00B161EF">
        <w:rPr>
          <w:rFonts w:cs="Times New Roman (Body CS)"/>
        </w:rPr>
        <w:t>worthy of grief</w:t>
      </w:r>
      <w:r w:rsidRPr="007169D6">
        <w:rPr>
          <w:rFonts w:cs="Times New Roman (Body CS)"/>
        </w:rPr>
        <w:t xml:space="preserve"> in the same manner as other persecuted groups</w:t>
      </w:r>
      <w:r>
        <w:rPr>
          <w:rFonts w:cs="Times New Roman (Body CS)"/>
        </w:rPr>
        <w:t xml:space="preserve"> inside Burma</w:t>
      </w:r>
      <w:r w:rsidRPr="007169D6">
        <w:rPr>
          <w:rFonts w:cs="Times New Roman (Body CS)"/>
        </w:rPr>
        <w:t xml:space="preserve">. </w:t>
      </w:r>
      <w:r w:rsidR="00CC131D">
        <w:rPr>
          <w:color w:val="231F20"/>
          <w:szCs w:val="50"/>
        </w:rPr>
        <w:t xml:space="preserve">Prasse-Freeman </w:t>
      </w:r>
      <w:r>
        <w:rPr>
          <w:color w:val="231F20"/>
          <w:szCs w:val="50"/>
        </w:rPr>
        <w:t xml:space="preserve">and </w:t>
      </w:r>
      <w:r w:rsidR="004E0651">
        <w:rPr>
          <w:color w:val="231F20"/>
          <w:szCs w:val="50"/>
        </w:rPr>
        <w:t xml:space="preserve">Ko </w:t>
      </w:r>
      <w:r>
        <w:rPr>
          <w:color w:val="231F20"/>
          <w:szCs w:val="50"/>
        </w:rPr>
        <w:t xml:space="preserve">Khabar deny, for example, </w:t>
      </w:r>
      <w:r w:rsidR="00CC131D" w:rsidRPr="007169D6">
        <w:rPr>
          <w:color w:val="231F20"/>
          <w:szCs w:val="50"/>
        </w:rPr>
        <w:t>that the NLD is a special target of violence in the 2021 coup, stating that to assert so was a logical fallacy: “</w:t>
      </w:r>
      <w:r w:rsidR="00244E75">
        <w:rPr>
          <w:color w:val="231F20"/>
          <w:szCs w:val="50"/>
        </w:rPr>
        <w:t xml:space="preserve">[Seinenu] </w:t>
      </w:r>
      <w:r w:rsidR="00CC131D" w:rsidRPr="007169D6">
        <w:rPr>
          <w:color w:val="231F20"/>
          <w:szCs w:val="42"/>
        </w:rPr>
        <w:t>Thein-Lemelson implicitly uses a syllogism: the military is killing people during the coup; the military has always killed NLD; therefore, the people now being killed are NLD.”</w:t>
      </w:r>
      <w:r w:rsidR="00F12CCA" w:rsidRPr="00586744">
        <w:rPr>
          <w:rStyle w:val="EndnoteReference"/>
          <w:color w:val="231F20"/>
          <w:szCs w:val="42"/>
        </w:rPr>
        <w:endnoteReference w:id="70"/>
      </w:r>
      <w:r w:rsidR="00CC131D" w:rsidRPr="00586744">
        <w:rPr>
          <w:color w:val="231F20"/>
          <w:szCs w:val="42"/>
        </w:rPr>
        <w:t xml:space="preserve"> </w:t>
      </w:r>
      <w:r w:rsidR="00C47ED8">
        <w:rPr>
          <w:color w:val="231F20"/>
          <w:szCs w:val="42"/>
        </w:rPr>
        <w:t>They made t</w:t>
      </w:r>
      <w:r>
        <w:rPr>
          <w:color w:val="231F20"/>
          <w:szCs w:val="42"/>
        </w:rPr>
        <w:t xml:space="preserve">his </w:t>
      </w:r>
      <w:r w:rsidR="00314D0C">
        <w:rPr>
          <w:color w:val="231F20"/>
          <w:szCs w:val="42"/>
        </w:rPr>
        <w:t xml:space="preserve">shocking </w:t>
      </w:r>
      <w:r w:rsidR="00581BC8">
        <w:rPr>
          <w:color w:val="231F20"/>
          <w:szCs w:val="42"/>
        </w:rPr>
        <w:t xml:space="preserve">assertion </w:t>
      </w:r>
      <w:r>
        <w:rPr>
          <w:color w:val="231F20"/>
          <w:szCs w:val="42"/>
        </w:rPr>
        <w:t xml:space="preserve">in the aftermath of several public cases </w:t>
      </w:r>
      <w:r w:rsidR="00581BC8">
        <w:rPr>
          <w:color w:val="231F20"/>
          <w:szCs w:val="42"/>
        </w:rPr>
        <w:t xml:space="preserve">in which </w:t>
      </w:r>
      <w:r>
        <w:rPr>
          <w:color w:val="231F20"/>
          <w:szCs w:val="42"/>
        </w:rPr>
        <w:t>NLD members had been tortured to death during interrogation</w:t>
      </w:r>
      <w:r w:rsidR="00B8371B">
        <w:rPr>
          <w:color w:val="231F20"/>
          <w:szCs w:val="42"/>
        </w:rPr>
        <w:t xml:space="preserve"> or massacred</w:t>
      </w:r>
      <w:r w:rsidR="006D5DC7">
        <w:rPr>
          <w:color w:val="231F20"/>
          <w:szCs w:val="42"/>
        </w:rPr>
        <w:t>;</w:t>
      </w:r>
      <w:r w:rsidR="00F94AC8">
        <w:rPr>
          <w:rStyle w:val="EndnoteReference"/>
          <w:color w:val="231F20"/>
          <w:szCs w:val="42"/>
        </w:rPr>
        <w:endnoteReference w:id="71"/>
      </w:r>
      <w:r>
        <w:rPr>
          <w:color w:val="231F20"/>
          <w:szCs w:val="42"/>
        </w:rPr>
        <w:t xml:space="preserve"> </w:t>
      </w:r>
      <w:r w:rsidR="004A5915">
        <w:rPr>
          <w:color w:val="231F20"/>
          <w:szCs w:val="42"/>
        </w:rPr>
        <w:t xml:space="preserve">this includes </w:t>
      </w:r>
      <w:r>
        <w:rPr>
          <w:color w:val="231F20"/>
          <w:szCs w:val="42"/>
        </w:rPr>
        <w:t xml:space="preserve">a </w:t>
      </w:r>
      <w:r w:rsidR="0042037E">
        <w:rPr>
          <w:color w:val="231F20"/>
          <w:szCs w:val="42"/>
        </w:rPr>
        <w:t>six</w:t>
      </w:r>
      <w:r w:rsidR="006D5DC7">
        <w:rPr>
          <w:color w:val="231F20"/>
          <w:szCs w:val="42"/>
        </w:rPr>
        <w:t>-</w:t>
      </w:r>
      <w:r>
        <w:rPr>
          <w:color w:val="231F20"/>
          <w:szCs w:val="42"/>
        </w:rPr>
        <w:t>year-old</w:t>
      </w:r>
      <w:r w:rsidR="006D5DC7">
        <w:rPr>
          <w:color w:val="231F20"/>
          <w:szCs w:val="42"/>
        </w:rPr>
        <w:t xml:space="preserve"> girl</w:t>
      </w:r>
      <w:r>
        <w:rPr>
          <w:color w:val="231F20"/>
          <w:szCs w:val="42"/>
        </w:rPr>
        <w:t xml:space="preserve"> whose family w</w:t>
      </w:r>
      <w:r w:rsidR="004A5915">
        <w:rPr>
          <w:color w:val="231F20"/>
          <w:szCs w:val="42"/>
        </w:rPr>
        <w:t>as</w:t>
      </w:r>
      <w:r>
        <w:rPr>
          <w:color w:val="231F20"/>
          <w:szCs w:val="42"/>
        </w:rPr>
        <w:t xml:space="preserve"> involved with the local NLD chapter</w:t>
      </w:r>
      <w:r w:rsidR="004A5915" w:rsidRPr="004A5915">
        <w:rPr>
          <w:color w:val="231F20"/>
          <w:szCs w:val="42"/>
        </w:rPr>
        <w:t xml:space="preserve"> </w:t>
      </w:r>
      <w:r w:rsidR="00C47ED8">
        <w:rPr>
          <w:color w:val="231F20"/>
          <w:szCs w:val="42"/>
        </w:rPr>
        <w:t xml:space="preserve">and </w:t>
      </w:r>
      <w:r w:rsidR="004A5915">
        <w:rPr>
          <w:color w:val="231F20"/>
          <w:szCs w:val="42"/>
        </w:rPr>
        <w:t xml:space="preserve">who </w:t>
      </w:r>
      <w:r w:rsidR="00C47ED8">
        <w:rPr>
          <w:color w:val="231F20"/>
          <w:szCs w:val="42"/>
        </w:rPr>
        <w:t xml:space="preserve">was </w:t>
      </w:r>
      <w:r w:rsidR="004A5915">
        <w:rPr>
          <w:color w:val="231F20"/>
          <w:szCs w:val="42"/>
        </w:rPr>
        <w:t>shot inside her home</w:t>
      </w:r>
      <w:r>
        <w:rPr>
          <w:color w:val="231F20"/>
          <w:szCs w:val="42"/>
        </w:rPr>
        <w:t>.</w:t>
      </w:r>
      <w:r w:rsidR="00C52EC7">
        <w:rPr>
          <w:rStyle w:val="EndnoteReference"/>
          <w:color w:val="231F20"/>
          <w:szCs w:val="42"/>
        </w:rPr>
        <w:endnoteReference w:id="72"/>
      </w:r>
      <w:r>
        <w:rPr>
          <w:color w:val="231F20"/>
          <w:szCs w:val="42"/>
        </w:rPr>
        <w:t xml:space="preserve"> </w:t>
      </w:r>
      <w:r w:rsidR="00A32D5A">
        <w:rPr>
          <w:color w:val="231F20"/>
          <w:szCs w:val="42"/>
        </w:rPr>
        <w:t xml:space="preserve">A photograph of </w:t>
      </w:r>
      <w:r w:rsidR="00581BC8">
        <w:rPr>
          <w:color w:val="231F20"/>
          <w:szCs w:val="42"/>
        </w:rPr>
        <w:t xml:space="preserve">the child </w:t>
      </w:r>
      <w:r w:rsidR="00A32D5A">
        <w:rPr>
          <w:color w:val="231F20"/>
          <w:szCs w:val="42"/>
        </w:rPr>
        <w:t>wearing a</w:t>
      </w:r>
      <w:r w:rsidR="00144EAD">
        <w:rPr>
          <w:color w:val="231F20"/>
          <w:szCs w:val="42"/>
        </w:rPr>
        <w:t xml:space="preserve"> red</w:t>
      </w:r>
      <w:r w:rsidR="00A32D5A">
        <w:rPr>
          <w:color w:val="231F20"/>
          <w:szCs w:val="42"/>
        </w:rPr>
        <w:t xml:space="preserve"> NLD </w:t>
      </w:r>
      <w:r w:rsidR="006F6D4E">
        <w:rPr>
          <w:color w:val="231F20"/>
          <w:szCs w:val="42"/>
        </w:rPr>
        <w:t>t</w:t>
      </w:r>
      <w:r w:rsidR="00A32D5A">
        <w:rPr>
          <w:color w:val="231F20"/>
          <w:szCs w:val="42"/>
        </w:rPr>
        <w:t xml:space="preserve">-shirt circulated </w:t>
      </w:r>
      <w:r w:rsidR="006F6D4E">
        <w:rPr>
          <w:color w:val="231F20"/>
          <w:szCs w:val="42"/>
        </w:rPr>
        <w:t xml:space="preserve">on </w:t>
      </w:r>
      <w:r w:rsidR="00A32D5A">
        <w:rPr>
          <w:color w:val="231F20"/>
          <w:szCs w:val="42"/>
        </w:rPr>
        <w:t xml:space="preserve">the </w:t>
      </w:r>
      <w:r w:rsidR="006F6D4E">
        <w:rPr>
          <w:color w:val="231F20"/>
          <w:szCs w:val="42"/>
        </w:rPr>
        <w:t>internet</w:t>
      </w:r>
      <w:r w:rsidR="00A32D5A">
        <w:rPr>
          <w:color w:val="231F20"/>
          <w:szCs w:val="42"/>
        </w:rPr>
        <w:t xml:space="preserve"> </w:t>
      </w:r>
      <w:r w:rsidR="00581BC8">
        <w:rPr>
          <w:color w:val="231F20"/>
          <w:szCs w:val="42"/>
        </w:rPr>
        <w:t>as</w:t>
      </w:r>
      <w:r w:rsidR="00A32D5A">
        <w:rPr>
          <w:color w:val="231F20"/>
          <w:szCs w:val="42"/>
        </w:rPr>
        <w:t xml:space="preserve"> the junta raided NLD offices across Burma</w:t>
      </w:r>
      <w:r w:rsidR="00144EAD">
        <w:rPr>
          <w:color w:val="231F20"/>
          <w:szCs w:val="42"/>
        </w:rPr>
        <w:t xml:space="preserve"> and prepared to bar the party from participating in future elections</w:t>
      </w:r>
      <w:r w:rsidR="00A32D5A">
        <w:rPr>
          <w:color w:val="231F20"/>
          <w:szCs w:val="42"/>
        </w:rPr>
        <w:t>.</w:t>
      </w:r>
      <w:r w:rsidR="0034691F">
        <w:rPr>
          <w:rStyle w:val="EndnoteReference"/>
          <w:color w:val="231F20"/>
          <w:szCs w:val="42"/>
        </w:rPr>
        <w:endnoteReference w:id="73"/>
      </w:r>
      <w:r w:rsidR="00A32D5A">
        <w:rPr>
          <w:color w:val="231F20"/>
          <w:szCs w:val="42"/>
        </w:rPr>
        <w:t xml:space="preserve"> </w:t>
      </w:r>
      <w:r w:rsidR="002F0B04">
        <w:rPr>
          <w:color w:val="231F20"/>
          <w:szCs w:val="42"/>
        </w:rPr>
        <w:t xml:space="preserve">Many more NLD </w:t>
      </w:r>
      <w:r w:rsidR="0042037E">
        <w:rPr>
          <w:color w:val="231F20"/>
          <w:szCs w:val="42"/>
        </w:rPr>
        <w:t>officials</w:t>
      </w:r>
      <w:r w:rsidR="002F0B04">
        <w:rPr>
          <w:color w:val="231F20"/>
          <w:szCs w:val="42"/>
        </w:rPr>
        <w:t xml:space="preserve"> </w:t>
      </w:r>
      <w:r w:rsidR="00157184">
        <w:rPr>
          <w:color w:val="231F20"/>
          <w:szCs w:val="42"/>
        </w:rPr>
        <w:t>were</w:t>
      </w:r>
      <w:r w:rsidR="002F0B04">
        <w:rPr>
          <w:color w:val="231F20"/>
          <w:szCs w:val="42"/>
        </w:rPr>
        <w:t xml:space="preserve"> </w:t>
      </w:r>
      <w:r w:rsidR="00FA06D6">
        <w:rPr>
          <w:color w:val="231F20"/>
          <w:szCs w:val="42"/>
        </w:rPr>
        <w:t>imprisoned</w:t>
      </w:r>
      <w:r w:rsidR="00C22AC9">
        <w:rPr>
          <w:color w:val="231F20"/>
          <w:szCs w:val="42"/>
        </w:rPr>
        <w:t>, killed, or brutally murdered while being interrogated</w:t>
      </w:r>
      <w:r w:rsidR="002F0B04">
        <w:rPr>
          <w:color w:val="231F20"/>
          <w:szCs w:val="42"/>
        </w:rPr>
        <w:t xml:space="preserve"> in the months that followed.</w:t>
      </w:r>
      <w:r w:rsidR="002F0B04">
        <w:rPr>
          <w:rStyle w:val="EndnoteReference"/>
          <w:color w:val="231F20"/>
          <w:szCs w:val="42"/>
        </w:rPr>
        <w:endnoteReference w:id="74"/>
      </w:r>
      <w:r w:rsidR="002F0B04">
        <w:rPr>
          <w:color w:val="231F20"/>
          <w:szCs w:val="42"/>
        </w:rPr>
        <w:t xml:space="preserve"> </w:t>
      </w:r>
      <w:r w:rsidR="004A5915">
        <w:rPr>
          <w:rFonts w:cs="Times New Roman (Body CS)"/>
        </w:rPr>
        <w:t>Apparently</w:t>
      </w:r>
      <w:r w:rsidR="00144EAD">
        <w:rPr>
          <w:rFonts w:cs="Times New Roman (Body CS)"/>
        </w:rPr>
        <w:t xml:space="preserve">, </w:t>
      </w:r>
      <w:r w:rsidR="00B161EF">
        <w:rPr>
          <w:rFonts w:cs="Times New Roman (Body CS)"/>
        </w:rPr>
        <w:t xml:space="preserve">this </w:t>
      </w:r>
      <w:r w:rsidR="00A71496">
        <w:rPr>
          <w:rFonts w:cs="Times New Roman (Body CS)"/>
        </w:rPr>
        <w:t>six</w:t>
      </w:r>
      <w:r w:rsidR="00B161EF">
        <w:rPr>
          <w:rFonts w:cs="Times New Roman (Body CS)"/>
        </w:rPr>
        <w:t xml:space="preserve">-year-old girl </w:t>
      </w:r>
      <w:r w:rsidR="00A32D5A">
        <w:rPr>
          <w:rFonts w:cs="Times New Roman (Body CS)"/>
        </w:rPr>
        <w:t>and other NLD members were not</w:t>
      </w:r>
      <w:r w:rsidR="000F4C3D" w:rsidRPr="007169D6">
        <w:rPr>
          <w:rFonts w:cs="Times New Roman (Body CS)"/>
        </w:rPr>
        <w:t xml:space="preserve"> </w:t>
      </w:r>
      <w:r w:rsidR="00596274" w:rsidRPr="007169D6">
        <w:rPr>
          <w:rFonts w:cs="Times New Roman (Body CS)"/>
        </w:rPr>
        <w:t xml:space="preserve">bodies that </w:t>
      </w:r>
      <w:r w:rsidR="00EB069B">
        <w:rPr>
          <w:rFonts w:cs="Times New Roman (Body CS)"/>
        </w:rPr>
        <w:t xml:space="preserve">mattered. </w:t>
      </w:r>
      <w:r w:rsidR="000D7CB9">
        <w:rPr>
          <w:rFonts w:cs="Times New Roman (Body CS)"/>
        </w:rPr>
        <w:t xml:space="preserve">This is perhaps </w:t>
      </w:r>
      <w:r w:rsidR="000F4C3D" w:rsidRPr="007169D6">
        <w:rPr>
          <w:rFonts w:cs="Times New Roman (Body CS)"/>
        </w:rPr>
        <w:t xml:space="preserve">why </w:t>
      </w:r>
      <w:r w:rsidR="000D7CB9">
        <w:rPr>
          <w:rFonts w:cs="Times New Roman (Body CS)"/>
        </w:rPr>
        <w:t>a</w:t>
      </w:r>
      <w:r w:rsidR="000D7CB9" w:rsidRPr="007169D6">
        <w:rPr>
          <w:rFonts w:cs="Times New Roman (Body CS)"/>
        </w:rPr>
        <w:t xml:space="preserve"> </w:t>
      </w:r>
      <w:r w:rsidR="000F4C3D" w:rsidRPr="007169D6">
        <w:rPr>
          <w:rFonts w:cs="Times New Roman (Body CS)"/>
        </w:rPr>
        <w:t xml:space="preserve">community </w:t>
      </w:r>
      <w:r w:rsidR="00B161EF">
        <w:rPr>
          <w:rFonts w:cs="Times New Roman (Body CS)"/>
        </w:rPr>
        <w:t>that</w:t>
      </w:r>
      <w:r w:rsidR="00B161EF" w:rsidRPr="007169D6">
        <w:rPr>
          <w:rFonts w:cs="Times New Roman (Body CS)"/>
        </w:rPr>
        <w:t xml:space="preserve"> </w:t>
      </w:r>
      <w:r w:rsidR="000F4C3D" w:rsidRPr="007169D6">
        <w:rPr>
          <w:rFonts w:cs="Times New Roman (Body CS)"/>
        </w:rPr>
        <w:t>has</w:t>
      </w:r>
      <w:r w:rsidR="00596274" w:rsidRPr="007169D6">
        <w:rPr>
          <w:rFonts w:cs="Times New Roman (Body CS)"/>
        </w:rPr>
        <w:t xml:space="preserve"> long been vulnerable on a basic, corporeal level as well as dispossessed in </w:t>
      </w:r>
      <w:r w:rsidR="006D5DC7">
        <w:rPr>
          <w:rFonts w:cs="Times New Roman (Body CS)"/>
        </w:rPr>
        <w:t xml:space="preserve">other </w:t>
      </w:r>
      <w:r w:rsidR="00596274" w:rsidRPr="007169D6">
        <w:rPr>
          <w:rFonts w:cs="Times New Roman (Body CS)"/>
        </w:rPr>
        <w:t xml:space="preserve">fundamental ways (including </w:t>
      </w:r>
      <w:r w:rsidR="006D5DC7">
        <w:rPr>
          <w:rFonts w:cs="Times New Roman (Body CS)"/>
        </w:rPr>
        <w:t xml:space="preserve">being </w:t>
      </w:r>
      <w:r w:rsidR="00596274" w:rsidRPr="007169D6">
        <w:rPr>
          <w:rFonts w:cs="Times New Roman (Body CS)"/>
        </w:rPr>
        <w:t>dispossessed of property,</w:t>
      </w:r>
      <w:r w:rsidR="00FA06D6">
        <w:rPr>
          <w:rStyle w:val="EndnoteReference"/>
          <w:rFonts w:cs="Times New Roman (Body CS)"/>
        </w:rPr>
        <w:endnoteReference w:id="75"/>
      </w:r>
      <w:r w:rsidR="00596274" w:rsidRPr="007169D6">
        <w:rPr>
          <w:rFonts w:cs="Times New Roman (Body CS)"/>
        </w:rPr>
        <w:t xml:space="preserve"> educational attainment, and, in the case of those </w:t>
      </w:r>
      <w:r w:rsidR="00596274" w:rsidRPr="003A46F6">
        <w:rPr>
          <w:rFonts w:cs="Times New Roman (Body CS)"/>
          <w:i/>
        </w:rPr>
        <w:t>naingkyin</w:t>
      </w:r>
      <w:r w:rsidR="00596274" w:rsidRPr="007169D6">
        <w:rPr>
          <w:rFonts w:cs="Times New Roman (Body CS)"/>
        </w:rPr>
        <w:t xml:space="preserve"> who fled </w:t>
      </w:r>
      <w:r w:rsidR="000F4C3D" w:rsidRPr="007169D6">
        <w:rPr>
          <w:rFonts w:cs="Times New Roman (Body CS)"/>
        </w:rPr>
        <w:t>into India and Thailand</w:t>
      </w:r>
      <w:r w:rsidR="00596274" w:rsidRPr="007169D6">
        <w:rPr>
          <w:rFonts w:cs="Times New Roman (Body CS)"/>
        </w:rPr>
        <w:t>, citizenship and state status)</w:t>
      </w:r>
      <w:r w:rsidR="004A5915">
        <w:rPr>
          <w:rFonts w:cs="Times New Roman (Body CS)"/>
        </w:rPr>
        <w:t xml:space="preserve"> </w:t>
      </w:r>
      <w:r w:rsidR="00596274" w:rsidRPr="007169D6">
        <w:rPr>
          <w:rFonts w:cs="Times New Roman (Body CS)"/>
        </w:rPr>
        <w:t>ha</w:t>
      </w:r>
      <w:r w:rsidR="004A5915">
        <w:rPr>
          <w:rFonts w:cs="Times New Roman (Body CS)"/>
        </w:rPr>
        <w:t>s</w:t>
      </w:r>
      <w:r w:rsidR="00596274" w:rsidRPr="007169D6">
        <w:rPr>
          <w:rFonts w:cs="Times New Roman (Body CS)"/>
        </w:rPr>
        <w:t xml:space="preserve"> often been cast as elite. </w:t>
      </w:r>
    </w:p>
    <w:p w14:paraId="671EC4BE" w14:textId="2A916D3E" w:rsidR="00911704" w:rsidRDefault="00532B86">
      <w:pPr>
        <w:ind w:firstLine="720"/>
        <w:contextualSpacing/>
        <w:rPr>
          <w:rFonts w:cs="Times New Roman (Body CS)"/>
        </w:rPr>
      </w:pPr>
      <w:r>
        <w:rPr>
          <w:rFonts w:cs="Times New Roman (Body CS)"/>
        </w:rPr>
        <w:t>As</w:t>
      </w:r>
      <w:r w:rsidR="00911704" w:rsidRPr="007169D6">
        <w:rPr>
          <w:rFonts w:cs="Times New Roman (Body CS)"/>
        </w:rPr>
        <w:t xml:space="preserve"> Ortner </w:t>
      </w:r>
      <w:r>
        <w:rPr>
          <w:rFonts w:cs="Times New Roman (Body CS)"/>
        </w:rPr>
        <w:t xml:space="preserve">pointed out, </w:t>
      </w:r>
      <w:r w:rsidR="00911704">
        <w:rPr>
          <w:rFonts w:cs="Times New Roman (Body CS)"/>
        </w:rPr>
        <w:t xml:space="preserve">it is </w:t>
      </w:r>
      <w:r>
        <w:rPr>
          <w:rFonts w:cs="Times New Roman (Body CS)"/>
        </w:rPr>
        <w:t xml:space="preserve">imperative that </w:t>
      </w:r>
      <w:r w:rsidR="00A32D5A">
        <w:rPr>
          <w:rFonts w:cs="Times New Roman (Body CS)"/>
        </w:rPr>
        <w:t xml:space="preserve">anthropologists </w:t>
      </w:r>
      <w:r w:rsidR="00911704">
        <w:rPr>
          <w:rFonts w:cs="Times New Roman (Body CS)"/>
        </w:rPr>
        <w:t xml:space="preserve">write </w:t>
      </w:r>
      <w:r w:rsidR="00911704" w:rsidRPr="007169D6">
        <w:rPr>
          <w:rFonts w:cs="Times New Roman (Body CS)"/>
        </w:rPr>
        <w:t>holistic ethnographies of dissident communities, including the prevalence and complexity of their own conflicts with one another. Yet researchers should be wary of focusing too much on that which is “fluid” and “fragmented”</w:t>
      </w:r>
      <w:r w:rsidR="004E0651">
        <w:rPr>
          <w:rStyle w:val="EndnoteReference"/>
          <w:rFonts w:cs="Times New Roman (Body CS)"/>
        </w:rPr>
        <w:endnoteReference w:id="76"/>
      </w:r>
      <w:r w:rsidR="00911704" w:rsidRPr="007169D6">
        <w:rPr>
          <w:rFonts w:cs="Times New Roman (Body CS)"/>
        </w:rPr>
        <w:t xml:space="preserve"> in the democracy movement if it means that it negates the existence of the community or serves to deny the reality of the violence committed against them as a group.</w:t>
      </w:r>
      <w:r>
        <w:rPr>
          <w:rFonts w:cs="Times New Roman (Body CS)"/>
        </w:rPr>
        <w:t xml:space="preserve"> </w:t>
      </w:r>
      <w:r w:rsidR="00911704" w:rsidRPr="007169D6">
        <w:rPr>
          <w:rFonts w:cs="Times New Roman (Body CS)"/>
        </w:rPr>
        <w:t xml:space="preserve">As scholars, it is </w:t>
      </w:r>
      <w:r>
        <w:rPr>
          <w:rFonts w:cs="Times New Roman (Body CS)"/>
        </w:rPr>
        <w:t>critical</w:t>
      </w:r>
      <w:r w:rsidRPr="007169D6">
        <w:rPr>
          <w:rFonts w:cs="Times New Roman (Body CS)"/>
        </w:rPr>
        <w:t xml:space="preserve"> </w:t>
      </w:r>
      <w:r w:rsidR="00911704" w:rsidRPr="007169D6">
        <w:rPr>
          <w:rFonts w:cs="Times New Roman (Body CS)"/>
        </w:rPr>
        <w:t>that we do not unintentionally reproduce the unequal relations of brute power that existed between the military</w:t>
      </w:r>
      <w:r w:rsidR="00F0202E">
        <w:rPr>
          <w:rFonts w:cs="Times New Roman (Body CS)"/>
        </w:rPr>
        <w:t>–</w:t>
      </w:r>
      <w:r w:rsidR="00911704" w:rsidRPr="007169D6">
        <w:rPr>
          <w:rFonts w:cs="Times New Roman (Body CS)"/>
        </w:rPr>
        <w:t xml:space="preserve">USDP and the </w:t>
      </w:r>
      <w:r w:rsidR="00911704" w:rsidRPr="007169D6">
        <w:rPr>
          <w:rFonts w:cs="Times New Roman (Body CS)"/>
          <w:i/>
        </w:rPr>
        <w:t>naingkyin</w:t>
      </w:r>
      <w:r w:rsidR="00911704" w:rsidRPr="007169D6">
        <w:rPr>
          <w:rFonts w:cs="Times New Roman (Body CS)"/>
        </w:rPr>
        <w:t xml:space="preserve"> community</w:t>
      </w:r>
      <w:r>
        <w:rPr>
          <w:rFonts w:cs="Times New Roman (Body CS)"/>
        </w:rPr>
        <w:t>, including the very prevalent narrative that democracy activists were never vulnerable</w:t>
      </w:r>
      <w:r w:rsidR="004A5915">
        <w:rPr>
          <w:rFonts w:cs="Times New Roman (Body CS)"/>
        </w:rPr>
        <w:t xml:space="preserve"> or </w:t>
      </w:r>
      <w:r>
        <w:rPr>
          <w:rFonts w:cs="Times New Roman (Body CS)"/>
        </w:rPr>
        <w:t>victimized and, for a variety of reasons, deserve the violence and hate directed at them</w:t>
      </w:r>
      <w:r w:rsidR="00911704" w:rsidRPr="007169D6">
        <w:rPr>
          <w:rFonts w:cs="Times New Roman (Body CS)"/>
        </w:rPr>
        <w:t xml:space="preserve">. We must also be mindful not to reproduce, even if unintentionally, the many silences that already surround the </w:t>
      </w:r>
      <w:r w:rsidR="00911704" w:rsidRPr="007169D6">
        <w:rPr>
          <w:rFonts w:cs="Times New Roman (Body CS)"/>
          <w:i/>
        </w:rPr>
        <w:t>naingkyin</w:t>
      </w:r>
      <w:r w:rsidR="00911704" w:rsidRPr="007169D6">
        <w:rPr>
          <w:rFonts w:cs="Times New Roman (Body CS)"/>
        </w:rPr>
        <w:t xml:space="preserve"> and their history. </w:t>
      </w:r>
    </w:p>
    <w:p w14:paraId="7B8B13A9" w14:textId="77777777" w:rsidR="009102D9" w:rsidRDefault="009102D9" w:rsidP="00660BA4">
      <w:pPr>
        <w:ind w:firstLine="720"/>
        <w:contextualSpacing/>
        <w:rPr>
          <w:rFonts w:cs="Times New Roman (Body CS)"/>
        </w:rPr>
      </w:pPr>
    </w:p>
    <w:p w14:paraId="46A54135" w14:textId="217E29BD" w:rsidR="006705CB" w:rsidRDefault="006705CB" w:rsidP="00124A4C">
      <w:pPr>
        <w:pStyle w:val="Heading1"/>
      </w:pPr>
      <w:r w:rsidRPr="00244E75">
        <w:t xml:space="preserve">A Turn </w:t>
      </w:r>
      <w:r w:rsidR="00F0202E" w:rsidRPr="00244E75">
        <w:t>t</w:t>
      </w:r>
      <w:r w:rsidRPr="00244E75">
        <w:t>oward Personal Experience</w:t>
      </w:r>
    </w:p>
    <w:p w14:paraId="00140E82" w14:textId="77777777" w:rsidR="009102D9" w:rsidRPr="009102D9" w:rsidRDefault="009102D9" w:rsidP="00660BA4"/>
    <w:p w14:paraId="7D274D49" w14:textId="091E5994" w:rsidR="006705CB" w:rsidRDefault="006705CB" w:rsidP="00C81036">
      <w:pPr>
        <w:contextualSpacing/>
        <w:rPr>
          <w:rFonts w:cs="Times New Roman (Body CS)"/>
        </w:rPr>
      </w:pPr>
      <w:r w:rsidRPr="007169D6">
        <w:rPr>
          <w:rFonts w:cs="Times New Roman (Body CS)"/>
          <w:color w:val="000000" w:themeColor="text1"/>
        </w:rPr>
        <w:t>Now that I have traced some of the silences in the existing literature on the democracy movement, I will discuss how this book attempt</w:t>
      </w:r>
      <w:r w:rsidR="00F0202E">
        <w:rPr>
          <w:rFonts w:cs="Times New Roman (Body CS)"/>
          <w:color w:val="000000" w:themeColor="text1"/>
        </w:rPr>
        <w:t>s</w:t>
      </w:r>
      <w:r w:rsidRPr="007169D6">
        <w:rPr>
          <w:rFonts w:cs="Times New Roman (Body CS)"/>
          <w:color w:val="000000" w:themeColor="text1"/>
        </w:rPr>
        <w:t xml:space="preserve"> to </w:t>
      </w:r>
      <w:r>
        <w:rPr>
          <w:rFonts w:cs="Times New Roman (Body CS)"/>
          <w:color w:val="000000" w:themeColor="text1"/>
        </w:rPr>
        <w:t>fill them</w:t>
      </w:r>
      <w:r w:rsidRPr="007169D6">
        <w:rPr>
          <w:rFonts w:cs="Times New Roman (Body CS)"/>
          <w:color w:val="000000" w:themeColor="text1"/>
        </w:rPr>
        <w:t xml:space="preserve">. </w:t>
      </w:r>
      <w:r w:rsidRPr="007169D6">
        <w:rPr>
          <w:rFonts w:cs="Times New Roman (Body CS)"/>
        </w:rPr>
        <w:t xml:space="preserve">The approach I use in this ethnography is a theoretical </w:t>
      </w:r>
      <w:r>
        <w:rPr>
          <w:rFonts w:cs="Times New Roman (Body CS)"/>
        </w:rPr>
        <w:t xml:space="preserve">and methodological </w:t>
      </w:r>
      <w:r w:rsidRPr="007169D6">
        <w:rPr>
          <w:rFonts w:cs="Times New Roman (Body CS)"/>
        </w:rPr>
        <w:t xml:space="preserve">orientation that focuses on the relationship between culture and </w:t>
      </w:r>
      <w:r>
        <w:rPr>
          <w:rFonts w:cs="Times New Roman (Body CS)"/>
        </w:rPr>
        <w:t>human</w:t>
      </w:r>
      <w:r w:rsidRPr="007169D6">
        <w:rPr>
          <w:rFonts w:cs="Times New Roman (Body CS)"/>
        </w:rPr>
        <w:t xml:space="preserve"> experience</w:t>
      </w:r>
      <w:r>
        <w:rPr>
          <w:rFonts w:cs="Times New Roman (Body CS)"/>
        </w:rPr>
        <w:t>, particularly the often</w:t>
      </w:r>
      <w:r w:rsidR="00244E75">
        <w:rPr>
          <w:rFonts w:cs="Times New Roman (Body CS)"/>
        </w:rPr>
        <w:t>-</w:t>
      </w:r>
      <w:r>
        <w:rPr>
          <w:rFonts w:cs="Times New Roman (Body CS)"/>
        </w:rPr>
        <w:t xml:space="preserve">overlooked domains of personal, </w:t>
      </w:r>
      <w:r>
        <w:rPr>
          <w:rFonts w:cs="Times New Roman (Body CS)"/>
        </w:rPr>
        <w:lastRenderedPageBreak/>
        <w:t>private experience</w:t>
      </w:r>
      <w:r w:rsidRPr="007169D6">
        <w:rPr>
          <w:rFonts w:cs="Times New Roman (Body CS)"/>
        </w:rPr>
        <w:t>.</w:t>
      </w:r>
      <w:r>
        <w:rPr>
          <w:rFonts w:cs="Times New Roman (Body CS)"/>
        </w:rPr>
        <w:t xml:space="preserve"> </w:t>
      </w:r>
      <w:r w:rsidRPr="007169D6">
        <w:rPr>
          <w:rFonts w:cs="Times New Roman (Body CS)"/>
        </w:rPr>
        <w:t xml:space="preserve">This focus on </w:t>
      </w:r>
      <w:r>
        <w:rPr>
          <w:rFonts w:cs="Times New Roman (Body CS)"/>
        </w:rPr>
        <w:t xml:space="preserve">personal </w:t>
      </w:r>
      <w:r w:rsidRPr="007169D6">
        <w:rPr>
          <w:rFonts w:cs="Times New Roman (Body CS)"/>
        </w:rPr>
        <w:t>experience is well</w:t>
      </w:r>
      <w:r w:rsidR="00E06E77">
        <w:rPr>
          <w:rFonts w:cs="Times New Roman (Body CS)"/>
        </w:rPr>
        <w:t>-</w:t>
      </w:r>
      <w:r w:rsidRPr="007169D6">
        <w:rPr>
          <w:rFonts w:cs="Times New Roman (Body CS)"/>
        </w:rPr>
        <w:t>trodden ground within psychoanalysis</w:t>
      </w:r>
      <w:r w:rsidR="00E06E77">
        <w:rPr>
          <w:rFonts w:cs="Times New Roman (Body CS)"/>
        </w:rPr>
        <w:t xml:space="preserve"> and </w:t>
      </w:r>
      <w:r w:rsidRPr="007169D6">
        <w:rPr>
          <w:rFonts w:cs="Times New Roman (Body CS)"/>
        </w:rPr>
        <w:t xml:space="preserve">philosophy, as well as psychological and medical anthropology. </w:t>
      </w:r>
    </w:p>
    <w:p w14:paraId="67CCF675" w14:textId="2824EF47" w:rsidR="006705CB" w:rsidRDefault="006705CB" w:rsidP="00C81036">
      <w:pPr>
        <w:ind w:firstLine="720"/>
        <w:contextualSpacing/>
        <w:rPr>
          <w:rFonts w:cs="Times New Roman (Body CS)"/>
        </w:rPr>
      </w:pPr>
      <w:r w:rsidRPr="007169D6">
        <w:rPr>
          <w:rFonts w:cs="Times New Roman (Body CS)"/>
        </w:rPr>
        <w:t>Irving Hal</w:t>
      </w:r>
      <w:r w:rsidR="0029392B">
        <w:rPr>
          <w:rFonts w:cs="Times New Roman (Body CS)"/>
        </w:rPr>
        <w:t>l</w:t>
      </w:r>
      <w:r w:rsidRPr="007169D6">
        <w:rPr>
          <w:rFonts w:cs="Times New Roman (Body CS)"/>
        </w:rPr>
        <w:t xml:space="preserve">owell </w:t>
      </w:r>
      <w:r>
        <w:rPr>
          <w:rFonts w:cs="Times New Roman (Body CS)"/>
        </w:rPr>
        <w:t>was one of the first anthropologist</w:t>
      </w:r>
      <w:r w:rsidR="0029392B">
        <w:rPr>
          <w:rFonts w:cs="Times New Roman (Body CS)"/>
        </w:rPr>
        <w:t>s</w:t>
      </w:r>
      <w:r>
        <w:rPr>
          <w:rFonts w:cs="Times New Roman (Body CS)"/>
        </w:rPr>
        <w:t xml:space="preserve"> to write extensively on the culturally</w:t>
      </w:r>
      <w:r w:rsidR="0029392B">
        <w:rPr>
          <w:rFonts w:cs="Times New Roman (Body CS)"/>
        </w:rPr>
        <w:t xml:space="preserve"> </w:t>
      </w:r>
      <w:r>
        <w:rPr>
          <w:rFonts w:cs="Times New Roman (Body CS)"/>
        </w:rPr>
        <w:t>constituted nature of experience, including emotions, mood states, temporality, and even spatial orientation</w:t>
      </w:r>
      <w:r w:rsidR="00244E75">
        <w:rPr>
          <w:rFonts w:cs="Times New Roman (Body CS)"/>
        </w:rPr>
        <w:t>,</w:t>
      </w:r>
      <w:r>
        <w:rPr>
          <w:rFonts w:cs="Times New Roman (Body CS)"/>
        </w:rPr>
        <w:t xml:space="preserve"> with a particular</w:t>
      </w:r>
      <w:r w:rsidR="0029392B">
        <w:rPr>
          <w:rFonts w:cs="Times New Roman (Body CS)"/>
        </w:rPr>
        <w:t>ly</w:t>
      </w:r>
      <w:r>
        <w:rPr>
          <w:rFonts w:cs="Times New Roman (Body CS)"/>
        </w:rPr>
        <w:t xml:space="preserve"> keen eye toward how perceptual and motivational processes interact with these varied domains. In </w:t>
      </w:r>
      <w:r w:rsidRPr="00983641">
        <w:rPr>
          <w:rFonts w:cs="Times New Roman (Body CS)"/>
          <w:i/>
        </w:rPr>
        <w:t>Culture and Experience</w:t>
      </w:r>
      <w:r>
        <w:rPr>
          <w:rFonts w:cs="Times New Roman (Body CS)"/>
        </w:rPr>
        <w:t>,</w:t>
      </w:r>
      <w:r w:rsidR="00554783">
        <w:rPr>
          <w:rStyle w:val="EndnoteReference"/>
          <w:rFonts w:cs="Times New Roman (Body CS)"/>
        </w:rPr>
        <w:endnoteReference w:id="77"/>
      </w:r>
      <w:r>
        <w:rPr>
          <w:rFonts w:cs="Times New Roman (Body CS)"/>
        </w:rPr>
        <w:t xml:space="preserve"> Hal</w:t>
      </w:r>
      <w:r w:rsidR="0029392B">
        <w:rPr>
          <w:rFonts w:cs="Times New Roman (Body CS)"/>
        </w:rPr>
        <w:t>l</w:t>
      </w:r>
      <w:r>
        <w:rPr>
          <w:rFonts w:cs="Times New Roman (Body CS)"/>
        </w:rPr>
        <w:t xml:space="preserve">owell explores, among </w:t>
      </w:r>
      <w:r w:rsidR="00F0202E">
        <w:rPr>
          <w:rFonts w:cs="Times New Roman (Body CS)"/>
        </w:rPr>
        <w:t xml:space="preserve">other </w:t>
      </w:r>
      <w:r>
        <w:rPr>
          <w:rFonts w:cs="Times New Roman (Body CS)"/>
        </w:rPr>
        <w:t xml:space="preserve">topics, the nature of the self, including what he terms “ego involvement” or the “identification of the self with things, individuals, groups of individuals,” as well as more abstract concepts such as “selfishness, self-love, and self-interest.” In his classic paper, </w:t>
      </w:r>
      <w:r w:rsidRPr="00983641">
        <w:rPr>
          <w:rFonts w:cs="Times New Roman (Body CS)"/>
          <w:i/>
        </w:rPr>
        <w:t>The Oji</w:t>
      </w:r>
      <w:r w:rsidR="0029392B">
        <w:rPr>
          <w:rFonts w:cs="Times New Roman (Body CS)"/>
          <w:i/>
        </w:rPr>
        <w:t>b</w:t>
      </w:r>
      <w:r w:rsidRPr="00983641">
        <w:rPr>
          <w:rFonts w:cs="Times New Roman (Body CS)"/>
          <w:i/>
        </w:rPr>
        <w:t>wa Self and Its Behavioral Environment</w:t>
      </w:r>
      <w:r>
        <w:rPr>
          <w:rFonts w:cs="Times New Roman (Body CS)"/>
        </w:rPr>
        <w:t>,</w:t>
      </w:r>
      <w:r w:rsidR="00554783">
        <w:rPr>
          <w:rStyle w:val="EndnoteReference"/>
          <w:rFonts w:cs="Times New Roman (Body CS)"/>
        </w:rPr>
        <w:endnoteReference w:id="78"/>
      </w:r>
      <w:r>
        <w:rPr>
          <w:rFonts w:cs="Times New Roman (Body CS)"/>
        </w:rPr>
        <w:t xml:space="preserve"> Hal</w:t>
      </w:r>
      <w:r w:rsidR="0029392B">
        <w:rPr>
          <w:rFonts w:cs="Times New Roman (Body CS)"/>
        </w:rPr>
        <w:t>l</w:t>
      </w:r>
      <w:r>
        <w:rPr>
          <w:rFonts w:cs="Times New Roman (Body CS)"/>
        </w:rPr>
        <w:t>owell analyzes how the Oji</w:t>
      </w:r>
      <w:r w:rsidR="0029392B">
        <w:rPr>
          <w:rFonts w:cs="Times New Roman (Body CS)"/>
        </w:rPr>
        <w:t>b</w:t>
      </w:r>
      <w:r>
        <w:rPr>
          <w:rFonts w:cs="Times New Roman (Body CS)"/>
        </w:rPr>
        <w:t xml:space="preserve">wa conceptualized the notion of a soul and cohesive self as it relates to a physical body. </w:t>
      </w:r>
    </w:p>
    <w:p w14:paraId="3D17D9F8" w14:textId="7089F992" w:rsidR="006705CB" w:rsidRDefault="006705CB" w:rsidP="00C81036">
      <w:pPr>
        <w:ind w:firstLine="720"/>
        <w:contextualSpacing/>
        <w:rPr>
          <w:rFonts w:cs="Times New Roman (Body CS)"/>
        </w:rPr>
      </w:pPr>
      <w:r w:rsidRPr="007169D6">
        <w:rPr>
          <w:rFonts w:cs="Times New Roman (Body CS)"/>
        </w:rPr>
        <w:t>Hal</w:t>
      </w:r>
      <w:r w:rsidR="0029392B">
        <w:rPr>
          <w:rFonts w:cs="Times New Roman (Body CS)"/>
        </w:rPr>
        <w:t>l</w:t>
      </w:r>
      <w:r w:rsidRPr="007169D6">
        <w:rPr>
          <w:rFonts w:cs="Times New Roman (Body CS)"/>
        </w:rPr>
        <w:t xml:space="preserve">owell’s work was furthered by his student, the psychological anthropologist Melford Spiro. Spiro was a giant in the field of psychological anthropology and looms particularly large in my own work, not only because of his extensive theorization on the relationship between culture and human experience, but because he wrote about the interplay between </w:t>
      </w:r>
      <w:r>
        <w:rPr>
          <w:rFonts w:cs="Times New Roman (Body CS)"/>
        </w:rPr>
        <w:t>these two domains</w:t>
      </w:r>
      <w:r w:rsidRPr="007169D6">
        <w:rPr>
          <w:rFonts w:cs="Times New Roman (Body CS)"/>
        </w:rPr>
        <w:t xml:space="preserve"> as it pertained to the inhabitants of a village in Upper Burma, where he carried out </w:t>
      </w:r>
      <w:r>
        <w:rPr>
          <w:rFonts w:cs="Times New Roman (Body CS)"/>
        </w:rPr>
        <w:t>psychocultural research</w:t>
      </w:r>
      <w:r w:rsidRPr="007169D6">
        <w:rPr>
          <w:rFonts w:cs="Times New Roman (Body CS)"/>
        </w:rPr>
        <w:t xml:space="preserve"> in the late 1950s and early 1960s. This fieldwork was cut short by the military coup in 1962</w:t>
      </w:r>
      <w:r w:rsidR="007838D8">
        <w:rPr>
          <w:rFonts w:cs="Times New Roman (Body CS)"/>
        </w:rPr>
        <w:t>,</w:t>
      </w:r>
      <w:r w:rsidRPr="007169D6">
        <w:rPr>
          <w:rFonts w:cs="Times New Roman (Body CS)"/>
        </w:rPr>
        <w:t xml:space="preserve"> and </w:t>
      </w:r>
      <w:r w:rsidR="008935AB">
        <w:rPr>
          <w:rFonts w:cs="Times New Roman (Body CS)"/>
        </w:rPr>
        <w:t>Spiro</w:t>
      </w:r>
      <w:r w:rsidR="008935AB" w:rsidRPr="007169D6">
        <w:rPr>
          <w:rFonts w:cs="Times New Roman (Body CS)"/>
        </w:rPr>
        <w:t xml:space="preserve"> </w:t>
      </w:r>
      <w:r w:rsidRPr="007169D6">
        <w:rPr>
          <w:rFonts w:cs="Times New Roman (Body CS)"/>
        </w:rPr>
        <w:t xml:space="preserve">had to leave abruptly, but he produced three definitive volumes, including </w:t>
      </w:r>
      <w:r w:rsidRPr="007169D6">
        <w:rPr>
          <w:rFonts w:cs="Times New Roman (Body CS)"/>
          <w:i/>
        </w:rPr>
        <w:t>Buddhism and Society</w:t>
      </w:r>
      <w:r w:rsidRPr="007169D6">
        <w:rPr>
          <w:rFonts w:cs="Times New Roman (Body CS)"/>
        </w:rPr>
        <w:t>,</w:t>
      </w:r>
      <w:r w:rsidR="00554783">
        <w:rPr>
          <w:rStyle w:val="EndnoteReference"/>
          <w:rFonts w:cs="Times New Roman (Body CS)"/>
        </w:rPr>
        <w:endnoteReference w:id="79"/>
      </w:r>
      <w:r w:rsidRPr="007169D6">
        <w:rPr>
          <w:rFonts w:cs="Times New Roman (Body CS)"/>
        </w:rPr>
        <w:t xml:space="preserve"> </w:t>
      </w:r>
      <w:r w:rsidRPr="007169D6">
        <w:rPr>
          <w:rFonts w:cs="Times New Roman (Body CS)"/>
          <w:i/>
        </w:rPr>
        <w:t>Kinship and Marriage in Burma</w:t>
      </w:r>
      <w:r w:rsidRPr="007169D6">
        <w:rPr>
          <w:rFonts w:cs="Times New Roman (Body CS)"/>
        </w:rPr>
        <w:t>,</w:t>
      </w:r>
      <w:r w:rsidR="00554783">
        <w:rPr>
          <w:rStyle w:val="EndnoteReference"/>
          <w:rFonts w:cs="Times New Roman (Body CS)"/>
        </w:rPr>
        <w:endnoteReference w:id="80"/>
      </w:r>
      <w:r w:rsidRPr="007169D6">
        <w:rPr>
          <w:rFonts w:cs="Times New Roman (Body CS)"/>
        </w:rPr>
        <w:t xml:space="preserve"> and </w:t>
      </w:r>
      <w:r w:rsidRPr="007169D6">
        <w:rPr>
          <w:rFonts w:cs="Times New Roman (Body CS)"/>
          <w:i/>
        </w:rPr>
        <w:t>Burmese Supernaturalism</w:t>
      </w:r>
      <w:r w:rsidRPr="007169D6">
        <w:rPr>
          <w:rFonts w:cs="Times New Roman (Body CS)"/>
        </w:rPr>
        <w:t>,</w:t>
      </w:r>
      <w:r w:rsidR="00554783">
        <w:rPr>
          <w:rStyle w:val="EndnoteReference"/>
          <w:rFonts w:cs="Times New Roman (Body CS)"/>
        </w:rPr>
        <w:endnoteReference w:id="81"/>
      </w:r>
      <w:r w:rsidRPr="007169D6">
        <w:rPr>
          <w:rFonts w:cs="Times New Roman (Body CS)"/>
        </w:rPr>
        <w:t xml:space="preserve"> which continue to be seminal works within psychological </w:t>
      </w:r>
      <w:r>
        <w:rPr>
          <w:rFonts w:cs="Times New Roman (Body CS)"/>
        </w:rPr>
        <w:t xml:space="preserve">and medical </w:t>
      </w:r>
      <w:r w:rsidRPr="007169D6">
        <w:rPr>
          <w:rFonts w:cs="Times New Roman (Body CS)"/>
        </w:rPr>
        <w:t xml:space="preserve">anthropology, Buddhist Studies, and Burma Studies. </w:t>
      </w:r>
    </w:p>
    <w:p w14:paraId="5711D569" w14:textId="36A435F2" w:rsidR="006705CB" w:rsidRPr="00983641" w:rsidRDefault="006705CB" w:rsidP="00C81036">
      <w:pPr>
        <w:ind w:firstLine="720"/>
        <w:contextualSpacing/>
        <w:rPr>
          <w:rFonts w:cs="Times New Roman (Body CS)"/>
        </w:rPr>
      </w:pPr>
      <w:r w:rsidRPr="007169D6">
        <w:rPr>
          <w:rFonts w:cs="Times New Roman (Body CS)"/>
        </w:rPr>
        <w:t xml:space="preserve">Much of this book </w:t>
      </w:r>
      <w:r w:rsidR="005D51E9">
        <w:rPr>
          <w:rFonts w:cs="Times New Roman (Body CS)"/>
        </w:rPr>
        <w:t>is</w:t>
      </w:r>
      <w:r w:rsidRPr="007169D6">
        <w:rPr>
          <w:rFonts w:cs="Times New Roman (Body CS)"/>
        </w:rPr>
        <w:t xml:space="preserve"> done in conversation with Spiro’s ideas, as well as those of his students, including Gananath Obeyesekere, Douglas Hollan, and Jason Throop. This lineage of intellectual thought, descended from Hal</w:t>
      </w:r>
      <w:r w:rsidR="0029392B">
        <w:rPr>
          <w:rFonts w:cs="Times New Roman (Body CS)"/>
        </w:rPr>
        <w:t>l</w:t>
      </w:r>
      <w:r w:rsidRPr="007169D6">
        <w:rPr>
          <w:rFonts w:cs="Times New Roman (Body CS)"/>
        </w:rPr>
        <w:t>owell and extending to Throop, constitutes the very fertile ground upon which I attempt to sow my own work. And while each one of these scholars ha</w:t>
      </w:r>
      <w:r w:rsidR="00FE2347">
        <w:rPr>
          <w:rFonts w:cs="Times New Roman (Body CS)"/>
        </w:rPr>
        <w:t>s</w:t>
      </w:r>
      <w:r w:rsidRPr="007169D6">
        <w:rPr>
          <w:rFonts w:cs="Times New Roman (Body CS)"/>
        </w:rPr>
        <w:t xml:space="preserve"> theorized on a range of subject matter, for the purposes of this book, I </w:t>
      </w:r>
      <w:r w:rsidR="005D51E9">
        <w:rPr>
          <w:rFonts w:cs="Times New Roman (Body CS)"/>
        </w:rPr>
        <w:t>am</w:t>
      </w:r>
      <w:r w:rsidR="005D51E9" w:rsidRPr="007169D6">
        <w:rPr>
          <w:rFonts w:cs="Times New Roman (Body CS)"/>
        </w:rPr>
        <w:t xml:space="preserve"> </w:t>
      </w:r>
      <w:r w:rsidRPr="007169D6">
        <w:rPr>
          <w:rFonts w:cs="Times New Roman (Body CS)"/>
        </w:rPr>
        <w:t xml:space="preserve">only able to discuss those aspects of their research and ideas </w:t>
      </w:r>
      <w:r w:rsidR="00FE2347">
        <w:rPr>
          <w:rFonts w:cs="Times New Roman (Body CS)"/>
        </w:rPr>
        <w:t>that</w:t>
      </w:r>
      <w:r w:rsidRPr="007169D6">
        <w:rPr>
          <w:rFonts w:cs="Times New Roman (Body CS)"/>
        </w:rPr>
        <w:t xml:space="preserve"> help to frame and guide our understanding of the</w:t>
      </w:r>
      <w:r w:rsidR="00706C49">
        <w:rPr>
          <w:rFonts w:cs="Times New Roman (Body CS)"/>
        </w:rPr>
        <w:t xml:space="preserve"> Burmese </w:t>
      </w:r>
      <w:r w:rsidR="00822165">
        <w:rPr>
          <w:rFonts w:cs="Times New Roman (Body CS)"/>
        </w:rPr>
        <w:t>d</w:t>
      </w:r>
      <w:r w:rsidR="00706C49">
        <w:rPr>
          <w:rFonts w:cs="Times New Roman (Body CS)"/>
        </w:rPr>
        <w:t xml:space="preserve">emocracy </w:t>
      </w:r>
      <w:r w:rsidR="00822165">
        <w:rPr>
          <w:rFonts w:cs="Times New Roman (Body CS)"/>
        </w:rPr>
        <w:t>m</w:t>
      </w:r>
      <w:r w:rsidR="00706C49">
        <w:rPr>
          <w:rFonts w:cs="Times New Roman (Body CS)"/>
        </w:rPr>
        <w:t xml:space="preserve">ovement and its community of </w:t>
      </w:r>
      <w:r w:rsidRPr="00F40630">
        <w:rPr>
          <w:rFonts w:cs="Times New Roman (Body CS)"/>
          <w:i/>
        </w:rPr>
        <w:t>naingkyin</w:t>
      </w:r>
      <w:r>
        <w:rPr>
          <w:rFonts w:cs="Times New Roman (Body CS)"/>
          <w:i/>
        </w:rPr>
        <w:t>.</w:t>
      </w:r>
    </w:p>
    <w:p w14:paraId="62350093" w14:textId="49C31935" w:rsidR="006705CB" w:rsidRDefault="006705CB" w:rsidP="00C81036">
      <w:pPr>
        <w:ind w:firstLine="720"/>
        <w:contextualSpacing/>
        <w:rPr>
          <w:rFonts w:cs="Times New Roman (Body CS)"/>
        </w:rPr>
      </w:pPr>
      <w:r w:rsidRPr="007169D6">
        <w:rPr>
          <w:rFonts w:cs="Times New Roman (Body CS)"/>
        </w:rPr>
        <w:t xml:space="preserve">Spiro was deeply interested in how personal experience provides psychological confirmation for the truth of religious doctrines. With regard to Buddhism, he observed how Burmese villagers in his fieldwork site of Yegyi reinterpreted or otherwise modified religious </w:t>
      </w:r>
      <w:r>
        <w:rPr>
          <w:rFonts w:cs="Times New Roman (Body CS)"/>
        </w:rPr>
        <w:t>teachings</w:t>
      </w:r>
      <w:r w:rsidRPr="007169D6">
        <w:rPr>
          <w:rFonts w:cs="Times New Roman (Body CS)"/>
        </w:rPr>
        <w:t xml:space="preserve"> </w:t>
      </w:r>
      <w:r w:rsidR="00FE2347">
        <w:rPr>
          <w:rFonts w:cs="Times New Roman (Body CS)"/>
        </w:rPr>
        <w:t>that</w:t>
      </w:r>
      <w:r w:rsidRPr="007169D6">
        <w:rPr>
          <w:rFonts w:cs="Times New Roman (Body CS)"/>
        </w:rPr>
        <w:t xml:space="preserve"> frustrated their psychological needs, while embracing those that satiated them.</w:t>
      </w:r>
      <w:r w:rsidR="00C51D58">
        <w:rPr>
          <w:rStyle w:val="EndnoteReference"/>
          <w:rFonts w:cs="Times New Roman (Body CS)"/>
        </w:rPr>
        <w:endnoteReference w:id="82"/>
      </w:r>
      <w:r w:rsidRPr="007169D6">
        <w:rPr>
          <w:rFonts w:cs="Times New Roman (Body CS)"/>
        </w:rPr>
        <w:t xml:space="preserve"> Spiro drew much from Freud and was working very much within </w:t>
      </w:r>
      <w:r>
        <w:rPr>
          <w:rFonts w:cs="Times New Roman (Body CS)"/>
        </w:rPr>
        <w:t>a</w:t>
      </w:r>
      <w:r w:rsidRPr="007169D6">
        <w:rPr>
          <w:rFonts w:cs="Times New Roman (Body CS)"/>
        </w:rPr>
        <w:t xml:space="preserve"> psychoanalytic framework </w:t>
      </w:r>
      <w:r>
        <w:rPr>
          <w:rFonts w:cs="Times New Roman (Body CS)"/>
        </w:rPr>
        <w:t>that emphasized</w:t>
      </w:r>
      <w:r w:rsidRPr="007169D6">
        <w:rPr>
          <w:rFonts w:cs="Times New Roman (Body CS)"/>
        </w:rPr>
        <w:t xml:space="preserve"> </w:t>
      </w:r>
      <w:r>
        <w:rPr>
          <w:rFonts w:cs="Times New Roman (Body CS)"/>
        </w:rPr>
        <w:t>fulfillment</w:t>
      </w:r>
      <w:r w:rsidRPr="007169D6">
        <w:rPr>
          <w:rFonts w:cs="Times New Roman (Body CS)"/>
        </w:rPr>
        <w:t xml:space="preserve"> versus frustration of basic drives. He argued that some of the main tenets of Theravada Buddhism were </w:t>
      </w:r>
      <w:r>
        <w:rPr>
          <w:rFonts w:cs="Times New Roman (Body CS)"/>
        </w:rPr>
        <w:t>exasperating</w:t>
      </w:r>
      <w:r w:rsidRPr="007169D6">
        <w:rPr>
          <w:rFonts w:cs="Times New Roman (Body CS)"/>
        </w:rPr>
        <w:t xml:space="preserve"> to Burmese villagers in Yegyi</w:t>
      </w:r>
      <w:r>
        <w:rPr>
          <w:rFonts w:cs="Times New Roman (Body CS)"/>
        </w:rPr>
        <w:t>.</w:t>
      </w:r>
      <w:r w:rsidR="00C51D58">
        <w:rPr>
          <w:rStyle w:val="EndnoteReference"/>
          <w:rFonts w:cs="Times New Roman (Body CS)"/>
        </w:rPr>
        <w:endnoteReference w:id="83"/>
      </w:r>
      <w:r>
        <w:rPr>
          <w:rFonts w:cs="Times New Roman (Body CS)"/>
        </w:rPr>
        <w:t xml:space="preserve"> The villagers</w:t>
      </w:r>
      <w:r w:rsidR="00FE2347">
        <w:rPr>
          <w:rFonts w:cs="Times New Roman (Body CS)"/>
        </w:rPr>
        <w:t>’</w:t>
      </w:r>
      <w:r>
        <w:rPr>
          <w:rFonts w:cs="Times New Roman (Body CS)"/>
        </w:rPr>
        <w:t xml:space="preserve"> frustration stemmed from the </w:t>
      </w:r>
      <w:r w:rsidRPr="007169D6">
        <w:rPr>
          <w:rFonts w:cs="Times New Roman (Body CS)"/>
        </w:rPr>
        <w:t xml:space="preserve">abstract nature </w:t>
      </w:r>
      <w:r>
        <w:rPr>
          <w:rFonts w:cs="Times New Roman (Body CS)"/>
        </w:rPr>
        <w:t xml:space="preserve">of Buddhist doctrine and the difficulty they had in comprehending </w:t>
      </w:r>
      <w:r w:rsidR="00706C49">
        <w:rPr>
          <w:rFonts w:cs="Times New Roman (Body CS)"/>
        </w:rPr>
        <w:t>it</w:t>
      </w:r>
      <w:r>
        <w:rPr>
          <w:rFonts w:cs="Times New Roman (Body CS)"/>
        </w:rPr>
        <w:t xml:space="preserve">. More relevant to the topic of this ethnography, however, is that the lay villagers also found </w:t>
      </w:r>
      <w:r w:rsidR="00706C49">
        <w:rPr>
          <w:rFonts w:cs="Times New Roman (Body CS)"/>
        </w:rPr>
        <w:t>Buddhist dictates</w:t>
      </w:r>
      <w:r>
        <w:rPr>
          <w:rFonts w:cs="Times New Roman (Body CS)"/>
        </w:rPr>
        <w:t xml:space="preserve"> to be vexing because </w:t>
      </w:r>
      <w:r w:rsidR="00706C49">
        <w:rPr>
          <w:rFonts w:cs="Times New Roman (Body CS)"/>
        </w:rPr>
        <w:t xml:space="preserve">the ideals they espoused </w:t>
      </w:r>
      <w:r>
        <w:rPr>
          <w:rFonts w:cs="Times New Roman (Body CS)"/>
        </w:rPr>
        <w:t xml:space="preserve">went against some of their most </w:t>
      </w:r>
      <w:r w:rsidRPr="007169D6">
        <w:rPr>
          <w:rFonts w:cs="Times New Roman (Body CS)"/>
        </w:rPr>
        <w:t>basic psychological inclinations</w:t>
      </w:r>
      <w:r>
        <w:rPr>
          <w:rFonts w:cs="Times New Roman (Body CS)"/>
        </w:rPr>
        <w:t>, including th</w:t>
      </w:r>
      <w:r w:rsidR="00B319BA">
        <w:rPr>
          <w:rFonts w:cs="Times New Roman (Body CS)"/>
        </w:rPr>
        <w:t>ose</w:t>
      </w:r>
      <w:r>
        <w:rPr>
          <w:rFonts w:cs="Times New Roman (Body CS)"/>
        </w:rPr>
        <w:t xml:space="preserve"> to protect, enhance, and aggrandize the self.</w:t>
      </w:r>
      <w:r w:rsidR="00C51D58">
        <w:rPr>
          <w:rStyle w:val="EndnoteReference"/>
          <w:rFonts w:cs="Times New Roman (Body CS)"/>
        </w:rPr>
        <w:endnoteReference w:id="84"/>
      </w:r>
      <w:r>
        <w:rPr>
          <w:rFonts w:cs="Times New Roman (Body CS)"/>
        </w:rPr>
        <w:t xml:space="preserve"> </w:t>
      </w:r>
    </w:p>
    <w:p w14:paraId="2663E2AB" w14:textId="3D982F46" w:rsidR="006705CB" w:rsidRDefault="006705CB" w:rsidP="00C51D58">
      <w:pPr>
        <w:ind w:firstLine="720"/>
        <w:contextualSpacing/>
        <w:rPr>
          <w:rFonts w:cs="Times New Roman (Body CS)"/>
        </w:rPr>
      </w:pPr>
      <w:r>
        <w:rPr>
          <w:rFonts w:cs="Times New Roman (Body CS)"/>
        </w:rPr>
        <w:t>Spiro</w:t>
      </w:r>
      <w:r w:rsidRPr="007169D6">
        <w:rPr>
          <w:rFonts w:cs="Times New Roman (Body CS)"/>
        </w:rPr>
        <w:t xml:space="preserve"> </w:t>
      </w:r>
      <w:r>
        <w:rPr>
          <w:rFonts w:cs="Times New Roman (Body CS)"/>
        </w:rPr>
        <w:t>described</w:t>
      </w:r>
      <w:r w:rsidRPr="007169D6">
        <w:rPr>
          <w:rFonts w:cs="Times New Roman (Body CS)"/>
        </w:rPr>
        <w:t xml:space="preserve"> </w:t>
      </w:r>
      <w:r>
        <w:rPr>
          <w:rFonts w:cs="Times New Roman (Body CS)"/>
        </w:rPr>
        <w:t>extensively how</w:t>
      </w:r>
      <w:r w:rsidRPr="007169D6">
        <w:rPr>
          <w:rFonts w:cs="Times New Roman (Body CS)"/>
        </w:rPr>
        <w:t xml:space="preserve"> the doctrine of </w:t>
      </w:r>
      <w:r w:rsidRPr="007169D6">
        <w:rPr>
          <w:rFonts w:cs="Times New Roman (Body CS)"/>
          <w:i/>
        </w:rPr>
        <w:t>anatta</w:t>
      </w:r>
      <w:r w:rsidRPr="007169D6">
        <w:rPr>
          <w:rFonts w:cs="Times New Roman (Body CS)"/>
        </w:rPr>
        <w:t xml:space="preserve"> (no</w:t>
      </w:r>
      <w:del w:id="29" w:author="Ann Aubrey" w:date="2022-03-07T16:31:00Z">
        <w:r w:rsidRPr="007169D6" w:rsidDel="00787CA8">
          <w:rPr>
            <w:rFonts w:cs="Times New Roman (Body CS)"/>
          </w:rPr>
          <w:delText>n</w:delText>
        </w:r>
      </w:del>
      <w:r w:rsidR="00B319BA">
        <w:rPr>
          <w:rFonts w:cs="Times New Roman (Body CS)"/>
        </w:rPr>
        <w:t>-</w:t>
      </w:r>
      <w:r w:rsidRPr="007169D6">
        <w:rPr>
          <w:rFonts w:cs="Times New Roman (Body CS)"/>
        </w:rPr>
        <w:t>self</w:t>
      </w:r>
      <w:ins w:id="30" w:author="Ann Aubrey" w:date="2022-03-07T16:31:00Z">
        <w:r w:rsidR="00787CA8">
          <w:rPr>
            <w:rFonts w:cs="Times New Roman (Body CS)"/>
          </w:rPr>
          <w:t>, no-soul</w:t>
        </w:r>
      </w:ins>
      <w:r w:rsidRPr="007169D6">
        <w:rPr>
          <w:rFonts w:cs="Times New Roman (Body CS)"/>
        </w:rPr>
        <w:t xml:space="preserve">) in Buddhism set up a </w:t>
      </w:r>
      <w:r>
        <w:rPr>
          <w:rFonts w:cs="Times New Roman (Body CS)"/>
        </w:rPr>
        <w:t xml:space="preserve">particularly vexing dilemma for the lay Burmese practitioner of Buddhism because </w:t>
      </w:r>
      <w:r w:rsidRPr="007169D6">
        <w:rPr>
          <w:rFonts w:cs="Times New Roman (Body CS)"/>
        </w:rPr>
        <w:t>it denies</w:t>
      </w:r>
      <w:r>
        <w:rPr>
          <w:rFonts w:cs="Times New Roman (Body CS)"/>
        </w:rPr>
        <w:t xml:space="preserve"> the existence of a self and soul. </w:t>
      </w:r>
      <w:r w:rsidRPr="007169D6">
        <w:rPr>
          <w:rFonts w:cs="Times New Roman (Body CS)"/>
        </w:rPr>
        <w:t>He observed that</w:t>
      </w:r>
      <w:r>
        <w:rPr>
          <w:rFonts w:cs="Times New Roman (Body CS)"/>
        </w:rPr>
        <w:t xml:space="preserve"> this metaphysical position in Buddhism—that there is no permanent, abiding, or “real” self and no incorporeal essence in the form of an eternal soul—was tremendously challenging for the average</w:t>
      </w:r>
      <w:r w:rsidRPr="007169D6">
        <w:rPr>
          <w:rFonts w:cs="Times New Roman (Body CS)"/>
        </w:rPr>
        <w:t xml:space="preserve"> villager</w:t>
      </w:r>
      <w:r>
        <w:rPr>
          <w:rFonts w:cs="Times New Roman (Body CS)"/>
        </w:rPr>
        <w:t xml:space="preserve"> to wrap their minds around</w:t>
      </w:r>
      <w:r w:rsidRPr="007169D6">
        <w:rPr>
          <w:rFonts w:cs="Times New Roman (Body CS)"/>
        </w:rPr>
        <w:t>.</w:t>
      </w:r>
      <w:r>
        <w:rPr>
          <w:rFonts w:cs="Times New Roman (Body CS)"/>
        </w:rPr>
        <w:t xml:space="preserve"> Spiro noted that when he asked the residents of Yegyi about the premise of </w:t>
      </w:r>
      <w:r w:rsidRPr="00983641">
        <w:rPr>
          <w:rFonts w:cs="Times New Roman (Body CS)"/>
          <w:i/>
        </w:rPr>
        <w:t>anatta</w:t>
      </w:r>
      <w:r>
        <w:rPr>
          <w:rFonts w:cs="Times New Roman (Body CS)"/>
        </w:rPr>
        <w:t xml:space="preserve">, they often confused </w:t>
      </w:r>
      <w:r>
        <w:rPr>
          <w:rFonts w:cs="Times New Roman (Body CS)"/>
        </w:rPr>
        <w:lastRenderedPageBreak/>
        <w:t xml:space="preserve">it with the other Buddhist principles, such as the doctrine of impermanence. </w:t>
      </w:r>
      <w:r w:rsidRPr="007169D6">
        <w:rPr>
          <w:rFonts w:cs="Times New Roman (Body CS)"/>
        </w:rPr>
        <w:t xml:space="preserve">The </w:t>
      </w:r>
      <w:r>
        <w:rPr>
          <w:rFonts w:cs="Times New Roman (Body CS)"/>
        </w:rPr>
        <w:t>doctrine</w:t>
      </w:r>
      <w:r w:rsidRPr="007169D6">
        <w:rPr>
          <w:rFonts w:cs="Times New Roman (Body CS)"/>
        </w:rPr>
        <w:t xml:space="preserve"> of </w:t>
      </w:r>
      <w:r w:rsidRPr="007169D6">
        <w:rPr>
          <w:rFonts w:cs="Times New Roman (Body CS)"/>
          <w:i/>
        </w:rPr>
        <w:t>anatta</w:t>
      </w:r>
      <w:r w:rsidRPr="007169D6">
        <w:rPr>
          <w:rFonts w:cs="Times New Roman (Body CS)"/>
        </w:rPr>
        <w:t xml:space="preserve"> </w:t>
      </w:r>
      <w:r>
        <w:rPr>
          <w:rFonts w:cs="Times New Roman (Body CS)"/>
        </w:rPr>
        <w:t xml:space="preserve">also proved frustrating for villagers because it </w:t>
      </w:r>
      <w:r w:rsidRPr="007169D6">
        <w:rPr>
          <w:rFonts w:cs="Times New Roman (Body CS)"/>
        </w:rPr>
        <w:t xml:space="preserve">set up an ethical goal by which </w:t>
      </w:r>
      <w:r>
        <w:rPr>
          <w:rFonts w:cs="Times New Roman (Body CS)"/>
        </w:rPr>
        <w:t xml:space="preserve">“good Buddhists” </w:t>
      </w:r>
      <w:r w:rsidRPr="007169D6">
        <w:rPr>
          <w:rFonts w:cs="Times New Roman (Body CS)"/>
        </w:rPr>
        <w:t>must strive toward extinction of the self. The downregulation of one’s ego, even in its quotidian form</w:t>
      </w:r>
      <w:r w:rsidR="00B319BA">
        <w:rPr>
          <w:rFonts w:cs="Times New Roman (Body CS)"/>
        </w:rPr>
        <w:t>,</w:t>
      </w:r>
      <w:r w:rsidRPr="007169D6">
        <w:rPr>
          <w:rFonts w:cs="Times New Roman (Body CS)"/>
        </w:rPr>
        <w:t xml:space="preserve"> was</w:t>
      </w:r>
      <w:r>
        <w:rPr>
          <w:rFonts w:cs="Times New Roman (Body CS)"/>
        </w:rPr>
        <w:t xml:space="preserve"> </w:t>
      </w:r>
      <w:r w:rsidRPr="007169D6">
        <w:rPr>
          <w:rFonts w:cs="Times New Roman (Body CS)"/>
        </w:rPr>
        <w:t>not easy for the average villager, and Spiro</w:t>
      </w:r>
      <w:r w:rsidR="0078573F">
        <w:rPr>
          <w:rFonts w:cs="Times New Roman (Body CS)"/>
        </w:rPr>
        <w:t xml:space="preserve"> observed</w:t>
      </w:r>
      <w:r w:rsidRPr="007169D6">
        <w:rPr>
          <w:rFonts w:cs="Times New Roman (Body CS)"/>
        </w:rPr>
        <w:t xml:space="preserve"> that the villagers with whom he conducted fieldwork did not, in fact, strive for extinction of the self but for the perpetuation of their ego.</w:t>
      </w:r>
      <w:r w:rsidR="00C51D58">
        <w:rPr>
          <w:rStyle w:val="EndnoteReference"/>
          <w:rFonts w:cs="Times New Roman (Body CS)"/>
        </w:rPr>
        <w:endnoteReference w:id="85"/>
      </w:r>
      <w:r w:rsidRPr="007169D6">
        <w:rPr>
          <w:rFonts w:cs="Times New Roman (Body CS)"/>
        </w:rPr>
        <w:t xml:space="preserve"> </w:t>
      </w:r>
    </w:p>
    <w:p w14:paraId="60FB76BD" w14:textId="24156CCB" w:rsidR="006705CB" w:rsidRDefault="006705CB" w:rsidP="00C51D58">
      <w:pPr>
        <w:ind w:firstLine="720"/>
        <w:contextualSpacing/>
        <w:rPr>
          <w:rFonts w:cs="Times New Roman (Body CS)"/>
        </w:rPr>
      </w:pPr>
      <w:r w:rsidRPr="007169D6">
        <w:rPr>
          <w:rFonts w:cs="Times New Roman (Body CS)"/>
        </w:rPr>
        <w:t xml:space="preserve">I extend Spiro’s ideas about the motivated nature of religious belief into the domain of moral and political life, arguing that judgments, sensibilities, and “beliefs” pertaining to these two domains are also deeply motivated. I argue, however, that for the </w:t>
      </w:r>
      <w:r w:rsidRPr="007169D6">
        <w:rPr>
          <w:rFonts w:cs="Times New Roman (Body CS)"/>
          <w:i/>
        </w:rPr>
        <w:t>naingkyin</w:t>
      </w:r>
      <w:r w:rsidRPr="007169D6">
        <w:rPr>
          <w:rFonts w:cs="Times New Roman (Body CS)"/>
        </w:rPr>
        <w:t xml:space="preserve"> and their supporters, the motivation to actualize the virtue of selflessness is as pressing as any other psychological need, including the need to have the ego persist. Indeed, it is the tension between these two psychological motives (realizing the ideal of humility and selflessness versus satiating one’s desire for self-aggrandizement and ego fulfillment) that is a </w:t>
      </w:r>
      <w:r>
        <w:rPr>
          <w:rFonts w:cs="Times New Roman (Body CS)"/>
        </w:rPr>
        <w:t xml:space="preserve">common and </w:t>
      </w:r>
      <w:r w:rsidRPr="007169D6">
        <w:rPr>
          <w:rFonts w:cs="Times New Roman (Body CS)"/>
        </w:rPr>
        <w:t xml:space="preserve">shared experience of the </w:t>
      </w:r>
      <w:r w:rsidRPr="007169D6">
        <w:rPr>
          <w:rFonts w:cs="Times New Roman (Body CS)"/>
          <w:i/>
        </w:rPr>
        <w:t>naingkyin</w:t>
      </w:r>
      <w:r w:rsidRPr="007169D6">
        <w:rPr>
          <w:rFonts w:cs="Times New Roman (Body CS)"/>
        </w:rPr>
        <w:t xml:space="preserve"> whom I interviewed. Ridding the self of conceit, </w:t>
      </w:r>
      <w:r>
        <w:rPr>
          <w:rFonts w:cs="Times New Roman (Body CS)"/>
        </w:rPr>
        <w:t>vanity</w:t>
      </w:r>
      <w:r w:rsidRPr="007169D6">
        <w:rPr>
          <w:rFonts w:cs="Times New Roman (Body CS)"/>
        </w:rPr>
        <w:t xml:space="preserve">, and </w:t>
      </w:r>
      <w:r>
        <w:rPr>
          <w:rFonts w:cs="Times New Roman (Body CS)"/>
        </w:rPr>
        <w:t>greed</w:t>
      </w:r>
      <w:r w:rsidRPr="007169D6">
        <w:rPr>
          <w:rFonts w:cs="Times New Roman (Body CS)"/>
        </w:rPr>
        <w:t>, especially when those passions went against what was beneficial to the community</w:t>
      </w:r>
      <w:r>
        <w:rPr>
          <w:rFonts w:cs="Times New Roman (Body CS)"/>
        </w:rPr>
        <w:t>, movement,</w:t>
      </w:r>
      <w:r w:rsidRPr="007169D6">
        <w:rPr>
          <w:rFonts w:cs="Times New Roman (Body CS)"/>
        </w:rPr>
        <w:t xml:space="preserve"> and nation-state as a whole, was the primary psychological conflict</w:t>
      </w:r>
      <w:r>
        <w:rPr>
          <w:rFonts w:cs="Times New Roman (Body CS)"/>
        </w:rPr>
        <w:t xml:space="preserve"> for many </w:t>
      </w:r>
      <w:r w:rsidRPr="00983641">
        <w:rPr>
          <w:rFonts w:cs="Times New Roman (Body CS)"/>
          <w:i/>
        </w:rPr>
        <w:t>naingkyin</w:t>
      </w:r>
      <w:r w:rsidRPr="007169D6">
        <w:rPr>
          <w:rFonts w:cs="Times New Roman (Body CS)"/>
        </w:rPr>
        <w:t xml:space="preserve">. </w:t>
      </w:r>
    </w:p>
    <w:p w14:paraId="2A07087A" w14:textId="3823F76D" w:rsidR="006705CB" w:rsidRDefault="006705CB" w:rsidP="00C51D58">
      <w:pPr>
        <w:widowControl w:val="0"/>
        <w:autoSpaceDE w:val="0"/>
        <w:autoSpaceDN w:val="0"/>
        <w:adjustRightInd w:val="0"/>
        <w:spacing w:after="240"/>
        <w:ind w:firstLine="720"/>
        <w:contextualSpacing/>
        <w:rPr>
          <w:rFonts w:cs="Times"/>
          <w:color w:val="000000" w:themeColor="text1"/>
          <w:szCs w:val="26"/>
        </w:rPr>
      </w:pPr>
      <w:r>
        <w:rPr>
          <w:rFonts w:cs="Times"/>
          <w:color w:val="000000" w:themeColor="text1"/>
          <w:szCs w:val="26"/>
        </w:rPr>
        <w:t xml:space="preserve">I also move Spiro’s discussion of the conflict between religious ideals of selflessness and people’s motives to engage in ego enhancement and self-protection </w:t>
      </w:r>
      <w:r w:rsidR="006357BE">
        <w:rPr>
          <w:rFonts w:cs="Times"/>
          <w:color w:val="000000" w:themeColor="text1"/>
          <w:szCs w:val="26"/>
        </w:rPr>
        <w:t xml:space="preserve">forward </w:t>
      </w:r>
      <w:r>
        <w:rPr>
          <w:rFonts w:cs="Times"/>
          <w:color w:val="000000" w:themeColor="text1"/>
          <w:szCs w:val="26"/>
        </w:rPr>
        <w:t xml:space="preserve">by focusing on an indigenous moral concept: </w:t>
      </w:r>
      <w:r w:rsidRPr="00D8377C">
        <w:rPr>
          <w:rFonts w:cs="Times"/>
          <w:i/>
          <w:color w:val="000000" w:themeColor="text1"/>
          <w:szCs w:val="26"/>
        </w:rPr>
        <w:t>anitnah</w:t>
      </w:r>
      <w:r>
        <w:rPr>
          <w:rFonts w:cs="Times"/>
          <w:color w:val="000000" w:themeColor="text1"/>
          <w:szCs w:val="26"/>
        </w:rPr>
        <w:t xml:space="preserve">. </w:t>
      </w:r>
      <w:r w:rsidRPr="00D8377C">
        <w:rPr>
          <w:rFonts w:cs="Times"/>
          <w:i/>
          <w:color w:val="000000" w:themeColor="text1"/>
          <w:szCs w:val="26"/>
        </w:rPr>
        <w:t>Anitnah</w:t>
      </w:r>
      <w:r>
        <w:rPr>
          <w:rFonts w:cs="Times"/>
          <w:color w:val="000000" w:themeColor="text1"/>
          <w:szCs w:val="26"/>
        </w:rPr>
        <w:t xml:space="preserve"> </w:t>
      </w:r>
      <w:r w:rsidRPr="001853BE">
        <w:rPr>
          <w:rFonts w:cs="Times"/>
          <w:color w:val="000000" w:themeColor="text1"/>
          <w:szCs w:val="26"/>
        </w:rPr>
        <w:t>bears a resemblance to the English term “sacrifice”</w:t>
      </w:r>
      <w:r>
        <w:rPr>
          <w:rFonts w:cs="Times"/>
          <w:color w:val="000000" w:themeColor="text1"/>
          <w:szCs w:val="26"/>
        </w:rPr>
        <w:t xml:space="preserve"> and references the</w:t>
      </w:r>
      <w:r w:rsidRPr="001853BE">
        <w:rPr>
          <w:rFonts w:cs="Times"/>
          <w:color w:val="000000" w:themeColor="text1"/>
          <w:szCs w:val="26"/>
        </w:rPr>
        <w:t xml:space="preserve"> willingness on the part of </w:t>
      </w:r>
      <w:r w:rsidRPr="001853BE">
        <w:rPr>
          <w:rFonts w:cs="Times"/>
          <w:i/>
          <w:color w:val="000000" w:themeColor="text1"/>
          <w:szCs w:val="26"/>
        </w:rPr>
        <w:t>naingkyin</w:t>
      </w:r>
      <w:r w:rsidRPr="001853BE">
        <w:rPr>
          <w:rFonts w:cs="Times"/>
          <w:color w:val="000000" w:themeColor="text1"/>
          <w:szCs w:val="26"/>
        </w:rPr>
        <w:t xml:space="preserve"> to engage in selfless acts </w:t>
      </w:r>
      <w:r>
        <w:rPr>
          <w:rFonts w:cs="Times"/>
          <w:color w:val="000000" w:themeColor="text1"/>
          <w:szCs w:val="26"/>
        </w:rPr>
        <w:t>that render them vulnerable to</w:t>
      </w:r>
      <w:r w:rsidRPr="001853BE">
        <w:rPr>
          <w:rFonts w:cs="Times"/>
          <w:color w:val="000000" w:themeColor="text1"/>
          <w:szCs w:val="26"/>
        </w:rPr>
        <w:t xml:space="preserve"> bodily and psychic suffering</w:t>
      </w:r>
      <w:r>
        <w:rPr>
          <w:rFonts w:cs="Times"/>
          <w:color w:val="000000" w:themeColor="text1"/>
          <w:szCs w:val="26"/>
        </w:rPr>
        <w:t xml:space="preserve"> in order to further the cause of the movement</w:t>
      </w:r>
      <w:r w:rsidR="00706C49">
        <w:rPr>
          <w:rFonts w:cs="Times"/>
          <w:color w:val="000000" w:themeColor="text1"/>
          <w:szCs w:val="26"/>
        </w:rPr>
        <w:t xml:space="preserve"> and nation</w:t>
      </w:r>
      <w:r w:rsidR="00EB3AE2">
        <w:rPr>
          <w:rFonts w:cs="Times"/>
          <w:color w:val="000000" w:themeColor="text1"/>
          <w:szCs w:val="26"/>
        </w:rPr>
        <w:t>-</w:t>
      </w:r>
      <w:r w:rsidR="00706C49">
        <w:rPr>
          <w:rFonts w:cs="Times"/>
          <w:color w:val="000000" w:themeColor="text1"/>
          <w:szCs w:val="26"/>
        </w:rPr>
        <w:t xml:space="preserve">state. </w:t>
      </w:r>
      <w:r>
        <w:rPr>
          <w:rFonts w:cs="Times"/>
          <w:color w:val="000000" w:themeColor="text1"/>
          <w:szCs w:val="26"/>
        </w:rPr>
        <w:t xml:space="preserve"> </w:t>
      </w:r>
    </w:p>
    <w:p w14:paraId="6ADD05A9" w14:textId="4BB69CD4" w:rsidR="006705CB" w:rsidRDefault="006705CB" w:rsidP="00C51D58">
      <w:pPr>
        <w:widowControl w:val="0"/>
        <w:autoSpaceDE w:val="0"/>
        <w:autoSpaceDN w:val="0"/>
        <w:adjustRightInd w:val="0"/>
        <w:spacing w:after="240"/>
        <w:ind w:firstLine="720"/>
        <w:contextualSpacing/>
        <w:rPr>
          <w:rFonts w:cs="Times"/>
          <w:color w:val="000000" w:themeColor="text1"/>
          <w:szCs w:val="26"/>
        </w:rPr>
      </w:pPr>
      <w:r>
        <w:rPr>
          <w:rFonts w:cs="Times"/>
          <w:color w:val="000000" w:themeColor="text1"/>
          <w:szCs w:val="26"/>
        </w:rPr>
        <w:t xml:space="preserve">I provide a more complete definition and account of </w:t>
      </w:r>
      <w:r w:rsidRPr="00D722ED">
        <w:rPr>
          <w:rFonts w:cs="Times"/>
          <w:i/>
          <w:color w:val="000000" w:themeColor="text1"/>
          <w:szCs w:val="26"/>
        </w:rPr>
        <w:t>anitnah</w:t>
      </w:r>
      <w:r>
        <w:rPr>
          <w:rFonts w:cs="Times"/>
          <w:color w:val="000000" w:themeColor="text1"/>
          <w:szCs w:val="26"/>
        </w:rPr>
        <w:t xml:space="preserve"> in subsequent chapters, so I will not linger too long on it here, except to point out that </w:t>
      </w:r>
      <w:r>
        <w:rPr>
          <w:rFonts w:cs="Times"/>
          <w:i/>
          <w:color w:val="000000" w:themeColor="text1"/>
          <w:szCs w:val="26"/>
        </w:rPr>
        <w:t>anitnah</w:t>
      </w:r>
      <w:r>
        <w:rPr>
          <w:rFonts w:cs="Times"/>
          <w:color w:val="000000" w:themeColor="text1"/>
          <w:szCs w:val="26"/>
        </w:rPr>
        <w:t xml:space="preserve"> is a salient moral concept not only for Pyone Cho and the many other actors in the democracy movement but also for their supporters and the broader Burmese-speaking society. </w:t>
      </w:r>
      <w:r w:rsidRPr="001853BE">
        <w:rPr>
          <w:rFonts w:cs="Times"/>
          <w:color w:val="000000" w:themeColor="text1"/>
          <w:szCs w:val="26"/>
        </w:rPr>
        <w:t xml:space="preserve">Despite the pervasiveness of </w:t>
      </w:r>
      <w:r>
        <w:rPr>
          <w:rFonts w:cs="Times"/>
          <w:i/>
          <w:color w:val="000000" w:themeColor="text1"/>
          <w:szCs w:val="26"/>
        </w:rPr>
        <w:t>anitnah</w:t>
      </w:r>
      <w:r w:rsidRPr="00517B94">
        <w:rPr>
          <w:rFonts w:cs="Times"/>
          <w:color w:val="000000" w:themeColor="text1"/>
          <w:szCs w:val="26"/>
        </w:rPr>
        <w:t xml:space="preserve"> in everyday discourse, there are </w:t>
      </w:r>
      <w:r>
        <w:rPr>
          <w:rFonts w:cs="Times"/>
          <w:color w:val="000000" w:themeColor="text1"/>
          <w:szCs w:val="26"/>
        </w:rPr>
        <w:t xml:space="preserve">no explicit references to the term in ethnographies or histories of Burma. In </w:t>
      </w:r>
      <w:r w:rsidRPr="00BC62B2">
        <w:rPr>
          <w:rFonts w:cs="Times"/>
          <w:i/>
          <w:color w:val="000000" w:themeColor="text1"/>
          <w:szCs w:val="26"/>
        </w:rPr>
        <w:t>Buddhism and Society</w:t>
      </w:r>
      <w:r>
        <w:rPr>
          <w:rFonts w:cs="Times"/>
          <w:color w:val="000000" w:themeColor="text1"/>
          <w:szCs w:val="26"/>
        </w:rPr>
        <w:t xml:space="preserve">, </w:t>
      </w:r>
      <w:r w:rsidRPr="006811A5">
        <w:rPr>
          <w:rFonts w:cs="Times"/>
          <w:color w:val="000000" w:themeColor="text1"/>
          <w:szCs w:val="26"/>
        </w:rPr>
        <w:t xml:space="preserve">Spiro </w:t>
      </w:r>
      <w:r>
        <w:rPr>
          <w:rFonts w:cs="Times"/>
          <w:color w:val="000000" w:themeColor="text1"/>
          <w:szCs w:val="26"/>
        </w:rPr>
        <w:t>described the “importance of sacrifice as a dominant theme in Burmese (Buddhist) culture,”</w:t>
      </w:r>
      <w:r>
        <w:rPr>
          <w:rStyle w:val="EndnoteReference"/>
          <w:rFonts w:cs="Times"/>
          <w:color w:val="000000" w:themeColor="text1"/>
          <w:szCs w:val="26"/>
        </w:rPr>
        <w:endnoteReference w:id="86"/>
      </w:r>
      <w:r>
        <w:rPr>
          <w:rFonts w:cs="Times"/>
          <w:color w:val="000000" w:themeColor="text1"/>
          <w:szCs w:val="26"/>
        </w:rPr>
        <w:t xml:space="preserve"> but </w:t>
      </w:r>
      <w:r w:rsidR="00EB3AE2">
        <w:rPr>
          <w:rFonts w:cs="Times"/>
          <w:color w:val="000000" w:themeColor="text1"/>
          <w:szCs w:val="26"/>
        </w:rPr>
        <w:t xml:space="preserve">he </w:t>
      </w:r>
      <w:r>
        <w:rPr>
          <w:rFonts w:cs="Times"/>
          <w:color w:val="000000" w:themeColor="text1"/>
          <w:szCs w:val="26"/>
        </w:rPr>
        <w:t xml:space="preserve">does not identify any lay or popular terms that reference it, such as </w:t>
      </w:r>
      <w:r>
        <w:rPr>
          <w:rFonts w:cs="Times"/>
          <w:i/>
          <w:color w:val="000000" w:themeColor="text1"/>
          <w:szCs w:val="26"/>
        </w:rPr>
        <w:t>anitnah</w:t>
      </w:r>
      <w:r>
        <w:rPr>
          <w:rFonts w:cs="Times"/>
          <w:color w:val="000000" w:themeColor="text1"/>
          <w:szCs w:val="26"/>
        </w:rPr>
        <w:t xml:space="preserve">. Indeed, although Spiro acknowledges how much the Burmese value the theme of sacrifice, he does not provide the same types of deep psychological analyses that he does in relation to other Burmese Buddhist concepts such as </w:t>
      </w:r>
      <w:r w:rsidRPr="00C06AAC">
        <w:rPr>
          <w:rFonts w:cs="Times"/>
          <w:i/>
          <w:color w:val="000000" w:themeColor="text1"/>
          <w:szCs w:val="26"/>
        </w:rPr>
        <w:t>dukkha</w:t>
      </w:r>
      <w:r w:rsidR="00124A4C">
        <w:rPr>
          <w:rFonts w:cs="Times"/>
          <w:color w:val="000000" w:themeColor="text1"/>
          <w:szCs w:val="26"/>
        </w:rPr>
        <w:t xml:space="preserve"> (suffering)</w:t>
      </w:r>
      <w:r>
        <w:rPr>
          <w:rFonts w:cs="Times"/>
          <w:color w:val="000000" w:themeColor="text1"/>
          <w:szCs w:val="26"/>
        </w:rPr>
        <w:t xml:space="preserve">, nirvana, </w:t>
      </w:r>
      <w:r w:rsidRPr="006400DB">
        <w:rPr>
          <w:rFonts w:cs="Times"/>
          <w:i/>
          <w:color w:val="000000" w:themeColor="text1"/>
          <w:szCs w:val="26"/>
        </w:rPr>
        <w:t>dana</w:t>
      </w:r>
      <w:r w:rsidR="00124A4C">
        <w:rPr>
          <w:rFonts w:cs="Times"/>
          <w:color w:val="000000" w:themeColor="text1"/>
          <w:szCs w:val="26"/>
        </w:rPr>
        <w:t xml:space="preserve"> (giving or generosity)</w:t>
      </w:r>
      <w:r>
        <w:rPr>
          <w:rFonts w:cs="Times"/>
          <w:color w:val="000000" w:themeColor="text1"/>
          <w:szCs w:val="26"/>
        </w:rPr>
        <w:t xml:space="preserve">, and “the ideal of the </w:t>
      </w:r>
      <w:r w:rsidRPr="006400DB">
        <w:rPr>
          <w:rFonts w:cs="Times"/>
          <w:i/>
          <w:color w:val="000000" w:themeColor="text1"/>
          <w:szCs w:val="26"/>
        </w:rPr>
        <w:t>arahant</w:t>
      </w:r>
      <w:r>
        <w:rPr>
          <w:rFonts w:cs="Times"/>
          <w:color w:val="000000" w:themeColor="text1"/>
          <w:szCs w:val="26"/>
        </w:rPr>
        <w:t>”</w:t>
      </w:r>
      <w:r w:rsidR="00124A4C">
        <w:rPr>
          <w:rStyle w:val="EndnoteReference"/>
          <w:rFonts w:cs="Times"/>
          <w:color w:val="000000" w:themeColor="text1"/>
          <w:szCs w:val="26"/>
        </w:rPr>
        <w:endnoteReference w:id="87"/>
      </w:r>
      <w:r>
        <w:rPr>
          <w:rFonts w:cs="Times"/>
          <w:color w:val="000000" w:themeColor="text1"/>
          <w:szCs w:val="26"/>
        </w:rPr>
        <w:t xml:space="preserve"> to which he devotes entire chapters. </w:t>
      </w:r>
    </w:p>
    <w:p w14:paraId="3C2F2054" w14:textId="64FB5D2B" w:rsidR="006705CB" w:rsidRPr="00D722ED" w:rsidRDefault="006705CB" w:rsidP="00C51D58">
      <w:pPr>
        <w:ind w:firstLine="720"/>
        <w:contextualSpacing/>
        <w:rPr>
          <w:rFonts w:cs="Times New Roman (Body CS)"/>
        </w:rPr>
      </w:pPr>
      <w:r>
        <w:rPr>
          <w:rFonts w:cs="Times New Roman (Body CS)"/>
        </w:rPr>
        <w:t>Per Buddhist ideology and mythology, in</w:t>
      </w:r>
      <w:r w:rsidRPr="007169D6">
        <w:rPr>
          <w:rFonts w:cs="Times New Roman (Body CS)"/>
        </w:rPr>
        <w:t xml:space="preserve"> its most extreme form</w:t>
      </w:r>
      <w:r>
        <w:rPr>
          <w:rFonts w:cs="Times New Roman (Body CS)"/>
        </w:rPr>
        <w:t xml:space="preserve">s, </w:t>
      </w:r>
      <w:r w:rsidRPr="00D722ED">
        <w:rPr>
          <w:rFonts w:cs="Times New Roman (Body CS)"/>
          <w:i/>
        </w:rPr>
        <w:t>anitnah</w:t>
      </w:r>
      <w:r>
        <w:rPr>
          <w:rFonts w:cs="Times New Roman (Body CS)"/>
        </w:rPr>
        <w:t xml:space="preserve"> involved loss of life or limbs. </w:t>
      </w:r>
      <w:r w:rsidR="00706C49">
        <w:rPr>
          <w:rFonts w:cs="Times New Roman (Body CS)"/>
        </w:rPr>
        <w:t>T</w:t>
      </w:r>
      <w:r>
        <w:rPr>
          <w:rFonts w:cs="Times New Roman (Body CS)"/>
        </w:rPr>
        <w:t>h</w:t>
      </w:r>
      <w:r w:rsidR="00706C49">
        <w:rPr>
          <w:rFonts w:cs="Times New Roman (Body CS)"/>
        </w:rPr>
        <w:t>is</w:t>
      </w:r>
      <w:r>
        <w:rPr>
          <w:rFonts w:cs="Times New Roman (Body CS)"/>
        </w:rPr>
        <w:t xml:space="preserve"> ideal of selflessness as rarefied in voluntary self-abnegation became an unimaginable goal for the common person</w:t>
      </w:r>
      <w:r w:rsidR="00EB3AE2">
        <w:rPr>
          <w:rFonts w:cs="Times New Roman (Body CS)"/>
        </w:rPr>
        <w:t>,</w:t>
      </w:r>
      <w:r>
        <w:rPr>
          <w:rFonts w:cs="Times New Roman (Body CS)"/>
        </w:rPr>
        <w:t xml:space="preserve"> and only </w:t>
      </w:r>
      <w:r w:rsidRPr="007169D6">
        <w:rPr>
          <w:rFonts w:cs="Times New Roman (Body CS)"/>
        </w:rPr>
        <w:t xml:space="preserve">those who </w:t>
      </w:r>
      <w:r>
        <w:rPr>
          <w:rFonts w:cs="Times New Roman (Body CS)"/>
        </w:rPr>
        <w:t>could</w:t>
      </w:r>
      <w:r w:rsidRPr="007169D6">
        <w:rPr>
          <w:rFonts w:cs="Times New Roman (Body CS)"/>
        </w:rPr>
        <w:t xml:space="preserve"> claim to be true virtuosos of the religion</w:t>
      </w:r>
      <w:r>
        <w:rPr>
          <w:rFonts w:cs="Times New Roman (Body CS)"/>
        </w:rPr>
        <w:t xml:space="preserve"> would be able to undertake such extraordinary acts. </w:t>
      </w:r>
      <w:r w:rsidRPr="007169D6">
        <w:rPr>
          <w:rFonts w:cs="Times New Roman (Body CS)"/>
        </w:rPr>
        <w:t xml:space="preserve">Moreover, even the truly rare </w:t>
      </w:r>
      <w:r w:rsidRPr="007169D6">
        <w:rPr>
          <w:rFonts w:cs="Times New Roman (Body CS)"/>
          <w:i/>
        </w:rPr>
        <w:t>naingkyin</w:t>
      </w:r>
      <w:r>
        <w:rPr>
          <w:rFonts w:cs="Times New Roman (Body CS)"/>
        </w:rPr>
        <w:t xml:space="preserve">, such as Pyone Cho, </w:t>
      </w:r>
      <w:r w:rsidRPr="007169D6">
        <w:rPr>
          <w:rFonts w:cs="Times New Roman (Body CS)"/>
        </w:rPr>
        <w:t xml:space="preserve">who become </w:t>
      </w:r>
      <w:r w:rsidR="00EB3AE2" w:rsidRPr="007169D6">
        <w:rPr>
          <w:rFonts w:cs="Times New Roman (Body CS)"/>
        </w:rPr>
        <w:t>virtuosos</w:t>
      </w:r>
      <w:r w:rsidRPr="007169D6">
        <w:rPr>
          <w:rFonts w:cs="Times New Roman (Body CS)"/>
        </w:rPr>
        <w:t xml:space="preserve"> in self-sacrifice </w:t>
      </w:r>
      <w:r w:rsidR="00EB3AE2">
        <w:rPr>
          <w:rFonts w:cs="Times New Roman (Body CS)"/>
        </w:rPr>
        <w:t>must</w:t>
      </w:r>
      <w:r w:rsidRPr="007169D6">
        <w:rPr>
          <w:rFonts w:cs="Times New Roman (Body CS)"/>
        </w:rPr>
        <w:t xml:space="preserve"> continually work through forms of </w:t>
      </w:r>
      <w:r w:rsidR="00706C49">
        <w:rPr>
          <w:rFonts w:cs="Times New Roman (Body CS)"/>
        </w:rPr>
        <w:t xml:space="preserve">psychic </w:t>
      </w:r>
      <w:r w:rsidRPr="007169D6">
        <w:rPr>
          <w:rFonts w:cs="Times New Roman (Body CS)"/>
        </w:rPr>
        <w:t>conflict, finding mental and emotional pathways to downregulate ego involvement and train their minds and bodies to surrender what can be argued to be an intuitive inclination for self-preservation and ego fulfillment.</w:t>
      </w:r>
      <w:r w:rsidRPr="007169D6">
        <w:rPr>
          <w:rStyle w:val="EndnoteReference"/>
          <w:rFonts w:cs="Times New Roman (Body CS)"/>
        </w:rPr>
        <w:endnoteReference w:id="88"/>
      </w:r>
      <w:r w:rsidRPr="007169D6">
        <w:rPr>
          <w:rFonts w:cs="Times New Roman (Body CS)"/>
        </w:rPr>
        <w:t xml:space="preserve"> </w:t>
      </w:r>
    </w:p>
    <w:p w14:paraId="76F7FAC6" w14:textId="54757B38" w:rsidR="006705CB" w:rsidRDefault="006705CB" w:rsidP="00C51D58">
      <w:pPr>
        <w:ind w:firstLine="720"/>
        <w:contextualSpacing/>
        <w:rPr>
          <w:rFonts w:cs="Times New Roman (Body CS)"/>
        </w:rPr>
      </w:pPr>
      <w:r w:rsidRPr="007169D6">
        <w:rPr>
          <w:rFonts w:cs="Times New Roman (Body CS)"/>
        </w:rPr>
        <w:t>Obeyesekere</w:t>
      </w:r>
      <w:r>
        <w:rPr>
          <w:rFonts w:cs="Times New Roman (Body CS)"/>
        </w:rPr>
        <w:t xml:space="preserve"> </w:t>
      </w:r>
      <w:r w:rsidRPr="007169D6">
        <w:rPr>
          <w:rFonts w:cs="Times New Roman (Body CS)"/>
        </w:rPr>
        <w:t xml:space="preserve">was </w:t>
      </w:r>
      <w:r>
        <w:rPr>
          <w:rFonts w:cs="Times New Roman (Body CS)"/>
        </w:rPr>
        <w:t xml:space="preserve">one of Spiro’s students and was deeply interested in how personal experience was relevant to the creation and manipulation of collective cultural symbols. </w:t>
      </w:r>
      <w:r w:rsidRPr="007169D6">
        <w:rPr>
          <w:rFonts w:cs="Times"/>
          <w:szCs w:val="26"/>
        </w:rPr>
        <w:t>He described the transmutability and mutual constitution between private and public symbols, often collapsing this dichotomy.</w:t>
      </w:r>
      <w:r>
        <w:rPr>
          <w:rFonts w:cs="Times New Roman (Body CS)"/>
        </w:rPr>
        <w:t xml:space="preserve"> Based on his fieldwork in Sri Lanka, he observed that Buddhist ascetics often transformed cultural symbols into personal ones </w:t>
      </w:r>
      <w:r w:rsidR="005D51E9">
        <w:rPr>
          <w:rFonts w:cs="Times New Roman (Body CS)"/>
        </w:rPr>
        <w:t xml:space="preserve">that </w:t>
      </w:r>
      <w:r>
        <w:rPr>
          <w:rFonts w:cs="Times New Roman (Body CS)"/>
        </w:rPr>
        <w:t>carried private meaning. His</w:t>
      </w:r>
      <w:r w:rsidRPr="007169D6">
        <w:rPr>
          <w:rFonts w:cs="Times New Roman (Body CS)"/>
        </w:rPr>
        <w:t xml:space="preserve"> </w:t>
      </w:r>
      <w:r w:rsidRPr="007169D6">
        <w:rPr>
          <w:rFonts w:cs="Times New Roman (Body CS)"/>
        </w:rPr>
        <w:lastRenderedPageBreak/>
        <w:t xml:space="preserve">theoretical arguments </w:t>
      </w:r>
      <w:r>
        <w:rPr>
          <w:rFonts w:cs="Times New Roman (Body CS)"/>
        </w:rPr>
        <w:t xml:space="preserve">shaped my ideas about </w:t>
      </w:r>
      <w:r w:rsidRPr="007169D6">
        <w:rPr>
          <w:rFonts w:cs="Times New Roman (Body CS)"/>
        </w:rPr>
        <w:t xml:space="preserve">how the </w:t>
      </w:r>
      <w:r w:rsidRPr="007169D6">
        <w:rPr>
          <w:rFonts w:cs="Times New Roman (Body CS)"/>
          <w:i/>
        </w:rPr>
        <w:t>naingkyin</w:t>
      </w:r>
      <w:r w:rsidRPr="007169D6">
        <w:rPr>
          <w:rFonts w:cs="Times New Roman (Body CS)"/>
        </w:rPr>
        <w:t xml:space="preserve"> transform</w:t>
      </w:r>
      <w:r>
        <w:rPr>
          <w:rFonts w:cs="Times New Roman (Body CS)"/>
        </w:rPr>
        <w:t>ed</w:t>
      </w:r>
      <w:r w:rsidRPr="007169D6">
        <w:rPr>
          <w:rFonts w:cs="Times New Roman (Body CS)"/>
        </w:rPr>
        <w:t xml:space="preserve"> deep motivations connected to political action, </w:t>
      </w:r>
      <w:r>
        <w:rPr>
          <w:rFonts w:cs="Times New Roman (Body CS)"/>
        </w:rPr>
        <w:t xml:space="preserve">familial connection, maternal love, </w:t>
      </w:r>
      <w:r w:rsidR="00573309">
        <w:rPr>
          <w:rFonts w:cs="Times New Roman (Body CS)"/>
        </w:rPr>
        <w:t xml:space="preserve">and </w:t>
      </w:r>
      <w:r>
        <w:rPr>
          <w:rFonts w:cs="Times New Roman (Body CS)"/>
        </w:rPr>
        <w:t xml:space="preserve">sacrificial action, </w:t>
      </w:r>
      <w:r w:rsidRPr="007169D6">
        <w:rPr>
          <w:rFonts w:cs="Times New Roman (Body CS)"/>
        </w:rPr>
        <w:t xml:space="preserve">as well as </w:t>
      </w:r>
      <w:r>
        <w:rPr>
          <w:rFonts w:cs="Times New Roman (Body CS)"/>
        </w:rPr>
        <w:t>deeply personal, private</w:t>
      </w:r>
      <w:r w:rsidRPr="007169D6">
        <w:rPr>
          <w:rFonts w:cs="Times New Roman (Body CS)"/>
        </w:rPr>
        <w:t xml:space="preserve"> memories of violence into</w:t>
      </w:r>
      <w:r>
        <w:rPr>
          <w:rFonts w:cs="Times New Roman (Body CS)"/>
        </w:rPr>
        <w:t xml:space="preserve"> collective</w:t>
      </w:r>
      <w:r w:rsidRPr="007169D6">
        <w:rPr>
          <w:rFonts w:cs="Times New Roman (Body CS)"/>
        </w:rPr>
        <w:t xml:space="preserve"> symbols</w:t>
      </w:r>
      <w:r>
        <w:rPr>
          <w:rFonts w:cs="Times New Roman (Body CS)"/>
        </w:rPr>
        <w:t>, beliefs, and repertoires of thought and behavior</w:t>
      </w:r>
      <w:r w:rsidRPr="007169D6">
        <w:rPr>
          <w:rFonts w:cs="Times New Roman (Body CS)"/>
        </w:rPr>
        <w:t xml:space="preserve"> that </w:t>
      </w:r>
      <w:r>
        <w:rPr>
          <w:rFonts w:cs="Times New Roman (Body CS)"/>
        </w:rPr>
        <w:t>provide</w:t>
      </w:r>
      <w:r w:rsidRPr="007169D6">
        <w:rPr>
          <w:rFonts w:cs="Times New Roman (Body CS)"/>
        </w:rPr>
        <w:t xml:space="preserve"> them </w:t>
      </w:r>
      <w:r>
        <w:rPr>
          <w:rFonts w:cs="Times New Roman (Body CS)"/>
        </w:rPr>
        <w:t xml:space="preserve">with existential meaning. These instances of meaning-making, sublimated and rarefied in elaborate rituals but also instantiated in everyday, concrete acts both in and out of the prisons, provided the </w:t>
      </w:r>
      <w:r w:rsidRPr="00D722ED">
        <w:rPr>
          <w:rFonts w:cs="Times New Roman (Body CS)"/>
          <w:i/>
        </w:rPr>
        <w:t>naingkyin</w:t>
      </w:r>
      <w:r>
        <w:rPr>
          <w:rFonts w:cs="Times New Roman (Body CS)"/>
        </w:rPr>
        <w:t xml:space="preserve"> and their supporters with “avenue(s) </w:t>
      </w:r>
      <w:r w:rsidRPr="007169D6">
        <w:rPr>
          <w:rFonts w:cs="Times New Roman (Body CS)"/>
        </w:rPr>
        <w:t xml:space="preserve">for self-reflection, communication with others, and in exceptional cases, for radical transformation of </w:t>
      </w:r>
      <w:r w:rsidR="00706C49">
        <w:rPr>
          <w:rFonts w:cs="Times New Roman (Body CS)"/>
        </w:rPr>
        <w:t>(their)</w:t>
      </w:r>
      <w:r w:rsidR="00706C49" w:rsidRPr="007169D6">
        <w:rPr>
          <w:rFonts w:cs="Times New Roman (Body CS)"/>
        </w:rPr>
        <w:t xml:space="preserve"> </w:t>
      </w:r>
      <w:r w:rsidRPr="007169D6">
        <w:rPr>
          <w:rFonts w:cs="Times New Roman (Body CS)"/>
        </w:rPr>
        <w:t>being</w:t>
      </w:r>
      <w:r>
        <w:rPr>
          <w:rFonts w:cs="Times New Roman (Body CS)"/>
        </w:rPr>
        <w:t>.</w:t>
      </w:r>
      <w:r w:rsidRPr="007169D6">
        <w:rPr>
          <w:rFonts w:cs="Times New Roman (Body CS)"/>
        </w:rPr>
        <w:t>”</w:t>
      </w:r>
      <w:r>
        <w:rPr>
          <w:rStyle w:val="EndnoteReference"/>
          <w:rFonts w:cs="Times New Roman (Body CS)"/>
        </w:rPr>
        <w:endnoteReference w:id="89"/>
      </w:r>
      <w:r w:rsidRPr="007169D6">
        <w:rPr>
          <w:rFonts w:cs="Times New Roman (Body CS)"/>
        </w:rPr>
        <w:t xml:space="preserve"> </w:t>
      </w:r>
    </w:p>
    <w:p w14:paraId="225C69FA" w14:textId="5A40F808" w:rsidR="006705CB" w:rsidRDefault="006705CB" w:rsidP="00660BA4">
      <w:pPr>
        <w:ind w:firstLine="720"/>
        <w:contextualSpacing/>
        <w:rPr>
          <w:rFonts w:cs="Times New Roman (Body CS)"/>
        </w:rPr>
      </w:pPr>
      <w:r w:rsidRPr="007169D6">
        <w:rPr>
          <w:rFonts w:cs="Times New Roman (Body CS)"/>
        </w:rPr>
        <w:t>To the extent that the type of sublimation that I describe can be considered virtuous, I also explore in this book the nature of moral experience. In attempting to understand moral experience, I was influenced by the work of Throop,</w:t>
      </w:r>
      <w:r w:rsidR="0086574D">
        <w:rPr>
          <w:rStyle w:val="EndnoteReference"/>
          <w:rFonts w:cs="Times New Roman (Body CS)"/>
        </w:rPr>
        <w:endnoteReference w:id="90"/>
      </w:r>
      <w:r w:rsidRPr="007169D6">
        <w:rPr>
          <w:rFonts w:cs="Times New Roman (Body CS)"/>
        </w:rPr>
        <w:t xml:space="preserve"> who </w:t>
      </w:r>
      <w:r>
        <w:rPr>
          <w:rFonts w:cs="Times New Roman (Body CS)"/>
        </w:rPr>
        <w:t xml:space="preserve">in his ethnography of </w:t>
      </w:r>
      <w:r w:rsidR="00815001">
        <w:rPr>
          <w:rFonts w:cs="Times New Roman (Body CS)"/>
        </w:rPr>
        <w:t xml:space="preserve">the </w:t>
      </w:r>
      <w:r>
        <w:rPr>
          <w:rFonts w:cs="Times New Roman (Body CS)"/>
        </w:rPr>
        <w:t>Yap</w:t>
      </w:r>
      <w:r w:rsidR="00815001">
        <w:rPr>
          <w:rFonts w:cs="Times New Roman (Body CS)"/>
        </w:rPr>
        <w:t>ese</w:t>
      </w:r>
      <w:r w:rsidR="0000237C">
        <w:rPr>
          <w:rStyle w:val="EndnoteReference"/>
          <w:rFonts w:cs="Times New Roman (Body CS)"/>
        </w:rPr>
        <w:endnoteReference w:id="91"/>
      </w:r>
      <w:r>
        <w:rPr>
          <w:rFonts w:cs="Times New Roman (Body CS)"/>
        </w:rPr>
        <w:t xml:space="preserve"> </w:t>
      </w:r>
      <w:r w:rsidRPr="007169D6">
        <w:rPr>
          <w:rFonts w:cs="Times New Roman (Body CS)"/>
        </w:rPr>
        <w:t xml:space="preserve">wrote about </w:t>
      </w:r>
      <w:r>
        <w:rPr>
          <w:rFonts w:cs="Times New Roman (Body CS)"/>
        </w:rPr>
        <w:t xml:space="preserve">sentiments </w:t>
      </w:r>
      <w:r w:rsidR="004D2FA2">
        <w:rPr>
          <w:rFonts w:cs="Times New Roman (Body CS)"/>
        </w:rPr>
        <w:t>regarding</w:t>
      </w:r>
      <w:r>
        <w:rPr>
          <w:rFonts w:cs="Times New Roman (Body CS)"/>
        </w:rPr>
        <w:t xml:space="preserve"> the moral dimensions of </w:t>
      </w:r>
      <w:r w:rsidRPr="007169D6">
        <w:rPr>
          <w:rFonts w:cs="Times New Roman (Body CS)"/>
        </w:rPr>
        <w:t>bodily pain</w:t>
      </w:r>
      <w:r>
        <w:rPr>
          <w:rFonts w:cs="Times New Roman (Body CS)"/>
        </w:rPr>
        <w:t xml:space="preserve">. </w:t>
      </w:r>
      <w:r w:rsidR="00573309">
        <w:rPr>
          <w:rFonts w:cs="Times New Roman (Body CS)"/>
        </w:rPr>
        <w:t>The community articulated p</w:t>
      </w:r>
      <w:r>
        <w:rPr>
          <w:rFonts w:cs="Times New Roman (Body CS)"/>
        </w:rPr>
        <w:t xml:space="preserve">hysical pain </w:t>
      </w:r>
      <w:r w:rsidRPr="007169D6">
        <w:rPr>
          <w:rFonts w:cs="Times New Roman (Body CS)"/>
        </w:rPr>
        <w:t>as moral</w:t>
      </w:r>
      <w:r>
        <w:rPr>
          <w:rFonts w:cs="Times New Roman (Body CS)"/>
        </w:rPr>
        <w:t xml:space="preserve"> only when it occurred as part of </w:t>
      </w:r>
      <w:r w:rsidR="00961566">
        <w:rPr>
          <w:rFonts w:cs="Times New Roman (Body CS)"/>
        </w:rPr>
        <w:t>labor</w:t>
      </w:r>
      <w:r>
        <w:rPr>
          <w:rFonts w:cs="Times New Roman (Body CS)"/>
        </w:rPr>
        <w:t xml:space="preserve"> </w:t>
      </w:r>
      <w:r w:rsidR="00961566">
        <w:rPr>
          <w:rFonts w:cs="Times New Roman (Body CS)"/>
        </w:rPr>
        <w:t>performed</w:t>
      </w:r>
      <w:r>
        <w:rPr>
          <w:rFonts w:cs="Times New Roman (Body CS)"/>
        </w:rPr>
        <w:t xml:space="preserve"> to cultivate </w:t>
      </w:r>
      <w:r w:rsidR="00961566">
        <w:rPr>
          <w:rFonts w:cs="Times New Roman (Body CS)"/>
        </w:rPr>
        <w:t xml:space="preserve">ancestral </w:t>
      </w:r>
      <w:r>
        <w:rPr>
          <w:rFonts w:cs="Times New Roman (Body CS)"/>
        </w:rPr>
        <w:t>land</w:t>
      </w:r>
      <w:r w:rsidR="00961566">
        <w:rPr>
          <w:rFonts w:cs="Times New Roman (Body CS)"/>
        </w:rPr>
        <w:t xml:space="preserve"> handed down through a patrilineal system</w:t>
      </w:r>
      <w:r w:rsidRPr="007169D6">
        <w:rPr>
          <w:rFonts w:cs="Times New Roman (Body CS)"/>
        </w:rPr>
        <w:t>.</w:t>
      </w:r>
      <w:r>
        <w:rPr>
          <w:rFonts w:cs="Times New Roman (Body CS)"/>
        </w:rPr>
        <w:t xml:space="preserve"> </w:t>
      </w:r>
      <w:r w:rsidRPr="007169D6">
        <w:rPr>
          <w:rFonts w:cs="Times New Roman (Body CS)"/>
        </w:rPr>
        <w:t>Throop described how the Yapese utilized a “metric of suffering” to ga</w:t>
      </w:r>
      <w:r w:rsidR="00573309">
        <w:rPr>
          <w:rFonts w:cs="Times New Roman (Body CS)"/>
        </w:rPr>
        <w:t>u</w:t>
      </w:r>
      <w:r w:rsidRPr="007169D6">
        <w:rPr>
          <w:rFonts w:cs="Times New Roman (Body CS)"/>
        </w:rPr>
        <w:t>ge how much pain each person had endured</w:t>
      </w:r>
      <w:r>
        <w:rPr>
          <w:rFonts w:cs="Times New Roman (Body CS)"/>
        </w:rPr>
        <w:t>.</w:t>
      </w:r>
      <w:r w:rsidR="005D51E9">
        <w:rPr>
          <w:rStyle w:val="EndnoteReference"/>
          <w:rFonts w:cs="Times New Roman (Body CS)"/>
        </w:rPr>
        <w:endnoteReference w:id="92"/>
      </w:r>
      <w:r>
        <w:rPr>
          <w:rFonts w:cs="Times New Roman (Body CS)"/>
        </w:rPr>
        <w:t xml:space="preserve"> </w:t>
      </w:r>
      <w:r w:rsidRPr="007169D6">
        <w:rPr>
          <w:rFonts w:cs="Times New Roman (Body CS)"/>
        </w:rPr>
        <w:t xml:space="preserve">I argue that the </w:t>
      </w:r>
      <w:r w:rsidRPr="007169D6">
        <w:rPr>
          <w:rFonts w:cs="Times New Roman (Body CS)"/>
          <w:i/>
        </w:rPr>
        <w:t>naingkyin</w:t>
      </w:r>
      <w:r w:rsidRPr="007169D6">
        <w:rPr>
          <w:rFonts w:cs="Times New Roman (Body CS)"/>
        </w:rPr>
        <w:t xml:space="preserve"> use a very similar metric of sacrifice</w:t>
      </w:r>
      <w:r w:rsidR="00961566">
        <w:rPr>
          <w:rFonts w:cs="Times New Roman (Body CS)"/>
        </w:rPr>
        <w:t xml:space="preserve"> to calculate social prestige and moral worthiness</w:t>
      </w:r>
      <w:r w:rsidRPr="007169D6">
        <w:rPr>
          <w:rFonts w:cs="Times New Roman (Body CS)"/>
        </w:rPr>
        <w:t xml:space="preserve">. </w:t>
      </w:r>
    </w:p>
    <w:p w14:paraId="06348477" w14:textId="097823C6" w:rsidR="00E56B72" w:rsidRDefault="006705CB" w:rsidP="00E56B72">
      <w:pPr>
        <w:ind w:firstLine="720"/>
        <w:contextualSpacing/>
        <w:rPr>
          <w:rFonts w:cs="Times New Roman (Body CS)"/>
        </w:rPr>
      </w:pPr>
      <w:r w:rsidRPr="007169D6">
        <w:rPr>
          <w:rFonts w:cs="Times New Roman (Body CS)"/>
        </w:rPr>
        <w:t xml:space="preserve">Throop’s observation of moral forms of suffering as being related to “work” and belongingness to the “land” in the Yapese moral universe also opened new horizons of theoretical meaning in how I understood the </w:t>
      </w:r>
      <w:r w:rsidRPr="007169D6">
        <w:rPr>
          <w:rFonts w:cs="Times New Roman (Body CS)"/>
          <w:i/>
        </w:rPr>
        <w:t>naingkyin’s</w:t>
      </w:r>
      <w:r w:rsidRPr="007169D6">
        <w:rPr>
          <w:rFonts w:cs="Times New Roman (Body CS)"/>
        </w:rPr>
        <w:t xml:space="preserve"> attachment to the country and nation-state, as well as their commitment to what Pyone Cho often explicitly referenced as his own “work.” The concept of work related to </w:t>
      </w:r>
      <w:r w:rsidR="000F6338">
        <w:rPr>
          <w:rFonts w:cs="Times New Roman (Body CS)"/>
        </w:rPr>
        <w:t>the Burmese</w:t>
      </w:r>
      <w:r w:rsidR="00402507">
        <w:rPr>
          <w:rFonts w:cs="Times New Roman (Body CS)"/>
        </w:rPr>
        <w:t>–</w:t>
      </w:r>
      <w:r w:rsidR="0088459D">
        <w:rPr>
          <w:rFonts w:cs="Times New Roman (Body CS)"/>
        </w:rPr>
        <w:t>Pali</w:t>
      </w:r>
      <w:r w:rsidR="000F6338">
        <w:rPr>
          <w:rFonts w:cs="Times New Roman (Body CS)"/>
        </w:rPr>
        <w:t xml:space="preserve"> </w:t>
      </w:r>
      <w:r w:rsidR="00417A4A">
        <w:rPr>
          <w:rFonts w:cs="Times New Roman (Body CS)"/>
        </w:rPr>
        <w:t>term</w:t>
      </w:r>
      <w:r w:rsidRPr="007169D6">
        <w:rPr>
          <w:rFonts w:cs="Times New Roman (Body CS)"/>
        </w:rPr>
        <w:t xml:space="preserve"> </w:t>
      </w:r>
      <w:proofErr w:type="spellStart"/>
      <w:r w:rsidR="0088459D">
        <w:rPr>
          <w:rFonts w:cs="Times New Roman (Body CS)"/>
          <w:i/>
        </w:rPr>
        <w:t>widiya</w:t>
      </w:r>
      <w:proofErr w:type="spellEnd"/>
      <w:r w:rsidR="00417A4A">
        <w:rPr>
          <w:rFonts w:cs="Times New Roman (Body CS)"/>
        </w:rPr>
        <w:t>,</w:t>
      </w:r>
      <w:r w:rsidR="0088459D">
        <w:rPr>
          <w:rStyle w:val="EndnoteReference"/>
          <w:rFonts w:cs="Times New Roman (Body CS)"/>
        </w:rPr>
        <w:endnoteReference w:id="93"/>
      </w:r>
      <w:r w:rsidR="00417A4A">
        <w:rPr>
          <w:rFonts w:cs="Times New Roman (Body CS)"/>
        </w:rPr>
        <w:t xml:space="preserve"> which </w:t>
      </w:r>
      <w:r w:rsidRPr="007169D6">
        <w:rPr>
          <w:rFonts w:cs="Times New Roman (Body CS)"/>
        </w:rPr>
        <w:t xml:space="preserve">promoted a sense of steadfastness and encouraged a state very similar to what Western </w:t>
      </w:r>
      <w:r>
        <w:rPr>
          <w:rFonts w:cs="Times New Roman (Body CS)"/>
        </w:rPr>
        <w:t>scientists</w:t>
      </w:r>
      <w:r w:rsidRPr="007169D6">
        <w:rPr>
          <w:rFonts w:cs="Times New Roman (Body CS)"/>
        </w:rPr>
        <w:t xml:space="preserve"> and interlocutors would recognized as “flow.”</w:t>
      </w:r>
      <w:r w:rsidR="00417A4A">
        <w:rPr>
          <w:rStyle w:val="EndnoteReference"/>
          <w:rFonts w:cs="Times New Roman (Body CS)"/>
        </w:rPr>
        <w:endnoteReference w:id="94"/>
      </w:r>
      <w:r w:rsidRPr="007169D6">
        <w:rPr>
          <w:rFonts w:cs="Times New Roman (Body CS)"/>
        </w:rPr>
        <w:t xml:space="preserve"> The commitment </w:t>
      </w:r>
      <w:r>
        <w:rPr>
          <w:rFonts w:cs="Times New Roman (Body CS)"/>
        </w:rPr>
        <w:t xml:space="preserve">that many </w:t>
      </w:r>
      <w:r w:rsidRPr="006C08A1">
        <w:rPr>
          <w:rFonts w:cs="Times New Roman (Body CS)"/>
          <w:i/>
        </w:rPr>
        <w:t>naingkyin</w:t>
      </w:r>
      <w:r>
        <w:rPr>
          <w:rFonts w:cs="Times New Roman (Body CS)"/>
        </w:rPr>
        <w:t xml:space="preserve"> demonstrated to the</w:t>
      </w:r>
      <w:r w:rsidRPr="007169D6">
        <w:rPr>
          <w:rFonts w:cs="Times New Roman (Body CS)"/>
        </w:rPr>
        <w:t xml:space="preserve"> nation-state </w:t>
      </w:r>
      <w:r>
        <w:rPr>
          <w:rFonts w:cs="Times New Roman (Body CS)"/>
        </w:rPr>
        <w:t>can be analyzed</w:t>
      </w:r>
      <w:r w:rsidRPr="007169D6">
        <w:rPr>
          <w:rFonts w:cs="Times New Roman (Body CS)"/>
        </w:rPr>
        <w:t xml:space="preserve"> as </w:t>
      </w:r>
      <w:r w:rsidR="00D601EE">
        <w:rPr>
          <w:rFonts w:cs="Times New Roman (Body CS)"/>
        </w:rPr>
        <w:t>being similar</w:t>
      </w:r>
      <w:r w:rsidRPr="007169D6">
        <w:rPr>
          <w:rFonts w:cs="Times New Roman (Body CS)"/>
        </w:rPr>
        <w:t xml:space="preserve"> to the articulation of moral experience </w:t>
      </w:r>
      <w:r>
        <w:rPr>
          <w:rFonts w:cs="Times New Roman (Body CS)"/>
        </w:rPr>
        <w:t xml:space="preserve">by the Yapese </w:t>
      </w:r>
      <w:r w:rsidRPr="007169D6">
        <w:rPr>
          <w:rFonts w:cs="Times New Roman (Body CS)"/>
        </w:rPr>
        <w:t xml:space="preserve">as being tied to </w:t>
      </w:r>
      <w:r>
        <w:rPr>
          <w:rFonts w:cs="Times New Roman (Body CS)"/>
        </w:rPr>
        <w:t xml:space="preserve">bodily </w:t>
      </w:r>
      <w:r w:rsidRPr="007169D6">
        <w:rPr>
          <w:rFonts w:cs="Times New Roman (Body CS)"/>
        </w:rPr>
        <w:t xml:space="preserve">suffering on behalf of the land. </w:t>
      </w:r>
    </w:p>
    <w:p w14:paraId="7CE45CAE" w14:textId="04380944" w:rsidR="00E56B72" w:rsidRDefault="00E56B72" w:rsidP="00F83F62">
      <w:pPr>
        <w:ind w:firstLine="720"/>
        <w:contextualSpacing/>
        <w:rPr>
          <w:rFonts w:cs="Times New Roman (Body CS)"/>
        </w:rPr>
      </w:pPr>
      <w:r>
        <w:rPr>
          <w:rFonts w:cs="Times New Roman (Body CS)"/>
        </w:rPr>
        <w:t xml:space="preserve">Hollan, who was a student of </w:t>
      </w:r>
      <w:r w:rsidR="00BD3ED9">
        <w:rPr>
          <w:rFonts w:cs="Times New Roman (Body CS)"/>
        </w:rPr>
        <w:t xml:space="preserve">both </w:t>
      </w:r>
      <w:r>
        <w:rPr>
          <w:rFonts w:cs="Times New Roman (Body CS)"/>
        </w:rPr>
        <w:t>Spiro</w:t>
      </w:r>
      <w:r w:rsidR="00BD3ED9">
        <w:rPr>
          <w:rFonts w:cs="Times New Roman (Body CS)"/>
        </w:rPr>
        <w:t xml:space="preserve"> and </w:t>
      </w:r>
      <w:r w:rsidR="00BD3ED9" w:rsidRPr="007169D6">
        <w:rPr>
          <w:rFonts w:cs="Times New Roman (Body CS)"/>
        </w:rPr>
        <w:t>Obeyesekere</w:t>
      </w:r>
      <w:r w:rsidR="00BD3ED9">
        <w:rPr>
          <w:rFonts w:cs="Times New Roman (Body CS)"/>
        </w:rPr>
        <w:t xml:space="preserve">, </w:t>
      </w:r>
      <w:r w:rsidR="005C2655">
        <w:rPr>
          <w:rFonts w:cs="Times New Roman (Body CS)"/>
        </w:rPr>
        <w:t>utilized</w:t>
      </w:r>
      <w:r w:rsidR="0001468F">
        <w:rPr>
          <w:rFonts w:cs="Times New Roman (Body CS)"/>
        </w:rPr>
        <w:t xml:space="preserve"> the </w:t>
      </w:r>
      <w:r w:rsidR="00F83F62">
        <w:rPr>
          <w:rFonts w:cs="Times New Roman (Body CS)"/>
        </w:rPr>
        <w:t>metaphor</w:t>
      </w:r>
      <w:r w:rsidR="0001468F">
        <w:rPr>
          <w:rFonts w:cs="Times New Roman (Body CS)"/>
        </w:rPr>
        <w:t xml:space="preserve"> of “work” to make sense of how villagers</w:t>
      </w:r>
      <w:r w:rsidR="00AD45A8">
        <w:rPr>
          <w:rFonts w:cs="Times New Roman (Body CS)"/>
        </w:rPr>
        <w:t xml:space="preserve"> in Toraja</w:t>
      </w:r>
      <w:r w:rsidR="0001468F">
        <w:rPr>
          <w:rFonts w:cs="Times New Roman (Body CS)"/>
        </w:rPr>
        <w:t xml:space="preserve"> </w:t>
      </w:r>
      <w:r w:rsidR="00C8442A">
        <w:rPr>
          <w:rFonts w:cs="Times New Roman (Body CS)"/>
        </w:rPr>
        <w:t>sought</w:t>
      </w:r>
      <w:r w:rsidR="007A3B85">
        <w:rPr>
          <w:rFonts w:cs="Times New Roman (Body CS)"/>
        </w:rPr>
        <w:t xml:space="preserve"> to transform their</w:t>
      </w:r>
      <w:r w:rsidR="0001468F">
        <w:rPr>
          <w:rFonts w:cs="Times New Roman (Body CS)"/>
        </w:rPr>
        <w:t xml:space="preserve"> suffering into culturally </w:t>
      </w:r>
      <w:r w:rsidR="00FD1558">
        <w:rPr>
          <w:rFonts w:cs="Times New Roman (Body CS)"/>
        </w:rPr>
        <w:t>accept</w:t>
      </w:r>
      <w:r w:rsidR="00C8442A">
        <w:rPr>
          <w:rFonts w:cs="Times New Roman (Body CS)"/>
        </w:rPr>
        <w:t>ed</w:t>
      </w:r>
      <w:r w:rsidR="00FD1558">
        <w:rPr>
          <w:rFonts w:cs="Times New Roman (Body CS)"/>
        </w:rPr>
        <w:t xml:space="preserve"> </w:t>
      </w:r>
      <w:r w:rsidR="00CF3248">
        <w:rPr>
          <w:rFonts w:cs="Times New Roman (Body CS)"/>
        </w:rPr>
        <w:t xml:space="preserve">meanings and </w:t>
      </w:r>
      <w:r w:rsidR="00FD1558">
        <w:rPr>
          <w:rFonts w:cs="Times New Roman (Body CS)"/>
        </w:rPr>
        <w:t>symbols</w:t>
      </w:r>
      <w:r w:rsidR="0001468F">
        <w:rPr>
          <w:rFonts w:cs="Times New Roman (Body CS)"/>
        </w:rPr>
        <w:t xml:space="preserve">. </w:t>
      </w:r>
      <w:r w:rsidR="00FD1558">
        <w:rPr>
          <w:rFonts w:cs="Times New Roman (Body CS)"/>
        </w:rPr>
        <w:t>Hollan highlight</w:t>
      </w:r>
      <w:r w:rsidR="00D476B9">
        <w:rPr>
          <w:rFonts w:cs="Times New Roman (Body CS)"/>
        </w:rPr>
        <w:t>ed</w:t>
      </w:r>
      <w:r w:rsidR="00FD1558">
        <w:rPr>
          <w:rFonts w:cs="Times New Roman (Body CS)"/>
        </w:rPr>
        <w:t xml:space="preserve"> how the concept of “work” leaves open the possibility </w:t>
      </w:r>
      <w:r w:rsidR="00C8442A">
        <w:rPr>
          <w:rFonts w:cs="Times New Roman (Body CS)"/>
        </w:rPr>
        <w:t xml:space="preserve">that individuals could either succeed or fail in </w:t>
      </w:r>
      <w:r w:rsidR="005C2655">
        <w:rPr>
          <w:rFonts w:cs="Times New Roman (Body CS)"/>
        </w:rPr>
        <w:t>deriving meaning from their suffering</w:t>
      </w:r>
      <w:r w:rsidR="00C8442A">
        <w:rPr>
          <w:rFonts w:cs="Times New Roman (Body CS)"/>
        </w:rPr>
        <w:t xml:space="preserve"> and that “even apparently successful transformations of suffering may bring only temporary relief.”</w:t>
      </w:r>
      <w:r w:rsidR="00C50C82">
        <w:rPr>
          <w:rStyle w:val="EndnoteReference"/>
          <w:rFonts w:cs="Times New Roman (Body CS)"/>
        </w:rPr>
        <w:endnoteReference w:id="95"/>
      </w:r>
      <w:r w:rsidR="00C8442A">
        <w:rPr>
          <w:rFonts w:cs="Times New Roman (Body CS)"/>
        </w:rPr>
        <w:t xml:space="preserve"> </w:t>
      </w:r>
      <w:r w:rsidR="00156DB8">
        <w:rPr>
          <w:rFonts w:cs="Times New Roman (Body CS)"/>
        </w:rPr>
        <w:t xml:space="preserve">Hollan’s </w:t>
      </w:r>
      <w:r w:rsidR="0082354E">
        <w:rPr>
          <w:rFonts w:cs="Times New Roman (Body CS)"/>
        </w:rPr>
        <w:t>theoretical framing influenced how I viewed</w:t>
      </w:r>
      <w:r w:rsidR="00D1003E">
        <w:rPr>
          <w:rFonts w:cs="Times New Roman (Body CS)"/>
        </w:rPr>
        <w:t xml:space="preserve"> the</w:t>
      </w:r>
      <w:r w:rsidR="0034691F">
        <w:rPr>
          <w:rFonts w:cs="Times New Roman (Body CS)"/>
        </w:rPr>
        <w:t xml:space="preserve"> </w:t>
      </w:r>
      <w:r w:rsidR="0034691F" w:rsidRPr="00D4723C">
        <w:rPr>
          <w:rFonts w:cs="Times New Roman (Body CS)"/>
          <w:i/>
        </w:rPr>
        <w:t>naingkyin’s</w:t>
      </w:r>
      <w:r w:rsidR="00C8442A">
        <w:rPr>
          <w:rFonts w:cs="Times New Roman (Body CS)"/>
        </w:rPr>
        <w:t xml:space="preserve"> engage</w:t>
      </w:r>
      <w:r w:rsidR="00F83F62">
        <w:rPr>
          <w:rFonts w:cs="Times New Roman (Body CS)"/>
        </w:rPr>
        <w:t xml:space="preserve">ment with </w:t>
      </w:r>
      <w:r w:rsidR="0034691F">
        <w:rPr>
          <w:rFonts w:cs="Times New Roman (Body CS)"/>
        </w:rPr>
        <w:t>their</w:t>
      </w:r>
      <w:r w:rsidR="00F83F62">
        <w:rPr>
          <w:rFonts w:cs="Times New Roman (Body CS)"/>
        </w:rPr>
        <w:t xml:space="preserve"> own suffering</w:t>
      </w:r>
      <w:r w:rsidR="00D1003E">
        <w:rPr>
          <w:rFonts w:cs="Times New Roman (Body CS)"/>
        </w:rPr>
        <w:t>, as well as the ideals of selflessness toward which they strived</w:t>
      </w:r>
      <w:r w:rsidR="0082354E">
        <w:rPr>
          <w:rFonts w:cs="Times New Roman (Body CS)"/>
        </w:rPr>
        <w:t xml:space="preserve">. I realized that </w:t>
      </w:r>
      <w:r w:rsidR="00A71496">
        <w:rPr>
          <w:rFonts w:cs="Times New Roman (Body CS)"/>
        </w:rPr>
        <w:t xml:space="preserve">the </w:t>
      </w:r>
      <w:r w:rsidR="00A71496" w:rsidRPr="00D4723C">
        <w:rPr>
          <w:rFonts w:cs="Times New Roman (Body CS)"/>
          <w:i/>
        </w:rPr>
        <w:t>naingkyin</w:t>
      </w:r>
      <w:r w:rsidR="00A71496">
        <w:rPr>
          <w:rFonts w:cs="Times New Roman (Body CS)"/>
        </w:rPr>
        <w:t>’s</w:t>
      </w:r>
      <w:r w:rsidR="0082354E">
        <w:rPr>
          <w:rFonts w:cs="Times New Roman (Body CS)"/>
        </w:rPr>
        <w:t xml:space="preserve"> </w:t>
      </w:r>
      <w:r w:rsidR="00A71496">
        <w:rPr>
          <w:rFonts w:cs="Times New Roman (Body CS)"/>
        </w:rPr>
        <w:t>complex ritual life, as well as their activism, creativity, patterns of relationality</w:t>
      </w:r>
      <w:r w:rsidR="00C1699F">
        <w:rPr>
          <w:rFonts w:cs="Times New Roman (Body CS)"/>
        </w:rPr>
        <w:t>,</w:t>
      </w:r>
      <w:r w:rsidR="00A71496">
        <w:rPr>
          <w:rFonts w:cs="Times New Roman (Body CS)"/>
        </w:rPr>
        <w:t xml:space="preserve"> and affect,</w:t>
      </w:r>
      <w:r w:rsidR="0082354E">
        <w:rPr>
          <w:rFonts w:cs="Times New Roman (Body CS)"/>
        </w:rPr>
        <w:t xml:space="preserve"> could be viewed </w:t>
      </w:r>
      <w:r w:rsidR="00A71496">
        <w:rPr>
          <w:rFonts w:cs="Times New Roman (Body CS)"/>
        </w:rPr>
        <w:t xml:space="preserve">as an </w:t>
      </w:r>
      <w:r w:rsidR="00D1003E">
        <w:rPr>
          <w:rFonts w:cs="Times New Roman (Body CS)"/>
        </w:rPr>
        <w:t>iterative</w:t>
      </w:r>
      <w:r w:rsidR="0082354E">
        <w:rPr>
          <w:rFonts w:cs="Times New Roman (Body CS)"/>
        </w:rPr>
        <w:t xml:space="preserve"> </w:t>
      </w:r>
      <w:r w:rsidR="00A71496">
        <w:rPr>
          <w:rFonts w:cs="Times New Roman (Body CS)"/>
        </w:rPr>
        <w:t>process of “work.”</w:t>
      </w:r>
      <w:r w:rsidR="00EA4182">
        <w:rPr>
          <w:rStyle w:val="EndnoteReference"/>
          <w:rFonts w:cs="Times New Roman (Body CS)"/>
        </w:rPr>
        <w:endnoteReference w:id="96"/>
      </w:r>
      <w:r w:rsidR="00C50C82">
        <w:rPr>
          <w:rFonts w:cs="Times New Roman (Body CS)"/>
        </w:rPr>
        <w:t xml:space="preserve"> </w:t>
      </w:r>
      <w:r w:rsidR="00D1003E">
        <w:rPr>
          <w:rFonts w:cs="Times New Roman (Body CS)"/>
        </w:rPr>
        <w:t>Moreover,</w:t>
      </w:r>
      <w:r w:rsidR="00C50C82">
        <w:rPr>
          <w:rFonts w:cs="Times New Roman (Body CS)"/>
        </w:rPr>
        <w:t xml:space="preserve"> </w:t>
      </w:r>
      <w:r w:rsidR="00D476B9" w:rsidRPr="00D4723C">
        <w:rPr>
          <w:rFonts w:cs="Times New Roman (Body CS)"/>
          <w:i/>
        </w:rPr>
        <w:t>naingkyin</w:t>
      </w:r>
      <w:r w:rsidR="00C50C82">
        <w:rPr>
          <w:rFonts w:cs="Times New Roman (Body CS)"/>
        </w:rPr>
        <w:t xml:space="preserve"> </w:t>
      </w:r>
      <w:r w:rsidR="005C2655">
        <w:rPr>
          <w:rFonts w:cs="Times New Roman (Body CS)"/>
        </w:rPr>
        <w:t>often</w:t>
      </w:r>
      <w:r w:rsidR="00C50C82">
        <w:rPr>
          <w:rFonts w:cs="Times New Roman (Body CS)"/>
        </w:rPr>
        <w:t xml:space="preserve"> fail</w:t>
      </w:r>
      <w:r w:rsidR="005C2655">
        <w:rPr>
          <w:rFonts w:cs="Times New Roman (Body CS)"/>
        </w:rPr>
        <w:t>ed</w:t>
      </w:r>
      <w:r w:rsidR="00C50C82">
        <w:rPr>
          <w:rFonts w:cs="Times New Roman (Body CS)"/>
        </w:rPr>
        <w:t xml:space="preserve"> </w:t>
      </w:r>
      <w:r w:rsidR="005C2655">
        <w:rPr>
          <w:rFonts w:cs="Times New Roman (Body CS)"/>
        </w:rPr>
        <w:t>to</w:t>
      </w:r>
      <w:r w:rsidR="00166C52">
        <w:rPr>
          <w:rFonts w:cs="Times New Roman (Body CS)"/>
        </w:rPr>
        <w:t xml:space="preserve"> </w:t>
      </w:r>
      <w:r w:rsidR="00C50C82">
        <w:rPr>
          <w:rFonts w:cs="Times New Roman (Body CS)"/>
        </w:rPr>
        <w:t>realiz</w:t>
      </w:r>
      <w:r w:rsidR="00166C52">
        <w:rPr>
          <w:rFonts w:cs="Times New Roman (Body CS)"/>
        </w:rPr>
        <w:t xml:space="preserve">e </w:t>
      </w:r>
      <w:r w:rsidR="00D476B9">
        <w:rPr>
          <w:rFonts w:cs="Times New Roman (Body CS)"/>
        </w:rPr>
        <w:t>their own</w:t>
      </w:r>
      <w:r w:rsidR="00156DB8">
        <w:rPr>
          <w:rFonts w:cs="Times New Roman (Body CS)"/>
        </w:rPr>
        <w:t xml:space="preserve"> ideals of sacrifice</w:t>
      </w:r>
      <w:r w:rsidR="00A71496">
        <w:rPr>
          <w:rFonts w:cs="Times New Roman (Body CS)"/>
        </w:rPr>
        <w:t xml:space="preserve">, which </w:t>
      </w:r>
      <w:r w:rsidR="00C22AC9">
        <w:rPr>
          <w:rFonts w:cs="Times New Roman (Body CS)"/>
        </w:rPr>
        <w:t>led</w:t>
      </w:r>
      <w:r w:rsidR="00A71496">
        <w:rPr>
          <w:rFonts w:cs="Times New Roman (Body CS)"/>
        </w:rPr>
        <w:t xml:space="preserve"> to </w:t>
      </w:r>
      <w:r w:rsidR="00156DB8">
        <w:rPr>
          <w:rFonts w:cs="Times New Roman (Body CS)"/>
        </w:rPr>
        <w:t>interpersonal anxiety</w:t>
      </w:r>
      <w:r w:rsidR="00A71496">
        <w:rPr>
          <w:rFonts w:cs="Times New Roman (Body CS)"/>
        </w:rPr>
        <w:t xml:space="preserve">, </w:t>
      </w:r>
      <w:r w:rsidR="00156DB8">
        <w:rPr>
          <w:rFonts w:cs="Times New Roman (Body CS)"/>
        </w:rPr>
        <w:t>conflict</w:t>
      </w:r>
      <w:r w:rsidR="00A71496">
        <w:rPr>
          <w:rFonts w:cs="Times New Roman (Body CS)"/>
        </w:rPr>
        <w:t>, and ambivalence</w:t>
      </w:r>
      <w:r w:rsidR="00156DB8">
        <w:rPr>
          <w:rFonts w:cs="Times New Roman (Body CS)"/>
        </w:rPr>
        <w:t xml:space="preserve">. </w:t>
      </w:r>
    </w:p>
    <w:p w14:paraId="7EF92AB8" w14:textId="74C818B1" w:rsidR="006705CB" w:rsidRDefault="006705CB" w:rsidP="00660BA4">
      <w:pPr>
        <w:ind w:firstLine="720"/>
        <w:contextualSpacing/>
        <w:rPr>
          <w:rFonts w:cs="Times New Roman (Body CS)"/>
        </w:rPr>
      </w:pPr>
      <w:r>
        <w:rPr>
          <w:rFonts w:cs="Times New Roman (Body CS)"/>
        </w:rPr>
        <w:t xml:space="preserve">While I draw much upon the ethnographies and theorizing of </w:t>
      </w:r>
      <w:r w:rsidR="0029392B">
        <w:rPr>
          <w:rFonts w:cs="Times New Roman (Body CS)"/>
        </w:rPr>
        <w:t>Hallowell</w:t>
      </w:r>
      <w:r>
        <w:rPr>
          <w:rFonts w:cs="Times New Roman (Body CS)"/>
        </w:rPr>
        <w:t>, Spiro, and their intellectual descendants, I also dr</w:t>
      </w:r>
      <w:r w:rsidR="00D601EE">
        <w:rPr>
          <w:rFonts w:cs="Times New Roman (Body CS)"/>
        </w:rPr>
        <w:t>a</w:t>
      </w:r>
      <w:r>
        <w:rPr>
          <w:rFonts w:cs="Times New Roman (Body CS)"/>
        </w:rPr>
        <w:t xml:space="preserve">w from a host of other scholars within anthropology and the social sciences. </w:t>
      </w:r>
      <w:r w:rsidRPr="007169D6">
        <w:rPr>
          <w:rFonts w:cs="Times New Roman (Body CS)"/>
        </w:rPr>
        <w:t xml:space="preserve">Understanding the complex interplay between culture and personal experience as it relates to intense and often unimaginable forms of human suffering as brought on by everyday violence, </w:t>
      </w:r>
      <w:r w:rsidR="00106D71">
        <w:rPr>
          <w:rFonts w:cs="Times New Roman (Body CS)"/>
        </w:rPr>
        <w:t xml:space="preserve">illness, </w:t>
      </w:r>
      <w:r w:rsidRPr="007169D6">
        <w:rPr>
          <w:rFonts w:cs="Times New Roman (Body CS)"/>
        </w:rPr>
        <w:t>war,</w:t>
      </w:r>
      <w:r w:rsidR="00106D71">
        <w:rPr>
          <w:rFonts w:cs="Times New Roman (Body CS)"/>
        </w:rPr>
        <w:t xml:space="preserve"> mass migration,</w:t>
      </w:r>
      <w:r w:rsidRPr="007169D6">
        <w:rPr>
          <w:rFonts w:cs="Times New Roman (Body CS)"/>
        </w:rPr>
        <w:t xml:space="preserve"> </w:t>
      </w:r>
      <w:r w:rsidR="00106D71">
        <w:rPr>
          <w:rFonts w:cs="Times New Roman (Body CS)"/>
        </w:rPr>
        <w:t xml:space="preserve">structural poverty, </w:t>
      </w:r>
      <w:r w:rsidR="0010341B">
        <w:rPr>
          <w:rFonts w:cs="Times New Roman (Body CS)"/>
        </w:rPr>
        <w:t xml:space="preserve">state repression, </w:t>
      </w:r>
      <w:r w:rsidRPr="007169D6">
        <w:rPr>
          <w:rFonts w:cs="Times New Roman (Body CS)"/>
        </w:rPr>
        <w:t>and large-scale human atrocities have been taken up by scholars such as Byron Good,</w:t>
      </w:r>
      <w:r w:rsidR="004C2F53">
        <w:rPr>
          <w:rStyle w:val="EndnoteReference"/>
          <w:rFonts w:cs="Times New Roman (Body CS)"/>
        </w:rPr>
        <w:endnoteReference w:id="97"/>
      </w:r>
      <w:r w:rsidRPr="007169D6">
        <w:rPr>
          <w:rFonts w:cs="Times New Roman (Body CS)"/>
        </w:rPr>
        <w:t xml:space="preserve"> Mary</w:t>
      </w:r>
      <w:r w:rsidR="002D454A">
        <w:rPr>
          <w:rFonts w:cs="Times New Roman (Body CS)"/>
        </w:rPr>
        <w:t>-</w:t>
      </w:r>
      <w:r w:rsidRPr="007169D6">
        <w:rPr>
          <w:rFonts w:cs="Times New Roman (Body CS)"/>
        </w:rPr>
        <w:t>Jo Good,</w:t>
      </w:r>
      <w:r w:rsidR="004C2F53">
        <w:rPr>
          <w:rStyle w:val="EndnoteReference"/>
          <w:rFonts w:cs="Times New Roman (Body CS)"/>
        </w:rPr>
        <w:endnoteReference w:id="98"/>
      </w:r>
      <w:r w:rsidRPr="007169D6">
        <w:rPr>
          <w:rFonts w:cs="Times New Roman (Body CS)"/>
        </w:rPr>
        <w:t xml:space="preserve"> Veena Das,</w:t>
      </w:r>
      <w:r w:rsidR="004C2F53">
        <w:rPr>
          <w:rStyle w:val="EndnoteReference"/>
          <w:rFonts w:cs="Times New Roman (Body CS)"/>
        </w:rPr>
        <w:endnoteReference w:id="99"/>
      </w:r>
      <w:r w:rsidRPr="007169D6">
        <w:rPr>
          <w:rFonts w:cs="Times New Roman (Body CS)"/>
        </w:rPr>
        <w:t xml:space="preserve"> </w:t>
      </w:r>
      <w:r w:rsidR="00F8127C" w:rsidRPr="00437564">
        <w:rPr>
          <w:rStyle w:val="normaltextrun"/>
          <w:color w:val="000000" w:themeColor="text1"/>
        </w:rPr>
        <w:t>João</w:t>
      </w:r>
      <w:r w:rsidR="00F8127C" w:rsidRPr="007169D6" w:rsidDel="00F8127C">
        <w:rPr>
          <w:rFonts w:cs="Times New Roman (Body CS)"/>
        </w:rPr>
        <w:t xml:space="preserve"> </w:t>
      </w:r>
      <w:r w:rsidRPr="007169D6">
        <w:rPr>
          <w:rFonts w:cs="Times New Roman (Body CS)"/>
        </w:rPr>
        <w:t>Biehl,</w:t>
      </w:r>
      <w:r w:rsidR="004C2F53">
        <w:rPr>
          <w:rStyle w:val="EndnoteReference"/>
          <w:rFonts w:cs="Times New Roman (Body CS)"/>
        </w:rPr>
        <w:endnoteReference w:id="100"/>
      </w:r>
      <w:r w:rsidRPr="007169D6">
        <w:rPr>
          <w:rFonts w:cs="Times New Roman (Body CS)"/>
        </w:rPr>
        <w:t xml:space="preserve"> </w:t>
      </w:r>
      <w:r>
        <w:rPr>
          <w:rFonts w:cs="Times New Roman (Body CS)"/>
        </w:rPr>
        <w:t>Michael Jackson,</w:t>
      </w:r>
      <w:r w:rsidR="004C2F53">
        <w:rPr>
          <w:rStyle w:val="EndnoteReference"/>
          <w:rFonts w:cs="Times New Roman (Body CS)"/>
        </w:rPr>
        <w:endnoteReference w:id="101"/>
      </w:r>
      <w:r>
        <w:rPr>
          <w:rFonts w:cs="Times New Roman (Body CS)"/>
        </w:rPr>
        <w:t xml:space="preserve"> </w:t>
      </w:r>
      <w:r w:rsidRPr="007169D6">
        <w:rPr>
          <w:rFonts w:cs="Times New Roman (Body CS)"/>
        </w:rPr>
        <w:t>Alex Hinton,</w:t>
      </w:r>
      <w:r w:rsidR="004C2F53">
        <w:rPr>
          <w:rStyle w:val="EndnoteReference"/>
          <w:rFonts w:cs="Times New Roman (Body CS)"/>
        </w:rPr>
        <w:endnoteReference w:id="102"/>
      </w:r>
      <w:r w:rsidRPr="007169D6">
        <w:rPr>
          <w:rFonts w:cs="Times New Roman (Body CS)"/>
        </w:rPr>
        <w:t xml:space="preserve"> and Arthur Kleinman,</w:t>
      </w:r>
      <w:r w:rsidR="004C2F53">
        <w:rPr>
          <w:rStyle w:val="EndnoteReference"/>
          <w:rFonts w:cs="Times New Roman (Body CS)"/>
        </w:rPr>
        <w:endnoteReference w:id="103"/>
      </w:r>
      <w:r w:rsidRPr="007169D6">
        <w:rPr>
          <w:rFonts w:cs="Times New Roman (Body CS)"/>
        </w:rPr>
        <w:t xml:space="preserve"> to name just a few. Their scholarship, theories, and ethical orientations inspired and informed my work on the </w:t>
      </w:r>
      <w:r w:rsidRPr="007169D6">
        <w:rPr>
          <w:rFonts w:cs="Times New Roman (Body CS)"/>
          <w:i/>
        </w:rPr>
        <w:t>naingkyin</w:t>
      </w:r>
      <w:r w:rsidRPr="007169D6">
        <w:rPr>
          <w:rFonts w:cs="Times New Roman (Body CS)"/>
        </w:rPr>
        <w:t>. Kleinman</w:t>
      </w:r>
      <w:r>
        <w:rPr>
          <w:rFonts w:cs="Times New Roman (Body CS)"/>
        </w:rPr>
        <w:t>, for example,</w:t>
      </w:r>
      <w:r w:rsidRPr="007169D6">
        <w:rPr>
          <w:rFonts w:cs="Times New Roman (Body CS)"/>
        </w:rPr>
        <w:t xml:space="preserve"> emphasized the need for researchers to understand what is </w:t>
      </w:r>
      <w:r w:rsidRPr="007169D6">
        <w:rPr>
          <w:rFonts w:cs="Times New Roman (Body CS)"/>
        </w:rPr>
        <w:lastRenderedPageBreak/>
        <w:t>truly at stake for the individuals and communities with whom they work</w:t>
      </w:r>
      <w:r w:rsidR="00D601EE">
        <w:rPr>
          <w:rFonts w:cs="Times New Roman (Body CS)"/>
        </w:rPr>
        <w:t>,</w:t>
      </w:r>
      <w:r>
        <w:rPr>
          <w:rFonts w:cs="Times New Roman (Body CS)"/>
        </w:rPr>
        <w:t xml:space="preserve"> and </w:t>
      </w:r>
      <w:r w:rsidRPr="007169D6">
        <w:rPr>
          <w:rFonts w:cs="Times New Roman (Body CS)"/>
        </w:rPr>
        <w:t xml:space="preserve">I adopted this same ethical stance, always circling back to what mattered most to Pyone Cho and the other </w:t>
      </w:r>
      <w:r w:rsidRPr="007169D6">
        <w:rPr>
          <w:rFonts w:cs="Times New Roman (Body CS)"/>
          <w:i/>
        </w:rPr>
        <w:t>naingkyin</w:t>
      </w:r>
      <w:r w:rsidRPr="007169D6">
        <w:rPr>
          <w:rFonts w:cs="Times New Roman (Body CS)"/>
        </w:rPr>
        <w:t xml:space="preserve">. </w:t>
      </w:r>
    </w:p>
    <w:p w14:paraId="37E8CF81" w14:textId="0473305E" w:rsidR="006705CB" w:rsidRDefault="006705CB" w:rsidP="00660BA4">
      <w:pPr>
        <w:ind w:firstLine="720"/>
        <w:contextualSpacing/>
        <w:rPr>
          <w:rFonts w:cs="Times New Roman (Body CS)"/>
        </w:rPr>
      </w:pPr>
      <w:r w:rsidRPr="007169D6">
        <w:rPr>
          <w:rFonts w:cs="Times New Roman (Body CS)"/>
        </w:rPr>
        <w:t>Byron Good</w:t>
      </w:r>
      <w:r>
        <w:rPr>
          <w:rFonts w:cs="Times New Roman (Body CS)"/>
        </w:rPr>
        <w:t>’s writings on the scope of subjectivity</w:t>
      </w:r>
      <w:r w:rsidRPr="007169D6">
        <w:rPr>
          <w:rFonts w:cs="Times New Roman (Body CS)"/>
        </w:rPr>
        <w:t xml:space="preserve"> w</w:t>
      </w:r>
      <w:r>
        <w:rPr>
          <w:rFonts w:cs="Times New Roman (Body CS)"/>
        </w:rPr>
        <w:t xml:space="preserve">ere </w:t>
      </w:r>
      <w:r w:rsidRPr="007169D6">
        <w:rPr>
          <w:rFonts w:cs="Times New Roman (Body CS)"/>
        </w:rPr>
        <w:t xml:space="preserve">deeply influential for me, most especially his observation that </w:t>
      </w:r>
      <w:r w:rsidR="00961566">
        <w:rPr>
          <w:rFonts w:cs="Times New Roman (Body CS)"/>
        </w:rPr>
        <w:t>anthropologists</w:t>
      </w:r>
      <w:r w:rsidRPr="007169D6">
        <w:rPr>
          <w:rFonts w:cs="Times New Roman (Body CS)"/>
        </w:rPr>
        <w:t xml:space="preserve"> need to also </w:t>
      </w:r>
      <w:r w:rsidR="00F12285">
        <w:rPr>
          <w:rFonts w:cs="Times New Roman (Body CS)"/>
        </w:rPr>
        <w:t>consider</w:t>
      </w:r>
      <w:r w:rsidRPr="007169D6">
        <w:rPr>
          <w:rFonts w:cs="Times New Roman (Body CS)"/>
        </w:rPr>
        <w:t xml:space="preserve"> “that which is </w:t>
      </w:r>
      <w:r w:rsidRPr="007169D6">
        <w:rPr>
          <w:rFonts w:cs="Times New Roman (Body CS)"/>
          <w:i/>
        </w:rPr>
        <w:t>not</w:t>
      </w:r>
      <w:r w:rsidRPr="007169D6">
        <w:rPr>
          <w:rFonts w:cs="Times New Roman (Body CS)"/>
        </w:rPr>
        <w:t xml:space="preserve"> said overtly.” He encouraged ethnographers to pay attention to that which is “hidden,” “secret,” “</w:t>
      </w:r>
      <w:r w:rsidRPr="00660BA4">
        <w:rPr>
          <w:rFonts w:cs="Times New Roman (Body CS)"/>
          <w:i/>
        </w:rPr>
        <w:t>ir</w:t>
      </w:r>
      <w:r w:rsidR="00DE3170">
        <w:rPr>
          <w:rFonts w:cs="Times New Roman (Body CS)"/>
        </w:rPr>
        <w:t>-</w:t>
      </w:r>
      <w:r w:rsidRPr="007169D6">
        <w:rPr>
          <w:rFonts w:cs="Times New Roman (Body CS)"/>
        </w:rPr>
        <w:t>rational and incomprehensible.”</w:t>
      </w:r>
      <w:r w:rsidR="004C2F53">
        <w:rPr>
          <w:rStyle w:val="EndnoteReference"/>
          <w:rFonts w:cs="Times New Roman (Body CS)"/>
        </w:rPr>
        <w:endnoteReference w:id="104"/>
      </w:r>
      <w:r w:rsidRPr="007169D6">
        <w:rPr>
          <w:rFonts w:cs="Times New Roman (Body CS)"/>
        </w:rPr>
        <w:t xml:space="preserve"> This turn toward the margins, silences, and gaps shaped both how I approached the written history of </w:t>
      </w:r>
      <w:r>
        <w:rPr>
          <w:rFonts w:cs="Times New Roman (Body CS)"/>
        </w:rPr>
        <w:t xml:space="preserve">and discourses on </w:t>
      </w:r>
      <w:r w:rsidRPr="007169D6">
        <w:rPr>
          <w:rFonts w:cs="Times New Roman (Body CS)"/>
        </w:rPr>
        <w:t xml:space="preserve">the democracy movement as well as the very endeavor of fieldwork itself. Indeed, </w:t>
      </w:r>
      <w:r w:rsidR="00F12285" w:rsidRPr="007169D6">
        <w:rPr>
          <w:rFonts w:cs="Times New Roman (Body CS)"/>
        </w:rPr>
        <w:t xml:space="preserve">I would not have discovered </w:t>
      </w:r>
      <w:r w:rsidRPr="007169D6">
        <w:rPr>
          <w:rFonts w:cs="Times New Roman (Body CS)"/>
        </w:rPr>
        <w:t xml:space="preserve">much </w:t>
      </w:r>
      <w:r w:rsidR="00F12285">
        <w:rPr>
          <w:rFonts w:cs="Times New Roman (Body CS)"/>
        </w:rPr>
        <w:t xml:space="preserve">of </w:t>
      </w:r>
      <w:r w:rsidRPr="007169D6">
        <w:rPr>
          <w:rFonts w:cs="Times New Roman (Body CS)"/>
        </w:rPr>
        <w:t xml:space="preserve">what </w:t>
      </w:r>
      <w:r w:rsidR="00F12285">
        <w:rPr>
          <w:rFonts w:cs="Times New Roman (Body CS)"/>
        </w:rPr>
        <w:t xml:space="preserve">I </w:t>
      </w:r>
      <w:r w:rsidRPr="007169D6">
        <w:rPr>
          <w:rFonts w:cs="Times New Roman (Body CS)"/>
        </w:rPr>
        <w:t xml:space="preserve">describe in the following pages if I had not searched out </w:t>
      </w:r>
      <w:r>
        <w:rPr>
          <w:rFonts w:cs="Times New Roman (Body CS)"/>
        </w:rPr>
        <w:t>that which was</w:t>
      </w:r>
      <w:r w:rsidRPr="007169D6">
        <w:rPr>
          <w:rFonts w:cs="Times New Roman (Body CS)"/>
        </w:rPr>
        <w:t xml:space="preserve"> both intentionally and unconsciously kept hidden. </w:t>
      </w:r>
    </w:p>
    <w:p w14:paraId="796D48AC" w14:textId="3B6837D6" w:rsidR="006705CB" w:rsidRDefault="006705CB" w:rsidP="00660BA4">
      <w:pPr>
        <w:ind w:firstLine="720"/>
        <w:contextualSpacing/>
        <w:rPr>
          <w:rFonts w:cs="Times New Roman (Body CS)"/>
        </w:rPr>
      </w:pPr>
      <w:r w:rsidRPr="007169D6">
        <w:rPr>
          <w:rFonts w:cs="Times New Roman (Body CS)"/>
        </w:rPr>
        <w:t>Taking into account the unspoken aspects of personal experience also involves  embrac</w:t>
      </w:r>
      <w:r w:rsidR="00F12285">
        <w:rPr>
          <w:rFonts w:cs="Times New Roman (Body CS)"/>
        </w:rPr>
        <w:t>ing</w:t>
      </w:r>
      <w:r w:rsidRPr="007169D6">
        <w:rPr>
          <w:rFonts w:cs="Times New Roman (Body CS)"/>
        </w:rPr>
        <w:t xml:space="preserve"> embodied ways of attending, knowing, remembering, learning, and being-in-the-world. This work has been taken up by anthropologists such as Tom Csordas,</w:t>
      </w:r>
      <w:r w:rsidR="004C2F53">
        <w:rPr>
          <w:rStyle w:val="EndnoteReference"/>
          <w:rFonts w:cs="Times New Roman (Body CS)"/>
        </w:rPr>
        <w:endnoteReference w:id="105"/>
      </w:r>
      <w:r w:rsidRPr="007169D6">
        <w:rPr>
          <w:rFonts w:cs="Times New Roman (Body CS)"/>
        </w:rPr>
        <w:t xml:space="preserve"> Robert Desjarlais,</w:t>
      </w:r>
      <w:r w:rsidR="004C2F53">
        <w:rPr>
          <w:rStyle w:val="EndnoteReference"/>
          <w:rFonts w:cs="Times New Roman (Body CS)"/>
        </w:rPr>
        <w:endnoteReference w:id="106"/>
      </w:r>
      <w:r w:rsidRPr="007169D6">
        <w:rPr>
          <w:rFonts w:cs="Times New Roman (Body CS)"/>
        </w:rPr>
        <w:t xml:space="preserve"> Kathyrn G</w:t>
      </w:r>
      <w:r w:rsidR="00F12285">
        <w:rPr>
          <w:rFonts w:cs="Times New Roman (Body CS)"/>
        </w:rPr>
        <w:t>eu</w:t>
      </w:r>
      <w:r w:rsidRPr="007169D6">
        <w:rPr>
          <w:rFonts w:cs="Times New Roman (Body CS)"/>
        </w:rPr>
        <w:t>rts,</w:t>
      </w:r>
      <w:r w:rsidR="004C2F53">
        <w:rPr>
          <w:rStyle w:val="EndnoteReference"/>
          <w:rFonts w:cs="Times New Roman (Body CS)"/>
        </w:rPr>
        <w:endnoteReference w:id="107"/>
      </w:r>
      <w:r w:rsidRPr="007169D6">
        <w:rPr>
          <w:rFonts w:cs="Times New Roman (Body CS)"/>
        </w:rPr>
        <w:t xml:space="preserve"> Throop,</w:t>
      </w:r>
      <w:r w:rsidR="004C2F53">
        <w:rPr>
          <w:rStyle w:val="EndnoteReference"/>
          <w:rFonts w:cs="Times New Roman (Body CS)"/>
        </w:rPr>
        <w:endnoteReference w:id="108"/>
      </w:r>
      <w:r w:rsidRPr="007169D6">
        <w:rPr>
          <w:rFonts w:cs="Times New Roman (Body CS)"/>
        </w:rPr>
        <w:t xml:space="preserve"> </w:t>
      </w:r>
      <w:r w:rsidR="00F12285">
        <w:rPr>
          <w:rFonts w:cs="Times New Roman (Body CS)"/>
        </w:rPr>
        <w:t>and</w:t>
      </w:r>
      <w:r w:rsidRPr="007169D6">
        <w:rPr>
          <w:rFonts w:cs="Times New Roman (Body CS)"/>
        </w:rPr>
        <w:t xml:space="preserve"> many others. As an ethnographer, attending to what was happening to the </w:t>
      </w:r>
      <w:r w:rsidRPr="007169D6">
        <w:rPr>
          <w:rFonts w:cs="Times New Roman (Body CS)"/>
          <w:i/>
        </w:rPr>
        <w:t>naingkyin’s</w:t>
      </w:r>
      <w:r w:rsidRPr="007169D6">
        <w:rPr>
          <w:rFonts w:cs="Times New Roman (Body CS)"/>
        </w:rPr>
        <w:t xml:space="preserve"> bodies involved much empathic imagining as I attempted to make sense of what occurred inside the interrogation centers and prisons. This journey through the interrogation centers, as well as the slashing, cutting, and violations that the </w:t>
      </w:r>
      <w:r w:rsidRPr="007169D6">
        <w:rPr>
          <w:rFonts w:cs="Times New Roman (Body CS)"/>
          <w:i/>
        </w:rPr>
        <w:t>naingkyin</w:t>
      </w:r>
      <w:r w:rsidRPr="007169D6">
        <w:rPr>
          <w:rFonts w:cs="Times New Roman (Body CS)"/>
        </w:rPr>
        <w:t xml:space="preserve"> described, bore a ritual similarity to one another</w:t>
      </w:r>
      <w:r>
        <w:rPr>
          <w:rFonts w:cs="Times New Roman (Body CS)"/>
        </w:rPr>
        <w:t xml:space="preserve">. </w:t>
      </w:r>
    </w:p>
    <w:p w14:paraId="7089F341" w14:textId="694433C4" w:rsidR="006705CB" w:rsidRDefault="006705CB" w:rsidP="00660BA4">
      <w:pPr>
        <w:ind w:firstLine="720"/>
        <w:contextualSpacing/>
        <w:rPr>
          <w:rFonts w:cs="Times New Roman (Body CS)"/>
        </w:rPr>
      </w:pPr>
      <w:r>
        <w:rPr>
          <w:rFonts w:cs="Times New Roman (Body CS)"/>
        </w:rPr>
        <w:t xml:space="preserve">Recognizing the commonalities across </w:t>
      </w:r>
      <w:r w:rsidR="00961566">
        <w:rPr>
          <w:rFonts w:cs="Times New Roman (Body CS)"/>
        </w:rPr>
        <w:t xml:space="preserve">prison </w:t>
      </w:r>
      <w:r>
        <w:rPr>
          <w:rFonts w:cs="Times New Roman (Body CS)"/>
        </w:rPr>
        <w:t xml:space="preserve">narratives led me to the literature on </w:t>
      </w:r>
      <w:r w:rsidRPr="007169D6">
        <w:rPr>
          <w:rFonts w:cs="Times New Roman (Body CS)"/>
        </w:rPr>
        <w:t>“rite</w:t>
      </w:r>
      <w:r w:rsidR="00D4723C">
        <w:rPr>
          <w:rFonts w:cs="Times New Roman (Body CS)"/>
        </w:rPr>
        <w:t>s</w:t>
      </w:r>
      <w:r w:rsidRPr="007169D6">
        <w:rPr>
          <w:rFonts w:cs="Times New Roman (Body CS)"/>
        </w:rPr>
        <w:t xml:space="preserve"> of passages</w:t>
      </w:r>
      <w:r>
        <w:rPr>
          <w:rFonts w:cs="Times New Roman (Body CS)"/>
        </w:rPr>
        <w:t>.</w:t>
      </w:r>
      <w:r w:rsidRPr="007169D6">
        <w:rPr>
          <w:rFonts w:cs="Times New Roman (Body CS)"/>
        </w:rPr>
        <w:t xml:space="preserve">” </w:t>
      </w:r>
      <w:r>
        <w:rPr>
          <w:rFonts w:cs="Times New Roman (Body CS)"/>
        </w:rPr>
        <w:t xml:space="preserve">I began to recognize that the </w:t>
      </w:r>
      <w:r w:rsidRPr="00AA19E2">
        <w:rPr>
          <w:rFonts w:cs="Times New Roman (Body CS)"/>
          <w:i/>
        </w:rPr>
        <w:t>naingkyin’s</w:t>
      </w:r>
      <w:r>
        <w:rPr>
          <w:rFonts w:cs="Times New Roman (Body CS)"/>
        </w:rPr>
        <w:t xml:space="preserve"> encounters with torture and dehumanization can be likened, in many ways, to rites of terror </w:t>
      </w:r>
      <w:r w:rsidR="005E20C5">
        <w:rPr>
          <w:rFonts w:cs="Times New Roman (Body CS)"/>
        </w:rPr>
        <w:t>that</w:t>
      </w:r>
      <w:r>
        <w:rPr>
          <w:rFonts w:cs="Times New Roman (Body CS)"/>
        </w:rPr>
        <w:t xml:space="preserve"> young initiates undergo in many cultures, particularly within bands of warriors</w:t>
      </w:r>
      <w:r w:rsidR="00F95EF3">
        <w:rPr>
          <w:rFonts w:cs="Times New Roman (Body CS)"/>
        </w:rPr>
        <w:t xml:space="preserve">, </w:t>
      </w:r>
      <w:r w:rsidR="0000237C">
        <w:rPr>
          <w:rFonts w:cs="Times New Roman (Body CS)"/>
        </w:rPr>
        <w:t>armed revolutionaries</w:t>
      </w:r>
      <w:r w:rsidR="00F95EF3">
        <w:rPr>
          <w:rFonts w:cs="Times New Roman (Body CS)"/>
        </w:rPr>
        <w:t>,</w:t>
      </w:r>
      <w:r>
        <w:rPr>
          <w:rFonts w:cs="Times New Roman (Body CS)"/>
        </w:rPr>
        <w:t xml:space="preserve"> and other groups that require their core members to endure extreme bodily pain and sacrifice. This is also well-trodden ground within anthropology</w:t>
      </w:r>
      <w:r w:rsidR="005E20C5">
        <w:rPr>
          <w:rFonts w:cs="Times New Roman (Body CS)"/>
        </w:rPr>
        <w:t>,</w:t>
      </w:r>
      <w:r>
        <w:rPr>
          <w:rFonts w:cs="Times New Roman (Body CS)"/>
        </w:rPr>
        <w:t xml:space="preserve"> and this literature on rites, which </w:t>
      </w:r>
      <w:r w:rsidRPr="007169D6">
        <w:rPr>
          <w:rFonts w:cs="Times New Roman (Body CS)"/>
        </w:rPr>
        <w:t xml:space="preserve">includes </w:t>
      </w:r>
      <w:r>
        <w:rPr>
          <w:rFonts w:cs="Times New Roman (Body CS)"/>
        </w:rPr>
        <w:t>among many others the</w:t>
      </w:r>
      <w:r w:rsidRPr="007169D6">
        <w:rPr>
          <w:rFonts w:cs="Times New Roman (Body CS)"/>
        </w:rPr>
        <w:t xml:space="preserve"> works of Arnold </w:t>
      </w:r>
      <w:r w:rsidR="005E20C5">
        <w:rPr>
          <w:rFonts w:cs="Times New Roman (Body CS)"/>
        </w:rPr>
        <w:t>v</w:t>
      </w:r>
      <w:r w:rsidRPr="007169D6">
        <w:rPr>
          <w:rFonts w:cs="Times New Roman (Body CS)"/>
        </w:rPr>
        <w:t>an Gennep</w:t>
      </w:r>
      <w:r w:rsidR="00414444">
        <w:rPr>
          <w:rFonts w:cs="Times New Roman (Body CS)"/>
        </w:rPr>
        <w:t>,</w:t>
      </w:r>
      <w:r>
        <w:rPr>
          <w:rStyle w:val="EndnoteReference"/>
          <w:rFonts w:cs="Times New Roman (Body CS)"/>
        </w:rPr>
        <w:endnoteReference w:id="109"/>
      </w:r>
      <w:r w:rsidRPr="007169D6">
        <w:rPr>
          <w:rFonts w:cs="Times New Roman (Body CS)"/>
        </w:rPr>
        <w:t xml:space="preserve"> Victor Turner</w:t>
      </w:r>
      <w:r w:rsidR="00414444">
        <w:rPr>
          <w:rFonts w:cs="Times New Roman (Body CS)"/>
        </w:rPr>
        <w:t>,</w:t>
      </w:r>
      <w:r>
        <w:rPr>
          <w:rStyle w:val="EndnoteReference"/>
          <w:rFonts w:cs="Times New Roman (Body CS)"/>
        </w:rPr>
        <w:endnoteReference w:id="110"/>
      </w:r>
      <w:r w:rsidRPr="007169D6">
        <w:rPr>
          <w:rFonts w:cs="Times New Roman (Body CS)"/>
        </w:rPr>
        <w:t xml:space="preserve"> Gilbert Herdt</w:t>
      </w:r>
      <w:r w:rsidR="00414444">
        <w:rPr>
          <w:rFonts w:cs="Times New Roman (Body CS)"/>
        </w:rPr>
        <w:t>,</w:t>
      </w:r>
      <w:r>
        <w:rPr>
          <w:rStyle w:val="EndnoteReference"/>
          <w:rFonts w:cs="Times New Roman (Body CS)"/>
        </w:rPr>
        <w:endnoteReference w:id="111"/>
      </w:r>
      <w:r w:rsidRPr="007169D6">
        <w:rPr>
          <w:rFonts w:cs="Times New Roman (Body CS)"/>
        </w:rPr>
        <w:t xml:space="preserve"> Scott Atran</w:t>
      </w:r>
      <w:r w:rsidR="00414444">
        <w:rPr>
          <w:rFonts w:cs="Times New Roman (Body CS)"/>
        </w:rPr>
        <w:t>,</w:t>
      </w:r>
      <w:r>
        <w:rPr>
          <w:rStyle w:val="EndnoteReference"/>
          <w:rFonts w:cs="Times New Roman (Body CS)"/>
        </w:rPr>
        <w:endnoteReference w:id="112"/>
      </w:r>
      <w:r w:rsidRPr="007169D6">
        <w:rPr>
          <w:rFonts w:cs="Times New Roman (Body CS)"/>
        </w:rPr>
        <w:t xml:space="preserve"> William Swann</w:t>
      </w:r>
      <w:r w:rsidR="00414444">
        <w:rPr>
          <w:rFonts w:cs="Times New Roman (Body CS)"/>
        </w:rPr>
        <w:t>,</w:t>
      </w:r>
      <w:r>
        <w:rPr>
          <w:rStyle w:val="EndnoteReference"/>
          <w:rFonts w:cs="Times New Roman (Body CS)"/>
        </w:rPr>
        <w:endnoteReference w:id="113"/>
      </w:r>
      <w:r w:rsidRPr="007169D6">
        <w:rPr>
          <w:rFonts w:cs="Times New Roman (Body CS)"/>
        </w:rPr>
        <w:t xml:space="preserve"> </w:t>
      </w:r>
      <w:r>
        <w:rPr>
          <w:rFonts w:cs="Times New Roman (Body CS)"/>
        </w:rPr>
        <w:t xml:space="preserve">and </w:t>
      </w:r>
      <w:r w:rsidRPr="007169D6">
        <w:rPr>
          <w:rFonts w:cs="Times New Roman (Body CS)"/>
        </w:rPr>
        <w:t>Harvey Whitehouse</w:t>
      </w:r>
      <w:r w:rsidR="00414444">
        <w:rPr>
          <w:rFonts w:cs="Times New Roman (Body CS)"/>
        </w:rPr>
        <w:t>,</w:t>
      </w:r>
      <w:r>
        <w:rPr>
          <w:rStyle w:val="EndnoteReference"/>
          <w:rFonts w:cs="Times New Roman (Body CS)"/>
        </w:rPr>
        <w:endnoteReference w:id="114"/>
      </w:r>
      <w:r>
        <w:rPr>
          <w:rFonts w:cs="Times New Roman (Body CS)"/>
        </w:rPr>
        <w:t xml:space="preserve"> also shaped my thinking about the </w:t>
      </w:r>
      <w:r w:rsidR="00961566">
        <w:rPr>
          <w:rFonts w:cs="Times New Roman (Body CS)"/>
        </w:rPr>
        <w:t xml:space="preserve">lifeworld </w:t>
      </w:r>
      <w:r>
        <w:rPr>
          <w:rFonts w:cs="Times New Roman (Body CS)"/>
        </w:rPr>
        <w:t>of the political prisoners</w:t>
      </w:r>
      <w:r w:rsidR="00961566">
        <w:rPr>
          <w:rFonts w:cs="Times New Roman (Body CS)"/>
        </w:rPr>
        <w:t xml:space="preserve"> and the phenomenology of the prisons</w:t>
      </w:r>
      <w:r>
        <w:rPr>
          <w:rFonts w:cs="Times New Roman (Body CS)"/>
        </w:rPr>
        <w:t xml:space="preserve">. </w:t>
      </w:r>
    </w:p>
    <w:p w14:paraId="53702077" w14:textId="63CBD5C4" w:rsidR="006705CB" w:rsidRDefault="006705CB" w:rsidP="00586744">
      <w:pPr>
        <w:ind w:firstLine="720"/>
        <w:contextualSpacing/>
        <w:rPr>
          <w:rFonts w:cs="Times New Roman (Body CS)"/>
        </w:rPr>
      </w:pPr>
      <w:r>
        <w:rPr>
          <w:rFonts w:cs="Times New Roman (Body CS)"/>
        </w:rPr>
        <w:t xml:space="preserve">This book is an account of the </w:t>
      </w:r>
      <w:r w:rsidRPr="007571B5">
        <w:rPr>
          <w:rFonts w:cs="Times New Roman (Body CS)"/>
          <w:i/>
        </w:rPr>
        <w:t>naingkyin’s</w:t>
      </w:r>
      <w:r>
        <w:rPr>
          <w:rFonts w:cs="Times New Roman (Body CS)"/>
        </w:rPr>
        <w:t xml:space="preserve"> sacrifices, which are most significantly, although not entirely, bodily in nature. This book is in equal parts about the </w:t>
      </w:r>
      <w:r w:rsidRPr="007571B5">
        <w:rPr>
          <w:rFonts w:cs="Times New Roman (Body CS)"/>
          <w:i/>
        </w:rPr>
        <w:t>naingkyin’s</w:t>
      </w:r>
      <w:r>
        <w:rPr>
          <w:rFonts w:cs="Times New Roman (Body CS)"/>
        </w:rPr>
        <w:t xml:space="preserve"> transformative journey through the violence of the prisons and the moral and social meanings that they and their supporters derive from their experiences of bodily sacrifice. </w:t>
      </w:r>
    </w:p>
    <w:p w14:paraId="38660541" w14:textId="0E9F0A1F" w:rsidR="00E66F33" w:rsidRDefault="00E66F33" w:rsidP="00586744">
      <w:pPr>
        <w:ind w:firstLine="720"/>
        <w:contextualSpacing/>
        <w:rPr>
          <w:rFonts w:cs="Times New Roman (Body CS)"/>
        </w:rPr>
      </w:pPr>
      <w:r w:rsidRPr="001853BE">
        <w:rPr>
          <w:rFonts w:cs="Times New Roman (Body CS)"/>
        </w:rPr>
        <w:t>For me, as a researcher, ethnographer, social scientist, and psychological</w:t>
      </w:r>
      <w:r>
        <w:rPr>
          <w:rFonts w:cs="Times New Roman (Body CS)"/>
        </w:rPr>
        <w:t xml:space="preserve"> </w:t>
      </w:r>
      <w:r w:rsidRPr="001853BE">
        <w:rPr>
          <w:rFonts w:cs="Times New Roman (Body CS)"/>
        </w:rPr>
        <w:t xml:space="preserve">anthropologist, there are so many awe-inspiring aspects of the history and culture of the </w:t>
      </w:r>
      <w:r>
        <w:rPr>
          <w:rFonts w:cs="Times New Roman (Body CS)"/>
        </w:rPr>
        <w:t>d</w:t>
      </w:r>
      <w:r w:rsidRPr="001853BE">
        <w:rPr>
          <w:rFonts w:cs="Times New Roman (Body CS)"/>
        </w:rPr>
        <w:t xml:space="preserve">emocracy </w:t>
      </w:r>
      <w:r>
        <w:rPr>
          <w:rFonts w:cs="Times New Roman (Body CS)"/>
        </w:rPr>
        <w:t>m</w:t>
      </w:r>
      <w:r w:rsidRPr="001853BE">
        <w:rPr>
          <w:rFonts w:cs="Times New Roman (Body CS)"/>
        </w:rPr>
        <w:t xml:space="preserve">ovement that deserved closer examination. Yet the vast majority of articles, blogs, commentaries, </w:t>
      </w:r>
      <w:r w:rsidR="009A5C11">
        <w:rPr>
          <w:rFonts w:cs="Times New Roman (Body CS)"/>
        </w:rPr>
        <w:t xml:space="preserve">and </w:t>
      </w:r>
      <w:r w:rsidRPr="001853BE">
        <w:rPr>
          <w:rFonts w:cs="Times New Roman (Body CS)"/>
        </w:rPr>
        <w:t xml:space="preserve">editorials that I read in both traditional and social media about the </w:t>
      </w:r>
      <w:r>
        <w:rPr>
          <w:rFonts w:cs="Times New Roman (Body CS)"/>
        </w:rPr>
        <w:t>d</w:t>
      </w:r>
      <w:r w:rsidRPr="001853BE">
        <w:rPr>
          <w:rFonts w:cs="Times New Roman (Body CS)"/>
        </w:rPr>
        <w:t xml:space="preserve">emocracy </w:t>
      </w:r>
      <w:r>
        <w:rPr>
          <w:rFonts w:cs="Times New Roman (Body CS)"/>
        </w:rPr>
        <w:t>m</w:t>
      </w:r>
      <w:r w:rsidRPr="001853BE">
        <w:rPr>
          <w:rFonts w:cs="Times New Roman (Body CS)"/>
        </w:rPr>
        <w:t>ovement</w:t>
      </w:r>
      <w:r>
        <w:rPr>
          <w:rFonts w:cs="Times New Roman (Body CS)"/>
        </w:rPr>
        <w:t xml:space="preserve"> and members of the </w:t>
      </w:r>
      <w:r w:rsidRPr="00925C7E">
        <w:rPr>
          <w:rFonts w:cs="Times New Roman (Body CS)"/>
          <w:i/>
          <w:iCs/>
        </w:rPr>
        <w:t>naingkyin</w:t>
      </w:r>
      <w:r>
        <w:rPr>
          <w:rFonts w:cs="Times New Roman (Body CS)"/>
        </w:rPr>
        <w:t xml:space="preserve"> community</w:t>
      </w:r>
      <w:r w:rsidRPr="001853BE">
        <w:rPr>
          <w:rFonts w:cs="Times New Roman (Body CS)"/>
        </w:rPr>
        <w:t>, published between 2013 and 20</w:t>
      </w:r>
      <w:r>
        <w:rPr>
          <w:rFonts w:cs="Times New Roman (Body CS)"/>
        </w:rPr>
        <w:t>20 in the English-speaking world</w:t>
      </w:r>
      <w:r w:rsidRPr="001853BE">
        <w:rPr>
          <w:rFonts w:cs="Times New Roman (Body CS)"/>
        </w:rPr>
        <w:t>, were dismissive if not outright contemptuous.</w:t>
      </w:r>
      <w:r>
        <w:rPr>
          <w:rFonts w:cs="Times New Roman (Body CS)"/>
        </w:rPr>
        <w:t xml:space="preserve"> The</w:t>
      </w:r>
      <w:r w:rsidRPr="001853BE">
        <w:rPr>
          <w:rFonts w:cs="Times New Roman (Body CS)"/>
        </w:rPr>
        <w:t xml:space="preserve"> community of </w:t>
      </w:r>
      <w:r w:rsidRPr="00C16198">
        <w:rPr>
          <w:rFonts w:cs="Times New Roman (Body CS)"/>
          <w:i/>
        </w:rPr>
        <w:t>naingkyin</w:t>
      </w:r>
      <w:r w:rsidRPr="001853BE">
        <w:rPr>
          <w:rFonts w:cs="Times New Roman (Body CS)"/>
        </w:rPr>
        <w:t xml:space="preserve"> had developed a moral economy, a system of labor and material exchange not based on neoliberal economic principles but </w:t>
      </w:r>
      <w:r w:rsidR="009A5C11">
        <w:rPr>
          <w:rFonts w:cs="Times New Roman (Body CS)"/>
        </w:rPr>
        <w:t xml:space="preserve">on </w:t>
      </w:r>
      <w:r w:rsidRPr="001853BE">
        <w:rPr>
          <w:rFonts w:cs="Times New Roman (Body CS)"/>
        </w:rPr>
        <w:t xml:space="preserve">something profoundly different. It was a system of mutual moral obligations centered around concepts of </w:t>
      </w:r>
      <w:r>
        <w:rPr>
          <w:rFonts w:cs="Times New Roman (Body CS)"/>
          <w:i/>
        </w:rPr>
        <w:t>anitnah</w:t>
      </w:r>
      <w:r w:rsidRPr="001853BE">
        <w:rPr>
          <w:rFonts w:cs="Times New Roman (Body CS)"/>
        </w:rPr>
        <w:t xml:space="preserve"> (sacrifice). Leaders and supporters of the democracy movement, possessing next to no monetary reserves or financial resources, had sustained this system—</w:t>
      </w:r>
      <w:r>
        <w:rPr>
          <w:rFonts w:cs="Times New Roman (Body CS)"/>
        </w:rPr>
        <w:t xml:space="preserve">not only </w:t>
      </w:r>
      <w:r w:rsidRPr="001853BE">
        <w:rPr>
          <w:rFonts w:cs="Times New Roman (Body CS)"/>
        </w:rPr>
        <w:t>kept it in existence</w:t>
      </w:r>
      <w:r>
        <w:rPr>
          <w:rFonts w:cs="Times New Roman (Body CS)"/>
        </w:rPr>
        <w:t xml:space="preserve"> but organized </w:t>
      </w:r>
      <w:r w:rsidRPr="001853BE">
        <w:rPr>
          <w:rFonts w:cs="Times New Roman (Body CS)"/>
        </w:rPr>
        <w:t>effectively with it—for close to thirty years.</w:t>
      </w:r>
      <w:r>
        <w:rPr>
          <w:rFonts w:cs="Times New Roman (Body CS)"/>
        </w:rPr>
        <w:t xml:space="preserve"> Individuals </w:t>
      </w:r>
      <w:r w:rsidR="00F95EF3">
        <w:rPr>
          <w:rFonts w:cs="Times New Roman (Body CS)"/>
        </w:rPr>
        <w:t xml:space="preserve">such as </w:t>
      </w:r>
      <w:r>
        <w:rPr>
          <w:rFonts w:cs="Times New Roman (Body CS)"/>
        </w:rPr>
        <w:t xml:space="preserve">Pyone Cho had gone through extreme forms of violence, dehumanization, and deprivation for his entire adult life and yet remained remarkably resilient. </w:t>
      </w:r>
      <w:r w:rsidRPr="001853BE">
        <w:rPr>
          <w:rFonts w:cs="Times New Roman (Body CS)"/>
        </w:rPr>
        <w:t>Rather than learning from this community</w:t>
      </w:r>
      <w:r>
        <w:rPr>
          <w:rFonts w:cs="Times New Roman (Body CS)"/>
        </w:rPr>
        <w:t xml:space="preserve"> and individuals like Pyone Cho</w:t>
      </w:r>
      <w:r w:rsidRPr="001853BE">
        <w:rPr>
          <w:rFonts w:cs="Times New Roman (Body CS)"/>
        </w:rPr>
        <w:t>, I</w:t>
      </w:r>
      <w:r>
        <w:rPr>
          <w:rFonts w:cs="Times New Roman (Body CS)"/>
        </w:rPr>
        <w:t xml:space="preserve"> feared </w:t>
      </w:r>
      <w:r w:rsidRPr="001853BE">
        <w:rPr>
          <w:rFonts w:cs="Times New Roman (Body CS)"/>
        </w:rPr>
        <w:t xml:space="preserve">the unceasing disparagement coming from multiple directions with its uncomfortable similarity to and </w:t>
      </w:r>
      <w:r w:rsidRPr="001853BE">
        <w:rPr>
          <w:rFonts w:cs="Times New Roman (Body CS)"/>
        </w:rPr>
        <w:lastRenderedPageBreak/>
        <w:t xml:space="preserve">continuity with the propaganda pushed forth by Burma’s military junta, was driving both the leaders of the </w:t>
      </w:r>
      <w:r>
        <w:rPr>
          <w:rFonts w:cs="Times New Roman (Body CS)"/>
        </w:rPr>
        <w:t>d</w:t>
      </w:r>
      <w:r w:rsidRPr="001853BE">
        <w:rPr>
          <w:rFonts w:cs="Times New Roman (Body CS)"/>
        </w:rPr>
        <w:t xml:space="preserve">emocracy </w:t>
      </w:r>
      <w:r>
        <w:rPr>
          <w:rFonts w:cs="Times New Roman (Body CS)"/>
        </w:rPr>
        <w:t>m</w:t>
      </w:r>
      <w:r w:rsidRPr="001853BE">
        <w:rPr>
          <w:rFonts w:cs="Times New Roman (Body CS)"/>
        </w:rPr>
        <w:t>ovement and their constituencies toward a perpetual—and possibly permanent—silence.</w:t>
      </w:r>
      <w:r w:rsidR="00BD3ED9">
        <w:rPr>
          <w:rStyle w:val="EndnoteReference"/>
          <w:rFonts w:cs="Times New Roman (Body CS)"/>
        </w:rPr>
        <w:endnoteReference w:id="115"/>
      </w:r>
      <w:r w:rsidRPr="001853BE">
        <w:rPr>
          <w:rFonts w:cs="Times New Roman (Body CS)"/>
        </w:rPr>
        <w:t xml:space="preserve"> </w:t>
      </w:r>
    </w:p>
    <w:p w14:paraId="3476E5C3" w14:textId="184D2283" w:rsidR="00B41249" w:rsidRDefault="00E66F33" w:rsidP="00586744">
      <w:pPr>
        <w:ind w:firstLine="720"/>
        <w:contextualSpacing/>
        <w:rPr>
          <w:rFonts w:cs="Times New Roman (Body CS)"/>
        </w:rPr>
      </w:pPr>
      <w:r w:rsidRPr="001853BE">
        <w:rPr>
          <w:rFonts w:cs="Times New Roman (Body CS)"/>
        </w:rPr>
        <w:t xml:space="preserve">If you do not have the deep </w:t>
      </w:r>
      <w:r>
        <w:rPr>
          <w:rFonts w:cs="Times New Roman (Body CS)"/>
        </w:rPr>
        <w:t xml:space="preserve">connections to this community, as </w:t>
      </w:r>
      <w:r w:rsidRPr="001853BE">
        <w:rPr>
          <w:rFonts w:cs="Times New Roman (Body CS)"/>
        </w:rPr>
        <w:t>I do; if you do not see the value in the lives they have led, as I do; if as an anthropologist, ethnographer, or social scientist, you do not feel an infinite fascination about the elaborate moral and cultural system that they both spun and lived out, as I do; if as a fellow human</w:t>
      </w:r>
      <w:r w:rsidR="006616B9">
        <w:rPr>
          <w:rFonts w:cs="Times New Roman (Body CS)"/>
        </w:rPr>
        <w:t xml:space="preserve"> </w:t>
      </w:r>
      <w:r w:rsidRPr="001853BE">
        <w:rPr>
          <w:rFonts w:cs="Times New Roman (Body CS)"/>
        </w:rPr>
        <w:t>being you do not empathize with their suffering, as I do</w:t>
      </w:r>
      <w:r w:rsidR="006616B9">
        <w:rPr>
          <w:rFonts w:cs="Times New Roman (Body CS)"/>
        </w:rPr>
        <w:t>—</w:t>
      </w:r>
      <w:r w:rsidRPr="001853BE">
        <w:rPr>
          <w:rFonts w:cs="Times New Roman (Body CS)"/>
        </w:rPr>
        <w:t xml:space="preserve">then you will still want to know about the community of </w:t>
      </w:r>
      <w:r w:rsidRPr="00925C7E">
        <w:rPr>
          <w:rFonts w:cs="Times New Roman (Body CS)"/>
          <w:i/>
          <w:iCs/>
        </w:rPr>
        <w:t>naingkyin</w:t>
      </w:r>
      <w:r w:rsidRPr="001853BE">
        <w:rPr>
          <w:rFonts w:cs="Times New Roman (Body CS)"/>
        </w:rPr>
        <w:t xml:space="preserve"> because they hold the key to Burma’s future. </w:t>
      </w:r>
      <w:r w:rsidR="00660BA4" w:rsidRPr="001853BE">
        <w:rPr>
          <w:rFonts w:cs="Times New Roman (Body CS)"/>
        </w:rPr>
        <w:t xml:space="preserve">If you care </w:t>
      </w:r>
      <w:r w:rsidR="00660BA4">
        <w:rPr>
          <w:rFonts w:cs="Times New Roman (Body CS)"/>
        </w:rPr>
        <w:t xml:space="preserve">about the 2021 military coup and whether the National Unity Government (NUG) will ultimately prevail against the </w:t>
      </w:r>
      <w:r w:rsidR="00D4723C">
        <w:rPr>
          <w:rFonts w:cs="Times New Roman (Body CS)"/>
          <w:i/>
        </w:rPr>
        <w:t>T</w:t>
      </w:r>
      <w:r w:rsidR="00660BA4" w:rsidRPr="00D4723C">
        <w:rPr>
          <w:rFonts w:cs="Times New Roman (Body CS)"/>
          <w:i/>
        </w:rPr>
        <w:t>atmadaw</w:t>
      </w:r>
      <w:r w:rsidR="00660BA4" w:rsidRPr="001853BE">
        <w:rPr>
          <w:rFonts w:cs="Times New Roman (Body CS)"/>
        </w:rPr>
        <w:t xml:space="preserve">, then you will care about this community. </w:t>
      </w:r>
      <w:r w:rsidRPr="001853BE">
        <w:rPr>
          <w:rFonts w:cs="Times New Roman (Body CS)"/>
        </w:rPr>
        <w:t xml:space="preserve">If you care about the Rohingya crisis—the 900,000 refugees that remain on the border of Burma and Bangladesh—then you will care about this community. </w:t>
      </w:r>
      <w:r w:rsidR="00660BA4">
        <w:rPr>
          <w:rFonts w:cs="Times New Roman (Body CS)"/>
        </w:rPr>
        <w:t xml:space="preserve">If you care about the results of Burma’s next election, then you will care about this community. </w:t>
      </w:r>
      <w:r w:rsidRPr="001853BE">
        <w:rPr>
          <w:rFonts w:cs="Times New Roman (Body CS)"/>
        </w:rPr>
        <w:t xml:space="preserve">They are certainly not the only key to understanding these issues—but they are a fundamental variable that has too often been underestimated or too casually written off in the existing academic literature. Their </w:t>
      </w:r>
      <w:r>
        <w:rPr>
          <w:rFonts w:cs="Times New Roman (Body CS)"/>
        </w:rPr>
        <w:t>practical rationality</w:t>
      </w:r>
      <w:r w:rsidRPr="001853BE">
        <w:rPr>
          <w:rFonts w:cs="Times New Roman (Body CS)"/>
        </w:rPr>
        <w:t>, agency, and ability to organize, transform, and bend the arch of history toward their own vision and values have been too easily dismissed</w:t>
      </w:r>
      <w:r w:rsidR="006616B9">
        <w:rPr>
          <w:rFonts w:cs="Times New Roman (Body CS)"/>
        </w:rPr>
        <w:t>.</w:t>
      </w:r>
    </w:p>
    <w:p w14:paraId="53B34CDF" w14:textId="2098F828" w:rsidR="00437564" w:rsidRDefault="00437564">
      <w:pPr>
        <w:rPr>
          <w:rFonts w:cs="Times New Roman (Body CS)"/>
        </w:rPr>
      </w:pPr>
      <w:r>
        <w:rPr>
          <w:rFonts w:cs="Times New Roman (Body CS)"/>
        </w:rPr>
        <w:br w:type="page"/>
      </w:r>
    </w:p>
    <w:p w14:paraId="079711DB" w14:textId="77777777" w:rsidR="00437564" w:rsidRPr="00586744" w:rsidRDefault="00437564">
      <w:pPr>
        <w:rPr>
          <w:b/>
          <w:bCs/>
        </w:rPr>
      </w:pPr>
      <w:r w:rsidRPr="00586744">
        <w:rPr>
          <w:b/>
          <w:bCs/>
        </w:rPr>
        <w:lastRenderedPageBreak/>
        <w:t>Bibliography</w:t>
      </w:r>
    </w:p>
    <w:p w14:paraId="4994B46F" w14:textId="77777777" w:rsidR="00437564" w:rsidRPr="00437564" w:rsidRDefault="00437564"/>
    <w:p w14:paraId="32ECD6AE" w14:textId="18954D19" w:rsidR="00A52009" w:rsidRDefault="00A52009" w:rsidP="007E4E80">
      <w:pPr>
        <w:pStyle w:val="paragraph"/>
        <w:spacing w:before="0" w:beforeAutospacing="0" w:after="0" w:afterAutospacing="0"/>
        <w:ind w:left="720" w:hanging="720"/>
        <w:textAlignment w:val="baseline"/>
        <w:rPr>
          <w:rStyle w:val="normaltextrun"/>
          <w:rFonts w:eastAsia="MS Mincho"/>
          <w:color w:val="000000" w:themeColor="text1"/>
        </w:rPr>
      </w:pPr>
      <w:r>
        <w:rPr>
          <w:rStyle w:val="normaltextrun"/>
          <w:rFonts w:eastAsia="MS Mincho"/>
          <w:color w:val="000000" w:themeColor="text1"/>
        </w:rPr>
        <w:t xml:space="preserve">All Burma Students’ Democratic Front (ABSDF). </w:t>
      </w:r>
      <w:r w:rsidRPr="00C12828">
        <w:rPr>
          <w:rStyle w:val="normaltextrun"/>
          <w:rFonts w:eastAsia="MS Mincho"/>
          <w:i/>
          <w:iCs/>
          <w:color w:val="000000" w:themeColor="text1"/>
        </w:rPr>
        <w:t>Pleading Not Guilty in Insein: A Special Report on the Summary Trial of 22 Political Prisoners in Burma’s Infamous Insein Prison</w:t>
      </w:r>
      <w:r>
        <w:rPr>
          <w:rStyle w:val="normaltextrun"/>
          <w:rFonts w:eastAsia="MS Mincho"/>
          <w:color w:val="000000" w:themeColor="text1"/>
        </w:rPr>
        <w:t>. Bangkok</w:t>
      </w:r>
      <w:r w:rsidR="00614EE2">
        <w:rPr>
          <w:rStyle w:val="normaltextrun"/>
          <w:rFonts w:eastAsia="MS Mincho"/>
          <w:color w:val="000000" w:themeColor="text1"/>
        </w:rPr>
        <w:t>, Thailand</w:t>
      </w:r>
      <w:r>
        <w:rPr>
          <w:rStyle w:val="normaltextrun"/>
          <w:rFonts w:eastAsia="MS Mincho"/>
          <w:color w:val="000000" w:themeColor="text1"/>
        </w:rPr>
        <w:t>: White Lotus Books, 1997.</w:t>
      </w:r>
    </w:p>
    <w:p w14:paraId="3E3A1227" w14:textId="2A059333" w:rsidR="007E4E80" w:rsidRPr="00BC33D3" w:rsidRDefault="007E4E80" w:rsidP="007E4E80">
      <w:pPr>
        <w:pStyle w:val="paragraph"/>
        <w:spacing w:before="0" w:beforeAutospacing="0" w:after="0" w:afterAutospacing="0"/>
        <w:ind w:left="720" w:hanging="720"/>
        <w:textAlignment w:val="baseline"/>
        <w:rPr>
          <w:color w:val="000000" w:themeColor="text1"/>
        </w:rPr>
      </w:pPr>
      <w:r w:rsidRPr="0029488A">
        <w:rPr>
          <w:rStyle w:val="normaltextrun"/>
          <w:rFonts w:eastAsia="MS Mincho"/>
          <w:color w:val="000000" w:themeColor="text1"/>
        </w:rPr>
        <w:t xml:space="preserve">Amnesty International. “Myanmar: Ko Thet Win Aung, Prisoner of Conscience, Dies in Prison.” </w:t>
      </w:r>
      <w:r w:rsidRPr="0029488A">
        <w:rPr>
          <w:rStyle w:val="normaltextrun"/>
          <w:rFonts w:eastAsia="MS Mincho"/>
          <w:i/>
          <w:iCs/>
          <w:color w:val="000000" w:themeColor="text1"/>
        </w:rPr>
        <w:t>Public Statement No. 68</w:t>
      </w:r>
      <w:r w:rsidR="00BC33D3" w:rsidRPr="0029488A">
        <w:rPr>
          <w:rStyle w:val="normaltextrun"/>
          <w:rFonts w:eastAsia="MS Mincho"/>
          <w:color w:val="000000" w:themeColor="text1"/>
        </w:rPr>
        <w:t xml:space="preserve">, </w:t>
      </w:r>
      <w:r w:rsidRPr="0029488A">
        <w:rPr>
          <w:rStyle w:val="normaltextrun"/>
          <w:rFonts w:eastAsia="MS Mincho"/>
          <w:color w:val="000000" w:themeColor="text1"/>
        </w:rPr>
        <w:t xml:space="preserve">2006. </w:t>
      </w:r>
      <w:r w:rsidRPr="0029488A">
        <w:rPr>
          <w:rStyle w:val="spellingerror"/>
          <w:color w:val="000000" w:themeColor="text1"/>
        </w:rPr>
        <w:t>https://www.amnesty.org/download/Documents/72000/asa160152006en.pdf.</w:t>
      </w:r>
    </w:p>
    <w:p w14:paraId="68DAD0CD" w14:textId="2D520296" w:rsidR="00437564" w:rsidRPr="00801050" w:rsidRDefault="00437564" w:rsidP="00586744">
      <w:pPr>
        <w:pStyle w:val="paragraph"/>
        <w:spacing w:before="0" w:beforeAutospacing="0" w:after="0" w:afterAutospacing="0"/>
        <w:ind w:left="720" w:hanging="720"/>
        <w:textAlignment w:val="baseline"/>
        <w:rPr>
          <w:color w:val="000000" w:themeColor="text1"/>
          <w:shd w:val="clear" w:color="auto" w:fill="FFFFFF"/>
        </w:rPr>
      </w:pPr>
      <w:r w:rsidRPr="00437564">
        <w:rPr>
          <w:color w:val="000000" w:themeColor="text1"/>
          <w:shd w:val="clear" w:color="auto" w:fill="FFFFFF"/>
        </w:rPr>
        <w:t>Atran</w:t>
      </w:r>
      <w:r w:rsidRPr="00750C3E">
        <w:rPr>
          <w:color w:val="000000" w:themeColor="text1"/>
          <w:shd w:val="clear" w:color="auto" w:fill="FFFFFF"/>
        </w:rPr>
        <w:t xml:space="preserve">, Scott. “The Devoted Actor: Unconditional Commitment and Intractable Conflict across Cultures.” </w:t>
      </w:r>
      <w:r w:rsidRPr="00801050">
        <w:rPr>
          <w:i/>
          <w:iCs/>
          <w:color w:val="000000" w:themeColor="text1"/>
          <w:shd w:val="clear" w:color="auto" w:fill="FFFFFF"/>
        </w:rPr>
        <w:t>Current Anthropology</w:t>
      </w:r>
      <w:r w:rsidRPr="00801050">
        <w:rPr>
          <w:color w:val="000000" w:themeColor="text1"/>
          <w:shd w:val="clear" w:color="auto" w:fill="FFFFFF"/>
        </w:rPr>
        <w:t xml:space="preserve"> 57, no. 13 (2016): 192–203.</w:t>
      </w:r>
    </w:p>
    <w:p w14:paraId="2D893771" w14:textId="77777777" w:rsidR="00437564" w:rsidRPr="00437564" w:rsidRDefault="00437564" w:rsidP="00586744">
      <w:pPr>
        <w:pStyle w:val="paragraph"/>
        <w:spacing w:before="0" w:beforeAutospacing="0" w:after="0" w:afterAutospacing="0"/>
        <w:ind w:left="720" w:hanging="720"/>
        <w:textAlignment w:val="baseline"/>
        <w:rPr>
          <w:rStyle w:val="normaltextrun"/>
          <w:rFonts w:eastAsiaTheme="majorEastAsia"/>
          <w:color w:val="000000" w:themeColor="text1"/>
        </w:rPr>
      </w:pPr>
      <w:r w:rsidRPr="00437564">
        <w:rPr>
          <w:rStyle w:val="normaltextrun"/>
          <w:color w:val="000000" w:themeColor="text1"/>
        </w:rPr>
        <w:t xml:space="preserve">Atran, Scott, and Ángel Gómez. 2018. “What Motivates Devoted Actors to Extreme Sacrifice, Identity Fusion, or Sacred Values?” </w:t>
      </w:r>
      <w:r w:rsidRPr="00437564">
        <w:rPr>
          <w:rStyle w:val="normaltextrun"/>
          <w:i/>
          <w:iCs/>
          <w:color w:val="000000" w:themeColor="text1"/>
        </w:rPr>
        <w:t>Behavioral and Brain Sciences</w:t>
      </w:r>
      <w:r w:rsidRPr="00437564">
        <w:rPr>
          <w:rStyle w:val="normaltextrun"/>
          <w:color w:val="000000" w:themeColor="text1"/>
        </w:rPr>
        <w:t xml:space="preserve"> 41, no. e192 (2018): 1–62.</w:t>
      </w:r>
    </w:p>
    <w:p w14:paraId="0420C445" w14:textId="6AC705F3" w:rsidR="00437564" w:rsidRPr="0029488A" w:rsidRDefault="00437564">
      <w:pPr>
        <w:pStyle w:val="paragraph"/>
        <w:spacing w:before="0" w:beforeAutospacing="0" w:after="0" w:afterAutospacing="0"/>
        <w:ind w:left="720" w:hanging="720"/>
        <w:textAlignment w:val="baseline"/>
        <w:rPr>
          <w:rStyle w:val="normaltextrun"/>
          <w:color w:val="000000" w:themeColor="text1"/>
        </w:rPr>
      </w:pPr>
      <w:r w:rsidRPr="00437564">
        <w:rPr>
          <w:rStyle w:val="normaltextrun"/>
          <w:color w:val="000000" w:themeColor="text1"/>
        </w:rPr>
        <w:t xml:space="preserve">Aung-Thwin, </w:t>
      </w:r>
      <w:r w:rsidRPr="00437564">
        <w:rPr>
          <w:rStyle w:val="spellingerror"/>
          <w:color w:val="000000" w:themeColor="text1"/>
        </w:rPr>
        <w:t>Maitrii</w:t>
      </w:r>
      <w:r w:rsidRPr="00437564">
        <w:rPr>
          <w:rStyle w:val="normaltextrun"/>
          <w:color w:val="000000" w:themeColor="text1"/>
        </w:rPr>
        <w:t xml:space="preserve">. </w:t>
      </w:r>
      <w:r w:rsidRPr="00437564">
        <w:rPr>
          <w:rStyle w:val="normaltextrun"/>
          <w:i/>
          <w:iCs/>
          <w:color w:val="000000" w:themeColor="text1"/>
        </w:rPr>
        <w:t xml:space="preserve">The Return of the Galon King: History, Law, and Rebellion in Colonial </w:t>
      </w:r>
      <w:r w:rsidRPr="0029488A">
        <w:rPr>
          <w:rStyle w:val="normaltextrun"/>
          <w:i/>
          <w:iCs/>
          <w:color w:val="000000" w:themeColor="text1"/>
        </w:rPr>
        <w:t>Burma</w:t>
      </w:r>
      <w:r w:rsidRPr="0029488A">
        <w:rPr>
          <w:rStyle w:val="normaltextrun"/>
          <w:color w:val="000000" w:themeColor="text1"/>
        </w:rPr>
        <w:t>. Singapore: National University of Singapore (NUS) Press, 2011.</w:t>
      </w:r>
    </w:p>
    <w:p w14:paraId="703C22E7" w14:textId="2CAD39D6" w:rsidR="00FA06D6" w:rsidRPr="0029488A" w:rsidRDefault="00FA06D6">
      <w:pPr>
        <w:pStyle w:val="paragraph"/>
        <w:spacing w:before="0" w:beforeAutospacing="0" w:after="0" w:afterAutospacing="0"/>
        <w:ind w:left="720" w:hanging="720"/>
        <w:textAlignment w:val="baseline"/>
        <w:rPr>
          <w:rStyle w:val="normaltextrun"/>
          <w:color w:val="000000" w:themeColor="text1"/>
        </w:rPr>
      </w:pPr>
      <w:r w:rsidRPr="0029488A">
        <w:rPr>
          <w:rFonts w:cs="Times New Roman (Body CS)"/>
        </w:rPr>
        <w:t xml:space="preserve">Aye, Wathone Nyein. “Relatives Fear for Safety of Ousted NLD Lawmaker Detained with His Brother.” </w:t>
      </w:r>
      <w:r w:rsidRPr="0029488A">
        <w:rPr>
          <w:rFonts w:cs="Times New Roman (Body CS)"/>
          <w:i/>
        </w:rPr>
        <w:t>Myanmar Now</w:t>
      </w:r>
      <w:r w:rsidR="00F32C03" w:rsidRPr="0029488A">
        <w:rPr>
          <w:rFonts w:cs="Times New Roman (Body CS)"/>
        </w:rPr>
        <w:t xml:space="preserve">, </w:t>
      </w:r>
      <w:r w:rsidRPr="0029488A">
        <w:rPr>
          <w:rFonts w:cs="Times New Roman (Body CS)"/>
        </w:rPr>
        <w:t>November 11, 2021. https://www.myanmar-now.org/en/news/relatives-fear-for-safety-of-ousted-nld-lawmaker-detained-with-his-brother</w:t>
      </w:r>
      <w:r w:rsidR="007E6474" w:rsidRPr="0029488A">
        <w:rPr>
          <w:rFonts w:cs="Times New Roman (Body CS)"/>
        </w:rPr>
        <w:t>.</w:t>
      </w:r>
    </w:p>
    <w:p w14:paraId="19638903" w14:textId="30B1333A" w:rsidR="005F6427" w:rsidRPr="0029488A" w:rsidRDefault="005F6427" w:rsidP="00586744">
      <w:pPr>
        <w:pStyle w:val="paragraph"/>
        <w:spacing w:before="0" w:beforeAutospacing="0" w:after="0" w:afterAutospacing="0"/>
        <w:ind w:left="720" w:hanging="720"/>
        <w:textAlignment w:val="baseline"/>
        <w:rPr>
          <w:rFonts w:cs="Times New Roman (Body CS)"/>
        </w:rPr>
      </w:pPr>
      <w:r w:rsidRPr="0029488A">
        <w:rPr>
          <w:rFonts w:cs="Times New Roman (Body CS)"/>
        </w:rPr>
        <w:t>Barany, Zoltan. “Armed Forces and Democratization in Myanmar: Why the U.S. Military Should Engage the Tatmadaw</w:t>
      </w:r>
      <w:r w:rsidR="00F32C03" w:rsidRPr="0029488A">
        <w:rPr>
          <w:rFonts w:cs="Times New Roman (Body CS)"/>
        </w:rPr>
        <w:t>.</w:t>
      </w:r>
      <w:r w:rsidRPr="0029488A">
        <w:rPr>
          <w:rFonts w:cs="Times New Roman (Body CS)"/>
        </w:rPr>
        <w:t xml:space="preserve">” </w:t>
      </w:r>
      <w:r w:rsidRPr="0029488A">
        <w:rPr>
          <w:rFonts w:cs="Times New Roman (Body CS)"/>
          <w:i/>
        </w:rPr>
        <w:t>Center for Strategic and International Studies Report</w:t>
      </w:r>
      <w:r w:rsidR="00F32C03" w:rsidRPr="0029488A">
        <w:rPr>
          <w:rFonts w:cs="Times New Roman (Body CS)"/>
        </w:rPr>
        <w:t xml:space="preserve">, </w:t>
      </w:r>
      <w:r w:rsidRPr="0029488A">
        <w:rPr>
          <w:rFonts w:cs="Times New Roman (Body CS)"/>
        </w:rPr>
        <w:t xml:space="preserve">September 13, 2016. </w:t>
      </w:r>
      <w:r w:rsidR="0042037E" w:rsidRPr="0029488A">
        <w:t>https://www.csis.org/analysis/armed-forces-and-democratization-myanmar-why-us-military-should-engage-tatmadaw</w:t>
      </w:r>
      <w:r w:rsidR="007E6474" w:rsidRPr="0029488A">
        <w:rPr>
          <w:rFonts w:cs="Times New Roman (Body CS)"/>
        </w:rPr>
        <w:t>.</w:t>
      </w:r>
    </w:p>
    <w:p w14:paraId="4044CE58" w14:textId="5A67E6A3" w:rsidR="0042037E" w:rsidRPr="00801050" w:rsidRDefault="0042037E" w:rsidP="0042037E">
      <w:pPr>
        <w:pStyle w:val="paragraph"/>
        <w:spacing w:before="0" w:beforeAutospacing="0" w:after="0" w:afterAutospacing="0"/>
        <w:ind w:left="720" w:hanging="720"/>
        <w:textAlignment w:val="baseline"/>
        <w:rPr>
          <w:color w:val="000000" w:themeColor="text1"/>
        </w:rPr>
      </w:pPr>
      <w:r w:rsidRPr="0029488A">
        <w:rPr>
          <w:i/>
          <w:color w:val="000000" w:themeColor="text1"/>
        </w:rPr>
        <w:t>BBC News</w:t>
      </w:r>
      <w:r w:rsidR="00B25BD0" w:rsidRPr="0029488A">
        <w:rPr>
          <w:color w:val="000000" w:themeColor="text1"/>
        </w:rPr>
        <w:t>.</w:t>
      </w:r>
      <w:r w:rsidRPr="0029488A">
        <w:rPr>
          <w:color w:val="000000" w:themeColor="text1"/>
        </w:rPr>
        <w:t xml:space="preserve"> “Myanmar Coup: Six-</w:t>
      </w:r>
      <w:r w:rsidR="00664DD8">
        <w:rPr>
          <w:color w:val="000000" w:themeColor="text1"/>
        </w:rPr>
        <w:t>Y</w:t>
      </w:r>
      <w:r w:rsidRPr="0029488A">
        <w:rPr>
          <w:color w:val="000000" w:themeColor="text1"/>
        </w:rPr>
        <w:t>ear-</w:t>
      </w:r>
      <w:r w:rsidR="00664DD8">
        <w:rPr>
          <w:color w:val="000000" w:themeColor="text1"/>
        </w:rPr>
        <w:t>O</w:t>
      </w:r>
      <w:r w:rsidRPr="0029488A">
        <w:rPr>
          <w:color w:val="000000" w:themeColor="text1"/>
        </w:rPr>
        <w:t>ld Shot ‘As She Ran into Father’s Arms.’</w:t>
      </w:r>
      <w:r w:rsidR="00F32C03" w:rsidRPr="0029488A">
        <w:rPr>
          <w:color w:val="000000" w:themeColor="text1"/>
        </w:rPr>
        <w:t>”</w:t>
      </w:r>
      <w:r w:rsidRPr="0029488A">
        <w:rPr>
          <w:color w:val="000000" w:themeColor="text1"/>
        </w:rPr>
        <w:t xml:space="preserve"> </w:t>
      </w:r>
      <w:r w:rsidR="00664DD8" w:rsidRPr="00C12828">
        <w:rPr>
          <w:i/>
          <w:iCs/>
          <w:color w:val="000000" w:themeColor="text1"/>
        </w:rPr>
        <w:t>BBC News</w:t>
      </w:r>
      <w:r w:rsidR="00664DD8">
        <w:rPr>
          <w:color w:val="000000" w:themeColor="text1"/>
        </w:rPr>
        <w:t xml:space="preserve">, </w:t>
      </w:r>
      <w:r w:rsidRPr="0029488A">
        <w:rPr>
          <w:color w:val="000000" w:themeColor="text1"/>
        </w:rPr>
        <w:t>April 1, 2021. https://www.bbc.com/news/world-asia-56501871</w:t>
      </w:r>
      <w:r w:rsidR="007E6474" w:rsidRPr="0029488A">
        <w:rPr>
          <w:color w:val="000000" w:themeColor="text1"/>
        </w:rPr>
        <w:t>.</w:t>
      </w:r>
    </w:p>
    <w:p w14:paraId="781632DA" w14:textId="77777777" w:rsidR="00437564" w:rsidRPr="00437564" w:rsidRDefault="00437564" w:rsidP="00586744">
      <w:pPr>
        <w:pStyle w:val="paragraph"/>
        <w:spacing w:before="0" w:beforeAutospacing="0" w:after="0" w:afterAutospacing="0"/>
        <w:ind w:left="720" w:hanging="720"/>
        <w:textAlignment w:val="baseline"/>
        <w:rPr>
          <w:rStyle w:val="normaltextrun"/>
          <w:color w:val="000000" w:themeColor="text1"/>
        </w:rPr>
      </w:pPr>
      <w:r w:rsidRPr="00437564">
        <w:rPr>
          <w:rStyle w:val="normaltextrun"/>
          <w:color w:val="000000" w:themeColor="text1"/>
        </w:rPr>
        <w:t xml:space="preserve">Biehl, João, Byron Good, and Arthur Kleinman, eds. </w:t>
      </w:r>
      <w:r w:rsidRPr="00437564">
        <w:rPr>
          <w:rStyle w:val="normaltextrun"/>
          <w:i/>
          <w:iCs/>
          <w:color w:val="000000" w:themeColor="text1"/>
        </w:rPr>
        <w:t>Subjectivity: Ethnographic Investigations</w:t>
      </w:r>
      <w:r w:rsidRPr="00437564">
        <w:rPr>
          <w:rStyle w:val="normaltextrun"/>
          <w:color w:val="000000" w:themeColor="text1"/>
        </w:rPr>
        <w:t>. Berkeley: University of California Press, 2007.</w:t>
      </w:r>
    </w:p>
    <w:p w14:paraId="24DAD97B" w14:textId="4E3FA0D2" w:rsidR="008677B0" w:rsidRPr="00586744" w:rsidRDefault="008677B0" w:rsidP="00C12828">
      <w:pPr>
        <w:ind w:left="720" w:hanging="720"/>
        <w:rPr>
          <w:rFonts w:cs="Arial"/>
          <w:color w:val="222222"/>
          <w:szCs w:val="20"/>
          <w:shd w:val="clear" w:color="auto" w:fill="FFFFFF"/>
        </w:rPr>
      </w:pPr>
      <w:r w:rsidRPr="00BD68EE">
        <w:rPr>
          <w:rFonts w:cs="Arial"/>
          <w:color w:val="222222"/>
          <w:szCs w:val="20"/>
          <w:shd w:val="clear" w:color="auto" w:fill="FFFFFF"/>
        </w:rPr>
        <w:t>Butler, Judith, Zeynep Gambetti, and Leticia Sabsay, eds.</w:t>
      </w:r>
      <w:r w:rsidR="00664DD8">
        <w:rPr>
          <w:rFonts w:cs="Arial"/>
          <w:color w:val="222222"/>
          <w:szCs w:val="20"/>
          <w:shd w:val="clear" w:color="auto" w:fill="FFFFFF"/>
        </w:rPr>
        <w:t xml:space="preserve"> </w:t>
      </w:r>
      <w:r w:rsidRPr="00BD68EE">
        <w:rPr>
          <w:rFonts w:cs="Arial"/>
          <w:i/>
          <w:iCs/>
          <w:color w:val="222222"/>
          <w:szCs w:val="20"/>
          <w:shd w:val="clear" w:color="auto" w:fill="FFFFFF"/>
        </w:rPr>
        <w:t>Vulnerability in Resistance</w:t>
      </w:r>
      <w:r w:rsidRPr="00BD68EE">
        <w:rPr>
          <w:rFonts w:cs="Arial"/>
          <w:color w:val="222222"/>
          <w:szCs w:val="20"/>
          <w:shd w:val="clear" w:color="auto" w:fill="FFFFFF"/>
        </w:rPr>
        <w:t xml:space="preserve">. </w:t>
      </w:r>
      <w:r w:rsidR="00DE16B5" w:rsidRPr="00BD68EE">
        <w:rPr>
          <w:rFonts w:cs="Arial"/>
          <w:color w:val="222222"/>
          <w:szCs w:val="20"/>
          <w:shd w:val="clear" w:color="auto" w:fill="FFFFFF"/>
        </w:rPr>
        <w:t>Durham</w:t>
      </w:r>
      <w:r w:rsidR="00664DD8">
        <w:rPr>
          <w:rFonts w:cs="Arial"/>
          <w:color w:val="222222"/>
          <w:szCs w:val="20"/>
          <w:shd w:val="clear" w:color="auto" w:fill="FFFFFF"/>
        </w:rPr>
        <w:t>, NC</w:t>
      </w:r>
      <w:r w:rsidR="00DE16B5" w:rsidRPr="00BD68EE">
        <w:rPr>
          <w:rFonts w:cs="Arial"/>
          <w:color w:val="222222"/>
          <w:szCs w:val="20"/>
          <w:shd w:val="clear" w:color="auto" w:fill="FFFFFF"/>
        </w:rPr>
        <w:t xml:space="preserve">: </w:t>
      </w:r>
      <w:r w:rsidRPr="00BD68EE">
        <w:rPr>
          <w:rFonts w:cs="Arial"/>
          <w:color w:val="222222"/>
          <w:szCs w:val="20"/>
          <w:shd w:val="clear" w:color="auto" w:fill="FFFFFF"/>
        </w:rPr>
        <w:t>Duke University Press, 2016.</w:t>
      </w:r>
    </w:p>
    <w:p w14:paraId="3944C038" w14:textId="7A097E90" w:rsidR="00437564" w:rsidRPr="00586744" w:rsidRDefault="00437564" w:rsidP="00586744">
      <w:pPr>
        <w:pStyle w:val="paragraph"/>
        <w:spacing w:before="0" w:beforeAutospacing="0" w:after="0" w:afterAutospacing="0"/>
        <w:ind w:left="720" w:hanging="720"/>
        <w:textAlignment w:val="baseline"/>
        <w:rPr>
          <w:rStyle w:val="spellingerror"/>
          <w:rFonts w:eastAsiaTheme="minorHAnsi"/>
          <w:color w:val="000000" w:themeColor="text1"/>
        </w:rPr>
      </w:pPr>
      <w:r w:rsidRPr="0029488A">
        <w:rPr>
          <w:rStyle w:val="spellingerror"/>
          <w:color w:val="000000" w:themeColor="text1"/>
        </w:rPr>
        <w:t xml:space="preserve">Callahan, Mary P. </w:t>
      </w:r>
      <w:r w:rsidRPr="0029488A">
        <w:rPr>
          <w:rStyle w:val="spellingerror"/>
          <w:i/>
          <w:color w:val="000000" w:themeColor="text1"/>
        </w:rPr>
        <w:t>Making Enemies: War and State Building in Burma</w:t>
      </w:r>
      <w:r w:rsidRPr="0029488A">
        <w:rPr>
          <w:rStyle w:val="spellingerror"/>
          <w:color w:val="000000" w:themeColor="text1"/>
        </w:rPr>
        <w:t>. Ithaca, NY: Cornell University Press</w:t>
      </w:r>
      <w:r w:rsidR="00F32C03" w:rsidRPr="0029488A">
        <w:rPr>
          <w:rStyle w:val="spellingerror"/>
          <w:color w:val="000000" w:themeColor="text1"/>
        </w:rPr>
        <w:t>, 2005.</w:t>
      </w:r>
    </w:p>
    <w:p w14:paraId="1D8EEC6D" w14:textId="45F6B294" w:rsidR="00437564" w:rsidRPr="0029488A" w:rsidRDefault="00437564" w:rsidP="00586744">
      <w:pPr>
        <w:pStyle w:val="EndnoteText"/>
        <w:ind w:left="720" w:hanging="720"/>
        <w:contextualSpacing/>
        <w:rPr>
          <w:rFonts w:ascii="Times New Roman" w:hAnsi="Times New Roman" w:cs="Times New Roman"/>
          <w:sz w:val="24"/>
          <w:szCs w:val="24"/>
        </w:rPr>
      </w:pPr>
      <w:r w:rsidRPr="00437564">
        <w:rPr>
          <w:rFonts w:ascii="Times New Roman" w:hAnsi="Times New Roman" w:cs="Times New Roman"/>
          <w:sz w:val="24"/>
          <w:szCs w:val="24"/>
        </w:rPr>
        <w:t>Chenowath, Erica</w:t>
      </w:r>
      <w:r w:rsidRPr="00750C3E">
        <w:rPr>
          <w:rFonts w:ascii="Times New Roman" w:hAnsi="Times New Roman" w:cs="Times New Roman"/>
          <w:sz w:val="24"/>
          <w:szCs w:val="24"/>
        </w:rPr>
        <w:t>,</w:t>
      </w:r>
      <w:r w:rsidRPr="00801754">
        <w:rPr>
          <w:rFonts w:ascii="Times New Roman" w:hAnsi="Times New Roman" w:cs="Times New Roman"/>
          <w:sz w:val="24"/>
          <w:szCs w:val="24"/>
        </w:rPr>
        <w:t xml:space="preserve"> and</w:t>
      </w:r>
      <w:r w:rsidRPr="00801050">
        <w:rPr>
          <w:rFonts w:ascii="Times New Roman" w:hAnsi="Times New Roman" w:cs="Times New Roman"/>
          <w:sz w:val="24"/>
          <w:szCs w:val="24"/>
        </w:rPr>
        <w:t xml:space="preserve"> Maria Stephan. “Why Civil Resistance Sometimes Fails: The Burmese Uprising, 1988–1989.” </w:t>
      </w:r>
      <w:r w:rsidRPr="00B2554C">
        <w:rPr>
          <w:rFonts w:ascii="Times New Roman" w:hAnsi="Times New Roman" w:cs="Times New Roman"/>
          <w:i/>
          <w:sz w:val="24"/>
          <w:szCs w:val="24"/>
        </w:rPr>
        <w:t xml:space="preserve">Why Civil Resistance Works: The Strategic </w:t>
      </w:r>
      <w:r w:rsidRPr="00871E4D">
        <w:rPr>
          <w:rFonts w:ascii="Times New Roman" w:hAnsi="Times New Roman" w:cs="Times New Roman"/>
          <w:i/>
          <w:sz w:val="24"/>
          <w:szCs w:val="24"/>
        </w:rPr>
        <w:t xml:space="preserve">Logic of Nonviolent </w:t>
      </w:r>
      <w:r w:rsidRPr="0029488A">
        <w:rPr>
          <w:rFonts w:ascii="Times New Roman" w:hAnsi="Times New Roman" w:cs="Times New Roman"/>
          <w:i/>
          <w:sz w:val="24"/>
          <w:szCs w:val="24"/>
        </w:rPr>
        <w:t>Conflict</w:t>
      </w:r>
      <w:r w:rsidRPr="0029488A">
        <w:rPr>
          <w:rFonts w:ascii="Times New Roman" w:hAnsi="Times New Roman" w:cs="Times New Roman"/>
          <w:sz w:val="24"/>
          <w:szCs w:val="24"/>
        </w:rPr>
        <w:t>. New York: Columbia University Press, 2011.</w:t>
      </w:r>
    </w:p>
    <w:p w14:paraId="57AF1B52" w14:textId="2C3F145B" w:rsidR="004600BB" w:rsidRPr="00BC33D3" w:rsidRDefault="004600BB" w:rsidP="00C12828">
      <w:pPr>
        <w:ind w:left="720" w:hanging="720"/>
        <w:rPr>
          <w:rFonts w:cs="Arial"/>
          <w:color w:val="222222"/>
          <w:szCs w:val="20"/>
          <w:shd w:val="clear" w:color="auto" w:fill="FFFFFF"/>
        </w:rPr>
      </w:pPr>
      <w:r w:rsidRPr="0029488A">
        <w:rPr>
          <w:rFonts w:cs="Arial"/>
          <w:color w:val="222222"/>
          <w:szCs w:val="20"/>
          <w:shd w:val="clear" w:color="auto" w:fill="FFFFFF"/>
        </w:rPr>
        <w:t xml:space="preserve">Cho, Ko. “Local NLD Official Shot Dead in the Street in Yangon.” </w:t>
      </w:r>
      <w:r w:rsidRPr="0029488A">
        <w:rPr>
          <w:rFonts w:cs="Times New Roman (Body CS)"/>
          <w:i/>
        </w:rPr>
        <w:t>Myanmar Now</w:t>
      </w:r>
      <w:r w:rsidR="00BC33D3" w:rsidRPr="0029488A">
        <w:rPr>
          <w:rFonts w:cs="Times New Roman (Body CS)"/>
        </w:rPr>
        <w:t xml:space="preserve">, </w:t>
      </w:r>
      <w:r w:rsidRPr="0029488A">
        <w:rPr>
          <w:rFonts w:cs="Times New Roman (Body CS)"/>
        </w:rPr>
        <w:t xml:space="preserve">December 8, 2021. </w:t>
      </w:r>
      <w:r w:rsidR="00BC33D3" w:rsidRPr="0029488A">
        <w:rPr>
          <w:rFonts w:cs="Times New Roman (Body CS)"/>
        </w:rPr>
        <w:t>https://www.myanmar-now.org/en/news/local-nld-official-shot-dead-</w:t>
      </w:r>
      <w:r w:rsidR="00B25BD0" w:rsidRPr="0029488A">
        <w:rPr>
          <w:rFonts w:cs="Times New Roman (Body CS)"/>
        </w:rPr>
        <w:t>in-the-street-</w:t>
      </w:r>
      <w:r w:rsidRPr="0029488A">
        <w:t>in-yangon</w:t>
      </w:r>
      <w:r w:rsidR="007E6474" w:rsidRPr="0029488A">
        <w:t>.</w:t>
      </w:r>
    </w:p>
    <w:p w14:paraId="033336C1" w14:textId="77777777" w:rsidR="004600BB" w:rsidRDefault="00437564" w:rsidP="004600BB">
      <w:pPr>
        <w:rPr>
          <w:color w:val="222222"/>
          <w:shd w:val="clear" w:color="auto" w:fill="FFFFFF"/>
        </w:rPr>
      </w:pPr>
      <w:r w:rsidRPr="00FF7807">
        <w:rPr>
          <w:color w:val="222222"/>
          <w:shd w:val="clear" w:color="auto" w:fill="FFFFFF"/>
        </w:rPr>
        <w:t xml:space="preserve">Chua, Lynette J. “The Vernacular Mobilization of Human Rights in Myanmar’s Sexual </w:t>
      </w:r>
    </w:p>
    <w:p w14:paraId="0F10E166" w14:textId="28EC101F" w:rsidR="00437564" w:rsidRPr="00C82CB2" w:rsidRDefault="00437564" w:rsidP="00BC33D3">
      <w:pPr>
        <w:ind w:left="720"/>
        <w:rPr>
          <w:color w:val="222222"/>
          <w:shd w:val="clear" w:color="auto" w:fill="FFFFFF"/>
        </w:rPr>
      </w:pPr>
      <w:r w:rsidRPr="00FF7807">
        <w:rPr>
          <w:color w:val="222222"/>
          <w:shd w:val="clear" w:color="auto" w:fill="FFFFFF"/>
        </w:rPr>
        <w:t xml:space="preserve">Orientation and Gender Identity Movement.” </w:t>
      </w:r>
      <w:r w:rsidRPr="00C82CB2">
        <w:rPr>
          <w:i/>
          <w:iCs/>
          <w:color w:val="222222"/>
          <w:shd w:val="clear" w:color="auto" w:fill="FFFFFF"/>
        </w:rPr>
        <w:t>Law &amp; Society Review</w:t>
      </w:r>
      <w:r w:rsidRPr="00C82CB2">
        <w:rPr>
          <w:color w:val="222222"/>
          <w:shd w:val="clear" w:color="auto" w:fill="FFFFFF"/>
        </w:rPr>
        <w:t xml:space="preserve"> 49, no. 2 (2015): 299–332.</w:t>
      </w:r>
    </w:p>
    <w:p w14:paraId="15A3CAB1" w14:textId="77777777" w:rsidR="00437564" w:rsidRPr="00274CE7" w:rsidRDefault="00437564" w:rsidP="00586744">
      <w:pPr>
        <w:pStyle w:val="paragraph"/>
        <w:spacing w:before="0" w:beforeAutospacing="0" w:after="0" w:afterAutospacing="0"/>
        <w:ind w:left="720" w:hanging="720"/>
        <w:textAlignment w:val="baseline"/>
        <w:rPr>
          <w:color w:val="000000" w:themeColor="text1"/>
        </w:rPr>
      </w:pPr>
      <w:r w:rsidRPr="00BB71D6">
        <w:rPr>
          <w:color w:val="000000" w:themeColor="text1"/>
        </w:rPr>
        <w:t xml:space="preserve">Clapp, Priscilla. “Myanmar: Anatomy of a Political Transition.” </w:t>
      </w:r>
      <w:r w:rsidRPr="0029488A">
        <w:rPr>
          <w:i/>
          <w:iCs/>
          <w:color w:val="000000" w:themeColor="text1"/>
        </w:rPr>
        <w:t>United States Institute of Peace</w:t>
      </w:r>
      <w:r w:rsidRPr="0029488A">
        <w:rPr>
          <w:color w:val="000000" w:themeColor="text1"/>
        </w:rPr>
        <w:t xml:space="preserve">, </w:t>
      </w:r>
      <w:r w:rsidRPr="0029488A">
        <w:rPr>
          <w:i/>
          <w:iCs/>
          <w:color w:val="000000" w:themeColor="text1"/>
        </w:rPr>
        <w:t>Special Report 369</w:t>
      </w:r>
      <w:r w:rsidRPr="0029488A">
        <w:rPr>
          <w:color w:val="000000" w:themeColor="text1"/>
        </w:rPr>
        <w:t>, 2015.</w:t>
      </w:r>
    </w:p>
    <w:p w14:paraId="2E62EFA8" w14:textId="5207C663" w:rsidR="00664DD8" w:rsidRPr="0029488A" w:rsidRDefault="00664DD8" w:rsidP="00C12828">
      <w:pPr>
        <w:ind w:left="720" w:hanging="720"/>
      </w:pPr>
      <w:r w:rsidRPr="0029488A">
        <w:t xml:space="preserve">Csikszentmihalyi, Mihaly, and Judith LeFevre. </w:t>
      </w:r>
      <w:r>
        <w:t>“</w:t>
      </w:r>
      <w:r w:rsidRPr="0029488A">
        <w:t>Optimal Experience in Work and Leisure.</w:t>
      </w:r>
      <w:r>
        <w:t>”</w:t>
      </w:r>
      <w:r w:rsidRPr="0029488A">
        <w:t xml:space="preserve"> </w:t>
      </w:r>
      <w:r w:rsidRPr="0029488A">
        <w:rPr>
          <w:i/>
          <w:iCs/>
        </w:rPr>
        <w:t>Journal of Personality and Social Psychology</w:t>
      </w:r>
      <w:r w:rsidRPr="0029488A">
        <w:t xml:space="preserve"> 56, no. 5 (1989): 815</w:t>
      </w:r>
      <w:r w:rsidR="007F169D">
        <w:t>–</w:t>
      </w:r>
      <w:r w:rsidRPr="0029488A">
        <w:t>22.</w:t>
      </w:r>
    </w:p>
    <w:p w14:paraId="47A3AA76" w14:textId="77777777" w:rsidR="00437564" w:rsidRPr="00437564" w:rsidRDefault="00437564" w:rsidP="00586744">
      <w:pPr>
        <w:ind w:left="720" w:hanging="720"/>
        <w:contextualSpacing/>
      </w:pPr>
      <w:r w:rsidRPr="008677B0">
        <w:rPr>
          <w:color w:val="222222"/>
          <w:shd w:val="clear" w:color="auto" w:fill="FFFFFF"/>
        </w:rPr>
        <w:t xml:space="preserve">Csordas, Thomas J. </w:t>
      </w:r>
      <w:r w:rsidRPr="008677B0">
        <w:rPr>
          <w:i/>
          <w:iCs/>
          <w:color w:val="222222"/>
          <w:shd w:val="clear" w:color="auto" w:fill="FFFFFF"/>
        </w:rPr>
        <w:t>Embodiment and Cultural Phenomenology</w:t>
      </w:r>
      <w:r w:rsidRPr="008677B0">
        <w:rPr>
          <w:color w:val="222222"/>
          <w:shd w:val="clear" w:color="auto" w:fill="FFFFFF"/>
        </w:rPr>
        <w:t>. New York: Routledge, 1999.</w:t>
      </w:r>
    </w:p>
    <w:p w14:paraId="6CCF599D" w14:textId="77777777" w:rsidR="00437564" w:rsidRPr="00437564" w:rsidRDefault="00437564" w:rsidP="00586744">
      <w:pPr>
        <w:pStyle w:val="paragraph"/>
        <w:spacing w:before="0" w:beforeAutospacing="0" w:after="0" w:afterAutospacing="0"/>
        <w:ind w:left="720" w:hanging="720"/>
        <w:textAlignment w:val="baseline"/>
        <w:rPr>
          <w:rStyle w:val="normaltextrun"/>
          <w:color w:val="000000" w:themeColor="text1"/>
        </w:rPr>
      </w:pPr>
      <w:r w:rsidRPr="00437564">
        <w:rPr>
          <w:rStyle w:val="normaltextrun"/>
          <w:color w:val="000000" w:themeColor="text1"/>
        </w:rPr>
        <w:lastRenderedPageBreak/>
        <w:t xml:space="preserve">Das, Veena. </w:t>
      </w:r>
      <w:r w:rsidRPr="00437564">
        <w:rPr>
          <w:rStyle w:val="normaltextrun"/>
          <w:i/>
          <w:iCs/>
          <w:color w:val="000000" w:themeColor="text1"/>
        </w:rPr>
        <w:t>Life and Words: Violence and the Descent into the Ordinary.</w:t>
      </w:r>
      <w:r w:rsidRPr="00437564">
        <w:rPr>
          <w:rStyle w:val="normaltextrun"/>
          <w:color w:val="000000" w:themeColor="text1"/>
        </w:rPr>
        <w:t xml:space="preserve"> Berkeley: University of California Press, 2008.</w:t>
      </w:r>
    </w:p>
    <w:p w14:paraId="69ADD9B0" w14:textId="77777777" w:rsidR="00437564" w:rsidRPr="00437564" w:rsidRDefault="00437564" w:rsidP="00586744">
      <w:pPr>
        <w:ind w:left="720" w:hanging="720"/>
        <w:contextualSpacing/>
      </w:pPr>
      <w:r w:rsidRPr="00801050">
        <w:rPr>
          <w:color w:val="222222"/>
          <w:shd w:val="clear" w:color="auto" w:fill="FFFFFF"/>
        </w:rPr>
        <w:t xml:space="preserve">Desjarlais, Robert R. </w:t>
      </w:r>
      <w:r w:rsidRPr="00801050">
        <w:rPr>
          <w:i/>
          <w:iCs/>
          <w:color w:val="222222"/>
          <w:shd w:val="clear" w:color="auto" w:fill="FFFFFF"/>
        </w:rPr>
        <w:t>Body and Emotion</w:t>
      </w:r>
      <w:r w:rsidRPr="00801050">
        <w:rPr>
          <w:color w:val="222222"/>
          <w:shd w:val="clear" w:color="auto" w:fill="FFFFFF"/>
        </w:rPr>
        <w:t>. Philadelphia: University of Pennsylvania Press, 2011.</w:t>
      </w:r>
    </w:p>
    <w:p w14:paraId="4D85264E" w14:textId="77777777" w:rsidR="00437564" w:rsidRPr="00437564" w:rsidRDefault="00437564" w:rsidP="00586744">
      <w:pPr>
        <w:ind w:left="720" w:hanging="720"/>
        <w:contextualSpacing/>
      </w:pPr>
      <w:r w:rsidRPr="00801050">
        <w:rPr>
          <w:color w:val="222222"/>
          <w:shd w:val="clear" w:color="auto" w:fill="FFFFFF"/>
        </w:rPr>
        <w:t xml:space="preserve">Desjarlais, Robert R. </w:t>
      </w:r>
      <w:r w:rsidRPr="00801050">
        <w:rPr>
          <w:i/>
          <w:iCs/>
          <w:color w:val="222222"/>
          <w:shd w:val="clear" w:color="auto" w:fill="FFFFFF"/>
        </w:rPr>
        <w:t>Sensory Biographies</w:t>
      </w:r>
      <w:r w:rsidRPr="00801050">
        <w:rPr>
          <w:color w:val="222222"/>
          <w:shd w:val="clear" w:color="auto" w:fill="FFFFFF"/>
        </w:rPr>
        <w:t>. Berkeley: University of California Press, 2003.</w:t>
      </w:r>
    </w:p>
    <w:p w14:paraId="081B515C" w14:textId="3DD7334F" w:rsidR="00437564" w:rsidRPr="00437564" w:rsidRDefault="00437564" w:rsidP="00586744">
      <w:pPr>
        <w:ind w:left="720" w:hanging="720"/>
        <w:contextualSpacing/>
        <w:rPr>
          <w:color w:val="222222"/>
          <w:shd w:val="clear" w:color="auto" w:fill="FFFFFF"/>
        </w:rPr>
      </w:pPr>
      <w:r w:rsidRPr="00801050">
        <w:rPr>
          <w:color w:val="222222"/>
          <w:shd w:val="clear" w:color="auto" w:fill="FFFFFF"/>
        </w:rPr>
        <w:t xml:space="preserve">Dragojlovic, Ana, and Annemarie Samuels. “Tracing Silences: Towards an Anthropology of the Unspoken and Unspeakable.” </w:t>
      </w:r>
      <w:r w:rsidRPr="00801050">
        <w:rPr>
          <w:i/>
          <w:iCs/>
          <w:color w:val="222222"/>
          <w:shd w:val="clear" w:color="auto" w:fill="FFFFFF"/>
        </w:rPr>
        <w:t>History and Anthropology</w:t>
      </w:r>
      <w:r w:rsidRPr="00B2554C">
        <w:rPr>
          <w:color w:val="222222"/>
          <w:shd w:val="clear" w:color="auto" w:fill="FFFFFF"/>
        </w:rPr>
        <w:t xml:space="preserve"> 32, no. 4 (</w:t>
      </w:r>
      <w:r w:rsidRPr="00BD68EE">
        <w:rPr>
          <w:color w:val="222222"/>
          <w:shd w:val="clear" w:color="auto" w:fill="FFFFFF"/>
        </w:rPr>
        <w:t xml:space="preserve">2021): </w:t>
      </w:r>
      <w:r w:rsidR="0077443B" w:rsidRPr="00BD68EE">
        <w:rPr>
          <w:color w:val="222222"/>
          <w:shd w:val="clear" w:color="auto" w:fill="FFFFFF"/>
        </w:rPr>
        <w:t>417-425</w:t>
      </w:r>
    </w:p>
    <w:p w14:paraId="1B0CF3CA" w14:textId="77777777" w:rsidR="00437564" w:rsidRPr="00437564" w:rsidRDefault="00437564" w:rsidP="00586744">
      <w:pPr>
        <w:pStyle w:val="paragraph"/>
        <w:spacing w:before="0" w:beforeAutospacing="0" w:after="0" w:afterAutospacing="0"/>
        <w:ind w:left="720" w:hanging="720"/>
        <w:textAlignment w:val="baseline"/>
        <w:rPr>
          <w:rStyle w:val="normaltextrun"/>
          <w:color w:val="000000" w:themeColor="text1"/>
        </w:rPr>
      </w:pPr>
      <w:r w:rsidRPr="00437564">
        <w:rPr>
          <w:rStyle w:val="spellingerror"/>
          <w:color w:val="000000" w:themeColor="text1"/>
        </w:rPr>
        <w:t>Egreteau</w:t>
      </w:r>
      <w:r w:rsidRPr="00750C3E">
        <w:rPr>
          <w:rStyle w:val="normaltextrun"/>
          <w:color w:val="000000" w:themeColor="text1"/>
        </w:rPr>
        <w:t>, Renaud, and Larry</w:t>
      </w:r>
      <w:r w:rsidRPr="00801754">
        <w:rPr>
          <w:rStyle w:val="normaltextrun"/>
          <w:color w:val="000000" w:themeColor="text1"/>
        </w:rPr>
        <w:t xml:space="preserve"> </w:t>
      </w:r>
      <w:r w:rsidRPr="00437564">
        <w:rPr>
          <w:rStyle w:val="normaltextrun"/>
          <w:color w:val="000000" w:themeColor="text1"/>
        </w:rPr>
        <w:t xml:space="preserve">Jagan. </w:t>
      </w:r>
      <w:r w:rsidRPr="00437564">
        <w:rPr>
          <w:rStyle w:val="normaltextrun"/>
          <w:i/>
          <w:iCs/>
          <w:color w:val="000000" w:themeColor="text1"/>
        </w:rPr>
        <w:t>Soldiers and Diplomacy in Burma: Understanding the Foreign Relations of the Burmese Praetorian State</w:t>
      </w:r>
      <w:r w:rsidRPr="00437564">
        <w:rPr>
          <w:rStyle w:val="normaltextrun"/>
          <w:color w:val="000000" w:themeColor="text1"/>
        </w:rPr>
        <w:t>. Singapore: National University of Singapore Press, 2013.</w:t>
      </w:r>
    </w:p>
    <w:p w14:paraId="5AF15D27" w14:textId="71AD541C" w:rsidR="00437564" w:rsidRPr="00437564" w:rsidRDefault="00437564" w:rsidP="00586744">
      <w:pPr>
        <w:pStyle w:val="paragraph"/>
        <w:spacing w:before="0" w:beforeAutospacing="0" w:after="0" w:afterAutospacing="0"/>
        <w:ind w:left="720" w:hanging="720"/>
        <w:contextualSpacing/>
        <w:textAlignment w:val="baseline"/>
        <w:rPr>
          <w:i/>
        </w:rPr>
      </w:pPr>
      <w:r w:rsidRPr="0029488A">
        <w:t xml:space="preserve">Fisher, Max. “How a Deadly Power Game Undid Myanmar’s Democratic Hopes.” </w:t>
      </w:r>
      <w:r w:rsidRPr="0029488A">
        <w:rPr>
          <w:i/>
        </w:rPr>
        <w:t>The New York Times</w:t>
      </w:r>
      <w:r w:rsidR="00F32C03" w:rsidRPr="0029488A">
        <w:t xml:space="preserve">, </w:t>
      </w:r>
      <w:r w:rsidRPr="0029488A">
        <w:t>February 2, 2021. https://www.nytimes.com/2021/02/02/world/asia/myanmar-</w:t>
      </w:r>
      <w:r w:rsidRPr="0029488A">
        <w:rPr>
          <w:iCs/>
        </w:rPr>
        <w:t>coup-aung-san-suu-kyi.html</w:t>
      </w:r>
      <w:r w:rsidRPr="0029488A">
        <w:t>.</w:t>
      </w:r>
    </w:p>
    <w:p w14:paraId="788F9A06" w14:textId="50DD93BD" w:rsidR="00437564" w:rsidRDefault="00437564">
      <w:pPr>
        <w:rPr>
          <w:color w:val="222222"/>
          <w:shd w:val="clear" w:color="auto" w:fill="FFFFFF"/>
        </w:rPr>
      </w:pPr>
      <w:r w:rsidRPr="00C82CB2">
        <w:rPr>
          <w:color w:val="222222"/>
          <w:shd w:val="clear" w:color="auto" w:fill="FFFFFF"/>
        </w:rPr>
        <w:t xml:space="preserve">Geurts, Kathryn. </w:t>
      </w:r>
      <w:r w:rsidRPr="00C82CB2">
        <w:rPr>
          <w:i/>
          <w:iCs/>
          <w:color w:val="222222"/>
          <w:shd w:val="clear" w:color="auto" w:fill="FFFFFF"/>
        </w:rPr>
        <w:t>Culture and the Senses</w:t>
      </w:r>
      <w:r w:rsidRPr="00C82CB2">
        <w:rPr>
          <w:color w:val="222222"/>
          <w:shd w:val="clear" w:color="auto" w:fill="FFFFFF"/>
        </w:rPr>
        <w:t>. Berkeley: University of California Press, 2003.</w:t>
      </w:r>
    </w:p>
    <w:p w14:paraId="5F79AB7A" w14:textId="06445048" w:rsidR="00352E0B" w:rsidRPr="00352E0B" w:rsidRDefault="00352E0B" w:rsidP="00C12828">
      <w:pPr>
        <w:ind w:left="720" w:hanging="720"/>
        <w:rPr>
          <w:color w:val="222222"/>
          <w:shd w:val="clear" w:color="auto" w:fill="FFFFFF"/>
        </w:rPr>
      </w:pPr>
      <w:r w:rsidRPr="0029488A">
        <w:rPr>
          <w:color w:val="222222"/>
          <w:shd w:val="clear" w:color="auto" w:fill="FFFFFF"/>
        </w:rPr>
        <w:t xml:space="preserve">Giry, Stephanie, and Wai Moe. “Myanmar Peace Talks Begin, High in Symbolism and in Skepticism.” </w:t>
      </w:r>
      <w:r w:rsidRPr="0029488A">
        <w:rPr>
          <w:i/>
        </w:rPr>
        <w:t>The New York Times</w:t>
      </w:r>
      <w:r w:rsidRPr="0029488A">
        <w:t xml:space="preserve">, August 31, 2016. </w:t>
      </w:r>
      <w:r w:rsidR="007F169D" w:rsidRPr="00C12828">
        <w:t>https://www.nytimes.com/2016</w:t>
      </w:r>
      <w:r w:rsidR="007F169D">
        <w:t xml:space="preserve"> </w:t>
      </w:r>
      <w:r w:rsidR="007F169D" w:rsidRPr="00C12828">
        <w:t>/09/01</w:t>
      </w:r>
      <w:r w:rsidR="007F169D" w:rsidRPr="007F169D">
        <w:t>/world/asia/myanmar-peace-talks-begin-high-in-symbolism-and-in-skepticism.html</w:t>
      </w:r>
      <w:r w:rsidR="007F169D">
        <w:t>.</w:t>
      </w:r>
    </w:p>
    <w:p w14:paraId="6E84E541" w14:textId="317239B0" w:rsidR="00C82CB2" w:rsidRPr="00C82CB2" w:rsidRDefault="00C82CB2" w:rsidP="00C12828">
      <w:pPr>
        <w:ind w:left="810" w:hanging="810"/>
      </w:pPr>
      <w:r w:rsidRPr="00BD68EE">
        <w:rPr>
          <w:rFonts w:cs="Arial"/>
          <w:color w:val="222222"/>
          <w:szCs w:val="20"/>
          <w:shd w:val="clear" w:color="auto" w:fill="FFFFFF"/>
        </w:rPr>
        <w:t xml:space="preserve">Good, Byron J. </w:t>
      </w:r>
      <w:r w:rsidR="008D613A">
        <w:rPr>
          <w:rFonts w:cs="Arial"/>
          <w:color w:val="222222"/>
          <w:szCs w:val="20"/>
          <w:shd w:val="clear" w:color="auto" w:fill="FFFFFF"/>
        </w:rPr>
        <w:t>“</w:t>
      </w:r>
      <w:r w:rsidRPr="00BD68EE">
        <w:rPr>
          <w:rFonts w:cs="Arial"/>
          <w:color w:val="222222"/>
          <w:szCs w:val="20"/>
          <w:shd w:val="clear" w:color="auto" w:fill="FFFFFF"/>
        </w:rPr>
        <w:t>Afterword: Haunted Histories and the Silences of Everyday Life.</w:t>
      </w:r>
      <w:r w:rsidR="008D613A">
        <w:rPr>
          <w:rFonts w:cs="Arial"/>
          <w:color w:val="222222"/>
          <w:szCs w:val="20"/>
          <w:shd w:val="clear" w:color="auto" w:fill="FFFFFF"/>
        </w:rPr>
        <w:t xml:space="preserve">” </w:t>
      </w:r>
      <w:r w:rsidRPr="00BD68EE">
        <w:rPr>
          <w:rFonts w:cs="Arial"/>
          <w:i/>
          <w:iCs/>
          <w:color w:val="222222"/>
          <w:szCs w:val="20"/>
          <w:shd w:val="clear" w:color="auto" w:fill="FFFFFF"/>
        </w:rPr>
        <w:t>History and Anthropology</w:t>
      </w:r>
      <w:r w:rsidR="008D613A">
        <w:rPr>
          <w:rFonts w:cs="Arial"/>
          <w:color w:val="222222"/>
          <w:szCs w:val="20"/>
          <w:shd w:val="clear" w:color="auto" w:fill="FFFFFF"/>
        </w:rPr>
        <w:t xml:space="preserve"> </w:t>
      </w:r>
      <w:r w:rsidRPr="00BD68EE">
        <w:rPr>
          <w:rFonts w:cs="Arial"/>
          <w:color w:val="222222"/>
          <w:szCs w:val="20"/>
          <w:shd w:val="clear" w:color="auto" w:fill="FFFFFF"/>
        </w:rPr>
        <w:t>32, no. 4 (2021): 516</w:t>
      </w:r>
      <w:r w:rsidR="008D613A">
        <w:rPr>
          <w:rFonts w:cs="Arial"/>
          <w:color w:val="222222"/>
          <w:szCs w:val="20"/>
          <w:shd w:val="clear" w:color="auto" w:fill="FFFFFF"/>
        </w:rPr>
        <w:t>–</w:t>
      </w:r>
      <w:r w:rsidRPr="00BD68EE">
        <w:rPr>
          <w:rFonts w:cs="Arial"/>
          <w:color w:val="222222"/>
          <w:szCs w:val="20"/>
          <w:shd w:val="clear" w:color="auto" w:fill="FFFFFF"/>
        </w:rPr>
        <w:t>26.</w:t>
      </w:r>
    </w:p>
    <w:p w14:paraId="3814D7DC" w14:textId="77777777" w:rsidR="00437564" w:rsidRPr="00871E4D" w:rsidRDefault="00437564" w:rsidP="00586744">
      <w:pPr>
        <w:ind w:left="720" w:hanging="720"/>
        <w:contextualSpacing/>
        <w:rPr>
          <w:color w:val="222222"/>
          <w:shd w:val="clear" w:color="auto" w:fill="FFFFFF"/>
        </w:rPr>
      </w:pPr>
      <w:r w:rsidRPr="00801050">
        <w:rPr>
          <w:color w:val="222222"/>
          <w:shd w:val="clear" w:color="auto" w:fill="FFFFFF"/>
        </w:rPr>
        <w:t xml:space="preserve">Good, Byron J. “Theorizing the ‘Subject’ of Medical and Psychiatric Anthropology.” </w:t>
      </w:r>
      <w:r w:rsidRPr="00801050">
        <w:rPr>
          <w:i/>
          <w:iCs/>
          <w:color w:val="222222"/>
          <w:shd w:val="clear" w:color="auto" w:fill="FFFFFF"/>
        </w:rPr>
        <w:t>Journal of the Royal Anthropological Institute</w:t>
      </w:r>
      <w:r w:rsidRPr="00B2554C">
        <w:rPr>
          <w:color w:val="222222"/>
          <w:shd w:val="clear" w:color="auto" w:fill="FFFFFF"/>
        </w:rPr>
        <w:t xml:space="preserve"> 18, no. 3 (2012): 515–35.</w:t>
      </w:r>
    </w:p>
    <w:p w14:paraId="12A9DA2F" w14:textId="77777777" w:rsidR="00437564" w:rsidRPr="00437564" w:rsidRDefault="00437564" w:rsidP="00586744">
      <w:pPr>
        <w:ind w:left="720" w:hanging="720"/>
      </w:pPr>
      <w:r w:rsidRPr="00437564">
        <w:t xml:space="preserve">Good, Mary-Jo Del Vecchio. “12 Acehnese Women’s Narratives of Traumatic Experience, Resilience, and Recovery.” </w:t>
      </w:r>
      <w:r w:rsidRPr="00437564">
        <w:rPr>
          <w:i/>
          <w:iCs/>
        </w:rPr>
        <w:t>Genocide and Mass Violence: Memory, Symptom, and Recovery</w:t>
      </w:r>
      <w:r w:rsidRPr="00437564">
        <w:t>. Cambridge, UK: Cambridge University Press, 2014.</w:t>
      </w:r>
    </w:p>
    <w:p w14:paraId="4481AE7A" w14:textId="77777777" w:rsidR="00C82CB2" w:rsidRDefault="00437564">
      <w:r w:rsidRPr="00437564">
        <w:t xml:space="preserve">Good, Mary-Jo DelVecchio, and Byron J. Good. “Ritual, the State, and the Transformation of </w:t>
      </w:r>
    </w:p>
    <w:p w14:paraId="1923E696" w14:textId="214A8FF7" w:rsidR="00437564" w:rsidRPr="00437564" w:rsidRDefault="00437564" w:rsidP="00586744">
      <w:pPr>
        <w:ind w:left="720"/>
      </w:pPr>
      <w:r w:rsidRPr="00437564">
        <w:t xml:space="preserve">Emotional Discourse in Iranian Society.” </w:t>
      </w:r>
      <w:r w:rsidRPr="00437564">
        <w:rPr>
          <w:i/>
          <w:iCs/>
        </w:rPr>
        <w:t>Culture, Medicine and Psychiatry</w:t>
      </w:r>
      <w:r w:rsidRPr="00437564">
        <w:t xml:space="preserve"> 12, no. 1 (1988): 43–63.</w:t>
      </w:r>
    </w:p>
    <w:p w14:paraId="1151D419" w14:textId="77777777" w:rsidR="00437564" w:rsidRPr="00437564" w:rsidRDefault="00437564" w:rsidP="00586744">
      <w:pPr>
        <w:pStyle w:val="paragraph"/>
        <w:spacing w:before="0" w:beforeAutospacing="0" w:after="0" w:afterAutospacing="0"/>
        <w:ind w:left="720" w:hanging="720"/>
        <w:textAlignment w:val="baseline"/>
      </w:pPr>
      <w:r w:rsidRPr="00437564">
        <w:t xml:space="preserve">Hallowell, A. Irving. </w:t>
      </w:r>
      <w:r w:rsidRPr="00437564">
        <w:rPr>
          <w:i/>
        </w:rPr>
        <w:t>Culture and Experience</w:t>
      </w:r>
      <w:r w:rsidRPr="00437564">
        <w:t>. Philadelphia: University of Pennsylvania Press, 1955.</w:t>
      </w:r>
    </w:p>
    <w:p w14:paraId="0B428120" w14:textId="646EB097" w:rsidR="00437564" w:rsidRDefault="00437564" w:rsidP="00586744">
      <w:pPr>
        <w:pStyle w:val="paragraph"/>
        <w:spacing w:before="0" w:beforeAutospacing="0" w:after="0" w:afterAutospacing="0"/>
        <w:ind w:left="720" w:hanging="720"/>
        <w:textAlignment w:val="baseline"/>
      </w:pPr>
      <w:r w:rsidRPr="00437564">
        <w:t xml:space="preserve">Hallowell, A. Irving. “The Ojibwa Self and Its Behavioral Environment.” In </w:t>
      </w:r>
      <w:r w:rsidRPr="00437564">
        <w:rPr>
          <w:i/>
        </w:rPr>
        <w:t>Culture and Experience</w:t>
      </w:r>
      <w:r w:rsidRPr="00437564">
        <w:t>. Philadelphia: University of Pennsylvania Press, 1955.</w:t>
      </w:r>
    </w:p>
    <w:p w14:paraId="05797D81" w14:textId="003E53E3" w:rsidR="00713F5C" w:rsidRPr="00D33D60" w:rsidRDefault="00713F5C" w:rsidP="00586744">
      <w:pPr>
        <w:pStyle w:val="paragraph"/>
        <w:spacing w:before="0" w:beforeAutospacing="0" w:after="0" w:afterAutospacing="0"/>
        <w:ind w:left="720" w:hanging="720"/>
        <w:textAlignment w:val="baseline"/>
        <w:rPr>
          <w:rStyle w:val="normaltextrun"/>
          <w:color w:val="000000" w:themeColor="text1"/>
        </w:rPr>
      </w:pPr>
      <w:r>
        <w:rPr>
          <w:rFonts w:cs="Times New Roman (Body CS)"/>
        </w:rPr>
        <w:t xml:space="preserve">Head, </w:t>
      </w:r>
      <w:r w:rsidR="00D33D60">
        <w:rPr>
          <w:rFonts w:cs="Times New Roman (Body CS)"/>
        </w:rPr>
        <w:t>Jonathan. “</w:t>
      </w:r>
      <w:r w:rsidRPr="00BC7CBB">
        <w:rPr>
          <w:rFonts w:cs="Times New Roman (Body CS)"/>
        </w:rPr>
        <w:t>Myanmar: The Mysterious Deaths</w:t>
      </w:r>
      <w:r w:rsidR="00D33D60">
        <w:rPr>
          <w:rFonts w:cs="Times New Roman (Body CS)"/>
        </w:rPr>
        <w:t xml:space="preserve"> of NLD Party Officials.” </w:t>
      </w:r>
      <w:r w:rsidR="00D33D60">
        <w:rPr>
          <w:rFonts w:cs="Times New Roman (Body CS)"/>
          <w:i/>
          <w:iCs/>
        </w:rPr>
        <w:t xml:space="preserve">BBC News, </w:t>
      </w:r>
      <w:r w:rsidR="00D33D60">
        <w:rPr>
          <w:rFonts w:cs="Times New Roman (Body CS)"/>
        </w:rPr>
        <w:t xml:space="preserve">June 8, 2021. </w:t>
      </w:r>
      <w:r w:rsidR="00D33D60" w:rsidRPr="00D33D60">
        <w:rPr>
          <w:rFonts w:cs="Times New Roman (Body CS)"/>
        </w:rPr>
        <w:t>https://www.bbc.com/news/world-asia-57380237</w:t>
      </w:r>
      <w:r w:rsidR="00D33D60">
        <w:rPr>
          <w:rFonts w:cs="Times New Roman (Body CS)"/>
        </w:rPr>
        <w:t>.</w:t>
      </w:r>
    </w:p>
    <w:p w14:paraId="11606B64" w14:textId="77777777" w:rsidR="00437564" w:rsidRPr="00437564" w:rsidRDefault="00437564" w:rsidP="00586744">
      <w:pPr>
        <w:ind w:left="720" w:hanging="720"/>
        <w:contextualSpacing/>
      </w:pPr>
      <w:r w:rsidRPr="00801050">
        <w:rPr>
          <w:color w:val="222222"/>
          <w:shd w:val="clear" w:color="auto" w:fill="FFFFFF"/>
        </w:rPr>
        <w:t xml:space="preserve">Herdt, Gilbert. </w:t>
      </w:r>
      <w:r w:rsidRPr="00801050">
        <w:rPr>
          <w:i/>
          <w:iCs/>
          <w:color w:val="222222"/>
          <w:shd w:val="clear" w:color="auto" w:fill="FFFFFF"/>
        </w:rPr>
        <w:t>Guardians of the Flutes: Idioms of Masculinity</w:t>
      </w:r>
      <w:r w:rsidRPr="00B2554C">
        <w:rPr>
          <w:color w:val="222222"/>
          <w:shd w:val="clear" w:color="auto" w:fill="FFFFFF"/>
        </w:rPr>
        <w:t>. Vol. 1. Chicago, IL: University of Chicago Press, 1994.</w:t>
      </w:r>
    </w:p>
    <w:p w14:paraId="3B0488BC" w14:textId="030C266D" w:rsidR="00437564" w:rsidRDefault="00437564" w:rsidP="00586744">
      <w:r w:rsidRPr="00437564">
        <w:t xml:space="preserve">Hinton, Alexander Laban. </w:t>
      </w:r>
      <w:r w:rsidRPr="00437564">
        <w:rPr>
          <w:i/>
          <w:iCs/>
        </w:rPr>
        <w:t>Why Did They Kill?</w:t>
      </w:r>
      <w:r w:rsidRPr="00437564">
        <w:t xml:space="preserve"> Berkeley: University of California Press, 2004.</w:t>
      </w:r>
    </w:p>
    <w:p w14:paraId="042AE2FE" w14:textId="6FFE1F82" w:rsidR="00275A4D" w:rsidRPr="0029488A" w:rsidRDefault="00275A4D" w:rsidP="00C12828">
      <w:pPr>
        <w:ind w:left="720" w:hanging="720"/>
      </w:pPr>
      <w:r w:rsidRPr="0029488A">
        <w:rPr>
          <w:rFonts w:cs="Times New Roman (Body CS)"/>
        </w:rPr>
        <w:t xml:space="preserve">Hollan, Douglas. “Pockets Full of Mistakes: The Personal Consequences of Religious Change in a </w:t>
      </w:r>
      <w:proofErr w:type="spellStart"/>
      <w:r w:rsidRPr="0029488A">
        <w:rPr>
          <w:rFonts w:cs="Times New Roman (Body CS)"/>
        </w:rPr>
        <w:t>Toraja</w:t>
      </w:r>
      <w:proofErr w:type="spellEnd"/>
      <w:r w:rsidRPr="0029488A">
        <w:rPr>
          <w:rFonts w:cs="Times New Roman (Body CS)"/>
        </w:rPr>
        <w:t xml:space="preserve"> Village.” </w:t>
      </w:r>
      <w:r w:rsidRPr="00C12828">
        <w:rPr>
          <w:rFonts w:cs="Times New Roman (Body CS)"/>
          <w:i/>
          <w:iCs/>
        </w:rPr>
        <w:t>Oceania</w:t>
      </w:r>
      <w:r w:rsidRPr="0029488A">
        <w:rPr>
          <w:rFonts w:cs="Times New Roman (Body CS)"/>
        </w:rPr>
        <w:t xml:space="preserve"> 58, no. 4 (1988): 275</w:t>
      </w:r>
      <w:r w:rsidR="008D613A">
        <w:rPr>
          <w:rFonts w:cs="Times New Roman (Body CS)"/>
        </w:rPr>
        <w:t>–</w:t>
      </w:r>
      <w:r w:rsidRPr="0029488A">
        <w:rPr>
          <w:rFonts w:cs="Times New Roman (Body CS)"/>
        </w:rPr>
        <w:t>89.</w:t>
      </w:r>
    </w:p>
    <w:p w14:paraId="27C27E01" w14:textId="030BA75B" w:rsidR="0010641E" w:rsidRPr="0029488A" w:rsidRDefault="0010641E" w:rsidP="00586744">
      <w:pPr>
        <w:rPr>
          <w:rFonts w:cs="Arial"/>
          <w:color w:val="222222"/>
          <w:szCs w:val="20"/>
          <w:shd w:val="clear" w:color="auto" w:fill="FFFFFF"/>
        </w:rPr>
      </w:pPr>
      <w:r w:rsidRPr="0029488A">
        <w:rPr>
          <w:rFonts w:cs="Arial"/>
          <w:color w:val="222222"/>
          <w:szCs w:val="20"/>
          <w:shd w:val="clear" w:color="auto" w:fill="FFFFFF"/>
        </w:rPr>
        <w:t xml:space="preserve">Hollan, Douglas. </w:t>
      </w:r>
      <w:r w:rsidR="008D613A">
        <w:rPr>
          <w:rFonts w:cs="Arial"/>
          <w:color w:val="222222"/>
          <w:szCs w:val="20"/>
          <w:shd w:val="clear" w:color="auto" w:fill="FFFFFF"/>
        </w:rPr>
        <w:t>“</w:t>
      </w:r>
      <w:r w:rsidRPr="0029488A">
        <w:rPr>
          <w:rFonts w:cs="Arial"/>
          <w:color w:val="222222"/>
          <w:szCs w:val="20"/>
          <w:shd w:val="clear" w:color="auto" w:fill="FFFFFF"/>
        </w:rPr>
        <w:t xml:space="preserve">Suffering and the Work of Culture: A Case of Magical Poisoning in </w:t>
      </w:r>
    </w:p>
    <w:p w14:paraId="6A28A73B" w14:textId="254DE644" w:rsidR="0010641E" w:rsidRPr="0010641E" w:rsidRDefault="0010641E" w:rsidP="00A149D2">
      <w:pPr>
        <w:ind w:firstLine="720"/>
      </w:pPr>
      <w:proofErr w:type="spellStart"/>
      <w:r w:rsidRPr="0029488A">
        <w:rPr>
          <w:rFonts w:cs="Arial"/>
          <w:color w:val="222222"/>
          <w:szCs w:val="20"/>
          <w:shd w:val="clear" w:color="auto" w:fill="FFFFFF"/>
        </w:rPr>
        <w:t>Toraja</w:t>
      </w:r>
      <w:proofErr w:type="spellEnd"/>
      <w:r w:rsidRPr="0029488A">
        <w:rPr>
          <w:rFonts w:cs="Arial"/>
          <w:color w:val="222222"/>
          <w:szCs w:val="20"/>
          <w:shd w:val="clear" w:color="auto" w:fill="FFFFFF"/>
        </w:rPr>
        <w:t>.</w:t>
      </w:r>
      <w:r w:rsidR="008D613A">
        <w:rPr>
          <w:rFonts w:cs="Arial"/>
          <w:color w:val="222222"/>
          <w:szCs w:val="20"/>
          <w:shd w:val="clear" w:color="auto" w:fill="FFFFFF"/>
        </w:rPr>
        <w:t xml:space="preserve">” </w:t>
      </w:r>
      <w:r w:rsidRPr="0029488A">
        <w:rPr>
          <w:rFonts w:cs="Arial"/>
          <w:i/>
          <w:iCs/>
          <w:color w:val="222222"/>
          <w:szCs w:val="20"/>
          <w:shd w:val="clear" w:color="auto" w:fill="FFFFFF"/>
        </w:rPr>
        <w:t>American Ethnologist</w:t>
      </w:r>
      <w:r w:rsidR="008D613A">
        <w:rPr>
          <w:rFonts w:cs="Arial"/>
          <w:color w:val="222222"/>
          <w:szCs w:val="20"/>
          <w:shd w:val="clear" w:color="auto" w:fill="FFFFFF"/>
        </w:rPr>
        <w:t xml:space="preserve"> </w:t>
      </w:r>
      <w:r w:rsidRPr="0029488A">
        <w:rPr>
          <w:rFonts w:cs="Arial"/>
          <w:color w:val="222222"/>
          <w:szCs w:val="20"/>
          <w:shd w:val="clear" w:color="auto" w:fill="FFFFFF"/>
        </w:rPr>
        <w:t>21, no. 1 (1994): 74</w:t>
      </w:r>
      <w:r w:rsidR="008D613A">
        <w:rPr>
          <w:rFonts w:cs="Arial"/>
          <w:color w:val="222222"/>
          <w:szCs w:val="20"/>
          <w:shd w:val="clear" w:color="auto" w:fill="FFFFFF"/>
        </w:rPr>
        <w:t>–</w:t>
      </w:r>
      <w:r w:rsidRPr="0029488A">
        <w:rPr>
          <w:rFonts w:cs="Arial"/>
          <w:color w:val="222222"/>
          <w:szCs w:val="20"/>
          <w:shd w:val="clear" w:color="auto" w:fill="FFFFFF"/>
        </w:rPr>
        <w:t>87.</w:t>
      </w:r>
    </w:p>
    <w:p w14:paraId="37FE70FC" w14:textId="77777777" w:rsidR="00437564" w:rsidRPr="008E3FD6" w:rsidRDefault="00437564" w:rsidP="00586744">
      <w:pPr>
        <w:pStyle w:val="paragraph"/>
        <w:spacing w:before="0" w:beforeAutospacing="0" w:after="0" w:afterAutospacing="0"/>
        <w:ind w:left="720" w:hanging="720"/>
        <w:textAlignment w:val="baseline"/>
        <w:rPr>
          <w:rStyle w:val="eop"/>
          <w:rFonts w:eastAsia="MS Mincho"/>
          <w:color w:val="000000" w:themeColor="text1"/>
        </w:rPr>
      </w:pPr>
      <w:r w:rsidRPr="00801050">
        <w:rPr>
          <w:rStyle w:val="normaltextrun"/>
          <w:color w:val="000000" w:themeColor="text1"/>
        </w:rPr>
        <w:t xml:space="preserve">Houtman, </w:t>
      </w:r>
      <w:r w:rsidRPr="00801050">
        <w:rPr>
          <w:rStyle w:val="spellingerror"/>
          <w:color w:val="000000" w:themeColor="text1"/>
        </w:rPr>
        <w:t>Gustaaf</w:t>
      </w:r>
      <w:r w:rsidRPr="00B2554C">
        <w:rPr>
          <w:rStyle w:val="normaltextrun"/>
          <w:color w:val="000000" w:themeColor="text1"/>
        </w:rPr>
        <w:t>.</w:t>
      </w:r>
      <w:r w:rsidRPr="00B2554C">
        <w:rPr>
          <w:color w:val="000000" w:themeColor="text1"/>
          <w:shd w:val="clear" w:color="auto" w:fill="FFFFFF"/>
        </w:rPr>
        <w:t xml:space="preserve"> </w:t>
      </w:r>
      <w:r w:rsidRPr="00B2554C">
        <w:rPr>
          <w:i/>
          <w:iCs/>
          <w:color w:val="000000" w:themeColor="text1"/>
          <w:shd w:val="clear" w:color="auto" w:fill="FFFFFF"/>
        </w:rPr>
        <w:t>Mental Culture in Burmese Crisis Politics: Aung San Suu Kyi and the National League for Democracy</w:t>
      </w:r>
      <w:r w:rsidRPr="00871E4D">
        <w:rPr>
          <w:rStyle w:val="normaltextrun"/>
          <w:color w:val="000000" w:themeColor="text1"/>
        </w:rPr>
        <w:t>. Tokyo: Institute for the Study of Languages and Cultures of Asia and Africa, Tokyo University of Foreign Studies, 1999</w:t>
      </w:r>
      <w:r w:rsidRPr="00FF7807">
        <w:rPr>
          <w:rStyle w:val="eop"/>
          <w:rFonts w:eastAsia="MS Mincho"/>
          <w:color w:val="000000" w:themeColor="text1"/>
        </w:rPr>
        <w:t>.</w:t>
      </w:r>
    </w:p>
    <w:p w14:paraId="37414179" w14:textId="092DB8E7" w:rsidR="00437564" w:rsidRDefault="00437564">
      <w:pPr>
        <w:pStyle w:val="paragraph"/>
        <w:spacing w:before="0" w:beforeAutospacing="0" w:after="0" w:afterAutospacing="0"/>
        <w:ind w:left="720" w:hanging="720"/>
        <w:textAlignment w:val="baseline"/>
      </w:pPr>
      <w:r w:rsidRPr="00437564">
        <w:t xml:space="preserve">Htwe, Nan Tin. “Tributes Flow for a Man Who Put His Country First.” </w:t>
      </w:r>
      <w:r w:rsidRPr="00437564">
        <w:rPr>
          <w:i/>
        </w:rPr>
        <w:t>The Myanmar Times</w:t>
      </w:r>
      <w:r w:rsidRPr="00437564">
        <w:t xml:space="preserve">, January 9, 2021. https://www.mmtimes.com/national-news/yangon/1307-tributes-flow-for-a-man-who-put-his-country-first.html </w:t>
      </w:r>
    </w:p>
    <w:p w14:paraId="1947BB87" w14:textId="3887934C" w:rsidR="00A739B0" w:rsidRPr="00F71AAB" w:rsidRDefault="00A739B0" w:rsidP="00C12828">
      <w:pPr>
        <w:pStyle w:val="EndnoteText"/>
        <w:ind w:left="720" w:hanging="720"/>
        <w:rPr>
          <w:rFonts w:ascii="Times New Roman" w:hAnsi="Times New Roman" w:cs="Times New Roman (Body CS)"/>
          <w:sz w:val="24"/>
        </w:rPr>
      </w:pPr>
      <w:r w:rsidRPr="00614EE2">
        <w:rPr>
          <w:rFonts w:ascii="Times New Roman" w:hAnsi="Times New Roman" w:cs="Times New Roman (Body CS)"/>
          <w:i/>
          <w:sz w:val="24"/>
        </w:rPr>
        <w:lastRenderedPageBreak/>
        <w:t>The Irrawaddy</w:t>
      </w:r>
      <w:r w:rsidR="00C4726F" w:rsidRPr="00614EE2">
        <w:rPr>
          <w:rFonts w:ascii="Times New Roman" w:hAnsi="Times New Roman" w:cs="Times New Roman (Body CS)"/>
          <w:sz w:val="24"/>
        </w:rPr>
        <w:t xml:space="preserve">. </w:t>
      </w:r>
      <w:r w:rsidRPr="00614EE2">
        <w:rPr>
          <w:rFonts w:ascii="Times New Roman" w:hAnsi="Times New Roman" w:cs="Times New Roman (Body CS)"/>
          <w:sz w:val="24"/>
        </w:rPr>
        <w:t xml:space="preserve">“’88 Generation Student Ma </w:t>
      </w:r>
      <w:proofErr w:type="spellStart"/>
      <w:r w:rsidRPr="00614EE2">
        <w:rPr>
          <w:rFonts w:ascii="Times New Roman" w:hAnsi="Times New Roman" w:cs="Times New Roman (Body CS)"/>
          <w:sz w:val="24"/>
        </w:rPr>
        <w:t>Mee</w:t>
      </w:r>
      <w:proofErr w:type="spellEnd"/>
      <w:r w:rsidRPr="00614EE2">
        <w:rPr>
          <w:rFonts w:ascii="Times New Roman" w:hAnsi="Times New Roman" w:cs="Times New Roman (Body CS)"/>
          <w:sz w:val="24"/>
        </w:rPr>
        <w:t xml:space="preserve"> </w:t>
      </w:r>
      <w:proofErr w:type="spellStart"/>
      <w:r w:rsidRPr="00614EE2">
        <w:rPr>
          <w:rFonts w:ascii="Times New Roman" w:hAnsi="Times New Roman" w:cs="Times New Roman (Body CS)"/>
          <w:sz w:val="24"/>
        </w:rPr>
        <w:t>Mee</w:t>
      </w:r>
      <w:proofErr w:type="spellEnd"/>
      <w:r w:rsidRPr="00614EE2">
        <w:rPr>
          <w:rFonts w:ascii="Times New Roman" w:hAnsi="Times New Roman" w:cs="Times New Roman (Body CS)"/>
          <w:sz w:val="24"/>
        </w:rPr>
        <w:t xml:space="preserve"> Dies.” </w:t>
      </w:r>
      <w:r w:rsidR="00614EE2" w:rsidRPr="00C12828">
        <w:rPr>
          <w:rFonts w:cs="Times New Roman (Body CS)"/>
          <w:i/>
          <w:iCs/>
        </w:rPr>
        <w:t>The Irrawaddy</w:t>
      </w:r>
      <w:r w:rsidR="00614EE2" w:rsidRPr="00614EE2">
        <w:rPr>
          <w:rFonts w:ascii="Times New Roman" w:hAnsi="Times New Roman" w:cs="Times New Roman (Body CS)"/>
          <w:sz w:val="24"/>
        </w:rPr>
        <w:t xml:space="preserve">, </w:t>
      </w:r>
      <w:r w:rsidRPr="00614EE2">
        <w:rPr>
          <w:rFonts w:ascii="Times New Roman" w:hAnsi="Times New Roman" w:cs="Times New Roman (Body CS)"/>
          <w:sz w:val="24"/>
        </w:rPr>
        <w:t xml:space="preserve">August 13, 2018. </w:t>
      </w:r>
      <w:r w:rsidR="002F0B04" w:rsidRPr="00614EE2">
        <w:rPr>
          <w:rFonts w:ascii="Times New Roman" w:hAnsi="Times New Roman" w:cs="Times New Roman (Body CS)"/>
          <w:sz w:val="24"/>
        </w:rPr>
        <w:t>https://www.irrawaddy.com/news/burma/88-generation-student-ma-mee-mee-dies.html</w:t>
      </w:r>
      <w:r w:rsidR="00614EE2" w:rsidRPr="00614EE2">
        <w:rPr>
          <w:rFonts w:ascii="Times New Roman" w:hAnsi="Times New Roman" w:cs="Times New Roman (Body CS)"/>
          <w:sz w:val="24"/>
        </w:rPr>
        <w:t>.</w:t>
      </w:r>
    </w:p>
    <w:p w14:paraId="463DB31B" w14:textId="442AA739" w:rsidR="00811ABC" w:rsidRPr="00BC7CBB" w:rsidRDefault="00811ABC" w:rsidP="00C12828">
      <w:pPr>
        <w:pStyle w:val="EndnoteText"/>
        <w:ind w:left="720" w:hanging="720"/>
        <w:rPr>
          <w:rFonts w:ascii="Times New Roman" w:hAnsi="Times New Roman" w:cs="Times New Roman (Body CS)"/>
          <w:sz w:val="24"/>
        </w:rPr>
      </w:pPr>
      <w:r w:rsidRPr="00BC7CBB">
        <w:rPr>
          <w:rFonts w:ascii="Times New Roman" w:hAnsi="Times New Roman" w:cs="Times New Roman (Body CS)"/>
          <w:i/>
          <w:sz w:val="24"/>
        </w:rPr>
        <w:t>The Irrawaddy</w:t>
      </w:r>
      <w:r w:rsidR="00C4726F" w:rsidRPr="00BC7CBB">
        <w:rPr>
          <w:rFonts w:ascii="Times New Roman" w:hAnsi="Times New Roman" w:cs="Times New Roman (Body CS)"/>
          <w:sz w:val="24"/>
        </w:rPr>
        <w:t xml:space="preserve">. </w:t>
      </w:r>
      <w:r w:rsidRPr="00BC7CBB">
        <w:rPr>
          <w:rFonts w:ascii="Times New Roman" w:hAnsi="Times New Roman" w:cs="Times New Roman (Body CS)"/>
          <w:sz w:val="24"/>
        </w:rPr>
        <w:t xml:space="preserve">“Another NLD Member Killed and Poet Burned to Death.” </w:t>
      </w:r>
      <w:r w:rsidR="00614EE2">
        <w:rPr>
          <w:rFonts w:ascii="Times New Roman" w:hAnsi="Times New Roman" w:cs="Times New Roman (Body CS)"/>
          <w:i/>
          <w:iCs/>
          <w:sz w:val="24"/>
        </w:rPr>
        <w:t xml:space="preserve">The Irrawaddy, </w:t>
      </w:r>
      <w:r w:rsidRPr="00BC7CBB">
        <w:rPr>
          <w:rFonts w:ascii="Times New Roman" w:hAnsi="Times New Roman" w:cs="Times New Roman (Body CS)"/>
          <w:sz w:val="24"/>
        </w:rPr>
        <w:t xml:space="preserve">May 16, 2021. </w:t>
      </w:r>
      <w:r w:rsidR="00A149D2" w:rsidRPr="00BC7CBB">
        <w:rPr>
          <w:rFonts w:ascii="Times New Roman" w:hAnsi="Times New Roman"/>
          <w:sz w:val="24"/>
        </w:rPr>
        <w:t>https://www.irrawaddy.com/news/burma/another-nld-member-killed-and-poet-</w:t>
      </w:r>
      <w:r w:rsidRPr="00BC7CBB">
        <w:rPr>
          <w:rFonts w:ascii="Times New Roman" w:hAnsi="Times New Roman"/>
          <w:sz w:val="24"/>
        </w:rPr>
        <w:t>burned-to-</w:t>
      </w:r>
      <w:r w:rsidRPr="00BC7CBB">
        <w:rPr>
          <w:rFonts w:ascii="Times New Roman" w:hAnsi="Times New Roman" w:cs="Times New Roman (Body CS)"/>
          <w:sz w:val="24"/>
        </w:rPr>
        <w:t>death.html</w:t>
      </w:r>
      <w:r w:rsidR="007E6474" w:rsidRPr="00BC7CBB">
        <w:rPr>
          <w:rFonts w:ascii="Times New Roman" w:hAnsi="Times New Roman" w:cs="Times New Roman (Body CS)"/>
          <w:sz w:val="24"/>
        </w:rPr>
        <w:t>.</w:t>
      </w:r>
    </w:p>
    <w:p w14:paraId="6D9B2DBC" w14:textId="644CE159" w:rsidR="002F0B04" w:rsidRPr="00BC7CBB" w:rsidRDefault="002F0B04" w:rsidP="00C12828">
      <w:pPr>
        <w:pStyle w:val="EndnoteText"/>
        <w:ind w:left="720" w:hanging="720"/>
        <w:rPr>
          <w:rFonts w:ascii="Times New Roman" w:hAnsi="Times New Roman" w:cs="Times New Roman (Body CS)"/>
          <w:sz w:val="24"/>
        </w:rPr>
      </w:pPr>
      <w:r w:rsidRPr="00BC7CBB">
        <w:rPr>
          <w:rFonts w:ascii="Times New Roman" w:hAnsi="Times New Roman" w:cs="Times New Roman (Body CS)"/>
          <w:i/>
          <w:sz w:val="24"/>
        </w:rPr>
        <w:t>The Irrawaddy</w:t>
      </w:r>
      <w:r w:rsidR="00C4726F" w:rsidRPr="00BC7CBB">
        <w:rPr>
          <w:rFonts w:ascii="Times New Roman" w:hAnsi="Times New Roman" w:cs="Times New Roman (Body CS)"/>
          <w:sz w:val="24"/>
        </w:rPr>
        <w:t xml:space="preserve">. </w:t>
      </w:r>
      <w:r w:rsidRPr="00BC7CBB">
        <w:rPr>
          <w:rFonts w:ascii="Times New Roman" w:hAnsi="Times New Roman" w:cs="Times New Roman (Body CS)"/>
          <w:sz w:val="24"/>
        </w:rPr>
        <w:t xml:space="preserve">“Jailed Karen Chief Minister Has Long History of Standing Up to Myanmar’s Military.” </w:t>
      </w:r>
      <w:r w:rsidR="00614EE2">
        <w:rPr>
          <w:rFonts w:ascii="Times New Roman" w:hAnsi="Times New Roman" w:cs="Times New Roman (Body CS)"/>
          <w:i/>
          <w:iCs/>
          <w:sz w:val="24"/>
        </w:rPr>
        <w:t xml:space="preserve">The Irrawaddy, </w:t>
      </w:r>
      <w:r w:rsidRPr="00BC7CBB">
        <w:rPr>
          <w:rFonts w:ascii="Times New Roman" w:hAnsi="Times New Roman" w:cs="Times New Roman (Body CS)"/>
          <w:sz w:val="24"/>
        </w:rPr>
        <w:t>November 19, 2021.</w:t>
      </w:r>
      <w:r w:rsidR="00C4726F" w:rsidRPr="00BC7CBB">
        <w:rPr>
          <w:rFonts w:ascii="Times New Roman" w:hAnsi="Times New Roman" w:cs="Times New Roman (Body CS)"/>
          <w:sz w:val="24"/>
        </w:rPr>
        <w:t xml:space="preserve"> https://www.irrawaddy.com/news/burma/jailed-karen-</w:t>
      </w:r>
      <w:r w:rsidRPr="00BC7CBB">
        <w:rPr>
          <w:rFonts w:ascii="Times New Roman" w:hAnsi="Times New Roman" w:cs="Times New Roman (Body CS)"/>
          <w:sz w:val="24"/>
        </w:rPr>
        <w:t>chief-minister-has-long-history-of-standing-up-to-myanmars-military.html?fbclid=IwAR2BPoCQSbip0JsZWTK</w:t>
      </w:r>
      <w:r w:rsidR="001B6393">
        <w:rPr>
          <w:rFonts w:ascii="Times New Roman" w:hAnsi="Times New Roman" w:cs="Times New Roman (Body CS)"/>
          <w:sz w:val="24"/>
        </w:rPr>
        <w:t xml:space="preserve"> </w:t>
      </w:r>
      <w:r w:rsidRPr="00BC7CBB">
        <w:rPr>
          <w:rFonts w:ascii="Times New Roman" w:hAnsi="Times New Roman" w:cs="Times New Roman (Body CS)"/>
          <w:sz w:val="24"/>
        </w:rPr>
        <w:t>_QylPI6PIqdUzT7ijkf7_7BR5Y8rPmOPj820t0w4</w:t>
      </w:r>
      <w:r w:rsidR="007E6474" w:rsidRPr="00BC7CBB">
        <w:rPr>
          <w:rFonts w:ascii="Times New Roman" w:hAnsi="Times New Roman" w:cs="Times New Roman (Body CS)"/>
          <w:sz w:val="24"/>
        </w:rPr>
        <w:t>.</w:t>
      </w:r>
    </w:p>
    <w:p w14:paraId="455D9BB4" w14:textId="746DF63C" w:rsidR="002F0B04" w:rsidRPr="00BC7CBB" w:rsidRDefault="002F0B04" w:rsidP="00C12828">
      <w:pPr>
        <w:pStyle w:val="EndnoteText"/>
        <w:ind w:left="720" w:hanging="720"/>
        <w:rPr>
          <w:rFonts w:ascii="Times New Roman" w:hAnsi="Times New Roman" w:cs="Times New Roman (Body CS)"/>
          <w:sz w:val="24"/>
        </w:rPr>
      </w:pPr>
      <w:r w:rsidRPr="00BC7CBB">
        <w:rPr>
          <w:rFonts w:ascii="Times New Roman" w:hAnsi="Times New Roman" w:cs="Times New Roman (Body CS)"/>
          <w:i/>
          <w:sz w:val="24"/>
        </w:rPr>
        <w:t>The Irrawaddy</w:t>
      </w:r>
      <w:r w:rsidR="00C4726F" w:rsidRPr="00BC7CBB">
        <w:rPr>
          <w:rFonts w:ascii="Times New Roman" w:hAnsi="Times New Roman" w:cs="Times New Roman (Body CS)"/>
          <w:sz w:val="24"/>
        </w:rPr>
        <w:t xml:space="preserve">. </w:t>
      </w:r>
      <w:r w:rsidRPr="00BC7CBB">
        <w:rPr>
          <w:rFonts w:ascii="Times New Roman" w:hAnsi="Times New Roman" w:cs="Times New Roman (Body CS)"/>
          <w:sz w:val="24"/>
        </w:rPr>
        <w:t>“</w:t>
      </w:r>
      <w:r w:rsidR="00FA06D6" w:rsidRPr="00BC7CBB">
        <w:rPr>
          <w:rFonts w:ascii="Times New Roman" w:hAnsi="Times New Roman" w:cs="Times New Roman (Body CS)"/>
          <w:sz w:val="24"/>
        </w:rPr>
        <w:t>Myanmar Junta Continues to Seize Homes of Those with Ties to NLD, NUG</w:t>
      </w:r>
      <w:r w:rsidRPr="00BC7CBB">
        <w:rPr>
          <w:rFonts w:ascii="Times New Roman" w:hAnsi="Times New Roman" w:cs="Times New Roman (Body CS)"/>
          <w:sz w:val="24"/>
        </w:rPr>
        <w:t xml:space="preserve">.” </w:t>
      </w:r>
      <w:r w:rsidR="00614EE2">
        <w:rPr>
          <w:rFonts w:ascii="Times New Roman" w:hAnsi="Times New Roman" w:cs="Times New Roman (Body CS)"/>
          <w:i/>
          <w:iCs/>
          <w:sz w:val="24"/>
        </w:rPr>
        <w:t xml:space="preserve">The Irrawaddy, </w:t>
      </w:r>
      <w:r w:rsidR="00FA06D6" w:rsidRPr="00BC7CBB">
        <w:rPr>
          <w:rFonts w:ascii="Times New Roman" w:hAnsi="Times New Roman" w:cs="Times New Roman (Body CS)"/>
          <w:sz w:val="24"/>
        </w:rPr>
        <w:t>November</w:t>
      </w:r>
      <w:r w:rsidRPr="00BC7CBB">
        <w:rPr>
          <w:rFonts w:ascii="Times New Roman" w:hAnsi="Times New Roman" w:cs="Times New Roman (Body CS)"/>
          <w:sz w:val="24"/>
        </w:rPr>
        <w:t xml:space="preserve"> 1</w:t>
      </w:r>
      <w:r w:rsidR="00FA06D6" w:rsidRPr="00BC7CBB">
        <w:rPr>
          <w:rFonts w:ascii="Times New Roman" w:hAnsi="Times New Roman" w:cs="Times New Roman (Body CS)"/>
          <w:sz w:val="24"/>
        </w:rPr>
        <w:t>5</w:t>
      </w:r>
      <w:r w:rsidRPr="00BC7CBB">
        <w:rPr>
          <w:rFonts w:ascii="Times New Roman" w:hAnsi="Times New Roman" w:cs="Times New Roman (Body CS)"/>
          <w:sz w:val="24"/>
        </w:rPr>
        <w:t xml:space="preserve">, </w:t>
      </w:r>
      <w:r w:rsidR="00FA06D6" w:rsidRPr="00BC7CBB">
        <w:rPr>
          <w:rFonts w:ascii="Times New Roman" w:hAnsi="Times New Roman" w:cs="Times New Roman (Body CS)"/>
          <w:sz w:val="24"/>
        </w:rPr>
        <w:t>2021</w:t>
      </w:r>
      <w:r w:rsidRPr="00BC7CBB">
        <w:rPr>
          <w:rFonts w:ascii="Times New Roman" w:hAnsi="Times New Roman" w:cs="Times New Roman (Body CS)"/>
          <w:sz w:val="24"/>
        </w:rPr>
        <w:t xml:space="preserve">. </w:t>
      </w:r>
      <w:r w:rsidR="00A149D2" w:rsidRPr="00BC7CBB">
        <w:rPr>
          <w:rFonts w:ascii="Times New Roman" w:hAnsi="Times New Roman" w:cs="Times New Roman (Body CS)"/>
          <w:sz w:val="24"/>
        </w:rPr>
        <w:t>https://www.irrawaddy.com/news/burma/myanmar-junta-</w:t>
      </w:r>
      <w:r w:rsidR="00F8127C" w:rsidRPr="00BC7CBB">
        <w:rPr>
          <w:rFonts w:ascii="Times New Roman" w:hAnsi="Times New Roman" w:cs="Times New Roman (Body CS)"/>
          <w:sz w:val="24"/>
        </w:rPr>
        <w:t>continues-to-seize-homes-of-those-with-ties-to-nld-nug.html?fbclid=IwAR1UObhvSzYLoV--KcLPWUyZL5Cmmyhz3ZNr_Wy8aCHJ30B2lQhqjHYtxSA</w:t>
      </w:r>
      <w:r w:rsidR="007E6474" w:rsidRPr="00BC7CBB">
        <w:rPr>
          <w:rFonts w:ascii="Times New Roman" w:hAnsi="Times New Roman" w:cs="Times New Roman (Body CS)"/>
          <w:sz w:val="24"/>
        </w:rPr>
        <w:t>.</w:t>
      </w:r>
    </w:p>
    <w:p w14:paraId="74F29BB2" w14:textId="398C5302" w:rsidR="009F5868" w:rsidRPr="00BC7CBB" w:rsidRDefault="009F5868" w:rsidP="00C12828">
      <w:pPr>
        <w:pStyle w:val="EndnoteText"/>
        <w:ind w:left="720" w:hanging="720"/>
        <w:rPr>
          <w:rFonts w:ascii="Times New Roman" w:hAnsi="Times New Roman" w:cs="Times New Roman (Body CS)"/>
          <w:sz w:val="24"/>
        </w:rPr>
      </w:pPr>
      <w:r w:rsidRPr="00BC7CBB">
        <w:rPr>
          <w:rFonts w:ascii="Times New Roman" w:hAnsi="Times New Roman" w:cs="Times New Roman (Body CS)"/>
          <w:i/>
          <w:sz w:val="24"/>
        </w:rPr>
        <w:t>The Irrawaddy</w:t>
      </w:r>
      <w:r w:rsidR="00C4726F" w:rsidRPr="00BC7CBB">
        <w:rPr>
          <w:rFonts w:ascii="Times New Roman" w:hAnsi="Times New Roman" w:cs="Times New Roman (Body CS)"/>
          <w:sz w:val="24"/>
        </w:rPr>
        <w:t>.</w:t>
      </w:r>
      <w:r w:rsidRPr="00BC7CBB">
        <w:rPr>
          <w:rFonts w:ascii="Times New Roman" w:hAnsi="Times New Roman" w:cs="Times New Roman (Body CS)"/>
          <w:sz w:val="24"/>
        </w:rPr>
        <w:t xml:space="preserve"> “Myanmar Junta Jails Magwe Chief Minister in Incitement Case.” </w:t>
      </w:r>
      <w:r w:rsidR="00614EE2">
        <w:rPr>
          <w:rFonts w:ascii="Times New Roman" w:hAnsi="Times New Roman" w:cs="Times New Roman (Body CS)"/>
          <w:i/>
          <w:iCs/>
          <w:sz w:val="24"/>
        </w:rPr>
        <w:t xml:space="preserve">The Irrawaddy, </w:t>
      </w:r>
      <w:r w:rsidRPr="00BC7CBB">
        <w:rPr>
          <w:rFonts w:ascii="Times New Roman" w:hAnsi="Times New Roman" w:cs="Times New Roman (Body CS)"/>
          <w:sz w:val="24"/>
        </w:rPr>
        <w:t>June 7</w:t>
      </w:r>
      <w:r w:rsidR="00BC7CBB" w:rsidRPr="00BC7CBB">
        <w:rPr>
          <w:rFonts w:ascii="Times New Roman" w:hAnsi="Times New Roman" w:cs="Times New Roman (Body CS)"/>
          <w:sz w:val="24"/>
        </w:rPr>
        <w:t xml:space="preserve">, </w:t>
      </w:r>
      <w:r w:rsidRPr="00BC7CBB">
        <w:rPr>
          <w:rFonts w:ascii="Times New Roman" w:hAnsi="Times New Roman" w:cs="Times New Roman (Body CS)"/>
          <w:sz w:val="24"/>
        </w:rPr>
        <w:t xml:space="preserve">2021. </w:t>
      </w:r>
      <w:r w:rsidR="00A149D2" w:rsidRPr="00BC7CBB">
        <w:rPr>
          <w:rFonts w:ascii="Times New Roman" w:hAnsi="Times New Roman" w:cs="Times New Roman (Body CS)"/>
          <w:sz w:val="24"/>
        </w:rPr>
        <w:t>https://www.irrawaddy.com/news/burma/myanmar-junta-jails-magwe-chief-</w:t>
      </w:r>
      <w:r w:rsidR="00C4726F" w:rsidRPr="00BC7CBB">
        <w:rPr>
          <w:rFonts w:ascii="Times New Roman" w:hAnsi="Times New Roman" w:cs="Times New Roman (Body CS)"/>
          <w:sz w:val="24"/>
        </w:rPr>
        <w:t>minister-in-</w:t>
      </w:r>
      <w:r w:rsidRPr="00BC7CBB">
        <w:rPr>
          <w:rFonts w:ascii="Times New Roman" w:hAnsi="Times New Roman" w:cs="Times New Roman (Body CS)"/>
          <w:sz w:val="24"/>
        </w:rPr>
        <w:t>incitement-case.html?fbclid=IwAR17AUn__cgQdkG-p2gjDjF9QH3bd7IYync8nKdELNOw0OHA5T8xIWbPYug</w:t>
      </w:r>
      <w:r w:rsidR="007E6474" w:rsidRPr="00BC7CBB">
        <w:rPr>
          <w:rFonts w:ascii="Times New Roman" w:hAnsi="Times New Roman" w:cs="Times New Roman (Body CS)"/>
          <w:sz w:val="24"/>
        </w:rPr>
        <w:t>.</w:t>
      </w:r>
    </w:p>
    <w:p w14:paraId="5DF1CE22" w14:textId="17F605DE" w:rsidR="00F94AC8" w:rsidRPr="00BC7CBB" w:rsidRDefault="00F94AC8" w:rsidP="00C12828">
      <w:pPr>
        <w:pStyle w:val="EndnoteText"/>
        <w:ind w:left="720" w:hanging="720"/>
        <w:rPr>
          <w:rFonts w:ascii="Times New Roman" w:hAnsi="Times New Roman" w:cs="Times New Roman (Body CS)"/>
          <w:sz w:val="24"/>
        </w:rPr>
      </w:pPr>
      <w:r w:rsidRPr="00BC7CBB">
        <w:rPr>
          <w:rFonts w:ascii="Times New Roman" w:hAnsi="Times New Roman" w:cs="Times New Roman (Body CS)"/>
          <w:i/>
          <w:sz w:val="24"/>
        </w:rPr>
        <w:t>The Irrawaddy</w:t>
      </w:r>
      <w:r w:rsidR="00C4726F" w:rsidRPr="00BC7CBB">
        <w:rPr>
          <w:rFonts w:ascii="Times New Roman" w:hAnsi="Times New Roman" w:cs="Times New Roman (Body CS)"/>
          <w:sz w:val="24"/>
        </w:rPr>
        <w:t>.</w:t>
      </w:r>
      <w:r w:rsidRPr="00BC7CBB">
        <w:rPr>
          <w:rFonts w:ascii="Times New Roman" w:hAnsi="Times New Roman" w:cs="Times New Roman (Body CS)"/>
          <w:sz w:val="24"/>
        </w:rPr>
        <w:t xml:space="preserve"> “Myanmar’s NLD Marks 33</w:t>
      </w:r>
      <w:r w:rsidRPr="00C12828">
        <w:rPr>
          <w:rFonts w:cs="Times New Roman (Body CS)"/>
        </w:rPr>
        <w:t>rd</w:t>
      </w:r>
      <w:r w:rsidRPr="00BC7CBB">
        <w:rPr>
          <w:rFonts w:ascii="Times New Roman" w:hAnsi="Times New Roman" w:cs="Times New Roman (Body CS)"/>
          <w:sz w:val="24"/>
        </w:rPr>
        <w:t xml:space="preserve"> Anniversary Facing Abolition Threat.” </w:t>
      </w:r>
      <w:r w:rsidR="00614EE2">
        <w:rPr>
          <w:rFonts w:ascii="Times New Roman" w:hAnsi="Times New Roman" w:cs="Times New Roman (Body CS)"/>
          <w:i/>
          <w:iCs/>
          <w:sz w:val="24"/>
        </w:rPr>
        <w:t xml:space="preserve">The Irrawaddy, </w:t>
      </w:r>
      <w:r w:rsidRPr="00BC7CBB">
        <w:rPr>
          <w:rFonts w:ascii="Times New Roman" w:hAnsi="Times New Roman" w:cs="Times New Roman (Body CS)"/>
          <w:sz w:val="24"/>
        </w:rPr>
        <w:t xml:space="preserve">September 27, 2021. </w:t>
      </w:r>
      <w:r w:rsidR="00F8127C" w:rsidRPr="00BC7CBB">
        <w:rPr>
          <w:rFonts w:ascii="Times New Roman" w:hAnsi="Times New Roman"/>
          <w:sz w:val="24"/>
        </w:rPr>
        <w:t>https://www.irrawaddy.com/news/burma/myanmars-nld-marks-</w:t>
      </w:r>
      <w:r w:rsidRPr="00BC7CBB">
        <w:rPr>
          <w:rFonts w:ascii="Times New Roman" w:hAnsi="Times New Roman" w:cs="Times New Roman (Body CS)"/>
          <w:sz w:val="24"/>
        </w:rPr>
        <w:t>33rd-anniversary-facing-abolition-threat.html?fbclid=IwAR0eOB88</w:t>
      </w:r>
      <w:r w:rsidR="001B6393">
        <w:rPr>
          <w:rFonts w:ascii="Times New Roman" w:hAnsi="Times New Roman" w:cs="Times New Roman (Body CS)"/>
          <w:sz w:val="24"/>
        </w:rPr>
        <w:t xml:space="preserve"> </w:t>
      </w:r>
      <w:r w:rsidRPr="00BC7CBB">
        <w:rPr>
          <w:rFonts w:ascii="Times New Roman" w:hAnsi="Times New Roman" w:cs="Times New Roman (Body CS)"/>
          <w:sz w:val="24"/>
        </w:rPr>
        <w:t>VgsCxbf0IEXOhXOIWRCXNjoG1kW1kl1adWt_IQqHW1xf6wSpKP4</w:t>
      </w:r>
      <w:r w:rsidR="007E6474" w:rsidRPr="00BC7CBB">
        <w:rPr>
          <w:rFonts w:ascii="Times New Roman" w:hAnsi="Times New Roman" w:cs="Times New Roman (Body CS)"/>
          <w:sz w:val="24"/>
        </w:rPr>
        <w:t>.</w:t>
      </w:r>
    </w:p>
    <w:p w14:paraId="33E29DA3" w14:textId="7CD6C69E" w:rsidR="00892F58" w:rsidRPr="00BC7CBB" w:rsidRDefault="00892F58" w:rsidP="00C12828">
      <w:pPr>
        <w:ind w:left="720" w:hanging="720"/>
        <w:rPr>
          <w:rFonts w:cs="Arial"/>
          <w:color w:val="222222"/>
          <w:szCs w:val="20"/>
          <w:shd w:val="clear" w:color="auto" w:fill="FFFFFF"/>
        </w:rPr>
      </w:pPr>
      <w:r w:rsidRPr="00BC7CBB">
        <w:rPr>
          <w:rFonts w:cs="Arial"/>
          <w:color w:val="222222"/>
          <w:szCs w:val="20"/>
          <w:shd w:val="clear" w:color="auto" w:fill="FFFFFF"/>
        </w:rPr>
        <w:t xml:space="preserve">J., Esther. “NLD Party Office Subjected to Dozens of Attacks Nationwide Since Coup.” </w:t>
      </w:r>
      <w:r w:rsidRPr="00BC7CBB">
        <w:rPr>
          <w:rFonts w:cs="Times New Roman (Body CS)"/>
          <w:i/>
        </w:rPr>
        <w:t>Myanmar Now</w:t>
      </w:r>
      <w:r w:rsidR="00A149D2" w:rsidRPr="00BC7CBB">
        <w:rPr>
          <w:rFonts w:cs="Times New Roman (Body CS)"/>
        </w:rPr>
        <w:t>,</w:t>
      </w:r>
      <w:r w:rsidRPr="00BC7CBB">
        <w:rPr>
          <w:rFonts w:cs="Times New Roman (Body CS)"/>
        </w:rPr>
        <w:t xml:space="preserve"> November 3, 2021. </w:t>
      </w:r>
      <w:r w:rsidR="00F8127C" w:rsidRPr="00BC7CBB">
        <w:t>https://www.myanmar-now.org/en/news/nld-party-</w:t>
      </w:r>
      <w:r w:rsidRPr="00BC7CBB">
        <w:rPr>
          <w:rFonts w:cs="Times New Roman (Body CS)"/>
        </w:rPr>
        <w:t>offices-subjected-to-dozens-of-attacks-nationwide-since-coup</w:t>
      </w:r>
      <w:r w:rsidR="007E6474" w:rsidRPr="00BC7CBB">
        <w:rPr>
          <w:rFonts w:cs="Times New Roman (Body CS)"/>
        </w:rPr>
        <w:t>.</w:t>
      </w:r>
    </w:p>
    <w:p w14:paraId="3A1B3C0D" w14:textId="5EE89DA0" w:rsidR="00475BDA" w:rsidRPr="00586744" w:rsidRDefault="00475BDA" w:rsidP="00C12828">
      <w:pPr>
        <w:ind w:left="720" w:hanging="720"/>
      </w:pPr>
      <w:r w:rsidRPr="00BC7CBB">
        <w:rPr>
          <w:rFonts w:cs="Arial"/>
          <w:color w:val="222222"/>
          <w:szCs w:val="20"/>
          <w:shd w:val="clear" w:color="auto" w:fill="FFFFFF"/>
        </w:rPr>
        <w:t xml:space="preserve">Jackson, Michael. </w:t>
      </w:r>
      <w:r w:rsidR="008B01BC">
        <w:rPr>
          <w:rFonts w:cs="Arial"/>
          <w:color w:val="222222"/>
          <w:szCs w:val="20"/>
          <w:shd w:val="clear" w:color="auto" w:fill="FFFFFF"/>
        </w:rPr>
        <w:t>“</w:t>
      </w:r>
      <w:r w:rsidRPr="00BC7CBB">
        <w:rPr>
          <w:rFonts w:cs="Arial"/>
          <w:color w:val="222222"/>
          <w:szCs w:val="20"/>
          <w:shd w:val="clear" w:color="auto" w:fill="FFFFFF"/>
        </w:rPr>
        <w:t xml:space="preserve">The </w:t>
      </w:r>
      <w:r w:rsidR="00C82CB2" w:rsidRPr="00BC7CBB">
        <w:rPr>
          <w:rFonts w:cs="Arial"/>
          <w:color w:val="222222"/>
          <w:szCs w:val="20"/>
          <w:shd w:val="clear" w:color="auto" w:fill="FFFFFF"/>
        </w:rPr>
        <w:t>P</w:t>
      </w:r>
      <w:r w:rsidRPr="00BC7CBB">
        <w:rPr>
          <w:rFonts w:cs="Arial"/>
          <w:color w:val="222222"/>
          <w:szCs w:val="20"/>
          <w:shd w:val="clear" w:color="auto" w:fill="FFFFFF"/>
        </w:rPr>
        <w:t xml:space="preserve">rose of </w:t>
      </w:r>
      <w:r w:rsidR="00C82CB2" w:rsidRPr="00BC7CBB">
        <w:rPr>
          <w:rFonts w:cs="Arial"/>
          <w:color w:val="222222"/>
          <w:szCs w:val="20"/>
          <w:shd w:val="clear" w:color="auto" w:fill="FFFFFF"/>
        </w:rPr>
        <w:t>S</w:t>
      </w:r>
      <w:r w:rsidRPr="00BC7CBB">
        <w:rPr>
          <w:rFonts w:cs="Arial"/>
          <w:color w:val="222222"/>
          <w:szCs w:val="20"/>
          <w:shd w:val="clear" w:color="auto" w:fill="FFFFFF"/>
        </w:rPr>
        <w:t xml:space="preserve">uffering and the </w:t>
      </w:r>
      <w:r w:rsidR="00C82CB2" w:rsidRPr="00BC7CBB">
        <w:rPr>
          <w:rFonts w:cs="Arial"/>
          <w:color w:val="222222"/>
          <w:szCs w:val="20"/>
          <w:shd w:val="clear" w:color="auto" w:fill="FFFFFF"/>
        </w:rPr>
        <w:t>P</w:t>
      </w:r>
      <w:r w:rsidRPr="00BC7CBB">
        <w:rPr>
          <w:rFonts w:cs="Arial"/>
          <w:color w:val="222222"/>
          <w:szCs w:val="20"/>
          <w:shd w:val="clear" w:color="auto" w:fill="FFFFFF"/>
        </w:rPr>
        <w:t xml:space="preserve">ractice of </w:t>
      </w:r>
      <w:r w:rsidR="00C82CB2" w:rsidRPr="00BC7CBB">
        <w:rPr>
          <w:rFonts w:cs="Arial"/>
          <w:color w:val="222222"/>
          <w:szCs w:val="20"/>
          <w:shd w:val="clear" w:color="auto" w:fill="FFFFFF"/>
        </w:rPr>
        <w:t>S</w:t>
      </w:r>
      <w:r w:rsidRPr="00BC7CBB">
        <w:rPr>
          <w:rFonts w:cs="Arial"/>
          <w:color w:val="222222"/>
          <w:szCs w:val="20"/>
          <w:shd w:val="clear" w:color="auto" w:fill="FFFFFF"/>
        </w:rPr>
        <w:t>ilence.</w:t>
      </w:r>
      <w:r w:rsidR="008B01BC">
        <w:rPr>
          <w:rFonts w:cs="Arial"/>
          <w:color w:val="222222"/>
          <w:szCs w:val="20"/>
          <w:shd w:val="clear" w:color="auto" w:fill="FFFFFF"/>
        </w:rPr>
        <w:t xml:space="preserve">” </w:t>
      </w:r>
      <w:r w:rsidRPr="00BC7CBB">
        <w:rPr>
          <w:rFonts w:cs="Arial"/>
          <w:i/>
          <w:iCs/>
          <w:color w:val="222222"/>
          <w:szCs w:val="20"/>
          <w:shd w:val="clear" w:color="auto" w:fill="FFFFFF"/>
        </w:rPr>
        <w:t>Spiritus</w:t>
      </w:r>
      <w:r w:rsidRPr="00BD68EE">
        <w:rPr>
          <w:rFonts w:cs="Arial"/>
          <w:i/>
          <w:iCs/>
          <w:color w:val="222222"/>
          <w:szCs w:val="20"/>
          <w:shd w:val="clear" w:color="auto" w:fill="FFFFFF"/>
        </w:rPr>
        <w:t>: A Journal of Christian Spirituality</w:t>
      </w:r>
      <w:r w:rsidR="008B01BC">
        <w:rPr>
          <w:rFonts w:cs="Arial"/>
          <w:color w:val="222222"/>
          <w:szCs w:val="20"/>
          <w:shd w:val="clear" w:color="auto" w:fill="FFFFFF"/>
        </w:rPr>
        <w:t xml:space="preserve"> </w:t>
      </w:r>
      <w:r w:rsidRPr="00BD68EE">
        <w:rPr>
          <w:rFonts w:cs="Arial"/>
          <w:color w:val="222222"/>
          <w:szCs w:val="20"/>
          <w:shd w:val="clear" w:color="auto" w:fill="FFFFFF"/>
        </w:rPr>
        <w:t>4, no. 1 (2004): 44</w:t>
      </w:r>
      <w:r w:rsidR="008B01BC">
        <w:rPr>
          <w:rFonts w:cs="Arial"/>
          <w:color w:val="222222"/>
          <w:szCs w:val="20"/>
          <w:shd w:val="clear" w:color="auto" w:fill="FFFFFF"/>
        </w:rPr>
        <w:t>–</w:t>
      </w:r>
      <w:r w:rsidRPr="00BD68EE">
        <w:rPr>
          <w:rFonts w:cs="Arial"/>
          <w:color w:val="222222"/>
          <w:szCs w:val="20"/>
          <w:shd w:val="clear" w:color="auto" w:fill="FFFFFF"/>
        </w:rPr>
        <w:t>59.</w:t>
      </w:r>
    </w:p>
    <w:p w14:paraId="5D799533" w14:textId="77777777" w:rsidR="00437564" w:rsidRPr="00437564" w:rsidRDefault="00437564" w:rsidP="00586744">
      <w:pPr>
        <w:ind w:left="720" w:hanging="720"/>
      </w:pPr>
      <w:r w:rsidRPr="00437564">
        <w:t xml:space="preserve">Jackson, Michael. “Whose Human Rights? Suffering and Reconstruction in Postwar Sierra Leone.” </w:t>
      </w:r>
      <w:r w:rsidRPr="00437564">
        <w:rPr>
          <w:i/>
          <w:iCs/>
        </w:rPr>
        <w:t>Sites: A Journal of Social Anthropology and Cultural Studies</w:t>
      </w:r>
      <w:r w:rsidRPr="00437564">
        <w:t xml:space="preserve"> 2, no. 2 (2005): 141–59.</w:t>
      </w:r>
    </w:p>
    <w:p w14:paraId="1C5DA1FE" w14:textId="77777777" w:rsidR="00437564" w:rsidRPr="00437564" w:rsidRDefault="00437564" w:rsidP="00586744">
      <w:pPr>
        <w:ind w:left="720" w:hanging="720"/>
      </w:pPr>
      <w:r w:rsidRPr="00437564">
        <w:t xml:space="preserve">Kleinman, Arthur, and Joan Kleinman. “The Appeal of Experience; the Dismay of Images: Cultural Appropriations of Suffering in Our Times.” </w:t>
      </w:r>
      <w:r w:rsidRPr="00437564">
        <w:rPr>
          <w:i/>
          <w:iCs/>
        </w:rPr>
        <w:t>Daedalus</w:t>
      </w:r>
      <w:r w:rsidRPr="00437564">
        <w:t xml:space="preserve"> 125, no. 1 (1996): 1–23.</w:t>
      </w:r>
    </w:p>
    <w:p w14:paraId="4F1C464B" w14:textId="77777777" w:rsidR="00437564" w:rsidRPr="00437564" w:rsidRDefault="00437564" w:rsidP="00586744">
      <w:pPr>
        <w:pStyle w:val="paragraph"/>
        <w:spacing w:before="0" w:beforeAutospacing="0" w:after="0" w:afterAutospacing="0"/>
        <w:ind w:left="810" w:hanging="810"/>
        <w:contextualSpacing/>
        <w:textAlignment w:val="baseline"/>
        <w:rPr>
          <w:shd w:val="clear" w:color="auto" w:fill="FFFFFF"/>
        </w:rPr>
      </w:pPr>
      <w:r w:rsidRPr="00437564">
        <w:rPr>
          <w:shd w:val="clear" w:color="auto" w:fill="FFFFFF"/>
        </w:rPr>
        <w:t xml:space="preserve">Kleinman, Arthur, and Joan Kleinman. “Suffering and Its Professional Transformation: Toward an Ethnography of Interpersonal Experience.” </w:t>
      </w:r>
      <w:r w:rsidRPr="00437564">
        <w:rPr>
          <w:i/>
          <w:iCs/>
          <w:shd w:val="clear" w:color="auto" w:fill="FFFFFF"/>
        </w:rPr>
        <w:t>Culture, Medicine and Psychiatry</w:t>
      </w:r>
      <w:r w:rsidRPr="00437564">
        <w:rPr>
          <w:shd w:val="clear" w:color="auto" w:fill="FFFFFF"/>
        </w:rPr>
        <w:t xml:space="preserve"> 15, no. 3 (1991): 275–301.</w:t>
      </w:r>
    </w:p>
    <w:p w14:paraId="0AC18DDB" w14:textId="1CF3F1F2" w:rsidR="00437564" w:rsidRPr="00BC7CBB" w:rsidRDefault="00437564">
      <w:pPr>
        <w:ind w:left="720" w:hanging="720"/>
        <w:contextualSpacing/>
        <w:rPr>
          <w:color w:val="222222"/>
          <w:shd w:val="clear" w:color="auto" w:fill="FFFFFF"/>
        </w:rPr>
      </w:pPr>
      <w:r w:rsidRPr="00BC7CBB">
        <w:rPr>
          <w:color w:val="222222"/>
          <w:shd w:val="clear" w:color="auto" w:fill="FFFFFF"/>
        </w:rPr>
        <w:t xml:space="preserve">Lintner, Bertil. </w:t>
      </w:r>
      <w:r w:rsidR="00BC33D3" w:rsidRPr="00BC7CBB">
        <w:rPr>
          <w:i/>
          <w:color w:val="222222"/>
          <w:shd w:val="clear" w:color="auto" w:fill="FFFFFF"/>
        </w:rPr>
        <w:t xml:space="preserve">Outrage: </w:t>
      </w:r>
      <w:r w:rsidRPr="00BC7CBB">
        <w:rPr>
          <w:i/>
          <w:iCs/>
          <w:color w:val="222222"/>
          <w:shd w:val="clear" w:color="auto" w:fill="FFFFFF"/>
        </w:rPr>
        <w:t xml:space="preserve">Burma’s Struggle for Democracy. </w:t>
      </w:r>
      <w:r w:rsidR="00BC33D3" w:rsidRPr="00BC7CBB">
        <w:rPr>
          <w:color w:val="222222"/>
          <w:shd w:val="clear" w:color="auto" w:fill="FFFFFF"/>
        </w:rPr>
        <w:t>London</w:t>
      </w:r>
      <w:r w:rsidRPr="00BC7CBB">
        <w:rPr>
          <w:color w:val="222222"/>
          <w:shd w:val="clear" w:color="auto" w:fill="FFFFFF"/>
        </w:rPr>
        <w:t xml:space="preserve">: </w:t>
      </w:r>
      <w:r w:rsidR="00BC33D3" w:rsidRPr="00BC7CBB">
        <w:rPr>
          <w:color w:val="222222"/>
          <w:shd w:val="clear" w:color="auto" w:fill="FFFFFF"/>
        </w:rPr>
        <w:t>White Lotus</w:t>
      </w:r>
      <w:r w:rsidR="008B01BC">
        <w:rPr>
          <w:color w:val="222222"/>
          <w:shd w:val="clear" w:color="auto" w:fill="FFFFFF"/>
        </w:rPr>
        <w:t xml:space="preserve"> Books</w:t>
      </w:r>
      <w:r w:rsidR="00BC33D3" w:rsidRPr="00BC7CBB">
        <w:rPr>
          <w:color w:val="222222"/>
          <w:shd w:val="clear" w:color="auto" w:fill="FFFFFF"/>
        </w:rPr>
        <w:t>,</w:t>
      </w:r>
      <w:r w:rsidRPr="00BC7CBB">
        <w:rPr>
          <w:color w:val="222222"/>
          <w:shd w:val="clear" w:color="auto" w:fill="FFFFFF"/>
        </w:rPr>
        <w:t xml:space="preserve"> 19</w:t>
      </w:r>
      <w:r w:rsidR="00BC33D3" w:rsidRPr="00BC7CBB">
        <w:rPr>
          <w:color w:val="222222"/>
          <w:shd w:val="clear" w:color="auto" w:fill="FFFFFF"/>
        </w:rPr>
        <w:t>90</w:t>
      </w:r>
      <w:r w:rsidRPr="00BC7CBB">
        <w:rPr>
          <w:color w:val="222222"/>
          <w:shd w:val="clear" w:color="auto" w:fill="FFFFFF"/>
        </w:rPr>
        <w:t>.</w:t>
      </w:r>
    </w:p>
    <w:p w14:paraId="748B7DD2" w14:textId="769FFA90" w:rsidR="004E0416" w:rsidRPr="00BC7CBB" w:rsidRDefault="004E0416" w:rsidP="00586744">
      <w:pPr>
        <w:ind w:left="720" w:hanging="720"/>
        <w:contextualSpacing/>
        <w:rPr>
          <w:iCs/>
          <w:color w:val="222222"/>
          <w:shd w:val="clear" w:color="auto" w:fill="FFFFFF"/>
        </w:rPr>
      </w:pPr>
      <w:r w:rsidRPr="00BC7CBB">
        <w:rPr>
          <w:iCs/>
          <w:color w:val="222222"/>
          <w:shd w:val="clear" w:color="auto" w:fill="FFFFFF"/>
        </w:rPr>
        <w:t xml:space="preserve">Lone, Wa. </w:t>
      </w:r>
      <w:r w:rsidR="002A7408" w:rsidRPr="00BC7CBB">
        <w:rPr>
          <w:iCs/>
          <w:color w:val="222222"/>
          <w:shd w:val="clear" w:color="auto" w:fill="FFFFFF"/>
        </w:rPr>
        <w:t xml:space="preserve">“Myanmar Repeals Emergency Law Used for Decades to Silence Activists.” </w:t>
      </w:r>
      <w:r w:rsidR="002A7408" w:rsidRPr="00BC7CBB">
        <w:rPr>
          <w:i/>
          <w:iCs/>
          <w:color w:val="222222"/>
          <w:shd w:val="clear" w:color="auto" w:fill="FFFFFF"/>
        </w:rPr>
        <w:t>Reuters</w:t>
      </w:r>
      <w:r w:rsidR="00BC33D3" w:rsidRPr="00BC7CBB">
        <w:rPr>
          <w:iCs/>
          <w:color w:val="222222"/>
          <w:shd w:val="clear" w:color="auto" w:fill="FFFFFF"/>
        </w:rPr>
        <w:t xml:space="preserve">, </w:t>
      </w:r>
      <w:r w:rsidR="002A7408" w:rsidRPr="00BC7CBB">
        <w:rPr>
          <w:iCs/>
          <w:color w:val="222222"/>
          <w:shd w:val="clear" w:color="auto" w:fill="FFFFFF"/>
        </w:rPr>
        <w:t>October 4</w:t>
      </w:r>
      <w:r w:rsidR="00BC33D3" w:rsidRPr="00BC7CBB">
        <w:rPr>
          <w:iCs/>
          <w:color w:val="222222"/>
          <w:shd w:val="clear" w:color="auto" w:fill="FFFFFF"/>
        </w:rPr>
        <w:t>,</w:t>
      </w:r>
      <w:r w:rsidR="002A7408" w:rsidRPr="00BC7CBB">
        <w:rPr>
          <w:iCs/>
          <w:color w:val="222222"/>
          <w:shd w:val="clear" w:color="auto" w:fill="FFFFFF"/>
        </w:rPr>
        <w:t xml:space="preserve"> 2016. https://www.reuters.com/article/us-myanmar-law/myanmar-repeals-emergency-law-used-for-decades-to-silence-activists-idUSKCN1241JZ</w:t>
      </w:r>
      <w:r w:rsidR="008B01BC">
        <w:rPr>
          <w:iCs/>
          <w:color w:val="222222"/>
          <w:shd w:val="clear" w:color="auto" w:fill="FFFFFF"/>
        </w:rPr>
        <w:t>.</w:t>
      </w:r>
    </w:p>
    <w:p w14:paraId="3E6BBF89" w14:textId="33EE9FA6" w:rsidR="00437564" w:rsidRPr="00437564" w:rsidRDefault="00437564" w:rsidP="00586744">
      <w:pPr>
        <w:ind w:left="720" w:hanging="720"/>
        <w:rPr>
          <w:iCs/>
        </w:rPr>
      </w:pPr>
      <w:r w:rsidRPr="00BC7CBB">
        <w:t xml:space="preserve">Mahtani, Shibani, and Myo Myo. “Myanmar’s Political Elite Gathers, but Questions Unresolved for Suu Kyi.” </w:t>
      </w:r>
      <w:r w:rsidRPr="00BC7CBB">
        <w:rPr>
          <w:i/>
        </w:rPr>
        <w:t>The Wall Street Journal</w:t>
      </w:r>
      <w:r w:rsidR="00BC33D3" w:rsidRPr="00BC7CBB">
        <w:t xml:space="preserve">, </w:t>
      </w:r>
      <w:r w:rsidRPr="00BC7CBB">
        <w:t xml:space="preserve">April </w:t>
      </w:r>
      <w:r w:rsidR="00BC33D3" w:rsidRPr="00BC7CBB">
        <w:t xml:space="preserve">10, </w:t>
      </w:r>
      <w:r w:rsidRPr="00BC7CBB">
        <w:t>2015.</w:t>
      </w:r>
      <w:r w:rsidRPr="00437564">
        <w:t xml:space="preserve"> https://www.wsj.com/articles/myanmars-political-elite-gathers-but-questions-unresolved-for-suu-kyi-1428673921  </w:t>
      </w:r>
    </w:p>
    <w:p w14:paraId="469FAE5B" w14:textId="446AC8A2" w:rsidR="00437564" w:rsidRDefault="00437564" w:rsidP="00586744">
      <w:pPr>
        <w:pStyle w:val="EndNoteBibliography"/>
        <w:ind w:left="720" w:hanging="720"/>
        <w:jc w:val="left"/>
        <w:rPr>
          <w:rFonts w:ascii="Times New Roman" w:hAnsi="Times New Roman" w:cs="Times New Roman"/>
          <w:sz w:val="24"/>
          <w:szCs w:val="24"/>
        </w:rPr>
      </w:pPr>
      <w:r w:rsidRPr="00586744">
        <w:rPr>
          <w:rFonts w:ascii="Times New Roman" w:hAnsi="Times New Roman" w:cs="Times New Roman"/>
          <w:sz w:val="24"/>
          <w:szCs w:val="24"/>
        </w:rPr>
        <w:t xml:space="preserve">Malkki, Liisa H. “Speechless Emissaries: Refugees, Humanitarianism, and Dehistoricization.” </w:t>
      </w:r>
      <w:r w:rsidRPr="00586744">
        <w:rPr>
          <w:rFonts w:ascii="Times New Roman" w:hAnsi="Times New Roman" w:cs="Times New Roman"/>
          <w:i/>
          <w:sz w:val="24"/>
          <w:szCs w:val="24"/>
        </w:rPr>
        <w:t xml:space="preserve">Cultural Anthropology </w:t>
      </w:r>
      <w:r w:rsidRPr="00586744">
        <w:rPr>
          <w:rFonts w:ascii="Times New Roman" w:hAnsi="Times New Roman" w:cs="Times New Roman"/>
          <w:sz w:val="24"/>
          <w:szCs w:val="24"/>
        </w:rPr>
        <w:t>11, no. 3 (1996): 377–404.</w:t>
      </w:r>
    </w:p>
    <w:p w14:paraId="4F9FB68F" w14:textId="35C2264C" w:rsidR="00F71AAB" w:rsidRPr="00A149D2" w:rsidRDefault="00F71AAB" w:rsidP="00A149D2">
      <w:pPr>
        <w:pStyle w:val="paragraph"/>
        <w:spacing w:before="0" w:beforeAutospacing="0" w:after="0" w:afterAutospacing="0"/>
        <w:ind w:left="720" w:hanging="720"/>
        <w:contextualSpacing/>
        <w:textAlignment w:val="baseline"/>
        <w:rPr>
          <w:color w:val="000000" w:themeColor="text1"/>
        </w:rPr>
      </w:pPr>
      <w:r w:rsidRPr="00DE3E1F">
        <w:rPr>
          <w:color w:val="000000" w:themeColor="text1"/>
        </w:rPr>
        <w:lastRenderedPageBreak/>
        <w:t xml:space="preserve">Moe, Kyaw Zwa. “The Last Night in the Cell.” </w:t>
      </w:r>
      <w:r w:rsidRPr="00DE3E1F">
        <w:rPr>
          <w:rStyle w:val="normaltextrun"/>
          <w:i/>
          <w:iCs/>
          <w:color w:val="000000" w:themeColor="text1"/>
        </w:rPr>
        <w:t>The Irrawaddy</w:t>
      </w:r>
      <w:r w:rsidR="00A149D2">
        <w:rPr>
          <w:rStyle w:val="normaltextrun"/>
          <w:color w:val="000000" w:themeColor="text1"/>
        </w:rPr>
        <w:t xml:space="preserve">, </w:t>
      </w:r>
      <w:r w:rsidR="00C4726F" w:rsidRPr="00DE3E1F">
        <w:rPr>
          <w:rStyle w:val="normaltextrun"/>
          <w:color w:val="000000" w:themeColor="text1"/>
        </w:rPr>
        <w:t>January</w:t>
      </w:r>
      <w:r w:rsidRPr="00DE3E1F">
        <w:rPr>
          <w:rStyle w:val="normaltextrun"/>
          <w:color w:val="000000" w:themeColor="text1"/>
        </w:rPr>
        <w:t xml:space="preserve"> </w:t>
      </w:r>
      <w:r w:rsidR="00A149D2">
        <w:rPr>
          <w:rStyle w:val="normaltextrun"/>
          <w:color w:val="000000" w:themeColor="text1"/>
        </w:rPr>
        <w:t xml:space="preserve">21, </w:t>
      </w:r>
      <w:r w:rsidRPr="00DE3E1F">
        <w:rPr>
          <w:rStyle w:val="normaltextrun"/>
          <w:color w:val="000000" w:themeColor="text1"/>
        </w:rPr>
        <w:t>2012.</w:t>
      </w:r>
      <w:r>
        <w:rPr>
          <w:color w:val="000000" w:themeColor="text1"/>
        </w:rPr>
        <w:t xml:space="preserve"> </w:t>
      </w:r>
      <w:r w:rsidRPr="00DC5D0C">
        <w:rPr>
          <w:color w:val="000000" w:themeColor="text1"/>
        </w:rPr>
        <w:t>https://www2.irrawaddy.com/article.php?art_id=22898</w:t>
      </w:r>
      <w:r w:rsidR="007E6474">
        <w:rPr>
          <w:color w:val="000000" w:themeColor="text1"/>
        </w:rPr>
        <w:t>.</w:t>
      </w:r>
    </w:p>
    <w:p w14:paraId="76F0ACC0" w14:textId="77777777" w:rsidR="00437564" w:rsidRPr="00B2554C" w:rsidRDefault="00437564" w:rsidP="00586744">
      <w:pPr>
        <w:pStyle w:val="paragraph"/>
        <w:spacing w:before="0" w:beforeAutospacing="0" w:after="0" w:afterAutospacing="0"/>
        <w:ind w:left="720" w:hanging="720"/>
        <w:textAlignment w:val="baseline"/>
        <w:rPr>
          <w:color w:val="000000" w:themeColor="text1"/>
        </w:rPr>
      </w:pPr>
      <w:r w:rsidRPr="00437564">
        <w:rPr>
          <w:color w:val="000000" w:themeColor="text1"/>
        </w:rPr>
        <w:t xml:space="preserve">Myint-U, Thant. </w:t>
      </w:r>
      <w:r w:rsidRPr="00750C3E">
        <w:rPr>
          <w:i/>
          <w:iCs/>
          <w:color w:val="000000" w:themeColor="text1"/>
        </w:rPr>
        <w:t>The River of Lost Footsteps: A Personal History of</w:t>
      </w:r>
      <w:r w:rsidRPr="00801754">
        <w:rPr>
          <w:i/>
          <w:iCs/>
          <w:color w:val="000000" w:themeColor="text1"/>
        </w:rPr>
        <w:t xml:space="preserve"> Burma</w:t>
      </w:r>
      <w:r w:rsidRPr="00801050">
        <w:rPr>
          <w:color w:val="000000" w:themeColor="text1"/>
        </w:rPr>
        <w:t>. New York: Farrar, Straus and Giroux, 2008.</w:t>
      </w:r>
    </w:p>
    <w:p w14:paraId="0A203DD6" w14:textId="77777777" w:rsidR="00437564" w:rsidRPr="00437564" w:rsidRDefault="00437564" w:rsidP="00586744">
      <w:pPr>
        <w:ind w:left="720" w:hanging="720"/>
        <w:contextualSpacing/>
      </w:pPr>
      <w:r w:rsidRPr="00871E4D">
        <w:rPr>
          <w:color w:val="222222"/>
          <w:shd w:val="clear" w:color="auto" w:fill="FFFFFF"/>
        </w:rPr>
        <w:t xml:space="preserve">Myoe, Maung Aung. </w:t>
      </w:r>
      <w:r w:rsidRPr="00871E4D">
        <w:rPr>
          <w:i/>
          <w:iCs/>
          <w:color w:val="222222"/>
          <w:shd w:val="clear" w:color="auto" w:fill="FFFFFF"/>
        </w:rPr>
        <w:t>Building the Tatmadaw</w:t>
      </w:r>
      <w:r w:rsidRPr="007516FA">
        <w:rPr>
          <w:color w:val="222222"/>
          <w:shd w:val="clear" w:color="auto" w:fill="FFFFFF"/>
        </w:rPr>
        <w:t>. Singapore: ISEAS Publishing, 2009.</w:t>
      </w:r>
    </w:p>
    <w:p w14:paraId="11F0E66E" w14:textId="77777777" w:rsidR="00437564" w:rsidRPr="00801050" w:rsidRDefault="00437564" w:rsidP="00586744">
      <w:pPr>
        <w:pStyle w:val="paragraph"/>
        <w:spacing w:before="0" w:beforeAutospacing="0" w:after="0" w:afterAutospacing="0"/>
        <w:ind w:left="720" w:hanging="720"/>
        <w:textAlignment w:val="baseline"/>
        <w:rPr>
          <w:color w:val="000000" w:themeColor="text1"/>
        </w:rPr>
      </w:pPr>
      <w:r w:rsidRPr="00437564">
        <w:rPr>
          <w:rStyle w:val="normaltextrun"/>
          <w:color w:val="000000" w:themeColor="text1"/>
        </w:rPr>
        <w:t xml:space="preserve">Nakanishi, Yoshihiro. </w:t>
      </w:r>
      <w:r w:rsidRPr="00437564">
        <w:rPr>
          <w:rStyle w:val="normaltextrun"/>
          <w:i/>
          <w:iCs/>
          <w:color w:val="000000" w:themeColor="text1"/>
        </w:rPr>
        <w:t>Strong Soldiers, Failed Revolution: The State and Military in Burma, 1962‒88.</w:t>
      </w:r>
      <w:r w:rsidRPr="00437564" w:rsidDel="00A40EC1">
        <w:rPr>
          <w:rStyle w:val="normaltextrun"/>
          <w:color w:val="000000" w:themeColor="text1"/>
        </w:rPr>
        <w:t xml:space="preserve"> </w:t>
      </w:r>
      <w:r w:rsidRPr="00437564">
        <w:rPr>
          <w:rStyle w:val="normaltextrun"/>
          <w:color w:val="000000" w:themeColor="text1"/>
        </w:rPr>
        <w:t>Singapore: National University of Singapore Press, 2013.</w:t>
      </w:r>
      <w:r w:rsidRPr="00437564" w:rsidDel="00A40EC1">
        <w:rPr>
          <w:rStyle w:val="eop"/>
          <w:rFonts w:eastAsia="MS Mincho"/>
          <w:color w:val="000000" w:themeColor="text1"/>
        </w:rPr>
        <w:t xml:space="preserve"> </w:t>
      </w:r>
    </w:p>
    <w:p w14:paraId="61C4B977" w14:textId="77777777" w:rsidR="00437564" w:rsidRPr="00FF7807" w:rsidRDefault="00437564" w:rsidP="00586744">
      <w:pPr>
        <w:ind w:left="720" w:hanging="720"/>
        <w:contextualSpacing/>
        <w:rPr>
          <w:color w:val="222222"/>
          <w:shd w:val="clear" w:color="auto" w:fill="FFFFFF"/>
        </w:rPr>
      </w:pPr>
      <w:r w:rsidRPr="00B2554C">
        <w:rPr>
          <w:color w:val="222222"/>
          <w:shd w:val="clear" w:color="auto" w:fill="FFFFFF"/>
        </w:rPr>
        <w:t xml:space="preserve">Obeyesekere, Gananath. </w:t>
      </w:r>
      <w:r w:rsidRPr="00B2554C">
        <w:rPr>
          <w:i/>
          <w:iCs/>
          <w:color w:val="222222"/>
          <w:shd w:val="clear" w:color="auto" w:fill="FFFFFF"/>
        </w:rPr>
        <w:t>The Apotheosis of</w:t>
      </w:r>
      <w:r w:rsidRPr="00871E4D">
        <w:rPr>
          <w:i/>
          <w:iCs/>
          <w:color w:val="222222"/>
          <w:shd w:val="clear" w:color="auto" w:fill="FFFFFF"/>
        </w:rPr>
        <w:t xml:space="preserve"> Captain Cook: European Mythmaking in the Pacific</w:t>
      </w:r>
      <w:r w:rsidRPr="00871E4D">
        <w:rPr>
          <w:color w:val="222222"/>
          <w:shd w:val="clear" w:color="auto" w:fill="FFFFFF"/>
        </w:rPr>
        <w:t>. Princeton, NJ: Princeton University Press, 1992.</w:t>
      </w:r>
    </w:p>
    <w:p w14:paraId="530BEA36" w14:textId="77777777" w:rsidR="00437564" w:rsidRPr="00437564" w:rsidRDefault="00437564" w:rsidP="00586744">
      <w:pPr>
        <w:ind w:left="720" w:hanging="720"/>
        <w:contextualSpacing/>
        <w:rPr>
          <w:color w:val="000000" w:themeColor="text1"/>
        </w:rPr>
      </w:pPr>
      <w:r w:rsidRPr="00437564">
        <w:rPr>
          <w:color w:val="000000" w:themeColor="text1"/>
        </w:rPr>
        <w:t xml:space="preserve">Ortner, Sherry B. “Resistance and the Problem of Ethnographic Refusal.” </w:t>
      </w:r>
      <w:r w:rsidRPr="00437564">
        <w:rPr>
          <w:i/>
          <w:iCs/>
          <w:color w:val="000000" w:themeColor="text1"/>
        </w:rPr>
        <w:t xml:space="preserve">Comparative Studies in Society and History </w:t>
      </w:r>
      <w:r w:rsidRPr="00437564">
        <w:rPr>
          <w:color w:val="000000" w:themeColor="text1"/>
        </w:rPr>
        <w:t>37, no. 1 (1995): 173–93.</w:t>
      </w:r>
    </w:p>
    <w:p w14:paraId="0B250D9C" w14:textId="62E6556F" w:rsidR="00437564" w:rsidRPr="00225A5B" w:rsidRDefault="00437564" w:rsidP="00586744">
      <w:pPr>
        <w:ind w:left="720" w:hanging="720"/>
      </w:pPr>
      <w:r w:rsidRPr="00225A5B">
        <w:t>Paddock, Richard A. “From Hero to Pariah, Aung San Suu Kyi Dashes Hopes about Myanmar</w:t>
      </w:r>
      <w:r w:rsidRPr="00225A5B">
        <w:rPr>
          <w:i/>
        </w:rPr>
        <w:t>.</w:t>
      </w:r>
      <w:r w:rsidRPr="00225A5B">
        <w:t>”</w:t>
      </w:r>
      <w:r w:rsidRPr="00225A5B">
        <w:rPr>
          <w:i/>
        </w:rPr>
        <w:t xml:space="preserve"> The New York Times</w:t>
      </w:r>
      <w:r w:rsidR="00A149D2" w:rsidRPr="00225A5B">
        <w:t xml:space="preserve">, </w:t>
      </w:r>
      <w:r w:rsidRPr="00225A5B">
        <w:t xml:space="preserve">September 29, 2018. </w:t>
      </w:r>
      <w:hyperlink w:history="1"/>
      <w:r w:rsidR="00F32C03" w:rsidRPr="00225A5B">
        <w:t>https://www.nytimes.com/2018/09/29 /world/</w:t>
      </w:r>
      <w:proofErr w:type="spellStart"/>
      <w:r w:rsidR="00F32C03" w:rsidRPr="00225A5B">
        <w:t>asia</w:t>
      </w:r>
      <w:proofErr w:type="spellEnd"/>
      <w:r w:rsidR="00F32C03" w:rsidRPr="00225A5B">
        <w:t>/myanmar-aung-san-suu-kyi-rohingya.html</w:t>
      </w:r>
      <w:r w:rsidRPr="00225A5B">
        <w:t xml:space="preserve">. </w:t>
      </w:r>
    </w:p>
    <w:p w14:paraId="099A3CF8" w14:textId="2F8C62B3" w:rsidR="00333444" w:rsidRPr="00437564" w:rsidRDefault="00333444" w:rsidP="00586744">
      <w:pPr>
        <w:ind w:left="720" w:hanging="720"/>
      </w:pPr>
      <w:r w:rsidRPr="00225A5B">
        <w:t xml:space="preserve">Paing, Tin Htet. </w:t>
      </w:r>
      <w:r w:rsidR="00C4726F" w:rsidRPr="00225A5B">
        <w:t xml:space="preserve">“Lower House Abolishes Overnight Guest Registration.” </w:t>
      </w:r>
      <w:r w:rsidR="00C4726F" w:rsidRPr="00225A5B">
        <w:rPr>
          <w:i/>
        </w:rPr>
        <w:t xml:space="preserve">The </w:t>
      </w:r>
      <w:r w:rsidR="00F32C03" w:rsidRPr="00225A5B">
        <w:rPr>
          <w:i/>
        </w:rPr>
        <w:t>Irrawaddy</w:t>
      </w:r>
      <w:r w:rsidR="00A149D2" w:rsidRPr="00225A5B">
        <w:t xml:space="preserve">, </w:t>
      </w:r>
      <w:r w:rsidR="00C4726F" w:rsidRPr="00225A5B">
        <w:t>September 2</w:t>
      </w:r>
      <w:r w:rsidR="00F32C03" w:rsidRPr="00225A5B">
        <w:t>0</w:t>
      </w:r>
      <w:r w:rsidR="00C4726F" w:rsidRPr="00225A5B">
        <w:t>, 201</w:t>
      </w:r>
      <w:r w:rsidR="00F32C03" w:rsidRPr="00225A5B">
        <w:t>6</w:t>
      </w:r>
      <w:r w:rsidR="00C4726F" w:rsidRPr="00225A5B">
        <w:t>.</w:t>
      </w:r>
      <w:r w:rsidR="00CC5489">
        <w:t xml:space="preserve"> </w:t>
      </w:r>
      <w:r w:rsidR="00CC5489" w:rsidRPr="00CC5489">
        <w:t>https://www.irrawaddy.com/news/burma/lower-house-abolishes-overnight-guest-registration.html</w:t>
      </w:r>
      <w:r w:rsidR="00CC5489">
        <w:t>.</w:t>
      </w:r>
    </w:p>
    <w:p w14:paraId="2787D40B" w14:textId="77777777" w:rsidR="00437564" w:rsidRPr="00437564" w:rsidRDefault="00437564" w:rsidP="00586744">
      <w:pPr>
        <w:pStyle w:val="paragraph"/>
        <w:spacing w:before="0" w:beforeAutospacing="0" w:after="0" w:afterAutospacing="0"/>
        <w:ind w:left="720" w:hanging="720"/>
        <w:textAlignment w:val="baseline"/>
        <w:rPr>
          <w:rStyle w:val="normaltextrun"/>
          <w:color w:val="000000" w:themeColor="text1"/>
        </w:rPr>
      </w:pPr>
      <w:r w:rsidRPr="00437564">
        <w:rPr>
          <w:rStyle w:val="normaltextrun"/>
          <w:color w:val="000000" w:themeColor="text1"/>
        </w:rPr>
        <w:t>Pedersen, Morton B.</w:t>
      </w:r>
      <w:r w:rsidRPr="00437564" w:rsidDel="006979DC">
        <w:rPr>
          <w:rStyle w:val="normaltextrun"/>
          <w:color w:val="000000" w:themeColor="text1"/>
        </w:rPr>
        <w:t xml:space="preserve"> </w:t>
      </w:r>
      <w:r w:rsidRPr="00437564">
        <w:rPr>
          <w:rStyle w:val="normaltextrun"/>
          <w:i/>
          <w:color w:val="000000" w:themeColor="text1"/>
        </w:rPr>
        <w:t>Promoting Human Rights in Burma: A Critique of Western Sanctions Policy</w:t>
      </w:r>
      <w:r w:rsidRPr="00437564">
        <w:rPr>
          <w:rStyle w:val="normaltextrun"/>
          <w:color w:val="000000" w:themeColor="text1"/>
        </w:rPr>
        <w:t>.</w:t>
      </w:r>
      <w:r w:rsidRPr="00437564" w:rsidDel="006979DC">
        <w:rPr>
          <w:rStyle w:val="normaltextrun"/>
          <w:color w:val="000000" w:themeColor="text1"/>
        </w:rPr>
        <w:t xml:space="preserve"> </w:t>
      </w:r>
      <w:r w:rsidRPr="00437564">
        <w:rPr>
          <w:rStyle w:val="normaltextrun"/>
          <w:color w:val="000000" w:themeColor="text1"/>
        </w:rPr>
        <w:t>Lanham: Rowman &amp; Littlefield Publishers, Inc, 2008.</w:t>
      </w:r>
    </w:p>
    <w:p w14:paraId="20DE7095" w14:textId="77777777" w:rsidR="00437564" w:rsidRPr="00437564" w:rsidRDefault="00437564" w:rsidP="00586744">
      <w:pPr>
        <w:pStyle w:val="paragraph"/>
        <w:spacing w:before="0" w:beforeAutospacing="0" w:after="0" w:afterAutospacing="0"/>
        <w:ind w:left="720" w:hanging="720"/>
        <w:textAlignment w:val="baseline"/>
        <w:rPr>
          <w:rStyle w:val="normaltextrun"/>
          <w:color w:val="000000" w:themeColor="text1"/>
        </w:rPr>
      </w:pPr>
      <w:r w:rsidRPr="00437564">
        <w:rPr>
          <w:rStyle w:val="normaltextrun"/>
          <w:color w:val="000000" w:themeColor="text1"/>
        </w:rPr>
        <w:t xml:space="preserve">Pederson, Rena. </w:t>
      </w:r>
      <w:r w:rsidRPr="00437564">
        <w:rPr>
          <w:rStyle w:val="normaltextrun"/>
          <w:i/>
          <w:iCs/>
          <w:color w:val="000000" w:themeColor="text1"/>
        </w:rPr>
        <w:t>The Burma Spring: Aung San Suu Kyi and the New Struggle for the Soul of a Nation.</w:t>
      </w:r>
      <w:r w:rsidRPr="00437564">
        <w:rPr>
          <w:rStyle w:val="normaltextrun"/>
          <w:color w:val="000000" w:themeColor="text1"/>
        </w:rPr>
        <w:t xml:space="preserve"> New York: Pegasus Books, 2015.</w:t>
      </w:r>
    </w:p>
    <w:p w14:paraId="1091BBA7" w14:textId="77777777" w:rsidR="00437564" w:rsidRPr="00437564" w:rsidRDefault="00437564" w:rsidP="00586744">
      <w:pPr>
        <w:pStyle w:val="paragraph"/>
        <w:spacing w:before="0" w:beforeAutospacing="0" w:after="0" w:afterAutospacing="0"/>
        <w:ind w:left="720" w:hanging="720"/>
        <w:textAlignment w:val="baseline"/>
        <w:rPr>
          <w:rStyle w:val="normaltextrun"/>
          <w:color w:val="000000" w:themeColor="text1"/>
        </w:rPr>
      </w:pPr>
      <w:r w:rsidRPr="00437564">
        <w:rPr>
          <w:rStyle w:val="normaltextrun"/>
          <w:color w:val="000000" w:themeColor="text1"/>
        </w:rPr>
        <w:t xml:space="preserve">Popham, Peter. </w:t>
      </w:r>
      <w:r w:rsidRPr="00437564">
        <w:rPr>
          <w:rStyle w:val="normaltextrun"/>
          <w:i/>
          <w:iCs/>
          <w:color w:val="000000" w:themeColor="text1"/>
        </w:rPr>
        <w:t>The Lady and the Peacock: The Life of Aung San Suu Kyi.</w:t>
      </w:r>
      <w:r w:rsidRPr="00437564">
        <w:rPr>
          <w:rStyle w:val="normaltextrun"/>
          <w:color w:val="000000" w:themeColor="text1"/>
        </w:rPr>
        <w:t xml:space="preserve"> New York: The Experiment, 2013.</w:t>
      </w:r>
    </w:p>
    <w:p w14:paraId="41D8BFFF" w14:textId="77777777" w:rsidR="00437564" w:rsidRPr="00437564" w:rsidRDefault="00437564" w:rsidP="00586744">
      <w:pPr>
        <w:pStyle w:val="paragraph"/>
        <w:spacing w:before="0" w:beforeAutospacing="0" w:after="0" w:afterAutospacing="0"/>
        <w:ind w:left="720" w:hanging="720"/>
        <w:textAlignment w:val="baseline"/>
        <w:rPr>
          <w:rStyle w:val="normaltextrun"/>
          <w:color w:val="000000" w:themeColor="text1"/>
        </w:rPr>
      </w:pPr>
      <w:r w:rsidRPr="00437564">
        <w:rPr>
          <w:rStyle w:val="normaltextrun"/>
          <w:color w:val="000000" w:themeColor="text1"/>
        </w:rPr>
        <w:t xml:space="preserve">Prasse-Freeman, Elliott. “Grassroots Protest Movements and Political Indeterminacy in an Evolving Burma.” In </w:t>
      </w:r>
      <w:r w:rsidRPr="00437564">
        <w:rPr>
          <w:rStyle w:val="normaltextrun"/>
          <w:i/>
          <w:iCs/>
          <w:color w:val="000000" w:themeColor="text1"/>
        </w:rPr>
        <w:t>Metamorphosis: Studies in Social and Political Change in Myanmar</w:t>
      </w:r>
      <w:r w:rsidRPr="00437564">
        <w:rPr>
          <w:rStyle w:val="normaltextrun"/>
          <w:color w:val="000000" w:themeColor="text1"/>
        </w:rPr>
        <w:t>, edited by Renaud Egreteau and François Robbine. Singapore: NUS Press, 2016.</w:t>
      </w:r>
    </w:p>
    <w:p w14:paraId="334A7AAC" w14:textId="67BC3731" w:rsidR="00437564" w:rsidRPr="00437564" w:rsidRDefault="00437564" w:rsidP="00586744">
      <w:pPr>
        <w:pStyle w:val="paragraph"/>
        <w:spacing w:before="0" w:beforeAutospacing="0" w:after="0" w:afterAutospacing="0"/>
        <w:ind w:left="720" w:hanging="720"/>
        <w:textAlignment w:val="baseline"/>
        <w:rPr>
          <w:rStyle w:val="normaltextrun"/>
          <w:color w:val="000000" w:themeColor="text1"/>
        </w:rPr>
      </w:pPr>
      <w:r w:rsidRPr="00BD68EE">
        <w:rPr>
          <w:color w:val="231F20"/>
        </w:rPr>
        <w:t>Prasse-Freeman</w:t>
      </w:r>
      <w:r w:rsidR="00564D77" w:rsidRPr="00BD68EE">
        <w:rPr>
          <w:color w:val="231F20"/>
        </w:rPr>
        <w:t>, Elliot,</w:t>
      </w:r>
      <w:r w:rsidRPr="00BD68EE">
        <w:rPr>
          <w:color w:val="231F20"/>
        </w:rPr>
        <w:t xml:space="preserve"> and </w:t>
      </w:r>
      <w:r w:rsidR="00CC5489">
        <w:rPr>
          <w:color w:val="231F20"/>
        </w:rPr>
        <w:t xml:space="preserve">Ko </w:t>
      </w:r>
      <w:r w:rsidRPr="00BD68EE">
        <w:rPr>
          <w:color w:val="231F20"/>
        </w:rPr>
        <w:t>Khabar.</w:t>
      </w:r>
      <w:r w:rsidR="00564D77" w:rsidRPr="00BD68EE">
        <w:rPr>
          <w:color w:val="231F20"/>
        </w:rPr>
        <w:t xml:space="preserve"> “Revolutionary Responses to the Myanmar Coup.” </w:t>
      </w:r>
      <w:r w:rsidR="00564D77" w:rsidRPr="00C12828">
        <w:rPr>
          <w:i/>
          <w:iCs/>
          <w:color w:val="231F20"/>
        </w:rPr>
        <w:t>Anthropology Today</w:t>
      </w:r>
      <w:r w:rsidR="00DC7624" w:rsidRPr="00BD68EE">
        <w:rPr>
          <w:color w:val="231F20"/>
        </w:rPr>
        <w:t xml:space="preserve"> 37, no. 3 (2021): 1</w:t>
      </w:r>
      <w:r w:rsidR="00CC5489">
        <w:rPr>
          <w:color w:val="231F20"/>
        </w:rPr>
        <w:t>–</w:t>
      </w:r>
      <w:r w:rsidR="00DC7624" w:rsidRPr="00BD68EE">
        <w:rPr>
          <w:color w:val="231F20"/>
        </w:rPr>
        <w:t>2.</w:t>
      </w:r>
      <w:r w:rsidRPr="00437564">
        <w:rPr>
          <w:color w:val="231F20"/>
        </w:rPr>
        <w:t xml:space="preserve"> </w:t>
      </w:r>
    </w:p>
    <w:p w14:paraId="4B50D494" w14:textId="77777777" w:rsidR="00437564" w:rsidRPr="00871E4D" w:rsidRDefault="00437564" w:rsidP="00586744">
      <w:pPr>
        <w:pStyle w:val="paragraph"/>
        <w:spacing w:before="0" w:beforeAutospacing="0" w:after="0" w:afterAutospacing="0"/>
        <w:ind w:left="720" w:hanging="720"/>
        <w:textAlignment w:val="baseline"/>
        <w:rPr>
          <w:iCs/>
          <w:color w:val="000000" w:themeColor="text1"/>
        </w:rPr>
      </w:pPr>
      <w:r w:rsidRPr="00437564">
        <w:t>Raynaud</w:t>
      </w:r>
      <w:r w:rsidRPr="00750C3E">
        <w:t>, Mael. “Remembering Nay Win Maung, Year After Year.</w:t>
      </w:r>
      <w:r w:rsidRPr="00801754">
        <w:t xml:space="preserve">” </w:t>
      </w:r>
      <w:r w:rsidRPr="00801050">
        <w:rPr>
          <w:i/>
        </w:rPr>
        <w:t>Tea Circle: A Forum for New Perspectives on Burma/Myanmar</w:t>
      </w:r>
      <w:r w:rsidRPr="00B2554C">
        <w:t>. January 2, 2018. https://teacircleoxford.com/2018/01/02/remembering-nay-win-maung-year-after-year/</w:t>
      </w:r>
    </w:p>
    <w:p w14:paraId="76F7FF2A" w14:textId="77777777" w:rsidR="00437564" w:rsidRPr="00586744" w:rsidRDefault="00437564" w:rsidP="00586744">
      <w:pPr>
        <w:pStyle w:val="paragraph"/>
        <w:spacing w:before="0" w:beforeAutospacing="0" w:after="0" w:afterAutospacing="0"/>
        <w:ind w:left="720" w:hanging="720"/>
        <w:textAlignment w:val="baseline"/>
        <w:rPr>
          <w:rStyle w:val="normaltextrun"/>
          <w:rFonts w:eastAsiaTheme="minorHAnsi"/>
          <w:color w:val="000000" w:themeColor="text1"/>
        </w:rPr>
      </w:pPr>
      <w:r w:rsidRPr="00437564">
        <w:rPr>
          <w:rStyle w:val="normaltextrun"/>
          <w:color w:val="000000" w:themeColor="text1"/>
          <w:shd w:val="clear" w:color="auto" w:fill="FFFFFF"/>
        </w:rPr>
        <w:t>Said, Edward W.</w:t>
      </w:r>
      <w:r w:rsidRPr="00437564" w:rsidDel="006979DC">
        <w:rPr>
          <w:rStyle w:val="normaltextrun"/>
          <w:color w:val="000000" w:themeColor="text1"/>
          <w:shd w:val="clear" w:color="auto" w:fill="FFFFFF"/>
        </w:rPr>
        <w:t xml:space="preserve"> </w:t>
      </w:r>
      <w:r w:rsidRPr="00437564">
        <w:rPr>
          <w:rStyle w:val="normaltextrun"/>
          <w:i/>
          <w:iCs/>
          <w:color w:val="000000" w:themeColor="text1"/>
          <w:shd w:val="clear" w:color="auto" w:fill="FFFFFF"/>
        </w:rPr>
        <w:t>Covering Islam: How the Media and the Experts Determine How We See the Rest of the World</w:t>
      </w:r>
      <w:r w:rsidRPr="00437564">
        <w:rPr>
          <w:rStyle w:val="normaltextrun"/>
          <w:color w:val="000000" w:themeColor="text1"/>
          <w:shd w:val="clear" w:color="auto" w:fill="FFFFFF"/>
        </w:rPr>
        <w:t>. New York City: Vintage Books, 1997.</w:t>
      </w:r>
    </w:p>
    <w:p w14:paraId="2304E073" w14:textId="77777777" w:rsidR="00437564" w:rsidRPr="00437564" w:rsidRDefault="00437564" w:rsidP="00586744">
      <w:pPr>
        <w:pStyle w:val="paragraph"/>
        <w:spacing w:before="0" w:beforeAutospacing="0" w:after="0" w:afterAutospacing="0"/>
        <w:ind w:left="720" w:hanging="720"/>
        <w:textAlignment w:val="baseline"/>
        <w:rPr>
          <w:rStyle w:val="normaltextrun"/>
          <w:color w:val="000000" w:themeColor="text1"/>
        </w:rPr>
      </w:pPr>
      <w:r w:rsidRPr="00437564">
        <w:rPr>
          <w:rStyle w:val="normaltextrun"/>
          <w:color w:val="000000" w:themeColor="text1"/>
        </w:rPr>
        <w:t xml:space="preserve">Said, Edward W. </w:t>
      </w:r>
      <w:r w:rsidRPr="00750C3E">
        <w:rPr>
          <w:rStyle w:val="normaltextrun"/>
          <w:i/>
          <w:iCs/>
          <w:color w:val="000000" w:themeColor="text1"/>
        </w:rPr>
        <w:t>Orientalism</w:t>
      </w:r>
      <w:r w:rsidRPr="00801754">
        <w:rPr>
          <w:rStyle w:val="normaltextrun"/>
          <w:color w:val="000000" w:themeColor="text1"/>
        </w:rPr>
        <w:t>. New York: Pantheon Books, 1978.</w:t>
      </w:r>
    </w:p>
    <w:p w14:paraId="0D236EBA" w14:textId="77777777" w:rsidR="00437564" w:rsidRPr="00437564" w:rsidRDefault="00437564" w:rsidP="00586744">
      <w:pPr>
        <w:pStyle w:val="paragraph"/>
        <w:spacing w:before="0" w:beforeAutospacing="0" w:after="0" w:afterAutospacing="0"/>
        <w:ind w:left="720" w:hanging="720"/>
        <w:textAlignment w:val="baseline"/>
        <w:rPr>
          <w:rStyle w:val="normaltextrun"/>
          <w:color w:val="000000" w:themeColor="text1"/>
        </w:rPr>
      </w:pPr>
      <w:r w:rsidRPr="00437564">
        <w:rPr>
          <w:rStyle w:val="normaltextrun"/>
          <w:color w:val="000000" w:themeColor="text1"/>
        </w:rPr>
        <w:t xml:space="preserve">Schock, Kurt. “People Power and Political Opportunities: Social Movement Mobilization and Outcomes in the Philippines and Burma.” </w:t>
      </w:r>
      <w:r w:rsidRPr="00437564">
        <w:rPr>
          <w:rStyle w:val="normaltextrun"/>
          <w:i/>
          <w:iCs/>
          <w:color w:val="000000" w:themeColor="text1"/>
        </w:rPr>
        <w:t>Social Problems</w:t>
      </w:r>
      <w:r w:rsidRPr="00437564">
        <w:rPr>
          <w:rStyle w:val="normaltextrun"/>
          <w:color w:val="000000" w:themeColor="text1"/>
        </w:rPr>
        <w:t xml:space="preserve"> 46, no. 3 (1999): 355–75.</w:t>
      </w:r>
    </w:p>
    <w:p w14:paraId="235B8BF8" w14:textId="77777777" w:rsidR="00437564" w:rsidRPr="00437564" w:rsidRDefault="00437564" w:rsidP="00586744">
      <w:pPr>
        <w:pStyle w:val="paragraph"/>
        <w:spacing w:before="0" w:beforeAutospacing="0" w:after="0" w:afterAutospacing="0"/>
        <w:ind w:left="720" w:hanging="720"/>
        <w:textAlignment w:val="baseline"/>
        <w:rPr>
          <w:rStyle w:val="normaltextrun"/>
          <w:color w:val="000000" w:themeColor="text1"/>
        </w:rPr>
      </w:pPr>
      <w:r w:rsidRPr="00437564">
        <w:rPr>
          <w:rStyle w:val="normaltextrun"/>
          <w:color w:val="000000" w:themeColor="text1"/>
        </w:rPr>
        <w:t xml:space="preserve">Schrank, Delphine. </w:t>
      </w:r>
      <w:r w:rsidRPr="00437564">
        <w:rPr>
          <w:rStyle w:val="normaltextrun"/>
          <w:i/>
          <w:iCs/>
          <w:color w:val="000000" w:themeColor="text1"/>
        </w:rPr>
        <w:t>The Rebel of Rangoon: A Tale of Defiance and Deliverance in Burma</w:t>
      </w:r>
      <w:r w:rsidRPr="00437564">
        <w:rPr>
          <w:rStyle w:val="normaltextrun"/>
          <w:color w:val="000000" w:themeColor="text1"/>
        </w:rPr>
        <w:t>. New York: Bold Type Books, 2015.</w:t>
      </w:r>
    </w:p>
    <w:p w14:paraId="0A157DFE" w14:textId="77777777" w:rsidR="00437564" w:rsidRPr="00B2554C" w:rsidRDefault="00437564" w:rsidP="00586744">
      <w:pPr>
        <w:pStyle w:val="paragraph"/>
        <w:spacing w:before="0" w:beforeAutospacing="0" w:after="0" w:afterAutospacing="0"/>
        <w:ind w:left="810" w:hanging="810"/>
        <w:textAlignment w:val="baseline"/>
        <w:rPr>
          <w:color w:val="000000" w:themeColor="text1"/>
        </w:rPr>
      </w:pPr>
      <w:r w:rsidRPr="00801050">
        <w:rPr>
          <w:color w:val="000000" w:themeColor="text1"/>
        </w:rPr>
        <w:t xml:space="preserve">Selth, Andrew. </w:t>
      </w:r>
      <w:r w:rsidRPr="00801050">
        <w:rPr>
          <w:i/>
          <w:color w:val="000000" w:themeColor="text1"/>
        </w:rPr>
        <w:t>Burma’s Armed Forces: Power without Glory</w:t>
      </w:r>
      <w:r w:rsidRPr="00B2554C">
        <w:rPr>
          <w:color w:val="000000" w:themeColor="text1"/>
        </w:rPr>
        <w:t>. Manchester, UK: Camphor Press, 2002.</w:t>
      </w:r>
    </w:p>
    <w:p w14:paraId="758F2507" w14:textId="77777777" w:rsidR="00437564" w:rsidRPr="00FF7807" w:rsidRDefault="00437564" w:rsidP="00586744">
      <w:pPr>
        <w:pStyle w:val="paragraph"/>
        <w:spacing w:before="0" w:beforeAutospacing="0" w:after="0" w:afterAutospacing="0"/>
        <w:ind w:left="720" w:hanging="720"/>
        <w:textAlignment w:val="baseline"/>
        <w:rPr>
          <w:color w:val="000000" w:themeColor="text1"/>
        </w:rPr>
      </w:pPr>
      <w:r w:rsidRPr="00871E4D">
        <w:rPr>
          <w:color w:val="000000" w:themeColor="text1"/>
        </w:rPr>
        <w:t xml:space="preserve">Selth, Andrew. </w:t>
      </w:r>
      <w:r w:rsidRPr="00871E4D">
        <w:rPr>
          <w:i/>
          <w:color w:val="000000" w:themeColor="text1"/>
        </w:rPr>
        <w:t>Secrets and Power in Myanmar: Intelligence and the Fall of General</w:t>
      </w:r>
      <w:r w:rsidRPr="007516FA">
        <w:rPr>
          <w:i/>
          <w:color w:val="000000" w:themeColor="text1"/>
        </w:rPr>
        <w:t xml:space="preserve"> Khin Nyunt</w:t>
      </w:r>
      <w:r w:rsidRPr="00FF7807">
        <w:rPr>
          <w:color w:val="000000" w:themeColor="text1"/>
        </w:rPr>
        <w:t xml:space="preserve">. Singapore: ISEAS Publishing, 2019. </w:t>
      </w:r>
    </w:p>
    <w:p w14:paraId="0F8C80BF" w14:textId="77777777" w:rsidR="00437564" w:rsidRPr="00C82CB2" w:rsidRDefault="00437564" w:rsidP="00586744">
      <w:pPr>
        <w:ind w:left="720" w:hanging="720"/>
        <w:contextualSpacing/>
        <w:rPr>
          <w:color w:val="222222"/>
          <w:shd w:val="clear" w:color="auto" w:fill="FFFFFF"/>
        </w:rPr>
      </w:pPr>
      <w:r w:rsidRPr="00C82CB2">
        <w:rPr>
          <w:color w:val="222222"/>
          <w:shd w:val="clear" w:color="auto" w:fill="FFFFFF"/>
        </w:rPr>
        <w:t xml:space="preserve">Skidmore, Monique. </w:t>
      </w:r>
      <w:r w:rsidRPr="00C82CB2">
        <w:rPr>
          <w:i/>
          <w:iCs/>
          <w:color w:val="222222"/>
          <w:shd w:val="clear" w:color="auto" w:fill="FFFFFF"/>
        </w:rPr>
        <w:t>Karaoke Fascism: Burma and the Politics of Fear</w:t>
      </w:r>
      <w:r w:rsidRPr="00C82CB2">
        <w:rPr>
          <w:color w:val="222222"/>
          <w:shd w:val="clear" w:color="auto" w:fill="FFFFFF"/>
        </w:rPr>
        <w:t>. Philadelphia: University of Pennsylvania Press, 2012.</w:t>
      </w:r>
    </w:p>
    <w:p w14:paraId="1C33D4F7" w14:textId="77777777" w:rsidR="00437564" w:rsidRPr="00437564" w:rsidRDefault="00437564" w:rsidP="00586744">
      <w:pPr>
        <w:pStyle w:val="paragraph"/>
        <w:spacing w:before="0" w:beforeAutospacing="0" w:after="0" w:afterAutospacing="0"/>
        <w:ind w:left="720" w:hanging="720"/>
        <w:textAlignment w:val="baseline"/>
        <w:rPr>
          <w:rStyle w:val="normaltextrun"/>
          <w:color w:val="000000" w:themeColor="text1"/>
        </w:rPr>
      </w:pPr>
      <w:r w:rsidRPr="00437564">
        <w:rPr>
          <w:rStyle w:val="normaltextrun"/>
          <w:color w:val="000000" w:themeColor="text1"/>
        </w:rPr>
        <w:lastRenderedPageBreak/>
        <w:t xml:space="preserve">Spiro, Melford E. </w:t>
      </w:r>
      <w:r w:rsidRPr="00437564">
        <w:rPr>
          <w:rStyle w:val="normaltextrun"/>
          <w:i/>
          <w:iCs/>
          <w:color w:val="000000" w:themeColor="text1"/>
        </w:rPr>
        <w:t xml:space="preserve">Buddhism and Society: A Great Tradition and Its Burmese Vicissitudes. </w:t>
      </w:r>
      <w:r w:rsidRPr="00437564">
        <w:rPr>
          <w:rStyle w:val="normaltextrun"/>
          <w:color w:val="000000" w:themeColor="text1"/>
        </w:rPr>
        <w:t>Berkeley: University of California Press, 1982.</w:t>
      </w:r>
    </w:p>
    <w:p w14:paraId="0B7DB657" w14:textId="77777777" w:rsidR="00437564" w:rsidRPr="00801050" w:rsidRDefault="00437564" w:rsidP="00586744">
      <w:pPr>
        <w:pStyle w:val="paragraph"/>
        <w:spacing w:before="0" w:beforeAutospacing="0" w:after="0" w:afterAutospacing="0"/>
        <w:ind w:left="720" w:hanging="720"/>
        <w:textAlignment w:val="baseline"/>
        <w:rPr>
          <w:color w:val="000000" w:themeColor="text1"/>
        </w:rPr>
      </w:pPr>
      <w:r w:rsidRPr="00437564">
        <w:rPr>
          <w:rStyle w:val="normaltextrun"/>
          <w:color w:val="000000" w:themeColor="text1"/>
        </w:rPr>
        <w:t>Spiro,</w:t>
      </w:r>
      <w:r w:rsidRPr="00437564" w:rsidDel="002C165A">
        <w:rPr>
          <w:rStyle w:val="normaltextrun"/>
          <w:color w:val="000000" w:themeColor="text1"/>
        </w:rPr>
        <w:t xml:space="preserve"> </w:t>
      </w:r>
      <w:r w:rsidRPr="00437564">
        <w:rPr>
          <w:rStyle w:val="normaltextrun"/>
          <w:color w:val="000000" w:themeColor="text1"/>
        </w:rPr>
        <w:t>Melford E.</w:t>
      </w:r>
      <w:r w:rsidRPr="00437564" w:rsidDel="002C165A">
        <w:rPr>
          <w:rStyle w:val="normaltextrun"/>
          <w:color w:val="000000" w:themeColor="text1"/>
        </w:rPr>
        <w:t xml:space="preserve"> </w:t>
      </w:r>
      <w:r w:rsidRPr="00437564">
        <w:rPr>
          <w:rStyle w:val="normaltextrun"/>
          <w:i/>
          <w:iCs/>
          <w:color w:val="000000" w:themeColor="text1"/>
        </w:rPr>
        <w:t>Burmese Supernaturalism</w:t>
      </w:r>
      <w:r w:rsidRPr="00437564">
        <w:rPr>
          <w:rStyle w:val="normaltextrun"/>
          <w:color w:val="000000" w:themeColor="text1"/>
        </w:rPr>
        <w:t>. Englewood Cliffs, NJ: Prentice Hall, 1967.</w:t>
      </w:r>
    </w:p>
    <w:p w14:paraId="70C8DA54" w14:textId="77777777" w:rsidR="00437564" w:rsidRPr="00FF7807" w:rsidRDefault="00437564" w:rsidP="00586744">
      <w:pPr>
        <w:pStyle w:val="paragraph"/>
        <w:spacing w:before="0" w:beforeAutospacing="0" w:after="0" w:afterAutospacing="0"/>
        <w:ind w:left="720" w:hanging="720"/>
        <w:textAlignment w:val="baseline"/>
        <w:rPr>
          <w:color w:val="000000" w:themeColor="text1"/>
        </w:rPr>
      </w:pPr>
      <w:r w:rsidRPr="00B2554C">
        <w:rPr>
          <w:color w:val="000000" w:themeColor="text1"/>
          <w:shd w:val="clear" w:color="auto" w:fill="FFFFFF"/>
        </w:rPr>
        <w:t>Spiro, Melford E.</w:t>
      </w:r>
      <w:r w:rsidRPr="00B2554C">
        <w:rPr>
          <w:rStyle w:val="normaltextrun"/>
          <w:color w:val="000000" w:themeColor="text1"/>
        </w:rPr>
        <w:t xml:space="preserve"> </w:t>
      </w:r>
      <w:r w:rsidRPr="00B2554C">
        <w:rPr>
          <w:i/>
          <w:iCs/>
          <w:color w:val="000000" w:themeColor="text1"/>
          <w:shd w:val="clear" w:color="auto" w:fill="FFFFFF"/>
        </w:rPr>
        <w:t>Kinship and Marriage in Burma: A Cultural and Psychodynamic Analysis</w:t>
      </w:r>
      <w:r w:rsidRPr="00871E4D">
        <w:rPr>
          <w:color w:val="000000" w:themeColor="text1"/>
          <w:shd w:val="clear" w:color="auto" w:fill="FFFFFF"/>
        </w:rPr>
        <w:t xml:space="preserve">. </w:t>
      </w:r>
      <w:r w:rsidRPr="00FF7807">
        <w:rPr>
          <w:rStyle w:val="normaltextrun"/>
          <w:color w:val="000000" w:themeColor="text1"/>
        </w:rPr>
        <w:t xml:space="preserve">Berkeley: University of California Press, 1977. </w:t>
      </w:r>
    </w:p>
    <w:p w14:paraId="646CC798" w14:textId="77777777" w:rsidR="00437564" w:rsidRPr="00BB71D6" w:rsidRDefault="00437564" w:rsidP="00586744">
      <w:pPr>
        <w:pStyle w:val="EndnoteText"/>
        <w:ind w:left="720" w:hanging="720"/>
        <w:contextualSpacing/>
        <w:rPr>
          <w:rFonts w:ascii="Times New Roman" w:hAnsi="Times New Roman" w:cs="Times New Roman"/>
          <w:sz w:val="24"/>
          <w:szCs w:val="24"/>
        </w:rPr>
      </w:pPr>
      <w:r w:rsidRPr="00C82CB2">
        <w:rPr>
          <w:rFonts w:ascii="Times New Roman" w:hAnsi="Times New Roman" w:cs="Times New Roman"/>
          <w:sz w:val="24"/>
          <w:szCs w:val="24"/>
        </w:rPr>
        <w:t xml:space="preserve">Steinberg, David I. “The Magic in Myanmar’s Numbers: When Dealing with Naypyitaw, Ignore Numerology at Your Peril.” </w:t>
      </w:r>
      <w:r w:rsidRPr="00A179E7">
        <w:rPr>
          <w:rFonts w:ascii="Times New Roman" w:hAnsi="Times New Roman" w:cs="Times New Roman"/>
          <w:i/>
          <w:iCs/>
          <w:sz w:val="24"/>
          <w:szCs w:val="24"/>
        </w:rPr>
        <w:t>Nikkei Asia</w:t>
      </w:r>
      <w:r w:rsidRPr="00BB71D6">
        <w:rPr>
          <w:rFonts w:ascii="Times New Roman" w:hAnsi="Times New Roman" w:cs="Times New Roman"/>
          <w:sz w:val="24"/>
          <w:szCs w:val="24"/>
        </w:rPr>
        <w:t>. March 9, 2017, https://asia.nikkei.com/Politics/The-magic-in-Myanmar-s-numbers2</w:t>
      </w:r>
    </w:p>
    <w:p w14:paraId="3C31EE75" w14:textId="77777777" w:rsidR="00437564" w:rsidRPr="00871E4D" w:rsidRDefault="00437564" w:rsidP="00586744">
      <w:pPr>
        <w:pStyle w:val="paragraph"/>
        <w:spacing w:before="0" w:beforeAutospacing="0" w:after="0" w:afterAutospacing="0"/>
        <w:ind w:left="720" w:hanging="720"/>
        <w:textAlignment w:val="baseline"/>
        <w:rPr>
          <w:iCs/>
          <w:color w:val="000000" w:themeColor="text1"/>
          <w:shd w:val="clear" w:color="auto" w:fill="FFFFFF"/>
        </w:rPr>
      </w:pPr>
      <w:r w:rsidRPr="006725B5">
        <w:rPr>
          <w:color w:val="000000" w:themeColor="text1"/>
          <w:shd w:val="clear" w:color="auto" w:fill="FFFFFF"/>
        </w:rPr>
        <w:t xml:space="preserve">Swann, William B. Jr., and </w:t>
      </w:r>
      <w:r w:rsidRPr="00437564">
        <w:rPr>
          <w:color w:val="000000" w:themeColor="text1"/>
        </w:rPr>
        <w:t>Michael D. Buhrmester.</w:t>
      </w:r>
      <w:r w:rsidRPr="00801050">
        <w:rPr>
          <w:rStyle w:val="normaltextrun"/>
          <w:color w:val="000000" w:themeColor="text1"/>
        </w:rPr>
        <w:t xml:space="preserve"> </w:t>
      </w:r>
      <w:r w:rsidRPr="00437564">
        <w:rPr>
          <w:color w:val="000000" w:themeColor="text1"/>
        </w:rPr>
        <w:t>“Identity Fusion.”</w:t>
      </w:r>
      <w:r w:rsidRPr="00801050" w:rsidDel="00550A39">
        <w:rPr>
          <w:rStyle w:val="normaltextrun"/>
          <w:color w:val="000000" w:themeColor="text1"/>
        </w:rPr>
        <w:t xml:space="preserve"> </w:t>
      </w:r>
      <w:r w:rsidRPr="00801050">
        <w:rPr>
          <w:i/>
          <w:iCs/>
          <w:color w:val="000000" w:themeColor="text1"/>
          <w:shd w:val="clear" w:color="auto" w:fill="FFFFFF"/>
        </w:rPr>
        <w:t xml:space="preserve">Current Directions in Psychological Science </w:t>
      </w:r>
      <w:r w:rsidRPr="00B2554C">
        <w:rPr>
          <w:iCs/>
          <w:color w:val="000000" w:themeColor="text1"/>
          <w:shd w:val="clear" w:color="auto" w:fill="FFFFFF"/>
        </w:rPr>
        <w:t>24, no. 1 (2015): 52–57</w:t>
      </w:r>
      <w:r w:rsidRPr="00B2554C">
        <w:rPr>
          <w:i/>
          <w:iCs/>
          <w:color w:val="000000" w:themeColor="text1"/>
          <w:shd w:val="clear" w:color="auto" w:fill="FFFFFF"/>
        </w:rPr>
        <w:t>.</w:t>
      </w:r>
      <w:r w:rsidRPr="00B2554C">
        <w:rPr>
          <w:iCs/>
          <w:color w:val="000000" w:themeColor="text1"/>
          <w:shd w:val="clear" w:color="auto" w:fill="FFFFFF"/>
        </w:rPr>
        <w:t xml:space="preserve"> </w:t>
      </w:r>
    </w:p>
    <w:p w14:paraId="6295C8FB" w14:textId="77777777" w:rsidR="00437564" w:rsidRPr="00C82CB2" w:rsidRDefault="00437564" w:rsidP="00586744">
      <w:pPr>
        <w:ind w:left="720" w:hanging="720"/>
        <w:contextualSpacing/>
        <w:rPr>
          <w:color w:val="222222"/>
          <w:shd w:val="clear" w:color="auto" w:fill="FFFFFF"/>
        </w:rPr>
      </w:pPr>
      <w:r w:rsidRPr="00FF7807">
        <w:rPr>
          <w:color w:val="222222"/>
          <w:shd w:val="clear" w:color="auto" w:fill="FFFFFF"/>
        </w:rPr>
        <w:t xml:space="preserve">Swann, William B. Jr., Angel Gómez, Carmen Huici, J. Morales, and J. Gregory Hixon. “Identity Fusion and Self-Sacrifice: Arousal as a Catalyst of Pro-Group Fighting, Dying, and Helping Behavior.” </w:t>
      </w:r>
      <w:r w:rsidRPr="00C82CB2">
        <w:rPr>
          <w:i/>
          <w:iCs/>
          <w:color w:val="222222"/>
          <w:shd w:val="clear" w:color="auto" w:fill="FFFFFF"/>
        </w:rPr>
        <w:t>Journal of Personality and Social Psychology</w:t>
      </w:r>
      <w:r w:rsidRPr="00C82CB2">
        <w:rPr>
          <w:color w:val="222222"/>
          <w:shd w:val="clear" w:color="auto" w:fill="FFFFFF"/>
        </w:rPr>
        <w:t xml:space="preserve"> 99, no. 5 (2010): 824.</w:t>
      </w:r>
    </w:p>
    <w:p w14:paraId="274C3427" w14:textId="1C910622" w:rsidR="00437564" w:rsidRDefault="00437564">
      <w:pPr>
        <w:pStyle w:val="paragraph"/>
        <w:spacing w:before="0" w:beforeAutospacing="0" w:after="0" w:afterAutospacing="0"/>
        <w:ind w:left="720" w:hanging="720"/>
        <w:textAlignment w:val="baseline"/>
      </w:pPr>
      <w:r w:rsidRPr="00437564">
        <w:t xml:space="preserve">Swann, William B. Jr., Jolanda Jetten, Ángel Gómez, and Harvey Whitehouse. “When Group Membership Gets Personal: A Theory of Identity Fusion.” </w:t>
      </w:r>
      <w:r w:rsidRPr="00437564">
        <w:rPr>
          <w:i/>
          <w:iCs/>
        </w:rPr>
        <w:t>Psychological Review</w:t>
      </w:r>
      <w:r w:rsidRPr="00437564">
        <w:t xml:space="preserve"> 119, no. 3 (2012): 441–56.</w:t>
      </w:r>
    </w:p>
    <w:p w14:paraId="31799662" w14:textId="77777777" w:rsidR="00437564" w:rsidRPr="00437564" w:rsidRDefault="00437564" w:rsidP="00586744">
      <w:pPr>
        <w:ind w:left="720" w:hanging="720"/>
        <w:contextualSpacing/>
      </w:pPr>
      <w:r w:rsidRPr="00437564">
        <w:t xml:space="preserve">Taylor, Robert H. “Stagnation and Stalemate.” In </w:t>
      </w:r>
      <w:r w:rsidRPr="00437564">
        <w:rPr>
          <w:i/>
          <w:iCs/>
        </w:rPr>
        <w:t>Burma: Political Economy under Military Rule</w:t>
      </w:r>
      <w:r w:rsidRPr="00437564">
        <w:t>. Edited by Robert H. Taylor. New York: Palgrave, 2001.</w:t>
      </w:r>
    </w:p>
    <w:p w14:paraId="3945ECC4" w14:textId="20971C76" w:rsidR="00A633E1" w:rsidRPr="00615749" w:rsidRDefault="00A633E1" w:rsidP="00C12828">
      <w:pPr>
        <w:ind w:left="720" w:hanging="720"/>
      </w:pPr>
      <w:r w:rsidRPr="00BD68EE">
        <w:rPr>
          <w:rFonts w:cs="Arial"/>
          <w:color w:val="222222"/>
          <w:szCs w:val="20"/>
          <w:shd w:val="clear" w:color="auto" w:fill="FFFFFF"/>
        </w:rPr>
        <w:t>Thein</w:t>
      </w:r>
      <w:r w:rsidRPr="00BD68EE">
        <w:rPr>
          <w:rFonts w:ascii="Cambria Math" w:hAnsi="Cambria Math" w:cs="Cambria Math"/>
          <w:color w:val="222222"/>
          <w:szCs w:val="20"/>
          <w:shd w:val="clear" w:color="auto" w:fill="FFFFFF"/>
        </w:rPr>
        <w:t>‐</w:t>
      </w:r>
      <w:r w:rsidRPr="00BD68EE">
        <w:rPr>
          <w:rFonts w:cs="Arial"/>
          <w:color w:val="222222"/>
          <w:szCs w:val="20"/>
          <w:shd w:val="clear" w:color="auto" w:fill="FFFFFF"/>
        </w:rPr>
        <w:t xml:space="preserve">Lemelson, Seinenu M. </w:t>
      </w:r>
      <w:r>
        <w:rPr>
          <w:rFonts w:cs="Arial"/>
          <w:color w:val="222222"/>
          <w:szCs w:val="20"/>
          <w:shd w:val="clear" w:color="auto" w:fill="FFFFFF"/>
        </w:rPr>
        <w:t>“</w:t>
      </w:r>
      <w:r w:rsidRPr="00BD68EE">
        <w:rPr>
          <w:rFonts w:cs="Arial"/>
          <w:color w:val="222222"/>
          <w:szCs w:val="20"/>
          <w:shd w:val="clear" w:color="auto" w:fill="FFFFFF"/>
        </w:rPr>
        <w:t>‘Politicide</w:t>
      </w:r>
      <w:r>
        <w:rPr>
          <w:rFonts w:cs="Arial"/>
          <w:color w:val="222222"/>
          <w:szCs w:val="20"/>
          <w:shd w:val="clear" w:color="auto" w:fill="FFFFFF"/>
        </w:rPr>
        <w:t>’</w:t>
      </w:r>
      <w:r w:rsidRPr="00BD68EE">
        <w:rPr>
          <w:rFonts w:cs="Arial"/>
          <w:color w:val="222222"/>
          <w:szCs w:val="20"/>
          <w:shd w:val="clear" w:color="auto" w:fill="FFFFFF"/>
        </w:rPr>
        <w:t xml:space="preserve"> and the Myanmar </w:t>
      </w:r>
      <w:r>
        <w:rPr>
          <w:rFonts w:cs="Arial"/>
          <w:color w:val="222222"/>
          <w:szCs w:val="20"/>
          <w:shd w:val="clear" w:color="auto" w:fill="FFFFFF"/>
        </w:rPr>
        <w:t>C</w:t>
      </w:r>
      <w:r w:rsidRPr="00BD68EE">
        <w:rPr>
          <w:rFonts w:cs="Arial"/>
          <w:color w:val="222222"/>
          <w:szCs w:val="20"/>
          <w:shd w:val="clear" w:color="auto" w:fill="FFFFFF"/>
        </w:rPr>
        <w:t>oup.</w:t>
      </w:r>
      <w:r>
        <w:rPr>
          <w:rFonts w:cs="Arial"/>
          <w:color w:val="222222"/>
          <w:szCs w:val="20"/>
          <w:shd w:val="clear" w:color="auto" w:fill="FFFFFF"/>
        </w:rPr>
        <w:t xml:space="preserve">” </w:t>
      </w:r>
      <w:r w:rsidRPr="00BD68EE">
        <w:rPr>
          <w:rFonts w:cs="Arial"/>
          <w:i/>
          <w:iCs/>
          <w:color w:val="222222"/>
          <w:szCs w:val="20"/>
          <w:shd w:val="clear" w:color="auto" w:fill="FFFFFF"/>
        </w:rPr>
        <w:t>Anthropology Today</w:t>
      </w:r>
      <w:r>
        <w:rPr>
          <w:rFonts w:cs="Arial"/>
          <w:color w:val="222222"/>
          <w:szCs w:val="20"/>
          <w:shd w:val="clear" w:color="auto" w:fill="FFFFFF"/>
        </w:rPr>
        <w:t xml:space="preserve"> </w:t>
      </w:r>
      <w:r w:rsidRPr="00BD68EE">
        <w:rPr>
          <w:rFonts w:cs="Arial"/>
          <w:color w:val="222222"/>
          <w:szCs w:val="20"/>
          <w:shd w:val="clear" w:color="auto" w:fill="FFFFFF"/>
        </w:rPr>
        <w:t>37, no. 2 (2021): 3</w:t>
      </w:r>
      <w:r>
        <w:rPr>
          <w:rFonts w:cs="Arial"/>
          <w:color w:val="222222"/>
          <w:szCs w:val="20"/>
          <w:shd w:val="clear" w:color="auto" w:fill="FFFFFF"/>
        </w:rPr>
        <w:t>–</w:t>
      </w:r>
      <w:r w:rsidRPr="00BD68EE">
        <w:rPr>
          <w:rFonts w:cs="Arial"/>
          <w:color w:val="222222"/>
          <w:szCs w:val="20"/>
          <w:shd w:val="clear" w:color="auto" w:fill="FFFFFF"/>
        </w:rPr>
        <w:t>5.</w:t>
      </w:r>
    </w:p>
    <w:p w14:paraId="208AFBC1" w14:textId="35B2F2F3" w:rsidR="00437564" w:rsidRDefault="00437564">
      <w:pPr>
        <w:ind w:left="720" w:hanging="720"/>
        <w:contextualSpacing/>
        <w:rPr>
          <w:color w:val="222222"/>
          <w:shd w:val="clear" w:color="auto" w:fill="FFFFFF"/>
        </w:rPr>
      </w:pPr>
      <w:r w:rsidRPr="00801050">
        <w:rPr>
          <w:color w:val="222222"/>
          <w:shd w:val="clear" w:color="auto" w:fill="FFFFFF"/>
        </w:rPr>
        <w:t xml:space="preserve">Throop, Jason. </w:t>
      </w:r>
      <w:r w:rsidRPr="00801050">
        <w:rPr>
          <w:i/>
          <w:iCs/>
          <w:color w:val="222222"/>
          <w:shd w:val="clear" w:color="auto" w:fill="FFFFFF"/>
        </w:rPr>
        <w:t>Suffering and Sentiment</w:t>
      </w:r>
      <w:r w:rsidRPr="00B2554C">
        <w:rPr>
          <w:color w:val="222222"/>
          <w:shd w:val="clear" w:color="auto" w:fill="FFFFFF"/>
        </w:rPr>
        <w:t>. Berkeley: University of California Press, 2010.</w:t>
      </w:r>
    </w:p>
    <w:p w14:paraId="1201A575" w14:textId="77777777" w:rsidR="008E3FD6" w:rsidRPr="00BD68EE" w:rsidRDefault="008E3FD6" w:rsidP="008E3FD6">
      <w:pPr>
        <w:contextualSpacing/>
        <w:rPr>
          <w:rFonts w:cs="Arial"/>
          <w:color w:val="222222"/>
          <w:szCs w:val="20"/>
          <w:shd w:val="clear" w:color="auto" w:fill="FFFFFF"/>
        </w:rPr>
      </w:pPr>
      <w:r w:rsidRPr="00BD68EE">
        <w:rPr>
          <w:rFonts w:cs="Arial"/>
          <w:color w:val="222222"/>
          <w:szCs w:val="20"/>
          <w:shd w:val="clear" w:color="auto" w:fill="FFFFFF"/>
        </w:rPr>
        <w:t>Trouillot, Michel-Rolph. </w:t>
      </w:r>
      <w:r w:rsidRPr="00BD68EE">
        <w:rPr>
          <w:rFonts w:cs="Arial"/>
          <w:i/>
          <w:iCs/>
          <w:color w:val="222222"/>
          <w:szCs w:val="20"/>
          <w:shd w:val="clear" w:color="auto" w:fill="FFFFFF"/>
        </w:rPr>
        <w:t>Silencing the Past: Power and the Production of History</w:t>
      </w:r>
      <w:r w:rsidRPr="00BD68EE">
        <w:rPr>
          <w:rFonts w:cs="Arial"/>
          <w:color w:val="222222"/>
          <w:szCs w:val="20"/>
          <w:shd w:val="clear" w:color="auto" w:fill="FFFFFF"/>
        </w:rPr>
        <w:t xml:space="preserve">. Beacon Press, </w:t>
      </w:r>
    </w:p>
    <w:p w14:paraId="2D1F1877" w14:textId="4E1836F8" w:rsidR="008E3FD6" w:rsidRPr="008E3FD6" w:rsidRDefault="008E3FD6" w:rsidP="00586744">
      <w:pPr>
        <w:ind w:firstLine="720"/>
        <w:contextualSpacing/>
      </w:pPr>
      <w:r w:rsidRPr="00BD68EE">
        <w:rPr>
          <w:rFonts w:cs="Arial"/>
          <w:color w:val="222222"/>
          <w:szCs w:val="20"/>
          <w:shd w:val="clear" w:color="auto" w:fill="FFFFFF"/>
        </w:rPr>
        <w:t>2015.</w:t>
      </w:r>
    </w:p>
    <w:p w14:paraId="0EE8DFE7" w14:textId="308D1AEE" w:rsidR="00437564" w:rsidRDefault="00437564" w:rsidP="00586744">
      <w:pPr>
        <w:pStyle w:val="EndNoteBibliography"/>
        <w:ind w:left="720" w:hanging="720"/>
        <w:contextualSpacing/>
        <w:jc w:val="left"/>
        <w:rPr>
          <w:rFonts w:ascii="Times New Roman" w:hAnsi="Times New Roman" w:cs="Times New Roman"/>
          <w:sz w:val="24"/>
          <w:szCs w:val="24"/>
        </w:rPr>
      </w:pPr>
      <w:r w:rsidRPr="00586744">
        <w:rPr>
          <w:rFonts w:ascii="Times New Roman" w:hAnsi="Times New Roman" w:cs="Times New Roman"/>
          <w:sz w:val="24"/>
          <w:szCs w:val="24"/>
        </w:rPr>
        <w:t xml:space="preserve">Turner, Victor W. </w:t>
      </w:r>
      <w:r w:rsidRPr="00586744">
        <w:rPr>
          <w:rFonts w:ascii="Times New Roman" w:hAnsi="Times New Roman" w:cs="Times New Roman"/>
          <w:i/>
          <w:sz w:val="24"/>
          <w:szCs w:val="24"/>
        </w:rPr>
        <w:t>The Ritual Process: Structure and Anti-Structure.</w:t>
      </w:r>
      <w:r w:rsidRPr="00586744">
        <w:rPr>
          <w:rFonts w:ascii="Times New Roman" w:hAnsi="Times New Roman" w:cs="Times New Roman"/>
          <w:sz w:val="24"/>
          <w:szCs w:val="24"/>
        </w:rPr>
        <w:t xml:space="preserve"> New Brunswick, NJ: Aldine Transaction, 1969.</w:t>
      </w:r>
    </w:p>
    <w:p w14:paraId="304EF780" w14:textId="21A7A7B5" w:rsidR="00125EA2" w:rsidRDefault="00125EA2" w:rsidP="00586744">
      <w:pPr>
        <w:pStyle w:val="EndNoteBibliography"/>
        <w:ind w:left="720" w:hanging="720"/>
        <w:contextualSpacing/>
        <w:jc w:val="left"/>
        <w:rPr>
          <w:rFonts w:ascii="Times New Roman" w:hAnsi="Times New Roman" w:cs="Times New Roman"/>
          <w:sz w:val="24"/>
          <w:szCs w:val="24"/>
        </w:rPr>
      </w:pPr>
      <w:r w:rsidRPr="00225A5B">
        <w:rPr>
          <w:rFonts w:ascii="Times New Roman" w:hAnsi="Times New Roman" w:cs="Times New Roman"/>
          <w:sz w:val="24"/>
          <w:szCs w:val="24"/>
        </w:rPr>
        <w:t xml:space="preserve">Uddin, Nasir. </w:t>
      </w:r>
      <w:r w:rsidRPr="00225A5B">
        <w:rPr>
          <w:rFonts w:ascii="Times New Roman" w:hAnsi="Times New Roman" w:cs="Times New Roman"/>
          <w:i/>
          <w:sz w:val="24"/>
          <w:szCs w:val="24"/>
        </w:rPr>
        <w:t>The Rohingya: An Ethnography of ‘Subhuman’ Life</w:t>
      </w:r>
      <w:r w:rsidRPr="00225A5B">
        <w:rPr>
          <w:rFonts w:ascii="Times New Roman" w:hAnsi="Times New Roman" w:cs="Times New Roman"/>
          <w:sz w:val="24"/>
          <w:szCs w:val="24"/>
        </w:rPr>
        <w:t>. Oxford</w:t>
      </w:r>
      <w:r w:rsidR="001B12F7">
        <w:rPr>
          <w:rFonts w:ascii="Times New Roman" w:hAnsi="Times New Roman" w:cs="Times New Roman"/>
          <w:sz w:val="24"/>
          <w:szCs w:val="24"/>
        </w:rPr>
        <w:t>,</w:t>
      </w:r>
      <w:r w:rsidRPr="00225A5B">
        <w:rPr>
          <w:rFonts w:ascii="Times New Roman" w:hAnsi="Times New Roman" w:cs="Times New Roman"/>
          <w:sz w:val="24"/>
          <w:szCs w:val="24"/>
        </w:rPr>
        <w:t xml:space="preserve"> UK: Oxford University Press, 2020.</w:t>
      </w:r>
      <w:r>
        <w:rPr>
          <w:rFonts w:ascii="Times New Roman" w:hAnsi="Times New Roman" w:cs="Times New Roman"/>
          <w:sz w:val="24"/>
          <w:szCs w:val="24"/>
        </w:rPr>
        <w:t xml:space="preserve"> </w:t>
      </w:r>
    </w:p>
    <w:p w14:paraId="16E24AA8" w14:textId="3378AEE3" w:rsidR="00437564" w:rsidRPr="00586744" w:rsidRDefault="00437564" w:rsidP="00F32C03">
      <w:pPr>
        <w:pStyle w:val="EndNoteBibliography"/>
        <w:contextualSpacing/>
        <w:jc w:val="left"/>
        <w:rPr>
          <w:rFonts w:ascii="Times New Roman" w:hAnsi="Times New Roman" w:cs="Times New Roman"/>
          <w:sz w:val="24"/>
          <w:szCs w:val="24"/>
        </w:rPr>
      </w:pPr>
      <w:r w:rsidRPr="00586744">
        <w:rPr>
          <w:rFonts w:ascii="Times New Roman" w:hAnsi="Times New Roman" w:cs="Times New Roman"/>
          <w:sz w:val="24"/>
          <w:szCs w:val="24"/>
        </w:rPr>
        <w:t xml:space="preserve">Van Gennep, Arnold. </w:t>
      </w:r>
      <w:r w:rsidRPr="00586744">
        <w:rPr>
          <w:rFonts w:ascii="Times New Roman" w:hAnsi="Times New Roman" w:cs="Times New Roman"/>
          <w:i/>
          <w:sz w:val="24"/>
          <w:szCs w:val="24"/>
        </w:rPr>
        <w:t>The Rites of Passage.</w:t>
      </w:r>
      <w:r w:rsidRPr="00586744">
        <w:rPr>
          <w:rFonts w:ascii="Times New Roman" w:hAnsi="Times New Roman" w:cs="Times New Roman"/>
          <w:sz w:val="24"/>
          <w:szCs w:val="24"/>
        </w:rPr>
        <w:t xml:space="preserve"> Chicago, IL: University of Chicago Press, 1960.</w:t>
      </w:r>
    </w:p>
    <w:p w14:paraId="0256C92E" w14:textId="77777777" w:rsidR="00437564" w:rsidRPr="00586744" w:rsidRDefault="00437564" w:rsidP="00586744">
      <w:pPr>
        <w:pStyle w:val="EndNoteBibliography"/>
        <w:ind w:left="720" w:hanging="720"/>
        <w:contextualSpacing/>
        <w:jc w:val="left"/>
        <w:rPr>
          <w:rFonts w:ascii="Times New Roman" w:hAnsi="Times New Roman" w:cs="Times New Roman"/>
          <w:sz w:val="24"/>
          <w:szCs w:val="24"/>
        </w:rPr>
      </w:pPr>
      <w:r w:rsidRPr="00586744">
        <w:rPr>
          <w:rFonts w:ascii="Times New Roman" w:hAnsi="Times New Roman" w:cs="Times New Roman"/>
          <w:sz w:val="24"/>
          <w:szCs w:val="24"/>
        </w:rPr>
        <w:t>Van Tran, Mai. “Resilience of Contentious Movements under Pressure: The Role of Bystander Protection and Disruption.” PhD Dissertation, Ithaca, NY: Cornell University, 2020.</w:t>
      </w:r>
    </w:p>
    <w:p w14:paraId="56709B63" w14:textId="7DEAFF25" w:rsidR="00437564" w:rsidRDefault="00437564">
      <w:pPr>
        <w:pStyle w:val="EndNoteBibliography"/>
        <w:ind w:left="720" w:hanging="720"/>
        <w:contextualSpacing/>
        <w:jc w:val="left"/>
        <w:rPr>
          <w:rFonts w:ascii="Times New Roman" w:hAnsi="Times New Roman" w:cs="Times New Roman"/>
          <w:sz w:val="24"/>
          <w:szCs w:val="24"/>
        </w:rPr>
      </w:pPr>
      <w:r w:rsidRPr="00586744">
        <w:rPr>
          <w:rFonts w:ascii="Times New Roman" w:hAnsi="Times New Roman" w:cs="Times New Roman"/>
          <w:sz w:val="24"/>
          <w:szCs w:val="24"/>
        </w:rPr>
        <w:t>Walton, Matthew J. “Politics in the Moral Universe: Burmese Buddhist Political Thought.” PhD Dissertation, Political Science, University of Washington, 2012.</w:t>
      </w:r>
    </w:p>
    <w:p w14:paraId="3B4B3756" w14:textId="7C0399A2" w:rsidR="00C82CB2" w:rsidRPr="00BD68EE" w:rsidRDefault="00C82CB2" w:rsidP="00C12828">
      <w:pPr>
        <w:ind w:left="720" w:hanging="720"/>
        <w:contextualSpacing/>
      </w:pPr>
      <w:r w:rsidRPr="00BD68EE">
        <w:rPr>
          <w:rFonts w:cs="Arial"/>
          <w:color w:val="222222"/>
          <w:szCs w:val="20"/>
          <w:shd w:val="clear" w:color="auto" w:fill="FFFFFF"/>
        </w:rPr>
        <w:t xml:space="preserve">Weller, Robert P. </w:t>
      </w:r>
      <w:del w:id="34" w:author="Ann Aubrey" w:date="2022-01-28T11:19:00Z">
        <w:r w:rsidR="001B12F7" w:rsidDel="005A1C74">
          <w:rPr>
            <w:rFonts w:cs="Arial"/>
            <w:color w:val="222222"/>
            <w:szCs w:val="20"/>
            <w:shd w:val="clear" w:color="auto" w:fill="FFFFFF"/>
          </w:rPr>
          <w:delText>S</w:delText>
        </w:r>
      </w:del>
      <w:r w:rsidRPr="00BD68EE">
        <w:rPr>
          <w:rFonts w:cs="Arial"/>
          <w:color w:val="222222"/>
          <w:szCs w:val="20"/>
          <w:shd w:val="clear" w:color="auto" w:fill="FFFFFF"/>
        </w:rPr>
        <w:t xml:space="preserve">Salvaging </w:t>
      </w:r>
      <w:r w:rsidR="001B12F7">
        <w:rPr>
          <w:rFonts w:cs="Arial"/>
          <w:color w:val="222222"/>
          <w:szCs w:val="20"/>
          <w:shd w:val="clear" w:color="auto" w:fill="FFFFFF"/>
        </w:rPr>
        <w:t>S</w:t>
      </w:r>
      <w:r w:rsidRPr="00BD68EE">
        <w:rPr>
          <w:rFonts w:cs="Arial"/>
          <w:color w:val="222222"/>
          <w:szCs w:val="20"/>
          <w:shd w:val="clear" w:color="auto" w:fill="FFFFFF"/>
        </w:rPr>
        <w:t xml:space="preserve">ilence: </w:t>
      </w:r>
      <w:r w:rsidR="001B12F7">
        <w:rPr>
          <w:rFonts w:cs="Arial"/>
          <w:color w:val="222222"/>
          <w:szCs w:val="20"/>
          <w:shd w:val="clear" w:color="auto" w:fill="FFFFFF"/>
        </w:rPr>
        <w:t>E</w:t>
      </w:r>
      <w:r w:rsidRPr="00BD68EE">
        <w:rPr>
          <w:rFonts w:cs="Arial"/>
          <w:color w:val="222222"/>
          <w:szCs w:val="20"/>
          <w:shd w:val="clear" w:color="auto" w:fill="FFFFFF"/>
        </w:rPr>
        <w:t xml:space="preserve">xile, </w:t>
      </w:r>
      <w:r w:rsidR="001B12F7">
        <w:rPr>
          <w:rFonts w:cs="Arial"/>
          <w:color w:val="222222"/>
          <w:szCs w:val="20"/>
          <w:shd w:val="clear" w:color="auto" w:fill="FFFFFF"/>
        </w:rPr>
        <w:t>D</w:t>
      </w:r>
      <w:r w:rsidRPr="00BD68EE">
        <w:rPr>
          <w:rFonts w:cs="Arial"/>
          <w:color w:val="222222"/>
          <w:szCs w:val="20"/>
          <w:shd w:val="clear" w:color="auto" w:fill="FFFFFF"/>
        </w:rPr>
        <w:t xml:space="preserve">eath, and the </w:t>
      </w:r>
      <w:r w:rsidR="001B12F7">
        <w:rPr>
          <w:rFonts w:cs="Arial"/>
          <w:color w:val="222222"/>
          <w:szCs w:val="20"/>
          <w:shd w:val="clear" w:color="auto" w:fill="FFFFFF"/>
        </w:rPr>
        <w:t>A</w:t>
      </w:r>
      <w:r w:rsidRPr="00BD68EE">
        <w:rPr>
          <w:rFonts w:cs="Arial"/>
          <w:color w:val="222222"/>
          <w:szCs w:val="20"/>
          <w:shd w:val="clear" w:color="auto" w:fill="FFFFFF"/>
        </w:rPr>
        <w:t xml:space="preserve">nthropology of the </w:t>
      </w:r>
      <w:r w:rsidR="001B12F7">
        <w:rPr>
          <w:rFonts w:cs="Arial"/>
          <w:color w:val="222222"/>
          <w:szCs w:val="20"/>
          <w:shd w:val="clear" w:color="auto" w:fill="FFFFFF"/>
        </w:rPr>
        <w:t>U</w:t>
      </w:r>
      <w:r w:rsidRPr="00BD68EE">
        <w:rPr>
          <w:rFonts w:cs="Arial"/>
          <w:color w:val="222222"/>
          <w:szCs w:val="20"/>
          <w:shd w:val="clear" w:color="auto" w:fill="FFFFFF"/>
        </w:rPr>
        <w:t>nknowable.</w:t>
      </w:r>
      <w:r w:rsidR="001B12F7">
        <w:rPr>
          <w:rFonts w:cs="Arial"/>
          <w:color w:val="222222"/>
          <w:szCs w:val="20"/>
          <w:shd w:val="clear" w:color="auto" w:fill="FFFFFF"/>
        </w:rPr>
        <w:t xml:space="preserve">” </w:t>
      </w:r>
      <w:r w:rsidRPr="00BD68EE">
        <w:rPr>
          <w:rFonts w:cs="Arial"/>
          <w:i/>
          <w:iCs/>
          <w:color w:val="222222"/>
          <w:szCs w:val="20"/>
          <w:shd w:val="clear" w:color="auto" w:fill="FFFFFF"/>
        </w:rPr>
        <w:t>Anthropology of this Century</w:t>
      </w:r>
      <w:r w:rsidR="007F7339" w:rsidRPr="00BD68EE">
        <w:rPr>
          <w:rFonts w:cs="Arial"/>
          <w:iCs/>
          <w:color w:val="222222"/>
          <w:szCs w:val="20"/>
          <w:shd w:val="clear" w:color="auto" w:fill="FFFFFF"/>
        </w:rPr>
        <w:t xml:space="preserve"> 19</w:t>
      </w:r>
      <w:r w:rsidRPr="00BD68EE">
        <w:rPr>
          <w:rFonts w:cs="Arial"/>
          <w:color w:val="222222"/>
          <w:szCs w:val="20"/>
          <w:shd w:val="clear" w:color="auto" w:fill="FFFFFF"/>
        </w:rPr>
        <w:t>, 2017.</w:t>
      </w:r>
      <w:r w:rsidR="001B12F7">
        <w:t xml:space="preserve"> </w:t>
      </w:r>
      <w:r w:rsidR="00BD68EE" w:rsidRPr="00BD68EE">
        <w:t>http://aotcpress.com/articles/salvaging-</w:t>
      </w:r>
      <w:r w:rsidR="007F7339" w:rsidRPr="00BD68EE">
        <w:t>silence/. [Online publication].</w:t>
      </w:r>
    </w:p>
    <w:p w14:paraId="39060F37" w14:textId="5D33C7C4" w:rsidR="00437564" w:rsidRPr="00586744" w:rsidRDefault="00437564" w:rsidP="00C82CB2">
      <w:pPr>
        <w:pStyle w:val="EndNoteBibliography"/>
        <w:ind w:left="720" w:hanging="720"/>
        <w:contextualSpacing/>
        <w:jc w:val="left"/>
        <w:rPr>
          <w:rFonts w:ascii="Times New Roman" w:hAnsi="Times New Roman" w:cs="Times New Roman"/>
          <w:sz w:val="24"/>
          <w:szCs w:val="24"/>
        </w:rPr>
      </w:pPr>
      <w:r w:rsidRPr="00BD68EE">
        <w:rPr>
          <w:rFonts w:ascii="Times New Roman" w:hAnsi="Times New Roman" w:cs="Times New Roman"/>
          <w:sz w:val="24"/>
          <w:szCs w:val="24"/>
        </w:rPr>
        <w:t>Wells, Tamas</w:t>
      </w:r>
      <w:r w:rsidR="008E3FD6" w:rsidRPr="00BD68EE">
        <w:rPr>
          <w:rFonts w:ascii="Times New Roman" w:hAnsi="Times New Roman" w:cs="Times New Roman"/>
          <w:sz w:val="24"/>
          <w:szCs w:val="24"/>
        </w:rPr>
        <w:t xml:space="preserve">. </w:t>
      </w:r>
      <w:r w:rsidR="008E3FD6" w:rsidRPr="00BD68EE">
        <w:rPr>
          <w:rFonts w:ascii="Times New Roman" w:hAnsi="Times New Roman" w:cs="Times New Roman"/>
          <w:i/>
          <w:sz w:val="24"/>
          <w:szCs w:val="24"/>
        </w:rPr>
        <w:t>Narrating Democracy in Myanmar: The Struggle between Activists, Democratic Leaders, and Aid Workers</w:t>
      </w:r>
      <w:r w:rsidR="008E3FD6" w:rsidRPr="00BD68EE">
        <w:rPr>
          <w:rFonts w:ascii="Times New Roman" w:hAnsi="Times New Roman" w:cs="Times New Roman"/>
          <w:sz w:val="24"/>
          <w:szCs w:val="24"/>
        </w:rPr>
        <w:t>. Amsterdam,</w:t>
      </w:r>
      <w:r w:rsidR="001B12F7">
        <w:rPr>
          <w:rFonts w:ascii="Times New Roman" w:hAnsi="Times New Roman" w:cs="Times New Roman"/>
          <w:sz w:val="24"/>
          <w:szCs w:val="24"/>
        </w:rPr>
        <w:t xml:space="preserve"> Netherlands:</w:t>
      </w:r>
      <w:r w:rsidR="008E3FD6" w:rsidRPr="00BD68EE">
        <w:rPr>
          <w:rFonts w:ascii="Times New Roman" w:hAnsi="Times New Roman" w:cs="Times New Roman"/>
          <w:sz w:val="24"/>
          <w:szCs w:val="24"/>
        </w:rPr>
        <w:t xml:space="preserve"> Amsterdam University Press, 2021.</w:t>
      </w:r>
      <w:r w:rsidR="008E3FD6" w:rsidRPr="00C82CB2">
        <w:rPr>
          <w:rStyle w:val="eop"/>
          <w:rFonts w:ascii="Times New Roman" w:eastAsia="MS Mincho" w:hAnsi="Times New Roman" w:cs="Times New Roman"/>
          <w:color w:val="000000" w:themeColor="text1"/>
          <w:sz w:val="24"/>
          <w:szCs w:val="24"/>
        </w:rPr>
        <w:t xml:space="preserve"> </w:t>
      </w:r>
    </w:p>
    <w:p w14:paraId="38829130" w14:textId="77777777" w:rsidR="00437564" w:rsidRPr="00586744" w:rsidRDefault="00437564" w:rsidP="00586744">
      <w:pPr>
        <w:pStyle w:val="EndNoteBibliography"/>
        <w:ind w:left="720" w:hanging="720"/>
        <w:contextualSpacing/>
        <w:jc w:val="left"/>
        <w:rPr>
          <w:rFonts w:ascii="Times New Roman" w:hAnsi="Times New Roman" w:cs="Times New Roman"/>
          <w:sz w:val="24"/>
          <w:szCs w:val="24"/>
        </w:rPr>
      </w:pPr>
      <w:r w:rsidRPr="00586744">
        <w:rPr>
          <w:rFonts w:ascii="Times New Roman" w:hAnsi="Times New Roman" w:cs="Times New Roman"/>
          <w:sz w:val="24"/>
          <w:szCs w:val="24"/>
        </w:rPr>
        <w:t xml:space="preserve">Whitehouse, Harvey. “Dying for the Group: Towards a General Theory of Extreme Self-Sacrifice.” </w:t>
      </w:r>
      <w:r w:rsidRPr="00586744">
        <w:rPr>
          <w:rFonts w:ascii="Times New Roman" w:hAnsi="Times New Roman" w:cs="Times New Roman"/>
          <w:i/>
          <w:sz w:val="24"/>
          <w:szCs w:val="24"/>
        </w:rPr>
        <w:t xml:space="preserve">Behavioral and Brain Sciences </w:t>
      </w:r>
      <w:r w:rsidRPr="00586744">
        <w:rPr>
          <w:rFonts w:ascii="Times New Roman" w:hAnsi="Times New Roman" w:cs="Times New Roman"/>
          <w:sz w:val="24"/>
          <w:szCs w:val="24"/>
        </w:rPr>
        <w:t>41, no. e192 (7 February 2018): 1–64.</w:t>
      </w:r>
    </w:p>
    <w:p w14:paraId="3043B003" w14:textId="77777777" w:rsidR="001B12F7" w:rsidRPr="00437564" w:rsidRDefault="001B12F7" w:rsidP="001B12F7">
      <w:pPr>
        <w:ind w:left="720" w:hanging="720"/>
      </w:pPr>
      <w:r w:rsidRPr="00437564">
        <w:t xml:space="preserve">Whitehouse, Harvey, Brian McQuinn, Michael Buhrmester, and William B. Swann. “Brothers in Arms: Libyan Revolutionaries Bond Like Family.” </w:t>
      </w:r>
      <w:r w:rsidRPr="00437564">
        <w:rPr>
          <w:i/>
          <w:iCs/>
        </w:rPr>
        <w:t>Proceedings of the National Academy of Sciences</w:t>
      </w:r>
      <w:r w:rsidRPr="00437564">
        <w:t xml:space="preserve"> 111, no. 50 (2014): 17783–85.</w:t>
      </w:r>
      <w:r w:rsidRPr="00437564" w:rsidDel="000E2890">
        <w:t xml:space="preserve"> </w:t>
      </w:r>
    </w:p>
    <w:p w14:paraId="0408C0F9" w14:textId="77777777" w:rsidR="00437564" w:rsidRPr="00586744" w:rsidRDefault="00437564" w:rsidP="00586744">
      <w:pPr>
        <w:pStyle w:val="paragraph"/>
        <w:spacing w:before="0" w:beforeAutospacing="0" w:after="0" w:afterAutospacing="0"/>
        <w:ind w:left="720" w:hanging="720"/>
        <w:textAlignment w:val="baseline"/>
        <w:rPr>
          <w:rStyle w:val="normaltextrun"/>
          <w:color w:val="000000" w:themeColor="text1"/>
        </w:rPr>
      </w:pPr>
      <w:r w:rsidRPr="00437564">
        <w:rPr>
          <w:rStyle w:val="normaltextrun"/>
          <w:color w:val="000000" w:themeColor="text1"/>
        </w:rPr>
        <w:t xml:space="preserve">Whitehouse, Harvey, and Jonathan A. Lanman. “The Ties That Bind Us: Ritual, Fusion, and Identification.” </w:t>
      </w:r>
      <w:r w:rsidRPr="00437564">
        <w:rPr>
          <w:rStyle w:val="normaltextrun"/>
          <w:i/>
          <w:iCs/>
          <w:color w:val="000000" w:themeColor="text1"/>
        </w:rPr>
        <w:t>Current Anthropology</w:t>
      </w:r>
      <w:r w:rsidRPr="00437564">
        <w:rPr>
          <w:rStyle w:val="normaltextrun"/>
          <w:color w:val="000000" w:themeColor="text1"/>
        </w:rPr>
        <w:t xml:space="preserve"> 55, no. 6 (2014): 674–95.</w:t>
      </w:r>
    </w:p>
    <w:p w14:paraId="778767DF" w14:textId="42E4F861" w:rsidR="007D6B16" w:rsidRDefault="007D6B16" w:rsidP="00F32C03">
      <w:pPr>
        <w:pStyle w:val="paragraph"/>
        <w:spacing w:before="0" w:beforeAutospacing="0" w:after="0" w:afterAutospacing="0"/>
        <w:ind w:left="720" w:hanging="720"/>
        <w:textAlignment w:val="baseline"/>
        <w:rPr>
          <w:color w:val="000000" w:themeColor="text1"/>
        </w:rPr>
      </w:pPr>
      <w:r w:rsidRPr="00DE3E1F">
        <w:rPr>
          <w:color w:val="000000" w:themeColor="text1"/>
        </w:rPr>
        <w:lastRenderedPageBreak/>
        <w:t xml:space="preserve">Win, Aye </w:t>
      </w:r>
      <w:proofErr w:type="spellStart"/>
      <w:r w:rsidRPr="00DE3E1F">
        <w:rPr>
          <w:color w:val="000000" w:themeColor="text1"/>
        </w:rPr>
        <w:t>Aye</w:t>
      </w:r>
      <w:proofErr w:type="spellEnd"/>
      <w:r w:rsidRPr="00DE3E1F">
        <w:rPr>
          <w:color w:val="000000" w:themeColor="text1"/>
        </w:rPr>
        <w:t xml:space="preserve">. “Democracy Activists Arrested in Myanmar.” </w:t>
      </w:r>
      <w:r w:rsidRPr="00DE3E1F">
        <w:rPr>
          <w:i/>
          <w:color w:val="000000" w:themeColor="text1"/>
        </w:rPr>
        <w:t>Washington Post</w:t>
      </w:r>
      <w:r w:rsidRPr="00DE3E1F">
        <w:rPr>
          <w:color w:val="000000" w:themeColor="text1"/>
        </w:rPr>
        <w:t xml:space="preserve">, September 30, 2006. </w:t>
      </w:r>
      <w:r w:rsidRPr="00540066">
        <w:rPr>
          <w:color w:val="000000" w:themeColor="text1"/>
        </w:rPr>
        <w:t>https://washingtonpost.com/wp-</w:t>
      </w:r>
      <w:r w:rsidRPr="00C86BFA">
        <w:rPr>
          <w:color w:val="000000" w:themeColor="text1"/>
        </w:rPr>
        <w:t>dyn/content/article/2006/09/30/AR2006093000468.html</w:t>
      </w:r>
      <w:r w:rsidR="007E6474">
        <w:rPr>
          <w:color w:val="000000" w:themeColor="text1"/>
        </w:rPr>
        <w:t>.</w:t>
      </w:r>
    </w:p>
    <w:p w14:paraId="65197BAD" w14:textId="621F56E9" w:rsidR="00B108EA" w:rsidRPr="00801754" w:rsidRDefault="00B108EA" w:rsidP="00F32C03">
      <w:pPr>
        <w:pStyle w:val="paragraph"/>
        <w:spacing w:before="0" w:beforeAutospacing="0" w:after="0" w:afterAutospacing="0"/>
        <w:ind w:left="720" w:hanging="720"/>
        <w:textAlignment w:val="baseline"/>
        <w:rPr>
          <w:color w:val="000000" w:themeColor="text1"/>
        </w:rPr>
      </w:pPr>
      <w:r>
        <w:rPr>
          <w:color w:val="000000" w:themeColor="text1"/>
        </w:rPr>
        <w:t xml:space="preserve">Win, Khin Zaw. “Aung San Suu Kyi Overlooked Myanmar’s Deepest Problems.” </w:t>
      </w:r>
      <w:r w:rsidRPr="00C12828">
        <w:rPr>
          <w:i/>
          <w:iCs/>
          <w:color w:val="000000" w:themeColor="text1"/>
        </w:rPr>
        <w:t>Open Democracy</w:t>
      </w:r>
      <w:r>
        <w:rPr>
          <w:color w:val="000000" w:themeColor="text1"/>
        </w:rPr>
        <w:t xml:space="preserve">, February 12, 2021. </w:t>
      </w:r>
      <w:r w:rsidR="00F53E43" w:rsidRPr="00926D55">
        <w:rPr>
          <w:color w:val="000000" w:themeColor="text1"/>
        </w:rPr>
        <w:t>https://www.opendemocracy.net/en/aung-san-suu-kyi-overlooked-myanmars-deepest-problems/</w:t>
      </w:r>
      <w:r w:rsidR="00F53E43">
        <w:rPr>
          <w:color w:val="000000" w:themeColor="text1"/>
        </w:rPr>
        <w:t>.</w:t>
      </w:r>
    </w:p>
    <w:p w14:paraId="6F69A481" w14:textId="77777777" w:rsidR="00437564" w:rsidRPr="00586744" w:rsidRDefault="00437564" w:rsidP="00586744">
      <w:pPr>
        <w:pStyle w:val="EndNoteBibliography"/>
        <w:ind w:left="720" w:hanging="720"/>
        <w:jc w:val="left"/>
        <w:rPr>
          <w:rFonts w:ascii="Times New Roman" w:hAnsi="Times New Roman" w:cs="Times New Roman"/>
          <w:sz w:val="24"/>
          <w:szCs w:val="24"/>
        </w:rPr>
      </w:pPr>
      <w:r w:rsidRPr="00586744">
        <w:rPr>
          <w:rFonts w:ascii="Times New Roman" w:hAnsi="Times New Roman" w:cs="Times New Roman"/>
          <w:sz w:val="24"/>
          <w:szCs w:val="24"/>
        </w:rPr>
        <w:t xml:space="preserve">Wintle Justin. </w:t>
      </w:r>
      <w:r w:rsidRPr="00586744">
        <w:rPr>
          <w:rFonts w:ascii="Times New Roman" w:hAnsi="Times New Roman" w:cs="Times New Roman"/>
          <w:i/>
          <w:iCs/>
          <w:sz w:val="24"/>
          <w:szCs w:val="24"/>
        </w:rPr>
        <w:t>Perfect Hostage: A Life of Aung San Suu Kyi, Burma’s Prisoner of Conscience.</w:t>
      </w:r>
      <w:r w:rsidRPr="00586744">
        <w:rPr>
          <w:rFonts w:ascii="Times New Roman" w:hAnsi="Times New Roman" w:cs="Times New Roman"/>
          <w:sz w:val="24"/>
          <w:szCs w:val="24"/>
        </w:rPr>
        <w:t xml:space="preserve"> New York: Skyhorse 2013.</w:t>
      </w:r>
    </w:p>
    <w:p w14:paraId="42D8E877" w14:textId="77777777" w:rsidR="00437564" w:rsidRPr="00586744" w:rsidRDefault="00437564" w:rsidP="00586744">
      <w:pPr>
        <w:pStyle w:val="EndNoteBibliography"/>
        <w:ind w:left="720" w:hanging="720"/>
        <w:jc w:val="left"/>
        <w:rPr>
          <w:rFonts w:ascii="Times New Roman" w:hAnsi="Times New Roman" w:cs="Times New Roman"/>
          <w:sz w:val="24"/>
          <w:szCs w:val="24"/>
        </w:rPr>
      </w:pPr>
      <w:r w:rsidRPr="00586744">
        <w:rPr>
          <w:rFonts w:ascii="Times New Roman" w:hAnsi="Times New Roman" w:cs="Times New Roman"/>
          <w:sz w:val="24"/>
          <w:szCs w:val="24"/>
        </w:rPr>
        <w:t xml:space="preserve">Zollner, Hans-Bernd. </w:t>
      </w:r>
      <w:r w:rsidRPr="00586744">
        <w:rPr>
          <w:rFonts w:ascii="Times New Roman" w:hAnsi="Times New Roman" w:cs="Times New Roman"/>
          <w:i/>
          <w:sz w:val="24"/>
          <w:szCs w:val="24"/>
        </w:rPr>
        <w:t>The Beast and the Beauty: The History of the Conflict betweent the Military and Aung San Suu Kyi in Myanmar, 1988-2011, Set in a Global Context</w:t>
      </w:r>
      <w:r w:rsidRPr="00586744">
        <w:rPr>
          <w:rFonts w:ascii="Times New Roman" w:hAnsi="Times New Roman" w:cs="Times New Roman"/>
          <w:sz w:val="24"/>
          <w:szCs w:val="24"/>
        </w:rPr>
        <w:t>. Berlin: Regiospectra, 2012.</w:t>
      </w:r>
    </w:p>
    <w:p w14:paraId="165B03F6" w14:textId="77777777" w:rsidR="00437564" w:rsidRDefault="00437564" w:rsidP="00586744">
      <w:pPr>
        <w:pStyle w:val="paragraph"/>
        <w:spacing w:before="0" w:beforeAutospacing="0" w:after="0" w:afterAutospacing="0"/>
        <w:ind w:left="720" w:hanging="720"/>
        <w:textAlignment w:val="baseline"/>
        <w:rPr>
          <w:rFonts w:cs="Segoe UI"/>
          <w:color w:val="000000" w:themeColor="text1"/>
          <w:szCs w:val="18"/>
        </w:rPr>
      </w:pPr>
    </w:p>
    <w:p w14:paraId="0877679D" w14:textId="77777777" w:rsidR="00437564" w:rsidRPr="005F4587" w:rsidRDefault="00437564" w:rsidP="00801754"/>
    <w:p w14:paraId="45743647" w14:textId="77777777" w:rsidR="00437564" w:rsidRPr="008F736E" w:rsidRDefault="00437564" w:rsidP="00586744">
      <w:pPr>
        <w:ind w:firstLine="720"/>
        <w:contextualSpacing/>
      </w:pPr>
    </w:p>
    <w:sectPr w:rsidR="00437564" w:rsidRPr="008F736E" w:rsidSect="006E396F">
      <w:headerReference w:type="even" r:id="rId12"/>
      <w:headerReference w:type="default" r:id="rId13"/>
      <w:headerReference w:type="first" r:id="rId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129EF" w14:textId="77777777" w:rsidR="00326E92" w:rsidRDefault="00326E92" w:rsidP="00A926DD">
      <w:r>
        <w:separator/>
      </w:r>
    </w:p>
  </w:endnote>
  <w:endnote w:type="continuationSeparator" w:id="0">
    <w:p w14:paraId="6140EE8A" w14:textId="77777777" w:rsidR="00326E92" w:rsidRDefault="00326E92" w:rsidP="00A926DD">
      <w:r>
        <w:continuationSeparator/>
      </w:r>
    </w:p>
  </w:endnote>
  <w:endnote w:id="1">
    <w:p w14:paraId="65142BEA" w14:textId="77777777" w:rsidR="00B37902" w:rsidRPr="00FD07F1" w:rsidRDefault="00B37902" w:rsidP="008D475D">
      <w:pPr>
        <w:pStyle w:val="EndnoteText"/>
        <w:contextualSpacing/>
        <w:rPr>
          <w:rFonts w:ascii="Times New Roman" w:hAnsi="Times New Roman" w:cs="Times New Roman"/>
          <w:sz w:val="24"/>
          <w:szCs w:val="24"/>
        </w:rPr>
      </w:pPr>
      <w:r w:rsidRPr="00FD07F1">
        <w:rPr>
          <w:rStyle w:val="EndnoteReference"/>
          <w:rFonts w:ascii="Times New Roman" w:hAnsi="Times New Roman"/>
          <w:sz w:val="24"/>
          <w:szCs w:val="24"/>
        </w:rPr>
        <w:endnoteRef/>
      </w:r>
      <w:r w:rsidRPr="00FD07F1">
        <w:rPr>
          <w:rFonts w:ascii="Times New Roman" w:hAnsi="Times New Roman"/>
          <w:sz w:val="24"/>
          <w:szCs w:val="24"/>
        </w:rPr>
        <w:t xml:space="preserve"> </w:t>
      </w:r>
      <w:r w:rsidRPr="00FD07F1">
        <w:rPr>
          <w:rFonts w:ascii="Times New Roman" w:hAnsi="Times New Roman" w:cs="Times New Roman"/>
          <w:sz w:val="24"/>
          <w:szCs w:val="24"/>
        </w:rPr>
        <w:t xml:space="preserve">Pyone Cho spent twenty years as a political prisoner in Burma. Along with other former political prisoners, he founded the 88 Generation Peace and Open Society (Win, “Democracy Activists Arrested in Myanmar; Moe, “The Last Night in the Cell”). Pyone Cho was elected into the </w:t>
      </w:r>
      <w:r w:rsidRPr="00FD07F1">
        <w:rPr>
          <w:rFonts w:ascii="Times New Roman" w:hAnsi="Times New Roman" w:cs="Times New Roman"/>
          <w:i/>
          <w:sz w:val="24"/>
          <w:szCs w:val="24"/>
        </w:rPr>
        <w:t>Pyithu Hluttaw</w:t>
      </w:r>
      <w:r w:rsidRPr="00FD07F1">
        <w:rPr>
          <w:rFonts w:ascii="Times New Roman" w:hAnsi="Times New Roman" w:cs="Times New Roman"/>
          <w:sz w:val="24"/>
          <w:szCs w:val="24"/>
        </w:rPr>
        <w:t xml:space="preserve"> (Lower House of Parliament) in 2015 as a member of the National League for Democracy (NLD). From 2015-2020, Pyone Cho was a Member of Parliament (MP) representing Dawbon constituency, one of the townships in the greater Yangon area. In November 2020, he was elected into the Yangon Regional Parliament, with public anticipation that he might be the next Chief Minister of Yangon.</w:t>
      </w:r>
    </w:p>
  </w:endnote>
  <w:endnote w:id="2">
    <w:p w14:paraId="7FB56DB2" w14:textId="721726CC" w:rsidR="00B37902" w:rsidRPr="00FD07F1" w:rsidRDefault="00B37902">
      <w:pPr>
        <w:pStyle w:val="EndnoteText"/>
        <w:rPr>
          <w:rFonts w:ascii="Times New Roman" w:hAnsi="Times New Roman" w:cs="Times New Roman (Body CS)"/>
          <w:sz w:val="24"/>
          <w:szCs w:val="24"/>
        </w:rPr>
      </w:pPr>
      <w:r w:rsidRPr="00FD07F1">
        <w:rPr>
          <w:rStyle w:val="EndnoteReference"/>
          <w:rFonts w:ascii="Times New Roman" w:hAnsi="Times New Roman" w:cs="Times New Roman (Body CS)"/>
          <w:sz w:val="24"/>
          <w:szCs w:val="24"/>
        </w:rPr>
        <w:endnoteRef/>
      </w:r>
      <w:r w:rsidRPr="00FD07F1">
        <w:rPr>
          <w:rFonts w:ascii="Times New Roman" w:hAnsi="Times New Roman" w:cs="Times New Roman (Body CS)"/>
          <w:sz w:val="24"/>
          <w:szCs w:val="24"/>
        </w:rPr>
        <w:t xml:space="preserve"> Thet Win Aung was a lifelong democracy activist, who was arrested by the Burmese military government in 1998 and sentenced to 59 years in prison for organizing peaceful, small-scale protests for educational reform. Thet Win Aung sustained life-threatening injuries after being tortured during interrogation and never received proper medical treatment. His mental and physical health deteriorated further while imprisoned as he continued to be subject to inhumane treatment and torture. Thet Win Aung died in 2006 in Mandalay Prison at the age of 34 (Amnesty International, </w:t>
      </w:r>
      <w:r w:rsidRPr="00FD07F1">
        <w:rPr>
          <w:rStyle w:val="normaltextrun"/>
          <w:rFonts w:ascii="Times New Roman" w:eastAsia="MS Mincho" w:hAnsi="Times New Roman"/>
          <w:color w:val="000000" w:themeColor="text1"/>
          <w:sz w:val="24"/>
          <w:szCs w:val="24"/>
        </w:rPr>
        <w:t>“Myanmar</w:t>
      </w:r>
      <w:del w:id="0" w:author="Ann Aubrey" w:date="2022-03-07T15:24:00Z">
        <w:r w:rsidRPr="00FD07F1" w:rsidDel="002C524B">
          <w:rPr>
            <w:rStyle w:val="normaltextrun"/>
            <w:rFonts w:ascii="Times New Roman" w:eastAsia="MS Mincho" w:hAnsi="Times New Roman"/>
            <w:color w:val="000000" w:themeColor="text1"/>
            <w:sz w:val="24"/>
            <w:szCs w:val="24"/>
          </w:rPr>
          <w:delText>: Ko Thet Win Aung,</w:delText>
        </w:r>
      </w:del>
      <w:r w:rsidRPr="00FD07F1">
        <w:rPr>
          <w:rStyle w:val="normaltextrun"/>
          <w:rFonts w:ascii="Times New Roman" w:eastAsia="MS Mincho" w:hAnsi="Times New Roman"/>
          <w:color w:val="000000" w:themeColor="text1"/>
          <w:sz w:val="24"/>
          <w:szCs w:val="24"/>
        </w:rPr>
        <w:t>”)</w:t>
      </w:r>
      <w:r w:rsidRPr="00FD07F1">
        <w:rPr>
          <w:rFonts w:ascii="Times New Roman" w:hAnsi="Times New Roman" w:cs="Times New Roman (Body CS)"/>
          <w:sz w:val="24"/>
          <w:szCs w:val="24"/>
        </w:rPr>
        <w:t xml:space="preserve">. </w:t>
      </w:r>
    </w:p>
  </w:endnote>
  <w:endnote w:id="3">
    <w:p w14:paraId="12A5EEEF" w14:textId="28BDDAE4" w:rsidR="00B37902" w:rsidRPr="002F0C9C" w:rsidRDefault="00B37902">
      <w:pPr>
        <w:pStyle w:val="EndnoteText"/>
        <w:rPr>
          <w:rFonts w:ascii="Times New Roman" w:hAnsi="Times New Roman" w:cs="Times New Roman"/>
          <w:sz w:val="24"/>
          <w:szCs w:val="24"/>
        </w:rPr>
      </w:pPr>
      <w:r w:rsidRPr="002F0C9C">
        <w:rPr>
          <w:rStyle w:val="EndnoteReference"/>
          <w:rFonts w:ascii="Times New Roman" w:hAnsi="Times New Roman" w:cs="Times New Roman"/>
          <w:sz w:val="24"/>
          <w:szCs w:val="24"/>
        </w:rPr>
        <w:endnoteRef/>
      </w:r>
      <w:r w:rsidRPr="002F0C9C">
        <w:rPr>
          <w:rFonts w:ascii="Times New Roman" w:hAnsi="Times New Roman" w:cs="Times New Roman"/>
          <w:sz w:val="24"/>
          <w:szCs w:val="24"/>
        </w:rPr>
        <w:t xml:space="preserve"> </w:t>
      </w:r>
      <w:r w:rsidRPr="00FD07F1">
        <w:rPr>
          <w:rFonts w:ascii="Times New Roman" w:hAnsi="Times New Roman" w:cs="Times New Roman"/>
          <w:sz w:val="24"/>
          <w:szCs w:val="24"/>
        </w:rPr>
        <w:t xml:space="preserve">The formal word in Burmese for “political prisoner” is </w:t>
      </w:r>
      <w:r w:rsidRPr="00FD07F1">
        <w:rPr>
          <w:rFonts w:ascii="Times New Roman" w:hAnsi="Times New Roman" w:cs="Times New Roman"/>
          <w:i/>
          <w:sz w:val="24"/>
          <w:szCs w:val="24"/>
        </w:rPr>
        <w:t>nainganyeiakyintha</w:t>
      </w:r>
      <w:r w:rsidRPr="00FD07F1">
        <w:rPr>
          <w:rFonts w:ascii="Times New Roman" w:hAnsi="Times New Roman" w:cs="Times New Roman"/>
          <w:sz w:val="24"/>
          <w:szCs w:val="24"/>
        </w:rPr>
        <w:t xml:space="preserve"> for male prisoners and </w:t>
      </w:r>
      <w:r w:rsidRPr="00FD07F1">
        <w:rPr>
          <w:rFonts w:ascii="Times New Roman" w:hAnsi="Times New Roman" w:cs="Times New Roman"/>
          <w:i/>
          <w:sz w:val="24"/>
          <w:szCs w:val="24"/>
        </w:rPr>
        <w:t>nainganyeiakyinthu</w:t>
      </w:r>
      <w:r w:rsidRPr="00FD07F1">
        <w:rPr>
          <w:rFonts w:ascii="Times New Roman" w:hAnsi="Times New Roman" w:cs="Times New Roman"/>
          <w:sz w:val="24"/>
          <w:szCs w:val="24"/>
        </w:rPr>
        <w:t xml:space="preserve"> for females, but most simply use the shortened term, </w:t>
      </w:r>
      <w:r w:rsidRPr="00FD07F1">
        <w:rPr>
          <w:rFonts w:ascii="Times New Roman" w:hAnsi="Times New Roman" w:cs="Times New Roman"/>
          <w:i/>
          <w:sz w:val="24"/>
          <w:szCs w:val="24"/>
        </w:rPr>
        <w:t>naingkyin</w:t>
      </w:r>
      <w:r w:rsidRPr="00FD07F1">
        <w:rPr>
          <w:rFonts w:ascii="Times New Roman" w:hAnsi="Times New Roman" w:cs="Times New Roman"/>
          <w:iCs/>
          <w:sz w:val="24"/>
          <w:szCs w:val="24"/>
        </w:rPr>
        <w:t>,</w:t>
      </w:r>
      <w:r w:rsidRPr="00FD07F1">
        <w:rPr>
          <w:rFonts w:ascii="Times New Roman" w:hAnsi="Times New Roman" w:cs="Times New Roman"/>
          <w:sz w:val="24"/>
          <w:szCs w:val="24"/>
        </w:rPr>
        <w:t xml:space="preserve"> to describe themselves and others. The term </w:t>
      </w:r>
      <w:r w:rsidRPr="00FD07F1">
        <w:rPr>
          <w:rFonts w:ascii="Times New Roman" w:hAnsi="Times New Roman" w:cs="Times New Roman"/>
          <w:i/>
          <w:iCs/>
          <w:sz w:val="24"/>
          <w:szCs w:val="24"/>
        </w:rPr>
        <w:t>naingkyin</w:t>
      </w:r>
      <w:r w:rsidRPr="00FD07F1">
        <w:rPr>
          <w:rFonts w:ascii="Times New Roman" w:hAnsi="Times New Roman" w:cs="Times New Roman"/>
          <w:sz w:val="24"/>
          <w:szCs w:val="24"/>
        </w:rPr>
        <w:t xml:space="preserve"> is a local, indigenous concept resonant to the political prisoners with whom I worked inside of Burma. Throughout this book, I use this word in lieu of transnational terms, such as “activist,” “political prisoner,” “political detainee,” or “prisoner of conscience,” because it encapsulates a set of meanings, histories, forms of resistance, instances of refusal, reassertions of dignity, as well as repertoires of sentiment, emotion, and relationality that are not captured by these other terms.</w:t>
      </w:r>
    </w:p>
  </w:endnote>
  <w:endnote w:id="4">
    <w:p w14:paraId="0B2C281A" w14:textId="7D34E64F" w:rsidR="00B37902" w:rsidRPr="00FD07F1" w:rsidRDefault="00B37902">
      <w:pPr>
        <w:pStyle w:val="EndnoteText"/>
        <w:rPr>
          <w:rFonts w:ascii="Times New Roman" w:hAnsi="Times New Roman" w:cs="Times New Roman (Body CS)"/>
          <w:sz w:val="24"/>
          <w:szCs w:val="24"/>
        </w:rPr>
      </w:pPr>
      <w:r w:rsidRPr="00FD07F1">
        <w:rPr>
          <w:rStyle w:val="EndnoteReference"/>
          <w:rFonts w:ascii="Times New Roman" w:hAnsi="Times New Roman" w:cs="Times New Roman (Body CS)"/>
          <w:sz w:val="24"/>
          <w:szCs w:val="24"/>
        </w:rPr>
        <w:endnoteRef/>
      </w:r>
      <w:r w:rsidRPr="00FD07F1">
        <w:rPr>
          <w:rFonts w:ascii="Times New Roman" w:hAnsi="Times New Roman" w:cs="Times New Roman (Body CS)"/>
          <w:sz w:val="24"/>
          <w:szCs w:val="24"/>
        </w:rPr>
        <w:t xml:space="preserve"> </w:t>
      </w:r>
      <w:ins w:id="1" w:author="Ann Aubrey" w:date="2022-03-07T15:24:00Z">
        <w:r w:rsidR="002C524B">
          <w:rPr>
            <w:rFonts w:ascii="Times New Roman" w:hAnsi="Times New Roman" w:cs="Times New Roman (Body CS)"/>
            <w:sz w:val="24"/>
            <w:szCs w:val="24"/>
          </w:rPr>
          <w:t>All Burma Students’ Democratic Front (</w:t>
        </w:r>
      </w:ins>
      <w:r w:rsidRPr="00FD07F1">
        <w:rPr>
          <w:rFonts w:ascii="Times New Roman" w:hAnsi="Times New Roman" w:cs="Times New Roman (Body CS)"/>
          <w:sz w:val="24"/>
          <w:szCs w:val="24"/>
        </w:rPr>
        <w:t>ABSDF</w:t>
      </w:r>
      <w:ins w:id="2" w:author="Ann Aubrey" w:date="2022-03-07T15:24:00Z">
        <w:r w:rsidR="002C524B">
          <w:rPr>
            <w:rFonts w:ascii="Times New Roman" w:hAnsi="Times New Roman" w:cs="Times New Roman (Body CS)"/>
            <w:sz w:val="24"/>
            <w:szCs w:val="24"/>
          </w:rPr>
          <w:t>)</w:t>
        </w:r>
      </w:ins>
      <w:r w:rsidRPr="00FD07F1">
        <w:rPr>
          <w:rFonts w:ascii="Times New Roman" w:hAnsi="Times New Roman" w:cs="Times New Roman (Body CS)"/>
          <w:sz w:val="24"/>
          <w:szCs w:val="24"/>
        </w:rPr>
        <w:t xml:space="preserve">, </w:t>
      </w:r>
      <w:r w:rsidRPr="002F0C9C">
        <w:rPr>
          <w:rFonts w:ascii="Times New Roman" w:hAnsi="Times New Roman" w:cs="Times New Roman (Body CS)"/>
          <w:i/>
          <w:iCs/>
          <w:sz w:val="24"/>
          <w:szCs w:val="24"/>
        </w:rPr>
        <w:t>Pleading Not Guilty in Insein</w:t>
      </w:r>
      <w:r w:rsidRPr="00FD07F1">
        <w:rPr>
          <w:rFonts w:ascii="Times New Roman" w:hAnsi="Times New Roman" w:cs="Times New Roman (Body CS)"/>
          <w:sz w:val="24"/>
          <w:szCs w:val="24"/>
        </w:rPr>
        <w:t>.</w:t>
      </w:r>
    </w:p>
  </w:endnote>
  <w:endnote w:id="5">
    <w:p w14:paraId="498D9F13" w14:textId="2840D8F7" w:rsidR="00B37902" w:rsidRPr="00FD07F1" w:rsidRDefault="00B37902">
      <w:pPr>
        <w:pStyle w:val="EndnoteText"/>
        <w:rPr>
          <w:rFonts w:ascii="Times New Roman" w:hAnsi="Times New Roman" w:cs="Times New Roman (Body CS)"/>
          <w:sz w:val="24"/>
          <w:szCs w:val="24"/>
          <w:highlight w:val="yellow"/>
        </w:rPr>
      </w:pPr>
      <w:r w:rsidRPr="00FD07F1">
        <w:rPr>
          <w:rStyle w:val="EndnoteReference"/>
          <w:rFonts w:ascii="Times New Roman" w:hAnsi="Times New Roman" w:cs="Times New Roman (Body CS)"/>
          <w:sz w:val="24"/>
          <w:szCs w:val="24"/>
        </w:rPr>
        <w:endnoteRef/>
      </w:r>
      <w:r w:rsidRPr="002F0C9C">
        <w:rPr>
          <w:sz w:val="24"/>
          <w:szCs w:val="24"/>
        </w:rPr>
        <w:t xml:space="preserve"> </w:t>
      </w:r>
      <w:r w:rsidRPr="00FD07F1">
        <w:rPr>
          <w:rFonts w:ascii="Times New Roman" w:hAnsi="Times New Roman" w:cs="Times New Roman (Body CS)"/>
          <w:sz w:val="24"/>
          <w:szCs w:val="24"/>
        </w:rPr>
        <w:t xml:space="preserve">The topic of silence, including what is “unspeakable and unspoken,” has been written about extensively in the scholarly literature, including by Byron Good, Michael Jackson, Robert Weller, and Michel-Rolph Trouillot. The title of this chapter is taken from and inspired by Ana Dragojilovic and Annamarie Samuels’s forward to a special edition of </w:t>
      </w:r>
      <w:r w:rsidRPr="00FD07F1">
        <w:rPr>
          <w:rFonts w:ascii="Times New Roman" w:hAnsi="Times New Roman" w:cs="Times New Roman (Body CS)"/>
          <w:i/>
          <w:sz w:val="24"/>
          <w:szCs w:val="24"/>
        </w:rPr>
        <w:t>History and Anthropology</w:t>
      </w:r>
      <w:r w:rsidRPr="00FD07F1">
        <w:rPr>
          <w:rFonts w:ascii="Times New Roman" w:hAnsi="Times New Roman" w:cs="Times New Roman (Body CS)"/>
          <w:sz w:val="24"/>
          <w:szCs w:val="24"/>
        </w:rPr>
        <w:t xml:space="preserve">. Dragojlovic and Samuels, “Tracing Silences”; Good, “Theorizing the ‘Subject,’” 515–35; Good, “Afterword”; Jackson, “The Prose of Suffering”; Trouillot, </w:t>
      </w:r>
      <w:r w:rsidRPr="00FD07F1">
        <w:rPr>
          <w:rFonts w:ascii="Times New Roman" w:hAnsi="Times New Roman" w:cs="Times New Roman (Body CS)"/>
          <w:i/>
          <w:sz w:val="24"/>
          <w:szCs w:val="24"/>
        </w:rPr>
        <w:t>Silencing the Past</w:t>
      </w:r>
      <w:r w:rsidRPr="00FD07F1">
        <w:rPr>
          <w:rFonts w:ascii="Times New Roman" w:hAnsi="Times New Roman" w:cs="Times New Roman (Body CS)"/>
          <w:sz w:val="24"/>
          <w:szCs w:val="24"/>
        </w:rPr>
        <w:t xml:space="preserve">; Weller, “Salvaging Silence.” </w:t>
      </w:r>
    </w:p>
  </w:endnote>
  <w:endnote w:id="6">
    <w:p w14:paraId="10897C9C" w14:textId="71E9E216" w:rsidR="00B37902" w:rsidRPr="00FD07F1" w:rsidRDefault="00B37902">
      <w:pPr>
        <w:pStyle w:val="EndnoteText"/>
        <w:rPr>
          <w:rFonts w:ascii="Times New Roman" w:hAnsi="Times New Roman"/>
          <w:sz w:val="24"/>
          <w:szCs w:val="24"/>
        </w:rPr>
      </w:pPr>
      <w:r w:rsidRPr="00FD07F1">
        <w:rPr>
          <w:rStyle w:val="EndnoteReference"/>
          <w:rFonts w:ascii="Times New Roman" w:hAnsi="Times New Roman"/>
          <w:sz w:val="24"/>
          <w:szCs w:val="24"/>
        </w:rPr>
        <w:endnoteRef/>
      </w:r>
      <w:r w:rsidRPr="00FD07F1">
        <w:rPr>
          <w:rFonts w:ascii="Times New Roman" w:hAnsi="Times New Roman"/>
          <w:sz w:val="24"/>
          <w:szCs w:val="24"/>
        </w:rPr>
        <w:t xml:space="preserve"> </w:t>
      </w:r>
      <w:r w:rsidRPr="00FD07F1">
        <w:rPr>
          <w:rFonts w:ascii="Times New Roman" w:hAnsi="Times New Roman" w:cs="Times New Roman (Body CS)"/>
          <w:sz w:val="24"/>
          <w:szCs w:val="24"/>
        </w:rPr>
        <w:t>Good, “Theorizing the ‘Subject,’” 515–35.</w:t>
      </w:r>
    </w:p>
  </w:endnote>
  <w:endnote w:id="7">
    <w:p w14:paraId="49698D90" w14:textId="5CCD0628" w:rsidR="00B37902" w:rsidRPr="00FD07F1" w:rsidRDefault="00B37902" w:rsidP="00C73D56">
      <w:pPr>
        <w:pStyle w:val="EndnoteText"/>
        <w:rPr>
          <w:rFonts w:ascii="Times New Roman" w:hAnsi="Times New Roman"/>
          <w:sz w:val="24"/>
          <w:szCs w:val="24"/>
        </w:rPr>
      </w:pPr>
      <w:r w:rsidRPr="00FD07F1">
        <w:rPr>
          <w:rStyle w:val="EndnoteReference"/>
          <w:rFonts w:ascii="Times New Roman" w:hAnsi="Times New Roman"/>
          <w:sz w:val="24"/>
          <w:szCs w:val="24"/>
        </w:rPr>
        <w:endnoteRef/>
      </w:r>
      <w:r w:rsidRPr="00FD07F1">
        <w:rPr>
          <w:rFonts w:ascii="Times New Roman" w:hAnsi="Times New Roman"/>
          <w:sz w:val="24"/>
          <w:szCs w:val="24"/>
        </w:rPr>
        <w:t xml:space="preserve"> </w:t>
      </w:r>
      <w:r w:rsidRPr="00FD07F1">
        <w:rPr>
          <w:rFonts w:ascii="Times New Roman" w:hAnsi="Times New Roman" w:cs="Times New Roman (Body CS)"/>
          <w:sz w:val="24"/>
          <w:szCs w:val="24"/>
        </w:rPr>
        <w:t>Dragojlovic and Samuels, “Tracing Silences,” 1–9.</w:t>
      </w:r>
    </w:p>
  </w:endnote>
  <w:endnote w:id="8">
    <w:p w14:paraId="52187FC6" w14:textId="6A711F3E" w:rsidR="00B37902" w:rsidRPr="00B1528F" w:rsidRDefault="00B37902">
      <w:pPr>
        <w:pStyle w:val="EndnoteText"/>
        <w:rPr>
          <w:rFonts w:ascii="Times New Roman" w:hAnsi="Times New Roman"/>
          <w:sz w:val="24"/>
          <w:highlight w:val="yellow"/>
        </w:rPr>
      </w:pPr>
      <w:r w:rsidRPr="00FD07F1">
        <w:rPr>
          <w:rStyle w:val="EndnoteReference"/>
          <w:rFonts w:ascii="Times New Roman" w:hAnsi="Times New Roman"/>
          <w:sz w:val="24"/>
          <w:szCs w:val="24"/>
        </w:rPr>
        <w:endnoteRef/>
      </w:r>
      <w:r w:rsidRPr="00FD07F1">
        <w:rPr>
          <w:rFonts w:ascii="Times New Roman" w:hAnsi="Times New Roman"/>
          <w:sz w:val="24"/>
          <w:szCs w:val="24"/>
        </w:rPr>
        <w:t xml:space="preserve"> Silence, itself, has been used by democracy activists and former political prisoners inside of Burma to engage in forms of both resistance and refusal. On December 10 2021, the political prisoner and activist community in Burma circulated: “#silentstrike” on social media.</w:t>
      </w:r>
      <w:r w:rsidRPr="00BD68EE">
        <w:rPr>
          <w:rFonts w:ascii="Times New Roman" w:hAnsi="Times New Roman"/>
          <w:sz w:val="24"/>
        </w:rPr>
        <w:t xml:space="preserve"> Shopkeepers refused to open up their stalls at the markets; taxi, bus, and trishaw drivers did not go out; and all other civilians stayed home</w:t>
      </w:r>
      <w:r>
        <w:rPr>
          <w:rFonts w:ascii="Times New Roman" w:hAnsi="Times New Roman"/>
          <w:sz w:val="24"/>
        </w:rPr>
        <w:t>,</w:t>
      </w:r>
      <w:r w:rsidRPr="00BD68EE">
        <w:rPr>
          <w:rFonts w:ascii="Times New Roman" w:hAnsi="Times New Roman"/>
          <w:sz w:val="24"/>
        </w:rPr>
        <w:t xml:space="preserve"> </w:t>
      </w:r>
      <w:r>
        <w:rPr>
          <w:rFonts w:ascii="Times New Roman" w:hAnsi="Times New Roman"/>
          <w:sz w:val="24"/>
        </w:rPr>
        <w:t>and</w:t>
      </w:r>
      <w:r w:rsidRPr="00BD68EE">
        <w:rPr>
          <w:rFonts w:ascii="Times New Roman" w:hAnsi="Times New Roman"/>
          <w:sz w:val="24"/>
        </w:rPr>
        <w:t xml:space="preserve"> the streets of major cities in Burma</w:t>
      </w:r>
      <w:r>
        <w:rPr>
          <w:rFonts w:ascii="Times New Roman" w:hAnsi="Times New Roman"/>
          <w:sz w:val="24"/>
        </w:rPr>
        <w:t>,</w:t>
      </w:r>
      <w:r w:rsidRPr="00BD68EE">
        <w:rPr>
          <w:rFonts w:ascii="Times New Roman" w:hAnsi="Times New Roman"/>
          <w:sz w:val="24"/>
        </w:rPr>
        <w:t xml:space="preserve"> such as Yangon and Mandalay</w:t>
      </w:r>
      <w:r>
        <w:rPr>
          <w:rFonts w:ascii="Times New Roman" w:hAnsi="Times New Roman"/>
          <w:sz w:val="24"/>
        </w:rPr>
        <w:t>,</w:t>
      </w:r>
      <w:r w:rsidRPr="00BD68EE">
        <w:rPr>
          <w:rFonts w:ascii="Times New Roman" w:hAnsi="Times New Roman"/>
          <w:sz w:val="24"/>
        </w:rPr>
        <w:t xml:space="preserve"> were completely empty. </w:t>
      </w:r>
    </w:p>
  </w:endnote>
  <w:endnote w:id="9">
    <w:p w14:paraId="4EEDB776" w14:textId="2B91BD4C" w:rsidR="00B37902" w:rsidRPr="00E9220F" w:rsidRDefault="00B37902">
      <w:pPr>
        <w:pStyle w:val="EndnoteText"/>
        <w:rPr>
          <w:rFonts w:ascii="Times New Roman" w:hAnsi="Times New Roman"/>
          <w:sz w:val="24"/>
        </w:rPr>
      </w:pPr>
      <w:r w:rsidRPr="00E9220F">
        <w:rPr>
          <w:rStyle w:val="EndnoteReference"/>
          <w:rFonts w:ascii="Times New Roman" w:hAnsi="Times New Roman"/>
          <w:sz w:val="24"/>
        </w:rPr>
        <w:endnoteRef/>
      </w:r>
      <w:r w:rsidRPr="00E9220F">
        <w:rPr>
          <w:rFonts w:ascii="Times New Roman" w:hAnsi="Times New Roman"/>
          <w:sz w:val="24"/>
        </w:rPr>
        <w:t xml:space="preserve"> Houtman</w:t>
      </w:r>
      <w:r>
        <w:rPr>
          <w:rFonts w:ascii="Times New Roman" w:hAnsi="Times New Roman"/>
          <w:sz w:val="24"/>
        </w:rPr>
        <w:t xml:space="preserve">, </w:t>
      </w:r>
      <w:r>
        <w:rPr>
          <w:rFonts w:ascii="Times New Roman" w:hAnsi="Times New Roman"/>
          <w:i/>
          <w:iCs/>
          <w:sz w:val="24"/>
        </w:rPr>
        <w:t>Mental Culture in Burmese Crisis Politics</w:t>
      </w:r>
      <w:r>
        <w:rPr>
          <w:rFonts w:ascii="Times New Roman" w:hAnsi="Times New Roman"/>
          <w:sz w:val="24"/>
        </w:rPr>
        <w:t>.</w:t>
      </w:r>
      <w:r w:rsidRPr="00E9220F">
        <w:rPr>
          <w:rFonts w:ascii="Times New Roman" w:hAnsi="Times New Roman"/>
          <w:sz w:val="24"/>
        </w:rPr>
        <w:t xml:space="preserve"> </w:t>
      </w:r>
    </w:p>
  </w:endnote>
  <w:endnote w:id="10">
    <w:p w14:paraId="3B19E7C7" w14:textId="5858F058" w:rsidR="00B37902" w:rsidRPr="006039F5" w:rsidRDefault="00B37902" w:rsidP="00B12B00">
      <w:pPr>
        <w:contextualSpacing/>
      </w:pPr>
      <w:r w:rsidRPr="00E9220F">
        <w:rPr>
          <w:rStyle w:val="EndnoteReference"/>
        </w:rPr>
        <w:endnoteRef/>
      </w:r>
      <w:r w:rsidRPr="00E9220F">
        <w:t xml:space="preserve"> </w:t>
      </w:r>
      <w:r w:rsidRPr="00F9121A">
        <w:rPr>
          <w:rFonts w:cs="Times New Roman (Body CS)"/>
          <w:color w:val="000000" w:themeColor="text1"/>
        </w:rPr>
        <w:t xml:space="preserve">Bertil </w:t>
      </w:r>
      <w:r w:rsidRPr="00F9121A">
        <w:t>Lint</w:t>
      </w:r>
      <w:r>
        <w:t>n</w:t>
      </w:r>
      <w:r w:rsidRPr="00F9121A">
        <w:t xml:space="preserve">er’s book was published </w:t>
      </w:r>
      <w:r>
        <w:t>more than</w:t>
      </w:r>
      <w:r w:rsidRPr="00F9121A">
        <w:t xml:space="preserve"> thirty years ago, in 1989, directly after the first cycle of protests and state-sponsored violence, and encompasses only the first year of the movement, mostly what is referenced widely as the 1988 “Uprising.” Delphine Schrank’s book, written for a popular audience, was published in 2015. </w:t>
      </w:r>
      <w:r>
        <w:t xml:space="preserve">Lintner, </w:t>
      </w:r>
      <w:r w:rsidRPr="003D1A81">
        <w:rPr>
          <w:i/>
          <w:iCs/>
        </w:rPr>
        <w:t>Outrage</w:t>
      </w:r>
      <w:r>
        <w:t xml:space="preserve">; Schrank, </w:t>
      </w:r>
      <w:r>
        <w:rPr>
          <w:i/>
          <w:iCs/>
        </w:rPr>
        <w:t>The Rebel of Rangoon</w:t>
      </w:r>
      <w:r>
        <w:t>.</w:t>
      </w:r>
    </w:p>
  </w:endnote>
  <w:endnote w:id="11">
    <w:p w14:paraId="2EEFA34B" w14:textId="7A09E137" w:rsidR="00B37902" w:rsidRPr="00881377" w:rsidRDefault="00B37902">
      <w:pPr>
        <w:pStyle w:val="EndnoteText"/>
        <w:rPr>
          <w:rFonts w:ascii="Times New Roman" w:hAnsi="Times New Roman" w:cs="Times New Roman"/>
          <w:sz w:val="24"/>
          <w:szCs w:val="24"/>
        </w:rPr>
      </w:pPr>
      <w:r w:rsidRPr="00881377">
        <w:rPr>
          <w:rStyle w:val="EndnoteReference"/>
          <w:rFonts w:ascii="Times New Roman" w:hAnsi="Times New Roman" w:cs="Times New Roman"/>
          <w:sz w:val="24"/>
          <w:szCs w:val="24"/>
        </w:rPr>
        <w:endnoteRef/>
      </w:r>
      <w:r w:rsidRPr="00881377">
        <w:rPr>
          <w:rFonts w:ascii="Times New Roman" w:hAnsi="Times New Roman" w:cs="Times New Roman"/>
          <w:sz w:val="24"/>
          <w:szCs w:val="24"/>
        </w:rPr>
        <w:t xml:space="preserve"> Lintner, </w:t>
      </w:r>
      <w:r w:rsidRPr="00881377">
        <w:rPr>
          <w:rFonts w:ascii="Times New Roman" w:hAnsi="Times New Roman" w:cs="Times New Roman"/>
          <w:i/>
          <w:iCs/>
          <w:sz w:val="24"/>
          <w:szCs w:val="24"/>
        </w:rPr>
        <w:t>Outrage</w:t>
      </w:r>
      <w:r w:rsidRPr="00881377">
        <w:rPr>
          <w:rFonts w:ascii="Times New Roman" w:hAnsi="Times New Roman" w:cs="Times New Roman"/>
          <w:sz w:val="24"/>
          <w:szCs w:val="24"/>
        </w:rPr>
        <w:t>.</w:t>
      </w:r>
    </w:p>
  </w:endnote>
  <w:endnote w:id="12">
    <w:p w14:paraId="0BFDD961" w14:textId="34934A06" w:rsidR="00B37902" w:rsidRPr="00E9220F" w:rsidRDefault="00B37902">
      <w:pPr>
        <w:pStyle w:val="EndnoteText"/>
        <w:rPr>
          <w:rFonts w:ascii="Times New Roman" w:hAnsi="Times New Roman"/>
          <w:sz w:val="24"/>
        </w:rPr>
      </w:pPr>
      <w:r w:rsidRPr="00E9220F">
        <w:rPr>
          <w:rStyle w:val="EndnoteReference"/>
          <w:rFonts w:ascii="Times New Roman" w:hAnsi="Times New Roman"/>
          <w:sz w:val="24"/>
        </w:rPr>
        <w:endnoteRef/>
      </w:r>
      <w:r w:rsidRPr="00E9220F">
        <w:rPr>
          <w:rFonts w:ascii="Times New Roman" w:hAnsi="Times New Roman"/>
          <w:sz w:val="24"/>
        </w:rPr>
        <w:t xml:space="preserve"> </w:t>
      </w:r>
      <w:r w:rsidRPr="00E9220F">
        <w:rPr>
          <w:rFonts w:ascii="Times New Roman" w:hAnsi="Times New Roman" w:cs="Times New Roman (Body CS)"/>
          <w:sz w:val="24"/>
        </w:rPr>
        <w:t>Schock</w:t>
      </w:r>
      <w:r>
        <w:rPr>
          <w:rFonts w:ascii="Times New Roman" w:hAnsi="Times New Roman" w:cs="Times New Roman (Body CS)"/>
          <w:sz w:val="24"/>
        </w:rPr>
        <w:t>, “People Power and Political Opportunities,”</w:t>
      </w:r>
      <w:r w:rsidRPr="00E9220F">
        <w:rPr>
          <w:rFonts w:ascii="Times New Roman" w:hAnsi="Times New Roman" w:cs="Times New Roman (Body CS)"/>
          <w:sz w:val="24"/>
        </w:rPr>
        <w:t xml:space="preserve"> </w:t>
      </w:r>
      <w:r>
        <w:rPr>
          <w:rFonts w:ascii="Times New Roman" w:hAnsi="Times New Roman" w:cs="Times New Roman (Body CS)"/>
          <w:sz w:val="24"/>
        </w:rPr>
        <w:t>355–75.</w:t>
      </w:r>
    </w:p>
  </w:endnote>
  <w:endnote w:id="13">
    <w:p w14:paraId="06E85BB2" w14:textId="619F02D2" w:rsidR="00B37902" w:rsidRPr="00E9220F" w:rsidRDefault="00B37902">
      <w:pPr>
        <w:pStyle w:val="EndnoteText"/>
        <w:rPr>
          <w:rFonts w:ascii="Times New Roman" w:hAnsi="Times New Roman"/>
          <w:sz w:val="24"/>
        </w:rPr>
      </w:pPr>
      <w:r w:rsidRPr="00E9220F">
        <w:rPr>
          <w:rStyle w:val="EndnoteReference"/>
          <w:rFonts w:ascii="Times New Roman" w:hAnsi="Times New Roman"/>
          <w:sz w:val="24"/>
        </w:rPr>
        <w:endnoteRef/>
      </w:r>
      <w:r w:rsidRPr="00E9220F">
        <w:rPr>
          <w:rFonts w:ascii="Times New Roman" w:hAnsi="Times New Roman"/>
          <w:sz w:val="24"/>
        </w:rPr>
        <w:t xml:space="preserve"> </w:t>
      </w:r>
      <w:r w:rsidRPr="00E9220F">
        <w:rPr>
          <w:rFonts w:ascii="Times New Roman" w:hAnsi="Times New Roman" w:cs="Times New Roman (Body CS)"/>
          <w:sz w:val="24"/>
        </w:rPr>
        <w:t>Chenowath and Stephan</w:t>
      </w:r>
      <w:r>
        <w:rPr>
          <w:rFonts w:ascii="Times New Roman" w:hAnsi="Times New Roman" w:cs="Times New Roman (Body CS)"/>
          <w:sz w:val="24"/>
        </w:rPr>
        <w:t>,</w:t>
      </w:r>
      <w:r w:rsidRPr="00E9220F">
        <w:rPr>
          <w:rFonts w:ascii="Times New Roman" w:hAnsi="Times New Roman" w:cs="Times New Roman (Body CS)"/>
          <w:sz w:val="24"/>
        </w:rPr>
        <w:t xml:space="preserve"> </w:t>
      </w:r>
      <w:r w:rsidRPr="004E0416">
        <w:rPr>
          <w:rFonts w:ascii="Times New Roman" w:hAnsi="Times New Roman" w:cs="Times New Roman (Body CS)"/>
          <w:sz w:val="24"/>
        </w:rPr>
        <w:t>“Why Civil Resistance Sometimes Fails.”</w:t>
      </w:r>
    </w:p>
  </w:endnote>
  <w:endnote w:id="14">
    <w:p w14:paraId="5AC05228" w14:textId="77777777" w:rsidR="00B37902" w:rsidRPr="00E9220F" w:rsidRDefault="00B37902" w:rsidP="006C0A9B">
      <w:pPr>
        <w:pStyle w:val="EndnoteText"/>
        <w:rPr>
          <w:rFonts w:ascii="Times New Roman" w:hAnsi="Times New Roman"/>
          <w:sz w:val="24"/>
        </w:rPr>
      </w:pPr>
      <w:r w:rsidRPr="00E9220F">
        <w:rPr>
          <w:rStyle w:val="EndnoteReference"/>
          <w:rFonts w:ascii="Times New Roman" w:hAnsi="Times New Roman"/>
          <w:sz w:val="24"/>
        </w:rPr>
        <w:endnoteRef/>
      </w:r>
      <w:r w:rsidRPr="00E9220F">
        <w:rPr>
          <w:rFonts w:ascii="Times New Roman" w:hAnsi="Times New Roman"/>
          <w:sz w:val="24"/>
        </w:rPr>
        <w:t xml:space="preserve"> Lintner</w:t>
      </w:r>
      <w:r>
        <w:rPr>
          <w:rFonts w:ascii="Times New Roman" w:hAnsi="Times New Roman"/>
          <w:sz w:val="24"/>
        </w:rPr>
        <w:t xml:space="preserve">, </w:t>
      </w:r>
      <w:r>
        <w:rPr>
          <w:rFonts w:ascii="Times New Roman" w:hAnsi="Times New Roman"/>
          <w:i/>
          <w:iCs/>
          <w:sz w:val="24"/>
        </w:rPr>
        <w:t>Outrage.</w:t>
      </w:r>
    </w:p>
  </w:endnote>
  <w:endnote w:id="15">
    <w:p w14:paraId="15DD9262" w14:textId="77777777" w:rsidR="00B37902" w:rsidRPr="00E9220F" w:rsidRDefault="00B37902" w:rsidP="00497724">
      <w:pPr>
        <w:pStyle w:val="EndnoteText"/>
        <w:rPr>
          <w:rFonts w:ascii="Times New Roman" w:hAnsi="Times New Roman"/>
          <w:sz w:val="24"/>
        </w:rPr>
      </w:pPr>
      <w:r w:rsidRPr="00E9220F">
        <w:rPr>
          <w:rStyle w:val="EndnoteReference"/>
          <w:rFonts w:ascii="Times New Roman" w:hAnsi="Times New Roman"/>
          <w:sz w:val="24"/>
        </w:rPr>
        <w:endnoteRef/>
      </w:r>
      <w:r w:rsidRPr="00E9220F">
        <w:rPr>
          <w:rFonts w:ascii="Times New Roman" w:hAnsi="Times New Roman"/>
          <w:sz w:val="24"/>
        </w:rPr>
        <w:t xml:space="preserve"> Myint-U</w:t>
      </w:r>
      <w:r>
        <w:rPr>
          <w:rFonts w:ascii="Times New Roman" w:hAnsi="Times New Roman"/>
          <w:sz w:val="24"/>
        </w:rPr>
        <w:t xml:space="preserve">, </w:t>
      </w:r>
      <w:r>
        <w:rPr>
          <w:rFonts w:ascii="Times New Roman" w:hAnsi="Times New Roman"/>
          <w:i/>
          <w:iCs/>
          <w:sz w:val="24"/>
        </w:rPr>
        <w:t>The River of Lost Footstep</w:t>
      </w:r>
      <w:r>
        <w:rPr>
          <w:rFonts w:ascii="Times New Roman" w:hAnsi="Times New Roman"/>
          <w:sz w:val="24"/>
        </w:rPr>
        <w:t xml:space="preserve">; </w:t>
      </w:r>
      <w:r w:rsidRPr="00E9220F">
        <w:rPr>
          <w:rFonts w:ascii="Times New Roman" w:hAnsi="Times New Roman"/>
          <w:sz w:val="24"/>
        </w:rPr>
        <w:t>Charney</w:t>
      </w:r>
      <w:r>
        <w:rPr>
          <w:rFonts w:ascii="Times New Roman" w:hAnsi="Times New Roman"/>
          <w:sz w:val="24"/>
        </w:rPr>
        <w:t xml:space="preserve">, </w:t>
      </w:r>
      <w:r>
        <w:rPr>
          <w:rFonts w:ascii="Times New Roman" w:hAnsi="Times New Roman"/>
          <w:i/>
          <w:iCs/>
          <w:sz w:val="24"/>
        </w:rPr>
        <w:t>A History of Modern Burma.</w:t>
      </w:r>
    </w:p>
  </w:endnote>
  <w:endnote w:id="16">
    <w:p w14:paraId="449EA89F" w14:textId="0F239B0B" w:rsidR="00B37902" w:rsidRDefault="00B37902">
      <w:pPr>
        <w:pStyle w:val="EndnoteText"/>
      </w:pPr>
      <w:r>
        <w:rPr>
          <w:rStyle w:val="EndnoteReference"/>
        </w:rPr>
        <w:endnoteRef/>
      </w:r>
      <w:r>
        <w:t xml:space="preserve"> </w:t>
      </w:r>
      <w:r w:rsidRPr="003D1A81">
        <w:rPr>
          <w:rFonts w:ascii="Times New Roman" w:hAnsi="Times New Roman" w:cs="Times New Roman"/>
          <w:sz w:val="24"/>
          <w:szCs w:val="24"/>
        </w:rPr>
        <w:t>Taylor</w:t>
      </w:r>
      <w:r>
        <w:rPr>
          <w:rFonts w:ascii="Times New Roman" w:hAnsi="Times New Roman" w:cs="Times New Roman"/>
          <w:sz w:val="24"/>
          <w:szCs w:val="24"/>
        </w:rPr>
        <w:t>,</w:t>
      </w:r>
      <w:r w:rsidRPr="003D1A81">
        <w:rPr>
          <w:rFonts w:ascii="Times New Roman" w:hAnsi="Times New Roman" w:cs="Times New Roman"/>
          <w:sz w:val="24"/>
          <w:szCs w:val="24"/>
        </w:rPr>
        <w:t xml:space="preserve"> “Stagnation and Stalemate.”</w:t>
      </w:r>
    </w:p>
  </w:endnote>
  <w:endnote w:id="17">
    <w:p w14:paraId="0E758DED" w14:textId="77777777" w:rsidR="00B37902" w:rsidRPr="00E9220F" w:rsidRDefault="00B37902" w:rsidP="00497724">
      <w:pPr>
        <w:pStyle w:val="EndnoteText"/>
        <w:rPr>
          <w:rFonts w:ascii="Times New Roman" w:hAnsi="Times New Roman"/>
          <w:sz w:val="24"/>
        </w:rPr>
      </w:pPr>
      <w:r w:rsidRPr="00E9220F">
        <w:rPr>
          <w:rStyle w:val="EndnoteReference"/>
          <w:rFonts w:ascii="Times New Roman" w:hAnsi="Times New Roman"/>
          <w:sz w:val="24"/>
        </w:rPr>
        <w:endnoteRef/>
      </w:r>
      <w:r w:rsidRPr="00E9220F">
        <w:rPr>
          <w:rFonts w:ascii="Times New Roman" w:hAnsi="Times New Roman"/>
          <w:sz w:val="24"/>
        </w:rPr>
        <w:t xml:space="preserve"> Van Tran</w:t>
      </w:r>
      <w:r>
        <w:rPr>
          <w:rFonts w:ascii="Times New Roman" w:hAnsi="Times New Roman"/>
          <w:sz w:val="24"/>
        </w:rPr>
        <w:t>, “Resilience of Contentious Movements under Repression,” 14.</w:t>
      </w:r>
    </w:p>
  </w:endnote>
  <w:endnote w:id="18">
    <w:p w14:paraId="53B799B5" w14:textId="4020B49D" w:rsidR="00B37902" w:rsidRPr="00E9220F" w:rsidRDefault="00B37902" w:rsidP="00497724">
      <w:pPr>
        <w:pStyle w:val="EndnoteText"/>
        <w:rPr>
          <w:rFonts w:ascii="Times New Roman" w:hAnsi="Times New Roman"/>
          <w:sz w:val="24"/>
        </w:rPr>
      </w:pPr>
      <w:r w:rsidRPr="00E9220F">
        <w:rPr>
          <w:rStyle w:val="EndnoteReference"/>
          <w:rFonts w:ascii="Times New Roman" w:hAnsi="Times New Roman"/>
          <w:sz w:val="24"/>
        </w:rPr>
        <w:endnoteRef/>
      </w:r>
      <w:r w:rsidRPr="00E9220F">
        <w:rPr>
          <w:rFonts w:ascii="Times New Roman" w:hAnsi="Times New Roman"/>
          <w:sz w:val="24"/>
        </w:rPr>
        <w:t xml:space="preserve"> </w:t>
      </w:r>
      <w:r w:rsidRPr="00E9220F">
        <w:rPr>
          <w:rFonts w:ascii="Times New Roman" w:hAnsi="Times New Roman" w:cs="Times New Roman (Body CS)"/>
          <w:sz w:val="24"/>
        </w:rPr>
        <w:t>Zollner</w:t>
      </w:r>
      <w:r>
        <w:rPr>
          <w:rFonts w:ascii="Times New Roman" w:hAnsi="Times New Roman" w:cs="Times New Roman (Body CS)"/>
          <w:sz w:val="24"/>
        </w:rPr>
        <w:t xml:space="preserve">, </w:t>
      </w:r>
      <w:r w:rsidRPr="004E0416">
        <w:rPr>
          <w:rFonts w:ascii="Times New Roman" w:hAnsi="Times New Roman" w:cs="Times New Roman (Body CS)"/>
          <w:i/>
          <w:sz w:val="24"/>
        </w:rPr>
        <w:t>The Beast and the Beauty</w:t>
      </w:r>
      <w:r w:rsidRPr="00485F6E">
        <w:rPr>
          <w:rFonts w:ascii="Times New Roman" w:hAnsi="Times New Roman" w:cs="Times New Roman (Body CS)"/>
          <w:sz w:val="24"/>
        </w:rPr>
        <w:t>.</w:t>
      </w:r>
    </w:p>
  </w:endnote>
  <w:endnote w:id="19">
    <w:p w14:paraId="2CB83730" w14:textId="07A58B74" w:rsidR="00B37902" w:rsidRPr="001E799D" w:rsidRDefault="00B37902" w:rsidP="00B12B00">
      <w:pPr>
        <w:pStyle w:val="EndnoteText"/>
        <w:contextualSpacing/>
        <w:rPr>
          <w:rFonts w:ascii="Times New Roman" w:hAnsi="Times New Roman"/>
          <w:sz w:val="24"/>
        </w:rPr>
      </w:pPr>
      <w:r w:rsidRPr="00F9121A">
        <w:rPr>
          <w:rStyle w:val="EndnoteReference"/>
          <w:rFonts w:ascii="Times New Roman" w:hAnsi="Times New Roman"/>
          <w:sz w:val="24"/>
        </w:rPr>
        <w:endnoteRef/>
      </w:r>
      <w:r w:rsidRPr="00F9121A">
        <w:rPr>
          <w:rFonts w:ascii="Times New Roman" w:hAnsi="Times New Roman"/>
          <w:sz w:val="24"/>
        </w:rPr>
        <w:t xml:space="preserve"> Popular books written about Aung San Suu Kyi include </w:t>
      </w:r>
      <w:del w:id="4" w:author="Ann Aubrey" w:date="2022-03-07T15:27:00Z">
        <w:r w:rsidRPr="00F9121A" w:rsidDel="002C524B">
          <w:rPr>
            <w:rFonts w:ascii="Times New Roman" w:hAnsi="Times New Roman"/>
            <w:sz w:val="24"/>
          </w:rPr>
          <w:delText xml:space="preserve">Rena </w:delText>
        </w:r>
      </w:del>
      <w:r w:rsidRPr="00F9121A">
        <w:rPr>
          <w:rFonts w:ascii="Times New Roman" w:hAnsi="Times New Roman"/>
          <w:sz w:val="24"/>
        </w:rPr>
        <w:t xml:space="preserve">Pederson’s </w:t>
      </w:r>
      <w:r w:rsidRPr="00F9121A">
        <w:rPr>
          <w:rFonts w:ascii="Times New Roman" w:hAnsi="Times New Roman"/>
          <w:i/>
          <w:sz w:val="24"/>
        </w:rPr>
        <w:t>The Burma Spring</w:t>
      </w:r>
      <w:del w:id="5" w:author="Ann Aubrey" w:date="2022-03-07T15:27:00Z">
        <w:r w:rsidRPr="00F9121A" w:rsidDel="002C524B">
          <w:rPr>
            <w:rFonts w:ascii="Times New Roman" w:hAnsi="Times New Roman"/>
            <w:i/>
            <w:sz w:val="24"/>
          </w:rPr>
          <w:delText>: Aung San Suu Kyi and the New Struggle for the Soul of a Nation</w:delText>
        </w:r>
      </w:del>
      <w:r w:rsidRPr="00F9121A">
        <w:rPr>
          <w:rFonts w:ascii="Times New Roman" w:hAnsi="Times New Roman"/>
          <w:sz w:val="24"/>
        </w:rPr>
        <w:t xml:space="preserve">; </w:t>
      </w:r>
      <w:del w:id="6" w:author="Ann Aubrey" w:date="2022-03-07T15:27:00Z">
        <w:r w:rsidRPr="00F9121A" w:rsidDel="002C524B">
          <w:rPr>
            <w:rFonts w:ascii="Times New Roman" w:hAnsi="Times New Roman"/>
            <w:sz w:val="24"/>
          </w:rPr>
          <w:delText xml:space="preserve">Peter </w:delText>
        </w:r>
      </w:del>
      <w:r w:rsidRPr="00F9121A">
        <w:rPr>
          <w:rFonts w:ascii="Times New Roman" w:hAnsi="Times New Roman"/>
          <w:sz w:val="24"/>
        </w:rPr>
        <w:t xml:space="preserve">Popham’s </w:t>
      </w:r>
      <w:r w:rsidRPr="00F9121A">
        <w:rPr>
          <w:rFonts w:ascii="Times New Roman" w:hAnsi="Times New Roman"/>
          <w:i/>
          <w:sz w:val="24"/>
        </w:rPr>
        <w:t>The Lady and the Peacock</w:t>
      </w:r>
      <w:del w:id="7" w:author="Ann Aubrey" w:date="2022-03-07T15:27:00Z">
        <w:r w:rsidRPr="00F9121A" w:rsidDel="002C524B">
          <w:rPr>
            <w:rFonts w:ascii="Times New Roman" w:hAnsi="Times New Roman"/>
            <w:i/>
            <w:sz w:val="24"/>
          </w:rPr>
          <w:delText>: The Life</w:delText>
        </w:r>
        <w:r w:rsidRPr="008F5424" w:rsidDel="002C524B">
          <w:rPr>
            <w:rFonts w:ascii="Times New Roman" w:hAnsi="Times New Roman"/>
            <w:i/>
            <w:sz w:val="24"/>
          </w:rPr>
          <w:delText xml:space="preserve"> of Aung San Suu Kyi</w:delText>
        </w:r>
      </w:del>
      <w:r w:rsidRPr="008F5424">
        <w:rPr>
          <w:rFonts w:ascii="Times New Roman" w:hAnsi="Times New Roman"/>
          <w:sz w:val="24"/>
        </w:rPr>
        <w:t xml:space="preserve">; and </w:t>
      </w:r>
      <w:del w:id="8" w:author="Ann Aubrey" w:date="2022-03-07T15:27:00Z">
        <w:r w:rsidRPr="008F5424" w:rsidDel="002C524B">
          <w:rPr>
            <w:rFonts w:ascii="Times New Roman" w:hAnsi="Times New Roman"/>
            <w:sz w:val="24"/>
          </w:rPr>
          <w:delText xml:space="preserve">Justin </w:delText>
        </w:r>
      </w:del>
      <w:r w:rsidRPr="008F5424">
        <w:rPr>
          <w:rFonts w:ascii="Times New Roman" w:hAnsi="Times New Roman"/>
          <w:sz w:val="24"/>
        </w:rPr>
        <w:t xml:space="preserve">Wintle’s </w:t>
      </w:r>
      <w:r w:rsidRPr="008F5424">
        <w:rPr>
          <w:rFonts w:ascii="Times New Roman" w:hAnsi="Times New Roman"/>
          <w:i/>
          <w:sz w:val="24"/>
        </w:rPr>
        <w:t>Perfect Hostage</w:t>
      </w:r>
      <w:del w:id="9" w:author="Ann Aubrey" w:date="2022-03-07T15:27:00Z">
        <w:r w:rsidRPr="008F5424" w:rsidDel="002C524B">
          <w:rPr>
            <w:rFonts w:ascii="Times New Roman" w:hAnsi="Times New Roman"/>
            <w:i/>
            <w:sz w:val="24"/>
          </w:rPr>
          <w:delText xml:space="preserve">: A Life of Aung </w:delText>
        </w:r>
        <w:r w:rsidRPr="001E799D" w:rsidDel="002C524B">
          <w:rPr>
            <w:rFonts w:ascii="Times New Roman" w:hAnsi="Times New Roman"/>
            <w:i/>
            <w:sz w:val="24"/>
          </w:rPr>
          <w:delText>San Suu Kyi, Burma’s Prisoner of Conscience</w:delText>
        </w:r>
      </w:del>
      <w:r w:rsidRPr="001E799D">
        <w:rPr>
          <w:rFonts w:ascii="Times New Roman" w:hAnsi="Times New Roman"/>
          <w:sz w:val="24"/>
        </w:rPr>
        <w:t xml:space="preserve">. </w:t>
      </w:r>
    </w:p>
  </w:endnote>
  <w:endnote w:id="20">
    <w:p w14:paraId="00A2167D" w14:textId="74F862CF" w:rsidR="00B37902" w:rsidRPr="001E799D" w:rsidRDefault="00B37902">
      <w:pPr>
        <w:pStyle w:val="EndnoteText"/>
        <w:rPr>
          <w:rFonts w:ascii="Times New Roman" w:hAnsi="Times New Roman"/>
          <w:sz w:val="24"/>
        </w:rPr>
      </w:pPr>
      <w:r w:rsidRPr="001E799D">
        <w:rPr>
          <w:rStyle w:val="EndnoteReference"/>
          <w:rFonts w:ascii="Times New Roman" w:hAnsi="Times New Roman"/>
          <w:sz w:val="24"/>
        </w:rPr>
        <w:endnoteRef/>
      </w:r>
      <w:r w:rsidRPr="001E799D">
        <w:rPr>
          <w:rFonts w:ascii="Times New Roman" w:hAnsi="Times New Roman"/>
          <w:sz w:val="24"/>
        </w:rPr>
        <w:t xml:space="preserve"> Schrank</w:t>
      </w:r>
      <w:r>
        <w:rPr>
          <w:rFonts w:ascii="Times New Roman" w:hAnsi="Times New Roman"/>
          <w:sz w:val="24"/>
        </w:rPr>
        <w:t xml:space="preserve">, </w:t>
      </w:r>
      <w:r>
        <w:rPr>
          <w:rFonts w:ascii="Times New Roman" w:hAnsi="Times New Roman"/>
          <w:i/>
          <w:iCs/>
          <w:sz w:val="24"/>
        </w:rPr>
        <w:t>The Rebel of Rangoon.</w:t>
      </w:r>
      <w:r w:rsidRPr="001E799D">
        <w:rPr>
          <w:rFonts w:ascii="Times New Roman" w:hAnsi="Times New Roman"/>
          <w:sz w:val="24"/>
        </w:rPr>
        <w:t xml:space="preserve"> </w:t>
      </w:r>
    </w:p>
  </w:endnote>
  <w:endnote w:id="21">
    <w:p w14:paraId="131F3587" w14:textId="72676BE3" w:rsidR="00B37902" w:rsidRPr="001E799D" w:rsidRDefault="00B37902">
      <w:pPr>
        <w:pStyle w:val="EndnoteText"/>
        <w:rPr>
          <w:rFonts w:ascii="Times New Roman" w:hAnsi="Times New Roman"/>
          <w:sz w:val="24"/>
        </w:rPr>
      </w:pPr>
      <w:r w:rsidRPr="00BC7CBB">
        <w:rPr>
          <w:rStyle w:val="EndnoteReference"/>
          <w:rFonts w:ascii="Times New Roman" w:hAnsi="Times New Roman"/>
          <w:sz w:val="24"/>
        </w:rPr>
        <w:endnoteRef/>
      </w:r>
      <w:r w:rsidRPr="00BC7CBB">
        <w:rPr>
          <w:rFonts w:ascii="Times New Roman" w:hAnsi="Times New Roman"/>
          <w:sz w:val="24"/>
        </w:rPr>
        <w:t xml:space="preserve"> Giry and Moe, “Myanmar Peace Talks Begin”; Lone, “Myanmar Repeals Emergency Law”; Paing, “Lower House Abolishes Overnight Guest Registration.”</w:t>
      </w:r>
    </w:p>
  </w:endnote>
  <w:endnote w:id="22">
    <w:p w14:paraId="0892292E" w14:textId="2C3C1472" w:rsidR="00B37902" w:rsidRPr="001E799D" w:rsidRDefault="00B37902">
      <w:pPr>
        <w:pStyle w:val="EndnoteText"/>
        <w:rPr>
          <w:rFonts w:ascii="Times New Roman" w:hAnsi="Times New Roman"/>
          <w:sz w:val="24"/>
        </w:rPr>
      </w:pPr>
      <w:r w:rsidRPr="001E799D">
        <w:rPr>
          <w:rStyle w:val="EndnoteReference"/>
          <w:rFonts w:ascii="Times New Roman" w:hAnsi="Times New Roman"/>
          <w:sz w:val="24"/>
        </w:rPr>
        <w:endnoteRef/>
      </w:r>
      <w:r w:rsidRPr="001E799D">
        <w:rPr>
          <w:rFonts w:ascii="Times New Roman" w:hAnsi="Times New Roman"/>
          <w:sz w:val="24"/>
        </w:rPr>
        <w:t xml:space="preserve"> </w:t>
      </w:r>
      <w:r>
        <w:rPr>
          <w:rFonts w:ascii="Times New Roman" w:hAnsi="Times New Roman"/>
          <w:color w:val="000000" w:themeColor="text1"/>
          <w:sz w:val="24"/>
        </w:rPr>
        <w:t xml:space="preserve">Myoe, </w:t>
      </w:r>
      <w:r>
        <w:rPr>
          <w:rFonts w:ascii="Times New Roman" w:hAnsi="Times New Roman"/>
          <w:i/>
          <w:iCs/>
          <w:color w:val="000000" w:themeColor="text1"/>
          <w:sz w:val="24"/>
        </w:rPr>
        <w:t>Building the Tatmadaw</w:t>
      </w:r>
      <w:r w:rsidRPr="001E799D">
        <w:rPr>
          <w:rFonts w:ascii="Times New Roman" w:hAnsi="Times New Roman"/>
          <w:color w:val="000000" w:themeColor="text1"/>
          <w:sz w:val="24"/>
        </w:rPr>
        <w:t>; Steinberg</w:t>
      </w:r>
      <w:r>
        <w:rPr>
          <w:rFonts w:ascii="Times New Roman" w:hAnsi="Times New Roman"/>
          <w:color w:val="000000" w:themeColor="text1"/>
          <w:sz w:val="24"/>
        </w:rPr>
        <w:t xml:space="preserve">, </w:t>
      </w:r>
      <w:r>
        <w:rPr>
          <w:rFonts w:ascii="Times New Roman" w:hAnsi="Times New Roman"/>
          <w:i/>
          <w:iCs/>
          <w:color w:val="000000" w:themeColor="text1"/>
          <w:sz w:val="24"/>
        </w:rPr>
        <w:t>Burma: The State of Myanmar</w:t>
      </w:r>
      <w:r w:rsidRPr="001E799D">
        <w:rPr>
          <w:rFonts w:ascii="Times New Roman" w:hAnsi="Times New Roman"/>
          <w:color w:val="000000" w:themeColor="text1"/>
          <w:sz w:val="24"/>
        </w:rPr>
        <w:t>; Selth</w:t>
      </w:r>
      <w:r>
        <w:rPr>
          <w:rFonts w:ascii="Times New Roman" w:hAnsi="Times New Roman"/>
          <w:color w:val="000000" w:themeColor="text1"/>
          <w:sz w:val="24"/>
        </w:rPr>
        <w:t>,</w:t>
      </w:r>
      <w:r w:rsidRPr="001E799D">
        <w:rPr>
          <w:rFonts w:ascii="Times New Roman" w:hAnsi="Times New Roman"/>
          <w:color w:val="000000" w:themeColor="text1"/>
          <w:sz w:val="24"/>
        </w:rPr>
        <w:t xml:space="preserve"> </w:t>
      </w:r>
      <w:r>
        <w:rPr>
          <w:rFonts w:ascii="Times New Roman" w:hAnsi="Times New Roman"/>
          <w:i/>
          <w:iCs/>
          <w:color w:val="000000" w:themeColor="text1"/>
          <w:sz w:val="24"/>
        </w:rPr>
        <w:t>Burma’s Armed Forces</w:t>
      </w:r>
      <w:r w:rsidRPr="001E799D">
        <w:rPr>
          <w:rFonts w:ascii="Times New Roman" w:hAnsi="Times New Roman"/>
          <w:color w:val="000000" w:themeColor="text1"/>
          <w:sz w:val="24"/>
        </w:rPr>
        <w:t>; Callahan</w:t>
      </w:r>
      <w:r>
        <w:rPr>
          <w:rFonts w:ascii="Times New Roman" w:hAnsi="Times New Roman"/>
          <w:color w:val="000000" w:themeColor="text1"/>
          <w:sz w:val="24"/>
        </w:rPr>
        <w:t>,</w:t>
      </w:r>
      <w:r w:rsidRPr="001E799D">
        <w:rPr>
          <w:rFonts w:ascii="Times New Roman" w:hAnsi="Times New Roman"/>
          <w:color w:val="000000" w:themeColor="text1"/>
          <w:sz w:val="24"/>
        </w:rPr>
        <w:t xml:space="preserve"> </w:t>
      </w:r>
      <w:r>
        <w:rPr>
          <w:rFonts w:ascii="Times New Roman" w:hAnsi="Times New Roman"/>
          <w:i/>
          <w:iCs/>
          <w:color w:val="000000" w:themeColor="text1"/>
          <w:sz w:val="24"/>
        </w:rPr>
        <w:t>Making Enemies</w:t>
      </w:r>
      <w:r w:rsidRPr="001E799D">
        <w:rPr>
          <w:rFonts w:ascii="Times New Roman" w:hAnsi="Times New Roman"/>
          <w:color w:val="000000" w:themeColor="text1"/>
          <w:sz w:val="24"/>
        </w:rPr>
        <w:t>; Myint-U</w:t>
      </w:r>
      <w:r>
        <w:rPr>
          <w:rFonts w:ascii="Times New Roman" w:hAnsi="Times New Roman"/>
          <w:color w:val="000000" w:themeColor="text1"/>
          <w:sz w:val="24"/>
        </w:rPr>
        <w:t xml:space="preserve">, </w:t>
      </w:r>
      <w:r>
        <w:rPr>
          <w:rFonts w:ascii="Times New Roman" w:hAnsi="Times New Roman"/>
          <w:i/>
          <w:iCs/>
          <w:color w:val="000000" w:themeColor="text1"/>
          <w:sz w:val="24"/>
        </w:rPr>
        <w:t>The River of Lost Footsteps</w:t>
      </w:r>
      <w:r w:rsidRPr="001E799D">
        <w:rPr>
          <w:rFonts w:ascii="Times New Roman" w:hAnsi="Times New Roman"/>
          <w:color w:val="000000" w:themeColor="text1"/>
          <w:sz w:val="24"/>
        </w:rPr>
        <w:t>; Pedersen</w:t>
      </w:r>
      <w:r>
        <w:rPr>
          <w:rFonts w:ascii="Times New Roman" w:hAnsi="Times New Roman"/>
          <w:color w:val="000000" w:themeColor="text1"/>
          <w:sz w:val="24"/>
        </w:rPr>
        <w:t xml:space="preserve">, </w:t>
      </w:r>
      <w:r>
        <w:rPr>
          <w:rFonts w:ascii="Times New Roman" w:hAnsi="Times New Roman"/>
          <w:i/>
          <w:iCs/>
          <w:color w:val="000000" w:themeColor="text1"/>
          <w:sz w:val="24"/>
        </w:rPr>
        <w:t>Promoting Human Rights in Burma</w:t>
      </w:r>
      <w:r w:rsidRPr="001E799D">
        <w:rPr>
          <w:rFonts w:ascii="Times New Roman" w:hAnsi="Times New Roman"/>
          <w:color w:val="000000" w:themeColor="text1"/>
          <w:sz w:val="24"/>
        </w:rPr>
        <w:t>; Nakanishi</w:t>
      </w:r>
      <w:r>
        <w:rPr>
          <w:rFonts w:ascii="Times New Roman" w:hAnsi="Times New Roman"/>
          <w:color w:val="000000" w:themeColor="text1"/>
          <w:sz w:val="24"/>
        </w:rPr>
        <w:t xml:space="preserve">, </w:t>
      </w:r>
      <w:r>
        <w:rPr>
          <w:rFonts w:ascii="Times New Roman" w:hAnsi="Times New Roman"/>
          <w:i/>
          <w:iCs/>
          <w:color w:val="000000" w:themeColor="text1"/>
          <w:sz w:val="24"/>
        </w:rPr>
        <w:t>Strong Soldiers, Failed Revolution</w:t>
      </w:r>
      <w:r w:rsidRPr="004E0416">
        <w:rPr>
          <w:rFonts w:ascii="Times New Roman" w:hAnsi="Times New Roman"/>
          <w:sz w:val="24"/>
        </w:rPr>
        <w:t xml:space="preserve">; Egreteau </w:t>
      </w:r>
      <w:r w:rsidRPr="001E799D">
        <w:rPr>
          <w:rFonts w:ascii="Times New Roman" w:hAnsi="Times New Roman"/>
          <w:color w:val="000000" w:themeColor="text1"/>
          <w:sz w:val="24"/>
        </w:rPr>
        <w:t>and Jagan</w:t>
      </w:r>
      <w:r>
        <w:rPr>
          <w:rFonts w:ascii="Times New Roman" w:hAnsi="Times New Roman"/>
          <w:color w:val="000000" w:themeColor="text1"/>
          <w:sz w:val="24"/>
        </w:rPr>
        <w:t xml:space="preserve">, </w:t>
      </w:r>
      <w:r>
        <w:rPr>
          <w:rFonts w:ascii="Times New Roman" w:hAnsi="Times New Roman"/>
          <w:i/>
          <w:iCs/>
          <w:color w:val="000000" w:themeColor="text1"/>
          <w:sz w:val="24"/>
        </w:rPr>
        <w:t>Soldiers and Diplomacy in Burma</w:t>
      </w:r>
      <w:r w:rsidRPr="001E799D">
        <w:rPr>
          <w:rFonts w:ascii="Times New Roman" w:hAnsi="Times New Roman"/>
          <w:color w:val="000000" w:themeColor="text1"/>
          <w:sz w:val="24"/>
        </w:rPr>
        <w:t>; Selth</w:t>
      </w:r>
      <w:r>
        <w:rPr>
          <w:rFonts w:ascii="Times New Roman" w:hAnsi="Times New Roman"/>
          <w:color w:val="000000" w:themeColor="text1"/>
          <w:sz w:val="24"/>
        </w:rPr>
        <w:t>,</w:t>
      </w:r>
      <w:r w:rsidRPr="001E799D">
        <w:rPr>
          <w:rFonts w:ascii="Times New Roman" w:hAnsi="Times New Roman"/>
          <w:color w:val="000000" w:themeColor="text1"/>
          <w:sz w:val="24"/>
        </w:rPr>
        <w:t xml:space="preserve"> </w:t>
      </w:r>
      <w:r>
        <w:rPr>
          <w:rFonts w:ascii="Times New Roman" w:hAnsi="Times New Roman"/>
          <w:i/>
          <w:iCs/>
          <w:color w:val="000000" w:themeColor="text1"/>
          <w:sz w:val="24"/>
        </w:rPr>
        <w:t>Secrets and Power in Myanmar.</w:t>
      </w:r>
    </w:p>
  </w:endnote>
  <w:endnote w:id="23">
    <w:p w14:paraId="48FE097E" w14:textId="73B52B90" w:rsidR="00B37902" w:rsidRPr="00554783" w:rsidRDefault="00B37902">
      <w:pPr>
        <w:pStyle w:val="EndnoteText"/>
        <w:rPr>
          <w:rFonts w:ascii="Times New Roman" w:hAnsi="Times New Roman"/>
          <w:sz w:val="24"/>
        </w:rPr>
      </w:pPr>
      <w:r w:rsidRPr="001E799D">
        <w:rPr>
          <w:rStyle w:val="EndnoteReference"/>
          <w:rFonts w:ascii="Times New Roman" w:hAnsi="Times New Roman"/>
          <w:sz w:val="24"/>
        </w:rPr>
        <w:endnoteRef/>
      </w:r>
      <w:r w:rsidRPr="001E799D">
        <w:rPr>
          <w:rFonts w:ascii="Times New Roman" w:hAnsi="Times New Roman"/>
          <w:sz w:val="24"/>
        </w:rPr>
        <w:t xml:space="preserve"> </w:t>
      </w:r>
      <w:r w:rsidRPr="00554783">
        <w:rPr>
          <w:rFonts w:ascii="Times New Roman" w:hAnsi="Times New Roman" w:cs="Times New Roman (Body CS)"/>
          <w:sz w:val="24"/>
        </w:rPr>
        <w:t>Skidmore</w:t>
      </w:r>
      <w:r>
        <w:rPr>
          <w:rFonts w:ascii="Times New Roman" w:hAnsi="Times New Roman" w:cs="Times New Roman (Body CS)"/>
          <w:sz w:val="24"/>
        </w:rPr>
        <w:t xml:space="preserve">, </w:t>
      </w:r>
      <w:r>
        <w:rPr>
          <w:rFonts w:ascii="Times New Roman" w:hAnsi="Times New Roman" w:cs="Times New Roman (Body CS)"/>
          <w:i/>
          <w:iCs/>
          <w:sz w:val="24"/>
        </w:rPr>
        <w:t>Karaoke Fascism.</w:t>
      </w:r>
    </w:p>
  </w:endnote>
  <w:endnote w:id="24">
    <w:p w14:paraId="573220D8" w14:textId="675D4442" w:rsidR="00B37902" w:rsidRPr="00E6269C" w:rsidRDefault="00B37902" w:rsidP="003D1A81">
      <w:pPr>
        <w:contextualSpacing/>
      </w:pPr>
      <w:r w:rsidRPr="00BF0738">
        <w:rPr>
          <w:rStyle w:val="EndnoteReference"/>
        </w:rPr>
        <w:endnoteRef/>
      </w:r>
      <w:r w:rsidRPr="00BF0738">
        <w:t xml:space="preserve"> Htwe, “Tributes Flow for a Man Who Put His Country First.” </w:t>
      </w:r>
    </w:p>
  </w:endnote>
  <w:endnote w:id="25">
    <w:p w14:paraId="09A7B227" w14:textId="096D5906" w:rsidR="00B37902" w:rsidRPr="00BF0738" w:rsidRDefault="00B37902">
      <w:pPr>
        <w:pStyle w:val="EndnoteText"/>
        <w:rPr>
          <w:rFonts w:ascii="Times New Roman" w:hAnsi="Times New Roman" w:cs="Times New Roman (Body CS)"/>
          <w:sz w:val="24"/>
        </w:rPr>
      </w:pPr>
      <w:r w:rsidRPr="00BF0738">
        <w:rPr>
          <w:rStyle w:val="EndnoteReference"/>
          <w:rFonts w:ascii="Times New Roman" w:hAnsi="Times New Roman" w:cs="Times New Roman (Body CS)"/>
          <w:sz w:val="24"/>
        </w:rPr>
        <w:endnoteRef/>
      </w:r>
      <w:r w:rsidRPr="00BF0738">
        <w:rPr>
          <w:rFonts w:ascii="Times New Roman" w:hAnsi="Times New Roman" w:cs="Times New Roman (Body CS)"/>
          <w:sz w:val="24"/>
        </w:rPr>
        <w:t xml:space="preserve"> Mael Raynaud in his tribute to Nay Win Maung names some of the young people from the military-founded think tank Myanmar Egress who were able to enroll at undergraduate and graduate institutions in the West, as well as attain consequential positions at Western NGOs. Raynaud, “Remembering Nay Win Maung.”</w:t>
      </w:r>
    </w:p>
  </w:endnote>
  <w:endnote w:id="26">
    <w:p w14:paraId="728B45AA" w14:textId="25D9D03D" w:rsidR="00B37902" w:rsidRPr="00C12828" w:rsidRDefault="00B37902">
      <w:pPr>
        <w:pStyle w:val="EndnoteText"/>
        <w:rPr>
          <w:rFonts w:ascii="Times New Roman" w:hAnsi="Times New Roman" w:cs="Times New Roman"/>
          <w:sz w:val="24"/>
          <w:szCs w:val="24"/>
        </w:rPr>
      </w:pPr>
      <w:r w:rsidRPr="00C12828">
        <w:rPr>
          <w:rStyle w:val="EndnoteReference"/>
          <w:rFonts w:ascii="Times New Roman" w:hAnsi="Times New Roman" w:cs="Times New Roman"/>
          <w:sz w:val="24"/>
          <w:szCs w:val="24"/>
        </w:rPr>
        <w:endnoteRef/>
      </w:r>
      <w:r w:rsidRPr="00C12828">
        <w:rPr>
          <w:rFonts w:ascii="Times New Roman" w:hAnsi="Times New Roman" w:cs="Times New Roman"/>
          <w:sz w:val="24"/>
          <w:szCs w:val="24"/>
        </w:rPr>
        <w:t xml:space="preserve"> All Burma Students’ Democratic Front</w:t>
      </w:r>
      <w:r>
        <w:rPr>
          <w:rFonts w:ascii="Times New Roman" w:hAnsi="Times New Roman" w:cs="Times New Roman"/>
          <w:sz w:val="24"/>
          <w:szCs w:val="24"/>
        </w:rPr>
        <w:t>.</w:t>
      </w:r>
    </w:p>
  </w:endnote>
  <w:endnote w:id="27">
    <w:p w14:paraId="077480BB" w14:textId="7D032D33" w:rsidR="00B37902" w:rsidRPr="005B13F7" w:rsidRDefault="00B37902" w:rsidP="00BF0738">
      <w:pPr>
        <w:contextualSpacing/>
        <w:rPr>
          <w:rFonts w:cs="Times New Roman (Body CS)"/>
        </w:rPr>
      </w:pPr>
      <w:r w:rsidRPr="00BF0738">
        <w:rPr>
          <w:rStyle w:val="EndnoteReference"/>
        </w:rPr>
        <w:endnoteRef/>
      </w:r>
      <w:r w:rsidRPr="00BF0738">
        <w:t xml:space="preserve"> Being prohibited from entering university or otherwise making progress on their education was a common struggle that children of political prisoners described during the interviews I conducted with them, as well as in the public events where I invited them to speak. </w:t>
      </w:r>
      <w:r w:rsidRPr="00BF0738">
        <w:rPr>
          <w:rFonts w:cs="Times New Roman (Body CS)"/>
        </w:rPr>
        <w:t>Wai Hnin Pwint Thone, the daughter of 88 Generation leader Mya Aye, described during a public presentation at UCLA on March 12, 2021, how she had aspired to be a teacher but was denied that opportunity because her father was a political prisoner. In the same panel, Phyu Pannu Khin, also the daughter of a political prisoner, described how she was pressured to join the youth association of the Union Development and Solidarity Association (USDA).</w:t>
      </w:r>
      <w:r>
        <w:rPr>
          <w:rFonts w:cs="Times New Roman (Body CS)"/>
        </w:rPr>
        <w:t xml:space="preserve"> </w:t>
      </w:r>
    </w:p>
  </w:endnote>
  <w:endnote w:id="28">
    <w:p w14:paraId="32866BC1" w14:textId="77777777" w:rsidR="00B37902" w:rsidRPr="00554783" w:rsidRDefault="00B37902" w:rsidP="006C0A9B">
      <w:pPr>
        <w:pStyle w:val="EndnoteText"/>
        <w:contextualSpacing/>
        <w:rPr>
          <w:rFonts w:ascii="Times New Roman" w:hAnsi="Times New Roman"/>
          <w:sz w:val="24"/>
        </w:rPr>
      </w:pPr>
      <w:r w:rsidRPr="001E799D">
        <w:rPr>
          <w:rStyle w:val="EndnoteReference"/>
          <w:rFonts w:ascii="Times New Roman" w:hAnsi="Times New Roman"/>
          <w:sz w:val="24"/>
        </w:rPr>
        <w:endnoteRef/>
      </w:r>
      <w:r w:rsidRPr="001E799D">
        <w:rPr>
          <w:rFonts w:ascii="Times New Roman" w:hAnsi="Times New Roman"/>
          <w:sz w:val="24"/>
        </w:rPr>
        <w:t xml:space="preserve"> </w:t>
      </w:r>
      <w:r w:rsidRPr="001E799D">
        <w:rPr>
          <w:rFonts w:ascii="Times New Roman" w:hAnsi="Times New Roman"/>
          <w:color w:val="000000" w:themeColor="text1"/>
          <w:sz w:val="24"/>
        </w:rPr>
        <w:t>Myint-U</w:t>
      </w:r>
      <w:r>
        <w:rPr>
          <w:rFonts w:ascii="Times New Roman" w:hAnsi="Times New Roman"/>
          <w:color w:val="000000" w:themeColor="text1"/>
          <w:sz w:val="24"/>
        </w:rPr>
        <w:t xml:space="preserve">, </w:t>
      </w:r>
      <w:r>
        <w:rPr>
          <w:rFonts w:ascii="Times New Roman" w:hAnsi="Times New Roman"/>
          <w:i/>
          <w:iCs/>
          <w:color w:val="000000" w:themeColor="text1"/>
          <w:sz w:val="24"/>
        </w:rPr>
        <w:t>The River of Lost Footsteps.</w:t>
      </w:r>
      <w:r w:rsidRPr="001E799D" w:rsidDel="000A24FD">
        <w:rPr>
          <w:rFonts w:ascii="Times New Roman" w:hAnsi="Times New Roman"/>
          <w:sz w:val="24"/>
        </w:rPr>
        <w:t xml:space="preserve"> </w:t>
      </w:r>
    </w:p>
  </w:endnote>
  <w:endnote w:id="29">
    <w:p w14:paraId="311F6554" w14:textId="594BBF6C" w:rsidR="00B37902" w:rsidRPr="00554783" w:rsidRDefault="00B37902" w:rsidP="005B13F7">
      <w:pPr>
        <w:pStyle w:val="EndnoteText"/>
        <w:contextualSpacing/>
        <w:rPr>
          <w:rFonts w:ascii="Times New Roman" w:hAnsi="Times New Roman" w:cs="Times New Roman (Body CS)"/>
          <w:sz w:val="24"/>
        </w:rPr>
      </w:pPr>
      <w:r w:rsidRPr="001E799D">
        <w:rPr>
          <w:rStyle w:val="EndnoteReference"/>
          <w:rFonts w:ascii="Times New Roman" w:hAnsi="Times New Roman"/>
          <w:sz w:val="24"/>
        </w:rPr>
        <w:endnoteRef/>
      </w:r>
      <w:r w:rsidRPr="001E799D">
        <w:rPr>
          <w:rFonts w:ascii="Times New Roman" w:hAnsi="Times New Roman"/>
          <w:sz w:val="24"/>
        </w:rPr>
        <w:t xml:space="preserve"> </w:t>
      </w:r>
      <w:r w:rsidRPr="001E799D">
        <w:rPr>
          <w:rFonts w:ascii="Times New Roman" w:hAnsi="Times New Roman"/>
          <w:color w:val="000000" w:themeColor="text1"/>
          <w:sz w:val="24"/>
        </w:rPr>
        <w:t>Myint-U</w:t>
      </w:r>
      <w:r>
        <w:rPr>
          <w:rFonts w:ascii="Times New Roman" w:hAnsi="Times New Roman"/>
          <w:color w:val="000000" w:themeColor="text1"/>
          <w:sz w:val="24"/>
        </w:rPr>
        <w:t xml:space="preserve">, </w:t>
      </w:r>
      <w:r>
        <w:rPr>
          <w:rFonts w:ascii="Times New Roman" w:hAnsi="Times New Roman"/>
          <w:i/>
          <w:iCs/>
          <w:color w:val="000000" w:themeColor="text1"/>
          <w:sz w:val="24"/>
        </w:rPr>
        <w:t>The River of Lost Footsteps</w:t>
      </w:r>
      <w:r>
        <w:rPr>
          <w:rFonts w:ascii="Times New Roman" w:hAnsi="Times New Roman" w:cs="Times New Roman (Body CS)"/>
          <w:sz w:val="24"/>
        </w:rPr>
        <w:t xml:space="preserve">, </w:t>
      </w:r>
      <w:r w:rsidRPr="00554783">
        <w:rPr>
          <w:rFonts w:ascii="Times New Roman" w:hAnsi="Times New Roman" w:cs="Times New Roman (Body CS)"/>
          <w:sz w:val="24"/>
        </w:rPr>
        <w:t>328</w:t>
      </w:r>
      <w:r>
        <w:rPr>
          <w:rFonts w:ascii="Times New Roman" w:hAnsi="Times New Roman" w:cs="Times New Roman (Body CS)"/>
          <w:sz w:val="24"/>
        </w:rPr>
        <w:t>.</w:t>
      </w:r>
    </w:p>
  </w:endnote>
  <w:endnote w:id="30">
    <w:p w14:paraId="3076B77F" w14:textId="4FDACAA4" w:rsidR="00B37902" w:rsidRPr="00554783" w:rsidRDefault="00B37902" w:rsidP="004E0416">
      <w:pPr>
        <w:pStyle w:val="EndnoteText"/>
        <w:contextualSpacing/>
        <w:rPr>
          <w:rFonts w:ascii="Times New Roman" w:hAnsi="Times New Roman"/>
          <w:sz w:val="24"/>
        </w:rPr>
      </w:pPr>
      <w:r w:rsidRPr="001E799D">
        <w:rPr>
          <w:rStyle w:val="EndnoteReference"/>
          <w:rFonts w:ascii="Times New Roman" w:hAnsi="Times New Roman" w:cs="Times New Roman (Body CS)"/>
          <w:sz w:val="24"/>
        </w:rPr>
        <w:endnoteRef/>
      </w:r>
      <w:r w:rsidRPr="001E799D">
        <w:rPr>
          <w:rFonts w:ascii="Times New Roman" w:hAnsi="Times New Roman" w:cs="Times New Roman (Body CS)"/>
          <w:sz w:val="24"/>
        </w:rPr>
        <w:t xml:space="preserve"> </w:t>
      </w:r>
      <w:r w:rsidRPr="001E799D">
        <w:rPr>
          <w:rFonts w:ascii="Times New Roman" w:hAnsi="Times New Roman"/>
          <w:color w:val="000000" w:themeColor="text1"/>
          <w:sz w:val="24"/>
        </w:rPr>
        <w:t>Myint-U</w:t>
      </w:r>
      <w:r>
        <w:rPr>
          <w:rFonts w:ascii="Times New Roman" w:hAnsi="Times New Roman"/>
          <w:color w:val="000000" w:themeColor="text1"/>
          <w:sz w:val="24"/>
        </w:rPr>
        <w:t xml:space="preserve">, </w:t>
      </w:r>
      <w:r>
        <w:rPr>
          <w:rFonts w:ascii="Times New Roman" w:hAnsi="Times New Roman"/>
          <w:i/>
          <w:iCs/>
          <w:color w:val="000000" w:themeColor="text1"/>
          <w:sz w:val="24"/>
        </w:rPr>
        <w:t>The River of Lost Footsteps</w:t>
      </w:r>
      <w:r>
        <w:rPr>
          <w:rFonts w:ascii="Times New Roman" w:hAnsi="Times New Roman" w:cs="Times New Roman (Body CS)"/>
          <w:sz w:val="24"/>
        </w:rPr>
        <w:t xml:space="preserve">, </w:t>
      </w:r>
      <w:r w:rsidRPr="00554783">
        <w:rPr>
          <w:rFonts w:ascii="Times New Roman" w:hAnsi="Times New Roman" w:cs="Times New Roman (Body CS)"/>
          <w:sz w:val="24"/>
        </w:rPr>
        <w:t>320</w:t>
      </w:r>
      <w:r>
        <w:rPr>
          <w:rFonts w:ascii="Times New Roman" w:hAnsi="Times New Roman" w:cs="Times New Roman (Body CS)"/>
          <w:sz w:val="24"/>
        </w:rPr>
        <w:t>.</w:t>
      </w:r>
    </w:p>
  </w:endnote>
  <w:endnote w:id="31">
    <w:p w14:paraId="3B1100D1" w14:textId="7491DBC4" w:rsidR="00B37902" w:rsidRPr="00000419" w:rsidRDefault="00B37902" w:rsidP="005B13F7">
      <w:pPr>
        <w:pStyle w:val="EndnoteText"/>
        <w:contextualSpacing/>
        <w:rPr>
          <w:rFonts w:ascii="Times New Roman" w:hAnsi="Times New Roman"/>
          <w:sz w:val="24"/>
        </w:rPr>
      </w:pPr>
      <w:r w:rsidRPr="001E799D">
        <w:rPr>
          <w:rStyle w:val="EndnoteReference"/>
          <w:rFonts w:ascii="Times New Roman" w:hAnsi="Times New Roman"/>
          <w:sz w:val="24"/>
        </w:rPr>
        <w:endnoteRef/>
      </w:r>
      <w:r w:rsidRPr="001E799D">
        <w:rPr>
          <w:rFonts w:ascii="Times New Roman" w:hAnsi="Times New Roman"/>
          <w:sz w:val="24"/>
        </w:rPr>
        <w:t xml:space="preserve"> </w:t>
      </w:r>
      <w:r w:rsidRPr="001E799D">
        <w:rPr>
          <w:rFonts w:ascii="Times New Roman" w:hAnsi="Times New Roman"/>
          <w:color w:val="000000" w:themeColor="text1"/>
          <w:sz w:val="24"/>
        </w:rPr>
        <w:t>Myint-U</w:t>
      </w:r>
      <w:r>
        <w:rPr>
          <w:rFonts w:ascii="Times New Roman" w:hAnsi="Times New Roman"/>
          <w:color w:val="000000" w:themeColor="text1"/>
          <w:sz w:val="24"/>
        </w:rPr>
        <w:t xml:space="preserve">, </w:t>
      </w:r>
      <w:r>
        <w:rPr>
          <w:rFonts w:ascii="Times New Roman" w:hAnsi="Times New Roman"/>
          <w:i/>
          <w:iCs/>
          <w:color w:val="000000" w:themeColor="text1"/>
          <w:sz w:val="24"/>
        </w:rPr>
        <w:t>The River of Lost Footsteps,</w:t>
      </w:r>
      <w:r w:rsidRPr="001E799D" w:rsidDel="000A24FD">
        <w:rPr>
          <w:rFonts w:ascii="Times New Roman" w:hAnsi="Times New Roman"/>
          <w:sz w:val="24"/>
        </w:rPr>
        <w:t xml:space="preserve"> </w:t>
      </w:r>
      <w:r w:rsidRPr="001E799D">
        <w:rPr>
          <w:rFonts w:ascii="Times New Roman" w:hAnsi="Times New Roman"/>
          <w:sz w:val="24"/>
        </w:rPr>
        <w:t>320</w:t>
      </w:r>
      <w:r>
        <w:rPr>
          <w:rFonts w:ascii="Times New Roman" w:hAnsi="Times New Roman"/>
          <w:sz w:val="24"/>
        </w:rPr>
        <w:t>.</w:t>
      </w:r>
    </w:p>
  </w:endnote>
  <w:endnote w:id="32">
    <w:p w14:paraId="00A977A7" w14:textId="5CAF6A76" w:rsidR="00B37902" w:rsidRPr="00000419" w:rsidRDefault="00B37902">
      <w:pPr>
        <w:pStyle w:val="EndnoteText"/>
        <w:contextualSpacing/>
        <w:rPr>
          <w:rFonts w:ascii="Times New Roman" w:hAnsi="Times New Roman"/>
          <w:sz w:val="24"/>
        </w:rPr>
      </w:pPr>
      <w:r w:rsidRPr="00000419">
        <w:rPr>
          <w:rStyle w:val="EndnoteReference"/>
          <w:rFonts w:ascii="Times New Roman" w:hAnsi="Times New Roman"/>
          <w:sz w:val="24"/>
        </w:rPr>
        <w:endnoteRef/>
      </w:r>
      <w:r w:rsidRPr="00000419">
        <w:rPr>
          <w:rFonts w:ascii="Times New Roman" w:hAnsi="Times New Roman"/>
          <w:sz w:val="24"/>
        </w:rPr>
        <w:t xml:space="preserve"> </w:t>
      </w:r>
      <w:r w:rsidRPr="001E799D">
        <w:rPr>
          <w:rFonts w:ascii="Times New Roman" w:hAnsi="Times New Roman"/>
          <w:color w:val="000000" w:themeColor="text1"/>
          <w:sz w:val="24"/>
        </w:rPr>
        <w:t>Myint-U</w:t>
      </w:r>
      <w:r>
        <w:rPr>
          <w:rFonts w:ascii="Times New Roman" w:hAnsi="Times New Roman"/>
          <w:color w:val="000000" w:themeColor="text1"/>
          <w:sz w:val="24"/>
        </w:rPr>
        <w:t xml:space="preserve">, </w:t>
      </w:r>
      <w:r>
        <w:rPr>
          <w:rFonts w:ascii="Times New Roman" w:hAnsi="Times New Roman"/>
          <w:i/>
          <w:iCs/>
          <w:color w:val="000000" w:themeColor="text1"/>
          <w:sz w:val="24"/>
        </w:rPr>
        <w:t>The River of Lost Footsteps,</w:t>
      </w:r>
      <w:r w:rsidRPr="00000419" w:rsidDel="000A24FD">
        <w:rPr>
          <w:rFonts w:ascii="Times New Roman" w:hAnsi="Times New Roman"/>
          <w:sz w:val="24"/>
        </w:rPr>
        <w:t xml:space="preserve"> </w:t>
      </w:r>
      <w:r w:rsidRPr="00000419">
        <w:rPr>
          <w:rFonts w:ascii="Times New Roman" w:hAnsi="Times New Roman"/>
          <w:sz w:val="24"/>
        </w:rPr>
        <w:t>320</w:t>
      </w:r>
      <w:r>
        <w:rPr>
          <w:rFonts w:ascii="Times New Roman" w:hAnsi="Times New Roman"/>
          <w:sz w:val="24"/>
        </w:rPr>
        <w:t>.</w:t>
      </w:r>
    </w:p>
  </w:endnote>
  <w:endnote w:id="33">
    <w:p w14:paraId="44E94778" w14:textId="09A2F8E9" w:rsidR="00B37902" w:rsidRPr="0042100D" w:rsidRDefault="00B37902">
      <w:pPr>
        <w:pStyle w:val="EndnoteText"/>
        <w:rPr>
          <w:rFonts w:ascii="Times New Roman" w:hAnsi="Times New Roman" w:cs="Times New Roman (Body CS)"/>
          <w:sz w:val="24"/>
        </w:rPr>
      </w:pPr>
      <w:r w:rsidRPr="0042100D">
        <w:rPr>
          <w:rStyle w:val="EndnoteReference"/>
          <w:rFonts w:ascii="Times New Roman" w:hAnsi="Times New Roman" w:cs="Times New Roman (Body CS)"/>
          <w:sz w:val="24"/>
        </w:rPr>
        <w:endnoteRef/>
      </w:r>
      <w:r w:rsidRPr="0042100D">
        <w:rPr>
          <w:rFonts w:ascii="Times New Roman" w:hAnsi="Times New Roman" w:cs="Times New Roman (Body CS)"/>
          <w:sz w:val="24"/>
        </w:rPr>
        <w:t xml:space="preserve"> </w:t>
      </w:r>
      <w:r w:rsidRPr="0042100D">
        <w:rPr>
          <w:rFonts w:ascii="Times New Roman" w:hAnsi="Times New Roman"/>
          <w:color w:val="000000" w:themeColor="text1"/>
          <w:sz w:val="24"/>
        </w:rPr>
        <w:t xml:space="preserve">Myint-U, </w:t>
      </w:r>
      <w:r w:rsidRPr="0042100D">
        <w:rPr>
          <w:rFonts w:ascii="Times New Roman" w:hAnsi="Times New Roman"/>
          <w:i/>
          <w:iCs/>
          <w:color w:val="000000" w:themeColor="text1"/>
          <w:sz w:val="24"/>
        </w:rPr>
        <w:t>The River of Lost Footsteps,</w:t>
      </w:r>
      <w:r w:rsidRPr="0042100D" w:rsidDel="000A24FD">
        <w:rPr>
          <w:rFonts w:ascii="Times New Roman" w:hAnsi="Times New Roman" w:cs="Times New Roman (Body CS)"/>
          <w:sz w:val="24"/>
        </w:rPr>
        <w:t xml:space="preserve"> </w:t>
      </w:r>
      <w:r w:rsidRPr="0042100D">
        <w:rPr>
          <w:rFonts w:ascii="Times New Roman" w:hAnsi="Times New Roman" w:cs="Times New Roman (Body CS)"/>
          <w:sz w:val="24"/>
        </w:rPr>
        <w:t>334.</w:t>
      </w:r>
    </w:p>
  </w:endnote>
  <w:endnote w:id="34">
    <w:p w14:paraId="187B2E55" w14:textId="305307C8" w:rsidR="00B37902" w:rsidRPr="0042100D" w:rsidRDefault="00B37902" w:rsidP="00FB728A">
      <w:pPr>
        <w:pStyle w:val="EndnoteText"/>
        <w:rPr>
          <w:rFonts w:ascii="Times New Roman" w:hAnsi="Times New Roman"/>
          <w:sz w:val="24"/>
        </w:rPr>
      </w:pPr>
      <w:r w:rsidRPr="0042100D">
        <w:rPr>
          <w:rStyle w:val="EndnoteReference"/>
          <w:rFonts w:ascii="Times New Roman" w:hAnsi="Times New Roman"/>
          <w:sz w:val="24"/>
        </w:rPr>
        <w:endnoteRef/>
      </w:r>
      <w:r w:rsidRPr="0042100D">
        <w:rPr>
          <w:rFonts w:ascii="Times New Roman" w:hAnsi="Times New Roman"/>
          <w:sz w:val="24"/>
        </w:rPr>
        <w:t xml:space="preserve"> </w:t>
      </w:r>
      <w:r w:rsidRPr="0042100D">
        <w:rPr>
          <w:rFonts w:ascii="Times New Roman" w:hAnsi="Times New Roman"/>
          <w:color w:val="000000" w:themeColor="text1"/>
          <w:sz w:val="24"/>
        </w:rPr>
        <w:t xml:space="preserve">Myint-U, </w:t>
      </w:r>
      <w:r w:rsidRPr="0042100D">
        <w:rPr>
          <w:rFonts w:ascii="Times New Roman" w:hAnsi="Times New Roman"/>
          <w:i/>
          <w:iCs/>
          <w:color w:val="000000" w:themeColor="text1"/>
          <w:sz w:val="24"/>
        </w:rPr>
        <w:t>The River of Lost Footsteps,</w:t>
      </w:r>
      <w:r w:rsidRPr="0042100D" w:rsidDel="000A24FD">
        <w:rPr>
          <w:rFonts w:ascii="Times New Roman" w:hAnsi="Times New Roman"/>
          <w:sz w:val="24"/>
        </w:rPr>
        <w:t xml:space="preserve"> </w:t>
      </w:r>
      <w:r w:rsidRPr="0042100D">
        <w:rPr>
          <w:rFonts w:ascii="Times New Roman" w:hAnsi="Times New Roman"/>
          <w:sz w:val="24"/>
        </w:rPr>
        <w:t>334.</w:t>
      </w:r>
    </w:p>
  </w:endnote>
  <w:endnote w:id="35">
    <w:p w14:paraId="20351389" w14:textId="4190757B" w:rsidR="00B37902" w:rsidRPr="00ED7B3D" w:rsidRDefault="00B37902">
      <w:pPr>
        <w:pStyle w:val="EndnoteText"/>
        <w:rPr>
          <w:rFonts w:ascii="Times New Roman" w:hAnsi="Times New Roman" w:cs="Times New Roman (Body CS)"/>
          <w:sz w:val="24"/>
        </w:rPr>
      </w:pPr>
      <w:r w:rsidRPr="00ED7B3D">
        <w:rPr>
          <w:rStyle w:val="EndnoteReference"/>
          <w:rFonts w:ascii="Times New Roman" w:hAnsi="Times New Roman" w:cs="Times New Roman (Body CS)"/>
          <w:sz w:val="24"/>
        </w:rPr>
        <w:endnoteRef/>
      </w:r>
      <w:r w:rsidRPr="00ED7B3D">
        <w:rPr>
          <w:rFonts w:ascii="Times New Roman" w:hAnsi="Times New Roman" w:cs="Times New Roman (Body CS)"/>
          <w:sz w:val="24"/>
        </w:rPr>
        <w:t xml:space="preserve"> Trouillot (</w:t>
      </w:r>
      <w:r w:rsidRPr="00ED7B3D">
        <w:rPr>
          <w:rFonts w:ascii="Times New Roman" w:hAnsi="Times New Roman" w:cs="Times New Roman (Body CS)"/>
          <w:i/>
          <w:sz w:val="24"/>
        </w:rPr>
        <w:t>Silencing the Past</w:t>
      </w:r>
      <w:r w:rsidRPr="00ED7B3D">
        <w:rPr>
          <w:rFonts w:ascii="Times New Roman" w:hAnsi="Times New Roman" w:cs="Times New Roman (Body CS)"/>
          <w:sz w:val="24"/>
        </w:rPr>
        <w:t xml:space="preserve">, 96) described two formulas of </w:t>
      </w:r>
      <w:r w:rsidR="003F33E6">
        <w:rPr>
          <w:rFonts w:ascii="Times New Roman" w:hAnsi="Times New Roman" w:cs="Times New Roman (Body CS)"/>
          <w:sz w:val="24"/>
        </w:rPr>
        <w:t xml:space="preserve">narrative and historical </w:t>
      </w:r>
      <w:r w:rsidRPr="00ED7B3D">
        <w:rPr>
          <w:rFonts w:ascii="Times New Roman" w:hAnsi="Times New Roman" w:cs="Times New Roman (Body CS)"/>
          <w:sz w:val="24"/>
        </w:rPr>
        <w:t>erasure. The “formula of banalization</w:t>
      </w:r>
      <w:r>
        <w:rPr>
          <w:rFonts w:ascii="Times New Roman" w:hAnsi="Times New Roman" w:cs="Times New Roman (Body CS)"/>
          <w:sz w:val="24"/>
        </w:rPr>
        <w:t>,</w:t>
      </w:r>
      <w:r w:rsidRPr="00ED7B3D">
        <w:rPr>
          <w:rFonts w:ascii="Times New Roman" w:hAnsi="Times New Roman" w:cs="Times New Roman (Body CS)"/>
          <w:sz w:val="24"/>
        </w:rPr>
        <w:t xml:space="preserve">” </w:t>
      </w:r>
      <w:r>
        <w:rPr>
          <w:rFonts w:ascii="Times New Roman" w:hAnsi="Times New Roman" w:cs="Times New Roman (Body CS)"/>
          <w:sz w:val="24"/>
        </w:rPr>
        <w:t xml:space="preserve">which is typically employed by specialists in a field, </w:t>
      </w:r>
      <w:r w:rsidRPr="00ED7B3D">
        <w:rPr>
          <w:rFonts w:ascii="Times New Roman" w:hAnsi="Times New Roman" w:cs="Times New Roman (Body CS)"/>
          <w:sz w:val="24"/>
        </w:rPr>
        <w:t>involve</w:t>
      </w:r>
      <w:r w:rsidR="003F33E6">
        <w:rPr>
          <w:rFonts w:ascii="Times New Roman" w:hAnsi="Times New Roman" w:cs="Times New Roman (Body CS)"/>
          <w:sz w:val="24"/>
        </w:rPr>
        <w:t>s</w:t>
      </w:r>
      <w:r w:rsidRPr="00ED7B3D">
        <w:rPr>
          <w:rFonts w:ascii="Times New Roman" w:hAnsi="Times New Roman" w:cs="Times New Roman (Body CS)"/>
          <w:sz w:val="24"/>
        </w:rPr>
        <w:t xml:space="preserve"> the “empty</w:t>
      </w:r>
      <w:ins w:id="10" w:author="Ann Aubrey" w:date="2022-01-28T11:19:00Z">
        <w:r w:rsidR="005A1C74">
          <w:rPr>
            <w:rFonts w:ascii="Times New Roman" w:hAnsi="Times New Roman" w:cs="Times New Roman (Body CS)"/>
            <w:sz w:val="24"/>
          </w:rPr>
          <w:t>[</w:t>
        </w:r>
      </w:ins>
      <w:del w:id="11" w:author="Ann Aubrey" w:date="2022-01-28T11:19:00Z">
        <w:r w:rsidRPr="00ED7B3D" w:rsidDel="005A1C74">
          <w:rPr>
            <w:rFonts w:ascii="Times New Roman" w:hAnsi="Times New Roman" w:cs="Times New Roman (Body CS)"/>
            <w:sz w:val="24"/>
          </w:rPr>
          <w:delText>(</w:delText>
        </w:r>
      </w:del>
      <w:r w:rsidRPr="00ED7B3D">
        <w:rPr>
          <w:rFonts w:ascii="Times New Roman" w:hAnsi="Times New Roman" w:cs="Times New Roman (Body CS)"/>
          <w:sz w:val="24"/>
        </w:rPr>
        <w:t>ing</w:t>
      </w:r>
      <w:del w:id="12" w:author="Ann Aubrey" w:date="2022-01-28T11:19:00Z">
        <w:r w:rsidRPr="00ED7B3D" w:rsidDel="005A1C74">
          <w:rPr>
            <w:rFonts w:ascii="Times New Roman" w:hAnsi="Times New Roman" w:cs="Times New Roman (Body CS)"/>
            <w:sz w:val="24"/>
          </w:rPr>
          <w:delText>)</w:delText>
        </w:r>
      </w:del>
      <w:r w:rsidRPr="00ED7B3D">
        <w:rPr>
          <w:rFonts w:ascii="Times New Roman" w:hAnsi="Times New Roman" w:cs="Times New Roman (Body CS)"/>
          <w:sz w:val="24"/>
        </w:rPr>
        <w:t xml:space="preserve"> </w:t>
      </w:r>
      <w:del w:id="13" w:author="Ann Aubrey" w:date="2022-01-28T11:19:00Z">
        <w:r w:rsidRPr="00ED7B3D" w:rsidDel="005A1C74">
          <w:rPr>
            <w:rFonts w:ascii="Times New Roman" w:hAnsi="Times New Roman" w:cs="Times New Roman (Body CS)"/>
            <w:sz w:val="24"/>
          </w:rPr>
          <w:delText>(</w:delText>
        </w:r>
      </w:del>
      <w:r w:rsidRPr="00ED7B3D">
        <w:rPr>
          <w:rFonts w:ascii="Times New Roman" w:hAnsi="Times New Roman" w:cs="Times New Roman (Body CS)"/>
          <w:sz w:val="24"/>
        </w:rPr>
        <w:t>of</w:t>
      </w:r>
      <w:ins w:id="14" w:author="Ann Aubrey" w:date="2022-01-28T11:19:00Z">
        <w:r w:rsidR="005A1C74">
          <w:rPr>
            <w:rFonts w:ascii="Times New Roman" w:hAnsi="Times New Roman" w:cs="Times New Roman (Body CS)"/>
            <w:sz w:val="24"/>
          </w:rPr>
          <w:t>]</w:t>
        </w:r>
      </w:ins>
      <w:del w:id="15" w:author="Ann Aubrey" w:date="2022-01-28T11:19:00Z">
        <w:r w:rsidRPr="00ED7B3D" w:rsidDel="005A1C74">
          <w:rPr>
            <w:rFonts w:ascii="Times New Roman" w:hAnsi="Times New Roman" w:cs="Times New Roman (Body CS)"/>
            <w:sz w:val="24"/>
          </w:rPr>
          <w:delText>)</w:delText>
        </w:r>
      </w:del>
      <w:r w:rsidRPr="00ED7B3D">
        <w:rPr>
          <w:rFonts w:ascii="Times New Roman" w:hAnsi="Times New Roman" w:cs="Times New Roman (Body CS)"/>
          <w:sz w:val="24"/>
        </w:rPr>
        <w:t xml:space="preserve"> a number of singular events of their revolutionary content so that the entire string of facts, gnawed from all sides becomes trivialized.” </w:t>
      </w:r>
    </w:p>
  </w:endnote>
  <w:endnote w:id="36">
    <w:p w14:paraId="6279D46F" w14:textId="77777777" w:rsidR="00B37902" w:rsidRPr="0042100D" w:rsidRDefault="00B37902" w:rsidP="006C0A9B">
      <w:pPr>
        <w:pStyle w:val="EndnoteText"/>
        <w:rPr>
          <w:rFonts w:ascii="Times New Roman" w:hAnsi="Times New Roman"/>
          <w:sz w:val="24"/>
        </w:rPr>
      </w:pPr>
      <w:r w:rsidRPr="0042100D">
        <w:rPr>
          <w:rStyle w:val="EndnoteReference"/>
          <w:rFonts w:ascii="Times New Roman" w:hAnsi="Times New Roman"/>
          <w:sz w:val="24"/>
        </w:rPr>
        <w:endnoteRef/>
      </w:r>
      <w:r w:rsidRPr="0042100D">
        <w:rPr>
          <w:rFonts w:ascii="Times New Roman" w:hAnsi="Times New Roman"/>
          <w:sz w:val="24"/>
        </w:rPr>
        <w:t xml:space="preserve"> Clapp, “Myanmar: Anatomy of a Political Transition,” 1–2.</w:t>
      </w:r>
    </w:p>
  </w:endnote>
  <w:endnote w:id="37">
    <w:p w14:paraId="1F4D5257" w14:textId="75D92A88" w:rsidR="00B37902" w:rsidRPr="00586744" w:rsidRDefault="00B37902">
      <w:pPr>
        <w:pStyle w:val="EndnoteText"/>
        <w:rPr>
          <w:rFonts w:ascii="Times New Roman" w:hAnsi="Times New Roman"/>
          <w:sz w:val="24"/>
        </w:rPr>
      </w:pPr>
      <w:r w:rsidRPr="00BD68EE">
        <w:rPr>
          <w:rStyle w:val="EndnoteReference"/>
          <w:rFonts w:ascii="Times New Roman" w:hAnsi="Times New Roman"/>
          <w:sz w:val="24"/>
        </w:rPr>
        <w:endnoteRef/>
      </w:r>
      <w:r w:rsidRPr="00BD68EE">
        <w:rPr>
          <w:rFonts w:ascii="Times New Roman" w:hAnsi="Times New Roman"/>
          <w:sz w:val="24"/>
        </w:rPr>
        <w:t xml:space="preserve"> </w:t>
      </w:r>
      <w:r w:rsidRPr="00BD68EE">
        <w:rPr>
          <w:rFonts w:ascii="Times New Roman" w:hAnsi="Times New Roman" w:cs="Times New Roman (Body CS)"/>
          <w:sz w:val="24"/>
        </w:rPr>
        <w:t>Zoltan Barany (“Armed Forces and Democratization</w:t>
      </w:r>
      <w:r>
        <w:rPr>
          <w:rFonts w:ascii="Times New Roman" w:hAnsi="Times New Roman" w:cs="Times New Roman (Body CS)"/>
          <w:sz w:val="24"/>
        </w:rPr>
        <w:t xml:space="preserve"> in Myanmar</w:t>
      </w:r>
      <w:r w:rsidRPr="00BD68EE">
        <w:rPr>
          <w:rFonts w:ascii="Times New Roman" w:hAnsi="Times New Roman" w:cs="Times New Roman (Body CS)"/>
          <w:sz w:val="24"/>
        </w:rPr>
        <w:t xml:space="preserve">”) similarly describes </w:t>
      </w:r>
      <w:r w:rsidRPr="00BD68EE">
        <w:rPr>
          <w:rFonts w:ascii="Times New Roman" w:hAnsi="Times New Roman"/>
          <w:sz w:val="24"/>
        </w:rPr>
        <w:t>the 2015 election as “the culmination of a deliberate—if extremely cautious and non-linear—liberalization process, the [military] regime started over a decade earlier.” He writes that this liberalization process was started with former Prime Minister and General Khin Nyunt’s “Roadmap to Democracy” and carried forth by General Than Shwe. The “opposition” is described as “deeply divided” and</w:t>
      </w:r>
      <w:r>
        <w:rPr>
          <w:rFonts w:ascii="Times New Roman" w:hAnsi="Times New Roman"/>
          <w:sz w:val="24"/>
        </w:rPr>
        <w:t xml:space="preserve"> </w:t>
      </w:r>
      <w:r w:rsidRPr="00BD68EE">
        <w:rPr>
          <w:rFonts w:ascii="Times New Roman" w:hAnsi="Times New Roman"/>
          <w:sz w:val="24"/>
        </w:rPr>
        <w:t xml:space="preserve">not </w:t>
      </w:r>
      <w:r w:rsidRPr="00A06A11">
        <w:rPr>
          <w:rFonts w:ascii="Times New Roman" w:hAnsi="Times New Roman"/>
          <w:sz w:val="24"/>
        </w:rPr>
        <w:t>relevant</w:t>
      </w:r>
      <w:r w:rsidRPr="00BD68EE">
        <w:rPr>
          <w:rFonts w:ascii="Times New Roman" w:hAnsi="Times New Roman"/>
          <w:sz w:val="24"/>
        </w:rPr>
        <w:t xml:space="preserve"> to the process of democratization prior to the NLD’s electoral win in 2015.</w:t>
      </w:r>
    </w:p>
  </w:endnote>
  <w:endnote w:id="38">
    <w:p w14:paraId="3C5B4644" w14:textId="147445DE" w:rsidR="00B37902" w:rsidRPr="00CC4A98" w:rsidRDefault="00B37902" w:rsidP="00BC20CB">
      <w:pPr>
        <w:pStyle w:val="EndnoteText"/>
        <w:rPr>
          <w:rFonts w:ascii="Times New Roman" w:hAnsi="Times New Roman"/>
          <w:sz w:val="24"/>
        </w:rPr>
      </w:pPr>
      <w:r w:rsidRPr="0042100D">
        <w:rPr>
          <w:rStyle w:val="EndnoteReference"/>
          <w:rFonts w:ascii="Times New Roman" w:hAnsi="Times New Roman"/>
          <w:sz w:val="24"/>
        </w:rPr>
        <w:endnoteRef/>
      </w:r>
      <w:r w:rsidRPr="0042100D">
        <w:rPr>
          <w:rFonts w:ascii="Times New Roman" w:hAnsi="Times New Roman"/>
          <w:sz w:val="24"/>
        </w:rPr>
        <w:t xml:space="preserve"> Clapp, “Myanmar,” 2.</w:t>
      </w:r>
    </w:p>
  </w:endnote>
  <w:endnote w:id="39">
    <w:p w14:paraId="30FFDB61" w14:textId="009E5AAB" w:rsidR="00B37902" w:rsidRPr="00000419" w:rsidRDefault="00B37902" w:rsidP="00BC20CB">
      <w:pPr>
        <w:pStyle w:val="EndnoteText"/>
        <w:rPr>
          <w:rFonts w:ascii="Times New Roman" w:hAnsi="Times New Roman"/>
          <w:sz w:val="24"/>
        </w:rPr>
      </w:pPr>
      <w:r w:rsidRPr="00CC4A98">
        <w:rPr>
          <w:rStyle w:val="EndnoteReference"/>
          <w:rFonts w:ascii="Times New Roman" w:hAnsi="Times New Roman"/>
          <w:sz w:val="24"/>
        </w:rPr>
        <w:endnoteRef/>
      </w:r>
      <w:r w:rsidRPr="00CC4A98">
        <w:rPr>
          <w:rFonts w:ascii="Times New Roman" w:hAnsi="Times New Roman"/>
          <w:sz w:val="24"/>
        </w:rPr>
        <w:t xml:space="preserve"> Clapp, “Myanmar,” 2</w:t>
      </w:r>
      <w:r>
        <w:rPr>
          <w:rFonts w:ascii="Times New Roman" w:hAnsi="Times New Roman"/>
          <w:sz w:val="24"/>
        </w:rPr>
        <w:t>.</w:t>
      </w:r>
    </w:p>
  </w:endnote>
  <w:endnote w:id="40">
    <w:p w14:paraId="224F1655" w14:textId="70CEAB78" w:rsidR="00B37902" w:rsidRPr="005A1C74" w:rsidRDefault="00B37902">
      <w:pPr>
        <w:pStyle w:val="EndnoteText"/>
        <w:rPr>
          <w:rFonts w:ascii="Times New Roman" w:hAnsi="Times New Roman" w:cs="Times New Roman (Body CS)"/>
          <w:sz w:val="24"/>
        </w:rPr>
      </w:pPr>
      <w:r w:rsidRPr="005A1C74">
        <w:rPr>
          <w:rStyle w:val="EndnoteReference"/>
          <w:rFonts w:ascii="Times New Roman" w:hAnsi="Times New Roman" w:cs="Times New Roman (Body CS)"/>
          <w:sz w:val="24"/>
        </w:rPr>
        <w:endnoteRef/>
      </w:r>
      <w:r w:rsidRPr="005A1C74">
        <w:rPr>
          <w:rFonts w:ascii="Times New Roman" w:hAnsi="Times New Roman" w:cs="Times New Roman (Body CS)"/>
          <w:sz w:val="24"/>
        </w:rPr>
        <w:t xml:space="preserve"> Trouillot (</w:t>
      </w:r>
      <w:r w:rsidRPr="005A1C74">
        <w:rPr>
          <w:rFonts w:ascii="Times New Roman" w:hAnsi="Times New Roman" w:cs="Times New Roman (Body CS)"/>
          <w:i/>
          <w:sz w:val="24"/>
        </w:rPr>
        <w:t>Silencing the Past</w:t>
      </w:r>
      <w:r w:rsidRPr="005A1C74">
        <w:rPr>
          <w:rFonts w:ascii="Times New Roman" w:hAnsi="Times New Roman" w:cs="Times New Roman (Body CS)"/>
          <w:sz w:val="24"/>
        </w:rPr>
        <w:t>, 114) wrote in relation to the designation of the year 1492 as the “discovery” of America: “the isolation of a single moment thus creates a historical ‘fact</w:t>
      </w:r>
      <w:ins w:id="16" w:author="Ann Aubrey" w:date="2022-01-28T11:16:00Z">
        <w:r w:rsidR="005A1C74" w:rsidRPr="005A1C74">
          <w:rPr>
            <w:rFonts w:ascii="Times New Roman" w:hAnsi="Times New Roman" w:cs="Times New Roman (Body CS)"/>
            <w:sz w:val="24"/>
            <w:rPrChange w:id="17" w:author="Ann Aubrey" w:date="2022-01-28T11:16:00Z">
              <w:rPr>
                <w:rFonts w:ascii="Times New Roman" w:hAnsi="Times New Roman" w:cs="Times New Roman (Body CS)"/>
                <w:sz w:val="24"/>
                <w:highlight w:val="yellow"/>
              </w:rPr>
            </w:rPrChange>
          </w:rPr>
          <w:t>.</w:t>
        </w:r>
      </w:ins>
      <w:r w:rsidRPr="005A1C74">
        <w:rPr>
          <w:rFonts w:ascii="Times New Roman" w:hAnsi="Times New Roman" w:cs="Times New Roman (Body CS)"/>
          <w:sz w:val="24"/>
        </w:rPr>
        <w:t>’</w:t>
      </w:r>
      <w:del w:id="18" w:author="Ann Aubrey" w:date="2022-01-28T11:16:00Z">
        <w:r w:rsidR="00E73533" w:rsidRPr="005A1C74" w:rsidDel="005A1C74">
          <w:rPr>
            <w:rFonts w:ascii="Times New Roman" w:hAnsi="Times New Roman" w:cs="Times New Roman (Body CS)"/>
            <w:sz w:val="24"/>
          </w:rPr>
          <w:delText>.</w:delText>
        </w:r>
      </w:del>
      <w:r w:rsidRPr="005A1C74">
        <w:rPr>
          <w:rFonts w:ascii="Times New Roman" w:hAnsi="Times New Roman" w:cs="Times New Roman (Body CS)"/>
          <w:sz w:val="24"/>
        </w:rPr>
        <w:t>”</w:t>
      </w:r>
      <w:r w:rsidR="00E73533" w:rsidRPr="005A1C74">
        <w:rPr>
          <w:rFonts w:ascii="Times New Roman" w:hAnsi="Times New Roman" w:cs="Times New Roman (Body CS)"/>
          <w:sz w:val="24"/>
        </w:rPr>
        <w:t xml:space="preserve"> </w:t>
      </w:r>
      <w:r w:rsidRPr="005A1C74">
        <w:rPr>
          <w:rFonts w:ascii="Times New Roman" w:hAnsi="Times New Roman" w:cs="Times New Roman (Body CS)"/>
          <w:sz w:val="24"/>
        </w:rPr>
        <w:t xml:space="preserve">Ant Bwe Kyaw, Phone Cho, and other </w:t>
      </w:r>
      <w:r w:rsidRPr="005A1C74">
        <w:rPr>
          <w:rFonts w:ascii="Times New Roman" w:hAnsi="Times New Roman" w:cs="Times New Roman (Body CS)"/>
          <w:i/>
          <w:sz w:val="24"/>
        </w:rPr>
        <w:t>naingkyin</w:t>
      </w:r>
      <w:r w:rsidRPr="005A1C74">
        <w:rPr>
          <w:rFonts w:ascii="Times New Roman" w:hAnsi="Times New Roman" w:cs="Times New Roman (Body CS)"/>
          <w:sz w:val="24"/>
        </w:rPr>
        <w:t xml:space="preserve"> emphasized to me during the interviews I conducted with them that protests</w:t>
      </w:r>
      <w:r w:rsidR="00E73533" w:rsidRPr="005A1C74">
        <w:rPr>
          <w:rFonts w:ascii="Times New Roman" w:hAnsi="Times New Roman" w:cs="Times New Roman (Body CS)"/>
          <w:sz w:val="24"/>
        </w:rPr>
        <w:t xml:space="preserve"> against the military government</w:t>
      </w:r>
      <w:r w:rsidRPr="005A1C74">
        <w:rPr>
          <w:rFonts w:ascii="Times New Roman" w:hAnsi="Times New Roman" w:cs="Times New Roman (Body CS)"/>
          <w:sz w:val="24"/>
        </w:rPr>
        <w:t xml:space="preserve"> had been occurring </w:t>
      </w:r>
      <w:r w:rsidR="003F33E6" w:rsidRPr="005A1C74">
        <w:rPr>
          <w:rFonts w:ascii="Times New Roman" w:hAnsi="Times New Roman" w:cs="Times New Roman (Body CS)"/>
          <w:sz w:val="24"/>
        </w:rPr>
        <w:t>for several months</w:t>
      </w:r>
      <w:r w:rsidRPr="005A1C74">
        <w:rPr>
          <w:rFonts w:ascii="Times New Roman" w:hAnsi="Times New Roman" w:cs="Times New Roman (Body CS)"/>
          <w:sz w:val="24"/>
        </w:rPr>
        <w:t xml:space="preserve"> </w:t>
      </w:r>
      <w:r w:rsidR="00E73533" w:rsidRPr="005A1C74">
        <w:rPr>
          <w:rFonts w:ascii="Times New Roman" w:hAnsi="Times New Roman" w:cs="Times New Roman (Body CS)"/>
          <w:sz w:val="24"/>
        </w:rPr>
        <w:t>prior to August 1988</w:t>
      </w:r>
      <w:ins w:id="19" w:author="Seinenu Thein" w:date="2022-01-27T19:36:00Z">
        <w:r w:rsidR="001F40E3" w:rsidRPr="005A1C74">
          <w:rPr>
            <w:rFonts w:ascii="Times New Roman" w:hAnsi="Times New Roman" w:cs="Times New Roman (Body CS)"/>
            <w:sz w:val="24"/>
            <w:rPrChange w:id="20" w:author="Ann Aubrey" w:date="2022-01-28T11:16:00Z">
              <w:rPr>
                <w:rFonts w:ascii="Times New Roman" w:hAnsi="Times New Roman" w:cs="Times New Roman (Body CS)"/>
                <w:sz w:val="24"/>
                <w:highlight w:val="yellow"/>
              </w:rPr>
            </w:rPrChange>
          </w:rPr>
          <w:t xml:space="preserve">. </w:t>
        </w:r>
      </w:ins>
      <w:del w:id="21" w:author="Seinenu Thein" w:date="2022-01-27T19:36:00Z">
        <w:r w:rsidR="00E73533" w:rsidRPr="005A1C74" w:rsidDel="001F40E3">
          <w:rPr>
            <w:rFonts w:ascii="Times New Roman" w:hAnsi="Times New Roman" w:cs="Times New Roman (Body CS)"/>
            <w:sz w:val="24"/>
          </w:rPr>
          <w:delText xml:space="preserve"> and that </w:delText>
        </w:r>
      </w:del>
      <w:ins w:id="22" w:author="Seinenu Thein" w:date="2022-01-27T19:36:00Z">
        <w:r w:rsidR="001F40E3" w:rsidRPr="005A1C74">
          <w:rPr>
            <w:rFonts w:ascii="Times New Roman" w:hAnsi="Times New Roman" w:cs="Times New Roman (Body CS)"/>
            <w:sz w:val="24"/>
            <w:rPrChange w:id="23" w:author="Ann Aubrey" w:date="2022-01-28T11:16:00Z">
              <w:rPr>
                <w:rFonts w:ascii="Times New Roman" w:hAnsi="Times New Roman" w:cs="Times New Roman (Body CS)"/>
                <w:sz w:val="24"/>
                <w:highlight w:val="yellow"/>
              </w:rPr>
            </w:rPrChange>
          </w:rPr>
          <w:t>T</w:t>
        </w:r>
      </w:ins>
      <w:del w:id="24" w:author="Seinenu Thein" w:date="2022-01-27T19:36:00Z">
        <w:r w:rsidR="00E73533" w:rsidRPr="005A1C74" w:rsidDel="001F40E3">
          <w:rPr>
            <w:rFonts w:ascii="Times New Roman" w:hAnsi="Times New Roman" w:cs="Times New Roman (Body CS)"/>
            <w:sz w:val="24"/>
          </w:rPr>
          <w:delText>t</w:delText>
        </w:r>
      </w:del>
      <w:r w:rsidR="00E73533" w:rsidRPr="005A1C74">
        <w:rPr>
          <w:rFonts w:ascii="Times New Roman" w:hAnsi="Times New Roman" w:cs="Times New Roman (Body CS)"/>
          <w:sz w:val="24"/>
        </w:rPr>
        <w:t>he date of</w:t>
      </w:r>
      <w:r w:rsidRPr="005A1C74">
        <w:rPr>
          <w:rFonts w:ascii="Times New Roman" w:hAnsi="Times New Roman" w:cs="Times New Roman (Body CS)"/>
          <w:sz w:val="24"/>
        </w:rPr>
        <w:t xml:space="preserve"> August 8</w:t>
      </w:r>
      <w:del w:id="25" w:author="Ann Aubrey" w:date="2022-01-28T11:16:00Z">
        <w:r w:rsidRPr="005A1C74" w:rsidDel="005A1C74">
          <w:rPr>
            <w:rFonts w:ascii="Times New Roman" w:hAnsi="Times New Roman" w:cs="Times New Roman (Body CS)"/>
            <w:sz w:val="24"/>
            <w:vertAlign w:val="superscript"/>
          </w:rPr>
          <w:delText>th</w:delText>
        </w:r>
      </w:del>
      <w:r w:rsidRPr="005A1C74">
        <w:rPr>
          <w:rFonts w:ascii="Times New Roman" w:hAnsi="Times New Roman" w:cs="Times New Roman (Body CS)"/>
          <w:sz w:val="24"/>
        </w:rPr>
        <w:t xml:space="preserve"> was</w:t>
      </w:r>
      <w:r w:rsidR="00E73533" w:rsidRPr="005A1C74">
        <w:rPr>
          <w:rFonts w:ascii="Times New Roman" w:hAnsi="Times New Roman" w:cs="Times New Roman (Body CS)"/>
          <w:sz w:val="24"/>
        </w:rPr>
        <w:t xml:space="preserve"> significant</w:t>
      </w:r>
      <w:r w:rsidRPr="005A1C74">
        <w:rPr>
          <w:rFonts w:ascii="Times New Roman" w:hAnsi="Times New Roman" w:cs="Times New Roman (Body CS)"/>
          <w:sz w:val="24"/>
        </w:rPr>
        <w:t xml:space="preserve"> only </w:t>
      </w:r>
      <w:r w:rsidR="003F33E6" w:rsidRPr="005A1C74">
        <w:rPr>
          <w:rFonts w:ascii="Times New Roman" w:hAnsi="Times New Roman" w:cs="Times New Roman (Body CS)"/>
          <w:sz w:val="24"/>
        </w:rPr>
        <w:t>because</w:t>
      </w:r>
      <w:r w:rsidRPr="005A1C74">
        <w:rPr>
          <w:rFonts w:ascii="Times New Roman" w:hAnsi="Times New Roman" w:cs="Times New Roman (Body CS)"/>
          <w:sz w:val="24"/>
        </w:rPr>
        <w:t xml:space="preserve"> it was the </w:t>
      </w:r>
      <w:r w:rsidR="00E73533" w:rsidRPr="005A1C74">
        <w:rPr>
          <w:rFonts w:ascii="Times New Roman" w:hAnsi="Times New Roman" w:cs="Times New Roman (Body CS)"/>
          <w:sz w:val="24"/>
        </w:rPr>
        <w:t>first day</w:t>
      </w:r>
      <w:r w:rsidRPr="005A1C74">
        <w:rPr>
          <w:rFonts w:ascii="Times New Roman" w:hAnsi="Times New Roman" w:cs="Times New Roman (Body CS)"/>
          <w:sz w:val="24"/>
        </w:rPr>
        <w:t xml:space="preserve"> “when then entire country joined.” </w:t>
      </w:r>
      <w:r w:rsidR="00E73533" w:rsidRPr="005A1C74">
        <w:rPr>
          <w:rFonts w:ascii="Times New Roman" w:hAnsi="Times New Roman" w:cs="Times New Roman (Body CS)"/>
          <w:sz w:val="24"/>
        </w:rPr>
        <w:t>These</w:t>
      </w:r>
      <w:r w:rsidR="003F33E6" w:rsidRPr="005A1C74">
        <w:rPr>
          <w:rFonts w:ascii="Times New Roman" w:hAnsi="Times New Roman" w:cs="Times New Roman (Body CS)"/>
          <w:sz w:val="24"/>
        </w:rPr>
        <w:t xml:space="preserve"> nationwide demonstrations continued after August 8</w:t>
      </w:r>
      <w:del w:id="26" w:author="Ann Aubrey" w:date="2022-01-28T11:16:00Z">
        <w:r w:rsidR="003F33E6" w:rsidRPr="005A1C74" w:rsidDel="005A1C74">
          <w:rPr>
            <w:rFonts w:ascii="Times New Roman" w:hAnsi="Times New Roman" w:cs="Times New Roman (Body CS)"/>
            <w:sz w:val="24"/>
            <w:vertAlign w:val="superscript"/>
          </w:rPr>
          <w:delText>th</w:delText>
        </w:r>
      </w:del>
      <w:r w:rsidR="003F33E6" w:rsidRPr="005A1C74">
        <w:rPr>
          <w:rFonts w:ascii="Times New Roman" w:hAnsi="Times New Roman" w:cs="Times New Roman (Body CS)"/>
          <w:sz w:val="24"/>
        </w:rPr>
        <w:t>.</w:t>
      </w:r>
    </w:p>
  </w:endnote>
  <w:endnote w:id="41">
    <w:p w14:paraId="5783DDF2" w14:textId="385AD9E2" w:rsidR="00B37902" w:rsidRPr="005A1C74" w:rsidRDefault="00B37902">
      <w:pPr>
        <w:pStyle w:val="EndnoteText"/>
        <w:rPr>
          <w:rFonts w:ascii="Times New Roman" w:hAnsi="Times New Roman"/>
          <w:sz w:val="24"/>
        </w:rPr>
      </w:pPr>
      <w:r w:rsidRPr="005A1C74">
        <w:rPr>
          <w:rStyle w:val="EndnoteReference"/>
          <w:rFonts w:ascii="Times New Roman" w:hAnsi="Times New Roman"/>
          <w:sz w:val="24"/>
        </w:rPr>
        <w:endnoteRef/>
      </w:r>
      <w:r w:rsidRPr="005A1C74">
        <w:rPr>
          <w:rFonts w:ascii="Times New Roman" w:hAnsi="Times New Roman"/>
          <w:sz w:val="24"/>
        </w:rPr>
        <w:t xml:space="preserve"> </w:t>
      </w:r>
      <w:r w:rsidRPr="005A1C74">
        <w:rPr>
          <w:rFonts w:ascii="Times New Roman" w:hAnsi="Times New Roman" w:cs="Times New Roman (Body CS)"/>
          <w:sz w:val="24"/>
        </w:rPr>
        <w:t>The naming of historical event</w:t>
      </w:r>
      <w:r w:rsidR="00E73533" w:rsidRPr="005A1C74">
        <w:rPr>
          <w:rFonts w:ascii="Times New Roman" w:hAnsi="Times New Roman" w:cs="Times New Roman (Body CS)"/>
          <w:sz w:val="24"/>
        </w:rPr>
        <w:t>s</w:t>
      </w:r>
      <w:r w:rsidRPr="005A1C74">
        <w:rPr>
          <w:rFonts w:ascii="Times New Roman" w:hAnsi="Times New Roman" w:cs="Times New Roman (Body CS)"/>
          <w:sz w:val="24"/>
        </w:rPr>
        <w:t xml:space="preserve"> </w:t>
      </w:r>
      <w:r w:rsidR="00E73533" w:rsidRPr="005A1C74">
        <w:rPr>
          <w:rFonts w:ascii="Times New Roman" w:hAnsi="Times New Roman" w:cs="Times New Roman (Body CS)"/>
          <w:sz w:val="24"/>
        </w:rPr>
        <w:t xml:space="preserve">and adoption of certain terminologies over others </w:t>
      </w:r>
      <w:r w:rsidRPr="005A1C74">
        <w:rPr>
          <w:rFonts w:ascii="Times New Roman" w:hAnsi="Times New Roman" w:cs="Times New Roman (Body CS)"/>
          <w:sz w:val="24"/>
        </w:rPr>
        <w:t xml:space="preserve">can </w:t>
      </w:r>
      <w:r w:rsidR="003F33E6" w:rsidRPr="005A1C74">
        <w:rPr>
          <w:rFonts w:ascii="Times New Roman" w:hAnsi="Times New Roman" w:cs="Times New Roman (Body CS)"/>
          <w:sz w:val="24"/>
        </w:rPr>
        <w:t>set</w:t>
      </w:r>
      <w:r w:rsidRPr="005A1C74">
        <w:rPr>
          <w:rFonts w:ascii="Times New Roman" w:hAnsi="Times New Roman" w:cs="Times New Roman (Body CS)"/>
          <w:sz w:val="24"/>
        </w:rPr>
        <w:t xml:space="preserve"> up a</w:t>
      </w:r>
      <w:r w:rsidR="003F33E6" w:rsidRPr="005A1C74">
        <w:rPr>
          <w:rFonts w:ascii="Times New Roman" w:hAnsi="Times New Roman" w:cs="Times New Roman (Body CS)"/>
          <w:sz w:val="24"/>
        </w:rPr>
        <w:t xml:space="preserve"> </w:t>
      </w:r>
      <w:r w:rsidRPr="005A1C74">
        <w:rPr>
          <w:rFonts w:ascii="Times New Roman" w:hAnsi="Times New Roman" w:cs="Times New Roman (Body CS)"/>
          <w:sz w:val="24"/>
        </w:rPr>
        <w:t xml:space="preserve">field of power. Trouillot, </w:t>
      </w:r>
      <w:r w:rsidRPr="005A1C74">
        <w:rPr>
          <w:rFonts w:ascii="Times New Roman" w:hAnsi="Times New Roman" w:cs="Times New Roman (Body CS)"/>
          <w:i/>
          <w:sz w:val="24"/>
        </w:rPr>
        <w:t>Silencing the Past</w:t>
      </w:r>
      <w:r w:rsidRPr="005A1C74">
        <w:rPr>
          <w:rFonts w:ascii="Times New Roman" w:hAnsi="Times New Roman" w:cs="Times New Roman (Body CS)"/>
          <w:sz w:val="24"/>
        </w:rPr>
        <w:t xml:space="preserve">. </w:t>
      </w:r>
    </w:p>
  </w:endnote>
  <w:endnote w:id="42">
    <w:p w14:paraId="5D7E6DE2" w14:textId="726857F9" w:rsidR="003F33E6" w:rsidRPr="00ED7B3D" w:rsidRDefault="003F33E6">
      <w:pPr>
        <w:pStyle w:val="EndnoteText"/>
        <w:rPr>
          <w:rFonts w:ascii="Times New Roman" w:hAnsi="Times New Roman" w:cs="Times New Roman (Body CS)"/>
          <w:sz w:val="24"/>
        </w:rPr>
      </w:pPr>
      <w:r w:rsidRPr="005A1C74">
        <w:rPr>
          <w:rStyle w:val="EndnoteReference"/>
          <w:rFonts w:ascii="Times New Roman" w:hAnsi="Times New Roman"/>
          <w:sz w:val="24"/>
        </w:rPr>
        <w:endnoteRef/>
      </w:r>
      <w:r w:rsidRPr="005A1C74">
        <w:rPr>
          <w:rFonts w:ascii="Times New Roman" w:hAnsi="Times New Roman"/>
          <w:sz w:val="24"/>
        </w:rPr>
        <w:t xml:space="preserve"> </w:t>
      </w:r>
      <w:r w:rsidRPr="005A1C74">
        <w:rPr>
          <w:rFonts w:ascii="Times New Roman" w:hAnsi="Times New Roman" w:cs="Times New Roman (Body CS)"/>
          <w:sz w:val="24"/>
        </w:rPr>
        <w:t xml:space="preserve">The designation of the cycles of protest and contestations that took place between 1987 and 1988 as an “uprising” qualifies as a “formula” </w:t>
      </w:r>
      <w:del w:id="27" w:author="Ann Aubrey" w:date="2022-01-28T11:17:00Z">
        <w:r w:rsidRPr="005A1C74" w:rsidDel="005A1C74">
          <w:rPr>
            <w:rFonts w:ascii="Times New Roman" w:hAnsi="Times New Roman" w:cs="Times New Roman (Body CS)"/>
            <w:sz w:val="24"/>
          </w:rPr>
          <w:delText xml:space="preserve">which </w:delText>
        </w:r>
      </w:del>
      <w:ins w:id="28" w:author="Ann Aubrey" w:date="2022-01-28T11:17:00Z">
        <w:r w:rsidR="005A1C74">
          <w:rPr>
            <w:rFonts w:ascii="Times New Roman" w:hAnsi="Times New Roman" w:cs="Times New Roman (Body CS)"/>
            <w:sz w:val="24"/>
          </w:rPr>
          <w:t>that</w:t>
        </w:r>
        <w:r w:rsidR="005A1C74" w:rsidRPr="005A1C74">
          <w:rPr>
            <w:rFonts w:ascii="Times New Roman" w:hAnsi="Times New Roman" w:cs="Times New Roman (Body CS)"/>
            <w:sz w:val="24"/>
          </w:rPr>
          <w:t xml:space="preserve"> </w:t>
        </w:r>
      </w:ins>
      <w:r w:rsidRPr="005A1C74">
        <w:rPr>
          <w:rFonts w:ascii="Times New Roman" w:hAnsi="Times New Roman" w:cs="Times New Roman (Body CS)"/>
          <w:sz w:val="24"/>
        </w:rPr>
        <w:t xml:space="preserve">“erase[d] directly the fact of a revolution.” </w:t>
      </w:r>
      <w:r w:rsidR="00E73533" w:rsidRPr="005A1C74">
        <w:rPr>
          <w:rFonts w:ascii="Times New Roman" w:hAnsi="Times New Roman" w:cs="Times New Roman (Body CS)"/>
          <w:sz w:val="24"/>
        </w:rPr>
        <w:t>Trouillot (</w:t>
      </w:r>
      <w:r w:rsidR="00E73533" w:rsidRPr="005A1C74">
        <w:rPr>
          <w:rFonts w:ascii="Times New Roman" w:hAnsi="Times New Roman" w:cs="Times New Roman (Body CS)"/>
          <w:i/>
          <w:sz w:val="24"/>
        </w:rPr>
        <w:t>Silencing the Past</w:t>
      </w:r>
      <w:r w:rsidR="00E73533" w:rsidRPr="005A1C74">
        <w:rPr>
          <w:rFonts w:ascii="Times New Roman" w:hAnsi="Times New Roman" w:cs="Times New Roman (Body CS)"/>
          <w:sz w:val="24"/>
        </w:rPr>
        <w:t>, 96) wrote that this</w:t>
      </w:r>
      <w:r w:rsidRPr="005A1C74">
        <w:rPr>
          <w:rFonts w:ascii="Times New Roman" w:hAnsi="Times New Roman" w:cs="Times New Roman (Body CS)"/>
          <w:sz w:val="24"/>
        </w:rPr>
        <w:t xml:space="preserve"> more simplistic formula</w:t>
      </w:r>
      <w:r w:rsidR="00E73533" w:rsidRPr="005A1C74">
        <w:rPr>
          <w:rFonts w:ascii="Times New Roman" w:hAnsi="Times New Roman" w:cs="Times New Roman (Body CS)"/>
          <w:sz w:val="24"/>
        </w:rPr>
        <w:t xml:space="preserve"> of erasure</w:t>
      </w:r>
      <w:r w:rsidRPr="005A1C74">
        <w:rPr>
          <w:rFonts w:ascii="Times New Roman" w:hAnsi="Times New Roman" w:cs="Times New Roman (Body CS)"/>
          <w:sz w:val="24"/>
        </w:rPr>
        <w:t xml:space="preserve"> is typically employed by “generalists and populizers.”</w:t>
      </w:r>
    </w:p>
  </w:endnote>
  <w:endnote w:id="43">
    <w:p w14:paraId="42FA55B0" w14:textId="5097B02B" w:rsidR="00B37902" w:rsidRPr="00000419" w:rsidRDefault="00B37902" w:rsidP="00B12B00">
      <w:pPr>
        <w:pStyle w:val="EndnoteText"/>
        <w:contextualSpacing/>
        <w:rPr>
          <w:rFonts w:ascii="Times New Roman" w:hAnsi="Times New Roman"/>
          <w:sz w:val="24"/>
        </w:rPr>
      </w:pPr>
      <w:r w:rsidRPr="00000419">
        <w:rPr>
          <w:rStyle w:val="EndnoteReference"/>
          <w:rFonts w:ascii="Times New Roman" w:hAnsi="Times New Roman"/>
          <w:sz w:val="24"/>
        </w:rPr>
        <w:endnoteRef/>
      </w:r>
      <w:r w:rsidRPr="00000419">
        <w:rPr>
          <w:rFonts w:ascii="Times New Roman" w:hAnsi="Times New Roman"/>
          <w:sz w:val="24"/>
        </w:rPr>
        <w:t xml:space="preserve"> </w:t>
      </w:r>
      <w:r w:rsidRPr="00000419">
        <w:rPr>
          <w:rFonts w:ascii="Times New Roman" w:hAnsi="Times New Roman" w:cs="Times New Roman (Body CS)"/>
          <w:sz w:val="24"/>
        </w:rPr>
        <w:t>Aung-Thwin</w:t>
      </w:r>
      <w:r>
        <w:rPr>
          <w:rFonts w:ascii="Times New Roman" w:hAnsi="Times New Roman" w:cs="Times New Roman (Body CS)"/>
          <w:sz w:val="24"/>
        </w:rPr>
        <w:t xml:space="preserve">, </w:t>
      </w:r>
      <w:r>
        <w:rPr>
          <w:rFonts w:ascii="Times New Roman" w:hAnsi="Times New Roman" w:cs="Times New Roman (Body CS)"/>
          <w:i/>
          <w:iCs/>
          <w:sz w:val="24"/>
        </w:rPr>
        <w:t>The Return of the Galon King.</w:t>
      </w:r>
    </w:p>
  </w:endnote>
  <w:endnote w:id="44">
    <w:p w14:paraId="31BC84A6" w14:textId="287B7B66" w:rsidR="00B37902" w:rsidRPr="00E12380" w:rsidRDefault="00B37902">
      <w:pPr>
        <w:pStyle w:val="EndnoteText"/>
        <w:rPr>
          <w:rFonts w:ascii="Times New Roman" w:hAnsi="Times New Roman"/>
          <w:sz w:val="24"/>
        </w:rPr>
      </w:pPr>
      <w:r w:rsidRPr="00E12380">
        <w:rPr>
          <w:rStyle w:val="EndnoteReference"/>
          <w:rFonts w:ascii="Times New Roman" w:hAnsi="Times New Roman"/>
          <w:sz w:val="24"/>
        </w:rPr>
        <w:endnoteRef/>
      </w:r>
      <w:r w:rsidRPr="00E12380">
        <w:rPr>
          <w:rFonts w:ascii="Times New Roman" w:hAnsi="Times New Roman"/>
          <w:sz w:val="24"/>
        </w:rPr>
        <w:t xml:space="preserve"> </w:t>
      </w:r>
      <w:r>
        <w:rPr>
          <w:rFonts w:ascii="Times New Roman" w:hAnsi="Times New Roman"/>
          <w:sz w:val="24"/>
        </w:rPr>
        <w:t>Steinberg, “The Magic in Myanmar’s Numbers.”</w:t>
      </w:r>
    </w:p>
  </w:endnote>
  <w:endnote w:id="45">
    <w:p w14:paraId="40F49FCC" w14:textId="77777777" w:rsidR="00B37902" w:rsidRPr="00000419" w:rsidRDefault="00B37902" w:rsidP="00BC20CB">
      <w:pPr>
        <w:pStyle w:val="EndnoteText"/>
        <w:rPr>
          <w:rFonts w:ascii="Times New Roman" w:hAnsi="Times New Roman"/>
          <w:sz w:val="24"/>
        </w:rPr>
      </w:pPr>
      <w:r w:rsidRPr="00000419">
        <w:rPr>
          <w:rStyle w:val="EndnoteReference"/>
          <w:rFonts w:ascii="Times New Roman" w:hAnsi="Times New Roman"/>
          <w:sz w:val="24"/>
        </w:rPr>
        <w:endnoteRef/>
      </w:r>
      <w:r w:rsidRPr="00000419">
        <w:rPr>
          <w:rFonts w:ascii="Times New Roman" w:hAnsi="Times New Roman"/>
          <w:sz w:val="24"/>
        </w:rPr>
        <w:t xml:space="preserve"> </w:t>
      </w:r>
      <w:r w:rsidRPr="00000419">
        <w:rPr>
          <w:rFonts w:ascii="Times New Roman" w:hAnsi="Times New Roman" w:cs="Times New Roman (Body CS)"/>
          <w:sz w:val="24"/>
        </w:rPr>
        <w:t>Obeyesekere</w:t>
      </w:r>
      <w:r>
        <w:rPr>
          <w:rFonts w:ascii="Times New Roman" w:hAnsi="Times New Roman" w:cs="Times New Roman (Body CS)"/>
          <w:sz w:val="24"/>
        </w:rPr>
        <w:t xml:space="preserve">, </w:t>
      </w:r>
      <w:r>
        <w:rPr>
          <w:rFonts w:ascii="Times New Roman" w:hAnsi="Times New Roman" w:cs="Times New Roman (Body CS)"/>
          <w:i/>
          <w:iCs/>
          <w:sz w:val="24"/>
        </w:rPr>
        <w:t>The Apotheosis of Captain Cook,</w:t>
      </w:r>
      <w:r w:rsidRPr="00000419">
        <w:rPr>
          <w:rFonts w:ascii="Times New Roman" w:hAnsi="Times New Roman" w:cs="Times New Roman (Body CS)"/>
          <w:sz w:val="24"/>
        </w:rPr>
        <w:t xml:space="preserve"> 19</w:t>
      </w:r>
      <w:r>
        <w:rPr>
          <w:rFonts w:ascii="Times New Roman" w:hAnsi="Times New Roman" w:cs="Times New Roman (Body CS)"/>
          <w:sz w:val="24"/>
        </w:rPr>
        <w:t>.</w:t>
      </w:r>
    </w:p>
  </w:endnote>
  <w:endnote w:id="46">
    <w:p w14:paraId="337A8A73" w14:textId="09E4705C" w:rsidR="00B37902" w:rsidRPr="00000419" w:rsidRDefault="00B37902">
      <w:pPr>
        <w:pStyle w:val="EndnoteText"/>
        <w:rPr>
          <w:rFonts w:ascii="Times New Roman" w:hAnsi="Times New Roman"/>
          <w:sz w:val="24"/>
        </w:rPr>
      </w:pPr>
      <w:r w:rsidRPr="00000419">
        <w:rPr>
          <w:rStyle w:val="EndnoteReference"/>
          <w:rFonts w:ascii="Times New Roman" w:hAnsi="Times New Roman"/>
          <w:sz w:val="24"/>
        </w:rPr>
        <w:endnoteRef/>
      </w:r>
      <w:r w:rsidRPr="00000419">
        <w:rPr>
          <w:rFonts w:ascii="Times New Roman" w:hAnsi="Times New Roman"/>
          <w:sz w:val="24"/>
        </w:rPr>
        <w:t xml:space="preserve"> </w:t>
      </w:r>
      <w:r w:rsidRPr="00000419">
        <w:rPr>
          <w:rFonts w:ascii="Times New Roman" w:hAnsi="Times New Roman" w:cs="Times New Roman (Body CS)"/>
          <w:sz w:val="24"/>
        </w:rPr>
        <w:t>Obeyesekere</w:t>
      </w:r>
      <w:r>
        <w:rPr>
          <w:rFonts w:ascii="Times New Roman" w:hAnsi="Times New Roman" w:cs="Times New Roman (Body CS)"/>
          <w:sz w:val="24"/>
        </w:rPr>
        <w:t xml:space="preserve">, </w:t>
      </w:r>
      <w:r>
        <w:rPr>
          <w:rFonts w:ascii="Times New Roman" w:hAnsi="Times New Roman" w:cs="Times New Roman (Body CS)"/>
          <w:i/>
          <w:iCs/>
          <w:sz w:val="24"/>
        </w:rPr>
        <w:t>The Apotheosis of Captain Cook.</w:t>
      </w:r>
    </w:p>
  </w:endnote>
  <w:endnote w:id="47">
    <w:p w14:paraId="72D38109" w14:textId="3952311D" w:rsidR="00B37902" w:rsidRPr="00BD68EE" w:rsidRDefault="00B37902">
      <w:pPr>
        <w:pStyle w:val="EndnoteText"/>
        <w:rPr>
          <w:rFonts w:ascii="Times New Roman" w:hAnsi="Times New Roman" w:cs="Times New Roman (Body CS)"/>
          <w:sz w:val="24"/>
        </w:rPr>
      </w:pPr>
      <w:r w:rsidRPr="00BD68EE">
        <w:rPr>
          <w:rStyle w:val="EndnoteReference"/>
          <w:rFonts w:ascii="Times New Roman" w:hAnsi="Times New Roman" w:cs="Times New Roman (Body CS)"/>
          <w:sz w:val="24"/>
        </w:rPr>
        <w:endnoteRef/>
      </w:r>
      <w:r w:rsidRPr="00BD68EE">
        <w:rPr>
          <w:rFonts w:ascii="Times New Roman" w:hAnsi="Times New Roman" w:cs="Times New Roman (Body CS)"/>
          <w:sz w:val="24"/>
        </w:rPr>
        <w:t xml:space="preserve"> Houtman, </w:t>
      </w:r>
      <w:r w:rsidRPr="00BD68EE">
        <w:rPr>
          <w:rFonts w:ascii="Times New Roman" w:hAnsi="Times New Roman" w:cs="Times New Roman (Body CS)"/>
          <w:i/>
          <w:iCs/>
          <w:sz w:val="24"/>
        </w:rPr>
        <w:t>Mental Culture in Burmese Crisis Politics</w:t>
      </w:r>
      <w:r w:rsidRPr="00BD68EE">
        <w:rPr>
          <w:rFonts w:ascii="Times New Roman" w:hAnsi="Times New Roman" w:cs="Times New Roman (Body CS)"/>
          <w:sz w:val="24"/>
        </w:rPr>
        <w:t>.</w:t>
      </w:r>
    </w:p>
  </w:endnote>
  <w:endnote w:id="48">
    <w:p w14:paraId="54F9382F" w14:textId="017A29D7" w:rsidR="00B37902" w:rsidRPr="00586744" w:rsidRDefault="00B37902">
      <w:pPr>
        <w:pStyle w:val="EndnoteText"/>
        <w:rPr>
          <w:rFonts w:ascii="Times New Roman" w:hAnsi="Times New Roman" w:cs="Times New Roman (Body CS)"/>
          <w:sz w:val="24"/>
        </w:rPr>
      </w:pPr>
      <w:r w:rsidRPr="00BD68EE">
        <w:rPr>
          <w:rStyle w:val="EndnoteReference"/>
          <w:rFonts w:ascii="Times New Roman" w:hAnsi="Times New Roman" w:cs="Times New Roman (Body CS)"/>
          <w:sz w:val="24"/>
        </w:rPr>
        <w:endnoteRef/>
      </w:r>
      <w:r w:rsidRPr="00BD68EE">
        <w:rPr>
          <w:rFonts w:ascii="Times New Roman" w:hAnsi="Times New Roman" w:cs="Times New Roman (Body CS)"/>
          <w:sz w:val="24"/>
        </w:rPr>
        <w:t xml:space="preserve"> Wikan, “Toward an Experience-Near Anthropology.”</w:t>
      </w:r>
    </w:p>
  </w:endnote>
  <w:endnote w:id="49">
    <w:p w14:paraId="62A0696C" w14:textId="4B9A4270" w:rsidR="00B37902" w:rsidRPr="00BF0738" w:rsidRDefault="00B37902">
      <w:pPr>
        <w:pStyle w:val="EndnoteText"/>
        <w:rPr>
          <w:rFonts w:ascii="Times New Roman" w:hAnsi="Times New Roman" w:cs="Times New Roman"/>
          <w:sz w:val="24"/>
          <w:szCs w:val="24"/>
        </w:rPr>
      </w:pPr>
      <w:r w:rsidRPr="00D92D93">
        <w:rPr>
          <w:rStyle w:val="EndnoteReference"/>
          <w:rFonts w:ascii="Times New Roman" w:hAnsi="Times New Roman" w:cs="Times New Roman (Body CS)"/>
          <w:sz w:val="24"/>
          <w:szCs w:val="24"/>
        </w:rPr>
        <w:endnoteRef/>
      </w:r>
      <w:r w:rsidRPr="00D92D93">
        <w:rPr>
          <w:rFonts w:ascii="Times New Roman" w:hAnsi="Times New Roman" w:cs="Times New Roman (Body CS)"/>
        </w:rPr>
        <w:t xml:space="preserve"> </w:t>
      </w:r>
      <w:r>
        <w:rPr>
          <w:rFonts w:ascii="Times New Roman" w:hAnsi="Times New Roman" w:cs="Times New Roman"/>
          <w:sz w:val="24"/>
          <w:szCs w:val="24"/>
        </w:rPr>
        <w:t>Walton, “Politics in the Moral Universe.”</w:t>
      </w:r>
    </w:p>
  </w:endnote>
  <w:endnote w:id="50">
    <w:p w14:paraId="33559DA8" w14:textId="5608FB8E" w:rsidR="00B37902" w:rsidRPr="00CC4A98" w:rsidRDefault="00B37902">
      <w:pPr>
        <w:pStyle w:val="EndnoteText"/>
        <w:rPr>
          <w:rFonts w:ascii="Times New Roman" w:hAnsi="Times New Roman" w:cs="Times New Roman"/>
          <w:sz w:val="24"/>
          <w:szCs w:val="24"/>
        </w:rPr>
      </w:pPr>
      <w:r w:rsidRPr="00BB71D6">
        <w:rPr>
          <w:rStyle w:val="EndnoteReference"/>
          <w:rFonts w:ascii="Times New Roman" w:hAnsi="Times New Roman" w:cs="Times New Roman"/>
          <w:sz w:val="24"/>
          <w:szCs w:val="24"/>
        </w:rPr>
        <w:endnoteRef/>
      </w:r>
      <w:r w:rsidRPr="00BB71D6">
        <w:rPr>
          <w:rFonts w:ascii="Times New Roman" w:hAnsi="Times New Roman" w:cs="Times New Roman"/>
          <w:sz w:val="24"/>
          <w:szCs w:val="24"/>
        </w:rPr>
        <w:t xml:space="preserve"> </w:t>
      </w:r>
      <w:r w:rsidRPr="00D653A0">
        <w:rPr>
          <w:rFonts w:ascii="Times New Roman" w:hAnsi="Times New Roman" w:cs="Times New Roman"/>
          <w:sz w:val="24"/>
          <w:szCs w:val="24"/>
        </w:rPr>
        <w:t xml:space="preserve">Wells, </w:t>
      </w:r>
      <w:r w:rsidRPr="00D653A0">
        <w:rPr>
          <w:rFonts w:ascii="Times New Roman" w:hAnsi="Times New Roman" w:cs="Times New Roman"/>
          <w:i/>
          <w:sz w:val="24"/>
          <w:szCs w:val="24"/>
        </w:rPr>
        <w:t>Narrating Democracy</w:t>
      </w:r>
      <w:r>
        <w:rPr>
          <w:rFonts w:ascii="Times New Roman" w:hAnsi="Times New Roman" w:cs="Times New Roman"/>
          <w:sz w:val="24"/>
          <w:szCs w:val="24"/>
        </w:rPr>
        <w:t>.</w:t>
      </w:r>
    </w:p>
  </w:endnote>
  <w:endnote w:id="51">
    <w:p w14:paraId="4C7AAD4C" w14:textId="77777777" w:rsidR="00B37902" w:rsidRPr="00000419" w:rsidRDefault="00B37902" w:rsidP="00724321">
      <w:pPr>
        <w:pStyle w:val="EndnoteText"/>
        <w:rPr>
          <w:rFonts w:ascii="Times New Roman" w:hAnsi="Times New Roman"/>
          <w:sz w:val="24"/>
        </w:rPr>
      </w:pPr>
      <w:r w:rsidRPr="00000419">
        <w:rPr>
          <w:rStyle w:val="EndnoteReference"/>
          <w:rFonts w:ascii="Times New Roman" w:hAnsi="Times New Roman"/>
          <w:sz w:val="24"/>
        </w:rPr>
        <w:endnoteRef/>
      </w:r>
      <w:r w:rsidRPr="00000419">
        <w:rPr>
          <w:rFonts w:ascii="Times New Roman" w:hAnsi="Times New Roman"/>
          <w:sz w:val="24"/>
        </w:rPr>
        <w:t xml:space="preserve"> </w:t>
      </w:r>
      <w:r w:rsidRPr="00000419">
        <w:rPr>
          <w:rFonts w:ascii="Times New Roman" w:hAnsi="Times New Roman" w:cs="Times New Roman (Body CS)"/>
          <w:sz w:val="24"/>
        </w:rPr>
        <w:t>Chua</w:t>
      </w:r>
      <w:r>
        <w:rPr>
          <w:rFonts w:ascii="Times New Roman" w:hAnsi="Times New Roman" w:cs="Times New Roman (Body CS)"/>
          <w:sz w:val="24"/>
        </w:rPr>
        <w:t xml:space="preserve">, “The Vernacular Mobilization,” </w:t>
      </w:r>
      <w:r w:rsidRPr="00000419">
        <w:rPr>
          <w:rFonts w:ascii="Times New Roman" w:hAnsi="Times New Roman" w:cs="Times New Roman (Body CS)"/>
          <w:sz w:val="24"/>
        </w:rPr>
        <w:t>302</w:t>
      </w:r>
      <w:r>
        <w:rPr>
          <w:rFonts w:ascii="Times New Roman" w:hAnsi="Times New Roman" w:cs="Times New Roman (Body CS)"/>
          <w:sz w:val="24"/>
        </w:rPr>
        <w:t>.</w:t>
      </w:r>
    </w:p>
  </w:endnote>
  <w:endnote w:id="52">
    <w:p w14:paraId="4C3B900A" w14:textId="77777777" w:rsidR="00B37902" w:rsidRPr="00000419" w:rsidRDefault="00B37902" w:rsidP="00AB55B1">
      <w:pPr>
        <w:pStyle w:val="EndnoteText"/>
        <w:rPr>
          <w:rFonts w:ascii="Times New Roman" w:hAnsi="Times New Roman"/>
          <w:sz w:val="24"/>
        </w:rPr>
      </w:pPr>
      <w:r w:rsidRPr="00000419">
        <w:rPr>
          <w:rStyle w:val="EndnoteReference"/>
          <w:rFonts w:ascii="Times New Roman" w:hAnsi="Times New Roman"/>
          <w:sz w:val="24"/>
        </w:rPr>
        <w:endnoteRef/>
      </w:r>
      <w:r w:rsidRPr="00000419">
        <w:rPr>
          <w:rFonts w:ascii="Times New Roman" w:hAnsi="Times New Roman"/>
          <w:sz w:val="24"/>
        </w:rPr>
        <w:t xml:space="preserve"> </w:t>
      </w:r>
      <w:r w:rsidRPr="00000419">
        <w:rPr>
          <w:rFonts w:ascii="Times New Roman" w:hAnsi="Times New Roman" w:cs="Times New Roman (Body CS)"/>
          <w:sz w:val="24"/>
        </w:rPr>
        <w:t>Malkki</w:t>
      </w:r>
      <w:r>
        <w:rPr>
          <w:rFonts w:ascii="Times New Roman" w:hAnsi="Times New Roman" w:cs="Times New Roman (Body CS)"/>
          <w:sz w:val="24"/>
        </w:rPr>
        <w:t>, “Speechless Emissaries.”</w:t>
      </w:r>
    </w:p>
  </w:endnote>
  <w:endnote w:id="53">
    <w:p w14:paraId="04541AED" w14:textId="3586DD21" w:rsidR="00B37902" w:rsidRPr="00BC7CBB" w:rsidRDefault="00B37902">
      <w:pPr>
        <w:pStyle w:val="EndnoteText"/>
        <w:rPr>
          <w:rFonts w:ascii="Times New Roman" w:hAnsi="Times New Roman"/>
          <w:sz w:val="24"/>
        </w:rPr>
      </w:pPr>
      <w:r w:rsidRPr="00BC7CBB">
        <w:rPr>
          <w:rStyle w:val="EndnoteReference"/>
          <w:rFonts w:ascii="Times New Roman" w:hAnsi="Times New Roman"/>
          <w:sz w:val="24"/>
        </w:rPr>
        <w:endnoteRef/>
      </w:r>
      <w:r w:rsidRPr="00BC7CBB">
        <w:rPr>
          <w:rFonts w:ascii="Times New Roman" w:hAnsi="Times New Roman"/>
          <w:sz w:val="24"/>
        </w:rPr>
        <w:t xml:space="preserve"> </w:t>
      </w:r>
      <w:r w:rsidRPr="00BC7CBB">
        <w:rPr>
          <w:rFonts w:ascii="Times New Roman" w:hAnsi="Times New Roman" w:cs="Times New Roman (Body CS)"/>
          <w:sz w:val="24"/>
        </w:rPr>
        <w:t xml:space="preserve">Malkki, “Speechless Emissaries,” 390. </w:t>
      </w:r>
    </w:p>
  </w:endnote>
  <w:endnote w:id="54">
    <w:p w14:paraId="3542CD56" w14:textId="528622D1" w:rsidR="00B37902" w:rsidRPr="00BC33D3" w:rsidRDefault="00B37902">
      <w:pPr>
        <w:pStyle w:val="EndnoteText"/>
        <w:rPr>
          <w:rFonts w:ascii="Times New Roman" w:hAnsi="Times New Roman"/>
          <w:sz w:val="24"/>
        </w:rPr>
      </w:pPr>
      <w:r w:rsidRPr="00BC7CBB">
        <w:rPr>
          <w:rStyle w:val="EndnoteReference"/>
          <w:rFonts w:ascii="Times New Roman" w:hAnsi="Times New Roman"/>
          <w:sz w:val="24"/>
        </w:rPr>
        <w:endnoteRef/>
      </w:r>
      <w:r w:rsidRPr="00BC7CBB">
        <w:rPr>
          <w:rFonts w:ascii="Times New Roman" w:hAnsi="Times New Roman"/>
          <w:sz w:val="24"/>
        </w:rPr>
        <w:t xml:space="preserve"> </w:t>
      </w:r>
      <w:r w:rsidRPr="00BC7CBB">
        <w:rPr>
          <w:rFonts w:ascii="Times New Roman" w:hAnsi="Times New Roman" w:cs="Times New Roman (Body CS)"/>
          <w:sz w:val="24"/>
        </w:rPr>
        <w:t>Malkki, “Speechless Emissaries,” 377.</w:t>
      </w:r>
    </w:p>
  </w:endnote>
  <w:endnote w:id="55">
    <w:p w14:paraId="11BFC3FC" w14:textId="54445D09" w:rsidR="00B37902" w:rsidRPr="00554783" w:rsidRDefault="00B37902">
      <w:pPr>
        <w:pStyle w:val="EndnoteText"/>
        <w:rPr>
          <w:rFonts w:ascii="Times New Roman" w:hAnsi="Times New Roman"/>
          <w:sz w:val="24"/>
        </w:rPr>
      </w:pPr>
      <w:r w:rsidRPr="00000419">
        <w:rPr>
          <w:rStyle w:val="EndnoteReference"/>
          <w:rFonts w:ascii="Times New Roman" w:hAnsi="Times New Roman"/>
          <w:sz w:val="24"/>
        </w:rPr>
        <w:endnoteRef/>
      </w:r>
      <w:r w:rsidRPr="00000419">
        <w:rPr>
          <w:rFonts w:ascii="Times New Roman" w:hAnsi="Times New Roman"/>
          <w:sz w:val="24"/>
        </w:rPr>
        <w:t xml:space="preserve"> </w:t>
      </w:r>
      <w:r w:rsidRPr="00554783">
        <w:rPr>
          <w:rFonts w:ascii="Times New Roman" w:hAnsi="Times New Roman" w:cs="Times New Roman (Body CS)"/>
          <w:sz w:val="24"/>
        </w:rPr>
        <w:t>Said</w:t>
      </w:r>
      <w:r>
        <w:rPr>
          <w:rFonts w:ascii="Times New Roman" w:hAnsi="Times New Roman" w:cs="Times New Roman (Body CS)"/>
          <w:sz w:val="24"/>
        </w:rPr>
        <w:t xml:space="preserve">, </w:t>
      </w:r>
      <w:r>
        <w:rPr>
          <w:rFonts w:ascii="Times New Roman" w:hAnsi="Times New Roman" w:cs="Times New Roman (Body CS)"/>
          <w:i/>
          <w:iCs/>
          <w:sz w:val="24"/>
        </w:rPr>
        <w:t>Covering Islam</w:t>
      </w:r>
      <w:r w:rsidRPr="00554783">
        <w:rPr>
          <w:rFonts w:ascii="Times New Roman" w:hAnsi="Times New Roman" w:cs="Times New Roman (Body CS)"/>
          <w:sz w:val="24"/>
        </w:rPr>
        <w:t>, Ii</w:t>
      </w:r>
      <w:r>
        <w:rPr>
          <w:rFonts w:ascii="Times New Roman" w:hAnsi="Times New Roman" w:cs="Times New Roman (Body CS)"/>
          <w:sz w:val="24"/>
        </w:rPr>
        <w:t>.</w:t>
      </w:r>
    </w:p>
  </w:endnote>
  <w:endnote w:id="56">
    <w:p w14:paraId="163CBD56" w14:textId="0B8F1ABA" w:rsidR="00B37902" w:rsidRPr="00554783" w:rsidRDefault="00B37902">
      <w:pPr>
        <w:pStyle w:val="EndnoteText"/>
        <w:contextualSpacing/>
        <w:rPr>
          <w:rFonts w:ascii="Times New Roman" w:hAnsi="Times New Roman"/>
          <w:sz w:val="24"/>
        </w:rPr>
      </w:pPr>
      <w:r w:rsidRPr="00554783">
        <w:rPr>
          <w:rStyle w:val="EndnoteReference"/>
          <w:rFonts w:ascii="Times New Roman" w:hAnsi="Times New Roman"/>
          <w:sz w:val="24"/>
        </w:rPr>
        <w:endnoteRef/>
      </w:r>
      <w:r w:rsidRPr="00554783">
        <w:rPr>
          <w:rFonts w:ascii="Times New Roman" w:hAnsi="Times New Roman"/>
          <w:sz w:val="24"/>
        </w:rPr>
        <w:t xml:space="preserve"> </w:t>
      </w:r>
      <w:r w:rsidRPr="00554783">
        <w:rPr>
          <w:rFonts w:ascii="Times New Roman" w:hAnsi="Times New Roman" w:cs="Times New Roman (Body CS)"/>
          <w:sz w:val="24"/>
        </w:rPr>
        <w:t>Said</w:t>
      </w:r>
      <w:r>
        <w:rPr>
          <w:rFonts w:ascii="Times New Roman" w:hAnsi="Times New Roman" w:cs="Times New Roman (Body CS)"/>
          <w:sz w:val="24"/>
        </w:rPr>
        <w:t xml:space="preserve">, </w:t>
      </w:r>
      <w:r>
        <w:rPr>
          <w:rFonts w:ascii="Times New Roman" w:hAnsi="Times New Roman" w:cs="Times New Roman (Body CS)"/>
          <w:i/>
          <w:iCs/>
          <w:sz w:val="24"/>
        </w:rPr>
        <w:t>Orientalism;</w:t>
      </w:r>
      <w:r w:rsidRPr="00554783">
        <w:rPr>
          <w:rFonts w:ascii="Times New Roman" w:hAnsi="Times New Roman" w:cs="Times New Roman (Body CS)"/>
          <w:sz w:val="24"/>
        </w:rPr>
        <w:t xml:space="preserve"> Trouillot</w:t>
      </w:r>
      <w:r>
        <w:rPr>
          <w:rFonts w:ascii="Times New Roman" w:hAnsi="Times New Roman" w:cs="Times New Roman (Body CS)"/>
          <w:sz w:val="24"/>
        </w:rPr>
        <w:t xml:space="preserve">, </w:t>
      </w:r>
      <w:r>
        <w:rPr>
          <w:rFonts w:ascii="Times New Roman" w:hAnsi="Times New Roman" w:cs="Times New Roman (Body CS)"/>
          <w:i/>
          <w:iCs/>
          <w:sz w:val="24"/>
        </w:rPr>
        <w:t xml:space="preserve">Global Transformations.  </w:t>
      </w:r>
    </w:p>
  </w:endnote>
  <w:endnote w:id="57">
    <w:p w14:paraId="04FA1F16" w14:textId="24F9A48E" w:rsidR="00B37902" w:rsidRPr="004B12A7" w:rsidRDefault="00B37902" w:rsidP="004B12A7">
      <w:pPr>
        <w:pStyle w:val="css-ccw2r3"/>
        <w:shd w:val="clear" w:color="auto" w:fill="FFFFFF"/>
        <w:spacing w:before="0" w:beforeAutospacing="0" w:after="0" w:afterAutospacing="0"/>
        <w:contextualSpacing/>
        <w:textAlignment w:val="baseline"/>
        <w:rPr>
          <w:rFonts w:cs="Myanmar Text (Headings CS)"/>
          <w:color w:val="000000" w:themeColor="text1"/>
          <w:szCs w:val="60"/>
        </w:rPr>
      </w:pPr>
      <w:r>
        <w:rPr>
          <w:rStyle w:val="EndnoteReference"/>
        </w:rPr>
        <w:endnoteRef/>
      </w:r>
      <w:r>
        <w:t xml:space="preserve"> </w:t>
      </w:r>
      <w:r w:rsidRPr="00C1350D">
        <w:rPr>
          <w:color w:val="000000" w:themeColor="text1"/>
          <w:szCs w:val="60"/>
        </w:rPr>
        <w:t>Paddock, “</w:t>
      </w:r>
      <w:r w:rsidRPr="00C1350D">
        <w:rPr>
          <w:iCs/>
          <w:color w:val="000000" w:themeColor="text1"/>
        </w:rPr>
        <w:t>From Hero to Pariah</w:t>
      </w:r>
      <w:r>
        <w:rPr>
          <w:iCs/>
          <w:color w:val="000000" w:themeColor="text1"/>
        </w:rPr>
        <w:t>,”</w:t>
      </w:r>
    </w:p>
  </w:endnote>
  <w:endnote w:id="58">
    <w:p w14:paraId="43871CE0" w14:textId="1C8366D3" w:rsidR="00B37902" w:rsidRPr="009443EF" w:rsidRDefault="00B37902">
      <w:pPr>
        <w:pStyle w:val="EndnoteText"/>
        <w:rPr>
          <w:rFonts w:ascii="Times New Roman" w:hAnsi="Times New Roman"/>
          <w:sz w:val="24"/>
        </w:rPr>
      </w:pPr>
      <w:r w:rsidRPr="00BC7CBB">
        <w:rPr>
          <w:rStyle w:val="EndnoteReference"/>
          <w:rFonts w:ascii="Times New Roman" w:hAnsi="Times New Roman"/>
          <w:sz w:val="24"/>
        </w:rPr>
        <w:endnoteRef/>
      </w:r>
      <w:r w:rsidRPr="00BC7CBB">
        <w:rPr>
          <w:rFonts w:ascii="Times New Roman" w:hAnsi="Times New Roman"/>
          <w:sz w:val="24"/>
        </w:rPr>
        <w:t xml:space="preserve"> </w:t>
      </w:r>
      <w:r w:rsidRPr="00BC7CBB">
        <w:rPr>
          <w:rFonts w:ascii="Times New Roman" w:hAnsi="Times New Roman" w:cs="Times New Roman"/>
          <w:sz w:val="24"/>
          <w:szCs w:val="24"/>
        </w:rPr>
        <w:t xml:space="preserve">Uddin, </w:t>
      </w:r>
      <w:r w:rsidRPr="00BC7CBB">
        <w:rPr>
          <w:rFonts w:ascii="Times New Roman" w:hAnsi="Times New Roman" w:cs="Times New Roman"/>
          <w:i/>
          <w:sz w:val="24"/>
          <w:szCs w:val="24"/>
        </w:rPr>
        <w:t>The Rohingya</w:t>
      </w:r>
      <w:r w:rsidRPr="00BC7CBB">
        <w:rPr>
          <w:rFonts w:ascii="Times New Roman" w:hAnsi="Times New Roman" w:cs="Times New Roman"/>
          <w:sz w:val="24"/>
          <w:szCs w:val="24"/>
        </w:rPr>
        <w:t>.</w:t>
      </w:r>
    </w:p>
  </w:endnote>
  <w:endnote w:id="59">
    <w:p w14:paraId="7A3B50FD" w14:textId="7D57851D" w:rsidR="00B37902" w:rsidRPr="00CC4A98" w:rsidRDefault="00B37902">
      <w:pPr>
        <w:pStyle w:val="EndnoteText"/>
        <w:rPr>
          <w:rFonts w:ascii="Times New Roman" w:hAnsi="Times New Roman" w:cs="Times New Roman"/>
          <w:sz w:val="24"/>
          <w:szCs w:val="24"/>
        </w:rPr>
      </w:pPr>
      <w:r w:rsidRPr="00CC4A98">
        <w:rPr>
          <w:rStyle w:val="EndnoteReference"/>
          <w:rFonts w:ascii="Times New Roman" w:hAnsi="Times New Roman" w:cs="Times New Roman"/>
          <w:sz w:val="24"/>
          <w:szCs w:val="24"/>
        </w:rPr>
        <w:endnoteRef/>
      </w:r>
      <w:r w:rsidRPr="00CC4A98">
        <w:rPr>
          <w:rFonts w:ascii="Times New Roman" w:hAnsi="Times New Roman" w:cs="Times New Roman"/>
          <w:sz w:val="24"/>
          <w:szCs w:val="24"/>
        </w:rPr>
        <w:t xml:space="preserve"> </w:t>
      </w:r>
      <w:r w:rsidRPr="00D653A0">
        <w:rPr>
          <w:rFonts w:ascii="Times New Roman" w:hAnsi="Times New Roman" w:cs="Times New Roman"/>
          <w:sz w:val="24"/>
          <w:szCs w:val="24"/>
        </w:rPr>
        <w:t xml:space="preserve">Wells, </w:t>
      </w:r>
      <w:r w:rsidRPr="00D653A0">
        <w:rPr>
          <w:rFonts w:ascii="Times New Roman" w:hAnsi="Times New Roman" w:cs="Times New Roman"/>
          <w:i/>
          <w:sz w:val="24"/>
          <w:szCs w:val="24"/>
        </w:rPr>
        <w:t>Narrating Democracy</w:t>
      </w:r>
      <w:r>
        <w:rPr>
          <w:rFonts w:ascii="Times New Roman" w:hAnsi="Times New Roman" w:cs="Times New Roman"/>
          <w:sz w:val="24"/>
          <w:szCs w:val="24"/>
        </w:rPr>
        <w:t>.</w:t>
      </w:r>
    </w:p>
  </w:endnote>
  <w:endnote w:id="60">
    <w:p w14:paraId="44DA9E65" w14:textId="1F4DA579" w:rsidR="00B37902" w:rsidRPr="00E23769" w:rsidRDefault="00B37902" w:rsidP="00B1313F">
      <w:pPr>
        <w:pStyle w:val="EndnoteText"/>
        <w:rPr>
          <w:rFonts w:ascii="Times New Roman" w:hAnsi="Times New Roman"/>
          <w:sz w:val="24"/>
        </w:rPr>
      </w:pPr>
      <w:r w:rsidRPr="00177590">
        <w:rPr>
          <w:rStyle w:val="EndnoteReference"/>
          <w:rFonts w:ascii="Times New Roman" w:hAnsi="Times New Roman"/>
          <w:sz w:val="24"/>
        </w:rPr>
        <w:endnoteRef/>
      </w:r>
      <w:r w:rsidRPr="00177590">
        <w:rPr>
          <w:rFonts w:ascii="Times New Roman" w:hAnsi="Times New Roman"/>
          <w:sz w:val="24"/>
        </w:rPr>
        <w:t xml:space="preserve"> </w:t>
      </w:r>
      <w:r w:rsidRPr="00177590">
        <w:rPr>
          <w:rFonts w:ascii="Times New Roman" w:hAnsi="Times New Roman" w:cs="Times New Roman (Body CS)"/>
          <w:sz w:val="24"/>
        </w:rPr>
        <w:t xml:space="preserve">Biehl, Good, and Kleiman, </w:t>
      </w:r>
      <w:r w:rsidRPr="003D1A81">
        <w:rPr>
          <w:rFonts w:ascii="Times New Roman" w:hAnsi="Times New Roman" w:cs="Times New Roman (Body CS)"/>
          <w:i/>
          <w:iCs/>
          <w:sz w:val="24"/>
        </w:rPr>
        <w:t>Subjectivity</w:t>
      </w:r>
      <w:r>
        <w:rPr>
          <w:rFonts w:ascii="Times New Roman" w:hAnsi="Times New Roman" w:cs="Times New Roman (Body CS)"/>
          <w:sz w:val="24"/>
        </w:rPr>
        <w:t xml:space="preserve">, </w:t>
      </w:r>
      <w:r w:rsidRPr="00177590">
        <w:rPr>
          <w:rFonts w:ascii="Times New Roman" w:hAnsi="Times New Roman" w:cs="Times New Roman (Body CS)"/>
          <w:sz w:val="24"/>
        </w:rPr>
        <w:t>14</w:t>
      </w:r>
      <w:r>
        <w:rPr>
          <w:rFonts w:ascii="Times New Roman" w:hAnsi="Times New Roman" w:cs="Times New Roman (Body CS)"/>
          <w:sz w:val="24"/>
        </w:rPr>
        <w:t>.</w:t>
      </w:r>
    </w:p>
  </w:endnote>
  <w:endnote w:id="61">
    <w:p w14:paraId="01979047" w14:textId="17412E64" w:rsidR="00B37902" w:rsidRPr="00E23769" w:rsidRDefault="00B37902">
      <w:pPr>
        <w:pStyle w:val="EndnoteText"/>
        <w:rPr>
          <w:rFonts w:ascii="Times New Roman" w:hAnsi="Times New Roman"/>
          <w:sz w:val="24"/>
        </w:rPr>
      </w:pPr>
      <w:r w:rsidRPr="00E23769">
        <w:rPr>
          <w:rStyle w:val="EndnoteReference"/>
          <w:rFonts w:ascii="Times New Roman" w:hAnsi="Times New Roman"/>
          <w:sz w:val="24"/>
        </w:rPr>
        <w:endnoteRef/>
      </w:r>
      <w:r w:rsidRPr="00E23769">
        <w:rPr>
          <w:rFonts w:ascii="Times New Roman" w:hAnsi="Times New Roman"/>
          <w:sz w:val="24"/>
        </w:rPr>
        <w:t xml:space="preserve"> Win, “Aung San Suu Kyi.”</w:t>
      </w:r>
    </w:p>
  </w:endnote>
  <w:endnote w:id="62">
    <w:p w14:paraId="3FC396C5" w14:textId="71EEDF36" w:rsidR="00B37902" w:rsidRPr="004B12A7" w:rsidRDefault="00B37902" w:rsidP="003D1A81">
      <w:pPr>
        <w:pStyle w:val="Heading1"/>
        <w:keepNext w:val="0"/>
        <w:keepLines w:val="0"/>
        <w:spacing w:before="0"/>
        <w:contextualSpacing/>
        <w:textAlignment w:val="baseline"/>
        <w:rPr>
          <w:rFonts w:ascii="Times New Roman" w:hAnsi="Times New Roman" w:cs="Myanmar Text (Headings CS)"/>
          <w:color w:val="000000" w:themeColor="text1"/>
          <w:sz w:val="24"/>
          <w:szCs w:val="60"/>
        </w:rPr>
      </w:pPr>
      <w:r w:rsidRPr="00D92D93">
        <w:rPr>
          <w:rStyle w:val="EndnoteReference"/>
          <w:rFonts w:ascii="Times New Roman" w:hAnsi="Times New Roman" w:cs="Times New Roman (Headings CS)"/>
          <w:color w:val="000000" w:themeColor="text1"/>
          <w:sz w:val="24"/>
        </w:rPr>
        <w:endnoteRef/>
      </w:r>
      <w:r w:rsidRPr="00BC7CBB">
        <w:rPr>
          <w:rFonts w:ascii="Times New Roman" w:hAnsi="Times New Roman"/>
          <w:sz w:val="24"/>
        </w:rPr>
        <w:t xml:space="preserve"> </w:t>
      </w:r>
      <w:r w:rsidRPr="00BC7CBB">
        <w:rPr>
          <w:rFonts w:ascii="Times New Roman" w:hAnsi="Times New Roman" w:cs="Myanmar Text (Headings CS)"/>
          <w:color w:val="000000" w:themeColor="text1"/>
          <w:sz w:val="24"/>
        </w:rPr>
        <w:t>Mahtani, Shibani and Myo Myo, “</w:t>
      </w:r>
      <w:r w:rsidRPr="00BC7CBB">
        <w:rPr>
          <w:rFonts w:ascii="Times New Roman" w:hAnsi="Times New Roman" w:cs="Myanmar Text (Headings CS)"/>
          <w:color w:val="000000" w:themeColor="text1"/>
          <w:sz w:val="24"/>
          <w:szCs w:val="60"/>
        </w:rPr>
        <w:t xml:space="preserve">Myanmar’s Political Elite Gathers”; </w:t>
      </w:r>
      <w:r w:rsidRPr="00BC7CBB">
        <w:rPr>
          <w:rFonts w:ascii="Times New Roman" w:hAnsi="Times New Roman" w:cs="Myanmar Text (Headings CS)"/>
          <w:color w:val="000000" w:themeColor="text1"/>
          <w:sz w:val="24"/>
        </w:rPr>
        <w:t>Fisher, “</w:t>
      </w:r>
      <w:r>
        <w:rPr>
          <w:rFonts w:ascii="Times New Roman" w:hAnsi="Times New Roman" w:cs="Myanmar Text (Headings CS)"/>
          <w:color w:val="000000" w:themeColor="text1"/>
          <w:sz w:val="24"/>
        </w:rPr>
        <w:t xml:space="preserve">How a </w:t>
      </w:r>
      <w:r w:rsidRPr="00BC7CBB">
        <w:rPr>
          <w:rFonts w:ascii="Times New Roman" w:hAnsi="Times New Roman" w:cs="Myanmar Text (Headings CS)"/>
          <w:iCs/>
          <w:color w:val="000000" w:themeColor="text1"/>
          <w:sz w:val="24"/>
        </w:rPr>
        <w:t>Deadly Power Game</w:t>
      </w:r>
      <w:r>
        <w:rPr>
          <w:rFonts w:ascii="Times New Roman" w:hAnsi="Times New Roman" w:cs="Myanmar Text (Headings CS)"/>
          <w:iCs/>
          <w:color w:val="000000" w:themeColor="text1"/>
          <w:sz w:val="24"/>
        </w:rPr>
        <w:t xml:space="preserve"> Undid Myanmar’s Democratic Hopes</w:t>
      </w:r>
      <w:r w:rsidRPr="00BC7CBB">
        <w:rPr>
          <w:rFonts w:ascii="Times New Roman" w:hAnsi="Times New Roman" w:cs="Myanmar Text (Headings CS)"/>
          <w:iCs/>
          <w:color w:val="000000" w:themeColor="text1"/>
          <w:sz w:val="24"/>
        </w:rPr>
        <w:t>.”</w:t>
      </w:r>
      <w:r w:rsidRPr="00E23769">
        <w:rPr>
          <w:rFonts w:ascii="Times New Roman" w:hAnsi="Times New Roman" w:cs="Myanmar Text (Headings CS)"/>
          <w:color w:val="000000" w:themeColor="text1"/>
          <w:sz w:val="24"/>
          <w:szCs w:val="60"/>
        </w:rPr>
        <w:t xml:space="preserve"> </w:t>
      </w:r>
    </w:p>
  </w:endnote>
  <w:endnote w:id="63">
    <w:p w14:paraId="49EA207C" w14:textId="6801E287" w:rsidR="00B37902" w:rsidRPr="00BD68EE" w:rsidRDefault="00B37902">
      <w:pPr>
        <w:pStyle w:val="EndnoteText"/>
        <w:rPr>
          <w:rFonts w:ascii="Times New Roman" w:hAnsi="Times New Roman" w:cs="Times New Roman (Body CS)"/>
          <w:sz w:val="24"/>
        </w:rPr>
      </w:pPr>
      <w:r w:rsidRPr="00BD68EE">
        <w:rPr>
          <w:rStyle w:val="EndnoteReference"/>
          <w:rFonts w:ascii="Times New Roman" w:hAnsi="Times New Roman" w:cs="Times New Roman (Body CS)"/>
          <w:sz w:val="24"/>
        </w:rPr>
        <w:endnoteRef/>
      </w:r>
      <w:r w:rsidRPr="00BD68EE">
        <w:rPr>
          <w:rFonts w:ascii="Times New Roman" w:hAnsi="Times New Roman" w:cs="Times New Roman (Body CS)"/>
          <w:sz w:val="24"/>
        </w:rPr>
        <w:t xml:space="preserve"> Thein-Lemelson, “</w:t>
      </w:r>
      <w:r>
        <w:rPr>
          <w:rFonts w:ascii="Times New Roman" w:hAnsi="Times New Roman" w:cs="Times New Roman (Body CS)"/>
          <w:sz w:val="24"/>
        </w:rPr>
        <w:t>‘</w:t>
      </w:r>
      <w:r w:rsidRPr="00BD68EE">
        <w:rPr>
          <w:rFonts w:ascii="Times New Roman" w:hAnsi="Times New Roman" w:cs="Times New Roman (Body CS)"/>
          <w:sz w:val="24"/>
        </w:rPr>
        <w:t>Politicide</w:t>
      </w:r>
      <w:r>
        <w:rPr>
          <w:rFonts w:ascii="Times New Roman" w:hAnsi="Times New Roman" w:cs="Times New Roman (Body CS)"/>
          <w:sz w:val="24"/>
        </w:rPr>
        <w:t>’</w:t>
      </w:r>
      <w:r w:rsidRPr="00BD68EE">
        <w:rPr>
          <w:rFonts w:ascii="Times New Roman" w:hAnsi="Times New Roman" w:cs="Times New Roman (Body CS)"/>
          <w:sz w:val="24"/>
        </w:rPr>
        <w:t xml:space="preserve"> and the Myanmar Coup.”</w:t>
      </w:r>
    </w:p>
  </w:endnote>
  <w:endnote w:id="64">
    <w:p w14:paraId="7DEB5984" w14:textId="06575EC3" w:rsidR="00B37902" w:rsidRPr="00586744" w:rsidRDefault="00B37902">
      <w:pPr>
        <w:pStyle w:val="EndnoteText"/>
        <w:rPr>
          <w:rFonts w:ascii="Times New Roman" w:hAnsi="Times New Roman" w:cs="Times New Roman (Body CS)"/>
          <w:sz w:val="24"/>
        </w:rPr>
      </w:pPr>
      <w:r w:rsidRPr="00BD68EE">
        <w:rPr>
          <w:rStyle w:val="EndnoteReference"/>
          <w:rFonts w:ascii="Times New Roman" w:hAnsi="Times New Roman" w:cs="Times New Roman (Body CS)"/>
          <w:sz w:val="24"/>
        </w:rPr>
        <w:endnoteRef/>
      </w:r>
      <w:r w:rsidRPr="00BD68EE">
        <w:rPr>
          <w:rFonts w:ascii="Times New Roman" w:hAnsi="Times New Roman" w:cs="Times New Roman (Body CS)"/>
          <w:sz w:val="24"/>
        </w:rPr>
        <w:t xml:space="preserve"> </w:t>
      </w:r>
      <w:r w:rsidRPr="00BD68EE">
        <w:rPr>
          <w:rFonts w:ascii="Times New Roman" w:hAnsi="Times New Roman" w:cs="Times New Roman (Body CS)"/>
          <w:i/>
          <w:sz w:val="24"/>
        </w:rPr>
        <w:t>The Irrawaddy</w:t>
      </w:r>
      <w:r w:rsidRPr="00BD68EE">
        <w:rPr>
          <w:rFonts w:ascii="Times New Roman" w:hAnsi="Times New Roman" w:cs="Times New Roman (Body CS)"/>
          <w:sz w:val="24"/>
        </w:rPr>
        <w:t>, “’88 Generation Student Ma Mee Mee Dies.”</w:t>
      </w:r>
    </w:p>
  </w:endnote>
  <w:endnote w:id="65">
    <w:p w14:paraId="3ECE4E82" w14:textId="475EF6EC" w:rsidR="00B37902" w:rsidRPr="004B12A7" w:rsidRDefault="00B37902" w:rsidP="003D1A81">
      <w:pPr>
        <w:pStyle w:val="Heading1"/>
        <w:keepNext w:val="0"/>
        <w:keepLines w:val="0"/>
        <w:spacing w:before="0"/>
        <w:contextualSpacing/>
        <w:textAlignment w:val="baseline"/>
        <w:rPr>
          <w:rFonts w:ascii="Times New Roman" w:hAnsi="Times New Roman" w:cs="Myanmar Text (Headings CS)"/>
          <w:color w:val="000000" w:themeColor="text1"/>
          <w:sz w:val="24"/>
          <w:szCs w:val="60"/>
        </w:rPr>
      </w:pPr>
      <w:r w:rsidRPr="00D92D93">
        <w:rPr>
          <w:rStyle w:val="EndnoteReference"/>
          <w:rFonts w:ascii="Times New Roman" w:hAnsi="Times New Roman" w:cs="Times New Roman (Headings CS)"/>
          <w:color w:val="000000" w:themeColor="text1"/>
          <w:sz w:val="24"/>
        </w:rPr>
        <w:endnoteRef/>
      </w:r>
      <w:r w:rsidRPr="004B12A7">
        <w:rPr>
          <w:rFonts w:ascii="Times New Roman" w:hAnsi="Times New Roman"/>
          <w:sz w:val="24"/>
        </w:rPr>
        <w:t xml:space="preserve"> </w:t>
      </w:r>
      <w:r w:rsidRPr="00E23769">
        <w:rPr>
          <w:rFonts w:ascii="Times New Roman" w:hAnsi="Times New Roman" w:cs="Myanmar Text (Headings CS)"/>
          <w:color w:val="000000" w:themeColor="text1"/>
          <w:sz w:val="24"/>
        </w:rPr>
        <w:t>Mahtani, Shibani</w:t>
      </w:r>
      <w:r>
        <w:rPr>
          <w:rFonts w:ascii="Times New Roman" w:hAnsi="Times New Roman" w:cs="Myanmar Text (Headings CS)"/>
          <w:color w:val="000000" w:themeColor="text1"/>
          <w:sz w:val="24"/>
        </w:rPr>
        <w:t>,</w:t>
      </w:r>
      <w:r w:rsidRPr="00E23769">
        <w:rPr>
          <w:rFonts w:ascii="Times New Roman" w:hAnsi="Times New Roman" w:cs="Myanmar Text (Headings CS)"/>
          <w:color w:val="000000" w:themeColor="text1"/>
          <w:sz w:val="24"/>
        </w:rPr>
        <w:t xml:space="preserve"> and Myo Myo</w:t>
      </w:r>
      <w:r>
        <w:rPr>
          <w:rFonts w:ascii="Times New Roman" w:hAnsi="Times New Roman" w:cs="Myanmar Text (Headings CS)"/>
          <w:color w:val="000000" w:themeColor="text1"/>
          <w:sz w:val="24"/>
        </w:rPr>
        <w:t>, “</w:t>
      </w:r>
      <w:r w:rsidRPr="00E23769">
        <w:rPr>
          <w:rFonts w:ascii="Times New Roman" w:hAnsi="Times New Roman" w:cs="Myanmar Text (Headings CS)"/>
          <w:color w:val="000000" w:themeColor="text1"/>
          <w:sz w:val="24"/>
          <w:szCs w:val="60"/>
        </w:rPr>
        <w:t>Myanmar’s Political Elite Gathers</w:t>
      </w:r>
      <w:r>
        <w:rPr>
          <w:rFonts w:ascii="Times New Roman" w:hAnsi="Times New Roman" w:cs="Myanmar Text (Headings CS)"/>
          <w:color w:val="000000" w:themeColor="text1"/>
          <w:sz w:val="24"/>
          <w:szCs w:val="60"/>
        </w:rPr>
        <w:t xml:space="preserve">”; </w:t>
      </w:r>
      <w:r w:rsidRPr="00997A43">
        <w:rPr>
          <w:rFonts w:ascii="Times New Roman" w:hAnsi="Times New Roman" w:cs="Myanmar Text (Headings CS)"/>
          <w:color w:val="000000" w:themeColor="text1"/>
          <w:sz w:val="24"/>
          <w:szCs w:val="60"/>
        </w:rPr>
        <w:t>Prasse-Freeman</w:t>
      </w:r>
      <w:r>
        <w:rPr>
          <w:rFonts w:ascii="Times New Roman" w:hAnsi="Times New Roman" w:cs="Myanmar Text (Headings CS)"/>
          <w:color w:val="000000" w:themeColor="text1"/>
          <w:sz w:val="24"/>
          <w:szCs w:val="60"/>
        </w:rPr>
        <w:t>, “Grassroots Protest Movements.”</w:t>
      </w:r>
      <w:r w:rsidRPr="00997A43">
        <w:rPr>
          <w:rFonts w:ascii="Times New Roman" w:hAnsi="Times New Roman" w:cs="Myanmar Text (Headings CS)"/>
          <w:color w:val="000000" w:themeColor="text1"/>
          <w:sz w:val="24"/>
          <w:szCs w:val="60"/>
        </w:rPr>
        <w:t xml:space="preserve"> </w:t>
      </w:r>
    </w:p>
  </w:endnote>
  <w:endnote w:id="66">
    <w:p w14:paraId="73383398" w14:textId="24F3CC69" w:rsidR="00B37902" w:rsidRDefault="00B37902" w:rsidP="002719D2">
      <w:pPr>
        <w:pStyle w:val="EndnoteText"/>
      </w:pPr>
      <w:r w:rsidRPr="004B12A7">
        <w:rPr>
          <w:rStyle w:val="EndnoteReference"/>
          <w:rFonts w:ascii="Times New Roman" w:hAnsi="Times New Roman"/>
          <w:sz w:val="24"/>
        </w:rPr>
        <w:endnoteRef/>
      </w:r>
      <w:r w:rsidRPr="004B12A7">
        <w:rPr>
          <w:rFonts w:ascii="Times New Roman" w:hAnsi="Times New Roman"/>
          <w:sz w:val="24"/>
        </w:rPr>
        <w:t xml:space="preserve"> </w:t>
      </w:r>
      <w:r w:rsidRPr="004B12A7">
        <w:rPr>
          <w:rFonts w:ascii="Times New Roman" w:hAnsi="Times New Roman" w:cs="Times New Roman (Body CS)"/>
          <w:sz w:val="24"/>
        </w:rPr>
        <w:t>Ortner</w:t>
      </w:r>
      <w:r>
        <w:rPr>
          <w:rFonts w:ascii="Times New Roman" w:hAnsi="Times New Roman" w:cs="Times New Roman (Body CS)"/>
          <w:sz w:val="24"/>
        </w:rPr>
        <w:t>, “Resistance and the Problem of Ethnographic Refusal.”</w:t>
      </w:r>
    </w:p>
  </w:endnote>
  <w:endnote w:id="67">
    <w:p w14:paraId="2B18649A" w14:textId="2EBC4473" w:rsidR="00B37902" w:rsidRPr="00B1528F" w:rsidRDefault="00B37902">
      <w:pPr>
        <w:pStyle w:val="EndnoteText"/>
        <w:rPr>
          <w:rFonts w:ascii="Times New Roman" w:hAnsi="Times New Roman" w:cs="Times New Roman"/>
          <w:sz w:val="24"/>
          <w:szCs w:val="24"/>
        </w:rPr>
      </w:pPr>
      <w:r w:rsidRPr="00B1528F">
        <w:rPr>
          <w:rStyle w:val="EndnoteReference"/>
          <w:rFonts w:ascii="Times New Roman" w:hAnsi="Times New Roman" w:cs="Times New Roman"/>
          <w:sz w:val="24"/>
          <w:szCs w:val="24"/>
        </w:rPr>
        <w:endnoteRef/>
      </w:r>
      <w:r w:rsidRPr="00B1528F">
        <w:rPr>
          <w:rFonts w:ascii="Times New Roman" w:hAnsi="Times New Roman" w:cs="Times New Roman"/>
          <w:sz w:val="24"/>
          <w:szCs w:val="24"/>
        </w:rPr>
        <w:t xml:space="preserve"> </w:t>
      </w:r>
      <w:r w:rsidRPr="004B12A7">
        <w:rPr>
          <w:rFonts w:ascii="Times New Roman" w:hAnsi="Times New Roman" w:cs="Times New Roman (Body CS)"/>
          <w:sz w:val="24"/>
        </w:rPr>
        <w:t>Ortner</w:t>
      </w:r>
      <w:r>
        <w:rPr>
          <w:rFonts w:ascii="Times New Roman" w:hAnsi="Times New Roman" w:cs="Times New Roman (Body CS)"/>
          <w:sz w:val="24"/>
        </w:rPr>
        <w:t>, “Resistance and the Problem of Ethnographic Refusal,” 177.</w:t>
      </w:r>
    </w:p>
  </w:endnote>
  <w:endnote w:id="68">
    <w:p w14:paraId="0636656E" w14:textId="247E0D58" w:rsidR="00B37902" w:rsidRPr="00BD68EE" w:rsidRDefault="00B37902">
      <w:pPr>
        <w:pStyle w:val="EndnoteText"/>
      </w:pPr>
      <w:r w:rsidRPr="00BC7CBB">
        <w:rPr>
          <w:rStyle w:val="EndnoteReference"/>
          <w:rFonts w:ascii="Times New Roman" w:hAnsi="Times New Roman" w:cs="Times New Roman (Body CS)"/>
          <w:sz w:val="24"/>
        </w:rPr>
        <w:endnoteRef/>
      </w:r>
      <w:r w:rsidRPr="00BC7CBB">
        <w:rPr>
          <w:rFonts w:ascii="Times New Roman" w:hAnsi="Times New Roman" w:cs="Times New Roman (Body CS)"/>
          <w:sz w:val="24"/>
        </w:rPr>
        <w:t xml:space="preserve"> </w:t>
      </w:r>
      <w:r w:rsidRPr="00BD68EE">
        <w:rPr>
          <w:rFonts w:ascii="Times New Roman" w:hAnsi="Times New Roman" w:cs="Times New Roman"/>
          <w:color w:val="231F20"/>
          <w:sz w:val="24"/>
          <w:szCs w:val="24"/>
        </w:rPr>
        <w:t>Prasse-Freeman and Khabar, “Revolutionary Responses.”</w:t>
      </w:r>
    </w:p>
  </w:endnote>
  <w:endnote w:id="69">
    <w:p w14:paraId="7AB1D592" w14:textId="6B61424A" w:rsidR="00B37902" w:rsidRPr="00BD68EE" w:rsidRDefault="00B37902" w:rsidP="00B1528F">
      <w:pPr>
        <w:rPr>
          <w:rFonts w:cs="Arial"/>
          <w:color w:val="222222"/>
          <w:szCs w:val="20"/>
          <w:shd w:val="clear" w:color="auto" w:fill="FFFFFF"/>
        </w:rPr>
      </w:pPr>
      <w:r w:rsidRPr="00BD68EE">
        <w:rPr>
          <w:rStyle w:val="EndnoteReference"/>
        </w:rPr>
        <w:endnoteRef/>
      </w:r>
      <w:r w:rsidRPr="00BD68EE">
        <w:t xml:space="preserve"> </w:t>
      </w:r>
      <w:r w:rsidRPr="00BD68EE">
        <w:rPr>
          <w:rFonts w:cs="Arial"/>
          <w:color w:val="222222"/>
          <w:szCs w:val="20"/>
          <w:shd w:val="clear" w:color="auto" w:fill="FFFFFF"/>
        </w:rPr>
        <w:t>Butler, Gambetti, and Sabsay,</w:t>
      </w:r>
      <w:r>
        <w:rPr>
          <w:rFonts w:cs="Arial"/>
          <w:color w:val="222222"/>
          <w:szCs w:val="20"/>
          <w:shd w:val="clear" w:color="auto" w:fill="FFFFFF"/>
        </w:rPr>
        <w:t xml:space="preserve"> </w:t>
      </w:r>
      <w:r w:rsidRPr="00BD68EE">
        <w:rPr>
          <w:rFonts w:cs="Arial"/>
          <w:i/>
          <w:iCs/>
          <w:color w:val="222222"/>
          <w:szCs w:val="20"/>
          <w:shd w:val="clear" w:color="auto" w:fill="FFFFFF"/>
        </w:rPr>
        <w:t>Vulnerability in Resistance</w:t>
      </w:r>
      <w:r w:rsidRPr="00BD68EE">
        <w:rPr>
          <w:rFonts w:cs="Arial"/>
          <w:color w:val="222222"/>
          <w:szCs w:val="20"/>
          <w:shd w:val="clear" w:color="auto" w:fill="FFFFFF"/>
        </w:rPr>
        <w:t>.</w:t>
      </w:r>
    </w:p>
  </w:endnote>
  <w:endnote w:id="70">
    <w:p w14:paraId="6BAC58A0" w14:textId="5EE4A066" w:rsidR="00B37902" w:rsidRPr="00B1528F" w:rsidRDefault="00B37902">
      <w:pPr>
        <w:pStyle w:val="EndnoteText"/>
        <w:rPr>
          <w:rFonts w:ascii="Times New Roman" w:hAnsi="Times New Roman" w:cs="Times New Roman"/>
          <w:sz w:val="24"/>
          <w:szCs w:val="24"/>
        </w:rPr>
      </w:pPr>
      <w:r w:rsidRPr="00BD68EE">
        <w:rPr>
          <w:rStyle w:val="EndnoteReference"/>
          <w:rFonts w:ascii="Times New Roman" w:hAnsi="Times New Roman" w:cs="Times New Roman"/>
          <w:sz w:val="24"/>
          <w:szCs w:val="24"/>
        </w:rPr>
        <w:endnoteRef/>
      </w:r>
      <w:r w:rsidRPr="00BD68EE">
        <w:rPr>
          <w:rFonts w:ascii="Times New Roman" w:hAnsi="Times New Roman" w:cs="Times New Roman"/>
          <w:sz w:val="24"/>
          <w:szCs w:val="24"/>
        </w:rPr>
        <w:t xml:space="preserve"> </w:t>
      </w:r>
      <w:r w:rsidRPr="00BD68EE">
        <w:rPr>
          <w:rFonts w:ascii="Times New Roman" w:hAnsi="Times New Roman" w:cs="Times New Roman"/>
          <w:color w:val="231F20"/>
          <w:sz w:val="24"/>
          <w:szCs w:val="24"/>
        </w:rPr>
        <w:t>Prasse-Freeman and Khabar, “Revolutionary Responses.”</w:t>
      </w:r>
    </w:p>
  </w:endnote>
  <w:endnote w:id="71">
    <w:p w14:paraId="557AC9F3" w14:textId="3A537B9E" w:rsidR="00B37902" w:rsidRPr="00BC7CBB" w:rsidRDefault="00B37902">
      <w:pPr>
        <w:pStyle w:val="EndnoteText"/>
        <w:rPr>
          <w:rFonts w:ascii="Times New Roman" w:hAnsi="Times New Roman" w:cs="Times New Roman (Body CS)"/>
          <w:sz w:val="24"/>
        </w:rPr>
      </w:pPr>
      <w:r w:rsidRPr="00BC7CBB">
        <w:rPr>
          <w:rStyle w:val="EndnoteReference"/>
          <w:rFonts w:ascii="Times New Roman" w:hAnsi="Times New Roman" w:cs="Times New Roman (Body CS)"/>
          <w:sz w:val="24"/>
        </w:rPr>
        <w:endnoteRef/>
      </w:r>
      <w:r w:rsidRPr="00BC7CBB">
        <w:rPr>
          <w:rFonts w:ascii="Times New Roman" w:hAnsi="Times New Roman" w:cs="Times New Roman (Body CS)"/>
          <w:sz w:val="24"/>
        </w:rPr>
        <w:t xml:space="preserve"> Head, “Myanmar: The Mysterious Deaths</w:t>
      </w:r>
      <w:r>
        <w:rPr>
          <w:rFonts w:ascii="Times New Roman" w:hAnsi="Times New Roman" w:cs="Times New Roman (Body CS)"/>
          <w:sz w:val="24"/>
        </w:rPr>
        <w:t xml:space="preserve"> of NLD Party Officials</w:t>
      </w:r>
      <w:r w:rsidRPr="00BC7CBB">
        <w:rPr>
          <w:rFonts w:ascii="Times New Roman" w:hAnsi="Times New Roman" w:cs="Times New Roman (Body CS)"/>
          <w:sz w:val="24"/>
        </w:rPr>
        <w:t>.”</w:t>
      </w:r>
    </w:p>
  </w:endnote>
  <w:endnote w:id="72">
    <w:p w14:paraId="36CC6A80" w14:textId="5FA4FE15" w:rsidR="00B37902" w:rsidRPr="00BC7CBB" w:rsidRDefault="00B37902">
      <w:pPr>
        <w:pStyle w:val="EndnoteText"/>
        <w:rPr>
          <w:rFonts w:ascii="Times New Roman" w:hAnsi="Times New Roman" w:cs="Times New Roman (Body CS)"/>
          <w:sz w:val="24"/>
        </w:rPr>
      </w:pPr>
      <w:r w:rsidRPr="00BC7CBB">
        <w:rPr>
          <w:rStyle w:val="EndnoteReference"/>
          <w:rFonts w:ascii="Times New Roman" w:hAnsi="Times New Roman" w:cs="Times New Roman (Body CS)"/>
          <w:sz w:val="24"/>
        </w:rPr>
        <w:endnoteRef/>
      </w:r>
      <w:r w:rsidRPr="00BC7CBB">
        <w:rPr>
          <w:rFonts w:ascii="Times New Roman" w:hAnsi="Times New Roman" w:cs="Times New Roman (Body CS)"/>
          <w:sz w:val="24"/>
        </w:rPr>
        <w:t xml:space="preserve"> </w:t>
      </w:r>
      <w:r w:rsidRPr="00BC7CBB">
        <w:rPr>
          <w:rFonts w:ascii="Times New Roman" w:hAnsi="Times New Roman"/>
          <w:i/>
          <w:color w:val="000000" w:themeColor="text1"/>
          <w:sz w:val="24"/>
        </w:rPr>
        <w:t>BBC News</w:t>
      </w:r>
      <w:r w:rsidRPr="00BC7CBB">
        <w:rPr>
          <w:rFonts w:ascii="Times New Roman" w:hAnsi="Times New Roman"/>
          <w:color w:val="000000" w:themeColor="text1"/>
          <w:sz w:val="24"/>
        </w:rPr>
        <w:t>, “Myanmar Coup: Six-</w:t>
      </w:r>
      <w:r>
        <w:rPr>
          <w:rFonts w:ascii="Times New Roman" w:hAnsi="Times New Roman"/>
          <w:color w:val="000000" w:themeColor="text1"/>
          <w:sz w:val="24"/>
        </w:rPr>
        <w:t>Y</w:t>
      </w:r>
      <w:r w:rsidRPr="00BC7CBB">
        <w:rPr>
          <w:rFonts w:ascii="Times New Roman" w:hAnsi="Times New Roman"/>
          <w:color w:val="000000" w:themeColor="text1"/>
          <w:sz w:val="24"/>
        </w:rPr>
        <w:t>ear-</w:t>
      </w:r>
      <w:r>
        <w:rPr>
          <w:rFonts w:ascii="Times New Roman" w:hAnsi="Times New Roman"/>
          <w:color w:val="000000" w:themeColor="text1"/>
          <w:sz w:val="24"/>
        </w:rPr>
        <w:t>O</w:t>
      </w:r>
      <w:r w:rsidRPr="00BC7CBB">
        <w:rPr>
          <w:rFonts w:ascii="Times New Roman" w:hAnsi="Times New Roman"/>
          <w:color w:val="000000" w:themeColor="text1"/>
          <w:sz w:val="24"/>
        </w:rPr>
        <w:t>ld Shot.”</w:t>
      </w:r>
    </w:p>
  </w:endnote>
  <w:endnote w:id="73">
    <w:p w14:paraId="339738A3" w14:textId="302ABBE8" w:rsidR="00B37902" w:rsidRPr="00BC7CBB" w:rsidRDefault="00B37902">
      <w:pPr>
        <w:pStyle w:val="EndnoteText"/>
      </w:pPr>
      <w:r w:rsidRPr="00BC7CBB">
        <w:rPr>
          <w:rStyle w:val="EndnoteReference"/>
          <w:rFonts w:ascii="Times New Roman" w:hAnsi="Times New Roman" w:cs="Times New Roman (Body CS)"/>
          <w:sz w:val="24"/>
        </w:rPr>
        <w:endnoteRef/>
      </w:r>
      <w:r w:rsidRPr="00BC7CBB">
        <w:rPr>
          <w:rFonts w:ascii="Times New Roman" w:hAnsi="Times New Roman" w:cs="Times New Roman (Body CS)"/>
          <w:sz w:val="24"/>
        </w:rPr>
        <w:t xml:space="preserve"> </w:t>
      </w:r>
      <w:r w:rsidRPr="00BC7CBB">
        <w:rPr>
          <w:rFonts w:ascii="Times New Roman" w:hAnsi="Times New Roman" w:cs="Times New Roman (Body CS)"/>
          <w:i/>
          <w:sz w:val="24"/>
        </w:rPr>
        <w:t>The Irrawaddy</w:t>
      </w:r>
      <w:r w:rsidRPr="00BC7CBB">
        <w:rPr>
          <w:rFonts w:ascii="Times New Roman" w:hAnsi="Times New Roman" w:cs="Times New Roman (Body CS)"/>
          <w:sz w:val="24"/>
        </w:rPr>
        <w:t>, “Myanmar’s NLD Marks 33</w:t>
      </w:r>
      <w:r w:rsidRPr="00C12828">
        <w:rPr>
          <w:rFonts w:ascii="Times New Roman" w:hAnsi="Times New Roman" w:cs="Times New Roman (Body CS)"/>
          <w:sz w:val="24"/>
        </w:rPr>
        <w:t>rd</w:t>
      </w:r>
      <w:r w:rsidRPr="00BC7CBB">
        <w:rPr>
          <w:rFonts w:ascii="Times New Roman" w:hAnsi="Times New Roman" w:cs="Times New Roman (Body CS)"/>
          <w:sz w:val="24"/>
        </w:rPr>
        <w:t xml:space="preserve"> Anniversary”; J</w:t>
      </w:r>
      <w:r>
        <w:rPr>
          <w:rFonts w:ascii="Times New Roman" w:hAnsi="Times New Roman" w:cs="Times New Roman (Body CS)"/>
          <w:sz w:val="24"/>
        </w:rPr>
        <w:t>.</w:t>
      </w:r>
      <w:r w:rsidRPr="00BC7CBB">
        <w:rPr>
          <w:rFonts w:ascii="Times New Roman" w:hAnsi="Times New Roman" w:cs="Times New Roman (Body CS)"/>
          <w:sz w:val="24"/>
        </w:rPr>
        <w:t>, “NLD Party Office Subject to Dozens of Attacks.”</w:t>
      </w:r>
    </w:p>
  </w:endnote>
  <w:endnote w:id="74">
    <w:p w14:paraId="459D2652" w14:textId="62F81B0B" w:rsidR="00B37902" w:rsidRPr="00BC7CBB" w:rsidRDefault="00B37902">
      <w:pPr>
        <w:pStyle w:val="EndnoteText"/>
        <w:rPr>
          <w:rFonts w:ascii="Times New Roman" w:hAnsi="Times New Roman" w:cs="Times New Roman (Body CS)"/>
          <w:sz w:val="24"/>
        </w:rPr>
      </w:pPr>
      <w:r w:rsidRPr="00BC7CBB">
        <w:rPr>
          <w:rStyle w:val="EndnoteReference"/>
          <w:rFonts w:ascii="Times New Roman" w:hAnsi="Times New Roman" w:cs="Times New Roman (Body CS)"/>
          <w:sz w:val="24"/>
        </w:rPr>
        <w:endnoteRef/>
      </w:r>
      <w:r w:rsidRPr="00BC7CBB">
        <w:rPr>
          <w:rFonts w:ascii="Times New Roman" w:hAnsi="Times New Roman" w:cs="Times New Roman (Body CS)"/>
          <w:sz w:val="24"/>
        </w:rPr>
        <w:t xml:space="preserve"> Aye, “Relatives Fear for Safety”; </w:t>
      </w:r>
      <w:r w:rsidRPr="00BC7CBB">
        <w:rPr>
          <w:rFonts w:ascii="Times New Roman" w:hAnsi="Times New Roman" w:cs="Arial"/>
          <w:color w:val="222222"/>
          <w:sz w:val="24"/>
          <w:shd w:val="clear" w:color="auto" w:fill="FFFFFF"/>
        </w:rPr>
        <w:t>Cho, “Local NLD Official Shot Dead”;</w:t>
      </w:r>
      <w:r w:rsidRPr="00BC7CBB">
        <w:rPr>
          <w:rFonts w:cs="Arial"/>
          <w:color w:val="222222"/>
          <w:shd w:val="clear" w:color="auto" w:fill="FFFFFF"/>
        </w:rPr>
        <w:t xml:space="preserve"> </w:t>
      </w:r>
      <w:r w:rsidRPr="00BC7CBB">
        <w:rPr>
          <w:rFonts w:ascii="Times New Roman" w:hAnsi="Times New Roman" w:cs="Times New Roman (Body CS)"/>
          <w:i/>
          <w:sz w:val="24"/>
        </w:rPr>
        <w:t>The Irrawaddy</w:t>
      </w:r>
      <w:r w:rsidRPr="00BC7CBB">
        <w:rPr>
          <w:rFonts w:ascii="Times New Roman" w:hAnsi="Times New Roman" w:cs="Times New Roman (Body CS)"/>
          <w:sz w:val="24"/>
        </w:rPr>
        <w:t>, “Another NLD Member Killed”;</w:t>
      </w:r>
      <w:r w:rsidRPr="00BC7CBB">
        <w:rPr>
          <w:rFonts w:ascii="Times New Roman" w:hAnsi="Times New Roman" w:cs="Times New Roman (Body CS)"/>
          <w:i/>
          <w:sz w:val="24"/>
        </w:rPr>
        <w:t xml:space="preserve"> The Irrawaddy</w:t>
      </w:r>
      <w:r w:rsidRPr="00BC7CBB">
        <w:rPr>
          <w:rFonts w:ascii="Times New Roman" w:hAnsi="Times New Roman" w:cs="Times New Roman (Body CS)"/>
          <w:sz w:val="24"/>
        </w:rPr>
        <w:t xml:space="preserve">, “Myanmar Junta Jails Magwe Chief Minister”; </w:t>
      </w:r>
      <w:r w:rsidRPr="00BC7CBB">
        <w:rPr>
          <w:rFonts w:ascii="Times New Roman" w:hAnsi="Times New Roman" w:cs="Times New Roman (Body CS)"/>
          <w:i/>
          <w:sz w:val="24"/>
        </w:rPr>
        <w:t>The Irrawaddy</w:t>
      </w:r>
      <w:r w:rsidRPr="00BC7CBB">
        <w:rPr>
          <w:rFonts w:ascii="Times New Roman" w:hAnsi="Times New Roman" w:cs="Times New Roman (Body CS)"/>
          <w:sz w:val="24"/>
        </w:rPr>
        <w:t>, “Jailed Karen Chief Minister.”</w:t>
      </w:r>
    </w:p>
  </w:endnote>
  <w:endnote w:id="75">
    <w:p w14:paraId="54008748" w14:textId="7DF5FA02" w:rsidR="00B37902" w:rsidRPr="00BC33D3" w:rsidRDefault="00B37902">
      <w:pPr>
        <w:pStyle w:val="EndnoteText"/>
        <w:rPr>
          <w:rFonts w:ascii="Times New Roman" w:hAnsi="Times New Roman" w:cs="Times New Roman (Body CS)"/>
          <w:sz w:val="24"/>
        </w:rPr>
      </w:pPr>
      <w:r w:rsidRPr="00BC7CBB">
        <w:rPr>
          <w:rStyle w:val="EndnoteReference"/>
          <w:rFonts w:ascii="Times New Roman" w:hAnsi="Times New Roman" w:cs="Times New Roman (Body CS)"/>
          <w:sz w:val="24"/>
        </w:rPr>
        <w:endnoteRef/>
      </w:r>
      <w:r w:rsidRPr="00BC7CBB">
        <w:rPr>
          <w:rFonts w:ascii="Times New Roman" w:hAnsi="Times New Roman" w:cs="Times New Roman (Body CS)"/>
          <w:sz w:val="24"/>
        </w:rPr>
        <w:t xml:space="preserve"> </w:t>
      </w:r>
      <w:r w:rsidRPr="00BC7CBB">
        <w:rPr>
          <w:rFonts w:ascii="Times New Roman" w:hAnsi="Times New Roman" w:cs="Times New Roman (Body CS)"/>
          <w:i/>
          <w:sz w:val="24"/>
        </w:rPr>
        <w:t>The Irrawaddy</w:t>
      </w:r>
      <w:r w:rsidRPr="00BC7CBB">
        <w:rPr>
          <w:rFonts w:ascii="Times New Roman" w:hAnsi="Times New Roman" w:cs="Times New Roman (Body CS)"/>
          <w:sz w:val="24"/>
        </w:rPr>
        <w:t>, “Myanmar Junta Continues to Seize Homes.”</w:t>
      </w:r>
    </w:p>
  </w:endnote>
  <w:endnote w:id="76">
    <w:p w14:paraId="28189D98" w14:textId="102ABFD9" w:rsidR="00B37902" w:rsidRDefault="00B37902">
      <w:pPr>
        <w:pStyle w:val="EndnoteText"/>
      </w:pPr>
      <w:r w:rsidRPr="00BC7CBB">
        <w:rPr>
          <w:rStyle w:val="EndnoteReference"/>
          <w:rFonts w:ascii="Times New Roman" w:hAnsi="Times New Roman" w:cs="Times New Roman (Body CS)"/>
          <w:sz w:val="24"/>
        </w:rPr>
        <w:endnoteRef/>
      </w:r>
      <w:r w:rsidRPr="00BC7CBB">
        <w:rPr>
          <w:rFonts w:ascii="Times New Roman" w:hAnsi="Times New Roman" w:cs="Times New Roman (Body CS)"/>
          <w:sz w:val="24"/>
        </w:rPr>
        <w:t xml:space="preserve"> </w:t>
      </w:r>
      <w:r w:rsidRPr="00BD68EE">
        <w:rPr>
          <w:rFonts w:ascii="Times New Roman" w:hAnsi="Times New Roman" w:cs="Times New Roman"/>
          <w:color w:val="231F20"/>
          <w:sz w:val="24"/>
          <w:szCs w:val="24"/>
        </w:rPr>
        <w:t>Prasse-Freeman and Khabar, “Revolutionary Responses.”</w:t>
      </w:r>
    </w:p>
  </w:endnote>
  <w:endnote w:id="77">
    <w:p w14:paraId="74DE5D50" w14:textId="5BA08698" w:rsidR="00B37902" w:rsidRPr="00BF0738" w:rsidRDefault="00B37902">
      <w:pPr>
        <w:pStyle w:val="EndnoteText"/>
        <w:rPr>
          <w:rFonts w:ascii="Times New Roman" w:hAnsi="Times New Roman" w:cs="Times New Roman"/>
          <w:sz w:val="24"/>
          <w:szCs w:val="24"/>
        </w:rPr>
      </w:pPr>
      <w:r w:rsidRPr="00BF0738">
        <w:rPr>
          <w:rStyle w:val="EndnoteReference"/>
          <w:rFonts w:ascii="Times New Roman" w:hAnsi="Times New Roman" w:cs="Times New Roman"/>
          <w:sz w:val="24"/>
          <w:szCs w:val="24"/>
        </w:rPr>
        <w:endnoteRef/>
      </w:r>
      <w:r w:rsidRPr="00BF0738">
        <w:rPr>
          <w:rFonts w:ascii="Times New Roman" w:hAnsi="Times New Roman" w:cs="Times New Roman"/>
          <w:sz w:val="24"/>
          <w:szCs w:val="24"/>
        </w:rPr>
        <w:t xml:space="preserve"> </w:t>
      </w:r>
      <w:r w:rsidRPr="00B1528F">
        <w:rPr>
          <w:rFonts w:ascii="Times New Roman" w:hAnsi="Times New Roman" w:cs="Times New Roman"/>
          <w:sz w:val="24"/>
          <w:szCs w:val="24"/>
        </w:rPr>
        <w:t>Hal</w:t>
      </w:r>
      <w:r w:rsidRPr="00BF0738">
        <w:rPr>
          <w:rFonts w:ascii="Times New Roman" w:hAnsi="Times New Roman" w:cs="Times New Roman"/>
          <w:sz w:val="24"/>
          <w:szCs w:val="24"/>
        </w:rPr>
        <w:t>l</w:t>
      </w:r>
      <w:r w:rsidRPr="00B1528F">
        <w:rPr>
          <w:rFonts w:ascii="Times New Roman" w:hAnsi="Times New Roman" w:cs="Times New Roman"/>
          <w:sz w:val="24"/>
          <w:szCs w:val="24"/>
        </w:rPr>
        <w:t>owell</w:t>
      </w:r>
      <w:r w:rsidRPr="00BF0738">
        <w:rPr>
          <w:rFonts w:ascii="Times New Roman" w:hAnsi="Times New Roman" w:cs="Times New Roman"/>
          <w:sz w:val="24"/>
          <w:szCs w:val="24"/>
        </w:rPr>
        <w:t xml:space="preserve">, </w:t>
      </w:r>
      <w:r w:rsidRPr="00BF0738">
        <w:rPr>
          <w:rFonts w:ascii="Times New Roman" w:hAnsi="Times New Roman" w:cs="Times New Roman"/>
          <w:i/>
          <w:sz w:val="24"/>
          <w:szCs w:val="24"/>
        </w:rPr>
        <w:t>Culture and Experience.</w:t>
      </w:r>
    </w:p>
  </w:endnote>
  <w:endnote w:id="78">
    <w:p w14:paraId="3C92E0F7" w14:textId="7E60D9A8" w:rsidR="00B37902" w:rsidRPr="00C50284" w:rsidRDefault="00B37902">
      <w:pPr>
        <w:pStyle w:val="EndnoteText"/>
        <w:rPr>
          <w:rFonts w:ascii="Times New Roman" w:hAnsi="Times New Roman" w:cs="Times New Roman"/>
          <w:sz w:val="24"/>
          <w:szCs w:val="24"/>
        </w:rPr>
      </w:pPr>
      <w:r w:rsidRPr="00BF0738">
        <w:rPr>
          <w:rStyle w:val="EndnoteReference"/>
          <w:rFonts w:ascii="Times New Roman" w:hAnsi="Times New Roman" w:cs="Times New Roman"/>
          <w:sz w:val="24"/>
          <w:szCs w:val="24"/>
        </w:rPr>
        <w:endnoteRef/>
      </w:r>
      <w:r w:rsidRPr="00BF0738">
        <w:rPr>
          <w:rFonts w:ascii="Times New Roman" w:hAnsi="Times New Roman" w:cs="Times New Roman"/>
          <w:sz w:val="24"/>
          <w:szCs w:val="24"/>
        </w:rPr>
        <w:t xml:space="preserve"> </w:t>
      </w:r>
      <w:r w:rsidRPr="00B1528F">
        <w:rPr>
          <w:rFonts w:ascii="Times New Roman" w:hAnsi="Times New Roman" w:cs="Times New Roman"/>
          <w:sz w:val="24"/>
          <w:szCs w:val="24"/>
        </w:rPr>
        <w:t>Hal</w:t>
      </w:r>
      <w:r w:rsidRPr="00BF0738">
        <w:rPr>
          <w:rFonts w:ascii="Times New Roman" w:hAnsi="Times New Roman" w:cs="Times New Roman"/>
          <w:sz w:val="24"/>
          <w:szCs w:val="24"/>
        </w:rPr>
        <w:t>l</w:t>
      </w:r>
      <w:r w:rsidRPr="00B1528F">
        <w:rPr>
          <w:rFonts w:ascii="Times New Roman" w:hAnsi="Times New Roman" w:cs="Times New Roman"/>
          <w:sz w:val="24"/>
          <w:szCs w:val="24"/>
        </w:rPr>
        <w:t>owell</w:t>
      </w:r>
      <w:r w:rsidRPr="00BF0738">
        <w:rPr>
          <w:rFonts w:ascii="Times New Roman" w:hAnsi="Times New Roman" w:cs="Times New Roman"/>
          <w:sz w:val="24"/>
          <w:szCs w:val="24"/>
        </w:rPr>
        <w:t>, “The Ojibwa Self and Its Behavioral Environment.”</w:t>
      </w:r>
    </w:p>
  </w:endnote>
  <w:endnote w:id="79">
    <w:p w14:paraId="558A0634" w14:textId="11DC2BB3" w:rsidR="00B37902" w:rsidRPr="00E6269C" w:rsidRDefault="00B37902">
      <w:pPr>
        <w:pStyle w:val="EndnoteText"/>
        <w:rPr>
          <w:rFonts w:ascii="Times New Roman" w:hAnsi="Times New Roman"/>
          <w:sz w:val="24"/>
        </w:rPr>
      </w:pPr>
      <w:r w:rsidRPr="00E6269C">
        <w:rPr>
          <w:rStyle w:val="EndnoteReference"/>
          <w:rFonts w:ascii="Times New Roman" w:hAnsi="Times New Roman"/>
          <w:sz w:val="24"/>
        </w:rPr>
        <w:endnoteRef/>
      </w:r>
      <w:r w:rsidRPr="00E6269C">
        <w:rPr>
          <w:rFonts w:ascii="Times New Roman" w:hAnsi="Times New Roman"/>
          <w:sz w:val="24"/>
        </w:rPr>
        <w:t xml:space="preserve"> Spiro</w:t>
      </w:r>
      <w:r>
        <w:rPr>
          <w:rFonts w:ascii="Times New Roman" w:hAnsi="Times New Roman"/>
          <w:sz w:val="24"/>
        </w:rPr>
        <w:t>,</w:t>
      </w:r>
      <w:r w:rsidRPr="00E6269C">
        <w:rPr>
          <w:rFonts w:ascii="Times New Roman" w:hAnsi="Times New Roman"/>
          <w:sz w:val="24"/>
        </w:rPr>
        <w:t xml:space="preserve"> </w:t>
      </w:r>
      <w:r w:rsidRPr="00E6269C">
        <w:rPr>
          <w:rFonts w:ascii="Times New Roman" w:hAnsi="Times New Roman" w:cs="Times New Roman (Body CS)"/>
          <w:i/>
          <w:sz w:val="24"/>
        </w:rPr>
        <w:t>Buddhism and Society</w:t>
      </w:r>
      <w:r>
        <w:rPr>
          <w:rFonts w:ascii="Times New Roman" w:hAnsi="Times New Roman" w:cs="Times New Roman (Body CS)"/>
          <w:i/>
          <w:sz w:val="24"/>
        </w:rPr>
        <w:t>.</w:t>
      </w:r>
    </w:p>
  </w:endnote>
  <w:endnote w:id="80">
    <w:p w14:paraId="781B0A63" w14:textId="44973704" w:rsidR="00B37902" w:rsidRPr="00E6269C" w:rsidRDefault="00B37902">
      <w:pPr>
        <w:pStyle w:val="EndnoteText"/>
        <w:rPr>
          <w:rFonts w:ascii="Times New Roman" w:hAnsi="Times New Roman"/>
          <w:sz w:val="24"/>
        </w:rPr>
      </w:pPr>
      <w:r w:rsidRPr="00E6269C">
        <w:rPr>
          <w:rStyle w:val="EndnoteReference"/>
          <w:rFonts w:ascii="Times New Roman" w:hAnsi="Times New Roman"/>
          <w:sz w:val="24"/>
        </w:rPr>
        <w:endnoteRef/>
      </w:r>
      <w:r w:rsidRPr="00E6269C">
        <w:rPr>
          <w:rFonts w:ascii="Times New Roman" w:hAnsi="Times New Roman"/>
          <w:sz w:val="24"/>
        </w:rPr>
        <w:t xml:space="preserve"> Spiro</w:t>
      </w:r>
      <w:r>
        <w:rPr>
          <w:rFonts w:ascii="Times New Roman" w:hAnsi="Times New Roman"/>
          <w:sz w:val="24"/>
        </w:rPr>
        <w:t>,</w:t>
      </w:r>
      <w:r w:rsidRPr="00E6269C">
        <w:rPr>
          <w:rFonts w:ascii="Times New Roman" w:hAnsi="Times New Roman"/>
          <w:sz w:val="24"/>
        </w:rPr>
        <w:t xml:space="preserve"> </w:t>
      </w:r>
      <w:r w:rsidRPr="00E6269C">
        <w:rPr>
          <w:rFonts w:ascii="Times New Roman" w:hAnsi="Times New Roman" w:cs="Times New Roman (Body CS)"/>
          <w:i/>
          <w:sz w:val="24"/>
        </w:rPr>
        <w:t>Kinship and Marriage in Burma</w:t>
      </w:r>
      <w:r>
        <w:rPr>
          <w:rFonts w:ascii="Times New Roman" w:hAnsi="Times New Roman" w:cs="Times New Roman (Body CS)"/>
          <w:i/>
          <w:sz w:val="24"/>
        </w:rPr>
        <w:t>.</w:t>
      </w:r>
    </w:p>
  </w:endnote>
  <w:endnote w:id="81">
    <w:p w14:paraId="51D79A5E" w14:textId="62D0CD7A" w:rsidR="00B37902" w:rsidRDefault="00B37902">
      <w:pPr>
        <w:pStyle w:val="EndnoteText"/>
      </w:pPr>
      <w:r w:rsidRPr="00E6269C">
        <w:rPr>
          <w:rStyle w:val="EndnoteReference"/>
          <w:rFonts w:ascii="Times New Roman" w:hAnsi="Times New Roman"/>
          <w:sz w:val="24"/>
        </w:rPr>
        <w:endnoteRef/>
      </w:r>
      <w:r w:rsidRPr="00E6269C">
        <w:rPr>
          <w:rFonts w:ascii="Times New Roman" w:hAnsi="Times New Roman"/>
          <w:sz w:val="24"/>
        </w:rPr>
        <w:t xml:space="preserve"> Spiro</w:t>
      </w:r>
      <w:r>
        <w:rPr>
          <w:rFonts w:ascii="Times New Roman" w:hAnsi="Times New Roman"/>
          <w:sz w:val="24"/>
        </w:rPr>
        <w:t>,</w:t>
      </w:r>
      <w:r w:rsidRPr="00E6269C">
        <w:rPr>
          <w:rFonts w:ascii="Times New Roman" w:hAnsi="Times New Roman"/>
          <w:sz w:val="24"/>
        </w:rPr>
        <w:t xml:space="preserve"> </w:t>
      </w:r>
      <w:r w:rsidRPr="00E6269C">
        <w:rPr>
          <w:rFonts w:ascii="Times New Roman" w:hAnsi="Times New Roman" w:cs="Times New Roman (Body CS)"/>
          <w:i/>
          <w:sz w:val="24"/>
        </w:rPr>
        <w:t>Burmese Supernaturalism</w:t>
      </w:r>
      <w:r>
        <w:rPr>
          <w:rFonts w:ascii="Times New Roman" w:hAnsi="Times New Roman" w:cs="Times New Roman (Body CS)"/>
          <w:i/>
          <w:sz w:val="24"/>
        </w:rPr>
        <w:t>.</w:t>
      </w:r>
    </w:p>
  </w:endnote>
  <w:endnote w:id="82">
    <w:p w14:paraId="40AC1BC6" w14:textId="3A8D59BE" w:rsidR="00B37902" w:rsidRPr="00586744" w:rsidRDefault="00B37902">
      <w:pPr>
        <w:pStyle w:val="EndnoteText"/>
        <w:rPr>
          <w:rFonts w:ascii="Times New Roman" w:hAnsi="Times New Roman"/>
          <w:sz w:val="24"/>
        </w:rPr>
      </w:pPr>
      <w:r w:rsidRPr="00586744">
        <w:rPr>
          <w:rStyle w:val="EndnoteReference"/>
          <w:rFonts w:ascii="Times New Roman" w:hAnsi="Times New Roman"/>
          <w:sz w:val="24"/>
        </w:rPr>
        <w:endnoteRef/>
      </w:r>
      <w:r w:rsidRPr="00586744">
        <w:rPr>
          <w:rFonts w:ascii="Times New Roman" w:hAnsi="Times New Roman"/>
          <w:sz w:val="24"/>
        </w:rPr>
        <w:t xml:space="preserve"> </w:t>
      </w:r>
      <w:r w:rsidRPr="00C51D58">
        <w:rPr>
          <w:rFonts w:ascii="Times New Roman" w:hAnsi="Times New Roman"/>
          <w:sz w:val="24"/>
        </w:rPr>
        <w:t xml:space="preserve">Spiro, </w:t>
      </w:r>
      <w:r w:rsidRPr="00C51D58">
        <w:rPr>
          <w:rFonts w:ascii="Times New Roman" w:hAnsi="Times New Roman" w:cs="Times New Roman (Body CS)"/>
          <w:i/>
          <w:sz w:val="24"/>
        </w:rPr>
        <w:t>Buddhism and Society.</w:t>
      </w:r>
    </w:p>
  </w:endnote>
  <w:endnote w:id="83">
    <w:p w14:paraId="6C75A48B" w14:textId="5F3CB766" w:rsidR="00B37902" w:rsidRDefault="00B37902">
      <w:pPr>
        <w:pStyle w:val="EndnoteText"/>
      </w:pPr>
      <w:r w:rsidRPr="00586744">
        <w:rPr>
          <w:rStyle w:val="EndnoteReference"/>
          <w:rFonts w:ascii="Times New Roman" w:hAnsi="Times New Roman"/>
          <w:sz w:val="24"/>
        </w:rPr>
        <w:endnoteRef/>
      </w:r>
      <w:r w:rsidRPr="00586744">
        <w:rPr>
          <w:rFonts w:ascii="Times New Roman" w:hAnsi="Times New Roman"/>
          <w:sz w:val="24"/>
        </w:rPr>
        <w:t xml:space="preserve"> </w:t>
      </w:r>
      <w:r w:rsidRPr="00C51D58">
        <w:rPr>
          <w:rFonts w:ascii="Times New Roman" w:hAnsi="Times New Roman"/>
          <w:sz w:val="24"/>
        </w:rPr>
        <w:t xml:space="preserve">Spiro, </w:t>
      </w:r>
      <w:r w:rsidRPr="00C51D58">
        <w:rPr>
          <w:rFonts w:ascii="Times New Roman" w:hAnsi="Times New Roman" w:cs="Times New Roman (Body CS)"/>
          <w:i/>
          <w:sz w:val="24"/>
        </w:rPr>
        <w:t>Buddhism and Society.</w:t>
      </w:r>
    </w:p>
  </w:endnote>
  <w:endnote w:id="84">
    <w:p w14:paraId="5CAAF273" w14:textId="20671DC0" w:rsidR="00B37902" w:rsidRPr="00586744" w:rsidRDefault="00B37902">
      <w:pPr>
        <w:pStyle w:val="EndnoteText"/>
        <w:rPr>
          <w:rFonts w:ascii="Times New Roman" w:hAnsi="Times New Roman"/>
          <w:sz w:val="24"/>
        </w:rPr>
      </w:pPr>
      <w:r w:rsidRPr="00586744">
        <w:rPr>
          <w:rStyle w:val="EndnoteReference"/>
          <w:rFonts w:ascii="Times New Roman" w:hAnsi="Times New Roman"/>
          <w:sz w:val="24"/>
        </w:rPr>
        <w:endnoteRef/>
      </w:r>
      <w:r w:rsidRPr="00586744">
        <w:rPr>
          <w:rFonts w:ascii="Times New Roman" w:hAnsi="Times New Roman"/>
          <w:sz w:val="24"/>
        </w:rPr>
        <w:t xml:space="preserve"> </w:t>
      </w:r>
      <w:r w:rsidRPr="00C51D58">
        <w:rPr>
          <w:rFonts w:ascii="Times New Roman" w:hAnsi="Times New Roman"/>
          <w:sz w:val="24"/>
        </w:rPr>
        <w:t xml:space="preserve">Spiro, </w:t>
      </w:r>
      <w:r w:rsidRPr="00C51D58">
        <w:rPr>
          <w:rFonts w:ascii="Times New Roman" w:hAnsi="Times New Roman" w:cs="Times New Roman (Body CS)"/>
          <w:i/>
          <w:sz w:val="24"/>
        </w:rPr>
        <w:t>Buddhism and Society.</w:t>
      </w:r>
    </w:p>
  </w:endnote>
  <w:endnote w:id="85">
    <w:p w14:paraId="38F1DCAF" w14:textId="2D3C9233" w:rsidR="00B37902" w:rsidRPr="00586744" w:rsidRDefault="00B37902">
      <w:pPr>
        <w:pStyle w:val="EndnoteText"/>
        <w:rPr>
          <w:rFonts w:ascii="Times New Roman" w:hAnsi="Times New Roman"/>
          <w:sz w:val="24"/>
        </w:rPr>
      </w:pPr>
      <w:r w:rsidRPr="00586744">
        <w:rPr>
          <w:rStyle w:val="EndnoteReference"/>
          <w:rFonts w:ascii="Times New Roman" w:hAnsi="Times New Roman"/>
          <w:sz w:val="24"/>
        </w:rPr>
        <w:endnoteRef/>
      </w:r>
      <w:r w:rsidRPr="00586744">
        <w:rPr>
          <w:rFonts w:ascii="Times New Roman" w:hAnsi="Times New Roman"/>
          <w:sz w:val="24"/>
        </w:rPr>
        <w:t xml:space="preserve"> </w:t>
      </w:r>
      <w:r w:rsidRPr="00C51D58">
        <w:rPr>
          <w:rFonts w:ascii="Times New Roman" w:hAnsi="Times New Roman"/>
          <w:sz w:val="24"/>
        </w:rPr>
        <w:t>Spiro</w:t>
      </w:r>
      <w:r w:rsidRPr="00586744">
        <w:rPr>
          <w:rFonts w:ascii="Times New Roman" w:hAnsi="Times New Roman"/>
          <w:sz w:val="24"/>
        </w:rPr>
        <w:t xml:space="preserve">, </w:t>
      </w:r>
      <w:r w:rsidRPr="00586744">
        <w:rPr>
          <w:rFonts w:ascii="Times New Roman" w:hAnsi="Times New Roman" w:cs="Times New Roman (Body CS)"/>
          <w:i/>
          <w:sz w:val="24"/>
        </w:rPr>
        <w:t>Buddhism and Society.</w:t>
      </w:r>
    </w:p>
  </w:endnote>
  <w:endnote w:id="86">
    <w:p w14:paraId="491EFF70" w14:textId="006B80C7" w:rsidR="00B37902" w:rsidRPr="00554783" w:rsidRDefault="00B37902" w:rsidP="006705CB">
      <w:pPr>
        <w:pStyle w:val="EndnoteText"/>
        <w:rPr>
          <w:rFonts w:ascii="Times New Roman" w:hAnsi="Times New Roman"/>
          <w:sz w:val="24"/>
        </w:rPr>
      </w:pPr>
      <w:r w:rsidRPr="00554783">
        <w:rPr>
          <w:rStyle w:val="EndnoteReference"/>
          <w:rFonts w:ascii="Times New Roman" w:hAnsi="Times New Roman"/>
          <w:sz w:val="24"/>
        </w:rPr>
        <w:endnoteRef/>
      </w:r>
      <w:r w:rsidRPr="00554783">
        <w:rPr>
          <w:rFonts w:ascii="Times New Roman" w:hAnsi="Times New Roman"/>
          <w:sz w:val="24"/>
        </w:rPr>
        <w:t xml:space="preserve"> </w:t>
      </w:r>
      <w:r w:rsidRPr="00554783">
        <w:rPr>
          <w:rFonts w:ascii="Times New Roman" w:hAnsi="Times New Roman" w:cs="Times"/>
          <w:color w:val="000000" w:themeColor="text1"/>
          <w:sz w:val="24"/>
          <w:szCs w:val="26"/>
        </w:rPr>
        <w:t>Spiro</w:t>
      </w:r>
      <w:r>
        <w:rPr>
          <w:rFonts w:ascii="Times New Roman" w:hAnsi="Times New Roman" w:cs="Times"/>
          <w:color w:val="000000" w:themeColor="text1"/>
          <w:sz w:val="24"/>
          <w:szCs w:val="26"/>
        </w:rPr>
        <w:t xml:space="preserve">, </w:t>
      </w:r>
      <w:r>
        <w:rPr>
          <w:rFonts w:ascii="Times New Roman" w:hAnsi="Times New Roman" w:cs="Times"/>
          <w:i/>
          <w:iCs/>
          <w:color w:val="000000" w:themeColor="text1"/>
          <w:sz w:val="24"/>
          <w:szCs w:val="26"/>
        </w:rPr>
        <w:t>Buddhism and Society</w:t>
      </w:r>
      <w:r>
        <w:rPr>
          <w:rFonts w:ascii="Times New Roman" w:hAnsi="Times New Roman" w:cs="Times"/>
          <w:color w:val="000000" w:themeColor="text1"/>
          <w:sz w:val="24"/>
          <w:szCs w:val="26"/>
        </w:rPr>
        <w:t xml:space="preserve">, </w:t>
      </w:r>
      <w:r w:rsidRPr="00554783">
        <w:rPr>
          <w:rFonts w:ascii="Times New Roman" w:hAnsi="Times New Roman" w:cs="Times"/>
          <w:color w:val="000000" w:themeColor="text1"/>
          <w:sz w:val="24"/>
          <w:szCs w:val="26"/>
        </w:rPr>
        <w:t>106</w:t>
      </w:r>
      <w:r>
        <w:rPr>
          <w:rFonts w:ascii="Times New Roman" w:hAnsi="Times New Roman" w:cs="Times"/>
          <w:color w:val="000000" w:themeColor="text1"/>
          <w:sz w:val="24"/>
          <w:szCs w:val="26"/>
        </w:rPr>
        <w:t>.</w:t>
      </w:r>
    </w:p>
  </w:endnote>
  <w:endnote w:id="87">
    <w:p w14:paraId="37AB61A2" w14:textId="45707792" w:rsidR="00B37902" w:rsidRPr="0000237C" w:rsidRDefault="00B37902">
      <w:pPr>
        <w:pStyle w:val="EndnoteText"/>
        <w:rPr>
          <w:rFonts w:ascii="Times New Roman" w:hAnsi="Times New Roman" w:cs="Times New Roman (Body CS)"/>
          <w:sz w:val="24"/>
        </w:rPr>
      </w:pPr>
      <w:r w:rsidRPr="0000237C">
        <w:rPr>
          <w:rStyle w:val="EndnoteReference"/>
          <w:rFonts w:ascii="Times New Roman" w:hAnsi="Times New Roman" w:cs="Times New Roman (Body CS)"/>
          <w:sz w:val="24"/>
        </w:rPr>
        <w:endnoteRef/>
      </w:r>
      <w:r w:rsidRPr="0000237C">
        <w:rPr>
          <w:rFonts w:ascii="Times New Roman" w:hAnsi="Times New Roman" w:cs="Times New Roman (Body CS)"/>
          <w:sz w:val="24"/>
        </w:rPr>
        <w:t xml:space="preserve"> The </w:t>
      </w:r>
      <w:r w:rsidRPr="0000237C">
        <w:rPr>
          <w:rFonts w:ascii="Times New Roman" w:hAnsi="Times New Roman" w:cs="Times New Roman (Body CS)"/>
          <w:i/>
          <w:sz w:val="24"/>
        </w:rPr>
        <w:t>arahant</w:t>
      </w:r>
      <w:r w:rsidRPr="0000237C">
        <w:rPr>
          <w:rFonts w:ascii="Times New Roman" w:hAnsi="Times New Roman" w:cs="Times New Roman (Body CS)"/>
          <w:sz w:val="24"/>
        </w:rPr>
        <w:t xml:space="preserve"> is a being who has reached the fourth and final stage of Buddhist </w:t>
      </w:r>
      <w:del w:id="31" w:author="Ann Aubrey" w:date="2022-01-28T11:18:00Z">
        <w:r w:rsidDel="005A1C74">
          <w:rPr>
            <w:rFonts w:ascii="Times New Roman" w:hAnsi="Times New Roman" w:cs="Times New Roman (Body CS)"/>
            <w:sz w:val="24"/>
          </w:rPr>
          <w:delText>Englightment</w:delText>
        </w:r>
        <w:r w:rsidRPr="0000237C" w:rsidDel="005A1C74">
          <w:rPr>
            <w:rFonts w:ascii="Times New Roman" w:hAnsi="Times New Roman" w:cs="Times New Roman (Body CS)"/>
            <w:sz w:val="24"/>
          </w:rPr>
          <w:delText xml:space="preserve"> </w:delText>
        </w:r>
      </w:del>
      <w:ins w:id="32" w:author="Ann Aubrey" w:date="2022-01-28T11:18:00Z">
        <w:r w:rsidR="005A1C74">
          <w:rPr>
            <w:rFonts w:ascii="Times New Roman" w:hAnsi="Times New Roman" w:cs="Times New Roman (Body CS)"/>
            <w:sz w:val="24"/>
          </w:rPr>
          <w:t>Enlightenment</w:t>
        </w:r>
        <w:r w:rsidR="005A1C74" w:rsidRPr="0000237C">
          <w:rPr>
            <w:rFonts w:ascii="Times New Roman" w:hAnsi="Times New Roman" w:cs="Times New Roman (Body CS)"/>
            <w:sz w:val="24"/>
          </w:rPr>
          <w:t xml:space="preserve"> </w:t>
        </w:r>
      </w:ins>
      <w:r w:rsidRPr="0000237C">
        <w:rPr>
          <w:rFonts w:ascii="Times New Roman" w:hAnsi="Times New Roman" w:cs="Times New Roman (Body CS)"/>
          <w:sz w:val="24"/>
        </w:rPr>
        <w:t xml:space="preserve">and will “immediately attain nirvana.” The </w:t>
      </w:r>
      <w:r w:rsidRPr="004145AA">
        <w:rPr>
          <w:rFonts w:ascii="Times New Roman" w:hAnsi="Times New Roman" w:cs="Times New Roman (Body CS)"/>
          <w:i/>
          <w:sz w:val="24"/>
        </w:rPr>
        <w:t>arahant</w:t>
      </w:r>
      <w:r w:rsidRPr="0000237C">
        <w:rPr>
          <w:rFonts w:ascii="Times New Roman" w:hAnsi="Times New Roman" w:cs="Times New Roman (Body CS)"/>
          <w:sz w:val="24"/>
        </w:rPr>
        <w:t xml:space="preserve"> differs from a Buddha in three important ways. First, whereas Buddhas attain their own </w:t>
      </w:r>
      <w:r>
        <w:rPr>
          <w:rFonts w:ascii="Times New Roman" w:hAnsi="Times New Roman" w:cs="Times New Roman (Body CS)"/>
          <w:sz w:val="24"/>
        </w:rPr>
        <w:t>E</w:t>
      </w:r>
      <w:r w:rsidRPr="0000237C">
        <w:rPr>
          <w:rFonts w:ascii="Times New Roman" w:hAnsi="Times New Roman" w:cs="Times New Roman (Body CS)"/>
          <w:sz w:val="24"/>
        </w:rPr>
        <w:t xml:space="preserve">nlightenment, the </w:t>
      </w:r>
      <w:r w:rsidRPr="0000237C">
        <w:rPr>
          <w:rFonts w:ascii="Times New Roman" w:hAnsi="Times New Roman" w:cs="Times New Roman (Body CS)"/>
          <w:i/>
          <w:sz w:val="24"/>
        </w:rPr>
        <w:t>arahant</w:t>
      </w:r>
      <w:r w:rsidRPr="0000237C">
        <w:rPr>
          <w:rFonts w:ascii="Times New Roman" w:hAnsi="Times New Roman" w:cs="Times New Roman (Body CS)"/>
          <w:sz w:val="24"/>
        </w:rPr>
        <w:t xml:space="preserve"> follows the Path taught by a Buddha. Second, whereas a Buddha attains En</w:t>
      </w:r>
      <w:del w:id="33" w:author="Ann Aubrey" w:date="2022-01-28T11:17:00Z">
        <w:r w:rsidRPr="0000237C" w:rsidDel="005A1C74">
          <w:rPr>
            <w:rFonts w:ascii="Times New Roman" w:hAnsi="Times New Roman" w:cs="Times New Roman (Body CS)"/>
            <w:sz w:val="24"/>
          </w:rPr>
          <w:delText>g</w:delText>
        </w:r>
      </w:del>
      <w:r w:rsidRPr="0000237C">
        <w:rPr>
          <w:rFonts w:ascii="Times New Roman" w:hAnsi="Times New Roman" w:cs="Times New Roman (Body CS)"/>
          <w:sz w:val="24"/>
        </w:rPr>
        <w:t xml:space="preserve">lightenment, omniscience, omnipotence, and universal knowledge, an </w:t>
      </w:r>
      <w:r w:rsidRPr="0000237C">
        <w:rPr>
          <w:rFonts w:ascii="Times New Roman" w:hAnsi="Times New Roman" w:cs="Times New Roman (Body CS)"/>
          <w:i/>
          <w:sz w:val="24"/>
        </w:rPr>
        <w:t>arahant</w:t>
      </w:r>
      <w:r w:rsidRPr="0000237C">
        <w:rPr>
          <w:rFonts w:ascii="Times New Roman" w:hAnsi="Times New Roman" w:cs="Times New Roman (Body CS)"/>
          <w:sz w:val="24"/>
        </w:rPr>
        <w:t xml:space="preserve"> only attains Enlightenment. Third, whereas Perfect Buddhas delay their own Deliverance in order to help others achieve the same, </w:t>
      </w:r>
      <w:r w:rsidRPr="0000237C">
        <w:rPr>
          <w:rFonts w:ascii="Times New Roman" w:hAnsi="Times New Roman" w:cs="Times New Roman (Body CS)"/>
          <w:i/>
          <w:sz w:val="24"/>
        </w:rPr>
        <w:t>arahants</w:t>
      </w:r>
      <w:r w:rsidRPr="0000237C">
        <w:rPr>
          <w:rFonts w:ascii="Times New Roman" w:hAnsi="Times New Roman" w:cs="Times New Roman (Body CS)"/>
          <w:sz w:val="24"/>
        </w:rPr>
        <w:t xml:space="preserve"> do not concern themselves with the Deliverance of others. Th</w:t>
      </w:r>
      <w:r>
        <w:rPr>
          <w:rFonts w:ascii="Times New Roman" w:hAnsi="Times New Roman" w:cs="Times New Roman (Body CS)"/>
          <w:sz w:val="24"/>
        </w:rPr>
        <w:t>is</w:t>
      </w:r>
      <w:r w:rsidRPr="0000237C">
        <w:rPr>
          <w:rFonts w:ascii="Times New Roman" w:hAnsi="Times New Roman" w:cs="Times New Roman (Body CS)"/>
          <w:sz w:val="24"/>
        </w:rPr>
        <w:t xml:space="preserve"> lack of interest in helping others achieve Deliverance is also the difference between an </w:t>
      </w:r>
      <w:r w:rsidRPr="0000237C">
        <w:rPr>
          <w:rFonts w:ascii="Times New Roman" w:hAnsi="Times New Roman" w:cs="Times New Roman (Body CS)"/>
          <w:i/>
          <w:sz w:val="24"/>
        </w:rPr>
        <w:t>arahant</w:t>
      </w:r>
      <w:r w:rsidRPr="0000237C">
        <w:rPr>
          <w:rFonts w:ascii="Times New Roman" w:hAnsi="Times New Roman" w:cs="Times New Roman (Body CS)"/>
          <w:sz w:val="24"/>
        </w:rPr>
        <w:t xml:space="preserve"> and a Bodhisattva. As I discuss later, the Bodhisattva is typically seen as a figure in Mahayana Buddhism, but has been shown by Spiro to be very much present in Burmese Theravada Buddhism. Spiro, </w:t>
      </w:r>
      <w:r w:rsidRPr="0000237C">
        <w:rPr>
          <w:rFonts w:ascii="Times New Roman" w:hAnsi="Times New Roman" w:cs="Times New Roman (Body CS)"/>
          <w:i/>
          <w:sz w:val="24"/>
        </w:rPr>
        <w:t>Buddhism and Society</w:t>
      </w:r>
      <w:r w:rsidRPr="0000237C">
        <w:rPr>
          <w:rFonts w:ascii="Times New Roman" w:hAnsi="Times New Roman" w:cs="Times New Roman (Body CS)"/>
          <w:sz w:val="24"/>
        </w:rPr>
        <w:t>, 60</w:t>
      </w:r>
      <w:r>
        <w:rPr>
          <w:rFonts w:ascii="Times New Roman" w:hAnsi="Times New Roman" w:cs="Times New Roman (Body CS)"/>
          <w:sz w:val="24"/>
        </w:rPr>
        <w:t>-61</w:t>
      </w:r>
      <w:r w:rsidRPr="0000237C">
        <w:rPr>
          <w:rFonts w:ascii="Times New Roman" w:hAnsi="Times New Roman" w:cs="Times New Roman (Body CS)"/>
          <w:sz w:val="24"/>
        </w:rPr>
        <w:t>.</w:t>
      </w:r>
    </w:p>
  </w:endnote>
  <w:endnote w:id="88">
    <w:p w14:paraId="453A4753" w14:textId="1CDD7BEE" w:rsidR="00B37902" w:rsidRPr="004C2F53" w:rsidRDefault="00B37902" w:rsidP="006705CB">
      <w:pPr>
        <w:contextualSpacing/>
        <w:rPr>
          <w:rFonts w:cs="Times New Roman (Body CS)"/>
        </w:rPr>
      </w:pPr>
      <w:r w:rsidRPr="00554783">
        <w:rPr>
          <w:rStyle w:val="EndnoteReference"/>
        </w:rPr>
        <w:endnoteRef/>
      </w:r>
      <w:r w:rsidRPr="00554783">
        <w:t xml:space="preserve"> </w:t>
      </w:r>
      <w:r w:rsidRPr="00554783">
        <w:rPr>
          <w:rFonts w:cs="Times New Roman (Body CS)"/>
        </w:rPr>
        <w:t xml:space="preserve">In </w:t>
      </w:r>
      <w:r>
        <w:rPr>
          <w:rFonts w:cs="Times New Roman (Body CS)"/>
        </w:rPr>
        <w:t>subsequent chapters,</w:t>
      </w:r>
      <w:r w:rsidRPr="00554783">
        <w:rPr>
          <w:rFonts w:cs="Times New Roman (Body CS)"/>
        </w:rPr>
        <w:t xml:space="preserve"> I discuss the same types of tensions that exist around other Buddhist doctrines</w:t>
      </w:r>
      <w:r>
        <w:rPr>
          <w:rFonts w:cs="Times New Roman (Body CS)"/>
        </w:rPr>
        <w:t>,</w:t>
      </w:r>
      <w:r w:rsidRPr="00554783">
        <w:rPr>
          <w:rFonts w:cs="Times New Roman (Body CS)"/>
        </w:rPr>
        <w:t xml:space="preserve"> such as that of imperm</w:t>
      </w:r>
      <w:r>
        <w:rPr>
          <w:rFonts w:cs="Times New Roman (Body CS)"/>
        </w:rPr>
        <w:t>a</w:t>
      </w:r>
      <w:r w:rsidRPr="00554783">
        <w:rPr>
          <w:rFonts w:cs="Times New Roman (Body CS)"/>
        </w:rPr>
        <w:t>n</w:t>
      </w:r>
      <w:r>
        <w:rPr>
          <w:rFonts w:cs="Times New Roman (Body CS)"/>
        </w:rPr>
        <w:t>e</w:t>
      </w:r>
      <w:r w:rsidRPr="00554783">
        <w:rPr>
          <w:rFonts w:cs="Times New Roman (Body CS)"/>
        </w:rPr>
        <w:t xml:space="preserve">nce, renunciation, and suffering as it pertains to sacrificial action. In the second half of the book, when I discuss the subjectivity and motivations of the </w:t>
      </w:r>
      <w:r w:rsidRPr="00554783">
        <w:rPr>
          <w:rFonts w:cs="Times New Roman (Body CS)"/>
          <w:i/>
        </w:rPr>
        <w:t>naingkyin’s</w:t>
      </w:r>
      <w:r w:rsidRPr="00554783">
        <w:rPr>
          <w:rFonts w:cs="Times New Roman (Body CS)"/>
        </w:rPr>
        <w:t xml:space="preserve"> supporters, I describe the Buddhist doctrine of atheism and the ways these supporters attempt to compensate for this doctrinal prohibition by forming deeply private, personal relationships with figures such as Aung San Suu Kyi, Pyone Cho, and others who are </w:t>
      </w:r>
      <w:r w:rsidRPr="00554783">
        <w:rPr>
          <w:rFonts w:cs="Times New Roman (Body CS)"/>
          <w:i/>
        </w:rPr>
        <w:t>azarnis</w:t>
      </w:r>
      <w:r w:rsidRPr="00554783">
        <w:rPr>
          <w:rFonts w:cs="Times New Roman (Body CS)"/>
        </w:rPr>
        <w:t xml:space="preserve"> </w:t>
      </w:r>
      <w:r>
        <w:rPr>
          <w:rFonts w:cs="Times New Roman (Body CS)"/>
        </w:rPr>
        <w:t xml:space="preserve">(martyrs) </w:t>
      </w:r>
      <w:r w:rsidRPr="00554783">
        <w:rPr>
          <w:rFonts w:cs="Times New Roman (Body CS)"/>
        </w:rPr>
        <w:t xml:space="preserve">or </w:t>
      </w:r>
      <w:r w:rsidRPr="00554783">
        <w:rPr>
          <w:rFonts w:cs="Times New Roman (Body CS)"/>
          <w:i/>
        </w:rPr>
        <w:t>thuyegaungs</w:t>
      </w:r>
      <w:r w:rsidRPr="00554783">
        <w:rPr>
          <w:rFonts w:cs="Times New Roman (Body CS)"/>
        </w:rPr>
        <w:t xml:space="preserve"> </w:t>
      </w:r>
      <w:r>
        <w:rPr>
          <w:rFonts w:cs="Times New Roman (Body CS)"/>
        </w:rPr>
        <w:t xml:space="preserve">(heroes) </w:t>
      </w:r>
      <w:r w:rsidRPr="00554783">
        <w:rPr>
          <w:rFonts w:cs="Times New Roman (Body CS)"/>
        </w:rPr>
        <w:t>in the movement. I point out, however, that this</w:t>
      </w:r>
      <w:r>
        <w:rPr>
          <w:rFonts w:cs="Times New Roman (Body CS)"/>
        </w:rPr>
        <w:t xml:space="preserve"> book</w:t>
      </w:r>
      <w:r w:rsidRPr="00554783">
        <w:rPr>
          <w:rFonts w:cs="Times New Roman (Body CS)"/>
        </w:rPr>
        <w:t xml:space="preserve"> is not an exegesis on Buddhism, but an ethnography on the </w:t>
      </w:r>
      <w:r w:rsidRPr="00E6269C">
        <w:rPr>
          <w:rFonts w:cs="Times New Roman (Body CS)"/>
          <w:i/>
        </w:rPr>
        <w:t>naingkyin</w:t>
      </w:r>
      <w:r w:rsidRPr="004C2F53">
        <w:rPr>
          <w:rFonts w:cs="Times New Roman (Body CS)"/>
        </w:rPr>
        <w:t xml:space="preserve"> and a historiography on the democracy movement. </w:t>
      </w:r>
    </w:p>
  </w:endnote>
  <w:endnote w:id="89">
    <w:p w14:paraId="67CF1A9C" w14:textId="1C39A561" w:rsidR="00B37902" w:rsidRPr="004C2F53" w:rsidRDefault="00B37902" w:rsidP="006705CB">
      <w:pPr>
        <w:pStyle w:val="EndnoteText"/>
        <w:rPr>
          <w:rFonts w:ascii="Times New Roman" w:hAnsi="Times New Roman"/>
          <w:sz w:val="24"/>
        </w:rPr>
      </w:pPr>
      <w:r w:rsidRPr="004C2F53">
        <w:rPr>
          <w:rStyle w:val="EndnoteReference"/>
          <w:rFonts w:ascii="Times New Roman" w:hAnsi="Times New Roman"/>
          <w:sz w:val="24"/>
        </w:rPr>
        <w:endnoteRef/>
      </w:r>
      <w:r w:rsidRPr="004C2F53">
        <w:rPr>
          <w:rFonts w:ascii="Times New Roman" w:hAnsi="Times New Roman"/>
          <w:sz w:val="24"/>
        </w:rPr>
        <w:t xml:space="preserve"> </w:t>
      </w:r>
      <w:r w:rsidRPr="004C2F53">
        <w:rPr>
          <w:rFonts w:ascii="Times New Roman" w:hAnsi="Times New Roman" w:cs="Times New Roman (Body CS)"/>
          <w:sz w:val="24"/>
        </w:rPr>
        <w:t>Obeyesekere</w:t>
      </w:r>
      <w:r>
        <w:rPr>
          <w:rFonts w:ascii="Times New Roman" w:hAnsi="Times New Roman" w:cs="Times New Roman (Body CS)"/>
          <w:sz w:val="24"/>
        </w:rPr>
        <w:t xml:space="preserve">, </w:t>
      </w:r>
      <w:r>
        <w:rPr>
          <w:rFonts w:ascii="Times New Roman" w:hAnsi="Times New Roman" w:cs="Times New Roman (Body CS)"/>
          <w:i/>
          <w:iCs/>
          <w:sz w:val="24"/>
        </w:rPr>
        <w:t>The Apotheosis of Captain Cook</w:t>
      </w:r>
      <w:r w:rsidRPr="004C2F53">
        <w:rPr>
          <w:rFonts w:ascii="Times New Roman" w:hAnsi="Times New Roman" w:cs="Times New Roman (Body CS)"/>
          <w:sz w:val="24"/>
        </w:rPr>
        <w:t>, 23</w:t>
      </w:r>
      <w:r>
        <w:rPr>
          <w:rFonts w:ascii="Times New Roman" w:hAnsi="Times New Roman" w:cs="Times New Roman (Body CS)"/>
          <w:sz w:val="24"/>
        </w:rPr>
        <w:t>.</w:t>
      </w:r>
    </w:p>
  </w:endnote>
  <w:endnote w:id="90">
    <w:p w14:paraId="5A1F9B4B" w14:textId="27386343" w:rsidR="00B37902" w:rsidRPr="00E6269C" w:rsidRDefault="00B37902">
      <w:pPr>
        <w:pStyle w:val="EndnoteText"/>
        <w:rPr>
          <w:rFonts w:ascii="Times New Roman" w:hAnsi="Times New Roman"/>
          <w:sz w:val="24"/>
        </w:rPr>
      </w:pPr>
      <w:r w:rsidRPr="00E6269C">
        <w:rPr>
          <w:rStyle w:val="EndnoteReference"/>
          <w:rFonts w:ascii="Times New Roman" w:hAnsi="Times New Roman"/>
          <w:sz w:val="24"/>
        </w:rPr>
        <w:endnoteRef/>
      </w:r>
      <w:r w:rsidRPr="00E6269C">
        <w:rPr>
          <w:rFonts w:ascii="Times New Roman" w:hAnsi="Times New Roman"/>
          <w:sz w:val="24"/>
        </w:rPr>
        <w:t xml:space="preserve"> Throop</w:t>
      </w:r>
      <w:r>
        <w:rPr>
          <w:rFonts w:ascii="Times New Roman" w:hAnsi="Times New Roman"/>
          <w:sz w:val="24"/>
        </w:rPr>
        <w:t xml:space="preserve">, </w:t>
      </w:r>
      <w:r w:rsidRPr="003D1A81">
        <w:rPr>
          <w:rFonts w:ascii="Times New Roman" w:hAnsi="Times New Roman"/>
          <w:i/>
          <w:iCs/>
          <w:sz w:val="24"/>
        </w:rPr>
        <w:t>Suffering and Sentiment</w:t>
      </w:r>
      <w:r>
        <w:rPr>
          <w:rFonts w:ascii="Times New Roman" w:hAnsi="Times New Roman"/>
          <w:sz w:val="24"/>
        </w:rPr>
        <w:t>.</w:t>
      </w:r>
    </w:p>
  </w:endnote>
  <w:endnote w:id="91">
    <w:p w14:paraId="122D3068" w14:textId="608FB711" w:rsidR="00B37902" w:rsidRPr="0000237C" w:rsidRDefault="00B37902">
      <w:pPr>
        <w:pStyle w:val="EndnoteText"/>
        <w:rPr>
          <w:rFonts w:ascii="Times New Roman" w:hAnsi="Times New Roman"/>
          <w:sz w:val="24"/>
        </w:rPr>
      </w:pPr>
      <w:r w:rsidRPr="0000237C">
        <w:rPr>
          <w:rStyle w:val="EndnoteReference"/>
          <w:rFonts w:ascii="Times New Roman" w:hAnsi="Times New Roman"/>
          <w:sz w:val="24"/>
        </w:rPr>
        <w:endnoteRef/>
      </w:r>
      <w:r w:rsidRPr="0000237C">
        <w:rPr>
          <w:rFonts w:ascii="Times New Roman" w:hAnsi="Times New Roman"/>
          <w:sz w:val="24"/>
        </w:rPr>
        <w:t xml:space="preserve"> </w:t>
      </w:r>
      <w:r w:rsidRPr="0000237C">
        <w:rPr>
          <w:rFonts w:ascii="Times New Roman" w:hAnsi="Times New Roman" w:cs="Times New Roman (Body CS)"/>
          <w:sz w:val="24"/>
        </w:rPr>
        <w:t>Yap is located in the Federated States of Micronesia.</w:t>
      </w:r>
    </w:p>
  </w:endnote>
  <w:endnote w:id="92">
    <w:p w14:paraId="69631139" w14:textId="3944CCF1" w:rsidR="00B37902" w:rsidRPr="00E6269C" w:rsidRDefault="00B37902" w:rsidP="005D51E9">
      <w:pPr>
        <w:pStyle w:val="EndnoteText"/>
        <w:rPr>
          <w:rFonts w:ascii="Times New Roman" w:hAnsi="Times New Roman"/>
          <w:sz w:val="24"/>
        </w:rPr>
      </w:pPr>
      <w:r w:rsidRPr="00E6269C">
        <w:rPr>
          <w:rStyle w:val="EndnoteReference"/>
          <w:rFonts w:ascii="Times New Roman" w:hAnsi="Times New Roman"/>
          <w:sz w:val="24"/>
        </w:rPr>
        <w:endnoteRef/>
      </w:r>
      <w:r w:rsidRPr="00E6269C">
        <w:rPr>
          <w:rFonts w:ascii="Times New Roman" w:hAnsi="Times New Roman"/>
          <w:sz w:val="24"/>
        </w:rPr>
        <w:t xml:space="preserve"> Throop</w:t>
      </w:r>
      <w:r>
        <w:rPr>
          <w:rFonts w:ascii="Times New Roman" w:hAnsi="Times New Roman"/>
          <w:sz w:val="24"/>
        </w:rPr>
        <w:t xml:space="preserve">, </w:t>
      </w:r>
      <w:r>
        <w:rPr>
          <w:rFonts w:ascii="Times New Roman" w:hAnsi="Times New Roman"/>
          <w:i/>
          <w:iCs/>
          <w:sz w:val="24"/>
        </w:rPr>
        <w:t>Suffering and Sentiment.</w:t>
      </w:r>
      <w:r w:rsidRPr="00E6269C">
        <w:rPr>
          <w:rFonts w:ascii="Times New Roman" w:hAnsi="Times New Roman"/>
          <w:sz w:val="24"/>
        </w:rPr>
        <w:t xml:space="preserve"> </w:t>
      </w:r>
    </w:p>
  </w:endnote>
  <w:endnote w:id="93">
    <w:p w14:paraId="69EA98C9" w14:textId="6C059381" w:rsidR="00B37902" w:rsidRPr="00A52009" w:rsidRDefault="00B37902">
      <w:pPr>
        <w:pStyle w:val="EndnoteText"/>
        <w:rPr>
          <w:rFonts w:ascii="Times New Roman" w:hAnsi="Times New Roman" w:cs="Times New Roman (Body CS)"/>
          <w:sz w:val="24"/>
        </w:rPr>
      </w:pPr>
      <w:r w:rsidRPr="00A52009">
        <w:rPr>
          <w:rStyle w:val="EndnoteReference"/>
          <w:rFonts w:ascii="Times New Roman" w:hAnsi="Times New Roman" w:cs="Times New Roman (Body CS)"/>
          <w:sz w:val="24"/>
        </w:rPr>
        <w:endnoteRef/>
      </w:r>
      <w:r w:rsidRPr="00A52009">
        <w:rPr>
          <w:rFonts w:ascii="Times New Roman" w:hAnsi="Times New Roman" w:cs="Times New Roman (Body CS)"/>
          <w:sz w:val="24"/>
        </w:rPr>
        <w:t xml:space="preserve"> I am using a conventional transliteration of the Burmese</w:t>
      </w:r>
      <w:r>
        <w:rPr>
          <w:rFonts w:ascii="Times New Roman" w:hAnsi="Times New Roman" w:cs="Times New Roman (Body CS)"/>
          <w:sz w:val="24"/>
        </w:rPr>
        <w:t xml:space="preserve"> word</w:t>
      </w:r>
      <w:r w:rsidRPr="00A52009">
        <w:rPr>
          <w:rFonts w:ascii="Times New Roman" w:hAnsi="Times New Roman" w:cs="Times New Roman (Body CS)"/>
          <w:sz w:val="24"/>
        </w:rPr>
        <w:t xml:space="preserve">, based on how it is commonly </w:t>
      </w:r>
      <w:r>
        <w:rPr>
          <w:rFonts w:ascii="Times New Roman" w:hAnsi="Times New Roman" w:cs="Times New Roman (Body CS)"/>
          <w:sz w:val="24"/>
        </w:rPr>
        <w:t>pronounced</w:t>
      </w:r>
      <w:r w:rsidRPr="00A52009">
        <w:rPr>
          <w:rFonts w:ascii="Times New Roman" w:hAnsi="Times New Roman" w:cs="Times New Roman (Body CS)"/>
          <w:sz w:val="24"/>
        </w:rPr>
        <w:t xml:space="preserve"> by lay speakers. In spoken</w:t>
      </w:r>
      <w:r>
        <w:rPr>
          <w:rFonts w:ascii="Times New Roman" w:hAnsi="Times New Roman" w:cs="Times New Roman (Body CS)"/>
          <w:sz w:val="24"/>
        </w:rPr>
        <w:t>, colloquial</w:t>
      </w:r>
      <w:r w:rsidRPr="00A52009">
        <w:rPr>
          <w:rFonts w:ascii="Times New Roman" w:hAnsi="Times New Roman" w:cs="Times New Roman (Body CS)"/>
          <w:sz w:val="24"/>
        </w:rPr>
        <w:t xml:space="preserve"> Burmese, the /v/ sound is typically pronounced as a /w/ and the /r/ sound is typically pronounced as a /d/. The transliteration in Pali </w:t>
      </w:r>
      <w:r>
        <w:rPr>
          <w:rFonts w:ascii="Times New Roman" w:hAnsi="Times New Roman" w:cs="Times New Roman (Body CS)"/>
          <w:sz w:val="24"/>
        </w:rPr>
        <w:t xml:space="preserve">of the same word </w:t>
      </w:r>
      <w:r w:rsidRPr="00A52009">
        <w:rPr>
          <w:rFonts w:ascii="Times New Roman" w:hAnsi="Times New Roman" w:cs="Times New Roman (Body CS)"/>
          <w:sz w:val="24"/>
        </w:rPr>
        <w:t xml:space="preserve">is </w:t>
      </w:r>
      <w:r w:rsidRPr="00A52009">
        <w:rPr>
          <w:rFonts w:ascii="Times New Roman" w:hAnsi="Times New Roman" w:cs="Times New Roman (Body CS)"/>
          <w:i/>
          <w:sz w:val="24"/>
        </w:rPr>
        <w:t>viriya</w:t>
      </w:r>
      <w:r w:rsidRPr="00A52009">
        <w:rPr>
          <w:rFonts w:ascii="Times New Roman" w:hAnsi="Times New Roman" w:cs="Times New Roman (Body CS)"/>
          <w:sz w:val="24"/>
        </w:rPr>
        <w:t xml:space="preserve">. </w:t>
      </w:r>
    </w:p>
  </w:endnote>
  <w:endnote w:id="94">
    <w:p w14:paraId="5E4FA847" w14:textId="47DDB248" w:rsidR="00B37902" w:rsidRPr="00225A5B" w:rsidRDefault="00B37902">
      <w:pPr>
        <w:pStyle w:val="EndnoteText"/>
        <w:rPr>
          <w:rFonts w:ascii="Times New Roman" w:hAnsi="Times New Roman" w:cs="Times New Roman (Body CS)"/>
          <w:sz w:val="24"/>
        </w:rPr>
      </w:pPr>
      <w:r w:rsidRPr="00225A5B">
        <w:rPr>
          <w:rStyle w:val="EndnoteReference"/>
          <w:rFonts w:ascii="Times New Roman" w:hAnsi="Times New Roman" w:cs="Times New Roman (Body CS)"/>
          <w:sz w:val="24"/>
        </w:rPr>
        <w:endnoteRef/>
      </w:r>
      <w:r w:rsidRPr="00225A5B">
        <w:rPr>
          <w:rFonts w:ascii="Times New Roman" w:hAnsi="Times New Roman" w:cs="Times New Roman (Body CS)"/>
          <w:sz w:val="24"/>
        </w:rPr>
        <w:t xml:space="preserve"> Csikszentmihalyi and LeFevre, “Optimal Experience in Work and Leisure.”</w:t>
      </w:r>
    </w:p>
  </w:endnote>
  <w:endnote w:id="95">
    <w:p w14:paraId="710E8486" w14:textId="6A8A3DE5" w:rsidR="00B37902" w:rsidRPr="00225A5B" w:rsidRDefault="00B37902" w:rsidP="00F32C03">
      <w:r w:rsidRPr="00225A5B">
        <w:rPr>
          <w:rStyle w:val="EndnoteReference"/>
        </w:rPr>
        <w:endnoteRef/>
      </w:r>
      <w:r w:rsidRPr="00225A5B">
        <w:t xml:space="preserve"> </w:t>
      </w:r>
      <w:r w:rsidRPr="00225A5B">
        <w:rPr>
          <w:rFonts w:cs="Arial"/>
          <w:color w:val="222222"/>
          <w:szCs w:val="20"/>
          <w:shd w:val="clear" w:color="auto" w:fill="FFFFFF"/>
        </w:rPr>
        <w:t xml:space="preserve">Hollan, </w:t>
      </w:r>
      <w:r>
        <w:rPr>
          <w:rFonts w:cs="Arial"/>
          <w:color w:val="222222"/>
          <w:szCs w:val="20"/>
          <w:shd w:val="clear" w:color="auto" w:fill="FFFFFF"/>
        </w:rPr>
        <w:t>“</w:t>
      </w:r>
      <w:r w:rsidRPr="00225A5B">
        <w:rPr>
          <w:rFonts w:cs="Arial"/>
          <w:color w:val="222222"/>
          <w:szCs w:val="20"/>
          <w:shd w:val="clear" w:color="auto" w:fill="FFFFFF"/>
        </w:rPr>
        <w:t xml:space="preserve">Suffering and the Work of Culture.” </w:t>
      </w:r>
    </w:p>
  </w:endnote>
  <w:endnote w:id="96">
    <w:p w14:paraId="1480D2EE" w14:textId="6BA1A2A8" w:rsidR="00B37902" w:rsidRPr="00F32C03" w:rsidRDefault="00B37902">
      <w:pPr>
        <w:pStyle w:val="EndnoteText"/>
        <w:rPr>
          <w:rFonts w:ascii="Times New Roman" w:hAnsi="Times New Roman" w:cs="Times New Roman (Body CS)"/>
          <w:sz w:val="24"/>
        </w:rPr>
      </w:pPr>
      <w:r w:rsidRPr="00225A5B">
        <w:rPr>
          <w:rStyle w:val="EndnoteReference"/>
          <w:rFonts w:ascii="Times New Roman" w:hAnsi="Times New Roman" w:cs="Times New Roman (Body CS)"/>
          <w:sz w:val="24"/>
        </w:rPr>
        <w:endnoteRef/>
      </w:r>
      <w:r w:rsidRPr="00225A5B">
        <w:rPr>
          <w:rFonts w:ascii="Times New Roman" w:hAnsi="Times New Roman" w:cs="Times New Roman (Body CS)"/>
          <w:sz w:val="24"/>
        </w:rPr>
        <w:t xml:space="preserve"> Hollan, “Pockets Full of Mistakes.”</w:t>
      </w:r>
    </w:p>
  </w:endnote>
  <w:endnote w:id="97">
    <w:p w14:paraId="31D0F94F" w14:textId="2F69C5ED" w:rsidR="00B37902" w:rsidRPr="00E6269C" w:rsidRDefault="00B37902">
      <w:pPr>
        <w:pStyle w:val="EndnoteText"/>
        <w:rPr>
          <w:rFonts w:ascii="Times New Roman" w:hAnsi="Times New Roman"/>
          <w:sz w:val="24"/>
        </w:rPr>
      </w:pPr>
      <w:r w:rsidRPr="00E6269C">
        <w:rPr>
          <w:rStyle w:val="EndnoteReference"/>
          <w:rFonts w:ascii="Times New Roman" w:hAnsi="Times New Roman"/>
          <w:sz w:val="24"/>
        </w:rPr>
        <w:endnoteRef/>
      </w:r>
      <w:r w:rsidRPr="00E6269C">
        <w:rPr>
          <w:rFonts w:ascii="Times New Roman" w:hAnsi="Times New Roman"/>
          <w:sz w:val="24"/>
        </w:rPr>
        <w:t xml:space="preserve"> Good</w:t>
      </w:r>
      <w:r>
        <w:rPr>
          <w:rFonts w:ascii="Times New Roman" w:hAnsi="Times New Roman"/>
          <w:sz w:val="24"/>
        </w:rPr>
        <w:t>, “Theorizing the ‘Subject.’”</w:t>
      </w:r>
    </w:p>
  </w:endnote>
  <w:endnote w:id="98">
    <w:p w14:paraId="307ED929" w14:textId="771AE924" w:rsidR="00B37902" w:rsidRPr="00E6269C" w:rsidRDefault="00B37902">
      <w:pPr>
        <w:pStyle w:val="EndnoteText"/>
        <w:rPr>
          <w:rFonts w:ascii="Times New Roman" w:hAnsi="Times New Roman"/>
          <w:sz w:val="24"/>
        </w:rPr>
      </w:pPr>
      <w:r w:rsidRPr="0065163B">
        <w:rPr>
          <w:rStyle w:val="EndnoteReference"/>
          <w:rFonts w:ascii="Times New Roman" w:hAnsi="Times New Roman"/>
          <w:sz w:val="24"/>
        </w:rPr>
        <w:endnoteRef/>
      </w:r>
      <w:r w:rsidRPr="0065163B">
        <w:rPr>
          <w:rFonts w:ascii="Times New Roman" w:hAnsi="Times New Roman"/>
          <w:sz w:val="24"/>
        </w:rPr>
        <w:t xml:space="preserve"> Good, </w:t>
      </w:r>
      <w:r w:rsidRPr="00586744">
        <w:rPr>
          <w:rFonts w:ascii="Times New Roman" w:hAnsi="Times New Roman" w:cs="Times New Roman (Body CS)"/>
          <w:sz w:val="24"/>
        </w:rPr>
        <w:t>“12 Acehnese Women’s Narratives”; Good and Good “Ritual, the State</w:t>
      </w:r>
      <w:r>
        <w:rPr>
          <w:rFonts w:ascii="Times New Roman" w:hAnsi="Times New Roman" w:cs="Times New Roman (Body CS)"/>
          <w:sz w:val="24"/>
        </w:rPr>
        <w:t>.</w:t>
      </w:r>
      <w:r w:rsidRPr="00586744">
        <w:rPr>
          <w:rFonts w:ascii="Times New Roman" w:hAnsi="Times New Roman" w:cs="Times New Roman (Body CS)"/>
          <w:sz w:val="24"/>
        </w:rPr>
        <w:t>”</w:t>
      </w:r>
    </w:p>
  </w:endnote>
  <w:endnote w:id="99">
    <w:p w14:paraId="2F61B26C" w14:textId="5E6EFE5E" w:rsidR="00B37902" w:rsidRPr="00E6269C" w:rsidRDefault="00B37902">
      <w:pPr>
        <w:pStyle w:val="EndnoteText"/>
        <w:rPr>
          <w:rFonts w:ascii="Times New Roman" w:hAnsi="Times New Roman"/>
          <w:sz w:val="24"/>
        </w:rPr>
      </w:pPr>
      <w:r w:rsidRPr="00E6269C">
        <w:rPr>
          <w:rStyle w:val="EndnoteReference"/>
          <w:rFonts w:ascii="Times New Roman" w:hAnsi="Times New Roman"/>
          <w:sz w:val="24"/>
        </w:rPr>
        <w:endnoteRef/>
      </w:r>
      <w:r w:rsidRPr="00E6269C">
        <w:rPr>
          <w:rFonts w:ascii="Times New Roman" w:hAnsi="Times New Roman"/>
          <w:sz w:val="24"/>
        </w:rPr>
        <w:t xml:space="preserve"> Das</w:t>
      </w:r>
      <w:r>
        <w:rPr>
          <w:rFonts w:ascii="Times New Roman" w:hAnsi="Times New Roman"/>
          <w:sz w:val="24"/>
        </w:rPr>
        <w:t xml:space="preserve">, </w:t>
      </w:r>
      <w:r w:rsidRPr="003D1A81">
        <w:rPr>
          <w:rFonts w:ascii="Times New Roman" w:hAnsi="Times New Roman"/>
          <w:i/>
          <w:iCs/>
          <w:sz w:val="24"/>
        </w:rPr>
        <w:t>Life and Words</w:t>
      </w:r>
      <w:r>
        <w:rPr>
          <w:rFonts w:ascii="Times New Roman" w:hAnsi="Times New Roman"/>
          <w:sz w:val="24"/>
        </w:rPr>
        <w:t>.</w:t>
      </w:r>
      <w:r w:rsidRPr="00E6269C">
        <w:rPr>
          <w:rFonts w:ascii="Times New Roman" w:hAnsi="Times New Roman"/>
          <w:sz w:val="24"/>
        </w:rPr>
        <w:t xml:space="preserve"> </w:t>
      </w:r>
    </w:p>
  </w:endnote>
  <w:endnote w:id="100">
    <w:p w14:paraId="3D854CCA" w14:textId="07DAD444" w:rsidR="00B37902" w:rsidRPr="003D1A81" w:rsidRDefault="00B37902">
      <w:pPr>
        <w:pStyle w:val="EndnoteText"/>
        <w:rPr>
          <w:rFonts w:ascii="Times New Roman" w:hAnsi="Times New Roman"/>
          <w:i/>
          <w:iCs/>
          <w:sz w:val="24"/>
        </w:rPr>
      </w:pPr>
      <w:r w:rsidRPr="00E6269C">
        <w:rPr>
          <w:rStyle w:val="EndnoteReference"/>
          <w:rFonts w:ascii="Times New Roman" w:hAnsi="Times New Roman"/>
          <w:sz w:val="24"/>
        </w:rPr>
        <w:endnoteRef/>
      </w:r>
      <w:r w:rsidRPr="00E6269C">
        <w:rPr>
          <w:rFonts w:ascii="Times New Roman" w:hAnsi="Times New Roman"/>
          <w:sz w:val="24"/>
        </w:rPr>
        <w:t xml:space="preserve"> </w:t>
      </w:r>
      <w:r w:rsidRPr="00E6269C">
        <w:rPr>
          <w:rFonts w:ascii="Times New Roman" w:hAnsi="Times New Roman" w:cs="Times New Roman (Body CS)"/>
          <w:sz w:val="24"/>
        </w:rPr>
        <w:t>Biehl</w:t>
      </w:r>
      <w:r>
        <w:rPr>
          <w:rFonts w:ascii="Times New Roman" w:hAnsi="Times New Roman" w:cs="Times New Roman (Body CS)"/>
          <w:sz w:val="24"/>
        </w:rPr>
        <w:t xml:space="preserve">, Good, and Kleinman, </w:t>
      </w:r>
      <w:r>
        <w:rPr>
          <w:rFonts w:ascii="Times New Roman" w:hAnsi="Times New Roman" w:cs="Times New Roman (Body CS)"/>
          <w:i/>
          <w:iCs/>
          <w:sz w:val="24"/>
        </w:rPr>
        <w:t>Subjectivity.</w:t>
      </w:r>
    </w:p>
  </w:endnote>
  <w:endnote w:id="101">
    <w:p w14:paraId="689E820A" w14:textId="3B52DEC4" w:rsidR="00B37902" w:rsidRPr="00E6269C" w:rsidRDefault="00B37902">
      <w:pPr>
        <w:pStyle w:val="EndnoteText"/>
        <w:rPr>
          <w:rFonts w:ascii="Times New Roman" w:hAnsi="Times New Roman"/>
          <w:sz w:val="24"/>
        </w:rPr>
      </w:pPr>
      <w:r w:rsidRPr="0065163B">
        <w:rPr>
          <w:rStyle w:val="EndnoteReference"/>
          <w:rFonts w:ascii="Times New Roman" w:hAnsi="Times New Roman"/>
          <w:sz w:val="24"/>
        </w:rPr>
        <w:endnoteRef/>
      </w:r>
      <w:r w:rsidRPr="0065163B">
        <w:rPr>
          <w:rFonts w:ascii="Times New Roman" w:hAnsi="Times New Roman"/>
          <w:sz w:val="24"/>
        </w:rPr>
        <w:t xml:space="preserve"> </w:t>
      </w:r>
      <w:r w:rsidRPr="0065163B">
        <w:rPr>
          <w:rFonts w:ascii="Times New Roman" w:hAnsi="Times New Roman" w:cs="Times New Roman (Body CS)"/>
          <w:sz w:val="24"/>
        </w:rPr>
        <w:t xml:space="preserve">Jackson, </w:t>
      </w:r>
      <w:r w:rsidRPr="00586744">
        <w:rPr>
          <w:rFonts w:ascii="Times New Roman" w:hAnsi="Times New Roman" w:cs="Times New Roman (Body CS)"/>
          <w:sz w:val="24"/>
        </w:rPr>
        <w:t xml:space="preserve">“Whose </w:t>
      </w:r>
      <w:r>
        <w:rPr>
          <w:rFonts w:ascii="Times New Roman" w:hAnsi="Times New Roman" w:cs="Times New Roman (Body CS)"/>
          <w:sz w:val="24"/>
        </w:rPr>
        <w:t>H</w:t>
      </w:r>
      <w:r w:rsidRPr="00586744">
        <w:rPr>
          <w:rFonts w:ascii="Times New Roman" w:hAnsi="Times New Roman" w:cs="Times New Roman (Body CS)"/>
          <w:sz w:val="24"/>
        </w:rPr>
        <w:t xml:space="preserve">uman </w:t>
      </w:r>
      <w:r>
        <w:rPr>
          <w:rFonts w:ascii="Times New Roman" w:hAnsi="Times New Roman" w:cs="Times New Roman (Body CS)"/>
          <w:sz w:val="24"/>
        </w:rPr>
        <w:t>R</w:t>
      </w:r>
      <w:r w:rsidRPr="00586744">
        <w:rPr>
          <w:rFonts w:ascii="Times New Roman" w:hAnsi="Times New Roman" w:cs="Times New Roman (Body CS)"/>
          <w:sz w:val="24"/>
        </w:rPr>
        <w:t>ights?”</w:t>
      </w:r>
    </w:p>
  </w:endnote>
  <w:endnote w:id="102">
    <w:p w14:paraId="03D6BE48" w14:textId="3F6D69C3" w:rsidR="00B37902" w:rsidRPr="00E6269C" w:rsidRDefault="00B37902">
      <w:pPr>
        <w:pStyle w:val="EndnoteText"/>
        <w:rPr>
          <w:rFonts w:ascii="Times New Roman" w:hAnsi="Times New Roman"/>
          <w:sz w:val="24"/>
        </w:rPr>
      </w:pPr>
      <w:r w:rsidRPr="00E6269C">
        <w:rPr>
          <w:rStyle w:val="EndnoteReference"/>
          <w:rFonts w:ascii="Times New Roman" w:hAnsi="Times New Roman"/>
          <w:sz w:val="24"/>
        </w:rPr>
        <w:endnoteRef/>
      </w:r>
      <w:r w:rsidRPr="00E6269C">
        <w:rPr>
          <w:rFonts w:ascii="Times New Roman" w:hAnsi="Times New Roman"/>
          <w:sz w:val="24"/>
        </w:rPr>
        <w:t xml:space="preserve"> </w:t>
      </w:r>
      <w:r w:rsidRPr="00E6269C">
        <w:rPr>
          <w:rFonts w:ascii="Times New Roman" w:hAnsi="Times New Roman" w:cs="Times New Roman (Body CS)"/>
          <w:sz w:val="24"/>
        </w:rPr>
        <w:t>Hinton</w:t>
      </w:r>
      <w:r>
        <w:rPr>
          <w:rFonts w:ascii="Times New Roman" w:hAnsi="Times New Roman" w:cs="Times New Roman (Body CS)"/>
          <w:sz w:val="24"/>
        </w:rPr>
        <w:t xml:space="preserve">, </w:t>
      </w:r>
      <w:r w:rsidRPr="00BD68EE">
        <w:rPr>
          <w:rFonts w:ascii="Times New Roman" w:hAnsi="Times New Roman" w:cs="Times New Roman (Body CS)"/>
          <w:i/>
          <w:sz w:val="24"/>
        </w:rPr>
        <w:t>Why Did They Kill?</w:t>
      </w:r>
    </w:p>
  </w:endnote>
  <w:endnote w:id="103">
    <w:p w14:paraId="0EFF25AF" w14:textId="5831D825" w:rsidR="00B37902" w:rsidRDefault="00B37902">
      <w:pPr>
        <w:pStyle w:val="EndnoteText"/>
      </w:pPr>
      <w:r w:rsidRPr="00586744">
        <w:rPr>
          <w:rStyle w:val="EndnoteReference"/>
          <w:rFonts w:ascii="Times New Roman" w:hAnsi="Times New Roman"/>
          <w:sz w:val="24"/>
        </w:rPr>
        <w:endnoteRef/>
      </w:r>
      <w:r w:rsidRPr="00586744">
        <w:rPr>
          <w:rFonts w:ascii="Times New Roman" w:hAnsi="Times New Roman"/>
          <w:sz w:val="24"/>
        </w:rPr>
        <w:t xml:space="preserve"> Kleinman</w:t>
      </w:r>
      <w:r w:rsidRPr="0065163B">
        <w:rPr>
          <w:rFonts w:ascii="Times New Roman" w:hAnsi="Times New Roman"/>
          <w:sz w:val="24"/>
        </w:rPr>
        <w:t xml:space="preserve"> and Kleinman, “The Appeal of Experience”; </w:t>
      </w:r>
      <w:r>
        <w:rPr>
          <w:rFonts w:ascii="Times New Roman" w:hAnsi="Times New Roman"/>
          <w:sz w:val="24"/>
        </w:rPr>
        <w:t xml:space="preserve">Kleinman and Kleinman, </w:t>
      </w:r>
      <w:r w:rsidRPr="0065163B">
        <w:rPr>
          <w:rFonts w:ascii="Times New Roman" w:hAnsi="Times New Roman"/>
          <w:sz w:val="24"/>
        </w:rPr>
        <w:t>“Suffering and Its Professional Transformation</w:t>
      </w:r>
      <w:r>
        <w:rPr>
          <w:rFonts w:ascii="Times New Roman" w:hAnsi="Times New Roman"/>
          <w:sz w:val="24"/>
        </w:rPr>
        <w:t>.</w:t>
      </w:r>
      <w:r w:rsidRPr="0065163B">
        <w:rPr>
          <w:rFonts w:ascii="Times New Roman" w:hAnsi="Times New Roman"/>
          <w:sz w:val="24"/>
        </w:rPr>
        <w:t>”</w:t>
      </w:r>
    </w:p>
  </w:endnote>
  <w:endnote w:id="104">
    <w:p w14:paraId="4B12FC9B" w14:textId="7F14446A" w:rsidR="00B37902" w:rsidRPr="00E6269C" w:rsidRDefault="00B37902">
      <w:pPr>
        <w:pStyle w:val="EndnoteText"/>
        <w:rPr>
          <w:rFonts w:ascii="Times New Roman" w:hAnsi="Times New Roman"/>
          <w:sz w:val="24"/>
        </w:rPr>
      </w:pPr>
      <w:r w:rsidRPr="0065163B">
        <w:rPr>
          <w:rStyle w:val="EndnoteReference"/>
          <w:rFonts w:ascii="Times New Roman" w:hAnsi="Times New Roman"/>
          <w:sz w:val="24"/>
        </w:rPr>
        <w:endnoteRef/>
      </w:r>
      <w:r w:rsidRPr="0065163B">
        <w:rPr>
          <w:rFonts w:ascii="Times New Roman" w:hAnsi="Times New Roman"/>
          <w:sz w:val="24"/>
        </w:rPr>
        <w:t xml:space="preserve"> Good, “Theorizing the ‘Subject</w:t>
      </w:r>
      <w:r w:rsidRPr="00586744">
        <w:rPr>
          <w:rFonts w:ascii="Times New Roman" w:hAnsi="Times New Roman"/>
          <w:sz w:val="24"/>
        </w:rPr>
        <w:t>,</w:t>
      </w:r>
      <w:r w:rsidRPr="0065163B">
        <w:rPr>
          <w:rFonts w:ascii="Times New Roman" w:hAnsi="Times New Roman"/>
          <w:sz w:val="24"/>
        </w:rPr>
        <w:t>’” 519.</w:t>
      </w:r>
    </w:p>
  </w:endnote>
  <w:endnote w:id="105">
    <w:p w14:paraId="6C462431" w14:textId="3E46163C" w:rsidR="00B37902" w:rsidRPr="003D1A81" w:rsidRDefault="00B37902">
      <w:pPr>
        <w:pStyle w:val="EndnoteText"/>
        <w:rPr>
          <w:rFonts w:ascii="Times New Roman" w:hAnsi="Times New Roman"/>
          <w:i/>
          <w:iCs/>
          <w:sz w:val="24"/>
        </w:rPr>
      </w:pPr>
      <w:r w:rsidRPr="00E6269C">
        <w:rPr>
          <w:rStyle w:val="EndnoteReference"/>
          <w:rFonts w:ascii="Times New Roman" w:hAnsi="Times New Roman"/>
          <w:sz w:val="24"/>
        </w:rPr>
        <w:endnoteRef/>
      </w:r>
      <w:r w:rsidRPr="00E6269C">
        <w:rPr>
          <w:rFonts w:ascii="Times New Roman" w:hAnsi="Times New Roman"/>
          <w:sz w:val="24"/>
        </w:rPr>
        <w:t xml:space="preserve"> </w:t>
      </w:r>
      <w:r w:rsidRPr="00E6269C">
        <w:rPr>
          <w:rFonts w:ascii="Times New Roman" w:hAnsi="Times New Roman" w:cs="Times New Roman (Body CS)"/>
          <w:sz w:val="24"/>
        </w:rPr>
        <w:t>Csordas</w:t>
      </w:r>
      <w:r>
        <w:rPr>
          <w:rFonts w:ascii="Times New Roman" w:hAnsi="Times New Roman" w:cs="Times New Roman (Body CS)"/>
          <w:sz w:val="24"/>
        </w:rPr>
        <w:t xml:space="preserve">, </w:t>
      </w:r>
      <w:r>
        <w:rPr>
          <w:rFonts w:ascii="Times New Roman" w:hAnsi="Times New Roman" w:cs="Times New Roman (Body CS)"/>
          <w:i/>
          <w:iCs/>
          <w:sz w:val="24"/>
        </w:rPr>
        <w:t>Embodiment and Cultural Phenomenology.</w:t>
      </w:r>
    </w:p>
  </w:endnote>
  <w:endnote w:id="106">
    <w:p w14:paraId="1B3B4C4A" w14:textId="66765B44" w:rsidR="00B37902" w:rsidRPr="00E6269C" w:rsidRDefault="00B37902">
      <w:pPr>
        <w:pStyle w:val="EndnoteText"/>
        <w:rPr>
          <w:rFonts w:ascii="Times New Roman" w:hAnsi="Times New Roman"/>
          <w:sz w:val="24"/>
        </w:rPr>
      </w:pPr>
      <w:r w:rsidRPr="00BD68EE">
        <w:rPr>
          <w:rStyle w:val="EndnoteReference"/>
          <w:rFonts w:ascii="Times New Roman" w:hAnsi="Times New Roman"/>
          <w:sz w:val="24"/>
        </w:rPr>
        <w:endnoteRef/>
      </w:r>
      <w:r w:rsidRPr="00BD68EE">
        <w:rPr>
          <w:rFonts w:ascii="Times New Roman" w:hAnsi="Times New Roman"/>
          <w:sz w:val="24"/>
        </w:rPr>
        <w:t xml:space="preserve"> </w:t>
      </w:r>
      <w:r w:rsidRPr="00BD68EE">
        <w:rPr>
          <w:rFonts w:ascii="Times New Roman" w:hAnsi="Times New Roman" w:cs="Times New Roman (Body CS)"/>
          <w:sz w:val="24"/>
        </w:rPr>
        <w:t xml:space="preserve">Desjarlais, </w:t>
      </w:r>
      <w:r w:rsidRPr="00BD68EE">
        <w:rPr>
          <w:rFonts w:ascii="Times New Roman" w:hAnsi="Times New Roman" w:cs="Times New Roman (Body CS)"/>
          <w:i/>
          <w:sz w:val="24"/>
        </w:rPr>
        <w:t>Sensory Biographies</w:t>
      </w:r>
      <w:r w:rsidRPr="00BD68EE">
        <w:rPr>
          <w:rFonts w:ascii="Times New Roman" w:hAnsi="Times New Roman" w:cs="Times New Roman (Body CS)"/>
          <w:sz w:val="24"/>
        </w:rPr>
        <w:t xml:space="preserve">; Desjarlais, </w:t>
      </w:r>
      <w:r w:rsidRPr="00BD68EE">
        <w:rPr>
          <w:rFonts w:ascii="Times New Roman" w:hAnsi="Times New Roman" w:cs="Times New Roman (Body CS)"/>
          <w:i/>
          <w:sz w:val="24"/>
        </w:rPr>
        <w:t>Body and Emotion</w:t>
      </w:r>
      <w:r w:rsidRPr="00BD68EE">
        <w:rPr>
          <w:rFonts w:ascii="Times New Roman" w:hAnsi="Times New Roman" w:cs="Times New Roman (Body CS)"/>
          <w:sz w:val="24"/>
        </w:rPr>
        <w:t>.</w:t>
      </w:r>
    </w:p>
  </w:endnote>
  <w:endnote w:id="107">
    <w:p w14:paraId="49B47C25" w14:textId="6598205C" w:rsidR="00B37902" w:rsidRPr="003D1A81" w:rsidRDefault="00B37902">
      <w:pPr>
        <w:pStyle w:val="EndnoteText"/>
        <w:rPr>
          <w:rFonts w:ascii="Times New Roman" w:hAnsi="Times New Roman"/>
          <w:i/>
          <w:iCs/>
          <w:sz w:val="24"/>
        </w:rPr>
      </w:pPr>
      <w:r w:rsidRPr="00E6269C">
        <w:rPr>
          <w:rStyle w:val="EndnoteReference"/>
          <w:rFonts w:ascii="Times New Roman" w:hAnsi="Times New Roman"/>
          <w:sz w:val="24"/>
        </w:rPr>
        <w:endnoteRef/>
      </w:r>
      <w:r w:rsidRPr="00E6269C">
        <w:rPr>
          <w:rFonts w:ascii="Times New Roman" w:hAnsi="Times New Roman"/>
          <w:sz w:val="24"/>
        </w:rPr>
        <w:t xml:space="preserve"> </w:t>
      </w:r>
      <w:r w:rsidRPr="00E6269C">
        <w:rPr>
          <w:rFonts w:ascii="Times New Roman" w:hAnsi="Times New Roman" w:cs="Times New Roman (Body CS)"/>
          <w:sz w:val="24"/>
        </w:rPr>
        <w:t>Geurts</w:t>
      </w:r>
      <w:r>
        <w:rPr>
          <w:rFonts w:ascii="Times New Roman" w:hAnsi="Times New Roman" w:cs="Times New Roman (Body CS)"/>
          <w:sz w:val="24"/>
        </w:rPr>
        <w:t xml:space="preserve">, </w:t>
      </w:r>
      <w:r>
        <w:rPr>
          <w:rFonts w:ascii="Times New Roman" w:hAnsi="Times New Roman" w:cs="Times New Roman (Body CS)"/>
          <w:i/>
          <w:iCs/>
          <w:sz w:val="24"/>
        </w:rPr>
        <w:t>Culture and the Senses.</w:t>
      </w:r>
    </w:p>
  </w:endnote>
  <w:endnote w:id="108">
    <w:p w14:paraId="1867095B" w14:textId="21CFDE2E" w:rsidR="00B37902" w:rsidRPr="003D1A81" w:rsidRDefault="00B37902">
      <w:pPr>
        <w:pStyle w:val="EndnoteText"/>
        <w:rPr>
          <w:rFonts w:ascii="Times New Roman" w:hAnsi="Times New Roman"/>
          <w:i/>
          <w:iCs/>
          <w:sz w:val="24"/>
        </w:rPr>
      </w:pPr>
      <w:r w:rsidRPr="00E6269C">
        <w:rPr>
          <w:rStyle w:val="EndnoteReference"/>
          <w:rFonts w:ascii="Times New Roman" w:hAnsi="Times New Roman"/>
          <w:sz w:val="24"/>
        </w:rPr>
        <w:endnoteRef/>
      </w:r>
      <w:r w:rsidRPr="00E6269C">
        <w:rPr>
          <w:rFonts w:ascii="Times New Roman" w:hAnsi="Times New Roman"/>
          <w:sz w:val="24"/>
        </w:rPr>
        <w:t xml:space="preserve"> Throop</w:t>
      </w:r>
      <w:r>
        <w:rPr>
          <w:rFonts w:ascii="Times New Roman" w:hAnsi="Times New Roman"/>
          <w:sz w:val="24"/>
        </w:rPr>
        <w:t xml:space="preserve">, </w:t>
      </w:r>
      <w:r>
        <w:rPr>
          <w:rFonts w:ascii="Times New Roman" w:hAnsi="Times New Roman"/>
          <w:i/>
          <w:iCs/>
          <w:sz w:val="24"/>
        </w:rPr>
        <w:t>Suffering and Sentiment.</w:t>
      </w:r>
    </w:p>
  </w:endnote>
  <w:endnote w:id="109">
    <w:p w14:paraId="0F3CBC40" w14:textId="0F7876E7" w:rsidR="00B37902" w:rsidRPr="00571772" w:rsidRDefault="00B37902" w:rsidP="006705CB">
      <w:pPr>
        <w:pStyle w:val="EndnoteText"/>
        <w:rPr>
          <w:rFonts w:ascii="Times New Roman" w:hAnsi="Times New Roman"/>
          <w:sz w:val="24"/>
        </w:rPr>
      </w:pPr>
      <w:r w:rsidRPr="004C2F53">
        <w:rPr>
          <w:rStyle w:val="EndnoteReference"/>
          <w:rFonts w:ascii="Times New Roman" w:hAnsi="Times New Roman"/>
          <w:sz w:val="24"/>
        </w:rPr>
        <w:endnoteRef/>
      </w:r>
      <w:r w:rsidRPr="004C2F53">
        <w:rPr>
          <w:rFonts w:ascii="Times New Roman" w:hAnsi="Times New Roman"/>
          <w:sz w:val="24"/>
        </w:rPr>
        <w:t xml:space="preserve"> </w:t>
      </w:r>
      <w:r>
        <w:rPr>
          <w:rFonts w:ascii="Times New Roman" w:hAnsi="Times New Roman" w:cs="Times New Roman (Body CS)"/>
          <w:sz w:val="24"/>
        </w:rPr>
        <w:t>V</w:t>
      </w:r>
      <w:r w:rsidRPr="00571772">
        <w:rPr>
          <w:rFonts w:ascii="Times New Roman" w:hAnsi="Times New Roman" w:cs="Times New Roman (Body CS)"/>
          <w:sz w:val="24"/>
        </w:rPr>
        <w:t>an Gennep</w:t>
      </w:r>
      <w:r>
        <w:rPr>
          <w:rFonts w:ascii="Times New Roman" w:hAnsi="Times New Roman" w:cs="Times New Roman (Body CS)"/>
          <w:sz w:val="24"/>
        </w:rPr>
        <w:t xml:space="preserve">, </w:t>
      </w:r>
      <w:r>
        <w:rPr>
          <w:rFonts w:ascii="Times New Roman" w:hAnsi="Times New Roman" w:cs="Times New Roman (Body CS)"/>
          <w:i/>
          <w:iCs/>
          <w:sz w:val="24"/>
        </w:rPr>
        <w:t>The Rites of Passage.</w:t>
      </w:r>
    </w:p>
  </w:endnote>
  <w:endnote w:id="110">
    <w:p w14:paraId="280E941B" w14:textId="20FC533F" w:rsidR="00B37902" w:rsidRPr="00571772" w:rsidRDefault="00B37902" w:rsidP="006705CB">
      <w:pPr>
        <w:pStyle w:val="EndnoteText"/>
        <w:rPr>
          <w:rFonts w:ascii="Times New Roman" w:hAnsi="Times New Roman"/>
          <w:sz w:val="24"/>
        </w:rPr>
      </w:pPr>
      <w:r w:rsidRPr="004C2F53">
        <w:rPr>
          <w:rStyle w:val="EndnoteReference"/>
          <w:rFonts w:ascii="Times New Roman" w:hAnsi="Times New Roman"/>
          <w:sz w:val="24"/>
        </w:rPr>
        <w:endnoteRef/>
      </w:r>
      <w:r w:rsidRPr="004C2F53">
        <w:rPr>
          <w:rFonts w:ascii="Times New Roman" w:hAnsi="Times New Roman"/>
          <w:sz w:val="24"/>
        </w:rPr>
        <w:t xml:space="preserve"> </w:t>
      </w:r>
      <w:r w:rsidRPr="00571772">
        <w:rPr>
          <w:rFonts w:ascii="Times New Roman" w:hAnsi="Times New Roman" w:cs="Times New Roman (Body CS)"/>
          <w:sz w:val="24"/>
        </w:rPr>
        <w:t>Turner</w:t>
      </w:r>
      <w:r>
        <w:rPr>
          <w:rFonts w:ascii="Times New Roman" w:hAnsi="Times New Roman" w:cs="Times New Roman (Body CS)"/>
          <w:sz w:val="24"/>
        </w:rPr>
        <w:t xml:space="preserve">, </w:t>
      </w:r>
      <w:r>
        <w:rPr>
          <w:rFonts w:ascii="Times New Roman" w:hAnsi="Times New Roman" w:cs="Times New Roman (Body CS)"/>
          <w:i/>
          <w:iCs/>
          <w:sz w:val="24"/>
        </w:rPr>
        <w:t>The Ritual Process</w:t>
      </w:r>
      <w:r>
        <w:rPr>
          <w:rFonts w:ascii="Times New Roman" w:hAnsi="Times New Roman" w:cs="Times New Roman (Body CS)"/>
          <w:sz w:val="24"/>
        </w:rPr>
        <w:t>.</w:t>
      </w:r>
    </w:p>
  </w:endnote>
  <w:endnote w:id="111">
    <w:p w14:paraId="525493C5" w14:textId="5DD8DE0F" w:rsidR="00B37902" w:rsidRPr="004C2F53" w:rsidRDefault="00B37902" w:rsidP="006705CB">
      <w:pPr>
        <w:pStyle w:val="EndnoteText"/>
        <w:rPr>
          <w:rFonts w:ascii="Times New Roman" w:hAnsi="Times New Roman"/>
          <w:sz w:val="24"/>
        </w:rPr>
      </w:pPr>
      <w:r w:rsidRPr="0065163B">
        <w:rPr>
          <w:rStyle w:val="EndnoteReference"/>
          <w:rFonts w:ascii="Times New Roman" w:hAnsi="Times New Roman"/>
          <w:sz w:val="24"/>
        </w:rPr>
        <w:endnoteRef/>
      </w:r>
      <w:r w:rsidRPr="0065163B">
        <w:rPr>
          <w:rFonts w:ascii="Times New Roman" w:hAnsi="Times New Roman"/>
          <w:sz w:val="24"/>
        </w:rPr>
        <w:t xml:space="preserve"> </w:t>
      </w:r>
      <w:r w:rsidRPr="00BD68EE">
        <w:rPr>
          <w:rFonts w:ascii="Times New Roman" w:hAnsi="Times New Roman" w:cs="Times New Roman (Body CS)"/>
          <w:sz w:val="24"/>
        </w:rPr>
        <w:t xml:space="preserve">Herdt, </w:t>
      </w:r>
      <w:r w:rsidRPr="00BD68EE">
        <w:rPr>
          <w:rFonts w:ascii="Times New Roman" w:hAnsi="Times New Roman" w:cs="Times New Roman (Body CS)"/>
          <w:i/>
          <w:iCs/>
          <w:sz w:val="24"/>
        </w:rPr>
        <w:t>Guardians of the Flutes</w:t>
      </w:r>
      <w:r w:rsidRPr="00BD68EE">
        <w:rPr>
          <w:rFonts w:ascii="Times New Roman" w:hAnsi="Times New Roman" w:cs="Times New Roman (Body CS)"/>
          <w:sz w:val="24"/>
        </w:rPr>
        <w:t>.</w:t>
      </w:r>
      <w:r w:rsidRPr="0065163B">
        <w:rPr>
          <w:rFonts w:ascii="Times New Roman" w:hAnsi="Times New Roman" w:cs="Times New Roman (Body CS)"/>
          <w:sz w:val="24"/>
        </w:rPr>
        <w:t xml:space="preserve"> </w:t>
      </w:r>
    </w:p>
  </w:endnote>
  <w:endnote w:id="112">
    <w:p w14:paraId="11B5BCBE" w14:textId="64A9068A" w:rsidR="00B37902" w:rsidRPr="0065163B" w:rsidRDefault="00B37902" w:rsidP="006705CB">
      <w:pPr>
        <w:pStyle w:val="EndnoteText"/>
        <w:rPr>
          <w:rFonts w:ascii="Times New Roman" w:hAnsi="Times New Roman"/>
          <w:sz w:val="24"/>
        </w:rPr>
      </w:pPr>
      <w:r w:rsidRPr="0065163B">
        <w:rPr>
          <w:rStyle w:val="EndnoteReference"/>
          <w:rFonts w:ascii="Times New Roman" w:hAnsi="Times New Roman"/>
          <w:sz w:val="24"/>
        </w:rPr>
        <w:endnoteRef/>
      </w:r>
      <w:r w:rsidRPr="0065163B">
        <w:rPr>
          <w:rFonts w:ascii="Times New Roman" w:hAnsi="Times New Roman"/>
          <w:sz w:val="24"/>
        </w:rPr>
        <w:t xml:space="preserve"> </w:t>
      </w:r>
      <w:r w:rsidRPr="0065163B">
        <w:rPr>
          <w:rFonts w:ascii="Times New Roman" w:hAnsi="Times New Roman" w:cs="Times New Roman (Body CS)"/>
          <w:sz w:val="24"/>
        </w:rPr>
        <w:t xml:space="preserve">Atran, </w:t>
      </w:r>
      <w:r w:rsidRPr="00586744">
        <w:rPr>
          <w:rFonts w:ascii="Times New Roman" w:hAnsi="Times New Roman" w:cs="Times New Roman (Body CS)"/>
          <w:sz w:val="24"/>
        </w:rPr>
        <w:t>“The Devoted Actor”;</w:t>
      </w:r>
      <w:r w:rsidRPr="0065163B">
        <w:rPr>
          <w:rFonts w:ascii="Times New Roman" w:hAnsi="Times New Roman" w:cs="Times New Roman (Body CS)"/>
          <w:sz w:val="24"/>
        </w:rPr>
        <w:t xml:space="preserve"> Atran and </w:t>
      </w:r>
      <w:r w:rsidRPr="00586744">
        <w:rPr>
          <w:rStyle w:val="normaltextrun"/>
          <w:rFonts w:ascii="Times New Roman" w:hAnsi="Times New Roman"/>
          <w:color w:val="000000" w:themeColor="text1"/>
          <w:sz w:val="24"/>
        </w:rPr>
        <w:t>Gómez</w:t>
      </w:r>
      <w:r w:rsidRPr="0065163B">
        <w:rPr>
          <w:rFonts w:ascii="Times New Roman" w:hAnsi="Times New Roman" w:cs="Times New Roman (Body CS)"/>
          <w:sz w:val="24"/>
        </w:rPr>
        <w:t>, “What Motivates Devoted Actors</w:t>
      </w:r>
      <w:r>
        <w:rPr>
          <w:rFonts w:ascii="Times New Roman" w:hAnsi="Times New Roman" w:cs="Times New Roman (Body CS)"/>
          <w:sz w:val="24"/>
        </w:rPr>
        <w:t>.</w:t>
      </w:r>
      <w:r w:rsidRPr="0065163B">
        <w:rPr>
          <w:rFonts w:ascii="Times New Roman" w:hAnsi="Times New Roman" w:cs="Times New Roman (Body CS)"/>
          <w:sz w:val="24"/>
        </w:rPr>
        <w:t>”</w:t>
      </w:r>
    </w:p>
  </w:endnote>
  <w:endnote w:id="113">
    <w:p w14:paraId="04168624" w14:textId="63B8BCD1" w:rsidR="00B37902" w:rsidRPr="0065163B" w:rsidRDefault="00B37902" w:rsidP="006705CB">
      <w:pPr>
        <w:pStyle w:val="EndnoteText"/>
        <w:rPr>
          <w:rFonts w:ascii="Times New Roman" w:hAnsi="Times New Roman"/>
          <w:sz w:val="24"/>
        </w:rPr>
      </w:pPr>
      <w:r w:rsidRPr="0065163B">
        <w:rPr>
          <w:rStyle w:val="EndnoteReference"/>
          <w:rFonts w:ascii="Times New Roman" w:hAnsi="Times New Roman"/>
          <w:sz w:val="24"/>
        </w:rPr>
        <w:endnoteRef/>
      </w:r>
      <w:r w:rsidRPr="0065163B">
        <w:rPr>
          <w:rFonts w:ascii="Times New Roman" w:hAnsi="Times New Roman"/>
          <w:sz w:val="24"/>
        </w:rPr>
        <w:t xml:space="preserve"> </w:t>
      </w:r>
      <w:r w:rsidRPr="0065163B">
        <w:rPr>
          <w:rFonts w:ascii="Times New Roman" w:hAnsi="Times New Roman" w:cs="Times New Roman (Body CS)"/>
          <w:sz w:val="24"/>
        </w:rPr>
        <w:t xml:space="preserve">Swann and Buhrmester, “Identity Fusion”; Swann, </w:t>
      </w:r>
      <w:r w:rsidRPr="00586744">
        <w:rPr>
          <w:rStyle w:val="normaltextrun"/>
          <w:rFonts w:ascii="Times New Roman" w:hAnsi="Times New Roman"/>
          <w:color w:val="000000" w:themeColor="text1"/>
          <w:sz w:val="24"/>
        </w:rPr>
        <w:t>Gómez</w:t>
      </w:r>
      <w:r w:rsidRPr="0065163B">
        <w:rPr>
          <w:rFonts w:ascii="Times New Roman" w:hAnsi="Times New Roman" w:cs="Times New Roman (Body CS)"/>
          <w:sz w:val="24"/>
        </w:rPr>
        <w:t xml:space="preserve">, Huici, Morales, and Hixon, “Identity Fusion and Self-Sacrifice”; Swann, Jetten, </w:t>
      </w:r>
      <w:r w:rsidRPr="00586744">
        <w:rPr>
          <w:rStyle w:val="normaltextrun"/>
          <w:rFonts w:ascii="Times New Roman" w:hAnsi="Times New Roman"/>
          <w:color w:val="000000" w:themeColor="text1"/>
          <w:sz w:val="24"/>
        </w:rPr>
        <w:t>Gómez</w:t>
      </w:r>
      <w:r w:rsidRPr="0065163B" w:rsidDel="005C4B9E">
        <w:rPr>
          <w:rFonts w:ascii="Times New Roman" w:hAnsi="Times New Roman" w:cs="Times New Roman (Body CS)"/>
          <w:sz w:val="24"/>
        </w:rPr>
        <w:t xml:space="preserve"> </w:t>
      </w:r>
      <w:r w:rsidRPr="0065163B">
        <w:rPr>
          <w:rFonts w:ascii="Times New Roman" w:hAnsi="Times New Roman" w:cs="Times New Roman (Body CS)"/>
          <w:sz w:val="24"/>
        </w:rPr>
        <w:t>, and Whitehouse, “When Group Membership Gets Personal.”</w:t>
      </w:r>
    </w:p>
  </w:endnote>
  <w:endnote w:id="114">
    <w:p w14:paraId="6F24C0A2" w14:textId="1527E5CC" w:rsidR="00B37902" w:rsidRPr="00225A5B" w:rsidRDefault="00B37902" w:rsidP="006705CB">
      <w:pPr>
        <w:pStyle w:val="EndnoteText"/>
        <w:rPr>
          <w:rFonts w:ascii="Times New Roman" w:hAnsi="Times New Roman"/>
          <w:sz w:val="24"/>
        </w:rPr>
      </w:pPr>
      <w:r w:rsidRPr="00225A5B">
        <w:rPr>
          <w:rStyle w:val="EndnoteReference"/>
          <w:rFonts w:ascii="Times New Roman" w:hAnsi="Times New Roman"/>
          <w:sz w:val="24"/>
        </w:rPr>
        <w:endnoteRef/>
      </w:r>
      <w:r w:rsidRPr="00225A5B">
        <w:rPr>
          <w:rFonts w:ascii="Times New Roman" w:hAnsi="Times New Roman"/>
          <w:sz w:val="24"/>
        </w:rPr>
        <w:t xml:space="preserve"> </w:t>
      </w:r>
      <w:r w:rsidRPr="00225A5B">
        <w:rPr>
          <w:rFonts w:ascii="Times New Roman" w:hAnsi="Times New Roman" w:cs="Times New Roman (Body CS)"/>
          <w:sz w:val="24"/>
        </w:rPr>
        <w:t>Whitehouse, “Dying for the Group”; Whitehouse and Lanman, “The Ties That Bind”; Whitehouse, McQuinn, Buhrmester, and Swann, “Brothers in Arms.”</w:t>
      </w:r>
    </w:p>
  </w:endnote>
  <w:endnote w:id="115">
    <w:p w14:paraId="6512D80A" w14:textId="7CEEADE4" w:rsidR="00B37902" w:rsidRPr="00225A5B" w:rsidRDefault="00B37902">
      <w:pPr>
        <w:pStyle w:val="EndnoteText"/>
        <w:rPr>
          <w:rFonts w:ascii="Times New Roman" w:hAnsi="Times New Roman" w:cs="Times New Roman (Body CS)"/>
          <w:sz w:val="24"/>
        </w:rPr>
      </w:pPr>
      <w:r w:rsidRPr="00225A5B">
        <w:rPr>
          <w:rStyle w:val="EndnoteReference"/>
          <w:rFonts w:ascii="Times New Roman" w:hAnsi="Times New Roman" w:cs="Times New Roman (Body CS)"/>
          <w:sz w:val="24"/>
        </w:rPr>
        <w:endnoteRef/>
      </w:r>
      <w:r w:rsidRPr="00225A5B">
        <w:rPr>
          <w:rFonts w:ascii="Times New Roman" w:hAnsi="Times New Roman" w:cs="Times New Roman (Body CS)"/>
          <w:sz w:val="24"/>
        </w:rPr>
        <w:t xml:space="preserve"> This was a fear I had throughout the period of my fieldwork, which lasted from 2013 to 2020. These fears came true when the military staged a coup in February 2021, silencing thousands from the </w:t>
      </w:r>
      <w:r w:rsidRPr="00225A5B">
        <w:rPr>
          <w:rFonts w:ascii="Times New Roman" w:hAnsi="Times New Roman" w:cs="Times New Roman (Body CS)"/>
          <w:i/>
          <w:sz w:val="24"/>
        </w:rPr>
        <w:t>naingkyin</w:t>
      </w:r>
      <w:r w:rsidRPr="00225A5B">
        <w:rPr>
          <w:rFonts w:ascii="Times New Roman" w:hAnsi="Times New Roman" w:cs="Times New Roman (Body CS)"/>
          <w:sz w:val="24"/>
        </w:rPr>
        <w:t xml:space="preserve"> community through imprisonment, violence, torture, and murder.</w:t>
      </w:r>
      <w:r w:rsidRPr="00F32C03">
        <w:rPr>
          <w:rFonts w:ascii="Times New Roman" w:hAnsi="Times New Roman" w:cs="Times New Roman (Body CS)"/>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Headings CS)">
    <w:panose1 w:val="020B0604020202020204"/>
    <w:charset w:val="00"/>
    <w:family w:val="roman"/>
    <w:pitch w:val="variable"/>
    <w:sig w:usb0="E0002AFF" w:usb1="C0007841" w:usb2="00000009" w:usb3="00000000" w:csb0="000001FF" w:csb1="00000000"/>
  </w:font>
  <w:font w:name="Times New Roman (Body CS)">
    <w:panose1 w:val="020B06040202020202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yanmar Text (Headings CS)">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3120709"/>
      <w:docPartObj>
        <w:docPartGallery w:val="Page Numbers (Bottom of Page)"/>
        <w:docPartUnique/>
      </w:docPartObj>
    </w:sdtPr>
    <w:sdtEndPr>
      <w:rPr>
        <w:rStyle w:val="PageNumber"/>
      </w:rPr>
    </w:sdtEndPr>
    <w:sdtContent>
      <w:p w14:paraId="29F0F1E9" w14:textId="77777777" w:rsidR="00B37902" w:rsidRDefault="00B37902" w:rsidP="00C829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7D39BC" w14:textId="77777777" w:rsidR="00B37902" w:rsidRDefault="00B37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6671803"/>
      <w:docPartObj>
        <w:docPartGallery w:val="Page Numbers (Bottom of Page)"/>
        <w:docPartUnique/>
      </w:docPartObj>
    </w:sdtPr>
    <w:sdtEndPr>
      <w:rPr>
        <w:rStyle w:val="PageNumber"/>
      </w:rPr>
    </w:sdtEndPr>
    <w:sdtContent>
      <w:p w14:paraId="1AB4F3E5" w14:textId="77777777" w:rsidR="00B37902" w:rsidRDefault="00B37902" w:rsidP="00C829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FD62BF" w14:textId="77777777" w:rsidR="00B37902" w:rsidRDefault="00B37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3C55" w14:textId="77777777" w:rsidR="00326E92" w:rsidRDefault="00326E92" w:rsidP="00A926DD">
      <w:r>
        <w:separator/>
      </w:r>
    </w:p>
  </w:footnote>
  <w:footnote w:type="continuationSeparator" w:id="0">
    <w:p w14:paraId="663326DD" w14:textId="77777777" w:rsidR="00326E92" w:rsidRDefault="00326E92" w:rsidP="00A92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5388867"/>
      <w:docPartObj>
        <w:docPartGallery w:val="Page Numbers (Top of Page)"/>
        <w:docPartUnique/>
      </w:docPartObj>
    </w:sdtPr>
    <w:sdtEndPr>
      <w:rPr>
        <w:rStyle w:val="PageNumber"/>
      </w:rPr>
    </w:sdtEndPr>
    <w:sdtContent>
      <w:p w14:paraId="48DCE664" w14:textId="77777777" w:rsidR="00B37902" w:rsidRDefault="00B37902" w:rsidP="001F31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7F6DC2" w14:textId="77777777" w:rsidR="00B37902" w:rsidRDefault="00B37902" w:rsidP="00C829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3507119"/>
      <w:docPartObj>
        <w:docPartGallery w:val="Page Numbers (Top of Page)"/>
        <w:docPartUnique/>
      </w:docPartObj>
    </w:sdtPr>
    <w:sdtEndPr>
      <w:rPr>
        <w:rStyle w:val="PageNumber"/>
        <w:rFonts w:ascii="Times New Roman" w:hAnsi="Times New Roman" w:cs="Times New Roman (Body CS)"/>
      </w:rPr>
    </w:sdtEndPr>
    <w:sdtContent>
      <w:p w14:paraId="6D68A9C5" w14:textId="73CF90B1" w:rsidR="00B37902" w:rsidRDefault="00B37902" w:rsidP="001F31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04371F2" w14:textId="3CF4D3FC" w:rsidR="00B37902" w:rsidRPr="000A3678" w:rsidRDefault="00B37902" w:rsidP="003F5EAA">
    <w:pPr>
      <w:pStyle w:val="Heading1"/>
      <w:rPr>
        <w:rFonts w:ascii="Times New Roman" w:hAnsi="Times New Roman"/>
        <w:color w:val="000000" w:themeColor="text1"/>
      </w:rPr>
    </w:pPr>
    <w:r>
      <w:rPr>
        <w:rFonts w:ascii="Times New Roman" w:hAnsi="Times New Roman"/>
        <w:color w:val="000000" w:themeColor="text1"/>
        <w:sz w:val="24"/>
      </w:rPr>
      <w:t xml:space="preserve">Seinenu M. Thein-Lemelson                                 </w:t>
    </w:r>
  </w:p>
  <w:p w14:paraId="0217E3A5" w14:textId="77777777" w:rsidR="00B37902" w:rsidRPr="00A53C07" w:rsidRDefault="00B37902" w:rsidP="00C8293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667141"/>
      <w:docPartObj>
        <w:docPartGallery w:val="Page Numbers (Top of Page)"/>
        <w:docPartUnique/>
      </w:docPartObj>
    </w:sdtPr>
    <w:sdtEndPr>
      <w:rPr>
        <w:rStyle w:val="PageNumber"/>
      </w:rPr>
    </w:sdtEndPr>
    <w:sdtContent>
      <w:p w14:paraId="2A0F7E9D" w14:textId="5146258D" w:rsidR="00B37902" w:rsidRDefault="00B37902" w:rsidP="004330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062B6" w14:textId="6EB9DD69" w:rsidR="00B37902" w:rsidRDefault="00B37902" w:rsidP="009F1AA7">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Body CS)"/>
      </w:rPr>
      <w:id w:val="-838531799"/>
      <w:docPartObj>
        <w:docPartGallery w:val="Page Numbers (Top of Page)"/>
        <w:docPartUnique/>
      </w:docPartObj>
    </w:sdtPr>
    <w:sdtEndPr>
      <w:rPr>
        <w:rStyle w:val="PageNumber"/>
      </w:rPr>
    </w:sdtEndPr>
    <w:sdtContent>
      <w:p w14:paraId="69CB9BC2" w14:textId="5B874AB0" w:rsidR="00B37902" w:rsidRPr="009073EA" w:rsidRDefault="00B37902" w:rsidP="004330B9">
        <w:pPr>
          <w:pStyle w:val="Header"/>
          <w:framePr w:wrap="none" w:vAnchor="text" w:hAnchor="margin" w:xAlign="right" w:y="1"/>
          <w:rPr>
            <w:rStyle w:val="PageNumber"/>
            <w:rFonts w:ascii="Times New Roman" w:hAnsi="Times New Roman" w:cs="Times New Roman (Body CS)"/>
          </w:rPr>
        </w:pPr>
        <w:r w:rsidRPr="009073EA">
          <w:rPr>
            <w:rStyle w:val="PageNumber"/>
            <w:rFonts w:ascii="Times New Roman" w:hAnsi="Times New Roman" w:cs="Times New Roman (Body CS)"/>
          </w:rPr>
          <w:t>Tracing Silences</w:t>
        </w:r>
        <w:r>
          <w:rPr>
            <w:rStyle w:val="PageNumber"/>
            <w:rFonts w:ascii="Times New Roman" w:hAnsi="Times New Roman" w:cs="Times New Roman (Body CS)"/>
          </w:rPr>
          <w:t xml:space="preserve"> </w:t>
        </w:r>
        <w:r w:rsidRPr="009073EA">
          <w:rPr>
            <w:rStyle w:val="PageNumber"/>
            <w:rFonts w:ascii="Times New Roman" w:hAnsi="Times New Roman" w:cs="Times New Roman (Body CS)"/>
          </w:rPr>
          <w:t xml:space="preserve"> </w:t>
        </w:r>
        <w:r w:rsidRPr="009073EA">
          <w:rPr>
            <w:rStyle w:val="PageNumber"/>
            <w:rFonts w:ascii="Times New Roman" w:hAnsi="Times New Roman" w:cs="Times New Roman (Body CS)"/>
          </w:rPr>
          <w:fldChar w:fldCharType="begin"/>
        </w:r>
        <w:r w:rsidRPr="009073EA">
          <w:rPr>
            <w:rStyle w:val="PageNumber"/>
            <w:rFonts w:ascii="Times New Roman" w:hAnsi="Times New Roman" w:cs="Times New Roman (Body CS)"/>
          </w:rPr>
          <w:instrText xml:space="preserve"> PAGE </w:instrText>
        </w:r>
        <w:r w:rsidRPr="009073EA">
          <w:rPr>
            <w:rStyle w:val="PageNumber"/>
            <w:rFonts w:ascii="Times New Roman" w:hAnsi="Times New Roman" w:cs="Times New Roman (Body CS)"/>
          </w:rPr>
          <w:fldChar w:fldCharType="separate"/>
        </w:r>
        <w:r w:rsidRPr="009073EA">
          <w:rPr>
            <w:rStyle w:val="PageNumber"/>
            <w:rFonts w:ascii="Times New Roman" w:hAnsi="Times New Roman" w:cs="Times New Roman (Body CS)"/>
            <w:noProof/>
          </w:rPr>
          <w:t>2</w:t>
        </w:r>
        <w:r w:rsidRPr="009073EA">
          <w:rPr>
            <w:rStyle w:val="PageNumber"/>
            <w:rFonts w:ascii="Times New Roman" w:hAnsi="Times New Roman" w:cs="Times New Roman (Body CS)"/>
          </w:rPr>
          <w:fldChar w:fldCharType="end"/>
        </w:r>
      </w:p>
    </w:sdtContent>
  </w:sdt>
  <w:p w14:paraId="6D1A6B02" w14:textId="7FB68888" w:rsidR="00B37902" w:rsidRPr="000A3678" w:rsidRDefault="00B37902" w:rsidP="003F5EAA">
    <w:pPr>
      <w:pStyle w:val="Heading1"/>
      <w:rPr>
        <w:rFonts w:ascii="Times New Roman" w:hAnsi="Times New Roman"/>
        <w:color w:val="000000" w:themeColor="text1"/>
      </w:rPr>
    </w:pPr>
    <w:r>
      <w:rPr>
        <w:rFonts w:ascii="Times New Roman" w:hAnsi="Times New Roman"/>
        <w:color w:val="000000" w:themeColor="text1"/>
        <w:sz w:val="24"/>
      </w:rPr>
      <w:t xml:space="preserve">Seinenu M. Thein-Lemelson </w:t>
    </w:r>
  </w:p>
  <w:p w14:paraId="772A6348" w14:textId="6B6FE92C" w:rsidR="00B37902" w:rsidRDefault="00B37902" w:rsidP="009F1AA7">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479B" w14:textId="6DF51880" w:rsidR="00B37902" w:rsidRDefault="00B37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8AD"/>
    <w:multiLevelType w:val="hybridMultilevel"/>
    <w:tmpl w:val="D084FF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42662"/>
    <w:multiLevelType w:val="hybridMultilevel"/>
    <w:tmpl w:val="214CDBCE"/>
    <w:lvl w:ilvl="0" w:tplc="F6C0DA24">
      <w:start w:val="1"/>
      <w:numFmt w:val="bullet"/>
      <w:pStyle w:val="TableTex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B94AD4"/>
    <w:multiLevelType w:val="hybridMultilevel"/>
    <w:tmpl w:val="E0FE3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3D41EE"/>
    <w:multiLevelType w:val="hybridMultilevel"/>
    <w:tmpl w:val="0D04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8237B"/>
    <w:multiLevelType w:val="hybridMultilevel"/>
    <w:tmpl w:val="0DE67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8733C3"/>
    <w:multiLevelType w:val="hybridMultilevel"/>
    <w:tmpl w:val="07524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trackRevision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DD"/>
    <w:rsid w:val="00000419"/>
    <w:rsid w:val="00001091"/>
    <w:rsid w:val="00001316"/>
    <w:rsid w:val="0000237C"/>
    <w:rsid w:val="00002720"/>
    <w:rsid w:val="00002E29"/>
    <w:rsid w:val="000039B0"/>
    <w:rsid w:val="0000414B"/>
    <w:rsid w:val="000061C1"/>
    <w:rsid w:val="00010850"/>
    <w:rsid w:val="00011684"/>
    <w:rsid w:val="00012C8E"/>
    <w:rsid w:val="0001306B"/>
    <w:rsid w:val="0001468F"/>
    <w:rsid w:val="000147F7"/>
    <w:rsid w:val="00014895"/>
    <w:rsid w:val="00014F29"/>
    <w:rsid w:val="0001702B"/>
    <w:rsid w:val="00017DD4"/>
    <w:rsid w:val="00020D7F"/>
    <w:rsid w:val="00022983"/>
    <w:rsid w:val="0002368F"/>
    <w:rsid w:val="00023F3F"/>
    <w:rsid w:val="000247C0"/>
    <w:rsid w:val="000258B2"/>
    <w:rsid w:val="00027C74"/>
    <w:rsid w:val="00031C54"/>
    <w:rsid w:val="000322DC"/>
    <w:rsid w:val="0003299C"/>
    <w:rsid w:val="000335AF"/>
    <w:rsid w:val="0003388F"/>
    <w:rsid w:val="00034DF6"/>
    <w:rsid w:val="00035FBE"/>
    <w:rsid w:val="000361B6"/>
    <w:rsid w:val="00037031"/>
    <w:rsid w:val="000401AC"/>
    <w:rsid w:val="0004114A"/>
    <w:rsid w:val="00041533"/>
    <w:rsid w:val="00042FFB"/>
    <w:rsid w:val="00043842"/>
    <w:rsid w:val="00044171"/>
    <w:rsid w:val="00047F6D"/>
    <w:rsid w:val="000506C9"/>
    <w:rsid w:val="00050CD9"/>
    <w:rsid w:val="00052204"/>
    <w:rsid w:val="000527D5"/>
    <w:rsid w:val="00053D23"/>
    <w:rsid w:val="0005497A"/>
    <w:rsid w:val="0005519F"/>
    <w:rsid w:val="0005525B"/>
    <w:rsid w:val="000564A4"/>
    <w:rsid w:val="000578DF"/>
    <w:rsid w:val="00057DF8"/>
    <w:rsid w:val="00061222"/>
    <w:rsid w:val="00062CFD"/>
    <w:rsid w:val="0006324A"/>
    <w:rsid w:val="00064B41"/>
    <w:rsid w:val="00064C69"/>
    <w:rsid w:val="000672CC"/>
    <w:rsid w:val="000706AC"/>
    <w:rsid w:val="00070CD4"/>
    <w:rsid w:val="0007116C"/>
    <w:rsid w:val="0007120E"/>
    <w:rsid w:val="000719A7"/>
    <w:rsid w:val="00071D4A"/>
    <w:rsid w:val="00073CCF"/>
    <w:rsid w:val="00074070"/>
    <w:rsid w:val="00074199"/>
    <w:rsid w:val="00074331"/>
    <w:rsid w:val="00075445"/>
    <w:rsid w:val="000757F3"/>
    <w:rsid w:val="0007589A"/>
    <w:rsid w:val="00076AF2"/>
    <w:rsid w:val="00076CFD"/>
    <w:rsid w:val="0007786E"/>
    <w:rsid w:val="00077C40"/>
    <w:rsid w:val="00077DA0"/>
    <w:rsid w:val="00080CB6"/>
    <w:rsid w:val="00083489"/>
    <w:rsid w:val="00083BE5"/>
    <w:rsid w:val="00086046"/>
    <w:rsid w:val="00086816"/>
    <w:rsid w:val="00090AC8"/>
    <w:rsid w:val="00091088"/>
    <w:rsid w:val="00094469"/>
    <w:rsid w:val="00095EF0"/>
    <w:rsid w:val="00095FF4"/>
    <w:rsid w:val="00096425"/>
    <w:rsid w:val="000A00AB"/>
    <w:rsid w:val="000A0A3E"/>
    <w:rsid w:val="000A0D33"/>
    <w:rsid w:val="000A0E7E"/>
    <w:rsid w:val="000A24FD"/>
    <w:rsid w:val="000A2775"/>
    <w:rsid w:val="000A2A96"/>
    <w:rsid w:val="000A550B"/>
    <w:rsid w:val="000A64B6"/>
    <w:rsid w:val="000A7E2D"/>
    <w:rsid w:val="000B11A7"/>
    <w:rsid w:val="000B24EE"/>
    <w:rsid w:val="000B2D6A"/>
    <w:rsid w:val="000B5A37"/>
    <w:rsid w:val="000B784E"/>
    <w:rsid w:val="000B7FA5"/>
    <w:rsid w:val="000C062A"/>
    <w:rsid w:val="000C302E"/>
    <w:rsid w:val="000C312B"/>
    <w:rsid w:val="000C3B1F"/>
    <w:rsid w:val="000C5554"/>
    <w:rsid w:val="000C5C01"/>
    <w:rsid w:val="000C6F3B"/>
    <w:rsid w:val="000C7CA5"/>
    <w:rsid w:val="000D17EF"/>
    <w:rsid w:val="000D2424"/>
    <w:rsid w:val="000D44E1"/>
    <w:rsid w:val="000D4701"/>
    <w:rsid w:val="000D63AB"/>
    <w:rsid w:val="000D6D03"/>
    <w:rsid w:val="000D6D6D"/>
    <w:rsid w:val="000D7CB9"/>
    <w:rsid w:val="000D7E81"/>
    <w:rsid w:val="000E15C8"/>
    <w:rsid w:val="000E1703"/>
    <w:rsid w:val="000E2890"/>
    <w:rsid w:val="000E31E7"/>
    <w:rsid w:val="000E3D07"/>
    <w:rsid w:val="000E4AB7"/>
    <w:rsid w:val="000E4B32"/>
    <w:rsid w:val="000E6399"/>
    <w:rsid w:val="000E715C"/>
    <w:rsid w:val="000F08F2"/>
    <w:rsid w:val="000F1034"/>
    <w:rsid w:val="000F2138"/>
    <w:rsid w:val="000F40E2"/>
    <w:rsid w:val="000F4C3D"/>
    <w:rsid w:val="000F4C64"/>
    <w:rsid w:val="000F512D"/>
    <w:rsid w:val="000F57C3"/>
    <w:rsid w:val="000F60FE"/>
    <w:rsid w:val="000F6338"/>
    <w:rsid w:val="000F6E24"/>
    <w:rsid w:val="00100A9A"/>
    <w:rsid w:val="00101A5A"/>
    <w:rsid w:val="001031E1"/>
    <w:rsid w:val="0010341B"/>
    <w:rsid w:val="00105D24"/>
    <w:rsid w:val="0010641E"/>
    <w:rsid w:val="00106B6F"/>
    <w:rsid w:val="00106D71"/>
    <w:rsid w:val="00110BDE"/>
    <w:rsid w:val="00111149"/>
    <w:rsid w:val="00112C63"/>
    <w:rsid w:val="0011388A"/>
    <w:rsid w:val="00114201"/>
    <w:rsid w:val="00115D9E"/>
    <w:rsid w:val="00116A36"/>
    <w:rsid w:val="00116E2D"/>
    <w:rsid w:val="001213BC"/>
    <w:rsid w:val="0012143A"/>
    <w:rsid w:val="0012158F"/>
    <w:rsid w:val="001215FA"/>
    <w:rsid w:val="00122DF3"/>
    <w:rsid w:val="00122EEA"/>
    <w:rsid w:val="00123DC6"/>
    <w:rsid w:val="00124A4C"/>
    <w:rsid w:val="00125EA2"/>
    <w:rsid w:val="00126D5D"/>
    <w:rsid w:val="00126DBF"/>
    <w:rsid w:val="001274E1"/>
    <w:rsid w:val="00130151"/>
    <w:rsid w:val="00131F47"/>
    <w:rsid w:val="001347E8"/>
    <w:rsid w:val="00136575"/>
    <w:rsid w:val="001374A2"/>
    <w:rsid w:val="001374AF"/>
    <w:rsid w:val="00137FE8"/>
    <w:rsid w:val="0014045A"/>
    <w:rsid w:val="00141AF9"/>
    <w:rsid w:val="001421D1"/>
    <w:rsid w:val="001427D1"/>
    <w:rsid w:val="001431B6"/>
    <w:rsid w:val="00143B8D"/>
    <w:rsid w:val="00144EAD"/>
    <w:rsid w:val="001450E8"/>
    <w:rsid w:val="001451C2"/>
    <w:rsid w:val="0014698F"/>
    <w:rsid w:val="00147C2A"/>
    <w:rsid w:val="001518DC"/>
    <w:rsid w:val="00152900"/>
    <w:rsid w:val="00152E37"/>
    <w:rsid w:val="00153DED"/>
    <w:rsid w:val="00155389"/>
    <w:rsid w:val="00156DB8"/>
    <w:rsid w:val="00157184"/>
    <w:rsid w:val="001572B7"/>
    <w:rsid w:val="00160E54"/>
    <w:rsid w:val="00161C5C"/>
    <w:rsid w:val="0016322D"/>
    <w:rsid w:val="001634F8"/>
    <w:rsid w:val="00164171"/>
    <w:rsid w:val="00165E7A"/>
    <w:rsid w:val="0016642B"/>
    <w:rsid w:val="00166C52"/>
    <w:rsid w:val="0016724C"/>
    <w:rsid w:val="001672DB"/>
    <w:rsid w:val="0016730F"/>
    <w:rsid w:val="001709E9"/>
    <w:rsid w:val="0017356A"/>
    <w:rsid w:val="001768FF"/>
    <w:rsid w:val="00176F53"/>
    <w:rsid w:val="00177590"/>
    <w:rsid w:val="001779DB"/>
    <w:rsid w:val="00177ABB"/>
    <w:rsid w:val="0018114C"/>
    <w:rsid w:val="00182DF0"/>
    <w:rsid w:val="00183BEA"/>
    <w:rsid w:val="00183FE9"/>
    <w:rsid w:val="001859A3"/>
    <w:rsid w:val="00186360"/>
    <w:rsid w:val="0018778F"/>
    <w:rsid w:val="0019119B"/>
    <w:rsid w:val="00192085"/>
    <w:rsid w:val="00193130"/>
    <w:rsid w:val="00193717"/>
    <w:rsid w:val="00197C03"/>
    <w:rsid w:val="00197D95"/>
    <w:rsid w:val="00197E13"/>
    <w:rsid w:val="001A12B0"/>
    <w:rsid w:val="001A14AB"/>
    <w:rsid w:val="001A1AB5"/>
    <w:rsid w:val="001A2CA1"/>
    <w:rsid w:val="001A44FA"/>
    <w:rsid w:val="001A491A"/>
    <w:rsid w:val="001A6ED1"/>
    <w:rsid w:val="001A6FA2"/>
    <w:rsid w:val="001A78FD"/>
    <w:rsid w:val="001A7962"/>
    <w:rsid w:val="001B0F85"/>
    <w:rsid w:val="001B12F7"/>
    <w:rsid w:val="001B155D"/>
    <w:rsid w:val="001B240C"/>
    <w:rsid w:val="001B25D0"/>
    <w:rsid w:val="001B2EBA"/>
    <w:rsid w:val="001B31CF"/>
    <w:rsid w:val="001B35F5"/>
    <w:rsid w:val="001B49E9"/>
    <w:rsid w:val="001B6393"/>
    <w:rsid w:val="001B6460"/>
    <w:rsid w:val="001B68F6"/>
    <w:rsid w:val="001B6D27"/>
    <w:rsid w:val="001B72E4"/>
    <w:rsid w:val="001C11B3"/>
    <w:rsid w:val="001C2330"/>
    <w:rsid w:val="001C238F"/>
    <w:rsid w:val="001C274D"/>
    <w:rsid w:val="001C30EE"/>
    <w:rsid w:val="001C3151"/>
    <w:rsid w:val="001C4A59"/>
    <w:rsid w:val="001C515F"/>
    <w:rsid w:val="001C5B8D"/>
    <w:rsid w:val="001C7166"/>
    <w:rsid w:val="001C7507"/>
    <w:rsid w:val="001C7CE3"/>
    <w:rsid w:val="001C7E94"/>
    <w:rsid w:val="001D02D9"/>
    <w:rsid w:val="001D1EAC"/>
    <w:rsid w:val="001D2088"/>
    <w:rsid w:val="001D260F"/>
    <w:rsid w:val="001D31B5"/>
    <w:rsid w:val="001D3813"/>
    <w:rsid w:val="001D5821"/>
    <w:rsid w:val="001D719A"/>
    <w:rsid w:val="001D73C0"/>
    <w:rsid w:val="001D7636"/>
    <w:rsid w:val="001D767B"/>
    <w:rsid w:val="001D7951"/>
    <w:rsid w:val="001D7DF3"/>
    <w:rsid w:val="001E0299"/>
    <w:rsid w:val="001E0C73"/>
    <w:rsid w:val="001E176D"/>
    <w:rsid w:val="001E31CD"/>
    <w:rsid w:val="001E3B47"/>
    <w:rsid w:val="001E5B5E"/>
    <w:rsid w:val="001E62F8"/>
    <w:rsid w:val="001E6741"/>
    <w:rsid w:val="001E799D"/>
    <w:rsid w:val="001E7D24"/>
    <w:rsid w:val="001F0E79"/>
    <w:rsid w:val="001F1C67"/>
    <w:rsid w:val="001F31C0"/>
    <w:rsid w:val="001F40E3"/>
    <w:rsid w:val="001F4282"/>
    <w:rsid w:val="001F53E2"/>
    <w:rsid w:val="00200560"/>
    <w:rsid w:val="002005CD"/>
    <w:rsid w:val="00200C0F"/>
    <w:rsid w:val="002040A1"/>
    <w:rsid w:val="00204B31"/>
    <w:rsid w:val="00204E16"/>
    <w:rsid w:val="0020516D"/>
    <w:rsid w:val="00206374"/>
    <w:rsid w:val="00206708"/>
    <w:rsid w:val="002071C7"/>
    <w:rsid w:val="0021005D"/>
    <w:rsid w:val="00210202"/>
    <w:rsid w:val="0021048F"/>
    <w:rsid w:val="0021057D"/>
    <w:rsid w:val="0021382E"/>
    <w:rsid w:val="002167F3"/>
    <w:rsid w:val="00216E0D"/>
    <w:rsid w:val="00217A1E"/>
    <w:rsid w:val="002200A6"/>
    <w:rsid w:val="00221670"/>
    <w:rsid w:val="00221FFF"/>
    <w:rsid w:val="002220FE"/>
    <w:rsid w:val="002225F2"/>
    <w:rsid w:val="00222E22"/>
    <w:rsid w:val="0022439C"/>
    <w:rsid w:val="002253C4"/>
    <w:rsid w:val="00225800"/>
    <w:rsid w:val="00225A5B"/>
    <w:rsid w:val="00225F5C"/>
    <w:rsid w:val="00227486"/>
    <w:rsid w:val="00227590"/>
    <w:rsid w:val="00227594"/>
    <w:rsid w:val="00231377"/>
    <w:rsid w:val="00231A5F"/>
    <w:rsid w:val="00231B01"/>
    <w:rsid w:val="0023306F"/>
    <w:rsid w:val="00233122"/>
    <w:rsid w:val="00242C1F"/>
    <w:rsid w:val="0024358C"/>
    <w:rsid w:val="00244E75"/>
    <w:rsid w:val="002519F8"/>
    <w:rsid w:val="00251C94"/>
    <w:rsid w:val="00251CD3"/>
    <w:rsid w:val="00252DA2"/>
    <w:rsid w:val="00252FE7"/>
    <w:rsid w:val="00253A4E"/>
    <w:rsid w:val="002552F1"/>
    <w:rsid w:val="00255BEA"/>
    <w:rsid w:val="00256D2E"/>
    <w:rsid w:val="0025703D"/>
    <w:rsid w:val="00257350"/>
    <w:rsid w:val="0026475C"/>
    <w:rsid w:val="002664A7"/>
    <w:rsid w:val="00267834"/>
    <w:rsid w:val="00267922"/>
    <w:rsid w:val="002704A0"/>
    <w:rsid w:val="002719D2"/>
    <w:rsid w:val="00271B56"/>
    <w:rsid w:val="00272B34"/>
    <w:rsid w:val="002736CD"/>
    <w:rsid w:val="00274BDF"/>
    <w:rsid w:val="00274CE7"/>
    <w:rsid w:val="00275383"/>
    <w:rsid w:val="00275904"/>
    <w:rsid w:val="00275A4D"/>
    <w:rsid w:val="00276266"/>
    <w:rsid w:val="00280844"/>
    <w:rsid w:val="00280BCD"/>
    <w:rsid w:val="00281474"/>
    <w:rsid w:val="00282EBE"/>
    <w:rsid w:val="00283F06"/>
    <w:rsid w:val="00285952"/>
    <w:rsid w:val="00285C1F"/>
    <w:rsid w:val="00286E8F"/>
    <w:rsid w:val="00286F39"/>
    <w:rsid w:val="00287601"/>
    <w:rsid w:val="002876A0"/>
    <w:rsid w:val="00291082"/>
    <w:rsid w:val="00292EE0"/>
    <w:rsid w:val="002938E6"/>
    <w:rsid w:val="0029392B"/>
    <w:rsid w:val="0029488A"/>
    <w:rsid w:val="00294C49"/>
    <w:rsid w:val="002A0743"/>
    <w:rsid w:val="002A0AD4"/>
    <w:rsid w:val="002A23A4"/>
    <w:rsid w:val="002A3E64"/>
    <w:rsid w:val="002A4A46"/>
    <w:rsid w:val="002A4DC9"/>
    <w:rsid w:val="002A5808"/>
    <w:rsid w:val="002A5F1F"/>
    <w:rsid w:val="002A61CF"/>
    <w:rsid w:val="002A7408"/>
    <w:rsid w:val="002B184E"/>
    <w:rsid w:val="002B22C4"/>
    <w:rsid w:val="002B2BA5"/>
    <w:rsid w:val="002B3AB6"/>
    <w:rsid w:val="002B466D"/>
    <w:rsid w:val="002B51B6"/>
    <w:rsid w:val="002B7A94"/>
    <w:rsid w:val="002B7D38"/>
    <w:rsid w:val="002C0740"/>
    <w:rsid w:val="002C1280"/>
    <w:rsid w:val="002C524B"/>
    <w:rsid w:val="002C73D1"/>
    <w:rsid w:val="002C75ED"/>
    <w:rsid w:val="002C7F32"/>
    <w:rsid w:val="002C7F88"/>
    <w:rsid w:val="002D3EF1"/>
    <w:rsid w:val="002D454A"/>
    <w:rsid w:val="002D5C1B"/>
    <w:rsid w:val="002E01EC"/>
    <w:rsid w:val="002E02C8"/>
    <w:rsid w:val="002E03C1"/>
    <w:rsid w:val="002E3AF0"/>
    <w:rsid w:val="002E5480"/>
    <w:rsid w:val="002E5CCC"/>
    <w:rsid w:val="002E74F8"/>
    <w:rsid w:val="002E7DF4"/>
    <w:rsid w:val="002F04A4"/>
    <w:rsid w:val="002F0B04"/>
    <w:rsid w:val="002F0C9C"/>
    <w:rsid w:val="002F1DEC"/>
    <w:rsid w:val="002F2B0C"/>
    <w:rsid w:val="002F3F71"/>
    <w:rsid w:val="002F43D3"/>
    <w:rsid w:val="002F657D"/>
    <w:rsid w:val="002F6DA4"/>
    <w:rsid w:val="002F79FF"/>
    <w:rsid w:val="00300558"/>
    <w:rsid w:val="003030B9"/>
    <w:rsid w:val="003037F1"/>
    <w:rsid w:val="003058F4"/>
    <w:rsid w:val="00306591"/>
    <w:rsid w:val="00306C46"/>
    <w:rsid w:val="00306E35"/>
    <w:rsid w:val="00310410"/>
    <w:rsid w:val="003110DA"/>
    <w:rsid w:val="00312094"/>
    <w:rsid w:val="00313C3C"/>
    <w:rsid w:val="00313FA9"/>
    <w:rsid w:val="00314103"/>
    <w:rsid w:val="00314D0C"/>
    <w:rsid w:val="00314DC0"/>
    <w:rsid w:val="00317FEC"/>
    <w:rsid w:val="00320234"/>
    <w:rsid w:val="00321074"/>
    <w:rsid w:val="00321649"/>
    <w:rsid w:val="00322892"/>
    <w:rsid w:val="0032324B"/>
    <w:rsid w:val="003234C0"/>
    <w:rsid w:val="00325D7A"/>
    <w:rsid w:val="00326E92"/>
    <w:rsid w:val="0032711E"/>
    <w:rsid w:val="003278CF"/>
    <w:rsid w:val="00330E5F"/>
    <w:rsid w:val="0033171B"/>
    <w:rsid w:val="0033192B"/>
    <w:rsid w:val="00332759"/>
    <w:rsid w:val="00333444"/>
    <w:rsid w:val="00333887"/>
    <w:rsid w:val="00333E69"/>
    <w:rsid w:val="003345F1"/>
    <w:rsid w:val="00335EA4"/>
    <w:rsid w:val="0033670E"/>
    <w:rsid w:val="003373CF"/>
    <w:rsid w:val="00342143"/>
    <w:rsid w:val="003423DA"/>
    <w:rsid w:val="0034277A"/>
    <w:rsid w:val="0034691F"/>
    <w:rsid w:val="00347707"/>
    <w:rsid w:val="003511C7"/>
    <w:rsid w:val="00351F69"/>
    <w:rsid w:val="0035212F"/>
    <w:rsid w:val="00352E0B"/>
    <w:rsid w:val="0035398A"/>
    <w:rsid w:val="003547EF"/>
    <w:rsid w:val="00354933"/>
    <w:rsid w:val="00354D29"/>
    <w:rsid w:val="00357FE7"/>
    <w:rsid w:val="003603D5"/>
    <w:rsid w:val="003632D1"/>
    <w:rsid w:val="003636DE"/>
    <w:rsid w:val="00363A5E"/>
    <w:rsid w:val="00364E20"/>
    <w:rsid w:val="00365F2C"/>
    <w:rsid w:val="0036639F"/>
    <w:rsid w:val="00366AB8"/>
    <w:rsid w:val="003706F6"/>
    <w:rsid w:val="003708E0"/>
    <w:rsid w:val="003718C4"/>
    <w:rsid w:val="003722B7"/>
    <w:rsid w:val="00372344"/>
    <w:rsid w:val="00373EA9"/>
    <w:rsid w:val="00373FEC"/>
    <w:rsid w:val="00376876"/>
    <w:rsid w:val="00376DA1"/>
    <w:rsid w:val="003820FD"/>
    <w:rsid w:val="00382FF9"/>
    <w:rsid w:val="003842B3"/>
    <w:rsid w:val="00384B73"/>
    <w:rsid w:val="003850E6"/>
    <w:rsid w:val="00385FA1"/>
    <w:rsid w:val="00387055"/>
    <w:rsid w:val="00387F51"/>
    <w:rsid w:val="00391F80"/>
    <w:rsid w:val="00392230"/>
    <w:rsid w:val="003922F3"/>
    <w:rsid w:val="00392545"/>
    <w:rsid w:val="003929B0"/>
    <w:rsid w:val="003934DD"/>
    <w:rsid w:val="00393DA1"/>
    <w:rsid w:val="00393F07"/>
    <w:rsid w:val="00393F90"/>
    <w:rsid w:val="0039718C"/>
    <w:rsid w:val="0039786D"/>
    <w:rsid w:val="00397983"/>
    <w:rsid w:val="003A03C3"/>
    <w:rsid w:val="003A0AE2"/>
    <w:rsid w:val="003A46F6"/>
    <w:rsid w:val="003A6476"/>
    <w:rsid w:val="003A6BE8"/>
    <w:rsid w:val="003B13DB"/>
    <w:rsid w:val="003B1ADA"/>
    <w:rsid w:val="003B5A5C"/>
    <w:rsid w:val="003B61B0"/>
    <w:rsid w:val="003C02C6"/>
    <w:rsid w:val="003C0A7E"/>
    <w:rsid w:val="003C1141"/>
    <w:rsid w:val="003C2757"/>
    <w:rsid w:val="003C2BD3"/>
    <w:rsid w:val="003C3529"/>
    <w:rsid w:val="003C4B7F"/>
    <w:rsid w:val="003C5869"/>
    <w:rsid w:val="003D0A16"/>
    <w:rsid w:val="003D1918"/>
    <w:rsid w:val="003D1A81"/>
    <w:rsid w:val="003D1CA8"/>
    <w:rsid w:val="003D20CF"/>
    <w:rsid w:val="003D26B8"/>
    <w:rsid w:val="003D2795"/>
    <w:rsid w:val="003D28E3"/>
    <w:rsid w:val="003D2BF1"/>
    <w:rsid w:val="003D4096"/>
    <w:rsid w:val="003D5247"/>
    <w:rsid w:val="003D5D6B"/>
    <w:rsid w:val="003D66FA"/>
    <w:rsid w:val="003D724A"/>
    <w:rsid w:val="003E13A7"/>
    <w:rsid w:val="003E2061"/>
    <w:rsid w:val="003E2A74"/>
    <w:rsid w:val="003E2B4E"/>
    <w:rsid w:val="003E2C92"/>
    <w:rsid w:val="003E2DF5"/>
    <w:rsid w:val="003E5BBC"/>
    <w:rsid w:val="003E6F38"/>
    <w:rsid w:val="003E7A13"/>
    <w:rsid w:val="003F26B6"/>
    <w:rsid w:val="003F3141"/>
    <w:rsid w:val="003F3213"/>
    <w:rsid w:val="003F33E6"/>
    <w:rsid w:val="003F486B"/>
    <w:rsid w:val="003F5EAA"/>
    <w:rsid w:val="003F6B82"/>
    <w:rsid w:val="003F73D1"/>
    <w:rsid w:val="00401466"/>
    <w:rsid w:val="0040152F"/>
    <w:rsid w:val="00401C39"/>
    <w:rsid w:val="00402507"/>
    <w:rsid w:val="00405516"/>
    <w:rsid w:val="00406539"/>
    <w:rsid w:val="00407335"/>
    <w:rsid w:val="00407D4B"/>
    <w:rsid w:val="00407D6F"/>
    <w:rsid w:val="00410A9E"/>
    <w:rsid w:val="00412083"/>
    <w:rsid w:val="004124F1"/>
    <w:rsid w:val="0041311A"/>
    <w:rsid w:val="004143F6"/>
    <w:rsid w:val="00414444"/>
    <w:rsid w:val="004145AA"/>
    <w:rsid w:val="00415A3C"/>
    <w:rsid w:val="00415A6B"/>
    <w:rsid w:val="004168CB"/>
    <w:rsid w:val="00417A4A"/>
    <w:rsid w:val="00420156"/>
    <w:rsid w:val="0042037E"/>
    <w:rsid w:val="0042047F"/>
    <w:rsid w:val="0042100D"/>
    <w:rsid w:val="00423102"/>
    <w:rsid w:val="004231C2"/>
    <w:rsid w:val="004231D2"/>
    <w:rsid w:val="00424A71"/>
    <w:rsid w:val="00430398"/>
    <w:rsid w:val="00431CBB"/>
    <w:rsid w:val="00432165"/>
    <w:rsid w:val="004330B9"/>
    <w:rsid w:val="00433406"/>
    <w:rsid w:val="00434017"/>
    <w:rsid w:val="004353CA"/>
    <w:rsid w:val="0043554A"/>
    <w:rsid w:val="00435D4A"/>
    <w:rsid w:val="004367EC"/>
    <w:rsid w:val="00437564"/>
    <w:rsid w:val="00437DFD"/>
    <w:rsid w:val="00440826"/>
    <w:rsid w:val="00440E34"/>
    <w:rsid w:val="00441C50"/>
    <w:rsid w:val="004424B1"/>
    <w:rsid w:val="004427A1"/>
    <w:rsid w:val="00442863"/>
    <w:rsid w:val="00442AA2"/>
    <w:rsid w:val="004437CA"/>
    <w:rsid w:val="00444877"/>
    <w:rsid w:val="00445A29"/>
    <w:rsid w:val="00445F8A"/>
    <w:rsid w:val="004511F2"/>
    <w:rsid w:val="00452A42"/>
    <w:rsid w:val="00452AEE"/>
    <w:rsid w:val="00454D84"/>
    <w:rsid w:val="00455294"/>
    <w:rsid w:val="00456C20"/>
    <w:rsid w:val="0046003A"/>
    <w:rsid w:val="00460088"/>
    <w:rsid w:val="004600BB"/>
    <w:rsid w:val="0046049D"/>
    <w:rsid w:val="004607E6"/>
    <w:rsid w:val="00462A67"/>
    <w:rsid w:val="004634BF"/>
    <w:rsid w:val="0046360C"/>
    <w:rsid w:val="00464B27"/>
    <w:rsid w:val="004663D0"/>
    <w:rsid w:val="0046739D"/>
    <w:rsid w:val="004675C0"/>
    <w:rsid w:val="004676B5"/>
    <w:rsid w:val="00470240"/>
    <w:rsid w:val="00470636"/>
    <w:rsid w:val="00472213"/>
    <w:rsid w:val="004748EA"/>
    <w:rsid w:val="0047494F"/>
    <w:rsid w:val="004755C1"/>
    <w:rsid w:val="004758D0"/>
    <w:rsid w:val="00475BDA"/>
    <w:rsid w:val="004766B6"/>
    <w:rsid w:val="0047695E"/>
    <w:rsid w:val="00476CF7"/>
    <w:rsid w:val="004776CB"/>
    <w:rsid w:val="00477748"/>
    <w:rsid w:val="0048125E"/>
    <w:rsid w:val="00481374"/>
    <w:rsid w:val="0048157C"/>
    <w:rsid w:val="00481AAD"/>
    <w:rsid w:val="00483147"/>
    <w:rsid w:val="00483F23"/>
    <w:rsid w:val="004846F1"/>
    <w:rsid w:val="0048542B"/>
    <w:rsid w:val="00485F6E"/>
    <w:rsid w:val="004900B2"/>
    <w:rsid w:val="00490473"/>
    <w:rsid w:val="004904B5"/>
    <w:rsid w:val="004914E7"/>
    <w:rsid w:val="004924F1"/>
    <w:rsid w:val="00495C7F"/>
    <w:rsid w:val="00495EA7"/>
    <w:rsid w:val="00495F8E"/>
    <w:rsid w:val="00496636"/>
    <w:rsid w:val="00497724"/>
    <w:rsid w:val="004A0ADA"/>
    <w:rsid w:val="004A57DA"/>
    <w:rsid w:val="004A5915"/>
    <w:rsid w:val="004A6153"/>
    <w:rsid w:val="004A71F8"/>
    <w:rsid w:val="004A73F2"/>
    <w:rsid w:val="004B12A7"/>
    <w:rsid w:val="004B12AA"/>
    <w:rsid w:val="004B2399"/>
    <w:rsid w:val="004B3B4A"/>
    <w:rsid w:val="004B4A58"/>
    <w:rsid w:val="004B4A96"/>
    <w:rsid w:val="004B5FA0"/>
    <w:rsid w:val="004B6DBB"/>
    <w:rsid w:val="004C0277"/>
    <w:rsid w:val="004C0460"/>
    <w:rsid w:val="004C13DD"/>
    <w:rsid w:val="004C2501"/>
    <w:rsid w:val="004C2B8D"/>
    <w:rsid w:val="004C2BAA"/>
    <w:rsid w:val="004C2F53"/>
    <w:rsid w:val="004C4DAC"/>
    <w:rsid w:val="004C502A"/>
    <w:rsid w:val="004C56D9"/>
    <w:rsid w:val="004C701A"/>
    <w:rsid w:val="004C7994"/>
    <w:rsid w:val="004D18D6"/>
    <w:rsid w:val="004D2FA2"/>
    <w:rsid w:val="004D42C2"/>
    <w:rsid w:val="004D60E9"/>
    <w:rsid w:val="004D6ED7"/>
    <w:rsid w:val="004D7890"/>
    <w:rsid w:val="004E0416"/>
    <w:rsid w:val="004E0629"/>
    <w:rsid w:val="004E0651"/>
    <w:rsid w:val="004E2D43"/>
    <w:rsid w:val="004E5909"/>
    <w:rsid w:val="004E61A2"/>
    <w:rsid w:val="004E6525"/>
    <w:rsid w:val="004E670E"/>
    <w:rsid w:val="004E709E"/>
    <w:rsid w:val="004F253F"/>
    <w:rsid w:val="004F377C"/>
    <w:rsid w:val="004F691D"/>
    <w:rsid w:val="004F7AF4"/>
    <w:rsid w:val="00501FE9"/>
    <w:rsid w:val="0050278A"/>
    <w:rsid w:val="00504312"/>
    <w:rsid w:val="005067F4"/>
    <w:rsid w:val="005069EA"/>
    <w:rsid w:val="00506E4F"/>
    <w:rsid w:val="00507045"/>
    <w:rsid w:val="00510047"/>
    <w:rsid w:val="00510F66"/>
    <w:rsid w:val="0051328E"/>
    <w:rsid w:val="00516409"/>
    <w:rsid w:val="00517AF1"/>
    <w:rsid w:val="0052110F"/>
    <w:rsid w:val="00522E4F"/>
    <w:rsid w:val="005241F4"/>
    <w:rsid w:val="00524A37"/>
    <w:rsid w:val="00526707"/>
    <w:rsid w:val="00526920"/>
    <w:rsid w:val="00526B31"/>
    <w:rsid w:val="00526C5E"/>
    <w:rsid w:val="00527113"/>
    <w:rsid w:val="0053081D"/>
    <w:rsid w:val="00530AF2"/>
    <w:rsid w:val="00532009"/>
    <w:rsid w:val="00532B86"/>
    <w:rsid w:val="00532D79"/>
    <w:rsid w:val="00532D95"/>
    <w:rsid w:val="00534320"/>
    <w:rsid w:val="005343EF"/>
    <w:rsid w:val="0053543C"/>
    <w:rsid w:val="00540063"/>
    <w:rsid w:val="00540247"/>
    <w:rsid w:val="00540903"/>
    <w:rsid w:val="00541299"/>
    <w:rsid w:val="00541A61"/>
    <w:rsid w:val="005420DA"/>
    <w:rsid w:val="00542344"/>
    <w:rsid w:val="00542AB5"/>
    <w:rsid w:val="005430E3"/>
    <w:rsid w:val="005438AF"/>
    <w:rsid w:val="00545161"/>
    <w:rsid w:val="00545602"/>
    <w:rsid w:val="00551256"/>
    <w:rsid w:val="00551349"/>
    <w:rsid w:val="00553716"/>
    <w:rsid w:val="00553B9A"/>
    <w:rsid w:val="00554783"/>
    <w:rsid w:val="00555F0D"/>
    <w:rsid w:val="005563B0"/>
    <w:rsid w:val="005565BD"/>
    <w:rsid w:val="0055698B"/>
    <w:rsid w:val="00556AA3"/>
    <w:rsid w:val="00556DD6"/>
    <w:rsid w:val="00556FE1"/>
    <w:rsid w:val="005609EF"/>
    <w:rsid w:val="005627AD"/>
    <w:rsid w:val="00564350"/>
    <w:rsid w:val="00564D77"/>
    <w:rsid w:val="00565E17"/>
    <w:rsid w:val="00565F5E"/>
    <w:rsid w:val="00567E3F"/>
    <w:rsid w:val="00570248"/>
    <w:rsid w:val="00570679"/>
    <w:rsid w:val="00571772"/>
    <w:rsid w:val="00571C5E"/>
    <w:rsid w:val="00573309"/>
    <w:rsid w:val="00573E26"/>
    <w:rsid w:val="0057580D"/>
    <w:rsid w:val="00577845"/>
    <w:rsid w:val="00580887"/>
    <w:rsid w:val="00580955"/>
    <w:rsid w:val="00580B3B"/>
    <w:rsid w:val="0058177F"/>
    <w:rsid w:val="005817EF"/>
    <w:rsid w:val="00581BC8"/>
    <w:rsid w:val="00581C60"/>
    <w:rsid w:val="00581D6F"/>
    <w:rsid w:val="00583215"/>
    <w:rsid w:val="00585AAD"/>
    <w:rsid w:val="00586744"/>
    <w:rsid w:val="00587013"/>
    <w:rsid w:val="00587427"/>
    <w:rsid w:val="0059166A"/>
    <w:rsid w:val="005923B2"/>
    <w:rsid w:val="00595C46"/>
    <w:rsid w:val="00596274"/>
    <w:rsid w:val="0059677F"/>
    <w:rsid w:val="0059741B"/>
    <w:rsid w:val="005A01F1"/>
    <w:rsid w:val="005A1C74"/>
    <w:rsid w:val="005A1C96"/>
    <w:rsid w:val="005A1D08"/>
    <w:rsid w:val="005A2348"/>
    <w:rsid w:val="005A31D3"/>
    <w:rsid w:val="005A35F1"/>
    <w:rsid w:val="005A37A1"/>
    <w:rsid w:val="005A39F8"/>
    <w:rsid w:val="005A4CFF"/>
    <w:rsid w:val="005A6A19"/>
    <w:rsid w:val="005B08FC"/>
    <w:rsid w:val="005B0CD1"/>
    <w:rsid w:val="005B13F7"/>
    <w:rsid w:val="005B1D6D"/>
    <w:rsid w:val="005B2E6B"/>
    <w:rsid w:val="005B4C59"/>
    <w:rsid w:val="005B5323"/>
    <w:rsid w:val="005B6666"/>
    <w:rsid w:val="005C136A"/>
    <w:rsid w:val="005C1538"/>
    <w:rsid w:val="005C1BCC"/>
    <w:rsid w:val="005C1C1C"/>
    <w:rsid w:val="005C2655"/>
    <w:rsid w:val="005C343E"/>
    <w:rsid w:val="005C3FF4"/>
    <w:rsid w:val="005C44AF"/>
    <w:rsid w:val="005C4B9E"/>
    <w:rsid w:val="005C4FE5"/>
    <w:rsid w:val="005C66BC"/>
    <w:rsid w:val="005C6E5E"/>
    <w:rsid w:val="005D0C75"/>
    <w:rsid w:val="005D2395"/>
    <w:rsid w:val="005D2B4C"/>
    <w:rsid w:val="005D3116"/>
    <w:rsid w:val="005D3398"/>
    <w:rsid w:val="005D51E9"/>
    <w:rsid w:val="005D66E2"/>
    <w:rsid w:val="005D69EC"/>
    <w:rsid w:val="005D6BBC"/>
    <w:rsid w:val="005D7615"/>
    <w:rsid w:val="005E0FAF"/>
    <w:rsid w:val="005E1514"/>
    <w:rsid w:val="005E20C5"/>
    <w:rsid w:val="005E27C7"/>
    <w:rsid w:val="005E7E0C"/>
    <w:rsid w:val="005F0346"/>
    <w:rsid w:val="005F2138"/>
    <w:rsid w:val="005F3801"/>
    <w:rsid w:val="005F4DDD"/>
    <w:rsid w:val="005F6427"/>
    <w:rsid w:val="005F68E1"/>
    <w:rsid w:val="005F69D9"/>
    <w:rsid w:val="005F7342"/>
    <w:rsid w:val="005F7C7F"/>
    <w:rsid w:val="00600387"/>
    <w:rsid w:val="006003E6"/>
    <w:rsid w:val="0060114E"/>
    <w:rsid w:val="006033B8"/>
    <w:rsid w:val="006039F5"/>
    <w:rsid w:val="00604550"/>
    <w:rsid w:val="00606497"/>
    <w:rsid w:val="00607AA6"/>
    <w:rsid w:val="006101BF"/>
    <w:rsid w:val="006107CD"/>
    <w:rsid w:val="00611D0E"/>
    <w:rsid w:val="006122F1"/>
    <w:rsid w:val="0061254C"/>
    <w:rsid w:val="00613637"/>
    <w:rsid w:val="00614EE2"/>
    <w:rsid w:val="00615749"/>
    <w:rsid w:val="006174C0"/>
    <w:rsid w:val="006177C0"/>
    <w:rsid w:val="00621D4E"/>
    <w:rsid w:val="00622275"/>
    <w:rsid w:val="00622869"/>
    <w:rsid w:val="00622CD6"/>
    <w:rsid w:val="00624001"/>
    <w:rsid w:val="00624408"/>
    <w:rsid w:val="006251F6"/>
    <w:rsid w:val="006252F9"/>
    <w:rsid w:val="006268C7"/>
    <w:rsid w:val="006270E3"/>
    <w:rsid w:val="006310BB"/>
    <w:rsid w:val="00631891"/>
    <w:rsid w:val="00633853"/>
    <w:rsid w:val="00634A2D"/>
    <w:rsid w:val="00634AFB"/>
    <w:rsid w:val="00634E87"/>
    <w:rsid w:val="006357BE"/>
    <w:rsid w:val="00635E84"/>
    <w:rsid w:val="00640630"/>
    <w:rsid w:val="0064133C"/>
    <w:rsid w:val="0064255D"/>
    <w:rsid w:val="006425E0"/>
    <w:rsid w:val="00644256"/>
    <w:rsid w:val="00646826"/>
    <w:rsid w:val="0065163B"/>
    <w:rsid w:val="00651ED4"/>
    <w:rsid w:val="006523A5"/>
    <w:rsid w:val="006537E7"/>
    <w:rsid w:val="00654A67"/>
    <w:rsid w:val="006557B1"/>
    <w:rsid w:val="00655891"/>
    <w:rsid w:val="0065660E"/>
    <w:rsid w:val="0065689D"/>
    <w:rsid w:val="00656E9E"/>
    <w:rsid w:val="00657039"/>
    <w:rsid w:val="00660BA4"/>
    <w:rsid w:val="006616B9"/>
    <w:rsid w:val="006623B2"/>
    <w:rsid w:val="00663A02"/>
    <w:rsid w:val="006646CF"/>
    <w:rsid w:val="00664DD8"/>
    <w:rsid w:val="0066513D"/>
    <w:rsid w:val="00665F72"/>
    <w:rsid w:val="006705CB"/>
    <w:rsid w:val="00670D0D"/>
    <w:rsid w:val="0067165C"/>
    <w:rsid w:val="006716C7"/>
    <w:rsid w:val="006725B5"/>
    <w:rsid w:val="00673557"/>
    <w:rsid w:val="006738BD"/>
    <w:rsid w:val="00674903"/>
    <w:rsid w:val="00674A73"/>
    <w:rsid w:val="00675BAF"/>
    <w:rsid w:val="00676DDE"/>
    <w:rsid w:val="006804C7"/>
    <w:rsid w:val="0068125C"/>
    <w:rsid w:val="006848A1"/>
    <w:rsid w:val="00684C00"/>
    <w:rsid w:val="0068661A"/>
    <w:rsid w:val="00686998"/>
    <w:rsid w:val="00687115"/>
    <w:rsid w:val="006873E3"/>
    <w:rsid w:val="0069133A"/>
    <w:rsid w:val="00691365"/>
    <w:rsid w:val="0069369E"/>
    <w:rsid w:val="00693A02"/>
    <w:rsid w:val="00695567"/>
    <w:rsid w:val="00696206"/>
    <w:rsid w:val="00696683"/>
    <w:rsid w:val="0069751F"/>
    <w:rsid w:val="006A0628"/>
    <w:rsid w:val="006A0BDE"/>
    <w:rsid w:val="006A359B"/>
    <w:rsid w:val="006A436B"/>
    <w:rsid w:val="006A592C"/>
    <w:rsid w:val="006A64B7"/>
    <w:rsid w:val="006A6E5A"/>
    <w:rsid w:val="006A6FA8"/>
    <w:rsid w:val="006A74AA"/>
    <w:rsid w:val="006B33D9"/>
    <w:rsid w:val="006B3E62"/>
    <w:rsid w:val="006C0A9B"/>
    <w:rsid w:val="006C1F43"/>
    <w:rsid w:val="006C2D8C"/>
    <w:rsid w:val="006C401C"/>
    <w:rsid w:val="006C5A71"/>
    <w:rsid w:val="006C5C2C"/>
    <w:rsid w:val="006C5D7D"/>
    <w:rsid w:val="006C6A62"/>
    <w:rsid w:val="006C7B0B"/>
    <w:rsid w:val="006D2CA2"/>
    <w:rsid w:val="006D2FD3"/>
    <w:rsid w:val="006D3685"/>
    <w:rsid w:val="006D4D90"/>
    <w:rsid w:val="006D526E"/>
    <w:rsid w:val="006D560C"/>
    <w:rsid w:val="006D58A1"/>
    <w:rsid w:val="006D5DC7"/>
    <w:rsid w:val="006D5F0E"/>
    <w:rsid w:val="006D6176"/>
    <w:rsid w:val="006D6A55"/>
    <w:rsid w:val="006D7988"/>
    <w:rsid w:val="006D7CF1"/>
    <w:rsid w:val="006E0318"/>
    <w:rsid w:val="006E0F80"/>
    <w:rsid w:val="006E163D"/>
    <w:rsid w:val="006E396F"/>
    <w:rsid w:val="006E407C"/>
    <w:rsid w:val="006E53C4"/>
    <w:rsid w:val="006E565A"/>
    <w:rsid w:val="006E589A"/>
    <w:rsid w:val="006E7635"/>
    <w:rsid w:val="006E7CC5"/>
    <w:rsid w:val="006F4BD9"/>
    <w:rsid w:val="006F4DB5"/>
    <w:rsid w:val="006F60F8"/>
    <w:rsid w:val="006F6888"/>
    <w:rsid w:val="006F6D4E"/>
    <w:rsid w:val="006F702C"/>
    <w:rsid w:val="006F74F1"/>
    <w:rsid w:val="006F7A60"/>
    <w:rsid w:val="007007F4"/>
    <w:rsid w:val="007009A6"/>
    <w:rsid w:val="00700E34"/>
    <w:rsid w:val="007013B9"/>
    <w:rsid w:val="007026EB"/>
    <w:rsid w:val="007028F0"/>
    <w:rsid w:val="00702D77"/>
    <w:rsid w:val="00703793"/>
    <w:rsid w:val="00704063"/>
    <w:rsid w:val="00704468"/>
    <w:rsid w:val="00705464"/>
    <w:rsid w:val="0070577A"/>
    <w:rsid w:val="00705970"/>
    <w:rsid w:val="00706C49"/>
    <w:rsid w:val="00706F58"/>
    <w:rsid w:val="007102F4"/>
    <w:rsid w:val="007107F6"/>
    <w:rsid w:val="007113C1"/>
    <w:rsid w:val="007117AF"/>
    <w:rsid w:val="00713F5C"/>
    <w:rsid w:val="00714828"/>
    <w:rsid w:val="00715515"/>
    <w:rsid w:val="00715763"/>
    <w:rsid w:val="007169D6"/>
    <w:rsid w:val="00721DD9"/>
    <w:rsid w:val="00723E90"/>
    <w:rsid w:val="00724321"/>
    <w:rsid w:val="00725E75"/>
    <w:rsid w:val="00727359"/>
    <w:rsid w:val="00727C42"/>
    <w:rsid w:val="00732037"/>
    <w:rsid w:val="007368C5"/>
    <w:rsid w:val="00737F73"/>
    <w:rsid w:val="00743DFA"/>
    <w:rsid w:val="007442B7"/>
    <w:rsid w:val="00744383"/>
    <w:rsid w:val="00744E26"/>
    <w:rsid w:val="007471D9"/>
    <w:rsid w:val="00747724"/>
    <w:rsid w:val="007504A3"/>
    <w:rsid w:val="007507BA"/>
    <w:rsid w:val="00750C3E"/>
    <w:rsid w:val="00751427"/>
    <w:rsid w:val="007516FA"/>
    <w:rsid w:val="00751F86"/>
    <w:rsid w:val="00752487"/>
    <w:rsid w:val="007524E9"/>
    <w:rsid w:val="0075310E"/>
    <w:rsid w:val="00753DBC"/>
    <w:rsid w:val="00756A08"/>
    <w:rsid w:val="007571B5"/>
    <w:rsid w:val="00757332"/>
    <w:rsid w:val="00757D88"/>
    <w:rsid w:val="0076172C"/>
    <w:rsid w:val="0076516C"/>
    <w:rsid w:val="00766027"/>
    <w:rsid w:val="00766D62"/>
    <w:rsid w:val="007674D1"/>
    <w:rsid w:val="007711AC"/>
    <w:rsid w:val="00773438"/>
    <w:rsid w:val="0077443B"/>
    <w:rsid w:val="00780D0F"/>
    <w:rsid w:val="00782B14"/>
    <w:rsid w:val="007838D8"/>
    <w:rsid w:val="00784C59"/>
    <w:rsid w:val="0078573F"/>
    <w:rsid w:val="00785A2A"/>
    <w:rsid w:val="00785E54"/>
    <w:rsid w:val="007873FE"/>
    <w:rsid w:val="007878B5"/>
    <w:rsid w:val="00787CA8"/>
    <w:rsid w:val="007900AF"/>
    <w:rsid w:val="00790948"/>
    <w:rsid w:val="007916E6"/>
    <w:rsid w:val="007925C2"/>
    <w:rsid w:val="007938B0"/>
    <w:rsid w:val="0079519B"/>
    <w:rsid w:val="0079773D"/>
    <w:rsid w:val="007A1B3A"/>
    <w:rsid w:val="007A2C04"/>
    <w:rsid w:val="007A3B85"/>
    <w:rsid w:val="007A5B97"/>
    <w:rsid w:val="007A5BE3"/>
    <w:rsid w:val="007A6C25"/>
    <w:rsid w:val="007B212F"/>
    <w:rsid w:val="007B2595"/>
    <w:rsid w:val="007B2FAA"/>
    <w:rsid w:val="007B3E2D"/>
    <w:rsid w:val="007B42F7"/>
    <w:rsid w:val="007B660A"/>
    <w:rsid w:val="007B695C"/>
    <w:rsid w:val="007C0F6E"/>
    <w:rsid w:val="007C2050"/>
    <w:rsid w:val="007C20C6"/>
    <w:rsid w:val="007C230E"/>
    <w:rsid w:val="007C2B54"/>
    <w:rsid w:val="007C2D05"/>
    <w:rsid w:val="007C4A99"/>
    <w:rsid w:val="007C51C5"/>
    <w:rsid w:val="007C66F2"/>
    <w:rsid w:val="007C749F"/>
    <w:rsid w:val="007D0188"/>
    <w:rsid w:val="007D0389"/>
    <w:rsid w:val="007D0CAC"/>
    <w:rsid w:val="007D16DC"/>
    <w:rsid w:val="007D1787"/>
    <w:rsid w:val="007D197A"/>
    <w:rsid w:val="007D19DB"/>
    <w:rsid w:val="007D327F"/>
    <w:rsid w:val="007D4722"/>
    <w:rsid w:val="007D4903"/>
    <w:rsid w:val="007D62BD"/>
    <w:rsid w:val="007D6A78"/>
    <w:rsid w:val="007D6B16"/>
    <w:rsid w:val="007D7764"/>
    <w:rsid w:val="007E01A2"/>
    <w:rsid w:val="007E3901"/>
    <w:rsid w:val="007E3FA8"/>
    <w:rsid w:val="007E4BFE"/>
    <w:rsid w:val="007E4E80"/>
    <w:rsid w:val="007E4ED2"/>
    <w:rsid w:val="007E5CDC"/>
    <w:rsid w:val="007E63EF"/>
    <w:rsid w:val="007E6474"/>
    <w:rsid w:val="007E6733"/>
    <w:rsid w:val="007E7D86"/>
    <w:rsid w:val="007F0A72"/>
    <w:rsid w:val="007F169D"/>
    <w:rsid w:val="007F263A"/>
    <w:rsid w:val="007F555A"/>
    <w:rsid w:val="007F5FFC"/>
    <w:rsid w:val="007F60CA"/>
    <w:rsid w:val="007F6CDF"/>
    <w:rsid w:val="007F7339"/>
    <w:rsid w:val="008000A9"/>
    <w:rsid w:val="00801050"/>
    <w:rsid w:val="00801754"/>
    <w:rsid w:val="00801CE9"/>
    <w:rsid w:val="00802BAF"/>
    <w:rsid w:val="008043CB"/>
    <w:rsid w:val="0080549C"/>
    <w:rsid w:val="008077D1"/>
    <w:rsid w:val="00811200"/>
    <w:rsid w:val="00811ABC"/>
    <w:rsid w:val="008122C8"/>
    <w:rsid w:val="0081293F"/>
    <w:rsid w:val="00813388"/>
    <w:rsid w:val="0081357A"/>
    <w:rsid w:val="008149DE"/>
    <w:rsid w:val="00815001"/>
    <w:rsid w:val="008202E1"/>
    <w:rsid w:val="00820AF1"/>
    <w:rsid w:val="008210C6"/>
    <w:rsid w:val="0082182B"/>
    <w:rsid w:val="00822030"/>
    <w:rsid w:val="00822165"/>
    <w:rsid w:val="0082354E"/>
    <w:rsid w:val="00823A39"/>
    <w:rsid w:val="008261AC"/>
    <w:rsid w:val="00826DB8"/>
    <w:rsid w:val="00827005"/>
    <w:rsid w:val="0082794D"/>
    <w:rsid w:val="00832CAB"/>
    <w:rsid w:val="00832CD9"/>
    <w:rsid w:val="00835643"/>
    <w:rsid w:val="008376BB"/>
    <w:rsid w:val="00840C29"/>
    <w:rsid w:val="00840CF1"/>
    <w:rsid w:val="00840EB1"/>
    <w:rsid w:val="00842271"/>
    <w:rsid w:val="008441AC"/>
    <w:rsid w:val="00844845"/>
    <w:rsid w:val="0084558D"/>
    <w:rsid w:val="00845A75"/>
    <w:rsid w:val="008468A0"/>
    <w:rsid w:val="00850EA2"/>
    <w:rsid w:val="00850FE4"/>
    <w:rsid w:val="00854D8C"/>
    <w:rsid w:val="00855E80"/>
    <w:rsid w:val="00856BFB"/>
    <w:rsid w:val="00860D12"/>
    <w:rsid w:val="00861DE1"/>
    <w:rsid w:val="00862426"/>
    <w:rsid w:val="00862942"/>
    <w:rsid w:val="00862F31"/>
    <w:rsid w:val="0086320E"/>
    <w:rsid w:val="00863533"/>
    <w:rsid w:val="008652F3"/>
    <w:rsid w:val="0086574D"/>
    <w:rsid w:val="00865AA4"/>
    <w:rsid w:val="00865E49"/>
    <w:rsid w:val="00866D81"/>
    <w:rsid w:val="00867696"/>
    <w:rsid w:val="008677B0"/>
    <w:rsid w:val="00867F67"/>
    <w:rsid w:val="00871E4D"/>
    <w:rsid w:val="00872FCF"/>
    <w:rsid w:val="00875EFB"/>
    <w:rsid w:val="0087618D"/>
    <w:rsid w:val="00876DE6"/>
    <w:rsid w:val="00877110"/>
    <w:rsid w:val="00877ED1"/>
    <w:rsid w:val="0088115C"/>
    <w:rsid w:val="00881377"/>
    <w:rsid w:val="00882A5E"/>
    <w:rsid w:val="00882CB9"/>
    <w:rsid w:val="00882DBF"/>
    <w:rsid w:val="00883F30"/>
    <w:rsid w:val="0088454C"/>
    <w:rsid w:val="0088459D"/>
    <w:rsid w:val="00884E30"/>
    <w:rsid w:val="00885636"/>
    <w:rsid w:val="00885D22"/>
    <w:rsid w:val="008870C8"/>
    <w:rsid w:val="00887A0B"/>
    <w:rsid w:val="00890B1A"/>
    <w:rsid w:val="00891489"/>
    <w:rsid w:val="00892F58"/>
    <w:rsid w:val="008935AB"/>
    <w:rsid w:val="008948C4"/>
    <w:rsid w:val="0089557F"/>
    <w:rsid w:val="00896833"/>
    <w:rsid w:val="0089797D"/>
    <w:rsid w:val="00897D9D"/>
    <w:rsid w:val="008A1C65"/>
    <w:rsid w:val="008A31D1"/>
    <w:rsid w:val="008A3C80"/>
    <w:rsid w:val="008A5036"/>
    <w:rsid w:val="008A5974"/>
    <w:rsid w:val="008A5FAA"/>
    <w:rsid w:val="008A6219"/>
    <w:rsid w:val="008A6BB4"/>
    <w:rsid w:val="008A7663"/>
    <w:rsid w:val="008B01BC"/>
    <w:rsid w:val="008B0955"/>
    <w:rsid w:val="008B0DFF"/>
    <w:rsid w:val="008B0F3E"/>
    <w:rsid w:val="008B4654"/>
    <w:rsid w:val="008B4884"/>
    <w:rsid w:val="008B4977"/>
    <w:rsid w:val="008B49D8"/>
    <w:rsid w:val="008B4DF8"/>
    <w:rsid w:val="008C092A"/>
    <w:rsid w:val="008C09D9"/>
    <w:rsid w:val="008C148E"/>
    <w:rsid w:val="008C1884"/>
    <w:rsid w:val="008C1B24"/>
    <w:rsid w:val="008C1B77"/>
    <w:rsid w:val="008C277F"/>
    <w:rsid w:val="008C2A13"/>
    <w:rsid w:val="008C3485"/>
    <w:rsid w:val="008C6574"/>
    <w:rsid w:val="008D08FC"/>
    <w:rsid w:val="008D16BA"/>
    <w:rsid w:val="008D293F"/>
    <w:rsid w:val="008D40CD"/>
    <w:rsid w:val="008D475D"/>
    <w:rsid w:val="008D57A7"/>
    <w:rsid w:val="008D613A"/>
    <w:rsid w:val="008D6A1D"/>
    <w:rsid w:val="008E1C2E"/>
    <w:rsid w:val="008E2A03"/>
    <w:rsid w:val="008E2F7C"/>
    <w:rsid w:val="008E3FD6"/>
    <w:rsid w:val="008E4673"/>
    <w:rsid w:val="008E4C39"/>
    <w:rsid w:val="008E555D"/>
    <w:rsid w:val="008E59FD"/>
    <w:rsid w:val="008E7BC2"/>
    <w:rsid w:val="008E7C8E"/>
    <w:rsid w:val="008F16AD"/>
    <w:rsid w:val="008F49F8"/>
    <w:rsid w:val="008F5424"/>
    <w:rsid w:val="008F6302"/>
    <w:rsid w:val="008F6463"/>
    <w:rsid w:val="008F685C"/>
    <w:rsid w:val="008F6CA7"/>
    <w:rsid w:val="008F736E"/>
    <w:rsid w:val="00903B9B"/>
    <w:rsid w:val="00903E7E"/>
    <w:rsid w:val="009049A1"/>
    <w:rsid w:val="009073EA"/>
    <w:rsid w:val="009078C6"/>
    <w:rsid w:val="00907D5C"/>
    <w:rsid w:val="009102D9"/>
    <w:rsid w:val="00910853"/>
    <w:rsid w:val="00911704"/>
    <w:rsid w:val="009142F3"/>
    <w:rsid w:val="009148CE"/>
    <w:rsid w:val="0091583F"/>
    <w:rsid w:val="00916744"/>
    <w:rsid w:val="009167CE"/>
    <w:rsid w:val="00916949"/>
    <w:rsid w:val="009205EF"/>
    <w:rsid w:val="009216AB"/>
    <w:rsid w:val="00922279"/>
    <w:rsid w:val="0092270D"/>
    <w:rsid w:val="00922A6C"/>
    <w:rsid w:val="00922C50"/>
    <w:rsid w:val="00922D2A"/>
    <w:rsid w:val="0092349C"/>
    <w:rsid w:val="00923E11"/>
    <w:rsid w:val="0092411A"/>
    <w:rsid w:val="00924393"/>
    <w:rsid w:val="009246AD"/>
    <w:rsid w:val="0092498B"/>
    <w:rsid w:val="0092501B"/>
    <w:rsid w:val="00925C7E"/>
    <w:rsid w:val="00926D1A"/>
    <w:rsid w:val="00927C16"/>
    <w:rsid w:val="00930F75"/>
    <w:rsid w:val="00931227"/>
    <w:rsid w:val="00931E8E"/>
    <w:rsid w:val="009334C3"/>
    <w:rsid w:val="00933C96"/>
    <w:rsid w:val="009342D5"/>
    <w:rsid w:val="0093590C"/>
    <w:rsid w:val="009360D7"/>
    <w:rsid w:val="0094029A"/>
    <w:rsid w:val="00940983"/>
    <w:rsid w:val="00941D0C"/>
    <w:rsid w:val="009434B4"/>
    <w:rsid w:val="00943B51"/>
    <w:rsid w:val="009443EF"/>
    <w:rsid w:val="0094667B"/>
    <w:rsid w:val="00950FCC"/>
    <w:rsid w:val="00951E81"/>
    <w:rsid w:val="00952322"/>
    <w:rsid w:val="009526F7"/>
    <w:rsid w:val="00953721"/>
    <w:rsid w:val="00954223"/>
    <w:rsid w:val="00954F59"/>
    <w:rsid w:val="00955367"/>
    <w:rsid w:val="00960D65"/>
    <w:rsid w:val="00961566"/>
    <w:rsid w:val="009657E1"/>
    <w:rsid w:val="00967CC7"/>
    <w:rsid w:val="00971458"/>
    <w:rsid w:val="00972C09"/>
    <w:rsid w:val="00972CFF"/>
    <w:rsid w:val="00975883"/>
    <w:rsid w:val="00976F07"/>
    <w:rsid w:val="00985A43"/>
    <w:rsid w:val="00986151"/>
    <w:rsid w:val="009876D8"/>
    <w:rsid w:val="00990738"/>
    <w:rsid w:val="00993063"/>
    <w:rsid w:val="009931A6"/>
    <w:rsid w:val="00993972"/>
    <w:rsid w:val="009943D7"/>
    <w:rsid w:val="00995B22"/>
    <w:rsid w:val="00996B76"/>
    <w:rsid w:val="00996BF5"/>
    <w:rsid w:val="00997A43"/>
    <w:rsid w:val="00997E97"/>
    <w:rsid w:val="009A01E7"/>
    <w:rsid w:val="009A18D0"/>
    <w:rsid w:val="009A2CDE"/>
    <w:rsid w:val="009A3769"/>
    <w:rsid w:val="009A3DA5"/>
    <w:rsid w:val="009A520F"/>
    <w:rsid w:val="009A5C11"/>
    <w:rsid w:val="009A6DA5"/>
    <w:rsid w:val="009A7A88"/>
    <w:rsid w:val="009B058B"/>
    <w:rsid w:val="009B11B8"/>
    <w:rsid w:val="009B1265"/>
    <w:rsid w:val="009B3C5D"/>
    <w:rsid w:val="009B437A"/>
    <w:rsid w:val="009B50AD"/>
    <w:rsid w:val="009B55BA"/>
    <w:rsid w:val="009B71EB"/>
    <w:rsid w:val="009B7724"/>
    <w:rsid w:val="009C0848"/>
    <w:rsid w:val="009C1240"/>
    <w:rsid w:val="009C1ECF"/>
    <w:rsid w:val="009C20DB"/>
    <w:rsid w:val="009C25AB"/>
    <w:rsid w:val="009C2852"/>
    <w:rsid w:val="009C3010"/>
    <w:rsid w:val="009C4FE6"/>
    <w:rsid w:val="009C6BBD"/>
    <w:rsid w:val="009D0548"/>
    <w:rsid w:val="009D0A65"/>
    <w:rsid w:val="009D1E14"/>
    <w:rsid w:val="009D23B8"/>
    <w:rsid w:val="009D2A51"/>
    <w:rsid w:val="009D2FF5"/>
    <w:rsid w:val="009D31DB"/>
    <w:rsid w:val="009D3955"/>
    <w:rsid w:val="009D4F9A"/>
    <w:rsid w:val="009D501C"/>
    <w:rsid w:val="009D5654"/>
    <w:rsid w:val="009D6031"/>
    <w:rsid w:val="009D63E0"/>
    <w:rsid w:val="009D720E"/>
    <w:rsid w:val="009D763C"/>
    <w:rsid w:val="009D7D94"/>
    <w:rsid w:val="009E1804"/>
    <w:rsid w:val="009E1A58"/>
    <w:rsid w:val="009E3C6A"/>
    <w:rsid w:val="009E48A8"/>
    <w:rsid w:val="009E7A07"/>
    <w:rsid w:val="009F0C5F"/>
    <w:rsid w:val="009F1AA7"/>
    <w:rsid w:val="009F1D42"/>
    <w:rsid w:val="009F21DF"/>
    <w:rsid w:val="009F36B4"/>
    <w:rsid w:val="009F3865"/>
    <w:rsid w:val="009F5868"/>
    <w:rsid w:val="009F605D"/>
    <w:rsid w:val="009F6712"/>
    <w:rsid w:val="009F6864"/>
    <w:rsid w:val="009F7179"/>
    <w:rsid w:val="009F73D4"/>
    <w:rsid w:val="00A00B70"/>
    <w:rsid w:val="00A017BE"/>
    <w:rsid w:val="00A03893"/>
    <w:rsid w:val="00A04007"/>
    <w:rsid w:val="00A04AB5"/>
    <w:rsid w:val="00A052DA"/>
    <w:rsid w:val="00A060D8"/>
    <w:rsid w:val="00A06A11"/>
    <w:rsid w:val="00A100F9"/>
    <w:rsid w:val="00A125E5"/>
    <w:rsid w:val="00A133AF"/>
    <w:rsid w:val="00A149D2"/>
    <w:rsid w:val="00A14D98"/>
    <w:rsid w:val="00A179E7"/>
    <w:rsid w:val="00A205F9"/>
    <w:rsid w:val="00A20B16"/>
    <w:rsid w:val="00A214D6"/>
    <w:rsid w:val="00A2327A"/>
    <w:rsid w:val="00A235CF"/>
    <w:rsid w:val="00A24CBE"/>
    <w:rsid w:val="00A251A6"/>
    <w:rsid w:val="00A25881"/>
    <w:rsid w:val="00A26189"/>
    <w:rsid w:val="00A27A59"/>
    <w:rsid w:val="00A27A9D"/>
    <w:rsid w:val="00A30008"/>
    <w:rsid w:val="00A302CD"/>
    <w:rsid w:val="00A30533"/>
    <w:rsid w:val="00A3143A"/>
    <w:rsid w:val="00A31657"/>
    <w:rsid w:val="00A317A7"/>
    <w:rsid w:val="00A322C4"/>
    <w:rsid w:val="00A32D5A"/>
    <w:rsid w:val="00A3484B"/>
    <w:rsid w:val="00A369DD"/>
    <w:rsid w:val="00A37197"/>
    <w:rsid w:val="00A40713"/>
    <w:rsid w:val="00A423D2"/>
    <w:rsid w:val="00A424AA"/>
    <w:rsid w:val="00A437D7"/>
    <w:rsid w:val="00A43C50"/>
    <w:rsid w:val="00A47349"/>
    <w:rsid w:val="00A47840"/>
    <w:rsid w:val="00A47A93"/>
    <w:rsid w:val="00A506AE"/>
    <w:rsid w:val="00A509A3"/>
    <w:rsid w:val="00A512C0"/>
    <w:rsid w:val="00A515A5"/>
    <w:rsid w:val="00A517C7"/>
    <w:rsid w:val="00A52009"/>
    <w:rsid w:val="00A5260D"/>
    <w:rsid w:val="00A53BD4"/>
    <w:rsid w:val="00A54DE3"/>
    <w:rsid w:val="00A55D91"/>
    <w:rsid w:val="00A56732"/>
    <w:rsid w:val="00A56CC3"/>
    <w:rsid w:val="00A577CD"/>
    <w:rsid w:val="00A61528"/>
    <w:rsid w:val="00A62125"/>
    <w:rsid w:val="00A627D2"/>
    <w:rsid w:val="00A633E1"/>
    <w:rsid w:val="00A65724"/>
    <w:rsid w:val="00A67381"/>
    <w:rsid w:val="00A676C2"/>
    <w:rsid w:val="00A705AB"/>
    <w:rsid w:val="00A70776"/>
    <w:rsid w:val="00A71496"/>
    <w:rsid w:val="00A739B0"/>
    <w:rsid w:val="00A7402A"/>
    <w:rsid w:val="00A745E1"/>
    <w:rsid w:val="00A752BD"/>
    <w:rsid w:val="00A771CD"/>
    <w:rsid w:val="00A777B1"/>
    <w:rsid w:val="00A82EF3"/>
    <w:rsid w:val="00A83342"/>
    <w:rsid w:val="00A846F4"/>
    <w:rsid w:val="00A850F2"/>
    <w:rsid w:val="00A854B3"/>
    <w:rsid w:val="00A86B76"/>
    <w:rsid w:val="00A879A8"/>
    <w:rsid w:val="00A900E6"/>
    <w:rsid w:val="00A90851"/>
    <w:rsid w:val="00A90AFD"/>
    <w:rsid w:val="00A9117F"/>
    <w:rsid w:val="00A91CE3"/>
    <w:rsid w:val="00A91EAE"/>
    <w:rsid w:val="00A926DD"/>
    <w:rsid w:val="00A926F8"/>
    <w:rsid w:val="00A95266"/>
    <w:rsid w:val="00A9594D"/>
    <w:rsid w:val="00A959EE"/>
    <w:rsid w:val="00A95DEA"/>
    <w:rsid w:val="00A963D5"/>
    <w:rsid w:val="00A97E0E"/>
    <w:rsid w:val="00AA2451"/>
    <w:rsid w:val="00AA2D06"/>
    <w:rsid w:val="00AA3505"/>
    <w:rsid w:val="00AA3963"/>
    <w:rsid w:val="00AA48C4"/>
    <w:rsid w:val="00AA5F17"/>
    <w:rsid w:val="00AA7461"/>
    <w:rsid w:val="00AA75DE"/>
    <w:rsid w:val="00AB3AF6"/>
    <w:rsid w:val="00AB424C"/>
    <w:rsid w:val="00AB5198"/>
    <w:rsid w:val="00AB5309"/>
    <w:rsid w:val="00AB55B1"/>
    <w:rsid w:val="00AB615E"/>
    <w:rsid w:val="00AC0422"/>
    <w:rsid w:val="00AC0A7D"/>
    <w:rsid w:val="00AC0E9E"/>
    <w:rsid w:val="00AC3F35"/>
    <w:rsid w:val="00AC5778"/>
    <w:rsid w:val="00AC77C7"/>
    <w:rsid w:val="00AD09BB"/>
    <w:rsid w:val="00AD0C55"/>
    <w:rsid w:val="00AD1E02"/>
    <w:rsid w:val="00AD21CE"/>
    <w:rsid w:val="00AD2C8B"/>
    <w:rsid w:val="00AD431A"/>
    <w:rsid w:val="00AD45A8"/>
    <w:rsid w:val="00AD4BD1"/>
    <w:rsid w:val="00AD5372"/>
    <w:rsid w:val="00AD6BEA"/>
    <w:rsid w:val="00AD7521"/>
    <w:rsid w:val="00AE0223"/>
    <w:rsid w:val="00AE11EC"/>
    <w:rsid w:val="00AE2C22"/>
    <w:rsid w:val="00AE2C7D"/>
    <w:rsid w:val="00AE3018"/>
    <w:rsid w:val="00AE3A35"/>
    <w:rsid w:val="00AE4C75"/>
    <w:rsid w:val="00AE6E06"/>
    <w:rsid w:val="00AE7922"/>
    <w:rsid w:val="00AF15C4"/>
    <w:rsid w:val="00AF1E9E"/>
    <w:rsid w:val="00AF266D"/>
    <w:rsid w:val="00AF36FA"/>
    <w:rsid w:val="00AF49BE"/>
    <w:rsid w:val="00AF4CBF"/>
    <w:rsid w:val="00AF6DBA"/>
    <w:rsid w:val="00AF73D8"/>
    <w:rsid w:val="00B000C8"/>
    <w:rsid w:val="00B02254"/>
    <w:rsid w:val="00B03228"/>
    <w:rsid w:val="00B0334A"/>
    <w:rsid w:val="00B0367E"/>
    <w:rsid w:val="00B059D7"/>
    <w:rsid w:val="00B06818"/>
    <w:rsid w:val="00B10184"/>
    <w:rsid w:val="00B10564"/>
    <w:rsid w:val="00B108EA"/>
    <w:rsid w:val="00B110FE"/>
    <w:rsid w:val="00B11A8A"/>
    <w:rsid w:val="00B11EB1"/>
    <w:rsid w:val="00B1213D"/>
    <w:rsid w:val="00B12586"/>
    <w:rsid w:val="00B12B00"/>
    <w:rsid w:val="00B12E74"/>
    <w:rsid w:val="00B1313F"/>
    <w:rsid w:val="00B13ABC"/>
    <w:rsid w:val="00B14148"/>
    <w:rsid w:val="00B1513D"/>
    <w:rsid w:val="00B1528F"/>
    <w:rsid w:val="00B161EF"/>
    <w:rsid w:val="00B202CE"/>
    <w:rsid w:val="00B249F0"/>
    <w:rsid w:val="00B2554C"/>
    <w:rsid w:val="00B25BD0"/>
    <w:rsid w:val="00B266C2"/>
    <w:rsid w:val="00B27FAF"/>
    <w:rsid w:val="00B3118F"/>
    <w:rsid w:val="00B3194E"/>
    <w:rsid w:val="00B319BA"/>
    <w:rsid w:val="00B31FD4"/>
    <w:rsid w:val="00B32E50"/>
    <w:rsid w:val="00B34643"/>
    <w:rsid w:val="00B348B6"/>
    <w:rsid w:val="00B348CB"/>
    <w:rsid w:val="00B3502A"/>
    <w:rsid w:val="00B3549E"/>
    <w:rsid w:val="00B3737D"/>
    <w:rsid w:val="00B37902"/>
    <w:rsid w:val="00B37E5D"/>
    <w:rsid w:val="00B4069C"/>
    <w:rsid w:val="00B41249"/>
    <w:rsid w:val="00B421C4"/>
    <w:rsid w:val="00B43783"/>
    <w:rsid w:val="00B43C24"/>
    <w:rsid w:val="00B45080"/>
    <w:rsid w:val="00B47088"/>
    <w:rsid w:val="00B474A2"/>
    <w:rsid w:val="00B47616"/>
    <w:rsid w:val="00B478D3"/>
    <w:rsid w:val="00B51747"/>
    <w:rsid w:val="00B55A91"/>
    <w:rsid w:val="00B572E5"/>
    <w:rsid w:val="00B57358"/>
    <w:rsid w:val="00B57D88"/>
    <w:rsid w:val="00B607B2"/>
    <w:rsid w:val="00B61C31"/>
    <w:rsid w:val="00B61E00"/>
    <w:rsid w:val="00B61F72"/>
    <w:rsid w:val="00B63148"/>
    <w:rsid w:val="00B65795"/>
    <w:rsid w:val="00B65D11"/>
    <w:rsid w:val="00B66274"/>
    <w:rsid w:val="00B668EA"/>
    <w:rsid w:val="00B677F5"/>
    <w:rsid w:val="00B707C9"/>
    <w:rsid w:val="00B70A4F"/>
    <w:rsid w:val="00B70C6E"/>
    <w:rsid w:val="00B710F3"/>
    <w:rsid w:val="00B72ED8"/>
    <w:rsid w:val="00B73261"/>
    <w:rsid w:val="00B734E9"/>
    <w:rsid w:val="00B742C0"/>
    <w:rsid w:val="00B747EC"/>
    <w:rsid w:val="00B74F09"/>
    <w:rsid w:val="00B76F19"/>
    <w:rsid w:val="00B80978"/>
    <w:rsid w:val="00B814B2"/>
    <w:rsid w:val="00B81E22"/>
    <w:rsid w:val="00B823B4"/>
    <w:rsid w:val="00B8240D"/>
    <w:rsid w:val="00B82FFF"/>
    <w:rsid w:val="00B8371B"/>
    <w:rsid w:val="00B84CDE"/>
    <w:rsid w:val="00B86981"/>
    <w:rsid w:val="00B86A1D"/>
    <w:rsid w:val="00B87072"/>
    <w:rsid w:val="00B9017B"/>
    <w:rsid w:val="00B91ECD"/>
    <w:rsid w:val="00B92471"/>
    <w:rsid w:val="00B933CB"/>
    <w:rsid w:val="00B9479D"/>
    <w:rsid w:val="00B9723A"/>
    <w:rsid w:val="00B97C08"/>
    <w:rsid w:val="00BA051E"/>
    <w:rsid w:val="00BA0FD9"/>
    <w:rsid w:val="00BA134F"/>
    <w:rsid w:val="00BA3F79"/>
    <w:rsid w:val="00BA417B"/>
    <w:rsid w:val="00BA69A5"/>
    <w:rsid w:val="00BA6A87"/>
    <w:rsid w:val="00BA72BD"/>
    <w:rsid w:val="00BA73CA"/>
    <w:rsid w:val="00BB1456"/>
    <w:rsid w:val="00BB1478"/>
    <w:rsid w:val="00BB1A3C"/>
    <w:rsid w:val="00BB44C7"/>
    <w:rsid w:val="00BB474B"/>
    <w:rsid w:val="00BB5964"/>
    <w:rsid w:val="00BB627C"/>
    <w:rsid w:val="00BB70C7"/>
    <w:rsid w:val="00BB71D6"/>
    <w:rsid w:val="00BC02BB"/>
    <w:rsid w:val="00BC11B4"/>
    <w:rsid w:val="00BC20CB"/>
    <w:rsid w:val="00BC251E"/>
    <w:rsid w:val="00BC33D3"/>
    <w:rsid w:val="00BC407C"/>
    <w:rsid w:val="00BC5BC9"/>
    <w:rsid w:val="00BC61C6"/>
    <w:rsid w:val="00BC6C31"/>
    <w:rsid w:val="00BC7CBB"/>
    <w:rsid w:val="00BD3ED9"/>
    <w:rsid w:val="00BD48F0"/>
    <w:rsid w:val="00BD68EE"/>
    <w:rsid w:val="00BD7BED"/>
    <w:rsid w:val="00BE176A"/>
    <w:rsid w:val="00BE2FC8"/>
    <w:rsid w:val="00BE3634"/>
    <w:rsid w:val="00BE5477"/>
    <w:rsid w:val="00BE6293"/>
    <w:rsid w:val="00BE7D3E"/>
    <w:rsid w:val="00BE7F5E"/>
    <w:rsid w:val="00BF0512"/>
    <w:rsid w:val="00BF0738"/>
    <w:rsid w:val="00BF156C"/>
    <w:rsid w:val="00BF3D6A"/>
    <w:rsid w:val="00BF425A"/>
    <w:rsid w:val="00BF4648"/>
    <w:rsid w:val="00C02002"/>
    <w:rsid w:val="00C0297C"/>
    <w:rsid w:val="00C02BE3"/>
    <w:rsid w:val="00C03787"/>
    <w:rsid w:val="00C043A9"/>
    <w:rsid w:val="00C0650F"/>
    <w:rsid w:val="00C079C5"/>
    <w:rsid w:val="00C10C99"/>
    <w:rsid w:val="00C116C4"/>
    <w:rsid w:val="00C11B58"/>
    <w:rsid w:val="00C12828"/>
    <w:rsid w:val="00C12AD5"/>
    <w:rsid w:val="00C12D78"/>
    <w:rsid w:val="00C1310F"/>
    <w:rsid w:val="00C133BA"/>
    <w:rsid w:val="00C13733"/>
    <w:rsid w:val="00C14863"/>
    <w:rsid w:val="00C14AD5"/>
    <w:rsid w:val="00C14F20"/>
    <w:rsid w:val="00C15BE8"/>
    <w:rsid w:val="00C16198"/>
    <w:rsid w:val="00C16651"/>
    <w:rsid w:val="00C1699F"/>
    <w:rsid w:val="00C2046F"/>
    <w:rsid w:val="00C20C1E"/>
    <w:rsid w:val="00C213D4"/>
    <w:rsid w:val="00C21932"/>
    <w:rsid w:val="00C2248D"/>
    <w:rsid w:val="00C22AC9"/>
    <w:rsid w:val="00C2371A"/>
    <w:rsid w:val="00C239AD"/>
    <w:rsid w:val="00C24FA9"/>
    <w:rsid w:val="00C25539"/>
    <w:rsid w:val="00C261AD"/>
    <w:rsid w:val="00C261EA"/>
    <w:rsid w:val="00C26A8B"/>
    <w:rsid w:val="00C27F11"/>
    <w:rsid w:val="00C30797"/>
    <w:rsid w:val="00C313BF"/>
    <w:rsid w:val="00C32657"/>
    <w:rsid w:val="00C342BD"/>
    <w:rsid w:val="00C34639"/>
    <w:rsid w:val="00C34681"/>
    <w:rsid w:val="00C36DE5"/>
    <w:rsid w:val="00C403D8"/>
    <w:rsid w:val="00C403EA"/>
    <w:rsid w:val="00C41E9D"/>
    <w:rsid w:val="00C430D2"/>
    <w:rsid w:val="00C43709"/>
    <w:rsid w:val="00C43EF1"/>
    <w:rsid w:val="00C4528D"/>
    <w:rsid w:val="00C465F6"/>
    <w:rsid w:val="00C46861"/>
    <w:rsid w:val="00C46E9D"/>
    <w:rsid w:val="00C4726F"/>
    <w:rsid w:val="00C47ED8"/>
    <w:rsid w:val="00C47F41"/>
    <w:rsid w:val="00C50284"/>
    <w:rsid w:val="00C50C82"/>
    <w:rsid w:val="00C50E71"/>
    <w:rsid w:val="00C51D58"/>
    <w:rsid w:val="00C51F33"/>
    <w:rsid w:val="00C52EC7"/>
    <w:rsid w:val="00C530A2"/>
    <w:rsid w:val="00C53212"/>
    <w:rsid w:val="00C5420E"/>
    <w:rsid w:val="00C55CFD"/>
    <w:rsid w:val="00C575EE"/>
    <w:rsid w:val="00C60478"/>
    <w:rsid w:val="00C611FE"/>
    <w:rsid w:val="00C612E2"/>
    <w:rsid w:val="00C63869"/>
    <w:rsid w:val="00C644A8"/>
    <w:rsid w:val="00C64505"/>
    <w:rsid w:val="00C671C4"/>
    <w:rsid w:val="00C70461"/>
    <w:rsid w:val="00C71BC0"/>
    <w:rsid w:val="00C72D96"/>
    <w:rsid w:val="00C73D56"/>
    <w:rsid w:val="00C752CE"/>
    <w:rsid w:val="00C754A8"/>
    <w:rsid w:val="00C80C7D"/>
    <w:rsid w:val="00C81036"/>
    <w:rsid w:val="00C82934"/>
    <w:rsid w:val="00C82CB2"/>
    <w:rsid w:val="00C8442A"/>
    <w:rsid w:val="00C84C18"/>
    <w:rsid w:val="00C85964"/>
    <w:rsid w:val="00C876C9"/>
    <w:rsid w:val="00C9350C"/>
    <w:rsid w:val="00C93728"/>
    <w:rsid w:val="00C941CB"/>
    <w:rsid w:val="00C9454B"/>
    <w:rsid w:val="00C97122"/>
    <w:rsid w:val="00CA083F"/>
    <w:rsid w:val="00CA2BC5"/>
    <w:rsid w:val="00CA2F77"/>
    <w:rsid w:val="00CA3895"/>
    <w:rsid w:val="00CA3951"/>
    <w:rsid w:val="00CA5861"/>
    <w:rsid w:val="00CB144B"/>
    <w:rsid w:val="00CB166C"/>
    <w:rsid w:val="00CB18FD"/>
    <w:rsid w:val="00CB207A"/>
    <w:rsid w:val="00CB4164"/>
    <w:rsid w:val="00CB66CC"/>
    <w:rsid w:val="00CB79AA"/>
    <w:rsid w:val="00CB7D55"/>
    <w:rsid w:val="00CC0887"/>
    <w:rsid w:val="00CC1280"/>
    <w:rsid w:val="00CC131D"/>
    <w:rsid w:val="00CC1696"/>
    <w:rsid w:val="00CC24A6"/>
    <w:rsid w:val="00CC3FD2"/>
    <w:rsid w:val="00CC4A98"/>
    <w:rsid w:val="00CC5489"/>
    <w:rsid w:val="00CC5C6A"/>
    <w:rsid w:val="00CC684F"/>
    <w:rsid w:val="00CC7174"/>
    <w:rsid w:val="00CC7D5C"/>
    <w:rsid w:val="00CD102A"/>
    <w:rsid w:val="00CD114B"/>
    <w:rsid w:val="00CD143E"/>
    <w:rsid w:val="00CD2B27"/>
    <w:rsid w:val="00CD37CB"/>
    <w:rsid w:val="00CD5C48"/>
    <w:rsid w:val="00CD5C81"/>
    <w:rsid w:val="00CD6CA2"/>
    <w:rsid w:val="00CE098E"/>
    <w:rsid w:val="00CE0A9B"/>
    <w:rsid w:val="00CE1506"/>
    <w:rsid w:val="00CE1E14"/>
    <w:rsid w:val="00CE255C"/>
    <w:rsid w:val="00CE39C0"/>
    <w:rsid w:val="00CE427F"/>
    <w:rsid w:val="00CE498F"/>
    <w:rsid w:val="00CE53BB"/>
    <w:rsid w:val="00CE5574"/>
    <w:rsid w:val="00CE5FDA"/>
    <w:rsid w:val="00CE6EFC"/>
    <w:rsid w:val="00CF0027"/>
    <w:rsid w:val="00CF23F6"/>
    <w:rsid w:val="00CF3248"/>
    <w:rsid w:val="00CF44DD"/>
    <w:rsid w:val="00CF55C6"/>
    <w:rsid w:val="00CF6424"/>
    <w:rsid w:val="00CF6631"/>
    <w:rsid w:val="00CF66F2"/>
    <w:rsid w:val="00CF73D6"/>
    <w:rsid w:val="00D001F6"/>
    <w:rsid w:val="00D006C7"/>
    <w:rsid w:val="00D00B7D"/>
    <w:rsid w:val="00D01915"/>
    <w:rsid w:val="00D022A3"/>
    <w:rsid w:val="00D03C57"/>
    <w:rsid w:val="00D0504B"/>
    <w:rsid w:val="00D05C16"/>
    <w:rsid w:val="00D05D61"/>
    <w:rsid w:val="00D06F68"/>
    <w:rsid w:val="00D0732E"/>
    <w:rsid w:val="00D1003E"/>
    <w:rsid w:val="00D1485E"/>
    <w:rsid w:val="00D148B1"/>
    <w:rsid w:val="00D150E1"/>
    <w:rsid w:val="00D16B12"/>
    <w:rsid w:val="00D20CEC"/>
    <w:rsid w:val="00D2290A"/>
    <w:rsid w:val="00D22D01"/>
    <w:rsid w:val="00D23389"/>
    <w:rsid w:val="00D2472E"/>
    <w:rsid w:val="00D24F49"/>
    <w:rsid w:val="00D26415"/>
    <w:rsid w:val="00D26A59"/>
    <w:rsid w:val="00D27569"/>
    <w:rsid w:val="00D31172"/>
    <w:rsid w:val="00D32B00"/>
    <w:rsid w:val="00D33D60"/>
    <w:rsid w:val="00D34588"/>
    <w:rsid w:val="00D34645"/>
    <w:rsid w:val="00D35379"/>
    <w:rsid w:val="00D36681"/>
    <w:rsid w:val="00D36FC3"/>
    <w:rsid w:val="00D428B2"/>
    <w:rsid w:val="00D43340"/>
    <w:rsid w:val="00D44A66"/>
    <w:rsid w:val="00D45C55"/>
    <w:rsid w:val="00D4723C"/>
    <w:rsid w:val="00D476B9"/>
    <w:rsid w:val="00D4787C"/>
    <w:rsid w:val="00D47BA3"/>
    <w:rsid w:val="00D528AC"/>
    <w:rsid w:val="00D528CE"/>
    <w:rsid w:val="00D52A76"/>
    <w:rsid w:val="00D52E0E"/>
    <w:rsid w:val="00D5571C"/>
    <w:rsid w:val="00D55FF9"/>
    <w:rsid w:val="00D601EE"/>
    <w:rsid w:val="00D60CB2"/>
    <w:rsid w:val="00D60D0D"/>
    <w:rsid w:val="00D63523"/>
    <w:rsid w:val="00D63B1C"/>
    <w:rsid w:val="00D642B9"/>
    <w:rsid w:val="00D64504"/>
    <w:rsid w:val="00D64649"/>
    <w:rsid w:val="00D65C68"/>
    <w:rsid w:val="00D67A8C"/>
    <w:rsid w:val="00D703A4"/>
    <w:rsid w:val="00D71652"/>
    <w:rsid w:val="00D73917"/>
    <w:rsid w:val="00D741B8"/>
    <w:rsid w:val="00D74A61"/>
    <w:rsid w:val="00D74A7A"/>
    <w:rsid w:val="00D76230"/>
    <w:rsid w:val="00D80DC4"/>
    <w:rsid w:val="00D80EC0"/>
    <w:rsid w:val="00D81DD0"/>
    <w:rsid w:val="00D836BC"/>
    <w:rsid w:val="00D8524F"/>
    <w:rsid w:val="00D85C09"/>
    <w:rsid w:val="00D86328"/>
    <w:rsid w:val="00D86923"/>
    <w:rsid w:val="00D86DD4"/>
    <w:rsid w:val="00D8706D"/>
    <w:rsid w:val="00D87AA0"/>
    <w:rsid w:val="00D91897"/>
    <w:rsid w:val="00D918D4"/>
    <w:rsid w:val="00D91C46"/>
    <w:rsid w:val="00D929C6"/>
    <w:rsid w:val="00D92B49"/>
    <w:rsid w:val="00D92D93"/>
    <w:rsid w:val="00D93259"/>
    <w:rsid w:val="00D94BBC"/>
    <w:rsid w:val="00D94C34"/>
    <w:rsid w:val="00D97A2C"/>
    <w:rsid w:val="00D97DBC"/>
    <w:rsid w:val="00DA0893"/>
    <w:rsid w:val="00DA1614"/>
    <w:rsid w:val="00DA1C21"/>
    <w:rsid w:val="00DA4404"/>
    <w:rsid w:val="00DA558C"/>
    <w:rsid w:val="00DA5A5B"/>
    <w:rsid w:val="00DB0024"/>
    <w:rsid w:val="00DB2C0A"/>
    <w:rsid w:val="00DB741D"/>
    <w:rsid w:val="00DB7D5F"/>
    <w:rsid w:val="00DC098C"/>
    <w:rsid w:val="00DC1407"/>
    <w:rsid w:val="00DC1D4D"/>
    <w:rsid w:val="00DC269C"/>
    <w:rsid w:val="00DC2A57"/>
    <w:rsid w:val="00DC3EDA"/>
    <w:rsid w:val="00DC66B9"/>
    <w:rsid w:val="00DC6BA6"/>
    <w:rsid w:val="00DC7624"/>
    <w:rsid w:val="00DC7BE6"/>
    <w:rsid w:val="00DD1939"/>
    <w:rsid w:val="00DD1ED1"/>
    <w:rsid w:val="00DD3BDD"/>
    <w:rsid w:val="00DD56E7"/>
    <w:rsid w:val="00DD6B4C"/>
    <w:rsid w:val="00DE16B5"/>
    <w:rsid w:val="00DE1981"/>
    <w:rsid w:val="00DE2020"/>
    <w:rsid w:val="00DE3170"/>
    <w:rsid w:val="00DE320A"/>
    <w:rsid w:val="00DE3ED8"/>
    <w:rsid w:val="00DE4D13"/>
    <w:rsid w:val="00DE637B"/>
    <w:rsid w:val="00DE798E"/>
    <w:rsid w:val="00DE7AB7"/>
    <w:rsid w:val="00DF0131"/>
    <w:rsid w:val="00DF3650"/>
    <w:rsid w:val="00DF5C09"/>
    <w:rsid w:val="00DF6E84"/>
    <w:rsid w:val="00DF7D55"/>
    <w:rsid w:val="00E0025B"/>
    <w:rsid w:val="00E008F5"/>
    <w:rsid w:val="00E03E6D"/>
    <w:rsid w:val="00E04404"/>
    <w:rsid w:val="00E052B5"/>
    <w:rsid w:val="00E05742"/>
    <w:rsid w:val="00E059CD"/>
    <w:rsid w:val="00E06677"/>
    <w:rsid w:val="00E06E77"/>
    <w:rsid w:val="00E10719"/>
    <w:rsid w:val="00E10DC9"/>
    <w:rsid w:val="00E12380"/>
    <w:rsid w:val="00E1258A"/>
    <w:rsid w:val="00E12A4B"/>
    <w:rsid w:val="00E12B0B"/>
    <w:rsid w:val="00E13732"/>
    <w:rsid w:val="00E1414B"/>
    <w:rsid w:val="00E17DA2"/>
    <w:rsid w:val="00E20763"/>
    <w:rsid w:val="00E2094B"/>
    <w:rsid w:val="00E2170A"/>
    <w:rsid w:val="00E22583"/>
    <w:rsid w:val="00E225A7"/>
    <w:rsid w:val="00E22FDA"/>
    <w:rsid w:val="00E23769"/>
    <w:rsid w:val="00E2465F"/>
    <w:rsid w:val="00E257A1"/>
    <w:rsid w:val="00E25906"/>
    <w:rsid w:val="00E25DC8"/>
    <w:rsid w:val="00E25EFE"/>
    <w:rsid w:val="00E26B28"/>
    <w:rsid w:val="00E2725F"/>
    <w:rsid w:val="00E27E80"/>
    <w:rsid w:val="00E309E2"/>
    <w:rsid w:val="00E30F08"/>
    <w:rsid w:val="00E318A2"/>
    <w:rsid w:val="00E319B7"/>
    <w:rsid w:val="00E31A9D"/>
    <w:rsid w:val="00E336CF"/>
    <w:rsid w:val="00E348C6"/>
    <w:rsid w:val="00E35921"/>
    <w:rsid w:val="00E363A3"/>
    <w:rsid w:val="00E4102D"/>
    <w:rsid w:val="00E4204B"/>
    <w:rsid w:val="00E428D9"/>
    <w:rsid w:val="00E4369C"/>
    <w:rsid w:val="00E45444"/>
    <w:rsid w:val="00E4560C"/>
    <w:rsid w:val="00E5071D"/>
    <w:rsid w:val="00E513C2"/>
    <w:rsid w:val="00E515D6"/>
    <w:rsid w:val="00E5179A"/>
    <w:rsid w:val="00E519EC"/>
    <w:rsid w:val="00E527CE"/>
    <w:rsid w:val="00E5284C"/>
    <w:rsid w:val="00E5292B"/>
    <w:rsid w:val="00E52B9A"/>
    <w:rsid w:val="00E537AA"/>
    <w:rsid w:val="00E5382C"/>
    <w:rsid w:val="00E54831"/>
    <w:rsid w:val="00E56B72"/>
    <w:rsid w:val="00E61887"/>
    <w:rsid w:val="00E6269C"/>
    <w:rsid w:val="00E63757"/>
    <w:rsid w:val="00E63D37"/>
    <w:rsid w:val="00E64DC9"/>
    <w:rsid w:val="00E65953"/>
    <w:rsid w:val="00E65FA2"/>
    <w:rsid w:val="00E667B4"/>
    <w:rsid w:val="00E66B14"/>
    <w:rsid w:val="00E66F33"/>
    <w:rsid w:val="00E7066F"/>
    <w:rsid w:val="00E718D4"/>
    <w:rsid w:val="00E732C9"/>
    <w:rsid w:val="00E73533"/>
    <w:rsid w:val="00E73A34"/>
    <w:rsid w:val="00E74AD3"/>
    <w:rsid w:val="00E75A1B"/>
    <w:rsid w:val="00E75E60"/>
    <w:rsid w:val="00E772EC"/>
    <w:rsid w:val="00E80B24"/>
    <w:rsid w:val="00E80D47"/>
    <w:rsid w:val="00E80EA7"/>
    <w:rsid w:val="00E81E58"/>
    <w:rsid w:val="00E823B6"/>
    <w:rsid w:val="00E82C9F"/>
    <w:rsid w:val="00E8356E"/>
    <w:rsid w:val="00E837CC"/>
    <w:rsid w:val="00E83918"/>
    <w:rsid w:val="00E83AF3"/>
    <w:rsid w:val="00E864AA"/>
    <w:rsid w:val="00E86B92"/>
    <w:rsid w:val="00E87736"/>
    <w:rsid w:val="00E90FE2"/>
    <w:rsid w:val="00E91009"/>
    <w:rsid w:val="00E91357"/>
    <w:rsid w:val="00E9166C"/>
    <w:rsid w:val="00E91AAF"/>
    <w:rsid w:val="00E9220F"/>
    <w:rsid w:val="00E92277"/>
    <w:rsid w:val="00E922F1"/>
    <w:rsid w:val="00E9328D"/>
    <w:rsid w:val="00E94D1F"/>
    <w:rsid w:val="00E96439"/>
    <w:rsid w:val="00E969D8"/>
    <w:rsid w:val="00E96CA5"/>
    <w:rsid w:val="00E9794E"/>
    <w:rsid w:val="00EA031C"/>
    <w:rsid w:val="00EA327A"/>
    <w:rsid w:val="00EA3329"/>
    <w:rsid w:val="00EA4182"/>
    <w:rsid w:val="00EA4D99"/>
    <w:rsid w:val="00EA4E38"/>
    <w:rsid w:val="00EA59EE"/>
    <w:rsid w:val="00EA6A08"/>
    <w:rsid w:val="00EA7EA4"/>
    <w:rsid w:val="00EA7EE5"/>
    <w:rsid w:val="00EB069B"/>
    <w:rsid w:val="00EB10A1"/>
    <w:rsid w:val="00EB2664"/>
    <w:rsid w:val="00EB2BE8"/>
    <w:rsid w:val="00EB3AE2"/>
    <w:rsid w:val="00EB3FA4"/>
    <w:rsid w:val="00EB56B7"/>
    <w:rsid w:val="00EB6EF6"/>
    <w:rsid w:val="00EB777D"/>
    <w:rsid w:val="00EC009F"/>
    <w:rsid w:val="00EC0EFA"/>
    <w:rsid w:val="00EC22BF"/>
    <w:rsid w:val="00EC3215"/>
    <w:rsid w:val="00EC3C0A"/>
    <w:rsid w:val="00EC5325"/>
    <w:rsid w:val="00EC74E3"/>
    <w:rsid w:val="00EC7E96"/>
    <w:rsid w:val="00ED02C4"/>
    <w:rsid w:val="00ED034F"/>
    <w:rsid w:val="00ED0D9F"/>
    <w:rsid w:val="00ED1B2F"/>
    <w:rsid w:val="00ED2127"/>
    <w:rsid w:val="00ED2143"/>
    <w:rsid w:val="00ED2277"/>
    <w:rsid w:val="00ED2E93"/>
    <w:rsid w:val="00ED44E4"/>
    <w:rsid w:val="00ED50EE"/>
    <w:rsid w:val="00ED5A77"/>
    <w:rsid w:val="00ED7647"/>
    <w:rsid w:val="00ED7B3D"/>
    <w:rsid w:val="00EE03F5"/>
    <w:rsid w:val="00EE056E"/>
    <w:rsid w:val="00EE0A69"/>
    <w:rsid w:val="00EE1A5C"/>
    <w:rsid w:val="00EE1FC2"/>
    <w:rsid w:val="00EE2413"/>
    <w:rsid w:val="00EE2D21"/>
    <w:rsid w:val="00EE3832"/>
    <w:rsid w:val="00EE4664"/>
    <w:rsid w:val="00EE7ACE"/>
    <w:rsid w:val="00EF1704"/>
    <w:rsid w:val="00EF1952"/>
    <w:rsid w:val="00EF1D9D"/>
    <w:rsid w:val="00EF20C5"/>
    <w:rsid w:val="00EF233F"/>
    <w:rsid w:val="00EF5855"/>
    <w:rsid w:val="00EF61D3"/>
    <w:rsid w:val="00EF7442"/>
    <w:rsid w:val="00EF7BFD"/>
    <w:rsid w:val="00F0202E"/>
    <w:rsid w:val="00F02B0F"/>
    <w:rsid w:val="00F02FC4"/>
    <w:rsid w:val="00F03E05"/>
    <w:rsid w:val="00F07929"/>
    <w:rsid w:val="00F079A7"/>
    <w:rsid w:val="00F108D3"/>
    <w:rsid w:val="00F10B8B"/>
    <w:rsid w:val="00F12285"/>
    <w:rsid w:val="00F1299E"/>
    <w:rsid w:val="00F12CCA"/>
    <w:rsid w:val="00F13D78"/>
    <w:rsid w:val="00F13D9A"/>
    <w:rsid w:val="00F13DB7"/>
    <w:rsid w:val="00F209A4"/>
    <w:rsid w:val="00F20AD3"/>
    <w:rsid w:val="00F21363"/>
    <w:rsid w:val="00F2413C"/>
    <w:rsid w:val="00F247D0"/>
    <w:rsid w:val="00F24896"/>
    <w:rsid w:val="00F27F4A"/>
    <w:rsid w:val="00F30879"/>
    <w:rsid w:val="00F317EB"/>
    <w:rsid w:val="00F32C03"/>
    <w:rsid w:val="00F37655"/>
    <w:rsid w:val="00F40655"/>
    <w:rsid w:val="00F410C3"/>
    <w:rsid w:val="00F41CCC"/>
    <w:rsid w:val="00F4255B"/>
    <w:rsid w:val="00F51494"/>
    <w:rsid w:val="00F526ED"/>
    <w:rsid w:val="00F52E6E"/>
    <w:rsid w:val="00F535EC"/>
    <w:rsid w:val="00F53E43"/>
    <w:rsid w:val="00F5767F"/>
    <w:rsid w:val="00F609BA"/>
    <w:rsid w:val="00F61D93"/>
    <w:rsid w:val="00F62AF4"/>
    <w:rsid w:val="00F6315C"/>
    <w:rsid w:val="00F63928"/>
    <w:rsid w:val="00F645FD"/>
    <w:rsid w:val="00F647EF"/>
    <w:rsid w:val="00F64868"/>
    <w:rsid w:val="00F65DF6"/>
    <w:rsid w:val="00F71AAB"/>
    <w:rsid w:val="00F73560"/>
    <w:rsid w:val="00F739EA"/>
    <w:rsid w:val="00F746CA"/>
    <w:rsid w:val="00F74BB0"/>
    <w:rsid w:val="00F76862"/>
    <w:rsid w:val="00F76957"/>
    <w:rsid w:val="00F76C62"/>
    <w:rsid w:val="00F776BE"/>
    <w:rsid w:val="00F80F17"/>
    <w:rsid w:val="00F8127C"/>
    <w:rsid w:val="00F82C69"/>
    <w:rsid w:val="00F83F62"/>
    <w:rsid w:val="00F84051"/>
    <w:rsid w:val="00F8495D"/>
    <w:rsid w:val="00F84C14"/>
    <w:rsid w:val="00F868A1"/>
    <w:rsid w:val="00F86FF7"/>
    <w:rsid w:val="00F87EBE"/>
    <w:rsid w:val="00F87FCF"/>
    <w:rsid w:val="00F9121A"/>
    <w:rsid w:val="00F9175F"/>
    <w:rsid w:val="00F92C3A"/>
    <w:rsid w:val="00F92D6F"/>
    <w:rsid w:val="00F94401"/>
    <w:rsid w:val="00F94AC8"/>
    <w:rsid w:val="00F94B86"/>
    <w:rsid w:val="00F95EF3"/>
    <w:rsid w:val="00FA052D"/>
    <w:rsid w:val="00FA06D6"/>
    <w:rsid w:val="00FA15A8"/>
    <w:rsid w:val="00FA283A"/>
    <w:rsid w:val="00FA3E45"/>
    <w:rsid w:val="00FA4618"/>
    <w:rsid w:val="00FA46F5"/>
    <w:rsid w:val="00FA4A9B"/>
    <w:rsid w:val="00FA4ECD"/>
    <w:rsid w:val="00FA51C3"/>
    <w:rsid w:val="00FA5E56"/>
    <w:rsid w:val="00FA6FD5"/>
    <w:rsid w:val="00FA766F"/>
    <w:rsid w:val="00FB0561"/>
    <w:rsid w:val="00FB0BBE"/>
    <w:rsid w:val="00FB331B"/>
    <w:rsid w:val="00FB45F3"/>
    <w:rsid w:val="00FB4822"/>
    <w:rsid w:val="00FB64A3"/>
    <w:rsid w:val="00FB728A"/>
    <w:rsid w:val="00FB7D4C"/>
    <w:rsid w:val="00FC0458"/>
    <w:rsid w:val="00FC07F8"/>
    <w:rsid w:val="00FC0FCE"/>
    <w:rsid w:val="00FC188C"/>
    <w:rsid w:val="00FC337C"/>
    <w:rsid w:val="00FC4BB4"/>
    <w:rsid w:val="00FC648B"/>
    <w:rsid w:val="00FC728A"/>
    <w:rsid w:val="00FD07F1"/>
    <w:rsid w:val="00FD0EF8"/>
    <w:rsid w:val="00FD1558"/>
    <w:rsid w:val="00FD3E3B"/>
    <w:rsid w:val="00FD514F"/>
    <w:rsid w:val="00FD6059"/>
    <w:rsid w:val="00FD648A"/>
    <w:rsid w:val="00FD649C"/>
    <w:rsid w:val="00FD6701"/>
    <w:rsid w:val="00FD783A"/>
    <w:rsid w:val="00FD7E80"/>
    <w:rsid w:val="00FD7FCF"/>
    <w:rsid w:val="00FE0548"/>
    <w:rsid w:val="00FE0BDA"/>
    <w:rsid w:val="00FE2347"/>
    <w:rsid w:val="00FE4077"/>
    <w:rsid w:val="00FE6198"/>
    <w:rsid w:val="00FE6D33"/>
    <w:rsid w:val="00FE7012"/>
    <w:rsid w:val="00FE7EF2"/>
    <w:rsid w:val="00FE7F8B"/>
    <w:rsid w:val="00FF09D3"/>
    <w:rsid w:val="00FF0A97"/>
    <w:rsid w:val="00FF171F"/>
    <w:rsid w:val="00FF1CDD"/>
    <w:rsid w:val="00FF29EB"/>
    <w:rsid w:val="00FF38BB"/>
    <w:rsid w:val="00FF3D89"/>
    <w:rsid w:val="00FF3F65"/>
    <w:rsid w:val="00FF4234"/>
    <w:rsid w:val="00FF48FE"/>
    <w:rsid w:val="00FF4C2F"/>
    <w:rsid w:val="00FF5085"/>
    <w:rsid w:val="00FF6ADD"/>
    <w:rsid w:val="00FF7132"/>
    <w:rsid w:val="00FF7807"/>
    <w:rsid w:val="00FF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552E9"/>
  <w15:chartTrackingRefBased/>
  <w15:docId w15:val="{BC8F1EBF-70EB-E44A-AA37-B63862E7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41E"/>
    <w:rPr>
      <w:rFonts w:eastAsia="Times New Roman"/>
      <w:sz w:val="24"/>
      <w:szCs w:val="24"/>
    </w:rPr>
  </w:style>
  <w:style w:type="paragraph" w:styleId="Heading1">
    <w:name w:val="heading 1"/>
    <w:basedOn w:val="Normal"/>
    <w:next w:val="Normal"/>
    <w:link w:val="Heading1Char"/>
    <w:uiPriority w:val="9"/>
    <w:qFormat/>
    <w:rsid w:val="009C4F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26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26D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26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26DD"/>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A926DD"/>
    <w:rPr>
      <w:rFonts w:eastAsia="MS Mincho"/>
    </w:rPr>
  </w:style>
  <w:style w:type="character" w:customStyle="1" w:styleId="FootnoteTextChar">
    <w:name w:val="Footnote Text Char"/>
    <w:basedOn w:val="DefaultParagraphFont"/>
    <w:link w:val="FootnoteText"/>
    <w:uiPriority w:val="99"/>
    <w:rsid w:val="00A926DD"/>
    <w:rPr>
      <w:rFonts w:eastAsia="MS Mincho"/>
      <w:sz w:val="24"/>
      <w:szCs w:val="24"/>
    </w:rPr>
  </w:style>
  <w:style w:type="character" w:styleId="FootnoteReference">
    <w:name w:val="footnote reference"/>
    <w:uiPriority w:val="99"/>
    <w:unhideWhenUsed/>
    <w:rsid w:val="00A926DD"/>
    <w:rPr>
      <w:vertAlign w:val="superscript"/>
    </w:rPr>
  </w:style>
  <w:style w:type="character" w:styleId="CommentReference">
    <w:name w:val="annotation reference"/>
    <w:basedOn w:val="DefaultParagraphFont"/>
    <w:uiPriority w:val="99"/>
    <w:semiHidden/>
    <w:unhideWhenUsed/>
    <w:rsid w:val="00A926DD"/>
    <w:rPr>
      <w:sz w:val="16"/>
      <w:szCs w:val="16"/>
    </w:rPr>
  </w:style>
  <w:style w:type="paragraph" w:styleId="CommentText">
    <w:name w:val="annotation text"/>
    <w:basedOn w:val="Normal"/>
    <w:link w:val="CommentTextChar"/>
    <w:uiPriority w:val="99"/>
    <w:unhideWhenUsed/>
    <w:rsid w:val="00A926D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A926DD"/>
    <w:rPr>
      <w:rFonts w:asciiTheme="minorHAnsi" w:eastAsiaTheme="minorEastAsia" w:hAnsiTheme="minorHAnsi" w:cstheme="minorBidi"/>
      <w:sz w:val="20"/>
      <w:szCs w:val="20"/>
    </w:rPr>
  </w:style>
  <w:style w:type="paragraph" w:styleId="EndnoteText">
    <w:name w:val="endnote text"/>
    <w:basedOn w:val="Normal"/>
    <w:link w:val="EndnoteTextChar"/>
    <w:uiPriority w:val="99"/>
    <w:unhideWhenUsed/>
    <w:rsid w:val="00A926DD"/>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rsid w:val="00A926DD"/>
    <w:rPr>
      <w:rFonts w:asciiTheme="minorHAnsi" w:eastAsiaTheme="minorEastAsia" w:hAnsiTheme="minorHAnsi" w:cstheme="minorBidi"/>
      <w:sz w:val="20"/>
      <w:szCs w:val="20"/>
    </w:rPr>
  </w:style>
  <w:style w:type="character" w:styleId="EndnoteReference">
    <w:name w:val="endnote reference"/>
    <w:basedOn w:val="DefaultParagraphFont"/>
    <w:uiPriority w:val="99"/>
    <w:unhideWhenUsed/>
    <w:rsid w:val="00A926DD"/>
    <w:rPr>
      <w:vertAlign w:val="superscript"/>
    </w:rPr>
  </w:style>
  <w:style w:type="paragraph" w:styleId="CommentSubject">
    <w:name w:val="annotation subject"/>
    <w:basedOn w:val="CommentText"/>
    <w:next w:val="CommentText"/>
    <w:link w:val="CommentSubjectChar"/>
    <w:uiPriority w:val="99"/>
    <w:semiHidden/>
    <w:unhideWhenUsed/>
    <w:rsid w:val="006B33D9"/>
    <w:rPr>
      <w:b/>
      <w:bCs/>
    </w:rPr>
  </w:style>
  <w:style w:type="character" w:customStyle="1" w:styleId="CommentSubjectChar">
    <w:name w:val="Comment Subject Char"/>
    <w:basedOn w:val="CommentTextChar"/>
    <w:link w:val="CommentSubject"/>
    <w:uiPriority w:val="99"/>
    <w:semiHidden/>
    <w:rsid w:val="006B33D9"/>
    <w:rPr>
      <w:rFonts w:asciiTheme="minorHAnsi" w:eastAsiaTheme="minorEastAsia" w:hAnsiTheme="minorHAnsi" w:cstheme="minorBidi"/>
      <w:b/>
      <w:bCs/>
      <w:sz w:val="20"/>
      <w:szCs w:val="20"/>
    </w:rPr>
  </w:style>
  <w:style w:type="paragraph" w:styleId="Revision">
    <w:name w:val="Revision"/>
    <w:hidden/>
    <w:uiPriority w:val="99"/>
    <w:semiHidden/>
    <w:rsid w:val="00225F5C"/>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B37E5D"/>
    <w:rPr>
      <w:rFonts w:eastAsiaTheme="minorEastAsia"/>
      <w:sz w:val="18"/>
      <w:szCs w:val="18"/>
    </w:rPr>
  </w:style>
  <w:style w:type="character" w:customStyle="1" w:styleId="BalloonTextChar">
    <w:name w:val="Balloon Text Char"/>
    <w:basedOn w:val="DefaultParagraphFont"/>
    <w:link w:val="BalloonText"/>
    <w:uiPriority w:val="99"/>
    <w:semiHidden/>
    <w:rsid w:val="00B37E5D"/>
    <w:rPr>
      <w:rFonts w:eastAsiaTheme="minorEastAsia"/>
      <w:sz w:val="18"/>
      <w:szCs w:val="18"/>
    </w:rPr>
  </w:style>
  <w:style w:type="character" w:customStyle="1" w:styleId="Heading1Char">
    <w:name w:val="Heading 1 Char"/>
    <w:basedOn w:val="DefaultParagraphFont"/>
    <w:link w:val="Heading1"/>
    <w:uiPriority w:val="9"/>
    <w:rsid w:val="009C4FE6"/>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7D4722"/>
    <w:pPr>
      <w:spacing w:before="100" w:beforeAutospacing="1" w:after="100" w:afterAutospacing="1"/>
    </w:pPr>
  </w:style>
  <w:style w:type="character" w:customStyle="1" w:styleId="normaltextrun">
    <w:name w:val="normaltextrun"/>
    <w:basedOn w:val="DefaultParagraphFont"/>
    <w:rsid w:val="007D4722"/>
    <w:rPr>
      <w:rFonts w:cs="Times New Roman"/>
    </w:rPr>
  </w:style>
  <w:style w:type="character" w:customStyle="1" w:styleId="spellingerror">
    <w:name w:val="spellingerror"/>
    <w:basedOn w:val="DefaultParagraphFont"/>
    <w:rsid w:val="007D4722"/>
  </w:style>
  <w:style w:type="character" w:styleId="Hyperlink">
    <w:name w:val="Hyperlink"/>
    <w:basedOn w:val="DefaultParagraphFont"/>
    <w:uiPriority w:val="99"/>
    <w:unhideWhenUsed/>
    <w:rsid w:val="00785E54"/>
    <w:rPr>
      <w:rFonts w:cs="Times New Roman"/>
      <w:color w:val="0563C1" w:themeColor="hyperlink"/>
      <w:u w:val="single"/>
    </w:rPr>
  </w:style>
  <w:style w:type="character" w:customStyle="1" w:styleId="ws0">
    <w:name w:val="ws0"/>
    <w:basedOn w:val="DefaultParagraphFont"/>
    <w:rsid w:val="00E4369C"/>
  </w:style>
  <w:style w:type="character" w:customStyle="1" w:styleId="ff6">
    <w:name w:val="ff6"/>
    <w:basedOn w:val="DefaultParagraphFont"/>
    <w:rsid w:val="00E4369C"/>
  </w:style>
  <w:style w:type="paragraph" w:customStyle="1" w:styleId="Default">
    <w:name w:val="Default"/>
    <w:rsid w:val="00420156"/>
    <w:pPr>
      <w:autoSpaceDE w:val="0"/>
      <w:autoSpaceDN w:val="0"/>
      <w:adjustRightInd w:val="0"/>
    </w:pPr>
    <w:rPr>
      <w:color w:val="000000"/>
      <w:sz w:val="24"/>
      <w:szCs w:val="24"/>
    </w:rPr>
  </w:style>
  <w:style w:type="paragraph" w:styleId="ListParagraph">
    <w:name w:val="List Paragraph"/>
    <w:basedOn w:val="Normal"/>
    <w:uiPriority w:val="34"/>
    <w:qFormat/>
    <w:rsid w:val="005E27C7"/>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AF15C4"/>
    <w:pPr>
      <w:spacing w:before="100" w:beforeAutospacing="1" w:after="100" w:afterAutospacing="1"/>
    </w:pPr>
  </w:style>
  <w:style w:type="paragraph" w:styleId="Header">
    <w:name w:val="header"/>
    <w:basedOn w:val="Normal"/>
    <w:link w:val="HeaderChar"/>
    <w:uiPriority w:val="99"/>
    <w:unhideWhenUsed/>
    <w:rsid w:val="00545161"/>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545161"/>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545161"/>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545161"/>
    <w:rPr>
      <w:rFonts w:asciiTheme="minorHAnsi" w:eastAsiaTheme="minorEastAsia" w:hAnsiTheme="minorHAnsi" w:cstheme="minorBidi"/>
      <w:sz w:val="24"/>
      <w:szCs w:val="24"/>
    </w:rPr>
  </w:style>
  <w:style w:type="character" w:styleId="Strong">
    <w:name w:val="Strong"/>
    <w:basedOn w:val="DefaultParagraphFont"/>
    <w:uiPriority w:val="22"/>
    <w:qFormat/>
    <w:rsid w:val="0068661A"/>
    <w:rPr>
      <w:b/>
      <w:bCs/>
    </w:rPr>
  </w:style>
  <w:style w:type="character" w:styleId="PageNumber">
    <w:name w:val="page number"/>
    <w:basedOn w:val="DefaultParagraphFont"/>
    <w:uiPriority w:val="99"/>
    <w:semiHidden/>
    <w:unhideWhenUsed/>
    <w:rsid w:val="009F1AA7"/>
  </w:style>
  <w:style w:type="character" w:customStyle="1" w:styleId="eop">
    <w:name w:val="eop"/>
    <w:basedOn w:val="DefaultParagraphFont"/>
    <w:rsid w:val="002E7DF4"/>
  </w:style>
  <w:style w:type="paragraph" w:customStyle="1" w:styleId="EndNoteBibliography">
    <w:name w:val="EndNote Bibliography"/>
    <w:basedOn w:val="Normal"/>
    <w:link w:val="EndNoteBibliographyChar"/>
    <w:rsid w:val="00E23769"/>
    <w:pPr>
      <w:jc w:val="center"/>
    </w:pPr>
    <w:rPr>
      <w:rFonts w:asciiTheme="minorHAnsi" w:hAnsiTheme="minorHAnsi" w:cstheme="minorBidi"/>
      <w:noProof/>
      <w:sz w:val="20"/>
      <w:szCs w:val="20"/>
    </w:rPr>
  </w:style>
  <w:style w:type="character" w:customStyle="1" w:styleId="EndNoteBibliographyChar">
    <w:name w:val="EndNote Bibliography Char"/>
    <w:basedOn w:val="EndnoteTextChar"/>
    <w:link w:val="EndNoteBibliography"/>
    <w:rsid w:val="00E23769"/>
    <w:rPr>
      <w:rFonts w:asciiTheme="minorHAnsi" w:eastAsia="Times New Roman" w:hAnsiTheme="minorHAnsi" w:cstheme="minorBidi"/>
      <w:noProof/>
      <w:sz w:val="20"/>
      <w:szCs w:val="20"/>
    </w:rPr>
  </w:style>
  <w:style w:type="paragraph" w:customStyle="1" w:styleId="css-ccw2r3">
    <w:name w:val="css-ccw2r3"/>
    <w:basedOn w:val="Normal"/>
    <w:rsid w:val="00E23769"/>
    <w:pPr>
      <w:spacing w:before="100" w:beforeAutospacing="1" w:after="100" w:afterAutospacing="1"/>
    </w:pPr>
  </w:style>
  <w:style w:type="character" w:styleId="FollowedHyperlink">
    <w:name w:val="FollowedHyperlink"/>
    <w:basedOn w:val="DefaultParagraphFont"/>
    <w:uiPriority w:val="99"/>
    <w:semiHidden/>
    <w:unhideWhenUsed/>
    <w:rsid w:val="004330B9"/>
    <w:rPr>
      <w:color w:val="954F72" w:themeColor="followedHyperlink"/>
      <w:u w:val="single"/>
    </w:rPr>
  </w:style>
  <w:style w:type="character" w:styleId="UnresolvedMention">
    <w:name w:val="Unresolved Mention"/>
    <w:basedOn w:val="DefaultParagraphFont"/>
    <w:uiPriority w:val="99"/>
    <w:semiHidden/>
    <w:unhideWhenUsed/>
    <w:rsid w:val="00CF73D6"/>
    <w:rPr>
      <w:color w:val="605E5C"/>
      <w:shd w:val="clear" w:color="auto" w:fill="E1DFDD"/>
    </w:rPr>
  </w:style>
  <w:style w:type="paragraph" w:styleId="Index1">
    <w:name w:val="index 1"/>
    <w:basedOn w:val="Normal"/>
    <w:next w:val="Normal"/>
    <w:autoRedefine/>
    <w:uiPriority w:val="99"/>
    <w:semiHidden/>
    <w:unhideWhenUsed/>
    <w:rsid w:val="003D5247"/>
    <w:pPr>
      <w:ind w:left="240" w:hanging="240"/>
    </w:pPr>
  </w:style>
  <w:style w:type="paragraph" w:styleId="Index2">
    <w:name w:val="index 2"/>
    <w:basedOn w:val="Normal"/>
    <w:next w:val="Normal"/>
    <w:autoRedefine/>
    <w:uiPriority w:val="99"/>
    <w:semiHidden/>
    <w:unhideWhenUsed/>
    <w:rsid w:val="003D5247"/>
    <w:pPr>
      <w:ind w:left="480" w:hanging="240"/>
    </w:pPr>
  </w:style>
  <w:style w:type="paragraph" w:customStyle="1" w:styleId="TableText">
    <w:name w:val="Table Text"/>
    <w:basedOn w:val="Normal"/>
    <w:uiPriority w:val="1"/>
    <w:qFormat/>
    <w:rsid w:val="00125EA2"/>
    <w:pPr>
      <w:numPr>
        <w:numId w:val="3"/>
      </w:numPr>
      <w:spacing w:before="100" w:after="100"/>
      <w:ind w:right="302"/>
    </w:pPr>
    <w:rPr>
      <w:rFonts w:asciiTheme="majorHAnsi" w:eastAsiaTheme="majorEastAsia" w:hAnsiTheme="majorHAnsi" w:cstheme="majorBidi"/>
    </w:rPr>
  </w:style>
  <w:style w:type="paragraph" w:styleId="Title">
    <w:name w:val="Title"/>
    <w:basedOn w:val="Normal"/>
    <w:next w:val="Normal"/>
    <w:link w:val="TitleChar"/>
    <w:uiPriority w:val="10"/>
    <w:qFormat/>
    <w:rsid w:val="008D47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7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233">
      <w:bodyDiv w:val="1"/>
      <w:marLeft w:val="0"/>
      <w:marRight w:val="0"/>
      <w:marTop w:val="0"/>
      <w:marBottom w:val="0"/>
      <w:divBdr>
        <w:top w:val="none" w:sz="0" w:space="0" w:color="auto"/>
        <w:left w:val="none" w:sz="0" w:space="0" w:color="auto"/>
        <w:bottom w:val="none" w:sz="0" w:space="0" w:color="auto"/>
        <w:right w:val="none" w:sz="0" w:space="0" w:color="auto"/>
      </w:divBdr>
    </w:div>
    <w:div w:id="45955224">
      <w:bodyDiv w:val="1"/>
      <w:marLeft w:val="0"/>
      <w:marRight w:val="0"/>
      <w:marTop w:val="0"/>
      <w:marBottom w:val="0"/>
      <w:divBdr>
        <w:top w:val="none" w:sz="0" w:space="0" w:color="auto"/>
        <w:left w:val="none" w:sz="0" w:space="0" w:color="auto"/>
        <w:bottom w:val="none" w:sz="0" w:space="0" w:color="auto"/>
        <w:right w:val="none" w:sz="0" w:space="0" w:color="auto"/>
      </w:divBdr>
      <w:divsChild>
        <w:div w:id="39786001">
          <w:marLeft w:val="0"/>
          <w:marRight w:val="0"/>
          <w:marTop w:val="0"/>
          <w:marBottom w:val="0"/>
          <w:divBdr>
            <w:top w:val="none" w:sz="0" w:space="0" w:color="auto"/>
            <w:left w:val="none" w:sz="0" w:space="0" w:color="auto"/>
            <w:bottom w:val="none" w:sz="0" w:space="0" w:color="auto"/>
            <w:right w:val="none" w:sz="0" w:space="0" w:color="auto"/>
          </w:divBdr>
        </w:div>
        <w:div w:id="151795771">
          <w:marLeft w:val="0"/>
          <w:marRight w:val="0"/>
          <w:marTop w:val="0"/>
          <w:marBottom w:val="0"/>
          <w:divBdr>
            <w:top w:val="none" w:sz="0" w:space="0" w:color="auto"/>
            <w:left w:val="none" w:sz="0" w:space="0" w:color="auto"/>
            <w:bottom w:val="none" w:sz="0" w:space="0" w:color="auto"/>
            <w:right w:val="none" w:sz="0" w:space="0" w:color="auto"/>
          </w:divBdr>
        </w:div>
        <w:div w:id="1009024229">
          <w:marLeft w:val="0"/>
          <w:marRight w:val="0"/>
          <w:marTop w:val="0"/>
          <w:marBottom w:val="0"/>
          <w:divBdr>
            <w:top w:val="none" w:sz="0" w:space="0" w:color="auto"/>
            <w:left w:val="none" w:sz="0" w:space="0" w:color="auto"/>
            <w:bottom w:val="none" w:sz="0" w:space="0" w:color="auto"/>
            <w:right w:val="none" w:sz="0" w:space="0" w:color="auto"/>
          </w:divBdr>
        </w:div>
      </w:divsChild>
    </w:div>
    <w:div w:id="47455819">
      <w:bodyDiv w:val="1"/>
      <w:marLeft w:val="0"/>
      <w:marRight w:val="0"/>
      <w:marTop w:val="0"/>
      <w:marBottom w:val="0"/>
      <w:divBdr>
        <w:top w:val="none" w:sz="0" w:space="0" w:color="auto"/>
        <w:left w:val="none" w:sz="0" w:space="0" w:color="auto"/>
        <w:bottom w:val="none" w:sz="0" w:space="0" w:color="auto"/>
        <w:right w:val="none" w:sz="0" w:space="0" w:color="auto"/>
      </w:divBdr>
    </w:div>
    <w:div w:id="55738006">
      <w:bodyDiv w:val="1"/>
      <w:marLeft w:val="0"/>
      <w:marRight w:val="0"/>
      <w:marTop w:val="0"/>
      <w:marBottom w:val="0"/>
      <w:divBdr>
        <w:top w:val="none" w:sz="0" w:space="0" w:color="auto"/>
        <w:left w:val="none" w:sz="0" w:space="0" w:color="auto"/>
        <w:bottom w:val="none" w:sz="0" w:space="0" w:color="auto"/>
        <w:right w:val="none" w:sz="0" w:space="0" w:color="auto"/>
      </w:divBdr>
    </w:div>
    <w:div w:id="58283451">
      <w:bodyDiv w:val="1"/>
      <w:marLeft w:val="0"/>
      <w:marRight w:val="0"/>
      <w:marTop w:val="0"/>
      <w:marBottom w:val="0"/>
      <w:divBdr>
        <w:top w:val="none" w:sz="0" w:space="0" w:color="auto"/>
        <w:left w:val="none" w:sz="0" w:space="0" w:color="auto"/>
        <w:bottom w:val="none" w:sz="0" w:space="0" w:color="auto"/>
        <w:right w:val="none" w:sz="0" w:space="0" w:color="auto"/>
      </w:divBdr>
    </w:div>
    <w:div w:id="99299091">
      <w:bodyDiv w:val="1"/>
      <w:marLeft w:val="0"/>
      <w:marRight w:val="0"/>
      <w:marTop w:val="0"/>
      <w:marBottom w:val="0"/>
      <w:divBdr>
        <w:top w:val="none" w:sz="0" w:space="0" w:color="auto"/>
        <w:left w:val="none" w:sz="0" w:space="0" w:color="auto"/>
        <w:bottom w:val="none" w:sz="0" w:space="0" w:color="auto"/>
        <w:right w:val="none" w:sz="0" w:space="0" w:color="auto"/>
      </w:divBdr>
      <w:divsChild>
        <w:div w:id="237979423">
          <w:marLeft w:val="0"/>
          <w:marRight w:val="0"/>
          <w:marTop w:val="0"/>
          <w:marBottom w:val="0"/>
          <w:divBdr>
            <w:top w:val="none" w:sz="0" w:space="0" w:color="auto"/>
            <w:left w:val="none" w:sz="0" w:space="0" w:color="auto"/>
            <w:bottom w:val="none" w:sz="0" w:space="0" w:color="auto"/>
            <w:right w:val="none" w:sz="0" w:space="0" w:color="auto"/>
          </w:divBdr>
        </w:div>
        <w:div w:id="273447233">
          <w:marLeft w:val="0"/>
          <w:marRight w:val="0"/>
          <w:marTop w:val="0"/>
          <w:marBottom w:val="0"/>
          <w:divBdr>
            <w:top w:val="none" w:sz="0" w:space="0" w:color="auto"/>
            <w:left w:val="none" w:sz="0" w:space="0" w:color="auto"/>
            <w:bottom w:val="none" w:sz="0" w:space="0" w:color="auto"/>
            <w:right w:val="none" w:sz="0" w:space="0" w:color="auto"/>
          </w:divBdr>
        </w:div>
        <w:div w:id="441464790">
          <w:marLeft w:val="0"/>
          <w:marRight w:val="0"/>
          <w:marTop w:val="0"/>
          <w:marBottom w:val="0"/>
          <w:divBdr>
            <w:top w:val="none" w:sz="0" w:space="0" w:color="auto"/>
            <w:left w:val="none" w:sz="0" w:space="0" w:color="auto"/>
            <w:bottom w:val="none" w:sz="0" w:space="0" w:color="auto"/>
            <w:right w:val="none" w:sz="0" w:space="0" w:color="auto"/>
          </w:divBdr>
        </w:div>
        <w:div w:id="568658505">
          <w:marLeft w:val="0"/>
          <w:marRight w:val="0"/>
          <w:marTop w:val="0"/>
          <w:marBottom w:val="0"/>
          <w:divBdr>
            <w:top w:val="none" w:sz="0" w:space="0" w:color="auto"/>
            <w:left w:val="none" w:sz="0" w:space="0" w:color="auto"/>
            <w:bottom w:val="none" w:sz="0" w:space="0" w:color="auto"/>
            <w:right w:val="none" w:sz="0" w:space="0" w:color="auto"/>
          </w:divBdr>
        </w:div>
        <w:div w:id="577637380">
          <w:marLeft w:val="0"/>
          <w:marRight w:val="0"/>
          <w:marTop w:val="0"/>
          <w:marBottom w:val="0"/>
          <w:divBdr>
            <w:top w:val="none" w:sz="0" w:space="0" w:color="auto"/>
            <w:left w:val="none" w:sz="0" w:space="0" w:color="auto"/>
            <w:bottom w:val="none" w:sz="0" w:space="0" w:color="auto"/>
            <w:right w:val="none" w:sz="0" w:space="0" w:color="auto"/>
          </w:divBdr>
        </w:div>
        <w:div w:id="1821264037">
          <w:marLeft w:val="0"/>
          <w:marRight w:val="0"/>
          <w:marTop w:val="0"/>
          <w:marBottom w:val="0"/>
          <w:divBdr>
            <w:top w:val="none" w:sz="0" w:space="0" w:color="auto"/>
            <w:left w:val="none" w:sz="0" w:space="0" w:color="auto"/>
            <w:bottom w:val="none" w:sz="0" w:space="0" w:color="auto"/>
            <w:right w:val="none" w:sz="0" w:space="0" w:color="auto"/>
          </w:divBdr>
        </w:div>
        <w:div w:id="1969700682">
          <w:marLeft w:val="0"/>
          <w:marRight w:val="0"/>
          <w:marTop w:val="0"/>
          <w:marBottom w:val="0"/>
          <w:divBdr>
            <w:top w:val="none" w:sz="0" w:space="0" w:color="auto"/>
            <w:left w:val="none" w:sz="0" w:space="0" w:color="auto"/>
            <w:bottom w:val="none" w:sz="0" w:space="0" w:color="auto"/>
            <w:right w:val="none" w:sz="0" w:space="0" w:color="auto"/>
          </w:divBdr>
        </w:div>
      </w:divsChild>
    </w:div>
    <w:div w:id="114174948">
      <w:bodyDiv w:val="1"/>
      <w:marLeft w:val="0"/>
      <w:marRight w:val="0"/>
      <w:marTop w:val="0"/>
      <w:marBottom w:val="0"/>
      <w:divBdr>
        <w:top w:val="none" w:sz="0" w:space="0" w:color="auto"/>
        <w:left w:val="none" w:sz="0" w:space="0" w:color="auto"/>
        <w:bottom w:val="none" w:sz="0" w:space="0" w:color="auto"/>
        <w:right w:val="none" w:sz="0" w:space="0" w:color="auto"/>
      </w:divBdr>
    </w:div>
    <w:div w:id="150870402">
      <w:bodyDiv w:val="1"/>
      <w:marLeft w:val="0"/>
      <w:marRight w:val="0"/>
      <w:marTop w:val="0"/>
      <w:marBottom w:val="0"/>
      <w:divBdr>
        <w:top w:val="none" w:sz="0" w:space="0" w:color="auto"/>
        <w:left w:val="none" w:sz="0" w:space="0" w:color="auto"/>
        <w:bottom w:val="none" w:sz="0" w:space="0" w:color="auto"/>
        <w:right w:val="none" w:sz="0" w:space="0" w:color="auto"/>
      </w:divBdr>
    </w:div>
    <w:div w:id="223637479">
      <w:bodyDiv w:val="1"/>
      <w:marLeft w:val="0"/>
      <w:marRight w:val="0"/>
      <w:marTop w:val="0"/>
      <w:marBottom w:val="0"/>
      <w:divBdr>
        <w:top w:val="none" w:sz="0" w:space="0" w:color="auto"/>
        <w:left w:val="none" w:sz="0" w:space="0" w:color="auto"/>
        <w:bottom w:val="none" w:sz="0" w:space="0" w:color="auto"/>
        <w:right w:val="none" w:sz="0" w:space="0" w:color="auto"/>
      </w:divBdr>
    </w:div>
    <w:div w:id="273369556">
      <w:bodyDiv w:val="1"/>
      <w:marLeft w:val="0"/>
      <w:marRight w:val="0"/>
      <w:marTop w:val="0"/>
      <w:marBottom w:val="0"/>
      <w:divBdr>
        <w:top w:val="none" w:sz="0" w:space="0" w:color="auto"/>
        <w:left w:val="none" w:sz="0" w:space="0" w:color="auto"/>
        <w:bottom w:val="none" w:sz="0" w:space="0" w:color="auto"/>
        <w:right w:val="none" w:sz="0" w:space="0" w:color="auto"/>
      </w:divBdr>
    </w:div>
    <w:div w:id="280653130">
      <w:bodyDiv w:val="1"/>
      <w:marLeft w:val="0"/>
      <w:marRight w:val="0"/>
      <w:marTop w:val="0"/>
      <w:marBottom w:val="0"/>
      <w:divBdr>
        <w:top w:val="none" w:sz="0" w:space="0" w:color="auto"/>
        <w:left w:val="none" w:sz="0" w:space="0" w:color="auto"/>
        <w:bottom w:val="none" w:sz="0" w:space="0" w:color="auto"/>
        <w:right w:val="none" w:sz="0" w:space="0" w:color="auto"/>
      </w:divBdr>
    </w:div>
    <w:div w:id="312030471">
      <w:bodyDiv w:val="1"/>
      <w:marLeft w:val="0"/>
      <w:marRight w:val="0"/>
      <w:marTop w:val="0"/>
      <w:marBottom w:val="0"/>
      <w:divBdr>
        <w:top w:val="none" w:sz="0" w:space="0" w:color="auto"/>
        <w:left w:val="none" w:sz="0" w:space="0" w:color="auto"/>
        <w:bottom w:val="none" w:sz="0" w:space="0" w:color="auto"/>
        <w:right w:val="none" w:sz="0" w:space="0" w:color="auto"/>
      </w:divBdr>
    </w:div>
    <w:div w:id="361827053">
      <w:bodyDiv w:val="1"/>
      <w:marLeft w:val="0"/>
      <w:marRight w:val="0"/>
      <w:marTop w:val="0"/>
      <w:marBottom w:val="0"/>
      <w:divBdr>
        <w:top w:val="none" w:sz="0" w:space="0" w:color="auto"/>
        <w:left w:val="none" w:sz="0" w:space="0" w:color="auto"/>
        <w:bottom w:val="none" w:sz="0" w:space="0" w:color="auto"/>
        <w:right w:val="none" w:sz="0" w:space="0" w:color="auto"/>
      </w:divBdr>
    </w:div>
    <w:div w:id="377321740">
      <w:bodyDiv w:val="1"/>
      <w:marLeft w:val="0"/>
      <w:marRight w:val="0"/>
      <w:marTop w:val="0"/>
      <w:marBottom w:val="0"/>
      <w:divBdr>
        <w:top w:val="none" w:sz="0" w:space="0" w:color="auto"/>
        <w:left w:val="none" w:sz="0" w:space="0" w:color="auto"/>
        <w:bottom w:val="none" w:sz="0" w:space="0" w:color="auto"/>
        <w:right w:val="none" w:sz="0" w:space="0" w:color="auto"/>
      </w:divBdr>
    </w:div>
    <w:div w:id="397897133">
      <w:bodyDiv w:val="1"/>
      <w:marLeft w:val="0"/>
      <w:marRight w:val="0"/>
      <w:marTop w:val="0"/>
      <w:marBottom w:val="0"/>
      <w:divBdr>
        <w:top w:val="none" w:sz="0" w:space="0" w:color="auto"/>
        <w:left w:val="none" w:sz="0" w:space="0" w:color="auto"/>
        <w:bottom w:val="none" w:sz="0" w:space="0" w:color="auto"/>
        <w:right w:val="none" w:sz="0" w:space="0" w:color="auto"/>
      </w:divBdr>
    </w:div>
    <w:div w:id="447361042">
      <w:bodyDiv w:val="1"/>
      <w:marLeft w:val="0"/>
      <w:marRight w:val="0"/>
      <w:marTop w:val="0"/>
      <w:marBottom w:val="0"/>
      <w:divBdr>
        <w:top w:val="none" w:sz="0" w:space="0" w:color="auto"/>
        <w:left w:val="none" w:sz="0" w:space="0" w:color="auto"/>
        <w:bottom w:val="none" w:sz="0" w:space="0" w:color="auto"/>
        <w:right w:val="none" w:sz="0" w:space="0" w:color="auto"/>
      </w:divBdr>
    </w:div>
    <w:div w:id="453258437">
      <w:bodyDiv w:val="1"/>
      <w:marLeft w:val="0"/>
      <w:marRight w:val="0"/>
      <w:marTop w:val="0"/>
      <w:marBottom w:val="0"/>
      <w:divBdr>
        <w:top w:val="none" w:sz="0" w:space="0" w:color="auto"/>
        <w:left w:val="none" w:sz="0" w:space="0" w:color="auto"/>
        <w:bottom w:val="none" w:sz="0" w:space="0" w:color="auto"/>
        <w:right w:val="none" w:sz="0" w:space="0" w:color="auto"/>
      </w:divBdr>
    </w:div>
    <w:div w:id="557475652">
      <w:bodyDiv w:val="1"/>
      <w:marLeft w:val="0"/>
      <w:marRight w:val="0"/>
      <w:marTop w:val="0"/>
      <w:marBottom w:val="0"/>
      <w:divBdr>
        <w:top w:val="none" w:sz="0" w:space="0" w:color="auto"/>
        <w:left w:val="none" w:sz="0" w:space="0" w:color="auto"/>
        <w:bottom w:val="none" w:sz="0" w:space="0" w:color="auto"/>
        <w:right w:val="none" w:sz="0" w:space="0" w:color="auto"/>
      </w:divBdr>
    </w:div>
    <w:div w:id="565728061">
      <w:bodyDiv w:val="1"/>
      <w:marLeft w:val="0"/>
      <w:marRight w:val="0"/>
      <w:marTop w:val="0"/>
      <w:marBottom w:val="0"/>
      <w:divBdr>
        <w:top w:val="none" w:sz="0" w:space="0" w:color="auto"/>
        <w:left w:val="none" w:sz="0" w:space="0" w:color="auto"/>
        <w:bottom w:val="none" w:sz="0" w:space="0" w:color="auto"/>
        <w:right w:val="none" w:sz="0" w:space="0" w:color="auto"/>
      </w:divBdr>
      <w:divsChild>
        <w:div w:id="919482689">
          <w:marLeft w:val="0"/>
          <w:marRight w:val="0"/>
          <w:marTop w:val="0"/>
          <w:marBottom w:val="0"/>
          <w:divBdr>
            <w:top w:val="none" w:sz="0" w:space="0" w:color="auto"/>
            <w:left w:val="none" w:sz="0" w:space="0" w:color="auto"/>
            <w:bottom w:val="none" w:sz="0" w:space="0" w:color="auto"/>
            <w:right w:val="none" w:sz="0" w:space="0" w:color="auto"/>
          </w:divBdr>
        </w:div>
      </w:divsChild>
    </w:div>
    <w:div w:id="566457121">
      <w:bodyDiv w:val="1"/>
      <w:marLeft w:val="0"/>
      <w:marRight w:val="0"/>
      <w:marTop w:val="0"/>
      <w:marBottom w:val="0"/>
      <w:divBdr>
        <w:top w:val="none" w:sz="0" w:space="0" w:color="auto"/>
        <w:left w:val="none" w:sz="0" w:space="0" w:color="auto"/>
        <w:bottom w:val="none" w:sz="0" w:space="0" w:color="auto"/>
        <w:right w:val="none" w:sz="0" w:space="0" w:color="auto"/>
      </w:divBdr>
    </w:div>
    <w:div w:id="661735776">
      <w:bodyDiv w:val="1"/>
      <w:marLeft w:val="0"/>
      <w:marRight w:val="0"/>
      <w:marTop w:val="0"/>
      <w:marBottom w:val="0"/>
      <w:divBdr>
        <w:top w:val="none" w:sz="0" w:space="0" w:color="auto"/>
        <w:left w:val="none" w:sz="0" w:space="0" w:color="auto"/>
        <w:bottom w:val="none" w:sz="0" w:space="0" w:color="auto"/>
        <w:right w:val="none" w:sz="0" w:space="0" w:color="auto"/>
      </w:divBdr>
    </w:div>
    <w:div w:id="697389096">
      <w:bodyDiv w:val="1"/>
      <w:marLeft w:val="0"/>
      <w:marRight w:val="0"/>
      <w:marTop w:val="0"/>
      <w:marBottom w:val="0"/>
      <w:divBdr>
        <w:top w:val="none" w:sz="0" w:space="0" w:color="auto"/>
        <w:left w:val="none" w:sz="0" w:space="0" w:color="auto"/>
        <w:bottom w:val="none" w:sz="0" w:space="0" w:color="auto"/>
        <w:right w:val="none" w:sz="0" w:space="0" w:color="auto"/>
      </w:divBdr>
    </w:div>
    <w:div w:id="805392273">
      <w:bodyDiv w:val="1"/>
      <w:marLeft w:val="0"/>
      <w:marRight w:val="0"/>
      <w:marTop w:val="0"/>
      <w:marBottom w:val="0"/>
      <w:divBdr>
        <w:top w:val="none" w:sz="0" w:space="0" w:color="auto"/>
        <w:left w:val="none" w:sz="0" w:space="0" w:color="auto"/>
        <w:bottom w:val="none" w:sz="0" w:space="0" w:color="auto"/>
        <w:right w:val="none" w:sz="0" w:space="0" w:color="auto"/>
      </w:divBdr>
      <w:divsChild>
        <w:div w:id="108012074">
          <w:marLeft w:val="0"/>
          <w:marRight w:val="0"/>
          <w:marTop w:val="0"/>
          <w:marBottom w:val="0"/>
          <w:divBdr>
            <w:top w:val="none" w:sz="0" w:space="0" w:color="auto"/>
            <w:left w:val="none" w:sz="0" w:space="0" w:color="auto"/>
            <w:bottom w:val="none" w:sz="0" w:space="0" w:color="auto"/>
            <w:right w:val="none" w:sz="0" w:space="0" w:color="auto"/>
          </w:divBdr>
        </w:div>
        <w:div w:id="245454607">
          <w:marLeft w:val="0"/>
          <w:marRight w:val="0"/>
          <w:marTop w:val="0"/>
          <w:marBottom w:val="0"/>
          <w:divBdr>
            <w:top w:val="none" w:sz="0" w:space="0" w:color="auto"/>
            <w:left w:val="none" w:sz="0" w:space="0" w:color="auto"/>
            <w:bottom w:val="none" w:sz="0" w:space="0" w:color="auto"/>
            <w:right w:val="none" w:sz="0" w:space="0" w:color="auto"/>
          </w:divBdr>
        </w:div>
        <w:div w:id="1615746670">
          <w:marLeft w:val="0"/>
          <w:marRight w:val="0"/>
          <w:marTop w:val="0"/>
          <w:marBottom w:val="0"/>
          <w:divBdr>
            <w:top w:val="none" w:sz="0" w:space="0" w:color="auto"/>
            <w:left w:val="none" w:sz="0" w:space="0" w:color="auto"/>
            <w:bottom w:val="none" w:sz="0" w:space="0" w:color="auto"/>
            <w:right w:val="none" w:sz="0" w:space="0" w:color="auto"/>
          </w:divBdr>
        </w:div>
        <w:div w:id="1671176174">
          <w:marLeft w:val="0"/>
          <w:marRight w:val="0"/>
          <w:marTop w:val="0"/>
          <w:marBottom w:val="0"/>
          <w:divBdr>
            <w:top w:val="none" w:sz="0" w:space="0" w:color="auto"/>
            <w:left w:val="none" w:sz="0" w:space="0" w:color="auto"/>
            <w:bottom w:val="none" w:sz="0" w:space="0" w:color="auto"/>
            <w:right w:val="none" w:sz="0" w:space="0" w:color="auto"/>
          </w:divBdr>
        </w:div>
        <w:div w:id="1862432546">
          <w:marLeft w:val="0"/>
          <w:marRight w:val="0"/>
          <w:marTop w:val="0"/>
          <w:marBottom w:val="0"/>
          <w:divBdr>
            <w:top w:val="none" w:sz="0" w:space="0" w:color="auto"/>
            <w:left w:val="none" w:sz="0" w:space="0" w:color="auto"/>
            <w:bottom w:val="none" w:sz="0" w:space="0" w:color="auto"/>
            <w:right w:val="none" w:sz="0" w:space="0" w:color="auto"/>
          </w:divBdr>
        </w:div>
      </w:divsChild>
    </w:div>
    <w:div w:id="817913942">
      <w:bodyDiv w:val="1"/>
      <w:marLeft w:val="0"/>
      <w:marRight w:val="0"/>
      <w:marTop w:val="0"/>
      <w:marBottom w:val="0"/>
      <w:divBdr>
        <w:top w:val="none" w:sz="0" w:space="0" w:color="auto"/>
        <w:left w:val="none" w:sz="0" w:space="0" w:color="auto"/>
        <w:bottom w:val="none" w:sz="0" w:space="0" w:color="auto"/>
        <w:right w:val="none" w:sz="0" w:space="0" w:color="auto"/>
      </w:divBdr>
    </w:div>
    <w:div w:id="959341652">
      <w:bodyDiv w:val="1"/>
      <w:marLeft w:val="0"/>
      <w:marRight w:val="0"/>
      <w:marTop w:val="0"/>
      <w:marBottom w:val="0"/>
      <w:divBdr>
        <w:top w:val="none" w:sz="0" w:space="0" w:color="auto"/>
        <w:left w:val="none" w:sz="0" w:space="0" w:color="auto"/>
        <w:bottom w:val="none" w:sz="0" w:space="0" w:color="auto"/>
        <w:right w:val="none" w:sz="0" w:space="0" w:color="auto"/>
      </w:divBdr>
    </w:div>
    <w:div w:id="967247904">
      <w:bodyDiv w:val="1"/>
      <w:marLeft w:val="0"/>
      <w:marRight w:val="0"/>
      <w:marTop w:val="0"/>
      <w:marBottom w:val="0"/>
      <w:divBdr>
        <w:top w:val="none" w:sz="0" w:space="0" w:color="auto"/>
        <w:left w:val="none" w:sz="0" w:space="0" w:color="auto"/>
        <w:bottom w:val="none" w:sz="0" w:space="0" w:color="auto"/>
        <w:right w:val="none" w:sz="0" w:space="0" w:color="auto"/>
      </w:divBdr>
    </w:div>
    <w:div w:id="976102856">
      <w:bodyDiv w:val="1"/>
      <w:marLeft w:val="0"/>
      <w:marRight w:val="0"/>
      <w:marTop w:val="0"/>
      <w:marBottom w:val="0"/>
      <w:divBdr>
        <w:top w:val="none" w:sz="0" w:space="0" w:color="auto"/>
        <w:left w:val="none" w:sz="0" w:space="0" w:color="auto"/>
        <w:bottom w:val="none" w:sz="0" w:space="0" w:color="auto"/>
        <w:right w:val="none" w:sz="0" w:space="0" w:color="auto"/>
      </w:divBdr>
    </w:div>
    <w:div w:id="1034502341">
      <w:bodyDiv w:val="1"/>
      <w:marLeft w:val="0"/>
      <w:marRight w:val="0"/>
      <w:marTop w:val="0"/>
      <w:marBottom w:val="0"/>
      <w:divBdr>
        <w:top w:val="none" w:sz="0" w:space="0" w:color="auto"/>
        <w:left w:val="none" w:sz="0" w:space="0" w:color="auto"/>
        <w:bottom w:val="none" w:sz="0" w:space="0" w:color="auto"/>
        <w:right w:val="none" w:sz="0" w:space="0" w:color="auto"/>
      </w:divBdr>
    </w:div>
    <w:div w:id="1042754326">
      <w:bodyDiv w:val="1"/>
      <w:marLeft w:val="0"/>
      <w:marRight w:val="0"/>
      <w:marTop w:val="0"/>
      <w:marBottom w:val="0"/>
      <w:divBdr>
        <w:top w:val="none" w:sz="0" w:space="0" w:color="auto"/>
        <w:left w:val="none" w:sz="0" w:space="0" w:color="auto"/>
        <w:bottom w:val="none" w:sz="0" w:space="0" w:color="auto"/>
        <w:right w:val="none" w:sz="0" w:space="0" w:color="auto"/>
      </w:divBdr>
      <w:divsChild>
        <w:div w:id="1120340019">
          <w:marLeft w:val="0"/>
          <w:marRight w:val="0"/>
          <w:marTop w:val="0"/>
          <w:marBottom w:val="0"/>
          <w:divBdr>
            <w:top w:val="none" w:sz="0" w:space="0" w:color="auto"/>
            <w:left w:val="none" w:sz="0" w:space="0" w:color="auto"/>
            <w:bottom w:val="none" w:sz="0" w:space="0" w:color="auto"/>
            <w:right w:val="none" w:sz="0" w:space="0" w:color="auto"/>
          </w:divBdr>
        </w:div>
      </w:divsChild>
    </w:div>
    <w:div w:id="1047142672">
      <w:bodyDiv w:val="1"/>
      <w:marLeft w:val="0"/>
      <w:marRight w:val="0"/>
      <w:marTop w:val="0"/>
      <w:marBottom w:val="0"/>
      <w:divBdr>
        <w:top w:val="none" w:sz="0" w:space="0" w:color="auto"/>
        <w:left w:val="none" w:sz="0" w:space="0" w:color="auto"/>
        <w:bottom w:val="none" w:sz="0" w:space="0" w:color="auto"/>
        <w:right w:val="none" w:sz="0" w:space="0" w:color="auto"/>
      </w:divBdr>
    </w:div>
    <w:div w:id="1078820052">
      <w:bodyDiv w:val="1"/>
      <w:marLeft w:val="0"/>
      <w:marRight w:val="0"/>
      <w:marTop w:val="0"/>
      <w:marBottom w:val="0"/>
      <w:divBdr>
        <w:top w:val="none" w:sz="0" w:space="0" w:color="auto"/>
        <w:left w:val="none" w:sz="0" w:space="0" w:color="auto"/>
        <w:bottom w:val="none" w:sz="0" w:space="0" w:color="auto"/>
        <w:right w:val="none" w:sz="0" w:space="0" w:color="auto"/>
      </w:divBdr>
    </w:div>
    <w:div w:id="1082410938">
      <w:bodyDiv w:val="1"/>
      <w:marLeft w:val="0"/>
      <w:marRight w:val="0"/>
      <w:marTop w:val="0"/>
      <w:marBottom w:val="0"/>
      <w:divBdr>
        <w:top w:val="none" w:sz="0" w:space="0" w:color="auto"/>
        <w:left w:val="none" w:sz="0" w:space="0" w:color="auto"/>
        <w:bottom w:val="none" w:sz="0" w:space="0" w:color="auto"/>
        <w:right w:val="none" w:sz="0" w:space="0" w:color="auto"/>
      </w:divBdr>
    </w:div>
    <w:div w:id="1084843012">
      <w:bodyDiv w:val="1"/>
      <w:marLeft w:val="0"/>
      <w:marRight w:val="0"/>
      <w:marTop w:val="0"/>
      <w:marBottom w:val="0"/>
      <w:divBdr>
        <w:top w:val="none" w:sz="0" w:space="0" w:color="auto"/>
        <w:left w:val="none" w:sz="0" w:space="0" w:color="auto"/>
        <w:bottom w:val="none" w:sz="0" w:space="0" w:color="auto"/>
        <w:right w:val="none" w:sz="0" w:space="0" w:color="auto"/>
      </w:divBdr>
    </w:div>
    <w:div w:id="1142842392">
      <w:bodyDiv w:val="1"/>
      <w:marLeft w:val="0"/>
      <w:marRight w:val="0"/>
      <w:marTop w:val="0"/>
      <w:marBottom w:val="0"/>
      <w:divBdr>
        <w:top w:val="none" w:sz="0" w:space="0" w:color="auto"/>
        <w:left w:val="none" w:sz="0" w:space="0" w:color="auto"/>
        <w:bottom w:val="none" w:sz="0" w:space="0" w:color="auto"/>
        <w:right w:val="none" w:sz="0" w:space="0" w:color="auto"/>
      </w:divBdr>
    </w:div>
    <w:div w:id="1164126596">
      <w:bodyDiv w:val="1"/>
      <w:marLeft w:val="0"/>
      <w:marRight w:val="0"/>
      <w:marTop w:val="0"/>
      <w:marBottom w:val="0"/>
      <w:divBdr>
        <w:top w:val="none" w:sz="0" w:space="0" w:color="auto"/>
        <w:left w:val="none" w:sz="0" w:space="0" w:color="auto"/>
        <w:bottom w:val="none" w:sz="0" w:space="0" w:color="auto"/>
        <w:right w:val="none" w:sz="0" w:space="0" w:color="auto"/>
      </w:divBdr>
    </w:div>
    <w:div w:id="1177695801">
      <w:bodyDiv w:val="1"/>
      <w:marLeft w:val="0"/>
      <w:marRight w:val="0"/>
      <w:marTop w:val="0"/>
      <w:marBottom w:val="0"/>
      <w:divBdr>
        <w:top w:val="none" w:sz="0" w:space="0" w:color="auto"/>
        <w:left w:val="none" w:sz="0" w:space="0" w:color="auto"/>
        <w:bottom w:val="none" w:sz="0" w:space="0" w:color="auto"/>
        <w:right w:val="none" w:sz="0" w:space="0" w:color="auto"/>
      </w:divBdr>
    </w:div>
    <w:div w:id="1242447364">
      <w:bodyDiv w:val="1"/>
      <w:marLeft w:val="0"/>
      <w:marRight w:val="0"/>
      <w:marTop w:val="0"/>
      <w:marBottom w:val="0"/>
      <w:divBdr>
        <w:top w:val="none" w:sz="0" w:space="0" w:color="auto"/>
        <w:left w:val="none" w:sz="0" w:space="0" w:color="auto"/>
        <w:bottom w:val="none" w:sz="0" w:space="0" w:color="auto"/>
        <w:right w:val="none" w:sz="0" w:space="0" w:color="auto"/>
      </w:divBdr>
    </w:div>
    <w:div w:id="1248348874">
      <w:bodyDiv w:val="1"/>
      <w:marLeft w:val="0"/>
      <w:marRight w:val="0"/>
      <w:marTop w:val="0"/>
      <w:marBottom w:val="0"/>
      <w:divBdr>
        <w:top w:val="none" w:sz="0" w:space="0" w:color="auto"/>
        <w:left w:val="none" w:sz="0" w:space="0" w:color="auto"/>
        <w:bottom w:val="none" w:sz="0" w:space="0" w:color="auto"/>
        <w:right w:val="none" w:sz="0" w:space="0" w:color="auto"/>
      </w:divBdr>
    </w:div>
    <w:div w:id="1279147645">
      <w:bodyDiv w:val="1"/>
      <w:marLeft w:val="0"/>
      <w:marRight w:val="0"/>
      <w:marTop w:val="0"/>
      <w:marBottom w:val="0"/>
      <w:divBdr>
        <w:top w:val="none" w:sz="0" w:space="0" w:color="auto"/>
        <w:left w:val="none" w:sz="0" w:space="0" w:color="auto"/>
        <w:bottom w:val="none" w:sz="0" w:space="0" w:color="auto"/>
        <w:right w:val="none" w:sz="0" w:space="0" w:color="auto"/>
      </w:divBdr>
    </w:div>
    <w:div w:id="1300498451">
      <w:bodyDiv w:val="1"/>
      <w:marLeft w:val="0"/>
      <w:marRight w:val="0"/>
      <w:marTop w:val="0"/>
      <w:marBottom w:val="0"/>
      <w:divBdr>
        <w:top w:val="none" w:sz="0" w:space="0" w:color="auto"/>
        <w:left w:val="none" w:sz="0" w:space="0" w:color="auto"/>
        <w:bottom w:val="none" w:sz="0" w:space="0" w:color="auto"/>
        <w:right w:val="none" w:sz="0" w:space="0" w:color="auto"/>
      </w:divBdr>
    </w:div>
    <w:div w:id="1435828300">
      <w:bodyDiv w:val="1"/>
      <w:marLeft w:val="0"/>
      <w:marRight w:val="0"/>
      <w:marTop w:val="0"/>
      <w:marBottom w:val="0"/>
      <w:divBdr>
        <w:top w:val="none" w:sz="0" w:space="0" w:color="auto"/>
        <w:left w:val="none" w:sz="0" w:space="0" w:color="auto"/>
        <w:bottom w:val="none" w:sz="0" w:space="0" w:color="auto"/>
        <w:right w:val="none" w:sz="0" w:space="0" w:color="auto"/>
      </w:divBdr>
    </w:div>
    <w:div w:id="1441754055">
      <w:bodyDiv w:val="1"/>
      <w:marLeft w:val="0"/>
      <w:marRight w:val="0"/>
      <w:marTop w:val="0"/>
      <w:marBottom w:val="0"/>
      <w:divBdr>
        <w:top w:val="none" w:sz="0" w:space="0" w:color="auto"/>
        <w:left w:val="none" w:sz="0" w:space="0" w:color="auto"/>
        <w:bottom w:val="none" w:sz="0" w:space="0" w:color="auto"/>
        <w:right w:val="none" w:sz="0" w:space="0" w:color="auto"/>
      </w:divBdr>
    </w:div>
    <w:div w:id="1489252142">
      <w:bodyDiv w:val="1"/>
      <w:marLeft w:val="0"/>
      <w:marRight w:val="0"/>
      <w:marTop w:val="0"/>
      <w:marBottom w:val="0"/>
      <w:divBdr>
        <w:top w:val="none" w:sz="0" w:space="0" w:color="auto"/>
        <w:left w:val="none" w:sz="0" w:space="0" w:color="auto"/>
        <w:bottom w:val="none" w:sz="0" w:space="0" w:color="auto"/>
        <w:right w:val="none" w:sz="0" w:space="0" w:color="auto"/>
      </w:divBdr>
      <w:divsChild>
        <w:div w:id="787164846">
          <w:marLeft w:val="0"/>
          <w:marRight w:val="0"/>
          <w:marTop w:val="0"/>
          <w:marBottom w:val="0"/>
          <w:divBdr>
            <w:top w:val="none" w:sz="0" w:space="0" w:color="auto"/>
            <w:left w:val="none" w:sz="0" w:space="0" w:color="auto"/>
            <w:bottom w:val="none" w:sz="0" w:space="0" w:color="auto"/>
            <w:right w:val="none" w:sz="0" w:space="0" w:color="auto"/>
          </w:divBdr>
        </w:div>
      </w:divsChild>
    </w:div>
    <w:div w:id="1528786595">
      <w:bodyDiv w:val="1"/>
      <w:marLeft w:val="0"/>
      <w:marRight w:val="0"/>
      <w:marTop w:val="0"/>
      <w:marBottom w:val="0"/>
      <w:divBdr>
        <w:top w:val="none" w:sz="0" w:space="0" w:color="auto"/>
        <w:left w:val="none" w:sz="0" w:space="0" w:color="auto"/>
        <w:bottom w:val="none" w:sz="0" w:space="0" w:color="auto"/>
        <w:right w:val="none" w:sz="0" w:space="0" w:color="auto"/>
      </w:divBdr>
      <w:divsChild>
        <w:div w:id="1719468949">
          <w:marLeft w:val="0"/>
          <w:marRight w:val="0"/>
          <w:marTop w:val="0"/>
          <w:marBottom w:val="0"/>
          <w:divBdr>
            <w:top w:val="none" w:sz="0" w:space="0" w:color="auto"/>
            <w:left w:val="none" w:sz="0" w:space="0" w:color="auto"/>
            <w:bottom w:val="none" w:sz="0" w:space="0" w:color="auto"/>
            <w:right w:val="none" w:sz="0" w:space="0" w:color="auto"/>
          </w:divBdr>
        </w:div>
      </w:divsChild>
    </w:div>
    <w:div w:id="1593513934">
      <w:bodyDiv w:val="1"/>
      <w:marLeft w:val="0"/>
      <w:marRight w:val="0"/>
      <w:marTop w:val="0"/>
      <w:marBottom w:val="0"/>
      <w:divBdr>
        <w:top w:val="none" w:sz="0" w:space="0" w:color="auto"/>
        <w:left w:val="none" w:sz="0" w:space="0" w:color="auto"/>
        <w:bottom w:val="none" w:sz="0" w:space="0" w:color="auto"/>
        <w:right w:val="none" w:sz="0" w:space="0" w:color="auto"/>
      </w:divBdr>
      <w:divsChild>
        <w:div w:id="550268621">
          <w:marLeft w:val="0"/>
          <w:marRight w:val="0"/>
          <w:marTop w:val="0"/>
          <w:marBottom w:val="0"/>
          <w:divBdr>
            <w:top w:val="none" w:sz="0" w:space="0" w:color="auto"/>
            <w:left w:val="none" w:sz="0" w:space="0" w:color="auto"/>
            <w:bottom w:val="none" w:sz="0" w:space="0" w:color="auto"/>
            <w:right w:val="none" w:sz="0" w:space="0" w:color="auto"/>
          </w:divBdr>
        </w:div>
        <w:div w:id="553732898">
          <w:marLeft w:val="0"/>
          <w:marRight w:val="0"/>
          <w:marTop w:val="0"/>
          <w:marBottom w:val="0"/>
          <w:divBdr>
            <w:top w:val="none" w:sz="0" w:space="0" w:color="auto"/>
            <w:left w:val="none" w:sz="0" w:space="0" w:color="auto"/>
            <w:bottom w:val="none" w:sz="0" w:space="0" w:color="auto"/>
            <w:right w:val="none" w:sz="0" w:space="0" w:color="auto"/>
          </w:divBdr>
        </w:div>
        <w:div w:id="908079373">
          <w:marLeft w:val="0"/>
          <w:marRight w:val="0"/>
          <w:marTop w:val="0"/>
          <w:marBottom w:val="0"/>
          <w:divBdr>
            <w:top w:val="none" w:sz="0" w:space="0" w:color="auto"/>
            <w:left w:val="none" w:sz="0" w:space="0" w:color="auto"/>
            <w:bottom w:val="none" w:sz="0" w:space="0" w:color="auto"/>
            <w:right w:val="none" w:sz="0" w:space="0" w:color="auto"/>
          </w:divBdr>
        </w:div>
        <w:div w:id="1293364878">
          <w:marLeft w:val="0"/>
          <w:marRight w:val="0"/>
          <w:marTop w:val="0"/>
          <w:marBottom w:val="0"/>
          <w:divBdr>
            <w:top w:val="none" w:sz="0" w:space="0" w:color="auto"/>
            <w:left w:val="none" w:sz="0" w:space="0" w:color="auto"/>
            <w:bottom w:val="none" w:sz="0" w:space="0" w:color="auto"/>
            <w:right w:val="none" w:sz="0" w:space="0" w:color="auto"/>
          </w:divBdr>
        </w:div>
        <w:div w:id="1892691698">
          <w:marLeft w:val="0"/>
          <w:marRight w:val="0"/>
          <w:marTop w:val="0"/>
          <w:marBottom w:val="0"/>
          <w:divBdr>
            <w:top w:val="none" w:sz="0" w:space="0" w:color="auto"/>
            <w:left w:val="none" w:sz="0" w:space="0" w:color="auto"/>
            <w:bottom w:val="none" w:sz="0" w:space="0" w:color="auto"/>
            <w:right w:val="none" w:sz="0" w:space="0" w:color="auto"/>
          </w:divBdr>
        </w:div>
      </w:divsChild>
    </w:div>
    <w:div w:id="1634402520">
      <w:bodyDiv w:val="1"/>
      <w:marLeft w:val="0"/>
      <w:marRight w:val="0"/>
      <w:marTop w:val="0"/>
      <w:marBottom w:val="0"/>
      <w:divBdr>
        <w:top w:val="none" w:sz="0" w:space="0" w:color="auto"/>
        <w:left w:val="none" w:sz="0" w:space="0" w:color="auto"/>
        <w:bottom w:val="none" w:sz="0" w:space="0" w:color="auto"/>
        <w:right w:val="none" w:sz="0" w:space="0" w:color="auto"/>
      </w:divBdr>
    </w:div>
    <w:div w:id="1655379736">
      <w:bodyDiv w:val="1"/>
      <w:marLeft w:val="0"/>
      <w:marRight w:val="0"/>
      <w:marTop w:val="0"/>
      <w:marBottom w:val="0"/>
      <w:divBdr>
        <w:top w:val="none" w:sz="0" w:space="0" w:color="auto"/>
        <w:left w:val="none" w:sz="0" w:space="0" w:color="auto"/>
        <w:bottom w:val="none" w:sz="0" w:space="0" w:color="auto"/>
        <w:right w:val="none" w:sz="0" w:space="0" w:color="auto"/>
      </w:divBdr>
    </w:div>
    <w:div w:id="1663390174">
      <w:bodyDiv w:val="1"/>
      <w:marLeft w:val="0"/>
      <w:marRight w:val="0"/>
      <w:marTop w:val="0"/>
      <w:marBottom w:val="0"/>
      <w:divBdr>
        <w:top w:val="none" w:sz="0" w:space="0" w:color="auto"/>
        <w:left w:val="none" w:sz="0" w:space="0" w:color="auto"/>
        <w:bottom w:val="none" w:sz="0" w:space="0" w:color="auto"/>
        <w:right w:val="none" w:sz="0" w:space="0" w:color="auto"/>
      </w:divBdr>
    </w:div>
    <w:div w:id="1695841940">
      <w:bodyDiv w:val="1"/>
      <w:marLeft w:val="0"/>
      <w:marRight w:val="0"/>
      <w:marTop w:val="0"/>
      <w:marBottom w:val="0"/>
      <w:divBdr>
        <w:top w:val="none" w:sz="0" w:space="0" w:color="auto"/>
        <w:left w:val="none" w:sz="0" w:space="0" w:color="auto"/>
        <w:bottom w:val="none" w:sz="0" w:space="0" w:color="auto"/>
        <w:right w:val="none" w:sz="0" w:space="0" w:color="auto"/>
      </w:divBdr>
    </w:div>
    <w:div w:id="1780177959">
      <w:bodyDiv w:val="1"/>
      <w:marLeft w:val="0"/>
      <w:marRight w:val="0"/>
      <w:marTop w:val="0"/>
      <w:marBottom w:val="0"/>
      <w:divBdr>
        <w:top w:val="none" w:sz="0" w:space="0" w:color="auto"/>
        <w:left w:val="none" w:sz="0" w:space="0" w:color="auto"/>
        <w:bottom w:val="none" w:sz="0" w:space="0" w:color="auto"/>
        <w:right w:val="none" w:sz="0" w:space="0" w:color="auto"/>
      </w:divBdr>
      <w:divsChild>
        <w:div w:id="373307612">
          <w:marLeft w:val="0"/>
          <w:marRight w:val="0"/>
          <w:marTop w:val="0"/>
          <w:marBottom w:val="0"/>
          <w:divBdr>
            <w:top w:val="none" w:sz="0" w:space="0" w:color="auto"/>
            <w:left w:val="none" w:sz="0" w:space="0" w:color="auto"/>
            <w:bottom w:val="none" w:sz="0" w:space="0" w:color="auto"/>
            <w:right w:val="none" w:sz="0" w:space="0" w:color="auto"/>
          </w:divBdr>
        </w:div>
        <w:div w:id="819349792">
          <w:marLeft w:val="0"/>
          <w:marRight w:val="0"/>
          <w:marTop w:val="0"/>
          <w:marBottom w:val="0"/>
          <w:divBdr>
            <w:top w:val="none" w:sz="0" w:space="0" w:color="auto"/>
            <w:left w:val="none" w:sz="0" w:space="0" w:color="auto"/>
            <w:bottom w:val="none" w:sz="0" w:space="0" w:color="auto"/>
            <w:right w:val="none" w:sz="0" w:space="0" w:color="auto"/>
          </w:divBdr>
        </w:div>
        <w:div w:id="1077899024">
          <w:marLeft w:val="0"/>
          <w:marRight w:val="0"/>
          <w:marTop w:val="0"/>
          <w:marBottom w:val="0"/>
          <w:divBdr>
            <w:top w:val="none" w:sz="0" w:space="0" w:color="auto"/>
            <w:left w:val="none" w:sz="0" w:space="0" w:color="auto"/>
            <w:bottom w:val="none" w:sz="0" w:space="0" w:color="auto"/>
            <w:right w:val="none" w:sz="0" w:space="0" w:color="auto"/>
          </w:divBdr>
        </w:div>
        <w:div w:id="1824004520">
          <w:marLeft w:val="0"/>
          <w:marRight w:val="0"/>
          <w:marTop w:val="0"/>
          <w:marBottom w:val="0"/>
          <w:divBdr>
            <w:top w:val="none" w:sz="0" w:space="0" w:color="auto"/>
            <w:left w:val="none" w:sz="0" w:space="0" w:color="auto"/>
            <w:bottom w:val="none" w:sz="0" w:space="0" w:color="auto"/>
            <w:right w:val="none" w:sz="0" w:space="0" w:color="auto"/>
          </w:divBdr>
        </w:div>
        <w:div w:id="1870024036">
          <w:marLeft w:val="0"/>
          <w:marRight w:val="0"/>
          <w:marTop w:val="0"/>
          <w:marBottom w:val="0"/>
          <w:divBdr>
            <w:top w:val="none" w:sz="0" w:space="0" w:color="auto"/>
            <w:left w:val="none" w:sz="0" w:space="0" w:color="auto"/>
            <w:bottom w:val="none" w:sz="0" w:space="0" w:color="auto"/>
            <w:right w:val="none" w:sz="0" w:space="0" w:color="auto"/>
          </w:divBdr>
        </w:div>
        <w:div w:id="1992129966">
          <w:marLeft w:val="0"/>
          <w:marRight w:val="0"/>
          <w:marTop w:val="0"/>
          <w:marBottom w:val="0"/>
          <w:divBdr>
            <w:top w:val="none" w:sz="0" w:space="0" w:color="auto"/>
            <w:left w:val="none" w:sz="0" w:space="0" w:color="auto"/>
            <w:bottom w:val="none" w:sz="0" w:space="0" w:color="auto"/>
            <w:right w:val="none" w:sz="0" w:space="0" w:color="auto"/>
          </w:divBdr>
        </w:div>
      </w:divsChild>
    </w:div>
    <w:div w:id="1857959773">
      <w:bodyDiv w:val="1"/>
      <w:marLeft w:val="0"/>
      <w:marRight w:val="0"/>
      <w:marTop w:val="0"/>
      <w:marBottom w:val="0"/>
      <w:divBdr>
        <w:top w:val="none" w:sz="0" w:space="0" w:color="auto"/>
        <w:left w:val="none" w:sz="0" w:space="0" w:color="auto"/>
        <w:bottom w:val="none" w:sz="0" w:space="0" w:color="auto"/>
        <w:right w:val="none" w:sz="0" w:space="0" w:color="auto"/>
      </w:divBdr>
    </w:div>
    <w:div w:id="1873377266">
      <w:bodyDiv w:val="1"/>
      <w:marLeft w:val="0"/>
      <w:marRight w:val="0"/>
      <w:marTop w:val="0"/>
      <w:marBottom w:val="0"/>
      <w:divBdr>
        <w:top w:val="none" w:sz="0" w:space="0" w:color="auto"/>
        <w:left w:val="none" w:sz="0" w:space="0" w:color="auto"/>
        <w:bottom w:val="none" w:sz="0" w:space="0" w:color="auto"/>
        <w:right w:val="none" w:sz="0" w:space="0" w:color="auto"/>
      </w:divBdr>
    </w:div>
    <w:div w:id="1882791280">
      <w:bodyDiv w:val="1"/>
      <w:marLeft w:val="0"/>
      <w:marRight w:val="0"/>
      <w:marTop w:val="0"/>
      <w:marBottom w:val="0"/>
      <w:divBdr>
        <w:top w:val="none" w:sz="0" w:space="0" w:color="auto"/>
        <w:left w:val="none" w:sz="0" w:space="0" w:color="auto"/>
        <w:bottom w:val="none" w:sz="0" w:space="0" w:color="auto"/>
        <w:right w:val="none" w:sz="0" w:space="0" w:color="auto"/>
      </w:divBdr>
    </w:div>
    <w:div w:id="1913350594">
      <w:bodyDiv w:val="1"/>
      <w:marLeft w:val="0"/>
      <w:marRight w:val="0"/>
      <w:marTop w:val="0"/>
      <w:marBottom w:val="0"/>
      <w:divBdr>
        <w:top w:val="none" w:sz="0" w:space="0" w:color="auto"/>
        <w:left w:val="none" w:sz="0" w:space="0" w:color="auto"/>
        <w:bottom w:val="none" w:sz="0" w:space="0" w:color="auto"/>
        <w:right w:val="none" w:sz="0" w:space="0" w:color="auto"/>
      </w:divBdr>
    </w:div>
    <w:div w:id="1955287919">
      <w:bodyDiv w:val="1"/>
      <w:marLeft w:val="0"/>
      <w:marRight w:val="0"/>
      <w:marTop w:val="0"/>
      <w:marBottom w:val="0"/>
      <w:divBdr>
        <w:top w:val="none" w:sz="0" w:space="0" w:color="auto"/>
        <w:left w:val="none" w:sz="0" w:space="0" w:color="auto"/>
        <w:bottom w:val="none" w:sz="0" w:space="0" w:color="auto"/>
        <w:right w:val="none" w:sz="0" w:space="0" w:color="auto"/>
      </w:divBdr>
    </w:div>
    <w:div w:id="1963614127">
      <w:bodyDiv w:val="1"/>
      <w:marLeft w:val="0"/>
      <w:marRight w:val="0"/>
      <w:marTop w:val="0"/>
      <w:marBottom w:val="0"/>
      <w:divBdr>
        <w:top w:val="none" w:sz="0" w:space="0" w:color="auto"/>
        <w:left w:val="none" w:sz="0" w:space="0" w:color="auto"/>
        <w:bottom w:val="none" w:sz="0" w:space="0" w:color="auto"/>
        <w:right w:val="none" w:sz="0" w:space="0" w:color="auto"/>
      </w:divBdr>
    </w:div>
    <w:div w:id="2045062011">
      <w:bodyDiv w:val="1"/>
      <w:marLeft w:val="0"/>
      <w:marRight w:val="0"/>
      <w:marTop w:val="0"/>
      <w:marBottom w:val="0"/>
      <w:divBdr>
        <w:top w:val="none" w:sz="0" w:space="0" w:color="auto"/>
        <w:left w:val="none" w:sz="0" w:space="0" w:color="auto"/>
        <w:bottom w:val="none" w:sz="0" w:space="0" w:color="auto"/>
        <w:right w:val="none" w:sz="0" w:space="0" w:color="auto"/>
      </w:divBdr>
    </w:div>
    <w:div w:id="2089767463">
      <w:bodyDiv w:val="1"/>
      <w:marLeft w:val="0"/>
      <w:marRight w:val="0"/>
      <w:marTop w:val="0"/>
      <w:marBottom w:val="0"/>
      <w:divBdr>
        <w:top w:val="none" w:sz="0" w:space="0" w:color="auto"/>
        <w:left w:val="none" w:sz="0" w:space="0" w:color="auto"/>
        <w:bottom w:val="none" w:sz="0" w:space="0" w:color="auto"/>
        <w:right w:val="none" w:sz="0" w:space="0" w:color="auto"/>
      </w:divBdr>
    </w:div>
    <w:div w:id="2093235979">
      <w:bodyDiv w:val="1"/>
      <w:marLeft w:val="0"/>
      <w:marRight w:val="0"/>
      <w:marTop w:val="0"/>
      <w:marBottom w:val="0"/>
      <w:divBdr>
        <w:top w:val="none" w:sz="0" w:space="0" w:color="auto"/>
        <w:left w:val="none" w:sz="0" w:space="0" w:color="auto"/>
        <w:bottom w:val="none" w:sz="0" w:space="0" w:color="auto"/>
        <w:right w:val="none" w:sz="0" w:space="0" w:color="auto"/>
      </w:divBdr>
    </w:div>
    <w:div w:id="21164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1BBAC-7AA5-334B-9272-748CA97C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31</Pages>
  <Words>12878</Words>
  <Characters>73409</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Ann Aubrey</cp:lastModifiedBy>
  <cp:revision>6</cp:revision>
  <cp:lastPrinted>2022-01-10T10:14:00Z</cp:lastPrinted>
  <dcterms:created xsi:type="dcterms:W3CDTF">2022-01-28T09:14:00Z</dcterms:created>
  <dcterms:modified xsi:type="dcterms:W3CDTF">2022-03-07T14:32:00Z</dcterms:modified>
</cp:coreProperties>
</file>