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A680" w14:textId="0418E382" w:rsidR="00C74171" w:rsidRPr="00711E22" w:rsidRDefault="0017687B" w:rsidP="003D0D63">
      <w:pPr>
        <w:shd w:val="clear" w:color="auto" w:fill="FFFFFF"/>
        <w:spacing w:before="240" w:after="240" w:line="480" w:lineRule="auto"/>
        <w:jc w:val="center"/>
        <w:rPr>
          <w:rFonts w:ascii="Times New Roman" w:hAnsi="Times New Roman"/>
          <w:b/>
          <w:sz w:val="28"/>
          <w:rPrChange w:id="1" w:author="James Bowden" w:date="2019-07-24T10:59:00Z">
            <w:rPr>
              <w:rFonts w:ascii="Times New Roman" w:hAnsi="Times New Roman"/>
              <w:b/>
              <w:smallCaps/>
              <w:sz w:val="28"/>
            </w:rPr>
          </w:rPrChange>
        </w:rPr>
      </w:pPr>
      <w:del w:id="2" w:author="James Bowden" w:date="2019-07-24T10:59:00Z">
        <w:r w:rsidRPr="00711E22" w:rsidDel="008F6774">
          <w:rPr>
            <w:rFonts w:ascii="Times New Roman" w:hAnsi="Times New Roman"/>
            <w:b/>
            <w:sz w:val="28"/>
            <w:rPrChange w:id="3" w:author="James Bowden" w:date="2019-07-24T10:59:00Z">
              <w:rPr>
                <w:rFonts w:ascii="Times New Roman" w:hAnsi="Times New Roman"/>
                <w:b/>
                <w:smallCaps/>
                <w:sz w:val="28"/>
              </w:rPr>
            </w:rPrChange>
          </w:rPr>
          <w:delText xml:space="preserve"> </w:delText>
        </w:r>
      </w:del>
      <w:r w:rsidRPr="00711E22">
        <w:rPr>
          <w:rFonts w:ascii="Times New Roman" w:hAnsi="Times New Roman"/>
          <w:b/>
          <w:sz w:val="28"/>
          <w:rPrChange w:id="4" w:author="James Bowden" w:date="2019-07-24T10:59:00Z">
            <w:rPr>
              <w:rFonts w:ascii="Times New Roman" w:hAnsi="Times New Roman"/>
              <w:b/>
              <w:smallCaps/>
              <w:sz w:val="28"/>
            </w:rPr>
          </w:rPrChange>
        </w:rPr>
        <w:t xml:space="preserve">What </w:t>
      </w:r>
      <w:ins w:id="5" w:author="James Bowden" w:date="2019-07-24T10:59:00Z">
        <w:r w:rsidR="008F6774">
          <w:rPr>
            <w:rFonts w:ascii="Times New Roman" w:hAnsi="Times New Roman"/>
            <w:b/>
            <w:sz w:val="28"/>
            <w:lang w:val="en-GB"/>
          </w:rPr>
          <w:t>motivates internal whistleblowing</w:t>
        </w:r>
      </w:ins>
      <w:del w:id="6" w:author="James Bowden" w:date="2019-07-24T10:59:00Z">
        <w:r w:rsidRPr="00711E22" w:rsidDel="008F6774">
          <w:rPr>
            <w:rFonts w:ascii="Times New Roman" w:hAnsi="Times New Roman"/>
            <w:b/>
            <w:sz w:val="28"/>
            <w:rPrChange w:id="7" w:author="James Bowden" w:date="2019-07-24T10:59:00Z">
              <w:rPr>
                <w:rFonts w:ascii="Times New Roman" w:hAnsi="Times New Roman"/>
                <w:b/>
                <w:smallCaps/>
                <w:sz w:val="28"/>
              </w:rPr>
            </w:rPrChange>
          </w:rPr>
          <w:delText>are the reasons for launching an internal alert</w:delText>
        </w:r>
      </w:del>
      <w:r w:rsidRPr="00711E22">
        <w:rPr>
          <w:rFonts w:ascii="Times New Roman" w:hAnsi="Times New Roman"/>
          <w:b/>
          <w:sz w:val="28"/>
          <w:rPrChange w:id="8" w:author="James Bowden" w:date="2019-07-24T10:59:00Z">
            <w:rPr>
              <w:rFonts w:ascii="Times New Roman" w:hAnsi="Times New Roman"/>
              <w:b/>
              <w:smallCaps/>
              <w:sz w:val="28"/>
            </w:rPr>
          </w:rPrChange>
        </w:rPr>
        <w:t>?</w:t>
      </w:r>
    </w:p>
    <w:p w14:paraId="1E4DA681" w14:textId="3032830C" w:rsidR="009272D4" w:rsidRPr="00711E22" w:rsidRDefault="008F6774" w:rsidP="003D0D63">
      <w:pPr>
        <w:shd w:val="clear" w:color="auto" w:fill="FFFFFF"/>
        <w:spacing w:before="240" w:after="240" w:line="480" w:lineRule="auto"/>
        <w:jc w:val="center"/>
        <w:rPr>
          <w:rFonts w:ascii="Times New Roman" w:hAnsi="Times New Roman"/>
          <w:b/>
          <w:sz w:val="28"/>
          <w:rPrChange w:id="9" w:author="James Bowden" w:date="2019-07-24T10:59:00Z">
            <w:rPr>
              <w:rFonts w:ascii="Times New Roman" w:hAnsi="Times New Roman"/>
              <w:b/>
              <w:smallCaps/>
              <w:sz w:val="28"/>
            </w:rPr>
          </w:rPrChange>
        </w:rPr>
      </w:pPr>
      <w:ins w:id="10" w:author="James Bowden" w:date="2019-07-24T10:59:00Z">
        <w:r>
          <w:rPr>
            <w:rFonts w:ascii="Times New Roman" w:hAnsi="Times New Roman"/>
            <w:b/>
            <w:sz w:val="28"/>
          </w:rPr>
          <w:t>A</w:t>
        </w:r>
      </w:ins>
      <w:del w:id="11" w:author="James Bowden" w:date="2019-07-24T10:59:00Z">
        <w:r w:rsidR="0017687B" w:rsidRPr="00711E22" w:rsidDel="008F6774">
          <w:rPr>
            <w:rFonts w:ascii="Times New Roman" w:hAnsi="Times New Roman"/>
            <w:b/>
            <w:sz w:val="28"/>
            <w:rPrChange w:id="12" w:author="James Bowden" w:date="2019-07-24T10:59:00Z">
              <w:rPr>
                <w:rFonts w:ascii="Times New Roman" w:hAnsi="Times New Roman"/>
                <w:b/>
                <w:smallCaps/>
                <w:sz w:val="28"/>
              </w:rPr>
            </w:rPrChange>
          </w:rPr>
          <w:delText>a</w:delText>
        </w:r>
      </w:del>
      <w:r w:rsidR="0017687B" w:rsidRPr="00711E22">
        <w:rPr>
          <w:rFonts w:ascii="Times New Roman" w:hAnsi="Times New Roman"/>
          <w:b/>
          <w:sz w:val="28"/>
          <w:rPrChange w:id="13" w:author="James Bowden" w:date="2019-07-24T10:59:00Z">
            <w:rPr>
              <w:rFonts w:ascii="Times New Roman" w:hAnsi="Times New Roman"/>
              <w:b/>
              <w:smallCaps/>
              <w:sz w:val="28"/>
            </w:rPr>
          </w:rPrChange>
        </w:rPr>
        <w:t xml:space="preserve"> typology adapted to the French context</w:t>
      </w:r>
    </w:p>
    <w:p w14:paraId="20F417DE" w14:textId="77777777" w:rsidR="00E030B0" w:rsidRDefault="00E030B0" w:rsidP="003D0D63">
      <w:pPr>
        <w:shd w:val="clear" w:color="auto" w:fill="FFFFFF"/>
        <w:spacing w:before="120" w:after="0" w:line="480" w:lineRule="auto"/>
        <w:jc w:val="both"/>
        <w:rPr>
          <w:ins w:id="14" w:author="James Bowden" w:date="2019-07-24T11:02:00Z"/>
          <w:rFonts w:ascii="Times New Roman" w:hAnsi="Times New Roman"/>
          <w:sz w:val="24"/>
        </w:rPr>
      </w:pPr>
    </w:p>
    <w:p w14:paraId="1E4DA682" w14:textId="4F446435" w:rsidR="00BE1DD7" w:rsidRPr="00E030B0" w:rsidRDefault="00E030B0" w:rsidP="003D0D63">
      <w:pPr>
        <w:shd w:val="clear" w:color="auto" w:fill="FFFFFF"/>
        <w:spacing w:before="120" w:after="0" w:line="480" w:lineRule="auto"/>
        <w:jc w:val="both"/>
        <w:rPr>
          <w:ins w:id="15" w:author="James Bowden" w:date="2019-07-24T11:02:00Z"/>
          <w:rFonts w:ascii="Times New Roman" w:hAnsi="Times New Roman"/>
          <w:color w:val="FF0000"/>
          <w:sz w:val="24"/>
          <w:rPrChange w:id="16" w:author="James Bowden" w:date="2019-07-24T11:02:00Z">
            <w:rPr>
              <w:ins w:id="17" w:author="James Bowden" w:date="2019-07-24T11:02:00Z"/>
              <w:rFonts w:ascii="Times New Roman" w:hAnsi="Times New Roman"/>
              <w:sz w:val="24"/>
            </w:rPr>
          </w:rPrChange>
        </w:rPr>
      </w:pPr>
      <w:commentRangeStart w:id="18"/>
      <w:ins w:id="19" w:author="James Bowden" w:date="2019-07-24T11:02:00Z">
        <w:r w:rsidRPr="00E030B0">
          <w:rPr>
            <w:rFonts w:ascii="Times New Roman" w:hAnsi="Times New Roman"/>
            <w:color w:val="FF0000"/>
            <w:sz w:val="24"/>
            <w:rPrChange w:id="20" w:author="James Bowden" w:date="2019-07-24T11:02:00Z">
              <w:rPr>
                <w:rFonts w:ascii="Times New Roman" w:hAnsi="Times New Roman"/>
                <w:sz w:val="24"/>
              </w:rPr>
            </w:rPrChange>
          </w:rPr>
          <w:t>[AUTHOR INFO TO ADD]</w:t>
        </w:r>
      </w:ins>
      <w:commentRangeEnd w:id="18"/>
      <w:ins w:id="21" w:author="James Bowden" w:date="2019-07-24T11:03:00Z">
        <w:r>
          <w:rPr>
            <w:rStyle w:val="CommentReference"/>
          </w:rPr>
          <w:commentReference w:id="18"/>
        </w:r>
      </w:ins>
    </w:p>
    <w:p w14:paraId="0DC526D0" w14:textId="77777777" w:rsidR="00E030B0" w:rsidRDefault="00E030B0" w:rsidP="003D0D63">
      <w:pPr>
        <w:shd w:val="clear" w:color="auto" w:fill="FFFFFF"/>
        <w:spacing w:before="120" w:after="0" w:line="480" w:lineRule="auto"/>
        <w:jc w:val="both"/>
        <w:rPr>
          <w:ins w:id="22" w:author="James Bowden" w:date="2019-07-24T11:00:00Z"/>
          <w:rFonts w:ascii="Times New Roman" w:hAnsi="Times New Roman"/>
          <w:sz w:val="24"/>
        </w:rPr>
      </w:pPr>
    </w:p>
    <w:p w14:paraId="7A342D2A" w14:textId="0416DC42" w:rsidR="008F6774" w:rsidRPr="008F6774" w:rsidRDefault="008F6774" w:rsidP="003D0D63">
      <w:pPr>
        <w:shd w:val="clear" w:color="auto" w:fill="FFFFFF"/>
        <w:spacing w:before="120" w:after="0" w:line="480" w:lineRule="auto"/>
        <w:jc w:val="both"/>
        <w:rPr>
          <w:rFonts w:ascii="Times New Roman" w:hAnsi="Times New Roman"/>
          <w:b/>
          <w:bCs/>
          <w:sz w:val="24"/>
          <w:lang w:val="fr-FR"/>
          <w:rPrChange w:id="23" w:author="James Bowden" w:date="2019-07-24T11:00:00Z">
            <w:rPr>
              <w:rFonts w:ascii="Times New Roman" w:hAnsi="Times New Roman"/>
              <w:sz w:val="24"/>
            </w:rPr>
          </w:rPrChange>
        </w:rPr>
      </w:pPr>
      <w:ins w:id="24" w:author="James Bowden" w:date="2019-07-24T11:00:00Z">
        <w:r w:rsidRPr="008F6774">
          <w:rPr>
            <w:rFonts w:ascii="Times New Roman" w:hAnsi="Times New Roman"/>
            <w:b/>
            <w:bCs/>
            <w:sz w:val="24"/>
            <w:rPrChange w:id="25" w:author="James Bowden" w:date="2019-07-24T11:00:00Z">
              <w:rPr>
                <w:rFonts w:ascii="Times New Roman" w:hAnsi="Times New Roman"/>
                <w:sz w:val="24"/>
              </w:rPr>
            </w:rPrChange>
          </w:rPr>
          <w:t>Abstract</w:t>
        </w:r>
      </w:ins>
    </w:p>
    <w:p w14:paraId="1E4DA683" w14:textId="74CA3B08" w:rsidR="00834F89" w:rsidRPr="00711E22" w:rsidDel="00A60983" w:rsidRDefault="003F0305" w:rsidP="003D0D63">
      <w:pPr>
        <w:shd w:val="clear" w:color="auto" w:fill="FFFFFF"/>
        <w:spacing w:before="120" w:after="0" w:line="480" w:lineRule="auto"/>
        <w:jc w:val="both"/>
        <w:rPr>
          <w:del w:id="26" w:author="James Bowden" w:date="2019-07-24T11:06:00Z"/>
          <w:rFonts w:ascii="Times New Roman" w:hAnsi="Times New Roman"/>
          <w:sz w:val="24"/>
        </w:rPr>
      </w:pPr>
      <w:r w:rsidRPr="00711E22">
        <w:rPr>
          <w:rFonts w:ascii="Times New Roman" w:hAnsi="Times New Roman"/>
          <w:sz w:val="24"/>
        </w:rPr>
        <w:t xml:space="preserve">Transparency </w:t>
      </w:r>
      <w:r w:rsidR="00833D68" w:rsidRPr="00711E22">
        <w:rPr>
          <w:rFonts w:ascii="Times New Roman" w:hAnsi="Times New Roman"/>
          <w:color w:val="000000"/>
          <w:sz w:val="24"/>
          <w:szCs w:val="24"/>
        </w:rPr>
        <w:t xml:space="preserve">and ethics are nowadays </w:t>
      </w:r>
      <w:r w:rsidRPr="00711E22">
        <w:rPr>
          <w:rFonts w:ascii="Times New Roman" w:hAnsi="Times New Roman"/>
          <w:color w:val="000000"/>
          <w:sz w:val="24"/>
        </w:rPr>
        <w:t xml:space="preserve">often </w:t>
      </w:r>
      <w:ins w:id="27" w:author="James Bowden" w:date="2019-07-24T11:04:00Z">
        <w:r w:rsidR="00EE5658">
          <w:rPr>
            <w:rFonts w:ascii="Times New Roman" w:hAnsi="Times New Roman"/>
            <w:color w:val="000000"/>
            <w:sz w:val="24"/>
          </w:rPr>
          <w:t xml:space="preserve">cited as a way </w:t>
        </w:r>
      </w:ins>
      <w:del w:id="28" w:author="James Bowden" w:date="2019-07-24T11:04:00Z">
        <w:r w:rsidR="006D4188" w:rsidRPr="00711E22" w:rsidDel="00EE5658">
          <w:rPr>
            <w:rFonts w:ascii="Times New Roman" w:hAnsi="Times New Roman"/>
            <w:color w:val="000000"/>
            <w:sz w:val="24"/>
            <w:szCs w:val="24"/>
          </w:rPr>
          <w:delText>mentioned</w:delText>
        </w:r>
        <w:r w:rsidRPr="00711E22" w:rsidDel="00EE5658">
          <w:rPr>
            <w:rFonts w:ascii="Times New Roman" w:hAnsi="Times New Roman"/>
            <w:color w:val="000000"/>
            <w:sz w:val="24"/>
          </w:rPr>
          <w:delText xml:space="preserve"> as the </w:delText>
        </w:r>
        <w:r w:rsidR="00833D68" w:rsidRPr="00711E22" w:rsidDel="00EE5658">
          <w:rPr>
            <w:rFonts w:ascii="Times New Roman" w:hAnsi="Times New Roman"/>
            <w:color w:val="000000"/>
            <w:sz w:val="24"/>
            <w:szCs w:val="24"/>
          </w:rPr>
          <w:delText xml:space="preserve">means </w:delText>
        </w:r>
      </w:del>
      <w:r w:rsidR="00833D68" w:rsidRPr="00711E22">
        <w:rPr>
          <w:rFonts w:ascii="Times New Roman" w:hAnsi="Times New Roman"/>
          <w:color w:val="000000"/>
          <w:sz w:val="24"/>
          <w:szCs w:val="24"/>
        </w:rPr>
        <w:t>to</w:t>
      </w:r>
      <w:r w:rsidRPr="00711E22">
        <w:rPr>
          <w:rFonts w:ascii="Times New Roman" w:hAnsi="Times New Roman"/>
          <w:color w:val="000000"/>
          <w:sz w:val="24"/>
        </w:rPr>
        <w:t xml:space="preserve"> remedy various difficulties </w:t>
      </w:r>
      <w:r w:rsidR="00833D68" w:rsidRPr="00711E22">
        <w:rPr>
          <w:rFonts w:ascii="Times New Roman" w:hAnsi="Times New Roman"/>
          <w:color w:val="000000"/>
          <w:sz w:val="24"/>
          <w:szCs w:val="24"/>
        </w:rPr>
        <w:t>faced by</w:t>
      </w:r>
      <w:r w:rsidR="0058530C" w:rsidRPr="00711E22">
        <w:rPr>
          <w:rFonts w:ascii="Times New Roman" w:hAnsi="Times New Roman"/>
          <w:color w:val="000000"/>
          <w:sz w:val="24"/>
        </w:rPr>
        <w:t xml:space="preserve"> companies</w:t>
      </w:r>
      <w:r w:rsidR="00833D68" w:rsidRPr="00711E22">
        <w:rPr>
          <w:rFonts w:ascii="Times New Roman" w:hAnsi="Times New Roman"/>
          <w:color w:val="000000"/>
          <w:sz w:val="24"/>
          <w:szCs w:val="24"/>
        </w:rPr>
        <w:t xml:space="preserve">. </w:t>
      </w:r>
      <w:r w:rsidR="00192F86" w:rsidRPr="00711E22">
        <w:rPr>
          <w:rFonts w:ascii="Times New Roman" w:hAnsi="Times New Roman"/>
          <w:color w:val="000000"/>
          <w:sz w:val="24"/>
        </w:rPr>
        <w:t xml:space="preserve">However, </w:t>
      </w:r>
      <w:ins w:id="29" w:author="James Bowden" w:date="2019-07-24T11:04:00Z">
        <w:r w:rsidR="00EE5658">
          <w:rPr>
            <w:rFonts w:ascii="Times New Roman" w:hAnsi="Times New Roman"/>
            <w:color w:val="000000"/>
            <w:sz w:val="24"/>
          </w:rPr>
          <w:t>whistleblowing</w:t>
        </w:r>
      </w:ins>
      <w:del w:id="30" w:author="James Bowden" w:date="2019-07-24T11:04:00Z">
        <w:r w:rsidR="00833D68" w:rsidRPr="00711E22" w:rsidDel="00EE5658">
          <w:rPr>
            <w:rFonts w:ascii="Times New Roman" w:hAnsi="Times New Roman"/>
            <w:color w:val="000000"/>
            <w:sz w:val="24"/>
            <w:szCs w:val="24"/>
          </w:rPr>
          <w:delText>alerting</w:delText>
        </w:r>
      </w:del>
      <w:r w:rsidR="00833D68" w:rsidRPr="00711E22">
        <w:rPr>
          <w:rFonts w:ascii="Times New Roman" w:hAnsi="Times New Roman"/>
          <w:color w:val="000000"/>
          <w:sz w:val="24"/>
          <w:szCs w:val="24"/>
        </w:rPr>
        <w:t xml:space="preserve"> </w:t>
      </w:r>
      <w:r w:rsidR="00BE1DD7" w:rsidRPr="00711E22">
        <w:rPr>
          <w:rFonts w:ascii="Times New Roman" w:hAnsi="Times New Roman"/>
          <w:color w:val="000000"/>
          <w:sz w:val="24"/>
          <w:szCs w:val="24"/>
        </w:rPr>
        <w:t xml:space="preserve">employees </w:t>
      </w:r>
      <w:r w:rsidR="00833D68" w:rsidRPr="00711E22">
        <w:rPr>
          <w:rFonts w:ascii="Times New Roman" w:hAnsi="Times New Roman"/>
          <w:color w:val="000000"/>
          <w:sz w:val="24"/>
          <w:szCs w:val="24"/>
        </w:rPr>
        <w:t>who are an example of this are potentially confronted with</w:t>
      </w:r>
      <w:r w:rsidR="00B54056" w:rsidRPr="00711E22">
        <w:rPr>
          <w:rFonts w:ascii="Times New Roman" w:hAnsi="Times New Roman"/>
          <w:color w:val="000000"/>
          <w:sz w:val="24"/>
        </w:rPr>
        <w:t xml:space="preserve"> silence </w:t>
      </w:r>
      <w:r w:rsidR="00B54056" w:rsidRPr="00711E22">
        <w:rPr>
          <w:rFonts w:ascii="Times New Roman" w:hAnsi="Times New Roman"/>
          <w:color w:val="000000"/>
          <w:sz w:val="24"/>
          <w:szCs w:val="24"/>
        </w:rPr>
        <w:t>or</w:t>
      </w:r>
      <w:r w:rsidR="00B54056" w:rsidRPr="00711E22">
        <w:rPr>
          <w:rFonts w:ascii="Times New Roman" w:hAnsi="Times New Roman"/>
          <w:color w:val="000000"/>
          <w:sz w:val="24"/>
        </w:rPr>
        <w:t xml:space="preserve"> reprisals</w:t>
      </w:r>
      <w:r w:rsidR="00833D68" w:rsidRPr="00711E22">
        <w:rPr>
          <w:rFonts w:ascii="Times New Roman" w:hAnsi="Times New Roman"/>
          <w:color w:val="000000"/>
          <w:sz w:val="24"/>
          <w:szCs w:val="24"/>
        </w:rPr>
        <w:t xml:space="preserve">. </w:t>
      </w:r>
      <w:del w:id="31" w:author="James Bowden" w:date="2019-07-24T11:05:00Z">
        <w:r w:rsidR="0017687B" w:rsidRPr="00711E22" w:rsidDel="00EE5658">
          <w:rPr>
            <w:rFonts w:ascii="Times New Roman" w:hAnsi="Times New Roman"/>
            <w:color w:val="000000"/>
            <w:sz w:val="24"/>
          </w:rPr>
          <w:delText xml:space="preserve">It is </w:delText>
        </w:r>
        <w:r w:rsidR="00833D68" w:rsidRPr="00711E22" w:rsidDel="00EE5658">
          <w:rPr>
            <w:rFonts w:ascii="Times New Roman" w:hAnsi="Times New Roman"/>
            <w:color w:val="000000"/>
            <w:sz w:val="24"/>
            <w:szCs w:val="24"/>
          </w:rPr>
          <w:delText>therefore</w:delText>
        </w:r>
        <w:r w:rsidR="0017687B" w:rsidRPr="00711E22" w:rsidDel="00EE5658">
          <w:rPr>
            <w:rFonts w:ascii="Times New Roman" w:hAnsi="Times New Roman"/>
            <w:color w:val="000000"/>
            <w:sz w:val="24"/>
          </w:rPr>
          <w:delText xml:space="preserve"> complex to u</w:delText>
        </w:r>
      </w:del>
      <w:ins w:id="32" w:author="James Bowden" w:date="2019-07-24T11:05:00Z">
        <w:r w:rsidR="00EE5658">
          <w:rPr>
            <w:rFonts w:ascii="Times New Roman" w:hAnsi="Times New Roman"/>
            <w:color w:val="000000"/>
            <w:sz w:val="24"/>
          </w:rPr>
          <w:t>U</w:t>
        </w:r>
      </w:ins>
      <w:r w:rsidR="0017687B" w:rsidRPr="00711E22">
        <w:rPr>
          <w:rFonts w:ascii="Times New Roman" w:hAnsi="Times New Roman"/>
          <w:color w:val="000000"/>
          <w:sz w:val="24"/>
        </w:rPr>
        <w:t>nderstand</w:t>
      </w:r>
      <w:ins w:id="33" w:author="James Bowden" w:date="2019-07-24T11:05:00Z">
        <w:r w:rsidR="00EE5658">
          <w:rPr>
            <w:rFonts w:ascii="Times New Roman" w:hAnsi="Times New Roman"/>
            <w:color w:val="000000"/>
            <w:sz w:val="24"/>
          </w:rPr>
          <w:t>ing</w:t>
        </w:r>
      </w:ins>
      <w:r w:rsidR="0017687B" w:rsidRPr="00711E22">
        <w:rPr>
          <w:rFonts w:ascii="Times New Roman" w:hAnsi="Times New Roman"/>
          <w:color w:val="000000"/>
          <w:sz w:val="24"/>
        </w:rPr>
        <w:t xml:space="preserve"> what motivates</w:t>
      </w:r>
      <w:r w:rsidR="00D12A8D" w:rsidRPr="00711E22">
        <w:rPr>
          <w:rFonts w:ascii="Times New Roman" w:hAnsi="Times New Roman"/>
          <w:color w:val="000000"/>
          <w:sz w:val="24"/>
          <w:szCs w:val="24"/>
        </w:rPr>
        <w:t xml:space="preserve"> them</w:t>
      </w:r>
      <w:ins w:id="34" w:author="James Bowden" w:date="2019-07-24T11:05:00Z">
        <w:r w:rsidR="00EE5658">
          <w:rPr>
            <w:rFonts w:ascii="Times New Roman" w:hAnsi="Times New Roman"/>
            <w:color w:val="000000"/>
            <w:sz w:val="24"/>
            <w:szCs w:val="24"/>
          </w:rPr>
          <w:t>, therefore, is a complex issue</w:t>
        </w:r>
      </w:ins>
      <w:r w:rsidR="00834F89" w:rsidRPr="00711E22">
        <w:rPr>
          <w:rFonts w:ascii="Times New Roman" w:hAnsi="Times New Roman"/>
          <w:color w:val="000000"/>
          <w:sz w:val="24"/>
          <w:szCs w:val="24"/>
        </w:rPr>
        <w:t xml:space="preserve">. </w:t>
      </w:r>
      <w:ins w:id="35" w:author="James Bowden" w:date="2019-07-24T11:05:00Z">
        <w:r w:rsidR="001259DD">
          <w:rPr>
            <w:rFonts w:ascii="Times New Roman" w:hAnsi="Times New Roman"/>
            <w:color w:val="000000"/>
            <w:sz w:val="24"/>
            <w:szCs w:val="24"/>
          </w:rPr>
          <w:t>Although s</w:t>
        </w:r>
      </w:ins>
      <w:del w:id="36" w:author="James Bowden" w:date="2019-07-24T11:05:00Z">
        <w:r w:rsidR="0017687B" w:rsidRPr="00711E22" w:rsidDel="001259DD">
          <w:rPr>
            <w:rFonts w:ascii="Times New Roman" w:hAnsi="Times New Roman"/>
            <w:color w:val="000000"/>
            <w:sz w:val="24"/>
          </w:rPr>
          <w:delText>S</w:delText>
        </w:r>
      </w:del>
      <w:r w:rsidR="0017687B" w:rsidRPr="00711E22">
        <w:rPr>
          <w:rFonts w:ascii="Times New Roman" w:hAnsi="Times New Roman"/>
          <w:color w:val="000000"/>
          <w:sz w:val="24"/>
        </w:rPr>
        <w:t xml:space="preserve">ome studies have tried </w:t>
      </w:r>
      <w:r w:rsidR="00717368" w:rsidRPr="00711E22">
        <w:rPr>
          <w:rFonts w:ascii="Times New Roman" w:hAnsi="Times New Roman"/>
          <w:color w:val="000000"/>
          <w:sz w:val="24"/>
        </w:rPr>
        <w:t xml:space="preserve">to </w:t>
      </w:r>
      <w:del w:id="37" w:author="James Bowden" w:date="2019-07-24T11:05:00Z">
        <w:r w:rsidR="00AA15FD" w:rsidRPr="00711E22" w:rsidDel="001259DD">
          <w:rPr>
            <w:rFonts w:ascii="Times New Roman" w:hAnsi="Times New Roman"/>
            <w:color w:val="000000"/>
            <w:sz w:val="24"/>
            <w:szCs w:val="24"/>
          </w:rPr>
          <w:delText>draw up</w:delText>
        </w:r>
      </w:del>
      <w:ins w:id="38" w:author="James Bowden" w:date="2019-07-24T11:05:00Z">
        <w:r w:rsidR="001259DD">
          <w:rPr>
            <w:rFonts w:ascii="Times New Roman" w:hAnsi="Times New Roman"/>
            <w:color w:val="000000"/>
            <w:sz w:val="24"/>
            <w:szCs w:val="24"/>
          </w:rPr>
          <w:t>cr</w:t>
        </w:r>
      </w:ins>
      <w:ins w:id="39" w:author="James Bowden" w:date="2019-07-24T11:06:00Z">
        <w:r w:rsidR="001259DD">
          <w:rPr>
            <w:rFonts w:ascii="Times New Roman" w:hAnsi="Times New Roman"/>
            <w:color w:val="000000"/>
            <w:sz w:val="24"/>
            <w:szCs w:val="24"/>
          </w:rPr>
          <w:t>eate</w:t>
        </w:r>
      </w:ins>
      <w:r w:rsidR="00717368" w:rsidRPr="00711E22">
        <w:rPr>
          <w:rFonts w:ascii="Times New Roman" w:hAnsi="Times New Roman"/>
          <w:color w:val="000000"/>
          <w:sz w:val="24"/>
        </w:rPr>
        <w:t xml:space="preserve"> profiles of whistleblowers, </w:t>
      </w:r>
      <w:ins w:id="40" w:author="James Bowden" w:date="2019-07-24T11:06:00Z">
        <w:r w:rsidR="001259DD">
          <w:rPr>
            <w:rFonts w:ascii="Times New Roman" w:hAnsi="Times New Roman"/>
            <w:color w:val="000000"/>
            <w:sz w:val="24"/>
          </w:rPr>
          <w:t>they have been</w:t>
        </w:r>
      </w:ins>
      <w:del w:id="41" w:author="James Bowden" w:date="2019-07-24T11:06:00Z">
        <w:r w:rsidR="00717368" w:rsidRPr="00711E22" w:rsidDel="001259DD">
          <w:rPr>
            <w:rFonts w:ascii="Times New Roman" w:hAnsi="Times New Roman"/>
            <w:color w:val="000000"/>
            <w:sz w:val="24"/>
          </w:rPr>
          <w:delText>but</w:delText>
        </w:r>
      </w:del>
      <w:r w:rsidR="00717368" w:rsidRPr="00711E22">
        <w:rPr>
          <w:rFonts w:ascii="Times New Roman" w:hAnsi="Times New Roman"/>
          <w:color w:val="000000"/>
          <w:sz w:val="24"/>
        </w:rPr>
        <w:t xml:space="preserve"> </w:t>
      </w:r>
      <w:r w:rsidR="00D12A8D" w:rsidRPr="00711E22">
        <w:rPr>
          <w:rFonts w:ascii="Times New Roman" w:hAnsi="Times New Roman"/>
          <w:color w:val="000000"/>
          <w:sz w:val="24"/>
          <w:szCs w:val="24"/>
        </w:rPr>
        <w:t>in cultural and legislative contexts</w:t>
      </w:r>
      <w:r w:rsidR="00717368" w:rsidRPr="00711E22">
        <w:rPr>
          <w:rFonts w:ascii="Times New Roman" w:hAnsi="Times New Roman"/>
          <w:sz w:val="24"/>
          <w:szCs w:val="24"/>
        </w:rPr>
        <w:t xml:space="preserve"> where the whistleblower may be internal</w:t>
      </w:r>
      <w:r w:rsidR="001005AA" w:rsidRPr="00711E22">
        <w:rPr>
          <w:rFonts w:ascii="Times New Roman" w:hAnsi="Times New Roman"/>
          <w:sz w:val="24"/>
          <w:szCs w:val="24"/>
        </w:rPr>
        <w:t xml:space="preserve"> or</w:t>
      </w:r>
      <w:r w:rsidR="00717368" w:rsidRPr="00711E22">
        <w:rPr>
          <w:rFonts w:ascii="Times New Roman" w:hAnsi="Times New Roman"/>
          <w:sz w:val="24"/>
          <w:szCs w:val="24"/>
        </w:rPr>
        <w:t xml:space="preserve"> external to the company</w:t>
      </w:r>
      <w:r w:rsidR="00834F89" w:rsidRPr="00711E22">
        <w:rPr>
          <w:rFonts w:ascii="Times New Roman" w:hAnsi="Times New Roman"/>
          <w:sz w:val="24"/>
          <w:szCs w:val="24"/>
        </w:rPr>
        <w:t>, act out of revenge</w:t>
      </w:r>
      <w:ins w:id="42" w:author="James Bowden" w:date="2019-07-24T11:06:00Z">
        <w:r w:rsidR="00A60983">
          <w:rPr>
            <w:rFonts w:ascii="Times New Roman" w:hAnsi="Times New Roman"/>
            <w:sz w:val="24"/>
            <w:szCs w:val="24"/>
          </w:rPr>
          <w:t>,</w:t>
        </w:r>
      </w:ins>
      <w:r w:rsidR="00834F89" w:rsidRPr="00711E22">
        <w:rPr>
          <w:rFonts w:ascii="Times New Roman" w:hAnsi="Times New Roman"/>
          <w:sz w:val="24"/>
          <w:szCs w:val="24"/>
        </w:rPr>
        <w:t xml:space="preserve"> or be</w:t>
      </w:r>
      <w:r w:rsidR="00717368" w:rsidRPr="00711E22">
        <w:rPr>
          <w:rFonts w:ascii="Times New Roman" w:hAnsi="Times New Roman"/>
          <w:sz w:val="24"/>
          <w:szCs w:val="24"/>
        </w:rPr>
        <w:t xml:space="preserve"> financially rewarded for the information reported,</w:t>
      </w:r>
      <w:r w:rsidR="00834F89" w:rsidRPr="00711E22">
        <w:rPr>
          <w:rFonts w:ascii="Times New Roman" w:hAnsi="Times New Roman"/>
          <w:sz w:val="24"/>
          <w:szCs w:val="24"/>
        </w:rPr>
        <w:t xml:space="preserve"> </w:t>
      </w:r>
      <w:ins w:id="43" w:author="James Bowden" w:date="2019-07-24T12:06:00Z">
        <w:r w:rsidR="009D3846">
          <w:rPr>
            <w:rFonts w:ascii="Times New Roman" w:hAnsi="Times New Roman"/>
            <w:sz w:val="24"/>
            <w:szCs w:val="24"/>
          </w:rPr>
          <w:t>none</w:t>
        </w:r>
      </w:ins>
      <w:ins w:id="44" w:author="James Bowden" w:date="2019-07-24T11:06:00Z">
        <w:r w:rsidR="00A60983">
          <w:rPr>
            <w:rFonts w:ascii="Times New Roman" w:hAnsi="Times New Roman"/>
            <w:sz w:val="24"/>
            <w:szCs w:val="24"/>
          </w:rPr>
          <w:t xml:space="preserve"> of which </w:t>
        </w:r>
      </w:ins>
      <w:del w:id="45" w:author="James Bowden" w:date="2019-07-24T11:06:00Z">
        <w:r w:rsidR="00834F89" w:rsidRPr="00711E22" w:rsidDel="00A60983">
          <w:rPr>
            <w:rFonts w:ascii="Times New Roman" w:hAnsi="Times New Roman"/>
            <w:sz w:val="24"/>
            <w:szCs w:val="24"/>
          </w:rPr>
          <w:delText xml:space="preserve">something that </w:delText>
        </w:r>
      </w:del>
      <w:r w:rsidR="00834F89" w:rsidRPr="00711E22">
        <w:rPr>
          <w:rFonts w:ascii="Times New Roman" w:hAnsi="Times New Roman"/>
          <w:sz w:val="24"/>
          <w:szCs w:val="24"/>
        </w:rPr>
        <w:t xml:space="preserve">the Sapin </w:t>
      </w:r>
      <w:ins w:id="46" w:author="James Bowden" w:date="2019-07-24T11:06:00Z">
        <w:r w:rsidR="00A60983">
          <w:rPr>
            <w:rFonts w:ascii="Times New Roman" w:hAnsi="Times New Roman"/>
            <w:sz w:val="24"/>
            <w:szCs w:val="24"/>
          </w:rPr>
          <w:t>II</w:t>
        </w:r>
      </w:ins>
      <w:del w:id="47" w:author="James Bowden" w:date="2019-07-24T11:06:00Z">
        <w:r w:rsidR="00834F89" w:rsidRPr="00711E22" w:rsidDel="00A60983">
          <w:rPr>
            <w:rFonts w:ascii="Times New Roman" w:hAnsi="Times New Roman"/>
            <w:sz w:val="24"/>
            <w:szCs w:val="24"/>
          </w:rPr>
          <w:delText>2</w:delText>
        </w:r>
      </w:del>
      <w:r w:rsidR="00834F89" w:rsidRPr="00711E22">
        <w:rPr>
          <w:rFonts w:ascii="Times New Roman" w:hAnsi="Times New Roman"/>
          <w:sz w:val="24"/>
          <w:szCs w:val="24"/>
        </w:rPr>
        <w:t xml:space="preserve"> law </w:t>
      </w:r>
      <w:ins w:id="48" w:author="James Bowden" w:date="2019-07-24T11:06:00Z">
        <w:r w:rsidR="00A60983">
          <w:rPr>
            <w:rFonts w:ascii="Times New Roman" w:hAnsi="Times New Roman"/>
            <w:sz w:val="24"/>
            <w:szCs w:val="24"/>
          </w:rPr>
          <w:t xml:space="preserve">in France </w:t>
        </w:r>
      </w:ins>
      <w:del w:id="49" w:author="James Bowden" w:date="2019-07-24T12:06:00Z">
        <w:r w:rsidR="00834F89" w:rsidRPr="00711E22" w:rsidDel="009D3846">
          <w:rPr>
            <w:rFonts w:ascii="Times New Roman" w:hAnsi="Times New Roman"/>
            <w:sz w:val="24"/>
            <w:szCs w:val="24"/>
          </w:rPr>
          <w:delText xml:space="preserve">does not </w:delText>
        </w:r>
      </w:del>
      <w:del w:id="50" w:author="James Bowden" w:date="2019-07-24T11:06:00Z">
        <w:r w:rsidR="00834F89" w:rsidRPr="00711E22" w:rsidDel="00A60983">
          <w:rPr>
            <w:rFonts w:ascii="Times New Roman" w:hAnsi="Times New Roman"/>
            <w:sz w:val="24"/>
            <w:szCs w:val="24"/>
          </w:rPr>
          <w:delText>allow</w:delText>
        </w:r>
        <w:r w:rsidR="0058530C" w:rsidRPr="00711E22" w:rsidDel="00A60983">
          <w:rPr>
            <w:rFonts w:ascii="Times New Roman" w:hAnsi="Times New Roman"/>
            <w:sz w:val="24"/>
            <w:szCs w:val="24"/>
          </w:rPr>
          <w:delText xml:space="preserve"> </w:delText>
        </w:r>
      </w:del>
      <w:ins w:id="51" w:author="James Bowden" w:date="2019-07-24T12:06:00Z">
        <w:r w:rsidR="009D3846">
          <w:rPr>
            <w:rFonts w:ascii="Times New Roman" w:hAnsi="Times New Roman"/>
            <w:sz w:val="24"/>
            <w:szCs w:val="24"/>
          </w:rPr>
          <w:t>permits</w:t>
        </w:r>
      </w:ins>
      <w:del w:id="52" w:author="James Bowden" w:date="2019-07-24T11:06:00Z">
        <w:r w:rsidR="0058530C" w:rsidRPr="00711E22" w:rsidDel="00A60983">
          <w:rPr>
            <w:rFonts w:ascii="Times New Roman" w:hAnsi="Times New Roman"/>
            <w:sz w:val="24"/>
            <w:szCs w:val="24"/>
          </w:rPr>
          <w:delText>in France</w:delText>
        </w:r>
      </w:del>
      <w:r w:rsidR="00717368" w:rsidRPr="00711E22">
        <w:rPr>
          <w:rFonts w:ascii="Times New Roman" w:hAnsi="Times New Roman"/>
          <w:sz w:val="24"/>
          <w:szCs w:val="24"/>
        </w:rPr>
        <w:t xml:space="preserve">. </w:t>
      </w:r>
    </w:p>
    <w:p w14:paraId="1E4DA684" w14:textId="42390845" w:rsidR="00350F29" w:rsidRPr="00711E22" w:rsidRDefault="00717368" w:rsidP="003D0D63">
      <w:pPr>
        <w:shd w:val="clear" w:color="auto" w:fill="FFFFFF"/>
        <w:spacing w:before="120" w:after="0" w:line="480" w:lineRule="auto"/>
        <w:jc w:val="both"/>
        <w:rPr>
          <w:rFonts w:ascii="Times New Roman" w:hAnsi="Times New Roman"/>
          <w:sz w:val="24"/>
        </w:rPr>
      </w:pPr>
      <w:r w:rsidRPr="00711E22">
        <w:rPr>
          <w:rFonts w:ascii="Times New Roman" w:hAnsi="Times New Roman"/>
          <w:sz w:val="24"/>
        </w:rPr>
        <w:t xml:space="preserve">Using </w:t>
      </w:r>
      <w:r w:rsidRPr="00711E22">
        <w:rPr>
          <w:rFonts w:ascii="Times New Roman" w:hAnsi="Times New Roman"/>
          <w:sz w:val="24"/>
          <w:szCs w:val="24"/>
        </w:rPr>
        <w:t xml:space="preserve">a qualitative method based on </w:t>
      </w:r>
      <w:r w:rsidRPr="00711E22">
        <w:rPr>
          <w:rFonts w:ascii="Times New Roman" w:hAnsi="Times New Roman"/>
          <w:sz w:val="24"/>
        </w:rPr>
        <w:t>ten life stories from</w:t>
      </w:r>
      <w:r w:rsidR="0058530C" w:rsidRPr="00711E22">
        <w:rPr>
          <w:rFonts w:ascii="Times New Roman" w:hAnsi="Times New Roman"/>
          <w:sz w:val="24"/>
          <w:szCs w:val="24"/>
        </w:rPr>
        <w:t xml:space="preserve"> French </w:t>
      </w:r>
      <w:r w:rsidRPr="00711E22">
        <w:rPr>
          <w:rFonts w:ascii="Times New Roman" w:hAnsi="Times New Roman"/>
          <w:sz w:val="24"/>
          <w:szCs w:val="24"/>
        </w:rPr>
        <w:t xml:space="preserve">employees who </w:t>
      </w:r>
      <w:r w:rsidR="00834F89" w:rsidRPr="00711E22">
        <w:rPr>
          <w:rFonts w:ascii="Times New Roman" w:hAnsi="Times New Roman"/>
          <w:sz w:val="24"/>
          <w:szCs w:val="24"/>
        </w:rPr>
        <w:t xml:space="preserve">have </w:t>
      </w:r>
      <w:del w:id="53" w:author="James Bowden" w:date="2019-07-24T11:06:00Z">
        <w:r w:rsidR="00834F89" w:rsidRPr="00711E22" w:rsidDel="00A60983">
          <w:rPr>
            <w:rFonts w:ascii="Times New Roman" w:hAnsi="Times New Roman"/>
            <w:sz w:val="24"/>
            <w:szCs w:val="24"/>
          </w:rPr>
          <w:delText>issued an</w:delText>
        </w:r>
        <w:r w:rsidRPr="00711E22" w:rsidDel="00A60983">
          <w:rPr>
            <w:rFonts w:ascii="Times New Roman" w:hAnsi="Times New Roman"/>
            <w:sz w:val="24"/>
            <w:szCs w:val="24"/>
          </w:rPr>
          <w:delText xml:space="preserve"> alert</w:delText>
        </w:r>
      </w:del>
      <w:ins w:id="54" w:author="James Bowden" w:date="2019-07-24T11:06:00Z">
        <w:r w:rsidR="00A60983">
          <w:rPr>
            <w:rFonts w:ascii="Times New Roman" w:hAnsi="Times New Roman"/>
            <w:sz w:val="24"/>
            <w:szCs w:val="24"/>
          </w:rPr>
          <w:t>whistleblown</w:t>
        </w:r>
      </w:ins>
      <w:r w:rsidRPr="00711E22">
        <w:rPr>
          <w:rFonts w:ascii="Times New Roman" w:hAnsi="Times New Roman"/>
          <w:sz w:val="24"/>
        </w:rPr>
        <w:t xml:space="preserve">, our </w:t>
      </w:r>
      <w:r w:rsidR="0058530C" w:rsidRPr="00711E22">
        <w:rPr>
          <w:rFonts w:ascii="Times New Roman" w:hAnsi="Times New Roman"/>
          <w:sz w:val="24"/>
          <w:szCs w:val="24"/>
        </w:rPr>
        <w:t>article</w:t>
      </w:r>
      <w:r w:rsidRPr="00711E22">
        <w:rPr>
          <w:rFonts w:ascii="Times New Roman" w:hAnsi="Times New Roman"/>
          <w:sz w:val="24"/>
        </w:rPr>
        <w:t xml:space="preserve"> seeks to understand </w:t>
      </w:r>
      <w:r w:rsidRPr="00711E22">
        <w:rPr>
          <w:rFonts w:ascii="Times New Roman" w:hAnsi="Times New Roman"/>
          <w:sz w:val="24"/>
          <w:szCs w:val="24"/>
        </w:rPr>
        <w:t>their primary</w:t>
      </w:r>
      <w:r w:rsidRPr="00711E22">
        <w:rPr>
          <w:rFonts w:ascii="Times New Roman" w:hAnsi="Times New Roman"/>
          <w:sz w:val="24"/>
        </w:rPr>
        <w:t xml:space="preserve"> motivations for </w:t>
      </w:r>
      <w:r w:rsidR="00834F89" w:rsidRPr="00711E22">
        <w:rPr>
          <w:rFonts w:ascii="Times New Roman" w:hAnsi="Times New Roman"/>
          <w:sz w:val="24"/>
          <w:szCs w:val="24"/>
        </w:rPr>
        <w:t>taking this</w:t>
      </w:r>
      <w:r w:rsidRPr="00711E22">
        <w:rPr>
          <w:rFonts w:ascii="Times New Roman" w:hAnsi="Times New Roman"/>
          <w:sz w:val="24"/>
          <w:szCs w:val="24"/>
        </w:rPr>
        <w:t xml:space="preserve"> </w:t>
      </w:r>
      <w:ins w:id="55" w:author="James Bowden" w:date="2019-07-24T11:07:00Z">
        <w:r w:rsidR="00A60983">
          <w:rPr>
            <w:rFonts w:ascii="Times New Roman" w:hAnsi="Times New Roman"/>
            <w:sz w:val="24"/>
            <w:szCs w:val="24"/>
          </w:rPr>
          <w:t>action</w:t>
        </w:r>
      </w:ins>
      <w:del w:id="56" w:author="James Bowden" w:date="2019-07-24T11:07:00Z">
        <w:r w:rsidRPr="00711E22" w:rsidDel="00A60983">
          <w:rPr>
            <w:rFonts w:ascii="Times New Roman" w:hAnsi="Times New Roman"/>
            <w:sz w:val="24"/>
            <w:szCs w:val="24"/>
          </w:rPr>
          <w:delText>step</w:delText>
        </w:r>
      </w:del>
      <w:r w:rsidRPr="00711E22">
        <w:rPr>
          <w:rFonts w:ascii="Times New Roman" w:hAnsi="Times New Roman"/>
          <w:sz w:val="24"/>
          <w:szCs w:val="24"/>
        </w:rPr>
        <w:t xml:space="preserve">. The </w:t>
      </w:r>
      <w:r w:rsidR="009D5BE0" w:rsidRPr="00711E22">
        <w:rPr>
          <w:rFonts w:ascii="Times New Roman" w:hAnsi="Times New Roman"/>
          <w:sz w:val="24"/>
          <w:szCs w:val="24"/>
        </w:rPr>
        <w:t>research will first present</w:t>
      </w:r>
      <w:r w:rsidRPr="00711E22">
        <w:rPr>
          <w:rFonts w:ascii="Times New Roman" w:hAnsi="Times New Roman"/>
          <w:sz w:val="24"/>
          <w:szCs w:val="24"/>
        </w:rPr>
        <w:t xml:space="preserve"> the</w:t>
      </w:r>
      <w:r w:rsidR="009D5BE0" w:rsidRPr="00711E22">
        <w:rPr>
          <w:rFonts w:ascii="Times New Roman" w:hAnsi="Times New Roman"/>
          <w:sz w:val="24"/>
          <w:szCs w:val="24"/>
        </w:rPr>
        <w:t xml:space="preserve"> French </w:t>
      </w:r>
      <w:r w:rsidRPr="00711E22">
        <w:rPr>
          <w:rFonts w:ascii="Times New Roman" w:hAnsi="Times New Roman"/>
          <w:sz w:val="24"/>
          <w:szCs w:val="24"/>
        </w:rPr>
        <w:t>definition</w:t>
      </w:r>
      <w:r w:rsidR="001005AA" w:rsidRPr="00711E22">
        <w:rPr>
          <w:rFonts w:ascii="Times New Roman" w:hAnsi="Times New Roman"/>
          <w:sz w:val="24"/>
          <w:szCs w:val="24"/>
        </w:rPr>
        <w:t xml:space="preserve"> </w:t>
      </w:r>
      <w:ins w:id="57" w:author="James Bowden" w:date="2019-07-24T11:07:00Z">
        <w:r w:rsidR="008F2F79">
          <w:rPr>
            <w:rFonts w:ascii="Times New Roman" w:hAnsi="Times New Roman"/>
            <w:sz w:val="24"/>
            <w:szCs w:val="24"/>
          </w:rPr>
          <w:t xml:space="preserve">of </w:t>
        </w:r>
      </w:ins>
      <w:del w:id="58" w:author="James Bowden" w:date="2019-07-24T11:07:00Z">
        <w:r w:rsidR="001005AA" w:rsidRPr="00711E22" w:rsidDel="008F2F79">
          <w:rPr>
            <w:rFonts w:ascii="Times New Roman" w:hAnsi="Times New Roman"/>
            <w:sz w:val="24"/>
            <w:szCs w:val="24"/>
          </w:rPr>
          <w:delText xml:space="preserve">allowing an employee to be recognized as </w:delText>
        </w:r>
      </w:del>
      <w:r w:rsidR="001005AA" w:rsidRPr="00711E22">
        <w:rPr>
          <w:rFonts w:ascii="Times New Roman" w:hAnsi="Times New Roman"/>
          <w:sz w:val="24"/>
          <w:szCs w:val="24"/>
        </w:rPr>
        <w:t>a</w:t>
      </w:r>
      <w:r w:rsidRPr="00711E22">
        <w:rPr>
          <w:rFonts w:ascii="Times New Roman" w:hAnsi="Times New Roman"/>
          <w:sz w:val="24"/>
          <w:szCs w:val="24"/>
        </w:rPr>
        <w:t xml:space="preserve"> whistleblower and the motivations identified in the Anglo-Saxon context from which most studies originate. </w:t>
      </w:r>
      <w:r w:rsidR="005F48D2" w:rsidRPr="00711E22">
        <w:rPr>
          <w:rFonts w:ascii="Times New Roman" w:hAnsi="Times New Roman"/>
          <w:sz w:val="24"/>
          <w:szCs w:val="24"/>
        </w:rPr>
        <w:t xml:space="preserve">Following the detailed presentation of the </w:t>
      </w:r>
      <w:r w:rsidR="005F48D2" w:rsidRPr="00711E22">
        <w:rPr>
          <w:rFonts w:ascii="Times New Roman" w:hAnsi="Times New Roman"/>
          <w:sz w:val="24"/>
        </w:rPr>
        <w:t xml:space="preserve">methodology, we </w:t>
      </w:r>
      <w:r w:rsidR="001005AA" w:rsidRPr="00711E22">
        <w:rPr>
          <w:rFonts w:ascii="Times New Roman" w:hAnsi="Times New Roman"/>
          <w:sz w:val="24"/>
          <w:szCs w:val="24"/>
        </w:rPr>
        <w:t>will explain</w:t>
      </w:r>
      <w:r w:rsidR="001005AA" w:rsidRPr="00711E22">
        <w:rPr>
          <w:rFonts w:ascii="Times New Roman" w:hAnsi="Times New Roman"/>
          <w:sz w:val="24"/>
        </w:rPr>
        <w:t xml:space="preserve"> the</w:t>
      </w:r>
      <w:r w:rsidRPr="00711E22">
        <w:rPr>
          <w:rFonts w:ascii="Times New Roman" w:hAnsi="Times New Roman"/>
          <w:sz w:val="24"/>
        </w:rPr>
        <w:t xml:space="preserve"> typology of</w:t>
      </w:r>
      <w:r w:rsidR="000D429B" w:rsidRPr="00711E22">
        <w:rPr>
          <w:rFonts w:ascii="Times New Roman" w:hAnsi="Times New Roman"/>
          <w:sz w:val="24"/>
          <w:szCs w:val="24"/>
        </w:rPr>
        <w:t xml:space="preserve"> four profiles </w:t>
      </w:r>
      <w:r w:rsidR="001005AA" w:rsidRPr="00711E22">
        <w:rPr>
          <w:rFonts w:ascii="Times New Roman" w:hAnsi="Times New Roman"/>
          <w:sz w:val="24"/>
        </w:rPr>
        <w:t xml:space="preserve">obtained from the </w:t>
      </w:r>
      <w:r w:rsidR="001005AA" w:rsidRPr="00711E22">
        <w:rPr>
          <w:rFonts w:ascii="Times New Roman" w:hAnsi="Times New Roman"/>
          <w:sz w:val="24"/>
          <w:szCs w:val="24"/>
        </w:rPr>
        <w:t>analysis of our results</w:t>
      </w:r>
      <w:r w:rsidRPr="00711E22">
        <w:rPr>
          <w:rFonts w:ascii="Times New Roman" w:hAnsi="Times New Roman"/>
          <w:sz w:val="24"/>
          <w:szCs w:val="24"/>
        </w:rPr>
        <w:t xml:space="preserve"> and </w:t>
      </w:r>
      <w:r w:rsidRPr="00711E22">
        <w:rPr>
          <w:rFonts w:ascii="Times New Roman" w:hAnsi="Times New Roman"/>
          <w:sz w:val="24"/>
        </w:rPr>
        <w:t>discuss</w:t>
      </w:r>
      <w:r w:rsidRPr="00711E22">
        <w:rPr>
          <w:rFonts w:ascii="Times New Roman" w:hAnsi="Times New Roman"/>
          <w:sz w:val="24"/>
          <w:szCs w:val="24"/>
        </w:rPr>
        <w:t xml:space="preserve"> similarities/differences with the </w:t>
      </w:r>
      <w:r w:rsidR="001005AA" w:rsidRPr="00711E22">
        <w:rPr>
          <w:rFonts w:ascii="Times New Roman" w:hAnsi="Times New Roman"/>
          <w:sz w:val="24"/>
          <w:szCs w:val="24"/>
        </w:rPr>
        <w:t>Anglo-Saxon work</w:t>
      </w:r>
      <w:r w:rsidR="005F48D2" w:rsidRPr="00711E22">
        <w:rPr>
          <w:rFonts w:ascii="Times New Roman" w:hAnsi="Times New Roman"/>
          <w:sz w:val="24"/>
          <w:szCs w:val="24"/>
        </w:rPr>
        <w:t xml:space="preserve">. In </w:t>
      </w:r>
      <w:r w:rsidRPr="00711E22">
        <w:rPr>
          <w:rFonts w:ascii="Times New Roman" w:hAnsi="Times New Roman"/>
          <w:sz w:val="24"/>
          <w:szCs w:val="24"/>
        </w:rPr>
        <w:t>a context where many or</w:t>
      </w:r>
      <w:del w:id="59" w:author="James Bowden" w:date="2019-07-24T12:31:00Z">
        <w:r w:rsidRPr="00711E22" w:rsidDel="00A35F38">
          <w:rPr>
            <w:rFonts w:ascii="Times New Roman" w:hAnsi="Times New Roman"/>
            <w:sz w:val="24"/>
            <w:szCs w:val="24"/>
          </w:rPr>
          <w:delText>ganis</w:delText>
        </w:r>
      </w:del>
      <w:ins w:id="60" w:author="James Bowden" w:date="2019-07-24T12:31:00Z">
        <w:r w:rsidR="00A35F38">
          <w:rPr>
            <w:rFonts w:ascii="Times New Roman" w:hAnsi="Times New Roman"/>
            <w:sz w:val="24"/>
            <w:szCs w:val="24"/>
          </w:rPr>
          <w:t>ganiz</w:t>
        </w:r>
      </w:ins>
      <w:r w:rsidRPr="00711E22">
        <w:rPr>
          <w:rFonts w:ascii="Times New Roman" w:hAnsi="Times New Roman"/>
          <w:sz w:val="24"/>
          <w:szCs w:val="24"/>
        </w:rPr>
        <w:t xml:space="preserve">ations are promoting the establishment </w:t>
      </w:r>
      <w:del w:id="61" w:author="James Bowden" w:date="2019-07-24T11:08:00Z">
        <w:r w:rsidRPr="00711E22" w:rsidDel="00E770AF">
          <w:rPr>
            <w:rFonts w:ascii="Times New Roman" w:hAnsi="Times New Roman"/>
            <w:sz w:val="24"/>
            <w:szCs w:val="24"/>
          </w:rPr>
          <w:delText xml:space="preserve">within them </w:delText>
        </w:r>
      </w:del>
      <w:r w:rsidRPr="00711E22">
        <w:rPr>
          <w:rFonts w:ascii="Times New Roman" w:hAnsi="Times New Roman"/>
          <w:sz w:val="24"/>
          <w:szCs w:val="24"/>
        </w:rPr>
        <w:t xml:space="preserve">of a genuine ethical and democratic spirit, this </w:t>
      </w:r>
      <w:r w:rsidRPr="00711E22">
        <w:rPr>
          <w:rFonts w:ascii="Times New Roman" w:hAnsi="Times New Roman"/>
          <w:sz w:val="24"/>
        </w:rPr>
        <w:t xml:space="preserve">typology </w:t>
      </w:r>
      <w:r w:rsidRPr="00711E22">
        <w:rPr>
          <w:rFonts w:ascii="Times New Roman" w:hAnsi="Times New Roman"/>
          <w:sz w:val="24"/>
          <w:szCs w:val="24"/>
        </w:rPr>
        <w:t xml:space="preserve">will aim to identify the </w:t>
      </w:r>
      <w:r w:rsidR="001005AA" w:rsidRPr="00711E22">
        <w:rPr>
          <w:rFonts w:ascii="Times New Roman" w:hAnsi="Times New Roman"/>
          <w:sz w:val="24"/>
          <w:szCs w:val="24"/>
        </w:rPr>
        <w:t xml:space="preserve">arguments that </w:t>
      </w:r>
      <w:r w:rsidRPr="00711E22">
        <w:rPr>
          <w:rFonts w:ascii="Times New Roman" w:hAnsi="Times New Roman"/>
          <w:sz w:val="24"/>
          <w:szCs w:val="24"/>
        </w:rPr>
        <w:t xml:space="preserve">can be used upstream to </w:t>
      </w:r>
      <w:r w:rsidR="001005AA" w:rsidRPr="00711E22">
        <w:rPr>
          <w:rFonts w:ascii="Times New Roman" w:hAnsi="Times New Roman"/>
          <w:sz w:val="24"/>
          <w:szCs w:val="24"/>
        </w:rPr>
        <w:t>encourage the process</w:t>
      </w:r>
      <w:r w:rsidRPr="00711E22">
        <w:rPr>
          <w:rFonts w:ascii="Times New Roman" w:hAnsi="Times New Roman"/>
          <w:sz w:val="24"/>
          <w:szCs w:val="24"/>
        </w:rPr>
        <w:t>. It can also be used as a</w:t>
      </w:r>
      <w:r w:rsidRPr="00711E22">
        <w:rPr>
          <w:rFonts w:ascii="Times New Roman" w:hAnsi="Times New Roman"/>
          <w:sz w:val="24"/>
        </w:rPr>
        <w:t xml:space="preserve"> tool for training managers </w:t>
      </w:r>
      <w:r w:rsidR="00834F89" w:rsidRPr="00711E22">
        <w:rPr>
          <w:rFonts w:ascii="Times New Roman" w:hAnsi="Times New Roman"/>
          <w:sz w:val="24"/>
        </w:rPr>
        <w:t xml:space="preserve">and employees to </w:t>
      </w:r>
      <w:ins w:id="62" w:author="James Bowden" w:date="2019-07-24T11:08:00Z">
        <w:r w:rsidR="000661B7">
          <w:rPr>
            <w:rFonts w:ascii="Times New Roman" w:hAnsi="Times New Roman"/>
            <w:sz w:val="24"/>
          </w:rPr>
          <w:t>better understand whistleb</w:t>
        </w:r>
      </w:ins>
      <w:ins w:id="63" w:author="James Bowden" w:date="2019-07-24T11:09:00Z">
        <w:r w:rsidR="000661B7">
          <w:rPr>
            <w:rFonts w:ascii="Times New Roman" w:hAnsi="Times New Roman"/>
            <w:sz w:val="24"/>
          </w:rPr>
          <w:t>lowing</w:t>
        </w:r>
      </w:ins>
      <w:del w:id="64" w:author="James Bowden" w:date="2019-07-24T11:09:00Z">
        <w:r w:rsidRPr="00711E22" w:rsidDel="000661B7">
          <w:rPr>
            <w:rFonts w:ascii="Times New Roman" w:hAnsi="Times New Roman"/>
            <w:sz w:val="24"/>
          </w:rPr>
          <w:delText xml:space="preserve">make them aware of </w:delText>
        </w:r>
        <w:r w:rsidR="00834F89" w:rsidRPr="00711E22" w:rsidDel="000661B7">
          <w:rPr>
            <w:rFonts w:ascii="Times New Roman" w:hAnsi="Times New Roman"/>
            <w:sz w:val="24"/>
          </w:rPr>
          <w:delText>alerts</w:delText>
        </w:r>
      </w:del>
      <w:r w:rsidRPr="00711E22">
        <w:rPr>
          <w:rFonts w:ascii="Times New Roman" w:hAnsi="Times New Roman"/>
          <w:sz w:val="24"/>
        </w:rPr>
        <w:t xml:space="preserve">, </w:t>
      </w:r>
      <w:r w:rsidR="00834F89" w:rsidRPr="00711E22">
        <w:rPr>
          <w:rFonts w:ascii="Times New Roman" w:hAnsi="Times New Roman"/>
          <w:sz w:val="24"/>
          <w:szCs w:val="24"/>
        </w:rPr>
        <w:t>explain</w:t>
      </w:r>
      <w:ins w:id="65" w:author="James Bowden" w:date="2019-07-24T11:09:00Z">
        <w:r w:rsidR="00EA783E">
          <w:rPr>
            <w:rFonts w:ascii="Times New Roman" w:hAnsi="Times New Roman"/>
            <w:sz w:val="24"/>
            <w:szCs w:val="24"/>
          </w:rPr>
          <w:t>ing</w:t>
        </w:r>
      </w:ins>
      <w:r w:rsidR="00834F89" w:rsidRPr="00711E22">
        <w:rPr>
          <w:rFonts w:ascii="Times New Roman" w:hAnsi="Times New Roman"/>
          <w:sz w:val="24"/>
          <w:szCs w:val="24"/>
        </w:rPr>
        <w:t xml:space="preserve"> to them that </w:t>
      </w:r>
      <w:ins w:id="66" w:author="James Bowden" w:date="2019-07-24T11:09:00Z">
        <w:r w:rsidR="00EA783E">
          <w:rPr>
            <w:rFonts w:ascii="Times New Roman" w:hAnsi="Times New Roman"/>
            <w:sz w:val="24"/>
            <w:szCs w:val="24"/>
          </w:rPr>
          <w:t xml:space="preserve">it is </w:t>
        </w:r>
      </w:ins>
      <w:del w:id="67" w:author="James Bowden" w:date="2019-07-24T11:09:00Z">
        <w:r w:rsidR="00834F89" w:rsidRPr="00711E22" w:rsidDel="00EA783E">
          <w:rPr>
            <w:rFonts w:ascii="Times New Roman" w:hAnsi="Times New Roman"/>
            <w:sz w:val="24"/>
            <w:szCs w:val="24"/>
          </w:rPr>
          <w:delText xml:space="preserve">they are </w:delText>
        </w:r>
      </w:del>
      <w:r w:rsidR="00834F89" w:rsidRPr="00711E22">
        <w:rPr>
          <w:rFonts w:ascii="Times New Roman" w:hAnsi="Times New Roman"/>
          <w:sz w:val="24"/>
          <w:szCs w:val="24"/>
        </w:rPr>
        <w:t>part of a predominantly positive</w:t>
      </w:r>
      <w:r w:rsidR="001005AA" w:rsidRPr="00711E22">
        <w:rPr>
          <w:rFonts w:ascii="Times New Roman" w:hAnsi="Times New Roman"/>
          <w:sz w:val="24"/>
          <w:szCs w:val="24"/>
        </w:rPr>
        <w:t xml:space="preserve"> approach</w:t>
      </w:r>
      <w:r w:rsidR="00834F89" w:rsidRPr="00711E22">
        <w:rPr>
          <w:rFonts w:ascii="Times New Roman" w:hAnsi="Times New Roman"/>
          <w:sz w:val="24"/>
          <w:szCs w:val="24"/>
        </w:rPr>
        <w:t>, thereby limiting</w:t>
      </w:r>
      <w:r w:rsidR="00834F89" w:rsidRPr="00711E22">
        <w:rPr>
          <w:rFonts w:ascii="Times New Roman" w:hAnsi="Times New Roman"/>
          <w:sz w:val="24"/>
        </w:rPr>
        <w:t xml:space="preserve"> reprisals and stimulating </w:t>
      </w:r>
      <w:r w:rsidR="001005AA" w:rsidRPr="00711E22">
        <w:rPr>
          <w:rFonts w:ascii="Times New Roman" w:hAnsi="Times New Roman"/>
          <w:sz w:val="24"/>
        </w:rPr>
        <w:t>the</w:t>
      </w:r>
      <w:r w:rsidR="00834F89" w:rsidRPr="00711E22">
        <w:rPr>
          <w:rFonts w:ascii="Times New Roman" w:hAnsi="Times New Roman"/>
          <w:sz w:val="24"/>
        </w:rPr>
        <w:t xml:space="preserve"> feedback on</w:t>
      </w:r>
      <w:r w:rsidR="001005AA" w:rsidRPr="00711E22">
        <w:rPr>
          <w:rFonts w:ascii="Times New Roman" w:hAnsi="Times New Roman"/>
          <w:sz w:val="24"/>
        </w:rPr>
        <w:t xml:space="preserve"> dysfunctions within the organization</w:t>
      </w:r>
      <w:r w:rsidR="00834F89" w:rsidRPr="00711E22">
        <w:rPr>
          <w:rFonts w:ascii="Times New Roman" w:hAnsi="Times New Roman"/>
          <w:sz w:val="24"/>
        </w:rPr>
        <w:t>.</w:t>
      </w:r>
    </w:p>
    <w:p w14:paraId="1E4DA685" w14:textId="77777777" w:rsidR="00350F29" w:rsidRPr="00711E22" w:rsidRDefault="00350F29" w:rsidP="003D0D63">
      <w:pPr>
        <w:pStyle w:val="HTMLPreformatted"/>
        <w:shd w:val="clear" w:color="auto" w:fill="FFFFFF"/>
        <w:spacing w:before="120" w:line="480" w:lineRule="auto"/>
        <w:jc w:val="both"/>
        <w:rPr>
          <w:rFonts w:ascii="Times New Roman" w:hAnsi="Times New Roman"/>
          <w:sz w:val="24"/>
        </w:rPr>
      </w:pPr>
    </w:p>
    <w:p w14:paraId="1E4DA686" w14:textId="2A321FF8" w:rsidR="00916C34" w:rsidRPr="00711E22" w:rsidRDefault="00EA783E" w:rsidP="003D0D63">
      <w:pPr>
        <w:pStyle w:val="HTMLPreformatted"/>
        <w:shd w:val="clear" w:color="auto" w:fill="FFFFFF"/>
        <w:spacing w:before="120" w:line="480" w:lineRule="auto"/>
        <w:jc w:val="both"/>
        <w:rPr>
          <w:rFonts w:ascii="Times New Roman" w:hAnsi="Times New Roman"/>
          <w:sz w:val="24"/>
        </w:rPr>
      </w:pPr>
      <w:commentRangeStart w:id="68"/>
      <w:ins w:id="69" w:author="James Bowden" w:date="2019-07-24T11:09:00Z">
        <w:r w:rsidRPr="00A31BD3">
          <w:rPr>
            <w:rFonts w:ascii="Times New Roman" w:hAnsi="Times New Roman"/>
            <w:b/>
            <w:bCs/>
            <w:sz w:val="24"/>
            <w:rPrChange w:id="70" w:author="James Bowden" w:date="2019-07-24T11:11:00Z">
              <w:rPr>
                <w:rFonts w:ascii="Times New Roman" w:hAnsi="Times New Roman"/>
                <w:sz w:val="24"/>
              </w:rPr>
            </w:rPrChange>
          </w:rPr>
          <w:t>Keywords</w:t>
        </w:r>
        <w:r>
          <w:rPr>
            <w:rFonts w:ascii="Times New Roman" w:hAnsi="Times New Roman"/>
            <w:sz w:val="24"/>
          </w:rPr>
          <w:t xml:space="preserve"> Whistleblowing</w:t>
        </w:r>
      </w:ins>
      <w:ins w:id="71" w:author="James Bowden" w:date="2019-07-24T11:11:00Z">
        <w:r w:rsidR="00A31BD3">
          <w:rPr>
            <w:rFonts w:ascii="Times New Roman" w:hAnsi="Times New Roman"/>
            <w:sz w:val="24"/>
          </w:rPr>
          <w:t>,</w:t>
        </w:r>
      </w:ins>
      <w:ins w:id="72" w:author="James Bowden" w:date="2019-07-24T11:09:00Z">
        <w:r>
          <w:rPr>
            <w:rFonts w:ascii="Times New Roman" w:hAnsi="Times New Roman"/>
            <w:sz w:val="24"/>
          </w:rPr>
          <w:t xml:space="preserve"> Org</w:t>
        </w:r>
      </w:ins>
      <w:ins w:id="73" w:author="James Bowden" w:date="2019-07-24T11:10:00Z">
        <w:r>
          <w:rPr>
            <w:rFonts w:ascii="Times New Roman" w:hAnsi="Times New Roman"/>
            <w:sz w:val="24"/>
          </w:rPr>
          <w:t>anizational d</w:t>
        </w:r>
      </w:ins>
      <w:ins w:id="74" w:author="James Bowden" w:date="2019-07-24T11:11:00Z">
        <w:r w:rsidR="00680C0C">
          <w:rPr>
            <w:rFonts w:ascii="Times New Roman" w:hAnsi="Times New Roman"/>
            <w:sz w:val="24"/>
          </w:rPr>
          <w:t>y</w:t>
        </w:r>
      </w:ins>
      <w:ins w:id="75" w:author="James Bowden" w:date="2019-07-24T11:10:00Z">
        <w:r>
          <w:rPr>
            <w:rFonts w:ascii="Times New Roman" w:hAnsi="Times New Roman"/>
            <w:sz w:val="24"/>
          </w:rPr>
          <w:t>sfunction, France</w:t>
        </w:r>
      </w:ins>
      <w:commentRangeEnd w:id="68"/>
      <w:ins w:id="76" w:author="James Bowden" w:date="2019-07-24T11:14:00Z">
        <w:r w:rsidR="00144C1B">
          <w:rPr>
            <w:rStyle w:val="CommentReference"/>
            <w:rFonts w:ascii="Calibri" w:eastAsia="Calibri" w:hAnsi="Calibri" w:cs="Times New Roman"/>
            <w:lang w:eastAsia="en-US"/>
          </w:rPr>
          <w:commentReference w:id="68"/>
        </w:r>
      </w:ins>
    </w:p>
    <w:p w14:paraId="1E4DA687" w14:textId="77777777" w:rsidR="00EF71F4" w:rsidRPr="00711E22" w:rsidRDefault="00EF71F4" w:rsidP="003D0D63">
      <w:pPr>
        <w:pStyle w:val="HTMLPreformatted"/>
        <w:shd w:val="clear" w:color="auto" w:fill="FFFFFF"/>
        <w:spacing w:before="120" w:line="480" w:lineRule="auto"/>
        <w:jc w:val="both"/>
        <w:rPr>
          <w:rFonts w:ascii="Times New Roman" w:hAnsi="Times New Roman"/>
          <w:sz w:val="24"/>
        </w:rPr>
      </w:pPr>
    </w:p>
    <w:p w14:paraId="1E4DA688" w14:textId="7014BA59" w:rsidR="00A21885" w:rsidRPr="00711E22" w:rsidDel="00144C1B" w:rsidRDefault="00144C1B" w:rsidP="003D0D63">
      <w:pPr>
        <w:pStyle w:val="HTMLPreformatted"/>
        <w:shd w:val="clear" w:color="auto" w:fill="FFFFFF"/>
        <w:spacing w:before="120" w:line="480" w:lineRule="auto"/>
        <w:jc w:val="both"/>
        <w:rPr>
          <w:del w:id="77" w:author="James Bowden" w:date="2019-07-24T11:15:00Z"/>
          <w:rFonts w:ascii="Times New Roman" w:hAnsi="Times New Roman"/>
          <w:sz w:val="24"/>
        </w:rPr>
      </w:pPr>
      <w:ins w:id="78" w:author="James Bowden" w:date="2019-07-24T11:14:00Z">
        <w:r>
          <w:rPr>
            <w:rFonts w:ascii="Times New Roman" w:hAnsi="Times New Roman"/>
            <w:sz w:val="24"/>
          </w:rPr>
          <w:br w:type="page"/>
        </w:r>
      </w:ins>
    </w:p>
    <w:p w14:paraId="1E4DA689" w14:textId="663DEB61" w:rsidR="00A21885" w:rsidRPr="00711E22" w:rsidDel="00144C1B" w:rsidRDefault="00A21885" w:rsidP="003D0D63">
      <w:pPr>
        <w:pStyle w:val="HTMLPreformatted"/>
        <w:shd w:val="clear" w:color="auto" w:fill="FFFFFF"/>
        <w:spacing w:before="120" w:line="480" w:lineRule="auto"/>
        <w:jc w:val="both"/>
        <w:rPr>
          <w:del w:id="79" w:author="James Bowden" w:date="2019-07-24T11:15:00Z"/>
          <w:rFonts w:ascii="Times New Roman" w:hAnsi="Times New Roman"/>
          <w:sz w:val="24"/>
        </w:rPr>
      </w:pPr>
    </w:p>
    <w:p w14:paraId="1E4DA68A" w14:textId="707BDC99" w:rsidR="00A21885" w:rsidRPr="00711E22" w:rsidDel="00144C1B" w:rsidRDefault="00A21885" w:rsidP="003D0D63">
      <w:pPr>
        <w:pStyle w:val="HTMLPreformatted"/>
        <w:shd w:val="clear" w:color="auto" w:fill="FFFFFF"/>
        <w:spacing w:before="120" w:line="480" w:lineRule="auto"/>
        <w:jc w:val="both"/>
        <w:rPr>
          <w:del w:id="80" w:author="James Bowden" w:date="2019-07-24T11:15:00Z"/>
          <w:rFonts w:ascii="Times New Roman" w:hAnsi="Times New Roman"/>
          <w:sz w:val="24"/>
        </w:rPr>
      </w:pPr>
    </w:p>
    <w:p w14:paraId="1E4DA68B" w14:textId="5ACADD28" w:rsidR="00A21885" w:rsidRPr="00711E22" w:rsidDel="00144C1B" w:rsidRDefault="00A21885" w:rsidP="003D0D63">
      <w:pPr>
        <w:pStyle w:val="HTMLPreformatted"/>
        <w:shd w:val="clear" w:color="auto" w:fill="FFFFFF"/>
        <w:spacing w:before="120" w:line="480" w:lineRule="auto"/>
        <w:jc w:val="both"/>
        <w:rPr>
          <w:del w:id="81" w:author="James Bowden" w:date="2019-07-24T11:15:00Z"/>
          <w:rFonts w:ascii="Times New Roman" w:hAnsi="Times New Roman"/>
          <w:sz w:val="24"/>
        </w:rPr>
      </w:pPr>
    </w:p>
    <w:p w14:paraId="1E4DA68C" w14:textId="33931FDF" w:rsidR="00A21885" w:rsidRPr="00711E22" w:rsidDel="00144C1B" w:rsidRDefault="00A21885" w:rsidP="003D0D63">
      <w:pPr>
        <w:pStyle w:val="HTMLPreformatted"/>
        <w:shd w:val="clear" w:color="auto" w:fill="FFFFFF"/>
        <w:spacing w:before="120" w:line="480" w:lineRule="auto"/>
        <w:jc w:val="both"/>
        <w:rPr>
          <w:del w:id="82" w:author="James Bowden" w:date="2019-07-24T11:15:00Z"/>
          <w:rFonts w:ascii="Times New Roman" w:hAnsi="Times New Roman"/>
          <w:sz w:val="24"/>
        </w:rPr>
      </w:pPr>
    </w:p>
    <w:p w14:paraId="1E4DA68D" w14:textId="2E3A8DC6" w:rsidR="00A21885" w:rsidRPr="00711E22" w:rsidDel="00144C1B" w:rsidRDefault="00A21885" w:rsidP="003D0D63">
      <w:pPr>
        <w:pStyle w:val="HTMLPreformatted"/>
        <w:shd w:val="clear" w:color="auto" w:fill="FFFFFF"/>
        <w:spacing w:before="120" w:line="480" w:lineRule="auto"/>
        <w:jc w:val="both"/>
        <w:rPr>
          <w:del w:id="83" w:author="James Bowden" w:date="2019-07-24T11:15:00Z"/>
          <w:rFonts w:ascii="Times New Roman" w:hAnsi="Times New Roman"/>
          <w:sz w:val="24"/>
        </w:rPr>
      </w:pPr>
    </w:p>
    <w:p w14:paraId="1E4DA68E" w14:textId="175D9DA7" w:rsidR="00A21885" w:rsidRPr="00711E22" w:rsidDel="00144C1B" w:rsidRDefault="00A21885" w:rsidP="003D0D63">
      <w:pPr>
        <w:pStyle w:val="HTMLPreformatted"/>
        <w:shd w:val="clear" w:color="auto" w:fill="FFFFFF"/>
        <w:spacing w:before="120" w:line="480" w:lineRule="auto"/>
        <w:jc w:val="both"/>
        <w:rPr>
          <w:del w:id="84" w:author="James Bowden" w:date="2019-07-24T11:15:00Z"/>
          <w:rFonts w:ascii="Times New Roman" w:hAnsi="Times New Roman"/>
          <w:sz w:val="24"/>
        </w:rPr>
      </w:pPr>
    </w:p>
    <w:p w14:paraId="1E4DA68F" w14:textId="7D75D666" w:rsidR="00A21885" w:rsidRPr="00711E22" w:rsidDel="00144C1B" w:rsidRDefault="00A21885" w:rsidP="003D0D63">
      <w:pPr>
        <w:pStyle w:val="HTMLPreformatted"/>
        <w:shd w:val="clear" w:color="auto" w:fill="FFFFFF"/>
        <w:spacing w:before="120" w:line="480" w:lineRule="auto"/>
        <w:jc w:val="both"/>
        <w:rPr>
          <w:del w:id="85" w:author="James Bowden" w:date="2019-07-24T11:15:00Z"/>
          <w:rFonts w:ascii="Times New Roman" w:hAnsi="Times New Roman"/>
          <w:sz w:val="24"/>
        </w:rPr>
      </w:pPr>
    </w:p>
    <w:p w14:paraId="1E4DA690" w14:textId="2CAEF2E1" w:rsidR="00A21885" w:rsidRPr="00711E22" w:rsidDel="00144C1B" w:rsidRDefault="00A21885" w:rsidP="003D0D63">
      <w:pPr>
        <w:pStyle w:val="HTMLPreformatted"/>
        <w:shd w:val="clear" w:color="auto" w:fill="FFFFFF"/>
        <w:spacing w:before="120" w:line="480" w:lineRule="auto"/>
        <w:jc w:val="both"/>
        <w:rPr>
          <w:del w:id="86" w:author="James Bowden" w:date="2019-07-24T11:15:00Z"/>
          <w:rFonts w:ascii="Times New Roman" w:hAnsi="Times New Roman"/>
          <w:sz w:val="24"/>
        </w:rPr>
      </w:pPr>
    </w:p>
    <w:p w14:paraId="1E4DA691" w14:textId="4EA863E6" w:rsidR="0058530C" w:rsidRPr="00711E22" w:rsidDel="00144C1B" w:rsidRDefault="0058530C" w:rsidP="003D0D63">
      <w:pPr>
        <w:pStyle w:val="HTMLPreformatted"/>
        <w:shd w:val="clear" w:color="auto" w:fill="FFFFFF"/>
        <w:spacing w:before="120" w:line="480" w:lineRule="auto"/>
        <w:jc w:val="both"/>
        <w:rPr>
          <w:del w:id="87" w:author="James Bowden" w:date="2019-07-24T11:15:00Z"/>
          <w:rFonts w:ascii="Times New Roman" w:hAnsi="Times New Roman"/>
          <w:sz w:val="24"/>
        </w:rPr>
      </w:pPr>
    </w:p>
    <w:p w14:paraId="1E4DA692" w14:textId="2D0D574E" w:rsidR="0058530C" w:rsidRPr="00711E22" w:rsidDel="00144C1B" w:rsidRDefault="0058530C" w:rsidP="003D0D63">
      <w:pPr>
        <w:pStyle w:val="HTMLPreformatted"/>
        <w:shd w:val="clear" w:color="auto" w:fill="FFFFFF"/>
        <w:spacing w:before="120" w:line="480" w:lineRule="auto"/>
        <w:jc w:val="both"/>
        <w:rPr>
          <w:del w:id="88" w:author="James Bowden" w:date="2019-07-24T11:15:00Z"/>
          <w:rFonts w:ascii="Times New Roman" w:hAnsi="Times New Roman"/>
          <w:sz w:val="24"/>
        </w:rPr>
      </w:pPr>
    </w:p>
    <w:p w14:paraId="1E4DA693" w14:textId="77777777" w:rsidR="00A21885" w:rsidRPr="00711E22" w:rsidRDefault="00A21885" w:rsidP="003D0D63">
      <w:pPr>
        <w:pStyle w:val="HTMLPreformatted"/>
        <w:shd w:val="clear" w:color="auto" w:fill="FFFFFF"/>
        <w:spacing w:before="120" w:line="480" w:lineRule="auto"/>
        <w:jc w:val="both"/>
        <w:rPr>
          <w:rFonts w:ascii="Times New Roman" w:hAnsi="Times New Roman"/>
          <w:sz w:val="24"/>
        </w:rPr>
      </w:pPr>
    </w:p>
    <w:p w14:paraId="1E4DA694" w14:textId="77777777" w:rsidR="004A6FA0" w:rsidRPr="00711E22" w:rsidRDefault="004A6FA0">
      <w:pPr>
        <w:pStyle w:val="Heading1"/>
        <w:pPrChange w:id="89" w:author="James Bowden" w:date="2019-07-24T11:15:00Z">
          <w:pPr>
            <w:pStyle w:val="HTMLPreformatted"/>
            <w:keepNext/>
            <w:shd w:val="clear" w:color="auto" w:fill="FFFFFF"/>
            <w:spacing w:before="240" w:after="240" w:line="480" w:lineRule="auto"/>
          </w:pPr>
        </w:pPrChange>
      </w:pPr>
      <w:r w:rsidRPr="005E62C2">
        <w:t>Introduction</w:t>
      </w:r>
    </w:p>
    <w:p w14:paraId="1E4DA695" w14:textId="4C56715F" w:rsidR="0079461B" w:rsidRPr="00711E22" w:rsidRDefault="00636C8F" w:rsidP="003D0D63">
      <w:pPr>
        <w:shd w:val="clear" w:color="auto" w:fill="FFFFFF"/>
        <w:spacing w:before="120" w:after="0" w:line="480" w:lineRule="auto"/>
        <w:jc w:val="both"/>
        <w:rPr>
          <w:rFonts w:ascii="Times New Roman" w:hAnsi="Times New Roman"/>
          <w:sz w:val="24"/>
        </w:rPr>
      </w:pPr>
      <w:r w:rsidRPr="00711E22">
        <w:rPr>
          <w:rFonts w:ascii="Times New Roman" w:hAnsi="Times New Roman"/>
          <w:color w:val="000000"/>
          <w:sz w:val="24"/>
        </w:rPr>
        <w:t>In</w:t>
      </w:r>
      <w:r w:rsidR="007A77AD" w:rsidRPr="00711E22">
        <w:rPr>
          <w:rFonts w:ascii="Times New Roman" w:hAnsi="Times New Roman"/>
          <w:color w:val="000000"/>
          <w:sz w:val="24"/>
        </w:rPr>
        <w:t xml:space="preserve"> a context of business criticism </w:t>
      </w:r>
      <w:r w:rsidR="00615BAC" w:rsidRPr="00711E22">
        <w:rPr>
          <w:rFonts w:ascii="Times New Roman" w:hAnsi="Times New Roman"/>
          <w:color w:val="000000"/>
          <w:sz w:val="24"/>
          <w:szCs w:val="24"/>
        </w:rPr>
        <w:t>where scandals</w:t>
      </w:r>
      <w:r w:rsidR="007A77AD" w:rsidRPr="00711E22">
        <w:rPr>
          <w:rFonts w:ascii="Times New Roman" w:hAnsi="Times New Roman"/>
          <w:color w:val="000000"/>
          <w:sz w:val="24"/>
        </w:rPr>
        <w:t xml:space="preserve"> have </w:t>
      </w:r>
      <w:r w:rsidR="00194171" w:rsidRPr="00711E22">
        <w:rPr>
          <w:rFonts w:ascii="Times New Roman" w:hAnsi="Times New Roman"/>
          <w:color w:val="000000"/>
          <w:sz w:val="24"/>
          <w:szCs w:val="24"/>
        </w:rPr>
        <w:t>threatened the reputation</w:t>
      </w:r>
      <w:r w:rsidR="00615BAC" w:rsidRPr="00711E22">
        <w:rPr>
          <w:rFonts w:ascii="Times New Roman" w:hAnsi="Times New Roman"/>
          <w:color w:val="000000"/>
          <w:sz w:val="24"/>
          <w:szCs w:val="24"/>
        </w:rPr>
        <w:t xml:space="preserve"> and </w:t>
      </w:r>
      <w:r w:rsidR="00194171" w:rsidRPr="00711E22">
        <w:rPr>
          <w:rFonts w:ascii="Times New Roman" w:hAnsi="Times New Roman"/>
          <w:color w:val="000000"/>
          <w:sz w:val="24"/>
          <w:szCs w:val="24"/>
        </w:rPr>
        <w:t xml:space="preserve">economic stability of </w:t>
      </w:r>
      <w:r w:rsidR="00D610B7" w:rsidRPr="00711E22">
        <w:rPr>
          <w:rFonts w:ascii="Times New Roman" w:hAnsi="Times New Roman"/>
          <w:color w:val="000000"/>
          <w:sz w:val="24"/>
          <w:szCs w:val="24"/>
        </w:rPr>
        <w:t>certain</w:t>
      </w:r>
      <w:r w:rsidR="00615BAC" w:rsidRPr="00711E22">
        <w:rPr>
          <w:rFonts w:ascii="Times New Roman" w:hAnsi="Times New Roman"/>
          <w:color w:val="000000"/>
          <w:sz w:val="24"/>
          <w:szCs w:val="24"/>
        </w:rPr>
        <w:t xml:space="preserve"> organizations</w:t>
      </w:r>
      <w:r w:rsidR="00194171" w:rsidRPr="00711E22">
        <w:rPr>
          <w:rFonts w:ascii="Times New Roman" w:hAnsi="Times New Roman"/>
          <w:color w:val="000000"/>
          <w:sz w:val="24"/>
          <w:szCs w:val="24"/>
        </w:rPr>
        <w:t xml:space="preserve"> (Cohn </w:t>
      </w:r>
      <w:r w:rsidR="00194171" w:rsidRPr="006372EF">
        <w:rPr>
          <w:rFonts w:ascii="Times New Roman" w:hAnsi="Times New Roman"/>
          <w:iCs/>
          <w:color w:val="000000"/>
          <w:sz w:val="24"/>
          <w:szCs w:val="24"/>
          <w:rPrChange w:id="90" w:author="James Bowden" w:date="2019-07-24T11:25:00Z">
            <w:rPr>
              <w:rFonts w:ascii="Times New Roman" w:hAnsi="Times New Roman"/>
              <w:i/>
              <w:color w:val="000000"/>
              <w:sz w:val="24"/>
              <w:szCs w:val="24"/>
            </w:rPr>
          </w:rPrChange>
        </w:rPr>
        <w:t>et al.</w:t>
      </w:r>
      <w:del w:id="91" w:author="James Bowden" w:date="2019-07-24T11:25:00Z">
        <w:r w:rsidR="00194171" w:rsidRPr="00711E22" w:rsidDel="006372EF">
          <w:rPr>
            <w:rFonts w:ascii="Times New Roman" w:hAnsi="Times New Roman"/>
            <w:i/>
            <w:color w:val="000000"/>
            <w:sz w:val="24"/>
            <w:szCs w:val="24"/>
            <w:lang w:val="en-GB"/>
          </w:rPr>
          <w:delText>,</w:delText>
        </w:r>
      </w:del>
      <w:r w:rsidR="00194171" w:rsidRPr="00711E22">
        <w:rPr>
          <w:rFonts w:ascii="Times New Roman" w:hAnsi="Times New Roman"/>
          <w:color w:val="000000"/>
          <w:sz w:val="24"/>
          <w:szCs w:val="24"/>
          <w:lang w:val="en-GB"/>
        </w:rPr>
        <w:t xml:space="preserve"> 2014)</w:t>
      </w:r>
      <w:r w:rsidRPr="00711E22">
        <w:rPr>
          <w:rFonts w:ascii="Times New Roman" w:hAnsi="Times New Roman"/>
          <w:color w:val="000000"/>
          <w:sz w:val="24"/>
          <w:szCs w:val="24"/>
          <w:lang w:val="en-GB"/>
        </w:rPr>
        <w:t>, governance methods and the management of internal dysfunctions are a real managerial challenge</w:t>
      </w:r>
      <w:r w:rsidR="00194171" w:rsidRPr="00711E22">
        <w:rPr>
          <w:rFonts w:ascii="Times New Roman" w:hAnsi="Times New Roman"/>
          <w:color w:val="000000"/>
          <w:sz w:val="24"/>
          <w:szCs w:val="24"/>
          <w:lang w:val="en-GB"/>
        </w:rPr>
        <w:t xml:space="preserve">. </w:t>
      </w:r>
      <w:r w:rsidR="00BE1DD7" w:rsidRPr="00711E22">
        <w:rPr>
          <w:rFonts w:ascii="Times New Roman" w:hAnsi="Times New Roman"/>
          <w:sz w:val="24"/>
          <w:szCs w:val="24"/>
          <w:lang w:val="en-GB"/>
        </w:rPr>
        <w:t>Cambridge Analytica, Danske Bank</w:t>
      </w:r>
      <w:ins w:id="92" w:author="James Bowden" w:date="2019-07-24T11:26:00Z">
        <w:r w:rsidR="0050208B">
          <w:rPr>
            <w:rFonts w:ascii="Times New Roman" w:hAnsi="Times New Roman"/>
            <w:sz w:val="24"/>
            <w:szCs w:val="24"/>
          </w:rPr>
          <w:t>,</w:t>
        </w:r>
      </w:ins>
      <w:r w:rsidR="00BE1DD7" w:rsidRPr="00711E22">
        <w:rPr>
          <w:rFonts w:ascii="Times New Roman" w:hAnsi="Times New Roman"/>
          <w:sz w:val="24"/>
          <w:szCs w:val="24"/>
          <w:lang w:val="en-GB"/>
        </w:rPr>
        <w:t xml:space="preserve"> </w:t>
      </w:r>
      <w:del w:id="93" w:author="James Bowden" w:date="2019-07-24T11:26:00Z">
        <w:r w:rsidR="0058530C" w:rsidRPr="00711E22" w:rsidDel="0050208B">
          <w:rPr>
            <w:rFonts w:ascii="Times New Roman" w:hAnsi="Times New Roman"/>
            <w:sz w:val="24"/>
            <w:lang w:val="en-GB"/>
          </w:rPr>
          <w:delText>or</w:delText>
        </w:r>
        <w:r w:rsidR="007A77AD" w:rsidRPr="00711E22" w:rsidDel="0050208B">
          <w:rPr>
            <w:rFonts w:ascii="Times New Roman" w:hAnsi="Times New Roman"/>
            <w:sz w:val="24"/>
            <w:lang w:val="en-GB"/>
          </w:rPr>
          <w:delText xml:space="preserve"> </w:delText>
        </w:r>
      </w:del>
      <w:ins w:id="94" w:author="James Bowden" w:date="2019-07-24T11:26:00Z">
        <w:r w:rsidR="0050208B">
          <w:rPr>
            <w:rFonts w:ascii="Times New Roman" w:hAnsi="Times New Roman"/>
            <w:sz w:val="24"/>
          </w:rPr>
          <w:t>and</w:t>
        </w:r>
        <w:r w:rsidR="0050208B" w:rsidRPr="00711E22">
          <w:rPr>
            <w:rFonts w:ascii="Times New Roman" w:hAnsi="Times New Roman"/>
            <w:sz w:val="24"/>
            <w:lang w:val="en-GB"/>
          </w:rPr>
          <w:t xml:space="preserve"> </w:t>
        </w:r>
      </w:ins>
      <w:r w:rsidR="007A77AD" w:rsidRPr="00711E22">
        <w:rPr>
          <w:rFonts w:ascii="Times New Roman" w:hAnsi="Times New Roman"/>
          <w:sz w:val="24"/>
          <w:lang w:val="en-GB"/>
        </w:rPr>
        <w:t xml:space="preserve">UBS, for </w:t>
      </w:r>
      <w:r w:rsidR="007A77AD" w:rsidRPr="00711E22">
        <w:rPr>
          <w:rFonts w:ascii="Times New Roman" w:hAnsi="Times New Roman"/>
          <w:sz w:val="24"/>
          <w:szCs w:val="24"/>
          <w:lang w:val="en-GB"/>
        </w:rPr>
        <w:t>example,</w:t>
      </w:r>
      <w:r w:rsidR="007A77AD" w:rsidRPr="00711E22">
        <w:rPr>
          <w:rFonts w:ascii="Times New Roman" w:hAnsi="Times New Roman"/>
          <w:sz w:val="24"/>
          <w:lang w:val="en-GB"/>
        </w:rPr>
        <w:t xml:space="preserve"> have had their names associated with </w:t>
      </w:r>
      <w:r w:rsidR="007A77AD" w:rsidRPr="00711E22">
        <w:rPr>
          <w:rFonts w:ascii="Times New Roman" w:hAnsi="Times New Roman"/>
          <w:sz w:val="24"/>
          <w:szCs w:val="24"/>
          <w:lang w:val="en-GB"/>
        </w:rPr>
        <w:t>scandals revealed</w:t>
      </w:r>
      <w:r w:rsidR="007A77AD" w:rsidRPr="00711E22">
        <w:rPr>
          <w:rFonts w:ascii="Times New Roman" w:hAnsi="Times New Roman"/>
          <w:sz w:val="24"/>
          <w:lang w:val="en-GB"/>
        </w:rPr>
        <w:t xml:space="preserve"> by </w:t>
      </w:r>
      <w:r w:rsidR="007A77AD" w:rsidRPr="00711E22">
        <w:rPr>
          <w:rFonts w:ascii="Times New Roman" w:hAnsi="Times New Roman"/>
          <w:sz w:val="24"/>
          <w:szCs w:val="24"/>
          <w:lang w:val="en-GB"/>
        </w:rPr>
        <w:t>employees</w:t>
      </w:r>
      <w:r w:rsidR="0079461B" w:rsidRPr="00711E22">
        <w:rPr>
          <w:rFonts w:ascii="Times New Roman" w:hAnsi="Times New Roman"/>
          <w:sz w:val="24"/>
          <w:szCs w:val="24"/>
          <w:lang w:val="en-GB"/>
        </w:rPr>
        <w:t xml:space="preserve">. While companies want to be more </w:t>
      </w:r>
      <w:r w:rsidR="0050208B">
        <w:rPr>
          <w:rFonts w:ascii="Times New Roman" w:hAnsi="Times New Roman"/>
          <w:sz w:val="24"/>
          <w:szCs w:val="24"/>
        </w:rPr>
        <w:t>“</w:t>
      </w:r>
      <w:r w:rsidR="0079461B" w:rsidRPr="00711E22">
        <w:rPr>
          <w:rFonts w:ascii="Times New Roman" w:hAnsi="Times New Roman"/>
          <w:i/>
          <w:sz w:val="24"/>
          <w:szCs w:val="24"/>
          <w:lang w:val="en-GB"/>
        </w:rPr>
        <w:t>responsible</w:t>
      </w:r>
      <w:r w:rsidR="0050208B">
        <w:rPr>
          <w:rFonts w:ascii="Times New Roman" w:hAnsi="Times New Roman"/>
          <w:sz w:val="24"/>
          <w:szCs w:val="24"/>
        </w:rPr>
        <w:t>”</w:t>
      </w:r>
      <w:r w:rsidR="0079461B" w:rsidRPr="00711E22">
        <w:rPr>
          <w:rFonts w:ascii="Times New Roman" w:hAnsi="Times New Roman"/>
          <w:sz w:val="24"/>
          <w:szCs w:val="24"/>
          <w:lang w:val="en-GB"/>
        </w:rPr>
        <w:t xml:space="preserve">, </w:t>
      </w:r>
      <w:r w:rsidR="0050208B">
        <w:rPr>
          <w:rFonts w:ascii="Times New Roman" w:hAnsi="Times New Roman"/>
          <w:sz w:val="24"/>
          <w:szCs w:val="24"/>
        </w:rPr>
        <w:t>“</w:t>
      </w:r>
      <w:r w:rsidR="0079461B" w:rsidRPr="00711E22">
        <w:rPr>
          <w:rFonts w:ascii="Times New Roman" w:hAnsi="Times New Roman"/>
          <w:i/>
          <w:sz w:val="24"/>
          <w:szCs w:val="24"/>
          <w:lang w:val="en-GB"/>
        </w:rPr>
        <w:t>ethical</w:t>
      </w:r>
      <w:r w:rsidR="0050208B">
        <w:rPr>
          <w:rFonts w:ascii="Times New Roman" w:hAnsi="Times New Roman"/>
          <w:sz w:val="24"/>
          <w:szCs w:val="24"/>
        </w:rPr>
        <w:t>”</w:t>
      </w:r>
      <w:ins w:id="95" w:author="James Bowden" w:date="2019-07-24T11:27:00Z">
        <w:r w:rsidR="0050208B">
          <w:rPr>
            <w:rFonts w:ascii="Times New Roman" w:hAnsi="Times New Roman"/>
            <w:sz w:val="24"/>
            <w:szCs w:val="24"/>
          </w:rPr>
          <w:t>,</w:t>
        </w:r>
      </w:ins>
      <w:r w:rsidR="0079461B" w:rsidRPr="00711E22">
        <w:rPr>
          <w:rFonts w:ascii="Times New Roman" w:hAnsi="Times New Roman"/>
          <w:sz w:val="24"/>
          <w:szCs w:val="24"/>
          <w:lang w:val="en-GB"/>
        </w:rPr>
        <w:t xml:space="preserve"> or </w:t>
      </w:r>
      <w:r w:rsidR="0050208B">
        <w:rPr>
          <w:rFonts w:ascii="Times New Roman" w:hAnsi="Times New Roman"/>
          <w:sz w:val="24"/>
          <w:szCs w:val="24"/>
        </w:rPr>
        <w:t>“</w:t>
      </w:r>
      <w:r w:rsidR="0079461B" w:rsidRPr="00711E22">
        <w:rPr>
          <w:rFonts w:ascii="Times New Roman" w:hAnsi="Times New Roman"/>
          <w:i/>
          <w:sz w:val="24"/>
          <w:szCs w:val="24"/>
          <w:lang w:val="en-GB"/>
        </w:rPr>
        <w:t>ci</w:t>
      </w:r>
      <w:ins w:id="96" w:author="James Bowden" w:date="2019-07-24T11:27:00Z">
        <w:r w:rsidR="0050208B">
          <w:rPr>
            <w:rFonts w:ascii="Times New Roman" w:hAnsi="Times New Roman"/>
            <w:i/>
            <w:sz w:val="24"/>
            <w:szCs w:val="24"/>
          </w:rPr>
          <w:t>vic-minded</w:t>
        </w:r>
      </w:ins>
      <w:del w:id="97" w:author="James Bowden" w:date="2019-07-24T11:27:00Z">
        <w:r w:rsidR="0079461B" w:rsidRPr="00711E22" w:rsidDel="0050208B">
          <w:rPr>
            <w:rFonts w:ascii="Times New Roman" w:hAnsi="Times New Roman"/>
            <w:i/>
            <w:sz w:val="24"/>
            <w:szCs w:val="24"/>
            <w:lang w:val="en-GB"/>
          </w:rPr>
          <w:delText>tizen</w:delText>
        </w:r>
      </w:del>
      <w:r w:rsidR="0050208B">
        <w:rPr>
          <w:rFonts w:ascii="Times New Roman" w:hAnsi="Times New Roman"/>
          <w:sz w:val="24"/>
          <w:szCs w:val="24"/>
        </w:rPr>
        <w:t>”</w:t>
      </w:r>
      <w:r w:rsidR="0079461B" w:rsidRPr="00711E22">
        <w:rPr>
          <w:rFonts w:ascii="Times New Roman" w:hAnsi="Times New Roman"/>
          <w:sz w:val="24"/>
          <w:szCs w:val="24"/>
          <w:lang w:val="en-GB"/>
        </w:rPr>
        <w:t xml:space="preserve"> (Bazin</w:t>
      </w:r>
      <w:del w:id="98" w:author="James Bowden" w:date="2019-07-24T11:27:00Z">
        <w:r w:rsidR="0079461B" w:rsidRPr="00711E22" w:rsidDel="0050208B">
          <w:rPr>
            <w:rFonts w:ascii="Times New Roman" w:hAnsi="Times New Roman"/>
            <w:sz w:val="24"/>
            <w:szCs w:val="24"/>
            <w:lang w:val="en-GB"/>
          </w:rPr>
          <w:delText>,</w:delText>
        </w:r>
      </w:del>
      <w:r w:rsidR="0079461B" w:rsidRPr="00711E22">
        <w:rPr>
          <w:rFonts w:ascii="Times New Roman" w:hAnsi="Times New Roman"/>
          <w:sz w:val="24"/>
          <w:szCs w:val="24"/>
          <w:lang w:val="en-GB"/>
        </w:rPr>
        <w:t xml:space="preserve"> 2016), </w:t>
      </w:r>
      <w:del w:id="99" w:author="James Bowden" w:date="2019-07-24T11:27:00Z">
        <w:r w:rsidR="0079461B" w:rsidRPr="00711E22" w:rsidDel="006F084C">
          <w:rPr>
            <w:rFonts w:ascii="Times New Roman" w:hAnsi="Times New Roman"/>
            <w:sz w:val="24"/>
            <w:szCs w:val="24"/>
            <w:lang w:val="en-GB"/>
          </w:rPr>
          <w:delText xml:space="preserve">the </w:delText>
        </w:r>
      </w:del>
      <w:r w:rsidR="0079461B" w:rsidRPr="00711E22">
        <w:rPr>
          <w:rFonts w:ascii="Times New Roman" w:hAnsi="Times New Roman"/>
          <w:sz w:val="24"/>
          <w:szCs w:val="24"/>
          <w:lang w:val="en-GB"/>
        </w:rPr>
        <w:t>employee</w:t>
      </w:r>
      <w:ins w:id="100" w:author="James Bowden" w:date="2019-07-24T11:27:00Z">
        <w:r w:rsidR="006F084C">
          <w:rPr>
            <w:rFonts w:ascii="Times New Roman" w:hAnsi="Times New Roman"/>
            <w:sz w:val="24"/>
            <w:szCs w:val="24"/>
          </w:rPr>
          <w:t>s</w:t>
        </w:r>
      </w:ins>
      <w:r w:rsidR="0079461B" w:rsidRPr="00711E22">
        <w:rPr>
          <w:rFonts w:ascii="Times New Roman" w:hAnsi="Times New Roman"/>
          <w:sz w:val="24"/>
          <w:szCs w:val="24"/>
          <w:lang w:val="en-GB"/>
        </w:rPr>
        <w:t xml:space="preserve"> participating in the </w:t>
      </w:r>
      <w:ins w:id="101" w:author="James Bowden" w:date="2019-07-24T11:28:00Z">
        <w:r w:rsidR="006F084C">
          <w:rPr>
            <w:rFonts w:ascii="Times New Roman" w:hAnsi="Times New Roman"/>
            <w:sz w:val="24"/>
            <w:szCs w:val="24"/>
          </w:rPr>
          <w:t>reporting</w:t>
        </w:r>
      </w:ins>
      <w:del w:id="102" w:author="James Bowden" w:date="2019-07-24T11:28:00Z">
        <w:r w:rsidR="0079461B" w:rsidRPr="00711E22" w:rsidDel="006F084C">
          <w:rPr>
            <w:rFonts w:ascii="Times New Roman" w:hAnsi="Times New Roman"/>
            <w:sz w:val="24"/>
            <w:szCs w:val="24"/>
            <w:lang w:val="en-GB"/>
          </w:rPr>
          <w:delText>recovery</w:delText>
        </w:r>
      </w:del>
      <w:r w:rsidR="0079461B" w:rsidRPr="00711E22">
        <w:rPr>
          <w:rFonts w:ascii="Times New Roman" w:hAnsi="Times New Roman"/>
          <w:sz w:val="24"/>
          <w:szCs w:val="24"/>
          <w:lang w:val="en-GB"/>
        </w:rPr>
        <w:t xml:space="preserve"> of </w:t>
      </w:r>
      <w:del w:id="103" w:author="James Bowden" w:date="2019-07-24T11:28:00Z">
        <w:r w:rsidR="0079461B" w:rsidRPr="00711E22" w:rsidDel="006F084C">
          <w:rPr>
            <w:rFonts w:ascii="Times New Roman" w:hAnsi="Times New Roman"/>
            <w:sz w:val="24"/>
            <w:szCs w:val="24"/>
            <w:lang w:val="en-GB"/>
          </w:rPr>
          <w:delText xml:space="preserve">an </w:delText>
        </w:r>
      </w:del>
      <w:r w:rsidR="0079461B" w:rsidRPr="00711E22">
        <w:rPr>
          <w:rFonts w:ascii="Times New Roman" w:hAnsi="Times New Roman"/>
          <w:sz w:val="24"/>
          <w:szCs w:val="24"/>
          <w:lang w:val="en-GB"/>
        </w:rPr>
        <w:t>illegal or immoral act</w:t>
      </w:r>
      <w:ins w:id="104" w:author="James Bowden" w:date="2019-07-24T11:28:00Z">
        <w:r w:rsidR="006F084C">
          <w:rPr>
            <w:rFonts w:ascii="Times New Roman" w:hAnsi="Times New Roman"/>
            <w:sz w:val="24"/>
            <w:szCs w:val="24"/>
          </w:rPr>
          <w:t>s</w:t>
        </w:r>
      </w:ins>
      <w:r w:rsidR="0079461B" w:rsidRPr="00711E22">
        <w:rPr>
          <w:rFonts w:ascii="Times New Roman" w:hAnsi="Times New Roman"/>
          <w:sz w:val="24"/>
          <w:szCs w:val="24"/>
          <w:lang w:val="en-GB"/>
        </w:rPr>
        <w:t xml:space="preserve"> at </w:t>
      </w:r>
      <w:del w:id="105" w:author="James Bowden" w:date="2019-07-24T11:28:00Z">
        <w:r w:rsidR="0079461B" w:rsidRPr="00711E22" w:rsidDel="006F084C">
          <w:rPr>
            <w:rFonts w:ascii="Times New Roman" w:hAnsi="Times New Roman"/>
            <w:sz w:val="24"/>
            <w:szCs w:val="24"/>
            <w:lang w:val="en-GB"/>
          </w:rPr>
          <w:delText xml:space="preserve">his </w:delText>
        </w:r>
      </w:del>
      <w:ins w:id="106" w:author="James Bowden" w:date="2019-07-24T11:28:00Z">
        <w:r w:rsidR="006F084C">
          <w:rPr>
            <w:rFonts w:ascii="Times New Roman" w:hAnsi="Times New Roman"/>
            <w:sz w:val="24"/>
            <w:szCs w:val="24"/>
          </w:rPr>
          <w:t>their</w:t>
        </w:r>
        <w:r w:rsidR="006F084C" w:rsidRPr="00711E22">
          <w:rPr>
            <w:rFonts w:ascii="Times New Roman" w:hAnsi="Times New Roman"/>
            <w:sz w:val="24"/>
            <w:szCs w:val="24"/>
            <w:lang w:val="en-GB"/>
          </w:rPr>
          <w:t xml:space="preserve"> </w:t>
        </w:r>
      </w:ins>
      <w:r w:rsidR="0079461B" w:rsidRPr="00711E22">
        <w:rPr>
          <w:rFonts w:ascii="Times New Roman" w:hAnsi="Times New Roman"/>
          <w:sz w:val="24"/>
          <w:szCs w:val="24"/>
          <w:lang w:val="en-GB"/>
        </w:rPr>
        <w:t>management level become</w:t>
      </w:r>
      <w:del w:id="107" w:author="James Bowden" w:date="2019-07-24T11:28:00Z">
        <w:r w:rsidR="0079461B" w:rsidRPr="00711E22" w:rsidDel="006F084C">
          <w:rPr>
            <w:rFonts w:ascii="Times New Roman" w:hAnsi="Times New Roman"/>
            <w:sz w:val="24"/>
            <w:szCs w:val="24"/>
            <w:lang w:val="en-GB"/>
          </w:rPr>
          <w:delText>s</w:delText>
        </w:r>
      </w:del>
      <w:r w:rsidR="0079461B" w:rsidRPr="00711E22">
        <w:rPr>
          <w:rFonts w:ascii="Times New Roman" w:hAnsi="Times New Roman"/>
          <w:sz w:val="24"/>
          <w:szCs w:val="24"/>
          <w:lang w:val="en-GB"/>
        </w:rPr>
        <w:t xml:space="preserve"> </w:t>
      </w:r>
      <w:del w:id="108" w:author="James Bowden" w:date="2019-07-24T11:28:00Z">
        <w:r w:rsidR="002A53C5" w:rsidRPr="00711E22" w:rsidDel="006F084C">
          <w:rPr>
            <w:rFonts w:ascii="Times New Roman" w:hAnsi="Times New Roman"/>
            <w:sz w:val="24"/>
            <w:szCs w:val="24"/>
            <w:lang w:val="en-GB"/>
          </w:rPr>
          <w:delText xml:space="preserve">an </w:delText>
        </w:r>
      </w:del>
      <w:r w:rsidR="002A53C5" w:rsidRPr="00711E22">
        <w:rPr>
          <w:rFonts w:ascii="Times New Roman" w:hAnsi="Times New Roman"/>
          <w:sz w:val="24"/>
          <w:szCs w:val="24"/>
          <w:lang w:val="en-GB"/>
        </w:rPr>
        <w:t>icon</w:t>
      </w:r>
      <w:ins w:id="109" w:author="James Bowden" w:date="2019-07-24T11:28:00Z">
        <w:r w:rsidR="006F084C">
          <w:rPr>
            <w:rFonts w:ascii="Times New Roman" w:hAnsi="Times New Roman"/>
            <w:sz w:val="24"/>
            <w:szCs w:val="24"/>
          </w:rPr>
          <w:t>s</w:t>
        </w:r>
      </w:ins>
      <w:r w:rsidR="002A53C5" w:rsidRPr="00711E22">
        <w:rPr>
          <w:rFonts w:ascii="Times New Roman" w:hAnsi="Times New Roman"/>
          <w:sz w:val="24"/>
          <w:szCs w:val="24"/>
          <w:lang w:val="en-GB"/>
        </w:rPr>
        <w:t xml:space="preserve"> of</w:t>
      </w:r>
      <w:r w:rsidR="0079461B" w:rsidRPr="00711E22">
        <w:rPr>
          <w:rFonts w:ascii="Times New Roman" w:hAnsi="Times New Roman"/>
          <w:sz w:val="24"/>
          <w:szCs w:val="24"/>
          <w:lang w:val="en-GB"/>
        </w:rPr>
        <w:t xml:space="preserve"> corporate democracy, ensuring the good health of the organization by limiting dysfunctions and better managing potential disputes (Stubben and Welch</w:t>
      </w:r>
      <w:del w:id="110" w:author="James Bowden" w:date="2019-07-24T11:28:00Z">
        <w:r w:rsidR="0079461B" w:rsidRPr="00711E22" w:rsidDel="006F084C">
          <w:rPr>
            <w:rFonts w:ascii="Times New Roman" w:hAnsi="Times New Roman"/>
            <w:sz w:val="24"/>
            <w:szCs w:val="24"/>
            <w:lang w:val="en-GB"/>
          </w:rPr>
          <w:delText>,</w:delText>
        </w:r>
      </w:del>
      <w:r w:rsidR="0079461B" w:rsidRPr="00711E22">
        <w:rPr>
          <w:rFonts w:ascii="Times New Roman" w:hAnsi="Times New Roman"/>
          <w:sz w:val="24"/>
          <w:szCs w:val="24"/>
          <w:lang w:val="en-GB"/>
        </w:rPr>
        <w:t xml:space="preserve"> 2018). </w:t>
      </w:r>
    </w:p>
    <w:p w14:paraId="1E4DA696" w14:textId="4534BF34" w:rsidR="00BE1DD7" w:rsidRPr="00711E22" w:rsidRDefault="00BE1DD7" w:rsidP="003D0D63">
      <w:pPr>
        <w:shd w:val="clear" w:color="auto" w:fill="FFFFFF"/>
        <w:spacing w:before="120" w:after="0" w:line="480" w:lineRule="auto"/>
        <w:jc w:val="both"/>
        <w:rPr>
          <w:rFonts w:ascii="Times New Roman" w:hAnsi="Times New Roman"/>
          <w:sz w:val="24"/>
          <w:szCs w:val="24"/>
        </w:rPr>
      </w:pPr>
      <w:r w:rsidRPr="00711E22">
        <w:rPr>
          <w:rFonts w:ascii="Times New Roman" w:hAnsi="Times New Roman"/>
          <w:sz w:val="24"/>
        </w:rPr>
        <w:t>The idea of a</w:t>
      </w:r>
      <w:ins w:id="111" w:author="James Bowden" w:date="2019-07-24T11:28:00Z">
        <w:r w:rsidR="00C92D6A">
          <w:rPr>
            <w:rFonts w:ascii="Times New Roman" w:hAnsi="Times New Roman"/>
            <w:sz w:val="24"/>
          </w:rPr>
          <w:t xml:space="preserve"> whistleblower (a</w:t>
        </w:r>
      </w:ins>
      <w:r w:rsidRPr="00711E22">
        <w:rPr>
          <w:rFonts w:ascii="Times New Roman" w:hAnsi="Times New Roman"/>
          <w:sz w:val="24"/>
        </w:rPr>
        <w:t xml:space="preserve">n </w:t>
      </w:r>
      <w:del w:id="112" w:author="James Bowden" w:date="2019-07-24T11:28:00Z">
        <w:r w:rsidRPr="00711E22" w:rsidDel="00C92D6A">
          <w:rPr>
            <w:rFonts w:ascii="Times New Roman" w:hAnsi="Times New Roman"/>
            <w:sz w:val="24"/>
          </w:rPr>
          <w:delText xml:space="preserve">alerting </w:delText>
        </w:r>
      </w:del>
      <w:r w:rsidRPr="00711E22">
        <w:rPr>
          <w:rFonts w:ascii="Times New Roman" w:hAnsi="Times New Roman"/>
          <w:sz w:val="24"/>
        </w:rPr>
        <w:t xml:space="preserve">individual </w:t>
      </w:r>
      <w:ins w:id="113" w:author="James Bowden" w:date="2019-07-24T11:28:00Z">
        <w:r w:rsidR="00C92D6A">
          <w:rPr>
            <w:rFonts w:ascii="Times New Roman" w:hAnsi="Times New Roman"/>
            <w:sz w:val="24"/>
          </w:rPr>
          <w:t>rai</w:t>
        </w:r>
      </w:ins>
      <w:ins w:id="114" w:author="James Bowden" w:date="2019-07-24T11:29:00Z">
        <w:r w:rsidR="00C92D6A">
          <w:rPr>
            <w:rFonts w:ascii="Times New Roman" w:hAnsi="Times New Roman"/>
            <w:sz w:val="24"/>
          </w:rPr>
          <w:t>si</w:t>
        </w:r>
      </w:ins>
      <w:ins w:id="115" w:author="James Bowden" w:date="2019-07-24T11:28:00Z">
        <w:r w:rsidR="00C92D6A">
          <w:rPr>
            <w:rFonts w:ascii="Times New Roman" w:hAnsi="Times New Roman"/>
            <w:sz w:val="24"/>
          </w:rPr>
          <w:t xml:space="preserve">ng the </w:t>
        </w:r>
      </w:ins>
      <w:ins w:id="116" w:author="James Bowden" w:date="2019-07-24T11:29:00Z">
        <w:r w:rsidR="00C92D6A">
          <w:rPr>
            <w:rFonts w:ascii="Times New Roman" w:hAnsi="Times New Roman"/>
            <w:sz w:val="24"/>
          </w:rPr>
          <w:t>alarm</w:t>
        </w:r>
      </w:ins>
      <w:ins w:id="117" w:author="James Bowden" w:date="2019-07-24T11:28:00Z">
        <w:r w:rsidR="00C92D6A">
          <w:rPr>
            <w:rFonts w:ascii="Times New Roman" w:hAnsi="Times New Roman"/>
            <w:sz w:val="24"/>
          </w:rPr>
          <w:t xml:space="preserve"> </w:t>
        </w:r>
      </w:ins>
      <w:ins w:id="118" w:author="James Bowden" w:date="2019-07-24T11:29:00Z">
        <w:r w:rsidR="00C92D6A">
          <w:rPr>
            <w:rFonts w:ascii="Times New Roman" w:hAnsi="Times New Roman"/>
            <w:sz w:val="24"/>
          </w:rPr>
          <w:t xml:space="preserve">to </w:t>
        </w:r>
      </w:ins>
      <w:del w:id="119" w:author="James Bowden" w:date="2019-07-24T11:29:00Z">
        <w:r w:rsidRPr="00711E22" w:rsidDel="00C92D6A">
          <w:rPr>
            <w:rFonts w:ascii="Times New Roman" w:hAnsi="Times New Roman"/>
            <w:sz w:val="24"/>
          </w:rPr>
          <w:delText xml:space="preserve">to </w:delText>
        </w:r>
      </w:del>
      <w:r w:rsidRPr="00711E22">
        <w:rPr>
          <w:rFonts w:ascii="Times New Roman" w:hAnsi="Times New Roman"/>
          <w:sz w:val="24"/>
        </w:rPr>
        <w:t>defend the public interest and justice</w:t>
      </w:r>
      <w:ins w:id="120" w:author="James Bowden" w:date="2019-07-24T11:29:00Z">
        <w:r w:rsidR="00D533B2">
          <w:rPr>
            <w:rFonts w:ascii="Times New Roman" w:hAnsi="Times New Roman"/>
            <w:sz w:val="24"/>
          </w:rPr>
          <w:t>)</w:t>
        </w:r>
      </w:ins>
      <w:r w:rsidRPr="00711E22">
        <w:rPr>
          <w:rFonts w:ascii="Times New Roman" w:hAnsi="Times New Roman"/>
          <w:sz w:val="24"/>
        </w:rPr>
        <w:t xml:space="preserve"> dates back to very ancient times and has been present in very different societies. </w:t>
      </w:r>
      <w:r w:rsidRPr="00711E22">
        <w:rPr>
          <w:rFonts w:ascii="Times New Roman" w:hAnsi="Times New Roman"/>
          <w:sz w:val="24"/>
          <w:szCs w:val="24"/>
        </w:rPr>
        <w:t xml:space="preserve">In Confucian morality, </w:t>
      </w:r>
      <w:r w:rsidR="0050208B">
        <w:rPr>
          <w:rFonts w:ascii="Times New Roman" w:hAnsi="Times New Roman"/>
          <w:sz w:val="24"/>
          <w:szCs w:val="24"/>
        </w:rPr>
        <w:t>“</w:t>
      </w:r>
      <w:r w:rsidRPr="00711E22">
        <w:rPr>
          <w:rFonts w:ascii="Times New Roman" w:hAnsi="Times New Roman"/>
          <w:i/>
          <w:sz w:val="24"/>
          <w:szCs w:val="24"/>
        </w:rPr>
        <w:t>a noble man is a virtuous and courageous man, a man who speaks loudly in the name of justice</w:t>
      </w:r>
      <w:r w:rsidR="0050208B">
        <w:rPr>
          <w:rFonts w:ascii="Times New Roman" w:hAnsi="Times New Roman"/>
          <w:sz w:val="24"/>
          <w:szCs w:val="24"/>
        </w:rPr>
        <w:t>”</w:t>
      </w:r>
      <w:r w:rsidRPr="00711E22">
        <w:rPr>
          <w:rFonts w:ascii="Times New Roman" w:hAnsi="Times New Roman"/>
          <w:sz w:val="24"/>
          <w:szCs w:val="24"/>
        </w:rPr>
        <w:t xml:space="preserve"> (Park </w:t>
      </w:r>
      <w:r w:rsidRPr="00D533B2">
        <w:rPr>
          <w:rFonts w:ascii="Times New Roman" w:hAnsi="Times New Roman"/>
          <w:iCs/>
          <w:sz w:val="24"/>
          <w:szCs w:val="24"/>
          <w:rPrChange w:id="121" w:author="James Bowden" w:date="2019-07-24T11:29:00Z">
            <w:rPr>
              <w:rFonts w:ascii="Times New Roman" w:hAnsi="Times New Roman"/>
              <w:i/>
              <w:sz w:val="24"/>
              <w:szCs w:val="24"/>
            </w:rPr>
          </w:rPrChange>
        </w:rPr>
        <w:t>et al.</w:t>
      </w:r>
      <w:del w:id="122" w:author="James Bowden" w:date="2019-07-24T11:30:00Z">
        <w:r w:rsidRPr="00711E22" w:rsidDel="00D533B2">
          <w:rPr>
            <w:rFonts w:ascii="Times New Roman" w:hAnsi="Times New Roman"/>
            <w:sz w:val="24"/>
            <w:szCs w:val="24"/>
            <w:lang w:val="en-GB"/>
          </w:rPr>
          <w:delText>,</w:delText>
        </w:r>
      </w:del>
      <w:r w:rsidRPr="00711E22">
        <w:rPr>
          <w:rFonts w:ascii="Times New Roman" w:hAnsi="Times New Roman"/>
          <w:sz w:val="24"/>
          <w:szCs w:val="24"/>
          <w:lang w:val="en-GB"/>
        </w:rPr>
        <w:t xml:space="preserve"> 2005, p.</w:t>
      </w:r>
      <w:ins w:id="123" w:author="James Bowden" w:date="2019-07-24T11:30:00Z">
        <w:r w:rsidR="00D533B2">
          <w:rPr>
            <w:rFonts w:ascii="Times New Roman" w:hAnsi="Times New Roman"/>
            <w:sz w:val="24"/>
            <w:szCs w:val="24"/>
          </w:rPr>
          <w:t xml:space="preserve"> </w:t>
        </w:r>
      </w:ins>
      <w:r w:rsidRPr="00711E22">
        <w:rPr>
          <w:rFonts w:ascii="Times New Roman" w:hAnsi="Times New Roman"/>
          <w:sz w:val="24"/>
          <w:szCs w:val="24"/>
          <w:lang w:val="en-GB"/>
        </w:rPr>
        <w:t xml:space="preserve">388). In </w:t>
      </w:r>
      <w:r w:rsidRPr="00711E22">
        <w:rPr>
          <w:rFonts w:ascii="Times New Roman" w:hAnsi="Times New Roman"/>
          <w:sz w:val="24"/>
          <w:lang w:val="en-GB"/>
        </w:rPr>
        <w:t xml:space="preserve">ancient Greece, there was a protected position for those who told the </w:t>
      </w:r>
      <w:r w:rsidRPr="00711E22">
        <w:rPr>
          <w:rFonts w:ascii="Times New Roman" w:hAnsi="Times New Roman"/>
          <w:sz w:val="24"/>
          <w:szCs w:val="24"/>
          <w:lang w:val="en-GB"/>
        </w:rPr>
        <w:t xml:space="preserve">truth or </w:t>
      </w:r>
      <w:r w:rsidRPr="00711E22">
        <w:rPr>
          <w:rFonts w:ascii="Times New Roman" w:hAnsi="Times New Roman"/>
          <w:sz w:val="24"/>
          <w:lang w:val="en-GB"/>
        </w:rPr>
        <w:t xml:space="preserve">spoke </w:t>
      </w:r>
      <w:r w:rsidRPr="00711E22">
        <w:rPr>
          <w:rFonts w:ascii="Times New Roman" w:hAnsi="Times New Roman"/>
          <w:sz w:val="24"/>
          <w:szCs w:val="24"/>
          <w:lang w:val="en-GB"/>
        </w:rPr>
        <w:t xml:space="preserve">without fear in </w:t>
      </w:r>
      <w:r w:rsidRPr="00711E22">
        <w:rPr>
          <w:rFonts w:ascii="Times New Roman" w:hAnsi="Times New Roman"/>
          <w:sz w:val="24"/>
          <w:lang w:val="en-GB"/>
        </w:rPr>
        <w:t xml:space="preserve">order to protect the </w:t>
      </w:r>
      <w:ins w:id="124" w:author="James Bowden" w:date="2019-07-24T11:30:00Z">
        <w:r w:rsidR="003D120A">
          <w:rPr>
            <w:rFonts w:ascii="Times New Roman" w:hAnsi="Times New Roman"/>
            <w:sz w:val="24"/>
          </w:rPr>
          <w:t>c</w:t>
        </w:r>
      </w:ins>
      <w:del w:id="125" w:author="James Bowden" w:date="2019-07-24T11:30:00Z">
        <w:r w:rsidRPr="00711E22" w:rsidDel="003D120A">
          <w:rPr>
            <w:rFonts w:ascii="Times New Roman" w:hAnsi="Times New Roman"/>
            <w:sz w:val="24"/>
            <w:lang w:val="en-GB"/>
          </w:rPr>
          <w:delText>C</w:delText>
        </w:r>
      </w:del>
      <w:r w:rsidRPr="00711E22">
        <w:rPr>
          <w:rFonts w:ascii="Times New Roman" w:hAnsi="Times New Roman"/>
          <w:sz w:val="24"/>
          <w:lang w:val="en-GB"/>
        </w:rPr>
        <w:t>ity</w:t>
      </w:r>
      <w:r w:rsidRPr="00711E22">
        <w:rPr>
          <w:rFonts w:ascii="Times New Roman" w:hAnsi="Times New Roman"/>
          <w:sz w:val="24"/>
          <w:szCs w:val="24"/>
          <w:lang w:val="en-GB"/>
        </w:rPr>
        <w:t xml:space="preserve"> (Mansbach</w:t>
      </w:r>
      <w:del w:id="126" w:author="James Bowden" w:date="2019-07-24T11:30:00Z">
        <w:r w:rsidRPr="00711E22" w:rsidDel="003D120A">
          <w:rPr>
            <w:rFonts w:ascii="Times New Roman" w:hAnsi="Times New Roman"/>
            <w:sz w:val="24"/>
            <w:szCs w:val="24"/>
            <w:lang w:val="en-GB"/>
          </w:rPr>
          <w:delText>,</w:delText>
        </w:r>
      </w:del>
      <w:r w:rsidRPr="00711E22">
        <w:rPr>
          <w:rFonts w:ascii="Times New Roman" w:hAnsi="Times New Roman"/>
          <w:sz w:val="24"/>
          <w:szCs w:val="24"/>
          <w:lang w:val="en-GB"/>
        </w:rPr>
        <w:t xml:space="preserve"> 2011). In the</w:t>
      </w:r>
      <w:r w:rsidRPr="00711E22">
        <w:rPr>
          <w:rFonts w:ascii="Times New Roman" w:hAnsi="Times New Roman"/>
          <w:sz w:val="24"/>
          <w:lang w:val="en-GB"/>
        </w:rPr>
        <w:t xml:space="preserve"> 13th century, the </w:t>
      </w:r>
      <w:r w:rsidRPr="00711E22">
        <w:rPr>
          <w:rFonts w:ascii="Times New Roman" w:hAnsi="Times New Roman"/>
          <w:i/>
          <w:sz w:val="24"/>
          <w:lang w:val="en-GB"/>
        </w:rPr>
        <w:t>Qui Tam</w:t>
      </w:r>
      <w:r w:rsidRPr="00711E22">
        <w:rPr>
          <w:rFonts w:ascii="Times New Roman" w:hAnsi="Times New Roman"/>
          <w:sz w:val="24"/>
          <w:lang w:val="en-GB"/>
        </w:rPr>
        <w:t xml:space="preserve"> rule was adopted in England</w:t>
      </w:r>
      <w:ins w:id="127" w:author="James Bowden" w:date="2019-07-24T11:30:00Z">
        <w:r w:rsidR="003D120A">
          <w:rPr>
            <w:rFonts w:ascii="Times New Roman" w:hAnsi="Times New Roman"/>
            <w:sz w:val="24"/>
          </w:rPr>
          <w:t>,</w:t>
        </w:r>
      </w:ins>
      <w:r w:rsidRPr="00711E22">
        <w:rPr>
          <w:rFonts w:ascii="Times New Roman" w:hAnsi="Times New Roman"/>
          <w:sz w:val="24"/>
          <w:lang w:val="en-GB"/>
        </w:rPr>
        <w:t xml:space="preserve"> allowing a citizen to act on behalf of the king when his interests were at stake. In the United States, a similar approach was adopted in 1863 during the Civil War </w:t>
      </w:r>
      <w:ins w:id="128" w:author="James Bowden" w:date="2019-07-24T11:30:00Z">
        <w:r w:rsidR="00E55C2C">
          <w:rPr>
            <w:rFonts w:ascii="Times New Roman" w:hAnsi="Times New Roman"/>
            <w:sz w:val="24"/>
          </w:rPr>
          <w:t>through</w:t>
        </w:r>
      </w:ins>
      <w:del w:id="129" w:author="James Bowden" w:date="2019-07-24T11:30:00Z">
        <w:r w:rsidRPr="00711E22" w:rsidDel="00E55C2C">
          <w:rPr>
            <w:rFonts w:ascii="Times New Roman" w:hAnsi="Times New Roman"/>
            <w:sz w:val="24"/>
            <w:lang w:val="en-GB"/>
          </w:rPr>
          <w:delText>with</w:delText>
        </w:r>
      </w:del>
      <w:r w:rsidRPr="00711E22">
        <w:rPr>
          <w:rFonts w:ascii="Times New Roman" w:hAnsi="Times New Roman"/>
          <w:sz w:val="24"/>
          <w:lang w:val="en-GB"/>
        </w:rPr>
        <w:t xml:space="preserve"> the </w:t>
      </w:r>
      <w:r w:rsidRPr="00711E22">
        <w:rPr>
          <w:rFonts w:ascii="Times New Roman" w:hAnsi="Times New Roman"/>
          <w:i/>
          <w:sz w:val="24"/>
          <w:lang w:val="en-GB"/>
        </w:rPr>
        <w:t>False Claims Act</w:t>
      </w:r>
      <w:r w:rsidRPr="00E55C2C">
        <w:rPr>
          <w:rFonts w:ascii="Times New Roman" w:hAnsi="Times New Roman"/>
          <w:iCs/>
          <w:sz w:val="24"/>
          <w:rPrChange w:id="130" w:author="James Bowden" w:date="2019-07-24T11:30:00Z">
            <w:rPr>
              <w:rFonts w:ascii="Times New Roman" w:hAnsi="Times New Roman"/>
              <w:i/>
              <w:sz w:val="24"/>
            </w:rPr>
          </w:rPrChange>
        </w:rPr>
        <w:t>, which</w:t>
      </w:r>
      <w:r w:rsidRPr="00711E22">
        <w:rPr>
          <w:rFonts w:ascii="Times New Roman" w:hAnsi="Times New Roman"/>
          <w:sz w:val="24"/>
          <w:lang w:val="en-GB"/>
        </w:rPr>
        <w:t xml:space="preserve"> encouraged the denunciation of facts </w:t>
      </w:r>
      <w:ins w:id="131" w:author="James Bowden" w:date="2019-07-24T11:31:00Z">
        <w:r w:rsidR="00E55C2C">
          <w:rPr>
            <w:rFonts w:ascii="Times New Roman" w:hAnsi="Times New Roman"/>
            <w:sz w:val="24"/>
          </w:rPr>
          <w:t xml:space="preserve">that were not in </w:t>
        </w:r>
        <w:r w:rsidR="00AD5807">
          <w:rPr>
            <w:rFonts w:ascii="Times New Roman" w:hAnsi="Times New Roman"/>
            <w:sz w:val="24"/>
          </w:rPr>
          <w:t xml:space="preserve">the </w:t>
        </w:r>
      </w:ins>
      <w:del w:id="132" w:author="James Bowden" w:date="2019-07-24T11:31:00Z">
        <w:r w:rsidRPr="00711E22" w:rsidDel="00AD5807">
          <w:rPr>
            <w:rFonts w:ascii="Times New Roman" w:hAnsi="Times New Roman"/>
            <w:sz w:val="24"/>
            <w:lang w:val="en-GB"/>
          </w:rPr>
          <w:delText>going against the State</w:delText>
        </w:r>
        <w:r w:rsidR="0050208B" w:rsidDel="00AD5807">
          <w:rPr>
            <w:rFonts w:ascii="Times New Roman" w:hAnsi="Times New Roman"/>
            <w:sz w:val="24"/>
          </w:rPr>
          <w:delText>’</w:delText>
        </w:r>
        <w:r w:rsidRPr="00711E22" w:rsidDel="00AD5807">
          <w:rPr>
            <w:rFonts w:ascii="Times New Roman" w:hAnsi="Times New Roman"/>
            <w:sz w:val="24"/>
            <w:lang w:val="en-GB"/>
          </w:rPr>
          <w:delText xml:space="preserve">s </w:delText>
        </w:r>
      </w:del>
      <w:r w:rsidRPr="00711E22">
        <w:rPr>
          <w:rFonts w:ascii="Times New Roman" w:hAnsi="Times New Roman"/>
          <w:sz w:val="24"/>
          <w:lang w:val="en-GB"/>
        </w:rPr>
        <w:t>interest</w:t>
      </w:r>
      <w:ins w:id="133" w:author="James Bowden" w:date="2019-07-24T11:31:00Z">
        <w:r w:rsidR="00AD5807">
          <w:rPr>
            <w:rFonts w:ascii="Times New Roman" w:hAnsi="Times New Roman"/>
            <w:sz w:val="24"/>
          </w:rPr>
          <w:t>s of the state</w:t>
        </w:r>
      </w:ins>
      <w:r w:rsidRPr="00711E22">
        <w:rPr>
          <w:rFonts w:ascii="Times New Roman" w:hAnsi="Times New Roman"/>
          <w:sz w:val="24"/>
          <w:lang w:val="en-GB"/>
        </w:rPr>
        <w:t xml:space="preserve"> in exchange for a financial reward</w:t>
      </w:r>
      <w:ins w:id="134" w:author="James Bowden" w:date="2019-07-24T11:31:00Z">
        <w:r w:rsidR="00AD5807">
          <w:rPr>
            <w:rFonts w:ascii="Times New Roman" w:hAnsi="Times New Roman"/>
            <w:sz w:val="24"/>
          </w:rPr>
          <w:t>,</w:t>
        </w:r>
      </w:ins>
      <w:r w:rsidRPr="00711E22">
        <w:rPr>
          <w:rFonts w:ascii="Times New Roman" w:hAnsi="Times New Roman"/>
          <w:sz w:val="24"/>
          <w:lang w:val="en-GB"/>
        </w:rPr>
        <w:t xml:space="preserve"> as in </w:t>
      </w:r>
      <w:r w:rsidRPr="00711E22">
        <w:rPr>
          <w:rFonts w:ascii="Times New Roman" w:hAnsi="Times New Roman"/>
          <w:sz w:val="24"/>
          <w:szCs w:val="24"/>
          <w:lang w:val="en-GB"/>
        </w:rPr>
        <w:t xml:space="preserve">the </w:t>
      </w:r>
      <w:r w:rsidRPr="00711E22">
        <w:rPr>
          <w:rFonts w:ascii="Times New Roman" w:hAnsi="Times New Roman"/>
          <w:i/>
          <w:sz w:val="24"/>
          <w:lang w:val="en-GB"/>
        </w:rPr>
        <w:t>Qui Tam</w:t>
      </w:r>
      <w:r w:rsidRPr="00711E22">
        <w:rPr>
          <w:rFonts w:ascii="Times New Roman" w:hAnsi="Times New Roman"/>
          <w:sz w:val="24"/>
          <w:lang w:val="en-GB"/>
        </w:rPr>
        <w:t xml:space="preserve"> procedure. </w:t>
      </w:r>
    </w:p>
    <w:p w14:paraId="1E4DA697" w14:textId="73ED1CAD" w:rsidR="002A53C5" w:rsidRPr="00711E22" w:rsidRDefault="00BE1DD7" w:rsidP="003D0D63">
      <w:pPr>
        <w:shd w:val="clear" w:color="auto" w:fill="FFFFFF"/>
        <w:spacing w:before="120" w:after="0" w:line="480" w:lineRule="auto"/>
        <w:jc w:val="both"/>
        <w:rPr>
          <w:rFonts w:ascii="Times New Roman" w:hAnsi="Times New Roman"/>
          <w:sz w:val="24"/>
          <w:szCs w:val="24"/>
        </w:rPr>
      </w:pPr>
      <w:r w:rsidRPr="00711E22">
        <w:rPr>
          <w:rFonts w:ascii="Times New Roman" w:hAnsi="Times New Roman"/>
          <w:sz w:val="24"/>
        </w:rPr>
        <w:t xml:space="preserve">In France, </w:t>
      </w:r>
      <w:r w:rsidRPr="00711E22">
        <w:rPr>
          <w:rFonts w:ascii="Times New Roman" w:hAnsi="Times New Roman"/>
          <w:sz w:val="24"/>
          <w:szCs w:val="24"/>
        </w:rPr>
        <w:t xml:space="preserve">this approach </w:t>
      </w:r>
      <w:del w:id="135" w:author="James Bowden" w:date="2019-07-24T11:31:00Z">
        <w:r w:rsidRPr="00711E22" w:rsidDel="00AD5807">
          <w:rPr>
            <w:rFonts w:ascii="Times New Roman" w:hAnsi="Times New Roman"/>
            <w:sz w:val="24"/>
            <w:szCs w:val="24"/>
          </w:rPr>
          <w:delText xml:space="preserve">will </w:delText>
        </w:r>
      </w:del>
      <w:ins w:id="136" w:author="James Bowden" w:date="2019-07-24T11:31:00Z">
        <w:r w:rsidR="00AD5807">
          <w:rPr>
            <w:rFonts w:ascii="Times New Roman" w:hAnsi="Times New Roman"/>
            <w:sz w:val="24"/>
            <w:szCs w:val="24"/>
          </w:rPr>
          <w:t>was</w:t>
        </w:r>
        <w:r w:rsidR="00AD5807" w:rsidRPr="00711E22">
          <w:rPr>
            <w:rFonts w:ascii="Times New Roman" w:hAnsi="Times New Roman"/>
            <w:sz w:val="24"/>
            <w:szCs w:val="24"/>
          </w:rPr>
          <w:t xml:space="preserve"> </w:t>
        </w:r>
      </w:ins>
      <w:r w:rsidRPr="00711E22">
        <w:rPr>
          <w:rFonts w:ascii="Times New Roman" w:hAnsi="Times New Roman"/>
          <w:sz w:val="24"/>
          <w:szCs w:val="24"/>
        </w:rPr>
        <w:t xml:space="preserve">be encouraged by </w:t>
      </w:r>
      <w:ins w:id="137" w:author="James Bowden" w:date="2019-07-24T11:31:00Z">
        <w:r w:rsidR="00AD5807">
          <w:rPr>
            <w:rFonts w:ascii="Times New Roman" w:hAnsi="Times New Roman"/>
            <w:sz w:val="24"/>
            <w:szCs w:val="24"/>
          </w:rPr>
          <w:t xml:space="preserve">several </w:t>
        </w:r>
      </w:ins>
      <w:r w:rsidRPr="00711E22">
        <w:rPr>
          <w:rFonts w:ascii="Times New Roman" w:hAnsi="Times New Roman"/>
          <w:sz w:val="24"/>
          <w:szCs w:val="24"/>
        </w:rPr>
        <w:t xml:space="preserve">kings. </w:t>
      </w:r>
      <w:ins w:id="138" w:author="James Bowden" w:date="2019-07-24T11:32:00Z">
        <w:r w:rsidR="006B5517">
          <w:rPr>
            <w:rFonts w:ascii="Times New Roman" w:hAnsi="Times New Roman"/>
            <w:sz w:val="24"/>
            <w:szCs w:val="24"/>
          </w:rPr>
          <w:t xml:space="preserve">In 1584, for example, </w:t>
        </w:r>
      </w:ins>
      <w:del w:id="139" w:author="James Bowden" w:date="2019-07-24T11:31:00Z">
        <w:r w:rsidRPr="00711E22" w:rsidDel="00AD5807">
          <w:rPr>
            <w:rFonts w:ascii="Times New Roman" w:hAnsi="Times New Roman"/>
            <w:sz w:val="24"/>
            <w:szCs w:val="24"/>
          </w:rPr>
          <w:delText xml:space="preserve">This will be the case, for example, of </w:delText>
        </w:r>
      </w:del>
      <w:r w:rsidRPr="00711E22">
        <w:rPr>
          <w:rFonts w:ascii="Times New Roman" w:hAnsi="Times New Roman"/>
          <w:sz w:val="24"/>
          <w:szCs w:val="24"/>
        </w:rPr>
        <w:t>Henri</w:t>
      </w:r>
      <w:r w:rsidRPr="00711E22">
        <w:rPr>
          <w:rFonts w:ascii="Times New Roman" w:hAnsi="Times New Roman"/>
          <w:sz w:val="24"/>
        </w:rPr>
        <w:t xml:space="preserve"> III</w:t>
      </w:r>
      <w:ins w:id="140" w:author="James Bowden" w:date="2019-07-24T11:31:00Z">
        <w:r w:rsidR="00AD5807">
          <w:rPr>
            <w:rFonts w:ascii="Times New Roman" w:hAnsi="Times New Roman"/>
            <w:sz w:val="24"/>
          </w:rPr>
          <w:t xml:space="preserve"> </w:t>
        </w:r>
      </w:ins>
      <w:ins w:id="141" w:author="James Bowden" w:date="2019-07-24T11:32:00Z">
        <w:r w:rsidR="006B5517">
          <w:rPr>
            <w:rFonts w:ascii="Times New Roman" w:hAnsi="Times New Roman"/>
            <w:sz w:val="24"/>
          </w:rPr>
          <w:t>encouraged the populace</w:t>
        </w:r>
      </w:ins>
      <w:del w:id="142" w:author="James Bowden" w:date="2019-07-24T11:32:00Z">
        <w:r w:rsidRPr="00711E22" w:rsidDel="006B5517">
          <w:rPr>
            <w:rFonts w:ascii="Times New Roman" w:hAnsi="Times New Roman"/>
            <w:sz w:val="24"/>
          </w:rPr>
          <w:delText xml:space="preserve"> </w:delText>
        </w:r>
        <w:r w:rsidRPr="00711E22" w:rsidDel="006B5517">
          <w:rPr>
            <w:rFonts w:ascii="Times New Roman" w:hAnsi="Times New Roman"/>
            <w:sz w:val="24"/>
            <w:szCs w:val="24"/>
          </w:rPr>
          <w:delText xml:space="preserve">who in </w:delText>
        </w:r>
        <w:r w:rsidRPr="00711E22" w:rsidDel="006B5517">
          <w:rPr>
            <w:rFonts w:ascii="Times New Roman" w:hAnsi="Times New Roman"/>
            <w:sz w:val="24"/>
          </w:rPr>
          <w:delText xml:space="preserve">1584 </w:delText>
        </w:r>
        <w:r w:rsidRPr="00711E22" w:rsidDel="006B5517">
          <w:rPr>
            <w:rFonts w:ascii="Times New Roman" w:hAnsi="Times New Roman"/>
            <w:sz w:val="24"/>
            <w:szCs w:val="24"/>
          </w:rPr>
          <w:delText>incited us</w:delText>
        </w:r>
      </w:del>
      <w:r w:rsidRPr="00711E22">
        <w:rPr>
          <w:rFonts w:ascii="Times New Roman" w:hAnsi="Times New Roman"/>
          <w:sz w:val="24"/>
          <w:szCs w:val="24"/>
        </w:rPr>
        <w:t xml:space="preserve"> to </w:t>
      </w:r>
      <w:r w:rsidRPr="00711E22">
        <w:rPr>
          <w:rFonts w:ascii="Times New Roman" w:hAnsi="Times New Roman"/>
          <w:sz w:val="24"/>
        </w:rPr>
        <w:t xml:space="preserve">denounce </w:t>
      </w:r>
      <w:ins w:id="143" w:author="James Bowden" w:date="2019-07-24T11:33:00Z">
        <w:r w:rsidR="00E257B0">
          <w:rPr>
            <w:rFonts w:ascii="Times New Roman" w:hAnsi="Times New Roman"/>
            <w:sz w:val="24"/>
          </w:rPr>
          <w:t xml:space="preserve">those benefitting from </w:t>
        </w:r>
      </w:ins>
      <w:del w:id="144" w:author="James Bowden" w:date="2019-07-24T11:32:00Z">
        <w:r w:rsidRPr="00711E22" w:rsidDel="00E52D13">
          <w:rPr>
            <w:rFonts w:ascii="Times New Roman" w:hAnsi="Times New Roman"/>
            <w:sz w:val="24"/>
          </w:rPr>
          <w:delText xml:space="preserve">against </w:delText>
        </w:r>
      </w:del>
      <w:del w:id="145" w:author="James Bowden" w:date="2019-07-24T11:33:00Z">
        <w:r w:rsidRPr="00711E22" w:rsidDel="00E257B0">
          <w:rPr>
            <w:rFonts w:ascii="Times New Roman" w:hAnsi="Times New Roman"/>
            <w:sz w:val="24"/>
          </w:rPr>
          <w:delText xml:space="preserve">reward </w:delText>
        </w:r>
      </w:del>
      <w:del w:id="146" w:author="James Bowden" w:date="2019-07-24T11:32:00Z">
        <w:r w:rsidRPr="00711E22" w:rsidDel="00E52D13">
          <w:rPr>
            <w:rFonts w:ascii="Times New Roman" w:hAnsi="Times New Roman"/>
            <w:sz w:val="24"/>
          </w:rPr>
          <w:delText>the</w:delText>
        </w:r>
      </w:del>
      <w:del w:id="147" w:author="James Bowden" w:date="2019-07-24T11:33:00Z">
        <w:r w:rsidRPr="00711E22" w:rsidDel="00E257B0">
          <w:rPr>
            <w:rFonts w:ascii="Times New Roman" w:hAnsi="Times New Roman"/>
            <w:sz w:val="24"/>
          </w:rPr>
          <w:delText xml:space="preserve"> </w:delText>
        </w:r>
      </w:del>
      <w:r w:rsidR="0050208B">
        <w:rPr>
          <w:rFonts w:ascii="Times New Roman" w:hAnsi="Times New Roman"/>
          <w:sz w:val="24"/>
        </w:rPr>
        <w:t>“</w:t>
      </w:r>
      <w:r w:rsidRPr="00711E22">
        <w:rPr>
          <w:rFonts w:ascii="Times New Roman" w:hAnsi="Times New Roman"/>
          <w:i/>
          <w:sz w:val="24"/>
        </w:rPr>
        <w:t>misdeeds committed in our finances by our officers &amp; others</w:t>
      </w:r>
      <w:r w:rsidR="0050208B" w:rsidRPr="00E52D13">
        <w:rPr>
          <w:rFonts w:ascii="Times New Roman" w:hAnsi="Times New Roman"/>
          <w:iCs/>
          <w:sz w:val="24"/>
          <w:rPrChange w:id="148" w:author="James Bowden" w:date="2019-07-24T11:32:00Z">
            <w:rPr>
              <w:rFonts w:ascii="Times New Roman" w:hAnsi="Times New Roman"/>
              <w:i/>
              <w:sz w:val="24"/>
            </w:rPr>
          </w:rPrChange>
        </w:rPr>
        <w:t>”</w:t>
      </w:r>
      <w:r w:rsidRPr="00711E22">
        <w:rPr>
          <w:rFonts w:ascii="Times New Roman" w:hAnsi="Times New Roman"/>
          <w:sz w:val="24"/>
        </w:rPr>
        <w:t xml:space="preserve"> </w:t>
      </w:r>
      <w:del w:id="149" w:author="James Bowden" w:date="2019-07-24T11:34:00Z">
        <w:r w:rsidRPr="00711E22" w:rsidDel="00E257B0">
          <w:rPr>
            <w:rFonts w:ascii="Times New Roman" w:hAnsi="Times New Roman"/>
            <w:sz w:val="24"/>
          </w:rPr>
          <w:delText xml:space="preserve">and </w:delText>
        </w:r>
      </w:del>
      <w:r w:rsidRPr="00711E22">
        <w:rPr>
          <w:rFonts w:ascii="Times New Roman" w:hAnsi="Times New Roman"/>
          <w:sz w:val="24"/>
          <w:szCs w:val="24"/>
        </w:rPr>
        <w:t xml:space="preserve">in the </w:t>
      </w:r>
      <w:r w:rsidRPr="00711E22">
        <w:rPr>
          <w:rFonts w:ascii="Times New Roman" w:hAnsi="Times New Roman"/>
          <w:sz w:val="24"/>
        </w:rPr>
        <w:t xml:space="preserve">name of </w:t>
      </w:r>
      <w:r w:rsidR="0050208B">
        <w:rPr>
          <w:rFonts w:ascii="Times New Roman" w:hAnsi="Times New Roman"/>
          <w:sz w:val="24"/>
        </w:rPr>
        <w:t>“</w:t>
      </w:r>
      <w:r w:rsidRPr="00E52D13">
        <w:rPr>
          <w:rFonts w:ascii="Times New Roman" w:hAnsi="Times New Roman"/>
          <w:i/>
          <w:iCs/>
          <w:sz w:val="24"/>
          <w:rPrChange w:id="150" w:author="James Bowden" w:date="2019-07-24T11:32:00Z">
            <w:rPr>
              <w:rFonts w:ascii="Times New Roman" w:hAnsi="Times New Roman"/>
              <w:sz w:val="24"/>
            </w:rPr>
          </w:rPrChange>
        </w:rPr>
        <w:t>the</w:t>
      </w:r>
      <w:r w:rsidRPr="00711E22">
        <w:rPr>
          <w:rFonts w:ascii="Times New Roman" w:hAnsi="Times New Roman"/>
          <w:sz w:val="24"/>
          <w:lang w:val="en-GB"/>
        </w:rPr>
        <w:t xml:space="preserve"> </w:t>
      </w:r>
      <w:r w:rsidRPr="00711E22">
        <w:rPr>
          <w:rFonts w:ascii="Times New Roman" w:hAnsi="Times New Roman"/>
          <w:i/>
          <w:sz w:val="24"/>
          <w:lang w:val="en-GB"/>
        </w:rPr>
        <w:t>public interest</w:t>
      </w:r>
      <w:r w:rsidR="0050208B">
        <w:rPr>
          <w:rFonts w:ascii="Times New Roman" w:hAnsi="Times New Roman"/>
          <w:i/>
          <w:sz w:val="24"/>
        </w:rPr>
        <w:t>”</w:t>
      </w:r>
      <w:ins w:id="151" w:author="James Bowden" w:date="2019-07-24T11:34:00Z">
        <w:r w:rsidR="00E257B0" w:rsidRPr="00E257B0">
          <w:rPr>
            <w:rFonts w:ascii="Times New Roman" w:hAnsi="Times New Roman"/>
            <w:iCs/>
            <w:sz w:val="24"/>
            <w:rPrChange w:id="152" w:author="James Bowden" w:date="2019-07-24T11:34:00Z">
              <w:rPr>
                <w:rFonts w:ascii="Times New Roman" w:hAnsi="Times New Roman"/>
                <w:i/>
                <w:sz w:val="24"/>
              </w:rPr>
            </w:rPrChange>
          </w:rPr>
          <w:t>;</w:t>
        </w:r>
      </w:ins>
      <w:del w:id="153" w:author="James Bowden" w:date="2019-07-24T11:34:00Z">
        <w:r w:rsidRPr="00711E22" w:rsidDel="00E257B0">
          <w:rPr>
            <w:rFonts w:ascii="Times New Roman" w:hAnsi="Times New Roman"/>
            <w:i/>
            <w:sz w:val="24"/>
          </w:rPr>
          <w:delText>.</w:delText>
        </w:r>
      </w:del>
      <w:r w:rsidRPr="00711E22">
        <w:rPr>
          <w:rFonts w:ascii="Times New Roman" w:hAnsi="Times New Roman"/>
          <w:i/>
          <w:sz w:val="24"/>
        </w:rPr>
        <w:t xml:space="preserve"> </w:t>
      </w:r>
      <w:del w:id="154" w:author="James Bowden" w:date="2019-07-24T11:34:00Z">
        <w:r w:rsidRPr="00711E22" w:rsidDel="00E257B0">
          <w:rPr>
            <w:rFonts w:ascii="Times New Roman" w:hAnsi="Times New Roman"/>
            <w:sz w:val="24"/>
            <w:szCs w:val="24"/>
          </w:rPr>
          <w:delText>T</w:delText>
        </w:r>
      </w:del>
      <w:ins w:id="155" w:author="James Bowden" w:date="2019-07-24T11:34:00Z">
        <w:r w:rsidR="00E257B0">
          <w:rPr>
            <w:rFonts w:ascii="Times New Roman" w:hAnsi="Times New Roman"/>
            <w:sz w:val="24"/>
            <w:szCs w:val="24"/>
          </w:rPr>
          <w:t>t</w:t>
        </w:r>
      </w:ins>
      <w:r w:rsidRPr="00711E22">
        <w:rPr>
          <w:rFonts w:ascii="Times New Roman" w:hAnsi="Times New Roman"/>
          <w:sz w:val="24"/>
          <w:szCs w:val="24"/>
        </w:rPr>
        <w:t>his approach w</w:t>
      </w:r>
      <w:ins w:id="156" w:author="James Bowden" w:date="2019-07-24T11:34:00Z">
        <w:r w:rsidR="00E257B0">
          <w:rPr>
            <w:rFonts w:ascii="Times New Roman" w:hAnsi="Times New Roman"/>
            <w:sz w:val="24"/>
            <w:szCs w:val="24"/>
          </w:rPr>
          <w:t xml:space="preserve">as also </w:t>
        </w:r>
      </w:ins>
      <w:del w:id="157" w:author="James Bowden" w:date="2019-07-24T11:34:00Z">
        <w:r w:rsidRPr="00711E22" w:rsidDel="00E257B0">
          <w:rPr>
            <w:rFonts w:ascii="Times New Roman" w:hAnsi="Times New Roman"/>
            <w:sz w:val="24"/>
            <w:szCs w:val="24"/>
          </w:rPr>
          <w:delText>ill be taken up</w:delText>
        </w:r>
      </w:del>
      <w:ins w:id="158" w:author="James Bowden" w:date="2019-07-24T11:34:00Z">
        <w:r w:rsidR="00E257B0">
          <w:rPr>
            <w:rFonts w:ascii="Times New Roman" w:hAnsi="Times New Roman"/>
            <w:sz w:val="24"/>
            <w:szCs w:val="24"/>
          </w:rPr>
          <w:t>adopted</w:t>
        </w:r>
      </w:ins>
      <w:r w:rsidRPr="00711E22">
        <w:rPr>
          <w:rFonts w:ascii="Times New Roman" w:hAnsi="Times New Roman"/>
          <w:sz w:val="24"/>
          <w:szCs w:val="24"/>
        </w:rPr>
        <w:t xml:space="preserve"> by various success</w:t>
      </w:r>
      <w:ins w:id="159" w:author="James Bowden" w:date="2019-07-24T11:34:00Z">
        <w:r w:rsidR="00BD12DC">
          <w:rPr>
            <w:rFonts w:ascii="Times New Roman" w:hAnsi="Times New Roman"/>
            <w:sz w:val="24"/>
            <w:szCs w:val="24"/>
          </w:rPr>
          <w:t>ive</w:t>
        </w:r>
      </w:ins>
      <w:del w:id="160" w:author="James Bowden" w:date="2019-07-24T11:34:00Z">
        <w:r w:rsidRPr="00711E22" w:rsidDel="00BD12DC">
          <w:rPr>
            <w:rFonts w:ascii="Times New Roman" w:hAnsi="Times New Roman"/>
            <w:sz w:val="24"/>
            <w:szCs w:val="24"/>
          </w:rPr>
          <w:delText>or</w:delText>
        </w:r>
      </w:del>
      <w:r w:rsidRPr="00711E22">
        <w:rPr>
          <w:rFonts w:ascii="Times New Roman" w:hAnsi="Times New Roman"/>
          <w:sz w:val="24"/>
          <w:szCs w:val="24"/>
        </w:rPr>
        <w:t xml:space="preserve"> regimes (Lemny</w:t>
      </w:r>
      <w:del w:id="161" w:author="James Bowden" w:date="2019-07-24T11:34:00Z">
        <w:r w:rsidRPr="00711E22" w:rsidDel="00BD12DC">
          <w:rPr>
            <w:rFonts w:ascii="Times New Roman" w:hAnsi="Times New Roman"/>
            <w:sz w:val="24"/>
            <w:szCs w:val="24"/>
          </w:rPr>
          <w:delText>,</w:delText>
        </w:r>
      </w:del>
      <w:r w:rsidRPr="00711E22">
        <w:rPr>
          <w:rFonts w:ascii="Times New Roman" w:hAnsi="Times New Roman"/>
          <w:sz w:val="24"/>
          <w:szCs w:val="24"/>
        </w:rPr>
        <w:t xml:space="preserve"> 2012). During the</w:t>
      </w:r>
      <w:r w:rsidRPr="00711E22">
        <w:rPr>
          <w:rFonts w:ascii="Times New Roman" w:hAnsi="Times New Roman"/>
          <w:sz w:val="24"/>
        </w:rPr>
        <w:t xml:space="preserve"> French Revolution, a form of civic denunciation was encouraged </w:t>
      </w:r>
      <w:ins w:id="162" w:author="James Bowden" w:date="2019-07-24T11:36:00Z">
        <w:r w:rsidR="006B40BB">
          <w:rPr>
            <w:rFonts w:ascii="Times New Roman" w:hAnsi="Times New Roman"/>
            <w:sz w:val="24"/>
          </w:rPr>
          <w:t xml:space="preserve">that urged </w:t>
        </w:r>
      </w:ins>
      <w:del w:id="163" w:author="James Bowden" w:date="2019-07-24T11:36:00Z">
        <w:r w:rsidRPr="00711E22" w:rsidDel="006B40BB">
          <w:rPr>
            <w:rFonts w:ascii="Times New Roman" w:hAnsi="Times New Roman"/>
            <w:sz w:val="24"/>
          </w:rPr>
          <w:delText>in the</w:delText>
        </w:r>
        <w:r w:rsidRPr="00711E22" w:rsidDel="006B40BB">
          <w:rPr>
            <w:rFonts w:ascii="Times New Roman" w:hAnsi="Times New Roman"/>
            <w:sz w:val="24"/>
            <w:szCs w:val="24"/>
          </w:rPr>
          <w:delText xml:space="preserve"> name of the possibility for </w:delText>
        </w:r>
      </w:del>
      <w:r w:rsidRPr="00711E22">
        <w:rPr>
          <w:rFonts w:ascii="Times New Roman" w:hAnsi="Times New Roman"/>
          <w:sz w:val="24"/>
          <w:szCs w:val="24"/>
        </w:rPr>
        <w:t xml:space="preserve">citizens to take advantage of their freedom to report </w:t>
      </w:r>
      <w:del w:id="164" w:author="James Bowden" w:date="2019-07-24T11:36:00Z">
        <w:r w:rsidRPr="00711E22" w:rsidDel="00776061">
          <w:rPr>
            <w:rFonts w:ascii="Times New Roman" w:hAnsi="Times New Roman"/>
            <w:sz w:val="24"/>
            <w:szCs w:val="24"/>
          </w:rPr>
          <w:delText xml:space="preserve">a </w:delText>
        </w:r>
      </w:del>
      <w:r w:rsidRPr="00711E22">
        <w:rPr>
          <w:rFonts w:ascii="Times New Roman" w:hAnsi="Times New Roman"/>
          <w:sz w:val="24"/>
          <w:szCs w:val="24"/>
        </w:rPr>
        <w:t>problem</w:t>
      </w:r>
      <w:ins w:id="165" w:author="James Bowden" w:date="2019-07-24T11:36:00Z">
        <w:r w:rsidR="00776061">
          <w:rPr>
            <w:rFonts w:ascii="Times New Roman" w:hAnsi="Times New Roman"/>
            <w:sz w:val="24"/>
            <w:szCs w:val="24"/>
          </w:rPr>
          <w:t>s</w:t>
        </w:r>
      </w:ins>
      <w:r w:rsidRPr="00711E22">
        <w:rPr>
          <w:rFonts w:ascii="Times New Roman" w:hAnsi="Times New Roman"/>
          <w:sz w:val="24"/>
          <w:szCs w:val="24"/>
        </w:rPr>
        <w:t xml:space="preserve"> to the authorities. </w:t>
      </w:r>
      <w:r w:rsidRPr="00711E22">
        <w:rPr>
          <w:rFonts w:ascii="Times New Roman" w:hAnsi="Times New Roman"/>
          <w:sz w:val="24"/>
        </w:rPr>
        <w:t xml:space="preserve">To </w:t>
      </w:r>
      <w:ins w:id="166" w:author="James Bowden" w:date="2019-07-24T11:38:00Z">
        <w:r w:rsidR="00C54564">
          <w:rPr>
            <w:rFonts w:ascii="Times New Roman" w:hAnsi="Times New Roman"/>
            <w:sz w:val="24"/>
          </w:rPr>
          <w:t>demonstrate</w:t>
        </w:r>
      </w:ins>
      <w:del w:id="167" w:author="James Bowden" w:date="2019-07-24T11:38:00Z">
        <w:r w:rsidRPr="00711E22" w:rsidDel="00C54564">
          <w:rPr>
            <w:rFonts w:ascii="Times New Roman" w:hAnsi="Times New Roman"/>
            <w:sz w:val="24"/>
          </w:rPr>
          <w:delText>show</w:delText>
        </w:r>
      </w:del>
      <w:r w:rsidRPr="00711E22">
        <w:rPr>
          <w:rFonts w:ascii="Times New Roman" w:hAnsi="Times New Roman"/>
          <w:sz w:val="24"/>
        </w:rPr>
        <w:t xml:space="preserve"> the positive</w:t>
      </w:r>
      <w:ins w:id="168" w:author="James Bowden" w:date="2019-07-24T11:38:00Z">
        <w:r w:rsidR="00C54564">
          <w:rPr>
            <w:rFonts w:ascii="Times New Roman" w:hAnsi="Times New Roman"/>
            <w:sz w:val="24"/>
          </w:rPr>
          <w:t>,</w:t>
        </w:r>
      </w:ins>
      <w:ins w:id="169" w:author="James Bowden" w:date="2019-07-24T11:37:00Z">
        <w:r w:rsidR="002A06CC">
          <w:rPr>
            <w:rFonts w:ascii="Times New Roman" w:hAnsi="Times New Roman"/>
            <w:sz w:val="24"/>
          </w:rPr>
          <w:t xml:space="preserve"> altruistic</w:t>
        </w:r>
      </w:ins>
      <w:r w:rsidRPr="00711E22">
        <w:rPr>
          <w:rFonts w:ascii="Times New Roman" w:hAnsi="Times New Roman"/>
          <w:sz w:val="24"/>
        </w:rPr>
        <w:t xml:space="preserve"> nature of</w:t>
      </w:r>
      <w:r w:rsidRPr="00711E22">
        <w:rPr>
          <w:rFonts w:ascii="Times New Roman" w:hAnsi="Times New Roman"/>
          <w:sz w:val="24"/>
          <w:szCs w:val="24"/>
        </w:rPr>
        <w:t xml:space="preserve"> </w:t>
      </w:r>
      <w:del w:id="170" w:author="James Bowden" w:date="2019-07-24T11:37:00Z">
        <w:r w:rsidRPr="00711E22" w:rsidDel="00776061">
          <w:rPr>
            <w:rFonts w:ascii="Times New Roman" w:hAnsi="Times New Roman"/>
            <w:sz w:val="24"/>
            <w:szCs w:val="24"/>
          </w:rPr>
          <w:delText xml:space="preserve">his </w:delText>
        </w:r>
      </w:del>
      <w:ins w:id="171" w:author="James Bowden" w:date="2019-07-24T11:37:00Z">
        <w:r w:rsidR="00776061">
          <w:rPr>
            <w:rFonts w:ascii="Times New Roman" w:hAnsi="Times New Roman"/>
            <w:sz w:val="24"/>
            <w:szCs w:val="24"/>
          </w:rPr>
          <w:t>this</w:t>
        </w:r>
        <w:r w:rsidR="00776061" w:rsidRPr="00711E22">
          <w:rPr>
            <w:rFonts w:ascii="Times New Roman" w:hAnsi="Times New Roman"/>
            <w:sz w:val="24"/>
            <w:szCs w:val="24"/>
          </w:rPr>
          <w:t xml:space="preserve"> </w:t>
        </w:r>
      </w:ins>
      <w:r w:rsidRPr="00711E22">
        <w:rPr>
          <w:rFonts w:ascii="Times New Roman" w:hAnsi="Times New Roman"/>
          <w:sz w:val="24"/>
          <w:szCs w:val="24"/>
        </w:rPr>
        <w:t>act</w:t>
      </w:r>
      <w:r w:rsidRPr="00711E22">
        <w:rPr>
          <w:rFonts w:ascii="Times New Roman" w:hAnsi="Times New Roman"/>
          <w:sz w:val="24"/>
        </w:rPr>
        <w:t xml:space="preserve">, </w:t>
      </w:r>
      <w:ins w:id="172" w:author="James Bowden" w:date="2019-07-24T11:38:00Z">
        <w:r w:rsidR="000F5656">
          <w:rPr>
            <w:rFonts w:ascii="Times New Roman" w:hAnsi="Times New Roman"/>
            <w:sz w:val="24"/>
          </w:rPr>
          <w:t>it had to b</w:t>
        </w:r>
      </w:ins>
      <w:del w:id="173" w:author="James Bowden" w:date="2019-07-24T11:38:00Z">
        <w:r w:rsidRPr="00711E22" w:rsidDel="000F5656">
          <w:rPr>
            <w:rFonts w:ascii="Times New Roman" w:hAnsi="Times New Roman"/>
            <w:sz w:val="24"/>
          </w:rPr>
          <w:delText>he is</w:delText>
        </w:r>
      </w:del>
      <w:ins w:id="174" w:author="James Bowden" w:date="2019-07-24T11:38:00Z">
        <w:r w:rsidR="000F5656">
          <w:rPr>
            <w:rFonts w:ascii="Times New Roman" w:hAnsi="Times New Roman"/>
            <w:sz w:val="24"/>
          </w:rPr>
          <w:t>e</w:t>
        </w:r>
      </w:ins>
      <w:r w:rsidRPr="00711E22">
        <w:rPr>
          <w:rFonts w:ascii="Times New Roman" w:hAnsi="Times New Roman"/>
          <w:sz w:val="24"/>
        </w:rPr>
        <w:t xml:space="preserve"> free (no remuneration in exchange for information), disinterested (acti</w:t>
      </w:r>
      <w:ins w:id="175" w:author="James Bowden" w:date="2019-07-24T11:39:00Z">
        <w:r w:rsidR="005D5994">
          <w:rPr>
            <w:rFonts w:ascii="Times New Roman" w:hAnsi="Times New Roman"/>
            <w:sz w:val="24"/>
          </w:rPr>
          <w:t>o</w:t>
        </w:r>
      </w:ins>
      <w:r w:rsidRPr="00711E22">
        <w:rPr>
          <w:rFonts w:ascii="Times New Roman" w:hAnsi="Times New Roman"/>
          <w:sz w:val="24"/>
        </w:rPr>
        <w:t>n</w:t>
      </w:r>
      <w:ins w:id="176" w:author="James Bowden" w:date="2019-07-24T11:39:00Z">
        <w:r w:rsidR="005D5994">
          <w:rPr>
            <w:rFonts w:ascii="Times New Roman" w:hAnsi="Times New Roman"/>
            <w:sz w:val="24"/>
          </w:rPr>
          <w:t xml:space="preserve"> taken</w:t>
        </w:r>
      </w:ins>
      <w:del w:id="177" w:author="James Bowden" w:date="2019-07-24T11:39:00Z">
        <w:r w:rsidRPr="00711E22" w:rsidDel="005D5994">
          <w:rPr>
            <w:rFonts w:ascii="Times New Roman" w:hAnsi="Times New Roman"/>
            <w:sz w:val="24"/>
          </w:rPr>
          <w:delText>g</w:delText>
        </w:r>
      </w:del>
      <w:r w:rsidRPr="00711E22">
        <w:rPr>
          <w:rFonts w:ascii="Times New Roman" w:hAnsi="Times New Roman"/>
          <w:sz w:val="24"/>
        </w:rPr>
        <w:t xml:space="preserve"> in the name of the </w:t>
      </w:r>
      <w:del w:id="178" w:author="James Bowden" w:date="2019-07-24T11:41:00Z">
        <w:r w:rsidRPr="00711E22" w:rsidDel="00CB7465">
          <w:rPr>
            <w:rFonts w:ascii="Times New Roman" w:hAnsi="Times New Roman"/>
            <w:sz w:val="24"/>
          </w:rPr>
          <w:delText xml:space="preserve">general </w:delText>
        </w:r>
      </w:del>
      <w:ins w:id="179" w:author="James Bowden" w:date="2019-07-24T11:41:00Z">
        <w:r w:rsidR="00CB7465">
          <w:rPr>
            <w:rFonts w:ascii="Times New Roman" w:hAnsi="Times New Roman"/>
            <w:sz w:val="24"/>
          </w:rPr>
          <w:t>public</w:t>
        </w:r>
        <w:r w:rsidR="00CB7465" w:rsidRPr="00711E22">
          <w:rPr>
            <w:rFonts w:ascii="Times New Roman" w:hAnsi="Times New Roman"/>
            <w:sz w:val="24"/>
          </w:rPr>
          <w:t xml:space="preserve"> </w:t>
        </w:r>
      </w:ins>
      <w:r w:rsidRPr="00711E22">
        <w:rPr>
          <w:rFonts w:ascii="Times New Roman" w:hAnsi="Times New Roman"/>
          <w:sz w:val="24"/>
        </w:rPr>
        <w:t>interest</w:t>
      </w:r>
      <w:ins w:id="180" w:author="James Bowden" w:date="2019-07-24T11:39:00Z">
        <w:r w:rsidR="005D5994">
          <w:rPr>
            <w:rFonts w:ascii="Times New Roman" w:hAnsi="Times New Roman"/>
            <w:sz w:val="24"/>
          </w:rPr>
          <w:t xml:space="preserve"> only</w:t>
        </w:r>
      </w:ins>
      <w:r w:rsidRPr="00711E22">
        <w:rPr>
          <w:rFonts w:ascii="Times New Roman" w:hAnsi="Times New Roman"/>
          <w:sz w:val="24"/>
        </w:rPr>
        <w:t>)</w:t>
      </w:r>
      <w:ins w:id="181" w:author="James Bowden" w:date="2019-07-24T11:39:00Z">
        <w:r w:rsidR="005D5994">
          <w:rPr>
            <w:rFonts w:ascii="Times New Roman" w:hAnsi="Times New Roman"/>
            <w:sz w:val="24"/>
          </w:rPr>
          <w:t>,</w:t>
        </w:r>
      </w:ins>
      <w:r w:rsidRPr="00711E22">
        <w:rPr>
          <w:rFonts w:ascii="Times New Roman" w:hAnsi="Times New Roman"/>
          <w:sz w:val="24"/>
        </w:rPr>
        <w:t xml:space="preserve"> and spontaneous (</w:t>
      </w:r>
      <w:ins w:id="182" w:author="James Bowden" w:date="2019-07-24T11:39:00Z">
        <w:r w:rsidR="005D5994">
          <w:rPr>
            <w:rFonts w:ascii="Times New Roman" w:hAnsi="Times New Roman"/>
            <w:sz w:val="24"/>
          </w:rPr>
          <w:t xml:space="preserve">the reporting individual </w:t>
        </w:r>
      </w:ins>
      <w:ins w:id="183" w:author="James Bowden" w:date="2019-07-24T11:41:00Z">
        <w:r w:rsidR="007D5DB0">
          <w:rPr>
            <w:rFonts w:ascii="Times New Roman" w:hAnsi="Times New Roman"/>
            <w:sz w:val="24"/>
          </w:rPr>
          <w:t>must</w:t>
        </w:r>
      </w:ins>
      <w:ins w:id="184" w:author="James Bowden" w:date="2019-07-24T11:39:00Z">
        <w:r w:rsidR="005D5994">
          <w:rPr>
            <w:rFonts w:ascii="Times New Roman" w:hAnsi="Times New Roman"/>
            <w:sz w:val="24"/>
          </w:rPr>
          <w:t xml:space="preserve"> not be </w:t>
        </w:r>
      </w:ins>
      <w:del w:id="185" w:author="James Bowden" w:date="2019-07-24T11:39:00Z">
        <w:r w:rsidRPr="00711E22" w:rsidDel="005D5994">
          <w:rPr>
            <w:rFonts w:ascii="Times New Roman" w:hAnsi="Times New Roman"/>
            <w:sz w:val="24"/>
            <w:szCs w:val="24"/>
          </w:rPr>
          <w:delText>he</w:delText>
        </w:r>
        <w:r w:rsidRPr="00711E22" w:rsidDel="005D5994">
          <w:rPr>
            <w:rFonts w:ascii="Times New Roman" w:hAnsi="Times New Roman"/>
            <w:sz w:val="24"/>
          </w:rPr>
          <w:delText xml:space="preserve"> is not </w:delText>
        </w:r>
      </w:del>
      <w:r w:rsidRPr="00711E22">
        <w:rPr>
          <w:rFonts w:ascii="Times New Roman" w:hAnsi="Times New Roman"/>
          <w:sz w:val="24"/>
        </w:rPr>
        <w:t xml:space="preserve">a </w:t>
      </w:r>
      <w:del w:id="186" w:author="James Bowden" w:date="2019-07-24T11:39:00Z">
        <w:r w:rsidRPr="00711E22" w:rsidDel="005D5994">
          <w:rPr>
            <w:rFonts w:ascii="Times New Roman" w:hAnsi="Times New Roman"/>
            <w:sz w:val="24"/>
          </w:rPr>
          <w:delText xml:space="preserve">whistleblower </w:delText>
        </w:r>
      </w:del>
      <w:ins w:id="187" w:author="James Bowden" w:date="2019-07-24T11:39:00Z">
        <w:r w:rsidR="005D5994">
          <w:rPr>
            <w:rFonts w:ascii="Times New Roman" w:hAnsi="Times New Roman"/>
            <w:sz w:val="24"/>
          </w:rPr>
          <w:t>“</w:t>
        </w:r>
      </w:ins>
      <w:r w:rsidRPr="00711E22">
        <w:rPr>
          <w:rFonts w:ascii="Times New Roman" w:hAnsi="Times New Roman"/>
          <w:sz w:val="24"/>
        </w:rPr>
        <w:t>professional</w:t>
      </w:r>
      <w:ins w:id="188" w:author="James Bowden" w:date="2019-07-24T11:39:00Z">
        <w:r w:rsidR="005D5994" w:rsidRPr="005D5994">
          <w:rPr>
            <w:rFonts w:ascii="Times New Roman" w:hAnsi="Times New Roman"/>
            <w:sz w:val="24"/>
          </w:rPr>
          <w:t xml:space="preserve"> </w:t>
        </w:r>
        <w:r w:rsidR="005D5994" w:rsidRPr="00711E22">
          <w:rPr>
            <w:rFonts w:ascii="Times New Roman" w:hAnsi="Times New Roman"/>
            <w:sz w:val="24"/>
          </w:rPr>
          <w:t>whistleblower</w:t>
        </w:r>
        <w:r w:rsidR="005D5994">
          <w:rPr>
            <w:rFonts w:ascii="Times New Roman" w:hAnsi="Times New Roman"/>
            <w:sz w:val="24"/>
          </w:rPr>
          <w:t>”</w:t>
        </w:r>
      </w:ins>
      <w:r w:rsidRPr="00711E22">
        <w:rPr>
          <w:rFonts w:ascii="Times New Roman" w:hAnsi="Times New Roman"/>
          <w:sz w:val="24"/>
          <w:szCs w:val="24"/>
        </w:rPr>
        <w:t xml:space="preserve">). </w:t>
      </w:r>
    </w:p>
    <w:p w14:paraId="1E4DA698" w14:textId="77CCB288" w:rsidR="00BE1DD7" w:rsidRPr="00711E22" w:rsidRDefault="00BE1DD7" w:rsidP="003D0D63">
      <w:pPr>
        <w:shd w:val="clear" w:color="auto" w:fill="FFFFFF"/>
        <w:spacing w:before="120" w:after="0" w:line="480" w:lineRule="auto"/>
        <w:jc w:val="both"/>
        <w:rPr>
          <w:rFonts w:ascii="Times New Roman" w:hAnsi="Times New Roman"/>
          <w:sz w:val="24"/>
        </w:rPr>
      </w:pPr>
      <w:r w:rsidRPr="00711E22">
        <w:rPr>
          <w:rFonts w:ascii="Times New Roman" w:hAnsi="Times New Roman"/>
          <w:sz w:val="24"/>
          <w:szCs w:val="24"/>
        </w:rPr>
        <w:t>The figure of the whistleblower has even inspired playwrights who have sought to portray those who face danger in the name of the public interest (e.</w:t>
      </w:r>
      <w:del w:id="189" w:author="James Bowden" w:date="2019-07-24T11:40:00Z">
        <w:r w:rsidRPr="00711E22" w:rsidDel="00ED37F4">
          <w:rPr>
            <w:rFonts w:ascii="Times New Roman" w:hAnsi="Times New Roman"/>
            <w:sz w:val="24"/>
            <w:szCs w:val="24"/>
          </w:rPr>
          <w:delText xml:space="preserve"> </w:delText>
        </w:r>
      </w:del>
      <w:r w:rsidRPr="00711E22">
        <w:rPr>
          <w:rFonts w:ascii="Times New Roman" w:hAnsi="Times New Roman"/>
          <w:sz w:val="24"/>
          <w:szCs w:val="24"/>
        </w:rPr>
        <w:t>g. Ibsen</w:t>
      </w:r>
      <w:ins w:id="190" w:author="James Bowden" w:date="2019-07-24T11:40:00Z">
        <w:r w:rsidR="00ED37F4">
          <w:rPr>
            <w:rFonts w:ascii="Times New Roman" w:hAnsi="Times New Roman"/>
            <w:sz w:val="24"/>
            <w:szCs w:val="24"/>
          </w:rPr>
          <w:t>’s</w:t>
        </w:r>
      </w:ins>
      <w:r w:rsidRPr="00711E22">
        <w:rPr>
          <w:rFonts w:ascii="Times New Roman" w:hAnsi="Times New Roman"/>
          <w:sz w:val="24"/>
          <w:szCs w:val="24"/>
        </w:rPr>
        <w:t xml:space="preserve"> </w:t>
      </w:r>
      <w:del w:id="191" w:author="James Bowden" w:date="2019-07-24T11:40:00Z">
        <w:r w:rsidRPr="00711E22" w:rsidDel="00ED37F4">
          <w:rPr>
            <w:rFonts w:ascii="Times New Roman" w:hAnsi="Times New Roman"/>
            <w:sz w:val="24"/>
            <w:szCs w:val="24"/>
          </w:rPr>
          <w:delText xml:space="preserve">and </w:delText>
        </w:r>
      </w:del>
      <w:r w:rsidRPr="00711E22">
        <w:rPr>
          <w:rFonts w:ascii="Times New Roman" w:hAnsi="Times New Roman"/>
          <w:i/>
          <w:sz w:val="24"/>
          <w:szCs w:val="24"/>
        </w:rPr>
        <w:t xml:space="preserve">Un </w:t>
      </w:r>
      <w:ins w:id="192" w:author="James Bowden" w:date="2019-07-24T11:40:00Z">
        <w:r w:rsidR="00ED37F4">
          <w:rPr>
            <w:rFonts w:ascii="Times New Roman" w:hAnsi="Times New Roman"/>
            <w:i/>
            <w:sz w:val="24"/>
            <w:szCs w:val="24"/>
          </w:rPr>
          <w:t>E</w:t>
        </w:r>
      </w:ins>
      <w:del w:id="193" w:author="James Bowden" w:date="2019-07-24T11:40:00Z">
        <w:r w:rsidRPr="00711E22" w:rsidDel="00ED37F4">
          <w:rPr>
            <w:rFonts w:ascii="Times New Roman" w:hAnsi="Times New Roman"/>
            <w:i/>
            <w:sz w:val="24"/>
            <w:szCs w:val="24"/>
          </w:rPr>
          <w:delText>e</w:delText>
        </w:r>
      </w:del>
      <w:r w:rsidRPr="00711E22">
        <w:rPr>
          <w:rFonts w:ascii="Times New Roman" w:hAnsi="Times New Roman"/>
          <w:i/>
          <w:sz w:val="24"/>
          <w:szCs w:val="24"/>
        </w:rPr>
        <w:t xml:space="preserve">nnemi du </w:t>
      </w:r>
      <w:ins w:id="194" w:author="James Bowden" w:date="2019-07-24T11:40:00Z">
        <w:r w:rsidR="00ED37F4">
          <w:rPr>
            <w:rFonts w:ascii="Times New Roman" w:hAnsi="Times New Roman"/>
            <w:i/>
            <w:sz w:val="24"/>
            <w:szCs w:val="24"/>
          </w:rPr>
          <w:t>P</w:t>
        </w:r>
      </w:ins>
      <w:del w:id="195" w:author="James Bowden" w:date="2019-07-24T11:40:00Z">
        <w:r w:rsidRPr="00711E22" w:rsidDel="00ED37F4">
          <w:rPr>
            <w:rFonts w:ascii="Times New Roman" w:hAnsi="Times New Roman"/>
            <w:i/>
            <w:sz w:val="24"/>
            <w:szCs w:val="24"/>
          </w:rPr>
          <w:delText>p</w:delText>
        </w:r>
      </w:del>
      <w:r w:rsidRPr="00711E22">
        <w:rPr>
          <w:rFonts w:ascii="Times New Roman" w:hAnsi="Times New Roman"/>
          <w:i/>
          <w:sz w:val="24"/>
          <w:szCs w:val="24"/>
        </w:rPr>
        <w:t>euple</w:t>
      </w:r>
      <w:r w:rsidRPr="00711E22">
        <w:rPr>
          <w:rFonts w:ascii="Times New Roman" w:hAnsi="Times New Roman"/>
          <w:sz w:val="24"/>
          <w:szCs w:val="24"/>
        </w:rPr>
        <w:t xml:space="preserve"> in 1882</w:t>
      </w:r>
      <w:ins w:id="196" w:author="James Bowden" w:date="2019-07-24T11:19:00Z">
        <w:r w:rsidR="00D52514" w:rsidRPr="00D52514">
          <w:rPr>
            <w:rFonts w:ascii="Times New Roman" w:hAnsi="Times New Roman"/>
            <w:sz w:val="24"/>
            <w:szCs w:val="24"/>
            <w:vertAlign w:val="superscript"/>
            <w:rPrChange w:id="197" w:author="James Bowden" w:date="2019-07-24T11:20:00Z">
              <w:rPr>
                <w:rFonts w:ascii="Times New Roman" w:hAnsi="Times New Roman"/>
                <w:sz w:val="24"/>
                <w:szCs w:val="24"/>
              </w:rPr>
            </w:rPrChange>
          </w:rPr>
          <w:t>1</w:t>
        </w:r>
      </w:ins>
      <w:del w:id="198" w:author="James Bowden" w:date="2019-07-24T11:19:00Z">
        <w:r w:rsidRPr="005E62C2" w:rsidDel="00D52514">
          <w:rPr>
            <w:rStyle w:val="FootnoteReference"/>
            <w:rFonts w:ascii="Times New Roman" w:hAnsi="Times New Roman"/>
            <w:sz w:val="24"/>
            <w:szCs w:val="24"/>
          </w:rPr>
          <w:footnoteReference w:id="2"/>
        </w:r>
      </w:del>
      <w:del w:id="201" w:author="James Bowden" w:date="2019-07-24T11:40:00Z">
        <w:r w:rsidRPr="00711E22" w:rsidDel="00ED37F4">
          <w:rPr>
            <w:rFonts w:ascii="Times New Roman" w:hAnsi="Times New Roman"/>
            <w:sz w:val="24"/>
            <w:szCs w:val="24"/>
          </w:rPr>
          <w:delText>,</w:delText>
        </w:r>
      </w:del>
      <w:ins w:id="202" w:author="James Bowden" w:date="2019-07-24T11:40:00Z">
        <w:r w:rsidR="00ED37F4">
          <w:rPr>
            <w:rFonts w:ascii="Times New Roman" w:hAnsi="Times New Roman"/>
            <w:sz w:val="24"/>
            <w:szCs w:val="24"/>
          </w:rPr>
          <w:t>;</w:t>
        </w:r>
      </w:ins>
      <w:r w:rsidRPr="00711E22">
        <w:rPr>
          <w:rFonts w:ascii="Times New Roman" w:hAnsi="Times New Roman"/>
          <w:sz w:val="24"/>
          <w:szCs w:val="24"/>
        </w:rPr>
        <w:t xml:space="preserve"> </w:t>
      </w:r>
      <w:ins w:id="203" w:author="James Bowden" w:date="2019-07-24T11:40:00Z">
        <w:r w:rsidR="00ED37F4">
          <w:rPr>
            <w:rFonts w:ascii="Times New Roman" w:hAnsi="Times New Roman"/>
            <w:sz w:val="24"/>
            <w:szCs w:val="24"/>
          </w:rPr>
          <w:t xml:space="preserve">see </w:t>
        </w:r>
      </w:ins>
      <w:r w:rsidRPr="00711E22">
        <w:rPr>
          <w:rFonts w:ascii="Times New Roman" w:hAnsi="Times New Roman"/>
          <w:sz w:val="24"/>
          <w:szCs w:val="24"/>
        </w:rPr>
        <w:t>Brinkmann</w:t>
      </w:r>
      <w:del w:id="204" w:author="James Bowden" w:date="2019-07-24T11:40:00Z">
        <w:r w:rsidRPr="00711E22" w:rsidDel="00ED37F4">
          <w:rPr>
            <w:rFonts w:ascii="Times New Roman" w:hAnsi="Times New Roman"/>
            <w:sz w:val="24"/>
            <w:szCs w:val="24"/>
          </w:rPr>
          <w:delText>,</w:delText>
        </w:r>
      </w:del>
      <w:r w:rsidRPr="00711E22">
        <w:rPr>
          <w:rFonts w:ascii="Times New Roman" w:hAnsi="Times New Roman"/>
          <w:sz w:val="24"/>
          <w:szCs w:val="24"/>
        </w:rPr>
        <w:t xml:space="preserve"> 2009). </w:t>
      </w:r>
      <w:ins w:id="205" w:author="James Bowden" w:date="2019-07-24T11:40:00Z">
        <w:r w:rsidR="0059362E">
          <w:rPr>
            <w:rFonts w:ascii="Times New Roman" w:hAnsi="Times New Roman"/>
            <w:sz w:val="24"/>
            <w:szCs w:val="24"/>
          </w:rPr>
          <w:t>Although</w:t>
        </w:r>
      </w:ins>
      <w:del w:id="206" w:author="James Bowden" w:date="2019-07-24T11:40:00Z">
        <w:r w:rsidRPr="00711E22" w:rsidDel="0059362E">
          <w:rPr>
            <w:rFonts w:ascii="Times New Roman" w:hAnsi="Times New Roman"/>
            <w:sz w:val="24"/>
          </w:rPr>
          <w:delText>If</w:delText>
        </w:r>
      </w:del>
      <w:r w:rsidRPr="00711E22">
        <w:rPr>
          <w:rFonts w:ascii="Times New Roman" w:hAnsi="Times New Roman"/>
          <w:sz w:val="24"/>
        </w:rPr>
        <w:t xml:space="preserve"> th</w:t>
      </w:r>
      <w:ins w:id="207" w:author="James Bowden" w:date="2019-07-24T11:40:00Z">
        <w:r w:rsidR="0059362E">
          <w:rPr>
            <w:rFonts w:ascii="Times New Roman" w:hAnsi="Times New Roman"/>
            <w:sz w:val="24"/>
          </w:rPr>
          <w:t>is</w:t>
        </w:r>
      </w:ins>
      <w:del w:id="208" w:author="James Bowden" w:date="2019-07-24T11:40:00Z">
        <w:r w:rsidRPr="00711E22" w:rsidDel="0059362E">
          <w:rPr>
            <w:rFonts w:ascii="Times New Roman" w:hAnsi="Times New Roman"/>
            <w:sz w:val="24"/>
          </w:rPr>
          <w:delText>e</w:delText>
        </w:r>
      </w:del>
      <w:r w:rsidRPr="00711E22">
        <w:rPr>
          <w:rFonts w:ascii="Times New Roman" w:hAnsi="Times New Roman"/>
          <w:sz w:val="24"/>
        </w:rPr>
        <w:t xml:space="preserve"> approach was therefore pre-existing</w:t>
      </w:r>
      <w:r w:rsidRPr="00711E22">
        <w:rPr>
          <w:rFonts w:ascii="Times New Roman" w:hAnsi="Times New Roman"/>
          <w:sz w:val="24"/>
          <w:szCs w:val="24"/>
        </w:rPr>
        <w:t xml:space="preserve"> in very different societies and</w:t>
      </w:r>
      <w:r w:rsidRPr="00711E22">
        <w:rPr>
          <w:rFonts w:ascii="Times New Roman" w:hAnsi="Times New Roman"/>
          <w:sz w:val="24"/>
        </w:rPr>
        <w:t xml:space="preserve"> in many socio-political fields, it was not until the 1960s in the United States that a debate was initiated on the value of </w:t>
      </w:r>
      <w:ins w:id="209" w:author="James Bowden" w:date="2019-07-24T11:42:00Z">
        <w:r w:rsidR="007D5DB0">
          <w:rPr>
            <w:rFonts w:ascii="Times New Roman" w:hAnsi="Times New Roman"/>
            <w:sz w:val="24"/>
          </w:rPr>
          <w:t xml:space="preserve">such </w:t>
        </w:r>
      </w:ins>
      <w:r w:rsidRPr="00711E22">
        <w:rPr>
          <w:rFonts w:ascii="Times New Roman" w:hAnsi="Times New Roman"/>
          <w:sz w:val="24"/>
        </w:rPr>
        <w:t>warning</w:t>
      </w:r>
      <w:ins w:id="210" w:author="James Bowden" w:date="2019-07-24T11:42:00Z">
        <w:r w:rsidR="007D5DB0">
          <w:rPr>
            <w:rFonts w:ascii="Times New Roman" w:hAnsi="Times New Roman"/>
            <w:sz w:val="24"/>
          </w:rPr>
          <w:t>s</w:t>
        </w:r>
      </w:ins>
      <w:r w:rsidRPr="00711E22">
        <w:rPr>
          <w:rFonts w:ascii="Times New Roman" w:hAnsi="Times New Roman"/>
          <w:sz w:val="24"/>
        </w:rPr>
        <w:t xml:space="preserve"> in private or</w:t>
      </w:r>
      <w:del w:id="211" w:author="James Bowden" w:date="2019-07-24T12:31:00Z">
        <w:r w:rsidRPr="00711E22" w:rsidDel="00A35F38">
          <w:rPr>
            <w:rFonts w:ascii="Times New Roman" w:hAnsi="Times New Roman"/>
            <w:sz w:val="24"/>
          </w:rPr>
          <w:delText>ganis</w:delText>
        </w:r>
      </w:del>
      <w:ins w:id="212" w:author="James Bowden" w:date="2019-07-24T12:31:00Z">
        <w:r w:rsidR="00A35F38">
          <w:rPr>
            <w:rFonts w:ascii="Times New Roman" w:hAnsi="Times New Roman"/>
            <w:sz w:val="24"/>
          </w:rPr>
          <w:t>ganiz</w:t>
        </w:r>
      </w:ins>
      <w:r w:rsidRPr="00711E22">
        <w:rPr>
          <w:rFonts w:ascii="Times New Roman" w:hAnsi="Times New Roman"/>
          <w:sz w:val="24"/>
        </w:rPr>
        <w:t xml:space="preserve">ations. </w:t>
      </w:r>
    </w:p>
    <w:p w14:paraId="1E4DA699" w14:textId="5BB4E91D" w:rsidR="00BE1DD7" w:rsidRPr="00711E22" w:rsidRDefault="00BE1DD7" w:rsidP="003D0D63">
      <w:pPr>
        <w:shd w:val="clear" w:color="auto" w:fill="FFFFFF"/>
        <w:spacing w:before="120" w:after="0" w:line="480" w:lineRule="auto"/>
        <w:jc w:val="both"/>
        <w:rPr>
          <w:rFonts w:ascii="Times New Roman" w:hAnsi="Times New Roman"/>
          <w:sz w:val="24"/>
          <w:szCs w:val="24"/>
        </w:rPr>
      </w:pPr>
      <w:r w:rsidRPr="00711E22">
        <w:rPr>
          <w:rFonts w:ascii="Times New Roman" w:hAnsi="Times New Roman"/>
          <w:sz w:val="24"/>
          <w:szCs w:val="24"/>
        </w:rPr>
        <w:t>For a long time, the company was considered as a black box where the employee had to be loyal to his</w:t>
      </w:r>
      <w:ins w:id="213" w:author="James Bowden" w:date="2019-07-24T11:42:00Z">
        <w:r w:rsidR="007D5DB0">
          <w:rPr>
            <w:rFonts w:ascii="Times New Roman" w:hAnsi="Times New Roman"/>
            <w:sz w:val="24"/>
            <w:szCs w:val="24"/>
          </w:rPr>
          <w:t>/her</w:t>
        </w:r>
      </w:ins>
      <w:r w:rsidRPr="00711E22">
        <w:rPr>
          <w:rFonts w:ascii="Times New Roman" w:hAnsi="Times New Roman"/>
          <w:sz w:val="24"/>
          <w:szCs w:val="24"/>
        </w:rPr>
        <w:t xml:space="preserve"> employer. The </w:t>
      </w:r>
      <w:r w:rsidRPr="00711E22">
        <w:rPr>
          <w:rFonts w:ascii="Times New Roman" w:hAnsi="Times New Roman"/>
          <w:sz w:val="24"/>
        </w:rPr>
        <w:t>classical school (Taylor, Fayol</w:t>
      </w:r>
      <w:r w:rsidRPr="00711E22">
        <w:rPr>
          <w:rFonts w:ascii="Times New Roman" w:hAnsi="Times New Roman"/>
          <w:sz w:val="24"/>
          <w:szCs w:val="24"/>
        </w:rPr>
        <w:t xml:space="preserve">) sees organization </w:t>
      </w:r>
      <w:r w:rsidRPr="00711E22">
        <w:rPr>
          <w:rFonts w:ascii="Times New Roman" w:hAnsi="Times New Roman"/>
          <w:sz w:val="24"/>
        </w:rPr>
        <w:t xml:space="preserve">as a machine </w:t>
      </w:r>
      <w:r w:rsidRPr="00711E22">
        <w:rPr>
          <w:rFonts w:ascii="Times New Roman" w:hAnsi="Times New Roman"/>
          <w:sz w:val="24"/>
          <w:szCs w:val="24"/>
        </w:rPr>
        <w:t>that must</w:t>
      </w:r>
      <w:r w:rsidRPr="00711E22">
        <w:rPr>
          <w:rFonts w:ascii="Times New Roman" w:hAnsi="Times New Roman"/>
          <w:sz w:val="24"/>
        </w:rPr>
        <w:t xml:space="preserve"> function through centralized authority, </w:t>
      </w:r>
      <w:r w:rsidRPr="00711E22">
        <w:rPr>
          <w:rFonts w:ascii="Times New Roman" w:hAnsi="Times New Roman"/>
          <w:sz w:val="24"/>
          <w:szCs w:val="24"/>
        </w:rPr>
        <w:t>clear hierarchical lines</w:t>
      </w:r>
      <w:r w:rsidRPr="00711E22">
        <w:rPr>
          <w:rFonts w:ascii="Times New Roman" w:hAnsi="Times New Roman"/>
          <w:sz w:val="24"/>
        </w:rPr>
        <w:t>, a strong division of labour, rules</w:t>
      </w:r>
      <w:r w:rsidRPr="00711E22">
        <w:rPr>
          <w:rFonts w:ascii="Times New Roman" w:hAnsi="Times New Roman"/>
          <w:sz w:val="24"/>
          <w:szCs w:val="24"/>
        </w:rPr>
        <w:t>,</w:t>
      </w:r>
      <w:r w:rsidRPr="00711E22">
        <w:rPr>
          <w:rFonts w:ascii="Times New Roman" w:hAnsi="Times New Roman"/>
          <w:sz w:val="24"/>
        </w:rPr>
        <w:t xml:space="preserve"> control</w:t>
      </w:r>
      <w:ins w:id="214" w:author="James Bowden" w:date="2019-07-24T11:42:00Z">
        <w:r w:rsidR="007D5DB0">
          <w:rPr>
            <w:rFonts w:ascii="Times New Roman" w:hAnsi="Times New Roman"/>
            <w:sz w:val="24"/>
          </w:rPr>
          <w:t>,</w:t>
        </w:r>
      </w:ins>
      <w:r w:rsidRPr="00711E22">
        <w:rPr>
          <w:rFonts w:ascii="Times New Roman" w:hAnsi="Times New Roman"/>
          <w:sz w:val="24"/>
          <w:szCs w:val="24"/>
        </w:rPr>
        <w:t xml:space="preserve"> and standardization (Celik and Dogan</w:t>
      </w:r>
      <w:del w:id="215" w:author="James Bowden" w:date="2019-07-24T11:42:00Z">
        <w:r w:rsidRPr="00711E22" w:rsidDel="007D5DB0">
          <w:rPr>
            <w:rFonts w:ascii="Times New Roman" w:hAnsi="Times New Roman"/>
            <w:sz w:val="24"/>
            <w:szCs w:val="24"/>
          </w:rPr>
          <w:delText>,</w:delText>
        </w:r>
      </w:del>
      <w:r w:rsidRPr="00711E22">
        <w:rPr>
          <w:rFonts w:ascii="Times New Roman" w:hAnsi="Times New Roman"/>
          <w:sz w:val="24"/>
          <w:szCs w:val="24"/>
        </w:rPr>
        <w:t xml:space="preserve"> 2011). This </w:t>
      </w:r>
      <w:ins w:id="216" w:author="James Bowden" w:date="2019-07-24T11:42:00Z">
        <w:r w:rsidR="00691526">
          <w:rPr>
            <w:rFonts w:ascii="Times New Roman" w:hAnsi="Times New Roman"/>
            <w:sz w:val="24"/>
            <w:szCs w:val="24"/>
          </w:rPr>
          <w:t xml:space="preserve">strict </w:t>
        </w:r>
      </w:ins>
      <w:r w:rsidRPr="00711E22">
        <w:rPr>
          <w:rFonts w:ascii="Times New Roman" w:hAnsi="Times New Roman"/>
          <w:sz w:val="24"/>
          <w:szCs w:val="24"/>
        </w:rPr>
        <w:t xml:space="preserve">discipline prevents employees from disclosing to the public any </w:t>
      </w:r>
      <w:ins w:id="217" w:author="James Bowden" w:date="2019-07-24T11:42:00Z">
        <w:r w:rsidR="00691526">
          <w:rPr>
            <w:rFonts w:ascii="Times New Roman" w:hAnsi="Times New Roman"/>
            <w:sz w:val="24"/>
            <w:szCs w:val="24"/>
          </w:rPr>
          <w:t>dysfunction</w:t>
        </w:r>
      </w:ins>
      <w:del w:id="218" w:author="James Bowden" w:date="2019-07-24T11:42:00Z">
        <w:r w:rsidRPr="00711E22" w:rsidDel="00691526">
          <w:rPr>
            <w:rFonts w:ascii="Times New Roman" w:hAnsi="Times New Roman"/>
            <w:sz w:val="24"/>
            <w:szCs w:val="24"/>
          </w:rPr>
          <w:delText>malfunction</w:delText>
        </w:r>
      </w:del>
      <w:r w:rsidRPr="00711E22">
        <w:rPr>
          <w:rFonts w:ascii="Times New Roman" w:hAnsi="Times New Roman"/>
          <w:sz w:val="24"/>
          <w:szCs w:val="24"/>
        </w:rPr>
        <w:t xml:space="preserve"> or misdeed they may observe in their work environment</w:t>
      </w:r>
      <w:ins w:id="219" w:author="James Bowden" w:date="2019-07-24T11:42:00Z">
        <w:r w:rsidR="00691526">
          <w:rPr>
            <w:rFonts w:ascii="Times New Roman" w:hAnsi="Times New Roman"/>
            <w:sz w:val="24"/>
            <w:szCs w:val="24"/>
          </w:rPr>
          <w:t>,</w:t>
        </w:r>
      </w:ins>
      <w:r w:rsidRPr="00711E22">
        <w:rPr>
          <w:rFonts w:ascii="Times New Roman" w:hAnsi="Times New Roman"/>
          <w:sz w:val="24"/>
          <w:szCs w:val="24"/>
        </w:rPr>
        <w:t xml:space="preserve"> even if they are aware of the potential risks to the company or the public interest. </w:t>
      </w:r>
      <w:r w:rsidRPr="00711E22">
        <w:rPr>
          <w:rFonts w:ascii="Times New Roman" w:hAnsi="Times New Roman"/>
          <w:sz w:val="24"/>
        </w:rPr>
        <w:t>Loyalty to the</w:t>
      </w:r>
      <w:r w:rsidR="00D265D4" w:rsidRPr="00711E22">
        <w:rPr>
          <w:rFonts w:ascii="Times New Roman" w:hAnsi="Times New Roman"/>
          <w:sz w:val="24"/>
        </w:rPr>
        <w:t xml:space="preserve"> organization</w:t>
      </w:r>
      <w:r w:rsidRPr="00711E22">
        <w:rPr>
          <w:rFonts w:ascii="Times New Roman" w:hAnsi="Times New Roman"/>
          <w:sz w:val="24"/>
        </w:rPr>
        <w:t xml:space="preserve"> is the expected norm</w:t>
      </w:r>
      <w:r w:rsidRPr="00711E22">
        <w:rPr>
          <w:rFonts w:ascii="Times New Roman" w:hAnsi="Times New Roman"/>
          <w:sz w:val="24"/>
          <w:szCs w:val="24"/>
        </w:rPr>
        <w:t>, as employees should not disclose information that could harm their employer (Heumann</w:t>
      </w:r>
      <w:r w:rsidRPr="00711E22">
        <w:rPr>
          <w:rFonts w:ascii="Times New Roman" w:hAnsi="Times New Roman"/>
          <w:i/>
          <w:sz w:val="24"/>
          <w:szCs w:val="24"/>
        </w:rPr>
        <w:t xml:space="preserve"> </w:t>
      </w:r>
      <w:r w:rsidRPr="00691526">
        <w:rPr>
          <w:rFonts w:ascii="Times New Roman" w:hAnsi="Times New Roman"/>
          <w:iCs/>
          <w:sz w:val="24"/>
          <w:szCs w:val="24"/>
          <w:rPrChange w:id="220" w:author="James Bowden" w:date="2019-07-24T11:43:00Z">
            <w:rPr>
              <w:rFonts w:ascii="Times New Roman" w:hAnsi="Times New Roman"/>
              <w:i/>
              <w:sz w:val="24"/>
              <w:szCs w:val="24"/>
            </w:rPr>
          </w:rPrChange>
        </w:rPr>
        <w:t>et al.</w:t>
      </w:r>
      <w:del w:id="221" w:author="James Bowden" w:date="2019-07-24T11:43:00Z">
        <w:r w:rsidRPr="008F7331" w:rsidDel="00691526">
          <w:rPr>
            <w:rFonts w:ascii="Times New Roman" w:hAnsi="Times New Roman"/>
            <w:iCs/>
            <w:sz w:val="24"/>
            <w:szCs w:val="24"/>
            <w:lang w:val="en-GB"/>
          </w:rPr>
          <w:delText>,</w:delText>
        </w:r>
      </w:del>
      <w:r w:rsidRPr="00711E22">
        <w:rPr>
          <w:rFonts w:ascii="Times New Roman" w:hAnsi="Times New Roman"/>
          <w:sz w:val="24"/>
          <w:szCs w:val="24"/>
          <w:lang w:val="en-GB"/>
        </w:rPr>
        <w:t xml:space="preserve"> 2013). </w:t>
      </w:r>
    </w:p>
    <w:p w14:paraId="1E4DA69A" w14:textId="69086331" w:rsidR="00BE1DD7" w:rsidRPr="00711E22" w:rsidRDefault="00BE1DD7" w:rsidP="003D0D63">
      <w:pPr>
        <w:shd w:val="clear" w:color="auto" w:fill="FFFFFF"/>
        <w:spacing w:before="120" w:after="0" w:line="480" w:lineRule="auto"/>
        <w:jc w:val="both"/>
        <w:rPr>
          <w:rFonts w:ascii="Times New Roman" w:hAnsi="Times New Roman"/>
          <w:sz w:val="24"/>
        </w:rPr>
      </w:pPr>
      <w:r w:rsidRPr="00711E22">
        <w:rPr>
          <w:rFonts w:ascii="Times New Roman" w:hAnsi="Times New Roman"/>
          <w:sz w:val="24"/>
          <w:szCs w:val="24"/>
        </w:rPr>
        <w:t>Changes in the</w:t>
      </w:r>
      <w:r w:rsidRPr="00711E22">
        <w:rPr>
          <w:rFonts w:ascii="Times New Roman" w:hAnsi="Times New Roman"/>
          <w:sz w:val="24"/>
        </w:rPr>
        <w:t xml:space="preserve"> socio-economic environment and</w:t>
      </w:r>
      <w:r w:rsidRPr="00711E22">
        <w:rPr>
          <w:rFonts w:ascii="Times New Roman" w:hAnsi="Times New Roman"/>
          <w:sz w:val="24"/>
          <w:szCs w:val="24"/>
        </w:rPr>
        <w:t xml:space="preserve"> changes in</w:t>
      </w:r>
      <w:r w:rsidRPr="00711E22">
        <w:rPr>
          <w:rFonts w:ascii="Times New Roman" w:hAnsi="Times New Roman"/>
          <w:sz w:val="24"/>
        </w:rPr>
        <w:t xml:space="preserve"> managerial practices contributed to the advancement of labour standards and loyalty issues in the 1960s and 1970s. By moving towards greater autonomy and </w:t>
      </w:r>
      <w:r w:rsidRPr="00711E22">
        <w:rPr>
          <w:rFonts w:ascii="Times New Roman" w:hAnsi="Times New Roman"/>
          <w:sz w:val="24"/>
          <w:szCs w:val="24"/>
        </w:rPr>
        <w:t xml:space="preserve">delegation of power, </w:t>
      </w:r>
      <w:r w:rsidRPr="00711E22">
        <w:rPr>
          <w:rFonts w:ascii="Times New Roman" w:hAnsi="Times New Roman"/>
          <w:sz w:val="24"/>
        </w:rPr>
        <w:t xml:space="preserve">employees </w:t>
      </w:r>
      <w:ins w:id="222" w:author="James Bowden" w:date="2019-07-24T11:43:00Z">
        <w:r w:rsidR="00F908C1">
          <w:rPr>
            <w:rFonts w:ascii="Times New Roman" w:hAnsi="Times New Roman"/>
            <w:sz w:val="24"/>
          </w:rPr>
          <w:t>we</w:t>
        </w:r>
      </w:ins>
      <w:del w:id="223" w:author="James Bowden" w:date="2019-07-24T11:43:00Z">
        <w:r w:rsidRPr="00711E22" w:rsidDel="00F908C1">
          <w:rPr>
            <w:rFonts w:ascii="Times New Roman" w:hAnsi="Times New Roman"/>
            <w:sz w:val="24"/>
          </w:rPr>
          <w:delText>a</w:delText>
        </w:r>
      </w:del>
      <w:r w:rsidRPr="00711E22">
        <w:rPr>
          <w:rFonts w:ascii="Times New Roman" w:hAnsi="Times New Roman"/>
          <w:sz w:val="24"/>
        </w:rPr>
        <w:t xml:space="preserve">re expected to strengthen their involvement </w:t>
      </w:r>
      <w:r w:rsidRPr="00711E22">
        <w:rPr>
          <w:rFonts w:ascii="Times New Roman" w:hAnsi="Times New Roman"/>
          <w:sz w:val="24"/>
          <w:szCs w:val="24"/>
        </w:rPr>
        <w:t>with the company</w:t>
      </w:r>
      <w:r w:rsidRPr="00711E22">
        <w:rPr>
          <w:rFonts w:ascii="Times New Roman" w:hAnsi="Times New Roman"/>
          <w:sz w:val="24"/>
        </w:rPr>
        <w:t>, even if it mean</w:t>
      </w:r>
      <w:ins w:id="224" w:author="James Bowden" w:date="2019-07-24T11:43:00Z">
        <w:r w:rsidR="00F908C1">
          <w:rPr>
            <w:rFonts w:ascii="Times New Roman" w:hAnsi="Times New Roman"/>
            <w:sz w:val="24"/>
          </w:rPr>
          <w:t>t</w:t>
        </w:r>
      </w:ins>
      <w:del w:id="225" w:author="James Bowden" w:date="2019-07-24T11:43:00Z">
        <w:r w:rsidRPr="00711E22" w:rsidDel="00F908C1">
          <w:rPr>
            <w:rFonts w:ascii="Times New Roman" w:hAnsi="Times New Roman"/>
            <w:sz w:val="24"/>
          </w:rPr>
          <w:delText>s</w:delText>
        </w:r>
      </w:del>
      <w:r w:rsidRPr="00711E22">
        <w:rPr>
          <w:rFonts w:ascii="Times New Roman" w:hAnsi="Times New Roman"/>
          <w:sz w:val="24"/>
        </w:rPr>
        <w:t xml:space="preserve"> challenging the administrative authority when </w:t>
      </w:r>
      <w:r w:rsidRPr="00711E22">
        <w:rPr>
          <w:rFonts w:ascii="Times New Roman" w:hAnsi="Times New Roman"/>
          <w:sz w:val="24"/>
          <w:szCs w:val="24"/>
        </w:rPr>
        <w:t xml:space="preserve">teams or management </w:t>
      </w:r>
      <w:ins w:id="226" w:author="James Bowden" w:date="2019-07-24T11:43:00Z">
        <w:r w:rsidR="00F908C1">
          <w:rPr>
            <w:rFonts w:ascii="Times New Roman" w:hAnsi="Times New Roman"/>
            <w:sz w:val="24"/>
            <w:szCs w:val="24"/>
          </w:rPr>
          <w:t>we</w:t>
        </w:r>
      </w:ins>
      <w:del w:id="227" w:author="James Bowden" w:date="2019-07-24T11:43:00Z">
        <w:r w:rsidRPr="00711E22" w:rsidDel="00F908C1">
          <w:rPr>
            <w:rFonts w:ascii="Times New Roman" w:hAnsi="Times New Roman"/>
            <w:sz w:val="24"/>
            <w:szCs w:val="24"/>
          </w:rPr>
          <w:delText>a</w:delText>
        </w:r>
      </w:del>
      <w:r w:rsidRPr="00711E22">
        <w:rPr>
          <w:rFonts w:ascii="Times New Roman" w:hAnsi="Times New Roman"/>
          <w:sz w:val="24"/>
          <w:szCs w:val="24"/>
        </w:rPr>
        <w:t xml:space="preserve">re involved in </w:t>
      </w:r>
      <w:r w:rsidRPr="00711E22">
        <w:rPr>
          <w:rFonts w:ascii="Times New Roman" w:hAnsi="Times New Roman"/>
          <w:sz w:val="24"/>
        </w:rPr>
        <w:t xml:space="preserve">selfish behaviour or behaviour </w:t>
      </w:r>
      <w:ins w:id="228" w:author="James Bowden" w:date="2019-07-24T11:43:00Z">
        <w:r w:rsidR="003F60AC">
          <w:rPr>
            <w:rFonts w:ascii="Times New Roman" w:hAnsi="Times New Roman"/>
            <w:sz w:val="24"/>
          </w:rPr>
          <w:t xml:space="preserve">detrimental </w:t>
        </w:r>
      </w:ins>
      <w:del w:id="229" w:author="James Bowden" w:date="2019-07-24T11:43:00Z">
        <w:r w:rsidRPr="00711E22" w:rsidDel="003F60AC">
          <w:rPr>
            <w:rFonts w:ascii="Times New Roman" w:hAnsi="Times New Roman"/>
            <w:sz w:val="24"/>
          </w:rPr>
          <w:delText xml:space="preserve">that </w:delText>
        </w:r>
        <w:r w:rsidRPr="00711E22" w:rsidDel="00F908C1">
          <w:rPr>
            <w:rFonts w:ascii="Times New Roman" w:hAnsi="Times New Roman"/>
            <w:sz w:val="24"/>
          </w:rPr>
          <w:delText xml:space="preserve">may </w:delText>
        </w:r>
        <w:r w:rsidRPr="00711E22" w:rsidDel="003F60AC">
          <w:rPr>
            <w:rFonts w:ascii="Times New Roman" w:hAnsi="Times New Roman"/>
            <w:sz w:val="24"/>
          </w:rPr>
          <w:delText>harm</w:delText>
        </w:r>
      </w:del>
      <w:ins w:id="230" w:author="James Bowden" w:date="2019-07-24T11:43:00Z">
        <w:r w:rsidR="003F60AC">
          <w:rPr>
            <w:rFonts w:ascii="Times New Roman" w:hAnsi="Times New Roman"/>
            <w:sz w:val="24"/>
          </w:rPr>
          <w:t>to</w:t>
        </w:r>
      </w:ins>
      <w:r w:rsidRPr="00711E22">
        <w:rPr>
          <w:rFonts w:ascii="Times New Roman" w:hAnsi="Times New Roman"/>
          <w:sz w:val="24"/>
        </w:rPr>
        <w:t xml:space="preserve"> the public interest (Perrow</w:t>
      </w:r>
      <w:del w:id="231" w:author="James Bowden" w:date="2019-07-24T11:43:00Z">
        <w:r w:rsidRPr="00711E22" w:rsidDel="003F60AC">
          <w:rPr>
            <w:rFonts w:ascii="Times New Roman" w:hAnsi="Times New Roman"/>
            <w:sz w:val="24"/>
          </w:rPr>
          <w:delText>,</w:delText>
        </w:r>
      </w:del>
      <w:r w:rsidRPr="00711E22">
        <w:rPr>
          <w:rFonts w:ascii="Times New Roman" w:hAnsi="Times New Roman"/>
          <w:sz w:val="24"/>
        </w:rPr>
        <w:t xml:space="preserve"> 1973). </w:t>
      </w:r>
      <w:r w:rsidRPr="00711E22">
        <w:rPr>
          <w:rFonts w:ascii="Times New Roman" w:hAnsi="Times New Roman"/>
          <w:sz w:val="24"/>
          <w:szCs w:val="24"/>
        </w:rPr>
        <w:t xml:space="preserve">It </w:t>
      </w:r>
      <w:ins w:id="232" w:author="James Bowden" w:date="2019-07-24T11:44:00Z">
        <w:r w:rsidR="002B7F28">
          <w:rPr>
            <w:rFonts w:ascii="Times New Roman" w:hAnsi="Times New Roman"/>
            <w:sz w:val="24"/>
            <w:szCs w:val="24"/>
          </w:rPr>
          <w:t xml:space="preserve">seemingly became possible, </w:t>
        </w:r>
      </w:ins>
      <w:r w:rsidRPr="00711E22">
        <w:rPr>
          <w:rFonts w:ascii="Times New Roman" w:hAnsi="Times New Roman"/>
          <w:sz w:val="24"/>
          <w:szCs w:val="24"/>
        </w:rPr>
        <w:t>therefore</w:t>
      </w:r>
      <w:ins w:id="233" w:author="James Bowden" w:date="2019-07-24T11:44:00Z">
        <w:r w:rsidR="002B7F28">
          <w:rPr>
            <w:rFonts w:ascii="Times New Roman" w:hAnsi="Times New Roman"/>
            <w:sz w:val="24"/>
            <w:szCs w:val="24"/>
          </w:rPr>
          <w:t>,</w:t>
        </w:r>
      </w:ins>
      <w:r w:rsidRPr="00711E22">
        <w:rPr>
          <w:rFonts w:ascii="Times New Roman" w:hAnsi="Times New Roman"/>
          <w:sz w:val="24"/>
          <w:szCs w:val="24"/>
        </w:rPr>
        <w:t xml:space="preserve"> </w:t>
      </w:r>
      <w:del w:id="234" w:author="James Bowden" w:date="2019-07-24T11:44:00Z">
        <w:r w:rsidRPr="00711E22" w:rsidDel="002B7F28">
          <w:rPr>
            <w:rFonts w:ascii="Times New Roman" w:hAnsi="Times New Roman"/>
            <w:sz w:val="24"/>
            <w:szCs w:val="24"/>
          </w:rPr>
          <w:delText xml:space="preserve">seems possible </w:delText>
        </w:r>
      </w:del>
      <w:r w:rsidRPr="00711E22">
        <w:rPr>
          <w:rFonts w:ascii="Times New Roman" w:hAnsi="Times New Roman"/>
          <w:sz w:val="24"/>
          <w:szCs w:val="24"/>
        </w:rPr>
        <w:t>for employees to be disloyal to their or</w:t>
      </w:r>
      <w:del w:id="235" w:author="James Bowden" w:date="2019-07-24T12:31:00Z">
        <w:r w:rsidRPr="00711E22" w:rsidDel="00A35F38">
          <w:rPr>
            <w:rFonts w:ascii="Times New Roman" w:hAnsi="Times New Roman"/>
            <w:sz w:val="24"/>
            <w:szCs w:val="24"/>
          </w:rPr>
          <w:delText>ganis</w:delText>
        </w:r>
      </w:del>
      <w:ins w:id="236" w:author="James Bowden" w:date="2019-07-24T12:31:00Z">
        <w:r w:rsidR="00A35F38">
          <w:rPr>
            <w:rFonts w:ascii="Times New Roman" w:hAnsi="Times New Roman"/>
            <w:sz w:val="24"/>
            <w:szCs w:val="24"/>
          </w:rPr>
          <w:t>ganiz</w:t>
        </w:r>
      </w:ins>
      <w:r w:rsidRPr="00711E22">
        <w:rPr>
          <w:rFonts w:ascii="Times New Roman" w:hAnsi="Times New Roman"/>
          <w:sz w:val="24"/>
          <w:szCs w:val="24"/>
        </w:rPr>
        <w:t xml:space="preserve">ation in order to protect the </w:t>
      </w:r>
      <w:del w:id="237" w:author="James Bowden" w:date="2019-07-24T11:44:00Z">
        <w:r w:rsidRPr="00711E22" w:rsidDel="002B7F28">
          <w:rPr>
            <w:rFonts w:ascii="Times New Roman" w:hAnsi="Times New Roman"/>
            <w:sz w:val="24"/>
            <w:szCs w:val="24"/>
          </w:rPr>
          <w:delText xml:space="preserve">general </w:delText>
        </w:r>
      </w:del>
      <w:ins w:id="238" w:author="James Bowden" w:date="2019-07-24T11:44:00Z">
        <w:r w:rsidR="002B7F28">
          <w:rPr>
            <w:rFonts w:ascii="Times New Roman" w:hAnsi="Times New Roman"/>
            <w:sz w:val="24"/>
            <w:szCs w:val="24"/>
          </w:rPr>
          <w:t>public</w:t>
        </w:r>
        <w:r w:rsidR="002B7F28" w:rsidRPr="00711E22">
          <w:rPr>
            <w:rFonts w:ascii="Times New Roman" w:hAnsi="Times New Roman"/>
            <w:sz w:val="24"/>
            <w:szCs w:val="24"/>
          </w:rPr>
          <w:t xml:space="preserve"> </w:t>
        </w:r>
      </w:ins>
      <w:r w:rsidRPr="00711E22">
        <w:rPr>
          <w:rFonts w:ascii="Times New Roman" w:hAnsi="Times New Roman"/>
          <w:sz w:val="24"/>
          <w:szCs w:val="24"/>
        </w:rPr>
        <w:t>interest. The</w:t>
      </w:r>
      <w:r w:rsidRPr="00711E22">
        <w:rPr>
          <w:rFonts w:ascii="Times New Roman" w:hAnsi="Times New Roman"/>
          <w:sz w:val="24"/>
        </w:rPr>
        <w:t xml:space="preserve"> term </w:t>
      </w:r>
      <w:ins w:id="239" w:author="James Bowden" w:date="2019-07-24T11:44:00Z">
        <w:r w:rsidR="002B7F28">
          <w:rPr>
            <w:rFonts w:ascii="Times New Roman" w:hAnsi="Times New Roman"/>
            <w:sz w:val="24"/>
          </w:rPr>
          <w:t>“</w:t>
        </w:r>
      </w:ins>
      <w:r w:rsidRPr="002B7F28">
        <w:rPr>
          <w:rFonts w:ascii="Times New Roman" w:hAnsi="Times New Roman"/>
          <w:iCs/>
          <w:sz w:val="24"/>
          <w:rPrChange w:id="240" w:author="James Bowden" w:date="2019-07-24T11:44:00Z">
            <w:rPr>
              <w:rFonts w:ascii="Times New Roman" w:hAnsi="Times New Roman"/>
              <w:i/>
              <w:sz w:val="24"/>
            </w:rPr>
          </w:rPrChange>
        </w:rPr>
        <w:t>whistleblower</w:t>
      </w:r>
      <w:ins w:id="241" w:author="James Bowden" w:date="2019-07-24T11:44:00Z">
        <w:r w:rsidR="002B7F28">
          <w:rPr>
            <w:rFonts w:ascii="Times New Roman" w:hAnsi="Times New Roman"/>
            <w:iCs/>
            <w:sz w:val="24"/>
          </w:rPr>
          <w:t>”</w:t>
        </w:r>
      </w:ins>
      <w:r w:rsidRPr="008F7331">
        <w:rPr>
          <w:rFonts w:ascii="Times New Roman" w:hAnsi="Times New Roman"/>
          <w:iCs/>
          <w:sz w:val="24"/>
          <w:lang w:val="en-GB"/>
        </w:rPr>
        <w:t xml:space="preserve"> was</w:t>
      </w:r>
      <w:r w:rsidRPr="00F442B6">
        <w:rPr>
          <w:rFonts w:ascii="Times New Roman" w:hAnsi="Times New Roman"/>
          <w:iCs/>
          <w:sz w:val="24"/>
        </w:rPr>
        <w:t xml:space="preserve"> first officially used in 1963 to describe the behaviour of a U.S. </w:t>
      </w:r>
      <w:r w:rsidRPr="00711E22">
        <w:rPr>
          <w:rFonts w:ascii="Times New Roman" w:hAnsi="Times New Roman"/>
          <w:sz w:val="24"/>
          <w:lang w:val="en-GB"/>
        </w:rPr>
        <w:t xml:space="preserve">Department of Defense employee who allegedly </w:t>
      </w:r>
      <w:r w:rsidRPr="00711E22">
        <w:rPr>
          <w:rFonts w:ascii="Times New Roman" w:hAnsi="Times New Roman"/>
          <w:sz w:val="24"/>
          <w:szCs w:val="24"/>
          <w:lang w:val="en-GB"/>
        </w:rPr>
        <w:t>leaked</w:t>
      </w:r>
      <w:r w:rsidRPr="00711E22">
        <w:rPr>
          <w:rFonts w:ascii="Times New Roman" w:hAnsi="Times New Roman"/>
          <w:sz w:val="24"/>
          <w:lang w:val="en-GB"/>
        </w:rPr>
        <w:t xml:space="preserve"> information about people </w:t>
      </w:r>
      <w:r w:rsidRPr="00711E22">
        <w:rPr>
          <w:rFonts w:ascii="Times New Roman" w:hAnsi="Times New Roman"/>
          <w:sz w:val="24"/>
          <w:szCs w:val="24"/>
          <w:lang w:val="en-GB"/>
        </w:rPr>
        <w:t>he perceived</w:t>
      </w:r>
      <w:r w:rsidRPr="00711E22">
        <w:rPr>
          <w:rFonts w:ascii="Times New Roman" w:hAnsi="Times New Roman"/>
          <w:sz w:val="24"/>
          <w:lang w:val="en-GB"/>
        </w:rPr>
        <w:t xml:space="preserve"> as a </w:t>
      </w:r>
      <w:r w:rsidRPr="00711E22">
        <w:rPr>
          <w:rFonts w:ascii="Times New Roman" w:hAnsi="Times New Roman"/>
          <w:sz w:val="24"/>
          <w:szCs w:val="24"/>
          <w:lang w:val="en-GB"/>
        </w:rPr>
        <w:t>risk to</w:t>
      </w:r>
      <w:r w:rsidRPr="00711E22">
        <w:rPr>
          <w:rFonts w:ascii="Times New Roman" w:hAnsi="Times New Roman"/>
          <w:sz w:val="24"/>
          <w:lang w:val="en-GB"/>
        </w:rPr>
        <w:t xml:space="preserve"> national security </w:t>
      </w:r>
      <w:r w:rsidRPr="00711E22">
        <w:rPr>
          <w:rFonts w:ascii="Times New Roman" w:hAnsi="Times New Roman"/>
          <w:sz w:val="24"/>
          <w:szCs w:val="24"/>
          <w:lang w:val="en-GB"/>
        </w:rPr>
        <w:t>(Peters and Branch</w:t>
      </w:r>
      <w:del w:id="242" w:author="James Bowden" w:date="2019-07-24T11:45:00Z">
        <w:r w:rsidRPr="00711E22" w:rsidDel="002B7F28">
          <w:rPr>
            <w:rFonts w:ascii="Times New Roman" w:hAnsi="Times New Roman"/>
            <w:sz w:val="24"/>
            <w:szCs w:val="24"/>
            <w:lang w:val="en-GB"/>
          </w:rPr>
          <w:delText>,</w:delText>
        </w:r>
      </w:del>
      <w:r w:rsidRPr="00711E22">
        <w:rPr>
          <w:rFonts w:ascii="Times New Roman" w:hAnsi="Times New Roman"/>
          <w:sz w:val="24"/>
          <w:szCs w:val="24"/>
          <w:lang w:val="en-GB"/>
        </w:rPr>
        <w:t xml:space="preserve"> 1972). The </w:t>
      </w:r>
      <w:r w:rsidR="002A53C5" w:rsidRPr="00711E22">
        <w:rPr>
          <w:rFonts w:ascii="Times New Roman" w:hAnsi="Times New Roman"/>
          <w:sz w:val="24"/>
          <w:szCs w:val="24"/>
          <w:lang w:val="en-GB"/>
        </w:rPr>
        <w:t xml:space="preserve">term was later </w:t>
      </w:r>
      <w:r w:rsidRPr="00711E22">
        <w:rPr>
          <w:rFonts w:ascii="Times New Roman" w:hAnsi="Times New Roman"/>
          <w:color w:val="000000"/>
          <w:sz w:val="24"/>
          <w:lang w:val="en-GB"/>
        </w:rPr>
        <w:t xml:space="preserve">popularized </w:t>
      </w:r>
      <w:r w:rsidRPr="00711E22">
        <w:rPr>
          <w:rFonts w:ascii="Times New Roman" w:hAnsi="Times New Roman"/>
          <w:color w:val="000000"/>
          <w:sz w:val="24"/>
          <w:szCs w:val="24"/>
          <w:lang w:val="en-GB"/>
        </w:rPr>
        <w:t xml:space="preserve">by </w:t>
      </w:r>
      <w:r w:rsidRPr="00711E22">
        <w:rPr>
          <w:rFonts w:ascii="Times New Roman" w:hAnsi="Times New Roman"/>
          <w:sz w:val="24"/>
          <w:lang w:val="en-GB"/>
        </w:rPr>
        <w:t xml:space="preserve">lawyer </w:t>
      </w:r>
      <w:r w:rsidRPr="00711E22">
        <w:rPr>
          <w:rFonts w:ascii="Times New Roman" w:hAnsi="Times New Roman"/>
          <w:color w:val="000000"/>
          <w:sz w:val="24"/>
          <w:szCs w:val="24"/>
          <w:lang w:val="en-GB"/>
        </w:rPr>
        <w:t xml:space="preserve">Ralph </w:t>
      </w:r>
      <w:r w:rsidRPr="00711E22">
        <w:rPr>
          <w:rFonts w:ascii="Times New Roman" w:hAnsi="Times New Roman"/>
          <w:sz w:val="24"/>
          <w:lang w:val="en-GB"/>
        </w:rPr>
        <w:t>Nader</w:t>
      </w:r>
      <w:r w:rsidRPr="00711E22">
        <w:rPr>
          <w:rFonts w:ascii="Times New Roman" w:hAnsi="Times New Roman"/>
          <w:sz w:val="24"/>
          <w:szCs w:val="24"/>
          <w:lang w:val="en-GB"/>
        </w:rPr>
        <w:t>.</w:t>
      </w:r>
    </w:p>
    <w:p w14:paraId="1E4DA69B" w14:textId="78764CD8" w:rsidR="00BE1DD7" w:rsidRPr="00711E22" w:rsidRDefault="00BE1DD7" w:rsidP="003D0D63">
      <w:pPr>
        <w:shd w:val="clear" w:color="auto" w:fill="FFFFFF"/>
        <w:spacing w:before="120" w:after="0" w:line="480" w:lineRule="auto"/>
        <w:jc w:val="both"/>
        <w:rPr>
          <w:rFonts w:ascii="Times New Roman" w:hAnsi="Times New Roman"/>
          <w:sz w:val="24"/>
          <w:szCs w:val="24"/>
        </w:rPr>
      </w:pPr>
      <w:r w:rsidRPr="00711E22">
        <w:rPr>
          <w:rFonts w:ascii="Times New Roman" w:hAnsi="Times New Roman"/>
          <w:sz w:val="24"/>
        </w:rPr>
        <w:t>Some or</w:t>
      </w:r>
      <w:del w:id="243" w:author="James Bowden" w:date="2019-07-24T12:31:00Z">
        <w:r w:rsidRPr="00711E22" w:rsidDel="00A35F38">
          <w:rPr>
            <w:rFonts w:ascii="Times New Roman" w:hAnsi="Times New Roman"/>
            <w:sz w:val="24"/>
          </w:rPr>
          <w:delText>ganis</w:delText>
        </w:r>
      </w:del>
      <w:ins w:id="244" w:author="James Bowden" w:date="2019-07-24T12:31:00Z">
        <w:r w:rsidR="00A35F38">
          <w:rPr>
            <w:rFonts w:ascii="Times New Roman" w:hAnsi="Times New Roman"/>
            <w:sz w:val="24"/>
          </w:rPr>
          <w:t>ganiz</w:t>
        </w:r>
      </w:ins>
      <w:r w:rsidRPr="00711E22">
        <w:rPr>
          <w:rFonts w:ascii="Times New Roman" w:hAnsi="Times New Roman"/>
          <w:sz w:val="24"/>
        </w:rPr>
        <w:t xml:space="preserve">ations set up mechanisms in the 1980s to facilitate </w:t>
      </w:r>
      <w:ins w:id="245" w:author="James Bowden" w:date="2019-07-24T11:45:00Z">
        <w:r w:rsidR="001F52D9">
          <w:rPr>
            <w:rFonts w:ascii="Times New Roman" w:hAnsi="Times New Roman"/>
            <w:sz w:val="24"/>
          </w:rPr>
          <w:t>whistleblowing</w:t>
        </w:r>
      </w:ins>
      <w:del w:id="246" w:author="James Bowden" w:date="2019-07-24T11:45:00Z">
        <w:r w:rsidRPr="00711E22" w:rsidDel="001F52D9">
          <w:rPr>
            <w:rFonts w:ascii="Times New Roman" w:hAnsi="Times New Roman"/>
            <w:sz w:val="24"/>
          </w:rPr>
          <w:delText>alert</w:delText>
        </w:r>
      </w:del>
      <w:r w:rsidRPr="00711E22">
        <w:rPr>
          <w:rFonts w:ascii="Times New Roman" w:hAnsi="Times New Roman"/>
          <w:sz w:val="24"/>
        </w:rPr>
        <w:t xml:space="preserve"> procedures</w:t>
      </w:r>
      <w:r w:rsidRPr="00711E22">
        <w:rPr>
          <w:rFonts w:ascii="Times New Roman" w:hAnsi="Times New Roman"/>
          <w:sz w:val="24"/>
          <w:szCs w:val="24"/>
        </w:rPr>
        <w:t xml:space="preserve"> (procedures that may be internal </w:t>
      </w:r>
      <w:r w:rsidRPr="00711E22">
        <w:rPr>
          <w:rFonts w:ascii="Times New Roman" w:hAnsi="Times New Roman"/>
          <w:i/>
          <w:sz w:val="24"/>
          <w:szCs w:val="24"/>
        </w:rPr>
        <w:t xml:space="preserve">vs. </w:t>
      </w:r>
      <w:r w:rsidRPr="00711E22">
        <w:rPr>
          <w:rFonts w:ascii="Times New Roman" w:hAnsi="Times New Roman"/>
          <w:sz w:val="24"/>
          <w:szCs w:val="24"/>
        </w:rPr>
        <w:t xml:space="preserve">external, formal </w:t>
      </w:r>
      <w:r w:rsidRPr="00711E22">
        <w:rPr>
          <w:rFonts w:ascii="Times New Roman" w:hAnsi="Times New Roman"/>
          <w:i/>
          <w:sz w:val="24"/>
          <w:szCs w:val="24"/>
        </w:rPr>
        <w:t xml:space="preserve">vs. </w:t>
      </w:r>
      <w:r w:rsidRPr="00711E22">
        <w:rPr>
          <w:rFonts w:ascii="Times New Roman" w:hAnsi="Times New Roman"/>
          <w:sz w:val="24"/>
          <w:szCs w:val="24"/>
        </w:rPr>
        <w:t xml:space="preserve">informal, anonymous </w:t>
      </w:r>
      <w:r w:rsidRPr="00711E22">
        <w:rPr>
          <w:rFonts w:ascii="Times New Roman" w:hAnsi="Times New Roman"/>
          <w:i/>
          <w:sz w:val="24"/>
          <w:szCs w:val="24"/>
        </w:rPr>
        <w:t xml:space="preserve">vs. </w:t>
      </w:r>
      <w:r w:rsidRPr="00711E22">
        <w:rPr>
          <w:rFonts w:ascii="Times New Roman" w:hAnsi="Times New Roman"/>
          <w:sz w:val="24"/>
          <w:szCs w:val="24"/>
        </w:rPr>
        <w:t>nominative</w:t>
      </w:r>
      <w:r w:rsidRPr="001F52D9">
        <w:rPr>
          <w:rFonts w:ascii="Times New Roman" w:hAnsi="Times New Roman"/>
          <w:iCs/>
          <w:sz w:val="24"/>
          <w:szCs w:val="24"/>
          <w:rPrChange w:id="247" w:author="James Bowden" w:date="2019-07-24T11:45:00Z">
            <w:rPr>
              <w:rFonts w:ascii="Times New Roman" w:hAnsi="Times New Roman"/>
              <w:i/>
              <w:sz w:val="24"/>
              <w:szCs w:val="24"/>
            </w:rPr>
          </w:rPrChange>
        </w:rPr>
        <w:t>)</w:t>
      </w:r>
      <w:r w:rsidRPr="00711E22">
        <w:rPr>
          <w:rFonts w:ascii="Times New Roman" w:hAnsi="Times New Roman"/>
          <w:sz w:val="24"/>
          <w:szCs w:val="24"/>
        </w:rPr>
        <w:t>. Miceli and Near (1985), leading authors on this subject, define</w:t>
      </w:r>
      <w:ins w:id="248" w:author="James Bowden" w:date="2019-07-24T11:46:00Z">
        <w:r w:rsidR="0061612A">
          <w:rPr>
            <w:rFonts w:ascii="Times New Roman" w:hAnsi="Times New Roman"/>
            <w:sz w:val="24"/>
            <w:szCs w:val="24"/>
          </w:rPr>
          <w:t>d professional whistleblowing</w:t>
        </w:r>
      </w:ins>
      <w:r w:rsidRPr="00711E22">
        <w:rPr>
          <w:rFonts w:ascii="Times New Roman" w:hAnsi="Times New Roman"/>
          <w:sz w:val="24"/>
          <w:szCs w:val="24"/>
        </w:rPr>
        <w:t xml:space="preserve"> </w:t>
      </w:r>
      <w:del w:id="249" w:author="James Bowden" w:date="2019-07-24T11:46:00Z">
        <w:r w:rsidRPr="00711E22" w:rsidDel="0061612A">
          <w:rPr>
            <w:rFonts w:ascii="Times New Roman" w:hAnsi="Times New Roman"/>
            <w:sz w:val="24"/>
            <w:szCs w:val="24"/>
          </w:rPr>
          <w:delText xml:space="preserve">career alert </w:delText>
        </w:r>
      </w:del>
      <w:r w:rsidRPr="00711E22">
        <w:rPr>
          <w:rFonts w:ascii="Times New Roman" w:hAnsi="Times New Roman"/>
          <w:sz w:val="24"/>
          <w:szCs w:val="24"/>
        </w:rPr>
        <w:t xml:space="preserve">as </w:t>
      </w:r>
      <w:r w:rsidR="0050208B">
        <w:rPr>
          <w:rFonts w:ascii="Times New Roman" w:hAnsi="Times New Roman"/>
          <w:sz w:val="24"/>
          <w:szCs w:val="24"/>
        </w:rPr>
        <w:t>“</w:t>
      </w:r>
      <w:r w:rsidRPr="00711E22">
        <w:rPr>
          <w:rFonts w:ascii="Times New Roman" w:hAnsi="Times New Roman"/>
          <w:i/>
          <w:sz w:val="24"/>
          <w:szCs w:val="24"/>
        </w:rPr>
        <w:t>the disclosure by members of the organization (past or present) of illegal, immoral or illegitimate practices under the control of their employers to persons or organizations likely to take action</w:t>
      </w:r>
      <w:r w:rsidR="0050208B">
        <w:rPr>
          <w:rFonts w:ascii="Times New Roman" w:hAnsi="Times New Roman"/>
          <w:sz w:val="24"/>
          <w:szCs w:val="24"/>
        </w:rPr>
        <w:t>”</w:t>
      </w:r>
      <w:r w:rsidRPr="00711E22">
        <w:rPr>
          <w:rFonts w:ascii="Times New Roman" w:hAnsi="Times New Roman"/>
          <w:sz w:val="24"/>
          <w:szCs w:val="24"/>
        </w:rPr>
        <w:t xml:space="preserve"> (p. 525). </w:t>
      </w:r>
    </w:p>
    <w:p w14:paraId="1E4DA69C" w14:textId="7D0643B1" w:rsidR="00543FBB" w:rsidRPr="00711E22" w:rsidRDefault="00BE1DD7" w:rsidP="003D0D63">
      <w:pPr>
        <w:shd w:val="clear" w:color="auto" w:fill="FFFFFF"/>
        <w:spacing w:before="120" w:after="0" w:line="480" w:lineRule="auto"/>
        <w:jc w:val="both"/>
        <w:rPr>
          <w:rFonts w:ascii="Times New Roman" w:hAnsi="Times New Roman"/>
          <w:sz w:val="24"/>
        </w:rPr>
      </w:pPr>
      <w:r w:rsidRPr="00711E22">
        <w:rPr>
          <w:rFonts w:ascii="Times New Roman" w:hAnsi="Times New Roman"/>
          <w:sz w:val="24"/>
        </w:rPr>
        <w:t>In view of various financial scandals that have had an impact at the international</w:t>
      </w:r>
      <w:r w:rsidRPr="00711E22">
        <w:rPr>
          <w:rFonts w:ascii="Times New Roman" w:hAnsi="Times New Roman"/>
          <w:sz w:val="24"/>
          <w:szCs w:val="24"/>
        </w:rPr>
        <w:t xml:space="preserve"> level (e.g. Enron or World</w:t>
      </w:r>
      <w:ins w:id="250" w:author="James Bowden" w:date="2019-07-25T11:34:00Z">
        <w:r w:rsidR="008763DB">
          <w:rPr>
            <w:rFonts w:ascii="Times New Roman" w:hAnsi="Times New Roman"/>
            <w:sz w:val="24"/>
            <w:szCs w:val="24"/>
          </w:rPr>
          <w:t>C</w:t>
        </w:r>
      </w:ins>
      <w:del w:id="251" w:author="James Bowden" w:date="2019-07-25T11:34:00Z">
        <w:r w:rsidRPr="00711E22" w:rsidDel="008763DB">
          <w:rPr>
            <w:rFonts w:ascii="Times New Roman" w:hAnsi="Times New Roman"/>
            <w:sz w:val="24"/>
            <w:szCs w:val="24"/>
          </w:rPr>
          <w:delText>c</w:delText>
        </w:r>
      </w:del>
      <w:r w:rsidRPr="00711E22">
        <w:rPr>
          <w:rFonts w:ascii="Times New Roman" w:hAnsi="Times New Roman"/>
          <w:sz w:val="24"/>
          <w:szCs w:val="24"/>
        </w:rPr>
        <w:t>om), the</w:t>
      </w:r>
      <w:r w:rsidRPr="00711E22">
        <w:rPr>
          <w:rFonts w:ascii="Times New Roman" w:hAnsi="Times New Roman"/>
          <w:sz w:val="24"/>
        </w:rPr>
        <w:t xml:space="preserve"> </w:t>
      </w:r>
      <w:del w:id="252" w:author="James Bowden" w:date="2019-07-24T11:46:00Z">
        <w:r w:rsidRPr="00711E22" w:rsidDel="00B12E75">
          <w:rPr>
            <w:rFonts w:ascii="Times New Roman" w:hAnsi="Times New Roman"/>
            <w:sz w:val="24"/>
          </w:rPr>
          <w:delText xml:space="preserve">American </w:delText>
        </w:r>
      </w:del>
      <w:ins w:id="253" w:author="James Bowden" w:date="2019-07-24T11:46:00Z">
        <w:r w:rsidR="00B12E75">
          <w:rPr>
            <w:rFonts w:ascii="Times New Roman" w:hAnsi="Times New Roman"/>
            <w:sz w:val="24"/>
          </w:rPr>
          <w:t>United States G</w:t>
        </w:r>
      </w:ins>
      <w:del w:id="254" w:author="James Bowden" w:date="2019-07-24T11:46:00Z">
        <w:r w:rsidRPr="00711E22" w:rsidDel="00B12E75">
          <w:rPr>
            <w:rFonts w:ascii="Times New Roman" w:hAnsi="Times New Roman"/>
            <w:sz w:val="24"/>
          </w:rPr>
          <w:delText>g</w:delText>
        </w:r>
      </w:del>
      <w:r w:rsidRPr="00711E22">
        <w:rPr>
          <w:rFonts w:ascii="Times New Roman" w:hAnsi="Times New Roman"/>
          <w:sz w:val="24"/>
        </w:rPr>
        <w:t>overnment considered that this voluntary approach was</w:t>
      </w:r>
      <w:r w:rsidRPr="00711E22">
        <w:rPr>
          <w:rFonts w:ascii="Times New Roman" w:hAnsi="Times New Roman"/>
          <w:sz w:val="24"/>
          <w:szCs w:val="24"/>
        </w:rPr>
        <w:t xml:space="preserve"> ineffective and</w:t>
      </w:r>
      <w:r w:rsidRPr="00711E22">
        <w:rPr>
          <w:rFonts w:ascii="Times New Roman" w:hAnsi="Times New Roman"/>
          <w:sz w:val="24"/>
        </w:rPr>
        <w:t xml:space="preserve"> insufficient to stop criminal acts and adopted the </w:t>
      </w:r>
      <w:r w:rsidRPr="0033037B">
        <w:rPr>
          <w:rFonts w:ascii="Times New Roman" w:hAnsi="Times New Roman"/>
          <w:iCs/>
          <w:sz w:val="24"/>
          <w:rPrChange w:id="255" w:author="James Bowden" w:date="2019-07-24T11:47:00Z">
            <w:rPr>
              <w:rFonts w:ascii="Times New Roman" w:hAnsi="Times New Roman"/>
              <w:i/>
              <w:sz w:val="24"/>
            </w:rPr>
          </w:rPrChange>
        </w:rPr>
        <w:t>Sarbanes-Oxley Act</w:t>
      </w:r>
      <w:r w:rsidRPr="00711E22">
        <w:rPr>
          <w:rFonts w:ascii="Times New Roman" w:hAnsi="Times New Roman"/>
          <w:sz w:val="24"/>
          <w:lang w:val="en-GB"/>
        </w:rPr>
        <w:t xml:space="preserve"> (SOX) in 2002, </w:t>
      </w:r>
      <w:del w:id="256" w:author="James Bowden" w:date="2019-07-24T11:47:00Z">
        <w:r w:rsidRPr="00711E22" w:rsidDel="0033037B">
          <w:rPr>
            <w:rFonts w:ascii="Times New Roman" w:hAnsi="Times New Roman"/>
            <w:sz w:val="24"/>
            <w:lang w:val="en-GB"/>
          </w:rPr>
          <w:delText xml:space="preserve">thus </w:delText>
        </w:r>
      </w:del>
      <w:ins w:id="257" w:author="James Bowden" w:date="2019-07-24T11:47:00Z">
        <w:r w:rsidR="0033037B">
          <w:rPr>
            <w:rFonts w:ascii="Times New Roman" w:hAnsi="Times New Roman"/>
            <w:sz w:val="24"/>
          </w:rPr>
          <w:t xml:space="preserve">which </w:t>
        </w:r>
      </w:ins>
      <w:r w:rsidRPr="00711E22">
        <w:rPr>
          <w:rFonts w:ascii="Times New Roman" w:hAnsi="Times New Roman"/>
          <w:sz w:val="24"/>
          <w:lang w:val="en-GB"/>
        </w:rPr>
        <w:t>requir</w:t>
      </w:r>
      <w:ins w:id="258" w:author="James Bowden" w:date="2019-07-24T11:47:00Z">
        <w:r w:rsidR="0033037B">
          <w:rPr>
            <w:rFonts w:ascii="Times New Roman" w:hAnsi="Times New Roman"/>
            <w:sz w:val="24"/>
          </w:rPr>
          <w:t>ed</w:t>
        </w:r>
      </w:ins>
      <w:del w:id="259" w:author="James Bowden" w:date="2019-07-24T11:47:00Z">
        <w:r w:rsidRPr="00711E22" w:rsidDel="0033037B">
          <w:rPr>
            <w:rFonts w:ascii="Times New Roman" w:hAnsi="Times New Roman"/>
            <w:sz w:val="24"/>
            <w:lang w:val="en-GB"/>
          </w:rPr>
          <w:delText>ing</w:delText>
        </w:r>
      </w:del>
      <w:r w:rsidRPr="00711E22">
        <w:rPr>
          <w:rFonts w:ascii="Times New Roman" w:hAnsi="Times New Roman"/>
          <w:sz w:val="24"/>
          <w:lang w:val="en-GB"/>
        </w:rPr>
        <w:t xml:space="preserve"> companies listed on the New York Stock Exchange to set up a </w:t>
      </w:r>
      <w:r w:rsidRPr="0033037B">
        <w:rPr>
          <w:rFonts w:ascii="Times New Roman" w:hAnsi="Times New Roman"/>
          <w:iCs/>
          <w:sz w:val="24"/>
          <w:rPrChange w:id="260" w:author="James Bowden" w:date="2019-07-24T11:47:00Z">
            <w:rPr>
              <w:rFonts w:ascii="Times New Roman" w:hAnsi="Times New Roman"/>
              <w:i/>
              <w:sz w:val="24"/>
            </w:rPr>
          </w:rPrChange>
        </w:rPr>
        <w:t>whistleblowing</w:t>
      </w:r>
      <w:r w:rsidRPr="00711E22">
        <w:rPr>
          <w:rFonts w:ascii="Times New Roman" w:hAnsi="Times New Roman"/>
          <w:sz w:val="24"/>
          <w:lang w:val="en-GB"/>
        </w:rPr>
        <w:t xml:space="preserve"> system. This law has impacted many countries</w:t>
      </w:r>
      <w:r w:rsidRPr="00711E22">
        <w:rPr>
          <w:rFonts w:ascii="Times New Roman" w:hAnsi="Times New Roman"/>
          <w:sz w:val="24"/>
          <w:szCs w:val="24"/>
          <w:lang w:val="en-GB"/>
        </w:rPr>
        <w:t xml:space="preserve"> because</w:t>
      </w:r>
      <w:r w:rsidRPr="00711E22">
        <w:rPr>
          <w:rFonts w:ascii="Times New Roman" w:hAnsi="Times New Roman"/>
          <w:sz w:val="24"/>
          <w:lang w:val="en-GB"/>
        </w:rPr>
        <w:t xml:space="preserve"> companies of different nationalities </w:t>
      </w:r>
      <w:r w:rsidRPr="00711E22">
        <w:rPr>
          <w:rFonts w:ascii="Times New Roman" w:hAnsi="Times New Roman"/>
          <w:sz w:val="24"/>
          <w:szCs w:val="24"/>
          <w:lang w:val="en-GB"/>
        </w:rPr>
        <w:t>were</w:t>
      </w:r>
      <w:r w:rsidRPr="00711E22">
        <w:rPr>
          <w:rFonts w:ascii="Times New Roman" w:hAnsi="Times New Roman"/>
          <w:sz w:val="24"/>
          <w:lang w:val="en-GB"/>
        </w:rPr>
        <w:t xml:space="preserve"> listed in New York</w:t>
      </w:r>
      <w:r w:rsidR="0079461B" w:rsidRPr="00711E22">
        <w:rPr>
          <w:rFonts w:ascii="Times New Roman" w:hAnsi="Times New Roman"/>
          <w:sz w:val="24"/>
          <w:lang w:val="en-GB"/>
        </w:rPr>
        <w:t xml:space="preserve">. </w:t>
      </w:r>
      <w:r w:rsidR="002A53C5" w:rsidRPr="00711E22">
        <w:rPr>
          <w:rFonts w:ascii="Times New Roman" w:hAnsi="Times New Roman"/>
          <w:sz w:val="24"/>
          <w:lang w:val="en-GB"/>
        </w:rPr>
        <w:t xml:space="preserve">This was </w:t>
      </w:r>
      <w:ins w:id="261" w:author="James Bowden" w:date="2019-07-24T11:47:00Z">
        <w:r w:rsidR="0033037B">
          <w:rPr>
            <w:rFonts w:ascii="Times New Roman" w:hAnsi="Times New Roman"/>
            <w:sz w:val="24"/>
          </w:rPr>
          <w:t xml:space="preserve">also </w:t>
        </w:r>
      </w:ins>
      <w:r w:rsidR="002A53C5" w:rsidRPr="00711E22">
        <w:rPr>
          <w:rFonts w:ascii="Times New Roman" w:hAnsi="Times New Roman"/>
          <w:sz w:val="24"/>
          <w:lang w:val="en-GB"/>
        </w:rPr>
        <w:t>the case in</w:t>
      </w:r>
      <w:r w:rsidR="0079461B" w:rsidRPr="00711E22">
        <w:rPr>
          <w:rFonts w:ascii="Times New Roman" w:hAnsi="Times New Roman"/>
          <w:sz w:val="24"/>
          <w:lang w:val="en-GB"/>
        </w:rPr>
        <w:t xml:space="preserve"> France </w:t>
      </w:r>
      <w:ins w:id="262" w:author="James Bowden" w:date="2019-07-24T11:47:00Z">
        <w:r w:rsidR="0033037B">
          <w:rPr>
            <w:rFonts w:ascii="Times New Roman" w:hAnsi="Times New Roman"/>
            <w:sz w:val="24"/>
          </w:rPr>
          <w:t>following</w:t>
        </w:r>
      </w:ins>
      <w:del w:id="263" w:author="James Bowden" w:date="2019-07-24T11:47:00Z">
        <w:r w:rsidR="0079461B" w:rsidRPr="00711E22" w:rsidDel="0033037B">
          <w:rPr>
            <w:rFonts w:ascii="Times New Roman" w:hAnsi="Times New Roman"/>
            <w:sz w:val="24"/>
            <w:lang w:val="en-GB"/>
          </w:rPr>
          <w:delText>with</w:delText>
        </w:r>
      </w:del>
      <w:r w:rsidR="0079461B" w:rsidRPr="00711E22">
        <w:rPr>
          <w:rFonts w:ascii="Times New Roman" w:hAnsi="Times New Roman"/>
          <w:sz w:val="24"/>
          <w:lang w:val="en-GB"/>
        </w:rPr>
        <w:t xml:space="preserve"> </w:t>
      </w:r>
      <w:r w:rsidR="0079461B" w:rsidRPr="00711E22">
        <w:rPr>
          <w:rFonts w:ascii="Times New Roman" w:hAnsi="Times New Roman"/>
          <w:color w:val="000000" w:themeColor="text1"/>
          <w:sz w:val="24"/>
          <w:lang w:val="en-GB"/>
        </w:rPr>
        <w:t xml:space="preserve">the adoption in </w:t>
      </w:r>
      <w:r w:rsidR="00C64819" w:rsidRPr="00711E22">
        <w:rPr>
          <w:rFonts w:ascii="Times New Roman" w:hAnsi="Times New Roman"/>
          <w:color w:val="000000" w:themeColor="text1"/>
          <w:sz w:val="24"/>
          <w:lang w:val="en-GB"/>
        </w:rPr>
        <w:t>2016 of</w:t>
      </w:r>
      <w:r w:rsidR="0079461B" w:rsidRPr="00711E22">
        <w:rPr>
          <w:rFonts w:ascii="Times New Roman" w:hAnsi="Times New Roman"/>
          <w:color w:val="000000" w:themeColor="text1"/>
          <w:sz w:val="24"/>
          <w:lang w:val="en-GB"/>
        </w:rPr>
        <w:t xml:space="preserve"> the</w:t>
      </w:r>
      <w:r w:rsidR="007A77AD" w:rsidRPr="00711E22">
        <w:rPr>
          <w:rFonts w:ascii="Times New Roman" w:hAnsi="Times New Roman"/>
          <w:color w:val="000000" w:themeColor="text1"/>
          <w:sz w:val="24"/>
          <w:lang w:val="en-GB"/>
        </w:rPr>
        <w:t xml:space="preserve"> Sapin </w:t>
      </w:r>
      <w:ins w:id="264" w:author="James Bowden" w:date="2019-07-24T11:23:00Z">
        <w:r w:rsidR="000E0B6A">
          <w:rPr>
            <w:rFonts w:ascii="Times New Roman" w:hAnsi="Times New Roman"/>
            <w:color w:val="000000" w:themeColor="text1"/>
            <w:sz w:val="24"/>
          </w:rPr>
          <w:t>II</w:t>
        </w:r>
      </w:ins>
      <w:del w:id="265" w:author="James Bowden" w:date="2019-07-24T11:23:00Z">
        <w:r w:rsidR="0058530C" w:rsidRPr="00711E22" w:rsidDel="000E0B6A">
          <w:rPr>
            <w:rFonts w:ascii="Times New Roman" w:hAnsi="Times New Roman"/>
            <w:color w:val="000000" w:themeColor="text1"/>
            <w:sz w:val="24"/>
            <w:lang w:val="en-GB"/>
          </w:rPr>
          <w:delText>2</w:delText>
        </w:r>
      </w:del>
      <w:r w:rsidR="007A77AD" w:rsidRPr="00711E22">
        <w:rPr>
          <w:rFonts w:ascii="Times New Roman" w:hAnsi="Times New Roman"/>
          <w:color w:val="000000" w:themeColor="text1"/>
          <w:sz w:val="24"/>
          <w:lang w:val="en-GB"/>
        </w:rPr>
        <w:t xml:space="preserve"> law</w:t>
      </w:r>
      <w:r w:rsidR="007A77AD" w:rsidRPr="00711E22">
        <w:rPr>
          <w:rFonts w:ascii="Times New Roman" w:hAnsi="Times New Roman"/>
          <w:sz w:val="24"/>
          <w:lang w:val="en-GB"/>
        </w:rPr>
        <w:t>, which deployed a</w:t>
      </w:r>
      <w:r w:rsidR="0079461B" w:rsidRPr="00711E22">
        <w:rPr>
          <w:rFonts w:ascii="Times New Roman" w:hAnsi="Times New Roman"/>
          <w:sz w:val="24"/>
          <w:lang w:val="en-GB"/>
        </w:rPr>
        <w:t xml:space="preserve"> specific</w:t>
      </w:r>
      <w:r w:rsidR="007A77AD" w:rsidRPr="00711E22">
        <w:rPr>
          <w:rFonts w:ascii="Times New Roman" w:hAnsi="Times New Roman"/>
          <w:sz w:val="24"/>
          <w:lang w:val="en-GB"/>
        </w:rPr>
        <w:t xml:space="preserve"> system to </w:t>
      </w:r>
      <w:r w:rsidR="0079461B" w:rsidRPr="00711E22">
        <w:rPr>
          <w:rFonts w:ascii="Times New Roman" w:hAnsi="Times New Roman"/>
          <w:sz w:val="24"/>
          <w:lang w:val="en-GB"/>
        </w:rPr>
        <w:t xml:space="preserve">legally define </w:t>
      </w:r>
      <w:del w:id="266" w:author="James Bowden" w:date="2019-07-24T11:47:00Z">
        <w:r w:rsidR="0079461B" w:rsidRPr="00711E22" w:rsidDel="0033037B">
          <w:rPr>
            <w:rFonts w:ascii="Times New Roman" w:hAnsi="Times New Roman"/>
            <w:sz w:val="24"/>
            <w:lang w:val="en-GB"/>
          </w:rPr>
          <w:delText>the alerting</w:delText>
        </w:r>
      </w:del>
      <w:ins w:id="267" w:author="James Bowden" w:date="2019-07-24T11:47:00Z">
        <w:r w:rsidR="0033037B">
          <w:rPr>
            <w:rFonts w:ascii="Times New Roman" w:hAnsi="Times New Roman"/>
            <w:sz w:val="24"/>
          </w:rPr>
          <w:t>whistleblowing</w:t>
        </w:r>
      </w:ins>
      <w:r w:rsidR="0079461B" w:rsidRPr="00711E22">
        <w:rPr>
          <w:rFonts w:ascii="Times New Roman" w:hAnsi="Times New Roman"/>
          <w:sz w:val="24"/>
          <w:lang w:val="en-GB"/>
        </w:rPr>
        <w:t xml:space="preserve"> employee</w:t>
      </w:r>
      <w:ins w:id="268" w:author="James Bowden" w:date="2019-07-24T11:47:00Z">
        <w:r w:rsidR="0033037B">
          <w:rPr>
            <w:rFonts w:ascii="Times New Roman" w:hAnsi="Times New Roman"/>
            <w:sz w:val="24"/>
          </w:rPr>
          <w:t>s</w:t>
        </w:r>
      </w:ins>
      <w:r w:rsidR="0079461B" w:rsidRPr="00711E22">
        <w:rPr>
          <w:rFonts w:ascii="Times New Roman" w:hAnsi="Times New Roman"/>
          <w:sz w:val="24"/>
          <w:lang w:val="en-GB"/>
        </w:rPr>
        <w:t xml:space="preserve"> and the procedure to be </w:t>
      </w:r>
      <w:del w:id="269" w:author="James Bowden" w:date="2019-07-24T11:47:00Z">
        <w:r w:rsidR="0079461B" w:rsidRPr="00711E22" w:rsidDel="002E3989">
          <w:rPr>
            <w:rFonts w:ascii="Times New Roman" w:hAnsi="Times New Roman"/>
            <w:sz w:val="24"/>
            <w:lang w:val="en-GB"/>
          </w:rPr>
          <w:delText>undertaken</w:delText>
        </w:r>
      </w:del>
      <w:ins w:id="270" w:author="James Bowden" w:date="2019-07-24T11:47:00Z">
        <w:r w:rsidR="002E3989">
          <w:rPr>
            <w:rFonts w:ascii="Times New Roman" w:hAnsi="Times New Roman"/>
            <w:sz w:val="24"/>
          </w:rPr>
          <w:t>followed</w:t>
        </w:r>
      </w:ins>
      <w:r w:rsidR="0079461B" w:rsidRPr="00711E22">
        <w:rPr>
          <w:rFonts w:ascii="Times New Roman" w:hAnsi="Times New Roman"/>
          <w:sz w:val="24"/>
          <w:lang w:val="en-GB"/>
        </w:rPr>
        <w:t xml:space="preserve">. It </w:t>
      </w:r>
      <w:ins w:id="271" w:author="James Bowden" w:date="2019-07-24T11:48:00Z">
        <w:r w:rsidR="002E3989">
          <w:rPr>
            <w:rFonts w:ascii="Times New Roman" w:hAnsi="Times New Roman"/>
            <w:sz w:val="24"/>
          </w:rPr>
          <w:t>wa</w:t>
        </w:r>
      </w:ins>
      <w:del w:id="272" w:author="James Bowden" w:date="2019-07-24T11:48:00Z">
        <w:r w:rsidR="0079461B" w:rsidRPr="00711E22" w:rsidDel="002E3989">
          <w:rPr>
            <w:rFonts w:ascii="Times New Roman" w:hAnsi="Times New Roman"/>
            <w:sz w:val="24"/>
            <w:lang w:val="en-GB"/>
          </w:rPr>
          <w:delText>i</w:delText>
        </w:r>
      </w:del>
      <w:r w:rsidR="0079461B" w:rsidRPr="00711E22">
        <w:rPr>
          <w:rFonts w:ascii="Times New Roman" w:hAnsi="Times New Roman"/>
          <w:sz w:val="24"/>
          <w:lang w:val="en-GB"/>
        </w:rPr>
        <w:t xml:space="preserve">s therefore </w:t>
      </w:r>
      <w:ins w:id="273" w:author="James Bowden" w:date="2019-07-24T11:48:00Z">
        <w:r w:rsidR="002E3989">
          <w:rPr>
            <w:rFonts w:ascii="Times New Roman" w:hAnsi="Times New Roman"/>
            <w:sz w:val="24"/>
          </w:rPr>
          <w:t xml:space="preserve">only after a </w:t>
        </w:r>
      </w:ins>
      <w:del w:id="274" w:author="James Bowden" w:date="2019-07-24T11:48:00Z">
        <w:r w:rsidR="0079461B" w:rsidRPr="00711E22" w:rsidDel="002E3989">
          <w:rPr>
            <w:rFonts w:ascii="Times New Roman" w:hAnsi="Times New Roman"/>
            <w:sz w:val="24"/>
            <w:lang w:val="en-GB"/>
          </w:rPr>
          <w:delText xml:space="preserve">with a </w:delText>
        </w:r>
      </w:del>
      <w:r w:rsidR="0079461B" w:rsidRPr="00711E22">
        <w:rPr>
          <w:rFonts w:ascii="Times New Roman" w:hAnsi="Times New Roman"/>
          <w:sz w:val="24"/>
          <w:lang w:val="en-GB"/>
        </w:rPr>
        <w:t xml:space="preserve">certain delay that France has </w:t>
      </w:r>
      <w:del w:id="275" w:author="James Bowden" w:date="2019-07-24T11:48:00Z">
        <w:r w:rsidR="0079461B" w:rsidRPr="00711E22" w:rsidDel="002E3989">
          <w:rPr>
            <w:rFonts w:ascii="Times New Roman" w:hAnsi="Times New Roman"/>
            <w:sz w:val="24"/>
            <w:lang w:val="en-GB"/>
          </w:rPr>
          <w:delText xml:space="preserve">appropriated </w:delText>
        </w:r>
      </w:del>
      <w:ins w:id="276" w:author="James Bowden" w:date="2019-07-24T11:48:00Z">
        <w:r w:rsidR="002E3989">
          <w:rPr>
            <w:rFonts w:ascii="Times New Roman" w:hAnsi="Times New Roman"/>
            <w:sz w:val="24"/>
          </w:rPr>
          <w:t>engaged with</w:t>
        </w:r>
        <w:r w:rsidR="002E3989" w:rsidRPr="00711E22">
          <w:rPr>
            <w:rFonts w:ascii="Times New Roman" w:hAnsi="Times New Roman"/>
            <w:sz w:val="24"/>
            <w:lang w:val="en-GB"/>
          </w:rPr>
          <w:t xml:space="preserve"> </w:t>
        </w:r>
      </w:ins>
      <w:r w:rsidR="0079461B" w:rsidRPr="00711E22">
        <w:rPr>
          <w:rFonts w:ascii="Times New Roman" w:hAnsi="Times New Roman"/>
          <w:sz w:val="24"/>
          <w:lang w:val="en-GB"/>
        </w:rPr>
        <w:t xml:space="preserve">the subject, since </w:t>
      </w:r>
      <w:r w:rsidR="002A53C5" w:rsidRPr="00711E22">
        <w:rPr>
          <w:rFonts w:ascii="Times New Roman" w:hAnsi="Times New Roman"/>
          <w:sz w:val="24"/>
          <w:lang w:val="en-GB"/>
        </w:rPr>
        <w:t>it</w:t>
      </w:r>
      <w:r w:rsidR="0079461B" w:rsidRPr="00711E22">
        <w:rPr>
          <w:rFonts w:ascii="Times New Roman" w:hAnsi="Times New Roman"/>
          <w:sz w:val="24"/>
          <w:lang w:val="en-GB"/>
        </w:rPr>
        <w:t xml:space="preserve"> </w:t>
      </w:r>
      <w:ins w:id="277" w:author="James Bowden" w:date="2019-07-24T11:48:00Z">
        <w:r w:rsidR="002E3989">
          <w:rPr>
            <w:rFonts w:ascii="Times New Roman" w:hAnsi="Times New Roman"/>
            <w:sz w:val="24"/>
          </w:rPr>
          <w:t>wa</w:t>
        </w:r>
      </w:ins>
      <w:del w:id="278" w:author="James Bowden" w:date="2019-07-24T11:48:00Z">
        <w:r w:rsidR="0079461B" w:rsidRPr="00711E22" w:rsidDel="002E3989">
          <w:rPr>
            <w:rFonts w:ascii="Times New Roman" w:hAnsi="Times New Roman"/>
            <w:sz w:val="24"/>
            <w:lang w:val="en-GB"/>
          </w:rPr>
          <w:delText>i</w:delText>
        </w:r>
      </w:del>
      <w:r w:rsidR="0079461B" w:rsidRPr="00711E22">
        <w:rPr>
          <w:rFonts w:ascii="Times New Roman" w:hAnsi="Times New Roman"/>
          <w:sz w:val="24"/>
          <w:lang w:val="en-GB"/>
        </w:rPr>
        <w:t xml:space="preserve">s associated by many with </w:t>
      </w:r>
      <w:ins w:id="279" w:author="James Bowden" w:date="2019-07-24T11:49:00Z">
        <w:r w:rsidR="00E94810">
          <w:rPr>
            <w:rFonts w:ascii="Times New Roman" w:hAnsi="Times New Roman"/>
            <w:sz w:val="24"/>
          </w:rPr>
          <w:t>“</w:t>
        </w:r>
        <w:r w:rsidR="00D9625F" w:rsidRPr="00E94810">
          <w:rPr>
            <w:rFonts w:ascii="Times New Roman" w:hAnsi="Times New Roman"/>
            <w:i/>
            <w:iCs/>
            <w:sz w:val="24"/>
            <w:rPrChange w:id="280" w:author="James Bowden" w:date="2019-07-24T11:49:00Z">
              <w:rPr>
                <w:rFonts w:ascii="Times New Roman" w:hAnsi="Times New Roman"/>
                <w:sz w:val="24"/>
              </w:rPr>
            </w:rPrChange>
          </w:rPr>
          <w:t>la délation</w:t>
        </w:r>
        <w:r w:rsidR="00E94810">
          <w:rPr>
            <w:rFonts w:ascii="Times New Roman" w:hAnsi="Times New Roman"/>
            <w:sz w:val="24"/>
          </w:rPr>
          <w:t>” (delation)</w:t>
        </w:r>
        <w:r w:rsidR="00D9625F" w:rsidRPr="00D9625F">
          <w:rPr>
            <w:rFonts w:ascii="Times New Roman" w:hAnsi="Times New Roman"/>
            <w:sz w:val="24"/>
          </w:rPr>
          <w:t xml:space="preserve"> et </w:t>
        </w:r>
        <w:r w:rsidR="00E94810">
          <w:rPr>
            <w:rFonts w:ascii="Times New Roman" w:hAnsi="Times New Roman"/>
            <w:sz w:val="24"/>
          </w:rPr>
          <w:t>“</w:t>
        </w:r>
        <w:r w:rsidR="00D9625F" w:rsidRPr="00E94810">
          <w:rPr>
            <w:rFonts w:ascii="Times New Roman" w:hAnsi="Times New Roman"/>
            <w:i/>
            <w:iCs/>
            <w:sz w:val="24"/>
            <w:rPrChange w:id="281" w:author="James Bowden" w:date="2019-07-24T11:50:00Z">
              <w:rPr>
                <w:rFonts w:ascii="Times New Roman" w:hAnsi="Times New Roman"/>
                <w:sz w:val="24"/>
              </w:rPr>
            </w:rPrChange>
          </w:rPr>
          <w:t>la dénonciation</w:t>
        </w:r>
        <w:r w:rsidR="00E94810">
          <w:rPr>
            <w:rFonts w:ascii="Times New Roman" w:hAnsi="Times New Roman"/>
            <w:sz w:val="24"/>
          </w:rPr>
          <w:t>”</w:t>
        </w:r>
        <w:r w:rsidR="00D9625F" w:rsidRPr="00D9625F">
          <w:rPr>
            <w:rFonts w:ascii="Times New Roman" w:hAnsi="Times New Roman"/>
            <w:sz w:val="24"/>
          </w:rPr>
          <w:t xml:space="preserve"> </w:t>
        </w:r>
        <w:r w:rsidR="00E94810">
          <w:rPr>
            <w:rFonts w:ascii="Times New Roman" w:hAnsi="Times New Roman"/>
            <w:sz w:val="24"/>
          </w:rPr>
          <w:t>(</w:t>
        </w:r>
      </w:ins>
      <w:r w:rsidR="0079461B" w:rsidRPr="00711E22">
        <w:rPr>
          <w:rFonts w:ascii="Times New Roman" w:hAnsi="Times New Roman"/>
          <w:sz w:val="24"/>
          <w:lang w:val="en-GB"/>
        </w:rPr>
        <w:t>denunciation</w:t>
      </w:r>
      <w:ins w:id="282" w:author="James Bowden" w:date="2019-07-24T11:49:00Z">
        <w:r w:rsidR="00E94810">
          <w:rPr>
            <w:rFonts w:ascii="Times New Roman" w:hAnsi="Times New Roman"/>
            <w:sz w:val="24"/>
          </w:rPr>
          <w:t>)</w:t>
        </w:r>
      </w:ins>
      <w:del w:id="283" w:author="James Bowden" w:date="2019-07-24T11:49:00Z">
        <w:r w:rsidR="0079461B" w:rsidRPr="00711E22" w:rsidDel="00E94810">
          <w:rPr>
            <w:rFonts w:ascii="Times New Roman" w:hAnsi="Times New Roman"/>
            <w:sz w:val="24"/>
            <w:lang w:val="en-GB"/>
          </w:rPr>
          <w:delText xml:space="preserve"> and denunciation</w:delText>
        </w:r>
      </w:del>
      <w:r w:rsidR="0079461B" w:rsidRPr="00711E22">
        <w:rPr>
          <w:rFonts w:ascii="Times New Roman" w:hAnsi="Times New Roman"/>
          <w:sz w:val="24"/>
          <w:lang w:val="en-GB"/>
        </w:rPr>
        <w:t xml:space="preserve">, which </w:t>
      </w:r>
      <w:del w:id="284" w:author="James Bowden" w:date="2019-07-24T11:50:00Z">
        <w:r w:rsidR="0079461B" w:rsidRPr="00711E22" w:rsidDel="00D038E9">
          <w:rPr>
            <w:rFonts w:ascii="Times New Roman" w:hAnsi="Times New Roman"/>
            <w:sz w:val="24"/>
            <w:lang w:val="en-GB"/>
          </w:rPr>
          <w:delText xml:space="preserve">refer </w:delText>
        </w:r>
      </w:del>
      <w:ins w:id="285" w:author="James Bowden" w:date="2019-07-24T11:50:00Z">
        <w:r w:rsidR="00D038E9">
          <w:rPr>
            <w:rFonts w:ascii="Times New Roman" w:hAnsi="Times New Roman"/>
            <w:sz w:val="24"/>
          </w:rPr>
          <w:t>have cultural resonance with</w:t>
        </w:r>
      </w:ins>
      <w:del w:id="286" w:author="James Bowden" w:date="2019-07-24T11:50:00Z">
        <w:r w:rsidR="0079461B" w:rsidRPr="00711E22" w:rsidDel="00D038E9">
          <w:rPr>
            <w:rFonts w:ascii="Times New Roman" w:hAnsi="Times New Roman"/>
            <w:sz w:val="24"/>
            <w:lang w:val="en-GB"/>
          </w:rPr>
          <w:delText>to</w:delText>
        </w:r>
      </w:del>
      <w:r w:rsidR="0079461B" w:rsidRPr="00711E22">
        <w:rPr>
          <w:rFonts w:ascii="Times New Roman" w:hAnsi="Times New Roman"/>
          <w:sz w:val="24"/>
          <w:lang w:val="en-GB"/>
        </w:rPr>
        <w:t xml:space="preserve"> inglorious periods in French history. Debates were lively about the </w:t>
      </w:r>
      <w:r w:rsidR="002A53C5" w:rsidRPr="00711E22">
        <w:rPr>
          <w:rFonts w:ascii="Times New Roman" w:hAnsi="Times New Roman"/>
          <w:sz w:val="24"/>
          <w:lang w:val="en-GB"/>
        </w:rPr>
        <w:t xml:space="preserve">French </w:t>
      </w:r>
      <w:r w:rsidR="0079461B" w:rsidRPr="00711E22">
        <w:rPr>
          <w:rFonts w:ascii="Times New Roman" w:hAnsi="Times New Roman"/>
          <w:sz w:val="24"/>
          <w:lang w:val="en-GB"/>
        </w:rPr>
        <w:t xml:space="preserve">translation of the term </w:t>
      </w:r>
      <w:ins w:id="287" w:author="James Bowden" w:date="2019-07-24T11:50:00Z">
        <w:r w:rsidR="00D038E9">
          <w:rPr>
            <w:rFonts w:ascii="Times New Roman" w:hAnsi="Times New Roman"/>
            <w:sz w:val="24"/>
          </w:rPr>
          <w:t>“</w:t>
        </w:r>
      </w:ins>
      <w:r w:rsidR="0079461B" w:rsidRPr="00D038E9">
        <w:rPr>
          <w:rFonts w:ascii="Times New Roman" w:hAnsi="Times New Roman"/>
          <w:iCs/>
          <w:sz w:val="24"/>
          <w:rPrChange w:id="288" w:author="James Bowden" w:date="2019-07-24T11:50:00Z">
            <w:rPr>
              <w:rFonts w:ascii="Times New Roman" w:hAnsi="Times New Roman"/>
              <w:i/>
              <w:sz w:val="24"/>
            </w:rPr>
          </w:rPrChange>
        </w:rPr>
        <w:t>whistleblower</w:t>
      </w:r>
      <w:ins w:id="289" w:author="James Bowden" w:date="2019-07-24T11:50:00Z">
        <w:r w:rsidR="00D038E9">
          <w:rPr>
            <w:rFonts w:ascii="Times New Roman" w:hAnsi="Times New Roman"/>
            <w:sz w:val="24"/>
          </w:rPr>
          <w:t>”</w:t>
        </w:r>
      </w:ins>
      <w:r w:rsidR="0079461B" w:rsidRPr="00711E22">
        <w:rPr>
          <w:rFonts w:ascii="Times New Roman" w:hAnsi="Times New Roman"/>
          <w:sz w:val="24"/>
          <w:lang w:val="en-GB"/>
        </w:rPr>
        <w:t xml:space="preserve">, with the press ironically proposing pejorative terms to explain the concept </w:t>
      </w:r>
      <w:ins w:id="290" w:author="James Bowden" w:date="2019-07-24T11:51:00Z">
        <w:r w:rsidR="009474CB">
          <w:rPr>
            <w:rFonts w:ascii="Times New Roman" w:hAnsi="Times New Roman"/>
            <w:sz w:val="24"/>
          </w:rPr>
          <w:t>[</w:t>
        </w:r>
      </w:ins>
      <w:del w:id="291" w:author="James Bowden" w:date="2019-07-24T11:51:00Z">
        <w:r w:rsidR="0079461B" w:rsidRPr="00711E22" w:rsidDel="009474CB">
          <w:rPr>
            <w:rFonts w:ascii="Times New Roman" w:hAnsi="Times New Roman"/>
            <w:sz w:val="24"/>
            <w:lang w:val="en-GB"/>
          </w:rPr>
          <w:delText>(</w:delText>
        </w:r>
      </w:del>
      <w:ins w:id="292" w:author="James Bowden" w:date="2019-07-24T11:51:00Z">
        <w:r w:rsidR="009474CB">
          <w:rPr>
            <w:rFonts w:ascii="Times New Roman" w:hAnsi="Times New Roman"/>
            <w:sz w:val="24"/>
          </w:rPr>
          <w:t>“</w:t>
        </w:r>
        <w:r w:rsidR="009474CB" w:rsidRPr="009474CB">
          <w:rPr>
            <w:rFonts w:ascii="Times New Roman" w:hAnsi="Times New Roman"/>
            <w:i/>
            <w:iCs/>
            <w:sz w:val="24"/>
            <w:rPrChange w:id="293" w:author="James Bowden" w:date="2019-07-24T11:51:00Z">
              <w:rPr>
                <w:rFonts w:ascii="Times New Roman" w:hAnsi="Times New Roman"/>
                <w:sz w:val="24"/>
              </w:rPr>
            </w:rPrChange>
          </w:rPr>
          <w:t>cafteur</w:t>
        </w:r>
        <w:r w:rsidR="009474CB" w:rsidRPr="009474CB">
          <w:rPr>
            <w:rFonts w:ascii="Times New Roman" w:hAnsi="Times New Roman"/>
            <w:sz w:val="24"/>
            <w:rPrChange w:id="294" w:author="James Bowden" w:date="2019-07-24T11:51:00Z">
              <w:rPr>
                <w:rFonts w:ascii="Times New Roman" w:hAnsi="Times New Roman"/>
                <w:i/>
                <w:iCs/>
                <w:sz w:val="24"/>
              </w:rPr>
            </w:rPrChange>
          </w:rPr>
          <w:t>”</w:t>
        </w:r>
        <w:r w:rsidR="009474CB" w:rsidRPr="009474CB">
          <w:rPr>
            <w:rFonts w:ascii="Times New Roman" w:hAnsi="Times New Roman"/>
            <w:i/>
            <w:iCs/>
            <w:sz w:val="24"/>
            <w:rPrChange w:id="295" w:author="James Bowden" w:date="2019-07-24T11:51:00Z">
              <w:rPr>
                <w:rFonts w:ascii="Times New Roman" w:hAnsi="Times New Roman"/>
                <w:sz w:val="24"/>
              </w:rPr>
            </w:rPrChange>
          </w:rPr>
          <w:t xml:space="preserve"> </w:t>
        </w:r>
        <w:r w:rsidR="009474CB" w:rsidRPr="009474CB">
          <w:rPr>
            <w:rFonts w:ascii="Times New Roman" w:hAnsi="Times New Roman"/>
            <w:sz w:val="24"/>
            <w:rPrChange w:id="296" w:author="James Bowden" w:date="2019-07-24T11:51:00Z">
              <w:rPr>
                <w:rFonts w:ascii="Times New Roman" w:hAnsi="Times New Roman"/>
                <w:i/>
                <w:iCs/>
                <w:sz w:val="24"/>
              </w:rPr>
            </w:rPrChange>
          </w:rPr>
          <w:t>(</w:t>
        </w:r>
        <w:r w:rsidR="009474CB">
          <w:rPr>
            <w:rFonts w:ascii="Times New Roman" w:hAnsi="Times New Roman"/>
            <w:sz w:val="24"/>
          </w:rPr>
          <w:t>snitch</w:t>
        </w:r>
        <w:r w:rsidR="009474CB" w:rsidRPr="009474CB">
          <w:rPr>
            <w:rFonts w:ascii="Times New Roman" w:hAnsi="Times New Roman"/>
            <w:sz w:val="24"/>
            <w:rPrChange w:id="297" w:author="James Bowden" w:date="2019-07-24T11:51:00Z">
              <w:rPr>
                <w:rFonts w:ascii="Times New Roman" w:hAnsi="Times New Roman"/>
                <w:i/>
                <w:iCs/>
                <w:sz w:val="24"/>
              </w:rPr>
            </w:rPrChange>
          </w:rPr>
          <w:t>)</w:t>
        </w:r>
        <w:r w:rsidR="009474CB" w:rsidRPr="009474CB">
          <w:rPr>
            <w:rFonts w:ascii="Times New Roman" w:hAnsi="Times New Roman"/>
            <w:sz w:val="24"/>
          </w:rPr>
          <w:t xml:space="preserve">, </w:t>
        </w:r>
        <w:r w:rsidR="009474CB">
          <w:rPr>
            <w:rFonts w:ascii="Times New Roman" w:hAnsi="Times New Roman"/>
            <w:sz w:val="24"/>
          </w:rPr>
          <w:t>“</w:t>
        </w:r>
        <w:r w:rsidR="009474CB" w:rsidRPr="006402A6">
          <w:rPr>
            <w:rFonts w:ascii="Times New Roman" w:hAnsi="Times New Roman"/>
            <w:i/>
            <w:iCs/>
            <w:sz w:val="24"/>
            <w:rPrChange w:id="298" w:author="James Bowden" w:date="2019-07-24T11:52:00Z">
              <w:rPr>
                <w:rFonts w:ascii="Times New Roman" w:hAnsi="Times New Roman"/>
                <w:sz w:val="24"/>
              </w:rPr>
            </w:rPrChange>
          </w:rPr>
          <w:t>corbeau</w:t>
        </w:r>
        <w:r w:rsidR="009474CB">
          <w:rPr>
            <w:rFonts w:ascii="Times New Roman" w:hAnsi="Times New Roman"/>
            <w:sz w:val="24"/>
          </w:rPr>
          <w:t>” (crow), and “</w:t>
        </w:r>
        <w:r w:rsidR="009474CB" w:rsidRPr="006402A6">
          <w:rPr>
            <w:rFonts w:ascii="Times New Roman" w:hAnsi="Times New Roman"/>
            <w:i/>
            <w:iCs/>
            <w:sz w:val="24"/>
            <w:rPrChange w:id="299" w:author="James Bowden" w:date="2019-07-24T11:52:00Z">
              <w:rPr>
                <w:rFonts w:ascii="Times New Roman" w:hAnsi="Times New Roman"/>
                <w:sz w:val="24"/>
              </w:rPr>
            </w:rPrChange>
          </w:rPr>
          <w:t>mouchard</w:t>
        </w:r>
        <w:r w:rsidR="009474CB">
          <w:rPr>
            <w:rFonts w:ascii="Times New Roman" w:hAnsi="Times New Roman"/>
            <w:sz w:val="24"/>
          </w:rPr>
          <w:t>” (informer)</w:t>
        </w:r>
      </w:ins>
      <w:del w:id="300" w:author="James Bowden" w:date="2019-07-24T11:51:00Z">
        <w:r w:rsidR="0050208B" w:rsidDel="009474CB">
          <w:rPr>
            <w:rFonts w:ascii="Times New Roman" w:hAnsi="Times New Roman"/>
            <w:sz w:val="24"/>
          </w:rPr>
          <w:delText>“</w:delText>
        </w:r>
        <w:r w:rsidR="0079461B" w:rsidRPr="00711E22" w:rsidDel="009474CB">
          <w:rPr>
            <w:rFonts w:ascii="Times New Roman" w:hAnsi="Times New Roman"/>
            <w:sz w:val="24"/>
            <w:lang w:val="en-GB"/>
          </w:rPr>
          <w:delText>cafteur</w:delText>
        </w:r>
        <w:r w:rsidR="0050208B" w:rsidDel="009474CB">
          <w:rPr>
            <w:rFonts w:ascii="Times New Roman" w:hAnsi="Times New Roman"/>
            <w:sz w:val="24"/>
          </w:rPr>
          <w:delText>”</w:delText>
        </w:r>
        <w:r w:rsidR="0079461B" w:rsidRPr="00711E22" w:rsidDel="009474CB">
          <w:rPr>
            <w:rFonts w:ascii="Times New Roman" w:hAnsi="Times New Roman"/>
            <w:sz w:val="24"/>
            <w:lang w:val="en-GB"/>
          </w:rPr>
          <w:delText xml:space="preserve">, </w:delText>
        </w:r>
        <w:r w:rsidR="0050208B" w:rsidDel="009474CB">
          <w:rPr>
            <w:rFonts w:ascii="Times New Roman" w:hAnsi="Times New Roman"/>
            <w:sz w:val="24"/>
          </w:rPr>
          <w:delText>“</w:delText>
        </w:r>
        <w:r w:rsidR="0079461B" w:rsidRPr="00711E22" w:rsidDel="009474CB">
          <w:rPr>
            <w:rFonts w:ascii="Times New Roman" w:hAnsi="Times New Roman"/>
            <w:sz w:val="24"/>
            <w:lang w:val="en-GB"/>
          </w:rPr>
          <w:delText>raven</w:delText>
        </w:r>
        <w:r w:rsidR="0050208B" w:rsidDel="009474CB">
          <w:rPr>
            <w:rFonts w:ascii="Times New Roman" w:hAnsi="Times New Roman"/>
            <w:sz w:val="24"/>
          </w:rPr>
          <w:delText>”</w:delText>
        </w:r>
        <w:r w:rsidR="0079461B" w:rsidRPr="00711E22" w:rsidDel="009474CB">
          <w:rPr>
            <w:rFonts w:ascii="Times New Roman" w:hAnsi="Times New Roman"/>
            <w:sz w:val="24"/>
            <w:lang w:val="en-GB"/>
          </w:rPr>
          <w:delText xml:space="preserve">, </w:delText>
        </w:r>
        <w:r w:rsidR="0050208B" w:rsidDel="009474CB">
          <w:rPr>
            <w:rFonts w:ascii="Times New Roman" w:hAnsi="Times New Roman"/>
            <w:sz w:val="24"/>
          </w:rPr>
          <w:delText>“</w:delText>
        </w:r>
        <w:r w:rsidR="0079461B" w:rsidRPr="00711E22" w:rsidDel="009474CB">
          <w:rPr>
            <w:rFonts w:ascii="Times New Roman" w:hAnsi="Times New Roman"/>
            <w:sz w:val="24"/>
            <w:lang w:val="en-GB"/>
          </w:rPr>
          <w:delText>mouchard</w:delText>
        </w:r>
        <w:r w:rsidR="0050208B" w:rsidDel="009474CB">
          <w:rPr>
            <w:rFonts w:ascii="Times New Roman" w:hAnsi="Times New Roman"/>
            <w:sz w:val="24"/>
          </w:rPr>
          <w:delText>”</w:delText>
        </w:r>
      </w:del>
      <w:ins w:id="301" w:author="James Bowden" w:date="2019-07-24T11:51:00Z">
        <w:r w:rsidR="009474CB">
          <w:rPr>
            <w:rFonts w:ascii="Times New Roman" w:hAnsi="Times New Roman"/>
            <w:sz w:val="24"/>
          </w:rPr>
          <w:t>;</w:t>
        </w:r>
      </w:ins>
      <w:del w:id="302" w:author="James Bowden" w:date="2019-07-24T11:51:00Z">
        <w:r w:rsidR="00C64819" w:rsidRPr="00711E22" w:rsidDel="009474CB">
          <w:rPr>
            <w:rFonts w:ascii="Times New Roman" w:hAnsi="Times New Roman"/>
            <w:sz w:val="24"/>
            <w:lang w:val="en-GB"/>
          </w:rPr>
          <w:delText>,</w:delText>
        </w:r>
      </w:del>
      <w:ins w:id="303" w:author="James Bowden" w:date="2019-07-24T11:51:00Z">
        <w:r w:rsidR="009474CB">
          <w:rPr>
            <w:rFonts w:ascii="Times New Roman" w:hAnsi="Times New Roman"/>
            <w:sz w:val="24"/>
          </w:rPr>
          <w:t xml:space="preserve"> see</w:t>
        </w:r>
      </w:ins>
      <w:r w:rsidR="00C64819" w:rsidRPr="00711E22">
        <w:rPr>
          <w:rFonts w:ascii="Times New Roman" w:hAnsi="Times New Roman"/>
          <w:sz w:val="24"/>
          <w:lang w:val="en-GB"/>
        </w:rPr>
        <w:t xml:space="preserve"> Raynaud et al.</w:t>
      </w:r>
      <w:del w:id="304" w:author="James Bowden" w:date="2019-07-24T11:51:00Z">
        <w:r w:rsidR="00C64819" w:rsidRPr="00711E22" w:rsidDel="009474CB">
          <w:rPr>
            <w:rFonts w:ascii="Times New Roman" w:hAnsi="Times New Roman"/>
            <w:sz w:val="24"/>
            <w:lang w:val="en-GB"/>
          </w:rPr>
          <w:delText>,</w:delText>
        </w:r>
      </w:del>
      <w:r w:rsidR="00C64819" w:rsidRPr="00711E22">
        <w:rPr>
          <w:rFonts w:ascii="Times New Roman" w:hAnsi="Times New Roman"/>
          <w:sz w:val="24"/>
          <w:lang w:val="en-GB"/>
        </w:rPr>
        <w:t xml:space="preserve"> 2018</w:t>
      </w:r>
      <w:ins w:id="305" w:author="James Bowden" w:date="2019-07-24T11:51:00Z">
        <w:r w:rsidR="009474CB">
          <w:rPr>
            <w:rFonts w:ascii="Times New Roman" w:hAnsi="Times New Roman"/>
            <w:sz w:val="24"/>
          </w:rPr>
          <w:t>]</w:t>
        </w:r>
      </w:ins>
      <w:del w:id="306" w:author="James Bowden" w:date="2019-07-24T11:51:00Z">
        <w:r w:rsidR="002A53C5" w:rsidRPr="00711E22" w:rsidDel="009474CB">
          <w:rPr>
            <w:rFonts w:ascii="Times New Roman" w:hAnsi="Times New Roman"/>
            <w:sz w:val="24"/>
            <w:lang w:val="en-GB"/>
          </w:rPr>
          <w:delText>)</w:delText>
        </w:r>
      </w:del>
      <w:r w:rsidR="0079461B" w:rsidRPr="00711E22">
        <w:rPr>
          <w:rFonts w:ascii="Times New Roman" w:hAnsi="Times New Roman"/>
          <w:sz w:val="24"/>
          <w:lang w:val="en-GB"/>
        </w:rPr>
        <w:t xml:space="preserve">. </w:t>
      </w:r>
      <w:ins w:id="307" w:author="James Bowden" w:date="2019-07-24T11:54:00Z">
        <w:r w:rsidR="00401645">
          <w:rPr>
            <w:rFonts w:ascii="Times New Roman" w:hAnsi="Times New Roman"/>
            <w:sz w:val="24"/>
          </w:rPr>
          <w:t>In the end</w:t>
        </w:r>
      </w:ins>
      <w:del w:id="308" w:author="James Bowden" w:date="2019-07-24T11:54:00Z">
        <w:r w:rsidR="00C64819" w:rsidRPr="00711E22" w:rsidDel="00401645">
          <w:rPr>
            <w:rFonts w:ascii="Times New Roman" w:hAnsi="Times New Roman"/>
            <w:sz w:val="24"/>
            <w:lang w:val="en-GB"/>
          </w:rPr>
          <w:delText>Finally</w:delText>
        </w:r>
      </w:del>
      <w:r w:rsidR="00C64819" w:rsidRPr="00711E22">
        <w:rPr>
          <w:rFonts w:ascii="Times New Roman" w:hAnsi="Times New Roman"/>
          <w:sz w:val="24"/>
          <w:lang w:val="en-GB"/>
        </w:rPr>
        <w:t xml:space="preserve">, the term </w:t>
      </w:r>
      <w:ins w:id="309" w:author="James Bowden" w:date="2019-07-24T11:54:00Z">
        <w:r w:rsidR="00401645">
          <w:rPr>
            <w:rFonts w:ascii="Times New Roman" w:hAnsi="Times New Roman"/>
            <w:sz w:val="24"/>
          </w:rPr>
          <w:t xml:space="preserve">now </w:t>
        </w:r>
      </w:ins>
      <w:r w:rsidR="002A53C5" w:rsidRPr="00711E22">
        <w:rPr>
          <w:rFonts w:ascii="Times New Roman" w:hAnsi="Times New Roman"/>
          <w:sz w:val="24"/>
          <w:lang w:val="en-GB"/>
        </w:rPr>
        <w:t xml:space="preserve">used </w:t>
      </w:r>
      <w:ins w:id="310" w:author="James Bowden" w:date="2019-07-24T11:54:00Z">
        <w:r w:rsidR="00401645">
          <w:rPr>
            <w:rFonts w:ascii="Times New Roman" w:hAnsi="Times New Roman"/>
            <w:sz w:val="24"/>
          </w:rPr>
          <w:t>wa</w:t>
        </w:r>
      </w:ins>
      <w:del w:id="311" w:author="James Bowden" w:date="2019-07-24T11:54:00Z">
        <w:r w:rsidR="002A53C5" w:rsidRPr="00711E22" w:rsidDel="00401645">
          <w:rPr>
            <w:rFonts w:ascii="Times New Roman" w:hAnsi="Times New Roman"/>
            <w:sz w:val="24"/>
            <w:lang w:val="en-GB"/>
          </w:rPr>
          <w:delText>i</w:delText>
        </w:r>
      </w:del>
      <w:r w:rsidR="002A53C5" w:rsidRPr="00711E22">
        <w:rPr>
          <w:rFonts w:ascii="Times New Roman" w:hAnsi="Times New Roman"/>
          <w:sz w:val="24"/>
          <w:lang w:val="en-GB"/>
        </w:rPr>
        <w:t xml:space="preserve">s inspired by </w:t>
      </w:r>
      <w:r w:rsidR="00C64819" w:rsidRPr="00711E22">
        <w:rPr>
          <w:rFonts w:ascii="Times New Roman" w:hAnsi="Times New Roman"/>
          <w:sz w:val="24"/>
          <w:lang w:val="en-GB"/>
        </w:rPr>
        <w:t>the sociologists Chateauraynaud and Torny (1999)</w:t>
      </w:r>
      <w:ins w:id="312" w:author="James Bowden" w:date="2019-07-24T11:54:00Z">
        <w:r w:rsidR="00401645">
          <w:rPr>
            <w:rFonts w:ascii="Times New Roman" w:hAnsi="Times New Roman"/>
            <w:sz w:val="24"/>
          </w:rPr>
          <w:t>,</w:t>
        </w:r>
      </w:ins>
      <w:r w:rsidR="00C64819" w:rsidRPr="00711E22">
        <w:rPr>
          <w:rFonts w:ascii="Times New Roman" w:hAnsi="Times New Roman"/>
          <w:sz w:val="24"/>
          <w:lang w:val="en-GB"/>
        </w:rPr>
        <w:t xml:space="preserve"> who coined the term </w:t>
      </w:r>
      <w:ins w:id="313" w:author="James Bowden" w:date="2019-07-24T11:54:00Z">
        <w:r w:rsidR="00401645">
          <w:rPr>
            <w:rFonts w:ascii="Times New Roman" w:hAnsi="Times New Roman"/>
            <w:sz w:val="24"/>
          </w:rPr>
          <w:t>“</w:t>
        </w:r>
        <w:r w:rsidR="00401645" w:rsidRPr="00401645">
          <w:rPr>
            <w:rFonts w:ascii="Times New Roman" w:hAnsi="Times New Roman"/>
            <w:i/>
            <w:iCs/>
            <w:sz w:val="24"/>
            <w:rPrChange w:id="314" w:author="James Bowden" w:date="2019-07-24T11:54:00Z">
              <w:rPr>
                <w:rFonts w:ascii="Times New Roman" w:hAnsi="Times New Roman"/>
                <w:sz w:val="24"/>
              </w:rPr>
            </w:rPrChange>
          </w:rPr>
          <w:t>lanceur d’alerte</w:t>
        </w:r>
        <w:r w:rsidR="00401645">
          <w:rPr>
            <w:rFonts w:ascii="Times New Roman" w:hAnsi="Times New Roman"/>
            <w:sz w:val="24"/>
          </w:rPr>
          <w:t xml:space="preserve">” (literally </w:t>
        </w:r>
      </w:ins>
      <w:ins w:id="315" w:author="James Bowden" w:date="2019-07-24T12:15:00Z">
        <w:r w:rsidR="00B048AD">
          <w:rPr>
            <w:rFonts w:ascii="Times New Roman" w:hAnsi="Times New Roman"/>
            <w:sz w:val="24"/>
          </w:rPr>
          <w:t xml:space="preserve">“alert issuer” or </w:t>
        </w:r>
      </w:ins>
      <w:ins w:id="316" w:author="James Bowden" w:date="2019-07-24T11:54:00Z">
        <w:r w:rsidR="00401645">
          <w:rPr>
            <w:rFonts w:ascii="Times New Roman" w:hAnsi="Times New Roman"/>
            <w:sz w:val="24"/>
          </w:rPr>
          <w:t>“alarm raiser”</w:t>
        </w:r>
      </w:ins>
      <w:ins w:id="317" w:author="James Bowden" w:date="2019-07-24T12:15:00Z">
        <w:r w:rsidR="00B048AD">
          <w:rPr>
            <w:rFonts w:ascii="Times New Roman" w:hAnsi="Times New Roman"/>
            <w:sz w:val="24"/>
          </w:rPr>
          <w:t xml:space="preserve"> </w:t>
        </w:r>
      </w:ins>
      <w:ins w:id="318" w:author="James Bowden" w:date="2019-07-24T11:55:00Z">
        <w:r w:rsidR="00BB3D8C">
          <w:rPr>
            <w:rFonts w:ascii="Times New Roman" w:hAnsi="Times New Roman"/>
            <w:sz w:val="24"/>
          </w:rPr>
          <w:t xml:space="preserve">but most commonly translated in this context as </w:t>
        </w:r>
      </w:ins>
      <w:r w:rsidR="0050208B">
        <w:rPr>
          <w:rFonts w:ascii="Times New Roman" w:hAnsi="Times New Roman"/>
          <w:sz w:val="24"/>
        </w:rPr>
        <w:t>“</w:t>
      </w:r>
      <w:r w:rsidR="00C64819" w:rsidRPr="00711E22">
        <w:rPr>
          <w:rFonts w:ascii="Times New Roman" w:hAnsi="Times New Roman"/>
          <w:sz w:val="24"/>
          <w:lang w:val="en-GB"/>
        </w:rPr>
        <w:t>whistleblower</w:t>
      </w:r>
      <w:r w:rsidR="0050208B">
        <w:rPr>
          <w:rFonts w:ascii="Times New Roman" w:hAnsi="Times New Roman"/>
          <w:sz w:val="24"/>
        </w:rPr>
        <w:t>”</w:t>
      </w:r>
      <w:ins w:id="319" w:author="James Bowden" w:date="2019-07-24T11:55:00Z">
        <w:r w:rsidR="00BB3D8C">
          <w:rPr>
            <w:rFonts w:ascii="Times New Roman" w:hAnsi="Times New Roman"/>
            <w:sz w:val="24"/>
          </w:rPr>
          <w:t>)</w:t>
        </w:r>
      </w:ins>
      <w:r w:rsidR="00C64819" w:rsidRPr="00711E22">
        <w:rPr>
          <w:rFonts w:ascii="Times New Roman" w:hAnsi="Times New Roman"/>
          <w:sz w:val="24"/>
          <w:lang w:val="en-GB"/>
        </w:rPr>
        <w:t xml:space="preserve"> in reference to the scientific field where people will relay a problem they have detected </w:t>
      </w:r>
      <w:ins w:id="320" w:author="James Bowden" w:date="2019-07-24T11:58:00Z">
        <w:r w:rsidR="005F3C9B">
          <w:rPr>
            <w:rFonts w:ascii="Times New Roman" w:hAnsi="Times New Roman"/>
            <w:sz w:val="24"/>
          </w:rPr>
          <w:t xml:space="preserve">related to </w:t>
        </w:r>
      </w:ins>
      <w:del w:id="321" w:author="James Bowden" w:date="2019-07-24T11:58:00Z">
        <w:r w:rsidR="00C64819" w:rsidRPr="00711E22" w:rsidDel="005F3C9B">
          <w:rPr>
            <w:rFonts w:ascii="Times New Roman" w:hAnsi="Times New Roman"/>
            <w:sz w:val="24"/>
            <w:lang w:val="en-GB"/>
          </w:rPr>
          <w:delText xml:space="preserve">in terms of </w:delText>
        </w:r>
      </w:del>
      <w:r w:rsidR="00C64819" w:rsidRPr="00711E22">
        <w:rPr>
          <w:rFonts w:ascii="Times New Roman" w:hAnsi="Times New Roman"/>
          <w:sz w:val="24"/>
          <w:lang w:val="en-GB"/>
        </w:rPr>
        <w:t>health, food</w:t>
      </w:r>
      <w:ins w:id="322" w:author="James Bowden" w:date="2019-07-24T11:56:00Z">
        <w:r w:rsidR="00FB3C55">
          <w:rPr>
            <w:rFonts w:ascii="Times New Roman" w:hAnsi="Times New Roman"/>
            <w:sz w:val="24"/>
          </w:rPr>
          <w:t>,</w:t>
        </w:r>
      </w:ins>
      <w:r w:rsidR="00C64819" w:rsidRPr="00711E22">
        <w:rPr>
          <w:rFonts w:ascii="Times New Roman" w:hAnsi="Times New Roman"/>
          <w:sz w:val="24"/>
          <w:lang w:val="en-GB"/>
        </w:rPr>
        <w:t xml:space="preserve"> or technological risks. At </w:t>
      </w:r>
      <w:r w:rsidR="002A53C5" w:rsidRPr="00711E22">
        <w:rPr>
          <w:rFonts w:ascii="Times New Roman" w:hAnsi="Times New Roman"/>
          <w:sz w:val="24"/>
          <w:lang w:val="en-GB"/>
        </w:rPr>
        <w:t xml:space="preserve">present, many managerial questions remain </w:t>
      </w:r>
      <w:r w:rsidR="00D265D4" w:rsidRPr="00711E22">
        <w:rPr>
          <w:rFonts w:ascii="Times New Roman" w:hAnsi="Times New Roman"/>
          <w:sz w:val="24"/>
          <w:lang w:val="en-GB"/>
        </w:rPr>
        <w:t xml:space="preserve">in France </w:t>
      </w:r>
      <w:r w:rsidR="002A53C5" w:rsidRPr="00711E22">
        <w:rPr>
          <w:rFonts w:ascii="Times New Roman" w:hAnsi="Times New Roman"/>
          <w:sz w:val="24"/>
          <w:lang w:val="en-GB"/>
        </w:rPr>
        <w:t xml:space="preserve">about </w:t>
      </w:r>
      <w:del w:id="323" w:author="James Bowden" w:date="2019-07-24T11:58:00Z">
        <w:r w:rsidR="002A53C5" w:rsidRPr="00711E22" w:rsidDel="00FD7311">
          <w:rPr>
            <w:rFonts w:ascii="Times New Roman" w:hAnsi="Times New Roman"/>
            <w:sz w:val="24"/>
            <w:lang w:val="en-GB"/>
          </w:rPr>
          <w:delText xml:space="preserve">alert </w:delText>
        </w:r>
      </w:del>
      <w:ins w:id="324" w:author="James Bowden" w:date="2019-07-24T11:58:00Z">
        <w:r w:rsidR="00FD7311">
          <w:rPr>
            <w:rFonts w:ascii="Times New Roman" w:hAnsi="Times New Roman"/>
            <w:sz w:val="24"/>
          </w:rPr>
          <w:t>whistleblowing</w:t>
        </w:r>
        <w:r w:rsidR="00FD7311" w:rsidRPr="00711E22">
          <w:rPr>
            <w:rFonts w:ascii="Times New Roman" w:hAnsi="Times New Roman"/>
            <w:sz w:val="24"/>
            <w:lang w:val="en-GB"/>
          </w:rPr>
          <w:t xml:space="preserve"> </w:t>
        </w:r>
      </w:ins>
      <w:r w:rsidR="002A53C5" w:rsidRPr="00711E22">
        <w:rPr>
          <w:rFonts w:ascii="Times New Roman" w:hAnsi="Times New Roman"/>
          <w:sz w:val="24"/>
          <w:lang w:val="en-GB"/>
        </w:rPr>
        <w:t xml:space="preserve">management and in particular about the </w:t>
      </w:r>
      <w:ins w:id="325" w:author="James Bowden" w:date="2019-07-24T11:58:00Z">
        <w:r w:rsidR="00FD7311">
          <w:rPr>
            <w:rFonts w:ascii="Times New Roman" w:hAnsi="Times New Roman"/>
            <w:sz w:val="24"/>
          </w:rPr>
          <w:t xml:space="preserve">motivations for such </w:t>
        </w:r>
      </w:ins>
      <w:del w:id="326" w:author="James Bowden" w:date="2019-07-24T11:58:00Z">
        <w:r w:rsidR="002A53C5" w:rsidRPr="00711E22" w:rsidDel="00FD7311">
          <w:rPr>
            <w:rFonts w:ascii="Times New Roman" w:hAnsi="Times New Roman"/>
            <w:sz w:val="24"/>
            <w:lang w:val="en-GB"/>
          </w:rPr>
          <w:delText xml:space="preserve">reasons for the </w:delText>
        </w:r>
      </w:del>
      <w:r w:rsidR="00543FBB" w:rsidRPr="00711E22">
        <w:rPr>
          <w:rFonts w:ascii="Times New Roman" w:hAnsi="Times New Roman"/>
          <w:sz w:val="24"/>
          <w:lang w:val="en-GB"/>
        </w:rPr>
        <w:t>action</w:t>
      </w:r>
      <w:ins w:id="327" w:author="James Bowden" w:date="2019-07-24T11:59:00Z">
        <w:r w:rsidR="00FD7311">
          <w:rPr>
            <w:rFonts w:ascii="Times New Roman" w:hAnsi="Times New Roman"/>
            <w:sz w:val="24"/>
          </w:rPr>
          <w:t>s</w:t>
        </w:r>
      </w:ins>
      <w:r w:rsidR="00543FBB" w:rsidRPr="00711E22">
        <w:rPr>
          <w:rFonts w:ascii="Times New Roman" w:hAnsi="Times New Roman"/>
          <w:sz w:val="24"/>
          <w:lang w:val="en-GB"/>
        </w:rPr>
        <w:t>.</w:t>
      </w:r>
    </w:p>
    <w:p w14:paraId="1E4DA69D" w14:textId="7285CD86" w:rsidR="007A77AD" w:rsidRPr="00711E22" w:rsidRDefault="003548EF" w:rsidP="003D0D63">
      <w:pPr>
        <w:shd w:val="clear" w:color="auto" w:fill="FFFFFF"/>
        <w:spacing w:before="120" w:after="0" w:line="480" w:lineRule="auto"/>
        <w:jc w:val="both"/>
        <w:rPr>
          <w:rFonts w:ascii="Times New Roman" w:hAnsi="Times New Roman"/>
          <w:sz w:val="24"/>
        </w:rPr>
      </w:pPr>
      <w:ins w:id="328" w:author="James Bowden" w:date="2019-07-24T11:59:00Z">
        <w:r>
          <w:rPr>
            <w:rFonts w:ascii="Times New Roman" w:hAnsi="Times New Roman"/>
            <w:sz w:val="24"/>
          </w:rPr>
          <w:t>A</w:t>
        </w:r>
      </w:ins>
      <w:del w:id="329" w:author="James Bowden" w:date="2019-07-24T11:59:00Z">
        <w:r w:rsidR="007A77AD" w:rsidRPr="00711E22" w:rsidDel="003548EF">
          <w:rPr>
            <w:rFonts w:ascii="Times New Roman" w:hAnsi="Times New Roman"/>
            <w:sz w:val="24"/>
          </w:rPr>
          <w:delText>While</w:delText>
        </w:r>
        <w:r w:rsidR="00F65089" w:rsidRPr="00711E22" w:rsidDel="003548EF">
          <w:rPr>
            <w:rFonts w:ascii="Times New Roman" w:hAnsi="Times New Roman"/>
            <w:sz w:val="24"/>
          </w:rPr>
          <w:delText xml:space="preserve"> </w:delText>
        </w:r>
      </w:del>
      <w:ins w:id="330" w:author="James Bowden" w:date="2019-07-24T11:59:00Z">
        <w:r>
          <w:rPr>
            <w:rFonts w:ascii="Times New Roman" w:hAnsi="Times New Roman"/>
            <w:sz w:val="24"/>
          </w:rPr>
          <w:t>lthough</w:t>
        </w:r>
        <w:r w:rsidRPr="00711E22">
          <w:rPr>
            <w:rFonts w:ascii="Times New Roman" w:hAnsi="Times New Roman"/>
            <w:sz w:val="24"/>
          </w:rPr>
          <w:t xml:space="preserve"> </w:t>
        </w:r>
      </w:ins>
      <w:r w:rsidR="00F65089" w:rsidRPr="00711E22">
        <w:rPr>
          <w:rFonts w:ascii="Times New Roman" w:hAnsi="Times New Roman"/>
          <w:sz w:val="24"/>
        </w:rPr>
        <w:t>this approach</w:t>
      </w:r>
      <w:r w:rsidR="007A77AD" w:rsidRPr="00711E22">
        <w:rPr>
          <w:rFonts w:ascii="Times New Roman" w:hAnsi="Times New Roman"/>
          <w:sz w:val="24"/>
        </w:rPr>
        <w:t xml:space="preserve"> can be</w:t>
      </w:r>
      <w:r w:rsidR="00F65089" w:rsidRPr="00711E22">
        <w:rPr>
          <w:rFonts w:ascii="Times New Roman" w:hAnsi="Times New Roman"/>
          <w:sz w:val="24"/>
        </w:rPr>
        <w:t xml:space="preserve"> considered positive</w:t>
      </w:r>
      <w:r w:rsidR="007A77AD" w:rsidRPr="00711E22">
        <w:rPr>
          <w:rFonts w:ascii="Times New Roman" w:hAnsi="Times New Roman"/>
          <w:sz w:val="24"/>
        </w:rPr>
        <w:t xml:space="preserve"> by drawing attention to harmful behaviour that threatens the</w:t>
      </w:r>
      <w:r w:rsidR="00F65089" w:rsidRPr="00711E22">
        <w:rPr>
          <w:rFonts w:ascii="Times New Roman" w:hAnsi="Times New Roman"/>
          <w:sz w:val="24"/>
        </w:rPr>
        <w:t xml:space="preserve"> company</w:t>
      </w:r>
      <w:r w:rsidR="0050208B">
        <w:rPr>
          <w:rFonts w:ascii="Times New Roman" w:hAnsi="Times New Roman"/>
          <w:sz w:val="24"/>
        </w:rPr>
        <w:t>’</w:t>
      </w:r>
      <w:r w:rsidR="007A77AD" w:rsidRPr="00711E22">
        <w:rPr>
          <w:rFonts w:ascii="Times New Roman" w:hAnsi="Times New Roman"/>
          <w:sz w:val="24"/>
        </w:rPr>
        <w:t>s future (Miceli and Near</w:t>
      </w:r>
      <w:del w:id="331" w:author="James Bowden" w:date="2019-07-24T11:59:00Z">
        <w:r w:rsidR="007A77AD" w:rsidRPr="00711E22" w:rsidDel="00FD7311">
          <w:rPr>
            <w:rFonts w:ascii="Times New Roman" w:hAnsi="Times New Roman"/>
            <w:sz w:val="24"/>
          </w:rPr>
          <w:delText>,</w:delText>
        </w:r>
      </w:del>
      <w:r w:rsidR="007A77AD" w:rsidRPr="00711E22">
        <w:rPr>
          <w:rFonts w:ascii="Times New Roman" w:hAnsi="Times New Roman"/>
          <w:sz w:val="24"/>
        </w:rPr>
        <w:t xml:space="preserve"> 1985)</w:t>
      </w:r>
      <w:ins w:id="332" w:author="James Bowden" w:date="2019-07-24T11:59:00Z">
        <w:r>
          <w:rPr>
            <w:rFonts w:ascii="Times New Roman" w:hAnsi="Times New Roman"/>
            <w:sz w:val="24"/>
          </w:rPr>
          <w:t>,</w:t>
        </w:r>
      </w:ins>
      <w:r w:rsidR="007A77AD" w:rsidRPr="00711E22">
        <w:rPr>
          <w:rFonts w:ascii="Times New Roman" w:hAnsi="Times New Roman"/>
          <w:sz w:val="24"/>
        </w:rPr>
        <w:t xml:space="preserve"> and </w:t>
      </w:r>
      <w:ins w:id="333" w:author="James Bowden" w:date="2019-07-24T11:59:00Z">
        <w:r>
          <w:rPr>
            <w:rFonts w:ascii="Times New Roman" w:hAnsi="Times New Roman"/>
            <w:sz w:val="24"/>
          </w:rPr>
          <w:t xml:space="preserve">even </w:t>
        </w:r>
      </w:ins>
      <w:r w:rsidR="007A77AD" w:rsidRPr="00711E22">
        <w:rPr>
          <w:rFonts w:ascii="Times New Roman" w:hAnsi="Times New Roman"/>
          <w:sz w:val="24"/>
        </w:rPr>
        <w:t xml:space="preserve">if protections have been put in place by the legislator, the whistleblower often encounters organizational silence or, </w:t>
      </w:r>
      <w:del w:id="334" w:author="James Bowden" w:date="2019-07-24T11:59:00Z">
        <w:r w:rsidR="007A77AD" w:rsidRPr="00711E22" w:rsidDel="003548EF">
          <w:rPr>
            <w:rFonts w:ascii="Times New Roman" w:hAnsi="Times New Roman"/>
            <w:sz w:val="24"/>
          </w:rPr>
          <w:delText>on the contrary</w:delText>
        </w:r>
      </w:del>
      <w:ins w:id="335" w:author="James Bowden" w:date="2019-07-24T11:59:00Z">
        <w:r>
          <w:rPr>
            <w:rFonts w:ascii="Times New Roman" w:hAnsi="Times New Roman"/>
            <w:sz w:val="24"/>
          </w:rPr>
          <w:t>worse</w:t>
        </w:r>
      </w:ins>
      <w:r w:rsidR="007A77AD" w:rsidRPr="00711E22">
        <w:rPr>
          <w:rFonts w:ascii="Times New Roman" w:hAnsi="Times New Roman"/>
          <w:sz w:val="24"/>
        </w:rPr>
        <w:t>, retaliation</w:t>
      </w:r>
      <w:r w:rsidR="007A77AD" w:rsidRPr="00711E22">
        <w:rPr>
          <w:rFonts w:ascii="Times New Roman" w:hAnsi="Times New Roman"/>
          <w:sz w:val="24"/>
          <w:szCs w:val="24"/>
        </w:rPr>
        <w:t xml:space="preserve"> with a desire in both cases to </w:t>
      </w:r>
      <w:r w:rsidR="0050208B">
        <w:rPr>
          <w:rFonts w:ascii="Times New Roman" w:hAnsi="Times New Roman"/>
          <w:sz w:val="24"/>
          <w:szCs w:val="24"/>
        </w:rPr>
        <w:t>“</w:t>
      </w:r>
      <w:r w:rsidR="007A77AD" w:rsidRPr="008D0FE3">
        <w:rPr>
          <w:rFonts w:ascii="Times New Roman" w:hAnsi="Times New Roman"/>
          <w:iCs/>
          <w:sz w:val="24"/>
          <w:szCs w:val="24"/>
          <w:rPrChange w:id="336" w:author="James Bowden" w:date="2019-07-24T12:01:00Z">
            <w:rPr>
              <w:rFonts w:ascii="Times New Roman" w:hAnsi="Times New Roman"/>
              <w:i/>
              <w:sz w:val="24"/>
              <w:szCs w:val="24"/>
            </w:rPr>
          </w:rPrChange>
        </w:rPr>
        <w:t>cover up</w:t>
      </w:r>
      <w:ins w:id="337" w:author="James Bowden" w:date="2019-07-24T12:01:00Z">
        <w:r w:rsidR="008D0FE3">
          <w:rPr>
            <w:rFonts w:ascii="Times New Roman" w:hAnsi="Times New Roman"/>
            <w:iCs/>
            <w:sz w:val="24"/>
            <w:szCs w:val="24"/>
          </w:rPr>
          <w:t>”</w:t>
        </w:r>
      </w:ins>
      <w:r w:rsidR="007A77AD" w:rsidRPr="00220527">
        <w:rPr>
          <w:rFonts w:ascii="Times New Roman" w:hAnsi="Times New Roman"/>
          <w:iCs/>
          <w:sz w:val="24"/>
          <w:szCs w:val="24"/>
          <w:rPrChange w:id="338" w:author="James Bowden" w:date="2019-07-24T12:01:00Z">
            <w:rPr>
              <w:rFonts w:ascii="Times New Roman" w:hAnsi="Times New Roman"/>
              <w:i/>
              <w:sz w:val="24"/>
              <w:szCs w:val="24"/>
            </w:rPr>
          </w:rPrChange>
        </w:rPr>
        <w:t xml:space="preserve"> the case</w:t>
      </w:r>
      <w:del w:id="339" w:author="James Bowden" w:date="2019-07-24T12:01:00Z">
        <w:r w:rsidR="0050208B" w:rsidDel="00220527">
          <w:rPr>
            <w:rFonts w:ascii="Times New Roman" w:hAnsi="Times New Roman"/>
            <w:sz w:val="24"/>
            <w:szCs w:val="24"/>
          </w:rPr>
          <w:delText>”</w:delText>
        </w:r>
      </w:del>
      <w:r w:rsidR="007A77AD" w:rsidRPr="00711E22">
        <w:rPr>
          <w:rFonts w:ascii="Times New Roman" w:hAnsi="Times New Roman"/>
          <w:sz w:val="24"/>
          <w:szCs w:val="24"/>
          <w:lang w:val="en-GB"/>
        </w:rPr>
        <w:t xml:space="preserve"> rather than stimulate this type of behaviour, which is </w:t>
      </w:r>
      <w:del w:id="340" w:author="James Bowden" w:date="2019-07-24T12:01:00Z">
        <w:r w:rsidR="007A77AD" w:rsidRPr="00711E22" w:rsidDel="00220527">
          <w:rPr>
            <w:rFonts w:ascii="Times New Roman" w:hAnsi="Times New Roman"/>
            <w:sz w:val="24"/>
            <w:szCs w:val="24"/>
            <w:lang w:val="en-GB"/>
          </w:rPr>
          <w:delText xml:space="preserve">seen </w:delText>
        </w:r>
      </w:del>
      <w:ins w:id="341" w:author="James Bowden" w:date="2019-07-24T12:01:00Z">
        <w:r w:rsidR="00220527">
          <w:rPr>
            <w:rFonts w:ascii="Times New Roman" w:hAnsi="Times New Roman"/>
            <w:sz w:val="24"/>
            <w:szCs w:val="24"/>
          </w:rPr>
          <w:t>perceived</w:t>
        </w:r>
        <w:r w:rsidR="00220527" w:rsidRPr="00711E22">
          <w:rPr>
            <w:rFonts w:ascii="Times New Roman" w:hAnsi="Times New Roman"/>
            <w:sz w:val="24"/>
            <w:szCs w:val="24"/>
            <w:lang w:val="en-GB"/>
          </w:rPr>
          <w:t xml:space="preserve"> </w:t>
        </w:r>
      </w:ins>
      <w:r w:rsidR="007A77AD" w:rsidRPr="00711E22">
        <w:rPr>
          <w:rFonts w:ascii="Times New Roman" w:hAnsi="Times New Roman"/>
          <w:sz w:val="24"/>
          <w:szCs w:val="24"/>
          <w:lang w:val="en-GB"/>
        </w:rPr>
        <w:t>more as treason (</w:t>
      </w:r>
      <w:commentRangeStart w:id="342"/>
      <w:r w:rsidR="007A77AD" w:rsidRPr="00711E22">
        <w:rPr>
          <w:rFonts w:ascii="Times New Roman" w:hAnsi="Times New Roman"/>
          <w:sz w:val="24"/>
          <w:szCs w:val="24"/>
          <w:lang w:val="en-GB"/>
        </w:rPr>
        <w:t>Uys and Smit</w:t>
      </w:r>
      <w:del w:id="343" w:author="James Bowden" w:date="2019-07-24T12:01:00Z">
        <w:r w:rsidR="007A77AD" w:rsidRPr="00711E22" w:rsidDel="00220527">
          <w:rPr>
            <w:rFonts w:ascii="Times New Roman" w:hAnsi="Times New Roman"/>
            <w:sz w:val="24"/>
            <w:szCs w:val="24"/>
            <w:lang w:val="en-GB"/>
          </w:rPr>
          <w:delText>,</w:delText>
        </w:r>
      </w:del>
      <w:r w:rsidR="007A77AD" w:rsidRPr="00711E22">
        <w:rPr>
          <w:rFonts w:ascii="Times New Roman" w:hAnsi="Times New Roman"/>
          <w:sz w:val="24"/>
          <w:szCs w:val="24"/>
          <w:lang w:val="en-GB"/>
        </w:rPr>
        <w:t xml:space="preserve"> 2016</w:t>
      </w:r>
      <w:commentRangeEnd w:id="342"/>
      <w:r w:rsidR="00220527">
        <w:rPr>
          <w:rStyle w:val="CommentReference"/>
        </w:rPr>
        <w:commentReference w:id="342"/>
      </w:r>
      <w:r w:rsidR="007A77AD" w:rsidRPr="00711E22">
        <w:rPr>
          <w:rFonts w:ascii="Times New Roman" w:hAnsi="Times New Roman"/>
          <w:sz w:val="24"/>
          <w:szCs w:val="24"/>
        </w:rPr>
        <w:t>). Consequently,</w:t>
      </w:r>
      <w:r w:rsidR="007A77AD" w:rsidRPr="00711E22">
        <w:rPr>
          <w:rFonts w:ascii="Times New Roman" w:hAnsi="Times New Roman"/>
          <w:sz w:val="24"/>
        </w:rPr>
        <w:t xml:space="preserve"> </w:t>
      </w:r>
      <w:del w:id="344" w:author="James Bowden" w:date="2019-07-24T12:02:00Z">
        <w:r w:rsidR="007A77AD" w:rsidRPr="00711E22" w:rsidDel="00864F0E">
          <w:rPr>
            <w:rFonts w:ascii="Times New Roman" w:hAnsi="Times New Roman"/>
            <w:sz w:val="24"/>
          </w:rPr>
          <w:delText xml:space="preserve">the </w:delText>
        </w:r>
      </w:del>
      <w:ins w:id="345" w:author="James Bowden" w:date="2019-07-24T12:02:00Z">
        <w:r w:rsidR="00864F0E">
          <w:rPr>
            <w:rFonts w:ascii="Times New Roman" w:hAnsi="Times New Roman"/>
            <w:sz w:val="24"/>
          </w:rPr>
          <w:t>an</w:t>
        </w:r>
        <w:r w:rsidR="00864F0E" w:rsidRPr="00711E22">
          <w:rPr>
            <w:rFonts w:ascii="Times New Roman" w:hAnsi="Times New Roman"/>
            <w:sz w:val="24"/>
          </w:rPr>
          <w:t xml:space="preserve"> </w:t>
        </w:r>
      </w:ins>
      <w:r w:rsidR="007A77AD" w:rsidRPr="00711E22">
        <w:rPr>
          <w:rFonts w:ascii="Times New Roman" w:hAnsi="Times New Roman"/>
          <w:sz w:val="24"/>
        </w:rPr>
        <w:t xml:space="preserve">employee </w:t>
      </w:r>
      <w:r w:rsidR="00BF39AE" w:rsidRPr="00711E22">
        <w:rPr>
          <w:rFonts w:ascii="Times New Roman" w:hAnsi="Times New Roman"/>
          <w:sz w:val="24"/>
        </w:rPr>
        <w:t>who has detected a dysfunction</w:t>
      </w:r>
      <w:r w:rsidR="007A77AD" w:rsidRPr="00711E22">
        <w:rPr>
          <w:rFonts w:ascii="Times New Roman" w:hAnsi="Times New Roman"/>
          <w:sz w:val="24"/>
        </w:rPr>
        <w:t xml:space="preserve"> is confronted with a </w:t>
      </w:r>
      <w:r w:rsidR="007A77AD" w:rsidRPr="00711E22">
        <w:rPr>
          <w:rFonts w:ascii="Times New Roman" w:hAnsi="Times New Roman"/>
          <w:sz w:val="24"/>
          <w:szCs w:val="24"/>
        </w:rPr>
        <w:t xml:space="preserve">moral </w:t>
      </w:r>
      <w:r w:rsidR="007A77AD" w:rsidRPr="00711E22">
        <w:rPr>
          <w:rFonts w:ascii="Times New Roman" w:hAnsi="Times New Roman"/>
          <w:sz w:val="24"/>
        </w:rPr>
        <w:t>dilemma between silence and speaking out (Charreire Petit and Surply</w:t>
      </w:r>
      <w:del w:id="346" w:author="James Bowden" w:date="2019-07-24T12:02:00Z">
        <w:r w:rsidR="007A77AD" w:rsidRPr="00711E22" w:rsidDel="00864F0E">
          <w:rPr>
            <w:rFonts w:ascii="Times New Roman" w:hAnsi="Times New Roman"/>
            <w:sz w:val="24"/>
          </w:rPr>
          <w:delText>,</w:delText>
        </w:r>
      </w:del>
      <w:r w:rsidR="007A77AD" w:rsidRPr="00711E22">
        <w:rPr>
          <w:rFonts w:ascii="Times New Roman" w:hAnsi="Times New Roman"/>
          <w:sz w:val="24"/>
        </w:rPr>
        <w:t xml:space="preserve"> 2012). For </w:t>
      </w:r>
      <w:r w:rsidR="00194171" w:rsidRPr="00711E22">
        <w:rPr>
          <w:rFonts w:ascii="Times New Roman" w:hAnsi="Times New Roman"/>
          <w:color w:val="000000"/>
          <w:sz w:val="24"/>
          <w:szCs w:val="24"/>
        </w:rPr>
        <w:t>companies wishing to develop their employees</w:t>
      </w:r>
      <w:r w:rsidR="0050208B">
        <w:rPr>
          <w:rFonts w:ascii="Times New Roman" w:hAnsi="Times New Roman"/>
          <w:color w:val="000000"/>
          <w:sz w:val="24"/>
          <w:szCs w:val="24"/>
        </w:rPr>
        <w:t>’</w:t>
      </w:r>
      <w:r w:rsidR="00194171" w:rsidRPr="00711E22">
        <w:rPr>
          <w:rFonts w:ascii="Times New Roman" w:hAnsi="Times New Roman"/>
          <w:color w:val="000000"/>
          <w:sz w:val="24"/>
          <w:szCs w:val="24"/>
        </w:rPr>
        <w:t xml:space="preserve"> ethical practices, it is important to know when and why they would be </w:t>
      </w:r>
      <w:ins w:id="347" w:author="James Bowden" w:date="2019-07-24T12:02:00Z">
        <w:r w:rsidR="00864F0E">
          <w:rPr>
            <w:rFonts w:ascii="Times New Roman" w:hAnsi="Times New Roman"/>
            <w:color w:val="000000"/>
            <w:sz w:val="24"/>
            <w:szCs w:val="24"/>
          </w:rPr>
          <w:t>motivated to whistleblow</w:t>
        </w:r>
      </w:ins>
      <w:del w:id="348" w:author="James Bowden" w:date="2019-07-24T12:02:00Z">
        <w:r w:rsidR="00194171" w:rsidRPr="00711E22" w:rsidDel="00864F0E">
          <w:rPr>
            <w:rFonts w:ascii="Times New Roman" w:hAnsi="Times New Roman"/>
            <w:color w:val="000000"/>
            <w:sz w:val="24"/>
            <w:szCs w:val="24"/>
          </w:rPr>
          <w:delText>called upon to alert</w:delText>
        </w:r>
      </w:del>
      <w:r w:rsidR="00194171" w:rsidRPr="00711E22">
        <w:rPr>
          <w:rFonts w:ascii="Times New Roman" w:hAnsi="Times New Roman"/>
          <w:color w:val="000000"/>
          <w:sz w:val="24"/>
          <w:szCs w:val="24"/>
        </w:rPr>
        <w:t xml:space="preserve">, given the potentially serious consequences of an internal dysfunction </w:t>
      </w:r>
      <w:del w:id="349" w:author="James Bowden" w:date="2019-07-24T12:02:00Z">
        <w:r w:rsidR="00194171" w:rsidRPr="00711E22" w:rsidDel="00864F0E">
          <w:rPr>
            <w:rFonts w:ascii="Times New Roman" w:hAnsi="Times New Roman"/>
            <w:color w:val="000000"/>
            <w:sz w:val="24"/>
            <w:szCs w:val="24"/>
          </w:rPr>
          <w:delText xml:space="preserve">that would </w:delText>
        </w:r>
      </w:del>
      <w:r w:rsidR="00194171" w:rsidRPr="00711E22">
        <w:rPr>
          <w:rFonts w:ascii="Times New Roman" w:hAnsi="Times New Roman"/>
          <w:color w:val="000000"/>
          <w:sz w:val="24"/>
          <w:szCs w:val="24"/>
        </w:rPr>
        <w:t>not be</w:t>
      </w:r>
      <w:ins w:id="350" w:author="James Bowden" w:date="2019-07-24T12:02:00Z">
        <w:r w:rsidR="00864F0E">
          <w:rPr>
            <w:rFonts w:ascii="Times New Roman" w:hAnsi="Times New Roman"/>
            <w:color w:val="000000"/>
            <w:sz w:val="24"/>
            <w:szCs w:val="24"/>
          </w:rPr>
          <w:t>ing</w:t>
        </w:r>
      </w:ins>
      <w:r w:rsidR="00194171" w:rsidRPr="00711E22">
        <w:rPr>
          <w:rFonts w:ascii="Times New Roman" w:hAnsi="Times New Roman"/>
          <w:color w:val="000000"/>
          <w:sz w:val="24"/>
          <w:szCs w:val="24"/>
        </w:rPr>
        <w:t xml:space="preserve"> revealed as </w:t>
      </w:r>
      <w:ins w:id="351" w:author="James Bowden" w:date="2019-07-24T12:02:00Z">
        <w:r w:rsidR="00864F0E">
          <w:rPr>
            <w:rFonts w:ascii="Times New Roman" w:hAnsi="Times New Roman"/>
            <w:color w:val="000000"/>
            <w:sz w:val="24"/>
            <w:szCs w:val="24"/>
          </w:rPr>
          <w:t>quickly</w:t>
        </w:r>
      </w:ins>
      <w:del w:id="352" w:author="James Bowden" w:date="2019-07-24T12:03:00Z">
        <w:r w:rsidR="00194171" w:rsidRPr="00711E22" w:rsidDel="00864F0E">
          <w:rPr>
            <w:rFonts w:ascii="Times New Roman" w:hAnsi="Times New Roman"/>
            <w:color w:val="000000"/>
            <w:sz w:val="24"/>
            <w:szCs w:val="24"/>
          </w:rPr>
          <w:delText>soon</w:delText>
        </w:r>
      </w:del>
      <w:r w:rsidR="00194171" w:rsidRPr="00711E22">
        <w:rPr>
          <w:rFonts w:ascii="Times New Roman" w:hAnsi="Times New Roman"/>
          <w:color w:val="000000"/>
          <w:sz w:val="24"/>
          <w:szCs w:val="24"/>
        </w:rPr>
        <w:t xml:space="preserve"> as possible. </w:t>
      </w:r>
      <w:del w:id="353" w:author="James Bowden" w:date="2019-07-24T12:03:00Z">
        <w:r w:rsidR="007A77AD" w:rsidRPr="00711E22" w:rsidDel="00650687">
          <w:rPr>
            <w:rFonts w:ascii="Times New Roman" w:hAnsi="Times New Roman"/>
            <w:sz w:val="24"/>
          </w:rPr>
          <w:delText>It is complex to understand what can</w:delText>
        </w:r>
      </w:del>
      <w:ins w:id="354" w:author="James Bowden" w:date="2019-07-24T12:03:00Z">
        <w:r w:rsidR="00650687">
          <w:rPr>
            <w:rFonts w:ascii="Times New Roman" w:hAnsi="Times New Roman"/>
            <w:sz w:val="24"/>
          </w:rPr>
          <w:t>The</w:t>
        </w:r>
      </w:ins>
      <w:r w:rsidR="007A77AD" w:rsidRPr="00711E22">
        <w:rPr>
          <w:rFonts w:ascii="Times New Roman" w:hAnsi="Times New Roman"/>
          <w:sz w:val="24"/>
        </w:rPr>
        <w:t xml:space="preserve"> motivat</w:t>
      </w:r>
      <w:ins w:id="355" w:author="James Bowden" w:date="2019-07-24T12:03:00Z">
        <w:r w:rsidR="00650687">
          <w:rPr>
            <w:rFonts w:ascii="Times New Roman" w:hAnsi="Times New Roman"/>
            <w:sz w:val="24"/>
          </w:rPr>
          <w:t>ions</w:t>
        </w:r>
      </w:ins>
      <w:ins w:id="356" w:author="James Bowden" w:date="2019-07-24T12:04:00Z">
        <w:r w:rsidR="00650687">
          <w:rPr>
            <w:rFonts w:ascii="Times New Roman" w:hAnsi="Times New Roman"/>
            <w:sz w:val="24"/>
          </w:rPr>
          <w:t xml:space="preserve"> for internal whistleblowing are </w:t>
        </w:r>
      </w:ins>
      <w:del w:id="357" w:author="James Bowden" w:date="2019-07-24T12:04:00Z">
        <w:r w:rsidR="007A77AD" w:rsidRPr="00711E22" w:rsidDel="00650687">
          <w:rPr>
            <w:rFonts w:ascii="Times New Roman" w:hAnsi="Times New Roman"/>
            <w:sz w:val="24"/>
          </w:rPr>
          <w:delText>e</w:delText>
        </w:r>
        <w:r w:rsidR="00F65089" w:rsidRPr="00711E22" w:rsidDel="00650687">
          <w:rPr>
            <w:rFonts w:ascii="Times New Roman" w:hAnsi="Times New Roman"/>
            <w:sz w:val="24"/>
            <w:szCs w:val="24"/>
          </w:rPr>
          <w:delText xml:space="preserve"> him to </w:delText>
        </w:r>
        <w:r w:rsidR="007A77AD" w:rsidRPr="00711E22" w:rsidDel="00650687">
          <w:rPr>
            <w:rFonts w:ascii="Times New Roman" w:hAnsi="Times New Roman"/>
            <w:sz w:val="24"/>
          </w:rPr>
          <w:delText>launch an</w:delText>
        </w:r>
        <w:r w:rsidR="007A77AD" w:rsidRPr="00711E22" w:rsidDel="00650687">
          <w:rPr>
            <w:rFonts w:ascii="Times New Roman" w:hAnsi="Times New Roman"/>
            <w:sz w:val="24"/>
            <w:szCs w:val="24"/>
          </w:rPr>
          <w:delText xml:space="preserve"> internal</w:delText>
        </w:r>
        <w:r w:rsidR="007A77AD" w:rsidRPr="00711E22" w:rsidDel="00650687">
          <w:rPr>
            <w:rFonts w:ascii="Times New Roman" w:hAnsi="Times New Roman"/>
            <w:sz w:val="24"/>
          </w:rPr>
          <w:delText xml:space="preserve"> alert</w:delText>
        </w:r>
      </w:del>
      <w:ins w:id="358" w:author="James Bowden" w:date="2019-07-24T12:04:00Z">
        <w:r w:rsidR="00650687">
          <w:rPr>
            <w:rFonts w:ascii="Times New Roman" w:hAnsi="Times New Roman"/>
            <w:sz w:val="24"/>
          </w:rPr>
          <w:t>complex</w:t>
        </w:r>
      </w:ins>
      <w:r w:rsidR="007A77AD" w:rsidRPr="00711E22">
        <w:rPr>
          <w:rFonts w:ascii="Times New Roman" w:hAnsi="Times New Roman"/>
          <w:sz w:val="24"/>
        </w:rPr>
        <w:t xml:space="preserve">. </w:t>
      </w:r>
      <w:r w:rsidR="00FE47A4" w:rsidRPr="00711E22">
        <w:rPr>
          <w:rFonts w:ascii="Times New Roman" w:hAnsi="Times New Roman"/>
          <w:sz w:val="24"/>
        </w:rPr>
        <w:t xml:space="preserve">As reported by a participant in a study by Heumann </w:t>
      </w:r>
      <w:r w:rsidR="00256EBF" w:rsidRPr="00640111">
        <w:rPr>
          <w:rFonts w:ascii="Times New Roman" w:hAnsi="Times New Roman"/>
          <w:iCs/>
          <w:sz w:val="24"/>
          <w:rPrChange w:id="359" w:author="James Bowden" w:date="2019-07-24T12:04:00Z">
            <w:rPr>
              <w:rFonts w:ascii="Times New Roman" w:hAnsi="Times New Roman"/>
              <w:i/>
              <w:sz w:val="24"/>
            </w:rPr>
          </w:rPrChange>
        </w:rPr>
        <w:t>et al</w:t>
      </w:r>
      <w:ins w:id="360" w:author="James Bowden" w:date="2019-07-24T12:04:00Z">
        <w:r w:rsidR="00640111">
          <w:rPr>
            <w:rFonts w:ascii="Times New Roman" w:hAnsi="Times New Roman"/>
            <w:iCs/>
            <w:sz w:val="24"/>
          </w:rPr>
          <w:t>.</w:t>
        </w:r>
      </w:ins>
      <w:r w:rsidR="00FE47A4" w:rsidRPr="00711E22">
        <w:rPr>
          <w:rFonts w:ascii="Times New Roman" w:hAnsi="Times New Roman"/>
          <w:sz w:val="24"/>
          <w:lang w:val="en-GB"/>
        </w:rPr>
        <w:t xml:space="preserve"> (2013), the </w:t>
      </w:r>
      <w:r w:rsidR="00FE47A4" w:rsidRPr="00711E22">
        <w:rPr>
          <w:rFonts w:ascii="Times New Roman" w:hAnsi="Times New Roman"/>
          <w:sz w:val="24"/>
          <w:szCs w:val="24"/>
          <w:lang w:val="en-GB"/>
        </w:rPr>
        <w:t>view</w:t>
      </w:r>
      <w:ins w:id="361" w:author="James Bowden" w:date="2019-07-24T12:04:00Z">
        <w:r w:rsidR="00640111">
          <w:rPr>
            <w:rFonts w:ascii="Times New Roman" w:hAnsi="Times New Roman"/>
            <w:sz w:val="24"/>
            <w:szCs w:val="24"/>
          </w:rPr>
          <w:t>s</w:t>
        </w:r>
      </w:ins>
      <w:r w:rsidR="00FE47A4" w:rsidRPr="00711E22">
        <w:rPr>
          <w:rFonts w:ascii="Times New Roman" w:hAnsi="Times New Roman"/>
          <w:sz w:val="24"/>
          <w:szCs w:val="24"/>
          <w:lang w:val="en-GB"/>
        </w:rPr>
        <w:t xml:space="preserve"> of </w:t>
      </w:r>
      <w:del w:id="362" w:author="James Bowden" w:date="2019-07-24T12:04:00Z">
        <w:r w:rsidR="00FE47A4" w:rsidRPr="00711E22" w:rsidDel="00640111">
          <w:rPr>
            <w:rFonts w:ascii="Times New Roman" w:hAnsi="Times New Roman"/>
            <w:sz w:val="24"/>
            <w:szCs w:val="24"/>
            <w:lang w:val="en-GB"/>
          </w:rPr>
          <w:delText xml:space="preserve">these </w:delText>
        </w:r>
      </w:del>
      <w:r w:rsidR="00FE47A4" w:rsidRPr="00711E22">
        <w:rPr>
          <w:rFonts w:ascii="Times New Roman" w:hAnsi="Times New Roman"/>
          <w:sz w:val="24"/>
          <w:szCs w:val="24"/>
          <w:lang w:val="en-GB"/>
        </w:rPr>
        <w:t xml:space="preserve">employees </w:t>
      </w:r>
      <w:ins w:id="363" w:author="James Bowden" w:date="2019-07-24T12:04:00Z">
        <w:r w:rsidR="00640111">
          <w:rPr>
            <w:rFonts w:ascii="Times New Roman" w:hAnsi="Times New Roman"/>
            <w:sz w:val="24"/>
            <w:szCs w:val="24"/>
          </w:rPr>
          <w:t>who do</w:t>
        </w:r>
        <w:r w:rsidR="000130BB">
          <w:rPr>
            <w:rFonts w:ascii="Times New Roman" w:hAnsi="Times New Roman"/>
            <w:sz w:val="24"/>
            <w:szCs w:val="24"/>
          </w:rPr>
          <w:t xml:space="preserve"> </w:t>
        </w:r>
      </w:ins>
      <w:ins w:id="364" w:author="James Bowden" w:date="2019-07-24T12:05:00Z">
        <w:r w:rsidR="000130BB">
          <w:rPr>
            <w:rFonts w:ascii="Times New Roman" w:hAnsi="Times New Roman"/>
            <w:sz w:val="24"/>
            <w:szCs w:val="24"/>
          </w:rPr>
          <w:t xml:space="preserve">internally whistleblow </w:t>
        </w:r>
      </w:ins>
      <w:r w:rsidR="00FE47A4" w:rsidRPr="00711E22">
        <w:rPr>
          <w:rFonts w:ascii="Times New Roman" w:hAnsi="Times New Roman"/>
          <w:sz w:val="24"/>
          <w:szCs w:val="24"/>
          <w:lang w:val="en-GB"/>
        </w:rPr>
        <w:t>var</w:t>
      </w:r>
      <w:ins w:id="365" w:author="James Bowden" w:date="2019-07-24T12:04:00Z">
        <w:r w:rsidR="00640111">
          <w:rPr>
            <w:rFonts w:ascii="Times New Roman" w:hAnsi="Times New Roman"/>
            <w:sz w:val="24"/>
            <w:szCs w:val="24"/>
          </w:rPr>
          <w:t>y</w:t>
        </w:r>
      </w:ins>
      <w:del w:id="366" w:author="James Bowden" w:date="2019-07-24T12:04:00Z">
        <w:r w:rsidR="00FE47A4" w:rsidRPr="00711E22" w:rsidDel="00640111">
          <w:rPr>
            <w:rFonts w:ascii="Times New Roman" w:hAnsi="Times New Roman"/>
            <w:sz w:val="24"/>
            <w:szCs w:val="24"/>
            <w:lang w:val="en-GB"/>
          </w:rPr>
          <w:delText>ies</w:delText>
        </w:r>
      </w:del>
      <w:r w:rsidR="00FE47A4" w:rsidRPr="00711E22">
        <w:rPr>
          <w:rFonts w:ascii="Times New Roman" w:hAnsi="Times New Roman"/>
          <w:sz w:val="24"/>
          <w:szCs w:val="24"/>
          <w:lang w:val="en-GB"/>
        </w:rPr>
        <w:t xml:space="preserve"> widely, from the </w:t>
      </w:r>
      <w:r w:rsidR="00FE47A4" w:rsidRPr="00711E22">
        <w:rPr>
          <w:rFonts w:ascii="Times New Roman" w:hAnsi="Times New Roman"/>
          <w:sz w:val="24"/>
          <w:lang w:val="en-GB"/>
        </w:rPr>
        <w:t xml:space="preserve">most positive to the most negative image: </w:t>
      </w:r>
      <w:r w:rsidR="0050208B">
        <w:rPr>
          <w:rFonts w:ascii="Times New Roman" w:hAnsi="Times New Roman"/>
          <w:sz w:val="24"/>
        </w:rPr>
        <w:t>“</w:t>
      </w:r>
      <w:r w:rsidR="00FE47A4" w:rsidRPr="00711E22">
        <w:rPr>
          <w:rFonts w:ascii="Times New Roman" w:hAnsi="Times New Roman"/>
          <w:i/>
          <w:sz w:val="24"/>
          <w:lang w:val="en-GB"/>
        </w:rPr>
        <w:t>20%</w:t>
      </w:r>
      <w:ins w:id="367" w:author="James Bowden" w:date="2019-07-24T12:05:00Z">
        <w:r w:rsidR="000130BB">
          <w:rPr>
            <w:rFonts w:ascii="Times New Roman" w:hAnsi="Times New Roman"/>
            <w:i/>
            <w:sz w:val="24"/>
          </w:rPr>
          <w:t xml:space="preserve"> </w:t>
        </w:r>
      </w:ins>
      <w:r w:rsidR="00FE47A4" w:rsidRPr="00711E22">
        <w:rPr>
          <w:rFonts w:ascii="Times New Roman" w:hAnsi="Times New Roman"/>
          <w:sz w:val="24"/>
          <w:szCs w:val="24"/>
          <w:lang w:val="en-GB"/>
        </w:rPr>
        <w:t>[of alerting employees]</w:t>
      </w:r>
      <w:r w:rsidR="00FE47A4" w:rsidRPr="00711E22">
        <w:rPr>
          <w:rFonts w:ascii="Times New Roman" w:hAnsi="Times New Roman"/>
          <w:i/>
          <w:sz w:val="24"/>
          <w:lang w:val="en-GB"/>
        </w:rPr>
        <w:t xml:space="preserve"> are heroes, 20% are fools, and I am not sure of the remaining 60%</w:t>
      </w:r>
      <w:r w:rsidR="0050208B">
        <w:rPr>
          <w:rFonts w:ascii="Times New Roman" w:hAnsi="Times New Roman"/>
          <w:sz w:val="24"/>
        </w:rPr>
        <w:t>”</w:t>
      </w:r>
      <w:r w:rsidR="00FE47A4" w:rsidRPr="00711E22">
        <w:rPr>
          <w:rFonts w:ascii="Times New Roman" w:hAnsi="Times New Roman"/>
          <w:sz w:val="24"/>
          <w:lang w:val="en-GB"/>
        </w:rPr>
        <w:t xml:space="preserve"> (p.</w:t>
      </w:r>
      <w:ins w:id="368" w:author="James Bowden" w:date="2019-07-24T12:05:00Z">
        <w:r w:rsidR="000130BB">
          <w:rPr>
            <w:rFonts w:ascii="Times New Roman" w:hAnsi="Times New Roman"/>
            <w:sz w:val="24"/>
          </w:rPr>
          <w:t xml:space="preserve"> </w:t>
        </w:r>
      </w:ins>
      <w:r w:rsidR="00FE47A4" w:rsidRPr="00711E22">
        <w:rPr>
          <w:rFonts w:ascii="Times New Roman" w:hAnsi="Times New Roman"/>
          <w:sz w:val="24"/>
          <w:lang w:val="en-GB"/>
        </w:rPr>
        <w:t xml:space="preserve">38). </w:t>
      </w:r>
      <w:r w:rsidR="007A77AD" w:rsidRPr="00711E22">
        <w:rPr>
          <w:rFonts w:ascii="Times New Roman" w:hAnsi="Times New Roman"/>
          <w:sz w:val="24"/>
          <w:lang w:val="en-GB"/>
        </w:rPr>
        <w:t xml:space="preserve">Some Anglo-Saxon studies have tried to </w:t>
      </w:r>
      <w:del w:id="369" w:author="James Bowden" w:date="2019-07-24T12:05:00Z">
        <w:r w:rsidR="007A77AD" w:rsidRPr="00711E22" w:rsidDel="000130BB">
          <w:rPr>
            <w:rFonts w:ascii="Times New Roman" w:hAnsi="Times New Roman"/>
            <w:sz w:val="24"/>
            <w:szCs w:val="24"/>
            <w:lang w:val="en-GB"/>
          </w:rPr>
          <w:delText>draw up</w:delText>
        </w:r>
      </w:del>
      <w:ins w:id="370" w:author="James Bowden" w:date="2019-07-24T12:05:00Z">
        <w:r w:rsidR="000130BB">
          <w:rPr>
            <w:rFonts w:ascii="Times New Roman" w:hAnsi="Times New Roman"/>
            <w:sz w:val="24"/>
            <w:szCs w:val="24"/>
          </w:rPr>
          <w:t>define</w:t>
        </w:r>
      </w:ins>
      <w:r w:rsidR="007A77AD" w:rsidRPr="00711E22">
        <w:rPr>
          <w:rFonts w:ascii="Times New Roman" w:hAnsi="Times New Roman"/>
          <w:sz w:val="24"/>
          <w:lang w:val="en-GB"/>
        </w:rPr>
        <w:t xml:space="preserve"> the main </w:t>
      </w:r>
      <w:r w:rsidR="007A77AD" w:rsidRPr="00711E22">
        <w:rPr>
          <w:rFonts w:ascii="Times New Roman" w:hAnsi="Times New Roman"/>
          <w:sz w:val="24"/>
          <w:szCs w:val="24"/>
          <w:lang w:val="en-GB"/>
        </w:rPr>
        <w:t xml:space="preserve">profiles of </w:t>
      </w:r>
      <w:r w:rsidR="007A77AD" w:rsidRPr="00711E22">
        <w:rPr>
          <w:rFonts w:ascii="Times New Roman" w:hAnsi="Times New Roman"/>
          <w:sz w:val="24"/>
          <w:lang w:val="en-GB"/>
        </w:rPr>
        <w:t xml:space="preserve">whistleblowers, but </w:t>
      </w:r>
      <w:r w:rsidR="00F65089" w:rsidRPr="00711E22">
        <w:rPr>
          <w:rFonts w:ascii="Times New Roman" w:hAnsi="Times New Roman"/>
          <w:sz w:val="24"/>
          <w:lang w:val="en-GB"/>
        </w:rPr>
        <w:t xml:space="preserve">in different legislative contexts where </w:t>
      </w:r>
      <w:r w:rsidR="007A77AD" w:rsidRPr="00711E22">
        <w:rPr>
          <w:rFonts w:ascii="Times New Roman" w:hAnsi="Times New Roman"/>
          <w:sz w:val="24"/>
          <w:lang w:val="en-GB"/>
        </w:rPr>
        <w:t xml:space="preserve">the </w:t>
      </w:r>
      <w:r w:rsidR="00A05E9F" w:rsidRPr="00711E22">
        <w:rPr>
          <w:rFonts w:ascii="Times New Roman" w:hAnsi="Times New Roman"/>
          <w:sz w:val="24"/>
          <w:lang w:val="en-GB"/>
        </w:rPr>
        <w:t>employee</w:t>
      </w:r>
      <w:r w:rsidR="007A77AD" w:rsidRPr="00711E22">
        <w:rPr>
          <w:rFonts w:ascii="Times New Roman" w:hAnsi="Times New Roman"/>
          <w:sz w:val="24"/>
          <w:lang w:val="en-GB"/>
        </w:rPr>
        <w:t xml:space="preserve"> can </w:t>
      </w:r>
      <w:r w:rsidR="00F65089" w:rsidRPr="00711E22">
        <w:rPr>
          <w:rFonts w:ascii="Times New Roman" w:hAnsi="Times New Roman"/>
          <w:sz w:val="24"/>
          <w:lang w:val="en-GB"/>
        </w:rPr>
        <w:t>take an</w:t>
      </w:r>
      <w:r w:rsidR="007A77AD" w:rsidRPr="00711E22">
        <w:rPr>
          <w:rFonts w:ascii="Times New Roman" w:hAnsi="Times New Roman"/>
          <w:sz w:val="24"/>
          <w:lang w:val="en-GB"/>
        </w:rPr>
        <w:t xml:space="preserve"> internal</w:t>
      </w:r>
      <w:r w:rsidR="00F65089" w:rsidRPr="00711E22">
        <w:rPr>
          <w:rFonts w:ascii="Times New Roman" w:hAnsi="Times New Roman"/>
          <w:sz w:val="24"/>
          <w:lang w:val="en-GB"/>
        </w:rPr>
        <w:t xml:space="preserve"> or </w:t>
      </w:r>
      <w:r w:rsidR="007A77AD" w:rsidRPr="00711E22">
        <w:rPr>
          <w:rFonts w:ascii="Times New Roman" w:hAnsi="Times New Roman"/>
          <w:sz w:val="24"/>
          <w:lang w:val="en-GB"/>
        </w:rPr>
        <w:t xml:space="preserve">external </w:t>
      </w:r>
      <w:r w:rsidR="00F65089" w:rsidRPr="00711E22">
        <w:rPr>
          <w:rFonts w:ascii="Times New Roman" w:hAnsi="Times New Roman"/>
          <w:sz w:val="24"/>
          <w:lang w:val="en-GB"/>
        </w:rPr>
        <w:t>approach</w:t>
      </w:r>
      <w:r w:rsidR="007A77AD" w:rsidRPr="00711E22">
        <w:rPr>
          <w:rFonts w:ascii="Times New Roman" w:hAnsi="Times New Roman"/>
          <w:sz w:val="24"/>
          <w:lang w:val="en-GB"/>
        </w:rPr>
        <w:t>, act out of revenge</w:t>
      </w:r>
      <w:ins w:id="371" w:author="James Bowden" w:date="2019-07-24T12:05:00Z">
        <w:r w:rsidR="000130BB">
          <w:rPr>
            <w:rFonts w:ascii="Times New Roman" w:hAnsi="Times New Roman"/>
            <w:sz w:val="24"/>
          </w:rPr>
          <w:t>,</w:t>
        </w:r>
      </w:ins>
      <w:r w:rsidR="007A77AD" w:rsidRPr="00711E22">
        <w:rPr>
          <w:rFonts w:ascii="Times New Roman" w:hAnsi="Times New Roman"/>
          <w:sz w:val="24"/>
          <w:lang w:val="en-GB"/>
        </w:rPr>
        <w:t xml:space="preserve"> or be financially rewarded for the information reported, </w:t>
      </w:r>
      <w:ins w:id="372" w:author="James Bowden" w:date="2019-07-24T12:05:00Z">
        <w:r w:rsidR="000130BB">
          <w:rPr>
            <w:rFonts w:ascii="Times New Roman" w:hAnsi="Times New Roman"/>
            <w:sz w:val="24"/>
          </w:rPr>
          <w:t xml:space="preserve">none of which </w:t>
        </w:r>
      </w:ins>
      <w:del w:id="373" w:author="James Bowden" w:date="2019-07-24T12:05:00Z">
        <w:r w:rsidR="007A77AD" w:rsidRPr="00711E22" w:rsidDel="000130BB">
          <w:rPr>
            <w:rFonts w:ascii="Times New Roman" w:hAnsi="Times New Roman"/>
            <w:sz w:val="24"/>
            <w:lang w:val="en-GB"/>
          </w:rPr>
          <w:delText xml:space="preserve">something that </w:delText>
        </w:r>
      </w:del>
      <w:r w:rsidR="007A77AD" w:rsidRPr="00711E22">
        <w:rPr>
          <w:rFonts w:ascii="Times New Roman" w:hAnsi="Times New Roman"/>
          <w:sz w:val="24"/>
          <w:lang w:val="en-GB"/>
        </w:rPr>
        <w:t xml:space="preserve">the Sapin </w:t>
      </w:r>
      <w:ins w:id="374" w:author="James Bowden" w:date="2019-07-24T11:23:00Z">
        <w:r w:rsidR="000E0B6A">
          <w:rPr>
            <w:rFonts w:ascii="Times New Roman" w:hAnsi="Times New Roman"/>
            <w:sz w:val="24"/>
          </w:rPr>
          <w:t>II</w:t>
        </w:r>
      </w:ins>
      <w:del w:id="375" w:author="James Bowden" w:date="2019-07-24T11:23:00Z">
        <w:r w:rsidR="0058530C" w:rsidRPr="00711E22" w:rsidDel="000E0B6A">
          <w:rPr>
            <w:rFonts w:ascii="Times New Roman" w:hAnsi="Times New Roman"/>
            <w:sz w:val="24"/>
            <w:lang w:val="en-GB"/>
          </w:rPr>
          <w:delText>2</w:delText>
        </w:r>
      </w:del>
      <w:r w:rsidR="007A77AD" w:rsidRPr="00711E22">
        <w:rPr>
          <w:rFonts w:ascii="Times New Roman" w:hAnsi="Times New Roman"/>
          <w:sz w:val="24"/>
          <w:lang w:val="en-GB"/>
        </w:rPr>
        <w:t xml:space="preserve"> law </w:t>
      </w:r>
      <w:ins w:id="376" w:author="James Bowden" w:date="2019-07-24T12:06:00Z">
        <w:r w:rsidR="009D3846">
          <w:rPr>
            <w:rFonts w:ascii="Times New Roman" w:hAnsi="Times New Roman"/>
            <w:sz w:val="24"/>
          </w:rPr>
          <w:t>permits</w:t>
        </w:r>
      </w:ins>
      <w:ins w:id="377" w:author="James Bowden" w:date="2019-07-24T12:05:00Z">
        <w:r w:rsidR="009D3846">
          <w:rPr>
            <w:rFonts w:ascii="Times New Roman" w:hAnsi="Times New Roman"/>
            <w:sz w:val="24"/>
          </w:rPr>
          <w:t xml:space="preserve"> </w:t>
        </w:r>
      </w:ins>
      <w:del w:id="378" w:author="James Bowden" w:date="2019-07-24T12:05:00Z">
        <w:r w:rsidR="007A77AD" w:rsidRPr="00711E22" w:rsidDel="009D3846">
          <w:rPr>
            <w:rFonts w:ascii="Times New Roman" w:hAnsi="Times New Roman"/>
            <w:sz w:val="24"/>
            <w:lang w:val="en-GB"/>
          </w:rPr>
          <w:delText>does not allow</w:delText>
        </w:r>
        <w:r w:rsidR="00F65089" w:rsidRPr="00711E22" w:rsidDel="009D3846">
          <w:rPr>
            <w:rFonts w:ascii="Times New Roman" w:hAnsi="Times New Roman"/>
            <w:sz w:val="24"/>
            <w:lang w:val="en-GB"/>
          </w:rPr>
          <w:delText xml:space="preserve"> </w:delText>
        </w:r>
      </w:del>
      <w:r w:rsidR="00F65089" w:rsidRPr="00711E22">
        <w:rPr>
          <w:rFonts w:ascii="Times New Roman" w:hAnsi="Times New Roman"/>
          <w:sz w:val="24"/>
          <w:lang w:val="en-GB"/>
        </w:rPr>
        <w:t>in France</w:t>
      </w:r>
      <w:r w:rsidR="007A77AD" w:rsidRPr="00711E22">
        <w:rPr>
          <w:rFonts w:ascii="Times New Roman" w:hAnsi="Times New Roman"/>
          <w:sz w:val="24"/>
          <w:lang w:val="en-GB"/>
        </w:rPr>
        <w:t xml:space="preserve">. </w:t>
      </w:r>
    </w:p>
    <w:p w14:paraId="1E4DA69E" w14:textId="576DA09C" w:rsidR="007A77AD" w:rsidRDefault="007A77AD" w:rsidP="003D0D63">
      <w:pPr>
        <w:shd w:val="clear" w:color="auto" w:fill="FFFFFF"/>
        <w:spacing w:before="120" w:after="0" w:line="480" w:lineRule="auto"/>
        <w:jc w:val="both"/>
        <w:rPr>
          <w:ins w:id="379" w:author="James Bowden" w:date="2019-07-24T13:52:00Z"/>
          <w:rFonts w:ascii="Times New Roman" w:hAnsi="Times New Roman"/>
          <w:sz w:val="24"/>
          <w:szCs w:val="24"/>
        </w:rPr>
      </w:pPr>
      <w:r w:rsidRPr="00711E22">
        <w:rPr>
          <w:rFonts w:ascii="Times New Roman" w:hAnsi="Times New Roman"/>
          <w:sz w:val="24"/>
        </w:rPr>
        <w:t xml:space="preserve">Using a qualitative method based on ten life stories from </w:t>
      </w:r>
      <w:r w:rsidR="0058530C" w:rsidRPr="00711E22">
        <w:rPr>
          <w:rFonts w:ascii="Times New Roman" w:hAnsi="Times New Roman"/>
          <w:sz w:val="24"/>
        </w:rPr>
        <w:t xml:space="preserve">French </w:t>
      </w:r>
      <w:r w:rsidRPr="00711E22">
        <w:rPr>
          <w:rFonts w:ascii="Times New Roman" w:hAnsi="Times New Roman"/>
          <w:sz w:val="24"/>
        </w:rPr>
        <w:t xml:space="preserve">employees who have </w:t>
      </w:r>
      <w:ins w:id="380" w:author="James Bowden" w:date="2019-07-24T12:06:00Z">
        <w:r w:rsidR="001F134C">
          <w:rPr>
            <w:rFonts w:ascii="Times New Roman" w:hAnsi="Times New Roman"/>
            <w:sz w:val="24"/>
          </w:rPr>
          <w:t>whistleblown</w:t>
        </w:r>
      </w:ins>
      <w:del w:id="381" w:author="James Bowden" w:date="2019-07-24T12:06:00Z">
        <w:r w:rsidRPr="00711E22" w:rsidDel="001F134C">
          <w:rPr>
            <w:rFonts w:ascii="Times New Roman" w:hAnsi="Times New Roman"/>
            <w:sz w:val="24"/>
          </w:rPr>
          <w:delText>raised an alert</w:delText>
        </w:r>
      </w:del>
      <w:r w:rsidRPr="00711E22">
        <w:rPr>
          <w:rFonts w:ascii="Times New Roman" w:hAnsi="Times New Roman"/>
          <w:sz w:val="24"/>
        </w:rPr>
        <w:t xml:space="preserve">, our </w:t>
      </w:r>
      <w:r w:rsidR="00BF39AE" w:rsidRPr="00711E22">
        <w:rPr>
          <w:rFonts w:ascii="Times New Roman" w:hAnsi="Times New Roman"/>
          <w:sz w:val="24"/>
        </w:rPr>
        <w:t>study</w:t>
      </w:r>
      <w:r w:rsidRPr="00711E22">
        <w:rPr>
          <w:rFonts w:ascii="Times New Roman" w:hAnsi="Times New Roman"/>
          <w:sz w:val="24"/>
        </w:rPr>
        <w:t xml:space="preserve"> seeks to understand their primary motivations for taking this step. The </w:t>
      </w:r>
      <w:r w:rsidR="0058530C" w:rsidRPr="00711E22">
        <w:rPr>
          <w:rFonts w:ascii="Times New Roman" w:hAnsi="Times New Roman"/>
          <w:sz w:val="24"/>
          <w:szCs w:val="24"/>
        </w:rPr>
        <w:t>article will</w:t>
      </w:r>
      <w:r w:rsidRPr="00711E22">
        <w:rPr>
          <w:rFonts w:ascii="Times New Roman" w:hAnsi="Times New Roman"/>
          <w:sz w:val="24"/>
          <w:szCs w:val="24"/>
        </w:rPr>
        <w:t xml:space="preserve"> first </w:t>
      </w:r>
      <w:r w:rsidR="00BF39AE" w:rsidRPr="00711E22">
        <w:rPr>
          <w:rFonts w:ascii="Times New Roman" w:hAnsi="Times New Roman"/>
          <w:sz w:val="24"/>
          <w:szCs w:val="24"/>
        </w:rPr>
        <w:t>present</w:t>
      </w:r>
      <w:r w:rsidRPr="00711E22">
        <w:rPr>
          <w:rFonts w:ascii="Times New Roman" w:hAnsi="Times New Roman"/>
          <w:sz w:val="24"/>
          <w:szCs w:val="24"/>
        </w:rPr>
        <w:t xml:space="preserve"> the French definition </w:t>
      </w:r>
      <w:del w:id="382" w:author="James Bowden" w:date="2019-07-24T12:07:00Z">
        <w:r w:rsidRPr="00711E22" w:rsidDel="001F134C">
          <w:rPr>
            <w:rFonts w:ascii="Times New Roman" w:hAnsi="Times New Roman"/>
            <w:sz w:val="24"/>
            <w:szCs w:val="24"/>
          </w:rPr>
          <w:delText xml:space="preserve">allowing an </w:delText>
        </w:r>
        <w:r w:rsidR="00BF39AE" w:rsidRPr="00711E22" w:rsidDel="001F134C">
          <w:rPr>
            <w:rFonts w:ascii="Times New Roman" w:hAnsi="Times New Roman"/>
            <w:sz w:val="24"/>
            <w:szCs w:val="24"/>
          </w:rPr>
          <w:delText>individual to</w:delText>
        </w:r>
        <w:r w:rsidRPr="00711E22" w:rsidDel="001F134C">
          <w:rPr>
            <w:rFonts w:ascii="Times New Roman" w:hAnsi="Times New Roman"/>
            <w:sz w:val="24"/>
            <w:szCs w:val="24"/>
          </w:rPr>
          <w:delText xml:space="preserve"> be recognized as</w:delText>
        </w:r>
      </w:del>
      <w:ins w:id="383" w:author="James Bowden" w:date="2019-07-24T12:07:00Z">
        <w:r w:rsidR="001F134C">
          <w:rPr>
            <w:rFonts w:ascii="Times New Roman" w:hAnsi="Times New Roman"/>
            <w:sz w:val="24"/>
            <w:szCs w:val="24"/>
          </w:rPr>
          <w:t>of</w:t>
        </w:r>
      </w:ins>
      <w:r w:rsidRPr="00711E22">
        <w:rPr>
          <w:rFonts w:ascii="Times New Roman" w:hAnsi="Times New Roman"/>
          <w:sz w:val="24"/>
          <w:szCs w:val="24"/>
        </w:rPr>
        <w:t xml:space="preserve"> a whistleblower in the</w:t>
      </w:r>
      <w:r w:rsidRPr="00711E22">
        <w:rPr>
          <w:rFonts w:ascii="Times New Roman" w:hAnsi="Times New Roman"/>
          <w:sz w:val="24"/>
        </w:rPr>
        <w:t xml:space="preserve"> professional context and </w:t>
      </w:r>
      <w:r w:rsidRPr="00711E22">
        <w:rPr>
          <w:rFonts w:ascii="Times New Roman" w:hAnsi="Times New Roman"/>
          <w:sz w:val="24"/>
          <w:szCs w:val="24"/>
        </w:rPr>
        <w:t>the</w:t>
      </w:r>
      <w:r w:rsidRPr="00711E22">
        <w:rPr>
          <w:rFonts w:ascii="Times New Roman" w:hAnsi="Times New Roman"/>
          <w:sz w:val="24"/>
        </w:rPr>
        <w:t xml:space="preserve"> motivations identified in the Anglo-Saxon context from which</w:t>
      </w:r>
      <w:r w:rsidRPr="00711E22">
        <w:rPr>
          <w:rFonts w:ascii="Times New Roman" w:hAnsi="Times New Roman"/>
          <w:sz w:val="24"/>
          <w:szCs w:val="24"/>
        </w:rPr>
        <w:t xml:space="preserve"> most studies originate. Following the detailed presentation of the </w:t>
      </w:r>
      <w:r w:rsidRPr="00711E22">
        <w:rPr>
          <w:rFonts w:ascii="Times New Roman" w:hAnsi="Times New Roman"/>
          <w:sz w:val="24"/>
        </w:rPr>
        <w:t>methodology</w:t>
      </w:r>
      <w:r w:rsidRPr="00711E22">
        <w:rPr>
          <w:rFonts w:ascii="Times New Roman" w:hAnsi="Times New Roman"/>
          <w:sz w:val="24"/>
          <w:szCs w:val="24"/>
        </w:rPr>
        <w:t>, we will explain</w:t>
      </w:r>
      <w:r w:rsidRPr="00711E22">
        <w:rPr>
          <w:rFonts w:ascii="Times New Roman" w:hAnsi="Times New Roman"/>
          <w:sz w:val="24"/>
        </w:rPr>
        <w:t xml:space="preserve"> the typology obtained </w:t>
      </w:r>
      <w:ins w:id="384" w:author="James Bowden" w:date="2019-07-24T12:07:00Z">
        <w:r w:rsidR="001F134C">
          <w:rPr>
            <w:rFonts w:ascii="Times New Roman" w:hAnsi="Times New Roman"/>
            <w:sz w:val="24"/>
          </w:rPr>
          <w:t>following</w:t>
        </w:r>
      </w:ins>
      <w:del w:id="385" w:author="James Bowden" w:date="2019-07-24T12:07:00Z">
        <w:r w:rsidRPr="00711E22" w:rsidDel="001F134C">
          <w:rPr>
            <w:rFonts w:ascii="Times New Roman" w:hAnsi="Times New Roman"/>
            <w:sz w:val="24"/>
          </w:rPr>
          <w:delText>at the end of</w:delText>
        </w:r>
      </w:del>
      <w:r w:rsidRPr="00711E22">
        <w:rPr>
          <w:rFonts w:ascii="Times New Roman" w:hAnsi="Times New Roman"/>
          <w:sz w:val="24"/>
        </w:rPr>
        <w:t xml:space="preserve"> the analysis of our results and discuss</w:t>
      </w:r>
      <w:r w:rsidRPr="00711E22">
        <w:rPr>
          <w:rFonts w:ascii="Times New Roman" w:hAnsi="Times New Roman"/>
          <w:sz w:val="24"/>
          <w:szCs w:val="24"/>
        </w:rPr>
        <w:t xml:space="preserve"> the similarities/differences with the Anglo-Saxon works. </w:t>
      </w:r>
    </w:p>
    <w:p w14:paraId="23B75472" w14:textId="77777777" w:rsidR="00D10846" w:rsidRPr="00711E22" w:rsidRDefault="00D10846" w:rsidP="003D0D63">
      <w:pPr>
        <w:shd w:val="clear" w:color="auto" w:fill="FFFFFF"/>
        <w:spacing w:before="120" w:after="0" w:line="480" w:lineRule="auto"/>
        <w:jc w:val="both"/>
        <w:rPr>
          <w:rFonts w:ascii="Times New Roman" w:hAnsi="Times New Roman"/>
          <w:sz w:val="24"/>
          <w:szCs w:val="24"/>
        </w:rPr>
      </w:pPr>
    </w:p>
    <w:p w14:paraId="1E4DA69F" w14:textId="38CC456B" w:rsidR="00CC0676" w:rsidRPr="00711E22" w:rsidRDefault="00CC0676">
      <w:pPr>
        <w:pStyle w:val="Heading1"/>
        <w:pPrChange w:id="386" w:author="James Bowden" w:date="2019-07-24T11:15:00Z">
          <w:pPr>
            <w:pStyle w:val="HTMLPreformatted"/>
            <w:keepNext/>
            <w:shd w:val="clear" w:color="auto" w:fill="FFFFFF"/>
            <w:spacing w:before="240" w:after="240" w:line="480" w:lineRule="auto"/>
          </w:pPr>
        </w:pPrChange>
      </w:pPr>
      <w:r w:rsidRPr="00711E22">
        <w:t xml:space="preserve">Literature </w:t>
      </w:r>
      <w:ins w:id="387" w:author="James Bowden" w:date="2019-07-24T11:15:00Z">
        <w:r w:rsidR="00144C1B">
          <w:t>R</w:t>
        </w:r>
      </w:ins>
      <w:del w:id="388" w:author="James Bowden" w:date="2019-07-24T11:15:00Z">
        <w:r w:rsidRPr="00711E22" w:rsidDel="00144C1B">
          <w:delText>r</w:delText>
        </w:r>
      </w:del>
      <w:r w:rsidRPr="00711E22">
        <w:t>eview</w:t>
      </w:r>
    </w:p>
    <w:p w14:paraId="1E4DA6A0" w14:textId="3B686AC8" w:rsidR="007A77AD" w:rsidRPr="00711E22" w:rsidRDefault="00543FBB">
      <w:pPr>
        <w:pStyle w:val="Heading2"/>
        <w:pPrChange w:id="389" w:author="James Bowden" w:date="2019-07-24T11:15:00Z">
          <w:pPr>
            <w:pStyle w:val="HTMLPreformatted"/>
            <w:keepNext/>
            <w:shd w:val="clear" w:color="auto" w:fill="FFFFFF"/>
            <w:spacing w:before="120" w:after="120" w:line="480" w:lineRule="auto"/>
          </w:pPr>
        </w:pPrChange>
      </w:pPr>
      <w:del w:id="390" w:author="James Bowden" w:date="2019-07-24T12:07:00Z">
        <w:r w:rsidRPr="00711E22" w:rsidDel="001F134C">
          <w:delText xml:space="preserve">Warning </w:delText>
        </w:r>
      </w:del>
      <w:ins w:id="391" w:author="James Bowden" w:date="2019-07-24T12:07:00Z">
        <w:r w:rsidR="001F134C">
          <w:t>Whistleblowing</w:t>
        </w:r>
        <w:r w:rsidR="001F134C" w:rsidRPr="00711E22">
          <w:t xml:space="preserve"> </w:t>
        </w:r>
      </w:ins>
      <w:r w:rsidRPr="00711E22">
        <w:t xml:space="preserve">in the French context: a legally defined definition and approach </w:t>
      </w:r>
    </w:p>
    <w:p w14:paraId="1E4DA6A1" w14:textId="26AA2FE2" w:rsidR="00C803C0" w:rsidRPr="00711E22" w:rsidRDefault="00486DF1" w:rsidP="003D0D63">
      <w:pPr>
        <w:shd w:val="clear" w:color="auto" w:fill="FFFFFF"/>
        <w:spacing w:before="120" w:after="0" w:line="480" w:lineRule="auto"/>
        <w:jc w:val="both"/>
        <w:rPr>
          <w:rFonts w:ascii="Times New Roman" w:hAnsi="Times New Roman"/>
          <w:sz w:val="24"/>
        </w:rPr>
      </w:pPr>
      <w:r w:rsidRPr="00711E22">
        <w:rPr>
          <w:rFonts w:ascii="Times New Roman" w:hAnsi="Times New Roman"/>
          <w:sz w:val="24"/>
          <w:szCs w:val="24"/>
        </w:rPr>
        <w:t>In</w:t>
      </w:r>
      <w:r w:rsidRPr="00711E22">
        <w:rPr>
          <w:rFonts w:ascii="Times New Roman" w:hAnsi="Times New Roman"/>
          <w:sz w:val="24"/>
        </w:rPr>
        <w:t xml:space="preserve"> France, </w:t>
      </w:r>
      <w:ins w:id="392" w:author="James Bowden" w:date="2019-07-24T12:07:00Z">
        <w:r w:rsidR="00AD4BF7">
          <w:rPr>
            <w:rFonts w:ascii="Times New Roman" w:hAnsi="Times New Roman"/>
            <w:sz w:val="24"/>
          </w:rPr>
          <w:t>although</w:t>
        </w:r>
      </w:ins>
      <w:del w:id="393" w:author="James Bowden" w:date="2019-07-24T12:07:00Z">
        <w:r w:rsidR="00052A7E" w:rsidRPr="00711E22" w:rsidDel="00AD4BF7">
          <w:rPr>
            <w:rFonts w:ascii="Times New Roman" w:hAnsi="Times New Roman"/>
            <w:sz w:val="24"/>
          </w:rPr>
          <w:delText>if</w:delText>
        </w:r>
      </w:del>
      <w:r w:rsidR="00052A7E" w:rsidRPr="00711E22">
        <w:rPr>
          <w:rFonts w:ascii="Times New Roman" w:hAnsi="Times New Roman"/>
          <w:sz w:val="24"/>
        </w:rPr>
        <w:t xml:space="preserve"> there was </w:t>
      </w:r>
      <w:del w:id="394" w:author="James Bowden" w:date="2019-07-24T12:08:00Z">
        <w:r w:rsidR="00052A7E" w:rsidRPr="00711E22" w:rsidDel="00AD4BF7">
          <w:rPr>
            <w:rFonts w:ascii="Times New Roman" w:hAnsi="Times New Roman"/>
            <w:sz w:val="24"/>
          </w:rPr>
          <w:delText xml:space="preserve">a </w:delText>
        </w:r>
      </w:del>
      <w:r w:rsidR="00052A7E" w:rsidRPr="00711E22">
        <w:rPr>
          <w:rFonts w:ascii="Times New Roman" w:hAnsi="Times New Roman"/>
          <w:sz w:val="24"/>
        </w:rPr>
        <w:t xml:space="preserve">pre-existing reflection on </w:t>
      </w:r>
      <w:ins w:id="395" w:author="James Bowden" w:date="2019-07-24T12:08:00Z">
        <w:r w:rsidR="00AD4BF7">
          <w:rPr>
            <w:rFonts w:ascii="Times New Roman" w:hAnsi="Times New Roman"/>
            <w:sz w:val="24"/>
          </w:rPr>
          <w:t xml:space="preserve">the </w:t>
        </w:r>
      </w:ins>
      <w:r w:rsidR="00052A7E" w:rsidRPr="00711E22">
        <w:rPr>
          <w:rFonts w:ascii="Times New Roman" w:hAnsi="Times New Roman"/>
          <w:sz w:val="24"/>
        </w:rPr>
        <w:t xml:space="preserve">reporting </w:t>
      </w:r>
      <w:ins w:id="396" w:author="James Bowden" w:date="2019-07-24T12:08:00Z">
        <w:r w:rsidR="00AD4BF7">
          <w:rPr>
            <w:rFonts w:ascii="Times New Roman" w:hAnsi="Times New Roman"/>
            <w:sz w:val="24"/>
          </w:rPr>
          <w:t xml:space="preserve">of </w:t>
        </w:r>
      </w:ins>
      <w:r w:rsidR="00052A7E" w:rsidRPr="00711E22">
        <w:rPr>
          <w:rFonts w:ascii="Times New Roman" w:hAnsi="Times New Roman"/>
          <w:sz w:val="24"/>
        </w:rPr>
        <w:t xml:space="preserve">criminal practices, </w:t>
      </w:r>
      <w:r w:rsidRPr="00711E22">
        <w:rPr>
          <w:rFonts w:ascii="Times New Roman" w:hAnsi="Times New Roman"/>
          <w:sz w:val="24"/>
        </w:rPr>
        <w:t>organizations and</w:t>
      </w:r>
      <w:r w:rsidR="007A77AD" w:rsidRPr="00711E22">
        <w:rPr>
          <w:rFonts w:ascii="Times New Roman" w:hAnsi="Times New Roman"/>
          <w:sz w:val="24"/>
        </w:rPr>
        <w:t xml:space="preserve"> legislators had to </w:t>
      </w:r>
      <w:r w:rsidR="00D265D4" w:rsidRPr="00711E22">
        <w:rPr>
          <w:rFonts w:ascii="Times New Roman" w:hAnsi="Times New Roman"/>
          <w:sz w:val="24"/>
        </w:rPr>
        <w:t xml:space="preserve">reflect </w:t>
      </w:r>
      <w:ins w:id="397" w:author="James Bowden" w:date="2019-07-24T12:08:00Z">
        <w:r w:rsidR="00AD4BF7">
          <w:rPr>
            <w:rFonts w:ascii="Times New Roman" w:hAnsi="Times New Roman"/>
            <w:sz w:val="24"/>
          </w:rPr>
          <w:t xml:space="preserve">further </w:t>
        </w:r>
        <w:r w:rsidR="00006424">
          <w:rPr>
            <w:rFonts w:ascii="Times New Roman" w:hAnsi="Times New Roman"/>
            <w:sz w:val="24"/>
          </w:rPr>
          <w:t xml:space="preserve">following </w:t>
        </w:r>
      </w:ins>
      <w:del w:id="398" w:author="James Bowden" w:date="2019-07-24T12:08:00Z">
        <w:r w:rsidR="00D265D4" w:rsidRPr="00711E22" w:rsidDel="00006424">
          <w:rPr>
            <w:rFonts w:ascii="Times New Roman" w:hAnsi="Times New Roman"/>
            <w:sz w:val="24"/>
          </w:rPr>
          <w:delText>on</w:delText>
        </w:r>
        <w:r w:rsidR="007A77AD" w:rsidRPr="00711E22" w:rsidDel="00006424">
          <w:rPr>
            <w:rFonts w:ascii="Times New Roman" w:hAnsi="Times New Roman"/>
            <w:sz w:val="24"/>
          </w:rPr>
          <w:delText xml:space="preserve"> </w:delText>
        </w:r>
      </w:del>
      <w:r w:rsidR="007A77AD" w:rsidRPr="00711E22">
        <w:rPr>
          <w:rFonts w:ascii="Times New Roman" w:hAnsi="Times New Roman"/>
          <w:sz w:val="24"/>
        </w:rPr>
        <w:t xml:space="preserve">the implementation of </w:t>
      </w:r>
      <w:r w:rsidR="00543FBB" w:rsidRPr="00711E22">
        <w:rPr>
          <w:rFonts w:ascii="Times New Roman" w:hAnsi="Times New Roman"/>
          <w:sz w:val="24"/>
        </w:rPr>
        <w:t>SOX</w:t>
      </w:r>
      <w:r w:rsidR="00D265D4" w:rsidRPr="00711E22">
        <w:rPr>
          <w:rFonts w:ascii="Times New Roman" w:hAnsi="Times New Roman"/>
          <w:sz w:val="24"/>
        </w:rPr>
        <w:t xml:space="preserve"> and </w:t>
      </w:r>
      <w:r w:rsidR="007A77AD" w:rsidRPr="00711E22">
        <w:rPr>
          <w:rFonts w:ascii="Times New Roman" w:hAnsi="Times New Roman"/>
          <w:sz w:val="24"/>
        </w:rPr>
        <w:t>its appropriation in the French context. There were many</w:t>
      </w:r>
      <w:r w:rsidR="00052A7E" w:rsidRPr="00711E22">
        <w:rPr>
          <w:rFonts w:ascii="Times New Roman" w:hAnsi="Times New Roman"/>
          <w:sz w:val="24"/>
        </w:rPr>
        <w:t xml:space="preserve"> debates</w:t>
      </w:r>
      <w:r w:rsidR="007A77AD" w:rsidRPr="00711E22">
        <w:rPr>
          <w:rFonts w:ascii="Times New Roman" w:hAnsi="Times New Roman"/>
          <w:sz w:val="24"/>
        </w:rPr>
        <w:t xml:space="preserve">, from the translation of the term to the concrete legal protection of </w:t>
      </w:r>
      <w:del w:id="399" w:author="James Bowden" w:date="2019-07-24T12:08:00Z">
        <w:r w:rsidR="007A77AD" w:rsidRPr="00711E22" w:rsidDel="00006424">
          <w:rPr>
            <w:rFonts w:ascii="Times New Roman" w:hAnsi="Times New Roman"/>
            <w:sz w:val="24"/>
          </w:rPr>
          <w:delText xml:space="preserve">the </w:delText>
        </w:r>
      </w:del>
      <w:ins w:id="400" w:author="James Bowden" w:date="2019-07-24T12:08:00Z">
        <w:r w:rsidR="00006424">
          <w:rPr>
            <w:rFonts w:ascii="Times New Roman" w:hAnsi="Times New Roman"/>
            <w:sz w:val="24"/>
          </w:rPr>
          <w:t>“</w:t>
        </w:r>
      </w:ins>
      <w:r w:rsidR="007A77AD" w:rsidRPr="00006424">
        <w:rPr>
          <w:rFonts w:ascii="Times New Roman" w:hAnsi="Times New Roman"/>
          <w:iCs/>
          <w:sz w:val="24"/>
          <w:rPrChange w:id="401" w:author="James Bowden" w:date="2019-07-24T12:08:00Z">
            <w:rPr>
              <w:rFonts w:ascii="Times New Roman" w:hAnsi="Times New Roman"/>
              <w:i/>
              <w:sz w:val="24"/>
            </w:rPr>
          </w:rPrChange>
        </w:rPr>
        <w:t>whistleblower</w:t>
      </w:r>
      <w:ins w:id="402" w:author="James Bowden" w:date="2019-07-24T12:08:00Z">
        <w:r w:rsidR="00006424">
          <w:rPr>
            <w:rFonts w:ascii="Times New Roman" w:hAnsi="Times New Roman"/>
            <w:iCs/>
            <w:sz w:val="24"/>
          </w:rPr>
          <w:t>s”</w:t>
        </w:r>
      </w:ins>
      <w:r w:rsidR="0058530C" w:rsidRPr="00711E22">
        <w:rPr>
          <w:rFonts w:ascii="Times New Roman" w:hAnsi="Times New Roman"/>
          <w:sz w:val="24"/>
          <w:lang w:val="en-GB"/>
        </w:rPr>
        <w:t xml:space="preserve"> (</w:t>
      </w:r>
      <w:r w:rsidR="007A77AD" w:rsidRPr="00711E22">
        <w:rPr>
          <w:rFonts w:ascii="Times New Roman" w:hAnsi="Times New Roman"/>
          <w:sz w:val="24"/>
          <w:szCs w:val="24"/>
          <w:lang w:val="en-GB"/>
        </w:rPr>
        <w:t xml:space="preserve">Raynaud </w:t>
      </w:r>
      <w:r w:rsidR="00256EBF" w:rsidRPr="00006424">
        <w:rPr>
          <w:rFonts w:ascii="Times New Roman" w:hAnsi="Times New Roman"/>
          <w:iCs/>
          <w:sz w:val="24"/>
          <w:szCs w:val="24"/>
          <w:rPrChange w:id="403" w:author="James Bowden" w:date="2019-07-24T12:08:00Z">
            <w:rPr>
              <w:rFonts w:ascii="Times New Roman" w:hAnsi="Times New Roman"/>
              <w:i/>
              <w:sz w:val="24"/>
              <w:szCs w:val="24"/>
            </w:rPr>
          </w:rPrChange>
        </w:rPr>
        <w:t>et al.</w:t>
      </w:r>
      <w:del w:id="404" w:author="James Bowden" w:date="2019-07-24T12:08:00Z">
        <w:r w:rsidR="007A77AD" w:rsidRPr="00711E22" w:rsidDel="00006424">
          <w:rPr>
            <w:rFonts w:ascii="Times New Roman" w:hAnsi="Times New Roman"/>
            <w:sz w:val="24"/>
            <w:szCs w:val="24"/>
            <w:lang w:val="en-GB"/>
          </w:rPr>
          <w:delText>,</w:delText>
        </w:r>
      </w:del>
      <w:r w:rsidR="007A77AD" w:rsidRPr="00711E22">
        <w:rPr>
          <w:rFonts w:ascii="Times New Roman" w:hAnsi="Times New Roman"/>
          <w:sz w:val="24"/>
          <w:szCs w:val="24"/>
          <w:lang w:val="en-GB"/>
        </w:rPr>
        <w:t xml:space="preserve"> 2018)</w:t>
      </w:r>
      <w:r w:rsidR="00A54042" w:rsidRPr="00711E22">
        <w:rPr>
          <w:rFonts w:ascii="Times New Roman" w:hAnsi="Times New Roman"/>
          <w:sz w:val="24"/>
          <w:szCs w:val="24"/>
          <w:lang w:val="en-GB"/>
        </w:rPr>
        <w:t xml:space="preserve">. </w:t>
      </w:r>
      <w:r w:rsidR="00784608" w:rsidRPr="00711E22">
        <w:rPr>
          <w:rFonts w:ascii="Times New Roman" w:hAnsi="Times New Roman"/>
          <w:sz w:val="24"/>
          <w:lang w:val="en-GB"/>
        </w:rPr>
        <w:t>In</w:t>
      </w:r>
      <w:r w:rsidR="00C803C0" w:rsidRPr="00711E22">
        <w:rPr>
          <w:rFonts w:ascii="Times New Roman" w:hAnsi="Times New Roman"/>
          <w:sz w:val="24"/>
          <w:lang w:val="en-GB"/>
        </w:rPr>
        <w:t xml:space="preserve"> 2016, the</w:t>
      </w:r>
      <w:r w:rsidR="00052A7E" w:rsidRPr="00711E22">
        <w:rPr>
          <w:rFonts w:ascii="Times New Roman" w:hAnsi="Times New Roman"/>
          <w:sz w:val="24"/>
          <w:lang w:val="en-GB"/>
        </w:rPr>
        <w:t xml:space="preserve"> French legislator adopted</w:t>
      </w:r>
      <w:r w:rsidR="00C803C0" w:rsidRPr="00711E22">
        <w:rPr>
          <w:rFonts w:ascii="Times New Roman" w:hAnsi="Times New Roman"/>
          <w:sz w:val="24"/>
          <w:lang w:val="en-GB"/>
        </w:rPr>
        <w:t xml:space="preserve"> a broad definition of </w:t>
      </w:r>
      <w:del w:id="405" w:author="James Bowden" w:date="2019-07-24T12:09:00Z">
        <w:r w:rsidR="00C803C0" w:rsidRPr="00711E22" w:rsidDel="00F664D5">
          <w:rPr>
            <w:rFonts w:ascii="Times New Roman" w:hAnsi="Times New Roman"/>
            <w:sz w:val="24"/>
            <w:lang w:val="en-GB"/>
          </w:rPr>
          <w:delText xml:space="preserve">the </w:delText>
        </w:r>
      </w:del>
      <w:r w:rsidR="00C803C0" w:rsidRPr="00711E22">
        <w:rPr>
          <w:rFonts w:ascii="Times New Roman" w:hAnsi="Times New Roman"/>
          <w:sz w:val="24"/>
          <w:lang w:val="en-GB"/>
        </w:rPr>
        <w:t xml:space="preserve">whistleblower </w:t>
      </w:r>
      <w:r w:rsidR="00C803C0" w:rsidRPr="00711E22">
        <w:rPr>
          <w:rFonts w:ascii="Times New Roman" w:hAnsi="Times New Roman"/>
          <w:sz w:val="24"/>
          <w:szCs w:val="24"/>
          <w:lang w:val="en-GB"/>
        </w:rPr>
        <w:t>(</w:t>
      </w:r>
      <w:r w:rsidR="00052A7E" w:rsidRPr="00711E22">
        <w:rPr>
          <w:rFonts w:ascii="Times New Roman" w:hAnsi="Times New Roman"/>
          <w:sz w:val="24"/>
          <w:szCs w:val="24"/>
          <w:lang w:val="en-GB"/>
        </w:rPr>
        <w:t>not</w:t>
      </w:r>
      <w:r w:rsidR="00C803C0" w:rsidRPr="00711E22">
        <w:rPr>
          <w:rFonts w:ascii="Times New Roman" w:hAnsi="Times New Roman"/>
          <w:sz w:val="24"/>
          <w:szCs w:val="24"/>
          <w:lang w:val="en-GB"/>
        </w:rPr>
        <w:t xml:space="preserve"> limited to the </w:t>
      </w:r>
      <w:r w:rsidR="00A54042" w:rsidRPr="00711E22">
        <w:rPr>
          <w:rFonts w:ascii="Times New Roman" w:hAnsi="Times New Roman"/>
          <w:sz w:val="24"/>
          <w:szCs w:val="24"/>
          <w:lang w:val="en-GB"/>
        </w:rPr>
        <w:t>professional</w:t>
      </w:r>
      <w:r w:rsidR="00C803C0" w:rsidRPr="00711E22">
        <w:rPr>
          <w:rFonts w:ascii="Times New Roman" w:hAnsi="Times New Roman"/>
          <w:sz w:val="24"/>
          <w:szCs w:val="24"/>
          <w:lang w:val="en-GB"/>
        </w:rPr>
        <w:t xml:space="preserve"> context) </w:t>
      </w:r>
      <w:r w:rsidR="003813B9" w:rsidRPr="00711E22">
        <w:rPr>
          <w:rFonts w:ascii="Times New Roman" w:hAnsi="Times New Roman"/>
          <w:sz w:val="24"/>
          <w:szCs w:val="24"/>
          <w:lang w:val="en-GB"/>
        </w:rPr>
        <w:t>by considering it as</w:t>
      </w:r>
      <w:r w:rsidR="00C803C0" w:rsidRPr="00711E22">
        <w:rPr>
          <w:rFonts w:ascii="Times New Roman" w:hAnsi="Times New Roman"/>
          <w:sz w:val="24"/>
          <w:szCs w:val="24"/>
          <w:lang w:val="en-GB"/>
        </w:rPr>
        <w:t xml:space="preserve"> </w:t>
      </w:r>
      <w:r w:rsidR="0050208B">
        <w:rPr>
          <w:rFonts w:ascii="Times New Roman" w:hAnsi="Times New Roman"/>
          <w:sz w:val="24"/>
          <w:szCs w:val="24"/>
        </w:rPr>
        <w:t>“</w:t>
      </w:r>
      <w:r w:rsidR="00C803C0" w:rsidRPr="00711E22">
        <w:rPr>
          <w:rFonts w:ascii="Times New Roman" w:hAnsi="Times New Roman"/>
          <w:i/>
          <w:sz w:val="24"/>
          <w:szCs w:val="24"/>
          <w:lang w:val="en-GB"/>
        </w:rPr>
        <w:t>a</w:t>
      </w:r>
      <w:ins w:id="406" w:author="James Bowden" w:date="2019-07-24T12:10:00Z">
        <w:r w:rsidR="00C5616E">
          <w:rPr>
            <w:rFonts w:ascii="Times New Roman" w:hAnsi="Times New Roman"/>
            <w:i/>
            <w:sz w:val="24"/>
            <w:szCs w:val="24"/>
          </w:rPr>
          <w:t>n individual</w:t>
        </w:r>
      </w:ins>
      <w:del w:id="407" w:author="James Bowden" w:date="2019-07-24T12:10:00Z">
        <w:r w:rsidR="00C803C0" w:rsidRPr="00711E22" w:rsidDel="00C5616E">
          <w:rPr>
            <w:rFonts w:ascii="Times New Roman" w:hAnsi="Times New Roman"/>
            <w:i/>
            <w:sz w:val="24"/>
            <w:szCs w:val="24"/>
            <w:lang w:val="en-GB"/>
          </w:rPr>
          <w:delText xml:space="preserve"> natural person</w:delText>
        </w:r>
      </w:del>
      <w:ins w:id="408" w:author="James Bowden" w:date="2019-07-24T11:20:00Z">
        <w:r w:rsidR="00D52514" w:rsidRPr="00D52514">
          <w:rPr>
            <w:rFonts w:ascii="Times New Roman" w:hAnsi="Times New Roman"/>
            <w:iCs/>
            <w:sz w:val="24"/>
            <w:szCs w:val="24"/>
            <w:vertAlign w:val="superscript"/>
            <w:rPrChange w:id="409" w:author="James Bowden" w:date="2019-07-24T11:20:00Z">
              <w:rPr>
                <w:rFonts w:ascii="Times New Roman" w:hAnsi="Times New Roman"/>
                <w:i/>
                <w:sz w:val="24"/>
                <w:szCs w:val="24"/>
              </w:rPr>
            </w:rPrChange>
          </w:rPr>
          <w:t>2</w:t>
        </w:r>
      </w:ins>
      <w:del w:id="410" w:author="James Bowden" w:date="2019-07-24T11:21:00Z">
        <w:r w:rsidR="00C803C0" w:rsidRPr="00711E22" w:rsidDel="00D52514">
          <w:rPr>
            <w:rStyle w:val="FootnoteReference"/>
            <w:rFonts w:ascii="Times New Roman" w:hAnsi="Times New Roman"/>
            <w:i/>
            <w:sz w:val="24"/>
            <w:szCs w:val="24"/>
          </w:rPr>
          <w:footnoteReference w:id="3"/>
        </w:r>
      </w:del>
      <w:r w:rsidR="00C803C0" w:rsidRPr="00711E22">
        <w:rPr>
          <w:rFonts w:ascii="Times New Roman" w:hAnsi="Times New Roman"/>
          <w:i/>
          <w:sz w:val="24"/>
          <w:szCs w:val="24"/>
        </w:rPr>
        <w:t xml:space="preserve"> who reveals or reports, in a disinterested </w:t>
      </w:r>
      <w:ins w:id="413" w:author="James Bowden" w:date="2019-07-24T12:09:00Z">
        <w:r w:rsidR="00F664D5">
          <w:rPr>
            <w:rFonts w:ascii="Times New Roman" w:hAnsi="Times New Roman"/>
            <w:i/>
            <w:sz w:val="24"/>
            <w:szCs w:val="24"/>
          </w:rPr>
          <w:t xml:space="preserve">manner </w:t>
        </w:r>
      </w:ins>
      <w:r w:rsidR="00C803C0" w:rsidRPr="00711E22">
        <w:rPr>
          <w:rFonts w:ascii="Times New Roman" w:hAnsi="Times New Roman"/>
          <w:i/>
          <w:sz w:val="24"/>
          <w:szCs w:val="24"/>
        </w:rPr>
        <w:t xml:space="preserve">and </w:t>
      </w:r>
      <w:ins w:id="414" w:author="James Bowden" w:date="2019-07-24T12:09:00Z">
        <w:r w:rsidR="00F664D5">
          <w:rPr>
            <w:rFonts w:ascii="Times New Roman" w:hAnsi="Times New Roman"/>
            <w:i/>
            <w:sz w:val="24"/>
            <w:szCs w:val="24"/>
          </w:rPr>
          <w:t xml:space="preserve">in </w:t>
        </w:r>
      </w:ins>
      <w:r w:rsidR="00C803C0" w:rsidRPr="00711E22">
        <w:rPr>
          <w:rFonts w:ascii="Times New Roman" w:hAnsi="Times New Roman"/>
          <w:i/>
          <w:sz w:val="24"/>
          <w:szCs w:val="24"/>
        </w:rPr>
        <w:t>good faith, a crime or misdemeanour, a serious and manifest violation of an international commitment duly ratified or approved by France, a unilateral act of an international organization taken on the basis of such an undertaking,</w:t>
      </w:r>
      <w:r w:rsidR="00C803C0" w:rsidRPr="00711E22">
        <w:rPr>
          <w:rFonts w:ascii="Times New Roman" w:hAnsi="Times New Roman"/>
          <w:i/>
          <w:sz w:val="24"/>
        </w:rPr>
        <w:t xml:space="preserve"> law </w:t>
      </w:r>
      <w:r w:rsidR="00C803C0" w:rsidRPr="00711E22">
        <w:rPr>
          <w:rFonts w:ascii="Times New Roman" w:hAnsi="Times New Roman"/>
          <w:i/>
          <w:sz w:val="24"/>
          <w:szCs w:val="24"/>
        </w:rPr>
        <w:t xml:space="preserve">or regulation, or a serious threat or injury to the public interest, of which </w:t>
      </w:r>
      <w:ins w:id="415" w:author="James Bowden" w:date="2019-07-24T12:09:00Z">
        <w:r w:rsidR="00F664D5">
          <w:rPr>
            <w:rFonts w:ascii="Times New Roman" w:hAnsi="Times New Roman"/>
            <w:i/>
            <w:sz w:val="24"/>
            <w:szCs w:val="24"/>
          </w:rPr>
          <w:t>he/she</w:t>
        </w:r>
      </w:ins>
      <w:del w:id="416" w:author="James Bowden" w:date="2019-07-24T12:09:00Z">
        <w:r w:rsidR="00C803C0" w:rsidRPr="00711E22" w:rsidDel="00F664D5">
          <w:rPr>
            <w:rFonts w:ascii="Times New Roman" w:hAnsi="Times New Roman"/>
            <w:i/>
            <w:sz w:val="24"/>
            <w:szCs w:val="24"/>
          </w:rPr>
          <w:delText>it</w:delText>
        </w:r>
      </w:del>
      <w:r w:rsidR="00C803C0" w:rsidRPr="00711E22">
        <w:rPr>
          <w:rFonts w:ascii="Times New Roman" w:hAnsi="Times New Roman"/>
          <w:i/>
          <w:sz w:val="24"/>
          <w:szCs w:val="24"/>
        </w:rPr>
        <w:t xml:space="preserve"> has personal knowledge</w:t>
      </w:r>
      <w:r w:rsidR="0050208B">
        <w:rPr>
          <w:rFonts w:ascii="Times New Roman" w:hAnsi="Times New Roman"/>
          <w:sz w:val="24"/>
          <w:szCs w:val="24"/>
        </w:rPr>
        <w:t>”</w:t>
      </w:r>
      <w:r w:rsidR="00C803C0" w:rsidRPr="00711E22">
        <w:rPr>
          <w:rFonts w:ascii="Times New Roman" w:hAnsi="Times New Roman"/>
          <w:sz w:val="24"/>
          <w:szCs w:val="24"/>
        </w:rPr>
        <w:t xml:space="preserve"> (Article 6, </w:t>
      </w:r>
      <w:r w:rsidR="0058530C" w:rsidRPr="00711E22">
        <w:rPr>
          <w:rFonts w:ascii="Times New Roman" w:hAnsi="Times New Roman"/>
          <w:sz w:val="24"/>
        </w:rPr>
        <w:t>Sapin</w:t>
      </w:r>
      <w:r w:rsidR="00C803C0" w:rsidRPr="00711E22">
        <w:rPr>
          <w:rFonts w:ascii="Times New Roman" w:hAnsi="Times New Roman"/>
          <w:sz w:val="24"/>
          <w:szCs w:val="24"/>
        </w:rPr>
        <w:t xml:space="preserve"> </w:t>
      </w:r>
      <w:ins w:id="417" w:author="James Bowden" w:date="2019-07-24T11:24:00Z">
        <w:r w:rsidR="008441A6">
          <w:rPr>
            <w:rFonts w:ascii="Times New Roman" w:hAnsi="Times New Roman"/>
            <w:sz w:val="24"/>
            <w:szCs w:val="24"/>
          </w:rPr>
          <w:t xml:space="preserve">II </w:t>
        </w:r>
      </w:ins>
      <w:r w:rsidR="00C803C0" w:rsidRPr="00711E22">
        <w:rPr>
          <w:rFonts w:ascii="Times New Roman" w:hAnsi="Times New Roman"/>
          <w:sz w:val="24"/>
          <w:szCs w:val="24"/>
        </w:rPr>
        <w:t>Law</w:t>
      </w:r>
      <w:del w:id="418" w:author="James Bowden" w:date="2019-07-24T11:24:00Z">
        <w:r w:rsidR="00C803C0" w:rsidRPr="00711E22" w:rsidDel="008441A6">
          <w:rPr>
            <w:rFonts w:ascii="Times New Roman" w:hAnsi="Times New Roman"/>
            <w:sz w:val="24"/>
            <w:szCs w:val="24"/>
          </w:rPr>
          <w:delText xml:space="preserve"> </w:delText>
        </w:r>
      </w:del>
      <w:del w:id="419" w:author="James Bowden" w:date="2019-07-24T11:23:00Z">
        <w:r w:rsidR="0058530C" w:rsidRPr="00711E22" w:rsidDel="000E0B6A">
          <w:rPr>
            <w:rFonts w:ascii="Times New Roman" w:hAnsi="Times New Roman"/>
            <w:sz w:val="24"/>
          </w:rPr>
          <w:delText>2</w:delText>
        </w:r>
      </w:del>
      <w:r w:rsidR="00C803C0" w:rsidRPr="00711E22">
        <w:rPr>
          <w:rFonts w:ascii="Times New Roman" w:hAnsi="Times New Roman"/>
          <w:sz w:val="24"/>
          <w:szCs w:val="24"/>
        </w:rPr>
        <w:t>). In</w:t>
      </w:r>
      <w:r w:rsidR="00C803C0" w:rsidRPr="00711E22">
        <w:rPr>
          <w:rFonts w:ascii="Times New Roman" w:hAnsi="Times New Roman"/>
          <w:sz w:val="24"/>
        </w:rPr>
        <w:t xml:space="preserve"> concrete terms, in France, </w:t>
      </w:r>
      <w:r w:rsidR="00A54042" w:rsidRPr="00711E22">
        <w:rPr>
          <w:rFonts w:ascii="Times New Roman" w:hAnsi="Times New Roman"/>
          <w:sz w:val="24"/>
        </w:rPr>
        <w:t>an employee</w:t>
      </w:r>
      <w:r w:rsidR="003813B9" w:rsidRPr="00711E22">
        <w:rPr>
          <w:rFonts w:ascii="Times New Roman" w:hAnsi="Times New Roman"/>
          <w:sz w:val="24"/>
        </w:rPr>
        <w:t xml:space="preserve"> reporting </w:t>
      </w:r>
      <w:del w:id="420" w:author="James Bowden" w:date="2019-07-24T12:11:00Z">
        <w:r w:rsidR="003813B9" w:rsidRPr="00711E22" w:rsidDel="00D02D7F">
          <w:rPr>
            <w:rFonts w:ascii="Times New Roman" w:hAnsi="Times New Roman"/>
            <w:sz w:val="24"/>
          </w:rPr>
          <w:delText xml:space="preserve">mischief </w:delText>
        </w:r>
      </w:del>
      <w:ins w:id="421" w:author="James Bowden" w:date="2019-07-24T12:11:00Z">
        <w:r w:rsidR="00D02D7F">
          <w:rPr>
            <w:rFonts w:ascii="Times New Roman" w:hAnsi="Times New Roman"/>
            <w:sz w:val="24"/>
          </w:rPr>
          <w:t>a misdemeanour</w:t>
        </w:r>
        <w:r w:rsidR="00D02D7F" w:rsidRPr="00711E22">
          <w:rPr>
            <w:rFonts w:ascii="Times New Roman" w:hAnsi="Times New Roman"/>
            <w:sz w:val="24"/>
          </w:rPr>
          <w:t xml:space="preserve"> </w:t>
        </w:r>
      </w:ins>
      <w:r w:rsidR="003813B9" w:rsidRPr="00711E22">
        <w:rPr>
          <w:rFonts w:ascii="Times New Roman" w:hAnsi="Times New Roman"/>
          <w:sz w:val="24"/>
        </w:rPr>
        <w:t xml:space="preserve">is not </w:t>
      </w:r>
      <w:del w:id="422" w:author="James Bowden" w:date="2019-07-24T12:11:00Z">
        <w:r w:rsidR="003813B9" w:rsidRPr="00711E22" w:rsidDel="00D02D7F">
          <w:rPr>
            <w:rFonts w:ascii="Times New Roman" w:hAnsi="Times New Roman"/>
            <w:sz w:val="24"/>
          </w:rPr>
          <w:delText xml:space="preserve">an </w:delText>
        </w:r>
      </w:del>
      <w:r w:rsidR="00C803C0" w:rsidRPr="00711E22">
        <w:rPr>
          <w:rFonts w:ascii="Times New Roman" w:hAnsi="Times New Roman"/>
          <w:i/>
          <w:sz w:val="24"/>
        </w:rPr>
        <w:t>a priori</w:t>
      </w:r>
      <w:r w:rsidR="00C803C0" w:rsidRPr="00D02D7F">
        <w:rPr>
          <w:rFonts w:ascii="Times New Roman" w:hAnsi="Times New Roman"/>
          <w:iCs/>
          <w:sz w:val="24"/>
          <w:rPrChange w:id="423" w:author="James Bowden" w:date="2019-07-24T12:11:00Z">
            <w:rPr>
              <w:rFonts w:ascii="Times New Roman" w:hAnsi="Times New Roman"/>
              <w:i/>
              <w:sz w:val="24"/>
            </w:rPr>
          </w:rPrChange>
        </w:rPr>
        <w:t xml:space="preserve"> </w:t>
      </w:r>
      <w:ins w:id="424" w:author="James Bowden" w:date="2019-07-24T12:11:00Z">
        <w:r w:rsidR="00D02D7F" w:rsidRPr="00D02D7F">
          <w:rPr>
            <w:rFonts w:ascii="Times New Roman" w:hAnsi="Times New Roman"/>
            <w:iCs/>
            <w:sz w:val="24"/>
            <w:rPrChange w:id="425" w:author="James Bowden" w:date="2019-07-24T12:11:00Z">
              <w:rPr>
                <w:rFonts w:ascii="Times New Roman" w:hAnsi="Times New Roman"/>
                <w:i/>
                <w:sz w:val="24"/>
              </w:rPr>
            </w:rPrChange>
          </w:rPr>
          <w:t xml:space="preserve">a </w:t>
        </w:r>
      </w:ins>
      <w:r w:rsidR="003813B9" w:rsidRPr="00711E22">
        <w:rPr>
          <w:rFonts w:ascii="Times New Roman" w:hAnsi="Times New Roman"/>
          <w:sz w:val="24"/>
          <w:lang w:val="en-GB"/>
        </w:rPr>
        <w:t xml:space="preserve">whistleblower </w:t>
      </w:r>
      <w:r w:rsidR="00C803C0" w:rsidRPr="00711E22">
        <w:rPr>
          <w:rFonts w:ascii="Times New Roman" w:hAnsi="Times New Roman"/>
          <w:sz w:val="24"/>
          <w:lang w:val="en-GB"/>
        </w:rPr>
        <w:t xml:space="preserve">but can be recognized as such </w:t>
      </w:r>
      <w:r w:rsidR="0050208B">
        <w:rPr>
          <w:rFonts w:ascii="Times New Roman" w:hAnsi="Times New Roman"/>
          <w:sz w:val="24"/>
          <w:szCs w:val="24"/>
        </w:rPr>
        <w:t>“</w:t>
      </w:r>
      <w:r w:rsidR="00C803C0" w:rsidRPr="00711E22">
        <w:rPr>
          <w:rFonts w:ascii="Times New Roman" w:hAnsi="Times New Roman"/>
          <w:i/>
          <w:sz w:val="24"/>
          <w:szCs w:val="24"/>
          <w:lang w:val="en-GB"/>
        </w:rPr>
        <w:t>during the procedure he</w:t>
      </w:r>
      <w:ins w:id="426" w:author="James Bowden" w:date="2019-07-24T12:11:00Z">
        <w:r w:rsidR="00D02D7F">
          <w:rPr>
            <w:rFonts w:ascii="Times New Roman" w:hAnsi="Times New Roman"/>
            <w:i/>
            <w:sz w:val="24"/>
            <w:szCs w:val="24"/>
          </w:rPr>
          <w:t>/she</w:t>
        </w:r>
      </w:ins>
      <w:r w:rsidR="00C803C0" w:rsidRPr="00711E22">
        <w:rPr>
          <w:rFonts w:ascii="Times New Roman" w:hAnsi="Times New Roman"/>
          <w:i/>
          <w:sz w:val="24"/>
          <w:szCs w:val="24"/>
          <w:lang w:val="en-GB"/>
        </w:rPr>
        <w:t xml:space="preserve"> will initiate by respecting each of the elements contained in the reporting procedure in order to benefit from the related protections</w:t>
      </w:r>
      <w:r w:rsidR="0050208B">
        <w:rPr>
          <w:rFonts w:ascii="Times New Roman" w:hAnsi="Times New Roman"/>
          <w:sz w:val="24"/>
          <w:szCs w:val="24"/>
        </w:rPr>
        <w:t>”</w:t>
      </w:r>
      <w:r w:rsidR="00C803C0" w:rsidRPr="00711E22">
        <w:rPr>
          <w:rFonts w:ascii="Times New Roman" w:hAnsi="Times New Roman"/>
          <w:sz w:val="24"/>
          <w:szCs w:val="24"/>
          <w:lang w:val="en-GB"/>
        </w:rPr>
        <w:t xml:space="preserve"> (Chaltiel Terral</w:t>
      </w:r>
      <w:del w:id="427" w:author="James Bowden" w:date="2019-07-24T12:11:00Z">
        <w:r w:rsidR="00C803C0" w:rsidRPr="00711E22" w:rsidDel="00D02D7F">
          <w:rPr>
            <w:rFonts w:ascii="Times New Roman" w:hAnsi="Times New Roman"/>
            <w:sz w:val="24"/>
            <w:szCs w:val="24"/>
            <w:lang w:val="en-GB"/>
          </w:rPr>
          <w:delText>,</w:delText>
        </w:r>
      </w:del>
      <w:r w:rsidR="00C803C0" w:rsidRPr="00711E22">
        <w:rPr>
          <w:rFonts w:ascii="Times New Roman" w:hAnsi="Times New Roman"/>
          <w:sz w:val="24"/>
          <w:szCs w:val="24"/>
          <w:lang w:val="en-GB"/>
        </w:rPr>
        <w:t xml:space="preserve"> 2018)</w:t>
      </w:r>
      <w:ins w:id="428" w:author="James Bowden" w:date="2019-07-24T12:12:00Z">
        <w:r w:rsidR="0017519D">
          <w:rPr>
            <w:rFonts w:ascii="Times New Roman" w:hAnsi="Times New Roman"/>
            <w:sz w:val="24"/>
            <w:szCs w:val="24"/>
          </w:rPr>
          <w:t>; specifically</w:t>
        </w:r>
      </w:ins>
      <w:r w:rsidR="00C803C0" w:rsidRPr="00711E22">
        <w:rPr>
          <w:rFonts w:ascii="Times New Roman" w:hAnsi="Times New Roman"/>
          <w:sz w:val="24"/>
          <w:lang w:val="en-GB"/>
        </w:rPr>
        <w:t>:</w:t>
      </w:r>
    </w:p>
    <w:p w14:paraId="1E4DA6A2" w14:textId="5199EEF1" w:rsidR="00C803C0" w:rsidRPr="00711E22" w:rsidRDefault="00624901" w:rsidP="003D0D63">
      <w:pPr>
        <w:pStyle w:val="ListParagraph"/>
        <w:numPr>
          <w:ilvl w:val="0"/>
          <w:numId w:val="2"/>
        </w:numPr>
        <w:spacing w:before="120" w:after="0" w:line="480" w:lineRule="auto"/>
        <w:jc w:val="both"/>
        <w:rPr>
          <w:rFonts w:ascii="Times New Roman" w:hAnsi="Times New Roman"/>
          <w:sz w:val="24"/>
        </w:rPr>
      </w:pPr>
      <w:ins w:id="429" w:author="James Bowden" w:date="2019-07-24T12:13:00Z">
        <w:r>
          <w:rPr>
            <w:rFonts w:ascii="Times New Roman" w:hAnsi="Times New Roman"/>
            <w:sz w:val="24"/>
            <w:szCs w:val="24"/>
          </w:rPr>
          <w:t>t</w:t>
        </w:r>
      </w:ins>
      <w:del w:id="430" w:author="James Bowden" w:date="2019-07-24T12:13:00Z">
        <w:r w:rsidR="00C803C0" w:rsidRPr="00711E22" w:rsidDel="00624901">
          <w:rPr>
            <w:rFonts w:ascii="Times New Roman" w:hAnsi="Times New Roman"/>
            <w:sz w:val="24"/>
            <w:szCs w:val="24"/>
          </w:rPr>
          <w:delText>T</w:delText>
        </w:r>
      </w:del>
      <w:r w:rsidR="00C803C0" w:rsidRPr="00711E22">
        <w:rPr>
          <w:rFonts w:ascii="Times New Roman" w:hAnsi="Times New Roman"/>
          <w:sz w:val="24"/>
          <w:szCs w:val="24"/>
        </w:rPr>
        <w:t xml:space="preserve">he person </w:t>
      </w:r>
      <w:ins w:id="431" w:author="James Bowden" w:date="2019-07-24T12:16:00Z">
        <w:r w:rsidR="003836C8">
          <w:rPr>
            <w:rFonts w:ascii="Times New Roman" w:hAnsi="Times New Roman"/>
            <w:sz w:val="24"/>
            <w:szCs w:val="24"/>
          </w:rPr>
          <w:t>issuing the alert</w:t>
        </w:r>
      </w:ins>
      <w:del w:id="432" w:author="James Bowden" w:date="2019-07-24T12:13:00Z">
        <w:r w:rsidR="00C803C0" w:rsidRPr="00711E22" w:rsidDel="00624901">
          <w:rPr>
            <w:rFonts w:ascii="Times New Roman" w:hAnsi="Times New Roman"/>
            <w:sz w:val="24"/>
            <w:szCs w:val="24"/>
          </w:rPr>
          <w:delText>issuing the alert</w:delText>
        </w:r>
      </w:del>
      <w:r w:rsidR="00C803C0" w:rsidRPr="00711E22">
        <w:rPr>
          <w:rFonts w:ascii="Times New Roman" w:hAnsi="Times New Roman"/>
          <w:sz w:val="24"/>
        </w:rPr>
        <w:t xml:space="preserve"> must be a</w:t>
      </w:r>
      <w:ins w:id="433" w:author="James Bowden" w:date="2019-07-24T12:12:00Z">
        <w:r>
          <w:rPr>
            <w:rFonts w:ascii="Times New Roman" w:hAnsi="Times New Roman"/>
            <w:sz w:val="24"/>
          </w:rPr>
          <w:t>n in</w:t>
        </w:r>
      </w:ins>
      <w:ins w:id="434" w:author="James Bowden" w:date="2019-07-24T12:13:00Z">
        <w:r>
          <w:rPr>
            <w:rFonts w:ascii="Times New Roman" w:hAnsi="Times New Roman"/>
            <w:sz w:val="24"/>
          </w:rPr>
          <w:t>d</w:t>
        </w:r>
      </w:ins>
      <w:ins w:id="435" w:author="James Bowden" w:date="2019-07-24T12:12:00Z">
        <w:r>
          <w:rPr>
            <w:rFonts w:ascii="Times New Roman" w:hAnsi="Times New Roman"/>
            <w:sz w:val="24"/>
          </w:rPr>
          <w:t>ividual</w:t>
        </w:r>
      </w:ins>
      <w:del w:id="436" w:author="James Bowden" w:date="2019-07-24T12:12:00Z">
        <w:r w:rsidR="00C803C0" w:rsidRPr="00711E22" w:rsidDel="00624901">
          <w:rPr>
            <w:rFonts w:ascii="Times New Roman" w:hAnsi="Times New Roman"/>
            <w:sz w:val="24"/>
          </w:rPr>
          <w:delText xml:space="preserve"> natural person</w:delText>
        </w:r>
      </w:del>
      <w:r w:rsidR="00C803C0" w:rsidRPr="00711E22">
        <w:rPr>
          <w:rFonts w:ascii="Times New Roman" w:hAnsi="Times New Roman"/>
          <w:sz w:val="24"/>
        </w:rPr>
        <w:t xml:space="preserve"> working</w:t>
      </w:r>
      <w:ins w:id="437" w:author="James Bowden" w:date="2019-07-24T12:13:00Z">
        <w:r>
          <w:rPr>
            <w:rFonts w:ascii="Times New Roman" w:hAnsi="Times New Roman"/>
            <w:sz w:val="24"/>
          </w:rPr>
          <w:t>,</w:t>
        </w:r>
      </w:ins>
      <w:r w:rsidR="00C803C0" w:rsidRPr="00711E22">
        <w:rPr>
          <w:rFonts w:ascii="Times New Roman" w:hAnsi="Times New Roman"/>
          <w:sz w:val="24"/>
        </w:rPr>
        <w:t xml:space="preserve"> or having worked</w:t>
      </w:r>
      <w:ins w:id="438" w:author="James Bowden" w:date="2019-07-24T12:13:00Z">
        <w:r>
          <w:rPr>
            <w:rFonts w:ascii="Times New Roman" w:hAnsi="Times New Roman"/>
            <w:sz w:val="24"/>
          </w:rPr>
          <w:t>,</w:t>
        </w:r>
      </w:ins>
      <w:r w:rsidR="00C803C0" w:rsidRPr="00711E22">
        <w:rPr>
          <w:rFonts w:ascii="Times New Roman" w:hAnsi="Times New Roman"/>
          <w:sz w:val="24"/>
        </w:rPr>
        <w:t xml:space="preserve"> for the or</w:t>
      </w:r>
      <w:del w:id="439" w:author="James Bowden" w:date="2019-07-24T12:31:00Z">
        <w:r w:rsidR="00C803C0" w:rsidRPr="00711E22" w:rsidDel="00A35F38">
          <w:rPr>
            <w:rFonts w:ascii="Times New Roman" w:hAnsi="Times New Roman"/>
            <w:sz w:val="24"/>
          </w:rPr>
          <w:delText>ganis</w:delText>
        </w:r>
      </w:del>
      <w:ins w:id="440" w:author="James Bowden" w:date="2019-07-24T12:31:00Z">
        <w:r w:rsidR="00A35F38">
          <w:rPr>
            <w:rFonts w:ascii="Times New Roman" w:hAnsi="Times New Roman"/>
            <w:sz w:val="24"/>
          </w:rPr>
          <w:t>ganiz</w:t>
        </w:r>
      </w:ins>
      <w:r w:rsidR="00C803C0" w:rsidRPr="00711E22">
        <w:rPr>
          <w:rFonts w:ascii="Times New Roman" w:hAnsi="Times New Roman"/>
          <w:sz w:val="24"/>
        </w:rPr>
        <w:t>ation concerned and hav</w:t>
      </w:r>
      <w:ins w:id="441" w:author="James Bowden" w:date="2019-07-24T12:13:00Z">
        <w:r w:rsidR="0042716D">
          <w:rPr>
            <w:rFonts w:ascii="Times New Roman" w:hAnsi="Times New Roman"/>
            <w:sz w:val="24"/>
          </w:rPr>
          <w:t>e</w:t>
        </w:r>
      </w:ins>
      <w:del w:id="442" w:author="James Bowden" w:date="2019-07-24T12:13:00Z">
        <w:r w:rsidR="00C803C0" w:rsidRPr="00711E22" w:rsidDel="0042716D">
          <w:rPr>
            <w:rFonts w:ascii="Times New Roman" w:hAnsi="Times New Roman"/>
            <w:sz w:val="24"/>
          </w:rPr>
          <w:delText>ing</w:delText>
        </w:r>
      </w:del>
      <w:r w:rsidR="00C803C0" w:rsidRPr="00711E22">
        <w:rPr>
          <w:rFonts w:ascii="Times New Roman" w:hAnsi="Times New Roman"/>
          <w:sz w:val="24"/>
        </w:rPr>
        <w:t xml:space="preserve"> personal knowledge of the facts;</w:t>
      </w:r>
    </w:p>
    <w:p w14:paraId="1E4DA6A3" w14:textId="48B1A908" w:rsidR="00C803C0" w:rsidRPr="00711E22" w:rsidRDefault="0042716D" w:rsidP="003D0D63">
      <w:pPr>
        <w:pStyle w:val="ListParagraph"/>
        <w:numPr>
          <w:ilvl w:val="0"/>
          <w:numId w:val="2"/>
        </w:numPr>
        <w:spacing w:before="120" w:after="0" w:line="480" w:lineRule="auto"/>
        <w:jc w:val="both"/>
        <w:rPr>
          <w:rFonts w:ascii="Times New Roman" w:hAnsi="Times New Roman"/>
          <w:sz w:val="24"/>
        </w:rPr>
      </w:pPr>
      <w:ins w:id="443" w:author="James Bowden" w:date="2019-07-24T12:13:00Z">
        <w:r>
          <w:rPr>
            <w:rFonts w:ascii="Times New Roman" w:hAnsi="Times New Roman"/>
            <w:sz w:val="24"/>
            <w:szCs w:val="24"/>
          </w:rPr>
          <w:t>t</w:t>
        </w:r>
      </w:ins>
      <w:del w:id="444" w:author="James Bowden" w:date="2019-07-24T12:13:00Z">
        <w:r w:rsidR="00C803C0" w:rsidRPr="00711E22" w:rsidDel="0042716D">
          <w:rPr>
            <w:rFonts w:ascii="Times New Roman" w:hAnsi="Times New Roman"/>
            <w:sz w:val="24"/>
            <w:szCs w:val="24"/>
          </w:rPr>
          <w:delText>T</w:delText>
        </w:r>
      </w:del>
      <w:r w:rsidR="00C803C0" w:rsidRPr="00711E22">
        <w:rPr>
          <w:rFonts w:ascii="Times New Roman" w:hAnsi="Times New Roman"/>
          <w:sz w:val="24"/>
          <w:szCs w:val="24"/>
        </w:rPr>
        <w:t xml:space="preserve">he </w:t>
      </w:r>
      <w:ins w:id="445" w:author="James Bowden" w:date="2019-07-24T12:16:00Z">
        <w:r w:rsidR="003836C8">
          <w:rPr>
            <w:rFonts w:ascii="Times New Roman" w:hAnsi="Times New Roman"/>
            <w:sz w:val="24"/>
            <w:szCs w:val="24"/>
          </w:rPr>
          <w:t>alert</w:t>
        </w:r>
      </w:ins>
      <w:del w:id="446" w:author="James Bowden" w:date="2019-07-24T12:13:00Z">
        <w:r w:rsidR="00C803C0" w:rsidRPr="00711E22" w:rsidDel="0042716D">
          <w:rPr>
            <w:rFonts w:ascii="Times New Roman" w:hAnsi="Times New Roman"/>
            <w:sz w:val="24"/>
            <w:szCs w:val="24"/>
          </w:rPr>
          <w:delText>alert</w:delText>
        </w:r>
      </w:del>
      <w:r w:rsidR="00C803C0" w:rsidRPr="00711E22">
        <w:rPr>
          <w:rFonts w:ascii="Times New Roman" w:hAnsi="Times New Roman"/>
          <w:sz w:val="24"/>
        </w:rPr>
        <w:t xml:space="preserve"> must </w:t>
      </w:r>
      <w:r w:rsidR="00C803C0" w:rsidRPr="00711E22">
        <w:rPr>
          <w:rFonts w:ascii="Times New Roman" w:hAnsi="Times New Roman"/>
          <w:sz w:val="24"/>
          <w:szCs w:val="24"/>
        </w:rPr>
        <w:t>relate to</w:t>
      </w:r>
      <w:r w:rsidR="00C803C0" w:rsidRPr="00711E22">
        <w:rPr>
          <w:rFonts w:ascii="Times New Roman" w:hAnsi="Times New Roman"/>
          <w:sz w:val="24"/>
        </w:rPr>
        <w:t xml:space="preserve"> </w:t>
      </w:r>
      <w:del w:id="447" w:author="James Bowden" w:date="2019-07-24T12:16:00Z">
        <w:r w:rsidR="00C803C0" w:rsidRPr="00711E22" w:rsidDel="00754B80">
          <w:rPr>
            <w:rFonts w:ascii="Times New Roman" w:hAnsi="Times New Roman"/>
            <w:sz w:val="24"/>
          </w:rPr>
          <w:delText xml:space="preserve">mischief </w:delText>
        </w:r>
      </w:del>
      <w:ins w:id="448" w:author="James Bowden" w:date="2019-07-24T12:16:00Z">
        <w:r w:rsidR="00754B80">
          <w:rPr>
            <w:rFonts w:ascii="Times New Roman" w:hAnsi="Times New Roman"/>
            <w:sz w:val="24"/>
          </w:rPr>
          <w:t>misdemeanours</w:t>
        </w:r>
        <w:r w:rsidR="00754B80" w:rsidRPr="00711E22">
          <w:rPr>
            <w:rFonts w:ascii="Times New Roman" w:hAnsi="Times New Roman"/>
            <w:sz w:val="24"/>
          </w:rPr>
          <w:t xml:space="preserve"> </w:t>
        </w:r>
      </w:ins>
      <w:r w:rsidR="00C803C0" w:rsidRPr="00711E22">
        <w:rPr>
          <w:rFonts w:ascii="Times New Roman" w:hAnsi="Times New Roman"/>
          <w:sz w:val="24"/>
        </w:rPr>
        <w:t>or unethical behaviour that could be considered a violation of a law, rule, regulation</w:t>
      </w:r>
      <w:ins w:id="449" w:author="James Bowden" w:date="2019-07-24T12:16:00Z">
        <w:r w:rsidR="00754B80">
          <w:rPr>
            <w:rFonts w:ascii="Times New Roman" w:hAnsi="Times New Roman"/>
            <w:sz w:val="24"/>
          </w:rPr>
          <w:t>,</w:t>
        </w:r>
      </w:ins>
      <w:r w:rsidR="00C803C0" w:rsidRPr="00711E22">
        <w:rPr>
          <w:rFonts w:ascii="Times New Roman" w:hAnsi="Times New Roman"/>
          <w:sz w:val="24"/>
        </w:rPr>
        <w:t xml:space="preserve"> or </w:t>
      </w:r>
      <w:ins w:id="450" w:author="James Bowden" w:date="2019-07-24T12:16:00Z">
        <w:r w:rsidR="00754B80">
          <w:rPr>
            <w:rFonts w:ascii="Times New Roman" w:hAnsi="Times New Roman"/>
            <w:sz w:val="24"/>
          </w:rPr>
          <w:t xml:space="preserve">a </w:t>
        </w:r>
      </w:ins>
      <w:r w:rsidR="00C803C0" w:rsidRPr="00711E22">
        <w:rPr>
          <w:rFonts w:ascii="Times New Roman" w:hAnsi="Times New Roman"/>
          <w:sz w:val="24"/>
        </w:rPr>
        <w:t>threat to the</w:t>
      </w:r>
      <w:r w:rsidR="00A54042" w:rsidRPr="00711E22">
        <w:rPr>
          <w:rFonts w:ascii="Times New Roman" w:hAnsi="Times New Roman"/>
          <w:sz w:val="24"/>
        </w:rPr>
        <w:t xml:space="preserve"> public interest;</w:t>
      </w:r>
      <w:ins w:id="451" w:author="James Bowden" w:date="2019-07-24T12:16:00Z">
        <w:r w:rsidR="00754B80">
          <w:rPr>
            <w:rFonts w:ascii="Times New Roman" w:hAnsi="Times New Roman"/>
            <w:sz w:val="24"/>
          </w:rPr>
          <w:t xml:space="preserve"> and</w:t>
        </w:r>
      </w:ins>
    </w:p>
    <w:p w14:paraId="1E4DA6A4" w14:textId="15CC9D77" w:rsidR="00C803C0" w:rsidRPr="00711E22" w:rsidRDefault="00754B80" w:rsidP="003D0D63">
      <w:pPr>
        <w:pStyle w:val="ListParagraph"/>
        <w:numPr>
          <w:ilvl w:val="0"/>
          <w:numId w:val="2"/>
        </w:numPr>
        <w:spacing w:before="120" w:after="0" w:line="480" w:lineRule="auto"/>
        <w:jc w:val="both"/>
        <w:rPr>
          <w:rFonts w:ascii="Times New Roman" w:hAnsi="Times New Roman"/>
          <w:sz w:val="24"/>
        </w:rPr>
      </w:pPr>
      <w:ins w:id="452" w:author="James Bowden" w:date="2019-07-24T12:16:00Z">
        <w:r>
          <w:rPr>
            <w:rFonts w:ascii="Times New Roman" w:hAnsi="Times New Roman"/>
            <w:sz w:val="24"/>
          </w:rPr>
          <w:t>i</w:t>
        </w:r>
      </w:ins>
      <w:del w:id="453" w:author="James Bowden" w:date="2019-07-24T12:16:00Z">
        <w:r w:rsidR="00CD1736" w:rsidRPr="00711E22" w:rsidDel="00754B80">
          <w:rPr>
            <w:rFonts w:ascii="Times New Roman" w:hAnsi="Times New Roman"/>
            <w:sz w:val="24"/>
          </w:rPr>
          <w:delText>I</w:delText>
        </w:r>
      </w:del>
      <w:r w:rsidR="00CD1736" w:rsidRPr="00711E22">
        <w:rPr>
          <w:rFonts w:ascii="Times New Roman" w:hAnsi="Times New Roman"/>
          <w:sz w:val="24"/>
        </w:rPr>
        <w:t>t</w:t>
      </w:r>
      <w:r w:rsidR="00C803C0" w:rsidRPr="00711E22">
        <w:rPr>
          <w:rFonts w:ascii="Times New Roman" w:hAnsi="Times New Roman"/>
          <w:sz w:val="24"/>
        </w:rPr>
        <w:t xml:space="preserve"> must be</w:t>
      </w:r>
      <w:r w:rsidR="00A54042" w:rsidRPr="00711E22">
        <w:rPr>
          <w:rFonts w:ascii="Times New Roman" w:hAnsi="Times New Roman"/>
          <w:sz w:val="24"/>
        </w:rPr>
        <w:t xml:space="preserve"> done in</w:t>
      </w:r>
      <w:r w:rsidR="00C803C0" w:rsidRPr="00711E22">
        <w:rPr>
          <w:rFonts w:ascii="Times New Roman" w:hAnsi="Times New Roman"/>
          <w:sz w:val="24"/>
        </w:rPr>
        <w:t xml:space="preserve"> good faith, in a disinterested manner</w:t>
      </w:r>
      <w:ins w:id="454" w:author="James Bowden" w:date="2019-07-24T12:16:00Z">
        <w:r>
          <w:rPr>
            <w:rFonts w:ascii="Times New Roman" w:hAnsi="Times New Roman"/>
            <w:sz w:val="24"/>
          </w:rPr>
          <w:t>,</w:t>
        </w:r>
      </w:ins>
      <w:r w:rsidR="00C803C0" w:rsidRPr="00711E22">
        <w:rPr>
          <w:rFonts w:ascii="Times New Roman" w:hAnsi="Times New Roman"/>
          <w:sz w:val="24"/>
        </w:rPr>
        <w:t xml:space="preserve"> and </w:t>
      </w:r>
      <w:ins w:id="455" w:author="James Bowden" w:date="2019-07-24T12:16:00Z">
        <w:r>
          <w:rPr>
            <w:rFonts w:ascii="Times New Roman" w:hAnsi="Times New Roman"/>
            <w:sz w:val="24"/>
          </w:rPr>
          <w:t>with</w:t>
        </w:r>
      </w:ins>
      <w:del w:id="456" w:author="James Bowden" w:date="2019-07-24T12:16:00Z">
        <w:r w:rsidR="00C803C0" w:rsidRPr="00711E22" w:rsidDel="00754B80">
          <w:rPr>
            <w:rFonts w:ascii="Times New Roman" w:hAnsi="Times New Roman"/>
            <w:sz w:val="24"/>
          </w:rPr>
          <w:delText>not in a</w:delText>
        </w:r>
      </w:del>
      <w:ins w:id="457" w:author="James Bowden" w:date="2019-07-24T12:16:00Z">
        <w:r>
          <w:rPr>
            <w:rFonts w:ascii="Times New Roman" w:hAnsi="Times New Roman"/>
            <w:sz w:val="24"/>
          </w:rPr>
          <w:t xml:space="preserve"> no</w:t>
        </w:r>
      </w:ins>
      <w:r w:rsidR="00C803C0" w:rsidRPr="00711E22">
        <w:rPr>
          <w:rFonts w:ascii="Times New Roman" w:hAnsi="Times New Roman"/>
          <w:sz w:val="24"/>
        </w:rPr>
        <w:t xml:space="preserve"> desire to harm the company or discredit a member of the organization with whom </w:t>
      </w:r>
      <w:del w:id="458" w:author="James Bowden" w:date="2019-07-24T12:16:00Z">
        <w:r w:rsidR="008F5240" w:rsidRPr="00711E22" w:rsidDel="00754B80">
          <w:rPr>
            <w:rFonts w:ascii="Times New Roman" w:hAnsi="Times New Roman"/>
            <w:sz w:val="24"/>
          </w:rPr>
          <w:delText>he or she</w:delText>
        </w:r>
      </w:del>
      <w:ins w:id="459" w:author="James Bowden" w:date="2019-07-24T12:16:00Z">
        <w:r>
          <w:rPr>
            <w:rFonts w:ascii="Times New Roman" w:hAnsi="Times New Roman"/>
            <w:sz w:val="24"/>
          </w:rPr>
          <w:t>the indiv</w:t>
        </w:r>
        <w:r w:rsidR="00A0701E">
          <w:rPr>
            <w:rFonts w:ascii="Times New Roman" w:hAnsi="Times New Roman"/>
            <w:sz w:val="24"/>
          </w:rPr>
          <w:t>idual</w:t>
        </w:r>
      </w:ins>
      <w:r w:rsidR="00A54042" w:rsidRPr="00711E22">
        <w:rPr>
          <w:rFonts w:ascii="Times New Roman" w:hAnsi="Times New Roman"/>
          <w:sz w:val="24"/>
        </w:rPr>
        <w:t xml:space="preserve"> has a </w:t>
      </w:r>
      <w:del w:id="460" w:author="James Bowden" w:date="2019-07-24T12:17:00Z">
        <w:r w:rsidR="00A54042" w:rsidRPr="00711E22" w:rsidDel="00A0701E">
          <w:rPr>
            <w:rFonts w:ascii="Times New Roman" w:hAnsi="Times New Roman"/>
            <w:sz w:val="24"/>
          </w:rPr>
          <w:delText xml:space="preserve">bad </w:delText>
        </w:r>
      </w:del>
      <w:ins w:id="461" w:author="James Bowden" w:date="2019-07-24T12:17:00Z">
        <w:r w:rsidR="00A0701E">
          <w:rPr>
            <w:rFonts w:ascii="Times New Roman" w:hAnsi="Times New Roman"/>
            <w:sz w:val="24"/>
          </w:rPr>
          <w:t>poor</w:t>
        </w:r>
        <w:r w:rsidR="00A0701E" w:rsidRPr="00711E22">
          <w:rPr>
            <w:rFonts w:ascii="Times New Roman" w:hAnsi="Times New Roman"/>
            <w:sz w:val="24"/>
          </w:rPr>
          <w:t xml:space="preserve"> </w:t>
        </w:r>
      </w:ins>
      <w:r w:rsidR="00A54042" w:rsidRPr="00711E22">
        <w:rPr>
          <w:rFonts w:ascii="Times New Roman" w:hAnsi="Times New Roman"/>
          <w:sz w:val="24"/>
        </w:rPr>
        <w:t>relationship</w:t>
      </w:r>
      <w:ins w:id="462" w:author="James Bowden" w:date="2019-07-24T12:17:00Z">
        <w:r w:rsidR="00A0701E">
          <w:rPr>
            <w:rFonts w:ascii="Times New Roman" w:hAnsi="Times New Roman"/>
            <w:sz w:val="24"/>
          </w:rPr>
          <w:t>.</w:t>
        </w:r>
      </w:ins>
      <w:del w:id="463" w:author="James Bowden" w:date="2019-07-24T12:17:00Z">
        <w:r w:rsidR="00A54042" w:rsidRPr="00711E22" w:rsidDel="00A0701E">
          <w:rPr>
            <w:rFonts w:ascii="Times New Roman" w:hAnsi="Times New Roman"/>
            <w:sz w:val="24"/>
            <w:szCs w:val="24"/>
          </w:rPr>
          <w:delText>;</w:delText>
        </w:r>
      </w:del>
    </w:p>
    <w:p w14:paraId="1E4DA6A5" w14:textId="07DF757D" w:rsidR="007E7524" w:rsidRDefault="00A54042" w:rsidP="003D0D63">
      <w:pPr>
        <w:spacing w:before="120" w:after="0" w:line="480" w:lineRule="auto"/>
        <w:jc w:val="both"/>
        <w:rPr>
          <w:ins w:id="464" w:author="James Bowden" w:date="2019-07-24T12:18:00Z"/>
          <w:rFonts w:ascii="Times New Roman" w:hAnsi="Times New Roman"/>
          <w:sz w:val="24"/>
          <w:szCs w:val="24"/>
        </w:rPr>
      </w:pPr>
      <w:r w:rsidRPr="00711E22">
        <w:rPr>
          <w:rFonts w:ascii="Times New Roman" w:hAnsi="Times New Roman"/>
          <w:sz w:val="24"/>
        </w:rPr>
        <w:t>In addition to these criteria,</w:t>
      </w:r>
      <w:r w:rsidR="007E7524" w:rsidRPr="00711E22">
        <w:rPr>
          <w:rFonts w:ascii="Times New Roman" w:hAnsi="Times New Roman"/>
          <w:sz w:val="24"/>
        </w:rPr>
        <w:t xml:space="preserve"> Article 8 of the Sapin II law specifies the procedure </w:t>
      </w:r>
      <w:r w:rsidRPr="00711E22">
        <w:rPr>
          <w:rFonts w:ascii="Times New Roman" w:hAnsi="Times New Roman"/>
          <w:sz w:val="24"/>
        </w:rPr>
        <w:t xml:space="preserve">to be followed </w:t>
      </w:r>
      <w:r w:rsidRPr="00711E22">
        <w:rPr>
          <w:rFonts w:ascii="Times New Roman" w:hAnsi="Times New Roman"/>
          <w:sz w:val="24"/>
          <w:szCs w:val="24"/>
        </w:rPr>
        <w:t xml:space="preserve">for an employee wishing to </w:t>
      </w:r>
      <w:ins w:id="465" w:author="James Bowden" w:date="2019-07-24T12:17:00Z">
        <w:r w:rsidR="007668C1">
          <w:rPr>
            <w:rFonts w:ascii="Times New Roman" w:hAnsi="Times New Roman"/>
            <w:sz w:val="24"/>
            <w:szCs w:val="24"/>
          </w:rPr>
          <w:t xml:space="preserve">issue an alert, or </w:t>
        </w:r>
      </w:ins>
      <w:ins w:id="466" w:author="James Bowden" w:date="2019-07-24T12:18:00Z">
        <w:r w:rsidR="007668C1">
          <w:rPr>
            <w:rFonts w:ascii="Times New Roman" w:hAnsi="Times New Roman"/>
            <w:sz w:val="24"/>
            <w:szCs w:val="24"/>
          </w:rPr>
          <w:t>“</w:t>
        </w:r>
      </w:ins>
      <w:del w:id="467" w:author="James Bowden" w:date="2019-07-24T12:17:00Z">
        <w:r w:rsidRPr="00711E22" w:rsidDel="00A0701E">
          <w:rPr>
            <w:rFonts w:ascii="Times New Roman" w:hAnsi="Times New Roman"/>
            <w:sz w:val="24"/>
            <w:szCs w:val="24"/>
          </w:rPr>
          <w:delText>launch the alert</w:delText>
        </w:r>
      </w:del>
      <w:ins w:id="468" w:author="James Bowden" w:date="2019-07-24T12:17:00Z">
        <w:r w:rsidR="00A0701E">
          <w:rPr>
            <w:rFonts w:ascii="Times New Roman" w:hAnsi="Times New Roman"/>
            <w:sz w:val="24"/>
            <w:szCs w:val="24"/>
          </w:rPr>
          <w:t>whistleblow</w:t>
        </w:r>
      </w:ins>
      <w:ins w:id="469" w:author="James Bowden" w:date="2019-07-24T12:18:00Z">
        <w:r w:rsidR="007668C1">
          <w:rPr>
            <w:rFonts w:ascii="Times New Roman" w:hAnsi="Times New Roman"/>
            <w:sz w:val="24"/>
            <w:szCs w:val="24"/>
          </w:rPr>
          <w:t>”,</w:t>
        </w:r>
      </w:ins>
      <w:r w:rsidRPr="00711E22">
        <w:rPr>
          <w:rFonts w:ascii="Times New Roman" w:hAnsi="Times New Roman"/>
          <w:sz w:val="24"/>
          <w:szCs w:val="24"/>
        </w:rPr>
        <w:t xml:space="preserve"> </w:t>
      </w:r>
      <w:r w:rsidR="007E7524" w:rsidRPr="00711E22">
        <w:rPr>
          <w:rFonts w:ascii="Times New Roman" w:hAnsi="Times New Roman"/>
          <w:sz w:val="24"/>
          <w:szCs w:val="24"/>
        </w:rPr>
        <w:t xml:space="preserve">applicable as </w:t>
      </w:r>
      <w:del w:id="470" w:author="James Bowden" w:date="2019-07-24T12:18:00Z">
        <w:r w:rsidR="007E7524" w:rsidRPr="00711E22" w:rsidDel="00992676">
          <w:rPr>
            <w:rFonts w:ascii="Times New Roman" w:hAnsi="Times New Roman"/>
            <w:sz w:val="24"/>
          </w:rPr>
          <w:delText>from</w:delText>
        </w:r>
      </w:del>
      <w:ins w:id="471" w:author="James Bowden" w:date="2019-07-24T12:18:00Z">
        <w:r w:rsidR="00992676">
          <w:rPr>
            <w:rFonts w:ascii="Times New Roman" w:hAnsi="Times New Roman"/>
            <w:sz w:val="24"/>
          </w:rPr>
          <w:t xml:space="preserve">of </w:t>
        </w:r>
      </w:ins>
      <w:ins w:id="472" w:author="James Bowden" w:date="2019-07-24T11:21:00Z">
        <w:r w:rsidR="00D52514">
          <w:rPr>
            <w:rFonts w:ascii="Times New Roman" w:hAnsi="Times New Roman"/>
            <w:sz w:val="24"/>
          </w:rPr>
          <w:t>1</w:t>
        </w:r>
      </w:ins>
      <w:del w:id="473" w:author="James Bowden" w:date="2019-07-24T11:21:00Z">
        <w:r w:rsidR="007E7524" w:rsidRPr="00711E22" w:rsidDel="00D52514">
          <w:rPr>
            <w:rFonts w:ascii="Times New Roman" w:hAnsi="Times New Roman"/>
            <w:sz w:val="24"/>
            <w:vertAlign w:val="superscript"/>
          </w:rPr>
          <w:delText xml:space="preserve"> 1</w:delText>
        </w:r>
      </w:del>
      <w:r w:rsidR="007E7524" w:rsidRPr="00711E22">
        <w:rPr>
          <w:rFonts w:ascii="Times New Roman" w:hAnsi="Times New Roman"/>
          <w:sz w:val="24"/>
        </w:rPr>
        <w:t xml:space="preserve"> January 2018 in or</w:t>
      </w:r>
      <w:del w:id="474" w:author="James Bowden" w:date="2019-07-24T12:31:00Z">
        <w:r w:rsidR="007E7524" w:rsidRPr="00711E22" w:rsidDel="00A35F38">
          <w:rPr>
            <w:rFonts w:ascii="Times New Roman" w:hAnsi="Times New Roman"/>
            <w:sz w:val="24"/>
          </w:rPr>
          <w:delText>ganis</w:delText>
        </w:r>
      </w:del>
      <w:ins w:id="475" w:author="James Bowden" w:date="2019-07-24T12:31:00Z">
        <w:r w:rsidR="00A35F38">
          <w:rPr>
            <w:rFonts w:ascii="Times New Roman" w:hAnsi="Times New Roman"/>
            <w:sz w:val="24"/>
          </w:rPr>
          <w:t>ganiz</w:t>
        </w:r>
      </w:ins>
      <w:r w:rsidR="007E7524" w:rsidRPr="00711E22">
        <w:rPr>
          <w:rFonts w:ascii="Times New Roman" w:hAnsi="Times New Roman"/>
          <w:sz w:val="24"/>
        </w:rPr>
        <w:t>ations with at least 50 employees</w:t>
      </w:r>
      <w:r w:rsidR="001A44B0" w:rsidRPr="00711E22">
        <w:rPr>
          <w:rFonts w:ascii="Times New Roman" w:hAnsi="Times New Roman"/>
          <w:color w:val="000000"/>
          <w:sz w:val="24"/>
          <w:szCs w:val="24"/>
        </w:rPr>
        <w:t xml:space="preserve"> (Figure 1)</w:t>
      </w:r>
      <w:ins w:id="476" w:author="James Bowden" w:date="2019-07-24T11:21:00Z">
        <w:r w:rsidR="00D52514" w:rsidRPr="00D52514">
          <w:rPr>
            <w:rFonts w:ascii="Times New Roman" w:hAnsi="Times New Roman"/>
            <w:color w:val="000000"/>
            <w:sz w:val="24"/>
            <w:szCs w:val="24"/>
            <w:vertAlign w:val="superscript"/>
            <w:rPrChange w:id="477" w:author="James Bowden" w:date="2019-07-24T11:21:00Z">
              <w:rPr>
                <w:rFonts w:ascii="Times New Roman" w:hAnsi="Times New Roman"/>
                <w:color w:val="000000"/>
                <w:sz w:val="24"/>
                <w:szCs w:val="24"/>
              </w:rPr>
            </w:rPrChange>
          </w:rPr>
          <w:t>3</w:t>
        </w:r>
      </w:ins>
      <w:del w:id="478" w:author="James Bowden" w:date="2019-07-24T11:21:00Z">
        <w:r w:rsidR="007E7524" w:rsidRPr="00711E22" w:rsidDel="00D52514">
          <w:rPr>
            <w:rStyle w:val="FootnoteReference"/>
            <w:rFonts w:ascii="Times New Roman" w:hAnsi="Times New Roman"/>
            <w:sz w:val="24"/>
          </w:rPr>
          <w:footnoteReference w:id="4"/>
        </w:r>
      </w:del>
      <w:del w:id="481" w:author="James Bowden" w:date="2019-07-24T12:19:00Z">
        <w:r w:rsidR="007E7524" w:rsidRPr="00711E22" w:rsidDel="00992676">
          <w:rPr>
            <w:rFonts w:ascii="Times New Roman" w:hAnsi="Times New Roman"/>
            <w:sz w:val="24"/>
            <w:szCs w:val="24"/>
          </w:rPr>
          <w:delText>:</w:delText>
        </w:r>
      </w:del>
      <w:ins w:id="482" w:author="James Bowden" w:date="2019-07-24T12:19:00Z">
        <w:r w:rsidR="00992676">
          <w:rPr>
            <w:rFonts w:ascii="Times New Roman" w:hAnsi="Times New Roman"/>
            <w:sz w:val="24"/>
            <w:szCs w:val="24"/>
          </w:rPr>
          <w:t>.</w:t>
        </w:r>
      </w:ins>
    </w:p>
    <w:p w14:paraId="13BB02AF" w14:textId="4DD734CB" w:rsidR="00992676" w:rsidRPr="00711E22" w:rsidRDefault="00992676" w:rsidP="003D0D63">
      <w:pPr>
        <w:spacing w:before="120" w:after="0" w:line="480" w:lineRule="auto"/>
        <w:jc w:val="both"/>
        <w:rPr>
          <w:rFonts w:ascii="Times New Roman" w:hAnsi="Times New Roman"/>
          <w:sz w:val="24"/>
        </w:rPr>
      </w:pPr>
      <w:ins w:id="483" w:author="James Bowden" w:date="2019-07-24T12:18:00Z">
        <w:r>
          <w:rPr>
            <w:rFonts w:ascii="Times New Roman" w:hAnsi="Times New Roman"/>
            <w:sz w:val="24"/>
            <w:szCs w:val="24"/>
          </w:rPr>
          <w:t>&lt;INSERT FIGURE 1 ABOUT HERE&gt;</w:t>
        </w:r>
      </w:ins>
    </w:p>
    <w:p w14:paraId="1E4DA6A6" w14:textId="176787E9" w:rsidR="001A44B0" w:rsidRPr="00711E22" w:rsidDel="00992676" w:rsidRDefault="008E7988" w:rsidP="003D0D63">
      <w:pPr>
        <w:spacing w:before="120" w:after="120" w:line="480" w:lineRule="auto"/>
        <w:ind w:firstLine="567"/>
        <w:rPr>
          <w:del w:id="484" w:author="James Bowden" w:date="2019-07-24T12:18:00Z"/>
          <w:rFonts w:ascii="Times New Roman" w:hAnsi="Times New Roman"/>
          <w:color w:val="000000"/>
          <w:sz w:val="24"/>
          <w:szCs w:val="24"/>
        </w:rPr>
      </w:pPr>
      <w:del w:id="485" w:author="James Bowden" w:date="2019-07-24T12:18:00Z">
        <w:r w:rsidRPr="00711E22" w:rsidDel="00992676">
          <w:rPr>
            <w:rFonts w:ascii="Times New Roman" w:hAnsi="Times New Roman"/>
            <w:color w:val="000000"/>
            <w:sz w:val="24"/>
            <w:szCs w:val="24"/>
          </w:rPr>
          <w:delText>Figure 1:</w:delText>
        </w:r>
        <w:r w:rsidR="001A44B0" w:rsidRPr="00711E22" w:rsidDel="00992676">
          <w:rPr>
            <w:rFonts w:ascii="Times New Roman" w:hAnsi="Times New Roman"/>
            <w:color w:val="000000"/>
            <w:sz w:val="24"/>
            <w:szCs w:val="24"/>
          </w:rPr>
          <w:delText xml:space="preserve"> Procedure to be followed for an employee issuing an alert</w:delText>
        </w:r>
        <w:r w:rsidR="0058530C" w:rsidRPr="00711E22" w:rsidDel="00992676">
          <w:rPr>
            <w:rFonts w:ascii="Times New Roman" w:hAnsi="Times New Roman"/>
            <w:color w:val="000000"/>
            <w:sz w:val="24"/>
            <w:szCs w:val="24"/>
          </w:rPr>
          <w:delText xml:space="preserve"> in France</w:delText>
        </w:r>
      </w:del>
    </w:p>
    <w:p w14:paraId="1E4DA6A7" w14:textId="14994DF1" w:rsidR="000D30E6" w:rsidRPr="00711E22" w:rsidDel="00992676" w:rsidRDefault="00151747" w:rsidP="003D0D63">
      <w:pPr>
        <w:spacing w:after="120" w:line="480" w:lineRule="auto"/>
        <w:jc w:val="both"/>
        <w:rPr>
          <w:del w:id="486" w:author="James Bowden" w:date="2019-07-24T12:18:00Z"/>
          <w:rFonts w:ascii="Times New Roman" w:hAnsi="Times New Roman"/>
          <w:color w:val="000000"/>
          <w:sz w:val="24"/>
          <w:szCs w:val="24"/>
        </w:rPr>
      </w:pPr>
      <w:del w:id="487" w:author="James Bowden" w:date="2019-07-24T12:18:00Z">
        <w:r>
          <w:rPr>
            <w:rFonts w:ascii="Times New Roman" w:hAnsi="Times New Roman"/>
            <w:color w:val="000000"/>
            <w:sz w:val="24"/>
            <w:szCs w:val="24"/>
          </w:rPr>
          <w:pict w14:anchorId="1E4DA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5pt">
              <v:imagedata r:id="rId11" o:title=""/>
            </v:shape>
          </w:pict>
        </w:r>
      </w:del>
    </w:p>
    <w:p w14:paraId="1E4DA6A8" w14:textId="43746BC2" w:rsidR="007E7524" w:rsidRPr="00711E22" w:rsidRDefault="007E7524" w:rsidP="003D0D63">
      <w:pPr>
        <w:pStyle w:val="ListParagraph"/>
        <w:spacing w:before="120" w:after="0" w:line="480" w:lineRule="auto"/>
        <w:ind w:left="0"/>
        <w:jc w:val="both"/>
        <w:rPr>
          <w:rFonts w:ascii="Times New Roman" w:hAnsi="Times New Roman"/>
          <w:sz w:val="24"/>
          <w:szCs w:val="24"/>
        </w:rPr>
      </w:pPr>
      <w:r w:rsidRPr="00711E22">
        <w:rPr>
          <w:rFonts w:ascii="Times New Roman" w:hAnsi="Times New Roman"/>
          <w:sz w:val="24"/>
          <w:szCs w:val="24"/>
        </w:rPr>
        <w:t>Initially, the process is carried out internally: the report is brought to the attention of a superior, direct or not, of the employer or a referent designated by the company</w:t>
      </w:r>
      <w:r w:rsidR="00AE5AEC" w:rsidRPr="00711E22">
        <w:rPr>
          <w:rFonts w:ascii="Times New Roman" w:hAnsi="Times New Roman"/>
          <w:sz w:val="24"/>
          <w:szCs w:val="24"/>
        </w:rPr>
        <w:t xml:space="preserve"> (and who may be external to it)</w:t>
      </w:r>
      <w:r w:rsidRPr="00711E22">
        <w:rPr>
          <w:rFonts w:ascii="Times New Roman" w:hAnsi="Times New Roman"/>
          <w:sz w:val="24"/>
          <w:szCs w:val="24"/>
        </w:rPr>
        <w:t xml:space="preserve">. </w:t>
      </w:r>
      <w:r w:rsidR="00A54042" w:rsidRPr="00711E22">
        <w:rPr>
          <w:rFonts w:ascii="Times New Roman" w:hAnsi="Times New Roman"/>
          <w:sz w:val="24"/>
          <w:szCs w:val="24"/>
        </w:rPr>
        <w:t>Although the</w:t>
      </w:r>
      <w:r w:rsidR="008F5240" w:rsidRPr="00711E22">
        <w:rPr>
          <w:rFonts w:ascii="Times New Roman" w:hAnsi="Times New Roman"/>
          <w:sz w:val="24"/>
          <w:szCs w:val="24"/>
        </w:rPr>
        <w:t xml:space="preserve"> employee must identify himself</w:t>
      </w:r>
      <w:ins w:id="488" w:author="James Bowden" w:date="2019-07-24T12:19:00Z">
        <w:r w:rsidR="00FD1570">
          <w:rPr>
            <w:rFonts w:ascii="Times New Roman" w:hAnsi="Times New Roman"/>
            <w:sz w:val="24"/>
            <w:szCs w:val="24"/>
          </w:rPr>
          <w:t xml:space="preserve"> or herself</w:t>
        </w:r>
      </w:ins>
      <w:r w:rsidR="008F5240" w:rsidRPr="00711E22">
        <w:rPr>
          <w:rFonts w:ascii="Times New Roman" w:hAnsi="Times New Roman"/>
          <w:sz w:val="24"/>
          <w:szCs w:val="24"/>
        </w:rPr>
        <w:t>, his</w:t>
      </w:r>
      <w:ins w:id="489" w:author="James Bowden" w:date="2019-07-24T12:19:00Z">
        <w:r w:rsidR="00FD1570">
          <w:rPr>
            <w:rFonts w:ascii="Times New Roman" w:hAnsi="Times New Roman"/>
            <w:sz w:val="24"/>
            <w:szCs w:val="24"/>
          </w:rPr>
          <w:t>/her</w:t>
        </w:r>
      </w:ins>
      <w:r w:rsidR="008F5240" w:rsidRPr="00711E22">
        <w:rPr>
          <w:rFonts w:ascii="Times New Roman" w:hAnsi="Times New Roman"/>
          <w:sz w:val="24"/>
          <w:szCs w:val="24"/>
        </w:rPr>
        <w:t xml:space="preserve"> </w:t>
      </w:r>
      <w:r w:rsidR="00A54042" w:rsidRPr="00711E22">
        <w:rPr>
          <w:rFonts w:ascii="Times New Roman" w:hAnsi="Times New Roman"/>
          <w:sz w:val="24"/>
          <w:szCs w:val="24"/>
        </w:rPr>
        <w:t xml:space="preserve">identity must be treated confidentially. </w:t>
      </w:r>
      <w:r w:rsidR="00AE5AEC" w:rsidRPr="00711E22">
        <w:rPr>
          <w:rFonts w:ascii="Times New Roman" w:hAnsi="Times New Roman"/>
          <w:sz w:val="24"/>
          <w:szCs w:val="24"/>
        </w:rPr>
        <w:t>To support the alert, the employee must provide the facts, information</w:t>
      </w:r>
      <w:ins w:id="490" w:author="James Bowden" w:date="2019-07-24T12:20:00Z">
        <w:r w:rsidR="00DE16E0">
          <w:rPr>
            <w:rFonts w:ascii="Times New Roman" w:hAnsi="Times New Roman"/>
            <w:sz w:val="24"/>
            <w:szCs w:val="24"/>
          </w:rPr>
          <w:t>,</w:t>
        </w:r>
      </w:ins>
      <w:r w:rsidR="00AE5AEC" w:rsidRPr="00711E22">
        <w:rPr>
          <w:rFonts w:ascii="Times New Roman" w:hAnsi="Times New Roman"/>
          <w:sz w:val="24"/>
          <w:szCs w:val="24"/>
        </w:rPr>
        <w:t xml:space="preserve"> and/or documents at his</w:t>
      </w:r>
      <w:ins w:id="491" w:author="James Bowden" w:date="2019-07-24T12:20:00Z">
        <w:r w:rsidR="00DE16E0">
          <w:rPr>
            <w:rFonts w:ascii="Times New Roman" w:hAnsi="Times New Roman"/>
            <w:sz w:val="24"/>
            <w:szCs w:val="24"/>
          </w:rPr>
          <w:t>/her</w:t>
        </w:r>
      </w:ins>
      <w:r w:rsidR="00AE5AEC" w:rsidRPr="00711E22">
        <w:rPr>
          <w:rFonts w:ascii="Times New Roman" w:hAnsi="Times New Roman"/>
          <w:sz w:val="24"/>
          <w:szCs w:val="24"/>
        </w:rPr>
        <w:t xml:space="preserve"> disposal and facilitate exchanges with the addressee of the alert. However,</w:t>
      </w:r>
      <w:r w:rsidRPr="00711E22">
        <w:rPr>
          <w:rFonts w:ascii="Times New Roman" w:hAnsi="Times New Roman"/>
          <w:sz w:val="24"/>
          <w:szCs w:val="24"/>
        </w:rPr>
        <w:t xml:space="preserve"> if the danger is serious and imminent</w:t>
      </w:r>
      <w:ins w:id="492" w:author="James Bowden" w:date="2019-07-24T12:20:00Z">
        <w:r w:rsidR="00DE16E0">
          <w:rPr>
            <w:rFonts w:ascii="Times New Roman" w:hAnsi="Times New Roman"/>
            <w:sz w:val="24"/>
            <w:szCs w:val="24"/>
          </w:rPr>
          <w:t>,</w:t>
        </w:r>
      </w:ins>
      <w:r w:rsidRPr="00711E22">
        <w:rPr>
          <w:rFonts w:ascii="Times New Roman" w:hAnsi="Times New Roman"/>
          <w:sz w:val="24"/>
          <w:szCs w:val="24"/>
        </w:rPr>
        <w:t xml:space="preserve"> or there is a risk of irreversible damage, it is possible to proceed directly to the second or third step. If, within a reasonable time, no action is taken, the whistleblower may turn to the administrative, judicial</w:t>
      </w:r>
      <w:ins w:id="493" w:author="James Bowden" w:date="2019-07-24T12:20:00Z">
        <w:r w:rsidR="00DE16E0">
          <w:rPr>
            <w:rFonts w:ascii="Times New Roman" w:hAnsi="Times New Roman"/>
            <w:sz w:val="24"/>
            <w:szCs w:val="24"/>
          </w:rPr>
          <w:t>,</w:t>
        </w:r>
      </w:ins>
      <w:r w:rsidRPr="00711E22">
        <w:rPr>
          <w:rFonts w:ascii="Times New Roman" w:hAnsi="Times New Roman"/>
          <w:sz w:val="24"/>
          <w:szCs w:val="24"/>
        </w:rPr>
        <w:t xml:space="preserve"> or professional authorities. Communication of information to the public sphere (including through the </w:t>
      </w:r>
      <w:r w:rsidR="008F5240" w:rsidRPr="00711E22">
        <w:rPr>
          <w:rFonts w:ascii="Times New Roman" w:hAnsi="Times New Roman"/>
          <w:sz w:val="24"/>
          <w:szCs w:val="24"/>
        </w:rPr>
        <w:t>media</w:t>
      </w:r>
      <w:r w:rsidRPr="00711E22">
        <w:rPr>
          <w:rFonts w:ascii="Times New Roman" w:hAnsi="Times New Roman"/>
          <w:sz w:val="24"/>
          <w:szCs w:val="24"/>
        </w:rPr>
        <w:t xml:space="preserve">) should only be used as a last resort, </w:t>
      </w:r>
      <w:ins w:id="494" w:author="James Bowden" w:date="2019-07-24T12:20:00Z">
        <w:r w:rsidR="00DE16E0">
          <w:rPr>
            <w:rFonts w:ascii="Times New Roman" w:hAnsi="Times New Roman"/>
            <w:sz w:val="24"/>
            <w:szCs w:val="24"/>
          </w:rPr>
          <w:t>no ea</w:t>
        </w:r>
        <w:r w:rsidR="00D312FB">
          <w:rPr>
            <w:rFonts w:ascii="Times New Roman" w:hAnsi="Times New Roman"/>
            <w:sz w:val="24"/>
            <w:szCs w:val="24"/>
          </w:rPr>
          <w:t xml:space="preserve">rlier than </w:t>
        </w:r>
      </w:ins>
      <w:del w:id="495" w:author="James Bowden" w:date="2019-07-24T12:20:00Z">
        <w:r w:rsidRPr="00711E22" w:rsidDel="00D312FB">
          <w:rPr>
            <w:rFonts w:ascii="Times New Roman" w:hAnsi="Times New Roman"/>
            <w:sz w:val="24"/>
            <w:szCs w:val="24"/>
          </w:rPr>
          <w:delText xml:space="preserve">beyond </w:delText>
        </w:r>
      </w:del>
      <w:r w:rsidRPr="00711E22">
        <w:rPr>
          <w:rFonts w:ascii="Times New Roman" w:hAnsi="Times New Roman"/>
          <w:sz w:val="24"/>
          <w:szCs w:val="24"/>
        </w:rPr>
        <w:t xml:space="preserve">three months </w:t>
      </w:r>
      <w:del w:id="496" w:author="James Bowden" w:date="2019-07-24T12:20:00Z">
        <w:r w:rsidRPr="00711E22" w:rsidDel="00D312FB">
          <w:rPr>
            <w:rFonts w:ascii="Times New Roman" w:hAnsi="Times New Roman"/>
            <w:sz w:val="24"/>
            <w:szCs w:val="24"/>
          </w:rPr>
          <w:delText xml:space="preserve">after </w:delText>
        </w:r>
      </w:del>
      <w:ins w:id="497" w:author="James Bowden" w:date="2019-07-24T12:20:00Z">
        <w:r w:rsidR="00D312FB">
          <w:rPr>
            <w:rFonts w:ascii="Times New Roman" w:hAnsi="Times New Roman"/>
            <w:sz w:val="24"/>
            <w:szCs w:val="24"/>
          </w:rPr>
          <w:t>from</w:t>
        </w:r>
        <w:r w:rsidR="00D312FB" w:rsidRPr="00711E22">
          <w:rPr>
            <w:rFonts w:ascii="Times New Roman" w:hAnsi="Times New Roman"/>
            <w:sz w:val="24"/>
            <w:szCs w:val="24"/>
          </w:rPr>
          <w:t xml:space="preserve"> </w:t>
        </w:r>
      </w:ins>
      <w:r w:rsidRPr="00711E22">
        <w:rPr>
          <w:rFonts w:ascii="Times New Roman" w:hAnsi="Times New Roman"/>
          <w:sz w:val="24"/>
          <w:szCs w:val="24"/>
        </w:rPr>
        <w:t xml:space="preserve">the </w:t>
      </w:r>
      <w:del w:id="498" w:author="James Bowden" w:date="2019-07-24T19:00:00Z">
        <w:r w:rsidRPr="00711E22" w:rsidDel="00D35E47">
          <w:rPr>
            <w:rFonts w:ascii="Times New Roman" w:hAnsi="Times New Roman"/>
            <w:sz w:val="24"/>
            <w:szCs w:val="24"/>
          </w:rPr>
          <w:delText xml:space="preserve">first </w:delText>
        </w:r>
      </w:del>
      <w:ins w:id="499" w:author="James Bowden" w:date="2019-07-24T19:00:00Z">
        <w:r w:rsidR="00D35E47">
          <w:rPr>
            <w:rFonts w:ascii="Times New Roman" w:hAnsi="Times New Roman"/>
            <w:sz w:val="24"/>
            <w:szCs w:val="24"/>
          </w:rPr>
          <w:t>initial</w:t>
        </w:r>
        <w:r w:rsidR="00D35E47" w:rsidRPr="00711E22">
          <w:rPr>
            <w:rFonts w:ascii="Times New Roman" w:hAnsi="Times New Roman"/>
            <w:sz w:val="24"/>
            <w:szCs w:val="24"/>
          </w:rPr>
          <w:t xml:space="preserve"> </w:t>
        </w:r>
      </w:ins>
      <w:r w:rsidRPr="00711E22">
        <w:rPr>
          <w:rFonts w:ascii="Times New Roman" w:hAnsi="Times New Roman"/>
          <w:sz w:val="24"/>
          <w:szCs w:val="24"/>
        </w:rPr>
        <w:t>report</w:t>
      </w:r>
      <w:ins w:id="500" w:author="James Bowden" w:date="2019-07-24T19:00:00Z">
        <w:r w:rsidR="00D35E47">
          <w:rPr>
            <w:rFonts w:ascii="Times New Roman" w:hAnsi="Times New Roman"/>
            <w:sz w:val="24"/>
            <w:szCs w:val="24"/>
          </w:rPr>
          <w:t>ing</w:t>
        </w:r>
      </w:ins>
      <w:ins w:id="501" w:author="James Bowden" w:date="2019-07-24T19:01:00Z">
        <w:r w:rsidR="00894E5D">
          <w:rPr>
            <w:rFonts w:ascii="Times New Roman" w:hAnsi="Times New Roman"/>
            <w:sz w:val="24"/>
            <w:szCs w:val="24"/>
          </w:rPr>
          <w:t xml:space="preserve"> date</w:t>
        </w:r>
      </w:ins>
      <w:r w:rsidRPr="00711E22">
        <w:rPr>
          <w:rFonts w:ascii="Times New Roman" w:hAnsi="Times New Roman"/>
          <w:sz w:val="24"/>
          <w:szCs w:val="24"/>
        </w:rPr>
        <w:t>.</w:t>
      </w:r>
    </w:p>
    <w:p w14:paraId="07B889E0" w14:textId="2E5123B3" w:rsidR="00D312FB" w:rsidRDefault="003813B9" w:rsidP="003D0D63">
      <w:pPr>
        <w:spacing w:after="120" w:line="480" w:lineRule="auto"/>
        <w:jc w:val="both"/>
        <w:rPr>
          <w:ins w:id="502" w:author="James Bowden" w:date="2019-07-24T12:21:00Z"/>
          <w:rFonts w:ascii="Times New Roman" w:hAnsi="Times New Roman"/>
          <w:color w:val="000000"/>
          <w:sz w:val="24"/>
          <w:szCs w:val="24"/>
        </w:rPr>
      </w:pPr>
      <w:r w:rsidRPr="00711E22">
        <w:rPr>
          <w:rFonts w:ascii="Times New Roman" w:hAnsi="Times New Roman"/>
          <w:sz w:val="24"/>
        </w:rPr>
        <w:t>By following these steps, the employee can be considered as a whistleblower and</w:t>
      </w:r>
      <w:r w:rsidRPr="00711E22">
        <w:rPr>
          <w:rFonts w:ascii="Times New Roman" w:hAnsi="Times New Roman"/>
          <w:sz w:val="24"/>
          <w:szCs w:val="24"/>
        </w:rPr>
        <w:t xml:space="preserve"> should</w:t>
      </w:r>
      <w:r w:rsidRPr="00711E22">
        <w:rPr>
          <w:rFonts w:ascii="Times New Roman" w:hAnsi="Times New Roman"/>
          <w:sz w:val="24"/>
        </w:rPr>
        <w:t xml:space="preserve"> benefit from protective measures. The </w:t>
      </w:r>
      <w:del w:id="503" w:author="James Bowden" w:date="2019-07-24T12:21:00Z">
        <w:r w:rsidR="0058530C" w:rsidRPr="00711E22" w:rsidDel="00D312FB">
          <w:rPr>
            <w:rFonts w:ascii="Times New Roman" w:hAnsi="Times New Roman"/>
            <w:sz w:val="24"/>
          </w:rPr>
          <w:delText xml:space="preserve">warning </w:delText>
        </w:r>
      </w:del>
      <w:ins w:id="504" w:author="James Bowden" w:date="2019-07-24T12:21:00Z">
        <w:r w:rsidR="00D312FB">
          <w:rPr>
            <w:rFonts w:ascii="Times New Roman" w:hAnsi="Times New Roman"/>
            <w:sz w:val="24"/>
          </w:rPr>
          <w:t>whistleblowing</w:t>
        </w:r>
        <w:r w:rsidR="00D312FB" w:rsidRPr="00711E22">
          <w:rPr>
            <w:rFonts w:ascii="Times New Roman" w:hAnsi="Times New Roman"/>
            <w:sz w:val="24"/>
          </w:rPr>
          <w:t xml:space="preserve"> </w:t>
        </w:r>
      </w:ins>
      <w:r w:rsidR="0058530C" w:rsidRPr="00711E22">
        <w:rPr>
          <w:rFonts w:ascii="Times New Roman" w:hAnsi="Times New Roman"/>
          <w:sz w:val="24"/>
        </w:rPr>
        <w:t>philosophy</w:t>
      </w:r>
      <w:r w:rsidR="00D265D4" w:rsidRPr="00711E22">
        <w:rPr>
          <w:rFonts w:ascii="Times New Roman" w:hAnsi="Times New Roman"/>
          <w:sz w:val="24"/>
        </w:rPr>
        <w:t xml:space="preserve"> therefore</w:t>
      </w:r>
      <w:r w:rsidR="0058530C" w:rsidRPr="00711E22">
        <w:rPr>
          <w:rFonts w:ascii="Times New Roman" w:hAnsi="Times New Roman"/>
          <w:sz w:val="24"/>
        </w:rPr>
        <w:t xml:space="preserve"> varies between the French and Anglo-Saxon </w:t>
      </w:r>
      <w:ins w:id="505" w:author="James Bowden" w:date="2019-07-24T13:13:00Z">
        <w:r w:rsidR="00CE3ED6">
          <w:rPr>
            <w:rFonts w:ascii="Times New Roman" w:hAnsi="Times New Roman"/>
            <w:sz w:val="24"/>
          </w:rPr>
          <w:t>context</w:t>
        </w:r>
      </w:ins>
      <w:del w:id="506" w:author="James Bowden" w:date="2019-07-24T13:13:00Z">
        <w:r w:rsidR="0058530C" w:rsidRPr="00711E22" w:rsidDel="00CE3ED6">
          <w:rPr>
            <w:rFonts w:ascii="Times New Roman" w:hAnsi="Times New Roman"/>
            <w:sz w:val="24"/>
          </w:rPr>
          <w:delText>framework</w:delText>
        </w:r>
      </w:del>
      <w:r w:rsidR="0058530C" w:rsidRPr="00711E22">
        <w:rPr>
          <w:rFonts w:ascii="Times New Roman" w:hAnsi="Times New Roman"/>
          <w:sz w:val="24"/>
        </w:rPr>
        <w:t xml:space="preserve"> (</w:t>
      </w:r>
      <w:r w:rsidR="0058530C" w:rsidRPr="00711E22">
        <w:rPr>
          <w:rFonts w:ascii="Times New Roman" w:hAnsi="Times New Roman"/>
          <w:color w:val="000000"/>
          <w:sz w:val="24"/>
          <w:szCs w:val="24"/>
        </w:rPr>
        <w:t>Table 1).</w:t>
      </w:r>
    </w:p>
    <w:p w14:paraId="1E4DA6A9" w14:textId="4083FC8D" w:rsidR="00EF71F4" w:rsidRPr="00711E22" w:rsidRDefault="00D312FB" w:rsidP="003D0D63">
      <w:pPr>
        <w:spacing w:after="120" w:line="480" w:lineRule="auto"/>
        <w:jc w:val="both"/>
        <w:rPr>
          <w:rFonts w:ascii="Times New Roman" w:hAnsi="Times New Roman"/>
          <w:color w:val="000000"/>
          <w:sz w:val="24"/>
          <w:szCs w:val="24"/>
        </w:rPr>
      </w:pPr>
      <w:ins w:id="507" w:author="James Bowden" w:date="2019-07-24T12:21:00Z">
        <w:r>
          <w:rPr>
            <w:rFonts w:ascii="Times New Roman" w:hAnsi="Times New Roman"/>
            <w:color w:val="000000"/>
            <w:sz w:val="24"/>
            <w:szCs w:val="24"/>
          </w:rPr>
          <w:t>&lt;INSERT TABLE 1 ABOUT HERE&gt;</w:t>
        </w:r>
      </w:ins>
      <w:r w:rsidR="0058530C" w:rsidRPr="00711E22">
        <w:rPr>
          <w:rFonts w:ascii="Times New Roman" w:hAnsi="Times New Roman"/>
          <w:color w:val="000000"/>
          <w:sz w:val="24"/>
          <w:szCs w:val="24"/>
        </w:rPr>
        <w:t xml:space="preserve"> </w:t>
      </w:r>
    </w:p>
    <w:p w14:paraId="1E4DA6AA" w14:textId="32B0A9BB" w:rsidR="00EF71F4" w:rsidRPr="00711E22" w:rsidDel="00D312FB" w:rsidRDefault="00EF71F4" w:rsidP="003D0D63">
      <w:pPr>
        <w:spacing w:before="120" w:after="120" w:line="480" w:lineRule="auto"/>
        <w:ind w:firstLine="567"/>
        <w:rPr>
          <w:del w:id="508" w:author="James Bowden" w:date="2019-07-24T12:21:00Z"/>
          <w:rFonts w:ascii="Times New Roman" w:hAnsi="Times New Roman"/>
          <w:color w:val="000000"/>
          <w:sz w:val="24"/>
          <w:szCs w:val="24"/>
        </w:rPr>
      </w:pPr>
      <w:del w:id="509" w:author="James Bowden" w:date="2019-07-24T12:21:00Z">
        <w:r w:rsidRPr="00711E22" w:rsidDel="00D312FB">
          <w:rPr>
            <w:rFonts w:ascii="Times New Roman" w:hAnsi="Times New Roman"/>
            <w:color w:val="000000"/>
            <w:sz w:val="24"/>
            <w:szCs w:val="24"/>
          </w:rPr>
          <w:delText>Table 1: Comparison of alert characteristics in the French and Anglo-Saxon context</w:delText>
        </w:r>
      </w:del>
    </w:p>
    <w:tbl>
      <w:tblPr>
        <w:tblStyle w:val="TableGrid"/>
        <w:tblW w:w="0" w:type="auto"/>
        <w:tblLook w:val="04A0" w:firstRow="1" w:lastRow="0" w:firstColumn="1" w:lastColumn="0" w:noHBand="0" w:noVBand="1"/>
      </w:tblPr>
      <w:tblGrid>
        <w:gridCol w:w="2812"/>
        <w:gridCol w:w="3294"/>
        <w:gridCol w:w="3182"/>
      </w:tblGrid>
      <w:tr w:rsidR="0058530C" w:rsidRPr="00711E22" w:rsidDel="00D312FB" w14:paraId="1E4DA6AE" w14:textId="194CD4F0" w:rsidTr="008168C6">
        <w:trPr>
          <w:del w:id="510" w:author="James Bowden" w:date="2019-07-24T12:21:00Z"/>
        </w:trPr>
        <w:tc>
          <w:tcPr>
            <w:tcW w:w="2812" w:type="dxa"/>
            <w:vAlign w:val="center"/>
          </w:tcPr>
          <w:p w14:paraId="1E4DA6AB" w14:textId="3E6C417A" w:rsidR="0058530C" w:rsidRPr="00711E22" w:rsidDel="00D312FB" w:rsidRDefault="0058530C" w:rsidP="003D0D63">
            <w:pPr>
              <w:shd w:val="clear" w:color="auto" w:fill="FFFFFF"/>
              <w:spacing w:after="0" w:line="480" w:lineRule="auto"/>
              <w:jc w:val="center"/>
              <w:rPr>
                <w:del w:id="511" w:author="James Bowden" w:date="2019-07-24T12:21:00Z"/>
                <w:rFonts w:ascii="Times New Roman" w:hAnsi="Times New Roman"/>
                <w:b/>
                <w:sz w:val="24"/>
                <w:szCs w:val="24"/>
              </w:rPr>
            </w:pPr>
          </w:p>
        </w:tc>
        <w:tc>
          <w:tcPr>
            <w:tcW w:w="3294" w:type="dxa"/>
            <w:vAlign w:val="center"/>
          </w:tcPr>
          <w:p w14:paraId="1E4DA6AC" w14:textId="013C8726" w:rsidR="0058530C" w:rsidRPr="00711E22" w:rsidDel="00D312FB" w:rsidRDefault="0058530C" w:rsidP="003D0D63">
            <w:pPr>
              <w:shd w:val="clear" w:color="auto" w:fill="FFFFFF"/>
              <w:spacing w:after="0" w:line="480" w:lineRule="auto"/>
              <w:jc w:val="center"/>
              <w:rPr>
                <w:del w:id="512" w:author="James Bowden" w:date="2019-07-24T12:21:00Z"/>
                <w:rFonts w:ascii="Times New Roman" w:hAnsi="Times New Roman"/>
                <w:b/>
                <w:sz w:val="24"/>
                <w:szCs w:val="24"/>
              </w:rPr>
            </w:pPr>
            <w:del w:id="513" w:author="James Bowden" w:date="2019-07-24T12:21:00Z">
              <w:r w:rsidRPr="00711E22" w:rsidDel="00D312FB">
                <w:rPr>
                  <w:rFonts w:ascii="Times New Roman" w:hAnsi="Times New Roman"/>
                  <w:b/>
                  <w:sz w:val="24"/>
                  <w:szCs w:val="24"/>
                </w:rPr>
                <w:delText>In the Anglo-Saxon world</w:delText>
              </w:r>
            </w:del>
          </w:p>
        </w:tc>
        <w:tc>
          <w:tcPr>
            <w:tcW w:w="3182" w:type="dxa"/>
            <w:vAlign w:val="center"/>
          </w:tcPr>
          <w:p w14:paraId="1E4DA6AD" w14:textId="3D1993EE" w:rsidR="0058530C" w:rsidRPr="00711E22" w:rsidDel="00D312FB" w:rsidRDefault="0058530C" w:rsidP="003D0D63">
            <w:pPr>
              <w:shd w:val="clear" w:color="auto" w:fill="FFFFFF"/>
              <w:spacing w:after="0" w:line="480" w:lineRule="auto"/>
              <w:jc w:val="center"/>
              <w:rPr>
                <w:del w:id="514" w:author="James Bowden" w:date="2019-07-24T12:21:00Z"/>
                <w:rFonts w:ascii="Times New Roman" w:hAnsi="Times New Roman"/>
                <w:b/>
                <w:sz w:val="24"/>
                <w:szCs w:val="24"/>
              </w:rPr>
            </w:pPr>
            <w:del w:id="515" w:author="James Bowden" w:date="2019-07-24T12:21:00Z">
              <w:r w:rsidRPr="00711E22" w:rsidDel="00D312FB">
                <w:rPr>
                  <w:rFonts w:ascii="Times New Roman" w:hAnsi="Times New Roman"/>
                  <w:b/>
                  <w:sz w:val="24"/>
                  <w:szCs w:val="24"/>
                </w:rPr>
                <w:delText xml:space="preserve">In </w:delText>
              </w:r>
              <w:r w:rsidR="00543FBB" w:rsidRPr="00711E22" w:rsidDel="00D312FB">
                <w:rPr>
                  <w:rFonts w:ascii="Times New Roman" w:hAnsi="Times New Roman"/>
                  <w:b/>
                  <w:sz w:val="24"/>
                  <w:szCs w:val="24"/>
                </w:rPr>
                <w:delText>France</w:delText>
              </w:r>
            </w:del>
          </w:p>
        </w:tc>
      </w:tr>
      <w:tr w:rsidR="0058530C" w:rsidRPr="00711E22" w:rsidDel="00D312FB" w14:paraId="1E4DA6B2" w14:textId="5BEE9BA9" w:rsidTr="008168C6">
        <w:trPr>
          <w:del w:id="516" w:author="James Bowden" w:date="2019-07-24T12:21:00Z"/>
        </w:trPr>
        <w:tc>
          <w:tcPr>
            <w:tcW w:w="2812" w:type="dxa"/>
            <w:vAlign w:val="center"/>
          </w:tcPr>
          <w:p w14:paraId="1E4DA6AF" w14:textId="774B1CE6" w:rsidR="0058530C" w:rsidRPr="00711E22" w:rsidDel="00D312FB" w:rsidRDefault="0058530C" w:rsidP="003D0D63">
            <w:pPr>
              <w:shd w:val="clear" w:color="auto" w:fill="FFFFFF"/>
              <w:spacing w:after="0" w:line="480" w:lineRule="auto"/>
              <w:jc w:val="center"/>
              <w:rPr>
                <w:del w:id="517" w:author="James Bowden" w:date="2019-07-24T12:21:00Z"/>
                <w:rFonts w:ascii="Times New Roman" w:hAnsi="Times New Roman"/>
                <w:b/>
                <w:i/>
                <w:sz w:val="24"/>
                <w:szCs w:val="24"/>
              </w:rPr>
            </w:pPr>
            <w:del w:id="518" w:author="James Bowden" w:date="2019-07-24T12:21:00Z">
              <w:r w:rsidRPr="00711E22" w:rsidDel="00D312FB">
                <w:rPr>
                  <w:rFonts w:ascii="Times New Roman" w:hAnsi="Times New Roman"/>
                  <w:b/>
                  <w:i/>
                  <w:sz w:val="24"/>
                  <w:szCs w:val="24"/>
                </w:rPr>
                <w:delText>The alert, a legal issue, since...</w:delText>
              </w:r>
            </w:del>
          </w:p>
        </w:tc>
        <w:tc>
          <w:tcPr>
            <w:tcW w:w="3294" w:type="dxa"/>
            <w:vAlign w:val="center"/>
          </w:tcPr>
          <w:p w14:paraId="1E4DA6B0" w14:textId="0A076C05" w:rsidR="0058530C" w:rsidRPr="00711E22" w:rsidDel="00D312FB" w:rsidRDefault="0058530C" w:rsidP="003D0D63">
            <w:pPr>
              <w:shd w:val="clear" w:color="auto" w:fill="FFFFFF"/>
              <w:spacing w:after="0" w:line="480" w:lineRule="auto"/>
              <w:jc w:val="center"/>
              <w:rPr>
                <w:del w:id="519" w:author="James Bowden" w:date="2019-07-24T12:21:00Z"/>
                <w:rFonts w:ascii="Times New Roman" w:hAnsi="Times New Roman"/>
                <w:sz w:val="24"/>
                <w:szCs w:val="24"/>
              </w:rPr>
            </w:pPr>
            <w:del w:id="520" w:author="James Bowden" w:date="2019-07-24T12:21:00Z">
              <w:r w:rsidRPr="00711E22" w:rsidDel="00D312FB">
                <w:rPr>
                  <w:rFonts w:ascii="Times New Roman" w:hAnsi="Times New Roman"/>
                  <w:sz w:val="24"/>
                  <w:szCs w:val="24"/>
                </w:rPr>
                <w:delText xml:space="preserve">The 18th century </w:delText>
              </w:r>
            </w:del>
          </w:p>
        </w:tc>
        <w:tc>
          <w:tcPr>
            <w:tcW w:w="3182" w:type="dxa"/>
            <w:vAlign w:val="center"/>
          </w:tcPr>
          <w:p w14:paraId="1E4DA6B1" w14:textId="1D1F7C41" w:rsidR="0058530C" w:rsidRPr="00711E22" w:rsidDel="00D312FB" w:rsidRDefault="0058530C" w:rsidP="003D0D63">
            <w:pPr>
              <w:shd w:val="clear" w:color="auto" w:fill="FFFFFF"/>
              <w:spacing w:after="0" w:line="480" w:lineRule="auto"/>
              <w:jc w:val="center"/>
              <w:rPr>
                <w:del w:id="521" w:author="James Bowden" w:date="2019-07-24T12:21:00Z"/>
                <w:rFonts w:ascii="Times New Roman" w:hAnsi="Times New Roman"/>
                <w:sz w:val="24"/>
                <w:szCs w:val="24"/>
              </w:rPr>
            </w:pPr>
            <w:del w:id="522" w:author="James Bowden" w:date="2019-07-24T12:21:00Z">
              <w:r w:rsidRPr="00711E22" w:rsidDel="00D312FB">
                <w:rPr>
                  <w:rFonts w:ascii="Times New Roman" w:hAnsi="Times New Roman"/>
                  <w:sz w:val="24"/>
                  <w:szCs w:val="24"/>
                </w:rPr>
                <w:delText>The questioning on the adaptation of the SOX law (2002) for a French text adopted in 2016</w:delText>
              </w:r>
            </w:del>
          </w:p>
        </w:tc>
      </w:tr>
      <w:tr w:rsidR="0058530C" w:rsidRPr="00711E22" w:rsidDel="00D312FB" w14:paraId="1E4DA6B6" w14:textId="5F36F949" w:rsidTr="008168C6">
        <w:trPr>
          <w:del w:id="523" w:author="James Bowden" w:date="2019-07-24T12:21:00Z"/>
        </w:trPr>
        <w:tc>
          <w:tcPr>
            <w:tcW w:w="2812" w:type="dxa"/>
            <w:vAlign w:val="center"/>
          </w:tcPr>
          <w:p w14:paraId="1E4DA6B3" w14:textId="1DD08253" w:rsidR="0058530C" w:rsidRPr="00711E22" w:rsidDel="00D312FB" w:rsidRDefault="0058530C" w:rsidP="003D0D63">
            <w:pPr>
              <w:shd w:val="clear" w:color="auto" w:fill="FFFFFF"/>
              <w:spacing w:after="0" w:line="480" w:lineRule="auto"/>
              <w:jc w:val="center"/>
              <w:rPr>
                <w:del w:id="524" w:author="James Bowden" w:date="2019-07-24T12:21:00Z"/>
                <w:rFonts w:ascii="Times New Roman" w:hAnsi="Times New Roman"/>
                <w:b/>
                <w:i/>
                <w:sz w:val="24"/>
                <w:szCs w:val="24"/>
              </w:rPr>
            </w:pPr>
            <w:del w:id="525" w:author="James Bowden" w:date="2019-07-24T12:21:00Z">
              <w:r w:rsidRPr="00711E22" w:rsidDel="00D312FB">
                <w:rPr>
                  <w:rFonts w:ascii="Times New Roman" w:hAnsi="Times New Roman"/>
                  <w:b/>
                  <w:i/>
                  <w:sz w:val="24"/>
                  <w:szCs w:val="24"/>
                </w:rPr>
                <w:delText>Philosophical approach</w:delText>
              </w:r>
            </w:del>
          </w:p>
        </w:tc>
        <w:tc>
          <w:tcPr>
            <w:tcW w:w="3294" w:type="dxa"/>
            <w:vAlign w:val="center"/>
          </w:tcPr>
          <w:p w14:paraId="1E4DA6B4" w14:textId="0916CDE6" w:rsidR="0058530C" w:rsidRPr="00711E22" w:rsidDel="00D312FB" w:rsidRDefault="0058530C" w:rsidP="003D0D63">
            <w:pPr>
              <w:shd w:val="clear" w:color="auto" w:fill="FFFFFF"/>
              <w:spacing w:after="0" w:line="480" w:lineRule="auto"/>
              <w:jc w:val="center"/>
              <w:rPr>
                <w:del w:id="526" w:author="James Bowden" w:date="2019-07-24T12:21:00Z"/>
                <w:rFonts w:ascii="Times New Roman" w:hAnsi="Times New Roman"/>
                <w:sz w:val="24"/>
                <w:szCs w:val="24"/>
              </w:rPr>
            </w:pPr>
            <w:del w:id="527" w:author="James Bowden" w:date="2019-07-24T12:21:00Z">
              <w:r w:rsidRPr="00711E22" w:rsidDel="00D312FB">
                <w:rPr>
                  <w:rFonts w:ascii="Times New Roman" w:hAnsi="Times New Roman"/>
                  <w:sz w:val="24"/>
                  <w:szCs w:val="24"/>
                </w:rPr>
                <w:delText>Transparency</w:delText>
              </w:r>
            </w:del>
          </w:p>
        </w:tc>
        <w:tc>
          <w:tcPr>
            <w:tcW w:w="3182" w:type="dxa"/>
            <w:vAlign w:val="center"/>
          </w:tcPr>
          <w:p w14:paraId="1E4DA6B5" w14:textId="69117EB6" w:rsidR="0058530C" w:rsidRPr="00711E22" w:rsidDel="00D312FB" w:rsidRDefault="0058530C" w:rsidP="003D0D63">
            <w:pPr>
              <w:shd w:val="clear" w:color="auto" w:fill="FFFFFF"/>
              <w:spacing w:after="0" w:line="480" w:lineRule="auto"/>
              <w:jc w:val="center"/>
              <w:rPr>
                <w:del w:id="528" w:author="James Bowden" w:date="2019-07-24T12:21:00Z"/>
                <w:rFonts w:ascii="Times New Roman" w:hAnsi="Times New Roman"/>
                <w:sz w:val="24"/>
                <w:szCs w:val="24"/>
              </w:rPr>
            </w:pPr>
            <w:del w:id="529" w:author="James Bowden" w:date="2019-07-24T12:21:00Z">
              <w:r w:rsidRPr="00711E22" w:rsidDel="00D312FB">
                <w:rPr>
                  <w:rFonts w:ascii="Times New Roman" w:hAnsi="Times New Roman"/>
                  <w:sz w:val="24"/>
                  <w:szCs w:val="24"/>
                </w:rPr>
                <w:delText>Denunciation</w:delText>
              </w:r>
            </w:del>
          </w:p>
        </w:tc>
      </w:tr>
      <w:tr w:rsidR="0058530C" w:rsidRPr="00711E22" w:rsidDel="00D312FB" w14:paraId="1E4DA6BA" w14:textId="4FB1038C" w:rsidTr="008168C6">
        <w:trPr>
          <w:del w:id="530" w:author="James Bowden" w:date="2019-07-24T12:21:00Z"/>
        </w:trPr>
        <w:tc>
          <w:tcPr>
            <w:tcW w:w="2812" w:type="dxa"/>
            <w:vAlign w:val="center"/>
          </w:tcPr>
          <w:p w14:paraId="1E4DA6B7" w14:textId="1D76B308" w:rsidR="0058530C" w:rsidRPr="00711E22" w:rsidDel="00D312FB" w:rsidRDefault="0058530C" w:rsidP="003D0D63">
            <w:pPr>
              <w:shd w:val="clear" w:color="auto" w:fill="FFFFFF"/>
              <w:spacing w:after="0" w:line="480" w:lineRule="auto"/>
              <w:jc w:val="center"/>
              <w:rPr>
                <w:del w:id="531" w:author="James Bowden" w:date="2019-07-24T12:21:00Z"/>
                <w:rFonts w:ascii="Times New Roman" w:hAnsi="Times New Roman"/>
                <w:b/>
                <w:i/>
                <w:sz w:val="24"/>
                <w:szCs w:val="24"/>
              </w:rPr>
            </w:pPr>
            <w:del w:id="532" w:author="James Bowden" w:date="2019-07-24T12:21:00Z">
              <w:r w:rsidRPr="00711E22" w:rsidDel="00D312FB">
                <w:rPr>
                  <w:rFonts w:ascii="Times New Roman" w:hAnsi="Times New Roman"/>
                  <w:b/>
                  <w:i/>
                  <w:sz w:val="24"/>
                  <w:szCs w:val="24"/>
                </w:rPr>
                <w:delText>Alert required because</w:delText>
              </w:r>
            </w:del>
          </w:p>
        </w:tc>
        <w:tc>
          <w:tcPr>
            <w:tcW w:w="3294" w:type="dxa"/>
            <w:vAlign w:val="center"/>
          </w:tcPr>
          <w:p w14:paraId="1E4DA6B8" w14:textId="51E4ABEB" w:rsidR="0058530C" w:rsidRPr="00711E22" w:rsidDel="00D312FB" w:rsidRDefault="0058530C" w:rsidP="003D0D63">
            <w:pPr>
              <w:shd w:val="clear" w:color="auto" w:fill="FFFFFF"/>
              <w:spacing w:after="0" w:line="480" w:lineRule="auto"/>
              <w:jc w:val="center"/>
              <w:rPr>
                <w:del w:id="533" w:author="James Bowden" w:date="2019-07-24T12:21:00Z"/>
                <w:rFonts w:ascii="Times New Roman" w:hAnsi="Times New Roman"/>
                <w:sz w:val="24"/>
                <w:szCs w:val="24"/>
              </w:rPr>
            </w:pPr>
            <w:del w:id="534" w:author="James Bowden" w:date="2019-07-24T12:21:00Z">
              <w:r w:rsidRPr="00711E22" w:rsidDel="00D312FB">
                <w:rPr>
                  <w:rFonts w:ascii="Times New Roman" w:hAnsi="Times New Roman"/>
                  <w:sz w:val="24"/>
                  <w:szCs w:val="24"/>
                </w:rPr>
                <w:delText>Aiming for democratic accountability</w:delText>
              </w:r>
            </w:del>
          </w:p>
        </w:tc>
        <w:tc>
          <w:tcPr>
            <w:tcW w:w="3182" w:type="dxa"/>
            <w:vAlign w:val="center"/>
          </w:tcPr>
          <w:p w14:paraId="1E4DA6B9" w14:textId="65FA558E" w:rsidR="0058530C" w:rsidRPr="00711E22" w:rsidDel="00D312FB" w:rsidRDefault="0058530C" w:rsidP="003D0D63">
            <w:pPr>
              <w:shd w:val="clear" w:color="auto" w:fill="FFFFFF"/>
              <w:spacing w:after="0" w:line="480" w:lineRule="auto"/>
              <w:jc w:val="center"/>
              <w:rPr>
                <w:del w:id="535" w:author="James Bowden" w:date="2019-07-24T12:21:00Z"/>
                <w:rFonts w:ascii="Times New Roman" w:hAnsi="Times New Roman"/>
                <w:sz w:val="24"/>
                <w:szCs w:val="24"/>
              </w:rPr>
            </w:pPr>
            <w:del w:id="536" w:author="James Bowden" w:date="2019-07-24T12:21:00Z">
              <w:r w:rsidRPr="00711E22" w:rsidDel="00D312FB">
                <w:rPr>
                  <w:rFonts w:ascii="Times New Roman" w:hAnsi="Times New Roman"/>
                  <w:sz w:val="24"/>
                  <w:szCs w:val="24"/>
                </w:rPr>
                <w:delText>Means of identifying weak warning signals to prevent risks</w:delText>
              </w:r>
            </w:del>
          </w:p>
        </w:tc>
      </w:tr>
      <w:tr w:rsidR="0058530C" w:rsidRPr="00711E22" w:rsidDel="00D312FB" w14:paraId="1E4DA6BE" w14:textId="0632DF4B" w:rsidTr="008168C6">
        <w:trPr>
          <w:del w:id="537" w:author="James Bowden" w:date="2019-07-24T12:21:00Z"/>
        </w:trPr>
        <w:tc>
          <w:tcPr>
            <w:tcW w:w="2812" w:type="dxa"/>
            <w:vAlign w:val="center"/>
          </w:tcPr>
          <w:p w14:paraId="1E4DA6BB" w14:textId="7D0D21D0" w:rsidR="0058530C" w:rsidRPr="00711E22" w:rsidDel="00D312FB" w:rsidRDefault="0058530C" w:rsidP="003D0D63">
            <w:pPr>
              <w:shd w:val="clear" w:color="auto" w:fill="FFFFFF"/>
              <w:spacing w:after="0" w:line="480" w:lineRule="auto"/>
              <w:jc w:val="center"/>
              <w:rPr>
                <w:del w:id="538" w:author="James Bowden" w:date="2019-07-24T12:21:00Z"/>
                <w:rFonts w:ascii="Times New Roman" w:hAnsi="Times New Roman"/>
                <w:b/>
                <w:i/>
                <w:sz w:val="24"/>
                <w:szCs w:val="24"/>
              </w:rPr>
            </w:pPr>
            <w:del w:id="539" w:author="James Bowden" w:date="2019-07-24T12:21:00Z">
              <w:r w:rsidRPr="00711E22" w:rsidDel="00D312FB">
                <w:rPr>
                  <w:rFonts w:ascii="Times New Roman" w:hAnsi="Times New Roman"/>
                  <w:b/>
                  <w:i/>
                  <w:sz w:val="24"/>
                  <w:szCs w:val="24"/>
                </w:rPr>
                <w:delText>Recognition as whistleblowers</w:delText>
              </w:r>
            </w:del>
          </w:p>
        </w:tc>
        <w:tc>
          <w:tcPr>
            <w:tcW w:w="3294" w:type="dxa"/>
            <w:vAlign w:val="center"/>
          </w:tcPr>
          <w:p w14:paraId="1E4DA6BC" w14:textId="075DC34D" w:rsidR="0058530C" w:rsidRPr="00711E22" w:rsidDel="00D312FB" w:rsidRDefault="0058530C" w:rsidP="003D0D63">
            <w:pPr>
              <w:shd w:val="clear" w:color="auto" w:fill="FFFFFF"/>
              <w:spacing w:after="0" w:line="480" w:lineRule="auto"/>
              <w:jc w:val="center"/>
              <w:rPr>
                <w:del w:id="540" w:author="James Bowden" w:date="2019-07-24T12:21:00Z"/>
                <w:rFonts w:ascii="Times New Roman" w:hAnsi="Times New Roman"/>
                <w:sz w:val="24"/>
                <w:szCs w:val="24"/>
              </w:rPr>
            </w:pPr>
            <w:del w:id="541" w:author="James Bowden" w:date="2019-07-24T12:21:00Z">
              <w:r w:rsidRPr="00711E22" w:rsidDel="00D312FB">
                <w:rPr>
                  <w:rFonts w:ascii="Times New Roman" w:hAnsi="Times New Roman"/>
                  <w:sz w:val="24"/>
                  <w:szCs w:val="24"/>
                </w:rPr>
                <w:delText>Whatever the reason, public interest and information prevail.</w:delText>
              </w:r>
            </w:del>
          </w:p>
        </w:tc>
        <w:tc>
          <w:tcPr>
            <w:tcW w:w="3182" w:type="dxa"/>
            <w:vAlign w:val="center"/>
          </w:tcPr>
          <w:p w14:paraId="1E4DA6BD" w14:textId="093660F9" w:rsidR="0058530C" w:rsidRPr="00711E22" w:rsidDel="00D312FB" w:rsidRDefault="0058530C" w:rsidP="003D0D63">
            <w:pPr>
              <w:shd w:val="clear" w:color="auto" w:fill="FFFFFF"/>
              <w:spacing w:after="0" w:line="480" w:lineRule="auto"/>
              <w:jc w:val="center"/>
              <w:rPr>
                <w:del w:id="542" w:author="James Bowden" w:date="2019-07-24T12:21:00Z"/>
                <w:rFonts w:ascii="Times New Roman" w:hAnsi="Times New Roman"/>
                <w:sz w:val="24"/>
                <w:szCs w:val="24"/>
              </w:rPr>
            </w:pPr>
            <w:del w:id="543" w:author="James Bowden" w:date="2019-07-24T12:21:00Z">
              <w:r w:rsidRPr="00711E22" w:rsidDel="00D312FB">
                <w:rPr>
                  <w:rFonts w:ascii="Times New Roman" w:hAnsi="Times New Roman"/>
                  <w:sz w:val="24"/>
                  <w:szCs w:val="24"/>
                </w:rPr>
                <w:delText>Need to be disinterested and in good faith</w:delText>
              </w:r>
            </w:del>
          </w:p>
        </w:tc>
      </w:tr>
      <w:tr w:rsidR="0058530C" w:rsidRPr="00711E22" w:rsidDel="00D312FB" w14:paraId="1E4DA6C2" w14:textId="0F71098B" w:rsidTr="008168C6">
        <w:trPr>
          <w:del w:id="544" w:author="James Bowden" w:date="2019-07-24T12:21:00Z"/>
        </w:trPr>
        <w:tc>
          <w:tcPr>
            <w:tcW w:w="2812" w:type="dxa"/>
            <w:vAlign w:val="center"/>
          </w:tcPr>
          <w:p w14:paraId="1E4DA6BF" w14:textId="4B54514E" w:rsidR="0058530C" w:rsidRPr="00711E22" w:rsidDel="00D312FB" w:rsidRDefault="0058530C" w:rsidP="003D0D63">
            <w:pPr>
              <w:shd w:val="clear" w:color="auto" w:fill="FFFFFF"/>
              <w:spacing w:after="0" w:line="480" w:lineRule="auto"/>
              <w:jc w:val="center"/>
              <w:rPr>
                <w:del w:id="545" w:author="James Bowden" w:date="2019-07-24T12:21:00Z"/>
                <w:rFonts w:ascii="Times New Roman" w:hAnsi="Times New Roman"/>
                <w:b/>
                <w:i/>
                <w:sz w:val="24"/>
                <w:szCs w:val="24"/>
              </w:rPr>
            </w:pPr>
            <w:del w:id="546" w:author="James Bowden" w:date="2019-07-24T12:21:00Z">
              <w:r w:rsidRPr="00711E22" w:rsidDel="00D312FB">
                <w:rPr>
                  <w:rFonts w:ascii="Times New Roman" w:hAnsi="Times New Roman"/>
                  <w:b/>
                  <w:i/>
                  <w:sz w:val="24"/>
                  <w:szCs w:val="24"/>
                </w:rPr>
                <w:delText>Alerting method</w:delText>
              </w:r>
            </w:del>
          </w:p>
        </w:tc>
        <w:tc>
          <w:tcPr>
            <w:tcW w:w="3294" w:type="dxa"/>
            <w:vAlign w:val="center"/>
          </w:tcPr>
          <w:p w14:paraId="1E4DA6C0" w14:textId="6C0164F0" w:rsidR="0058530C" w:rsidRPr="00711E22" w:rsidDel="00D312FB" w:rsidRDefault="0058530C" w:rsidP="003D0D63">
            <w:pPr>
              <w:shd w:val="clear" w:color="auto" w:fill="FFFFFF"/>
              <w:spacing w:after="0" w:line="480" w:lineRule="auto"/>
              <w:jc w:val="center"/>
              <w:rPr>
                <w:del w:id="547" w:author="James Bowden" w:date="2019-07-24T12:21:00Z"/>
                <w:rFonts w:ascii="Times New Roman" w:hAnsi="Times New Roman"/>
                <w:sz w:val="24"/>
                <w:szCs w:val="24"/>
              </w:rPr>
            </w:pPr>
            <w:del w:id="548" w:author="James Bowden" w:date="2019-07-24T12:21:00Z">
              <w:r w:rsidRPr="00711E22" w:rsidDel="00D312FB">
                <w:rPr>
                  <w:rFonts w:ascii="Times New Roman" w:hAnsi="Times New Roman"/>
                  <w:sz w:val="24"/>
                  <w:szCs w:val="24"/>
                </w:rPr>
                <w:delText>Internally or not, in an anti-corruption approach</w:delText>
              </w:r>
            </w:del>
          </w:p>
        </w:tc>
        <w:tc>
          <w:tcPr>
            <w:tcW w:w="3182" w:type="dxa"/>
            <w:vAlign w:val="center"/>
          </w:tcPr>
          <w:p w14:paraId="1E4DA6C1" w14:textId="3024D0F5" w:rsidR="0058530C" w:rsidRPr="00711E22" w:rsidDel="00D312FB" w:rsidRDefault="0058530C" w:rsidP="003D0D63">
            <w:pPr>
              <w:shd w:val="clear" w:color="auto" w:fill="FFFFFF"/>
              <w:spacing w:after="0" w:line="480" w:lineRule="auto"/>
              <w:jc w:val="center"/>
              <w:rPr>
                <w:del w:id="549" w:author="James Bowden" w:date="2019-07-24T12:21:00Z"/>
                <w:rFonts w:ascii="Times New Roman" w:hAnsi="Times New Roman"/>
                <w:sz w:val="24"/>
                <w:szCs w:val="24"/>
              </w:rPr>
            </w:pPr>
            <w:del w:id="550" w:author="James Bowden" w:date="2019-07-24T12:21:00Z">
              <w:r w:rsidRPr="00711E22" w:rsidDel="00D312FB">
                <w:rPr>
                  <w:rFonts w:ascii="Times New Roman" w:hAnsi="Times New Roman"/>
                  <w:sz w:val="24"/>
                  <w:szCs w:val="24"/>
                </w:rPr>
                <w:delText>First internally.</w:delText>
              </w:r>
            </w:del>
          </w:p>
        </w:tc>
      </w:tr>
      <w:tr w:rsidR="0058530C" w:rsidRPr="00711E22" w:rsidDel="00D312FB" w14:paraId="1E4DA6C7" w14:textId="79D5DBBB" w:rsidTr="008168C6">
        <w:trPr>
          <w:del w:id="551" w:author="James Bowden" w:date="2019-07-24T12:21:00Z"/>
        </w:trPr>
        <w:tc>
          <w:tcPr>
            <w:tcW w:w="2812" w:type="dxa"/>
            <w:vAlign w:val="center"/>
          </w:tcPr>
          <w:p w14:paraId="1E4DA6C3" w14:textId="3C842A79" w:rsidR="0058530C" w:rsidRPr="00711E22" w:rsidDel="00D312FB" w:rsidRDefault="0058530C" w:rsidP="003D0D63">
            <w:pPr>
              <w:shd w:val="clear" w:color="auto" w:fill="FFFFFF"/>
              <w:spacing w:after="0" w:line="480" w:lineRule="auto"/>
              <w:jc w:val="center"/>
              <w:rPr>
                <w:del w:id="552" w:author="James Bowden" w:date="2019-07-24T12:21:00Z"/>
                <w:rFonts w:ascii="Times New Roman" w:hAnsi="Times New Roman"/>
                <w:b/>
                <w:i/>
                <w:sz w:val="24"/>
                <w:szCs w:val="24"/>
              </w:rPr>
            </w:pPr>
            <w:del w:id="553" w:author="James Bowden" w:date="2019-07-24T12:21:00Z">
              <w:r w:rsidRPr="00711E22" w:rsidDel="00D312FB">
                <w:rPr>
                  <w:rFonts w:ascii="Times New Roman" w:hAnsi="Times New Roman"/>
                  <w:b/>
                  <w:i/>
                  <w:sz w:val="24"/>
                  <w:szCs w:val="24"/>
                </w:rPr>
                <w:delText>Protection</w:delText>
              </w:r>
            </w:del>
          </w:p>
        </w:tc>
        <w:tc>
          <w:tcPr>
            <w:tcW w:w="3294" w:type="dxa"/>
            <w:vAlign w:val="center"/>
          </w:tcPr>
          <w:p w14:paraId="1E4DA6C4" w14:textId="505788DA" w:rsidR="0058530C" w:rsidRPr="00711E22" w:rsidDel="00D312FB" w:rsidRDefault="0058530C" w:rsidP="003D0D63">
            <w:pPr>
              <w:shd w:val="clear" w:color="auto" w:fill="FFFFFF"/>
              <w:spacing w:after="0" w:line="480" w:lineRule="auto"/>
              <w:jc w:val="center"/>
              <w:rPr>
                <w:del w:id="554" w:author="James Bowden" w:date="2019-07-24T12:21:00Z"/>
                <w:rFonts w:ascii="Times New Roman" w:hAnsi="Times New Roman"/>
                <w:sz w:val="24"/>
                <w:szCs w:val="24"/>
              </w:rPr>
            </w:pPr>
            <w:del w:id="555" w:author="James Bowden" w:date="2019-07-24T12:21:00Z">
              <w:r w:rsidRPr="00711E22" w:rsidDel="00D312FB">
                <w:rPr>
                  <w:rFonts w:ascii="Times New Roman" w:hAnsi="Times New Roman"/>
                  <w:sz w:val="24"/>
                  <w:szCs w:val="24"/>
                </w:rPr>
                <w:delText>From the first day of work as an employee of the organization</w:delText>
              </w:r>
            </w:del>
          </w:p>
          <w:p w14:paraId="1E4DA6C5" w14:textId="689402A5" w:rsidR="0058530C" w:rsidRPr="00711E22" w:rsidDel="00D312FB" w:rsidRDefault="0058530C" w:rsidP="003D0D63">
            <w:pPr>
              <w:shd w:val="clear" w:color="auto" w:fill="FFFFFF"/>
              <w:spacing w:after="0" w:line="480" w:lineRule="auto"/>
              <w:jc w:val="center"/>
              <w:rPr>
                <w:del w:id="556" w:author="James Bowden" w:date="2019-07-24T12:21:00Z"/>
                <w:rFonts w:ascii="Times New Roman" w:hAnsi="Times New Roman"/>
                <w:sz w:val="24"/>
                <w:szCs w:val="24"/>
              </w:rPr>
            </w:pPr>
            <w:del w:id="557" w:author="James Bowden" w:date="2019-07-24T12:21:00Z">
              <w:r w:rsidRPr="00711E22" w:rsidDel="00D312FB">
                <w:rPr>
                  <w:rFonts w:ascii="Times New Roman" w:hAnsi="Times New Roman"/>
                  <w:sz w:val="24"/>
                  <w:szCs w:val="24"/>
                </w:rPr>
                <w:delText>Prohibition of dismissal and compensation for damage suffered</w:delText>
              </w:r>
            </w:del>
          </w:p>
        </w:tc>
        <w:tc>
          <w:tcPr>
            <w:tcW w:w="3182" w:type="dxa"/>
            <w:vAlign w:val="center"/>
          </w:tcPr>
          <w:p w14:paraId="1E4DA6C6" w14:textId="709406CD" w:rsidR="0058530C" w:rsidRPr="00711E22" w:rsidDel="00D312FB" w:rsidRDefault="0058530C" w:rsidP="003D0D63">
            <w:pPr>
              <w:shd w:val="clear" w:color="auto" w:fill="FFFFFF"/>
              <w:spacing w:after="0" w:line="480" w:lineRule="auto"/>
              <w:jc w:val="center"/>
              <w:rPr>
                <w:del w:id="558" w:author="James Bowden" w:date="2019-07-24T12:21:00Z"/>
                <w:rFonts w:ascii="Times New Roman" w:hAnsi="Times New Roman"/>
                <w:sz w:val="24"/>
                <w:szCs w:val="24"/>
              </w:rPr>
            </w:pPr>
            <w:del w:id="559" w:author="James Bowden" w:date="2019-07-24T12:21:00Z">
              <w:r w:rsidRPr="00711E22" w:rsidDel="00D312FB">
                <w:rPr>
                  <w:rFonts w:ascii="Times New Roman" w:hAnsi="Times New Roman"/>
                  <w:sz w:val="24"/>
                  <w:szCs w:val="24"/>
                </w:rPr>
                <w:delText>Unclear and on a case-by-case basis, even if retaliation is prohibited</w:delText>
              </w:r>
            </w:del>
          </w:p>
        </w:tc>
      </w:tr>
      <w:tr w:rsidR="0058530C" w:rsidRPr="00711E22" w:rsidDel="00D312FB" w14:paraId="1E4DA6CB" w14:textId="03055C13" w:rsidTr="008168C6">
        <w:trPr>
          <w:del w:id="560" w:author="James Bowden" w:date="2019-07-24T12:21:00Z"/>
        </w:trPr>
        <w:tc>
          <w:tcPr>
            <w:tcW w:w="2812" w:type="dxa"/>
            <w:vAlign w:val="center"/>
          </w:tcPr>
          <w:p w14:paraId="1E4DA6C8" w14:textId="0201DF9E" w:rsidR="0058530C" w:rsidRPr="00711E22" w:rsidDel="00D312FB" w:rsidRDefault="0058530C" w:rsidP="003D0D63">
            <w:pPr>
              <w:shd w:val="clear" w:color="auto" w:fill="FFFFFF"/>
              <w:spacing w:after="0" w:line="480" w:lineRule="auto"/>
              <w:jc w:val="center"/>
              <w:rPr>
                <w:del w:id="561" w:author="James Bowden" w:date="2019-07-24T12:21:00Z"/>
                <w:rFonts w:ascii="Times New Roman" w:hAnsi="Times New Roman"/>
                <w:b/>
                <w:i/>
                <w:sz w:val="24"/>
                <w:szCs w:val="24"/>
              </w:rPr>
            </w:pPr>
            <w:del w:id="562" w:author="James Bowden" w:date="2019-07-24T12:21:00Z">
              <w:r w:rsidRPr="00711E22" w:rsidDel="00D312FB">
                <w:rPr>
                  <w:rFonts w:ascii="Times New Roman" w:hAnsi="Times New Roman"/>
                  <w:b/>
                  <w:i/>
                  <w:sz w:val="24"/>
                  <w:szCs w:val="24"/>
                </w:rPr>
                <w:delText>Possibility of financial compensation</w:delText>
              </w:r>
            </w:del>
          </w:p>
        </w:tc>
        <w:tc>
          <w:tcPr>
            <w:tcW w:w="3294" w:type="dxa"/>
            <w:vAlign w:val="center"/>
          </w:tcPr>
          <w:p w14:paraId="1E4DA6C9" w14:textId="33FAA566" w:rsidR="0058530C" w:rsidRPr="00711E22" w:rsidDel="00D312FB" w:rsidRDefault="0058530C" w:rsidP="003D0D63">
            <w:pPr>
              <w:shd w:val="clear" w:color="auto" w:fill="FFFFFF"/>
              <w:spacing w:after="0" w:line="480" w:lineRule="auto"/>
              <w:jc w:val="center"/>
              <w:rPr>
                <w:del w:id="563" w:author="James Bowden" w:date="2019-07-24T12:21:00Z"/>
                <w:rFonts w:ascii="Times New Roman" w:hAnsi="Times New Roman"/>
                <w:sz w:val="24"/>
                <w:szCs w:val="24"/>
              </w:rPr>
            </w:pPr>
            <w:del w:id="564" w:author="James Bowden" w:date="2019-07-24T12:21:00Z">
              <w:r w:rsidRPr="00711E22" w:rsidDel="00D312FB">
                <w:rPr>
                  <w:rFonts w:ascii="Times New Roman" w:hAnsi="Times New Roman"/>
                  <w:sz w:val="24"/>
                  <w:szCs w:val="24"/>
                </w:rPr>
                <w:delText>Yes, depending on the quality of the information disclosed to the authorities, or even sometimes even paid to repentant persons who are themselves accomplices to certain dysfunctions</w:delText>
              </w:r>
            </w:del>
          </w:p>
        </w:tc>
        <w:tc>
          <w:tcPr>
            <w:tcW w:w="3182" w:type="dxa"/>
            <w:vAlign w:val="center"/>
          </w:tcPr>
          <w:p w14:paraId="1E4DA6CA" w14:textId="1926DD52" w:rsidR="0058530C" w:rsidRPr="00711E22" w:rsidDel="00D312FB" w:rsidRDefault="0058530C" w:rsidP="003D0D63">
            <w:pPr>
              <w:shd w:val="clear" w:color="auto" w:fill="FFFFFF"/>
              <w:spacing w:after="0" w:line="480" w:lineRule="auto"/>
              <w:jc w:val="center"/>
              <w:rPr>
                <w:del w:id="565" w:author="James Bowden" w:date="2019-07-24T12:21:00Z"/>
                <w:rFonts w:ascii="Times New Roman" w:hAnsi="Times New Roman"/>
                <w:sz w:val="24"/>
                <w:szCs w:val="24"/>
              </w:rPr>
            </w:pPr>
            <w:del w:id="566" w:author="James Bowden" w:date="2019-07-24T12:21:00Z">
              <w:r w:rsidRPr="00711E22" w:rsidDel="00D312FB">
                <w:rPr>
                  <w:rFonts w:ascii="Times New Roman" w:hAnsi="Times New Roman"/>
                  <w:sz w:val="24"/>
                  <w:szCs w:val="24"/>
                </w:rPr>
                <w:delText>No</w:delText>
              </w:r>
            </w:del>
          </w:p>
        </w:tc>
      </w:tr>
    </w:tbl>
    <w:p w14:paraId="1E4DA6CC" w14:textId="7FA9EABD" w:rsidR="0058530C" w:rsidRPr="00711E22" w:rsidDel="00D312FB" w:rsidRDefault="0058530C" w:rsidP="003D0D63">
      <w:pPr>
        <w:spacing w:after="120" w:line="480" w:lineRule="auto"/>
        <w:ind w:firstLine="567"/>
        <w:jc w:val="both"/>
        <w:rPr>
          <w:del w:id="567" w:author="James Bowden" w:date="2019-07-24T12:21:00Z"/>
          <w:rFonts w:ascii="Times New Roman" w:hAnsi="Times New Roman"/>
          <w:sz w:val="24"/>
        </w:rPr>
      </w:pPr>
    </w:p>
    <w:p w14:paraId="1E4DA6CD" w14:textId="7B420BAE" w:rsidR="00EF71F4" w:rsidRPr="00711E22" w:rsidRDefault="0058530C">
      <w:pPr>
        <w:spacing w:after="120" w:line="480" w:lineRule="auto"/>
        <w:jc w:val="both"/>
        <w:rPr>
          <w:rFonts w:ascii="Times New Roman" w:hAnsi="Times New Roman"/>
          <w:color w:val="000000"/>
          <w:sz w:val="24"/>
          <w:szCs w:val="24"/>
        </w:rPr>
        <w:pPrChange w:id="568" w:author="James Bowden" w:date="2019-07-24T12:21:00Z">
          <w:pPr>
            <w:spacing w:after="120" w:line="480" w:lineRule="auto"/>
            <w:ind w:firstLine="567"/>
            <w:jc w:val="both"/>
          </w:pPr>
        </w:pPrChange>
      </w:pPr>
      <w:r w:rsidRPr="00711E22">
        <w:rPr>
          <w:rFonts w:ascii="Times New Roman" w:hAnsi="Times New Roman"/>
          <w:sz w:val="24"/>
        </w:rPr>
        <w:t xml:space="preserve">Unlike the Anglo-Saxon context, where the alert can be reported </w:t>
      </w:r>
      <w:r w:rsidR="0050208B">
        <w:rPr>
          <w:rFonts w:ascii="Times New Roman" w:hAnsi="Times New Roman"/>
          <w:sz w:val="24"/>
        </w:rPr>
        <w:t>“</w:t>
      </w:r>
      <w:r w:rsidRPr="00711E22">
        <w:rPr>
          <w:rFonts w:ascii="Times New Roman" w:hAnsi="Times New Roman"/>
          <w:i/>
          <w:sz w:val="24"/>
        </w:rPr>
        <w:t>to anyone who is likely to take action</w:t>
      </w:r>
      <w:r w:rsidR="0050208B">
        <w:rPr>
          <w:rFonts w:ascii="Times New Roman" w:hAnsi="Times New Roman"/>
          <w:sz w:val="24"/>
        </w:rPr>
        <w:t>”</w:t>
      </w:r>
      <w:r w:rsidRPr="00711E22">
        <w:rPr>
          <w:rFonts w:ascii="Times New Roman" w:hAnsi="Times New Roman"/>
          <w:sz w:val="24"/>
        </w:rPr>
        <w:t xml:space="preserve"> (Near and Miceli</w:t>
      </w:r>
      <w:del w:id="569" w:author="James Bowden" w:date="2019-07-24T12:22:00Z">
        <w:r w:rsidRPr="00711E22" w:rsidDel="008A6BDB">
          <w:rPr>
            <w:rFonts w:ascii="Times New Roman" w:hAnsi="Times New Roman"/>
            <w:sz w:val="24"/>
          </w:rPr>
          <w:delText>,</w:delText>
        </w:r>
      </w:del>
      <w:r w:rsidRPr="00711E22">
        <w:rPr>
          <w:rFonts w:ascii="Times New Roman" w:hAnsi="Times New Roman"/>
          <w:sz w:val="24"/>
        </w:rPr>
        <w:t xml:space="preserve"> 1985) and therefore </w:t>
      </w:r>
      <w:r w:rsidRPr="00711E22">
        <w:rPr>
          <w:rFonts w:ascii="Times New Roman" w:hAnsi="Times New Roman"/>
          <w:sz w:val="24"/>
          <w:szCs w:val="24"/>
        </w:rPr>
        <w:t xml:space="preserve">potentially </w:t>
      </w:r>
      <w:r w:rsidRPr="00711E22">
        <w:rPr>
          <w:rFonts w:ascii="Times New Roman" w:hAnsi="Times New Roman"/>
          <w:sz w:val="24"/>
        </w:rPr>
        <w:t>lead to public denunciation, the French approach requires</w:t>
      </w:r>
      <w:r w:rsidRPr="00711E22">
        <w:rPr>
          <w:rFonts w:ascii="Times New Roman" w:hAnsi="Times New Roman"/>
          <w:color w:val="000000"/>
          <w:sz w:val="24"/>
          <w:szCs w:val="24"/>
        </w:rPr>
        <w:t xml:space="preserve"> objective elements and </w:t>
      </w:r>
      <w:r w:rsidRPr="00711E22">
        <w:rPr>
          <w:rFonts w:ascii="Times New Roman" w:hAnsi="Times New Roman"/>
          <w:sz w:val="24"/>
        </w:rPr>
        <w:t>the reporting of the problem through</w:t>
      </w:r>
      <w:r w:rsidR="00D265D4" w:rsidRPr="00711E22">
        <w:rPr>
          <w:rFonts w:ascii="Times New Roman" w:hAnsi="Times New Roman"/>
          <w:sz w:val="24"/>
        </w:rPr>
        <w:t xml:space="preserve"> </w:t>
      </w:r>
      <w:del w:id="570" w:author="James Bowden" w:date="2019-07-24T12:22:00Z">
        <w:r w:rsidR="00D265D4" w:rsidRPr="00711E22" w:rsidDel="008A6BDB">
          <w:rPr>
            <w:rFonts w:ascii="Times New Roman" w:hAnsi="Times New Roman"/>
            <w:sz w:val="24"/>
          </w:rPr>
          <w:delText>the</w:delText>
        </w:r>
        <w:r w:rsidRPr="00711E22" w:rsidDel="008A6BDB">
          <w:rPr>
            <w:rFonts w:ascii="Times New Roman" w:hAnsi="Times New Roman"/>
            <w:sz w:val="24"/>
          </w:rPr>
          <w:delText xml:space="preserve"> </w:delText>
        </w:r>
      </w:del>
      <w:r w:rsidRPr="00711E22">
        <w:rPr>
          <w:rFonts w:ascii="Times New Roman" w:hAnsi="Times New Roman"/>
          <w:sz w:val="24"/>
        </w:rPr>
        <w:t>internal mechanism (unless there is a serious and imminent danger). The</w:t>
      </w:r>
      <w:r w:rsidRPr="00711E22">
        <w:rPr>
          <w:rFonts w:ascii="Times New Roman" w:hAnsi="Times New Roman"/>
          <w:sz w:val="24"/>
          <w:szCs w:val="24"/>
        </w:rPr>
        <w:t xml:space="preserve"> French </w:t>
      </w:r>
      <w:r w:rsidR="00EF71F4" w:rsidRPr="00711E22">
        <w:rPr>
          <w:rFonts w:ascii="Times New Roman" w:hAnsi="Times New Roman"/>
          <w:sz w:val="24"/>
          <w:szCs w:val="24"/>
        </w:rPr>
        <w:t>approach is intended to be confidential, anonymous, disinterested, in good faith</w:t>
      </w:r>
      <w:ins w:id="571" w:author="James Bowden" w:date="2019-07-24T12:22:00Z">
        <w:r w:rsidR="008A6BDB">
          <w:rPr>
            <w:rFonts w:ascii="Times New Roman" w:hAnsi="Times New Roman"/>
            <w:sz w:val="24"/>
            <w:szCs w:val="24"/>
          </w:rPr>
          <w:t>,</w:t>
        </w:r>
      </w:ins>
      <w:r w:rsidR="00EF71F4" w:rsidRPr="00711E22">
        <w:rPr>
          <w:rFonts w:ascii="Times New Roman" w:hAnsi="Times New Roman"/>
          <w:sz w:val="24"/>
          <w:szCs w:val="24"/>
        </w:rPr>
        <w:t xml:space="preserve"> and voluntary. Indeed, while the law requires companies to provide a professional </w:t>
      </w:r>
      <w:del w:id="572" w:author="James Bowden" w:date="2019-07-24T12:23:00Z">
        <w:r w:rsidR="00EF71F4" w:rsidRPr="00711E22" w:rsidDel="0086557F">
          <w:rPr>
            <w:rFonts w:ascii="Times New Roman" w:hAnsi="Times New Roman"/>
            <w:sz w:val="24"/>
            <w:szCs w:val="24"/>
          </w:rPr>
          <w:delText>alert</w:delText>
        </w:r>
      </w:del>
      <w:ins w:id="573" w:author="James Bowden" w:date="2019-07-24T12:22:00Z">
        <w:r w:rsidR="008A6BDB">
          <w:rPr>
            <w:rFonts w:ascii="Times New Roman" w:hAnsi="Times New Roman"/>
            <w:sz w:val="24"/>
            <w:szCs w:val="24"/>
          </w:rPr>
          <w:t>whistleblowing</w:t>
        </w:r>
      </w:ins>
      <w:r w:rsidR="00EF71F4" w:rsidRPr="00711E22">
        <w:rPr>
          <w:rFonts w:ascii="Times New Roman" w:hAnsi="Times New Roman"/>
          <w:sz w:val="24"/>
          <w:szCs w:val="24"/>
        </w:rPr>
        <w:t xml:space="preserve"> system, the employee remains free to </w:t>
      </w:r>
      <w:ins w:id="574" w:author="James Bowden" w:date="2019-07-24T12:23:00Z">
        <w:r w:rsidR="0086557F">
          <w:rPr>
            <w:rFonts w:ascii="Times New Roman" w:hAnsi="Times New Roman"/>
            <w:sz w:val="24"/>
            <w:szCs w:val="24"/>
          </w:rPr>
          <w:t>whistleblow</w:t>
        </w:r>
      </w:ins>
      <w:del w:id="575" w:author="James Bowden" w:date="2019-07-24T12:23:00Z">
        <w:r w:rsidR="00EF71F4" w:rsidRPr="00711E22" w:rsidDel="0086557F">
          <w:rPr>
            <w:rFonts w:ascii="Times New Roman" w:hAnsi="Times New Roman"/>
            <w:sz w:val="24"/>
            <w:szCs w:val="24"/>
          </w:rPr>
          <w:delText>launch the alert</w:delText>
        </w:r>
      </w:del>
      <w:r w:rsidR="00EF71F4" w:rsidRPr="00711E22">
        <w:rPr>
          <w:rFonts w:ascii="Times New Roman" w:hAnsi="Times New Roman"/>
          <w:sz w:val="24"/>
          <w:szCs w:val="24"/>
        </w:rPr>
        <w:t xml:space="preserve"> or not (</w:t>
      </w:r>
      <w:commentRangeStart w:id="576"/>
      <w:r w:rsidR="00EF71F4" w:rsidRPr="00711E22">
        <w:rPr>
          <w:rFonts w:ascii="Times New Roman" w:hAnsi="Times New Roman"/>
          <w:sz w:val="24"/>
          <w:szCs w:val="24"/>
        </w:rPr>
        <w:t>Charreire Petit and Cusin</w:t>
      </w:r>
      <w:del w:id="577" w:author="James Bowden" w:date="2019-07-24T12:23:00Z">
        <w:r w:rsidR="00EF71F4" w:rsidRPr="00711E22" w:rsidDel="0086557F">
          <w:rPr>
            <w:rFonts w:ascii="Times New Roman" w:hAnsi="Times New Roman"/>
            <w:sz w:val="24"/>
            <w:szCs w:val="24"/>
          </w:rPr>
          <w:delText>,</w:delText>
        </w:r>
      </w:del>
      <w:r w:rsidR="00EF71F4" w:rsidRPr="00711E22">
        <w:rPr>
          <w:rFonts w:ascii="Times New Roman" w:hAnsi="Times New Roman"/>
          <w:sz w:val="24"/>
          <w:szCs w:val="24"/>
        </w:rPr>
        <w:t xml:space="preserve"> 2013</w:t>
      </w:r>
      <w:commentRangeEnd w:id="576"/>
      <w:r w:rsidR="0086557F">
        <w:rPr>
          <w:rStyle w:val="CommentReference"/>
        </w:rPr>
        <w:commentReference w:id="576"/>
      </w:r>
      <w:r w:rsidR="00EF71F4" w:rsidRPr="00711E22">
        <w:rPr>
          <w:rFonts w:ascii="Times New Roman" w:hAnsi="Times New Roman"/>
          <w:sz w:val="24"/>
          <w:szCs w:val="24"/>
        </w:rPr>
        <w:t xml:space="preserve">), which raises the question of loyalty towards the company and what may motivate </w:t>
      </w:r>
      <w:ins w:id="578" w:author="James Bowden" w:date="2019-07-24T12:24:00Z">
        <w:r w:rsidR="00312715">
          <w:rPr>
            <w:rFonts w:ascii="Times New Roman" w:hAnsi="Times New Roman"/>
            <w:sz w:val="24"/>
            <w:szCs w:val="24"/>
          </w:rPr>
          <w:t>the reporting</w:t>
        </w:r>
      </w:ins>
      <w:del w:id="579" w:author="James Bowden" w:date="2019-07-24T12:24:00Z">
        <w:r w:rsidR="00EF71F4" w:rsidRPr="00711E22" w:rsidDel="00312715">
          <w:rPr>
            <w:rFonts w:ascii="Times New Roman" w:hAnsi="Times New Roman"/>
            <w:sz w:val="24"/>
            <w:szCs w:val="24"/>
          </w:rPr>
          <w:delText>to report</w:delText>
        </w:r>
      </w:del>
      <w:ins w:id="580" w:author="James Bowden" w:date="2019-07-24T12:24:00Z">
        <w:r w:rsidR="00312715">
          <w:rPr>
            <w:rFonts w:ascii="Times New Roman" w:hAnsi="Times New Roman"/>
            <w:sz w:val="24"/>
            <w:szCs w:val="24"/>
          </w:rPr>
          <w:t xml:space="preserve"> of</w:t>
        </w:r>
      </w:ins>
      <w:r w:rsidR="00EF71F4" w:rsidRPr="00711E22">
        <w:rPr>
          <w:rFonts w:ascii="Times New Roman" w:hAnsi="Times New Roman"/>
          <w:sz w:val="24"/>
          <w:szCs w:val="24"/>
        </w:rPr>
        <w:t xml:space="preserve"> an internal dysfunction.</w:t>
      </w:r>
    </w:p>
    <w:p w14:paraId="1E4DA6CE" w14:textId="77777777" w:rsidR="00543FBB" w:rsidRPr="00711E22" w:rsidRDefault="00543FBB" w:rsidP="003D0D63">
      <w:pPr>
        <w:pStyle w:val="HTMLPreformatted"/>
        <w:keepNext/>
        <w:shd w:val="clear" w:color="auto" w:fill="FFFFFF"/>
        <w:spacing w:before="120" w:after="120" w:line="480" w:lineRule="auto"/>
        <w:rPr>
          <w:rFonts w:ascii="Times New Roman" w:hAnsi="Times New Roman"/>
          <w:b/>
          <w:i/>
          <w:color w:val="222222"/>
          <w:sz w:val="26"/>
          <w:shd w:val="clear" w:color="auto" w:fill="FFFFFF"/>
        </w:rPr>
      </w:pPr>
    </w:p>
    <w:p w14:paraId="1E4DA6CF" w14:textId="331FD37D" w:rsidR="005E3ACC" w:rsidRPr="00711E22" w:rsidRDefault="00A35F38">
      <w:pPr>
        <w:pStyle w:val="Heading2"/>
        <w:pPrChange w:id="581" w:author="James Bowden" w:date="2019-07-24T11:16:00Z">
          <w:pPr>
            <w:pStyle w:val="HTMLPreformatted"/>
            <w:keepNext/>
            <w:shd w:val="clear" w:color="auto" w:fill="FFFFFF"/>
            <w:spacing w:before="120" w:after="120" w:line="480" w:lineRule="auto"/>
          </w:pPr>
        </w:pPrChange>
      </w:pPr>
      <w:ins w:id="582" w:author="James Bowden" w:date="2019-07-24T12:32:00Z">
        <w:r>
          <w:t>W</w:t>
        </w:r>
      </w:ins>
      <w:ins w:id="583" w:author="James Bowden" w:date="2019-07-24T12:27:00Z">
        <w:r w:rsidR="007D31E9">
          <w:t>histleblowing</w:t>
        </w:r>
      </w:ins>
      <w:ins w:id="584" w:author="James Bowden" w:date="2019-07-24T12:32:00Z">
        <w:r>
          <w:t xml:space="preserve"> within organizations</w:t>
        </w:r>
      </w:ins>
      <w:del w:id="585" w:author="James Bowden" w:date="2019-07-24T12:27:00Z">
        <w:r w:rsidR="005E3ACC" w:rsidRPr="00711E22" w:rsidDel="007D31E9">
          <w:delText>Alerting within your company</w:delText>
        </w:r>
      </w:del>
      <w:r w:rsidR="005E3ACC" w:rsidRPr="00711E22">
        <w:t xml:space="preserve">: </w:t>
      </w:r>
      <w:r w:rsidR="00CC0676" w:rsidRPr="00711E22">
        <w:t>the result of a</w:t>
      </w:r>
      <w:r w:rsidR="00C447F0" w:rsidRPr="00711E22">
        <w:t xml:space="preserve"> voice/loyalty</w:t>
      </w:r>
      <w:r w:rsidR="005E3ACC" w:rsidRPr="00711E22">
        <w:t xml:space="preserve"> dilemma</w:t>
      </w:r>
    </w:p>
    <w:p w14:paraId="1E4DA6D0" w14:textId="2DD4F436" w:rsidR="008F5240" w:rsidRPr="00711E22" w:rsidRDefault="00CD1736" w:rsidP="003D0D63">
      <w:pPr>
        <w:pStyle w:val="Default"/>
        <w:spacing w:before="120" w:line="480" w:lineRule="auto"/>
        <w:jc w:val="both"/>
        <w:rPr>
          <w:lang w:val="en-GB"/>
        </w:rPr>
      </w:pPr>
      <w:r w:rsidRPr="00711E22">
        <w:rPr>
          <w:lang w:val="en-GB"/>
        </w:rPr>
        <w:t xml:space="preserve">Numerous </w:t>
      </w:r>
      <w:r w:rsidR="004A1A4F" w:rsidRPr="00711E22">
        <w:rPr>
          <w:lang w:val="en-GB"/>
        </w:rPr>
        <w:t>studies</w:t>
      </w:r>
      <w:r w:rsidRPr="00711E22">
        <w:rPr>
          <w:lang w:val="en-GB"/>
        </w:rPr>
        <w:t xml:space="preserve"> have </w:t>
      </w:r>
      <w:del w:id="586" w:author="James Bowden" w:date="2019-07-24T12:27:00Z">
        <w:r w:rsidRPr="00711E22" w:rsidDel="00872B75">
          <w:rPr>
            <w:lang w:val="en-GB"/>
          </w:rPr>
          <w:delText xml:space="preserve">studied </w:delText>
        </w:r>
      </w:del>
      <w:ins w:id="587" w:author="James Bowden" w:date="2019-07-24T12:27:00Z">
        <w:r w:rsidR="00872B75">
          <w:rPr>
            <w:lang w:val="en-GB"/>
          </w:rPr>
          <w:t>examined</w:t>
        </w:r>
        <w:r w:rsidR="00872B75" w:rsidRPr="00711E22">
          <w:rPr>
            <w:lang w:val="en-GB"/>
          </w:rPr>
          <w:t xml:space="preserve"> </w:t>
        </w:r>
      </w:ins>
      <w:r w:rsidRPr="00711E22">
        <w:rPr>
          <w:lang w:val="en-GB"/>
        </w:rPr>
        <w:t xml:space="preserve">the genesis of the whistleblower and </w:t>
      </w:r>
      <w:ins w:id="588" w:author="James Bowden" w:date="2019-07-24T12:27:00Z">
        <w:r w:rsidR="00872B75">
          <w:rPr>
            <w:lang w:val="en-GB"/>
          </w:rPr>
          <w:t>his/her</w:t>
        </w:r>
      </w:ins>
      <w:del w:id="589" w:author="James Bowden" w:date="2019-07-24T12:27:00Z">
        <w:r w:rsidRPr="00711E22" w:rsidDel="00872B75">
          <w:rPr>
            <w:lang w:val="en-GB"/>
          </w:rPr>
          <w:delText>its</w:delText>
        </w:r>
      </w:del>
      <w:r w:rsidRPr="00711E22">
        <w:rPr>
          <w:lang w:val="en-GB"/>
        </w:rPr>
        <w:t xml:space="preserve"> motivations (</w:t>
      </w:r>
      <w:r w:rsidR="00B86983" w:rsidRPr="00711E22">
        <w:rPr>
          <w:lang w:val="en-GB"/>
        </w:rPr>
        <w:t>Alford</w:t>
      </w:r>
      <w:del w:id="590" w:author="James Bowden" w:date="2019-07-24T12:27:00Z">
        <w:r w:rsidR="00B86983" w:rsidRPr="00711E22" w:rsidDel="0001633D">
          <w:rPr>
            <w:lang w:val="en-GB"/>
          </w:rPr>
          <w:delText>,</w:delText>
        </w:r>
      </w:del>
      <w:r w:rsidR="00B86983" w:rsidRPr="00711E22">
        <w:rPr>
          <w:lang w:val="en-GB"/>
        </w:rPr>
        <w:t xml:space="preserve"> 2007; </w:t>
      </w:r>
      <w:r w:rsidRPr="00711E22">
        <w:rPr>
          <w:lang w:val="en-GB"/>
        </w:rPr>
        <w:t>Near and Miceli</w:t>
      </w:r>
      <w:del w:id="591" w:author="James Bowden" w:date="2019-07-24T12:28:00Z">
        <w:r w:rsidRPr="00711E22" w:rsidDel="0001633D">
          <w:rPr>
            <w:lang w:val="en-GB"/>
          </w:rPr>
          <w:delText>,</w:delText>
        </w:r>
      </w:del>
      <w:r w:rsidRPr="00711E22">
        <w:rPr>
          <w:lang w:val="en-GB"/>
        </w:rPr>
        <w:t xml:space="preserve"> 1996; </w:t>
      </w:r>
      <w:r w:rsidR="0006532D" w:rsidRPr="00711E22">
        <w:rPr>
          <w:lang w:val="en-GB"/>
        </w:rPr>
        <w:t>Rothschild</w:t>
      </w:r>
      <w:r w:rsidR="004A1A4F" w:rsidRPr="00711E22">
        <w:rPr>
          <w:lang w:val="en-GB"/>
        </w:rPr>
        <w:t xml:space="preserve"> and Miethe</w:t>
      </w:r>
      <w:del w:id="592" w:author="James Bowden" w:date="2019-07-24T12:28:00Z">
        <w:r w:rsidR="004A1A4F" w:rsidRPr="00711E22" w:rsidDel="0001633D">
          <w:rPr>
            <w:lang w:val="en-GB"/>
          </w:rPr>
          <w:delText>,</w:delText>
        </w:r>
      </w:del>
      <w:r w:rsidR="004A1A4F" w:rsidRPr="00711E22">
        <w:rPr>
          <w:lang w:val="en-GB"/>
        </w:rPr>
        <w:t xml:space="preserve"> 1999; Soeken</w:t>
      </w:r>
      <w:del w:id="593" w:author="James Bowden" w:date="2019-07-24T12:28:00Z">
        <w:r w:rsidR="004A1A4F" w:rsidRPr="00711E22" w:rsidDel="0001633D">
          <w:rPr>
            <w:lang w:val="en-GB"/>
          </w:rPr>
          <w:delText>,</w:delText>
        </w:r>
      </w:del>
      <w:r w:rsidR="004A1A4F" w:rsidRPr="00711E22">
        <w:rPr>
          <w:lang w:val="en-GB"/>
        </w:rPr>
        <w:t xml:space="preserve"> 1986). </w:t>
      </w:r>
      <w:r w:rsidR="0006532D" w:rsidRPr="00711E22">
        <w:rPr>
          <w:lang w:val="en-GB"/>
        </w:rPr>
        <w:t>If employees witness dysfunctions or harm</w:t>
      </w:r>
      <w:ins w:id="594" w:author="James Bowden" w:date="2019-07-24T12:28:00Z">
        <w:r w:rsidR="0001633D">
          <w:rPr>
            <w:lang w:val="en-GB"/>
          </w:rPr>
          <w:t>ful practice</w:t>
        </w:r>
      </w:ins>
      <w:r w:rsidR="0006532D" w:rsidRPr="00711E22">
        <w:rPr>
          <w:lang w:val="en-GB"/>
        </w:rPr>
        <w:t>s in their</w:t>
      </w:r>
      <w:r w:rsidR="004A29B4" w:rsidRPr="00711E22">
        <w:rPr>
          <w:lang w:val="en-GB"/>
        </w:rPr>
        <w:t xml:space="preserve"> work environment, they </w:t>
      </w:r>
      <w:r w:rsidR="0006532D" w:rsidRPr="00711E22">
        <w:rPr>
          <w:lang w:val="en-GB"/>
        </w:rPr>
        <w:t xml:space="preserve">face a dilemma between </w:t>
      </w:r>
      <w:ins w:id="595" w:author="James Bowden" w:date="2019-07-24T12:29:00Z">
        <w:r w:rsidR="002E0F7F">
          <w:rPr>
            <w:lang w:val="en-GB"/>
          </w:rPr>
          <w:t>protecting</w:t>
        </w:r>
      </w:ins>
      <w:ins w:id="596" w:author="James Bowden" w:date="2019-07-24T12:28:00Z">
        <w:r w:rsidR="002E0F7F">
          <w:rPr>
            <w:lang w:val="en-GB"/>
          </w:rPr>
          <w:t xml:space="preserve"> either </w:t>
        </w:r>
      </w:ins>
      <w:r w:rsidR="0006532D" w:rsidRPr="00711E22">
        <w:rPr>
          <w:lang w:val="en-GB"/>
        </w:rPr>
        <w:t xml:space="preserve">the public interest </w:t>
      </w:r>
      <w:ins w:id="597" w:author="James Bowden" w:date="2019-07-24T12:28:00Z">
        <w:r w:rsidR="002E0F7F">
          <w:rPr>
            <w:lang w:val="en-GB"/>
          </w:rPr>
          <w:t>or the</w:t>
        </w:r>
      </w:ins>
      <w:del w:id="598" w:author="James Bowden" w:date="2019-07-24T12:28:00Z">
        <w:r w:rsidR="0006532D" w:rsidRPr="00711E22" w:rsidDel="002E0F7F">
          <w:rPr>
            <w:lang w:val="en-GB"/>
          </w:rPr>
          <w:delText>and</w:delText>
        </w:r>
      </w:del>
      <w:r w:rsidR="0006532D" w:rsidRPr="00711E22">
        <w:rPr>
          <w:lang w:val="en-GB"/>
        </w:rPr>
        <w:t xml:space="preserve"> </w:t>
      </w:r>
      <w:r w:rsidR="008F5240" w:rsidRPr="00711E22">
        <w:rPr>
          <w:lang w:val="en-GB"/>
        </w:rPr>
        <w:t>organizational</w:t>
      </w:r>
      <w:r w:rsidR="0006532D" w:rsidRPr="00711E22">
        <w:rPr>
          <w:lang w:val="en-GB"/>
        </w:rPr>
        <w:t xml:space="preserve"> interest. </w:t>
      </w:r>
      <w:r w:rsidR="00C447F0" w:rsidRPr="00711E22">
        <w:rPr>
          <w:lang w:val="en-GB"/>
        </w:rPr>
        <w:t>For an employee, loyalty to the company, his</w:t>
      </w:r>
      <w:ins w:id="599" w:author="James Bowden" w:date="2019-07-24T12:29:00Z">
        <w:r w:rsidR="002E0F7F">
          <w:rPr>
            <w:lang w:val="en-GB"/>
          </w:rPr>
          <w:t>/her</w:t>
        </w:r>
      </w:ins>
      <w:r w:rsidR="00C447F0" w:rsidRPr="00711E22">
        <w:rPr>
          <w:lang w:val="en-GB"/>
        </w:rPr>
        <w:t xml:space="preserve"> superior or his</w:t>
      </w:r>
      <w:ins w:id="600" w:author="James Bowden" w:date="2019-07-24T12:29:00Z">
        <w:r w:rsidR="002E0F7F">
          <w:rPr>
            <w:lang w:val="en-GB"/>
          </w:rPr>
          <w:t>/her</w:t>
        </w:r>
      </w:ins>
      <w:r w:rsidR="00C447F0" w:rsidRPr="00711E22">
        <w:rPr>
          <w:lang w:val="en-GB"/>
        </w:rPr>
        <w:t xml:space="preserve"> team requires an obligation of discretion that </w:t>
      </w:r>
      <w:r w:rsidR="00877772" w:rsidRPr="00711E22">
        <w:rPr>
          <w:lang w:val="en-GB"/>
        </w:rPr>
        <w:t>may lead</w:t>
      </w:r>
      <w:r w:rsidR="00C447F0" w:rsidRPr="00711E22">
        <w:rPr>
          <w:lang w:val="en-GB"/>
        </w:rPr>
        <w:t xml:space="preserve"> him</w:t>
      </w:r>
      <w:ins w:id="601" w:author="James Bowden" w:date="2019-07-24T12:29:00Z">
        <w:r w:rsidR="002E0F7F">
          <w:rPr>
            <w:lang w:val="en-GB"/>
          </w:rPr>
          <w:t>/her</w:t>
        </w:r>
      </w:ins>
      <w:r w:rsidR="00C447F0" w:rsidRPr="00711E22">
        <w:rPr>
          <w:lang w:val="en-GB"/>
        </w:rPr>
        <w:t xml:space="preserve"> not to</w:t>
      </w:r>
      <w:r w:rsidR="00877772" w:rsidRPr="00711E22">
        <w:rPr>
          <w:lang w:val="en-GB"/>
        </w:rPr>
        <w:t xml:space="preserve"> report</w:t>
      </w:r>
      <w:r w:rsidR="00C447F0" w:rsidRPr="00711E22">
        <w:rPr>
          <w:lang w:val="en-GB"/>
        </w:rPr>
        <w:t xml:space="preserve"> reprehensible acts committed within </w:t>
      </w:r>
      <w:del w:id="602" w:author="James Bowden" w:date="2019-07-24T12:29:00Z">
        <w:r w:rsidR="00C447F0" w:rsidRPr="00711E22" w:rsidDel="002E0F7F">
          <w:rPr>
            <w:lang w:val="en-GB"/>
          </w:rPr>
          <w:delText xml:space="preserve">his </w:delText>
        </w:r>
      </w:del>
      <w:ins w:id="603" w:author="James Bowden" w:date="2019-07-24T12:29:00Z">
        <w:r w:rsidR="002E0F7F">
          <w:rPr>
            <w:lang w:val="en-GB"/>
          </w:rPr>
          <w:t>the</w:t>
        </w:r>
        <w:r w:rsidR="002E0F7F" w:rsidRPr="00711E22">
          <w:rPr>
            <w:lang w:val="en-GB"/>
          </w:rPr>
          <w:t xml:space="preserve"> </w:t>
        </w:r>
      </w:ins>
      <w:r w:rsidR="00C447F0" w:rsidRPr="00711E22">
        <w:rPr>
          <w:lang w:val="en-GB"/>
        </w:rPr>
        <w:t>or</w:t>
      </w:r>
      <w:del w:id="604" w:author="James Bowden" w:date="2019-07-24T12:31:00Z">
        <w:r w:rsidR="00C447F0" w:rsidRPr="00711E22" w:rsidDel="00A35F38">
          <w:rPr>
            <w:lang w:val="en-GB"/>
          </w:rPr>
          <w:delText>ganis</w:delText>
        </w:r>
      </w:del>
      <w:ins w:id="605" w:author="James Bowden" w:date="2019-07-24T12:31:00Z">
        <w:r w:rsidR="00A35F38">
          <w:rPr>
            <w:lang w:val="en-GB"/>
          </w:rPr>
          <w:t>ganiz</w:t>
        </w:r>
      </w:ins>
      <w:r w:rsidR="00C447F0" w:rsidRPr="00711E22">
        <w:rPr>
          <w:lang w:val="en-GB"/>
        </w:rPr>
        <w:t xml:space="preserve">ation. </w:t>
      </w:r>
      <w:del w:id="606" w:author="James Bowden" w:date="2019-07-24T12:29:00Z">
        <w:r w:rsidR="00863757" w:rsidRPr="00711E22" w:rsidDel="002E0F7F">
          <w:rPr>
            <w:lang w:val="en-GB"/>
          </w:rPr>
          <w:delText xml:space="preserve">Alerting </w:delText>
        </w:r>
      </w:del>
      <w:ins w:id="607" w:author="James Bowden" w:date="2019-07-24T12:29:00Z">
        <w:r w:rsidR="002E0F7F">
          <w:rPr>
            <w:lang w:val="en-GB"/>
          </w:rPr>
          <w:t>Whistleblowing</w:t>
        </w:r>
        <w:r w:rsidR="002E0F7F" w:rsidRPr="00711E22">
          <w:rPr>
            <w:lang w:val="en-GB"/>
          </w:rPr>
          <w:t xml:space="preserve"> </w:t>
        </w:r>
      </w:ins>
      <w:r w:rsidR="004A29B4" w:rsidRPr="00711E22">
        <w:rPr>
          <w:lang w:val="en-GB"/>
        </w:rPr>
        <w:t xml:space="preserve">can therefore be considered incompatible with loyalty and </w:t>
      </w:r>
      <w:r w:rsidR="00863757" w:rsidRPr="00711E22">
        <w:rPr>
          <w:lang w:val="en-GB"/>
        </w:rPr>
        <w:t xml:space="preserve">morally irrelevant in the professional environment unless it protects </w:t>
      </w:r>
      <w:r w:rsidR="00666A42" w:rsidRPr="00711E22">
        <w:rPr>
          <w:lang w:val="en-GB"/>
        </w:rPr>
        <w:t>an overriding public interest</w:t>
      </w:r>
      <w:r w:rsidR="004A29B4" w:rsidRPr="00711E22">
        <w:rPr>
          <w:lang w:val="en-GB"/>
        </w:rPr>
        <w:t xml:space="preserve"> (Masaka</w:t>
      </w:r>
      <w:del w:id="608" w:author="James Bowden" w:date="2019-07-24T12:30:00Z">
        <w:r w:rsidR="004A29B4" w:rsidRPr="00711E22" w:rsidDel="00BC6A64">
          <w:rPr>
            <w:lang w:val="en-GB"/>
          </w:rPr>
          <w:delText>,</w:delText>
        </w:r>
      </w:del>
      <w:r w:rsidR="004A29B4" w:rsidRPr="00711E22">
        <w:rPr>
          <w:lang w:val="en-GB"/>
        </w:rPr>
        <w:t xml:space="preserve"> 2007)</w:t>
      </w:r>
      <w:r w:rsidR="00666A42" w:rsidRPr="00711E22">
        <w:rPr>
          <w:lang w:val="en-GB"/>
        </w:rPr>
        <w:t xml:space="preserve">. The </w:t>
      </w:r>
      <w:ins w:id="609" w:author="James Bowden" w:date="2019-07-24T12:32:00Z">
        <w:r w:rsidR="00A35F38">
          <w:rPr>
            <w:lang w:val="en-GB"/>
          </w:rPr>
          <w:t>whistleblowing</w:t>
        </w:r>
      </w:ins>
      <w:del w:id="610" w:author="James Bowden" w:date="2019-07-24T12:32:00Z">
        <w:r w:rsidR="004A29B4" w:rsidRPr="00711E22" w:rsidDel="00A35F38">
          <w:rPr>
            <w:lang w:val="en-GB"/>
          </w:rPr>
          <w:delText>alert</w:delText>
        </w:r>
      </w:del>
      <w:r w:rsidR="004A29B4" w:rsidRPr="00711E22">
        <w:rPr>
          <w:lang w:val="en-GB"/>
        </w:rPr>
        <w:t xml:space="preserve"> would be</w:t>
      </w:r>
      <w:r w:rsidR="00C447F0" w:rsidRPr="00711E22">
        <w:rPr>
          <w:lang w:val="en-GB"/>
        </w:rPr>
        <w:t xml:space="preserve"> a violation of ethical principles (</w:t>
      </w:r>
      <w:ins w:id="611" w:author="James Bowden" w:date="2019-07-24T12:33:00Z">
        <w:r w:rsidR="004F2C42">
          <w:rPr>
            <w:lang w:val="en-GB"/>
          </w:rPr>
          <w:t>although</w:t>
        </w:r>
      </w:ins>
      <w:del w:id="612" w:author="James Bowden" w:date="2019-07-24T12:33:00Z">
        <w:r w:rsidR="00C447F0" w:rsidRPr="00711E22" w:rsidDel="004F2C42">
          <w:rPr>
            <w:lang w:val="en-GB"/>
          </w:rPr>
          <w:delText>while</w:delText>
        </w:r>
      </w:del>
      <w:r w:rsidR="00C447F0" w:rsidRPr="00711E22">
        <w:rPr>
          <w:lang w:val="en-GB"/>
        </w:rPr>
        <w:t xml:space="preserve"> the employee </w:t>
      </w:r>
      <w:ins w:id="613" w:author="James Bowden" w:date="2019-07-24T12:33:00Z">
        <w:r w:rsidR="004F2C42">
          <w:rPr>
            <w:lang w:val="en-GB"/>
          </w:rPr>
          <w:t xml:space="preserve">would be </w:t>
        </w:r>
      </w:ins>
      <w:r w:rsidR="00C447F0" w:rsidRPr="00711E22">
        <w:rPr>
          <w:lang w:val="en-GB"/>
        </w:rPr>
        <w:t>promot</w:t>
      </w:r>
      <w:ins w:id="614" w:author="James Bowden" w:date="2019-07-24T12:33:00Z">
        <w:r w:rsidR="004F2C42">
          <w:rPr>
            <w:lang w:val="en-GB"/>
          </w:rPr>
          <w:t>ing</w:t>
        </w:r>
      </w:ins>
      <w:del w:id="615" w:author="James Bowden" w:date="2019-07-24T12:33:00Z">
        <w:r w:rsidR="00C447F0" w:rsidRPr="00711E22" w:rsidDel="004F2C42">
          <w:rPr>
            <w:lang w:val="en-GB"/>
          </w:rPr>
          <w:delText>es</w:delText>
        </w:r>
      </w:del>
      <w:r w:rsidR="00C447F0" w:rsidRPr="00711E22">
        <w:rPr>
          <w:lang w:val="en-GB"/>
        </w:rPr>
        <w:t xml:space="preserve"> morality) such as confidentiality</w:t>
      </w:r>
      <w:ins w:id="616" w:author="James Bowden" w:date="2019-07-24T12:33:00Z">
        <w:r w:rsidR="004F2C42">
          <w:rPr>
            <w:lang w:val="en-GB"/>
          </w:rPr>
          <w:t>,</w:t>
        </w:r>
      </w:ins>
      <w:r w:rsidR="00C447F0" w:rsidRPr="00711E22">
        <w:rPr>
          <w:lang w:val="en-GB"/>
        </w:rPr>
        <w:t xml:space="preserve"> with clauses prohibiting the disclosure of information, </w:t>
      </w:r>
      <w:ins w:id="617" w:author="James Bowden" w:date="2019-07-24T12:33:00Z">
        <w:r w:rsidR="0059241B">
          <w:rPr>
            <w:lang w:val="en-GB"/>
          </w:rPr>
          <w:t xml:space="preserve">and </w:t>
        </w:r>
      </w:ins>
      <w:r w:rsidR="00C447F0" w:rsidRPr="00711E22">
        <w:rPr>
          <w:lang w:val="en-GB"/>
        </w:rPr>
        <w:t>loyalty</w:t>
      </w:r>
      <w:ins w:id="618" w:author="James Bowden" w:date="2019-07-24T12:33:00Z">
        <w:r w:rsidR="0059241B">
          <w:rPr>
            <w:lang w:val="en-GB"/>
          </w:rPr>
          <w:t>,</w:t>
        </w:r>
      </w:ins>
      <w:r w:rsidR="00C447F0" w:rsidRPr="00711E22">
        <w:rPr>
          <w:lang w:val="en-GB"/>
        </w:rPr>
        <w:t xml:space="preserve"> because the </w:t>
      </w:r>
      <w:ins w:id="619" w:author="James Bowden" w:date="2019-07-24T12:33:00Z">
        <w:r w:rsidR="0059241B">
          <w:rPr>
            <w:lang w:val="en-GB"/>
          </w:rPr>
          <w:t>whistleblowing</w:t>
        </w:r>
      </w:ins>
      <w:del w:id="620" w:author="James Bowden" w:date="2019-07-24T12:34:00Z">
        <w:r w:rsidR="00C447F0" w:rsidRPr="00711E22" w:rsidDel="0059241B">
          <w:rPr>
            <w:lang w:val="en-GB"/>
          </w:rPr>
          <w:delText>alert</w:delText>
        </w:r>
      </w:del>
      <w:r w:rsidR="00C447F0" w:rsidRPr="00711E22">
        <w:rPr>
          <w:lang w:val="en-GB"/>
        </w:rPr>
        <w:t xml:space="preserve"> involves a conflict of trust in the employer</w:t>
      </w:r>
      <w:del w:id="621" w:author="James Bowden" w:date="2019-07-24T12:34:00Z">
        <w:r w:rsidR="00C447F0" w:rsidRPr="00711E22" w:rsidDel="0059241B">
          <w:rPr>
            <w:lang w:val="en-GB"/>
          </w:rPr>
          <w:delText>-</w:delText>
        </w:r>
      </w:del>
      <w:ins w:id="622" w:author="James Bowden" w:date="2019-07-24T12:34:00Z">
        <w:r w:rsidR="0059241B">
          <w:rPr>
            <w:lang w:val="en-GB"/>
          </w:rPr>
          <w:t>–</w:t>
        </w:r>
      </w:ins>
      <w:r w:rsidR="00C447F0" w:rsidRPr="00711E22">
        <w:rPr>
          <w:lang w:val="en-GB"/>
        </w:rPr>
        <w:t xml:space="preserve">employee and </w:t>
      </w:r>
      <w:r w:rsidR="0006532D" w:rsidRPr="00711E22">
        <w:rPr>
          <w:lang w:val="en-GB"/>
        </w:rPr>
        <w:t>employee</w:t>
      </w:r>
      <w:del w:id="623" w:author="James Bowden" w:date="2019-07-24T12:34:00Z">
        <w:r w:rsidR="0006532D" w:rsidRPr="00711E22" w:rsidDel="0059241B">
          <w:rPr>
            <w:lang w:val="en-GB"/>
          </w:rPr>
          <w:delText>-</w:delText>
        </w:r>
      </w:del>
      <w:ins w:id="624" w:author="James Bowden" w:date="2019-07-24T12:34:00Z">
        <w:r w:rsidR="0059241B">
          <w:rPr>
            <w:lang w:val="en-GB"/>
          </w:rPr>
          <w:t>–</w:t>
        </w:r>
      </w:ins>
      <w:r w:rsidR="0006532D" w:rsidRPr="00711E22">
        <w:rPr>
          <w:lang w:val="en-GB"/>
        </w:rPr>
        <w:t>colleague</w:t>
      </w:r>
      <w:r w:rsidR="00C447F0" w:rsidRPr="00711E22">
        <w:rPr>
          <w:lang w:val="en-GB"/>
        </w:rPr>
        <w:t xml:space="preserve"> relationship (Tavani and Grodzinsky</w:t>
      </w:r>
      <w:del w:id="625" w:author="James Bowden" w:date="2019-07-24T12:34:00Z">
        <w:r w:rsidR="00C447F0" w:rsidRPr="00711E22" w:rsidDel="0059241B">
          <w:rPr>
            <w:lang w:val="en-GB"/>
          </w:rPr>
          <w:delText>,</w:delText>
        </w:r>
      </w:del>
      <w:r w:rsidR="00C447F0" w:rsidRPr="00711E22">
        <w:rPr>
          <w:lang w:val="en-GB"/>
        </w:rPr>
        <w:t xml:space="preserve"> 2014). This explains why, despite the disinterested nature of his</w:t>
      </w:r>
      <w:ins w:id="626" w:author="James Bowden" w:date="2019-07-24T12:34:00Z">
        <w:r w:rsidR="0059241B">
          <w:rPr>
            <w:lang w:val="en-GB"/>
          </w:rPr>
          <w:t>/her</w:t>
        </w:r>
      </w:ins>
      <w:r w:rsidR="00C447F0" w:rsidRPr="00711E22">
        <w:rPr>
          <w:lang w:val="en-GB"/>
        </w:rPr>
        <w:t xml:space="preserve"> action, </w:t>
      </w:r>
      <w:ins w:id="627" w:author="James Bowden" w:date="2019-07-24T12:34:00Z">
        <w:r w:rsidR="00421538">
          <w:rPr>
            <w:lang w:val="en-GB"/>
          </w:rPr>
          <w:t>the whistleblower’s</w:t>
        </w:r>
      </w:ins>
      <w:del w:id="628" w:author="James Bowden" w:date="2019-07-24T12:34:00Z">
        <w:r w:rsidR="00C447F0" w:rsidRPr="00711E22" w:rsidDel="00421538">
          <w:rPr>
            <w:lang w:val="en-GB"/>
          </w:rPr>
          <w:delText>his</w:delText>
        </w:r>
      </w:del>
      <w:r w:rsidR="00C447F0" w:rsidRPr="00711E22">
        <w:rPr>
          <w:lang w:val="en-GB"/>
        </w:rPr>
        <w:t xml:space="preserve"> behaviour may be judged by some members of the organization as deviant and</w:t>
      </w:r>
      <w:r w:rsidR="0006532D" w:rsidRPr="00711E22">
        <w:rPr>
          <w:lang w:val="en-GB"/>
        </w:rPr>
        <w:t>,</w:t>
      </w:r>
      <w:r w:rsidR="00C447F0" w:rsidRPr="00711E22">
        <w:rPr>
          <w:lang w:val="en-GB"/>
        </w:rPr>
        <w:t xml:space="preserve"> by others</w:t>
      </w:r>
      <w:r w:rsidR="0006532D" w:rsidRPr="00711E22">
        <w:rPr>
          <w:lang w:val="en-GB"/>
        </w:rPr>
        <w:t>,</w:t>
      </w:r>
      <w:r w:rsidR="00C447F0" w:rsidRPr="00711E22">
        <w:rPr>
          <w:lang w:val="en-GB"/>
        </w:rPr>
        <w:t xml:space="preserve"> as loyalty to the </w:t>
      </w:r>
      <w:ins w:id="629" w:author="James Bowden" w:date="2019-07-24T12:34:00Z">
        <w:r w:rsidR="00421538">
          <w:rPr>
            <w:lang w:val="en-GB"/>
          </w:rPr>
          <w:t>c</w:t>
        </w:r>
      </w:ins>
      <w:del w:id="630" w:author="James Bowden" w:date="2019-07-24T12:34:00Z">
        <w:r w:rsidR="00A05E9F" w:rsidRPr="00711E22" w:rsidDel="00421538">
          <w:rPr>
            <w:lang w:val="en-GB"/>
          </w:rPr>
          <w:delText>C</w:delText>
        </w:r>
      </w:del>
      <w:r w:rsidR="00A05E9F" w:rsidRPr="00711E22">
        <w:rPr>
          <w:lang w:val="en-GB"/>
        </w:rPr>
        <w:t>ompany</w:t>
      </w:r>
      <w:r w:rsidR="00C447F0" w:rsidRPr="00711E22">
        <w:rPr>
          <w:lang w:val="en-GB"/>
        </w:rPr>
        <w:t xml:space="preserve"> and the</w:t>
      </w:r>
      <w:r w:rsidR="004A29B4" w:rsidRPr="00711E22">
        <w:rPr>
          <w:lang w:val="en-GB"/>
        </w:rPr>
        <w:t xml:space="preserve"> public interest</w:t>
      </w:r>
      <w:r w:rsidR="00C447F0" w:rsidRPr="00711E22">
        <w:rPr>
          <w:lang w:val="en-GB"/>
        </w:rPr>
        <w:t xml:space="preserve">. </w:t>
      </w:r>
    </w:p>
    <w:p w14:paraId="1E4DA6D1" w14:textId="2107B4F5" w:rsidR="004A3B3D" w:rsidRDefault="00C447F0" w:rsidP="003D0D63">
      <w:pPr>
        <w:pStyle w:val="Default"/>
        <w:spacing w:before="120" w:line="480" w:lineRule="auto"/>
        <w:jc w:val="both"/>
        <w:rPr>
          <w:ins w:id="631" w:author="James Bowden" w:date="2019-07-24T12:41:00Z"/>
          <w:lang w:val="en-GB"/>
        </w:rPr>
      </w:pPr>
      <w:r w:rsidRPr="00711E22">
        <w:rPr>
          <w:lang w:val="en-GB"/>
        </w:rPr>
        <w:t xml:space="preserve">The decision to </w:t>
      </w:r>
      <w:ins w:id="632" w:author="James Bowden" w:date="2019-07-24T12:34:00Z">
        <w:r w:rsidR="00421538">
          <w:rPr>
            <w:lang w:val="en-GB"/>
          </w:rPr>
          <w:t>whistleblow</w:t>
        </w:r>
      </w:ins>
      <w:del w:id="633" w:author="James Bowden" w:date="2019-07-24T12:34:00Z">
        <w:r w:rsidRPr="00711E22" w:rsidDel="00421538">
          <w:rPr>
            <w:lang w:val="en-GB"/>
          </w:rPr>
          <w:delText>issue an alert</w:delText>
        </w:r>
      </w:del>
      <w:r w:rsidRPr="00711E22">
        <w:rPr>
          <w:lang w:val="en-GB"/>
        </w:rPr>
        <w:t xml:space="preserve"> is therefore the result of a </w:t>
      </w:r>
      <w:r w:rsidR="0050208B">
        <w:rPr>
          <w:lang w:val="en-GB"/>
        </w:rPr>
        <w:t>“</w:t>
      </w:r>
      <w:r w:rsidR="008F5240" w:rsidRPr="00711E22">
        <w:rPr>
          <w:i/>
          <w:lang w:val="en-GB"/>
        </w:rPr>
        <w:t>moral paradox</w:t>
      </w:r>
      <w:r w:rsidR="0050208B">
        <w:rPr>
          <w:lang w:val="en-GB"/>
        </w:rPr>
        <w:t>”</w:t>
      </w:r>
      <w:r w:rsidR="008F5240" w:rsidRPr="00711E22">
        <w:rPr>
          <w:lang w:val="en-GB"/>
        </w:rPr>
        <w:t xml:space="preserve"> (Cailleba and Charreire Petit</w:t>
      </w:r>
      <w:del w:id="634" w:author="James Bowden" w:date="2019-07-24T12:35:00Z">
        <w:r w:rsidR="008F5240" w:rsidRPr="00711E22" w:rsidDel="00421538">
          <w:rPr>
            <w:lang w:val="en-GB"/>
          </w:rPr>
          <w:delText>,</w:delText>
        </w:r>
      </w:del>
      <w:r w:rsidR="008F5240" w:rsidRPr="00711E22">
        <w:rPr>
          <w:lang w:val="en-GB"/>
        </w:rPr>
        <w:t xml:space="preserve"> 2018)</w:t>
      </w:r>
      <w:r w:rsidRPr="00711E22">
        <w:rPr>
          <w:lang w:val="en-GB"/>
        </w:rPr>
        <w:t xml:space="preserve"> between the need for justice in the face of an act deemed by the employee to be immoral or illegal and his</w:t>
      </w:r>
      <w:ins w:id="635" w:author="James Bowden" w:date="2019-07-24T12:35:00Z">
        <w:r w:rsidR="00421538">
          <w:rPr>
            <w:lang w:val="en-GB"/>
          </w:rPr>
          <w:t>/her</w:t>
        </w:r>
      </w:ins>
      <w:r w:rsidRPr="00711E22">
        <w:rPr>
          <w:lang w:val="en-GB"/>
        </w:rPr>
        <w:t xml:space="preserve"> loyalty to the</w:t>
      </w:r>
      <w:r w:rsidR="003B1629" w:rsidRPr="00711E22">
        <w:rPr>
          <w:lang w:val="en-GB"/>
        </w:rPr>
        <w:t xml:space="preserve"> company</w:t>
      </w:r>
      <w:r w:rsidR="0006532D" w:rsidRPr="00711E22">
        <w:rPr>
          <w:lang w:val="en-GB"/>
        </w:rPr>
        <w:t xml:space="preserve">. </w:t>
      </w:r>
      <w:r w:rsidR="00577A06" w:rsidRPr="00711E22">
        <w:rPr>
          <w:lang w:val="en-GB"/>
        </w:rPr>
        <w:t>This approach</w:t>
      </w:r>
      <w:ins w:id="636" w:author="James Bowden" w:date="2019-07-24T12:38:00Z">
        <w:r w:rsidR="00111095">
          <w:rPr>
            <w:lang w:val="en-GB"/>
          </w:rPr>
          <w:t xml:space="preserve">, following </w:t>
        </w:r>
        <w:r w:rsidR="00111095" w:rsidRPr="00711E22">
          <w:rPr>
            <w:lang w:val="en-GB"/>
          </w:rPr>
          <w:t>Hirschman (1970)</w:t>
        </w:r>
        <w:r w:rsidR="00111095">
          <w:rPr>
            <w:lang w:val="en-GB"/>
          </w:rPr>
          <w:t>,</w:t>
        </w:r>
      </w:ins>
      <w:r w:rsidR="00577A06" w:rsidRPr="00711E22">
        <w:rPr>
          <w:lang w:val="en-GB"/>
        </w:rPr>
        <w:t xml:space="preserve"> is </w:t>
      </w:r>
      <w:r w:rsidR="00BB63A1" w:rsidRPr="00711E22">
        <w:rPr>
          <w:lang w:val="en-GB"/>
        </w:rPr>
        <w:t xml:space="preserve">a </w:t>
      </w:r>
      <w:ins w:id="637" w:author="James Bowden" w:date="2019-07-24T12:36:00Z">
        <w:r w:rsidR="00207819">
          <w:rPr>
            <w:lang w:val="en-GB"/>
          </w:rPr>
          <w:t>“</w:t>
        </w:r>
      </w:ins>
      <w:ins w:id="638" w:author="James Bowden" w:date="2019-07-24T12:38:00Z">
        <w:r w:rsidR="00111095" w:rsidRPr="00111095">
          <w:rPr>
            <w:i/>
            <w:iCs/>
            <w:lang w:val="en-GB"/>
            <w:rPrChange w:id="639" w:author="James Bowden" w:date="2019-07-24T12:38:00Z">
              <w:rPr>
                <w:lang w:val="en-GB"/>
              </w:rPr>
            </w:rPrChange>
          </w:rPr>
          <w:t>‘</w:t>
        </w:r>
      </w:ins>
      <w:r w:rsidR="00BB63A1" w:rsidRPr="00711E22">
        <w:rPr>
          <w:i/>
          <w:lang w:val="en-GB"/>
        </w:rPr>
        <w:t>subjectively rational</w:t>
      </w:r>
      <w:ins w:id="640" w:author="James Bowden" w:date="2019-07-24T12:36:00Z">
        <w:r w:rsidR="0098599F">
          <w:rPr>
            <w:i/>
            <w:lang w:val="en-GB"/>
          </w:rPr>
          <w:t>’</w:t>
        </w:r>
      </w:ins>
      <w:r w:rsidR="00BB63A1" w:rsidRPr="00711E22">
        <w:rPr>
          <w:i/>
          <w:lang w:val="en-GB"/>
        </w:rPr>
        <w:t xml:space="preserve"> </w:t>
      </w:r>
      <w:ins w:id="641" w:author="James Bowden" w:date="2019-07-24T12:37:00Z">
        <w:r w:rsidR="006040CB">
          <w:rPr>
            <w:i/>
            <w:lang w:val="en-GB"/>
          </w:rPr>
          <w:t>‘</w:t>
        </w:r>
        <w:r w:rsidR="006040CB" w:rsidRPr="00711E22">
          <w:rPr>
            <w:i/>
            <w:lang w:val="en-GB"/>
          </w:rPr>
          <w:t>voice</w:t>
        </w:r>
        <w:r w:rsidR="006040CB">
          <w:rPr>
            <w:i/>
            <w:lang w:val="en-GB"/>
          </w:rPr>
          <w:t>’</w:t>
        </w:r>
        <w:r w:rsidR="006040CB" w:rsidRPr="00711E22">
          <w:rPr>
            <w:lang w:val="en-GB"/>
          </w:rPr>
          <w:t>/</w:t>
        </w:r>
        <w:r w:rsidR="0058798D">
          <w:rPr>
            <w:lang w:val="en-GB"/>
          </w:rPr>
          <w:t>‘</w:t>
        </w:r>
        <w:r w:rsidR="006040CB" w:rsidRPr="00711E22">
          <w:rPr>
            <w:i/>
            <w:lang w:val="en-GB"/>
          </w:rPr>
          <w:t>loyalty</w:t>
        </w:r>
        <w:r w:rsidR="0058798D">
          <w:rPr>
            <w:i/>
            <w:lang w:val="en-GB"/>
          </w:rPr>
          <w:t>’</w:t>
        </w:r>
        <w:r w:rsidR="006040CB" w:rsidRPr="00711E22">
          <w:rPr>
            <w:i/>
            <w:lang w:val="en-GB"/>
          </w:rPr>
          <w:t xml:space="preserve"> </w:t>
        </w:r>
      </w:ins>
      <w:del w:id="642" w:author="James Bowden" w:date="2019-07-24T12:36:00Z">
        <w:r w:rsidR="0050208B" w:rsidDel="00207819">
          <w:rPr>
            <w:i/>
            <w:lang w:val="en-GB"/>
          </w:rPr>
          <w:delText>“</w:delText>
        </w:r>
      </w:del>
      <w:r w:rsidR="00BB63A1" w:rsidRPr="00711E22">
        <w:rPr>
          <w:i/>
          <w:lang w:val="en-GB"/>
        </w:rPr>
        <w:t>decision-making process</w:t>
      </w:r>
      <w:del w:id="643" w:author="James Bowden" w:date="2019-07-24T12:36:00Z">
        <w:r w:rsidR="0050208B" w:rsidRPr="0058798D" w:rsidDel="00207819">
          <w:rPr>
            <w:iCs/>
            <w:lang w:val="en-GB"/>
            <w:rPrChange w:id="644" w:author="James Bowden" w:date="2019-07-24T12:38:00Z">
              <w:rPr>
                <w:i/>
                <w:lang w:val="en-GB"/>
              </w:rPr>
            </w:rPrChange>
          </w:rPr>
          <w:delText>”</w:delText>
        </w:r>
      </w:del>
      <w:del w:id="645" w:author="James Bowden" w:date="2019-07-24T12:37:00Z">
        <w:r w:rsidR="0050208B" w:rsidRPr="008F7331" w:rsidDel="0058798D">
          <w:rPr>
            <w:iCs/>
            <w:lang w:val="en-GB"/>
          </w:rPr>
          <w:delText>‘“</w:delText>
        </w:r>
        <w:r w:rsidR="0006532D" w:rsidRPr="0058798D" w:rsidDel="0058798D">
          <w:rPr>
            <w:iCs/>
            <w:lang w:val="en-GB"/>
            <w:rPrChange w:id="646" w:author="James Bowden" w:date="2019-07-24T12:38:00Z">
              <w:rPr>
                <w:i/>
                <w:lang w:val="en-GB"/>
              </w:rPr>
            </w:rPrChange>
          </w:rPr>
          <w:delText xml:space="preserve"> </w:delText>
        </w:r>
        <w:r w:rsidR="0006532D" w:rsidRPr="0058798D" w:rsidDel="006040CB">
          <w:rPr>
            <w:iCs/>
            <w:lang w:val="en-GB"/>
            <w:rPrChange w:id="647" w:author="James Bowden" w:date="2019-07-24T12:38:00Z">
              <w:rPr>
                <w:i/>
                <w:lang w:val="en-GB"/>
              </w:rPr>
            </w:rPrChange>
          </w:rPr>
          <w:delText xml:space="preserve">voice </w:delText>
        </w:r>
        <w:r w:rsidR="0050208B" w:rsidRPr="008F7331" w:rsidDel="006040CB">
          <w:rPr>
            <w:iCs/>
            <w:lang w:val="en-GB"/>
          </w:rPr>
          <w:delText>“</w:delText>
        </w:r>
        <w:r w:rsidR="0006532D" w:rsidRPr="008F7331" w:rsidDel="006040CB">
          <w:rPr>
            <w:iCs/>
            <w:lang w:val="en-GB"/>
          </w:rPr>
          <w:delText>/</w:delText>
        </w:r>
        <w:r w:rsidR="0050208B" w:rsidRPr="008F7331" w:rsidDel="006040CB">
          <w:rPr>
            <w:iCs/>
            <w:lang w:val="en-GB"/>
          </w:rPr>
          <w:delText>”</w:delText>
        </w:r>
        <w:r w:rsidR="00964C96" w:rsidRPr="00F442B6" w:rsidDel="006040CB">
          <w:rPr>
            <w:iCs/>
            <w:lang w:val="en-GB"/>
          </w:rPr>
          <w:delText xml:space="preserve"> </w:delText>
        </w:r>
        <w:r w:rsidR="00964C96" w:rsidRPr="0058798D" w:rsidDel="006040CB">
          <w:rPr>
            <w:iCs/>
            <w:lang w:val="en-GB"/>
            <w:rPrChange w:id="648" w:author="James Bowden" w:date="2019-07-24T12:38:00Z">
              <w:rPr>
                <w:i/>
                <w:lang w:val="en-GB"/>
              </w:rPr>
            </w:rPrChange>
          </w:rPr>
          <w:delText xml:space="preserve">loyalty </w:delText>
        </w:r>
        <w:r w:rsidR="0050208B" w:rsidRPr="0058798D" w:rsidDel="0058798D">
          <w:rPr>
            <w:iCs/>
            <w:lang w:val="en-GB"/>
            <w:rPrChange w:id="649" w:author="James Bowden" w:date="2019-07-24T12:38:00Z">
              <w:rPr>
                <w:i/>
                <w:lang w:val="en-GB"/>
              </w:rPr>
            </w:rPrChange>
          </w:rPr>
          <w:delText>“</w:delText>
        </w:r>
      </w:del>
      <w:ins w:id="650" w:author="James Bowden" w:date="2019-07-24T12:37:00Z">
        <w:r w:rsidR="0058798D" w:rsidRPr="0058798D">
          <w:rPr>
            <w:iCs/>
            <w:lang w:val="en-GB"/>
            <w:rPrChange w:id="651" w:author="James Bowden" w:date="2019-07-24T12:38:00Z">
              <w:rPr>
                <w:i/>
                <w:lang w:val="en-GB"/>
              </w:rPr>
            </w:rPrChange>
          </w:rPr>
          <w:t>”</w:t>
        </w:r>
      </w:ins>
      <w:ins w:id="652" w:author="James Bowden" w:date="2019-07-24T12:38:00Z">
        <w:r w:rsidR="00B40CC7">
          <w:rPr>
            <w:iCs/>
            <w:lang w:val="en-GB"/>
          </w:rPr>
          <w:t>.</w:t>
        </w:r>
      </w:ins>
      <w:del w:id="653" w:author="James Bowden" w:date="2019-07-24T12:38:00Z">
        <w:r w:rsidR="00964C96" w:rsidRPr="0058798D" w:rsidDel="00B40CC7">
          <w:rPr>
            <w:iCs/>
            <w:lang w:val="en-GB"/>
            <w:rPrChange w:id="654" w:author="James Bowden" w:date="2019-07-24T12:38:00Z">
              <w:rPr>
                <w:i/>
                <w:lang w:val="en-GB"/>
              </w:rPr>
            </w:rPrChange>
          </w:rPr>
          <w:delText xml:space="preserve"> in the</w:delText>
        </w:r>
        <w:r w:rsidR="00964C96" w:rsidRPr="00711E22" w:rsidDel="00B40CC7">
          <w:rPr>
            <w:i/>
            <w:lang w:val="en-GB"/>
          </w:rPr>
          <w:delText xml:space="preserve"> </w:delText>
        </w:r>
        <w:r w:rsidR="00964C96" w:rsidRPr="00711E22" w:rsidDel="00B40CC7">
          <w:rPr>
            <w:lang w:val="en-GB"/>
          </w:rPr>
          <w:delText>sense of</w:delText>
        </w:r>
      </w:del>
      <w:r w:rsidR="00964C96" w:rsidRPr="00711E22">
        <w:rPr>
          <w:lang w:val="en-GB"/>
        </w:rPr>
        <w:t xml:space="preserve"> </w:t>
      </w:r>
      <w:del w:id="655" w:author="James Bowden" w:date="2019-07-24T12:38:00Z">
        <w:r w:rsidR="00964C96" w:rsidRPr="00711E22" w:rsidDel="00111095">
          <w:rPr>
            <w:lang w:val="en-GB"/>
          </w:rPr>
          <w:delText xml:space="preserve">Hirschman (1970). </w:delText>
        </w:r>
      </w:del>
      <w:r w:rsidR="00964C96" w:rsidRPr="00711E22">
        <w:rPr>
          <w:lang w:val="en-GB"/>
        </w:rPr>
        <w:t xml:space="preserve">Silence </w:t>
      </w:r>
      <w:r w:rsidR="00577A06" w:rsidRPr="00711E22">
        <w:rPr>
          <w:lang w:val="en-GB"/>
        </w:rPr>
        <w:t xml:space="preserve">or </w:t>
      </w:r>
      <w:ins w:id="656" w:author="James Bowden" w:date="2019-07-24T12:39:00Z">
        <w:r w:rsidR="00B40CC7">
          <w:rPr>
            <w:lang w:val="en-GB"/>
          </w:rPr>
          <w:t>the “</w:t>
        </w:r>
      </w:ins>
      <w:r w:rsidR="00577A06" w:rsidRPr="00711E22">
        <w:rPr>
          <w:i/>
          <w:lang w:val="en-GB"/>
        </w:rPr>
        <w:t>blue code</w:t>
      </w:r>
      <w:ins w:id="657" w:author="James Bowden" w:date="2019-07-24T12:39:00Z">
        <w:r w:rsidR="00B40CC7" w:rsidRPr="00B40CC7">
          <w:rPr>
            <w:iCs/>
            <w:lang w:val="en-GB"/>
            <w:rPrChange w:id="658" w:author="James Bowden" w:date="2019-07-24T12:39:00Z">
              <w:rPr>
                <w:i/>
                <w:lang w:val="en-GB"/>
              </w:rPr>
            </w:rPrChange>
          </w:rPr>
          <w:t>”</w:t>
        </w:r>
      </w:ins>
      <w:r w:rsidR="00964C96" w:rsidRPr="00711E22">
        <w:rPr>
          <w:lang w:val="en-GB"/>
        </w:rPr>
        <w:t xml:space="preserve"> consists </w:t>
      </w:r>
      <w:ins w:id="659" w:author="James Bowden" w:date="2019-07-24T12:39:00Z">
        <w:r w:rsidR="00B40CC7">
          <w:rPr>
            <w:lang w:val="en-GB"/>
          </w:rPr>
          <w:t>of</w:t>
        </w:r>
      </w:ins>
      <w:del w:id="660" w:author="James Bowden" w:date="2019-07-24T12:39:00Z">
        <w:r w:rsidR="00964C96" w:rsidRPr="00711E22" w:rsidDel="00B40CC7">
          <w:rPr>
            <w:lang w:val="en-GB"/>
          </w:rPr>
          <w:delText>in</w:delText>
        </w:r>
      </w:del>
      <w:r w:rsidR="00964C96" w:rsidRPr="00711E22">
        <w:rPr>
          <w:lang w:val="en-GB"/>
        </w:rPr>
        <w:t xml:space="preserve"> keeping information from colleagues or superiors for</w:t>
      </w:r>
      <w:r w:rsidR="00577A06" w:rsidRPr="00711E22">
        <w:rPr>
          <w:lang w:val="en-GB"/>
        </w:rPr>
        <w:t xml:space="preserve"> emotional reasons or for fear of reprisals</w:t>
      </w:r>
      <w:r w:rsidR="00964C96" w:rsidRPr="00711E22">
        <w:rPr>
          <w:lang w:val="en-GB"/>
        </w:rPr>
        <w:t xml:space="preserve">. In the </w:t>
      </w:r>
      <w:r w:rsidR="00577A06" w:rsidRPr="00711E22">
        <w:rPr>
          <w:lang w:val="en-GB"/>
        </w:rPr>
        <w:t>first case, silence can be</w:t>
      </w:r>
      <w:r w:rsidR="00964C96" w:rsidRPr="00711E22">
        <w:rPr>
          <w:lang w:val="en-GB"/>
        </w:rPr>
        <w:t xml:space="preserve"> justified by the phenomenon of </w:t>
      </w:r>
      <w:ins w:id="661" w:author="James Bowden" w:date="2019-07-24T12:39:00Z">
        <w:r w:rsidR="0053212C">
          <w:rPr>
            <w:lang w:val="en-GB"/>
          </w:rPr>
          <w:t xml:space="preserve">the </w:t>
        </w:r>
      </w:ins>
      <w:r w:rsidR="0050208B">
        <w:rPr>
          <w:lang w:val="en-GB"/>
        </w:rPr>
        <w:t>“</w:t>
      </w:r>
      <w:r w:rsidR="00964C96" w:rsidRPr="00711E22">
        <w:rPr>
          <w:i/>
          <w:lang w:val="en-GB"/>
        </w:rPr>
        <w:t>mum effect</w:t>
      </w:r>
      <w:r w:rsidR="0050208B">
        <w:rPr>
          <w:lang w:val="en-GB"/>
        </w:rPr>
        <w:t>”</w:t>
      </w:r>
      <w:r w:rsidR="003B1629" w:rsidRPr="00711E22">
        <w:rPr>
          <w:lang w:val="en-GB"/>
        </w:rPr>
        <w:t xml:space="preserve"> (</w:t>
      </w:r>
      <w:r w:rsidR="00964C96" w:rsidRPr="00711E22">
        <w:rPr>
          <w:lang w:val="en-GB"/>
        </w:rPr>
        <w:t xml:space="preserve">Miliken </w:t>
      </w:r>
      <w:r w:rsidR="00256EBF" w:rsidRPr="0053212C">
        <w:rPr>
          <w:iCs/>
          <w:lang w:val="en-GB"/>
          <w:rPrChange w:id="662" w:author="James Bowden" w:date="2019-07-24T12:39:00Z">
            <w:rPr>
              <w:i/>
              <w:lang w:val="en-GB"/>
            </w:rPr>
          </w:rPrChange>
        </w:rPr>
        <w:t>et al.</w:t>
      </w:r>
      <w:del w:id="663" w:author="James Bowden" w:date="2019-07-24T12:39:00Z">
        <w:r w:rsidR="00964C96" w:rsidRPr="00711E22" w:rsidDel="0053212C">
          <w:rPr>
            <w:lang w:val="en-GB"/>
          </w:rPr>
          <w:delText>,</w:delText>
        </w:r>
      </w:del>
      <w:r w:rsidR="00964C96" w:rsidRPr="00711E22">
        <w:rPr>
          <w:lang w:val="en-GB"/>
        </w:rPr>
        <w:t xml:space="preserve"> 2003)</w:t>
      </w:r>
      <w:ins w:id="664" w:author="James Bowden" w:date="2019-07-24T12:39:00Z">
        <w:r w:rsidR="0053212C">
          <w:rPr>
            <w:lang w:val="en-GB"/>
          </w:rPr>
          <w:t>,</w:t>
        </w:r>
      </w:ins>
      <w:r w:rsidR="00964C96" w:rsidRPr="00711E22">
        <w:rPr>
          <w:lang w:val="en-GB"/>
        </w:rPr>
        <w:t xml:space="preserve"> where</w:t>
      </w:r>
      <w:r w:rsidR="00577A06" w:rsidRPr="00711E22">
        <w:rPr>
          <w:lang w:val="en-GB"/>
        </w:rPr>
        <w:t xml:space="preserve"> the employee refuses to report </w:t>
      </w:r>
      <w:r w:rsidR="00964C96" w:rsidRPr="00711E22">
        <w:rPr>
          <w:lang w:val="en-GB"/>
        </w:rPr>
        <w:t>bad news or</w:t>
      </w:r>
      <w:r w:rsidR="0006532D" w:rsidRPr="00711E22">
        <w:rPr>
          <w:lang w:val="en-GB"/>
        </w:rPr>
        <w:t xml:space="preserve"> organizational</w:t>
      </w:r>
      <w:r w:rsidR="00577A06" w:rsidRPr="00711E22">
        <w:rPr>
          <w:lang w:val="en-GB"/>
        </w:rPr>
        <w:t xml:space="preserve"> dysfunctions in order not to</w:t>
      </w:r>
      <w:r w:rsidR="003B1629" w:rsidRPr="00711E22">
        <w:rPr>
          <w:lang w:val="en-GB"/>
        </w:rPr>
        <w:t xml:space="preserve"> be perceived as </w:t>
      </w:r>
      <w:r w:rsidR="00964C96" w:rsidRPr="00711E22">
        <w:rPr>
          <w:lang w:val="en-GB"/>
        </w:rPr>
        <w:t xml:space="preserve">conveying bad news. </w:t>
      </w:r>
      <w:r w:rsidR="00577A06" w:rsidRPr="00711E22">
        <w:rPr>
          <w:lang w:val="en-GB"/>
        </w:rPr>
        <w:t>The</w:t>
      </w:r>
      <w:r w:rsidR="00964C96" w:rsidRPr="00711E22">
        <w:rPr>
          <w:lang w:val="en-GB"/>
        </w:rPr>
        <w:t xml:space="preserve"> approach </w:t>
      </w:r>
      <w:r w:rsidR="00577A06" w:rsidRPr="00711E22">
        <w:rPr>
          <w:lang w:val="en-GB"/>
        </w:rPr>
        <w:t xml:space="preserve">is </w:t>
      </w:r>
      <w:r w:rsidR="00964C96" w:rsidRPr="00711E22">
        <w:rPr>
          <w:lang w:val="en-GB"/>
        </w:rPr>
        <w:t xml:space="preserve">emotional, as </w:t>
      </w:r>
      <w:ins w:id="665" w:author="James Bowden" w:date="2019-07-24T12:39:00Z">
        <w:r w:rsidR="0053212C">
          <w:rPr>
            <w:lang w:val="en-GB"/>
          </w:rPr>
          <w:t xml:space="preserve">the </w:t>
        </w:r>
      </w:ins>
      <w:r w:rsidR="00964C96" w:rsidRPr="00711E22">
        <w:rPr>
          <w:lang w:val="en-GB"/>
        </w:rPr>
        <w:t xml:space="preserve">organization is a contextual factor that favours silence and, paradoxically, is a potential </w:t>
      </w:r>
      <w:r w:rsidR="0050208B">
        <w:rPr>
          <w:lang w:val="en-GB"/>
        </w:rPr>
        <w:t>“</w:t>
      </w:r>
      <w:r w:rsidR="00964C96" w:rsidRPr="00711E22">
        <w:rPr>
          <w:i/>
          <w:lang w:val="en-GB"/>
        </w:rPr>
        <w:t>victim</w:t>
      </w:r>
      <w:r w:rsidR="0050208B">
        <w:rPr>
          <w:lang w:val="en-GB"/>
        </w:rPr>
        <w:t>”</w:t>
      </w:r>
      <w:r w:rsidR="00964C96" w:rsidRPr="008F7331">
        <w:rPr>
          <w:iCs/>
          <w:lang w:val="en-GB"/>
        </w:rPr>
        <w:t xml:space="preserve"> </w:t>
      </w:r>
      <w:r w:rsidR="00964C96" w:rsidRPr="0053212C">
        <w:rPr>
          <w:iCs/>
          <w:lang w:val="en-GB"/>
          <w:rPrChange w:id="666" w:author="James Bowden" w:date="2019-07-24T12:39:00Z">
            <w:rPr>
              <w:i/>
              <w:lang w:val="en-GB"/>
            </w:rPr>
          </w:rPrChange>
        </w:rPr>
        <w:t>of</w:t>
      </w:r>
      <w:r w:rsidR="00964C96" w:rsidRPr="00711E22">
        <w:rPr>
          <w:lang w:val="en-GB"/>
        </w:rPr>
        <w:t xml:space="preserve"> that silence (Cailleba</w:t>
      </w:r>
      <w:del w:id="667" w:author="James Bowden" w:date="2019-07-24T12:39:00Z">
        <w:r w:rsidR="00964C96" w:rsidRPr="00711E22" w:rsidDel="0053212C">
          <w:rPr>
            <w:lang w:val="en-GB"/>
          </w:rPr>
          <w:delText>,</w:delText>
        </w:r>
      </w:del>
      <w:r w:rsidR="00964C96" w:rsidRPr="00711E22">
        <w:rPr>
          <w:lang w:val="en-GB"/>
        </w:rPr>
        <w:t xml:space="preserve"> 2017). The second mechanism is </w:t>
      </w:r>
      <w:r w:rsidR="00FE47A4" w:rsidRPr="00711E22">
        <w:rPr>
          <w:lang w:val="en-GB"/>
        </w:rPr>
        <w:t>the</w:t>
      </w:r>
      <w:r w:rsidR="00577A06" w:rsidRPr="00711E22">
        <w:rPr>
          <w:lang w:val="en-GB"/>
        </w:rPr>
        <w:t xml:space="preserve"> fear of</w:t>
      </w:r>
      <w:r w:rsidR="00964C96" w:rsidRPr="00711E22">
        <w:rPr>
          <w:lang w:val="en-GB"/>
        </w:rPr>
        <w:t xml:space="preserve"> social reprisals (Dasgupta and Kesharwani</w:t>
      </w:r>
      <w:del w:id="668" w:author="James Bowden" w:date="2019-07-24T12:40:00Z">
        <w:r w:rsidR="00964C96" w:rsidRPr="00711E22" w:rsidDel="00D81A6D">
          <w:rPr>
            <w:lang w:val="en-GB"/>
          </w:rPr>
          <w:delText>,</w:delText>
        </w:r>
      </w:del>
      <w:r w:rsidR="003B1629" w:rsidRPr="00711E22">
        <w:rPr>
          <w:lang w:val="en-GB"/>
        </w:rPr>
        <w:t xml:space="preserve"> 2010</w:t>
      </w:r>
      <w:r w:rsidR="00964C96" w:rsidRPr="00711E22">
        <w:rPr>
          <w:lang w:val="en-GB"/>
        </w:rPr>
        <w:t>)</w:t>
      </w:r>
      <w:r w:rsidR="00577A06" w:rsidRPr="00711E22">
        <w:rPr>
          <w:lang w:val="en-GB"/>
        </w:rPr>
        <w:t>,</w:t>
      </w:r>
      <w:r w:rsidR="00964C96" w:rsidRPr="00711E22">
        <w:rPr>
          <w:lang w:val="en-GB"/>
        </w:rPr>
        <w:t xml:space="preserve"> </w:t>
      </w:r>
      <w:ins w:id="669" w:author="James Bowden" w:date="2019-07-24T12:40:00Z">
        <w:r w:rsidR="00D81A6D">
          <w:rPr>
            <w:lang w:val="en-GB"/>
          </w:rPr>
          <w:t xml:space="preserve">with </w:t>
        </w:r>
      </w:ins>
      <w:r w:rsidR="00964C96" w:rsidRPr="00711E22">
        <w:rPr>
          <w:lang w:val="en-GB"/>
        </w:rPr>
        <w:t xml:space="preserve">silence </w:t>
      </w:r>
      <w:r w:rsidR="00577A06" w:rsidRPr="00711E22">
        <w:rPr>
          <w:lang w:val="en-GB"/>
        </w:rPr>
        <w:t>being a</w:t>
      </w:r>
      <w:r w:rsidR="00964C96" w:rsidRPr="00711E22">
        <w:rPr>
          <w:lang w:val="en-GB"/>
        </w:rPr>
        <w:t xml:space="preserve"> human construct created and maintained through learning and punishment</w:t>
      </w:r>
      <w:r w:rsidR="00577A06" w:rsidRPr="00711E22">
        <w:rPr>
          <w:lang w:val="en-GB"/>
        </w:rPr>
        <w:t xml:space="preserve"> within a group</w:t>
      </w:r>
      <w:r w:rsidR="00964C96" w:rsidRPr="00711E22">
        <w:rPr>
          <w:lang w:val="en-GB"/>
        </w:rPr>
        <w:t xml:space="preserve">. </w:t>
      </w:r>
      <w:r w:rsidR="0006532D" w:rsidRPr="00711E22">
        <w:rPr>
          <w:lang w:val="en-GB"/>
        </w:rPr>
        <w:t>Remaining</w:t>
      </w:r>
      <w:r w:rsidR="00577A06" w:rsidRPr="00711E22">
        <w:rPr>
          <w:lang w:val="en-GB"/>
        </w:rPr>
        <w:t xml:space="preserve"> silent </w:t>
      </w:r>
      <w:r w:rsidR="0006532D" w:rsidRPr="00711E22">
        <w:rPr>
          <w:lang w:val="en-GB"/>
        </w:rPr>
        <w:t>is a response to the</w:t>
      </w:r>
      <w:r w:rsidR="00964C96" w:rsidRPr="00711E22">
        <w:rPr>
          <w:lang w:val="en-GB"/>
        </w:rPr>
        <w:t xml:space="preserve"> fear of being stigmatized and socially excluded (Pershing</w:t>
      </w:r>
      <w:del w:id="670" w:author="James Bowden" w:date="2019-07-24T12:40:00Z">
        <w:r w:rsidR="00964C96" w:rsidRPr="00711E22" w:rsidDel="00D81A6D">
          <w:rPr>
            <w:lang w:val="en-GB"/>
          </w:rPr>
          <w:delText>,</w:delText>
        </w:r>
      </w:del>
      <w:r w:rsidR="00964C96" w:rsidRPr="00711E22">
        <w:rPr>
          <w:lang w:val="en-GB"/>
        </w:rPr>
        <w:t xml:space="preserve"> 2003). </w:t>
      </w:r>
      <w:r w:rsidR="004A29B4" w:rsidRPr="00711E22">
        <w:rPr>
          <w:lang w:val="en-GB"/>
        </w:rPr>
        <w:t>The</w:t>
      </w:r>
      <w:r w:rsidR="00577A06" w:rsidRPr="00711E22">
        <w:rPr>
          <w:lang w:val="en-GB"/>
        </w:rPr>
        <w:t xml:space="preserve"> employee </w:t>
      </w:r>
      <w:r w:rsidR="004A29B4" w:rsidRPr="00711E22">
        <w:rPr>
          <w:lang w:val="en-GB"/>
        </w:rPr>
        <w:t>may</w:t>
      </w:r>
      <w:r w:rsidR="00577A06" w:rsidRPr="00711E22">
        <w:rPr>
          <w:lang w:val="en-GB"/>
        </w:rPr>
        <w:t xml:space="preserve"> </w:t>
      </w:r>
      <w:del w:id="671" w:author="James Bowden" w:date="2019-07-24T12:40:00Z">
        <w:r w:rsidR="00577A06" w:rsidRPr="00711E22" w:rsidDel="00A63D26">
          <w:rPr>
            <w:lang w:val="en-GB"/>
          </w:rPr>
          <w:delText>go beyond</w:delText>
        </w:r>
        <w:r w:rsidR="000020E8" w:rsidRPr="00711E22" w:rsidDel="00A63D26">
          <w:rPr>
            <w:lang w:val="en-GB"/>
          </w:rPr>
          <w:delText xml:space="preserve"> the phenomenon of</w:delText>
        </w:r>
      </w:del>
      <w:ins w:id="672" w:author="James Bowden" w:date="2019-07-24T12:40:00Z">
        <w:r w:rsidR="00A63D26">
          <w:rPr>
            <w:lang w:val="en-GB"/>
          </w:rPr>
          <w:t>break this</w:t>
        </w:r>
      </w:ins>
      <w:r w:rsidR="000020E8" w:rsidRPr="00711E22">
        <w:rPr>
          <w:lang w:val="en-GB"/>
        </w:rPr>
        <w:t xml:space="preserve"> silence</w:t>
      </w:r>
      <w:r w:rsidR="004A29B4" w:rsidRPr="00711E22">
        <w:rPr>
          <w:lang w:val="en-GB"/>
        </w:rPr>
        <w:t xml:space="preserve"> and</w:t>
      </w:r>
      <w:r w:rsidR="00577A06" w:rsidRPr="00711E22">
        <w:rPr>
          <w:lang w:val="en-GB"/>
        </w:rPr>
        <w:t xml:space="preserve"> violate the duty of loyalty when the company compromises a specific public policy or is involved in illegal or prohibited actions that could jeopardize public health, safety</w:t>
      </w:r>
      <w:ins w:id="673" w:author="James Bowden" w:date="2019-07-24T12:40:00Z">
        <w:r w:rsidR="00A63D26">
          <w:rPr>
            <w:lang w:val="en-GB"/>
          </w:rPr>
          <w:t>,</w:t>
        </w:r>
      </w:ins>
      <w:r w:rsidR="00577A06" w:rsidRPr="00711E22">
        <w:rPr>
          <w:lang w:val="en-GB"/>
        </w:rPr>
        <w:t xml:space="preserve"> </w:t>
      </w:r>
      <w:del w:id="674" w:author="James Bowden" w:date="2019-07-24T12:40:00Z">
        <w:r w:rsidR="00577A06" w:rsidRPr="00711E22" w:rsidDel="00A63D26">
          <w:rPr>
            <w:lang w:val="en-GB"/>
          </w:rPr>
          <w:delText xml:space="preserve">and </w:delText>
        </w:r>
      </w:del>
      <w:ins w:id="675" w:author="James Bowden" w:date="2019-07-24T12:40:00Z">
        <w:r w:rsidR="00A63D26">
          <w:rPr>
            <w:lang w:val="en-GB"/>
          </w:rPr>
          <w:t>or</w:t>
        </w:r>
        <w:r w:rsidR="00A63D26" w:rsidRPr="00711E22">
          <w:rPr>
            <w:lang w:val="en-GB"/>
          </w:rPr>
          <w:t xml:space="preserve"> </w:t>
        </w:r>
      </w:ins>
      <w:r w:rsidR="00577A06" w:rsidRPr="00711E22">
        <w:rPr>
          <w:lang w:val="en-GB"/>
        </w:rPr>
        <w:t>well-being. In the French context, where the approach must follow the internal system</w:t>
      </w:r>
      <w:r w:rsidR="004A3B3D" w:rsidRPr="00711E22">
        <w:rPr>
          <w:lang w:val="en-GB"/>
        </w:rPr>
        <w:t>, the possibilities offered to the employee have been summarized by</w:t>
      </w:r>
      <w:r w:rsidR="00964C96" w:rsidRPr="00711E22">
        <w:rPr>
          <w:lang w:val="en-GB"/>
        </w:rPr>
        <w:t xml:space="preserve"> Charreire Petit and Surply (2012) </w:t>
      </w:r>
      <w:ins w:id="676" w:author="James Bowden" w:date="2019-07-24T12:41:00Z">
        <w:r w:rsidR="00A63D26">
          <w:rPr>
            <w:lang w:val="en-GB"/>
          </w:rPr>
          <w:t>(see</w:t>
        </w:r>
      </w:ins>
      <w:del w:id="677" w:author="James Bowden" w:date="2019-07-24T12:41:00Z">
        <w:r w:rsidR="00964C96" w:rsidRPr="00711E22" w:rsidDel="00A63D26">
          <w:rPr>
            <w:lang w:val="en-GB"/>
          </w:rPr>
          <w:delText>in</w:delText>
        </w:r>
      </w:del>
      <w:r w:rsidR="004A3B3D" w:rsidRPr="00711E22">
        <w:rPr>
          <w:lang w:val="en-GB"/>
        </w:rPr>
        <w:t xml:space="preserve"> Table </w:t>
      </w:r>
      <w:r w:rsidR="00EF71F4" w:rsidRPr="00711E22">
        <w:rPr>
          <w:lang w:val="en-GB"/>
        </w:rPr>
        <w:t>2</w:t>
      </w:r>
      <w:ins w:id="678" w:author="James Bowden" w:date="2019-07-24T12:41:00Z">
        <w:r w:rsidR="005434B5">
          <w:rPr>
            <w:lang w:val="en-GB"/>
          </w:rPr>
          <w:t>)</w:t>
        </w:r>
      </w:ins>
      <w:r w:rsidR="004A3B3D" w:rsidRPr="00711E22">
        <w:rPr>
          <w:lang w:val="en-GB"/>
        </w:rPr>
        <w:t>.</w:t>
      </w:r>
    </w:p>
    <w:p w14:paraId="3FB5CC9B" w14:textId="3914C5CE" w:rsidR="005434B5" w:rsidRPr="00711E22" w:rsidRDefault="005434B5" w:rsidP="003D0D63">
      <w:pPr>
        <w:pStyle w:val="Default"/>
        <w:spacing w:before="120" w:line="480" w:lineRule="auto"/>
        <w:jc w:val="both"/>
        <w:rPr>
          <w:lang w:val="en-GB"/>
        </w:rPr>
      </w:pPr>
      <w:ins w:id="679" w:author="James Bowden" w:date="2019-07-24T12:41:00Z">
        <w:r>
          <w:rPr>
            <w:lang w:val="en-GB"/>
          </w:rPr>
          <w:t>&lt;INSERT TABLE 2 ABOUT HERE&gt;</w:t>
        </w:r>
      </w:ins>
    </w:p>
    <w:p w14:paraId="1E4DA6D2" w14:textId="50BFAD28" w:rsidR="004A3B3D" w:rsidRPr="00711E22" w:rsidDel="005434B5" w:rsidRDefault="004A3B3D" w:rsidP="003D0D63">
      <w:pPr>
        <w:spacing w:before="120" w:after="0" w:line="480" w:lineRule="auto"/>
        <w:jc w:val="both"/>
        <w:rPr>
          <w:del w:id="680" w:author="James Bowden" w:date="2019-07-24T12:41:00Z"/>
          <w:rFonts w:ascii="Times New Roman" w:hAnsi="Times New Roman"/>
          <w:b/>
          <w:sz w:val="24"/>
        </w:rPr>
      </w:pPr>
      <w:del w:id="681" w:author="James Bowden" w:date="2019-07-24T12:41:00Z">
        <w:r w:rsidRPr="00711E22" w:rsidDel="005434B5">
          <w:rPr>
            <w:rFonts w:ascii="Times New Roman" w:hAnsi="Times New Roman"/>
            <w:b/>
            <w:sz w:val="24"/>
          </w:rPr>
          <w:delText xml:space="preserve">Table </w:delText>
        </w:r>
        <w:r w:rsidR="00125FC7" w:rsidRPr="00711E22" w:rsidDel="005434B5">
          <w:rPr>
            <w:rFonts w:ascii="Times New Roman" w:hAnsi="Times New Roman"/>
            <w:b/>
            <w:color w:val="000000"/>
            <w:sz w:val="24"/>
            <w:szCs w:val="24"/>
          </w:rPr>
          <w:delText>2</w:delText>
        </w:r>
        <w:r w:rsidR="00072CE9" w:rsidRPr="00711E22" w:rsidDel="005434B5">
          <w:rPr>
            <w:rFonts w:ascii="Times New Roman" w:hAnsi="Times New Roman"/>
            <w:b/>
            <w:color w:val="000000"/>
            <w:sz w:val="24"/>
            <w:szCs w:val="24"/>
          </w:rPr>
          <w:delText>:</w:delText>
        </w:r>
        <w:r w:rsidRPr="00711E22" w:rsidDel="005434B5">
          <w:rPr>
            <w:rFonts w:ascii="Times New Roman" w:hAnsi="Times New Roman"/>
            <w:b/>
            <w:sz w:val="24"/>
          </w:rPr>
          <w:delText xml:space="preserve"> The employee</w:delText>
        </w:r>
        <w:r w:rsidR="0050208B" w:rsidDel="005434B5">
          <w:rPr>
            <w:rFonts w:ascii="Times New Roman" w:hAnsi="Times New Roman"/>
            <w:b/>
            <w:sz w:val="24"/>
          </w:rPr>
          <w:delText>’</w:delText>
        </w:r>
        <w:r w:rsidRPr="00711E22" w:rsidDel="005434B5">
          <w:rPr>
            <w:rFonts w:ascii="Times New Roman" w:hAnsi="Times New Roman"/>
            <w:b/>
            <w:sz w:val="24"/>
          </w:rPr>
          <w:delText>s dilemma (Charreire Petit et Surply, 2012, p.1803)</w:delText>
        </w:r>
      </w:del>
    </w:p>
    <w:tbl>
      <w:tblPr>
        <w:tblW w:w="0" w:type="auto"/>
        <w:tblBorders>
          <w:top w:val="single" w:sz="8" w:space="0" w:color="5B9BD5"/>
          <w:bottom w:val="single" w:sz="8" w:space="0" w:color="5B9BD5"/>
        </w:tblBorders>
        <w:tblLook w:val="04A0" w:firstRow="1" w:lastRow="0" w:firstColumn="1" w:lastColumn="0" w:noHBand="0" w:noVBand="1"/>
      </w:tblPr>
      <w:tblGrid>
        <w:gridCol w:w="3070"/>
        <w:gridCol w:w="3071"/>
        <w:gridCol w:w="3071"/>
      </w:tblGrid>
      <w:tr w:rsidR="004A3B3D" w:rsidRPr="00711E22" w:rsidDel="005434B5" w14:paraId="1E4DA6D6" w14:textId="53632429" w:rsidTr="00F44740">
        <w:trPr>
          <w:del w:id="682" w:author="James Bowden" w:date="2019-07-24T12:41:00Z"/>
        </w:trPr>
        <w:tc>
          <w:tcPr>
            <w:tcW w:w="3070" w:type="dxa"/>
            <w:tcBorders>
              <w:top w:val="single" w:sz="8" w:space="0" w:color="5B9BD5"/>
              <w:bottom w:val="single" w:sz="8" w:space="0" w:color="5B9BD5"/>
            </w:tcBorders>
            <w:shd w:val="clear" w:color="auto" w:fill="auto"/>
            <w:vAlign w:val="center"/>
          </w:tcPr>
          <w:p w14:paraId="1E4DA6D3" w14:textId="3B1885B7" w:rsidR="004A3B3D" w:rsidRPr="00711E22" w:rsidDel="005434B5" w:rsidRDefault="004A3B3D" w:rsidP="003D0D63">
            <w:pPr>
              <w:spacing w:before="120" w:after="0" w:line="480" w:lineRule="auto"/>
              <w:jc w:val="center"/>
              <w:rPr>
                <w:del w:id="683" w:author="James Bowden" w:date="2019-07-24T12:41:00Z"/>
                <w:rFonts w:ascii="Times New Roman" w:hAnsi="Times New Roman"/>
                <w:b/>
                <w:bCs/>
                <w:color w:val="2E74B5"/>
                <w:sz w:val="24"/>
                <w:szCs w:val="24"/>
              </w:rPr>
            </w:pPr>
            <w:del w:id="684" w:author="James Bowden" w:date="2019-07-24T12:41:00Z">
              <w:r w:rsidRPr="00711E22" w:rsidDel="005434B5">
                <w:rPr>
                  <w:rFonts w:ascii="Times New Roman" w:hAnsi="Times New Roman"/>
                  <w:b/>
                  <w:bCs/>
                  <w:color w:val="2E74B5"/>
                  <w:sz w:val="24"/>
                  <w:szCs w:val="24"/>
                </w:rPr>
                <w:delText>The employee</w:delText>
              </w:r>
            </w:del>
          </w:p>
        </w:tc>
        <w:tc>
          <w:tcPr>
            <w:tcW w:w="3071" w:type="dxa"/>
            <w:tcBorders>
              <w:top w:val="single" w:sz="8" w:space="0" w:color="5B9BD5"/>
              <w:bottom w:val="single" w:sz="8" w:space="0" w:color="5B9BD5"/>
            </w:tcBorders>
            <w:shd w:val="clear" w:color="auto" w:fill="auto"/>
            <w:vAlign w:val="center"/>
          </w:tcPr>
          <w:p w14:paraId="1E4DA6D4" w14:textId="2F75EC1E" w:rsidR="004A3B3D" w:rsidRPr="00711E22" w:rsidDel="005434B5" w:rsidRDefault="004A3B3D" w:rsidP="003D0D63">
            <w:pPr>
              <w:spacing w:before="120" w:after="0" w:line="480" w:lineRule="auto"/>
              <w:jc w:val="center"/>
              <w:rPr>
                <w:del w:id="685" w:author="James Bowden" w:date="2019-07-24T12:41:00Z"/>
                <w:rFonts w:ascii="Times New Roman" w:hAnsi="Times New Roman"/>
                <w:b/>
                <w:bCs/>
                <w:color w:val="2E74B5"/>
                <w:sz w:val="24"/>
                <w:szCs w:val="24"/>
              </w:rPr>
            </w:pPr>
            <w:del w:id="686" w:author="James Bowden" w:date="2019-07-24T12:41:00Z">
              <w:r w:rsidRPr="00711E22" w:rsidDel="005434B5">
                <w:rPr>
                  <w:rFonts w:ascii="Times New Roman" w:hAnsi="Times New Roman"/>
                  <w:b/>
                  <w:bCs/>
                  <w:color w:val="2E74B5"/>
                  <w:sz w:val="24"/>
                  <w:szCs w:val="24"/>
                </w:rPr>
                <w:delText>Talking</w:delText>
              </w:r>
            </w:del>
          </w:p>
        </w:tc>
        <w:tc>
          <w:tcPr>
            <w:tcW w:w="3071" w:type="dxa"/>
            <w:tcBorders>
              <w:top w:val="single" w:sz="8" w:space="0" w:color="5B9BD5"/>
              <w:bottom w:val="single" w:sz="8" w:space="0" w:color="5B9BD5"/>
            </w:tcBorders>
            <w:shd w:val="clear" w:color="auto" w:fill="auto"/>
            <w:vAlign w:val="center"/>
          </w:tcPr>
          <w:p w14:paraId="1E4DA6D5" w14:textId="66DD506C" w:rsidR="004A3B3D" w:rsidRPr="00711E22" w:rsidDel="005434B5" w:rsidRDefault="004A3B3D" w:rsidP="003D0D63">
            <w:pPr>
              <w:spacing w:before="120" w:after="0" w:line="480" w:lineRule="auto"/>
              <w:jc w:val="center"/>
              <w:rPr>
                <w:del w:id="687" w:author="James Bowden" w:date="2019-07-24T12:41:00Z"/>
                <w:rFonts w:ascii="Times New Roman" w:hAnsi="Times New Roman"/>
                <w:b/>
                <w:bCs/>
                <w:color w:val="2E74B5"/>
                <w:sz w:val="24"/>
                <w:szCs w:val="24"/>
              </w:rPr>
            </w:pPr>
            <w:del w:id="688" w:author="James Bowden" w:date="2019-07-24T12:41:00Z">
              <w:r w:rsidRPr="00711E22" w:rsidDel="005434B5">
                <w:rPr>
                  <w:rFonts w:ascii="Times New Roman" w:hAnsi="Times New Roman"/>
                  <w:b/>
                  <w:bCs/>
                  <w:color w:val="2E74B5"/>
                  <w:sz w:val="24"/>
                  <w:szCs w:val="24"/>
                </w:rPr>
                <w:delText>To be silent</w:delText>
              </w:r>
            </w:del>
          </w:p>
        </w:tc>
      </w:tr>
      <w:tr w:rsidR="004A3B3D" w:rsidRPr="00711E22" w:rsidDel="005434B5" w14:paraId="1E4DA6DA" w14:textId="3F5E1196" w:rsidTr="00F44740">
        <w:trPr>
          <w:del w:id="689" w:author="James Bowden" w:date="2019-07-24T12:41:00Z"/>
        </w:trPr>
        <w:tc>
          <w:tcPr>
            <w:tcW w:w="3070" w:type="dxa"/>
            <w:shd w:val="clear" w:color="auto" w:fill="D6E6F4"/>
            <w:vAlign w:val="center"/>
          </w:tcPr>
          <w:p w14:paraId="1E4DA6D7" w14:textId="4D087B9C" w:rsidR="004A3B3D" w:rsidRPr="00711E22" w:rsidDel="005434B5" w:rsidRDefault="004A3B3D" w:rsidP="003D0D63">
            <w:pPr>
              <w:spacing w:before="120" w:after="0" w:line="480" w:lineRule="auto"/>
              <w:jc w:val="center"/>
              <w:rPr>
                <w:del w:id="690" w:author="James Bowden" w:date="2019-07-24T12:41:00Z"/>
                <w:rFonts w:ascii="Times New Roman" w:hAnsi="Times New Roman"/>
                <w:b/>
                <w:bCs/>
                <w:color w:val="2E74B5"/>
                <w:sz w:val="24"/>
                <w:szCs w:val="24"/>
              </w:rPr>
            </w:pPr>
            <w:del w:id="691" w:author="James Bowden" w:date="2019-07-24T12:41:00Z">
              <w:r w:rsidRPr="00711E22" w:rsidDel="005434B5">
                <w:rPr>
                  <w:rFonts w:ascii="Times New Roman" w:hAnsi="Times New Roman"/>
                  <w:b/>
                  <w:bCs/>
                  <w:color w:val="2E74B5"/>
                  <w:sz w:val="24"/>
                  <w:szCs w:val="24"/>
                </w:rPr>
                <w:delText>Obedience</w:delText>
              </w:r>
            </w:del>
          </w:p>
        </w:tc>
        <w:tc>
          <w:tcPr>
            <w:tcW w:w="3071" w:type="dxa"/>
            <w:tcBorders>
              <w:left w:val="nil"/>
              <w:right w:val="nil"/>
            </w:tcBorders>
            <w:shd w:val="clear" w:color="auto" w:fill="D6E6F4"/>
            <w:vAlign w:val="center"/>
          </w:tcPr>
          <w:p w14:paraId="1E4DA6D8" w14:textId="5C2EEED2" w:rsidR="004A3B3D" w:rsidRPr="00711E22" w:rsidDel="005434B5" w:rsidRDefault="004A3B3D" w:rsidP="003D0D63">
            <w:pPr>
              <w:spacing w:before="120" w:after="0" w:line="480" w:lineRule="auto"/>
              <w:jc w:val="center"/>
              <w:rPr>
                <w:del w:id="692" w:author="James Bowden" w:date="2019-07-24T12:41:00Z"/>
                <w:rFonts w:ascii="Times New Roman" w:hAnsi="Times New Roman"/>
                <w:color w:val="2E74B5"/>
                <w:sz w:val="24"/>
                <w:szCs w:val="24"/>
              </w:rPr>
            </w:pPr>
            <w:del w:id="693" w:author="James Bowden" w:date="2019-07-24T12:41:00Z">
              <w:r w:rsidRPr="00711E22" w:rsidDel="005434B5">
                <w:rPr>
                  <w:rFonts w:ascii="Times New Roman" w:hAnsi="Times New Roman"/>
                  <w:color w:val="2E74B5"/>
                  <w:sz w:val="24"/>
                  <w:szCs w:val="24"/>
                </w:rPr>
                <w:delText>Obedience to the charter/code of conduct</w:delText>
              </w:r>
            </w:del>
          </w:p>
        </w:tc>
        <w:tc>
          <w:tcPr>
            <w:tcW w:w="3071" w:type="dxa"/>
            <w:shd w:val="clear" w:color="auto" w:fill="D6E6F4"/>
            <w:vAlign w:val="center"/>
          </w:tcPr>
          <w:p w14:paraId="1E4DA6D9" w14:textId="27BE01F6" w:rsidR="004A3B3D" w:rsidRPr="00711E22" w:rsidDel="005434B5" w:rsidRDefault="004A3B3D" w:rsidP="003D0D63">
            <w:pPr>
              <w:spacing w:before="120" w:after="0" w:line="480" w:lineRule="auto"/>
              <w:jc w:val="center"/>
              <w:rPr>
                <w:del w:id="694" w:author="James Bowden" w:date="2019-07-24T12:41:00Z"/>
                <w:rFonts w:ascii="Times New Roman" w:hAnsi="Times New Roman"/>
                <w:color w:val="2E74B5"/>
                <w:sz w:val="24"/>
                <w:szCs w:val="24"/>
              </w:rPr>
            </w:pPr>
            <w:del w:id="695" w:author="James Bowden" w:date="2019-07-24T12:41:00Z">
              <w:r w:rsidRPr="00711E22" w:rsidDel="005434B5">
                <w:rPr>
                  <w:rFonts w:ascii="Times New Roman" w:hAnsi="Times New Roman"/>
                  <w:color w:val="2E74B5"/>
                  <w:sz w:val="24"/>
                  <w:szCs w:val="24"/>
                </w:rPr>
                <w:delText>Crime of obedience</w:delText>
              </w:r>
            </w:del>
          </w:p>
        </w:tc>
      </w:tr>
      <w:tr w:rsidR="004A3B3D" w:rsidRPr="00711E22" w:rsidDel="005434B5" w14:paraId="1E4DA6DE" w14:textId="693F8C71" w:rsidTr="00F44740">
        <w:trPr>
          <w:del w:id="696" w:author="James Bowden" w:date="2019-07-24T12:41:00Z"/>
        </w:trPr>
        <w:tc>
          <w:tcPr>
            <w:tcW w:w="3070" w:type="dxa"/>
            <w:shd w:val="clear" w:color="auto" w:fill="auto"/>
            <w:vAlign w:val="center"/>
          </w:tcPr>
          <w:p w14:paraId="1E4DA6DB" w14:textId="14881151" w:rsidR="004A3B3D" w:rsidRPr="00711E22" w:rsidDel="005434B5" w:rsidRDefault="004A3B3D" w:rsidP="003D0D63">
            <w:pPr>
              <w:spacing w:before="120" w:after="0" w:line="480" w:lineRule="auto"/>
              <w:jc w:val="center"/>
              <w:rPr>
                <w:del w:id="697" w:author="James Bowden" w:date="2019-07-24T12:41:00Z"/>
                <w:rFonts w:ascii="Times New Roman" w:hAnsi="Times New Roman"/>
                <w:b/>
                <w:bCs/>
                <w:color w:val="2E74B5"/>
                <w:sz w:val="24"/>
                <w:szCs w:val="24"/>
              </w:rPr>
            </w:pPr>
            <w:del w:id="698" w:author="James Bowden" w:date="2019-07-24T12:41:00Z">
              <w:r w:rsidRPr="00711E22" w:rsidDel="005434B5">
                <w:rPr>
                  <w:rFonts w:ascii="Times New Roman" w:hAnsi="Times New Roman"/>
                  <w:b/>
                  <w:bCs/>
                  <w:color w:val="2E74B5"/>
                  <w:sz w:val="24"/>
                  <w:szCs w:val="24"/>
                </w:rPr>
                <w:delText>Loyalty</w:delText>
              </w:r>
            </w:del>
          </w:p>
        </w:tc>
        <w:tc>
          <w:tcPr>
            <w:tcW w:w="3071" w:type="dxa"/>
            <w:shd w:val="clear" w:color="auto" w:fill="auto"/>
            <w:vAlign w:val="center"/>
          </w:tcPr>
          <w:p w14:paraId="1E4DA6DC" w14:textId="6766AF0D" w:rsidR="004A3B3D" w:rsidRPr="00711E22" w:rsidDel="005434B5" w:rsidRDefault="004A3B3D" w:rsidP="003D0D63">
            <w:pPr>
              <w:spacing w:before="120" w:after="0" w:line="480" w:lineRule="auto"/>
              <w:jc w:val="center"/>
              <w:rPr>
                <w:del w:id="699" w:author="James Bowden" w:date="2019-07-24T12:41:00Z"/>
                <w:rFonts w:ascii="Times New Roman" w:hAnsi="Times New Roman"/>
                <w:color w:val="2E74B5"/>
                <w:sz w:val="24"/>
                <w:szCs w:val="24"/>
              </w:rPr>
            </w:pPr>
            <w:del w:id="700" w:author="James Bowden" w:date="2019-07-24T12:41:00Z">
              <w:r w:rsidRPr="00711E22" w:rsidDel="005434B5">
                <w:rPr>
                  <w:rFonts w:ascii="Times New Roman" w:hAnsi="Times New Roman"/>
                  <w:color w:val="2E74B5"/>
                  <w:sz w:val="24"/>
                  <w:szCs w:val="24"/>
                </w:rPr>
                <w:delText>Loyalty to the organization</w:delText>
              </w:r>
            </w:del>
          </w:p>
        </w:tc>
        <w:tc>
          <w:tcPr>
            <w:tcW w:w="3071" w:type="dxa"/>
            <w:shd w:val="clear" w:color="auto" w:fill="auto"/>
            <w:vAlign w:val="center"/>
          </w:tcPr>
          <w:p w14:paraId="1E4DA6DD" w14:textId="3420CC04" w:rsidR="004A3B3D" w:rsidRPr="00711E22" w:rsidDel="005434B5" w:rsidRDefault="004A3B3D" w:rsidP="003D0D63">
            <w:pPr>
              <w:spacing w:before="120" w:after="0" w:line="480" w:lineRule="auto"/>
              <w:jc w:val="center"/>
              <w:rPr>
                <w:del w:id="701" w:author="James Bowden" w:date="2019-07-24T12:41:00Z"/>
                <w:rFonts w:ascii="Times New Roman" w:hAnsi="Times New Roman"/>
                <w:color w:val="2E74B5"/>
                <w:sz w:val="24"/>
                <w:szCs w:val="24"/>
              </w:rPr>
            </w:pPr>
            <w:del w:id="702" w:author="James Bowden" w:date="2019-07-24T12:41:00Z">
              <w:r w:rsidRPr="00711E22" w:rsidDel="005434B5">
                <w:rPr>
                  <w:rFonts w:ascii="Times New Roman" w:hAnsi="Times New Roman"/>
                  <w:color w:val="2E74B5"/>
                  <w:sz w:val="24"/>
                  <w:szCs w:val="24"/>
                </w:rPr>
                <w:delText>Loyalty to the hierarchy</w:delText>
              </w:r>
            </w:del>
          </w:p>
        </w:tc>
      </w:tr>
    </w:tbl>
    <w:p w14:paraId="1E4DA6DF" w14:textId="5B950944" w:rsidR="00CC0676" w:rsidRPr="00711E22" w:rsidRDefault="00DF50EB" w:rsidP="003D0D63">
      <w:pPr>
        <w:pStyle w:val="Default"/>
        <w:spacing w:before="120" w:line="480" w:lineRule="auto"/>
        <w:jc w:val="both"/>
        <w:rPr>
          <w:lang w:val="en-GB"/>
        </w:rPr>
      </w:pPr>
      <w:r w:rsidRPr="00711E22">
        <w:rPr>
          <w:lang w:val="en-GB"/>
        </w:rPr>
        <w:t>However, the employee</w:t>
      </w:r>
      <w:r w:rsidR="0050208B">
        <w:rPr>
          <w:lang w:val="en-GB"/>
        </w:rPr>
        <w:t>’</w:t>
      </w:r>
      <w:r w:rsidRPr="00711E22">
        <w:rPr>
          <w:lang w:val="en-GB"/>
        </w:rPr>
        <w:t>s behaviour is not always as rational as the</w:t>
      </w:r>
      <w:r w:rsidR="008F05F8" w:rsidRPr="00711E22">
        <w:rPr>
          <w:lang w:val="en-GB"/>
        </w:rPr>
        <w:t xml:space="preserve"> traditional</w:t>
      </w:r>
      <w:r w:rsidRPr="00711E22">
        <w:rPr>
          <w:lang w:val="en-GB"/>
        </w:rPr>
        <w:t xml:space="preserve"> model</w:t>
      </w:r>
      <w:r w:rsidR="008F05F8" w:rsidRPr="00711E22">
        <w:rPr>
          <w:lang w:val="en-GB"/>
        </w:rPr>
        <w:t xml:space="preserve"> seems to </w:t>
      </w:r>
      <w:del w:id="703" w:author="James Bowden" w:date="2019-07-24T12:41:00Z">
        <w:r w:rsidR="008F05F8" w:rsidRPr="00711E22" w:rsidDel="00CD269F">
          <w:rPr>
            <w:lang w:val="en-GB"/>
          </w:rPr>
          <w:delText>think</w:delText>
        </w:r>
      </w:del>
      <w:ins w:id="704" w:author="James Bowden" w:date="2019-07-24T12:41:00Z">
        <w:r w:rsidR="00CD269F">
          <w:rPr>
            <w:lang w:val="en-GB"/>
          </w:rPr>
          <w:t>suggest</w:t>
        </w:r>
      </w:ins>
      <w:r w:rsidRPr="00711E22">
        <w:rPr>
          <w:lang w:val="en-GB"/>
        </w:rPr>
        <w:t xml:space="preserve">. </w:t>
      </w:r>
      <w:r w:rsidR="00CC0676" w:rsidRPr="00711E22">
        <w:rPr>
          <w:lang w:val="en-GB"/>
        </w:rPr>
        <w:t>Classically,</w:t>
      </w:r>
      <w:r w:rsidRPr="00711E22">
        <w:rPr>
          <w:lang w:val="en-GB"/>
        </w:rPr>
        <w:t xml:space="preserve"> the </w:t>
      </w:r>
      <w:ins w:id="705" w:author="James Bowden" w:date="2019-07-24T12:42:00Z">
        <w:r w:rsidR="00CD269F">
          <w:rPr>
            <w:lang w:val="en-GB"/>
          </w:rPr>
          <w:t>decision to whistleblow</w:t>
        </w:r>
      </w:ins>
      <w:del w:id="706" w:author="James Bowden" w:date="2019-07-24T12:42:00Z">
        <w:r w:rsidRPr="00711E22" w:rsidDel="00CD269F">
          <w:rPr>
            <w:lang w:val="en-GB"/>
          </w:rPr>
          <w:delText>choice to alert</w:delText>
        </w:r>
      </w:del>
      <w:r w:rsidRPr="00711E22">
        <w:rPr>
          <w:lang w:val="en-GB"/>
        </w:rPr>
        <w:t xml:space="preserve"> </w:t>
      </w:r>
      <w:r w:rsidR="00CC0676" w:rsidRPr="00711E22">
        <w:rPr>
          <w:lang w:val="en-GB"/>
        </w:rPr>
        <w:t>would be the result of</w:t>
      </w:r>
      <w:r w:rsidRPr="00711E22">
        <w:rPr>
          <w:lang w:val="en-GB"/>
        </w:rPr>
        <w:t xml:space="preserve"> a cost</w:t>
      </w:r>
      <w:del w:id="707" w:author="James Bowden" w:date="2019-07-24T12:42:00Z">
        <w:r w:rsidRPr="00711E22" w:rsidDel="00CD269F">
          <w:rPr>
            <w:lang w:val="en-GB"/>
          </w:rPr>
          <w:delText>-</w:delText>
        </w:r>
      </w:del>
      <w:ins w:id="708" w:author="James Bowden" w:date="2019-07-24T12:42:00Z">
        <w:r w:rsidR="00CD269F">
          <w:rPr>
            <w:lang w:val="en-GB"/>
          </w:rPr>
          <w:t>–</w:t>
        </w:r>
      </w:ins>
      <w:r w:rsidRPr="00711E22">
        <w:rPr>
          <w:lang w:val="en-GB"/>
        </w:rPr>
        <w:t>benefit analysis</w:t>
      </w:r>
      <w:r w:rsidR="00850E7E" w:rsidRPr="00711E22">
        <w:rPr>
          <w:lang w:val="en-GB"/>
        </w:rPr>
        <w:t xml:space="preserve"> (individual </w:t>
      </w:r>
      <w:ins w:id="709" w:author="James Bowden" w:date="2019-07-24T12:42:00Z">
        <w:r w:rsidR="00A81943">
          <w:rPr>
            <w:lang w:val="en-GB"/>
          </w:rPr>
          <w:t xml:space="preserve">cost </w:t>
        </w:r>
      </w:ins>
      <w:r w:rsidR="00850E7E" w:rsidRPr="00711E22">
        <w:rPr>
          <w:lang w:val="en-GB"/>
        </w:rPr>
        <w:t>for the whistleblower</w:t>
      </w:r>
      <w:ins w:id="710" w:author="James Bowden" w:date="2019-07-24T12:42:00Z">
        <w:r w:rsidR="00A81943">
          <w:rPr>
            <w:lang w:val="en-GB"/>
          </w:rPr>
          <w:t xml:space="preserve"> </w:t>
        </w:r>
        <w:r w:rsidR="00A81943" w:rsidRPr="00A81943">
          <w:rPr>
            <w:i/>
            <w:iCs/>
            <w:lang w:val="en-GB"/>
            <w:rPrChange w:id="711" w:author="James Bowden" w:date="2019-07-24T12:42:00Z">
              <w:rPr>
                <w:lang w:val="en-GB"/>
              </w:rPr>
            </w:rPrChange>
          </w:rPr>
          <w:t>vs.</w:t>
        </w:r>
        <w:r w:rsidR="00A81943">
          <w:rPr>
            <w:lang w:val="en-GB"/>
          </w:rPr>
          <w:t xml:space="preserve"> </w:t>
        </w:r>
      </w:ins>
      <w:del w:id="712" w:author="James Bowden" w:date="2019-07-24T12:42:00Z">
        <w:r w:rsidR="00850E7E" w:rsidRPr="00711E22" w:rsidDel="00A81943">
          <w:rPr>
            <w:lang w:val="en-GB"/>
          </w:rPr>
          <w:delText>)</w:delText>
        </w:r>
        <w:r w:rsidRPr="00711E22" w:rsidDel="00A81943">
          <w:rPr>
            <w:lang w:val="en-GB"/>
          </w:rPr>
          <w:delText>-benefit analysis (</w:delText>
        </w:r>
      </w:del>
      <w:r w:rsidR="008F6F64" w:rsidRPr="00711E22">
        <w:rPr>
          <w:lang w:val="en-GB"/>
        </w:rPr>
        <w:t>collective</w:t>
      </w:r>
      <w:r w:rsidR="00CC0676" w:rsidRPr="00711E22">
        <w:rPr>
          <w:lang w:val="en-GB"/>
        </w:rPr>
        <w:t xml:space="preserve"> </w:t>
      </w:r>
      <w:ins w:id="713" w:author="James Bowden" w:date="2019-07-24T12:42:00Z">
        <w:r w:rsidR="00A81943">
          <w:rPr>
            <w:lang w:val="en-GB"/>
          </w:rPr>
          <w:t xml:space="preserve">benefit in the terms of </w:t>
        </w:r>
      </w:ins>
      <w:del w:id="714" w:author="James Bowden" w:date="2019-07-24T12:42:00Z">
        <w:r w:rsidR="00CC0676" w:rsidRPr="00711E22" w:rsidDel="00A81943">
          <w:rPr>
            <w:lang w:val="en-GB"/>
          </w:rPr>
          <w:delText>for the general</w:delText>
        </w:r>
      </w:del>
      <w:ins w:id="715" w:author="James Bowden" w:date="2019-07-24T12:42:00Z">
        <w:r w:rsidR="00A81943">
          <w:rPr>
            <w:lang w:val="en-GB"/>
          </w:rPr>
          <w:t>public</w:t>
        </w:r>
      </w:ins>
      <w:ins w:id="716" w:author="James Bowden" w:date="2019-07-24T12:43:00Z">
        <w:r w:rsidR="00C0708E">
          <w:rPr>
            <w:lang w:val="en-GB"/>
          </w:rPr>
          <w:t>/general</w:t>
        </w:r>
      </w:ins>
      <w:r w:rsidR="00CC0676" w:rsidRPr="00711E22">
        <w:rPr>
          <w:lang w:val="en-GB"/>
        </w:rPr>
        <w:t xml:space="preserve"> interest</w:t>
      </w:r>
      <w:ins w:id="717" w:author="James Bowden" w:date="2019-07-24T12:43:00Z">
        <w:r w:rsidR="00C0708E">
          <w:rPr>
            <w:lang w:val="en-GB"/>
          </w:rPr>
          <w:t>;</w:t>
        </w:r>
      </w:ins>
      <w:del w:id="718" w:author="James Bowden" w:date="2019-07-24T12:43:00Z">
        <w:r w:rsidR="00CC0676" w:rsidRPr="00711E22" w:rsidDel="00C0708E">
          <w:rPr>
            <w:lang w:val="en-GB"/>
          </w:rPr>
          <w:delText>,</w:delText>
        </w:r>
      </w:del>
      <w:r w:rsidR="00CC0676" w:rsidRPr="00711E22">
        <w:rPr>
          <w:lang w:val="en-GB"/>
        </w:rPr>
        <w:t xml:space="preserve"> </w:t>
      </w:r>
      <w:ins w:id="719" w:author="James Bowden" w:date="2019-07-24T12:43:00Z">
        <w:r w:rsidR="00C0708E">
          <w:rPr>
            <w:lang w:val="en-GB"/>
          </w:rPr>
          <w:t xml:space="preserve">see </w:t>
        </w:r>
      </w:ins>
      <w:r w:rsidR="00CC0676" w:rsidRPr="00711E22">
        <w:rPr>
          <w:lang w:val="en-GB"/>
        </w:rPr>
        <w:t>Miceli and Near</w:t>
      </w:r>
      <w:del w:id="720" w:author="James Bowden" w:date="2019-07-24T12:43:00Z">
        <w:r w:rsidR="00CC0676" w:rsidRPr="00711E22" w:rsidDel="00C0708E">
          <w:rPr>
            <w:lang w:val="en-GB"/>
          </w:rPr>
          <w:delText>,</w:delText>
        </w:r>
      </w:del>
      <w:r w:rsidR="00CC0676" w:rsidRPr="00711E22">
        <w:rPr>
          <w:lang w:val="en-GB"/>
        </w:rPr>
        <w:t xml:space="preserve"> 1985)</w:t>
      </w:r>
      <w:r w:rsidR="00F44740" w:rsidRPr="00711E22">
        <w:rPr>
          <w:lang w:val="en-GB"/>
        </w:rPr>
        <w:t xml:space="preserve"> </w:t>
      </w:r>
      <w:del w:id="721" w:author="James Bowden" w:date="2019-07-24T12:43:00Z">
        <w:r w:rsidR="00F44740" w:rsidRPr="00711E22" w:rsidDel="00C0708E">
          <w:rPr>
            <w:lang w:val="en-GB"/>
          </w:rPr>
          <w:delText xml:space="preserve">around </w:delText>
        </w:r>
      </w:del>
      <w:ins w:id="722" w:author="James Bowden" w:date="2019-07-24T12:43:00Z">
        <w:r w:rsidR="00C0708E">
          <w:rPr>
            <w:lang w:val="en-GB"/>
          </w:rPr>
          <w:t>concerning</w:t>
        </w:r>
        <w:r w:rsidR="00C0708E" w:rsidRPr="00711E22">
          <w:rPr>
            <w:lang w:val="en-GB"/>
          </w:rPr>
          <w:t xml:space="preserve"> </w:t>
        </w:r>
      </w:ins>
      <w:r w:rsidR="00F44740" w:rsidRPr="00711E22">
        <w:rPr>
          <w:lang w:val="en-GB"/>
        </w:rPr>
        <w:t>loyalty and potential retaliation</w:t>
      </w:r>
      <w:r w:rsidRPr="00711E22">
        <w:rPr>
          <w:lang w:val="en-GB"/>
        </w:rPr>
        <w:t xml:space="preserve">, but the reality is more complex. </w:t>
      </w:r>
      <w:r w:rsidR="00850E7E" w:rsidRPr="00711E22">
        <w:rPr>
          <w:lang w:val="en-GB"/>
        </w:rPr>
        <w:t>Nadisic and Melkonian (2016) consider</w:t>
      </w:r>
      <w:ins w:id="723" w:author="James Bowden" w:date="2019-07-24T12:43:00Z">
        <w:r w:rsidR="00C0708E">
          <w:rPr>
            <w:lang w:val="en-GB"/>
          </w:rPr>
          <w:t>ed</w:t>
        </w:r>
      </w:ins>
      <w:r w:rsidR="00850E7E" w:rsidRPr="00711E22">
        <w:rPr>
          <w:lang w:val="en-GB"/>
        </w:rPr>
        <w:t xml:space="preserve"> that the </w:t>
      </w:r>
      <w:ins w:id="724" w:author="James Bowden" w:date="2019-07-24T12:43:00Z">
        <w:r w:rsidR="00C0708E">
          <w:rPr>
            <w:lang w:val="en-GB"/>
          </w:rPr>
          <w:t>decision to whistleblow</w:t>
        </w:r>
      </w:ins>
      <w:del w:id="725" w:author="James Bowden" w:date="2019-07-24T12:43:00Z">
        <w:r w:rsidR="00850E7E" w:rsidRPr="00711E22" w:rsidDel="00C0708E">
          <w:rPr>
            <w:lang w:val="en-GB"/>
          </w:rPr>
          <w:delText>choice to alert</w:delText>
        </w:r>
      </w:del>
      <w:r w:rsidR="00850E7E" w:rsidRPr="00711E22">
        <w:rPr>
          <w:lang w:val="en-GB"/>
        </w:rPr>
        <w:t xml:space="preserve"> </w:t>
      </w:r>
      <w:ins w:id="726" w:author="James Bowden" w:date="2019-07-24T12:44:00Z">
        <w:r w:rsidR="00C0708E">
          <w:rPr>
            <w:lang w:val="en-GB"/>
          </w:rPr>
          <w:t>should be</w:t>
        </w:r>
      </w:ins>
      <w:del w:id="727" w:author="James Bowden" w:date="2019-07-24T12:44:00Z">
        <w:r w:rsidR="00850E7E" w:rsidRPr="00711E22" w:rsidDel="00C0708E">
          <w:rPr>
            <w:lang w:val="en-GB"/>
          </w:rPr>
          <w:delText>is</w:delText>
        </w:r>
      </w:del>
      <w:r w:rsidR="00850E7E" w:rsidRPr="00711E22">
        <w:rPr>
          <w:lang w:val="en-GB"/>
        </w:rPr>
        <w:t xml:space="preserve"> interpreted </w:t>
      </w:r>
      <w:ins w:id="728" w:author="James Bowden" w:date="2019-07-24T12:44:00Z">
        <w:r w:rsidR="00C0708E">
          <w:rPr>
            <w:lang w:val="en-GB"/>
          </w:rPr>
          <w:t>with</w:t>
        </w:r>
      </w:ins>
      <w:r w:rsidR="00850E7E" w:rsidRPr="00711E22">
        <w:rPr>
          <w:lang w:val="en-GB"/>
        </w:rPr>
        <w:t>in a double circle of justice, distinguishing what is fair in the</w:t>
      </w:r>
      <w:r w:rsidR="00067633" w:rsidRPr="00711E22">
        <w:rPr>
          <w:lang w:val="en-GB"/>
        </w:rPr>
        <w:t xml:space="preserve"> organization from</w:t>
      </w:r>
      <w:r w:rsidR="00850E7E" w:rsidRPr="00711E22">
        <w:rPr>
          <w:lang w:val="en-GB"/>
        </w:rPr>
        <w:t xml:space="preserve"> what is fair in society. </w:t>
      </w:r>
    </w:p>
    <w:p w14:paraId="1E4DA6E0" w14:textId="2B6751B0" w:rsidR="008D5B71" w:rsidRPr="00711E22" w:rsidRDefault="000020E8" w:rsidP="003D0D63">
      <w:pPr>
        <w:pStyle w:val="Default"/>
        <w:spacing w:before="120" w:line="480" w:lineRule="auto"/>
        <w:jc w:val="both"/>
        <w:rPr>
          <w:lang w:val="en-GB"/>
        </w:rPr>
      </w:pPr>
      <w:r w:rsidRPr="00711E22">
        <w:rPr>
          <w:lang w:val="en-GB"/>
        </w:rPr>
        <w:t xml:space="preserve">Different </w:t>
      </w:r>
      <w:del w:id="729" w:author="James Bowden" w:date="2019-07-24T12:44:00Z">
        <w:r w:rsidRPr="00711E22" w:rsidDel="006B426F">
          <w:rPr>
            <w:lang w:val="en-GB"/>
          </w:rPr>
          <w:delText xml:space="preserve">currents </w:delText>
        </w:r>
      </w:del>
      <w:ins w:id="730" w:author="James Bowden" w:date="2019-07-24T12:44:00Z">
        <w:r w:rsidR="006B426F">
          <w:rPr>
            <w:lang w:val="en-GB"/>
          </w:rPr>
          <w:t>streams of research</w:t>
        </w:r>
        <w:r w:rsidR="006B426F" w:rsidRPr="00711E22">
          <w:rPr>
            <w:lang w:val="en-GB"/>
          </w:rPr>
          <w:t xml:space="preserve"> </w:t>
        </w:r>
      </w:ins>
      <w:r w:rsidRPr="00711E22">
        <w:rPr>
          <w:lang w:val="en-GB"/>
        </w:rPr>
        <w:t xml:space="preserve">have tried to describe </w:t>
      </w:r>
      <w:r w:rsidR="00F44740" w:rsidRPr="00711E22">
        <w:rPr>
          <w:lang w:val="en-GB"/>
        </w:rPr>
        <w:t>the thinking of</w:t>
      </w:r>
      <w:r w:rsidRPr="00711E22">
        <w:rPr>
          <w:lang w:val="en-GB"/>
        </w:rPr>
        <w:t xml:space="preserve"> </w:t>
      </w:r>
      <w:del w:id="731" w:author="James Bowden" w:date="2019-07-24T12:44:00Z">
        <w:r w:rsidRPr="00711E22" w:rsidDel="006B426F">
          <w:rPr>
            <w:lang w:val="en-GB"/>
          </w:rPr>
          <w:delText xml:space="preserve">alerting </w:delText>
        </w:r>
      </w:del>
      <w:ins w:id="732" w:author="James Bowden" w:date="2019-07-24T12:44:00Z">
        <w:r w:rsidR="006B426F">
          <w:rPr>
            <w:lang w:val="en-GB"/>
          </w:rPr>
          <w:t>whistleblowing</w:t>
        </w:r>
        <w:r w:rsidR="006B426F" w:rsidRPr="00711E22">
          <w:rPr>
            <w:lang w:val="en-GB"/>
          </w:rPr>
          <w:t xml:space="preserve"> </w:t>
        </w:r>
      </w:ins>
      <w:r w:rsidRPr="00711E22">
        <w:rPr>
          <w:lang w:val="en-GB"/>
        </w:rPr>
        <w:t>employees, but the</w:t>
      </w:r>
      <w:r w:rsidR="00AD2A5B" w:rsidRPr="00711E22">
        <w:rPr>
          <w:lang w:val="en-GB"/>
        </w:rPr>
        <w:t xml:space="preserve"> descriptions in the studies are as divided as they are </w:t>
      </w:r>
      <w:ins w:id="733" w:author="James Bowden" w:date="2019-07-24T12:45:00Z">
        <w:r w:rsidR="00F40185">
          <w:rPr>
            <w:lang w:val="en-GB"/>
          </w:rPr>
          <w:t>among</w:t>
        </w:r>
      </w:ins>
      <w:del w:id="734" w:author="James Bowden" w:date="2019-07-24T12:45:00Z">
        <w:r w:rsidR="00AD2A5B" w:rsidRPr="00711E22" w:rsidDel="00F40185">
          <w:rPr>
            <w:lang w:val="en-GB"/>
          </w:rPr>
          <w:delText>in</w:delText>
        </w:r>
      </w:del>
      <w:r w:rsidR="00AD2A5B" w:rsidRPr="00711E22">
        <w:rPr>
          <w:lang w:val="en-GB"/>
        </w:rPr>
        <w:t xml:space="preserve"> the general public. </w:t>
      </w:r>
      <w:r w:rsidR="00F44740" w:rsidRPr="00711E22">
        <w:rPr>
          <w:lang w:val="en-GB"/>
        </w:rPr>
        <w:t>According to</w:t>
      </w:r>
      <w:r w:rsidR="00AD2A5B" w:rsidRPr="00711E22">
        <w:rPr>
          <w:lang w:val="en-GB"/>
        </w:rPr>
        <w:t xml:space="preserve"> the current view that </w:t>
      </w:r>
      <w:r w:rsidR="00F44740" w:rsidRPr="00711E22">
        <w:rPr>
          <w:lang w:val="en-GB"/>
        </w:rPr>
        <w:t>they are</w:t>
      </w:r>
      <w:r w:rsidR="00AD2A5B" w:rsidRPr="00711E22">
        <w:rPr>
          <w:lang w:val="en-GB"/>
        </w:rPr>
        <w:t xml:space="preserve"> </w:t>
      </w:r>
      <w:r w:rsidR="0050208B">
        <w:rPr>
          <w:lang w:val="en-GB"/>
        </w:rPr>
        <w:t>“</w:t>
      </w:r>
      <w:r w:rsidR="00AD2A5B" w:rsidRPr="00711E22">
        <w:rPr>
          <w:i/>
          <w:lang w:val="en-GB"/>
        </w:rPr>
        <w:t>saints</w:t>
      </w:r>
      <w:r w:rsidR="0050208B">
        <w:rPr>
          <w:lang w:val="en-GB"/>
        </w:rPr>
        <w:t>”</w:t>
      </w:r>
      <w:r w:rsidR="00AD2A5B" w:rsidRPr="00711E22">
        <w:rPr>
          <w:lang w:val="en-GB"/>
        </w:rPr>
        <w:t xml:space="preserve"> (Watts and Buckley</w:t>
      </w:r>
      <w:del w:id="735" w:author="James Bowden" w:date="2019-07-24T12:45:00Z">
        <w:r w:rsidR="00AD2A5B" w:rsidRPr="00711E22" w:rsidDel="00F40185">
          <w:rPr>
            <w:lang w:val="en-GB"/>
          </w:rPr>
          <w:delText>,</w:delText>
        </w:r>
      </w:del>
      <w:r w:rsidR="00AD2A5B" w:rsidRPr="00711E22">
        <w:rPr>
          <w:lang w:val="en-GB"/>
        </w:rPr>
        <w:t xml:space="preserve"> 2017), the term whistleblower should only be applied to individuals whose decision to report a malfunction is motivated by moral reasons, </w:t>
      </w:r>
      <w:ins w:id="736" w:author="James Bowden" w:date="2019-07-24T12:46:00Z">
        <w:r w:rsidR="00C4358A">
          <w:rPr>
            <w:lang w:val="en-GB"/>
          </w:rPr>
          <w:t xml:space="preserve">discounting therefore any </w:t>
        </w:r>
      </w:ins>
      <w:del w:id="737" w:author="James Bowden" w:date="2019-07-24T12:46:00Z">
        <w:r w:rsidR="00AD2A5B" w:rsidRPr="00711E22" w:rsidDel="00C4358A">
          <w:rPr>
            <w:lang w:val="en-GB"/>
          </w:rPr>
          <w:delText>thereby rejecting any alert</w:delText>
        </w:r>
      </w:del>
      <w:ins w:id="738" w:author="James Bowden" w:date="2019-07-24T12:46:00Z">
        <w:r w:rsidR="00C4358A">
          <w:rPr>
            <w:lang w:val="en-GB"/>
          </w:rPr>
          <w:t>whistleblowing</w:t>
        </w:r>
      </w:ins>
      <w:r w:rsidR="00AD2A5B" w:rsidRPr="00711E22">
        <w:rPr>
          <w:lang w:val="en-GB"/>
        </w:rPr>
        <w:t xml:space="preserve"> stimulated by a desire for revenge or financial incentive</w:t>
      </w:r>
      <w:ins w:id="739" w:author="James Bowden" w:date="2019-07-24T12:46:00Z">
        <w:r w:rsidR="00310432">
          <w:rPr>
            <w:lang w:val="en-GB"/>
          </w:rPr>
          <w:t>s</w:t>
        </w:r>
      </w:ins>
      <w:r w:rsidR="00AD2A5B" w:rsidRPr="00711E22">
        <w:rPr>
          <w:lang w:val="en-GB"/>
        </w:rPr>
        <w:t xml:space="preserve"> that distort</w:t>
      </w:r>
      <w:del w:id="740" w:author="James Bowden" w:date="2019-07-24T12:46:00Z">
        <w:r w:rsidR="00AD2A5B" w:rsidRPr="00711E22" w:rsidDel="00310432">
          <w:rPr>
            <w:lang w:val="en-GB"/>
          </w:rPr>
          <w:delText>s</w:delText>
        </w:r>
      </w:del>
      <w:r w:rsidR="00AD2A5B" w:rsidRPr="00711E22">
        <w:rPr>
          <w:lang w:val="en-GB"/>
        </w:rPr>
        <w:t xml:space="preserve"> </w:t>
      </w:r>
      <w:del w:id="741" w:author="James Bowden" w:date="2019-07-24T12:47:00Z">
        <w:r w:rsidR="00AD2A5B" w:rsidRPr="00711E22" w:rsidDel="00310432">
          <w:rPr>
            <w:lang w:val="en-GB"/>
          </w:rPr>
          <w:delText>the</w:delText>
        </w:r>
        <w:r w:rsidR="004A29B4" w:rsidRPr="00711E22" w:rsidDel="00310432">
          <w:rPr>
            <w:lang w:val="en-GB"/>
          </w:rPr>
          <w:delText xml:space="preserve"> </w:delText>
        </w:r>
      </w:del>
      <w:ins w:id="742" w:author="James Bowden" w:date="2019-07-24T12:47:00Z">
        <w:r w:rsidR="00310432">
          <w:rPr>
            <w:lang w:val="en-GB"/>
          </w:rPr>
          <w:t>its</w:t>
        </w:r>
        <w:r w:rsidR="00310432" w:rsidRPr="00711E22">
          <w:rPr>
            <w:lang w:val="en-GB"/>
          </w:rPr>
          <w:t xml:space="preserve"> </w:t>
        </w:r>
      </w:ins>
      <w:r w:rsidR="004A29B4" w:rsidRPr="00711E22">
        <w:rPr>
          <w:lang w:val="en-GB"/>
        </w:rPr>
        <w:t>moral</w:t>
      </w:r>
      <w:r w:rsidR="00AD2A5B" w:rsidRPr="00711E22">
        <w:rPr>
          <w:lang w:val="en-GB"/>
        </w:rPr>
        <w:t xml:space="preserve"> nature</w:t>
      </w:r>
      <w:del w:id="743" w:author="James Bowden" w:date="2019-07-24T12:47:00Z">
        <w:r w:rsidR="00AD2A5B" w:rsidRPr="00711E22" w:rsidDel="00310432">
          <w:rPr>
            <w:lang w:val="en-GB"/>
          </w:rPr>
          <w:delText xml:space="preserve"> of the</w:delText>
        </w:r>
        <w:r w:rsidR="004A29B4" w:rsidRPr="00711E22" w:rsidDel="00310432">
          <w:rPr>
            <w:lang w:val="en-GB"/>
          </w:rPr>
          <w:delText xml:space="preserve"> alert</w:delText>
        </w:r>
      </w:del>
      <w:r w:rsidR="00AD2A5B" w:rsidRPr="00711E22">
        <w:rPr>
          <w:lang w:val="en-GB"/>
        </w:rPr>
        <w:t>. The negative counterpart of th</w:t>
      </w:r>
      <w:ins w:id="744" w:author="James Bowden" w:date="2019-07-24T12:47:00Z">
        <w:r w:rsidR="00310432">
          <w:rPr>
            <w:lang w:val="en-GB"/>
          </w:rPr>
          <w:t>e</w:t>
        </w:r>
      </w:ins>
      <w:del w:id="745" w:author="James Bowden" w:date="2019-07-24T12:47:00Z">
        <w:r w:rsidR="00AD2A5B" w:rsidRPr="00711E22" w:rsidDel="00310432">
          <w:rPr>
            <w:lang w:val="en-GB"/>
          </w:rPr>
          <w:delText>is</w:delText>
        </w:r>
      </w:del>
      <w:r w:rsidR="00AD2A5B" w:rsidRPr="00711E22">
        <w:rPr>
          <w:lang w:val="en-GB"/>
        </w:rPr>
        <w:t xml:space="preserve"> current </w:t>
      </w:r>
      <w:ins w:id="746" w:author="James Bowden" w:date="2019-07-24T12:47:00Z">
        <w:r w:rsidR="00310432">
          <w:rPr>
            <w:lang w:val="en-GB"/>
          </w:rPr>
          <w:t xml:space="preserve">view </w:t>
        </w:r>
      </w:ins>
      <w:r w:rsidR="00AD2A5B" w:rsidRPr="00711E22">
        <w:rPr>
          <w:lang w:val="en-GB"/>
        </w:rPr>
        <w:t xml:space="preserve">is </w:t>
      </w:r>
      <w:del w:id="747" w:author="James Bowden" w:date="2019-07-24T12:47:00Z">
        <w:r w:rsidR="00AD2A5B" w:rsidRPr="00711E22" w:rsidDel="00310432">
          <w:rPr>
            <w:lang w:val="en-GB"/>
          </w:rPr>
          <w:delText xml:space="preserve">the one </w:delText>
        </w:r>
      </w:del>
      <w:r w:rsidR="00AD2A5B" w:rsidRPr="00711E22">
        <w:rPr>
          <w:lang w:val="en-GB"/>
        </w:rPr>
        <w:t xml:space="preserve">that </w:t>
      </w:r>
      <w:del w:id="748" w:author="James Bowden" w:date="2019-07-24T12:47:00Z">
        <w:r w:rsidR="00AD2A5B" w:rsidRPr="00711E22" w:rsidDel="00310432">
          <w:rPr>
            <w:lang w:val="en-GB"/>
          </w:rPr>
          <w:delText xml:space="preserve">considers </w:delText>
        </w:r>
      </w:del>
      <w:r w:rsidR="00AD2A5B" w:rsidRPr="00711E22">
        <w:rPr>
          <w:lang w:val="en-GB"/>
        </w:rPr>
        <w:t xml:space="preserve">the whistleblower </w:t>
      </w:r>
      <w:ins w:id="749" w:author="James Bowden" w:date="2019-07-24T12:47:00Z">
        <w:r w:rsidR="00310432">
          <w:rPr>
            <w:lang w:val="en-GB"/>
          </w:rPr>
          <w:t xml:space="preserve">can be </w:t>
        </w:r>
        <w:r w:rsidR="00310432" w:rsidRPr="00711E22">
          <w:rPr>
            <w:lang w:val="en-GB"/>
          </w:rPr>
          <w:t>consider</w:t>
        </w:r>
        <w:r w:rsidR="00310432">
          <w:rPr>
            <w:lang w:val="en-GB"/>
          </w:rPr>
          <w:t>ed</w:t>
        </w:r>
      </w:ins>
      <w:del w:id="750" w:author="James Bowden" w:date="2019-07-24T12:47:00Z">
        <w:r w:rsidR="00AD2A5B" w:rsidRPr="00711E22" w:rsidDel="00310432">
          <w:rPr>
            <w:lang w:val="en-GB"/>
          </w:rPr>
          <w:delText>as</w:delText>
        </w:r>
      </w:del>
      <w:r w:rsidR="00AD2A5B" w:rsidRPr="00711E22">
        <w:rPr>
          <w:lang w:val="en-GB"/>
        </w:rPr>
        <w:t xml:space="preserve"> a </w:t>
      </w:r>
      <w:r w:rsidR="0050208B">
        <w:rPr>
          <w:lang w:val="en-GB"/>
        </w:rPr>
        <w:t>“</w:t>
      </w:r>
      <w:r w:rsidR="00AD2A5B" w:rsidRPr="00711E22">
        <w:rPr>
          <w:i/>
          <w:lang w:val="en-GB"/>
        </w:rPr>
        <w:t>snitch</w:t>
      </w:r>
      <w:r w:rsidR="0050208B">
        <w:rPr>
          <w:lang w:val="en-GB"/>
        </w:rPr>
        <w:t>”</w:t>
      </w:r>
      <w:r w:rsidR="00AD2A5B" w:rsidRPr="00711E22">
        <w:rPr>
          <w:lang w:val="en-GB"/>
        </w:rPr>
        <w:t xml:space="preserve"> </w:t>
      </w:r>
      <w:ins w:id="751" w:author="James Bowden" w:date="2019-07-24T12:47:00Z">
        <w:r w:rsidR="00310432">
          <w:rPr>
            <w:lang w:val="en-GB"/>
          </w:rPr>
          <w:t>who</w:t>
        </w:r>
      </w:ins>
      <w:del w:id="752" w:author="James Bowden" w:date="2019-07-24T12:47:00Z">
        <w:r w:rsidR="00AD2A5B" w:rsidRPr="00711E22" w:rsidDel="00310432">
          <w:rPr>
            <w:lang w:val="en-GB"/>
          </w:rPr>
          <w:delText>that</w:delText>
        </w:r>
      </w:del>
      <w:r w:rsidR="00AD2A5B" w:rsidRPr="00711E22">
        <w:rPr>
          <w:lang w:val="en-GB"/>
        </w:rPr>
        <w:t xml:space="preserve"> puts the company at risk </w:t>
      </w:r>
      <w:r w:rsidR="008F05F8" w:rsidRPr="00711E22">
        <w:rPr>
          <w:lang w:val="en-GB"/>
        </w:rPr>
        <w:t>(</w:t>
      </w:r>
      <w:r w:rsidR="00446392" w:rsidRPr="00711E22">
        <w:rPr>
          <w:lang w:val="en-GB"/>
        </w:rPr>
        <w:t xml:space="preserve">Jos </w:t>
      </w:r>
      <w:r w:rsidR="00446392" w:rsidRPr="00310432">
        <w:rPr>
          <w:iCs/>
          <w:lang w:val="en-GB"/>
          <w:rPrChange w:id="753" w:author="James Bowden" w:date="2019-07-24T12:47:00Z">
            <w:rPr>
              <w:i/>
              <w:lang w:val="en-GB"/>
            </w:rPr>
          </w:rPrChange>
        </w:rPr>
        <w:t>et al.</w:t>
      </w:r>
      <w:del w:id="754" w:author="James Bowden" w:date="2019-07-24T12:48:00Z">
        <w:r w:rsidR="00446392" w:rsidRPr="00711E22" w:rsidDel="00310432">
          <w:rPr>
            <w:lang w:val="en-GB"/>
          </w:rPr>
          <w:delText>,</w:delText>
        </w:r>
      </w:del>
      <w:r w:rsidR="00446392" w:rsidRPr="00711E22">
        <w:rPr>
          <w:lang w:val="en-GB"/>
        </w:rPr>
        <w:t xml:space="preserve"> 1989</w:t>
      </w:r>
      <w:r w:rsidR="004A29B4" w:rsidRPr="00711E22">
        <w:rPr>
          <w:lang w:val="en-GB"/>
        </w:rPr>
        <w:t xml:space="preserve">). </w:t>
      </w:r>
      <w:r w:rsidR="00AD2A5B" w:rsidRPr="00711E22">
        <w:rPr>
          <w:lang w:val="en-GB"/>
        </w:rPr>
        <w:t xml:space="preserve">A </w:t>
      </w:r>
      <w:ins w:id="755" w:author="James Bowden" w:date="2019-07-24T12:48:00Z">
        <w:r w:rsidR="00920B38">
          <w:rPr>
            <w:lang w:val="en-GB"/>
          </w:rPr>
          <w:t>third view, however,</w:t>
        </w:r>
      </w:ins>
      <w:del w:id="756" w:author="James Bowden" w:date="2019-07-24T12:48:00Z">
        <w:r w:rsidR="00AD2A5B" w:rsidRPr="00711E22" w:rsidDel="00920B38">
          <w:rPr>
            <w:lang w:val="en-GB"/>
          </w:rPr>
          <w:delText>final trend</w:delText>
        </w:r>
      </w:del>
      <w:r w:rsidR="00AD2A5B" w:rsidRPr="00711E22">
        <w:rPr>
          <w:lang w:val="en-GB"/>
        </w:rPr>
        <w:t xml:space="preserve"> considers whistleblowers as a mixed category, i.e. some are motivated by moral reasons</w:t>
      </w:r>
      <w:ins w:id="757" w:author="James Bowden" w:date="2019-07-24T12:49:00Z">
        <w:r w:rsidR="000D0E78">
          <w:rPr>
            <w:lang w:val="en-GB"/>
          </w:rPr>
          <w:t xml:space="preserve"> alone</w:t>
        </w:r>
      </w:ins>
      <w:r w:rsidR="00AD2A5B" w:rsidRPr="00711E22">
        <w:rPr>
          <w:lang w:val="en-GB"/>
        </w:rPr>
        <w:t xml:space="preserve"> </w:t>
      </w:r>
      <w:ins w:id="758" w:author="James Bowden" w:date="2019-07-24T12:49:00Z">
        <w:r w:rsidR="000D0E78">
          <w:rPr>
            <w:lang w:val="en-GB"/>
          </w:rPr>
          <w:t>while</w:t>
        </w:r>
      </w:ins>
      <w:del w:id="759" w:author="James Bowden" w:date="2019-07-24T12:49:00Z">
        <w:r w:rsidR="00AD2A5B" w:rsidRPr="00711E22" w:rsidDel="000D0E78">
          <w:rPr>
            <w:lang w:val="en-GB"/>
          </w:rPr>
          <w:delText>and</w:delText>
        </w:r>
      </w:del>
      <w:r w:rsidR="00AD2A5B" w:rsidRPr="00711E22">
        <w:rPr>
          <w:lang w:val="en-GB"/>
        </w:rPr>
        <w:t xml:space="preserve"> others </w:t>
      </w:r>
      <w:ins w:id="760" w:author="James Bowden" w:date="2019-07-24T12:49:00Z">
        <w:r w:rsidR="000D0E78">
          <w:rPr>
            <w:lang w:val="en-GB"/>
          </w:rPr>
          <w:t xml:space="preserve">are motivated </w:t>
        </w:r>
      </w:ins>
      <w:r w:rsidR="00AD2A5B" w:rsidRPr="00711E22">
        <w:rPr>
          <w:lang w:val="en-GB"/>
        </w:rPr>
        <w:t xml:space="preserve">by </w:t>
      </w:r>
      <w:del w:id="761" w:author="James Bowden" w:date="2019-07-24T12:49:00Z">
        <w:r w:rsidR="00AD2A5B" w:rsidRPr="00711E22" w:rsidDel="000D0E78">
          <w:rPr>
            <w:lang w:val="en-GB"/>
          </w:rPr>
          <w:delText xml:space="preserve">this </w:delText>
        </w:r>
      </w:del>
      <w:r w:rsidR="00AD2A5B" w:rsidRPr="00711E22">
        <w:rPr>
          <w:lang w:val="en-GB"/>
        </w:rPr>
        <w:t xml:space="preserve">morality </w:t>
      </w:r>
      <w:ins w:id="762" w:author="James Bowden" w:date="2019-07-24T12:49:00Z">
        <w:r w:rsidR="000D0E78">
          <w:rPr>
            <w:lang w:val="en-GB"/>
          </w:rPr>
          <w:t xml:space="preserve">as well as </w:t>
        </w:r>
      </w:ins>
      <w:del w:id="763" w:author="James Bowden" w:date="2019-07-24T12:49:00Z">
        <w:r w:rsidR="00AD2A5B" w:rsidRPr="00711E22" w:rsidDel="000D0E78">
          <w:rPr>
            <w:lang w:val="en-GB"/>
          </w:rPr>
          <w:delText xml:space="preserve">and </w:delText>
        </w:r>
      </w:del>
      <w:r w:rsidR="00AD2A5B" w:rsidRPr="00711E22">
        <w:rPr>
          <w:lang w:val="en-GB"/>
        </w:rPr>
        <w:t>other interests (</w:t>
      </w:r>
      <w:r w:rsidR="004A29B4" w:rsidRPr="00711E22">
        <w:rPr>
          <w:lang w:val="en-GB"/>
        </w:rPr>
        <w:t>the</w:t>
      </w:r>
      <w:ins w:id="764" w:author="James Bowden" w:date="2019-07-24T12:49:00Z">
        <w:r w:rsidR="000D0E78">
          <w:rPr>
            <w:lang w:val="en-GB"/>
          </w:rPr>
          <w:t xml:space="preserve"> “</w:t>
        </w:r>
      </w:ins>
      <w:del w:id="765" w:author="James Bowden" w:date="2019-07-24T12:49:00Z">
        <w:r w:rsidR="0050208B" w:rsidDel="000D0E78">
          <w:rPr>
            <w:lang w:val="en-GB"/>
          </w:rPr>
          <w:delText>’</w:delText>
        </w:r>
      </w:del>
      <w:r w:rsidR="00AD2A5B" w:rsidRPr="00711E22">
        <w:rPr>
          <w:lang w:val="en-GB"/>
        </w:rPr>
        <w:t>opportunist</w:t>
      </w:r>
      <w:ins w:id="766" w:author="James Bowden" w:date="2019-07-24T12:49:00Z">
        <w:r w:rsidR="000D0E78">
          <w:rPr>
            <w:lang w:val="en-GB"/>
          </w:rPr>
          <w:t>”</w:t>
        </w:r>
      </w:ins>
      <w:del w:id="767" w:author="James Bowden" w:date="2019-07-24T12:49:00Z">
        <w:r w:rsidR="0050208B" w:rsidDel="000D0E78">
          <w:rPr>
            <w:lang w:val="en-GB"/>
          </w:rPr>
          <w:delText>’</w:delText>
        </w:r>
      </w:del>
      <w:r w:rsidR="00AD2A5B" w:rsidRPr="00711E22">
        <w:rPr>
          <w:lang w:val="en-GB"/>
        </w:rPr>
        <w:t xml:space="preserve"> takes the opportunity to </w:t>
      </w:r>
      <w:del w:id="768" w:author="James Bowden" w:date="2019-07-24T12:49:00Z">
        <w:r w:rsidR="00AD2A5B" w:rsidRPr="00711E22" w:rsidDel="000D0E78">
          <w:rPr>
            <w:lang w:val="en-GB"/>
          </w:rPr>
          <w:delText xml:space="preserve">recover </w:delText>
        </w:r>
      </w:del>
      <w:ins w:id="769" w:author="James Bowden" w:date="2019-07-24T12:49:00Z">
        <w:r w:rsidR="000D0E78">
          <w:rPr>
            <w:lang w:val="en-GB"/>
          </w:rPr>
          <w:t>gain</w:t>
        </w:r>
        <w:r w:rsidR="000D0E78" w:rsidRPr="00711E22">
          <w:rPr>
            <w:lang w:val="en-GB"/>
          </w:rPr>
          <w:t xml:space="preserve"> </w:t>
        </w:r>
      </w:ins>
      <w:r w:rsidR="00AD2A5B" w:rsidRPr="00711E22">
        <w:rPr>
          <w:lang w:val="en-GB"/>
        </w:rPr>
        <w:t>a financial reward</w:t>
      </w:r>
      <w:r w:rsidR="004A29B4" w:rsidRPr="00711E22">
        <w:rPr>
          <w:lang w:val="en-GB"/>
        </w:rPr>
        <w:t>, the</w:t>
      </w:r>
      <w:ins w:id="770" w:author="James Bowden" w:date="2019-07-24T12:49:00Z">
        <w:r w:rsidR="000D0E78">
          <w:rPr>
            <w:lang w:val="en-GB"/>
          </w:rPr>
          <w:t xml:space="preserve"> </w:t>
        </w:r>
      </w:ins>
      <w:ins w:id="771" w:author="James Bowden" w:date="2019-07-24T12:50:00Z">
        <w:r w:rsidR="000D0E78">
          <w:rPr>
            <w:lang w:val="en-GB"/>
          </w:rPr>
          <w:t>“av</w:t>
        </w:r>
        <w:r w:rsidR="00C6666E">
          <w:rPr>
            <w:lang w:val="en-GB"/>
          </w:rPr>
          <w:t>enger”</w:t>
        </w:r>
      </w:ins>
      <w:del w:id="772" w:author="James Bowden" w:date="2019-07-24T12:49:00Z">
        <w:r w:rsidR="0050208B" w:rsidDel="000D0E78">
          <w:rPr>
            <w:lang w:val="en-GB"/>
          </w:rPr>
          <w:delText>’</w:delText>
        </w:r>
      </w:del>
      <w:del w:id="773" w:author="James Bowden" w:date="2019-07-24T12:50:00Z">
        <w:r w:rsidR="00AD2A5B" w:rsidRPr="00711E22" w:rsidDel="00C6666E">
          <w:rPr>
            <w:lang w:val="en-GB"/>
          </w:rPr>
          <w:delText>revenge</w:delText>
        </w:r>
        <w:r w:rsidR="0050208B" w:rsidDel="00C6666E">
          <w:rPr>
            <w:lang w:val="en-GB"/>
          </w:rPr>
          <w:delText>’</w:delText>
        </w:r>
      </w:del>
      <w:r w:rsidR="00AD2A5B" w:rsidRPr="00711E22">
        <w:rPr>
          <w:lang w:val="en-GB"/>
        </w:rPr>
        <w:t xml:space="preserve"> </w:t>
      </w:r>
      <w:ins w:id="774" w:author="James Bowden" w:date="2019-07-24T12:50:00Z">
        <w:r w:rsidR="00C6666E">
          <w:rPr>
            <w:lang w:val="en-GB"/>
          </w:rPr>
          <w:t>seeks</w:t>
        </w:r>
      </w:ins>
      <w:del w:id="775" w:author="James Bowden" w:date="2019-07-24T12:50:00Z">
        <w:r w:rsidR="00AD2A5B" w:rsidRPr="00711E22" w:rsidDel="00C6666E">
          <w:rPr>
            <w:lang w:val="en-GB"/>
          </w:rPr>
          <w:delText>to take</w:delText>
        </w:r>
      </w:del>
      <w:r w:rsidR="00AD2A5B" w:rsidRPr="00711E22">
        <w:rPr>
          <w:lang w:val="en-GB"/>
        </w:rPr>
        <w:t xml:space="preserve"> revenge</w:t>
      </w:r>
      <w:ins w:id="776" w:author="James Bowden" w:date="2019-07-24T12:50:00Z">
        <w:r w:rsidR="00C6666E">
          <w:rPr>
            <w:lang w:val="en-GB"/>
          </w:rPr>
          <w:t>,</w:t>
        </w:r>
      </w:ins>
      <w:r w:rsidR="00AD2A5B" w:rsidRPr="00711E22">
        <w:rPr>
          <w:lang w:val="en-GB"/>
        </w:rPr>
        <w:t xml:space="preserve"> and the</w:t>
      </w:r>
      <w:ins w:id="777" w:author="James Bowden" w:date="2019-07-24T12:50:00Z">
        <w:r w:rsidR="00C6666E">
          <w:rPr>
            <w:lang w:val="en-GB"/>
          </w:rPr>
          <w:t xml:space="preserve"> “</w:t>
        </w:r>
      </w:ins>
      <w:del w:id="778" w:author="James Bowden" w:date="2019-07-24T12:50:00Z">
        <w:r w:rsidR="0050208B" w:rsidDel="00C6666E">
          <w:rPr>
            <w:lang w:val="en-GB"/>
          </w:rPr>
          <w:delText>’</w:delText>
        </w:r>
      </w:del>
      <w:r w:rsidR="00AD2A5B" w:rsidRPr="00711E22">
        <w:rPr>
          <w:lang w:val="en-GB"/>
        </w:rPr>
        <w:t>henchman</w:t>
      </w:r>
      <w:ins w:id="779" w:author="James Bowden" w:date="2019-07-24T12:50:00Z">
        <w:r w:rsidR="00C6666E">
          <w:rPr>
            <w:lang w:val="en-GB"/>
          </w:rPr>
          <w:t>”</w:t>
        </w:r>
      </w:ins>
      <w:del w:id="780" w:author="James Bowden" w:date="2019-07-24T12:50:00Z">
        <w:r w:rsidR="0050208B" w:rsidDel="00C6666E">
          <w:rPr>
            <w:lang w:val="en-GB"/>
          </w:rPr>
          <w:delText>’</w:delText>
        </w:r>
      </w:del>
      <w:r w:rsidR="00AD2A5B" w:rsidRPr="00711E22">
        <w:rPr>
          <w:lang w:val="en-GB"/>
        </w:rPr>
        <w:t xml:space="preserve"> </w:t>
      </w:r>
      <w:ins w:id="781" w:author="James Bowden" w:date="2019-07-24T12:50:00Z">
        <w:r w:rsidR="004D2737">
          <w:rPr>
            <w:lang w:val="en-GB"/>
          </w:rPr>
          <w:t xml:space="preserve">is simply </w:t>
        </w:r>
      </w:ins>
      <w:del w:id="782" w:author="James Bowden" w:date="2019-07-24T12:51:00Z">
        <w:r w:rsidR="00AD2A5B" w:rsidRPr="00711E22" w:rsidDel="004D2737">
          <w:rPr>
            <w:lang w:val="en-GB"/>
          </w:rPr>
          <w:delText xml:space="preserve">to </w:delText>
        </w:r>
      </w:del>
      <w:r w:rsidR="00AD2A5B" w:rsidRPr="00711E22">
        <w:rPr>
          <w:lang w:val="en-GB"/>
        </w:rPr>
        <w:t>do</w:t>
      </w:r>
      <w:ins w:id="783" w:author="James Bowden" w:date="2019-07-24T12:51:00Z">
        <w:r w:rsidR="004D2737">
          <w:rPr>
            <w:lang w:val="en-GB"/>
          </w:rPr>
          <w:t>ing</w:t>
        </w:r>
      </w:ins>
      <w:r w:rsidR="00AD2A5B" w:rsidRPr="00711E22">
        <w:rPr>
          <w:lang w:val="en-GB"/>
        </w:rPr>
        <w:t xml:space="preserve"> his</w:t>
      </w:r>
      <w:ins w:id="784" w:author="James Bowden" w:date="2019-07-24T12:51:00Z">
        <w:r w:rsidR="004D2737">
          <w:rPr>
            <w:lang w:val="en-GB"/>
          </w:rPr>
          <w:t>/her</w:t>
        </w:r>
      </w:ins>
      <w:r w:rsidR="00AD2A5B" w:rsidRPr="00711E22">
        <w:rPr>
          <w:lang w:val="en-GB"/>
        </w:rPr>
        <w:t xml:space="preserve"> job as prescribed</w:t>
      </w:r>
      <w:ins w:id="785" w:author="James Bowden" w:date="2019-07-24T12:51:00Z">
        <w:r w:rsidR="004D2737">
          <w:rPr>
            <w:lang w:val="en-GB"/>
          </w:rPr>
          <w:t>; see</w:t>
        </w:r>
      </w:ins>
      <w:del w:id="786" w:author="James Bowden" w:date="2019-07-24T12:51:00Z">
        <w:r w:rsidR="00AD2A5B" w:rsidRPr="00711E22" w:rsidDel="004D2737">
          <w:rPr>
            <w:lang w:val="en-GB"/>
          </w:rPr>
          <w:delText>,</w:delText>
        </w:r>
      </w:del>
      <w:r w:rsidR="00AD2A5B" w:rsidRPr="00711E22">
        <w:rPr>
          <w:lang w:val="en-GB"/>
        </w:rPr>
        <w:t xml:space="preserve"> Watts and Buckley</w:t>
      </w:r>
      <w:del w:id="787" w:author="James Bowden" w:date="2019-07-24T12:51:00Z">
        <w:r w:rsidR="00AD2A5B" w:rsidRPr="00711E22" w:rsidDel="004D2737">
          <w:rPr>
            <w:lang w:val="en-GB"/>
          </w:rPr>
          <w:delText>,</w:delText>
        </w:r>
      </w:del>
      <w:r w:rsidR="00AD2A5B" w:rsidRPr="00711E22">
        <w:rPr>
          <w:lang w:val="en-GB"/>
        </w:rPr>
        <w:t xml:space="preserve"> 2017). </w:t>
      </w:r>
      <w:r w:rsidR="008D5B71" w:rsidRPr="00711E22">
        <w:rPr>
          <w:lang w:val="en-GB"/>
        </w:rPr>
        <w:t xml:space="preserve">Despite the identification of </w:t>
      </w:r>
      <w:r w:rsidRPr="004D2737">
        <w:rPr>
          <w:iCs/>
          <w:lang w:val="en-GB"/>
          <w:rPrChange w:id="788" w:author="James Bowden" w:date="2019-07-24T12:51:00Z">
            <w:rPr>
              <w:i/>
              <w:lang w:val="en-GB"/>
            </w:rPr>
          </w:rPrChange>
        </w:rPr>
        <w:t xml:space="preserve">push </w:t>
      </w:r>
      <w:r w:rsidRPr="008F7331">
        <w:rPr>
          <w:iCs/>
          <w:lang w:val="en-GB"/>
        </w:rPr>
        <w:t>and</w:t>
      </w:r>
      <w:r w:rsidR="008D5B71" w:rsidRPr="004D2737">
        <w:rPr>
          <w:iCs/>
          <w:lang w:val="en-GB"/>
          <w:rPrChange w:id="789" w:author="James Bowden" w:date="2019-07-24T12:51:00Z">
            <w:rPr>
              <w:i/>
              <w:lang w:val="en-GB"/>
            </w:rPr>
          </w:rPrChange>
        </w:rPr>
        <w:t xml:space="preserve"> pull</w:t>
      </w:r>
      <w:r w:rsidR="008D5B71" w:rsidRPr="00711E22">
        <w:rPr>
          <w:lang w:val="en-GB"/>
        </w:rPr>
        <w:t xml:space="preserve"> factors facilitating or limiting speech</w:t>
      </w:r>
      <w:r w:rsidR="004A29B4" w:rsidRPr="00711E22">
        <w:rPr>
          <w:lang w:val="en-GB"/>
        </w:rPr>
        <w:t xml:space="preserve"> (individual and contextual characteristics, specificities of the </w:t>
      </w:r>
      <w:del w:id="790" w:author="James Bowden" w:date="2019-07-24T12:51:00Z">
        <w:r w:rsidR="004A29B4" w:rsidRPr="00711E22" w:rsidDel="004D2737">
          <w:rPr>
            <w:lang w:val="en-GB"/>
          </w:rPr>
          <w:delText xml:space="preserve">mischief </w:delText>
        </w:r>
      </w:del>
      <w:ins w:id="791" w:author="James Bowden" w:date="2019-07-24T12:51:00Z">
        <w:r w:rsidR="004D2737">
          <w:rPr>
            <w:lang w:val="en-GB"/>
          </w:rPr>
          <w:t>dysfunction/misdemeanour,</w:t>
        </w:r>
        <w:r w:rsidR="004D2737" w:rsidRPr="00711E22">
          <w:rPr>
            <w:lang w:val="en-GB"/>
          </w:rPr>
          <w:t xml:space="preserve"> </w:t>
        </w:r>
      </w:ins>
      <w:r w:rsidR="004A29B4" w:rsidRPr="00711E22">
        <w:rPr>
          <w:lang w:val="en-GB"/>
        </w:rPr>
        <w:t>and link</w:t>
      </w:r>
      <w:ins w:id="792" w:author="James Bowden" w:date="2019-07-24T12:51:00Z">
        <w:r w:rsidR="004D2737">
          <w:rPr>
            <w:lang w:val="en-GB"/>
          </w:rPr>
          <w:t>s</w:t>
        </w:r>
      </w:ins>
      <w:r w:rsidR="004A29B4" w:rsidRPr="00711E22">
        <w:rPr>
          <w:lang w:val="en-GB"/>
        </w:rPr>
        <w:t xml:space="preserve"> with the person denounced)</w:t>
      </w:r>
      <w:r w:rsidR="008D5B71" w:rsidRPr="00711E22">
        <w:rPr>
          <w:lang w:val="en-GB"/>
        </w:rPr>
        <w:t xml:space="preserve">, it emerges above all from the research </w:t>
      </w:r>
      <w:r w:rsidR="00D265D4" w:rsidRPr="00711E22">
        <w:rPr>
          <w:lang w:val="en-GB"/>
        </w:rPr>
        <w:t xml:space="preserve">that there are in reality no typical features and that </w:t>
      </w:r>
      <w:del w:id="793" w:author="James Bowden" w:date="2019-07-24T12:51:00Z">
        <w:r w:rsidR="00D265D4" w:rsidRPr="00711E22" w:rsidDel="00442AFD">
          <w:rPr>
            <w:lang w:val="en-GB"/>
          </w:rPr>
          <w:delText>alerting employees</w:delText>
        </w:r>
      </w:del>
      <w:ins w:id="794" w:author="James Bowden" w:date="2019-07-24T12:51:00Z">
        <w:r w:rsidR="00442AFD">
          <w:rPr>
            <w:lang w:val="en-GB"/>
          </w:rPr>
          <w:t>whistleblowers</w:t>
        </w:r>
      </w:ins>
      <w:r w:rsidR="00D265D4" w:rsidRPr="00711E22">
        <w:rPr>
          <w:lang w:val="en-GB"/>
        </w:rPr>
        <w:t xml:space="preserve"> form a very heterogeneous group (Henik</w:t>
      </w:r>
      <w:del w:id="795" w:author="James Bowden" w:date="2019-07-24T12:52:00Z">
        <w:r w:rsidR="00D265D4" w:rsidRPr="00711E22" w:rsidDel="00442AFD">
          <w:rPr>
            <w:lang w:val="en-GB"/>
          </w:rPr>
          <w:delText>,</w:delText>
        </w:r>
      </w:del>
      <w:r w:rsidR="00D265D4" w:rsidRPr="00711E22">
        <w:rPr>
          <w:lang w:val="en-GB"/>
        </w:rPr>
        <w:t xml:space="preserve"> 2015)</w:t>
      </w:r>
      <w:ins w:id="796" w:author="James Bowden" w:date="2019-07-24T12:52:00Z">
        <w:r w:rsidR="00442AFD">
          <w:rPr>
            <w:lang w:val="en-GB"/>
          </w:rPr>
          <w:t>. E</w:t>
        </w:r>
      </w:ins>
      <w:del w:id="797" w:author="James Bowden" w:date="2019-07-24T12:52:00Z">
        <w:r w:rsidR="00D265D4" w:rsidRPr="00711E22" w:rsidDel="00442AFD">
          <w:rPr>
            <w:lang w:val="en-GB"/>
          </w:rPr>
          <w:delText>, e</w:delText>
        </w:r>
      </w:del>
      <w:r w:rsidR="00D265D4" w:rsidRPr="00711E22">
        <w:rPr>
          <w:lang w:val="en-GB"/>
        </w:rPr>
        <w:t>mployees do not act identically when confronted with the</w:t>
      </w:r>
      <w:r w:rsidR="008D5B71" w:rsidRPr="00711E22">
        <w:rPr>
          <w:lang w:val="en-GB"/>
        </w:rPr>
        <w:t xml:space="preserve"> same type of dysfunction</w:t>
      </w:r>
      <w:ins w:id="798" w:author="James Bowden" w:date="2019-07-24T12:52:00Z">
        <w:r w:rsidR="00442AFD">
          <w:rPr>
            <w:lang w:val="en-GB"/>
          </w:rPr>
          <w:t>;</w:t>
        </w:r>
      </w:ins>
      <w:del w:id="799" w:author="James Bowden" w:date="2019-07-24T12:52:00Z">
        <w:r w:rsidR="008D5B71" w:rsidRPr="00711E22" w:rsidDel="00442AFD">
          <w:rPr>
            <w:lang w:val="en-GB"/>
          </w:rPr>
          <w:delText>.</w:delText>
        </w:r>
      </w:del>
      <w:r w:rsidR="008D5B71" w:rsidRPr="00711E22">
        <w:rPr>
          <w:lang w:val="en-GB"/>
        </w:rPr>
        <w:t xml:space="preserve"> </w:t>
      </w:r>
      <w:ins w:id="800" w:author="James Bowden" w:date="2019-07-24T12:52:00Z">
        <w:r w:rsidR="00442AFD">
          <w:rPr>
            <w:lang w:val="en-GB"/>
          </w:rPr>
          <w:t>h</w:t>
        </w:r>
      </w:ins>
      <w:del w:id="801" w:author="James Bowden" w:date="2019-07-24T12:52:00Z">
        <w:r w:rsidR="00D265D4" w:rsidRPr="00711E22" w:rsidDel="00442AFD">
          <w:rPr>
            <w:lang w:val="en-GB"/>
          </w:rPr>
          <w:delText>H</w:delText>
        </w:r>
      </w:del>
      <w:r w:rsidR="00D265D4" w:rsidRPr="00711E22">
        <w:rPr>
          <w:lang w:val="en-GB"/>
        </w:rPr>
        <w:t xml:space="preserve">owever, initial profiles </w:t>
      </w:r>
      <w:ins w:id="802" w:author="James Bowden" w:date="2019-07-24T12:52:00Z">
        <w:r w:rsidR="00442AFD">
          <w:rPr>
            <w:lang w:val="en-GB"/>
          </w:rPr>
          <w:t>can</w:t>
        </w:r>
      </w:ins>
      <w:del w:id="803" w:author="James Bowden" w:date="2019-07-24T12:52:00Z">
        <w:r w:rsidR="00C80E19" w:rsidRPr="00711E22" w:rsidDel="00442AFD">
          <w:rPr>
            <w:lang w:val="en-GB"/>
          </w:rPr>
          <w:delText>could</w:delText>
        </w:r>
      </w:del>
      <w:r w:rsidR="00C80E19" w:rsidRPr="00711E22">
        <w:rPr>
          <w:lang w:val="en-GB"/>
        </w:rPr>
        <w:t xml:space="preserve"> be</w:t>
      </w:r>
      <w:r w:rsidR="00D265D4" w:rsidRPr="00711E22">
        <w:rPr>
          <w:lang w:val="en-GB"/>
        </w:rPr>
        <w:t xml:space="preserve"> specified, providing a better understanding of</w:t>
      </w:r>
      <w:r w:rsidR="00C80E19" w:rsidRPr="00711E22">
        <w:rPr>
          <w:lang w:val="en-GB"/>
        </w:rPr>
        <w:t xml:space="preserve"> the </w:t>
      </w:r>
      <w:ins w:id="804" w:author="James Bowden" w:date="2019-07-24T12:52:00Z">
        <w:r w:rsidR="00442AFD">
          <w:rPr>
            <w:lang w:val="en-GB"/>
          </w:rPr>
          <w:t>motivations for whistleblowing</w:t>
        </w:r>
      </w:ins>
      <w:del w:id="805" w:author="James Bowden" w:date="2019-07-24T12:52:00Z">
        <w:r w:rsidR="00C80E19" w:rsidRPr="00711E22" w:rsidDel="00442AFD">
          <w:rPr>
            <w:lang w:val="en-GB"/>
          </w:rPr>
          <w:delText>origins of the alert</w:delText>
        </w:r>
      </w:del>
      <w:r w:rsidR="00D265D4" w:rsidRPr="00711E22">
        <w:rPr>
          <w:lang w:val="en-GB"/>
        </w:rPr>
        <w:t>.</w:t>
      </w:r>
    </w:p>
    <w:p w14:paraId="1E4DA6E1" w14:textId="77777777" w:rsidR="00CC0676" w:rsidRPr="00711E22" w:rsidRDefault="00CC0676" w:rsidP="003D0D63">
      <w:pPr>
        <w:autoSpaceDE w:val="0"/>
        <w:autoSpaceDN w:val="0"/>
        <w:adjustRightInd w:val="0"/>
        <w:spacing w:after="0" w:line="480" w:lineRule="auto"/>
        <w:rPr>
          <w:rFonts w:ascii="Times New Roman" w:hAnsi="Times New Roman"/>
          <w:color w:val="000000"/>
          <w:sz w:val="24"/>
          <w:szCs w:val="24"/>
          <w:lang w:eastAsia="fr-FR"/>
        </w:rPr>
      </w:pPr>
    </w:p>
    <w:p w14:paraId="1E4DA6E2" w14:textId="150AEF87" w:rsidR="00CC0676" w:rsidRPr="00711E22" w:rsidRDefault="00CC0676">
      <w:pPr>
        <w:pStyle w:val="Heading2"/>
        <w:rPr>
          <w:color w:val="000000"/>
          <w:sz w:val="23"/>
          <w:szCs w:val="23"/>
        </w:rPr>
        <w:pPrChange w:id="806" w:author="James Bowden" w:date="2019-07-24T11:16:00Z">
          <w:pPr>
            <w:pStyle w:val="HTMLPreformatted"/>
            <w:keepNext/>
            <w:shd w:val="clear" w:color="auto" w:fill="FFFFFF"/>
            <w:spacing w:before="120" w:after="120" w:line="480" w:lineRule="auto"/>
          </w:pPr>
        </w:pPrChange>
      </w:pPr>
      <w:del w:id="807" w:author="James Bowden" w:date="2019-07-24T12:52:00Z">
        <w:r w:rsidRPr="00711E22" w:rsidDel="00442AFD">
          <w:delText xml:space="preserve">First </w:delText>
        </w:r>
      </w:del>
      <w:ins w:id="808" w:author="James Bowden" w:date="2019-07-24T12:52:00Z">
        <w:r w:rsidR="00442AFD">
          <w:t>Initial</w:t>
        </w:r>
        <w:r w:rsidR="00442AFD" w:rsidRPr="00711E22">
          <w:t xml:space="preserve"> </w:t>
        </w:r>
      </w:ins>
      <w:r w:rsidRPr="00711E22">
        <w:t>typologies of whistleblowers according to their motivation</w:t>
      </w:r>
      <w:del w:id="809" w:author="James Bowden" w:date="2019-07-24T12:53:00Z">
        <w:r w:rsidRPr="00711E22" w:rsidDel="00B97F44">
          <w:delText xml:space="preserve"> to alert</w:delText>
        </w:r>
      </w:del>
    </w:p>
    <w:p w14:paraId="1E4DA6E3" w14:textId="68700EA7" w:rsidR="00AD2A5B" w:rsidRPr="00711E22" w:rsidRDefault="008D5B71" w:rsidP="003D0D63">
      <w:pPr>
        <w:spacing w:before="120" w:after="0" w:line="480" w:lineRule="auto"/>
        <w:jc w:val="both"/>
        <w:rPr>
          <w:rFonts w:ascii="Times New Roman" w:hAnsi="Times New Roman"/>
          <w:sz w:val="24"/>
        </w:rPr>
      </w:pPr>
      <w:r w:rsidRPr="00711E22">
        <w:rPr>
          <w:rFonts w:ascii="Times New Roman" w:hAnsi="Times New Roman"/>
          <w:sz w:val="24"/>
        </w:rPr>
        <w:t xml:space="preserve">To </w:t>
      </w:r>
      <w:ins w:id="810" w:author="James Bowden" w:date="2019-07-24T12:53:00Z">
        <w:r w:rsidR="00B97F44">
          <w:rPr>
            <w:rFonts w:ascii="Times New Roman" w:hAnsi="Times New Roman"/>
            <w:sz w:val="24"/>
          </w:rPr>
          <w:t xml:space="preserve">clarify </w:t>
        </w:r>
      </w:ins>
      <w:del w:id="811" w:author="James Bowden" w:date="2019-07-24T12:53:00Z">
        <w:r w:rsidRPr="00711E22" w:rsidDel="00B97F44">
          <w:rPr>
            <w:rFonts w:ascii="Times New Roman" w:hAnsi="Times New Roman"/>
            <w:sz w:val="24"/>
          </w:rPr>
          <w:delText xml:space="preserve">make </w:delText>
        </w:r>
      </w:del>
      <w:r w:rsidRPr="00711E22">
        <w:rPr>
          <w:rFonts w:ascii="Times New Roman" w:hAnsi="Times New Roman"/>
          <w:sz w:val="24"/>
        </w:rPr>
        <w:t>the</w:t>
      </w:r>
      <w:r w:rsidRPr="00711E22">
        <w:rPr>
          <w:rFonts w:ascii="Times New Roman" w:hAnsi="Times New Roman"/>
          <w:sz w:val="24"/>
          <w:szCs w:val="24"/>
        </w:rPr>
        <w:t xml:space="preserve"> main</w:t>
      </w:r>
      <w:r w:rsidRPr="00711E22">
        <w:rPr>
          <w:rFonts w:ascii="Times New Roman" w:hAnsi="Times New Roman"/>
          <w:sz w:val="24"/>
        </w:rPr>
        <w:t xml:space="preserve"> motivation for </w:t>
      </w:r>
      <w:ins w:id="812" w:author="James Bowden" w:date="2019-07-24T12:53:00Z">
        <w:r w:rsidR="00B97F44">
          <w:rPr>
            <w:rFonts w:ascii="Times New Roman" w:hAnsi="Times New Roman"/>
            <w:sz w:val="24"/>
          </w:rPr>
          <w:t>whistleblowing</w:t>
        </w:r>
      </w:ins>
      <w:del w:id="813" w:author="James Bowden" w:date="2019-07-24T12:53:00Z">
        <w:r w:rsidRPr="00711E22" w:rsidDel="00B97F44">
          <w:rPr>
            <w:rFonts w:ascii="Times New Roman" w:hAnsi="Times New Roman"/>
            <w:sz w:val="24"/>
          </w:rPr>
          <w:delText>alerting more readable</w:delText>
        </w:r>
      </w:del>
      <w:r w:rsidRPr="00711E22">
        <w:rPr>
          <w:rFonts w:ascii="Times New Roman" w:hAnsi="Times New Roman"/>
          <w:sz w:val="24"/>
        </w:rPr>
        <w:t xml:space="preserve">, various authors have sought to develop a typology of employees that goes beyond the </w:t>
      </w:r>
      <w:r w:rsidRPr="00711E22">
        <w:rPr>
          <w:rFonts w:ascii="Times New Roman" w:hAnsi="Times New Roman"/>
          <w:sz w:val="24"/>
          <w:szCs w:val="24"/>
        </w:rPr>
        <w:t xml:space="preserve">moral </w:t>
      </w:r>
      <w:r w:rsidRPr="00711E22">
        <w:rPr>
          <w:rFonts w:ascii="Times New Roman" w:hAnsi="Times New Roman"/>
          <w:sz w:val="24"/>
        </w:rPr>
        <w:t xml:space="preserve">dilemma to report a dysfunction or </w:t>
      </w:r>
      <w:del w:id="814" w:author="James Bowden" w:date="2019-07-24T12:53:00Z">
        <w:r w:rsidRPr="00711E22" w:rsidDel="003E616D">
          <w:rPr>
            <w:rFonts w:ascii="Times New Roman" w:hAnsi="Times New Roman"/>
            <w:sz w:val="24"/>
          </w:rPr>
          <w:delText>mischief</w:delText>
        </w:r>
      </w:del>
      <w:ins w:id="815" w:author="James Bowden" w:date="2019-07-24T12:53:00Z">
        <w:r w:rsidR="003E616D">
          <w:rPr>
            <w:rFonts w:ascii="Times New Roman" w:hAnsi="Times New Roman"/>
            <w:sz w:val="24"/>
          </w:rPr>
          <w:t>misdemeanour</w:t>
        </w:r>
      </w:ins>
      <w:r w:rsidRPr="00711E22">
        <w:rPr>
          <w:rFonts w:ascii="Times New Roman" w:hAnsi="Times New Roman"/>
          <w:sz w:val="24"/>
        </w:rPr>
        <w:t xml:space="preserve">. </w:t>
      </w:r>
    </w:p>
    <w:p w14:paraId="1E4DA6E4" w14:textId="77777777" w:rsidR="00900BAF" w:rsidRPr="00711E22" w:rsidRDefault="00900BAF" w:rsidP="003D0D63">
      <w:pPr>
        <w:spacing w:before="120" w:after="0" w:line="480" w:lineRule="auto"/>
        <w:jc w:val="both"/>
        <w:rPr>
          <w:rFonts w:ascii="Times New Roman" w:hAnsi="Times New Roman"/>
          <w:sz w:val="24"/>
        </w:rPr>
      </w:pPr>
      <w:r w:rsidRPr="00711E22">
        <w:rPr>
          <w:rFonts w:ascii="Times New Roman" w:hAnsi="Times New Roman"/>
          <w:sz w:val="24"/>
        </w:rPr>
        <w:t>Glazer (1983), the</w:t>
      </w:r>
      <w:r w:rsidR="00AD2A5B" w:rsidRPr="00711E22">
        <w:rPr>
          <w:rFonts w:ascii="Times New Roman" w:hAnsi="Times New Roman"/>
          <w:sz w:val="24"/>
        </w:rPr>
        <w:t xml:space="preserve"> first,</w:t>
      </w:r>
      <w:r w:rsidRPr="00711E22">
        <w:rPr>
          <w:rFonts w:ascii="Times New Roman" w:hAnsi="Times New Roman"/>
          <w:sz w:val="24"/>
        </w:rPr>
        <w:t xml:space="preserve"> defined three types </w:t>
      </w:r>
      <w:r w:rsidR="00AD2A5B" w:rsidRPr="00711E22">
        <w:rPr>
          <w:rFonts w:ascii="Times New Roman" w:hAnsi="Times New Roman"/>
          <w:sz w:val="24"/>
        </w:rPr>
        <w:t xml:space="preserve">of </w:t>
      </w:r>
      <w:r w:rsidR="000020E8" w:rsidRPr="00711E22">
        <w:rPr>
          <w:rFonts w:ascii="Times New Roman" w:hAnsi="Times New Roman"/>
          <w:sz w:val="24"/>
        </w:rPr>
        <w:t xml:space="preserve">whistleblowers, based on a </w:t>
      </w:r>
      <w:r w:rsidR="00F44740" w:rsidRPr="00711E22">
        <w:rPr>
          <w:rFonts w:ascii="Times New Roman" w:hAnsi="Times New Roman"/>
          <w:sz w:val="24"/>
        </w:rPr>
        <w:t xml:space="preserve">literature </w:t>
      </w:r>
      <w:r w:rsidR="000020E8" w:rsidRPr="00711E22">
        <w:rPr>
          <w:rFonts w:ascii="Times New Roman" w:hAnsi="Times New Roman"/>
          <w:sz w:val="24"/>
        </w:rPr>
        <w:t>review of ten</w:t>
      </w:r>
      <w:r w:rsidRPr="00711E22">
        <w:rPr>
          <w:rFonts w:ascii="Times New Roman" w:hAnsi="Times New Roman"/>
          <w:sz w:val="24"/>
        </w:rPr>
        <w:t xml:space="preserve"> cases:</w:t>
      </w:r>
    </w:p>
    <w:p w14:paraId="1E4DA6E5" w14:textId="0F667535" w:rsidR="00900BAF" w:rsidRPr="00F442B6" w:rsidRDefault="00900BAF">
      <w:pPr>
        <w:pStyle w:val="ListParagraph"/>
        <w:numPr>
          <w:ilvl w:val="0"/>
          <w:numId w:val="11"/>
        </w:numPr>
        <w:spacing w:before="120" w:after="0" w:line="480" w:lineRule="auto"/>
        <w:jc w:val="both"/>
        <w:rPr>
          <w:rFonts w:ascii="Times New Roman" w:hAnsi="Times New Roman"/>
          <w:bCs/>
          <w:sz w:val="24"/>
        </w:rPr>
        <w:pPrChange w:id="816" w:author="James Bowden" w:date="2019-07-24T12:54:00Z">
          <w:pPr>
            <w:pStyle w:val="ListParagraph"/>
            <w:numPr>
              <w:numId w:val="4"/>
            </w:numPr>
            <w:spacing w:before="120" w:after="0" w:line="480" w:lineRule="auto"/>
            <w:ind w:left="426" w:hanging="360"/>
            <w:jc w:val="both"/>
          </w:pPr>
        </w:pPrChange>
      </w:pPr>
      <w:r w:rsidRPr="0070357F">
        <w:rPr>
          <w:rFonts w:ascii="Times New Roman" w:hAnsi="Times New Roman"/>
          <w:bCs/>
          <w:i/>
          <w:sz w:val="24"/>
          <w:rPrChange w:id="817" w:author="James Bowden" w:date="2019-07-24T12:54:00Z">
            <w:rPr>
              <w:rFonts w:ascii="Times New Roman" w:hAnsi="Times New Roman"/>
              <w:b/>
              <w:i/>
              <w:sz w:val="24"/>
            </w:rPr>
          </w:rPrChange>
        </w:rPr>
        <w:t>Inflexible resistance fighters</w:t>
      </w:r>
      <w:r w:rsidRPr="008F7331">
        <w:rPr>
          <w:rFonts w:ascii="Times New Roman" w:hAnsi="Times New Roman"/>
          <w:bCs/>
          <w:sz w:val="24"/>
          <w:szCs w:val="24"/>
        </w:rPr>
        <w:t xml:space="preserve"> </w:t>
      </w:r>
      <w:del w:id="818" w:author="James Bowden" w:date="2019-07-24T12:55:00Z">
        <w:r w:rsidRPr="008F7331" w:rsidDel="0022062A">
          <w:rPr>
            <w:rFonts w:ascii="Times New Roman" w:hAnsi="Times New Roman"/>
            <w:bCs/>
            <w:sz w:val="24"/>
            <w:szCs w:val="24"/>
          </w:rPr>
          <w:delText xml:space="preserve">who </w:delText>
        </w:r>
      </w:del>
      <w:r w:rsidRPr="008F7331">
        <w:rPr>
          <w:rFonts w:ascii="Times New Roman" w:hAnsi="Times New Roman"/>
          <w:bCs/>
          <w:sz w:val="24"/>
        </w:rPr>
        <w:t>warn of unethical or illegal behaviour</w:t>
      </w:r>
      <w:r w:rsidRPr="00F442B6">
        <w:rPr>
          <w:rFonts w:ascii="Times New Roman" w:hAnsi="Times New Roman"/>
          <w:bCs/>
          <w:sz w:val="24"/>
        </w:rPr>
        <w:t xml:space="preserve"> they may have observed. They maintain a strict commitment to their moral principles</w:t>
      </w:r>
      <w:ins w:id="819" w:author="James Bowden" w:date="2019-07-24T12:54:00Z">
        <w:r w:rsidR="0022062A">
          <w:rPr>
            <w:rFonts w:ascii="Times New Roman" w:hAnsi="Times New Roman"/>
            <w:bCs/>
            <w:sz w:val="24"/>
          </w:rPr>
          <w:t xml:space="preserve">, immune to </w:t>
        </w:r>
      </w:ins>
      <w:del w:id="820" w:author="James Bowden" w:date="2019-07-24T12:54:00Z">
        <w:r w:rsidRPr="008F7331" w:rsidDel="0022062A">
          <w:rPr>
            <w:rFonts w:ascii="Times New Roman" w:hAnsi="Times New Roman"/>
            <w:bCs/>
            <w:sz w:val="24"/>
          </w:rPr>
          <w:delText xml:space="preserve"> despite </w:delText>
        </w:r>
      </w:del>
      <w:r w:rsidRPr="008F7331">
        <w:rPr>
          <w:rFonts w:ascii="Times New Roman" w:hAnsi="Times New Roman"/>
          <w:bCs/>
          <w:sz w:val="24"/>
        </w:rPr>
        <w:t>flattery or coercion. They</w:t>
      </w:r>
      <w:r w:rsidRPr="008F7331">
        <w:rPr>
          <w:rFonts w:ascii="Times New Roman" w:hAnsi="Times New Roman"/>
          <w:bCs/>
          <w:sz w:val="24"/>
          <w:szCs w:val="24"/>
        </w:rPr>
        <w:t xml:space="preserve"> usually</w:t>
      </w:r>
      <w:r w:rsidRPr="00F442B6">
        <w:rPr>
          <w:rFonts w:ascii="Times New Roman" w:hAnsi="Times New Roman"/>
          <w:bCs/>
          <w:sz w:val="24"/>
        </w:rPr>
        <w:t xml:space="preserve"> start with </w:t>
      </w:r>
      <w:del w:id="821" w:author="James Bowden" w:date="2019-07-24T12:55:00Z">
        <w:r w:rsidRPr="00F442B6" w:rsidDel="0022062A">
          <w:rPr>
            <w:rFonts w:ascii="Times New Roman" w:hAnsi="Times New Roman"/>
            <w:bCs/>
            <w:sz w:val="24"/>
          </w:rPr>
          <w:delText xml:space="preserve">an </w:delText>
        </w:r>
      </w:del>
      <w:r w:rsidRPr="0070357F">
        <w:rPr>
          <w:rFonts w:ascii="Times New Roman" w:hAnsi="Times New Roman"/>
          <w:bCs/>
          <w:sz w:val="24"/>
          <w:rPrChange w:id="822" w:author="James Bowden" w:date="2019-07-24T12:54:00Z">
            <w:rPr>
              <w:rFonts w:ascii="Times New Roman" w:hAnsi="Times New Roman"/>
              <w:sz w:val="24"/>
            </w:rPr>
          </w:rPrChange>
        </w:rPr>
        <w:t xml:space="preserve">internal </w:t>
      </w:r>
      <w:ins w:id="823" w:author="James Bowden" w:date="2019-07-24T12:55:00Z">
        <w:r w:rsidR="0022062A">
          <w:rPr>
            <w:rFonts w:ascii="Times New Roman" w:hAnsi="Times New Roman"/>
            <w:bCs/>
            <w:sz w:val="24"/>
          </w:rPr>
          <w:t xml:space="preserve">whistleblowing </w:t>
        </w:r>
      </w:ins>
      <w:del w:id="824" w:author="James Bowden" w:date="2019-07-24T12:55:00Z">
        <w:r w:rsidRPr="008F7331" w:rsidDel="0022062A">
          <w:rPr>
            <w:rFonts w:ascii="Times New Roman" w:hAnsi="Times New Roman"/>
            <w:bCs/>
            <w:sz w:val="24"/>
          </w:rPr>
          <w:delText xml:space="preserve">alert </w:delText>
        </w:r>
      </w:del>
      <w:r w:rsidRPr="008F7331">
        <w:rPr>
          <w:rFonts w:ascii="Times New Roman" w:hAnsi="Times New Roman"/>
          <w:bCs/>
          <w:sz w:val="24"/>
        </w:rPr>
        <w:t xml:space="preserve">but can </w:t>
      </w:r>
      <w:ins w:id="825" w:author="James Bowden" w:date="2019-07-24T12:55:00Z">
        <w:r w:rsidR="0022062A">
          <w:rPr>
            <w:rFonts w:ascii="Times New Roman" w:hAnsi="Times New Roman"/>
            <w:bCs/>
            <w:sz w:val="24"/>
          </w:rPr>
          <w:t>progress to external whistleblowing</w:t>
        </w:r>
      </w:ins>
      <w:del w:id="826" w:author="James Bowden" w:date="2019-07-24T12:55:00Z">
        <w:r w:rsidRPr="008F7331" w:rsidDel="0022062A">
          <w:rPr>
            <w:rFonts w:ascii="Times New Roman" w:hAnsi="Times New Roman"/>
            <w:bCs/>
            <w:sz w:val="24"/>
          </w:rPr>
          <w:delText>communicate externally</w:delText>
        </w:r>
      </w:del>
      <w:r w:rsidRPr="008F7331">
        <w:rPr>
          <w:rFonts w:ascii="Times New Roman" w:hAnsi="Times New Roman"/>
          <w:bCs/>
          <w:sz w:val="24"/>
        </w:rPr>
        <w:t xml:space="preserve"> if </w:t>
      </w:r>
      <w:ins w:id="827" w:author="James Bowden" w:date="2019-07-24T12:55:00Z">
        <w:r w:rsidR="0022062A">
          <w:rPr>
            <w:rFonts w:ascii="Times New Roman" w:hAnsi="Times New Roman"/>
            <w:bCs/>
            <w:sz w:val="24"/>
          </w:rPr>
          <w:t>the matter</w:t>
        </w:r>
      </w:ins>
      <w:del w:id="828" w:author="James Bowden" w:date="2019-07-24T12:55:00Z">
        <w:r w:rsidRPr="008F7331" w:rsidDel="0022062A">
          <w:rPr>
            <w:rFonts w:ascii="Times New Roman" w:hAnsi="Times New Roman"/>
            <w:bCs/>
            <w:sz w:val="24"/>
          </w:rPr>
          <w:delText>it</w:delText>
        </w:r>
      </w:del>
      <w:r w:rsidRPr="008F7331">
        <w:rPr>
          <w:rFonts w:ascii="Times New Roman" w:hAnsi="Times New Roman"/>
          <w:bCs/>
          <w:sz w:val="24"/>
        </w:rPr>
        <w:t xml:space="preserve"> remains unresolved.</w:t>
      </w:r>
    </w:p>
    <w:p w14:paraId="1E4DA6E6" w14:textId="48CAD646" w:rsidR="00900BAF" w:rsidRPr="00F442B6" w:rsidRDefault="0022062A">
      <w:pPr>
        <w:pStyle w:val="ListParagraph"/>
        <w:numPr>
          <w:ilvl w:val="0"/>
          <w:numId w:val="11"/>
        </w:numPr>
        <w:spacing w:before="120" w:after="0" w:line="480" w:lineRule="auto"/>
        <w:jc w:val="both"/>
        <w:rPr>
          <w:rFonts w:ascii="Times New Roman" w:hAnsi="Times New Roman"/>
          <w:bCs/>
          <w:sz w:val="24"/>
        </w:rPr>
        <w:pPrChange w:id="829" w:author="James Bowden" w:date="2019-07-24T12:54:00Z">
          <w:pPr>
            <w:pStyle w:val="ListParagraph"/>
            <w:numPr>
              <w:numId w:val="4"/>
            </w:numPr>
            <w:spacing w:before="120" w:after="0" w:line="480" w:lineRule="auto"/>
            <w:ind w:left="426" w:hanging="360"/>
            <w:jc w:val="both"/>
          </w:pPr>
        </w:pPrChange>
      </w:pPr>
      <w:ins w:id="830" w:author="James Bowden" w:date="2019-07-24T12:55:00Z">
        <w:r>
          <w:rPr>
            <w:rFonts w:ascii="Times New Roman" w:hAnsi="Times New Roman"/>
            <w:bCs/>
            <w:i/>
            <w:sz w:val="24"/>
          </w:rPr>
          <w:t xml:space="preserve">Involved </w:t>
        </w:r>
      </w:ins>
      <w:del w:id="831" w:author="James Bowden" w:date="2019-07-24T12:55:00Z">
        <w:r w:rsidR="00900BAF" w:rsidRPr="0070357F" w:rsidDel="0022062A">
          <w:rPr>
            <w:rFonts w:ascii="Times New Roman" w:hAnsi="Times New Roman"/>
            <w:bCs/>
            <w:i/>
            <w:sz w:val="24"/>
            <w:rPrChange w:id="832" w:author="James Bowden" w:date="2019-07-24T12:54:00Z">
              <w:rPr>
                <w:rFonts w:ascii="Times New Roman" w:hAnsi="Times New Roman"/>
                <w:b/>
                <w:i/>
                <w:sz w:val="24"/>
              </w:rPr>
            </w:rPrChange>
          </w:rPr>
          <w:delText xml:space="preserve">The </w:delText>
        </w:r>
      </w:del>
      <w:r w:rsidR="00900BAF" w:rsidRPr="0070357F">
        <w:rPr>
          <w:rFonts w:ascii="Times New Roman" w:hAnsi="Times New Roman"/>
          <w:bCs/>
          <w:i/>
          <w:sz w:val="24"/>
          <w:rPrChange w:id="833" w:author="James Bowden" w:date="2019-07-24T12:54:00Z">
            <w:rPr>
              <w:rFonts w:ascii="Times New Roman" w:hAnsi="Times New Roman"/>
              <w:b/>
              <w:i/>
              <w:sz w:val="24"/>
            </w:rPr>
          </w:rPrChange>
        </w:rPr>
        <w:t xml:space="preserve">protesters </w:t>
      </w:r>
      <w:del w:id="834" w:author="James Bowden" w:date="2019-07-24T12:55:00Z">
        <w:r w:rsidR="00900BAF" w:rsidRPr="0070357F" w:rsidDel="0022062A">
          <w:rPr>
            <w:rFonts w:ascii="Times New Roman" w:hAnsi="Times New Roman"/>
            <w:bCs/>
            <w:i/>
            <w:sz w:val="24"/>
            <w:rPrChange w:id="835" w:author="James Bowden" w:date="2019-07-24T12:54:00Z">
              <w:rPr>
                <w:rFonts w:ascii="Times New Roman" w:hAnsi="Times New Roman"/>
                <w:b/>
                <w:i/>
                <w:sz w:val="24"/>
              </w:rPr>
            </w:rPrChange>
          </w:rPr>
          <w:delText>involved</w:delText>
        </w:r>
        <w:r w:rsidR="00900BAF" w:rsidRPr="008F7331" w:rsidDel="0022062A">
          <w:rPr>
            <w:rFonts w:ascii="Times New Roman" w:hAnsi="Times New Roman"/>
            <w:bCs/>
            <w:sz w:val="24"/>
            <w:szCs w:val="24"/>
          </w:rPr>
          <w:delText xml:space="preserve"> who </w:delText>
        </w:r>
      </w:del>
      <w:r w:rsidR="00900BAF" w:rsidRPr="008F7331">
        <w:rPr>
          <w:rFonts w:ascii="Times New Roman" w:hAnsi="Times New Roman"/>
          <w:bCs/>
          <w:sz w:val="24"/>
        </w:rPr>
        <w:t xml:space="preserve">expose </w:t>
      </w:r>
      <w:r w:rsidR="000020E8" w:rsidRPr="008F7331">
        <w:rPr>
          <w:rFonts w:ascii="Times New Roman" w:hAnsi="Times New Roman"/>
          <w:bCs/>
          <w:sz w:val="24"/>
        </w:rPr>
        <w:t xml:space="preserve">the </w:t>
      </w:r>
      <w:del w:id="836" w:author="James Bowden" w:date="2019-07-24T12:55:00Z">
        <w:r w:rsidR="000020E8" w:rsidRPr="00F442B6" w:rsidDel="004146B6">
          <w:rPr>
            <w:rFonts w:ascii="Times New Roman" w:hAnsi="Times New Roman"/>
            <w:bCs/>
            <w:sz w:val="24"/>
          </w:rPr>
          <w:delText>mischief</w:delText>
        </w:r>
        <w:r w:rsidR="00900BAF" w:rsidRPr="00F442B6" w:rsidDel="004146B6">
          <w:rPr>
            <w:rFonts w:ascii="Times New Roman" w:hAnsi="Times New Roman"/>
            <w:bCs/>
            <w:sz w:val="24"/>
          </w:rPr>
          <w:delText xml:space="preserve"> </w:delText>
        </w:r>
      </w:del>
      <w:ins w:id="837" w:author="James Bowden" w:date="2019-07-24T12:55:00Z">
        <w:r w:rsidR="004146B6">
          <w:rPr>
            <w:rFonts w:ascii="Times New Roman" w:hAnsi="Times New Roman"/>
            <w:bCs/>
            <w:sz w:val="24"/>
          </w:rPr>
          <w:t>problem</w:t>
        </w:r>
        <w:r w:rsidR="004146B6" w:rsidRPr="008F7331">
          <w:rPr>
            <w:rFonts w:ascii="Times New Roman" w:hAnsi="Times New Roman"/>
            <w:bCs/>
            <w:sz w:val="24"/>
          </w:rPr>
          <w:t xml:space="preserve"> </w:t>
        </w:r>
      </w:ins>
      <w:r w:rsidR="00900BAF" w:rsidRPr="008F7331">
        <w:rPr>
          <w:rFonts w:ascii="Times New Roman" w:hAnsi="Times New Roman"/>
          <w:bCs/>
          <w:sz w:val="24"/>
        </w:rPr>
        <w:t xml:space="preserve">internally but fear the legal consequences. They are flexible in their approach and willing to give up if forced to do so. </w:t>
      </w:r>
      <w:commentRangeStart w:id="838"/>
      <w:r w:rsidR="00900BAF" w:rsidRPr="008F7331">
        <w:rPr>
          <w:rFonts w:ascii="Times New Roman" w:hAnsi="Times New Roman"/>
          <w:bCs/>
          <w:sz w:val="24"/>
        </w:rPr>
        <w:t xml:space="preserve">They sometimes find themselves drawn into the behaviour </w:t>
      </w:r>
      <w:r w:rsidR="00900BAF" w:rsidRPr="008F7331">
        <w:rPr>
          <w:rFonts w:ascii="Times New Roman" w:hAnsi="Times New Roman"/>
          <w:bCs/>
          <w:sz w:val="24"/>
          <w:szCs w:val="24"/>
        </w:rPr>
        <w:t xml:space="preserve">denounced </w:t>
      </w:r>
      <w:r w:rsidR="00900BAF" w:rsidRPr="00F442B6">
        <w:rPr>
          <w:rFonts w:ascii="Times New Roman" w:hAnsi="Times New Roman"/>
          <w:bCs/>
          <w:sz w:val="24"/>
        </w:rPr>
        <w:t xml:space="preserve">if they fear that their responsibility </w:t>
      </w:r>
      <w:ins w:id="839" w:author="James Bowden" w:date="2019-07-24T12:58:00Z">
        <w:r w:rsidR="00362523">
          <w:rPr>
            <w:rFonts w:ascii="Times New Roman" w:hAnsi="Times New Roman"/>
            <w:bCs/>
            <w:sz w:val="24"/>
          </w:rPr>
          <w:t xml:space="preserve">could be </w:t>
        </w:r>
      </w:ins>
      <w:del w:id="840" w:author="James Bowden" w:date="2019-07-24T12:58:00Z">
        <w:r w:rsidR="00900BAF" w:rsidRPr="008F7331" w:rsidDel="00362523">
          <w:rPr>
            <w:rFonts w:ascii="Times New Roman" w:hAnsi="Times New Roman"/>
            <w:bCs/>
            <w:sz w:val="24"/>
          </w:rPr>
          <w:delText xml:space="preserve">may be </w:delText>
        </w:r>
      </w:del>
      <w:r w:rsidR="00900BAF" w:rsidRPr="008F7331">
        <w:rPr>
          <w:rFonts w:ascii="Times New Roman" w:hAnsi="Times New Roman"/>
          <w:bCs/>
          <w:sz w:val="24"/>
        </w:rPr>
        <w:t xml:space="preserve">legally </w:t>
      </w:r>
      <w:ins w:id="841" w:author="James Bowden" w:date="2019-07-24T12:58:00Z">
        <w:r w:rsidR="00362523">
          <w:rPr>
            <w:rFonts w:ascii="Times New Roman" w:hAnsi="Times New Roman"/>
            <w:bCs/>
            <w:sz w:val="24"/>
          </w:rPr>
          <w:t>challenged</w:t>
        </w:r>
        <w:commentRangeEnd w:id="838"/>
        <w:r w:rsidR="00362523">
          <w:rPr>
            <w:rStyle w:val="CommentReference"/>
          </w:rPr>
          <w:commentReference w:id="838"/>
        </w:r>
      </w:ins>
      <w:del w:id="842" w:author="James Bowden" w:date="2019-07-24T12:58:00Z">
        <w:r w:rsidR="00900BAF" w:rsidRPr="008F7331" w:rsidDel="00362523">
          <w:rPr>
            <w:rFonts w:ascii="Times New Roman" w:hAnsi="Times New Roman"/>
            <w:bCs/>
            <w:sz w:val="24"/>
          </w:rPr>
          <w:delText>engaged</w:delText>
        </w:r>
      </w:del>
      <w:r w:rsidR="00900BAF" w:rsidRPr="008F7331">
        <w:rPr>
          <w:rFonts w:ascii="Times New Roman" w:hAnsi="Times New Roman"/>
          <w:bCs/>
          <w:sz w:val="24"/>
        </w:rPr>
        <w:t>.</w:t>
      </w:r>
    </w:p>
    <w:p w14:paraId="1E4DA6E7" w14:textId="48F226D7" w:rsidR="00900BAF" w:rsidRPr="00F442B6" w:rsidRDefault="00900BAF">
      <w:pPr>
        <w:pStyle w:val="ListParagraph"/>
        <w:numPr>
          <w:ilvl w:val="0"/>
          <w:numId w:val="11"/>
        </w:numPr>
        <w:spacing w:before="120" w:after="0" w:line="480" w:lineRule="auto"/>
        <w:jc w:val="both"/>
        <w:rPr>
          <w:rFonts w:ascii="Times New Roman" w:hAnsi="Times New Roman"/>
          <w:bCs/>
          <w:sz w:val="24"/>
        </w:rPr>
        <w:pPrChange w:id="843" w:author="James Bowden" w:date="2019-07-24T12:54:00Z">
          <w:pPr>
            <w:pStyle w:val="ListParagraph"/>
            <w:numPr>
              <w:numId w:val="4"/>
            </w:numPr>
            <w:spacing w:before="120" w:after="0" w:line="480" w:lineRule="auto"/>
            <w:ind w:left="426" w:hanging="360"/>
            <w:jc w:val="both"/>
          </w:pPr>
        </w:pPrChange>
      </w:pPr>
      <w:r w:rsidRPr="0070357F">
        <w:rPr>
          <w:rFonts w:ascii="Times New Roman" w:hAnsi="Times New Roman"/>
          <w:bCs/>
          <w:i/>
          <w:sz w:val="24"/>
          <w:rPrChange w:id="844" w:author="James Bowden" w:date="2019-07-24T12:54:00Z">
            <w:rPr>
              <w:rFonts w:ascii="Times New Roman" w:hAnsi="Times New Roman"/>
              <w:b/>
              <w:i/>
              <w:sz w:val="24"/>
            </w:rPr>
          </w:rPrChange>
        </w:rPr>
        <w:t>Reluctant employees</w:t>
      </w:r>
      <w:r w:rsidRPr="008F7331">
        <w:rPr>
          <w:rFonts w:ascii="Times New Roman" w:hAnsi="Times New Roman"/>
          <w:bCs/>
          <w:sz w:val="24"/>
        </w:rPr>
        <w:t xml:space="preserve"> are </w:t>
      </w:r>
      <w:r w:rsidRPr="008F7331">
        <w:rPr>
          <w:rFonts w:ascii="Times New Roman" w:hAnsi="Times New Roman"/>
          <w:bCs/>
          <w:sz w:val="24"/>
          <w:szCs w:val="24"/>
        </w:rPr>
        <w:t xml:space="preserve">sometimes </w:t>
      </w:r>
      <w:r w:rsidRPr="00F442B6">
        <w:rPr>
          <w:rFonts w:ascii="Times New Roman" w:hAnsi="Times New Roman"/>
          <w:bCs/>
          <w:sz w:val="24"/>
        </w:rPr>
        <w:t xml:space="preserve">deeply involved in the behaviour they condemn in private. They may seek </w:t>
      </w:r>
      <w:ins w:id="845" w:author="James Bowden" w:date="2019-07-24T13:01:00Z">
        <w:r w:rsidR="00501BDA">
          <w:rPr>
            <w:rFonts w:ascii="Times New Roman" w:hAnsi="Times New Roman"/>
            <w:bCs/>
            <w:sz w:val="24"/>
          </w:rPr>
          <w:t>to</w:t>
        </w:r>
      </w:ins>
      <w:del w:id="846" w:author="James Bowden" w:date="2019-07-24T13:01:00Z">
        <w:r w:rsidRPr="008F7331" w:rsidDel="00501BDA">
          <w:rPr>
            <w:rFonts w:ascii="Times New Roman" w:hAnsi="Times New Roman"/>
            <w:bCs/>
            <w:sz w:val="24"/>
          </w:rPr>
          <w:delText>a</w:delText>
        </w:r>
      </w:del>
      <w:r w:rsidRPr="008F7331">
        <w:rPr>
          <w:rFonts w:ascii="Times New Roman" w:hAnsi="Times New Roman"/>
          <w:bCs/>
          <w:sz w:val="24"/>
        </w:rPr>
        <w:t xml:space="preserve"> remedy</w:t>
      </w:r>
      <w:ins w:id="847" w:author="James Bowden" w:date="2019-07-24T13:01:00Z">
        <w:r w:rsidR="00501BDA">
          <w:rPr>
            <w:rFonts w:ascii="Times New Roman" w:hAnsi="Times New Roman"/>
            <w:bCs/>
            <w:sz w:val="24"/>
          </w:rPr>
          <w:t xml:space="preserve"> this</w:t>
        </w:r>
      </w:ins>
      <w:r w:rsidRPr="008F7331">
        <w:rPr>
          <w:rFonts w:ascii="Times New Roman" w:hAnsi="Times New Roman"/>
          <w:bCs/>
          <w:sz w:val="24"/>
        </w:rPr>
        <w:t xml:space="preserve"> </w:t>
      </w:r>
      <w:ins w:id="848" w:author="James Bowden" w:date="2019-07-24T13:01:00Z">
        <w:r w:rsidR="00501BDA">
          <w:rPr>
            <w:rFonts w:ascii="Times New Roman" w:hAnsi="Times New Roman"/>
            <w:bCs/>
            <w:sz w:val="24"/>
          </w:rPr>
          <w:t>through</w:t>
        </w:r>
      </w:ins>
      <w:del w:id="849" w:author="James Bowden" w:date="2019-07-24T13:01:00Z">
        <w:r w:rsidR="009841A4" w:rsidRPr="008F7331" w:rsidDel="00501BDA">
          <w:rPr>
            <w:rFonts w:ascii="Times New Roman" w:hAnsi="Times New Roman"/>
            <w:bCs/>
            <w:sz w:val="24"/>
          </w:rPr>
          <w:delText>in</w:delText>
        </w:r>
      </w:del>
      <w:r w:rsidR="009841A4" w:rsidRPr="008F7331">
        <w:rPr>
          <w:rFonts w:ascii="Times New Roman" w:hAnsi="Times New Roman"/>
          <w:bCs/>
          <w:sz w:val="24"/>
        </w:rPr>
        <w:t xml:space="preserve"> </w:t>
      </w:r>
      <w:r w:rsidRPr="00F442B6">
        <w:rPr>
          <w:rFonts w:ascii="Times New Roman" w:hAnsi="Times New Roman"/>
          <w:bCs/>
          <w:sz w:val="24"/>
        </w:rPr>
        <w:t xml:space="preserve">public or personal atonement after leaving the organization. </w:t>
      </w:r>
      <w:r w:rsidR="000020E8" w:rsidRPr="00F442B6">
        <w:rPr>
          <w:rFonts w:ascii="Times New Roman" w:hAnsi="Times New Roman"/>
          <w:bCs/>
          <w:sz w:val="24"/>
          <w:szCs w:val="24"/>
        </w:rPr>
        <w:t>As long as they work in the</w:t>
      </w:r>
      <w:r w:rsidRPr="0070357F">
        <w:rPr>
          <w:rFonts w:ascii="Times New Roman" w:hAnsi="Times New Roman"/>
          <w:bCs/>
          <w:sz w:val="24"/>
          <w:szCs w:val="24"/>
          <w:rPrChange w:id="850" w:author="James Bowden" w:date="2019-07-24T12:54:00Z">
            <w:rPr>
              <w:rFonts w:ascii="Times New Roman" w:hAnsi="Times New Roman"/>
              <w:sz w:val="24"/>
              <w:szCs w:val="24"/>
            </w:rPr>
          </w:rPrChange>
        </w:rPr>
        <w:t xml:space="preserve"> company</w:t>
      </w:r>
      <w:ins w:id="851" w:author="James Bowden" w:date="2019-07-24T13:01:00Z">
        <w:r w:rsidR="00501BDA">
          <w:rPr>
            <w:rFonts w:ascii="Times New Roman" w:hAnsi="Times New Roman"/>
            <w:bCs/>
            <w:sz w:val="24"/>
            <w:szCs w:val="24"/>
          </w:rPr>
          <w:t>, however</w:t>
        </w:r>
      </w:ins>
      <w:r w:rsidR="000020E8" w:rsidRPr="008F7331">
        <w:rPr>
          <w:rFonts w:ascii="Times New Roman" w:hAnsi="Times New Roman"/>
          <w:bCs/>
          <w:sz w:val="24"/>
          <w:szCs w:val="24"/>
        </w:rPr>
        <w:t>,</w:t>
      </w:r>
      <w:r w:rsidRPr="008F7331">
        <w:rPr>
          <w:rFonts w:ascii="Times New Roman" w:hAnsi="Times New Roman"/>
          <w:bCs/>
          <w:sz w:val="24"/>
          <w:szCs w:val="24"/>
        </w:rPr>
        <w:t xml:space="preserve"> they remain silent.</w:t>
      </w:r>
    </w:p>
    <w:p w14:paraId="1E4DA6E8" w14:textId="77777777" w:rsidR="009841A4" w:rsidRPr="00711E22" w:rsidRDefault="009841A4">
      <w:pPr>
        <w:pStyle w:val="ListParagraph"/>
        <w:spacing w:after="120" w:line="480" w:lineRule="auto"/>
        <w:ind w:left="0"/>
        <w:jc w:val="both"/>
        <w:rPr>
          <w:rFonts w:ascii="Times New Roman" w:hAnsi="Times New Roman"/>
          <w:sz w:val="24"/>
        </w:rPr>
        <w:pPrChange w:id="852" w:author="James Bowden" w:date="2019-07-24T13:02:00Z">
          <w:pPr>
            <w:pStyle w:val="ListParagraph"/>
            <w:spacing w:after="120" w:line="480" w:lineRule="auto"/>
            <w:ind w:left="0" w:firstLine="567"/>
            <w:jc w:val="both"/>
          </w:pPr>
        </w:pPrChange>
      </w:pPr>
      <w:r w:rsidRPr="00711E22">
        <w:rPr>
          <w:rFonts w:ascii="Times New Roman" w:hAnsi="Times New Roman"/>
          <w:sz w:val="24"/>
        </w:rPr>
        <w:t xml:space="preserve">While this typology has the merit of being the first to question the passage to action </w:t>
      </w:r>
      <w:r w:rsidR="00765C0D" w:rsidRPr="00711E22">
        <w:rPr>
          <w:rFonts w:ascii="Times New Roman" w:hAnsi="Times New Roman"/>
          <w:color w:val="000000"/>
          <w:sz w:val="24"/>
          <w:szCs w:val="24"/>
        </w:rPr>
        <w:t>and to highlight the</w:t>
      </w:r>
      <w:r w:rsidR="00115F96" w:rsidRPr="00711E22">
        <w:rPr>
          <w:rFonts w:ascii="Times New Roman" w:hAnsi="Times New Roman"/>
          <w:i/>
          <w:color w:val="000000"/>
          <w:sz w:val="24"/>
          <w:szCs w:val="24"/>
        </w:rPr>
        <w:t xml:space="preserve"> </w:t>
      </w:r>
      <w:r w:rsidR="00115F96" w:rsidRPr="001F3F28">
        <w:rPr>
          <w:rFonts w:ascii="Times New Roman" w:hAnsi="Times New Roman"/>
          <w:iCs/>
          <w:color w:val="000000"/>
          <w:sz w:val="24"/>
          <w:szCs w:val="24"/>
          <w:rPrChange w:id="853" w:author="James Bowden" w:date="2019-07-24T13:02:00Z">
            <w:rPr>
              <w:rFonts w:ascii="Times New Roman" w:hAnsi="Times New Roman"/>
              <w:i/>
              <w:color w:val="000000"/>
              <w:sz w:val="24"/>
              <w:szCs w:val="24"/>
            </w:rPr>
          </w:rPrChange>
        </w:rPr>
        <w:t>voice/loyalty</w:t>
      </w:r>
      <w:r w:rsidR="00115F96" w:rsidRPr="00711E22">
        <w:rPr>
          <w:rFonts w:ascii="Times New Roman" w:hAnsi="Times New Roman"/>
          <w:color w:val="000000"/>
          <w:sz w:val="24"/>
          <w:szCs w:val="24"/>
        </w:rPr>
        <w:t xml:space="preserve"> debate</w:t>
      </w:r>
      <w:r w:rsidRPr="00711E22">
        <w:rPr>
          <w:rFonts w:ascii="Times New Roman" w:hAnsi="Times New Roman"/>
          <w:sz w:val="24"/>
        </w:rPr>
        <w:t xml:space="preserve">, it only takes into account the </w:t>
      </w:r>
      <w:r w:rsidR="000020E8" w:rsidRPr="00711E22">
        <w:rPr>
          <w:rFonts w:ascii="Times New Roman" w:hAnsi="Times New Roman"/>
          <w:sz w:val="24"/>
          <w:szCs w:val="24"/>
        </w:rPr>
        <w:t>unifactorial</w:t>
      </w:r>
      <w:r w:rsidR="000020E8" w:rsidRPr="00711E22">
        <w:rPr>
          <w:rFonts w:ascii="Times New Roman" w:hAnsi="Times New Roman"/>
          <w:sz w:val="24"/>
        </w:rPr>
        <w:t xml:space="preserve"> dimension of </w:t>
      </w:r>
      <w:r w:rsidRPr="00711E22">
        <w:rPr>
          <w:rFonts w:ascii="Times New Roman" w:hAnsi="Times New Roman"/>
          <w:sz w:val="24"/>
        </w:rPr>
        <w:t>potential reprisals and adopts a rather traditional approach.</w:t>
      </w:r>
    </w:p>
    <w:p w14:paraId="1E4DA6E9" w14:textId="7FF0445A" w:rsidR="00900BAF" w:rsidRPr="00711E22" w:rsidRDefault="00900BAF">
      <w:pPr>
        <w:spacing w:after="120" w:line="480" w:lineRule="auto"/>
        <w:jc w:val="both"/>
        <w:rPr>
          <w:rFonts w:ascii="Times New Roman" w:hAnsi="Times New Roman"/>
          <w:sz w:val="24"/>
        </w:rPr>
        <w:pPrChange w:id="854" w:author="James Bowden" w:date="2019-07-24T13:02:00Z">
          <w:pPr>
            <w:spacing w:after="120" w:line="480" w:lineRule="auto"/>
            <w:ind w:firstLine="567"/>
            <w:jc w:val="both"/>
          </w:pPr>
        </w:pPrChange>
      </w:pPr>
      <w:r w:rsidRPr="00711E22">
        <w:rPr>
          <w:rFonts w:ascii="Times New Roman" w:hAnsi="Times New Roman"/>
          <w:sz w:val="24"/>
        </w:rPr>
        <w:t xml:space="preserve">Heumann </w:t>
      </w:r>
      <w:r w:rsidR="00256EBF" w:rsidRPr="001F3F28">
        <w:rPr>
          <w:rFonts w:ascii="Times New Roman" w:hAnsi="Times New Roman"/>
          <w:iCs/>
          <w:sz w:val="24"/>
          <w:rPrChange w:id="855" w:author="James Bowden" w:date="2019-07-24T13:02:00Z">
            <w:rPr>
              <w:rFonts w:ascii="Times New Roman" w:hAnsi="Times New Roman"/>
              <w:i/>
              <w:sz w:val="24"/>
            </w:rPr>
          </w:rPrChange>
        </w:rPr>
        <w:t>et al</w:t>
      </w:r>
      <w:ins w:id="856" w:author="James Bowden" w:date="2019-07-24T13:02:00Z">
        <w:r w:rsidR="001F3F28">
          <w:rPr>
            <w:rFonts w:ascii="Times New Roman" w:hAnsi="Times New Roman"/>
            <w:iCs/>
            <w:sz w:val="24"/>
          </w:rPr>
          <w:t>.</w:t>
        </w:r>
      </w:ins>
      <w:r w:rsidR="00256EBF" w:rsidRPr="001F3F28">
        <w:rPr>
          <w:rFonts w:ascii="Times New Roman" w:hAnsi="Times New Roman"/>
          <w:iCs/>
          <w:sz w:val="24"/>
          <w:rPrChange w:id="857" w:author="James Bowden" w:date="2019-07-24T13:02:00Z">
            <w:rPr>
              <w:rFonts w:ascii="Times New Roman" w:hAnsi="Times New Roman"/>
              <w:i/>
              <w:sz w:val="24"/>
            </w:rPr>
          </w:rPrChange>
        </w:rPr>
        <w:t xml:space="preserve"> (</w:t>
      </w:r>
      <w:r w:rsidRPr="00711E22">
        <w:rPr>
          <w:rFonts w:ascii="Times New Roman" w:hAnsi="Times New Roman"/>
          <w:sz w:val="24"/>
          <w:lang w:val="en-GB"/>
        </w:rPr>
        <w:t xml:space="preserve">2013) </w:t>
      </w:r>
      <w:r w:rsidR="009841A4" w:rsidRPr="00711E22">
        <w:rPr>
          <w:rFonts w:ascii="Times New Roman" w:hAnsi="Times New Roman"/>
          <w:sz w:val="24"/>
        </w:rPr>
        <w:t>more recently</w:t>
      </w:r>
      <w:r w:rsidRPr="00711E22">
        <w:rPr>
          <w:rFonts w:ascii="Times New Roman" w:hAnsi="Times New Roman"/>
          <w:sz w:val="24"/>
        </w:rPr>
        <w:t xml:space="preserve"> propose</w:t>
      </w:r>
      <w:ins w:id="858" w:author="James Bowden" w:date="2019-07-24T13:02:00Z">
        <w:r w:rsidR="001F3F28">
          <w:rPr>
            <w:rFonts w:ascii="Times New Roman" w:hAnsi="Times New Roman"/>
            <w:sz w:val="24"/>
          </w:rPr>
          <w:t>d</w:t>
        </w:r>
      </w:ins>
      <w:r w:rsidRPr="00711E22">
        <w:rPr>
          <w:rFonts w:ascii="Times New Roman" w:hAnsi="Times New Roman"/>
          <w:sz w:val="24"/>
        </w:rPr>
        <w:t xml:space="preserve"> another </w:t>
      </w:r>
      <w:r w:rsidRPr="00711E22">
        <w:rPr>
          <w:rFonts w:ascii="Times New Roman" w:hAnsi="Times New Roman"/>
          <w:sz w:val="24"/>
          <w:szCs w:val="24"/>
        </w:rPr>
        <w:t>typology</w:t>
      </w:r>
      <w:r w:rsidR="009841A4" w:rsidRPr="00711E22">
        <w:rPr>
          <w:rFonts w:ascii="Times New Roman" w:hAnsi="Times New Roman"/>
          <w:sz w:val="24"/>
        </w:rPr>
        <w:t xml:space="preserve"> combining the</w:t>
      </w:r>
      <w:r w:rsidRPr="00711E22">
        <w:rPr>
          <w:rFonts w:ascii="Times New Roman" w:hAnsi="Times New Roman"/>
          <w:sz w:val="24"/>
        </w:rPr>
        <w:t xml:space="preserve"> personality of</w:t>
      </w:r>
      <w:r w:rsidR="009841A4" w:rsidRPr="00711E22">
        <w:rPr>
          <w:rFonts w:ascii="Times New Roman" w:hAnsi="Times New Roman"/>
          <w:sz w:val="24"/>
        </w:rPr>
        <w:t xml:space="preserve"> the</w:t>
      </w:r>
      <w:r w:rsidRPr="00711E22">
        <w:rPr>
          <w:rFonts w:ascii="Times New Roman" w:hAnsi="Times New Roman"/>
          <w:sz w:val="24"/>
        </w:rPr>
        <w:t xml:space="preserve"> whistleblower, his</w:t>
      </w:r>
      <w:ins w:id="859" w:author="James Bowden" w:date="2019-07-24T13:02:00Z">
        <w:r w:rsidR="001F3F28">
          <w:rPr>
            <w:rFonts w:ascii="Times New Roman" w:hAnsi="Times New Roman"/>
            <w:sz w:val="24"/>
          </w:rPr>
          <w:t>/</w:t>
        </w:r>
      </w:ins>
      <w:ins w:id="860" w:author="James Bowden" w:date="2019-07-24T13:03:00Z">
        <w:r w:rsidR="00C061A1">
          <w:rPr>
            <w:rFonts w:ascii="Times New Roman" w:hAnsi="Times New Roman"/>
            <w:sz w:val="24"/>
          </w:rPr>
          <w:t>h</w:t>
        </w:r>
      </w:ins>
      <w:ins w:id="861" w:author="James Bowden" w:date="2019-07-24T13:02:00Z">
        <w:r w:rsidR="001F3F28">
          <w:rPr>
            <w:rFonts w:ascii="Times New Roman" w:hAnsi="Times New Roman"/>
            <w:sz w:val="24"/>
          </w:rPr>
          <w:t>er</w:t>
        </w:r>
      </w:ins>
      <w:r w:rsidRPr="00711E22">
        <w:rPr>
          <w:rFonts w:ascii="Times New Roman" w:hAnsi="Times New Roman"/>
          <w:sz w:val="24"/>
        </w:rPr>
        <w:t xml:space="preserve"> objectives</w:t>
      </w:r>
      <w:r w:rsidR="009841A4" w:rsidRPr="00711E22">
        <w:rPr>
          <w:rFonts w:ascii="Times New Roman" w:hAnsi="Times New Roman"/>
          <w:sz w:val="24"/>
        </w:rPr>
        <w:t xml:space="preserve"> and</w:t>
      </w:r>
      <w:r w:rsidRPr="00711E22">
        <w:rPr>
          <w:rFonts w:ascii="Times New Roman" w:hAnsi="Times New Roman"/>
          <w:sz w:val="24"/>
        </w:rPr>
        <w:t xml:space="preserve"> motivations, the </w:t>
      </w:r>
      <w:ins w:id="862" w:author="James Bowden" w:date="2019-07-24T13:02:00Z">
        <w:r w:rsidR="001F3F28">
          <w:rPr>
            <w:rFonts w:ascii="Times New Roman" w:hAnsi="Times New Roman"/>
            <w:sz w:val="24"/>
          </w:rPr>
          <w:t xml:space="preserve">cause of the </w:t>
        </w:r>
      </w:ins>
      <w:ins w:id="863" w:author="James Bowden" w:date="2019-07-24T13:03:00Z">
        <w:r w:rsidR="00C061A1">
          <w:rPr>
            <w:rFonts w:ascii="Times New Roman" w:hAnsi="Times New Roman"/>
            <w:sz w:val="24"/>
          </w:rPr>
          <w:t>whistleblowing,</w:t>
        </w:r>
      </w:ins>
      <w:del w:id="864" w:author="James Bowden" w:date="2019-07-24T13:03:00Z">
        <w:r w:rsidRPr="00711E22" w:rsidDel="00C061A1">
          <w:rPr>
            <w:rFonts w:ascii="Times New Roman" w:hAnsi="Times New Roman"/>
            <w:sz w:val="24"/>
          </w:rPr>
          <w:delText>object of the alert</w:delText>
        </w:r>
      </w:del>
      <w:r w:rsidR="009841A4" w:rsidRPr="00711E22">
        <w:rPr>
          <w:rFonts w:ascii="Times New Roman" w:hAnsi="Times New Roman"/>
          <w:sz w:val="24"/>
        </w:rPr>
        <w:t xml:space="preserve"> and the</w:t>
      </w:r>
      <w:r w:rsidRPr="00711E22">
        <w:rPr>
          <w:rFonts w:ascii="Times New Roman" w:hAnsi="Times New Roman"/>
          <w:sz w:val="24"/>
        </w:rPr>
        <w:t xml:space="preserve"> success of the approach. </w:t>
      </w:r>
      <w:r w:rsidR="009841A4" w:rsidRPr="00711E22">
        <w:rPr>
          <w:rFonts w:ascii="Times New Roman" w:hAnsi="Times New Roman"/>
          <w:sz w:val="24"/>
        </w:rPr>
        <w:t xml:space="preserve">Five standard </w:t>
      </w:r>
      <w:del w:id="865" w:author="James Bowden" w:date="2019-07-24T13:03:00Z">
        <w:r w:rsidR="009841A4" w:rsidRPr="00711E22" w:rsidDel="00C061A1">
          <w:rPr>
            <w:rFonts w:ascii="Times New Roman" w:hAnsi="Times New Roman"/>
            <w:sz w:val="24"/>
          </w:rPr>
          <w:delText>ideals</w:delText>
        </w:r>
        <w:r w:rsidRPr="00711E22" w:rsidDel="00C061A1">
          <w:rPr>
            <w:rFonts w:ascii="Times New Roman" w:hAnsi="Times New Roman"/>
            <w:sz w:val="24"/>
          </w:rPr>
          <w:delText xml:space="preserve"> </w:delText>
        </w:r>
      </w:del>
      <w:ins w:id="866" w:author="James Bowden" w:date="2019-07-24T13:03:00Z">
        <w:r w:rsidR="00C061A1">
          <w:rPr>
            <w:rFonts w:ascii="Times New Roman" w:hAnsi="Times New Roman"/>
            <w:sz w:val="24"/>
          </w:rPr>
          <w:t>types</w:t>
        </w:r>
        <w:r w:rsidR="00C061A1" w:rsidRPr="00711E22">
          <w:rPr>
            <w:rFonts w:ascii="Times New Roman" w:hAnsi="Times New Roman"/>
            <w:sz w:val="24"/>
          </w:rPr>
          <w:t xml:space="preserve"> </w:t>
        </w:r>
      </w:ins>
      <w:r w:rsidRPr="00711E22">
        <w:rPr>
          <w:rFonts w:ascii="Times New Roman" w:hAnsi="Times New Roman"/>
          <w:sz w:val="24"/>
        </w:rPr>
        <w:t>emerge</w:t>
      </w:r>
      <w:ins w:id="867" w:author="James Bowden" w:date="2019-07-24T13:03:00Z">
        <w:r w:rsidR="00C061A1">
          <w:rPr>
            <w:rFonts w:ascii="Times New Roman" w:hAnsi="Times New Roman"/>
            <w:sz w:val="24"/>
          </w:rPr>
          <w:t>d</w:t>
        </w:r>
      </w:ins>
      <w:r w:rsidRPr="00711E22">
        <w:rPr>
          <w:rFonts w:ascii="Times New Roman" w:hAnsi="Times New Roman"/>
          <w:sz w:val="24"/>
        </w:rPr>
        <w:t xml:space="preserve"> from their work:</w:t>
      </w:r>
    </w:p>
    <w:p w14:paraId="1E4DA6EA" w14:textId="7A30FFCC" w:rsidR="00900BAF" w:rsidRPr="00711E22" w:rsidRDefault="00900BAF" w:rsidP="003D0D63">
      <w:pPr>
        <w:pStyle w:val="ListParagraph"/>
        <w:numPr>
          <w:ilvl w:val="0"/>
          <w:numId w:val="4"/>
        </w:numPr>
        <w:spacing w:before="120" w:after="0" w:line="480" w:lineRule="auto"/>
        <w:jc w:val="both"/>
        <w:rPr>
          <w:rFonts w:ascii="Times New Roman" w:hAnsi="Times New Roman"/>
          <w:sz w:val="24"/>
        </w:rPr>
      </w:pPr>
      <w:del w:id="868" w:author="James Bowden" w:date="2019-07-24T13:03:00Z">
        <w:r w:rsidRPr="00711E22" w:rsidDel="00C061A1">
          <w:rPr>
            <w:rFonts w:ascii="Times New Roman" w:hAnsi="Times New Roman"/>
            <w:b/>
            <w:i/>
            <w:sz w:val="24"/>
          </w:rPr>
          <w:delText>The altruistic</w:delText>
        </w:r>
        <w:r w:rsidRPr="00711E22" w:rsidDel="00C061A1">
          <w:rPr>
            <w:rFonts w:ascii="Times New Roman" w:hAnsi="Times New Roman"/>
            <w:sz w:val="24"/>
          </w:rPr>
          <w:delText xml:space="preserve"> (</w:delText>
        </w:r>
        <w:r w:rsidR="009841A4" w:rsidRPr="00711E22" w:rsidDel="00C061A1">
          <w:rPr>
            <w:rFonts w:ascii="Times New Roman" w:hAnsi="Times New Roman"/>
            <w:i/>
            <w:sz w:val="24"/>
          </w:rPr>
          <w:delText>t</w:delText>
        </w:r>
      </w:del>
      <w:ins w:id="869" w:author="James Bowden" w:date="2019-07-24T13:03:00Z">
        <w:r w:rsidR="00C061A1">
          <w:rPr>
            <w:rFonts w:ascii="Times New Roman" w:hAnsi="Times New Roman"/>
            <w:i/>
            <w:sz w:val="24"/>
          </w:rPr>
          <w:t>T</w:t>
        </w:r>
      </w:ins>
      <w:r w:rsidR="009841A4" w:rsidRPr="00711E22">
        <w:rPr>
          <w:rFonts w:ascii="Times New Roman" w:hAnsi="Times New Roman"/>
          <w:i/>
          <w:sz w:val="24"/>
        </w:rPr>
        <w:t xml:space="preserve">he </w:t>
      </w:r>
      <w:r w:rsidRPr="00711E22">
        <w:rPr>
          <w:rFonts w:ascii="Times New Roman" w:hAnsi="Times New Roman"/>
          <w:i/>
          <w:sz w:val="24"/>
        </w:rPr>
        <w:t>altruist</w:t>
      </w:r>
      <w:del w:id="870" w:author="James Bowden" w:date="2019-07-24T13:03:00Z">
        <w:r w:rsidRPr="00711E22" w:rsidDel="00C061A1">
          <w:rPr>
            <w:rFonts w:ascii="Times New Roman" w:hAnsi="Times New Roman"/>
            <w:sz w:val="24"/>
          </w:rPr>
          <w:delText>)</w:delText>
        </w:r>
      </w:del>
      <w:r w:rsidRPr="00711E22">
        <w:rPr>
          <w:rFonts w:ascii="Times New Roman" w:hAnsi="Times New Roman"/>
          <w:sz w:val="24"/>
        </w:rPr>
        <w:t xml:space="preserve"> sees wrongdoing</w:t>
      </w:r>
      <w:r w:rsidRPr="00711E22">
        <w:rPr>
          <w:rFonts w:ascii="Times New Roman" w:hAnsi="Times New Roman"/>
          <w:sz w:val="24"/>
          <w:szCs w:val="24"/>
        </w:rPr>
        <w:t>,</w:t>
      </w:r>
      <w:r w:rsidRPr="00711E22">
        <w:rPr>
          <w:rFonts w:ascii="Times New Roman" w:hAnsi="Times New Roman"/>
          <w:sz w:val="24"/>
        </w:rPr>
        <w:t xml:space="preserve"> fiercely opposes it</w:t>
      </w:r>
      <w:ins w:id="871" w:author="James Bowden" w:date="2019-07-24T13:03:00Z">
        <w:r w:rsidR="00C061A1">
          <w:rPr>
            <w:rFonts w:ascii="Times New Roman" w:hAnsi="Times New Roman"/>
            <w:sz w:val="24"/>
          </w:rPr>
          <w:t>,</w:t>
        </w:r>
      </w:ins>
      <w:r w:rsidRPr="00711E22">
        <w:rPr>
          <w:rFonts w:ascii="Times New Roman" w:hAnsi="Times New Roman"/>
          <w:sz w:val="24"/>
          <w:szCs w:val="24"/>
        </w:rPr>
        <w:t xml:space="preserve"> and fights valiantly</w:t>
      </w:r>
      <w:r w:rsidRPr="00711E22">
        <w:rPr>
          <w:rFonts w:ascii="Times New Roman" w:hAnsi="Times New Roman"/>
          <w:sz w:val="24"/>
        </w:rPr>
        <w:t xml:space="preserve"> within and even outside the company for the good of justice and reparation. He</w:t>
      </w:r>
      <w:ins w:id="872" w:author="James Bowden" w:date="2019-07-24T13:03:00Z">
        <w:r w:rsidR="00792216">
          <w:rPr>
            <w:rFonts w:ascii="Times New Roman" w:hAnsi="Times New Roman"/>
            <w:sz w:val="24"/>
          </w:rPr>
          <w:t>/she</w:t>
        </w:r>
      </w:ins>
      <w:r w:rsidRPr="00711E22">
        <w:rPr>
          <w:rFonts w:ascii="Times New Roman" w:hAnsi="Times New Roman"/>
          <w:sz w:val="24"/>
        </w:rPr>
        <w:t xml:space="preserve"> acts as the conscience of the organization and hopes for nothing more for </w:t>
      </w:r>
      <w:del w:id="873" w:author="James Bowden" w:date="2019-07-24T13:03:00Z">
        <w:r w:rsidRPr="00711E22" w:rsidDel="00792216">
          <w:rPr>
            <w:rFonts w:ascii="Times New Roman" w:hAnsi="Times New Roman"/>
            <w:sz w:val="24"/>
          </w:rPr>
          <w:delText xml:space="preserve">himself </w:delText>
        </w:r>
      </w:del>
      <w:r w:rsidRPr="00711E22">
        <w:rPr>
          <w:rFonts w:ascii="Times New Roman" w:hAnsi="Times New Roman"/>
          <w:sz w:val="24"/>
        </w:rPr>
        <w:t>than to rectify the misdeed. He</w:t>
      </w:r>
      <w:ins w:id="874" w:author="James Bowden" w:date="2019-07-24T13:04:00Z">
        <w:r w:rsidR="00792216">
          <w:rPr>
            <w:rFonts w:ascii="Times New Roman" w:hAnsi="Times New Roman"/>
            <w:sz w:val="24"/>
          </w:rPr>
          <w:t>/</w:t>
        </w:r>
      </w:ins>
      <w:ins w:id="875" w:author="James Bowden" w:date="2019-07-24T13:03:00Z">
        <w:r w:rsidR="00792216">
          <w:rPr>
            <w:rFonts w:ascii="Times New Roman" w:hAnsi="Times New Roman"/>
            <w:sz w:val="24"/>
          </w:rPr>
          <w:t>she</w:t>
        </w:r>
      </w:ins>
      <w:r w:rsidRPr="00711E22">
        <w:rPr>
          <w:rFonts w:ascii="Times New Roman" w:hAnsi="Times New Roman"/>
          <w:sz w:val="24"/>
        </w:rPr>
        <w:t xml:space="preserve"> acts mainly for ethical reasons. </w:t>
      </w:r>
      <w:r w:rsidRPr="00711E22">
        <w:rPr>
          <w:rFonts w:ascii="Times New Roman" w:hAnsi="Times New Roman"/>
          <w:sz w:val="24"/>
          <w:szCs w:val="24"/>
        </w:rPr>
        <w:t>Although he</w:t>
      </w:r>
      <w:ins w:id="876" w:author="James Bowden" w:date="2019-07-24T13:04:00Z">
        <w:r w:rsidR="00792216">
          <w:rPr>
            <w:rFonts w:ascii="Times New Roman" w:hAnsi="Times New Roman"/>
            <w:sz w:val="24"/>
            <w:szCs w:val="24"/>
          </w:rPr>
          <w:t>/she</w:t>
        </w:r>
      </w:ins>
      <w:r w:rsidRPr="00711E22">
        <w:rPr>
          <w:rFonts w:ascii="Times New Roman" w:hAnsi="Times New Roman"/>
          <w:sz w:val="24"/>
          <w:szCs w:val="24"/>
        </w:rPr>
        <w:t xml:space="preserve"> may sometimes be </w:t>
      </w:r>
      <w:ins w:id="877" w:author="James Bowden" w:date="2019-07-24T13:04:00Z">
        <w:r w:rsidR="00792216">
          <w:rPr>
            <w:rFonts w:ascii="Times New Roman" w:hAnsi="Times New Roman"/>
            <w:sz w:val="24"/>
            <w:szCs w:val="24"/>
          </w:rPr>
          <w:t>p</w:t>
        </w:r>
      </w:ins>
      <w:del w:id="878" w:author="James Bowden" w:date="2019-07-24T13:04:00Z">
        <w:r w:rsidRPr="00711E22" w:rsidDel="00792216">
          <w:rPr>
            <w:rFonts w:ascii="Times New Roman" w:hAnsi="Times New Roman"/>
            <w:sz w:val="24"/>
            <w:szCs w:val="24"/>
          </w:rPr>
          <w:delText>p</w:delText>
        </w:r>
      </w:del>
      <w:r w:rsidRPr="00711E22">
        <w:rPr>
          <w:rFonts w:ascii="Times New Roman" w:hAnsi="Times New Roman"/>
          <w:sz w:val="24"/>
          <w:szCs w:val="24"/>
        </w:rPr>
        <w:t>romoted, he</w:t>
      </w:r>
      <w:ins w:id="879" w:author="James Bowden" w:date="2019-07-24T13:04:00Z">
        <w:r w:rsidR="00792216">
          <w:rPr>
            <w:rFonts w:ascii="Times New Roman" w:hAnsi="Times New Roman"/>
            <w:sz w:val="24"/>
            <w:szCs w:val="24"/>
          </w:rPr>
          <w:t>/she</w:t>
        </w:r>
      </w:ins>
      <w:r w:rsidRPr="00711E22">
        <w:rPr>
          <w:rFonts w:ascii="Times New Roman" w:hAnsi="Times New Roman"/>
          <w:sz w:val="24"/>
          <w:szCs w:val="24"/>
        </w:rPr>
        <w:t xml:space="preserve"> may also be subject to strong reprisals. </w:t>
      </w:r>
      <w:r w:rsidR="004A29B4" w:rsidRPr="00711E22">
        <w:rPr>
          <w:rFonts w:ascii="Times New Roman" w:hAnsi="Times New Roman"/>
          <w:sz w:val="24"/>
          <w:szCs w:val="24"/>
        </w:rPr>
        <w:t xml:space="preserve">Morality </w:t>
      </w:r>
      <w:r w:rsidRPr="00711E22">
        <w:rPr>
          <w:rFonts w:ascii="Times New Roman" w:hAnsi="Times New Roman"/>
          <w:sz w:val="24"/>
          <w:szCs w:val="24"/>
        </w:rPr>
        <w:t xml:space="preserve">is fundamental for </w:t>
      </w:r>
      <w:del w:id="880" w:author="James Bowden" w:date="2019-07-24T13:04:00Z">
        <w:r w:rsidR="009841A4" w:rsidRPr="00711E22" w:rsidDel="00792216">
          <w:rPr>
            <w:rFonts w:ascii="Times New Roman" w:hAnsi="Times New Roman"/>
            <w:sz w:val="24"/>
            <w:szCs w:val="24"/>
          </w:rPr>
          <w:delText>them</w:delText>
        </w:r>
      </w:del>
      <w:ins w:id="881" w:author="James Bowden" w:date="2019-07-24T13:04:00Z">
        <w:r w:rsidR="00792216">
          <w:rPr>
            <w:rFonts w:ascii="Times New Roman" w:hAnsi="Times New Roman"/>
            <w:sz w:val="24"/>
            <w:szCs w:val="24"/>
          </w:rPr>
          <w:t>such individuals</w:t>
        </w:r>
      </w:ins>
      <w:r w:rsidRPr="00711E22">
        <w:rPr>
          <w:rFonts w:ascii="Times New Roman" w:hAnsi="Times New Roman"/>
          <w:sz w:val="24"/>
          <w:szCs w:val="24"/>
        </w:rPr>
        <w:t xml:space="preserve">. </w:t>
      </w:r>
      <w:r w:rsidRPr="00711E22">
        <w:rPr>
          <w:rFonts w:ascii="Times New Roman" w:hAnsi="Times New Roman"/>
          <w:sz w:val="24"/>
        </w:rPr>
        <w:t xml:space="preserve">However, as there are many morals, </w:t>
      </w:r>
      <w:ins w:id="882" w:author="James Bowden" w:date="2019-07-24T13:04:00Z">
        <w:r w:rsidR="004C4600">
          <w:rPr>
            <w:rFonts w:ascii="Times New Roman" w:hAnsi="Times New Roman"/>
            <w:sz w:val="24"/>
          </w:rPr>
          <w:t xml:space="preserve">their actions </w:t>
        </w:r>
      </w:ins>
      <w:del w:id="883" w:author="James Bowden" w:date="2019-07-24T13:04:00Z">
        <w:r w:rsidRPr="00711E22" w:rsidDel="004C4600">
          <w:rPr>
            <w:rFonts w:ascii="Times New Roman" w:hAnsi="Times New Roman"/>
            <w:sz w:val="24"/>
          </w:rPr>
          <w:delText xml:space="preserve">it </w:delText>
        </w:r>
      </w:del>
      <w:r w:rsidRPr="00711E22">
        <w:rPr>
          <w:rFonts w:ascii="Times New Roman" w:hAnsi="Times New Roman"/>
          <w:sz w:val="24"/>
        </w:rPr>
        <w:t xml:space="preserve">can be glorified by one part of the </w:t>
      </w:r>
      <w:ins w:id="884" w:author="James Bowden" w:date="2019-07-24T13:04:00Z">
        <w:r w:rsidR="004C4600">
          <w:rPr>
            <w:rFonts w:ascii="Times New Roman" w:hAnsi="Times New Roman"/>
            <w:sz w:val="24"/>
          </w:rPr>
          <w:t>s</w:t>
        </w:r>
      </w:ins>
      <w:del w:id="885" w:author="James Bowden" w:date="2019-07-24T13:04:00Z">
        <w:r w:rsidR="00A05E9F" w:rsidRPr="00711E22" w:rsidDel="004C4600">
          <w:rPr>
            <w:rFonts w:ascii="Times New Roman" w:hAnsi="Times New Roman"/>
            <w:sz w:val="24"/>
          </w:rPr>
          <w:delText>S</w:delText>
        </w:r>
      </w:del>
      <w:r w:rsidR="00A05E9F" w:rsidRPr="00711E22">
        <w:rPr>
          <w:rFonts w:ascii="Times New Roman" w:hAnsi="Times New Roman"/>
          <w:sz w:val="24"/>
        </w:rPr>
        <w:t>ociety</w:t>
      </w:r>
      <w:r w:rsidRPr="00711E22">
        <w:rPr>
          <w:rFonts w:ascii="Times New Roman" w:hAnsi="Times New Roman"/>
          <w:sz w:val="24"/>
        </w:rPr>
        <w:t xml:space="preserve"> and vilified by another.</w:t>
      </w:r>
    </w:p>
    <w:p w14:paraId="1E4DA6EB" w14:textId="1B6085C4" w:rsidR="00900BAF" w:rsidRPr="00711E22" w:rsidRDefault="009841A4" w:rsidP="003D0D63">
      <w:pPr>
        <w:pStyle w:val="ListParagraph"/>
        <w:numPr>
          <w:ilvl w:val="0"/>
          <w:numId w:val="4"/>
        </w:numPr>
        <w:spacing w:before="120" w:after="0" w:line="480" w:lineRule="auto"/>
        <w:jc w:val="both"/>
        <w:rPr>
          <w:rFonts w:ascii="Times New Roman" w:hAnsi="Times New Roman"/>
          <w:sz w:val="24"/>
        </w:rPr>
      </w:pPr>
      <w:r w:rsidRPr="00711E22">
        <w:rPr>
          <w:rFonts w:ascii="Times New Roman" w:hAnsi="Times New Roman"/>
          <w:i/>
          <w:sz w:val="24"/>
        </w:rPr>
        <w:t xml:space="preserve">The </w:t>
      </w:r>
      <w:r w:rsidR="00900BAF" w:rsidRPr="00711E22">
        <w:rPr>
          <w:rFonts w:ascii="Times New Roman" w:hAnsi="Times New Roman"/>
          <w:i/>
          <w:sz w:val="24"/>
        </w:rPr>
        <w:t>avenger</w:t>
      </w:r>
      <w:r w:rsidR="00900BAF" w:rsidRPr="00711E22">
        <w:rPr>
          <w:rFonts w:ascii="Times New Roman" w:hAnsi="Times New Roman"/>
          <w:sz w:val="24"/>
        </w:rPr>
        <w:t xml:space="preserve"> reports fraud, management problems</w:t>
      </w:r>
      <w:r w:rsidR="00900BAF" w:rsidRPr="00711E22">
        <w:rPr>
          <w:rFonts w:ascii="Times New Roman" w:hAnsi="Times New Roman"/>
          <w:sz w:val="24"/>
          <w:szCs w:val="24"/>
        </w:rPr>
        <w:t>,</w:t>
      </w:r>
      <w:r w:rsidR="00900BAF" w:rsidRPr="00711E22">
        <w:rPr>
          <w:rFonts w:ascii="Times New Roman" w:hAnsi="Times New Roman"/>
          <w:sz w:val="24"/>
        </w:rPr>
        <w:t xml:space="preserve"> illegal activities</w:t>
      </w:r>
      <w:ins w:id="886" w:author="James Bowden" w:date="2019-07-24T13:04:00Z">
        <w:r w:rsidR="004C4600">
          <w:rPr>
            <w:rFonts w:ascii="Times New Roman" w:hAnsi="Times New Roman"/>
            <w:sz w:val="24"/>
          </w:rPr>
          <w:t>,</w:t>
        </w:r>
      </w:ins>
      <w:r w:rsidR="00900BAF" w:rsidRPr="00711E22">
        <w:rPr>
          <w:rFonts w:ascii="Times New Roman" w:hAnsi="Times New Roman"/>
          <w:sz w:val="24"/>
        </w:rPr>
        <w:t xml:space="preserve"> </w:t>
      </w:r>
      <w:r w:rsidR="00900BAF" w:rsidRPr="00711E22">
        <w:rPr>
          <w:rFonts w:ascii="Times New Roman" w:hAnsi="Times New Roman"/>
          <w:sz w:val="24"/>
          <w:szCs w:val="24"/>
        </w:rPr>
        <w:t xml:space="preserve">or </w:t>
      </w:r>
      <w:r w:rsidRPr="00711E22">
        <w:rPr>
          <w:rFonts w:ascii="Times New Roman" w:hAnsi="Times New Roman"/>
          <w:sz w:val="24"/>
          <w:szCs w:val="24"/>
        </w:rPr>
        <w:t xml:space="preserve">personal </w:t>
      </w:r>
      <w:r w:rsidR="00900BAF" w:rsidRPr="00711E22">
        <w:rPr>
          <w:rFonts w:ascii="Times New Roman" w:hAnsi="Times New Roman"/>
          <w:sz w:val="24"/>
          <w:szCs w:val="24"/>
        </w:rPr>
        <w:t xml:space="preserve">claims in </w:t>
      </w:r>
      <w:r w:rsidR="00900BAF" w:rsidRPr="00711E22">
        <w:rPr>
          <w:rFonts w:ascii="Times New Roman" w:hAnsi="Times New Roman"/>
          <w:sz w:val="24"/>
        </w:rPr>
        <w:t xml:space="preserve">order to </w:t>
      </w:r>
      <w:del w:id="887" w:author="James Bowden" w:date="2019-07-24T13:04:00Z">
        <w:r w:rsidR="00900BAF" w:rsidRPr="00711E22" w:rsidDel="004C4600">
          <w:rPr>
            <w:rFonts w:ascii="Times New Roman" w:hAnsi="Times New Roman"/>
            <w:sz w:val="24"/>
          </w:rPr>
          <w:delText xml:space="preserve">get </w:delText>
        </w:r>
      </w:del>
      <w:ins w:id="888" w:author="James Bowden" w:date="2019-07-24T13:04:00Z">
        <w:r w:rsidR="004C4600">
          <w:rPr>
            <w:rFonts w:ascii="Times New Roman" w:hAnsi="Times New Roman"/>
            <w:sz w:val="24"/>
          </w:rPr>
          <w:t>extract</w:t>
        </w:r>
        <w:r w:rsidR="004C4600" w:rsidRPr="00711E22">
          <w:rPr>
            <w:rFonts w:ascii="Times New Roman" w:hAnsi="Times New Roman"/>
            <w:sz w:val="24"/>
          </w:rPr>
          <w:t xml:space="preserve"> </w:t>
        </w:r>
      </w:ins>
      <w:r w:rsidR="00900BAF" w:rsidRPr="00711E22">
        <w:rPr>
          <w:rFonts w:ascii="Times New Roman" w:hAnsi="Times New Roman"/>
          <w:sz w:val="24"/>
        </w:rPr>
        <w:t>revenge on</w:t>
      </w:r>
      <w:r w:rsidRPr="00711E22">
        <w:rPr>
          <w:rFonts w:ascii="Times New Roman" w:hAnsi="Times New Roman"/>
          <w:sz w:val="24"/>
        </w:rPr>
        <w:t xml:space="preserve"> an individual</w:t>
      </w:r>
      <w:r w:rsidR="00F44740" w:rsidRPr="00711E22">
        <w:rPr>
          <w:rFonts w:ascii="Times New Roman" w:hAnsi="Times New Roman"/>
          <w:sz w:val="24"/>
        </w:rPr>
        <w:t>, team</w:t>
      </w:r>
      <w:ins w:id="889" w:author="James Bowden" w:date="2019-07-24T13:04:00Z">
        <w:r w:rsidR="004C4600">
          <w:rPr>
            <w:rFonts w:ascii="Times New Roman" w:hAnsi="Times New Roman"/>
            <w:sz w:val="24"/>
          </w:rPr>
          <w:t>,</w:t>
        </w:r>
      </w:ins>
      <w:r w:rsidR="00900BAF" w:rsidRPr="00711E22">
        <w:rPr>
          <w:rFonts w:ascii="Times New Roman" w:hAnsi="Times New Roman"/>
          <w:sz w:val="24"/>
        </w:rPr>
        <w:t xml:space="preserve"> or organization that has offended</w:t>
      </w:r>
      <w:r w:rsidR="00900BAF" w:rsidRPr="00711E22">
        <w:rPr>
          <w:rFonts w:ascii="Times New Roman" w:hAnsi="Times New Roman"/>
          <w:sz w:val="24"/>
          <w:szCs w:val="24"/>
        </w:rPr>
        <w:t xml:space="preserve"> or humiliated</w:t>
      </w:r>
      <w:r w:rsidR="00900BAF" w:rsidRPr="00711E22">
        <w:rPr>
          <w:rFonts w:ascii="Times New Roman" w:hAnsi="Times New Roman"/>
          <w:sz w:val="24"/>
        </w:rPr>
        <w:t xml:space="preserve"> him</w:t>
      </w:r>
      <w:ins w:id="890" w:author="James Bowden" w:date="2019-07-24T13:04:00Z">
        <w:r w:rsidR="004C4600">
          <w:rPr>
            <w:rFonts w:ascii="Times New Roman" w:hAnsi="Times New Roman"/>
            <w:sz w:val="24"/>
          </w:rPr>
          <w:t>/her</w:t>
        </w:r>
      </w:ins>
      <w:r w:rsidR="00900BAF" w:rsidRPr="00711E22">
        <w:rPr>
          <w:rFonts w:ascii="Times New Roman" w:hAnsi="Times New Roman"/>
          <w:sz w:val="24"/>
        </w:rPr>
        <w:t xml:space="preserve">. The </w:t>
      </w:r>
      <w:r w:rsidRPr="00711E22">
        <w:rPr>
          <w:rFonts w:ascii="Times New Roman" w:hAnsi="Times New Roman"/>
          <w:sz w:val="24"/>
        </w:rPr>
        <w:t xml:space="preserve">reason </w:t>
      </w:r>
      <w:r w:rsidRPr="00711E22">
        <w:rPr>
          <w:rFonts w:ascii="Times New Roman" w:hAnsi="Times New Roman"/>
          <w:sz w:val="24"/>
          <w:szCs w:val="24"/>
        </w:rPr>
        <w:t>is</w:t>
      </w:r>
      <w:r w:rsidRPr="00711E22">
        <w:rPr>
          <w:rFonts w:ascii="Times New Roman" w:hAnsi="Times New Roman"/>
          <w:sz w:val="24"/>
        </w:rPr>
        <w:t xml:space="preserve"> therefore associated with </w:t>
      </w:r>
      <w:r w:rsidR="00900BAF" w:rsidRPr="00711E22">
        <w:rPr>
          <w:rFonts w:ascii="Times New Roman" w:hAnsi="Times New Roman"/>
          <w:sz w:val="24"/>
          <w:szCs w:val="24"/>
        </w:rPr>
        <w:t>individual anger</w:t>
      </w:r>
      <w:ins w:id="891" w:author="James Bowden" w:date="2019-07-24T13:05:00Z">
        <w:r w:rsidR="004C4600">
          <w:rPr>
            <w:rFonts w:ascii="Times New Roman" w:hAnsi="Times New Roman"/>
            <w:sz w:val="24"/>
            <w:szCs w:val="24"/>
          </w:rPr>
          <w:t xml:space="preserve"> and</w:t>
        </w:r>
      </w:ins>
      <w:del w:id="892" w:author="James Bowden" w:date="2019-07-24T13:05:00Z">
        <w:r w:rsidR="00900BAF" w:rsidRPr="00711E22" w:rsidDel="004C4600">
          <w:rPr>
            <w:rFonts w:ascii="Times New Roman" w:hAnsi="Times New Roman"/>
            <w:sz w:val="24"/>
            <w:szCs w:val="24"/>
          </w:rPr>
          <w:delText>,</w:delText>
        </w:r>
      </w:del>
      <w:r w:rsidR="00900BAF" w:rsidRPr="00711E22">
        <w:rPr>
          <w:rFonts w:ascii="Times New Roman" w:hAnsi="Times New Roman"/>
          <w:sz w:val="24"/>
          <w:szCs w:val="24"/>
        </w:rPr>
        <w:t xml:space="preserve"> </w:t>
      </w:r>
      <w:r w:rsidR="00900BAF" w:rsidRPr="00711E22">
        <w:rPr>
          <w:rFonts w:ascii="Times New Roman" w:hAnsi="Times New Roman"/>
          <w:sz w:val="24"/>
        </w:rPr>
        <w:t xml:space="preserve">dissatisfaction </w:t>
      </w:r>
      <w:r w:rsidRPr="00711E22">
        <w:rPr>
          <w:rFonts w:ascii="Times New Roman" w:hAnsi="Times New Roman"/>
          <w:sz w:val="24"/>
        </w:rPr>
        <w:t xml:space="preserve">and </w:t>
      </w:r>
      <w:ins w:id="893" w:author="James Bowden" w:date="2019-07-24T13:05:00Z">
        <w:r w:rsidR="00AC7261">
          <w:rPr>
            <w:rFonts w:ascii="Times New Roman" w:hAnsi="Times New Roman"/>
            <w:sz w:val="24"/>
          </w:rPr>
          <w:t xml:space="preserve">is </w:t>
        </w:r>
      </w:ins>
      <w:r w:rsidRPr="00711E22">
        <w:rPr>
          <w:rFonts w:ascii="Times New Roman" w:hAnsi="Times New Roman"/>
          <w:sz w:val="24"/>
        </w:rPr>
        <w:t>not</w:t>
      </w:r>
      <w:r w:rsidR="00900BAF" w:rsidRPr="00711E22">
        <w:rPr>
          <w:rFonts w:ascii="Times New Roman" w:hAnsi="Times New Roman"/>
          <w:sz w:val="24"/>
        </w:rPr>
        <w:t xml:space="preserve"> </w:t>
      </w:r>
      <w:ins w:id="894" w:author="James Bowden" w:date="2019-07-24T13:05:00Z">
        <w:r w:rsidR="00AC7261">
          <w:rPr>
            <w:rFonts w:ascii="Times New Roman" w:hAnsi="Times New Roman"/>
            <w:sz w:val="24"/>
          </w:rPr>
          <w:t xml:space="preserve">based on </w:t>
        </w:r>
      </w:ins>
      <w:r w:rsidR="00900BAF" w:rsidRPr="00711E22">
        <w:rPr>
          <w:rFonts w:ascii="Times New Roman" w:hAnsi="Times New Roman"/>
          <w:sz w:val="24"/>
        </w:rPr>
        <w:t xml:space="preserve">a </w:t>
      </w:r>
      <w:r w:rsidRPr="00711E22">
        <w:rPr>
          <w:rFonts w:ascii="Times New Roman" w:hAnsi="Times New Roman"/>
          <w:sz w:val="24"/>
        </w:rPr>
        <w:t>genuine</w:t>
      </w:r>
      <w:r w:rsidR="00900BAF" w:rsidRPr="00711E22">
        <w:rPr>
          <w:rFonts w:ascii="Times New Roman" w:hAnsi="Times New Roman"/>
          <w:sz w:val="24"/>
        </w:rPr>
        <w:t xml:space="preserve"> interest in </w:t>
      </w:r>
      <w:del w:id="895" w:author="James Bowden" w:date="2019-07-24T13:05:00Z">
        <w:r w:rsidR="00900BAF" w:rsidRPr="00711E22" w:rsidDel="00AC7261">
          <w:rPr>
            <w:rFonts w:ascii="Times New Roman" w:hAnsi="Times New Roman"/>
            <w:sz w:val="24"/>
          </w:rPr>
          <w:delText xml:space="preserve">the </w:delText>
        </w:r>
      </w:del>
      <w:r w:rsidR="00900BAF" w:rsidRPr="00711E22">
        <w:rPr>
          <w:rFonts w:ascii="Times New Roman" w:hAnsi="Times New Roman"/>
          <w:sz w:val="24"/>
        </w:rPr>
        <w:t xml:space="preserve">risk </w:t>
      </w:r>
      <w:del w:id="896" w:author="James Bowden" w:date="2019-07-24T13:05:00Z">
        <w:r w:rsidR="00900BAF" w:rsidRPr="00711E22" w:rsidDel="00AC7261">
          <w:rPr>
            <w:rFonts w:ascii="Times New Roman" w:hAnsi="Times New Roman"/>
            <w:sz w:val="24"/>
          </w:rPr>
          <w:delText xml:space="preserve">caused </w:delText>
        </w:r>
      </w:del>
      <w:r w:rsidR="00900BAF" w:rsidRPr="00711E22">
        <w:rPr>
          <w:rFonts w:ascii="Times New Roman" w:hAnsi="Times New Roman"/>
          <w:sz w:val="24"/>
        </w:rPr>
        <w:t xml:space="preserve">to </w:t>
      </w:r>
      <w:r w:rsidRPr="00711E22">
        <w:rPr>
          <w:rFonts w:ascii="Times New Roman" w:hAnsi="Times New Roman"/>
          <w:sz w:val="24"/>
        </w:rPr>
        <w:t xml:space="preserve">the </w:t>
      </w:r>
      <w:ins w:id="897" w:author="James Bowden" w:date="2019-07-24T13:05:00Z">
        <w:r w:rsidR="00AC7261">
          <w:rPr>
            <w:rFonts w:ascii="Times New Roman" w:hAnsi="Times New Roman"/>
            <w:sz w:val="24"/>
          </w:rPr>
          <w:t>c</w:t>
        </w:r>
      </w:ins>
      <w:del w:id="898" w:author="James Bowden" w:date="2019-07-24T13:05:00Z">
        <w:r w:rsidR="00A05E9F" w:rsidRPr="00711E22" w:rsidDel="00AC7261">
          <w:rPr>
            <w:rFonts w:ascii="Times New Roman" w:hAnsi="Times New Roman"/>
            <w:sz w:val="24"/>
          </w:rPr>
          <w:delText>C</w:delText>
        </w:r>
      </w:del>
      <w:r w:rsidR="00A05E9F" w:rsidRPr="00711E22">
        <w:rPr>
          <w:rFonts w:ascii="Times New Roman" w:hAnsi="Times New Roman"/>
          <w:sz w:val="24"/>
        </w:rPr>
        <w:t>ompany</w:t>
      </w:r>
      <w:r w:rsidR="00900BAF" w:rsidRPr="00711E22">
        <w:rPr>
          <w:rFonts w:ascii="Times New Roman" w:hAnsi="Times New Roman"/>
          <w:sz w:val="24"/>
        </w:rPr>
        <w:t xml:space="preserve"> even</w:t>
      </w:r>
      <w:ins w:id="899" w:author="James Bowden" w:date="2019-07-24T13:05:00Z">
        <w:r w:rsidR="00AC7261">
          <w:rPr>
            <w:rFonts w:ascii="Times New Roman" w:hAnsi="Times New Roman"/>
            <w:sz w:val="24"/>
          </w:rPr>
          <w:t>,</w:t>
        </w:r>
      </w:ins>
      <w:r w:rsidR="00900BAF" w:rsidRPr="00711E22">
        <w:rPr>
          <w:rFonts w:ascii="Times New Roman" w:hAnsi="Times New Roman"/>
          <w:sz w:val="24"/>
        </w:rPr>
        <w:t xml:space="preserve"> </w:t>
      </w:r>
      <w:r w:rsidR="008217F7" w:rsidRPr="00711E22">
        <w:rPr>
          <w:rFonts w:ascii="Times New Roman" w:hAnsi="Times New Roman"/>
          <w:sz w:val="24"/>
        </w:rPr>
        <w:t xml:space="preserve">if </w:t>
      </w:r>
      <w:ins w:id="900" w:author="James Bowden" w:date="2019-07-24T13:05:00Z">
        <w:r w:rsidR="00AC7261">
          <w:rPr>
            <w:rFonts w:ascii="Times New Roman" w:hAnsi="Times New Roman"/>
            <w:sz w:val="24"/>
          </w:rPr>
          <w:t>the company</w:t>
        </w:r>
      </w:ins>
      <w:del w:id="901" w:author="James Bowden" w:date="2019-07-24T13:05:00Z">
        <w:r w:rsidR="008217F7" w:rsidRPr="00711E22" w:rsidDel="00AC7261">
          <w:rPr>
            <w:rFonts w:ascii="Times New Roman" w:hAnsi="Times New Roman"/>
            <w:sz w:val="24"/>
          </w:rPr>
          <w:delText>it</w:delText>
        </w:r>
      </w:del>
      <w:r w:rsidR="008217F7" w:rsidRPr="00711E22">
        <w:rPr>
          <w:rFonts w:ascii="Times New Roman" w:hAnsi="Times New Roman"/>
          <w:sz w:val="24"/>
        </w:rPr>
        <w:t xml:space="preserve"> may</w:t>
      </w:r>
      <w:r w:rsidR="000020E8" w:rsidRPr="00711E22">
        <w:rPr>
          <w:rFonts w:ascii="Times New Roman" w:hAnsi="Times New Roman"/>
          <w:sz w:val="24"/>
        </w:rPr>
        <w:t xml:space="preserve"> indirectly</w:t>
      </w:r>
      <w:r w:rsidR="008217F7" w:rsidRPr="00711E22">
        <w:rPr>
          <w:rFonts w:ascii="Times New Roman" w:hAnsi="Times New Roman"/>
          <w:sz w:val="24"/>
        </w:rPr>
        <w:t xml:space="preserve"> benefit from</w:t>
      </w:r>
      <w:r w:rsidR="000020E8" w:rsidRPr="00711E22">
        <w:rPr>
          <w:rFonts w:ascii="Times New Roman" w:hAnsi="Times New Roman"/>
          <w:sz w:val="24"/>
        </w:rPr>
        <w:t xml:space="preserve"> </w:t>
      </w:r>
      <w:del w:id="902" w:author="James Bowden" w:date="2019-07-24T13:05:00Z">
        <w:r w:rsidR="000020E8" w:rsidRPr="00711E22" w:rsidDel="00AC7261">
          <w:rPr>
            <w:rFonts w:ascii="Times New Roman" w:hAnsi="Times New Roman"/>
            <w:sz w:val="24"/>
          </w:rPr>
          <w:delText xml:space="preserve">its </w:delText>
        </w:r>
      </w:del>
      <w:ins w:id="903" w:author="James Bowden" w:date="2019-07-24T13:05:00Z">
        <w:r w:rsidR="00AC7261">
          <w:rPr>
            <w:rFonts w:ascii="Times New Roman" w:hAnsi="Times New Roman"/>
            <w:sz w:val="24"/>
          </w:rPr>
          <w:t>his/her</w:t>
        </w:r>
        <w:r w:rsidR="00AC7261" w:rsidRPr="00711E22">
          <w:rPr>
            <w:rFonts w:ascii="Times New Roman" w:hAnsi="Times New Roman"/>
            <w:sz w:val="24"/>
          </w:rPr>
          <w:t xml:space="preserve"> </w:t>
        </w:r>
      </w:ins>
      <w:r w:rsidR="000020E8" w:rsidRPr="00711E22">
        <w:rPr>
          <w:rFonts w:ascii="Times New Roman" w:hAnsi="Times New Roman"/>
          <w:sz w:val="24"/>
        </w:rPr>
        <w:t>information</w:t>
      </w:r>
      <w:r w:rsidR="00900BAF" w:rsidRPr="00711E22">
        <w:rPr>
          <w:rFonts w:ascii="Times New Roman" w:hAnsi="Times New Roman"/>
          <w:sz w:val="24"/>
        </w:rPr>
        <w:t>.</w:t>
      </w:r>
    </w:p>
    <w:p w14:paraId="1E4DA6EC" w14:textId="621E5227" w:rsidR="008217F7" w:rsidRPr="00711E22" w:rsidRDefault="008217F7" w:rsidP="003D0D63">
      <w:pPr>
        <w:pStyle w:val="ListParagraph"/>
        <w:numPr>
          <w:ilvl w:val="0"/>
          <w:numId w:val="4"/>
        </w:numPr>
        <w:spacing w:before="120" w:after="0" w:line="480" w:lineRule="auto"/>
        <w:jc w:val="both"/>
        <w:rPr>
          <w:rFonts w:ascii="Times New Roman" w:hAnsi="Times New Roman"/>
          <w:sz w:val="24"/>
        </w:rPr>
      </w:pPr>
      <w:r w:rsidRPr="00711E22">
        <w:rPr>
          <w:rFonts w:ascii="Times New Roman" w:hAnsi="Times New Roman"/>
          <w:i/>
          <w:sz w:val="24"/>
        </w:rPr>
        <w:t xml:space="preserve">The </w:t>
      </w:r>
      <w:r w:rsidR="00900BAF" w:rsidRPr="00711E22">
        <w:rPr>
          <w:rFonts w:ascii="Times New Roman" w:hAnsi="Times New Roman"/>
          <w:i/>
          <w:sz w:val="24"/>
        </w:rPr>
        <w:t>organization man</w:t>
      </w:r>
      <w:ins w:id="904" w:author="James Bowden" w:date="2019-07-24T13:05:00Z">
        <w:r w:rsidR="00DE3349" w:rsidRPr="00DE3349">
          <w:rPr>
            <w:rFonts w:ascii="Times New Roman" w:hAnsi="Times New Roman"/>
            <w:iCs/>
            <w:sz w:val="24"/>
            <w:rPrChange w:id="905" w:author="James Bowden" w:date="2019-07-24T13:05:00Z">
              <w:rPr>
                <w:rFonts w:ascii="Times New Roman" w:hAnsi="Times New Roman"/>
                <w:i/>
                <w:sz w:val="24"/>
              </w:rPr>
            </w:rPrChange>
          </w:rPr>
          <w:t xml:space="preserve"> [woman]</w:t>
        </w:r>
      </w:ins>
      <w:r w:rsidR="00900BAF" w:rsidRPr="00711E22">
        <w:rPr>
          <w:rFonts w:ascii="Times New Roman" w:hAnsi="Times New Roman"/>
          <w:sz w:val="24"/>
        </w:rPr>
        <w:t xml:space="preserve"> describes an employee who is deeply imbued with the organizational culture and mission</w:t>
      </w:r>
      <w:r w:rsidRPr="00711E22">
        <w:rPr>
          <w:rFonts w:ascii="Times New Roman" w:hAnsi="Times New Roman"/>
          <w:sz w:val="24"/>
        </w:rPr>
        <w:t xml:space="preserve">. </w:t>
      </w:r>
      <w:r w:rsidR="00900BAF" w:rsidRPr="00711E22">
        <w:rPr>
          <w:rFonts w:ascii="Times New Roman" w:hAnsi="Times New Roman"/>
          <w:sz w:val="24"/>
          <w:szCs w:val="24"/>
        </w:rPr>
        <w:t>He</w:t>
      </w:r>
      <w:ins w:id="906" w:author="James Bowden" w:date="2019-07-24T13:06:00Z">
        <w:r w:rsidR="00DE3349">
          <w:rPr>
            <w:rFonts w:ascii="Times New Roman" w:hAnsi="Times New Roman"/>
            <w:sz w:val="24"/>
            <w:szCs w:val="24"/>
          </w:rPr>
          <w:t>/she</w:t>
        </w:r>
      </w:ins>
      <w:r w:rsidR="00900BAF" w:rsidRPr="00711E22">
        <w:rPr>
          <w:rFonts w:ascii="Times New Roman" w:hAnsi="Times New Roman"/>
          <w:sz w:val="24"/>
          <w:szCs w:val="24"/>
        </w:rPr>
        <w:t xml:space="preserve"> reports what he</w:t>
      </w:r>
      <w:ins w:id="907" w:author="James Bowden" w:date="2019-07-24T13:06:00Z">
        <w:r w:rsidR="00DE3349">
          <w:rPr>
            <w:rFonts w:ascii="Times New Roman" w:hAnsi="Times New Roman"/>
            <w:sz w:val="24"/>
            <w:szCs w:val="24"/>
          </w:rPr>
          <w:t>/she</w:t>
        </w:r>
      </w:ins>
      <w:r w:rsidR="00900BAF" w:rsidRPr="00711E22">
        <w:rPr>
          <w:rFonts w:ascii="Times New Roman" w:hAnsi="Times New Roman"/>
          <w:sz w:val="24"/>
          <w:szCs w:val="24"/>
        </w:rPr>
        <w:t xml:space="preserve"> </w:t>
      </w:r>
      <w:r w:rsidR="000020E8" w:rsidRPr="00711E22">
        <w:rPr>
          <w:rFonts w:ascii="Times New Roman" w:hAnsi="Times New Roman"/>
          <w:sz w:val="24"/>
          <w:szCs w:val="24"/>
        </w:rPr>
        <w:t xml:space="preserve">considers to </w:t>
      </w:r>
      <w:r w:rsidR="00900BAF" w:rsidRPr="00711E22">
        <w:rPr>
          <w:rFonts w:ascii="Times New Roman" w:hAnsi="Times New Roman"/>
          <w:sz w:val="24"/>
          <w:szCs w:val="24"/>
        </w:rPr>
        <w:t xml:space="preserve">be illegal or improper conduct due to a fear for the company. </w:t>
      </w:r>
      <w:r w:rsidRPr="00711E22">
        <w:rPr>
          <w:rFonts w:ascii="Times New Roman" w:hAnsi="Times New Roman"/>
          <w:sz w:val="24"/>
          <w:szCs w:val="24"/>
        </w:rPr>
        <w:t xml:space="preserve">This employee </w:t>
      </w:r>
      <w:r w:rsidR="00900BAF" w:rsidRPr="00711E22">
        <w:rPr>
          <w:rFonts w:ascii="Times New Roman" w:hAnsi="Times New Roman"/>
          <w:sz w:val="24"/>
        </w:rPr>
        <w:t xml:space="preserve">considers </w:t>
      </w:r>
      <w:r w:rsidRPr="00711E22">
        <w:rPr>
          <w:rFonts w:ascii="Times New Roman" w:hAnsi="Times New Roman"/>
          <w:sz w:val="24"/>
        </w:rPr>
        <w:t>his approach to</w:t>
      </w:r>
      <w:r w:rsidR="00900BAF" w:rsidRPr="00711E22">
        <w:rPr>
          <w:rFonts w:ascii="Times New Roman" w:hAnsi="Times New Roman"/>
          <w:sz w:val="24"/>
        </w:rPr>
        <w:t xml:space="preserve"> be pure and protective of the</w:t>
      </w:r>
      <w:r w:rsidR="000020E8" w:rsidRPr="00711E22">
        <w:rPr>
          <w:rFonts w:ascii="Times New Roman" w:hAnsi="Times New Roman"/>
          <w:sz w:val="24"/>
        </w:rPr>
        <w:t xml:space="preserve"> company</w:t>
      </w:r>
      <w:r w:rsidRPr="00711E22">
        <w:rPr>
          <w:rFonts w:ascii="Times New Roman" w:hAnsi="Times New Roman"/>
          <w:sz w:val="24"/>
        </w:rPr>
        <w:t xml:space="preserve"> by pointing out the consequences of </w:t>
      </w:r>
      <w:r w:rsidR="001B5687" w:rsidRPr="00711E22">
        <w:rPr>
          <w:rFonts w:ascii="Times New Roman" w:hAnsi="Times New Roman"/>
          <w:color w:val="000000"/>
          <w:sz w:val="24"/>
          <w:szCs w:val="24"/>
        </w:rPr>
        <w:t>illegal or improper conduct</w:t>
      </w:r>
      <w:r w:rsidR="00900BAF" w:rsidRPr="00711E22">
        <w:rPr>
          <w:rFonts w:ascii="Times New Roman" w:hAnsi="Times New Roman"/>
          <w:color w:val="000000"/>
          <w:sz w:val="24"/>
          <w:szCs w:val="24"/>
        </w:rPr>
        <w:t xml:space="preserve">. </w:t>
      </w:r>
      <w:r w:rsidRPr="00711E22">
        <w:rPr>
          <w:rFonts w:ascii="Times New Roman" w:hAnsi="Times New Roman"/>
          <w:sz w:val="24"/>
        </w:rPr>
        <w:t>He</w:t>
      </w:r>
      <w:ins w:id="908" w:author="James Bowden" w:date="2019-07-24T13:06:00Z">
        <w:r w:rsidR="00DE3349">
          <w:rPr>
            <w:rFonts w:ascii="Times New Roman" w:hAnsi="Times New Roman"/>
            <w:sz w:val="24"/>
          </w:rPr>
          <w:t>/she</w:t>
        </w:r>
      </w:ins>
      <w:r w:rsidRPr="00711E22">
        <w:rPr>
          <w:rFonts w:ascii="Times New Roman" w:hAnsi="Times New Roman"/>
          <w:sz w:val="24"/>
        </w:rPr>
        <w:t xml:space="preserve"> acts in relation to what he</w:t>
      </w:r>
      <w:ins w:id="909" w:author="James Bowden" w:date="2019-07-24T13:06:00Z">
        <w:r w:rsidR="00DE3349">
          <w:rPr>
            <w:rFonts w:ascii="Times New Roman" w:hAnsi="Times New Roman"/>
            <w:sz w:val="24"/>
          </w:rPr>
          <w:t>/she</w:t>
        </w:r>
      </w:ins>
      <w:r w:rsidRPr="00711E22">
        <w:rPr>
          <w:rFonts w:ascii="Times New Roman" w:hAnsi="Times New Roman"/>
          <w:sz w:val="24"/>
        </w:rPr>
        <w:t xml:space="preserve"> perceives to be the organization</w:t>
      </w:r>
      <w:r w:rsidR="0050208B">
        <w:rPr>
          <w:rFonts w:ascii="Times New Roman" w:hAnsi="Times New Roman"/>
          <w:sz w:val="24"/>
        </w:rPr>
        <w:t>’</w:t>
      </w:r>
      <w:r w:rsidRPr="00711E22">
        <w:rPr>
          <w:rFonts w:ascii="Times New Roman" w:hAnsi="Times New Roman"/>
          <w:sz w:val="24"/>
        </w:rPr>
        <w:t>s mission</w:t>
      </w:r>
      <w:ins w:id="910" w:author="James Bowden" w:date="2019-07-24T13:06:00Z">
        <w:r w:rsidR="000665F3">
          <w:rPr>
            <w:rFonts w:ascii="Times New Roman" w:hAnsi="Times New Roman"/>
            <w:sz w:val="24"/>
          </w:rPr>
          <w:t xml:space="preserve"> related to</w:t>
        </w:r>
      </w:ins>
      <w:del w:id="911" w:author="James Bowden" w:date="2019-07-24T13:06:00Z">
        <w:r w:rsidRPr="00711E22" w:rsidDel="000665F3">
          <w:rPr>
            <w:rFonts w:ascii="Times New Roman" w:hAnsi="Times New Roman"/>
            <w:sz w:val="24"/>
          </w:rPr>
          <w:delText>,</w:delText>
        </w:r>
      </w:del>
      <w:r w:rsidRPr="00711E22">
        <w:rPr>
          <w:rFonts w:ascii="Times New Roman" w:hAnsi="Times New Roman"/>
          <w:sz w:val="24"/>
        </w:rPr>
        <w:t xml:space="preserve"> its technical, procedural</w:t>
      </w:r>
      <w:ins w:id="912" w:author="James Bowden" w:date="2019-07-24T13:06:00Z">
        <w:r w:rsidR="00DE3349">
          <w:rPr>
            <w:rFonts w:ascii="Times New Roman" w:hAnsi="Times New Roman"/>
            <w:sz w:val="24"/>
          </w:rPr>
          <w:t>,</w:t>
        </w:r>
      </w:ins>
      <w:r w:rsidRPr="00711E22">
        <w:rPr>
          <w:rFonts w:ascii="Times New Roman" w:hAnsi="Times New Roman"/>
          <w:sz w:val="24"/>
        </w:rPr>
        <w:t xml:space="preserve"> and ethical issues. He</w:t>
      </w:r>
      <w:ins w:id="913" w:author="James Bowden" w:date="2019-07-24T13:06:00Z">
        <w:r w:rsidR="000665F3">
          <w:rPr>
            <w:rFonts w:ascii="Times New Roman" w:hAnsi="Times New Roman"/>
            <w:sz w:val="24"/>
          </w:rPr>
          <w:t>/she</w:t>
        </w:r>
      </w:ins>
      <w:r w:rsidRPr="00711E22">
        <w:rPr>
          <w:rFonts w:ascii="Times New Roman" w:hAnsi="Times New Roman"/>
          <w:sz w:val="24"/>
        </w:rPr>
        <w:t xml:space="preserve"> is often negatively </w:t>
      </w:r>
      <w:r w:rsidR="00900BAF" w:rsidRPr="00711E22">
        <w:rPr>
          <w:rFonts w:ascii="Times New Roman" w:hAnsi="Times New Roman"/>
          <w:sz w:val="24"/>
        </w:rPr>
        <w:t xml:space="preserve">described as a </w:t>
      </w:r>
      <w:r w:rsidR="0050208B">
        <w:rPr>
          <w:rFonts w:ascii="Times New Roman" w:hAnsi="Times New Roman"/>
          <w:sz w:val="24"/>
        </w:rPr>
        <w:t>“</w:t>
      </w:r>
      <w:ins w:id="914" w:author="James Bowden" w:date="2019-07-24T13:07:00Z">
        <w:r w:rsidR="000665F3">
          <w:rPr>
            <w:rFonts w:ascii="Times New Roman" w:hAnsi="Times New Roman"/>
            <w:sz w:val="24"/>
          </w:rPr>
          <w:t>know-it-a</w:t>
        </w:r>
        <w:r w:rsidR="006C6343">
          <w:rPr>
            <w:rFonts w:ascii="Times New Roman" w:hAnsi="Times New Roman"/>
            <w:sz w:val="24"/>
          </w:rPr>
          <w:t>l</w:t>
        </w:r>
        <w:r w:rsidR="000665F3">
          <w:rPr>
            <w:rFonts w:ascii="Times New Roman" w:hAnsi="Times New Roman"/>
            <w:sz w:val="24"/>
          </w:rPr>
          <w:t>l</w:t>
        </w:r>
      </w:ins>
      <w:del w:id="915" w:author="James Bowden" w:date="2019-07-24T13:07:00Z">
        <w:r w:rsidR="00900BAF" w:rsidRPr="00711E22" w:rsidDel="000665F3">
          <w:rPr>
            <w:rFonts w:ascii="Times New Roman" w:hAnsi="Times New Roman"/>
            <w:i/>
            <w:sz w:val="24"/>
          </w:rPr>
          <w:delText>Mr. I know everything</w:delText>
        </w:r>
      </w:del>
      <w:r w:rsidR="0050208B">
        <w:rPr>
          <w:rFonts w:ascii="Times New Roman" w:hAnsi="Times New Roman"/>
          <w:sz w:val="24"/>
        </w:rPr>
        <w:t>”</w:t>
      </w:r>
      <w:r w:rsidR="00900BAF" w:rsidRPr="00711E22">
        <w:rPr>
          <w:rFonts w:ascii="Times New Roman" w:hAnsi="Times New Roman"/>
          <w:sz w:val="24"/>
        </w:rPr>
        <w:t xml:space="preserve">. Managers </w:t>
      </w:r>
      <w:r w:rsidR="00900BAF" w:rsidRPr="00711E22">
        <w:rPr>
          <w:rFonts w:ascii="Times New Roman" w:hAnsi="Times New Roman"/>
          <w:sz w:val="24"/>
          <w:szCs w:val="24"/>
        </w:rPr>
        <w:t xml:space="preserve">or senior management </w:t>
      </w:r>
      <w:r w:rsidR="00900BAF" w:rsidRPr="00711E22">
        <w:rPr>
          <w:rFonts w:ascii="Times New Roman" w:hAnsi="Times New Roman"/>
          <w:sz w:val="24"/>
        </w:rPr>
        <w:t xml:space="preserve">may </w:t>
      </w:r>
      <w:r w:rsidRPr="00711E22">
        <w:rPr>
          <w:rFonts w:ascii="Times New Roman" w:hAnsi="Times New Roman"/>
          <w:sz w:val="24"/>
        </w:rPr>
        <w:t>see</w:t>
      </w:r>
      <w:r w:rsidR="00900BAF" w:rsidRPr="00711E22">
        <w:rPr>
          <w:rFonts w:ascii="Times New Roman" w:hAnsi="Times New Roman"/>
          <w:sz w:val="24"/>
        </w:rPr>
        <w:t xml:space="preserve"> </w:t>
      </w:r>
      <w:ins w:id="916" w:author="James Bowden" w:date="2019-07-24T13:07:00Z">
        <w:r w:rsidR="006C6343">
          <w:rPr>
            <w:rFonts w:ascii="Times New Roman" w:hAnsi="Times New Roman"/>
            <w:sz w:val="24"/>
          </w:rPr>
          <w:t>him/her</w:t>
        </w:r>
      </w:ins>
      <w:del w:id="917" w:author="James Bowden" w:date="2019-07-24T13:07:00Z">
        <w:r w:rsidR="00900BAF" w:rsidRPr="00711E22" w:rsidDel="006C6343">
          <w:rPr>
            <w:rFonts w:ascii="Times New Roman" w:hAnsi="Times New Roman"/>
            <w:sz w:val="24"/>
          </w:rPr>
          <w:delText>it</w:delText>
        </w:r>
      </w:del>
      <w:r w:rsidR="00900BAF" w:rsidRPr="00711E22">
        <w:rPr>
          <w:rFonts w:ascii="Times New Roman" w:hAnsi="Times New Roman"/>
          <w:sz w:val="24"/>
        </w:rPr>
        <w:t xml:space="preserve"> as an obstacle to </w:t>
      </w:r>
      <w:r w:rsidR="00900BAF" w:rsidRPr="00711E22">
        <w:rPr>
          <w:rFonts w:ascii="Times New Roman" w:hAnsi="Times New Roman"/>
          <w:sz w:val="24"/>
          <w:szCs w:val="24"/>
        </w:rPr>
        <w:t xml:space="preserve">achieving their objectives or </w:t>
      </w:r>
      <w:r w:rsidRPr="00711E22">
        <w:rPr>
          <w:rFonts w:ascii="Times New Roman" w:hAnsi="Times New Roman"/>
          <w:sz w:val="24"/>
          <w:szCs w:val="24"/>
        </w:rPr>
        <w:t xml:space="preserve">gaining </w:t>
      </w:r>
      <w:r w:rsidR="00900BAF" w:rsidRPr="00711E22">
        <w:rPr>
          <w:rFonts w:ascii="Times New Roman" w:hAnsi="Times New Roman"/>
          <w:sz w:val="24"/>
          <w:szCs w:val="24"/>
        </w:rPr>
        <w:t>support for their policies</w:t>
      </w:r>
      <w:r w:rsidRPr="00711E22">
        <w:rPr>
          <w:rFonts w:ascii="Times New Roman" w:hAnsi="Times New Roman"/>
          <w:sz w:val="24"/>
          <w:szCs w:val="24"/>
        </w:rPr>
        <w:t xml:space="preserve">. They often consider </w:t>
      </w:r>
      <w:ins w:id="918" w:author="James Bowden" w:date="2019-07-24T13:08:00Z">
        <w:r w:rsidR="00A10F33">
          <w:rPr>
            <w:rFonts w:ascii="Times New Roman" w:hAnsi="Times New Roman"/>
            <w:sz w:val="24"/>
            <w:szCs w:val="24"/>
          </w:rPr>
          <w:t>such whistlebl</w:t>
        </w:r>
      </w:ins>
      <w:ins w:id="919" w:author="James Bowden" w:date="2019-07-24T13:14:00Z">
        <w:r w:rsidR="0095157E">
          <w:rPr>
            <w:rFonts w:ascii="Times New Roman" w:hAnsi="Times New Roman"/>
            <w:sz w:val="24"/>
            <w:szCs w:val="24"/>
          </w:rPr>
          <w:t>o</w:t>
        </w:r>
      </w:ins>
      <w:ins w:id="920" w:author="James Bowden" w:date="2019-07-24T13:08:00Z">
        <w:r w:rsidR="00A10F33">
          <w:rPr>
            <w:rFonts w:ascii="Times New Roman" w:hAnsi="Times New Roman"/>
            <w:sz w:val="24"/>
            <w:szCs w:val="24"/>
          </w:rPr>
          <w:t xml:space="preserve">wing </w:t>
        </w:r>
      </w:ins>
      <w:del w:id="921" w:author="James Bowden" w:date="2019-07-24T13:08:00Z">
        <w:r w:rsidRPr="00711E22" w:rsidDel="00A10F33">
          <w:rPr>
            <w:rFonts w:ascii="Times New Roman" w:hAnsi="Times New Roman"/>
            <w:sz w:val="24"/>
            <w:szCs w:val="24"/>
          </w:rPr>
          <w:delText>it</w:delText>
        </w:r>
        <w:r w:rsidR="00900BAF" w:rsidRPr="00711E22" w:rsidDel="00A10F33">
          <w:rPr>
            <w:rFonts w:ascii="Times New Roman" w:hAnsi="Times New Roman"/>
            <w:sz w:val="24"/>
            <w:szCs w:val="24"/>
          </w:rPr>
          <w:delText xml:space="preserve"> </w:delText>
        </w:r>
      </w:del>
      <w:r w:rsidR="00900BAF" w:rsidRPr="00711E22">
        <w:rPr>
          <w:rFonts w:ascii="Times New Roman" w:hAnsi="Times New Roman"/>
          <w:sz w:val="24"/>
          <w:szCs w:val="24"/>
        </w:rPr>
        <w:t xml:space="preserve">unwelcome </w:t>
      </w:r>
      <w:del w:id="922" w:author="James Bowden" w:date="2019-07-24T13:08:00Z">
        <w:r w:rsidR="00900BAF" w:rsidRPr="00711E22" w:rsidDel="00A10F33">
          <w:rPr>
            <w:rFonts w:ascii="Times New Roman" w:hAnsi="Times New Roman"/>
            <w:sz w:val="24"/>
            <w:szCs w:val="24"/>
          </w:rPr>
          <w:delText xml:space="preserve">to </w:delText>
        </w:r>
        <w:r w:rsidRPr="00711E22" w:rsidDel="00A10F33">
          <w:rPr>
            <w:rFonts w:ascii="Times New Roman" w:hAnsi="Times New Roman"/>
            <w:sz w:val="24"/>
            <w:szCs w:val="24"/>
          </w:rPr>
          <w:delText xml:space="preserve">have an </w:delText>
        </w:r>
        <w:r w:rsidR="00900BAF" w:rsidRPr="00711E22" w:rsidDel="00A10F33">
          <w:rPr>
            <w:rFonts w:ascii="Times New Roman" w:hAnsi="Times New Roman"/>
            <w:sz w:val="24"/>
            <w:szCs w:val="24"/>
          </w:rPr>
          <w:delText>alert</w:delText>
        </w:r>
      </w:del>
      <w:ins w:id="923" w:author="James Bowden" w:date="2019-07-24T13:08:00Z">
        <w:r w:rsidR="00A10F33">
          <w:rPr>
            <w:rFonts w:ascii="Times New Roman" w:hAnsi="Times New Roman"/>
            <w:sz w:val="24"/>
            <w:szCs w:val="24"/>
          </w:rPr>
          <w:t xml:space="preserve">as it </w:t>
        </w:r>
      </w:ins>
      <w:del w:id="924" w:author="James Bowden" w:date="2019-07-24T13:08:00Z">
        <w:r w:rsidR="00900BAF" w:rsidRPr="00711E22" w:rsidDel="00A10F33">
          <w:rPr>
            <w:rFonts w:ascii="Times New Roman" w:hAnsi="Times New Roman"/>
            <w:sz w:val="24"/>
            <w:szCs w:val="24"/>
          </w:rPr>
          <w:delText xml:space="preserve"> </w:delText>
        </w:r>
      </w:del>
      <w:r w:rsidR="00900BAF" w:rsidRPr="00711E22">
        <w:rPr>
          <w:rFonts w:ascii="Times New Roman" w:hAnsi="Times New Roman"/>
          <w:sz w:val="24"/>
          <w:szCs w:val="24"/>
        </w:rPr>
        <w:t xml:space="preserve">in </w:t>
      </w:r>
      <w:r w:rsidR="00900BAF" w:rsidRPr="00711E22">
        <w:rPr>
          <w:rFonts w:ascii="Times New Roman" w:hAnsi="Times New Roman"/>
          <w:sz w:val="24"/>
        </w:rPr>
        <w:t xml:space="preserve">opposition to their managerial prerogatives, which </w:t>
      </w:r>
      <w:r w:rsidR="00900BAF" w:rsidRPr="00711E22">
        <w:rPr>
          <w:rFonts w:ascii="Times New Roman" w:hAnsi="Times New Roman"/>
          <w:sz w:val="24"/>
          <w:szCs w:val="24"/>
        </w:rPr>
        <w:t>may explain</w:t>
      </w:r>
      <w:r w:rsidR="00900BAF" w:rsidRPr="00711E22">
        <w:rPr>
          <w:rFonts w:ascii="Times New Roman" w:hAnsi="Times New Roman"/>
          <w:sz w:val="24"/>
        </w:rPr>
        <w:t xml:space="preserve"> some reprisals. </w:t>
      </w:r>
    </w:p>
    <w:p w14:paraId="1E4DA6ED" w14:textId="58260F78" w:rsidR="00900BAF" w:rsidRPr="00711E22" w:rsidRDefault="008217F7" w:rsidP="003D0D63">
      <w:pPr>
        <w:pStyle w:val="ListParagraph"/>
        <w:numPr>
          <w:ilvl w:val="0"/>
          <w:numId w:val="4"/>
        </w:numPr>
        <w:spacing w:before="120" w:after="0" w:line="480" w:lineRule="auto"/>
        <w:jc w:val="both"/>
        <w:rPr>
          <w:rFonts w:ascii="Times New Roman" w:hAnsi="Times New Roman"/>
          <w:sz w:val="24"/>
        </w:rPr>
      </w:pPr>
      <w:r w:rsidRPr="00711E22">
        <w:rPr>
          <w:rFonts w:ascii="Times New Roman" w:hAnsi="Times New Roman"/>
          <w:i/>
          <w:sz w:val="24"/>
        </w:rPr>
        <w:t xml:space="preserve">The </w:t>
      </w:r>
      <w:r w:rsidR="00900BAF" w:rsidRPr="00711E22">
        <w:rPr>
          <w:rFonts w:ascii="Times New Roman" w:hAnsi="Times New Roman"/>
          <w:i/>
          <w:sz w:val="24"/>
        </w:rPr>
        <w:t>alarmist is</w:t>
      </w:r>
      <w:r w:rsidR="00900BAF" w:rsidRPr="00711E22">
        <w:rPr>
          <w:rFonts w:ascii="Times New Roman" w:hAnsi="Times New Roman"/>
          <w:sz w:val="24"/>
        </w:rPr>
        <w:t xml:space="preserve"> an employee who constantly complains about the</w:t>
      </w:r>
      <w:r w:rsidR="000020E8" w:rsidRPr="00711E22">
        <w:rPr>
          <w:rFonts w:ascii="Times New Roman" w:hAnsi="Times New Roman"/>
          <w:sz w:val="24"/>
        </w:rPr>
        <w:t xml:space="preserve"> moral</w:t>
      </w:r>
      <w:r w:rsidR="00900BAF" w:rsidRPr="00711E22">
        <w:rPr>
          <w:rFonts w:ascii="Times New Roman" w:hAnsi="Times New Roman"/>
          <w:sz w:val="24"/>
        </w:rPr>
        <w:t xml:space="preserve"> risks to the</w:t>
      </w:r>
      <w:r w:rsidR="000020E8" w:rsidRPr="00711E22">
        <w:rPr>
          <w:rFonts w:ascii="Times New Roman" w:hAnsi="Times New Roman"/>
          <w:sz w:val="24"/>
        </w:rPr>
        <w:t xml:space="preserve"> public sphere of</w:t>
      </w:r>
      <w:r w:rsidR="00900BAF" w:rsidRPr="00711E22">
        <w:rPr>
          <w:rFonts w:ascii="Times New Roman" w:hAnsi="Times New Roman"/>
          <w:sz w:val="24"/>
        </w:rPr>
        <w:t xml:space="preserve"> one or more of</w:t>
      </w:r>
      <w:r w:rsidR="000020E8" w:rsidRPr="00711E22">
        <w:rPr>
          <w:rFonts w:ascii="Times New Roman" w:hAnsi="Times New Roman"/>
          <w:sz w:val="24"/>
        </w:rPr>
        <w:t xml:space="preserve"> the policies</w:t>
      </w:r>
      <w:r w:rsidR="000020E8" w:rsidRPr="00711E22">
        <w:rPr>
          <w:rFonts w:ascii="Times New Roman" w:hAnsi="Times New Roman"/>
          <w:sz w:val="24"/>
          <w:szCs w:val="24"/>
        </w:rPr>
        <w:t xml:space="preserve">. </w:t>
      </w:r>
      <w:r w:rsidR="000020E8" w:rsidRPr="00711E22">
        <w:rPr>
          <w:rFonts w:ascii="Times New Roman" w:hAnsi="Times New Roman"/>
          <w:sz w:val="24"/>
        </w:rPr>
        <w:t>Often not based on evidence, his</w:t>
      </w:r>
      <w:ins w:id="925" w:author="James Bowden" w:date="2019-07-24T13:08:00Z">
        <w:r w:rsidR="00A10F33">
          <w:rPr>
            <w:rFonts w:ascii="Times New Roman" w:hAnsi="Times New Roman"/>
            <w:sz w:val="24"/>
          </w:rPr>
          <w:t>/her</w:t>
        </w:r>
      </w:ins>
      <w:r w:rsidRPr="00711E22">
        <w:rPr>
          <w:rFonts w:ascii="Times New Roman" w:hAnsi="Times New Roman"/>
          <w:sz w:val="24"/>
        </w:rPr>
        <w:t xml:space="preserve"> statements are therefore </w:t>
      </w:r>
      <w:del w:id="926" w:author="James Bowden" w:date="2019-07-25T11:39:00Z">
        <w:r w:rsidRPr="00711E22" w:rsidDel="0087452B">
          <w:rPr>
            <w:rFonts w:ascii="Times New Roman" w:hAnsi="Times New Roman"/>
            <w:sz w:val="24"/>
          </w:rPr>
          <w:delText>unreliable</w:delText>
        </w:r>
      </w:del>
      <w:ins w:id="927" w:author="James Bowden" w:date="2019-07-25T11:39:00Z">
        <w:r w:rsidR="0087452B" w:rsidRPr="00711E22">
          <w:rPr>
            <w:rFonts w:ascii="Times New Roman" w:hAnsi="Times New Roman"/>
            <w:sz w:val="24"/>
          </w:rPr>
          <w:t>unreliable,</w:t>
        </w:r>
      </w:ins>
      <w:r w:rsidRPr="00711E22">
        <w:rPr>
          <w:rFonts w:ascii="Times New Roman" w:hAnsi="Times New Roman"/>
          <w:sz w:val="24"/>
          <w:szCs w:val="24"/>
        </w:rPr>
        <w:t xml:space="preserve"> and he</w:t>
      </w:r>
      <w:ins w:id="928" w:author="James Bowden" w:date="2019-07-24T13:08:00Z">
        <w:r w:rsidR="00A10F33">
          <w:rPr>
            <w:rFonts w:ascii="Times New Roman" w:hAnsi="Times New Roman"/>
            <w:sz w:val="24"/>
            <w:szCs w:val="24"/>
          </w:rPr>
          <w:t>/she</w:t>
        </w:r>
      </w:ins>
      <w:r w:rsidR="00900BAF" w:rsidRPr="00711E22">
        <w:rPr>
          <w:rFonts w:ascii="Times New Roman" w:hAnsi="Times New Roman"/>
          <w:sz w:val="24"/>
          <w:szCs w:val="24"/>
        </w:rPr>
        <w:t xml:space="preserve"> is almost always wrong. In the</w:t>
      </w:r>
      <w:r w:rsidR="00900BAF" w:rsidRPr="00711E22">
        <w:rPr>
          <w:rFonts w:ascii="Times New Roman" w:hAnsi="Times New Roman"/>
          <w:sz w:val="24"/>
        </w:rPr>
        <w:t xml:space="preserve"> long term, </w:t>
      </w:r>
      <w:ins w:id="929" w:author="James Bowden" w:date="2019-07-24T13:08:00Z">
        <w:r w:rsidR="0059532B">
          <w:rPr>
            <w:rFonts w:ascii="Times New Roman" w:hAnsi="Times New Roman"/>
            <w:sz w:val="24"/>
          </w:rPr>
          <w:t>he/she</w:t>
        </w:r>
      </w:ins>
      <w:del w:id="930" w:author="James Bowden" w:date="2019-07-24T13:09:00Z">
        <w:r w:rsidR="00900BAF" w:rsidRPr="00711E22" w:rsidDel="0059532B">
          <w:rPr>
            <w:rFonts w:ascii="Times New Roman" w:hAnsi="Times New Roman"/>
            <w:sz w:val="24"/>
          </w:rPr>
          <w:delText>it</w:delText>
        </w:r>
      </w:del>
      <w:r w:rsidR="00900BAF" w:rsidRPr="00711E22">
        <w:rPr>
          <w:rFonts w:ascii="Times New Roman" w:hAnsi="Times New Roman"/>
          <w:sz w:val="24"/>
        </w:rPr>
        <w:t xml:space="preserve"> may lose all credibility</w:t>
      </w:r>
      <w:r w:rsidR="00900BAF" w:rsidRPr="00711E22">
        <w:rPr>
          <w:rFonts w:ascii="Times New Roman" w:hAnsi="Times New Roman"/>
          <w:sz w:val="24"/>
          <w:szCs w:val="24"/>
        </w:rPr>
        <w:t xml:space="preserve"> because the acts denounced are </w:t>
      </w:r>
      <w:ins w:id="931" w:author="James Bowden" w:date="2019-07-24T13:09:00Z">
        <w:r w:rsidR="0059532B">
          <w:rPr>
            <w:rFonts w:ascii="Times New Roman" w:hAnsi="Times New Roman"/>
            <w:sz w:val="24"/>
            <w:szCs w:val="24"/>
          </w:rPr>
          <w:t>neither</w:t>
        </w:r>
      </w:ins>
      <w:del w:id="932" w:author="James Bowden" w:date="2019-07-24T13:09:00Z">
        <w:r w:rsidR="00900BAF" w:rsidRPr="00711E22" w:rsidDel="0059532B">
          <w:rPr>
            <w:rFonts w:ascii="Times New Roman" w:hAnsi="Times New Roman"/>
            <w:sz w:val="24"/>
            <w:szCs w:val="24"/>
          </w:rPr>
          <w:delText>neither</w:delText>
        </w:r>
      </w:del>
      <w:r w:rsidR="00900BAF" w:rsidRPr="00711E22">
        <w:rPr>
          <w:rFonts w:ascii="Times New Roman" w:hAnsi="Times New Roman"/>
          <w:sz w:val="24"/>
          <w:szCs w:val="24"/>
        </w:rPr>
        <w:t xml:space="preserve"> illegal</w:t>
      </w:r>
      <w:ins w:id="933" w:author="James Bowden" w:date="2019-07-24T13:09:00Z">
        <w:r w:rsidR="0059532B">
          <w:rPr>
            <w:rFonts w:ascii="Times New Roman" w:hAnsi="Times New Roman"/>
            <w:sz w:val="24"/>
            <w:szCs w:val="24"/>
          </w:rPr>
          <w:t xml:space="preserve"> nor</w:t>
        </w:r>
      </w:ins>
      <w:del w:id="934" w:author="James Bowden" w:date="2019-07-24T13:09:00Z">
        <w:r w:rsidR="00900BAF" w:rsidRPr="00711E22" w:rsidDel="0059532B">
          <w:rPr>
            <w:rFonts w:ascii="Times New Roman" w:hAnsi="Times New Roman"/>
            <w:sz w:val="24"/>
            <w:szCs w:val="24"/>
          </w:rPr>
          <w:delText>,</w:delText>
        </w:r>
      </w:del>
      <w:r w:rsidR="00900BAF" w:rsidRPr="00711E22">
        <w:rPr>
          <w:rFonts w:ascii="Times New Roman" w:hAnsi="Times New Roman"/>
          <w:sz w:val="24"/>
          <w:szCs w:val="24"/>
        </w:rPr>
        <w:t xml:space="preserve"> </w:t>
      </w:r>
      <w:del w:id="935" w:author="James Bowden" w:date="2019-07-24T13:09:00Z">
        <w:r w:rsidR="00900BAF" w:rsidRPr="00711E22" w:rsidDel="0059532B">
          <w:rPr>
            <w:rFonts w:ascii="Times New Roman" w:hAnsi="Times New Roman"/>
            <w:sz w:val="24"/>
            <w:szCs w:val="24"/>
          </w:rPr>
          <w:delText xml:space="preserve">nor </w:delText>
        </w:r>
      </w:del>
      <w:r w:rsidR="00900BAF" w:rsidRPr="00711E22">
        <w:rPr>
          <w:rFonts w:ascii="Times New Roman" w:hAnsi="Times New Roman"/>
          <w:sz w:val="24"/>
          <w:szCs w:val="24"/>
        </w:rPr>
        <w:t>inappropriate</w:t>
      </w:r>
      <w:ins w:id="936" w:author="James Bowden" w:date="2019-07-24T13:09:00Z">
        <w:r w:rsidR="0059532B">
          <w:rPr>
            <w:rFonts w:ascii="Times New Roman" w:hAnsi="Times New Roman"/>
            <w:sz w:val="24"/>
            <w:szCs w:val="24"/>
          </w:rPr>
          <w:t xml:space="preserve"> and</w:t>
        </w:r>
      </w:ins>
      <w:r w:rsidR="00900BAF" w:rsidRPr="00711E22">
        <w:rPr>
          <w:rFonts w:ascii="Times New Roman" w:hAnsi="Times New Roman"/>
          <w:sz w:val="24"/>
          <w:szCs w:val="24"/>
        </w:rPr>
        <w:t xml:space="preserve"> </w:t>
      </w:r>
      <w:ins w:id="937" w:author="James Bowden" w:date="2019-07-24T13:09:00Z">
        <w:r w:rsidR="0059532B">
          <w:rPr>
            <w:rFonts w:ascii="Times New Roman" w:hAnsi="Times New Roman"/>
            <w:sz w:val="24"/>
            <w:szCs w:val="24"/>
          </w:rPr>
          <w:t xml:space="preserve">pose no threat </w:t>
        </w:r>
      </w:ins>
      <w:r w:rsidR="00900BAF" w:rsidRPr="00711E22">
        <w:rPr>
          <w:rFonts w:ascii="Times New Roman" w:hAnsi="Times New Roman"/>
          <w:sz w:val="24"/>
          <w:szCs w:val="24"/>
        </w:rPr>
        <w:t xml:space="preserve">or </w:t>
      </w:r>
      <w:del w:id="938" w:author="James Bowden" w:date="2019-07-24T13:09:00Z">
        <w:r w:rsidR="00900BAF" w:rsidRPr="00711E22" w:rsidDel="0059532B">
          <w:rPr>
            <w:rFonts w:ascii="Times New Roman" w:hAnsi="Times New Roman"/>
            <w:sz w:val="24"/>
            <w:szCs w:val="24"/>
          </w:rPr>
          <w:delText xml:space="preserve">dangerous for </w:delText>
        </w:r>
      </w:del>
      <w:r w:rsidR="00900BAF" w:rsidRPr="00711E22">
        <w:rPr>
          <w:rFonts w:ascii="Times New Roman" w:hAnsi="Times New Roman"/>
          <w:sz w:val="24"/>
          <w:szCs w:val="24"/>
        </w:rPr>
        <w:t xml:space="preserve">the </w:t>
      </w:r>
      <w:ins w:id="939" w:author="James Bowden" w:date="2019-07-24T13:09:00Z">
        <w:r w:rsidR="00CC5A01">
          <w:rPr>
            <w:rFonts w:ascii="Times New Roman" w:hAnsi="Times New Roman"/>
            <w:sz w:val="24"/>
            <w:szCs w:val="24"/>
          </w:rPr>
          <w:t>public/</w:t>
        </w:r>
      </w:ins>
      <w:r w:rsidR="00900BAF" w:rsidRPr="00711E22">
        <w:rPr>
          <w:rFonts w:ascii="Times New Roman" w:hAnsi="Times New Roman"/>
          <w:sz w:val="24"/>
          <w:szCs w:val="24"/>
        </w:rPr>
        <w:t>general interest</w:t>
      </w:r>
      <w:r w:rsidR="00900BAF" w:rsidRPr="00711E22">
        <w:rPr>
          <w:rFonts w:ascii="Times New Roman" w:hAnsi="Times New Roman"/>
          <w:sz w:val="24"/>
        </w:rPr>
        <w:t>. In fact,</w:t>
      </w:r>
      <w:r w:rsidR="000020E8" w:rsidRPr="00711E22">
        <w:rPr>
          <w:rFonts w:ascii="Times New Roman" w:hAnsi="Times New Roman"/>
          <w:sz w:val="24"/>
        </w:rPr>
        <w:t xml:space="preserve"> no</w:t>
      </w:r>
      <w:r w:rsidR="00900BAF" w:rsidRPr="00711E22">
        <w:rPr>
          <w:rFonts w:ascii="Times New Roman" w:hAnsi="Times New Roman"/>
          <w:sz w:val="24"/>
        </w:rPr>
        <w:t xml:space="preserve"> one</w:t>
      </w:r>
      <w:r w:rsidR="000020E8" w:rsidRPr="00711E22">
        <w:rPr>
          <w:rFonts w:ascii="Times New Roman" w:hAnsi="Times New Roman"/>
          <w:sz w:val="24"/>
        </w:rPr>
        <w:t xml:space="preserve"> </w:t>
      </w:r>
      <w:ins w:id="940" w:author="James Bowden" w:date="2019-07-24T13:09:00Z">
        <w:r w:rsidR="00CC5A01">
          <w:rPr>
            <w:rFonts w:ascii="Times New Roman" w:hAnsi="Times New Roman"/>
            <w:sz w:val="24"/>
          </w:rPr>
          <w:t xml:space="preserve">usually </w:t>
        </w:r>
      </w:ins>
      <w:r w:rsidR="000020E8" w:rsidRPr="00711E22">
        <w:rPr>
          <w:rFonts w:ascii="Times New Roman" w:hAnsi="Times New Roman"/>
          <w:sz w:val="24"/>
        </w:rPr>
        <w:t xml:space="preserve">takes any action to manage </w:t>
      </w:r>
      <w:del w:id="941" w:author="James Bowden" w:date="2019-07-24T13:10:00Z">
        <w:r w:rsidR="000020E8" w:rsidRPr="00711E22" w:rsidDel="00CC5A01">
          <w:rPr>
            <w:rFonts w:ascii="Times New Roman" w:hAnsi="Times New Roman"/>
            <w:sz w:val="24"/>
          </w:rPr>
          <w:delText>their</w:delText>
        </w:r>
        <w:r w:rsidR="00900BAF" w:rsidRPr="00711E22" w:rsidDel="00CC5A01">
          <w:rPr>
            <w:rFonts w:ascii="Times New Roman" w:hAnsi="Times New Roman"/>
            <w:sz w:val="24"/>
          </w:rPr>
          <w:delText xml:space="preserve"> alert</w:delText>
        </w:r>
      </w:del>
      <w:ins w:id="942" w:author="James Bowden" w:date="2019-07-24T13:10:00Z">
        <w:r w:rsidR="00CC5A01">
          <w:rPr>
            <w:rFonts w:ascii="Times New Roman" w:hAnsi="Times New Roman"/>
            <w:sz w:val="24"/>
          </w:rPr>
          <w:t>such whistleblowing</w:t>
        </w:r>
      </w:ins>
      <w:r w:rsidR="00900BAF" w:rsidRPr="00711E22">
        <w:rPr>
          <w:rFonts w:ascii="Times New Roman" w:hAnsi="Times New Roman"/>
          <w:sz w:val="24"/>
        </w:rPr>
        <w:t>, which</w:t>
      </w:r>
      <w:r w:rsidRPr="00711E22">
        <w:rPr>
          <w:rFonts w:ascii="Times New Roman" w:hAnsi="Times New Roman"/>
          <w:sz w:val="24"/>
        </w:rPr>
        <w:t xml:space="preserve"> is problematic if some of their information turns out to be correct.</w:t>
      </w:r>
    </w:p>
    <w:p w14:paraId="1E4DA6EE" w14:textId="48A0BFA4" w:rsidR="00900BAF" w:rsidRPr="00711E22" w:rsidRDefault="008217F7" w:rsidP="003D0D63">
      <w:pPr>
        <w:pStyle w:val="ListParagraph"/>
        <w:numPr>
          <w:ilvl w:val="0"/>
          <w:numId w:val="4"/>
        </w:numPr>
        <w:spacing w:before="120" w:after="0" w:line="480" w:lineRule="auto"/>
        <w:jc w:val="both"/>
        <w:rPr>
          <w:rFonts w:ascii="Times New Roman" w:hAnsi="Times New Roman"/>
          <w:sz w:val="24"/>
        </w:rPr>
      </w:pPr>
      <w:r w:rsidRPr="00711E22">
        <w:rPr>
          <w:rFonts w:ascii="Times New Roman" w:hAnsi="Times New Roman"/>
          <w:i/>
          <w:sz w:val="24"/>
        </w:rPr>
        <w:t xml:space="preserve">The </w:t>
      </w:r>
      <w:r w:rsidR="00900BAF" w:rsidRPr="00CC5A01">
        <w:rPr>
          <w:rFonts w:ascii="Times New Roman" w:hAnsi="Times New Roman"/>
          <w:bCs/>
          <w:i/>
          <w:sz w:val="24"/>
          <w:rPrChange w:id="943" w:author="James Bowden" w:date="2019-07-24T13:10:00Z">
            <w:rPr>
              <w:rFonts w:ascii="Times New Roman" w:hAnsi="Times New Roman"/>
              <w:b/>
              <w:i/>
              <w:sz w:val="24"/>
            </w:rPr>
          </w:rPrChange>
        </w:rPr>
        <w:t>bounty</w:t>
      </w:r>
      <w:r w:rsidR="00900BAF" w:rsidRPr="00711E22">
        <w:rPr>
          <w:rFonts w:ascii="Times New Roman" w:hAnsi="Times New Roman"/>
          <w:i/>
          <w:sz w:val="24"/>
        </w:rPr>
        <w:t xml:space="preserve"> hunter</w:t>
      </w:r>
      <w:r w:rsidR="00900BAF" w:rsidRPr="00711E22">
        <w:rPr>
          <w:rFonts w:ascii="Times New Roman" w:hAnsi="Times New Roman"/>
          <w:sz w:val="24"/>
        </w:rPr>
        <w:t xml:space="preserve"> is motivated mainly by the money he</w:t>
      </w:r>
      <w:ins w:id="944" w:author="James Bowden" w:date="2019-07-24T13:10:00Z">
        <w:r w:rsidR="00CC5A01">
          <w:rPr>
            <w:rFonts w:ascii="Times New Roman" w:hAnsi="Times New Roman"/>
            <w:sz w:val="24"/>
          </w:rPr>
          <w:t>/she</w:t>
        </w:r>
      </w:ins>
      <w:r w:rsidR="00900BAF" w:rsidRPr="00711E22">
        <w:rPr>
          <w:rFonts w:ascii="Times New Roman" w:hAnsi="Times New Roman"/>
          <w:sz w:val="24"/>
        </w:rPr>
        <w:t xml:space="preserve"> can </w:t>
      </w:r>
      <w:del w:id="945" w:author="James Bowden" w:date="2019-07-24T13:10:00Z">
        <w:r w:rsidR="00900BAF" w:rsidRPr="00711E22" w:rsidDel="00CC5A01">
          <w:rPr>
            <w:rFonts w:ascii="Times New Roman" w:hAnsi="Times New Roman"/>
            <w:sz w:val="24"/>
          </w:rPr>
          <w:delText xml:space="preserve">get </w:delText>
        </w:r>
      </w:del>
      <w:ins w:id="946" w:author="James Bowden" w:date="2019-07-24T13:10:00Z">
        <w:r w:rsidR="00CC5A01">
          <w:rPr>
            <w:rFonts w:ascii="Times New Roman" w:hAnsi="Times New Roman"/>
            <w:sz w:val="24"/>
          </w:rPr>
          <w:t>obtain</w:t>
        </w:r>
        <w:r w:rsidR="00CC5A01" w:rsidRPr="00711E22">
          <w:rPr>
            <w:rFonts w:ascii="Times New Roman" w:hAnsi="Times New Roman"/>
            <w:sz w:val="24"/>
          </w:rPr>
          <w:t xml:space="preserve"> </w:t>
        </w:r>
      </w:ins>
      <w:r w:rsidR="00900BAF" w:rsidRPr="00711E22">
        <w:rPr>
          <w:rFonts w:ascii="Times New Roman" w:hAnsi="Times New Roman"/>
          <w:sz w:val="24"/>
        </w:rPr>
        <w:t>since</w:t>
      </w:r>
      <w:ins w:id="947" w:author="James Bowden" w:date="2019-07-24T13:10:00Z">
        <w:r w:rsidR="00CC5A01">
          <w:rPr>
            <w:rFonts w:ascii="Times New Roman" w:hAnsi="Times New Roman"/>
            <w:sz w:val="24"/>
          </w:rPr>
          <w:t>,</w:t>
        </w:r>
      </w:ins>
      <w:r w:rsidR="00900BAF" w:rsidRPr="00711E22">
        <w:rPr>
          <w:rFonts w:ascii="Times New Roman" w:hAnsi="Times New Roman"/>
          <w:sz w:val="24"/>
        </w:rPr>
        <w:t xml:space="preserve"> in some countries</w:t>
      </w:r>
      <w:ins w:id="948" w:author="James Bowden" w:date="2019-07-24T13:10:00Z">
        <w:r w:rsidR="00CC5A01">
          <w:rPr>
            <w:rFonts w:ascii="Times New Roman" w:hAnsi="Times New Roman"/>
            <w:sz w:val="24"/>
          </w:rPr>
          <w:t>,</w:t>
        </w:r>
      </w:ins>
      <w:r w:rsidR="00900BAF" w:rsidRPr="00711E22">
        <w:rPr>
          <w:rFonts w:ascii="Times New Roman" w:hAnsi="Times New Roman"/>
          <w:sz w:val="24"/>
        </w:rPr>
        <w:t xml:space="preserve"> there is financial compensation from governments to </w:t>
      </w:r>
      <w:ins w:id="949" w:author="James Bowden" w:date="2019-07-24T13:10:00Z">
        <w:r w:rsidR="00381D0E">
          <w:rPr>
            <w:rFonts w:ascii="Times New Roman" w:hAnsi="Times New Roman"/>
            <w:sz w:val="24"/>
          </w:rPr>
          <w:t xml:space="preserve">offset the </w:t>
        </w:r>
      </w:ins>
      <w:r w:rsidR="00900BAF" w:rsidRPr="00711E22">
        <w:rPr>
          <w:rFonts w:ascii="Times New Roman" w:hAnsi="Times New Roman"/>
          <w:sz w:val="24"/>
        </w:rPr>
        <w:t>risk his</w:t>
      </w:r>
      <w:ins w:id="950" w:author="James Bowden" w:date="2019-07-24T13:10:00Z">
        <w:r w:rsidR="00381D0E">
          <w:rPr>
            <w:rFonts w:ascii="Times New Roman" w:hAnsi="Times New Roman"/>
            <w:sz w:val="24"/>
          </w:rPr>
          <w:t>/her</w:t>
        </w:r>
      </w:ins>
      <w:r w:rsidR="00900BAF" w:rsidRPr="00711E22">
        <w:rPr>
          <w:rFonts w:ascii="Times New Roman" w:hAnsi="Times New Roman"/>
          <w:sz w:val="24"/>
        </w:rPr>
        <w:t xml:space="preserve"> </w:t>
      </w:r>
      <w:del w:id="951" w:author="James Bowden" w:date="2019-07-24T13:10:00Z">
        <w:r w:rsidR="00900BAF" w:rsidRPr="00711E22" w:rsidDel="00381D0E">
          <w:rPr>
            <w:rFonts w:ascii="Times New Roman" w:hAnsi="Times New Roman"/>
            <w:sz w:val="24"/>
          </w:rPr>
          <w:delText xml:space="preserve">work </w:delText>
        </w:r>
      </w:del>
      <w:ins w:id="952" w:author="James Bowden" w:date="2019-07-24T13:10:00Z">
        <w:r w:rsidR="00381D0E">
          <w:rPr>
            <w:rFonts w:ascii="Times New Roman" w:hAnsi="Times New Roman"/>
            <w:sz w:val="24"/>
          </w:rPr>
          <w:t>career</w:t>
        </w:r>
        <w:r w:rsidR="00381D0E" w:rsidRPr="00711E22">
          <w:rPr>
            <w:rFonts w:ascii="Times New Roman" w:hAnsi="Times New Roman"/>
            <w:sz w:val="24"/>
          </w:rPr>
          <w:t xml:space="preserve"> </w:t>
        </w:r>
      </w:ins>
      <w:r w:rsidR="00900BAF" w:rsidRPr="00711E22">
        <w:rPr>
          <w:rFonts w:ascii="Times New Roman" w:hAnsi="Times New Roman"/>
          <w:sz w:val="24"/>
        </w:rPr>
        <w:t>and expos</w:t>
      </w:r>
      <w:ins w:id="953" w:author="James Bowden" w:date="2019-07-24T13:10:00Z">
        <w:r w:rsidR="00381D0E">
          <w:rPr>
            <w:rFonts w:ascii="Times New Roman" w:hAnsi="Times New Roman"/>
            <w:sz w:val="24"/>
          </w:rPr>
          <w:t>ing</w:t>
        </w:r>
      </w:ins>
      <w:del w:id="954" w:author="James Bowden" w:date="2019-07-24T13:10:00Z">
        <w:r w:rsidR="00900BAF" w:rsidRPr="00711E22" w:rsidDel="00381D0E">
          <w:rPr>
            <w:rFonts w:ascii="Times New Roman" w:hAnsi="Times New Roman"/>
            <w:sz w:val="24"/>
          </w:rPr>
          <w:delText>e</w:delText>
        </w:r>
      </w:del>
      <w:r w:rsidR="00900BAF" w:rsidRPr="00711E22">
        <w:rPr>
          <w:rFonts w:ascii="Times New Roman" w:hAnsi="Times New Roman"/>
          <w:sz w:val="24"/>
        </w:rPr>
        <w:t xml:space="preserve"> himself</w:t>
      </w:r>
      <w:ins w:id="955" w:author="James Bowden" w:date="2019-07-24T13:11:00Z">
        <w:r w:rsidR="00381D0E">
          <w:rPr>
            <w:rFonts w:ascii="Times New Roman" w:hAnsi="Times New Roman"/>
            <w:sz w:val="24"/>
          </w:rPr>
          <w:t>/herself</w:t>
        </w:r>
      </w:ins>
      <w:r w:rsidR="00900BAF" w:rsidRPr="00711E22">
        <w:rPr>
          <w:rFonts w:ascii="Times New Roman" w:hAnsi="Times New Roman"/>
          <w:sz w:val="24"/>
        </w:rPr>
        <w:t xml:space="preserve"> to potential reprisals by disclosing </w:t>
      </w:r>
      <w:r w:rsidR="000B5D6F" w:rsidRPr="00711E22">
        <w:rPr>
          <w:rFonts w:ascii="Times New Roman" w:hAnsi="Times New Roman"/>
          <w:sz w:val="24"/>
        </w:rPr>
        <w:t>illegal practices</w:t>
      </w:r>
      <w:r w:rsidR="00900BAF" w:rsidRPr="00711E22">
        <w:rPr>
          <w:rFonts w:ascii="Times New Roman" w:hAnsi="Times New Roman"/>
          <w:sz w:val="24"/>
        </w:rPr>
        <w:t>.</w:t>
      </w:r>
    </w:p>
    <w:p w14:paraId="1E4DA6EF" w14:textId="323B76AF" w:rsidR="00203081" w:rsidRPr="00711E22" w:rsidRDefault="00900BAF" w:rsidP="003D0D63">
      <w:pPr>
        <w:spacing w:before="120" w:after="0" w:line="480" w:lineRule="auto"/>
        <w:jc w:val="both"/>
        <w:rPr>
          <w:rFonts w:ascii="Times New Roman" w:hAnsi="Times New Roman"/>
          <w:sz w:val="24"/>
        </w:rPr>
      </w:pPr>
      <w:r w:rsidRPr="00711E22">
        <w:rPr>
          <w:rFonts w:ascii="Times New Roman" w:hAnsi="Times New Roman"/>
          <w:sz w:val="24"/>
        </w:rPr>
        <w:t>This typology</w:t>
      </w:r>
      <w:r w:rsidR="00C447F0" w:rsidRPr="00711E22">
        <w:rPr>
          <w:rFonts w:ascii="Times New Roman" w:hAnsi="Times New Roman"/>
          <w:sz w:val="24"/>
        </w:rPr>
        <w:t xml:space="preserve">, by </w:t>
      </w:r>
      <w:del w:id="956" w:author="James Bowden" w:date="2019-07-24T13:11:00Z">
        <w:r w:rsidR="00C447F0" w:rsidRPr="00711E22" w:rsidDel="000B0363">
          <w:rPr>
            <w:rFonts w:ascii="Times New Roman" w:hAnsi="Times New Roman"/>
            <w:sz w:val="24"/>
          </w:rPr>
          <w:delText xml:space="preserve">crossing </w:delText>
        </w:r>
      </w:del>
      <w:ins w:id="957" w:author="James Bowden" w:date="2019-07-24T13:11:00Z">
        <w:r w:rsidR="000B0363">
          <w:rPr>
            <w:rFonts w:ascii="Times New Roman" w:hAnsi="Times New Roman"/>
            <w:sz w:val="24"/>
          </w:rPr>
          <w:t>combining</w:t>
        </w:r>
        <w:r w:rsidR="000B0363" w:rsidRPr="00711E22">
          <w:rPr>
            <w:rFonts w:ascii="Times New Roman" w:hAnsi="Times New Roman"/>
            <w:sz w:val="24"/>
          </w:rPr>
          <w:t xml:space="preserve"> </w:t>
        </w:r>
      </w:ins>
      <w:r w:rsidR="00C447F0" w:rsidRPr="00711E22">
        <w:rPr>
          <w:rFonts w:ascii="Times New Roman" w:hAnsi="Times New Roman"/>
          <w:sz w:val="24"/>
        </w:rPr>
        <w:t xml:space="preserve">different factors to identify profiles, </w:t>
      </w:r>
      <w:r w:rsidR="008217F7" w:rsidRPr="00711E22">
        <w:rPr>
          <w:rFonts w:ascii="Times New Roman" w:hAnsi="Times New Roman"/>
          <w:sz w:val="24"/>
        </w:rPr>
        <w:t xml:space="preserve">is more complete </w:t>
      </w:r>
      <w:r w:rsidR="00C447F0" w:rsidRPr="00711E22">
        <w:rPr>
          <w:rFonts w:ascii="Times New Roman" w:hAnsi="Times New Roman"/>
          <w:sz w:val="24"/>
        </w:rPr>
        <w:t xml:space="preserve">and </w:t>
      </w:r>
      <w:del w:id="958" w:author="James Bowden" w:date="2019-07-24T13:11:00Z">
        <w:r w:rsidR="00C447F0" w:rsidRPr="00711E22" w:rsidDel="000B0363">
          <w:rPr>
            <w:rFonts w:ascii="Times New Roman" w:hAnsi="Times New Roman"/>
            <w:sz w:val="24"/>
          </w:rPr>
          <w:delText xml:space="preserve">confirms </w:delText>
        </w:r>
      </w:del>
      <w:ins w:id="959" w:author="James Bowden" w:date="2019-07-24T13:11:00Z">
        <w:r w:rsidR="000B0363">
          <w:rPr>
            <w:rFonts w:ascii="Times New Roman" w:hAnsi="Times New Roman"/>
            <w:sz w:val="24"/>
          </w:rPr>
          <w:t>provides</w:t>
        </w:r>
        <w:r w:rsidR="000B0363" w:rsidRPr="00711E22">
          <w:rPr>
            <w:rFonts w:ascii="Times New Roman" w:hAnsi="Times New Roman"/>
            <w:sz w:val="24"/>
          </w:rPr>
          <w:t xml:space="preserve"> </w:t>
        </w:r>
      </w:ins>
      <w:r w:rsidR="00C447F0" w:rsidRPr="00711E22">
        <w:rPr>
          <w:rFonts w:ascii="Times New Roman" w:hAnsi="Times New Roman"/>
          <w:sz w:val="24"/>
        </w:rPr>
        <w:t xml:space="preserve">a </w:t>
      </w:r>
      <w:r w:rsidR="0050208B">
        <w:rPr>
          <w:rFonts w:ascii="Times New Roman" w:hAnsi="Times New Roman"/>
          <w:sz w:val="24"/>
        </w:rPr>
        <w:t>“</w:t>
      </w:r>
      <w:r w:rsidR="00C447F0" w:rsidRPr="00711E22">
        <w:rPr>
          <w:rFonts w:ascii="Times New Roman" w:hAnsi="Times New Roman"/>
          <w:i/>
          <w:sz w:val="24"/>
        </w:rPr>
        <w:t>kaleidoscopic</w:t>
      </w:r>
      <w:r w:rsidR="0050208B">
        <w:rPr>
          <w:rFonts w:ascii="Times New Roman" w:hAnsi="Times New Roman"/>
          <w:sz w:val="24"/>
        </w:rPr>
        <w:t>”</w:t>
      </w:r>
      <w:r w:rsidR="00C447F0" w:rsidRPr="00711E22">
        <w:rPr>
          <w:rFonts w:ascii="Times New Roman" w:hAnsi="Times New Roman"/>
          <w:sz w:val="24"/>
        </w:rPr>
        <w:t xml:space="preserve"> approach (Heumann </w:t>
      </w:r>
      <w:r w:rsidR="00256EBF" w:rsidRPr="000B0363">
        <w:rPr>
          <w:rFonts w:ascii="Times New Roman" w:hAnsi="Times New Roman"/>
          <w:iCs/>
          <w:sz w:val="24"/>
          <w:rPrChange w:id="960" w:author="James Bowden" w:date="2019-07-24T13:11:00Z">
            <w:rPr>
              <w:rFonts w:ascii="Times New Roman" w:hAnsi="Times New Roman"/>
              <w:i/>
              <w:sz w:val="24"/>
            </w:rPr>
          </w:rPrChange>
        </w:rPr>
        <w:t>et al.</w:t>
      </w:r>
      <w:del w:id="961" w:author="James Bowden" w:date="2019-07-24T13:11:00Z">
        <w:r w:rsidR="00C447F0" w:rsidRPr="00711E22" w:rsidDel="000B0363">
          <w:rPr>
            <w:rFonts w:ascii="Times New Roman" w:hAnsi="Times New Roman"/>
            <w:sz w:val="24"/>
            <w:lang w:val="en-GB"/>
          </w:rPr>
          <w:delText>,</w:delText>
        </w:r>
      </w:del>
      <w:r w:rsidR="00C447F0" w:rsidRPr="00711E22">
        <w:rPr>
          <w:rFonts w:ascii="Times New Roman" w:hAnsi="Times New Roman"/>
          <w:sz w:val="24"/>
          <w:lang w:val="en-GB"/>
        </w:rPr>
        <w:t xml:space="preserve"> 2013) </w:t>
      </w:r>
      <w:ins w:id="962" w:author="James Bowden" w:date="2019-07-24T13:11:00Z">
        <w:r w:rsidR="000B0363">
          <w:rPr>
            <w:rFonts w:ascii="Times New Roman" w:hAnsi="Times New Roman"/>
            <w:sz w:val="24"/>
          </w:rPr>
          <w:t>for understan</w:t>
        </w:r>
      </w:ins>
      <w:ins w:id="963" w:author="James Bowden" w:date="2019-07-24T13:12:00Z">
        <w:r w:rsidR="000B0363">
          <w:rPr>
            <w:rFonts w:ascii="Times New Roman" w:hAnsi="Times New Roman"/>
            <w:sz w:val="24"/>
          </w:rPr>
          <w:t>din</w:t>
        </w:r>
      </w:ins>
      <w:ins w:id="964" w:author="James Bowden" w:date="2019-07-24T13:11:00Z">
        <w:r w:rsidR="000B0363">
          <w:rPr>
            <w:rFonts w:ascii="Times New Roman" w:hAnsi="Times New Roman"/>
            <w:sz w:val="24"/>
          </w:rPr>
          <w:t>g whistleblowers</w:t>
        </w:r>
      </w:ins>
      <w:del w:id="965" w:author="James Bowden" w:date="2019-07-24T13:11:00Z">
        <w:r w:rsidR="00C447F0" w:rsidRPr="00711E22" w:rsidDel="000B0363">
          <w:rPr>
            <w:rFonts w:ascii="Times New Roman" w:hAnsi="Times New Roman"/>
            <w:sz w:val="24"/>
            <w:lang w:val="en-GB"/>
          </w:rPr>
          <w:delText xml:space="preserve">to the </w:delText>
        </w:r>
        <w:r w:rsidR="00C447F0" w:rsidRPr="00711E22" w:rsidDel="000B0363">
          <w:rPr>
            <w:rFonts w:ascii="Times New Roman" w:hAnsi="Times New Roman"/>
            <w:sz w:val="24"/>
            <w:szCs w:val="24"/>
            <w:lang w:val="en-GB"/>
          </w:rPr>
          <w:delText xml:space="preserve">landscape of </w:delText>
        </w:r>
        <w:r w:rsidR="00C447F0" w:rsidRPr="00711E22" w:rsidDel="000B0363">
          <w:rPr>
            <w:rFonts w:ascii="Times New Roman" w:hAnsi="Times New Roman"/>
            <w:sz w:val="24"/>
            <w:lang w:val="en-GB"/>
          </w:rPr>
          <w:delText>alerting</w:delText>
        </w:r>
        <w:r w:rsidR="00C447F0" w:rsidRPr="00711E22" w:rsidDel="000B0363">
          <w:rPr>
            <w:rFonts w:ascii="Times New Roman" w:hAnsi="Times New Roman"/>
            <w:sz w:val="24"/>
            <w:szCs w:val="24"/>
            <w:lang w:val="en-GB"/>
          </w:rPr>
          <w:delText xml:space="preserve"> employees</w:delText>
        </w:r>
      </w:del>
      <w:r w:rsidR="00C447F0" w:rsidRPr="00711E22">
        <w:rPr>
          <w:rFonts w:ascii="Times New Roman" w:hAnsi="Times New Roman"/>
          <w:sz w:val="24"/>
          <w:szCs w:val="24"/>
          <w:lang w:val="en-GB"/>
        </w:rPr>
        <w:t xml:space="preserve">. </w:t>
      </w:r>
      <w:r w:rsidR="00115F96" w:rsidRPr="00711E22">
        <w:rPr>
          <w:rFonts w:ascii="Times New Roman" w:hAnsi="Times New Roman"/>
          <w:color w:val="000000"/>
          <w:sz w:val="24"/>
          <w:szCs w:val="24"/>
          <w:lang w:val="en-GB"/>
        </w:rPr>
        <w:t>It highlights the debate between attachment to the company, professional ethics</w:t>
      </w:r>
      <w:ins w:id="966" w:author="James Bowden" w:date="2019-07-24T13:12:00Z">
        <w:r w:rsidR="000B0363">
          <w:rPr>
            <w:rFonts w:ascii="Times New Roman" w:hAnsi="Times New Roman"/>
            <w:color w:val="000000"/>
            <w:sz w:val="24"/>
            <w:szCs w:val="24"/>
          </w:rPr>
          <w:t>,</w:t>
        </w:r>
      </w:ins>
      <w:r w:rsidR="00115F96" w:rsidRPr="00711E22">
        <w:rPr>
          <w:rFonts w:ascii="Times New Roman" w:hAnsi="Times New Roman"/>
          <w:color w:val="000000"/>
          <w:sz w:val="24"/>
          <w:szCs w:val="24"/>
          <w:lang w:val="en-GB"/>
        </w:rPr>
        <w:t xml:space="preserve"> and/or individual moral principles. </w:t>
      </w:r>
      <w:ins w:id="967" w:author="James Bowden" w:date="2019-07-24T13:12:00Z">
        <w:r w:rsidR="00CE3ED6" w:rsidRPr="00711E22">
          <w:rPr>
            <w:rFonts w:ascii="Times New Roman" w:hAnsi="Times New Roman"/>
            <w:color w:val="000000"/>
            <w:sz w:val="24"/>
            <w:szCs w:val="24"/>
            <w:lang w:val="en-GB"/>
          </w:rPr>
          <w:t>It also focuses not only on the motivation for the alert</w:t>
        </w:r>
        <w:r w:rsidR="00CE3ED6">
          <w:rPr>
            <w:rFonts w:ascii="Times New Roman" w:hAnsi="Times New Roman"/>
            <w:color w:val="000000"/>
            <w:sz w:val="24"/>
            <w:szCs w:val="24"/>
          </w:rPr>
          <w:t>,</w:t>
        </w:r>
        <w:r w:rsidR="00CE3ED6" w:rsidRPr="00711E22">
          <w:rPr>
            <w:rFonts w:ascii="Times New Roman" w:hAnsi="Times New Roman"/>
            <w:color w:val="000000"/>
            <w:sz w:val="24"/>
            <w:szCs w:val="24"/>
            <w:lang w:val="en-GB"/>
          </w:rPr>
          <w:t xml:space="preserve"> but also on the approach taken. </w:t>
        </w:r>
      </w:ins>
      <w:r w:rsidR="008217F7" w:rsidRPr="00711E22">
        <w:rPr>
          <w:rFonts w:ascii="Times New Roman" w:hAnsi="Times New Roman"/>
          <w:sz w:val="24"/>
          <w:lang w:val="en-GB"/>
        </w:rPr>
        <w:t>However, it is</w:t>
      </w:r>
      <w:r w:rsidRPr="00711E22">
        <w:rPr>
          <w:rFonts w:ascii="Times New Roman" w:hAnsi="Times New Roman"/>
          <w:sz w:val="24"/>
          <w:lang w:val="en-GB"/>
        </w:rPr>
        <w:t xml:space="preserve"> </w:t>
      </w:r>
      <w:del w:id="968" w:author="James Bowden" w:date="2019-07-24T13:12:00Z">
        <w:r w:rsidRPr="00711E22" w:rsidDel="000B0363">
          <w:rPr>
            <w:rFonts w:ascii="Times New Roman" w:hAnsi="Times New Roman"/>
            <w:sz w:val="24"/>
            <w:lang w:val="en-GB"/>
          </w:rPr>
          <w:delText xml:space="preserve">based </w:delText>
        </w:r>
      </w:del>
      <w:ins w:id="969" w:author="James Bowden" w:date="2019-07-24T13:12:00Z">
        <w:r w:rsidR="000B0363">
          <w:rPr>
            <w:rFonts w:ascii="Times New Roman" w:hAnsi="Times New Roman"/>
            <w:sz w:val="24"/>
          </w:rPr>
          <w:t>founded</w:t>
        </w:r>
        <w:r w:rsidR="000B0363" w:rsidRPr="00711E22">
          <w:rPr>
            <w:rFonts w:ascii="Times New Roman" w:hAnsi="Times New Roman"/>
            <w:sz w:val="24"/>
            <w:lang w:val="en-GB"/>
          </w:rPr>
          <w:t xml:space="preserve"> </w:t>
        </w:r>
      </w:ins>
      <w:r w:rsidRPr="00711E22">
        <w:rPr>
          <w:rFonts w:ascii="Times New Roman" w:hAnsi="Times New Roman"/>
          <w:sz w:val="24"/>
          <w:lang w:val="en-GB"/>
        </w:rPr>
        <w:t xml:space="preserve">on qualitative research based on nine interviews with professionals (employees, managers, lawyers), only two of </w:t>
      </w:r>
      <w:r w:rsidR="004A29B4" w:rsidRPr="00711E22">
        <w:rPr>
          <w:rFonts w:ascii="Times New Roman" w:hAnsi="Times New Roman"/>
          <w:sz w:val="24"/>
          <w:szCs w:val="24"/>
          <w:lang w:val="en-GB"/>
        </w:rPr>
        <w:t>whom</w:t>
      </w:r>
      <w:r w:rsidR="008217F7" w:rsidRPr="00711E22">
        <w:rPr>
          <w:rFonts w:ascii="Times New Roman" w:hAnsi="Times New Roman"/>
          <w:sz w:val="24"/>
          <w:lang w:val="en-GB"/>
        </w:rPr>
        <w:t xml:space="preserve"> ha</w:t>
      </w:r>
      <w:ins w:id="970" w:author="James Bowden" w:date="2019-07-24T13:12:00Z">
        <w:r w:rsidR="00CE3ED6">
          <w:rPr>
            <w:rFonts w:ascii="Times New Roman" w:hAnsi="Times New Roman"/>
            <w:sz w:val="24"/>
          </w:rPr>
          <w:t>d actually whistleblown</w:t>
        </w:r>
      </w:ins>
      <w:del w:id="971" w:author="James Bowden" w:date="2019-07-24T13:12:00Z">
        <w:r w:rsidR="008217F7" w:rsidRPr="00711E22" w:rsidDel="00CE3ED6">
          <w:rPr>
            <w:rFonts w:ascii="Times New Roman" w:hAnsi="Times New Roman"/>
            <w:sz w:val="24"/>
            <w:lang w:val="en-GB"/>
          </w:rPr>
          <w:delText>ve</w:delText>
        </w:r>
        <w:r w:rsidRPr="00711E22" w:rsidDel="00CE3ED6">
          <w:rPr>
            <w:rFonts w:ascii="Times New Roman" w:hAnsi="Times New Roman"/>
            <w:sz w:val="24"/>
            <w:lang w:val="en-GB"/>
          </w:rPr>
          <w:delText xml:space="preserve"> actually launched an alert procedure</w:delText>
        </w:r>
      </w:del>
      <w:r w:rsidRPr="00711E22">
        <w:rPr>
          <w:rFonts w:ascii="Times New Roman" w:hAnsi="Times New Roman"/>
          <w:sz w:val="24"/>
          <w:lang w:val="en-GB"/>
        </w:rPr>
        <w:t xml:space="preserve">. </w:t>
      </w:r>
      <w:del w:id="972" w:author="James Bowden" w:date="2019-07-24T13:12:00Z">
        <w:r w:rsidR="00765C0D" w:rsidRPr="00711E22" w:rsidDel="00CE3ED6">
          <w:rPr>
            <w:rFonts w:ascii="Times New Roman" w:hAnsi="Times New Roman"/>
            <w:color w:val="000000"/>
            <w:sz w:val="24"/>
            <w:szCs w:val="24"/>
            <w:lang w:val="en-GB"/>
          </w:rPr>
          <w:delText>It also focuses not only on the motivation for the alert</w:delText>
        </w:r>
        <w:r w:rsidR="00CA48F2" w:rsidRPr="00711E22" w:rsidDel="00CE3ED6">
          <w:rPr>
            <w:rFonts w:ascii="Times New Roman" w:hAnsi="Times New Roman"/>
            <w:color w:val="000000"/>
            <w:sz w:val="24"/>
            <w:szCs w:val="24"/>
            <w:lang w:val="en-GB"/>
          </w:rPr>
          <w:delText xml:space="preserve"> but also on the approach taken. </w:delText>
        </w:r>
      </w:del>
      <w:r w:rsidRPr="00711E22">
        <w:rPr>
          <w:rFonts w:ascii="Times New Roman" w:hAnsi="Times New Roman"/>
          <w:sz w:val="24"/>
          <w:lang w:val="en-GB"/>
        </w:rPr>
        <w:t>Moreover</w:t>
      </w:r>
      <w:r w:rsidR="00115F96" w:rsidRPr="00711E22">
        <w:rPr>
          <w:rFonts w:ascii="Times New Roman" w:hAnsi="Times New Roman"/>
          <w:color w:val="000000"/>
          <w:sz w:val="24"/>
          <w:szCs w:val="24"/>
          <w:lang w:val="en-GB"/>
        </w:rPr>
        <w:t>,</w:t>
      </w:r>
      <w:r w:rsidRPr="00711E22">
        <w:rPr>
          <w:rFonts w:ascii="Times New Roman" w:hAnsi="Times New Roman"/>
          <w:sz w:val="24"/>
          <w:lang w:val="en-GB"/>
        </w:rPr>
        <w:t xml:space="preserve"> not everything </w:t>
      </w:r>
      <w:r w:rsidR="00F44740" w:rsidRPr="00711E22">
        <w:rPr>
          <w:rFonts w:ascii="Times New Roman" w:hAnsi="Times New Roman"/>
          <w:sz w:val="24"/>
          <w:szCs w:val="24"/>
          <w:lang w:val="en-GB"/>
        </w:rPr>
        <w:t>seems to be</w:t>
      </w:r>
      <w:r w:rsidRPr="00711E22">
        <w:rPr>
          <w:rFonts w:ascii="Times New Roman" w:hAnsi="Times New Roman"/>
          <w:sz w:val="24"/>
          <w:lang w:val="en-GB"/>
        </w:rPr>
        <w:t xml:space="preserve"> applicable to the French </w:t>
      </w:r>
      <w:del w:id="973" w:author="James Bowden" w:date="2019-07-24T13:13:00Z">
        <w:r w:rsidRPr="00711E22" w:rsidDel="00CE3ED6">
          <w:rPr>
            <w:rFonts w:ascii="Times New Roman" w:hAnsi="Times New Roman"/>
            <w:sz w:val="24"/>
            <w:lang w:val="en-GB"/>
          </w:rPr>
          <w:delText>framework</w:delText>
        </w:r>
      </w:del>
      <w:ins w:id="974" w:author="James Bowden" w:date="2019-07-24T13:13:00Z">
        <w:r w:rsidR="00CE3ED6">
          <w:rPr>
            <w:rFonts w:ascii="Times New Roman" w:hAnsi="Times New Roman"/>
            <w:sz w:val="24"/>
          </w:rPr>
          <w:t>context</w:t>
        </w:r>
      </w:ins>
      <w:r w:rsidRPr="00711E22">
        <w:rPr>
          <w:rFonts w:ascii="Times New Roman" w:hAnsi="Times New Roman"/>
          <w:sz w:val="24"/>
          <w:lang w:val="en-GB"/>
        </w:rPr>
        <w:t xml:space="preserve">. </w:t>
      </w:r>
      <w:r w:rsidR="00C447F0" w:rsidRPr="00711E22">
        <w:rPr>
          <w:rFonts w:ascii="Times New Roman" w:hAnsi="Times New Roman"/>
          <w:sz w:val="24"/>
          <w:lang w:val="en-GB"/>
        </w:rPr>
        <w:t xml:space="preserve">For example, anti-social </w:t>
      </w:r>
      <w:ins w:id="975" w:author="James Bowden" w:date="2019-07-24T13:15:00Z">
        <w:r w:rsidR="0095157E">
          <w:rPr>
            <w:rFonts w:ascii="Times New Roman" w:hAnsi="Times New Roman"/>
            <w:sz w:val="24"/>
          </w:rPr>
          <w:t>“</w:t>
        </w:r>
      </w:ins>
      <w:r w:rsidR="00C447F0" w:rsidRPr="00711E22">
        <w:rPr>
          <w:rFonts w:ascii="Times New Roman" w:hAnsi="Times New Roman"/>
          <w:sz w:val="24"/>
          <w:lang w:val="en-GB"/>
        </w:rPr>
        <w:t>whistleblowers</w:t>
      </w:r>
      <w:ins w:id="976" w:author="James Bowden" w:date="2019-07-24T13:15:00Z">
        <w:r w:rsidR="0095157E">
          <w:rPr>
            <w:rFonts w:ascii="Times New Roman" w:hAnsi="Times New Roman"/>
            <w:sz w:val="24"/>
          </w:rPr>
          <w:t>”</w:t>
        </w:r>
      </w:ins>
      <w:r w:rsidR="00C447F0" w:rsidRPr="00711E22">
        <w:rPr>
          <w:rFonts w:ascii="Times New Roman" w:hAnsi="Times New Roman"/>
          <w:sz w:val="24"/>
          <w:lang w:val="en-GB"/>
        </w:rPr>
        <w:t xml:space="preserve"> who act with the intention of harming the company or </w:t>
      </w:r>
      <w:r w:rsidR="00CF1AB7" w:rsidRPr="00711E22">
        <w:rPr>
          <w:rFonts w:ascii="Times New Roman" w:hAnsi="Times New Roman"/>
          <w:sz w:val="24"/>
          <w:lang w:val="en-GB"/>
        </w:rPr>
        <w:t>their colleagues</w:t>
      </w:r>
      <w:r w:rsidR="00015472" w:rsidRPr="00711E22">
        <w:rPr>
          <w:rFonts w:ascii="Times New Roman" w:hAnsi="Times New Roman"/>
          <w:sz w:val="24"/>
          <w:lang w:val="en-GB"/>
        </w:rPr>
        <w:t xml:space="preserve"> are</w:t>
      </w:r>
      <w:r w:rsidR="00C447F0" w:rsidRPr="00711E22">
        <w:rPr>
          <w:rFonts w:ascii="Times New Roman" w:hAnsi="Times New Roman"/>
          <w:sz w:val="24"/>
          <w:lang w:val="en-GB"/>
        </w:rPr>
        <w:t xml:space="preserve"> not recognized </w:t>
      </w:r>
      <w:ins w:id="977" w:author="James Bowden" w:date="2019-07-24T13:15:00Z">
        <w:r w:rsidR="0095157E">
          <w:rPr>
            <w:rFonts w:ascii="Times New Roman" w:hAnsi="Times New Roman"/>
            <w:sz w:val="24"/>
          </w:rPr>
          <w:t xml:space="preserve">as such </w:t>
        </w:r>
      </w:ins>
      <w:r w:rsidR="00C447F0" w:rsidRPr="00711E22">
        <w:rPr>
          <w:rFonts w:ascii="Times New Roman" w:hAnsi="Times New Roman"/>
          <w:sz w:val="24"/>
          <w:lang w:val="en-GB"/>
        </w:rPr>
        <w:t>in France</w:t>
      </w:r>
      <w:ins w:id="978" w:author="James Bowden" w:date="2019-07-24T13:15:00Z">
        <w:r w:rsidR="0095157E">
          <w:rPr>
            <w:rFonts w:ascii="Times New Roman" w:hAnsi="Times New Roman"/>
            <w:sz w:val="24"/>
          </w:rPr>
          <w:t>,</w:t>
        </w:r>
      </w:ins>
      <w:r w:rsidR="00C447F0" w:rsidRPr="00711E22">
        <w:rPr>
          <w:rFonts w:ascii="Times New Roman" w:hAnsi="Times New Roman"/>
          <w:sz w:val="24"/>
          <w:lang w:val="en-GB"/>
        </w:rPr>
        <w:t xml:space="preserve"> because</w:t>
      </w:r>
      <w:r w:rsidR="00CF1AB7" w:rsidRPr="00711E22">
        <w:rPr>
          <w:rFonts w:ascii="Times New Roman" w:hAnsi="Times New Roman"/>
          <w:sz w:val="24"/>
          <w:lang w:val="en-GB"/>
        </w:rPr>
        <w:t xml:space="preserve"> there</w:t>
      </w:r>
      <w:r w:rsidR="00C447F0" w:rsidRPr="00711E22">
        <w:rPr>
          <w:rFonts w:ascii="Times New Roman" w:hAnsi="Times New Roman"/>
          <w:sz w:val="24"/>
          <w:lang w:val="en-GB"/>
        </w:rPr>
        <w:t xml:space="preserve"> must be no intent to harm. </w:t>
      </w:r>
      <w:r w:rsidR="00115F96" w:rsidRPr="00711E22">
        <w:rPr>
          <w:rFonts w:ascii="Times New Roman" w:hAnsi="Times New Roman"/>
          <w:color w:val="000000"/>
          <w:sz w:val="24"/>
          <w:szCs w:val="24"/>
          <w:lang w:val="en-GB"/>
        </w:rPr>
        <w:t xml:space="preserve">The financial motivation </w:t>
      </w:r>
      <w:r w:rsidR="004A29B4" w:rsidRPr="00711E22">
        <w:rPr>
          <w:rFonts w:ascii="Times New Roman" w:hAnsi="Times New Roman"/>
          <w:color w:val="000000"/>
          <w:sz w:val="24"/>
          <w:szCs w:val="24"/>
          <w:lang w:val="en-GB"/>
        </w:rPr>
        <w:t xml:space="preserve">is also incompatible with French law. </w:t>
      </w:r>
      <w:r w:rsidR="002A2693" w:rsidRPr="00711E22">
        <w:rPr>
          <w:rFonts w:ascii="Times New Roman" w:hAnsi="Times New Roman"/>
          <w:color w:val="000000"/>
          <w:sz w:val="24"/>
          <w:szCs w:val="24"/>
          <w:lang w:val="en-GB"/>
        </w:rPr>
        <w:t xml:space="preserve">Drawing on these </w:t>
      </w:r>
      <w:r w:rsidR="00C80E19" w:rsidRPr="00711E22">
        <w:rPr>
          <w:rFonts w:ascii="Times New Roman" w:hAnsi="Times New Roman"/>
          <w:color w:val="000000"/>
          <w:sz w:val="24"/>
          <w:szCs w:val="24"/>
          <w:lang w:val="en-GB"/>
        </w:rPr>
        <w:t xml:space="preserve">initial </w:t>
      </w:r>
      <w:r w:rsidR="002A2693" w:rsidRPr="00711E22">
        <w:rPr>
          <w:rFonts w:ascii="Times New Roman" w:hAnsi="Times New Roman"/>
          <w:color w:val="000000"/>
          <w:sz w:val="24"/>
          <w:szCs w:val="24"/>
          <w:lang w:val="en-GB"/>
        </w:rPr>
        <w:t xml:space="preserve">studies, </w:t>
      </w:r>
      <w:r w:rsidR="004A29B4" w:rsidRPr="00711E22">
        <w:rPr>
          <w:rFonts w:ascii="Times New Roman" w:hAnsi="Times New Roman"/>
          <w:color w:val="000000"/>
          <w:sz w:val="24"/>
          <w:szCs w:val="24"/>
          <w:lang w:val="en-GB"/>
        </w:rPr>
        <w:t>this article</w:t>
      </w:r>
      <w:r w:rsidR="00863757" w:rsidRPr="00711E22">
        <w:rPr>
          <w:rFonts w:ascii="Times New Roman" w:hAnsi="Times New Roman"/>
          <w:color w:val="000000"/>
          <w:sz w:val="24"/>
          <w:szCs w:val="24"/>
          <w:lang w:val="en-GB"/>
        </w:rPr>
        <w:t xml:space="preserve"> seeks to </w:t>
      </w:r>
      <w:r w:rsidR="004A29B4" w:rsidRPr="00711E22">
        <w:rPr>
          <w:rFonts w:ascii="Times New Roman" w:hAnsi="Times New Roman"/>
          <w:color w:val="000000"/>
          <w:sz w:val="24"/>
          <w:szCs w:val="24"/>
          <w:lang w:val="en-GB"/>
        </w:rPr>
        <w:t xml:space="preserve">complete the analysis of the motivations </w:t>
      </w:r>
      <w:ins w:id="979" w:author="James Bowden" w:date="2019-07-24T13:15:00Z">
        <w:r w:rsidR="0095157E">
          <w:rPr>
            <w:rFonts w:ascii="Times New Roman" w:hAnsi="Times New Roman"/>
            <w:color w:val="000000"/>
            <w:sz w:val="24"/>
            <w:szCs w:val="24"/>
          </w:rPr>
          <w:t xml:space="preserve">for </w:t>
        </w:r>
        <w:r w:rsidR="009A4680">
          <w:rPr>
            <w:rFonts w:ascii="Times New Roman" w:hAnsi="Times New Roman"/>
            <w:color w:val="000000"/>
            <w:sz w:val="24"/>
            <w:szCs w:val="24"/>
          </w:rPr>
          <w:t xml:space="preserve">(internal) </w:t>
        </w:r>
        <w:r w:rsidR="0095157E">
          <w:rPr>
            <w:rFonts w:ascii="Times New Roman" w:hAnsi="Times New Roman"/>
            <w:color w:val="000000"/>
            <w:sz w:val="24"/>
            <w:szCs w:val="24"/>
          </w:rPr>
          <w:t>whist</w:t>
        </w:r>
        <w:r w:rsidR="009A4680">
          <w:rPr>
            <w:rFonts w:ascii="Times New Roman" w:hAnsi="Times New Roman"/>
            <w:color w:val="000000"/>
            <w:sz w:val="24"/>
            <w:szCs w:val="24"/>
          </w:rPr>
          <w:t xml:space="preserve">leblowing </w:t>
        </w:r>
      </w:ins>
      <w:del w:id="980" w:author="James Bowden" w:date="2019-07-24T13:15:00Z">
        <w:r w:rsidR="00C80E19" w:rsidRPr="00711E22" w:rsidDel="009A4680">
          <w:rPr>
            <w:rFonts w:ascii="Times New Roman" w:hAnsi="Times New Roman"/>
            <w:color w:val="000000"/>
            <w:sz w:val="24"/>
            <w:szCs w:val="24"/>
            <w:lang w:val="en-GB"/>
          </w:rPr>
          <w:delText xml:space="preserve">to be alerted </w:delText>
        </w:r>
      </w:del>
      <w:r w:rsidR="00C80E19" w:rsidRPr="00711E22">
        <w:rPr>
          <w:rFonts w:ascii="Times New Roman" w:hAnsi="Times New Roman"/>
          <w:color w:val="000000"/>
          <w:sz w:val="24"/>
          <w:szCs w:val="24"/>
          <w:lang w:val="en-GB"/>
        </w:rPr>
        <w:t xml:space="preserve">in the </w:t>
      </w:r>
      <w:r w:rsidR="004A29B4" w:rsidRPr="00711E22">
        <w:rPr>
          <w:rFonts w:ascii="Times New Roman" w:hAnsi="Times New Roman"/>
          <w:color w:val="000000"/>
          <w:sz w:val="24"/>
          <w:szCs w:val="24"/>
          <w:lang w:val="en-GB"/>
        </w:rPr>
        <w:t>French context</w:t>
      </w:r>
      <w:r w:rsidR="00863757" w:rsidRPr="00711E22">
        <w:rPr>
          <w:rFonts w:ascii="Times New Roman" w:hAnsi="Times New Roman"/>
          <w:color w:val="000000"/>
          <w:sz w:val="24"/>
          <w:szCs w:val="24"/>
          <w:lang w:val="en-GB"/>
        </w:rPr>
        <w:t>.</w:t>
      </w:r>
    </w:p>
    <w:p w14:paraId="1E4DA6F0" w14:textId="77777777" w:rsidR="004A6FA0" w:rsidRPr="00711E22" w:rsidRDefault="004A6FA0" w:rsidP="003D0D63">
      <w:pPr>
        <w:pStyle w:val="HTMLPreformatted"/>
        <w:keepNext/>
        <w:shd w:val="clear" w:color="auto" w:fill="FFFFFF"/>
        <w:spacing w:before="120" w:after="120" w:line="480" w:lineRule="auto"/>
        <w:rPr>
          <w:rFonts w:ascii="Times New Roman" w:hAnsi="Times New Roman"/>
          <w:b/>
          <w:i/>
          <w:color w:val="222222"/>
          <w:sz w:val="26"/>
          <w:shd w:val="clear" w:color="auto" w:fill="FFFFFF"/>
        </w:rPr>
      </w:pPr>
    </w:p>
    <w:p w14:paraId="1E4DA6F1" w14:textId="77777777" w:rsidR="00863757" w:rsidRPr="00711E22" w:rsidRDefault="004A6FA0">
      <w:pPr>
        <w:pStyle w:val="Heading1"/>
        <w:pPrChange w:id="981" w:author="James Bowden" w:date="2019-07-24T11:16:00Z">
          <w:pPr>
            <w:pStyle w:val="HTMLPreformatted"/>
            <w:keepNext/>
            <w:shd w:val="clear" w:color="auto" w:fill="FFFFFF"/>
            <w:spacing w:before="240" w:after="240" w:line="480" w:lineRule="auto"/>
          </w:pPr>
        </w:pPrChange>
      </w:pPr>
      <w:r w:rsidRPr="00711E22">
        <w:t>Research Method</w:t>
      </w:r>
    </w:p>
    <w:p w14:paraId="1E4DA6F2" w14:textId="2468607E" w:rsidR="004A6FA0" w:rsidRPr="00711E22" w:rsidRDefault="004A6FA0">
      <w:pPr>
        <w:pStyle w:val="Heading2"/>
        <w:pPrChange w:id="982" w:author="James Bowden" w:date="2019-07-24T11:17:00Z">
          <w:pPr>
            <w:pStyle w:val="HTMLPreformatted"/>
            <w:keepNext/>
            <w:shd w:val="clear" w:color="auto" w:fill="FFFFFF"/>
            <w:spacing w:before="120" w:after="120" w:line="480" w:lineRule="auto"/>
          </w:pPr>
        </w:pPrChange>
      </w:pPr>
      <w:bookmarkStart w:id="983" w:name="_GoBack"/>
      <w:bookmarkEnd w:id="983"/>
      <w:r w:rsidRPr="00711E22">
        <w:t>Data collection</w:t>
      </w:r>
      <w:del w:id="984" w:author="James Bowden" w:date="2019-07-24T11:17:00Z">
        <w:r w:rsidRPr="00711E22" w:rsidDel="00905B32">
          <w:delText xml:space="preserve"> collection</w:delText>
        </w:r>
      </w:del>
    </w:p>
    <w:p w14:paraId="1E4DA6F3" w14:textId="50D556D1" w:rsidR="004301C4" w:rsidRPr="00711E22" w:rsidDel="00C5698D" w:rsidRDefault="008D71C8" w:rsidP="003D0D63">
      <w:pPr>
        <w:pStyle w:val="HTMLPreformatted"/>
        <w:shd w:val="clear" w:color="auto" w:fill="FFFFFF"/>
        <w:spacing w:before="120" w:line="480" w:lineRule="auto"/>
        <w:jc w:val="both"/>
        <w:rPr>
          <w:del w:id="985" w:author="James Bowden" w:date="2019-07-24T13:18:00Z"/>
          <w:rFonts w:ascii="Times New Roman" w:hAnsi="Times New Roman"/>
          <w:color w:val="222222"/>
          <w:sz w:val="24"/>
          <w:shd w:val="clear" w:color="auto" w:fill="FFFFFF"/>
        </w:rPr>
      </w:pPr>
      <w:r w:rsidRPr="00711E22">
        <w:rPr>
          <w:rFonts w:ascii="Times New Roman" w:hAnsi="Times New Roman"/>
          <w:color w:val="222222"/>
          <w:sz w:val="24"/>
          <w:shd w:val="clear" w:color="auto" w:fill="FFFFFF"/>
        </w:rPr>
        <w:t>To</w:t>
      </w:r>
      <w:r w:rsidRPr="00711E22">
        <w:rPr>
          <w:rFonts w:ascii="Times New Roman" w:hAnsi="Times New Roman" w:cs="Times New Roman"/>
          <w:color w:val="222222"/>
          <w:sz w:val="24"/>
          <w:szCs w:val="24"/>
          <w:shd w:val="clear" w:color="auto" w:fill="FFFFFF"/>
        </w:rPr>
        <w:t xml:space="preserve"> better</w:t>
      </w:r>
      <w:r w:rsidRPr="00711E22">
        <w:rPr>
          <w:rFonts w:ascii="Times New Roman" w:hAnsi="Times New Roman"/>
          <w:color w:val="222222"/>
          <w:sz w:val="24"/>
          <w:shd w:val="clear" w:color="auto" w:fill="FFFFFF"/>
        </w:rPr>
        <w:t xml:space="preserve"> understand the motivations that lead a French employee to</w:t>
      </w:r>
      <w:r w:rsidRPr="00711E22">
        <w:rPr>
          <w:rFonts w:ascii="Times New Roman" w:hAnsi="Times New Roman" w:cs="Times New Roman"/>
          <w:color w:val="222222"/>
          <w:sz w:val="24"/>
          <w:szCs w:val="24"/>
          <w:shd w:val="clear" w:color="auto" w:fill="FFFFFF"/>
        </w:rPr>
        <w:t xml:space="preserve"> </w:t>
      </w:r>
      <w:del w:id="986" w:author="James Bowden" w:date="2019-07-24T13:15:00Z">
        <w:r w:rsidRPr="00711E22" w:rsidDel="009A4680">
          <w:rPr>
            <w:rFonts w:ascii="Times New Roman" w:hAnsi="Times New Roman" w:cs="Times New Roman"/>
            <w:color w:val="222222"/>
            <w:sz w:val="24"/>
            <w:szCs w:val="24"/>
            <w:shd w:val="clear" w:color="auto" w:fill="FFFFFF"/>
          </w:rPr>
          <w:delText>effectively</w:delText>
        </w:r>
        <w:r w:rsidRPr="00711E22" w:rsidDel="009A4680">
          <w:rPr>
            <w:rFonts w:ascii="Times New Roman" w:hAnsi="Times New Roman"/>
            <w:color w:val="222222"/>
            <w:sz w:val="24"/>
            <w:shd w:val="clear" w:color="auto" w:fill="FFFFFF"/>
          </w:rPr>
          <w:delText xml:space="preserve"> launch an alert</w:delText>
        </w:r>
      </w:del>
      <w:ins w:id="987" w:author="James Bowden" w:date="2019-07-24T13:15:00Z">
        <w:r w:rsidR="009A4680">
          <w:rPr>
            <w:rFonts w:ascii="Times New Roman" w:hAnsi="Times New Roman" w:cs="Times New Roman"/>
            <w:color w:val="222222"/>
            <w:sz w:val="24"/>
            <w:szCs w:val="24"/>
            <w:shd w:val="clear" w:color="auto" w:fill="FFFFFF"/>
          </w:rPr>
          <w:t>whistleblow</w:t>
        </w:r>
      </w:ins>
      <w:r w:rsidRPr="00711E22">
        <w:rPr>
          <w:rFonts w:ascii="Times New Roman" w:hAnsi="Times New Roman"/>
          <w:color w:val="222222"/>
          <w:sz w:val="24"/>
          <w:shd w:val="clear" w:color="auto" w:fill="FFFFFF"/>
        </w:rPr>
        <w:t xml:space="preserve"> </w:t>
      </w:r>
      <w:ins w:id="988" w:author="James Bowden" w:date="2019-07-24T13:16:00Z">
        <w:r w:rsidR="009E1280">
          <w:rPr>
            <w:rFonts w:ascii="Times New Roman" w:hAnsi="Times New Roman"/>
            <w:color w:val="222222"/>
            <w:sz w:val="24"/>
            <w:shd w:val="clear" w:color="auto" w:fill="FFFFFF"/>
          </w:rPr>
          <w:t>(</w:t>
        </w:r>
        <w:r w:rsidR="009A4680">
          <w:rPr>
            <w:rFonts w:ascii="Times New Roman" w:hAnsi="Times New Roman"/>
            <w:color w:val="222222"/>
            <w:sz w:val="24"/>
            <w:shd w:val="clear" w:color="auto" w:fill="FFFFFF"/>
          </w:rPr>
          <w:t>internally</w:t>
        </w:r>
        <w:r w:rsidR="009E1280">
          <w:rPr>
            <w:rFonts w:ascii="Times New Roman" w:hAnsi="Times New Roman"/>
            <w:color w:val="222222"/>
            <w:sz w:val="24"/>
            <w:shd w:val="clear" w:color="auto" w:fill="FFFFFF"/>
          </w:rPr>
          <w:t>)</w:t>
        </w:r>
        <w:r w:rsidR="009A4680">
          <w:rPr>
            <w:rFonts w:ascii="Times New Roman" w:hAnsi="Times New Roman"/>
            <w:color w:val="222222"/>
            <w:sz w:val="24"/>
            <w:shd w:val="clear" w:color="auto" w:fill="FFFFFF"/>
          </w:rPr>
          <w:t xml:space="preserve"> </w:t>
        </w:r>
      </w:ins>
      <w:r w:rsidRPr="00711E22">
        <w:rPr>
          <w:rFonts w:ascii="Times New Roman" w:hAnsi="Times New Roman"/>
          <w:color w:val="222222"/>
          <w:sz w:val="24"/>
          <w:shd w:val="clear" w:color="auto" w:fill="FFFFFF"/>
        </w:rPr>
        <w:t xml:space="preserve">after observing a </w:t>
      </w:r>
      <w:del w:id="989" w:author="James Bowden" w:date="2019-07-24T13:16:00Z">
        <w:r w:rsidRPr="00711E22" w:rsidDel="009A4680">
          <w:rPr>
            <w:rFonts w:ascii="Times New Roman" w:hAnsi="Times New Roman"/>
            <w:color w:val="222222"/>
            <w:sz w:val="24"/>
            <w:shd w:val="clear" w:color="auto" w:fill="FFFFFF"/>
          </w:rPr>
          <w:delText>malfunction</w:delText>
        </w:r>
      </w:del>
      <w:ins w:id="990" w:author="James Bowden" w:date="2019-07-24T13:16:00Z">
        <w:r w:rsidR="009A4680">
          <w:rPr>
            <w:rFonts w:ascii="Times New Roman" w:hAnsi="Times New Roman"/>
            <w:color w:val="222222"/>
            <w:sz w:val="24"/>
            <w:shd w:val="clear" w:color="auto" w:fill="FFFFFF"/>
          </w:rPr>
          <w:t>dys</w:t>
        </w:r>
        <w:r w:rsidR="009A4680" w:rsidRPr="00711E22">
          <w:rPr>
            <w:rFonts w:ascii="Times New Roman" w:hAnsi="Times New Roman"/>
            <w:color w:val="222222"/>
            <w:sz w:val="24"/>
            <w:shd w:val="clear" w:color="auto" w:fill="FFFFFF"/>
          </w:rPr>
          <w:t>function</w:t>
        </w:r>
      </w:ins>
      <w:r w:rsidRPr="00711E22">
        <w:rPr>
          <w:rFonts w:ascii="Times New Roman" w:hAnsi="Times New Roman"/>
          <w:color w:val="222222"/>
          <w:sz w:val="24"/>
          <w:shd w:val="clear" w:color="auto" w:fill="FFFFFF"/>
        </w:rPr>
        <w:t xml:space="preserve">, we </w:t>
      </w:r>
      <w:del w:id="991" w:author="James Bowden" w:date="2019-07-24T13:16:00Z">
        <w:r w:rsidRPr="00711E22" w:rsidDel="009A4680">
          <w:rPr>
            <w:rFonts w:ascii="Times New Roman" w:hAnsi="Times New Roman"/>
            <w:color w:val="222222"/>
            <w:sz w:val="24"/>
            <w:shd w:val="clear" w:color="auto" w:fill="FFFFFF"/>
          </w:rPr>
          <w:delText xml:space="preserve">have </w:delText>
        </w:r>
      </w:del>
      <w:r w:rsidRPr="00711E22">
        <w:rPr>
          <w:rFonts w:ascii="Times New Roman" w:hAnsi="Times New Roman"/>
          <w:color w:val="222222"/>
          <w:sz w:val="24"/>
          <w:shd w:val="clear" w:color="auto" w:fill="FFFFFF"/>
        </w:rPr>
        <w:t>implemented an exploratory qualitative</w:t>
      </w:r>
      <w:r w:rsidR="0095618D" w:rsidRPr="00711E22">
        <w:rPr>
          <w:rFonts w:ascii="Times New Roman" w:hAnsi="Times New Roman"/>
          <w:color w:val="222222"/>
          <w:sz w:val="24"/>
          <w:shd w:val="clear" w:color="auto" w:fill="FFFFFF"/>
        </w:rPr>
        <w:t xml:space="preserve"> approach. </w:t>
      </w:r>
    </w:p>
    <w:p w14:paraId="2FF47911" w14:textId="77777777" w:rsidR="00C5698D" w:rsidRDefault="004301C4" w:rsidP="003D0D63">
      <w:pPr>
        <w:pStyle w:val="HTMLPreformatted"/>
        <w:shd w:val="clear" w:color="auto" w:fill="FFFFFF"/>
        <w:spacing w:before="120" w:line="480" w:lineRule="auto"/>
        <w:jc w:val="both"/>
        <w:rPr>
          <w:ins w:id="992" w:author="James Bowden" w:date="2019-07-24T13:18:00Z"/>
          <w:rFonts w:ascii="Times New Roman" w:hAnsi="Times New Roman"/>
          <w:color w:val="222222"/>
          <w:sz w:val="24"/>
          <w:shd w:val="clear" w:color="auto" w:fill="FFFFFF"/>
        </w:rPr>
      </w:pPr>
      <w:r w:rsidRPr="00711E22">
        <w:rPr>
          <w:rFonts w:ascii="Times New Roman" w:hAnsi="Times New Roman"/>
          <w:color w:val="222222"/>
          <w:sz w:val="24"/>
          <w:shd w:val="clear" w:color="auto" w:fill="FFFFFF"/>
        </w:rPr>
        <w:t>The choice of the method chosen was carefully considered, as</w:t>
      </w:r>
      <w:r w:rsidR="008D71C8" w:rsidRPr="00711E22">
        <w:rPr>
          <w:rFonts w:ascii="Times New Roman" w:hAnsi="Times New Roman"/>
          <w:color w:val="222222"/>
          <w:sz w:val="24"/>
          <w:shd w:val="clear" w:color="auto" w:fill="FFFFFF"/>
        </w:rPr>
        <w:t xml:space="preserve"> </w:t>
      </w:r>
      <w:ins w:id="993" w:author="James Bowden" w:date="2019-07-24T13:17:00Z">
        <w:r w:rsidR="00C5698D">
          <w:rPr>
            <w:rFonts w:ascii="Times New Roman" w:hAnsi="Times New Roman"/>
            <w:color w:val="222222"/>
            <w:sz w:val="24"/>
            <w:shd w:val="clear" w:color="auto" w:fill="FFFFFF"/>
          </w:rPr>
          <w:t xml:space="preserve">studying </w:t>
        </w:r>
      </w:ins>
      <w:r w:rsidR="008D71C8" w:rsidRPr="00711E22">
        <w:rPr>
          <w:rFonts w:ascii="Times New Roman" w:hAnsi="Times New Roman"/>
          <w:color w:val="222222"/>
          <w:sz w:val="24"/>
          <w:shd w:val="clear" w:color="auto" w:fill="FFFFFF"/>
        </w:rPr>
        <w:t xml:space="preserve">the population of </w:t>
      </w:r>
      <w:del w:id="994" w:author="James Bowden" w:date="2019-07-24T13:16:00Z">
        <w:r w:rsidR="008D71C8" w:rsidRPr="00711E22" w:rsidDel="009A4680">
          <w:rPr>
            <w:rFonts w:ascii="Times New Roman" w:hAnsi="Times New Roman"/>
            <w:color w:val="222222"/>
            <w:sz w:val="24"/>
            <w:shd w:val="clear" w:color="auto" w:fill="FFFFFF"/>
          </w:rPr>
          <w:delText xml:space="preserve">alerting </w:delText>
        </w:r>
      </w:del>
      <w:ins w:id="995" w:author="James Bowden" w:date="2019-07-24T13:16:00Z">
        <w:r w:rsidR="009A4680">
          <w:rPr>
            <w:rFonts w:ascii="Times New Roman" w:hAnsi="Times New Roman"/>
            <w:color w:val="222222"/>
            <w:sz w:val="24"/>
            <w:shd w:val="clear" w:color="auto" w:fill="FFFFFF"/>
          </w:rPr>
          <w:t>whistleblowing</w:t>
        </w:r>
        <w:r w:rsidR="009A4680" w:rsidRPr="00711E22">
          <w:rPr>
            <w:rFonts w:ascii="Times New Roman" w:hAnsi="Times New Roman"/>
            <w:color w:val="222222"/>
            <w:sz w:val="24"/>
            <w:shd w:val="clear" w:color="auto" w:fill="FFFFFF"/>
          </w:rPr>
          <w:t xml:space="preserve"> </w:t>
        </w:r>
      </w:ins>
      <w:r w:rsidR="008D71C8" w:rsidRPr="00711E22">
        <w:rPr>
          <w:rFonts w:ascii="Times New Roman" w:hAnsi="Times New Roman"/>
          <w:color w:val="222222"/>
          <w:sz w:val="24"/>
          <w:shd w:val="clear" w:color="auto" w:fill="FFFFFF"/>
        </w:rPr>
        <w:t xml:space="preserve">employees </w:t>
      </w:r>
      <w:r w:rsidRPr="00711E22">
        <w:rPr>
          <w:rFonts w:ascii="Times New Roman" w:hAnsi="Times New Roman"/>
          <w:color w:val="222222"/>
          <w:sz w:val="24"/>
          <w:shd w:val="clear" w:color="auto" w:fill="FFFFFF"/>
        </w:rPr>
        <w:t>is</w:t>
      </w:r>
      <w:r w:rsidR="008D71C8" w:rsidRPr="00711E22">
        <w:rPr>
          <w:rFonts w:ascii="Times New Roman" w:hAnsi="Times New Roman"/>
          <w:color w:val="222222"/>
          <w:sz w:val="24"/>
          <w:shd w:val="clear" w:color="auto" w:fill="FFFFFF"/>
        </w:rPr>
        <w:t xml:space="preserve"> </w:t>
      </w:r>
      <w:ins w:id="996" w:author="James Bowden" w:date="2019-07-24T13:17:00Z">
        <w:r w:rsidR="00C5698D">
          <w:rPr>
            <w:rFonts w:ascii="Times New Roman" w:hAnsi="Times New Roman"/>
            <w:color w:val="222222"/>
            <w:sz w:val="24"/>
            <w:shd w:val="clear" w:color="auto" w:fill="FFFFFF"/>
          </w:rPr>
          <w:t xml:space="preserve">a </w:t>
        </w:r>
      </w:ins>
      <w:r w:rsidR="008D71C8" w:rsidRPr="00711E22">
        <w:rPr>
          <w:rFonts w:ascii="Times New Roman" w:hAnsi="Times New Roman"/>
          <w:color w:val="222222"/>
          <w:sz w:val="24"/>
          <w:shd w:val="clear" w:color="auto" w:fill="FFFFFF"/>
        </w:rPr>
        <w:t>complex</w:t>
      </w:r>
      <w:ins w:id="997" w:author="James Bowden" w:date="2019-07-24T13:17:00Z">
        <w:r w:rsidR="00C5698D">
          <w:rPr>
            <w:rFonts w:ascii="Times New Roman" w:hAnsi="Times New Roman"/>
            <w:color w:val="222222"/>
            <w:sz w:val="24"/>
            <w:shd w:val="clear" w:color="auto" w:fill="FFFFFF"/>
          </w:rPr>
          <w:t xml:space="preserve"> matter</w:t>
        </w:r>
      </w:ins>
      <w:del w:id="998" w:author="James Bowden" w:date="2019-07-24T13:17:00Z">
        <w:r w:rsidR="008D71C8" w:rsidRPr="00711E22" w:rsidDel="00C5698D">
          <w:rPr>
            <w:rFonts w:ascii="Times New Roman" w:hAnsi="Times New Roman"/>
            <w:color w:val="222222"/>
            <w:sz w:val="24"/>
            <w:shd w:val="clear" w:color="auto" w:fill="FFFFFF"/>
          </w:rPr>
          <w:delText xml:space="preserve"> to </w:delText>
        </w:r>
        <w:r w:rsidR="00863757" w:rsidRPr="00711E22" w:rsidDel="00C5698D">
          <w:rPr>
            <w:rFonts w:ascii="Times New Roman" w:hAnsi="Times New Roman"/>
            <w:color w:val="222222"/>
            <w:sz w:val="24"/>
            <w:shd w:val="clear" w:color="auto" w:fill="FFFFFF"/>
          </w:rPr>
          <w:delText>study</w:delText>
        </w:r>
      </w:del>
      <w:r w:rsidR="00666A42" w:rsidRPr="00711E22">
        <w:rPr>
          <w:rFonts w:ascii="Times New Roman" w:hAnsi="Times New Roman"/>
          <w:color w:val="222222"/>
          <w:sz w:val="24"/>
          <w:shd w:val="clear" w:color="auto" w:fill="FFFFFF"/>
        </w:rPr>
        <w:t xml:space="preserve">. </w:t>
      </w:r>
      <w:r w:rsidRPr="00711E22">
        <w:rPr>
          <w:rFonts w:ascii="Times New Roman" w:hAnsi="Times New Roman" w:cs="Times New Roman"/>
          <w:color w:val="222222"/>
          <w:sz w:val="24"/>
          <w:szCs w:val="24"/>
          <w:shd w:val="clear" w:color="auto" w:fill="FFFFFF"/>
        </w:rPr>
        <w:t>Indeed, in</w:t>
      </w:r>
      <w:r w:rsidR="00666A42" w:rsidRPr="00711E22">
        <w:rPr>
          <w:rFonts w:ascii="Times New Roman" w:hAnsi="Times New Roman" w:cs="Times New Roman"/>
          <w:color w:val="222222"/>
          <w:sz w:val="24"/>
          <w:szCs w:val="24"/>
          <w:shd w:val="clear" w:color="auto" w:fill="FFFFFF"/>
        </w:rPr>
        <w:t xml:space="preserve"> general</w:t>
      </w:r>
      <w:r w:rsidR="00666A42" w:rsidRPr="00711E22">
        <w:rPr>
          <w:rFonts w:ascii="Times New Roman" w:hAnsi="Times New Roman"/>
          <w:color w:val="222222"/>
          <w:sz w:val="24"/>
          <w:shd w:val="clear" w:color="auto" w:fill="FFFFFF"/>
        </w:rPr>
        <w:t xml:space="preserve">, </w:t>
      </w:r>
      <w:r w:rsidR="00DC5693" w:rsidRPr="00711E22">
        <w:rPr>
          <w:rFonts w:ascii="Times New Roman" w:hAnsi="Times New Roman"/>
          <w:color w:val="222222"/>
          <w:sz w:val="24"/>
          <w:shd w:val="clear" w:color="auto" w:fill="FFFFFF"/>
        </w:rPr>
        <w:t>research</w:t>
      </w:r>
      <w:r w:rsidR="008D71C8" w:rsidRPr="00711E22">
        <w:rPr>
          <w:rFonts w:ascii="Times New Roman" w:hAnsi="Times New Roman"/>
          <w:color w:val="222222"/>
          <w:sz w:val="24"/>
          <w:shd w:val="clear" w:color="auto" w:fill="FFFFFF"/>
        </w:rPr>
        <w:t xml:space="preserve"> related to dysfunctions, misdeeds</w:t>
      </w:r>
      <w:ins w:id="999" w:author="James Bowden" w:date="2019-07-24T13:17:00Z">
        <w:r w:rsidR="00C5698D">
          <w:rPr>
            <w:rFonts w:ascii="Times New Roman" w:hAnsi="Times New Roman"/>
            <w:color w:val="222222"/>
            <w:sz w:val="24"/>
            <w:shd w:val="clear" w:color="auto" w:fill="FFFFFF"/>
          </w:rPr>
          <w:t>,</w:t>
        </w:r>
      </w:ins>
      <w:r w:rsidR="008D71C8" w:rsidRPr="00711E22">
        <w:rPr>
          <w:rFonts w:ascii="Times New Roman" w:hAnsi="Times New Roman"/>
          <w:color w:val="222222"/>
          <w:sz w:val="24"/>
          <w:shd w:val="clear" w:color="auto" w:fill="FFFFFF"/>
        </w:rPr>
        <w:t xml:space="preserve"> or </w:t>
      </w:r>
      <w:r w:rsidR="00666A42" w:rsidRPr="00711E22">
        <w:rPr>
          <w:rFonts w:ascii="Times New Roman" w:hAnsi="Times New Roman"/>
          <w:color w:val="222222"/>
          <w:sz w:val="24"/>
          <w:shd w:val="clear" w:color="auto" w:fill="FFFFFF"/>
        </w:rPr>
        <w:t xml:space="preserve">unethical behaviour </w:t>
      </w:r>
      <w:r w:rsidR="008D71C8" w:rsidRPr="00711E22">
        <w:rPr>
          <w:rFonts w:ascii="Times New Roman" w:hAnsi="Times New Roman" w:cs="Times New Roman"/>
          <w:color w:val="222222"/>
          <w:sz w:val="24"/>
          <w:szCs w:val="24"/>
          <w:shd w:val="clear" w:color="auto" w:fill="FFFFFF"/>
        </w:rPr>
        <w:t xml:space="preserve">within companies </w:t>
      </w:r>
      <w:r w:rsidR="00666A42" w:rsidRPr="00711E22">
        <w:rPr>
          <w:rFonts w:ascii="Times New Roman" w:hAnsi="Times New Roman"/>
          <w:color w:val="222222"/>
          <w:sz w:val="24"/>
          <w:shd w:val="clear" w:color="auto" w:fill="FFFFFF"/>
        </w:rPr>
        <w:t xml:space="preserve">is difficult to conduct </w:t>
      </w:r>
      <w:r w:rsidR="00666A42" w:rsidRPr="00711E22">
        <w:rPr>
          <w:rFonts w:ascii="Times New Roman" w:hAnsi="Times New Roman" w:cs="Times New Roman"/>
          <w:color w:val="222222"/>
          <w:sz w:val="24"/>
          <w:szCs w:val="24"/>
          <w:shd w:val="clear" w:color="auto" w:fill="FFFFFF"/>
        </w:rPr>
        <w:t>(Chiu</w:t>
      </w:r>
      <w:del w:id="1000" w:author="James Bowden" w:date="2019-07-24T13:17:00Z">
        <w:r w:rsidR="00666A42" w:rsidRPr="00711E22" w:rsidDel="00C5698D">
          <w:rPr>
            <w:rFonts w:ascii="Times New Roman" w:hAnsi="Times New Roman" w:cs="Times New Roman"/>
            <w:color w:val="222222"/>
            <w:sz w:val="24"/>
            <w:szCs w:val="24"/>
            <w:shd w:val="clear" w:color="auto" w:fill="FFFFFF"/>
          </w:rPr>
          <w:delText>,</w:delText>
        </w:r>
      </w:del>
      <w:r w:rsidR="00666A42" w:rsidRPr="00711E22">
        <w:rPr>
          <w:rFonts w:ascii="Times New Roman" w:hAnsi="Times New Roman" w:cs="Times New Roman"/>
          <w:color w:val="222222"/>
          <w:sz w:val="24"/>
          <w:szCs w:val="24"/>
          <w:shd w:val="clear" w:color="auto" w:fill="FFFFFF"/>
        </w:rPr>
        <w:t xml:space="preserve"> 2003). In addition,</w:t>
      </w:r>
      <w:r w:rsidR="00863757" w:rsidRPr="00711E22">
        <w:rPr>
          <w:rFonts w:ascii="Times New Roman" w:hAnsi="Times New Roman"/>
          <w:color w:val="222222"/>
          <w:sz w:val="24"/>
          <w:shd w:val="clear" w:color="auto" w:fill="FFFFFF"/>
        </w:rPr>
        <w:t xml:space="preserve"> the population of </w:t>
      </w:r>
      <w:r w:rsidR="00666A42" w:rsidRPr="00711E22">
        <w:rPr>
          <w:rFonts w:ascii="Times New Roman" w:hAnsi="Times New Roman" w:cs="Times New Roman"/>
          <w:color w:val="222222"/>
          <w:sz w:val="24"/>
          <w:szCs w:val="24"/>
          <w:shd w:val="clear" w:color="auto" w:fill="FFFFFF"/>
        </w:rPr>
        <w:t xml:space="preserve">employees who have </w:t>
      </w:r>
      <w:del w:id="1001" w:author="James Bowden" w:date="2019-07-24T13:17:00Z">
        <w:r w:rsidR="00666A42" w:rsidRPr="00711E22" w:rsidDel="00C5698D">
          <w:rPr>
            <w:rFonts w:ascii="Times New Roman" w:hAnsi="Times New Roman" w:cs="Times New Roman"/>
            <w:color w:val="222222"/>
            <w:sz w:val="24"/>
            <w:szCs w:val="24"/>
            <w:shd w:val="clear" w:color="auto" w:fill="FFFFFF"/>
          </w:rPr>
          <w:delText>issued an alert</w:delText>
        </w:r>
      </w:del>
      <w:ins w:id="1002" w:author="James Bowden" w:date="2019-07-24T13:17:00Z">
        <w:r w:rsidR="00C5698D">
          <w:rPr>
            <w:rFonts w:ascii="Times New Roman" w:hAnsi="Times New Roman" w:cs="Times New Roman"/>
            <w:color w:val="222222"/>
            <w:sz w:val="24"/>
            <w:szCs w:val="24"/>
            <w:shd w:val="clear" w:color="auto" w:fill="FFFFFF"/>
          </w:rPr>
          <w:t>whistleblown</w:t>
        </w:r>
      </w:ins>
      <w:r w:rsidR="00666A42" w:rsidRPr="00711E22">
        <w:rPr>
          <w:rFonts w:ascii="Times New Roman" w:hAnsi="Times New Roman" w:cs="Times New Roman"/>
          <w:color w:val="222222"/>
          <w:sz w:val="24"/>
          <w:szCs w:val="24"/>
          <w:shd w:val="clear" w:color="auto" w:fill="FFFFFF"/>
        </w:rPr>
        <w:t xml:space="preserve"> within their company </w:t>
      </w:r>
      <w:r w:rsidR="00863757" w:rsidRPr="00711E22">
        <w:rPr>
          <w:rFonts w:ascii="Times New Roman" w:hAnsi="Times New Roman"/>
          <w:color w:val="222222"/>
          <w:sz w:val="24"/>
          <w:shd w:val="clear" w:color="auto" w:fill="FFFFFF"/>
        </w:rPr>
        <w:t xml:space="preserve">is often </w:t>
      </w:r>
      <w:r w:rsidR="00863757" w:rsidRPr="00711E22">
        <w:rPr>
          <w:rFonts w:ascii="Times New Roman" w:hAnsi="Times New Roman" w:cs="Times New Roman"/>
          <w:color w:val="222222"/>
          <w:sz w:val="24"/>
          <w:szCs w:val="24"/>
          <w:shd w:val="clear" w:color="auto" w:fill="FFFFFF"/>
        </w:rPr>
        <w:t>hidden</w:t>
      </w:r>
      <w:r w:rsidR="00666A42" w:rsidRPr="00711E22">
        <w:rPr>
          <w:rFonts w:ascii="Times New Roman" w:hAnsi="Times New Roman" w:cs="Times New Roman"/>
          <w:color w:val="222222"/>
          <w:sz w:val="24"/>
          <w:szCs w:val="24"/>
          <w:shd w:val="clear" w:color="auto" w:fill="FFFFFF"/>
        </w:rPr>
        <w:t xml:space="preserve"> (especially if the </w:t>
      </w:r>
      <w:del w:id="1003" w:author="James Bowden" w:date="2019-07-24T13:18:00Z">
        <w:r w:rsidR="00666A42" w:rsidRPr="00711E22" w:rsidDel="00C5698D">
          <w:rPr>
            <w:rFonts w:ascii="Times New Roman" w:hAnsi="Times New Roman" w:cs="Times New Roman"/>
            <w:color w:val="222222"/>
            <w:sz w:val="24"/>
            <w:szCs w:val="24"/>
            <w:shd w:val="clear" w:color="auto" w:fill="FFFFFF"/>
          </w:rPr>
          <w:delText xml:space="preserve">alert </w:delText>
        </w:r>
      </w:del>
      <w:ins w:id="1004" w:author="James Bowden" w:date="2019-07-24T13:18:00Z">
        <w:r w:rsidR="00C5698D">
          <w:rPr>
            <w:rFonts w:ascii="Times New Roman" w:hAnsi="Times New Roman" w:cs="Times New Roman"/>
            <w:color w:val="222222"/>
            <w:sz w:val="24"/>
            <w:szCs w:val="24"/>
            <w:shd w:val="clear" w:color="auto" w:fill="FFFFFF"/>
          </w:rPr>
          <w:t>whistleblowing</w:t>
        </w:r>
        <w:r w:rsidR="00C5698D" w:rsidRPr="00711E22">
          <w:rPr>
            <w:rFonts w:ascii="Times New Roman" w:hAnsi="Times New Roman" w:cs="Times New Roman"/>
            <w:color w:val="222222"/>
            <w:sz w:val="24"/>
            <w:szCs w:val="24"/>
            <w:shd w:val="clear" w:color="auto" w:fill="FFFFFF"/>
          </w:rPr>
          <w:t xml:space="preserve"> </w:t>
        </w:r>
      </w:ins>
      <w:r w:rsidR="00666A42" w:rsidRPr="00711E22">
        <w:rPr>
          <w:rFonts w:ascii="Times New Roman" w:hAnsi="Times New Roman" w:cs="Times New Roman"/>
          <w:color w:val="222222"/>
          <w:sz w:val="24"/>
          <w:szCs w:val="24"/>
          <w:shd w:val="clear" w:color="auto" w:fill="FFFFFF"/>
        </w:rPr>
        <w:t>has been well managed)</w:t>
      </w:r>
      <w:r w:rsidRPr="00711E22">
        <w:rPr>
          <w:rFonts w:ascii="Times New Roman" w:hAnsi="Times New Roman" w:cs="Times New Roman"/>
          <w:color w:val="222222"/>
          <w:sz w:val="24"/>
          <w:szCs w:val="24"/>
          <w:shd w:val="clear" w:color="auto" w:fill="FFFFFF"/>
        </w:rPr>
        <w:t xml:space="preserve">, </w:t>
      </w:r>
      <w:r w:rsidRPr="00711E22">
        <w:rPr>
          <w:rFonts w:ascii="Times New Roman" w:hAnsi="Times New Roman"/>
          <w:color w:val="222222"/>
          <w:sz w:val="24"/>
          <w:shd w:val="clear" w:color="auto" w:fill="FFFFFF"/>
        </w:rPr>
        <w:t>difficult to access (</w:t>
      </w:r>
      <w:r w:rsidRPr="00711E22">
        <w:rPr>
          <w:rFonts w:ascii="Times New Roman" w:hAnsi="Times New Roman" w:cs="Times New Roman"/>
          <w:color w:val="222222"/>
          <w:sz w:val="24"/>
          <w:szCs w:val="24"/>
          <w:shd w:val="clear" w:color="auto" w:fill="FFFFFF"/>
        </w:rPr>
        <w:t>for those excluded from their or</w:t>
      </w:r>
      <w:del w:id="1005" w:author="James Bowden" w:date="2019-07-24T12:31:00Z">
        <w:r w:rsidRPr="00711E22" w:rsidDel="00A35F38">
          <w:rPr>
            <w:rFonts w:ascii="Times New Roman" w:hAnsi="Times New Roman" w:cs="Times New Roman"/>
            <w:color w:val="222222"/>
            <w:sz w:val="24"/>
            <w:szCs w:val="24"/>
            <w:shd w:val="clear" w:color="auto" w:fill="FFFFFF"/>
          </w:rPr>
          <w:delText>ganis</w:delText>
        </w:r>
      </w:del>
      <w:ins w:id="1006" w:author="James Bowden" w:date="2019-07-24T12:31:00Z">
        <w:r w:rsidR="00A35F38">
          <w:rPr>
            <w:rFonts w:ascii="Times New Roman" w:hAnsi="Times New Roman" w:cs="Times New Roman"/>
            <w:color w:val="222222"/>
            <w:sz w:val="24"/>
            <w:szCs w:val="24"/>
            <w:shd w:val="clear" w:color="auto" w:fill="FFFFFF"/>
          </w:rPr>
          <w:t>ganiz</w:t>
        </w:r>
      </w:ins>
      <w:r w:rsidRPr="00711E22">
        <w:rPr>
          <w:rFonts w:ascii="Times New Roman" w:hAnsi="Times New Roman" w:cs="Times New Roman"/>
          <w:color w:val="222222"/>
          <w:sz w:val="24"/>
          <w:szCs w:val="24"/>
          <w:shd w:val="clear" w:color="auto" w:fill="FFFFFF"/>
        </w:rPr>
        <w:t>ation)</w:t>
      </w:r>
      <w:ins w:id="1007" w:author="James Bowden" w:date="2019-07-24T13:18:00Z">
        <w:r w:rsidR="00C5698D">
          <w:rPr>
            <w:rFonts w:ascii="Times New Roman" w:hAnsi="Times New Roman" w:cs="Times New Roman"/>
            <w:color w:val="222222"/>
            <w:sz w:val="24"/>
            <w:szCs w:val="24"/>
            <w:shd w:val="clear" w:color="auto" w:fill="FFFFFF"/>
          </w:rPr>
          <w:t>,</w:t>
        </w:r>
      </w:ins>
      <w:r w:rsidR="00666A42" w:rsidRPr="00711E22">
        <w:rPr>
          <w:rFonts w:ascii="Times New Roman" w:hAnsi="Times New Roman" w:cs="Times New Roman"/>
          <w:color w:val="222222"/>
          <w:sz w:val="24"/>
          <w:szCs w:val="24"/>
          <w:shd w:val="clear" w:color="auto" w:fill="FFFFFF"/>
        </w:rPr>
        <w:t xml:space="preserve"> or </w:t>
      </w:r>
      <w:ins w:id="1008" w:author="James Bowden" w:date="2019-07-24T13:18:00Z">
        <w:r w:rsidR="00C5698D">
          <w:rPr>
            <w:rFonts w:ascii="Times New Roman" w:hAnsi="Times New Roman" w:cs="Times New Roman"/>
            <w:color w:val="222222"/>
            <w:sz w:val="24"/>
            <w:szCs w:val="24"/>
            <w:shd w:val="clear" w:color="auto" w:fill="FFFFFF"/>
          </w:rPr>
          <w:t xml:space="preserve">has received </w:t>
        </w:r>
      </w:ins>
      <w:r w:rsidR="00666A42" w:rsidRPr="00711E22">
        <w:rPr>
          <w:rFonts w:ascii="Times New Roman" w:hAnsi="Times New Roman" w:cs="Times New Roman"/>
          <w:color w:val="222222"/>
          <w:sz w:val="24"/>
          <w:szCs w:val="24"/>
          <w:shd w:val="clear" w:color="auto" w:fill="FFFFFF"/>
        </w:rPr>
        <w:t>too much media coverage (making the researcher</w:t>
      </w:r>
      <w:r w:rsidR="0050208B">
        <w:rPr>
          <w:rFonts w:ascii="Times New Roman" w:hAnsi="Times New Roman" w:cs="Times New Roman"/>
          <w:color w:val="222222"/>
          <w:sz w:val="24"/>
          <w:szCs w:val="24"/>
          <w:shd w:val="clear" w:color="auto" w:fill="FFFFFF"/>
        </w:rPr>
        <w:t>’</w:t>
      </w:r>
      <w:r w:rsidR="00666A42" w:rsidRPr="00711E22">
        <w:rPr>
          <w:rFonts w:ascii="Times New Roman" w:hAnsi="Times New Roman" w:cs="Times New Roman"/>
          <w:color w:val="222222"/>
          <w:sz w:val="24"/>
          <w:szCs w:val="24"/>
          <w:shd w:val="clear" w:color="auto" w:fill="FFFFFF"/>
        </w:rPr>
        <w:t xml:space="preserve">s objectivity </w:t>
      </w:r>
      <w:del w:id="1009" w:author="James Bowden" w:date="2019-07-24T13:18:00Z">
        <w:r w:rsidR="00666A42" w:rsidRPr="00711E22" w:rsidDel="00C5698D">
          <w:rPr>
            <w:rFonts w:ascii="Times New Roman" w:hAnsi="Times New Roman" w:cs="Times New Roman"/>
            <w:color w:val="222222"/>
            <w:sz w:val="24"/>
            <w:szCs w:val="24"/>
            <w:shd w:val="clear" w:color="auto" w:fill="FFFFFF"/>
          </w:rPr>
          <w:delText>difficult</w:delText>
        </w:r>
      </w:del>
      <w:ins w:id="1010" w:author="James Bowden" w:date="2019-07-24T13:18:00Z">
        <w:r w:rsidR="00C5698D">
          <w:rPr>
            <w:rFonts w:ascii="Times New Roman" w:hAnsi="Times New Roman" w:cs="Times New Roman"/>
            <w:color w:val="222222"/>
            <w:sz w:val="24"/>
            <w:szCs w:val="24"/>
            <w:shd w:val="clear" w:color="auto" w:fill="FFFFFF"/>
          </w:rPr>
          <w:t>problematic</w:t>
        </w:r>
      </w:ins>
      <w:r w:rsidR="00666A42" w:rsidRPr="00711E22">
        <w:rPr>
          <w:rFonts w:ascii="Times New Roman" w:hAnsi="Times New Roman" w:cs="Times New Roman"/>
          <w:color w:val="222222"/>
          <w:sz w:val="24"/>
          <w:szCs w:val="24"/>
          <w:shd w:val="clear" w:color="auto" w:fill="FFFFFF"/>
        </w:rPr>
        <w:t>)</w:t>
      </w:r>
      <w:r w:rsidR="00863757" w:rsidRPr="00711E22">
        <w:rPr>
          <w:rFonts w:ascii="Times New Roman" w:hAnsi="Times New Roman" w:cs="Times New Roman"/>
          <w:color w:val="222222"/>
          <w:sz w:val="24"/>
          <w:szCs w:val="24"/>
          <w:shd w:val="clear" w:color="auto" w:fill="FFFFFF"/>
        </w:rPr>
        <w:t xml:space="preserve">. </w:t>
      </w:r>
      <w:r w:rsidR="00666A42" w:rsidRPr="00711E22">
        <w:rPr>
          <w:rFonts w:ascii="Times New Roman" w:hAnsi="Times New Roman" w:cs="Times New Roman"/>
          <w:color w:val="222222"/>
          <w:sz w:val="24"/>
          <w:szCs w:val="24"/>
          <w:shd w:val="clear" w:color="auto" w:fill="FFFFFF"/>
        </w:rPr>
        <w:t xml:space="preserve">Those who agree to testify may also fear for their anonymity or self-censorship, requiring specific precautions </w:t>
      </w:r>
      <w:r w:rsidR="004A29B4" w:rsidRPr="00711E22">
        <w:rPr>
          <w:rFonts w:ascii="Times New Roman" w:hAnsi="Times New Roman" w:cs="Times New Roman"/>
          <w:color w:val="222222"/>
          <w:sz w:val="24"/>
          <w:szCs w:val="24"/>
          <w:shd w:val="clear" w:color="auto" w:fill="FFFFFF"/>
        </w:rPr>
        <w:t>on the part of the researcher</w:t>
      </w:r>
      <w:r w:rsidR="00666A42" w:rsidRPr="00711E22">
        <w:rPr>
          <w:rFonts w:ascii="Times New Roman" w:hAnsi="Times New Roman"/>
          <w:color w:val="222222"/>
          <w:sz w:val="24"/>
          <w:shd w:val="clear" w:color="auto" w:fill="FFFFFF"/>
        </w:rPr>
        <w:t xml:space="preserve">. </w:t>
      </w:r>
    </w:p>
    <w:p w14:paraId="1E4DA6F4" w14:textId="11E6A180" w:rsidR="008D71C8" w:rsidRPr="00711E22" w:rsidRDefault="006D4188" w:rsidP="003D0D63">
      <w:pPr>
        <w:pStyle w:val="HTMLPreformatted"/>
        <w:shd w:val="clear" w:color="auto" w:fill="FFFFFF"/>
        <w:spacing w:before="120" w:line="480" w:lineRule="auto"/>
        <w:jc w:val="both"/>
        <w:rPr>
          <w:rFonts w:ascii="Times New Roman" w:hAnsi="Times New Roman"/>
          <w:sz w:val="24"/>
        </w:rPr>
      </w:pPr>
      <w:r w:rsidRPr="00711E22">
        <w:rPr>
          <w:rFonts w:ascii="Times New Roman" w:hAnsi="Times New Roman"/>
          <w:color w:val="222222"/>
          <w:sz w:val="24"/>
          <w:shd w:val="clear" w:color="auto" w:fill="FFFFFF"/>
        </w:rPr>
        <w:t>To counter these difficulties</w:t>
      </w:r>
      <w:r w:rsidRPr="00711E22">
        <w:rPr>
          <w:rFonts w:ascii="Times New Roman" w:hAnsi="Times New Roman" w:cs="Times New Roman"/>
          <w:color w:val="222222"/>
          <w:sz w:val="24"/>
          <w:szCs w:val="24"/>
          <w:shd w:val="clear" w:color="auto" w:fill="FFFFFF"/>
        </w:rPr>
        <w:t xml:space="preserve"> and study the motivations to alert</w:t>
      </w:r>
      <w:r w:rsidRPr="00711E22">
        <w:rPr>
          <w:rFonts w:ascii="Times New Roman" w:hAnsi="Times New Roman"/>
          <w:color w:val="222222"/>
          <w:sz w:val="24"/>
          <w:shd w:val="clear" w:color="auto" w:fill="FFFFFF"/>
        </w:rPr>
        <w:t>, it is</w:t>
      </w:r>
      <w:r w:rsidRPr="00711E22">
        <w:rPr>
          <w:rFonts w:ascii="Times New Roman" w:hAnsi="Times New Roman" w:cs="Times New Roman"/>
          <w:color w:val="222222"/>
          <w:sz w:val="24"/>
          <w:szCs w:val="24"/>
          <w:shd w:val="clear" w:color="auto" w:fill="FFFFFF"/>
        </w:rPr>
        <w:t xml:space="preserve"> also</w:t>
      </w:r>
      <w:r w:rsidRPr="00711E22">
        <w:rPr>
          <w:rFonts w:ascii="Times New Roman" w:hAnsi="Times New Roman"/>
          <w:color w:val="222222"/>
          <w:sz w:val="24"/>
          <w:shd w:val="clear" w:color="auto" w:fill="FFFFFF"/>
        </w:rPr>
        <w:t xml:space="preserve"> possible to propose scenarios to employees or students to find out what decisions they would make in the event of a </w:t>
      </w:r>
      <w:ins w:id="1011" w:author="James Bowden" w:date="2019-07-24T13:18:00Z">
        <w:r w:rsidR="00542999">
          <w:rPr>
            <w:rFonts w:ascii="Times New Roman" w:hAnsi="Times New Roman"/>
            <w:color w:val="222222"/>
            <w:sz w:val="24"/>
            <w:shd w:val="clear" w:color="auto" w:fill="FFFFFF"/>
          </w:rPr>
          <w:t>dys</w:t>
        </w:r>
      </w:ins>
      <w:del w:id="1012" w:author="James Bowden" w:date="2019-07-24T13:18:00Z">
        <w:r w:rsidRPr="00711E22" w:rsidDel="00542999">
          <w:rPr>
            <w:rFonts w:ascii="Times New Roman" w:hAnsi="Times New Roman"/>
            <w:color w:val="222222"/>
            <w:sz w:val="24"/>
            <w:shd w:val="clear" w:color="auto" w:fill="FFFFFF"/>
          </w:rPr>
          <w:delText>mal</w:delText>
        </w:r>
      </w:del>
      <w:r w:rsidRPr="00711E22">
        <w:rPr>
          <w:rFonts w:ascii="Times New Roman" w:hAnsi="Times New Roman"/>
          <w:color w:val="222222"/>
          <w:sz w:val="24"/>
          <w:shd w:val="clear" w:color="auto" w:fill="FFFFFF"/>
        </w:rPr>
        <w:t>function</w:t>
      </w:r>
      <w:r w:rsidRPr="00711E22">
        <w:rPr>
          <w:rFonts w:ascii="Times New Roman" w:hAnsi="Times New Roman" w:cs="Times New Roman"/>
          <w:color w:val="222222"/>
          <w:sz w:val="24"/>
          <w:szCs w:val="24"/>
          <w:shd w:val="clear" w:color="auto" w:fill="FFFFFF"/>
        </w:rPr>
        <w:t xml:space="preserve"> within a company. </w:t>
      </w:r>
      <w:r w:rsidR="00863757" w:rsidRPr="00711E22">
        <w:rPr>
          <w:rFonts w:ascii="Times New Roman" w:hAnsi="Times New Roman"/>
          <w:color w:val="222222"/>
          <w:sz w:val="24"/>
          <w:shd w:val="clear" w:color="auto" w:fill="FFFFFF"/>
        </w:rPr>
        <w:t xml:space="preserve">However, since </w:t>
      </w:r>
      <w:r w:rsidR="00863757" w:rsidRPr="00711E22">
        <w:rPr>
          <w:rFonts w:ascii="Times New Roman" w:hAnsi="Times New Roman" w:cs="Times New Roman"/>
          <w:color w:val="222222"/>
          <w:sz w:val="24"/>
          <w:szCs w:val="24"/>
          <w:shd w:val="clear" w:color="auto" w:fill="FFFFFF"/>
        </w:rPr>
        <w:t>the</w:t>
      </w:r>
      <w:r w:rsidR="004301C4" w:rsidRPr="00711E22">
        <w:rPr>
          <w:rFonts w:ascii="Times New Roman" w:hAnsi="Times New Roman" w:cs="Times New Roman"/>
          <w:color w:val="222222"/>
          <w:sz w:val="24"/>
          <w:szCs w:val="24"/>
          <w:shd w:val="clear" w:color="auto" w:fill="FFFFFF"/>
        </w:rPr>
        <w:t xml:space="preserve"> behaviour and </w:t>
      </w:r>
      <w:r w:rsidR="004301C4" w:rsidRPr="00711E22">
        <w:rPr>
          <w:rFonts w:ascii="Times New Roman" w:hAnsi="Times New Roman"/>
          <w:color w:val="222222"/>
          <w:sz w:val="24"/>
          <w:shd w:val="clear" w:color="auto" w:fill="FFFFFF"/>
        </w:rPr>
        <w:t>situation</w:t>
      </w:r>
      <w:r w:rsidR="00863757" w:rsidRPr="00711E22">
        <w:rPr>
          <w:rFonts w:ascii="Times New Roman" w:hAnsi="Times New Roman"/>
          <w:color w:val="222222"/>
          <w:sz w:val="24"/>
          <w:shd w:val="clear" w:color="auto" w:fill="FFFFFF"/>
        </w:rPr>
        <w:t xml:space="preserve"> remain </w:t>
      </w:r>
      <w:r w:rsidR="00863757" w:rsidRPr="00711E22">
        <w:rPr>
          <w:rFonts w:ascii="Times New Roman" w:hAnsi="Times New Roman" w:cs="Times New Roman"/>
          <w:color w:val="222222"/>
          <w:sz w:val="24"/>
          <w:szCs w:val="24"/>
          <w:shd w:val="clear" w:color="auto" w:fill="FFFFFF"/>
        </w:rPr>
        <w:t>hypothetical and far from reality</w:t>
      </w:r>
      <w:r w:rsidR="00863757" w:rsidRPr="00711E22">
        <w:rPr>
          <w:rFonts w:ascii="Times New Roman" w:hAnsi="Times New Roman"/>
          <w:color w:val="222222"/>
          <w:sz w:val="24"/>
          <w:shd w:val="clear" w:color="auto" w:fill="FFFFFF"/>
        </w:rPr>
        <w:t xml:space="preserve">, the </w:t>
      </w:r>
      <w:r w:rsidR="00863757" w:rsidRPr="00711E22">
        <w:rPr>
          <w:rFonts w:ascii="Times New Roman" w:hAnsi="Times New Roman" w:cs="Times New Roman"/>
          <w:color w:val="222222"/>
          <w:sz w:val="24"/>
          <w:szCs w:val="24"/>
          <w:shd w:val="clear" w:color="auto" w:fill="FFFFFF"/>
        </w:rPr>
        <w:t>reported</w:t>
      </w:r>
      <w:r w:rsidR="00863757" w:rsidRPr="00711E22">
        <w:rPr>
          <w:rFonts w:ascii="Times New Roman" w:hAnsi="Times New Roman"/>
          <w:color w:val="222222"/>
          <w:sz w:val="24"/>
          <w:shd w:val="clear" w:color="auto" w:fill="FFFFFF"/>
        </w:rPr>
        <w:t xml:space="preserve"> </w:t>
      </w:r>
      <w:ins w:id="1013" w:author="James Bowden" w:date="2019-07-24T13:19:00Z">
        <w:r w:rsidR="00542999">
          <w:rPr>
            <w:rFonts w:ascii="Times New Roman" w:hAnsi="Times New Roman"/>
            <w:color w:val="222222"/>
            <w:sz w:val="24"/>
            <w:shd w:val="clear" w:color="auto" w:fill="FFFFFF"/>
          </w:rPr>
          <w:t>whistleblowing</w:t>
        </w:r>
      </w:ins>
      <w:del w:id="1014" w:author="James Bowden" w:date="2019-07-24T13:19:00Z">
        <w:r w:rsidR="00863757" w:rsidRPr="00711E22" w:rsidDel="00542999">
          <w:rPr>
            <w:rFonts w:ascii="Times New Roman" w:hAnsi="Times New Roman"/>
            <w:color w:val="222222"/>
            <w:sz w:val="24"/>
            <w:shd w:val="clear" w:color="auto" w:fill="FFFFFF"/>
          </w:rPr>
          <w:delText>alert</w:delText>
        </w:r>
      </w:del>
      <w:r w:rsidR="00863757" w:rsidRPr="00711E22">
        <w:rPr>
          <w:rFonts w:ascii="Times New Roman" w:hAnsi="Times New Roman"/>
          <w:color w:val="222222"/>
          <w:sz w:val="24"/>
          <w:shd w:val="clear" w:color="auto" w:fill="FFFFFF"/>
        </w:rPr>
        <w:t xml:space="preserve"> rates are often</w:t>
      </w:r>
      <w:r w:rsidR="004301C4" w:rsidRPr="00711E22">
        <w:rPr>
          <w:rFonts w:ascii="Times New Roman" w:hAnsi="Times New Roman"/>
          <w:color w:val="222222"/>
          <w:sz w:val="24"/>
          <w:shd w:val="clear" w:color="auto" w:fill="FFFFFF"/>
        </w:rPr>
        <w:t xml:space="preserve"> higher than</w:t>
      </w:r>
      <w:r w:rsidR="00863757" w:rsidRPr="00711E22">
        <w:rPr>
          <w:rFonts w:ascii="Times New Roman" w:hAnsi="Times New Roman"/>
          <w:color w:val="222222"/>
          <w:sz w:val="24"/>
          <w:shd w:val="clear" w:color="auto" w:fill="FFFFFF"/>
        </w:rPr>
        <w:t xml:space="preserve"> in reality </w:t>
      </w:r>
      <w:r w:rsidR="00863757" w:rsidRPr="00711E22">
        <w:rPr>
          <w:rFonts w:ascii="Times New Roman" w:hAnsi="Times New Roman" w:cs="Times New Roman"/>
          <w:color w:val="222222"/>
          <w:sz w:val="24"/>
          <w:szCs w:val="24"/>
          <w:shd w:val="clear" w:color="auto" w:fill="FFFFFF"/>
        </w:rPr>
        <w:t>because the fear of reprisals is only fictitious</w:t>
      </w:r>
      <w:r w:rsidR="0095618D" w:rsidRPr="00711E22">
        <w:rPr>
          <w:rFonts w:ascii="Times New Roman" w:hAnsi="Times New Roman"/>
          <w:color w:val="222222"/>
          <w:sz w:val="24"/>
          <w:shd w:val="clear" w:color="auto" w:fill="FFFFFF"/>
        </w:rPr>
        <w:t xml:space="preserve"> (Mesmer-Magnus and Viswesvaran</w:t>
      </w:r>
      <w:del w:id="1015" w:author="James Bowden" w:date="2019-07-24T13:19:00Z">
        <w:r w:rsidR="0095618D" w:rsidRPr="00711E22" w:rsidDel="00542999">
          <w:rPr>
            <w:rFonts w:ascii="Times New Roman" w:hAnsi="Times New Roman"/>
            <w:color w:val="222222"/>
            <w:sz w:val="24"/>
            <w:shd w:val="clear" w:color="auto" w:fill="FFFFFF"/>
          </w:rPr>
          <w:delText>,</w:delText>
        </w:r>
      </w:del>
      <w:r w:rsidR="0095618D" w:rsidRPr="00711E22">
        <w:rPr>
          <w:rFonts w:ascii="Times New Roman" w:hAnsi="Times New Roman"/>
          <w:color w:val="222222"/>
          <w:sz w:val="24"/>
          <w:shd w:val="clear" w:color="auto" w:fill="FFFFFF"/>
        </w:rPr>
        <w:t xml:space="preserve"> </w:t>
      </w:r>
      <w:r w:rsidR="004A29B4" w:rsidRPr="00711E22">
        <w:rPr>
          <w:rFonts w:ascii="Times New Roman" w:hAnsi="Times New Roman"/>
          <w:color w:val="222222"/>
          <w:sz w:val="24"/>
          <w:shd w:val="clear" w:color="auto" w:fill="FFFFFF"/>
        </w:rPr>
        <w:t>2005</w:t>
      </w:r>
      <w:r w:rsidR="0095618D" w:rsidRPr="00711E22">
        <w:rPr>
          <w:rFonts w:ascii="Times New Roman" w:hAnsi="Times New Roman" w:cs="Times New Roman"/>
          <w:color w:val="222222"/>
          <w:sz w:val="24"/>
          <w:szCs w:val="24"/>
          <w:shd w:val="clear" w:color="auto" w:fill="FFFFFF"/>
        </w:rPr>
        <w:t>)</w:t>
      </w:r>
      <w:r w:rsidR="004301C4" w:rsidRPr="00711E22">
        <w:rPr>
          <w:rFonts w:ascii="Times New Roman" w:hAnsi="Times New Roman" w:cs="Times New Roman"/>
          <w:color w:val="222222"/>
          <w:sz w:val="24"/>
          <w:szCs w:val="24"/>
          <w:shd w:val="clear" w:color="auto" w:fill="FFFFFF"/>
        </w:rPr>
        <w:t xml:space="preserve"> and the </w:t>
      </w:r>
      <w:ins w:id="1016" w:author="James Bowden" w:date="2019-07-24T13:19:00Z">
        <w:r w:rsidR="00CF6941">
          <w:rPr>
            <w:rFonts w:ascii="Times New Roman" w:hAnsi="Times New Roman" w:cs="Times New Roman"/>
            <w:color w:val="222222"/>
            <w:sz w:val="24"/>
            <w:szCs w:val="24"/>
            <w:shd w:val="clear" w:color="auto" w:fill="FFFFFF"/>
          </w:rPr>
          <w:t xml:space="preserve">link is </w:t>
        </w:r>
      </w:ins>
      <w:r w:rsidR="004301C4" w:rsidRPr="00711E22">
        <w:rPr>
          <w:rFonts w:ascii="Times New Roman" w:hAnsi="Times New Roman" w:cs="Times New Roman"/>
          <w:color w:val="222222"/>
          <w:sz w:val="24"/>
          <w:szCs w:val="24"/>
          <w:shd w:val="clear" w:color="auto" w:fill="FFFFFF"/>
        </w:rPr>
        <w:t xml:space="preserve">weak </w:t>
      </w:r>
      <w:del w:id="1017" w:author="James Bowden" w:date="2019-07-24T13:19:00Z">
        <w:r w:rsidR="004301C4" w:rsidRPr="00711E22" w:rsidDel="00CF6941">
          <w:rPr>
            <w:rFonts w:ascii="Times New Roman" w:hAnsi="Times New Roman" w:cs="Times New Roman"/>
            <w:color w:val="222222"/>
            <w:sz w:val="24"/>
            <w:szCs w:val="24"/>
            <w:shd w:val="clear" w:color="auto" w:fill="FFFFFF"/>
          </w:rPr>
          <w:delText xml:space="preserve">link </w:delText>
        </w:r>
      </w:del>
      <w:r w:rsidR="004301C4" w:rsidRPr="00711E22">
        <w:rPr>
          <w:rFonts w:ascii="Times New Roman" w:hAnsi="Times New Roman" w:cs="Times New Roman"/>
          <w:color w:val="222222"/>
          <w:sz w:val="24"/>
          <w:szCs w:val="24"/>
          <w:shd w:val="clear" w:color="auto" w:fill="FFFFFF"/>
        </w:rPr>
        <w:t xml:space="preserve">between the intention to act and the actual behaviour, particularly for </w:t>
      </w:r>
      <w:del w:id="1018" w:author="James Bowden" w:date="2019-07-24T13:19:00Z">
        <w:r w:rsidR="004301C4" w:rsidRPr="00711E22" w:rsidDel="00CF6941">
          <w:rPr>
            <w:rFonts w:ascii="Times New Roman" w:hAnsi="Times New Roman" w:cs="Times New Roman"/>
            <w:color w:val="222222"/>
            <w:sz w:val="24"/>
            <w:szCs w:val="24"/>
            <w:shd w:val="clear" w:color="auto" w:fill="FFFFFF"/>
          </w:rPr>
          <w:delText xml:space="preserve">alert </w:delText>
        </w:r>
      </w:del>
      <w:ins w:id="1019" w:author="James Bowden" w:date="2019-07-24T13:19:00Z">
        <w:r w:rsidR="00CF6941">
          <w:rPr>
            <w:rFonts w:ascii="Times New Roman" w:hAnsi="Times New Roman" w:cs="Times New Roman"/>
            <w:color w:val="222222"/>
            <w:sz w:val="24"/>
            <w:szCs w:val="24"/>
            <w:shd w:val="clear" w:color="auto" w:fill="FFFFFF"/>
          </w:rPr>
          <w:t>whistleblowing</w:t>
        </w:r>
        <w:r w:rsidR="00CF6941" w:rsidRPr="00711E22">
          <w:rPr>
            <w:rFonts w:ascii="Times New Roman" w:hAnsi="Times New Roman" w:cs="Times New Roman"/>
            <w:color w:val="222222"/>
            <w:sz w:val="24"/>
            <w:szCs w:val="24"/>
            <w:shd w:val="clear" w:color="auto" w:fill="FFFFFF"/>
          </w:rPr>
          <w:t xml:space="preserve"> </w:t>
        </w:r>
      </w:ins>
      <w:r w:rsidR="004301C4" w:rsidRPr="00711E22">
        <w:rPr>
          <w:rFonts w:ascii="Times New Roman" w:hAnsi="Times New Roman" w:cs="Times New Roman"/>
          <w:color w:val="222222"/>
          <w:sz w:val="24"/>
          <w:szCs w:val="24"/>
          <w:shd w:val="clear" w:color="auto" w:fill="FFFFFF"/>
        </w:rPr>
        <w:t>behaviour highly associated with</w:t>
      </w:r>
      <w:r w:rsidR="00A13CB0" w:rsidRPr="00711E22">
        <w:rPr>
          <w:rFonts w:ascii="Times New Roman" w:hAnsi="Times New Roman" w:cs="Times New Roman"/>
          <w:color w:val="222222"/>
          <w:sz w:val="24"/>
          <w:szCs w:val="24"/>
          <w:shd w:val="clear" w:color="auto" w:fill="FFFFFF"/>
        </w:rPr>
        <w:t xml:space="preserve"> subjective norms</w:t>
      </w:r>
      <w:r w:rsidR="00863757" w:rsidRPr="00711E22">
        <w:rPr>
          <w:rFonts w:ascii="Times New Roman" w:hAnsi="Times New Roman"/>
          <w:color w:val="222222"/>
          <w:sz w:val="24"/>
          <w:shd w:val="clear" w:color="auto" w:fill="FFFFFF"/>
        </w:rPr>
        <w:t xml:space="preserve">. To profile whistleblowers, we </w:t>
      </w:r>
      <w:r w:rsidR="004301C4" w:rsidRPr="00711E22">
        <w:rPr>
          <w:rFonts w:ascii="Times New Roman" w:hAnsi="Times New Roman"/>
          <w:color w:val="222222"/>
          <w:sz w:val="24"/>
          <w:shd w:val="clear" w:color="auto" w:fill="FFFFFF"/>
        </w:rPr>
        <w:t xml:space="preserve">therefore preferred to </w:t>
      </w:r>
      <w:r w:rsidR="00863757" w:rsidRPr="00711E22">
        <w:rPr>
          <w:rFonts w:ascii="Times New Roman" w:hAnsi="Times New Roman"/>
          <w:color w:val="222222"/>
          <w:sz w:val="24"/>
          <w:shd w:val="clear" w:color="auto" w:fill="FFFFFF"/>
        </w:rPr>
        <w:t xml:space="preserve">start from real situations. </w:t>
      </w:r>
      <w:r w:rsidR="00FA748F" w:rsidRPr="00711E22">
        <w:rPr>
          <w:rFonts w:ascii="Times New Roman" w:hAnsi="Times New Roman"/>
          <w:color w:val="222222"/>
          <w:sz w:val="24"/>
          <w:shd w:val="clear" w:color="auto" w:fill="FFFFFF"/>
        </w:rPr>
        <w:t xml:space="preserve">We </w:t>
      </w:r>
      <w:del w:id="1020" w:author="James Bowden" w:date="2019-07-24T13:19:00Z">
        <w:r w:rsidR="00FA748F" w:rsidRPr="00711E22" w:rsidDel="00CF6941">
          <w:rPr>
            <w:rFonts w:ascii="Times New Roman" w:hAnsi="Times New Roman"/>
            <w:color w:val="222222"/>
            <w:sz w:val="24"/>
            <w:shd w:val="clear" w:color="auto" w:fill="FFFFFF"/>
          </w:rPr>
          <w:delText xml:space="preserve">have </w:delText>
        </w:r>
      </w:del>
      <w:r w:rsidR="008D71C8" w:rsidRPr="00711E22">
        <w:rPr>
          <w:rFonts w:ascii="Times New Roman" w:hAnsi="Times New Roman"/>
          <w:color w:val="222222"/>
          <w:sz w:val="24"/>
          <w:shd w:val="clear" w:color="auto" w:fill="FFFFFF"/>
        </w:rPr>
        <w:t>chose</w:t>
      </w:r>
      <w:del w:id="1021" w:author="James Bowden" w:date="2019-07-24T13:19:00Z">
        <w:r w:rsidR="008D71C8" w:rsidRPr="00711E22" w:rsidDel="00CF6941">
          <w:rPr>
            <w:rFonts w:ascii="Times New Roman" w:hAnsi="Times New Roman"/>
            <w:color w:val="222222"/>
            <w:sz w:val="24"/>
            <w:shd w:val="clear" w:color="auto" w:fill="FFFFFF"/>
          </w:rPr>
          <w:delText>n</w:delText>
        </w:r>
      </w:del>
      <w:r w:rsidR="008D71C8" w:rsidRPr="00711E22">
        <w:rPr>
          <w:rFonts w:ascii="Times New Roman" w:hAnsi="Times New Roman"/>
          <w:color w:val="222222"/>
          <w:sz w:val="24"/>
          <w:shd w:val="clear" w:color="auto" w:fill="FFFFFF"/>
        </w:rPr>
        <w:t xml:space="preserve"> to </w:t>
      </w:r>
      <w:del w:id="1022" w:author="James Bowden" w:date="2019-07-24T13:20:00Z">
        <w:r w:rsidR="008D71C8" w:rsidRPr="00711E22" w:rsidDel="00D97A7E">
          <w:rPr>
            <w:rFonts w:ascii="Times New Roman" w:hAnsi="Times New Roman"/>
            <w:color w:val="222222"/>
            <w:sz w:val="24"/>
            <w:shd w:val="clear" w:color="auto" w:fill="FFFFFF"/>
          </w:rPr>
          <w:delText xml:space="preserve">conduct </w:delText>
        </w:r>
      </w:del>
      <w:ins w:id="1023" w:author="James Bowden" w:date="2019-07-24T13:20:00Z">
        <w:r w:rsidR="00D97A7E">
          <w:rPr>
            <w:rFonts w:ascii="Times New Roman" w:hAnsi="Times New Roman"/>
            <w:color w:val="222222"/>
            <w:sz w:val="24"/>
            <w:shd w:val="clear" w:color="auto" w:fill="FFFFFF"/>
          </w:rPr>
          <w:t>utilize</w:t>
        </w:r>
        <w:r w:rsidR="00D97A7E" w:rsidRPr="00711E22">
          <w:rPr>
            <w:rFonts w:ascii="Times New Roman" w:hAnsi="Times New Roman"/>
            <w:color w:val="222222"/>
            <w:sz w:val="24"/>
            <w:shd w:val="clear" w:color="auto" w:fill="FFFFFF"/>
          </w:rPr>
          <w:t xml:space="preserve"> </w:t>
        </w:r>
      </w:ins>
      <w:r w:rsidR="008D71C8" w:rsidRPr="00711E22">
        <w:rPr>
          <w:rFonts w:ascii="Times New Roman" w:hAnsi="Times New Roman"/>
          <w:color w:val="222222"/>
          <w:sz w:val="24"/>
          <w:shd w:val="clear" w:color="auto" w:fill="FFFFFF"/>
        </w:rPr>
        <w:t>life stories</w:t>
      </w:r>
      <w:r w:rsidR="00AD2A50" w:rsidRPr="00711E22">
        <w:rPr>
          <w:rFonts w:ascii="Times New Roman" w:hAnsi="Times New Roman" w:cs="Times New Roman"/>
          <w:color w:val="222222"/>
          <w:sz w:val="24"/>
          <w:szCs w:val="24"/>
          <w:shd w:val="clear" w:color="auto" w:fill="FFFFFF"/>
        </w:rPr>
        <w:t xml:space="preserve">, which are </w:t>
      </w:r>
      <w:r w:rsidR="0050208B">
        <w:rPr>
          <w:rFonts w:ascii="Times New Roman" w:hAnsi="Times New Roman" w:cs="Times New Roman"/>
          <w:color w:val="222222"/>
          <w:sz w:val="24"/>
          <w:szCs w:val="24"/>
          <w:shd w:val="clear" w:color="auto" w:fill="FFFFFF"/>
        </w:rPr>
        <w:t>“</w:t>
      </w:r>
      <w:r w:rsidR="00FA748F" w:rsidRPr="00711E22">
        <w:rPr>
          <w:rFonts w:ascii="Times New Roman" w:hAnsi="Times New Roman" w:cs="Times New Roman"/>
          <w:i/>
          <w:color w:val="222222"/>
          <w:sz w:val="24"/>
          <w:szCs w:val="24"/>
          <w:shd w:val="clear" w:color="auto" w:fill="FFFFFF"/>
        </w:rPr>
        <w:t>discourses with a precise sequential order that connect events in a meaningful way for a defined audience and thus offer lessons about the world and/or the experience that individuals have of it</w:t>
      </w:r>
      <w:r w:rsidR="0050208B">
        <w:rPr>
          <w:rFonts w:ascii="Times New Roman" w:hAnsi="Times New Roman" w:cs="Times New Roman"/>
          <w:color w:val="222222"/>
          <w:sz w:val="24"/>
          <w:szCs w:val="24"/>
          <w:shd w:val="clear" w:color="auto" w:fill="FFFFFF"/>
        </w:rPr>
        <w:t>”</w:t>
      </w:r>
      <w:r w:rsidR="00FA748F" w:rsidRPr="00711E22">
        <w:rPr>
          <w:rFonts w:ascii="Times New Roman" w:hAnsi="Times New Roman" w:cs="Times New Roman"/>
          <w:color w:val="222222"/>
          <w:sz w:val="24"/>
          <w:szCs w:val="24"/>
          <w:shd w:val="clear" w:color="auto" w:fill="FFFFFF"/>
        </w:rPr>
        <w:t xml:space="preserve"> (Hinchman and Hinchman</w:t>
      </w:r>
      <w:del w:id="1024" w:author="James Bowden" w:date="2019-07-24T13:20:00Z">
        <w:r w:rsidR="00FA748F" w:rsidRPr="00711E22" w:rsidDel="00CF6941">
          <w:rPr>
            <w:rFonts w:ascii="Times New Roman" w:hAnsi="Times New Roman" w:cs="Times New Roman"/>
            <w:color w:val="222222"/>
            <w:sz w:val="24"/>
            <w:szCs w:val="24"/>
            <w:shd w:val="clear" w:color="auto" w:fill="FFFFFF"/>
          </w:rPr>
          <w:delText>,</w:delText>
        </w:r>
      </w:del>
      <w:r w:rsidR="00FA748F" w:rsidRPr="00711E22">
        <w:rPr>
          <w:rFonts w:ascii="Times New Roman" w:hAnsi="Times New Roman" w:cs="Times New Roman"/>
          <w:color w:val="222222"/>
          <w:sz w:val="24"/>
          <w:szCs w:val="24"/>
          <w:shd w:val="clear" w:color="auto" w:fill="FFFFFF"/>
        </w:rPr>
        <w:t xml:space="preserve"> 1997, p. 16). Th</w:t>
      </w:r>
      <w:ins w:id="1025" w:author="James Bowden" w:date="2019-07-24T13:20:00Z">
        <w:r w:rsidR="00D97A7E">
          <w:rPr>
            <w:rFonts w:ascii="Times New Roman" w:hAnsi="Times New Roman" w:cs="Times New Roman"/>
            <w:color w:val="222222"/>
            <w:sz w:val="24"/>
            <w:szCs w:val="24"/>
            <w:shd w:val="clear" w:color="auto" w:fill="FFFFFF"/>
          </w:rPr>
          <w:t>is</w:t>
        </w:r>
      </w:ins>
      <w:del w:id="1026" w:author="James Bowden" w:date="2019-07-24T13:20:00Z">
        <w:r w:rsidR="00FA748F" w:rsidRPr="00711E22" w:rsidDel="00D97A7E">
          <w:rPr>
            <w:rFonts w:ascii="Times New Roman" w:hAnsi="Times New Roman" w:cs="Times New Roman"/>
            <w:color w:val="222222"/>
            <w:sz w:val="24"/>
            <w:szCs w:val="24"/>
            <w:shd w:val="clear" w:color="auto" w:fill="FFFFFF"/>
          </w:rPr>
          <w:delText>e</w:delText>
        </w:r>
      </w:del>
      <w:r w:rsidR="00DC5693" w:rsidRPr="00711E22">
        <w:rPr>
          <w:rFonts w:ascii="Times New Roman" w:hAnsi="Times New Roman" w:cs="Times New Roman"/>
          <w:color w:val="222222"/>
          <w:sz w:val="24"/>
          <w:szCs w:val="24"/>
          <w:shd w:val="clear" w:color="auto" w:fill="FFFFFF"/>
        </w:rPr>
        <w:t xml:space="preserve"> method</w:t>
      </w:r>
      <w:r w:rsidR="00AD2A50" w:rsidRPr="00711E22">
        <w:rPr>
          <w:rFonts w:ascii="Times New Roman" w:hAnsi="Times New Roman" w:cs="Times New Roman"/>
          <w:color w:val="222222"/>
          <w:sz w:val="24"/>
          <w:szCs w:val="24"/>
          <w:shd w:val="clear" w:color="auto" w:fill="FFFFFF"/>
        </w:rPr>
        <w:t xml:space="preserve"> is particularly suitable</w:t>
      </w:r>
      <w:r w:rsidR="00AD2A50" w:rsidRPr="00711E22">
        <w:rPr>
          <w:rFonts w:ascii="Times New Roman" w:hAnsi="Times New Roman"/>
          <w:color w:val="222222"/>
          <w:sz w:val="24"/>
          <w:shd w:val="clear" w:color="auto" w:fill="FFFFFF"/>
        </w:rPr>
        <w:t xml:space="preserve"> for analysing a category of social situations encountered by individuals</w:t>
      </w:r>
      <w:r w:rsidR="008D71C8" w:rsidRPr="00711E22">
        <w:rPr>
          <w:rFonts w:ascii="Times New Roman" w:hAnsi="Times New Roman"/>
          <w:color w:val="222222"/>
          <w:sz w:val="24"/>
          <w:shd w:val="clear" w:color="auto" w:fill="FFFFFF"/>
        </w:rPr>
        <w:t xml:space="preserve">, </w:t>
      </w:r>
      <w:r w:rsidR="00FA748F" w:rsidRPr="00711E22">
        <w:rPr>
          <w:rFonts w:ascii="Times New Roman" w:hAnsi="Times New Roman"/>
          <w:color w:val="222222"/>
          <w:sz w:val="24"/>
          <w:shd w:val="clear" w:color="auto" w:fill="FFFFFF"/>
        </w:rPr>
        <w:t>facilitating their reflexivity and explaining their logic of action in context</w:t>
      </w:r>
      <w:ins w:id="1027" w:author="James Bowden" w:date="2019-07-24T13:21:00Z">
        <w:r w:rsidR="00B55302">
          <w:rPr>
            <w:rFonts w:ascii="Times New Roman" w:hAnsi="Times New Roman"/>
            <w:color w:val="222222"/>
            <w:sz w:val="24"/>
            <w:shd w:val="clear" w:color="auto" w:fill="FFFFFF"/>
          </w:rPr>
          <w:t>.</w:t>
        </w:r>
      </w:ins>
      <w:del w:id="1028" w:author="James Bowden" w:date="2019-07-24T13:20:00Z">
        <w:r w:rsidR="00FA748F" w:rsidRPr="00711E22" w:rsidDel="00B55302">
          <w:rPr>
            <w:rFonts w:ascii="Times New Roman" w:hAnsi="Times New Roman" w:cs="Times New Roman"/>
            <w:color w:val="222222"/>
            <w:sz w:val="24"/>
            <w:szCs w:val="24"/>
            <w:shd w:val="clear" w:color="auto" w:fill="FFFFFF"/>
          </w:rPr>
          <w:delText>.</w:delText>
        </w:r>
      </w:del>
      <w:r w:rsidR="00FA748F" w:rsidRPr="00711E22">
        <w:rPr>
          <w:rFonts w:ascii="Times New Roman" w:hAnsi="Times New Roman" w:cs="Times New Roman"/>
          <w:color w:val="222222"/>
          <w:sz w:val="24"/>
          <w:szCs w:val="24"/>
          <w:shd w:val="clear" w:color="auto" w:fill="FFFFFF"/>
        </w:rPr>
        <w:t xml:space="preserve"> </w:t>
      </w:r>
      <w:r w:rsidR="0050208B">
        <w:rPr>
          <w:rFonts w:ascii="Times New Roman" w:hAnsi="Times New Roman" w:cs="Times New Roman"/>
          <w:i/>
          <w:color w:val="222222"/>
          <w:sz w:val="24"/>
          <w:szCs w:val="24"/>
          <w:shd w:val="clear" w:color="auto" w:fill="FFFFFF"/>
        </w:rPr>
        <w:t>“</w:t>
      </w:r>
      <w:r w:rsidR="008D71C8" w:rsidRPr="00711E22">
        <w:rPr>
          <w:rFonts w:ascii="Times New Roman" w:hAnsi="Times New Roman" w:cs="Times New Roman"/>
          <w:i/>
          <w:color w:val="222222"/>
          <w:sz w:val="24"/>
          <w:szCs w:val="24"/>
          <w:shd w:val="clear" w:color="auto" w:fill="FFFFFF"/>
        </w:rPr>
        <w:t xml:space="preserve">The </w:t>
      </w:r>
      <w:del w:id="1029" w:author="James Bowden" w:date="2019-07-24T13:21:00Z">
        <w:r w:rsidR="008D71C8" w:rsidRPr="00711E22" w:rsidDel="00F82F80">
          <w:rPr>
            <w:rFonts w:ascii="Times New Roman" w:hAnsi="Times New Roman" w:cs="Times New Roman"/>
            <w:i/>
            <w:color w:val="222222"/>
            <w:sz w:val="24"/>
            <w:szCs w:val="24"/>
            <w:shd w:val="clear" w:color="auto" w:fill="FFFFFF"/>
          </w:rPr>
          <w:delText xml:space="preserve">interest </w:delText>
        </w:r>
      </w:del>
      <w:ins w:id="1030" w:author="James Bowden" w:date="2019-07-24T13:21:00Z">
        <w:r w:rsidR="00F82F80">
          <w:rPr>
            <w:rFonts w:ascii="Times New Roman" w:hAnsi="Times New Roman" w:cs="Times New Roman"/>
            <w:i/>
            <w:color w:val="222222"/>
            <w:sz w:val="24"/>
            <w:szCs w:val="24"/>
            <w:shd w:val="clear" w:color="auto" w:fill="FFFFFF"/>
          </w:rPr>
          <w:t>value</w:t>
        </w:r>
        <w:r w:rsidR="00F82F80" w:rsidRPr="00711E22">
          <w:rPr>
            <w:rFonts w:ascii="Times New Roman" w:hAnsi="Times New Roman" w:cs="Times New Roman"/>
            <w:i/>
            <w:color w:val="222222"/>
            <w:sz w:val="24"/>
            <w:szCs w:val="24"/>
            <w:shd w:val="clear" w:color="auto" w:fill="FFFFFF"/>
          </w:rPr>
          <w:t xml:space="preserve"> </w:t>
        </w:r>
      </w:ins>
      <w:r w:rsidR="008D71C8" w:rsidRPr="00711E22">
        <w:rPr>
          <w:rFonts w:ascii="Times New Roman" w:hAnsi="Times New Roman" w:cs="Times New Roman"/>
          <w:i/>
          <w:color w:val="222222"/>
          <w:sz w:val="24"/>
          <w:szCs w:val="24"/>
          <w:shd w:val="clear" w:color="auto" w:fill="FFFFFF"/>
        </w:rPr>
        <w:t>of life stories, if they are collected in this perspective, is that they constitute precisely a method that makes it possible to study action over</w:t>
      </w:r>
      <w:r w:rsidR="00ED15BB" w:rsidRPr="00711E22">
        <w:rPr>
          <w:rFonts w:ascii="Times New Roman" w:hAnsi="Times New Roman" w:cs="Times New Roman"/>
          <w:i/>
          <w:color w:val="222222"/>
          <w:sz w:val="24"/>
          <w:szCs w:val="24"/>
          <w:shd w:val="clear" w:color="auto" w:fill="FFFFFF"/>
        </w:rPr>
        <w:t xml:space="preserve"> time</w:t>
      </w:r>
      <w:ins w:id="1031" w:author="James Bowden" w:date="2019-07-24T13:21:00Z">
        <w:r w:rsidR="00B55302" w:rsidRPr="00B55302">
          <w:rPr>
            <w:rFonts w:ascii="Times New Roman" w:hAnsi="Times New Roman" w:cs="Times New Roman"/>
            <w:iCs/>
            <w:color w:val="222222"/>
            <w:sz w:val="24"/>
            <w:szCs w:val="24"/>
            <w:shd w:val="clear" w:color="auto" w:fill="FFFFFF"/>
            <w:rPrChange w:id="1032" w:author="James Bowden" w:date="2019-07-24T13:21:00Z">
              <w:rPr>
                <w:rFonts w:ascii="Times New Roman" w:hAnsi="Times New Roman" w:cs="Times New Roman"/>
                <w:i/>
                <w:color w:val="222222"/>
                <w:sz w:val="24"/>
                <w:szCs w:val="24"/>
                <w:shd w:val="clear" w:color="auto" w:fill="FFFFFF"/>
              </w:rPr>
            </w:rPrChange>
          </w:rPr>
          <w:t>”</w:t>
        </w:r>
      </w:ins>
      <w:r w:rsidR="00FA748F" w:rsidRPr="00711E22">
        <w:rPr>
          <w:rFonts w:ascii="Times New Roman" w:hAnsi="Times New Roman" w:cs="Times New Roman"/>
          <w:color w:val="222222"/>
          <w:sz w:val="24"/>
          <w:szCs w:val="24"/>
          <w:shd w:val="clear" w:color="auto" w:fill="FFFFFF"/>
        </w:rPr>
        <w:t xml:space="preserve"> (Bertaux</w:t>
      </w:r>
      <w:del w:id="1033" w:author="James Bowden" w:date="2019-07-24T13:21:00Z">
        <w:r w:rsidR="00FA748F" w:rsidRPr="00711E22" w:rsidDel="00B55302">
          <w:rPr>
            <w:rFonts w:ascii="Times New Roman" w:hAnsi="Times New Roman" w:cs="Times New Roman"/>
            <w:color w:val="222222"/>
            <w:sz w:val="24"/>
            <w:szCs w:val="24"/>
            <w:shd w:val="clear" w:color="auto" w:fill="FFFFFF"/>
          </w:rPr>
          <w:delText>,</w:delText>
        </w:r>
      </w:del>
      <w:r w:rsidR="00FA748F" w:rsidRPr="00711E22">
        <w:rPr>
          <w:rFonts w:ascii="Times New Roman" w:hAnsi="Times New Roman" w:cs="Times New Roman"/>
          <w:color w:val="222222"/>
          <w:sz w:val="24"/>
          <w:szCs w:val="24"/>
          <w:shd w:val="clear" w:color="auto" w:fill="FFFFFF"/>
        </w:rPr>
        <w:t xml:space="preserve"> 2016, p.</w:t>
      </w:r>
      <w:ins w:id="1034" w:author="James Bowden" w:date="2019-07-24T13:21:00Z">
        <w:r w:rsidR="00B55302">
          <w:rPr>
            <w:rFonts w:ascii="Times New Roman" w:hAnsi="Times New Roman" w:cs="Times New Roman"/>
            <w:color w:val="222222"/>
            <w:sz w:val="24"/>
            <w:szCs w:val="24"/>
            <w:shd w:val="clear" w:color="auto" w:fill="FFFFFF"/>
          </w:rPr>
          <w:t xml:space="preserve"> </w:t>
        </w:r>
      </w:ins>
      <w:r w:rsidR="008D71C8" w:rsidRPr="00711E22">
        <w:rPr>
          <w:rFonts w:ascii="Times New Roman" w:hAnsi="Times New Roman" w:cs="Times New Roman"/>
          <w:color w:val="222222"/>
          <w:sz w:val="24"/>
          <w:szCs w:val="24"/>
          <w:shd w:val="clear" w:color="auto" w:fill="FFFFFF"/>
        </w:rPr>
        <w:t>8)</w:t>
      </w:r>
      <w:del w:id="1035" w:author="James Bowden" w:date="2019-07-24T13:21:00Z">
        <w:r w:rsidR="0050208B" w:rsidDel="00B55302">
          <w:rPr>
            <w:rFonts w:ascii="Times New Roman" w:hAnsi="Times New Roman" w:cs="Times New Roman"/>
            <w:color w:val="222222"/>
            <w:sz w:val="24"/>
            <w:szCs w:val="24"/>
            <w:shd w:val="clear" w:color="auto" w:fill="FFFFFF"/>
          </w:rPr>
          <w:delText>”</w:delText>
        </w:r>
      </w:del>
      <w:r w:rsidR="00FA748F" w:rsidRPr="00711E22">
        <w:rPr>
          <w:rFonts w:ascii="Times New Roman" w:hAnsi="Times New Roman" w:cs="Times New Roman"/>
          <w:color w:val="222222"/>
          <w:sz w:val="24"/>
          <w:szCs w:val="24"/>
          <w:shd w:val="clear" w:color="auto" w:fill="FFFFFF"/>
        </w:rPr>
        <w:t xml:space="preserve"> and to obtain rich content</w:t>
      </w:r>
      <w:r w:rsidR="00AD2A50" w:rsidRPr="00711E22">
        <w:rPr>
          <w:rFonts w:ascii="Times New Roman" w:hAnsi="Times New Roman" w:cs="Times New Roman"/>
          <w:color w:val="222222"/>
          <w:sz w:val="24"/>
          <w:szCs w:val="24"/>
          <w:shd w:val="clear" w:color="auto" w:fill="FFFFFF"/>
        </w:rPr>
        <w:t>, allowing us</w:t>
      </w:r>
      <w:r w:rsidR="00AD2A50" w:rsidRPr="00711E22">
        <w:rPr>
          <w:rFonts w:ascii="Times New Roman" w:hAnsi="Times New Roman"/>
          <w:color w:val="222222"/>
          <w:sz w:val="24"/>
          <w:shd w:val="clear" w:color="auto" w:fill="FFFFFF"/>
        </w:rPr>
        <w:t xml:space="preserve"> to move from the</w:t>
      </w:r>
      <w:r w:rsidR="00A13CB0" w:rsidRPr="00711E22">
        <w:rPr>
          <w:rFonts w:ascii="Times New Roman" w:hAnsi="Times New Roman"/>
          <w:color w:val="222222"/>
          <w:sz w:val="24"/>
          <w:shd w:val="clear" w:color="auto" w:fill="FFFFFF"/>
        </w:rPr>
        <w:t xml:space="preserve"> particular</w:t>
      </w:r>
      <w:r w:rsidR="00AD2A50" w:rsidRPr="00711E22">
        <w:rPr>
          <w:rFonts w:ascii="Times New Roman" w:hAnsi="Times New Roman"/>
          <w:color w:val="222222"/>
          <w:sz w:val="24"/>
          <w:shd w:val="clear" w:color="auto" w:fill="FFFFFF"/>
        </w:rPr>
        <w:t xml:space="preserve"> case</w:t>
      </w:r>
      <w:r w:rsidR="00A13CB0" w:rsidRPr="00711E22">
        <w:rPr>
          <w:rFonts w:ascii="Times New Roman" w:hAnsi="Times New Roman"/>
          <w:color w:val="222222"/>
          <w:sz w:val="24"/>
          <w:shd w:val="clear" w:color="auto" w:fill="FFFFFF"/>
        </w:rPr>
        <w:t xml:space="preserve"> to the general case</w:t>
      </w:r>
      <w:r w:rsidR="00AD2A50" w:rsidRPr="00711E22">
        <w:rPr>
          <w:rFonts w:ascii="Times New Roman" w:hAnsi="Times New Roman"/>
          <w:color w:val="222222"/>
          <w:sz w:val="24"/>
          <w:shd w:val="clear" w:color="auto" w:fill="FFFFFF"/>
        </w:rPr>
        <w:t xml:space="preserve">. </w:t>
      </w:r>
      <w:r w:rsidR="00FA748F" w:rsidRPr="00711E22">
        <w:rPr>
          <w:rFonts w:ascii="Times New Roman" w:hAnsi="Times New Roman"/>
          <w:color w:val="222222"/>
          <w:sz w:val="24"/>
          <w:shd w:val="clear" w:color="auto" w:fill="FFFFFF"/>
        </w:rPr>
        <w:t>While the</w:t>
      </w:r>
      <w:r w:rsidR="00A66F42" w:rsidRPr="00711E22">
        <w:rPr>
          <w:rFonts w:ascii="Times New Roman" w:hAnsi="Times New Roman"/>
          <w:color w:val="222222"/>
          <w:sz w:val="24"/>
          <w:shd w:val="clear" w:color="auto" w:fill="FFFFFF"/>
        </w:rPr>
        <w:t xml:space="preserve"> method makes it possible to understand individuals</w:t>
      </w:r>
      <w:r w:rsidR="0050208B">
        <w:rPr>
          <w:rFonts w:ascii="Times New Roman" w:hAnsi="Times New Roman"/>
          <w:color w:val="222222"/>
          <w:sz w:val="24"/>
          <w:shd w:val="clear" w:color="auto" w:fill="FFFFFF"/>
        </w:rPr>
        <w:t>’</w:t>
      </w:r>
      <w:r w:rsidR="00A66F42" w:rsidRPr="00711E22">
        <w:rPr>
          <w:rFonts w:ascii="Times New Roman" w:hAnsi="Times New Roman"/>
          <w:color w:val="222222"/>
          <w:sz w:val="24"/>
          <w:shd w:val="clear" w:color="auto" w:fill="FFFFFF"/>
        </w:rPr>
        <w:t xml:space="preserve"> experiences</w:t>
      </w:r>
      <w:r w:rsidR="00A66F42" w:rsidRPr="00711E22">
        <w:rPr>
          <w:rFonts w:ascii="Times New Roman" w:hAnsi="Times New Roman" w:cs="Times New Roman"/>
          <w:color w:val="222222"/>
          <w:sz w:val="24"/>
          <w:szCs w:val="24"/>
          <w:shd w:val="clear" w:color="auto" w:fill="FFFFFF"/>
        </w:rPr>
        <w:t xml:space="preserve"> and memories of </w:t>
      </w:r>
      <w:r w:rsidR="00FA748F" w:rsidRPr="00711E22">
        <w:rPr>
          <w:rFonts w:ascii="Times New Roman" w:hAnsi="Times New Roman" w:cs="Times New Roman"/>
          <w:color w:val="222222"/>
          <w:sz w:val="24"/>
          <w:szCs w:val="24"/>
          <w:shd w:val="clear" w:color="auto" w:fill="FFFFFF"/>
        </w:rPr>
        <w:t>events</w:t>
      </w:r>
      <w:r w:rsidR="00FA748F" w:rsidRPr="00711E22">
        <w:rPr>
          <w:rFonts w:ascii="Times New Roman" w:hAnsi="Times New Roman"/>
          <w:color w:val="222222"/>
          <w:sz w:val="24"/>
          <w:shd w:val="clear" w:color="auto" w:fill="FFFFFF"/>
        </w:rPr>
        <w:t>, it is</w:t>
      </w:r>
      <w:r w:rsidR="00A66F42" w:rsidRPr="00711E22">
        <w:rPr>
          <w:rFonts w:ascii="Times New Roman" w:hAnsi="Times New Roman"/>
          <w:color w:val="222222"/>
          <w:sz w:val="24"/>
          <w:shd w:val="clear" w:color="auto" w:fill="FFFFFF"/>
        </w:rPr>
        <w:t xml:space="preserve"> not free of bias since the data obtained may contain omissions, distortions</w:t>
      </w:r>
      <w:r w:rsidR="00A13CB0" w:rsidRPr="00711E22">
        <w:rPr>
          <w:rFonts w:ascii="Times New Roman" w:hAnsi="Times New Roman"/>
          <w:color w:val="222222"/>
          <w:sz w:val="24"/>
          <w:shd w:val="clear" w:color="auto" w:fill="FFFFFF"/>
        </w:rPr>
        <w:t xml:space="preserve">, </w:t>
      </w:r>
      <w:r w:rsidR="00FA748F" w:rsidRPr="00711E22">
        <w:rPr>
          <w:rFonts w:ascii="Times New Roman" w:hAnsi="Times New Roman" w:cs="Times New Roman"/>
          <w:color w:val="222222"/>
          <w:sz w:val="24"/>
          <w:szCs w:val="24"/>
          <w:shd w:val="clear" w:color="auto" w:fill="FFFFFF"/>
        </w:rPr>
        <w:t>self-justifications</w:t>
      </w:r>
      <w:ins w:id="1036" w:author="James Bowden" w:date="2019-07-24T13:21:00Z">
        <w:r w:rsidR="00F82F80">
          <w:rPr>
            <w:rFonts w:ascii="Times New Roman" w:hAnsi="Times New Roman" w:cs="Times New Roman"/>
            <w:color w:val="222222"/>
            <w:sz w:val="24"/>
            <w:szCs w:val="24"/>
            <w:shd w:val="clear" w:color="auto" w:fill="FFFFFF"/>
          </w:rPr>
          <w:t>,</w:t>
        </w:r>
      </w:ins>
      <w:r w:rsidR="00FA748F" w:rsidRPr="00711E22">
        <w:rPr>
          <w:rFonts w:ascii="Times New Roman" w:hAnsi="Times New Roman" w:cs="Times New Roman"/>
          <w:color w:val="222222"/>
          <w:sz w:val="24"/>
          <w:szCs w:val="24"/>
          <w:shd w:val="clear" w:color="auto" w:fill="FFFFFF"/>
        </w:rPr>
        <w:t xml:space="preserve"> and rationalization </w:t>
      </w:r>
      <w:r w:rsidR="00FA748F" w:rsidRPr="00711E22">
        <w:rPr>
          <w:rFonts w:ascii="Times New Roman" w:hAnsi="Times New Roman" w:cs="Times New Roman"/>
          <w:i/>
          <w:color w:val="222222"/>
          <w:sz w:val="24"/>
          <w:szCs w:val="24"/>
          <w:shd w:val="clear" w:color="auto" w:fill="FFFFFF"/>
        </w:rPr>
        <w:t>a posteriori</w:t>
      </w:r>
      <w:r w:rsidR="00A66F42" w:rsidRPr="00711E22">
        <w:rPr>
          <w:rFonts w:ascii="Times New Roman" w:hAnsi="Times New Roman" w:cs="Times New Roman"/>
          <w:color w:val="222222"/>
          <w:sz w:val="24"/>
          <w:szCs w:val="24"/>
          <w:shd w:val="clear" w:color="auto" w:fill="FFFFFF"/>
        </w:rPr>
        <w:t xml:space="preserve"> (Bah </w:t>
      </w:r>
      <w:r w:rsidR="00256EBF" w:rsidRPr="00F82F80">
        <w:rPr>
          <w:rFonts w:ascii="Times New Roman" w:hAnsi="Times New Roman" w:cs="Times New Roman"/>
          <w:iCs/>
          <w:color w:val="222222"/>
          <w:sz w:val="24"/>
          <w:szCs w:val="24"/>
          <w:shd w:val="clear" w:color="auto" w:fill="FFFFFF"/>
          <w:rPrChange w:id="1037" w:author="James Bowden" w:date="2019-07-24T13:21:00Z">
            <w:rPr>
              <w:rFonts w:ascii="Times New Roman" w:hAnsi="Times New Roman" w:cs="Times New Roman"/>
              <w:i/>
              <w:color w:val="222222"/>
              <w:sz w:val="24"/>
              <w:szCs w:val="24"/>
              <w:shd w:val="clear" w:color="auto" w:fill="FFFFFF"/>
            </w:rPr>
          </w:rPrChange>
        </w:rPr>
        <w:t>et al.</w:t>
      </w:r>
      <w:del w:id="1038" w:author="James Bowden" w:date="2019-07-24T13:21:00Z">
        <w:r w:rsidR="00A66F42" w:rsidRPr="00711E22" w:rsidDel="00F82F80">
          <w:rPr>
            <w:rFonts w:ascii="Times New Roman" w:hAnsi="Times New Roman" w:cs="Times New Roman"/>
            <w:color w:val="222222"/>
            <w:sz w:val="24"/>
            <w:szCs w:val="24"/>
            <w:shd w:val="clear" w:color="auto" w:fill="FFFFFF"/>
          </w:rPr>
          <w:delText>,</w:delText>
        </w:r>
      </w:del>
      <w:r w:rsidR="00A66F42" w:rsidRPr="00711E22">
        <w:rPr>
          <w:rFonts w:ascii="Times New Roman" w:hAnsi="Times New Roman" w:cs="Times New Roman"/>
          <w:color w:val="222222"/>
          <w:sz w:val="24"/>
          <w:szCs w:val="24"/>
          <w:shd w:val="clear" w:color="auto" w:fill="FFFFFF"/>
        </w:rPr>
        <w:t xml:space="preserve"> 2015)</w:t>
      </w:r>
      <w:r w:rsidR="00DF783A" w:rsidRPr="00711E22">
        <w:rPr>
          <w:rFonts w:ascii="Times New Roman" w:hAnsi="Times New Roman" w:cs="Times New Roman"/>
          <w:color w:val="222222"/>
          <w:sz w:val="24"/>
          <w:szCs w:val="24"/>
          <w:shd w:val="clear" w:color="auto" w:fill="FFFFFF"/>
        </w:rPr>
        <w:t xml:space="preserve"> but remains</w:t>
      </w:r>
      <w:r w:rsidR="00FA748F" w:rsidRPr="00711E22">
        <w:rPr>
          <w:rFonts w:ascii="Times New Roman" w:hAnsi="Times New Roman" w:cs="Times New Roman"/>
          <w:color w:val="222222"/>
          <w:sz w:val="24"/>
          <w:szCs w:val="24"/>
          <w:shd w:val="clear" w:color="auto" w:fill="FFFFFF"/>
        </w:rPr>
        <w:t xml:space="preserve"> closer to the actual reality than the scenario method</w:t>
      </w:r>
      <w:r w:rsidR="00A66F42" w:rsidRPr="00711E22">
        <w:rPr>
          <w:rFonts w:ascii="Times New Roman" w:hAnsi="Times New Roman" w:cs="Times New Roman"/>
          <w:color w:val="222222"/>
          <w:sz w:val="24"/>
          <w:szCs w:val="24"/>
          <w:shd w:val="clear" w:color="auto" w:fill="FFFFFF"/>
        </w:rPr>
        <w:t>. The</w:t>
      </w:r>
      <w:r w:rsidR="00ED15BB" w:rsidRPr="00711E22">
        <w:rPr>
          <w:rFonts w:ascii="Times New Roman" w:hAnsi="Times New Roman" w:cs="Times New Roman"/>
          <w:color w:val="222222"/>
          <w:sz w:val="24"/>
          <w:szCs w:val="24"/>
          <w:shd w:val="clear" w:color="auto" w:fill="FFFFFF"/>
        </w:rPr>
        <w:t xml:space="preserve"> initial question </w:t>
      </w:r>
      <w:del w:id="1039" w:author="James Bowden" w:date="2019-07-24T13:21:00Z">
        <w:r w:rsidR="00ED15BB" w:rsidRPr="00711E22" w:rsidDel="00F82F80">
          <w:rPr>
            <w:rFonts w:ascii="Times New Roman" w:hAnsi="Times New Roman" w:cs="Times New Roman"/>
            <w:color w:val="222222"/>
            <w:sz w:val="24"/>
            <w:szCs w:val="24"/>
            <w:shd w:val="clear" w:color="auto" w:fill="FFFFFF"/>
          </w:rPr>
          <w:delText xml:space="preserve">was to </w:delText>
        </w:r>
      </w:del>
      <w:r w:rsidR="00ED15BB" w:rsidRPr="00711E22">
        <w:rPr>
          <w:rFonts w:ascii="Times New Roman" w:hAnsi="Times New Roman" w:cs="Times New Roman"/>
          <w:color w:val="222222"/>
          <w:sz w:val="24"/>
          <w:szCs w:val="24"/>
          <w:shd w:val="clear" w:color="auto" w:fill="FFFFFF"/>
        </w:rPr>
        <w:t>ask</w:t>
      </w:r>
      <w:ins w:id="1040" w:author="James Bowden" w:date="2019-07-24T13:22:00Z">
        <w:r w:rsidR="00F82F80">
          <w:rPr>
            <w:rFonts w:ascii="Times New Roman" w:hAnsi="Times New Roman" w:cs="Times New Roman"/>
            <w:color w:val="222222"/>
            <w:sz w:val="24"/>
            <w:szCs w:val="24"/>
            <w:shd w:val="clear" w:color="auto" w:fill="FFFFFF"/>
          </w:rPr>
          <w:t>ed was</w:t>
        </w:r>
      </w:ins>
      <w:del w:id="1041" w:author="James Bowden" w:date="2019-07-24T13:22:00Z">
        <w:r w:rsidR="00ED15BB" w:rsidRPr="00711E22" w:rsidDel="00F82F80">
          <w:rPr>
            <w:rFonts w:ascii="Times New Roman" w:hAnsi="Times New Roman" w:cs="Times New Roman"/>
            <w:color w:val="222222"/>
            <w:sz w:val="24"/>
            <w:szCs w:val="24"/>
            <w:shd w:val="clear" w:color="auto" w:fill="FFFFFF"/>
          </w:rPr>
          <w:delText>,</w:delText>
        </w:r>
      </w:del>
      <w:r w:rsidR="00ED15BB" w:rsidRPr="00711E22">
        <w:rPr>
          <w:rFonts w:ascii="Times New Roman" w:hAnsi="Times New Roman" w:cs="Times New Roman"/>
          <w:color w:val="222222"/>
          <w:sz w:val="24"/>
          <w:szCs w:val="24"/>
          <w:shd w:val="clear" w:color="auto" w:fill="FFFFFF"/>
        </w:rPr>
        <w:t xml:space="preserve"> </w:t>
      </w:r>
      <w:r w:rsidR="0050208B">
        <w:rPr>
          <w:rFonts w:ascii="Times New Roman" w:hAnsi="Times New Roman" w:cs="Times New Roman"/>
          <w:color w:val="222222"/>
          <w:sz w:val="24"/>
          <w:szCs w:val="24"/>
          <w:shd w:val="clear" w:color="auto" w:fill="FFFFFF"/>
        </w:rPr>
        <w:t>“</w:t>
      </w:r>
      <w:r w:rsidR="00ED15BB" w:rsidRPr="00711E22">
        <w:rPr>
          <w:rFonts w:ascii="Times New Roman" w:hAnsi="Times New Roman" w:cs="Times New Roman"/>
          <w:i/>
          <w:color w:val="222222"/>
          <w:sz w:val="24"/>
          <w:szCs w:val="24"/>
          <w:shd w:val="clear" w:color="auto" w:fill="FFFFFF"/>
        </w:rPr>
        <w:t xml:space="preserve">Can you tell me about your career path since you </w:t>
      </w:r>
      <w:del w:id="1042" w:author="James Bowden" w:date="2019-07-24T13:22:00Z">
        <w:r w:rsidR="00ED15BB" w:rsidRPr="00711E22" w:rsidDel="00F82F80">
          <w:rPr>
            <w:rFonts w:ascii="Times New Roman" w:hAnsi="Times New Roman" w:cs="Times New Roman"/>
            <w:i/>
            <w:color w:val="222222"/>
            <w:sz w:val="24"/>
            <w:szCs w:val="24"/>
            <w:shd w:val="clear" w:color="auto" w:fill="FFFFFF"/>
          </w:rPr>
          <w:delText>have been in the structure in which you issued an alert</w:delText>
        </w:r>
      </w:del>
      <w:ins w:id="1043" w:author="James Bowden" w:date="2019-07-24T13:22:00Z">
        <w:r w:rsidR="00F82F80">
          <w:rPr>
            <w:rFonts w:ascii="Times New Roman" w:hAnsi="Times New Roman" w:cs="Times New Roman"/>
            <w:i/>
            <w:color w:val="222222"/>
            <w:sz w:val="24"/>
            <w:szCs w:val="24"/>
            <w:shd w:val="clear" w:color="auto" w:fill="FFFFFF"/>
          </w:rPr>
          <w:t>whistleblew</w:t>
        </w:r>
      </w:ins>
      <w:r w:rsidR="00ED15BB" w:rsidRPr="00711E22">
        <w:rPr>
          <w:rFonts w:ascii="Times New Roman" w:hAnsi="Times New Roman" w:cs="Times New Roman"/>
          <w:i/>
          <w:color w:val="222222"/>
          <w:sz w:val="24"/>
          <w:szCs w:val="24"/>
          <w:shd w:val="clear" w:color="auto" w:fill="FFFFFF"/>
        </w:rPr>
        <w:t>?</w:t>
      </w:r>
      <w:ins w:id="1044" w:author="James Bowden" w:date="2019-07-24T13:22:00Z">
        <w:r w:rsidR="00F82F80">
          <w:rPr>
            <w:rFonts w:ascii="Times New Roman" w:hAnsi="Times New Roman" w:cs="Times New Roman"/>
            <w:i/>
            <w:color w:val="222222"/>
            <w:sz w:val="24"/>
            <w:szCs w:val="24"/>
            <w:shd w:val="clear" w:color="auto" w:fill="FFFFFF"/>
          </w:rPr>
          <w:t>”</w:t>
        </w:r>
      </w:ins>
      <w:del w:id="1045" w:author="James Bowden" w:date="2019-07-24T13:22:00Z">
        <w:r w:rsidR="00ED15BB" w:rsidRPr="00711E22" w:rsidDel="00F82F80">
          <w:rPr>
            <w:rFonts w:ascii="Times New Roman" w:hAnsi="Times New Roman" w:cs="Times New Roman"/>
            <w:i/>
            <w:color w:val="222222"/>
            <w:sz w:val="24"/>
            <w:szCs w:val="24"/>
            <w:shd w:val="clear" w:color="auto" w:fill="FFFFFF"/>
          </w:rPr>
          <w:delText xml:space="preserve"> </w:delText>
        </w:r>
        <w:r w:rsidR="00ED15BB" w:rsidRPr="00711E22" w:rsidDel="00F82F80">
          <w:rPr>
            <w:rFonts w:ascii="Times New Roman" w:hAnsi="Times New Roman" w:cs="Times New Roman"/>
            <w:color w:val="222222"/>
            <w:sz w:val="24"/>
            <w:szCs w:val="24"/>
            <w:shd w:val="clear" w:color="auto" w:fill="FFFFFF"/>
          </w:rPr>
          <w:delText>».</w:delText>
        </w:r>
      </w:del>
      <w:r w:rsidR="00ED15BB" w:rsidRPr="00711E22">
        <w:rPr>
          <w:rFonts w:ascii="Times New Roman" w:hAnsi="Times New Roman" w:cs="Times New Roman"/>
          <w:color w:val="222222"/>
          <w:sz w:val="24"/>
          <w:szCs w:val="24"/>
          <w:shd w:val="clear" w:color="auto" w:fill="FFFFFF"/>
        </w:rPr>
        <w:t xml:space="preserve"> Several follow-up questions were possible depending on the difficulty </w:t>
      </w:r>
      <w:ins w:id="1046" w:author="James Bowden" w:date="2019-07-24T13:22:00Z">
        <w:r w:rsidR="00F82F80">
          <w:rPr>
            <w:rFonts w:ascii="Times New Roman" w:hAnsi="Times New Roman" w:cs="Times New Roman"/>
            <w:color w:val="222222"/>
            <w:sz w:val="24"/>
            <w:szCs w:val="24"/>
            <w:shd w:val="clear" w:color="auto" w:fill="FFFFFF"/>
          </w:rPr>
          <w:t>of</w:t>
        </w:r>
      </w:ins>
      <w:del w:id="1047" w:author="James Bowden" w:date="2019-07-24T13:22:00Z">
        <w:r w:rsidR="00ED15BB" w:rsidRPr="00711E22" w:rsidDel="00F82F80">
          <w:rPr>
            <w:rFonts w:ascii="Times New Roman" w:hAnsi="Times New Roman" w:cs="Times New Roman"/>
            <w:color w:val="222222"/>
            <w:sz w:val="24"/>
            <w:szCs w:val="24"/>
            <w:shd w:val="clear" w:color="auto" w:fill="FFFFFF"/>
          </w:rPr>
          <w:delText>for</w:delText>
        </w:r>
      </w:del>
      <w:r w:rsidR="00ED15BB" w:rsidRPr="00711E22">
        <w:rPr>
          <w:rFonts w:ascii="Times New Roman" w:hAnsi="Times New Roman" w:cs="Times New Roman"/>
          <w:color w:val="222222"/>
          <w:sz w:val="24"/>
          <w:szCs w:val="24"/>
          <w:shd w:val="clear" w:color="auto" w:fill="FFFFFF"/>
        </w:rPr>
        <w:t xml:space="preserve"> respondents </w:t>
      </w:r>
      <w:ins w:id="1048" w:author="James Bowden" w:date="2019-07-24T13:22:00Z">
        <w:r w:rsidR="00F82F80">
          <w:rPr>
            <w:rFonts w:ascii="Times New Roman" w:hAnsi="Times New Roman" w:cs="Times New Roman"/>
            <w:color w:val="222222"/>
            <w:sz w:val="24"/>
            <w:szCs w:val="24"/>
            <w:shd w:val="clear" w:color="auto" w:fill="FFFFFF"/>
          </w:rPr>
          <w:t>in</w:t>
        </w:r>
      </w:ins>
      <w:del w:id="1049" w:author="James Bowden" w:date="2019-07-24T13:22:00Z">
        <w:r w:rsidR="00ED15BB" w:rsidRPr="00711E22" w:rsidDel="00F82F80">
          <w:rPr>
            <w:rFonts w:ascii="Times New Roman" w:hAnsi="Times New Roman" w:cs="Times New Roman"/>
            <w:color w:val="222222"/>
            <w:sz w:val="24"/>
            <w:szCs w:val="24"/>
            <w:shd w:val="clear" w:color="auto" w:fill="FFFFFF"/>
          </w:rPr>
          <w:delText>to</w:delText>
        </w:r>
      </w:del>
      <w:r w:rsidR="00ED15BB" w:rsidRPr="00711E22">
        <w:rPr>
          <w:rFonts w:ascii="Times New Roman" w:hAnsi="Times New Roman" w:cs="Times New Roman"/>
          <w:color w:val="222222"/>
          <w:sz w:val="24"/>
          <w:szCs w:val="24"/>
          <w:shd w:val="clear" w:color="auto" w:fill="FFFFFF"/>
        </w:rPr>
        <w:t xml:space="preserve"> explain</w:t>
      </w:r>
      <w:ins w:id="1050" w:author="James Bowden" w:date="2019-07-24T13:22:00Z">
        <w:r w:rsidR="00F82F80">
          <w:rPr>
            <w:rFonts w:ascii="Times New Roman" w:hAnsi="Times New Roman" w:cs="Times New Roman"/>
            <w:color w:val="222222"/>
            <w:sz w:val="24"/>
            <w:szCs w:val="24"/>
            <w:shd w:val="clear" w:color="auto" w:fill="FFFFFF"/>
          </w:rPr>
          <w:t>ing</w:t>
        </w:r>
      </w:ins>
      <w:r w:rsidR="00ED15BB" w:rsidRPr="00711E22">
        <w:rPr>
          <w:rFonts w:ascii="Times New Roman" w:hAnsi="Times New Roman" w:cs="Times New Roman"/>
          <w:color w:val="222222"/>
          <w:sz w:val="24"/>
          <w:szCs w:val="24"/>
          <w:shd w:val="clear" w:color="auto" w:fill="FFFFFF"/>
        </w:rPr>
        <w:t xml:space="preserve"> </w:t>
      </w:r>
      <w:ins w:id="1051" w:author="James Bowden" w:date="2019-07-24T13:22:00Z">
        <w:r w:rsidR="00A10412">
          <w:rPr>
            <w:rFonts w:ascii="Times New Roman" w:hAnsi="Times New Roman" w:cs="Times New Roman"/>
            <w:color w:val="222222"/>
            <w:sz w:val="24"/>
            <w:szCs w:val="24"/>
            <w:shd w:val="clear" w:color="auto" w:fill="FFFFFF"/>
          </w:rPr>
          <w:t xml:space="preserve">their progress </w:t>
        </w:r>
        <w:r w:rsidR="00F82F80">
          <w:rPr>
            <w:rFonts w:ascii="Times New Roman" w:hAnsi="Times New Roman" w:cs="Times New Roman"/>
            <w:color w:val="222222"/>
            <w:sz w:val="24"/>
            <w:szCs w:val="24"/>
            <w:shd w:val="clear" w:color="auto" w:fill="FFFFFF"/>
          </w:rPr>
          <w:t>on their own</w:t>
        </w:r>
      </w:ins>
      <w:del w:id="1052" w:author="James Bowden" w:date="2019-07-24T13:22:00Z">
        <w:r w:rsidR="00ED15BB" w:rsidRPr="00711E22" w:rsidDel="00F82F80">
          <w:rPr>
            <w:rFonts w:ascii="Times New Roman" w:hAnsi="Times New Roman" w:cs="Times New Roman"/>
            <w:color w:val="222222"/>
            <w:sz w:val="24"/>
            <w:szCs w:val="24"/>
            <w:shd w:val="clear" w:color="auto" w:fill="FFFFFF"/>
          </w:rPr>
          <w:delText>alone</w:delText>
        </w:r>
      </w:del>
      <w:del w:id="1053" w:author="James Bowden" w:date="2019-07-24T13:23:00Z">
        <w:r w:rsidR="00ED15BB" w:rsidRPr="00711E22" w:rsidDel="00A10412">
          <w:rPr>
            <w:rFonts w:ascii="Times New Roman" w:hAnsi="Times New Roman" w:cs="Times New Roman"/>
            <w:color w:val="222222"/>
            <w:sz w:val="24"/>
            <w:szCs w:val="24"/>
            <w:shd w:val="clear" w:color="auto" w:fill="FFFFFF"/>
          </w:rPr>
          <w:delText xml:space="preserve"> the progress of their journey</w:delText>
        </w:r>
      </w:del>
      <w:r w:rsidR="00DF783A" w:rsidRPr="00711E22">
        <w:rPr>
          <w:rFonts w:ascii="Times New Roman" w:hAnsi="Times New Roman" w:cs="Times New Roman"/>
          <w:color w:val="222222"/>
          <w:sz w:val="24"/>
          <w:szCs w:val="24"/>
          <w:shd w:val="clear" w:color="auto" w:fill="FFFFFF"/>
        </w:rPr>
        <w:t>. In</w:t>
      </w:r>
      <w:r w:rsidR="00ED15BB" w:rsidRPr="00711E22">
        <w:rPr>
          <w:rFonts w:ascii="Times New Roman" w:hAnsi="Times New Roman" w:cs="Times New Roman"/>
          <w:color w:val="222222"/>
          <w:sz w:val="24"/>
          <w:szCs w:val="24"/>
          <w:shd w:val="clear" w:color="auto" w:fill="FFFFFF"/>
        </w:rPr>
        <w:t xml:space="preserve"> most cases, follow-up</w:t>
      </w:r>
      <w:r w:rsidR="00FA748F" w:rsidRPr="00711E22">
        <w:rPr>
          <w:rFonts w:ascii="Times New Roman" w:hAnsi="Times New Roman" w:cs="Times New Roman"/>
          <w:color w:val="222222"/>
          <w:sz w:val="24"/>
          <w:szCs w:val="24"/>
          <w:shd w:val="clear" w:color="auto" w:fill="FFFFFF"/>
        </w:rPr>
        <w:t xml:space="preserve"> questions were</w:t>
      </w:r>
      <w:r w:rsidR="00ED15BB" w:rsidRPr="00711E22">
        <w:rPr>
          <w:rFonts w:ascii="Times New Roman" w:hAnsi="Times New Roman" w:cs="Times New Roman"/>
          <w:color w:val="222222"/>
          <w:sz w:val="24"/>
          <w:szCs w:val="24"/>
          <w:shd w:val="clear" w:color="auto" w:fill="FFFFFF"/>
        </w:rPr>
        <w:t xml:space="preserve"> not </w:t>
      </w:r>
      <w:ins w:id="1054" w:author="James Bowden" w:date="2019-07-24T13:23:00Z">
        <w:r w:rsidR="00A10412">
          <w:rPr>
            <w:rFonts w:ascii="Times New Roman" w:hAnsi="Times New Roman" w:cs="Times New Roman"/>
            <w:color w:val="222222"/>
            <w:sz w:val="24"/>
            <w:szCs w:val="24"/>
            <w:shd w:val="clear" w:color="auto" w:fill="FFFFFF"/>
          </w:rPr>
          <w:t>ut</w:t>
        </w:r>
      </w:ins>
      <w:del w:id="1055" w:author="James Bowden" w:date="2019-07-24T13:23:00Z">
        <w:r w:rsidR="00ED15BB" w:rsidRPr="00711E22" w:rsidDel="00A10412">
          <w:rPr>
            <w:rFonts w:ascii="Times New Roman" w:hAnsi="Times New Roman" w:cs="Times New Roman"/>
            <w:color w:val="222222"/>
            <w:sz w:val="24"/>
            <w:szCs w:val="24"/>
            <w:shd w:val="clear" w:color="auto" w:fill="FFFFFF"/>
          </w:rPr>
          <w:delText>mobi</w:delText>
        </w:r>
      </w:del>
      <w:ins w:id="1056" w:author="James Bowden" w:date="2019-07-24T13:23:00Z">
        <w:r w:rsidR="00A10412">
          <w:rPr>
            <w:rFonts w:ascii="Times New Roman" w:hAnsi="Times New Roman" w:cs="Times New Roman"/>
            <w:color w:val="222222"/>
            <w:sz w:val="24"/>
            <w:szCs w:val="24"/>
            <w:shd w:val="clear" w:color="auto" w:fill="FFFFFF"/>
          </w:rPr>
          <w:t>i</w:t>
        </w:r>
      </w:ins>
      <w:r w:rsidR="00ED15BB" w:rsidRPr="00711E22">
        <w:rPr>
          <w:rFonts w:ascii="Times New Roman" w:hAnsi="Times New Roman" w:cs="Times New Roman"/>
          <w:color w:val="222222"/>
          <w:sz w:val="24"/>
          <w:szCs w:val="24"/>
          <w:shd w:val="clear" w:color="auto" w:fill="FFFFFF"/>
        </w:rPr>
        <w:t xml:space="preserve">lized, as the chronological sequence of the </w:t>
      </w:r>
      <w:del w:id="1057" w:author="James Bowden" w:date="2019-07-24T13:23:00Z">
        <w:r w:rsidR="00ED15BB" w:rsidRPr="00711E22" w:rsidDel="00A10412">
          <w:rPr>
            <w:rFonts w:ascii="Times New Roman" w:hAnsi="Times New Roman" w:cs="Times New Roman"/>
            <w:color w:val="222222"/>
            <w:sz w:val="24"/>
            <w:szCs w:val="24"/>
            <w:shd w:val="clear" w:color="auto" w:fill="FFFFFF"/>
          </w:rPr>
          <w:delText xml:space="preserve">alert </w:delText>
        </w:r>
      </w:del>
      <w:ins w:id="1058" w:author="James Bowden" w:date="2019-07-24T13:23:00Z">
        <w:r w:rsidR="00A10412">
          <w:rPr>
            <w:rFonts w:ascii="Times New Roman" w:hAnsi="Times New Roman" w:cs="Times New Roman"/>
            <w:color w:val="222222"/>
            <w:sz w:val="24"/>
            <w:szCs w:val="24"/>
            <w:shd w:val="clear" w:color="auto" w:fill="FFFFFF"/>
          </w:rPr>
          <w:t>whistleblowing</w:t>
        </w:r>
        <w:r w:rsidR="00A10412" w:rsidRPr="00711E22">
          <w:rPr>
            <w:rFonts w:ascii="Times New Roman" w:hAnsi="Times New Roman" w:cs="Times New Roman"/>
            <w:color w:val="222222"/>
            <w:sz w:val="24"/>
            <w:szCs w:val="24"/>
            <w:shd w:val="clear" w:color="auto" w:fill="FFFFFF"/>
          </w:rPr>
          <w:t xml:space="preserve"> </w:t>
        </w:r>
      </w:ins>
      <w:r w:rsidR="00ED15BB" w:rsidRPr="00711E22">
        <w:rPr>
          <w:rFonts w:ascii="Times New Roman" w:hAnsi="Times New Roman" w:cs="Times New Roman"/>
          <w:color w:val="222222"/>
          <w:sz w:val="24"/>
          <w:szCs w:val="24"/>
          <w:shd w:val="clear" w:color="auto" w:fill="FFFFFF"/>
        </w:rPr>
        <w:t>and its consequences w</w:t>
      </w:r>
      <w:ins w:id="1059" w:author="James Bowden" w:date="2019-07-24T13:23:00Z">
        <w:r w:rsidR="00A10412">
          <w:rPr>
            <w:rFonts w:ascii="Times New Roman" w:hAnsi="Times New Roman" w:cs="Times New Roman"/>
            <w:color w:val="222222"/>
            <w:sz w:val="24"/>
            <w:szCs w:val="24"/>
            <w:shd w:val="clear" w:color="auto" w:fill="FFFFFF"/>
          </w:rPr>
          <w:t>ere</w:t>
        </w:r>
      </w:ins>
      <w:del w:id="1060" w:author="James Bowden" w:date="2019-07-24T13:23:00Z">
        <w:r w:rsidR="00ED15BB" w:rsidRPr="00711E22" w:rsidDel="00A10412">
          <w:rPr>
            <w:rFonts w:ascii="Times New Roman" w:hAnsi="Times New Roman" w:cs="Times New Roman"/>
            <w:color w:val="222222"/>
            <w:sz w:val="24"/>
            <w:szCs w:val="24"/>
            <w:shd w:val="clear" w:color="auto" w:fill="FFFFFF"/>
          </w:rPr>
          <w:delText>as</w:delText>
        </w:r>
      </w:del>
      <w:r w:rsidR="00ED15BB" w:rsidRPr="00711E22">
        <w:rPr>
          <w:rFonts w:ascii="Times New Roman" w:hAnsi="Times New Roman" w:cs="Times New Roman"/>
          <w:color w:val="222222"/>
          <w:sz w:val="24"/>
          <w:szCs w:val="24"/>
          <w:shd w:val="clear" w:color="auto" w:fill="FFFFFF"/>
        </w:rPr>
        <w:t xml:space="preserve"> very clear in the minds of the interviewees. </w:t>
      </w:r>
    </w:p>
    <w:p w14:paraId="1E4DA6F5" w14:textId="49AE4B5E" w:rsidR="000917E9" w:rsidRDefault="00AD2A50" w:rsidP="003D0D63">
      <w:pPr>
        <w:pStyle w:val="HTMLPreformatted"/>
        <w:shd w:val="clear" w:color="auto" w:fill="FFFFFF"/>
        <w:spacing w:before="120" w:line="480" w:lineRule="auto"/>
        <w:jc w:val="both"/>
        <w:rPr>
          <w:ins w:id="1061" w:author="James Bowden" w:date="2019-07-24T13:26:00Z"/>
          <w:rFonts w:ascii="Times New Roman" w:hAnsi="Times New Roman"/>
          <w:color w:val="222222"/>
          <w:sz w:val="24"/>
          <w:shd w:val="clear" w:color="auto" w:fill="FFFFFF"/>
        </w:rPr>
      </w:pPr>
      <w:r w:rsidRPr="00711E22">
        <w:rPr>
          <w:rFonts w:ascii="Times New Roman" w:hAnsi="Times New Roman"/>
          <w:color w:val="222222"/>
          <w:sz w:val="24"/>
          <w:shd w:val="clear" w:color="auto" w:fill="FFFFFF"/>
        </w:rPr>
        <w:t xml:space="preserve">In the life story method, sampling is a major step </w:t>
      </w:r>
      <w:r w:rsidR="00392BFE" w:rsidRPr="00711E22">
        <w:rPr>
          <w:rFonts w:ascii="Times New Roman" w:hAnsi="Times New Roman"/>
          <w:color w:val="222222"/>
          <w:sz w:val="24"/>
          <w:shd w:val="clear" w:color="auto" w:fill="FFFFFF"/>
        </w:rPr>
        <w:t>since each</w:t>
      </w:r>
      <w:r w:rsidRPr="00711E22">
        <w:rPr>
          <w:rFonts w:ascii="Times New Roman" w:hAnsi="Times New Roman"/>
          <w:color w:val="222222"/>
          <w:sz w:val="24"/>
          <w:shd w:val="clear" w:color="auto" w:fill="FFFFFF"/>
        </w:rPr>
        <w:t xml:space="preserve"> respondent is considered</w:t>
      </w:r>
      <w:r w:rsidR="005F0301" w:rsidRPr="00711E22">
        <w:rPr>
          <w:rFonts w:ascii="Times New Roman" w:hAnsi="Times New Roman"/>
          <w:color w:val="222222"/>
          <w:sz w:val="24"/>
          <w:shd w:val="clear" w:color="auto" w:fill="FFFFFF"/>
        </w:rPr>
        <w:t xml:space="preserve"> an expert</w:t>
      </w:r>
      <w:r w:rsidRPr="00711E22">
        <w:rPr>
          <w:rFonts w:ascii="Times New Roman" w:hAnsi="Times New Roman"/>
          <w:color w:val="222222"/>
          <w:sz w:val="24"/>
          <w:shd w:val="clear" w:color="auto" w:fill="FFFFFF"/>
        </w:rPr>
        <w:t xml:space="preserve">. </w:t>
      </w:r>
      <w:del w:id="1062" w:author="James Bowden" w:date="2019-07-24T13:23:00Z">
        <w:r w:rsidRPr="00711E22" w:rsidDel="00A10412">
          <w:rPr>
            <w:rFonts w:ascii="Times New Roman" w:hAnsi="Times New Roman"/>
            <w:color w:val="222222"/>
            <w:sz w:val="24"/>
            <w:shd w:val="clear" w:color="auto" w:fill="FFFFFF"/>
          </w:rPr>
          <w:delText>The d</w:delText>
        </w:r>
      </w:del>
      <w:ins w:id="1063" w:author="James Bowden" w:date="2019-07-24T13:23:00Z">
        <w:r w:rsidR="00A10412">
          <w:rPr>
            <w:rFonts w:ascii="Times New Roman" w:hAnsi="Times New Roman"/>
            <w:color w:val="222222"/>
            <w:sz w:val="24"/>
            <w:shd w:val="clear" w:color="auto" w:fill="FFFFFF"/>
          </w:rPr>
          <w:t>D</w:t>
        </w:r>
      </w:ins>
      <w:r w:rsidRPr="00711E22">
        <w:rPr>
          <w:rFonts w:ascii="Times New Roman" w:hAnsi="Times New Roman"/>
          <w:color w:val="222222"/>
          <w:sz w:val="24"/>
          <w:shd w:val="clear" w:color="auto" w:fill="FFFFFF"/>
        </w:rPr>
        <w:t xml:space="preserve">iversity </w:t>
      </w:r>
      <w:ins w:id="1064" w:author="James Bowden" w:date="2019-07-24T13:23:00Z">
        <w:r w:rsidR="00A10412">
          <w:rPr>
            <w:rFonts w:ascii="Times New Roman" w:hAnsi="Times New Roman"/>
            <w:color w:val="222222"/>
            <w:sz w:val="24"/>
            <w:shd w:val="clear" w:color="auto" w:fill="FFFFFF"/>
          </w:rPr>
          <w:t xml:space="preserve">among </w:t>
        </w:r>
      </w:ins>
      <w:del w:id="1065" w:author="James Bowden" w:date="2019-07-24T13:23:00Z">
        <w:r w:rsidRPr="00711E22" w:rsidDel="00A10412">
          <w:rPr>
            <w:rFonts w:ascii="Times New Roman" w:hAnsi="Times New Roman"/>
            <w:color w:val="222222"/>
            <w:sz w:val="24"/>
            <w:shd w:val="clear" w:color="auto" w:fill="FFFFFF"/>
          </w:rPr>
          <w:delText>of</w:delText>
        </w:r>
      </w:del>
      <w:ins w:id="1066" w:author="James Bowden" w:date="2019-07-24T13:23:00Z">
        <w:r w:rsidR="00A10412">
          <w:rPr>
            <w:rFonts w:ascii="Times New Roman" w:hAnsi="Times New Roman"/>
            <w:color w:val="222222"/>
            <w:sz w:val="24"/>
            <w:shd w:val="clear" w:color="auto" w:fill="FFFFFF"/>
          </w:rPr>
          <w:t>the</w:t>
        </w:r>
      </w:ins>
      <w:r w:rsidRPr="00711E22">
        <w:rPr>
          <w:rFonts w:ascii="Times New Roman" w:hAnsi="Times New Roman"/>
          <w:color w:val="222222"/>
          <w:sz w:val="24"/>
          <w:shd w:val="clear" w:color="auto" w:fill="FFFFFF"/>
        </w:rPr>
        <w:t xml:space="preserve"> profiles is therefore </w:t>
      </w:r>
      <w:r w:rsidR="006D4188" w:rsidRPr="00711E22">
        <w:rPr>
          <w:rFonts w:ascii="Times New Roman" w:hAnsi="Times New Roman"/>
          <w:color w:val="222222"/>
          <w:sz w:val="24"/>
          <w:shd w:val="clear" w:color="auto" w:fill="FFFFFF"/>
        </w:rPr>
        <w:t>sought to</w:t>
      </w:r>
      <w:r w:rsidRPr="00711E22">
        <w:rPr>
          <w:rFonts w:ascii="Times New Roman" w:hAnsi="Times New Roman"/>
          <w:color w:val="222222"/>
          <w:sz w:val="24"/>
          <w:shd w:val="clear" w:color="auto" w:fill="FFFFFF"/>
        </w:rPr>
        <w:t xml:space="preserve"> ensure theoretical development (</w:t>
      </w:r>
      <w:r w:rsidRPr="00711E22">
        <w:rPr>
          <w:rFonts w:ascii="Times New Roman" w:hAnsi="Times New Roman" w:cs="Times New Roman"/>
          <w:color w:val="222222"/>
          <w:sz w:val="24"/>
          <w:szCs w:val="24"/>
          <w:shd w:val="clear" w:color="auto" w:fill="FFFFFF"/>
        </w:rPr>
        <w:t>Yin</w:t>
      </w:r>
      <w:del w:id="1067" w:author="James Bowden" w:date="2019-07-24T13:23:00Z">
        <w:r w:rsidRPr="00711E22" w:rsidDel="00A10412">
          <w:rPr>
            <w:rFonts w:ascii="Times New Roman" w:hAnsi="Times New Roman" w:cs="Times New Roman"/>
            <w:color w:val="222222"/>
            <w:sz w:val="24"/>
            <w:szCs w:val="24"/>
            <w:shd w:val="clear" w:color="auto" w:fill="FFFFFF"/>
          </w:rPr>
          <w:delText>,</w:delText>
        </w:r>
      </w:del>
      <w:r w:rsidRPr="00711E22">
        <w:rPr>
          <w:rFonts w:ascii="Times New Roman" w:hAnsi="Times New Roman" w:cs="Times New Roman"/>
          <w:color w:val="222222"/>
          <w:sz w:val="24"/>
          <w:szCs w:val="24"/>
          <w:shd w:val="clear" w:color="auto" w:fill="FFFFFF"/>
        </w:rPr>
        <w:t xml:space="preserve"> 2003). </w:t>
      </w:r>
      <w:r w:rsidR="00DC5693" w:rsidRPr="00711E22">
        <w:rPr>
          <w:rFonts w:ascii="Times New Roman" w:hAnsi="Times New Roman"/>
          <w:color w:val="222222"/>
          <w:sz w:val="24"/>
          <w:shd w:val="clear" w:color="auto" w:fill="FFFFFF"/>
        </w:rPr>
        <w:t>To get in touch with the participants</w:t>
      </w:r>
      <w:r w:rsidR="00392BFE" w:rsidRPr="00711E22">
        <w:rPr>
          <w:rFonts w:ascii="Times New Roman" w:hAnsi="Times New Roman"/>
          <w:color w:val="222222"/>
          <w:sz w:val="24"/>
          <w:shd w:val="clear" w:color="auto" w:fill="FFFFFF"/>
        </w:rPr>
        <w:t>, we sent an email through an association</w:t>
      </w:r>
      <w:del w:id="1068" w:author="James Bowden" w:date="2019-07-24T13:24:00Z">
        <w:r w:rsidR="00392BFE" w:rsidRPr="00711E22" w:rsidDel="00883F50">
          <w:rPr>
            <w:rFonts w:ascii="Times New Roman" w:hAnsi="Times New Roman"/>
            <w:color w:val="222222"/>
            <w:sz w:val="24"/>
            <w:shd w:val="clear" w:color="auto" w:fill="FFFFFF"/>
          </w:rPr>
          <w:delText xml:space="preserve"> </w:delText>
        </w:r>
        <w:r w:rsidR="00DC5693" w:rsidRPr="00711E22" w:rsidDel="00883F50">
          <w:rPr>
            <w:rFonts w:ascii="Times New Roman" w:hAnsi="Times New Roman"/>
            <w:color w:val="222222"/>
            <w:sz w:val="24"/>
            <w:shd w:val="clear" w:color="auto" w:fill="FFFFFF"/>
          </w:rPr>
          <w:delText>group</w:delText>
        </w:r>
      </w:del>
      <w:r w:rsidR="00DC5693" w:rsidRPr="00711E22">
        <w:rPr>
          <w:rFonts w:ascii="Times New Roman" w:hAnsi="Times New Roman"/>
          <w:color w:val="222222"/>
          <w:sz w:val="24"/>
          <w:shd w:val="clear" w:color="auto" w:fill="FFFFFF"/>
        </w:rPr>
        <w:t xml:space="preserve"> of</w:t>
      </w:r>
      <w:r w:rsidR="00392BFE" w:rsidRPr="00711E22">
        <w:rPr>
          <w:rFonts w:ascii="Times New Roman" w:hAnsi="Times New Roman"/>
          <w:color w:val="222222"/>
          <w:sz w:val="24"/>
          <w:shd w:val="clear" w:color="auto" w:fill="FFFFFF"/>
        </w:rPr>
        <w:t xml:space="preserve"> whistleblower employees to solicit volunteers</w:t>
      </w:r>
      <w:r w:rsidR="00392BFE" w:rsidRPr="00711E22">
        <w:rPr>
          <w:rFonts w:ascii="Times New Roman" w:hAnsi="Times New Roman" w:cs="Times New Roman"/>
          <w:color w:val="222222"/>
          <w:sz w:val="24"/>
          <w:szCs w:val="24"/>
          <w:shd w:val="clear" w:color="auto" w:fill="FFFFFF"/>
        </w:rPr>
        <w:t xml:space="preserve"> to participate in a study</w:t>
      </w:r>
      <w:r w:rsidR="00512D02" w:rsidRPr="00711E22">
        <w:rPr>
          <w:rFonts w:ascii="Times New Roman" w:hAnsi="Times New Roman" w:cs="Times New Roman"/>
          <w:color w:val="222222"/>
          <w:sz w:val="24"/>
          <w:szCs w:val="24"/>
          <w:shd w:val="clear" w:color="auto" w:fill="FFFFFF"/>
        </w:rPr>
        <w:t xml:space="preserve"> while ensuring their anonymity</w:t>
      </w:r>
      <w:r w:rsidR="00392BFE" w:rsidRPr="00711E22">
        <w:rPr>
          <w:rFonts w:ascii="Times New Roman" w:hAnsi="Times New Roman" w:cs="Times New Roman"/>
          <w:color w:val="222222"/>
          <w:sz w:val="24"/>
          <w:szCs w:val="24"/>
          <w:shd w:val="clear" w:color="auto" w:fill="FFFFFF"/>
        </w:rPr>
        <w:t xml:space="preserve">. </w:t>
      </w:r>
      <w:r w:rsidR="00DC5693" w:rsidRPr="00711E22">
        <w:rPr>
          <w:rFonts w:ascii="Times New Roman" w:hAnsi="Times New Roman"/>
          <w:color w:val="222222"/>
          <w:sz w:val="24"/>
          <w:shd w:val="clear" w:color="auto" w:fill="FFFFFF"/>
        </w:rPr>
        <w:t>F</w:t>
      </w:r>
      <w:ins w:id="1069" w:author="James Bowden" w:date="2019-07-24T13:24:00Z">
        <w:r w:rsidR="00883F50">
          <w:rPr>
            <w:rFonts w:ascii="Times New Roman" w:hAnsi="Times New Roman"/>
            <w:color w:val="222222"/>
            <w:sz w:val="24"/>
            <w:shd w:val="clear" w:color="auto" w:fill="FFFFFF"/>
          </w:rPr>
          <w:t xml:space="preserve">rom among </w:t>
        </w:r>
      </w:ins>
      <w:del w:id="1070" w:author="James Bowden" w:date="2019-07-24T13:24:00Z">
        <w:r w:rsidR="00DC5693" w:rsidRPr="00711E22" w:rsidDel="00883F50">
          <w:rPr>
            <w:rFonts w:ascii="Times New Roman" w:hAnsi="Times New Roman"/>
            <w:color w:val="222222"/>
            <w:sz w:val="24"/>
            <w:shd w:val="clear" w:color="auto" w:fill="FFFFFF"/>
          </w:rPr>
          <w:delText xml:space="preserve">ollowing </w:delText>
        </w:r>
      </w:del>
      <w:r w:rsidR="00DC5693" w:rsidRPr="00711E22">
        <w:rPr>
          <w:rFonts w:ascii="Times New Roman" w:hAnsi="Times New Roman"/>
          <w:color w:val="222222"/>
          <w:sz w:val="24"/>
          <w:shd w:val="clear" w:color="auto" w:fill="FFFFFF"/>
        </w:rPr>
        <w:t xml:space="preserve">the </w:t>
      </w:r>
      <w:del w:id="1071" w:author="James Bowden" w:date="2019-07-24T13:24:00Z">
        <w:r w:rsidR="00DC5693" w:rsidRPr="00711E22" w:rsidDel="00883F50">
          <w:rPr>
            <w:rFonts w:ascii="Times New Roman" w:hAnsi="Times New Roman"/>
            <w:color w:val="222222"/>
            <w:sz w:val="24"/>
            <w:shd w:val="clear" w:color="auto" w:fill="FFFFFF"/>
          </w:rPr>
          <w:delText>various returns</w:delText>
        </w:r>
      </w:del>
      <w:ins w:id="1072" w:author="James Bowden" w:date="2019-07-24T13:24:00Z">
        <w:r w:rsidR="00883F50">
          <w:rPr>
            <w:rFonts w:ascii="Times New Roman" w:hAnsi="Times New Roman"/>
            <w:color w:val="222222"/>
            <w:sz w:val="24"/>
            <w:shd w:val="clear" w:color="auto" w:fill="FFFFFF"/>
          </w:rPr>
          <w:t>replies</w:t>
        </w:r>
      </w:ins>
      <w:r w:rsidR="00392BFE" w:rsidRPr="00711E22">
        <w:rPr>
          <w:rFonts w:ascii="Times New Roman" w:hAnsi="Times New Roman"/>
          <w:color w:val="222222"/>
          <w:sz w:val="24"/>
          <w:shd w:val="clear" w:color="auto" w:fill="FFFFFF"/>
        </w:rPr>
        <w:t xml:space="preserve">, </w:t>
      </w:r>
      <w:ins w:id="1073" w:author="James Bowden" w:date="2019-07-24T13:25:00Z">
        <w:r w:rsidR="0046564D">
          <w:rPr>
            <w:rFonts w:ascii="Times New Roman" w:hAnsi="Times New Roman"/>
            <w:color w:val="222222"/>
            <w:sz w:val="24"/>
            <w:shd w:val="clear" w:color="auto" w:fill="FFFFFF"/>
          </w:rPr>
          <w:t xml:space="preserve">having </w:t>
        </w:r>
        <w:r w:rsidR="0046564D" w:rsidRPr="00711E22">
          <w:rPr>
            <w:rFonts w:ascii="Times New Roman" w:hAnsi="Times New Roman"/>
            <w:color w:val="222222"/>
            <w:sz w:val="24"/>
            <w:shd w:val="clear" w:color="auto" w:fill="FFFFFF"/>
          </w:rPr>
          <w:t>follow</w:t>
        </w:r>
        <w:r w:rsidR="0046564D">
          <w:rPr>
            <w:rFonts w:ascii="Times New Roman" w:hAnsi="Times New Roman"/>
            <w:color w:val="222222"/>
            <w:sz w:val="24"/>
            <w:shd w:val="clear" w:color="auto" w:fill="FFFFFF"/>
          </w:rPr>
          <w:t>ed</w:t>
        </w:r>
        <w:r w:rsidR="0046564D" w:rsidRPr="00711E22">
          <w:rPr>
            <w:rFonts w:ascii="Times New Roman" w:hAnsi="Times New Roman"/>
            <w:color w:val="222222"/>
            <w:sz w:val="24"/>
            <w:shd w:val="clear" w:color="auto" w:fill="FFFFFF"/>
          </w:rPr>
          <w:t xml:space="preserve"> a protocol similar to that adopted by the French legislator in order to recognize the status of </w:t>
        </w:r>
        <w:r w:rsidR="0046564D">
          <w:rPr>
            <w:rFonts w:ascii="Times New Roman" w:hAnsi="Times New Roman"/>
            <w:color w:val="222222"/>
            <w:sz w:val="24"/>
            <w:shd w:val="clear" w:color="auto" w:fill="FFFFFF"/>
          </w:rPr>
          <w:t>whistleblowing employees</w:t>
        </w:r>
      </w:ins>
      <w:ins w:id="1074" w:author="James Bowden" w:date="2019-07-24T13:26:00Z">
        <w:r w:rsidR="0046564D">
          <w:rPr>
            <w:rFonts w:ascii="Times New Roman" w:hAnsi="Times New Roman"/>
            <w:color w:val="222222"/>
            <w:sz w:val="24"/>
            <w:shd w:val="clear" w:color="auto" w:fill="FFFFFF"/>
          </w:rPr>
          <w:t xml:space="preserve">, </w:t>
        </w:r>
      </w:ins>
      <w:r w:rsidR="00392BFE" w:rsidRPr="00711E22">
        <w:rPr>
          <w:rFonts w:ascii="Times New Roman" w:hAnsi="Times New Roman"/>
          <w:color w:val="222222"/>
          <w:sz w:val="24"/>
          <w:shd w:val="clear" w:color="auto" w:fill="FFFFFF"/>
        </w:rPr>
        <w:t xml:space="preserve">we </w:t>
      </w:r>
      <w:del w:id="1075" w:author="James Bowden" w:date="2019-07-24T13:24:00Z">
        <w:r w:rsidR="00392BFE" w:rsidRPr="00711E22" w:rsidDel="00883F50">
          <w:rPr>
            <w:rFonts w:ascii="Times New Roman" w:hAnsi="Times New Roman"/>
            <w:color w:val="222222"/>
            <w:sz w:val="24"/>
            <w:shd w:val="clear" w:color="auto" w:fill="FFFFFF"/>
          </w:rPr>
          <w:delText>looked for</w:delText>
        </w:r>
      </w:del>
      <w:ins w:id="1076" w:author="James Bowden" w:date="2019-07-24T13:24:00Z">
        <w:r w:rsidR="00883F50">
          <w:rPr>
            <w:rFonts w:ascii="Times New Roman" w:hAnsi="Times New Roman"/>
            <w:color w:val="222222"/>
            <w:sz w:val="24"/>
            <w:shd w:val="clear" w:color="auto" w:fill="FFFFFF"/>
          </w:rPr>
          <w:t>sought</w:t>
        </w:r>
      </w:ins>
      <w:r w:rsidR="00392BFE" w:rsidRPr="00711E22">
        <w:rPr>
          <w:rFonts w:ascii="Times New Roman" w:hAnsi="Times New Roman"/>
          <w:color w:val="222222"/>
          <w:sz w:val="24"/>
          <w:shd w:val="clear" w:color="auto" w:fill="FFFFFF"/>
        </w:rPr>
        <w:t xml:space="preserve"> respondents with different characteristics </w:t>
      </w:r>
      <w:ins w:id="1077" w:author="James Bowden" w:date="2019-07-24T13:24:00Z">
        <w:r w:rsidR="00883F50">
          <w:rPr>
            <w:rFonts w:ascii="Times New Roman" w:hAnsi="Times New Roman"/>
            <w:color w:val="222222"/>
            <w:sz w:val="24"/>
            <w:shd w:val="clear" w:color="auto" w:fill="FFFFFF"/>
          </w:rPr>
          <w:t>[</w:t>
        </w:r>
      </w:ins>
      <w:del w:id="1078" w:author="James Bowden" w:date="2019-07-24T13:24:00Z">
        <w:r w:rsidR="00392BFE" w:rsidRPr="00711E22" w:rsidDel="00883F50">
          <w:rPr>
            <w:rFonts w:ascii="Times New Roman" w:hAnsi="Times New Roman"/>
            <w:color w:val="222222"/>
            <w:sz w:val="24"/>
            <w:shd w:val="clear" w:color="auto" w:fill="FFFFFF"/>
          </w:rPr>
          <w:delText>(</w:delText>
        </w:r>
      </w:del>
      <w:r w:rsidR="00392BFE" w:rsidRPr="00711E22">
        <w:rPr>
          <w:rFonts w:ascii="Times New Roman" w:hAnsi="Times New Roman"/>
          <w:color w:val="222222"/>
          <w:sz w:val="24"/>
          <w:shd w:val="clear" w:color="auto" w:fill="FFFFFF"/>
        </w:rPr>
        <w:t xml:space="preserve">sex, age, </w:t>
      </w:r>
      <w:r w:rsidR="0004248C" w:rsidRPr="00711E22">
        <w:rPr>
          <w:rFonts w:ascii="Times New Roman" w:hAnsi="Times New Roman"/>
          <w:color w:val="222222"/>
          <w:sz w:val="24"/>
          <w:shd w:val="clear" w:color="auto" w:fill="FFFFFF"/>
        </w:rPr>
        <w:t>training</w:t>
      </w:r>
      <w:r w:rsidR="0004248C" w:rsidRPr="00711E22">
        <w:rPr>
          <w:rFonts w:ascii="Times New Roman" w:hAnsi="Times New Roman" w:cs="Times New Roman"/>
          <w:color w:val="222222"/>
          <w:sz w:val="24"/>
          <w:szCs w:val="24"/>
          <w:shd w:val="clear" w:color="auto" w:fill="FFFFFF"/>
        </w:rPr>
        <w:t xml:space="preserve"> </w:t>
      </w:r>
      <w:ins w:id="1079" w:author="James Bowden" w:date="2019-07-24T13:24:00Z">
        <w:r w:rsidR="00883F50">
          <w:rPr>
            <w:rFonts w:ascii="Times New Roman" w:hAnsi="Times New Roman" w:cs="Times New Roman"/>
            <w:color w:val="222222"/>
            <w:sz w:val="24"/>
            <w:szCs w:val="24"/>
            <w:shd w:val="clear" w:color="auto" w:fill="FFFFFF"/>
          </w:rPr>
          <w:t>(</w:t>
        </w:r>
      </w:ins>
      <w:del w:id="1080" w:author="James Bowden" w:date="2019-07-24T13:24:00Z">
        <w:r w:rsidR="0004248C" w:rsidRPr="00711E22" w:rsidDel="00883F50">
          <w:rPr>
            <w:rFonts w:ascii="Times New Roman" w:hAnsi="Times New Roman" w:cs="Times New Roman"/>
            <w:color w:val="222222"/>
            <w:sz w:val="24"/>
            <w:szCs w:val="24"/>
            <w:shd w:val="clear" w:color="auto" w:fill="FFFFFF"/>
          </w:rPr>
          <w:delText xml:space="preserve">- </w:delText>
        </w:r>
      </w:del>
      <w:r w:rsidR="0004248C" w:rsidRPr="00711E22">
        <w:rPr>
          <w:rFonts w:ascii="Times New Roman" w:hAnsi="Times New Roman" w:cs="Times New Roman"/>
          <w:color w:val="222222"/>
          <w:sz w:val="24"/>
          <w:szCs w:val="24"/>
          <w:shd w:val="clear" w:color="auto" w:fill="FFFFFF"/>
        </w:rPr>
        <w:t>from bac+2 to bac+8</w:t>
      </w:r>
      <w:ins w:id="1081" w:author="James Bowden" w:date="2019-07-24T13:24:00Z">
        <w:r w:rsidR="00883F50">
          <w:rPr>
            <w:rFonts w:ascii="Times New Roman" w:hAnsi="Times New Roman" w:cs="Times New Roman"/>
            <w:color w:val="222222"/>
            <w:sz w:val="24"/>
            <w:szCs w:val="24"/>
            <w:shd w:val="clear" w:color="auto" w:fill="FFFFFF"/>
          </w:rPr>
          <w:t>)</w:t>
        </w:r>
      </w:ins>
      <w:del w:id="1082" w:author="James Bowden" w:date="2019-07-24T13:24:00Z">
        <w:r w:rsidR="00DC5693" w:rsidRPr="00711E22" w:rsidDel="00883F50">
          <w:rPr>
            <w:rFonts w:ascii="Times New Roman" w:hAnsi="Times New Roman" w:cs="Times New Roman"/>
            <w:color w:val="222222"/>
            <w:sz w:val="24"/>
            <w:szCs w:val="24"/>
            <w:shd w:val="clear" w:color="auto" w:fill="FFFFFF"/>
          </w:rPr>
          <w:delText xml:space="preserve"> -</w:delText>
        </w:r>
      </w:del>
      <w:r w:rsidR="0004248C" w:rsidRPr="00711E22">
        <w:rPr>
          <w:rFonts w:ascii="Times New Roman" w:hAnsi="Times New Roman" w:cs="Times New Roman"/>
          <w:color w:val="222222"/>
          <w:sz w:val="24"/>
          <w:szCs w:val="24"/>
          <w:shd w:val="clear" w:color="auto" w:fill="FFFFFF"/>
        </w:rPr>
        <w:t>,</w:t>
      </w:r>
      <w:r w:rsidR="003D552E" w:rsidRPr="00711E22">
        <w:rPr>
          <w:rFonts w:ascii="Times New Roman" w:hAnsi="Times New Roman"/>
          <w:color w:val="222222"/>
          <w:sz w:val="24"/>
          <w:shd w:val="clear" w:color="auto" w:fill="FFFFFF"/>
        </w:rPr>
        <w:t xml:space="preserve"> sector of activity, </w:t>
      </w:r>
      <w:r w:rsidR="00392BFE" w:rsidRPr="00711E22">
        <w:rPr>
          <w:rFonts w:ascii="Times New Roman" w:hAnsi="Times New Roman"/>
          <w:color w:val="222222"/>
          <w:sz w:val="24"/>
          <w:shd w:val="clear" w:color="auto" w:fill="FFFFFF"/>
        </w:rPr>
        <w:t xml:space="preserve">seniority in the company and </w:t>
      </w:r>
      <w:del w:id="1083" w:author="James Bowden" w:date="2019-07-24T13:24:00Z">
        <w:r w:rsidR="00392BFE" w:rsidRPr="00711E22" w:rsidDel="0034286F">
          <w:rPr>
            <w:rFonts w:ascii="Times New Roman" w:hAnsi="Times New Roman"/>
            <w:color w:val="222222"/>
            <w:sz w:val="24"/>
            <w:shd w:val="clear" w:color="auto" w:fill="FFFFFF"/>
          </w:rPr>
          <w:delText xml:space="preserve">the </w:delText>
        </w:r>
      </w:del>
      <w:r w:rsidR="00392BFE" w:rsidRPr="00711E22">
        <w:rPr>
          <w:rFonts w:ascii="Times New Roman" w:hAnsi="Times New Roman"/>
          <w:color w:val="222222"/>
          <w:sz w:val="24"/>
          <w:shd w:val="clear" w:color="auto" w:fill="FFFFFF"/>
        </w:rPr>
        <w:t>position</w:t>
      </w:r>
      <w:r w:rsidR="00392BFE" w:rsidRPr="00711E22">
        <w:rPr>
          <w:rFonts w:ascii="Times New Roman" w:hAnsi="Times New Roman" w:cs="Times New Roman"/>
          <w:color w:val="222222"/>
          <w:sz w:val="24"/>
          <w:szCs w:val="24"/>
          <w:shd w:val="clear" w:color="auto" w:fill="FFFFFF"/>
        </w:rPr>
        <w:t xml:space="preserve">, </w:t>
      </w:r>
      <w:ins w:id="1084" w:author="James Bowden" w:date="2019-07-24T13:25:00Z">
        <w:r w:rsidR="0034286F">
          <w:rPr>
            <w:rFonts w:ascii="Times New Roman" w:hAnsi="Times New Roman" w:cs="Times New Roman"/>
            <w:color w:val="222222"/>
            <w:sz w:val="24"/>
            <w:szCs w:val="24"/>
            <w:shd w:val="clear" w:color="auto" w:fill="FFFFFF"/>
          </w:rPr>
          <w:t xml:space="preserve">and </w:t>
        </w:r>
      </w:ins>
      <w:r w:rsidR="003D552E" w:rsidRPr="00711E22">
        <w:rPr>
          <w:rFonts w:ascii="Times New Roman" w:hAnsi="Times New Roman" w:cs="Times New Roman"/>
          <w:color w:val="222222"/>
          <w:sz w:val="24"/>
          <w:szCs w:val="24"/>
          <w:shd w:val="clear" w:color="auto" w:fill="FFFFFF"/>
        </w:rPr>
        <w:t>type of reported dysfunction</w:t>
      </w:r>
      <w:ins w:id="1085" w:author="James Bowden" w:date="2019-07-24T13:25:00Z">
        <w:r w:rsidR="0034286F">
          <w:rPr>
            <w:rFonts w:ascii="Times New Roman" w:hAnsi="Times New Roman" w:cs="Times New Roman"/>
            <w:color w:val="222222"/>
            <w:sz w:val="24"/>
            <w:szCs w:val="24"/>
            <w:shd w:val="clear" w:color="auto" w:fill="FFFFFF"/>
          </w:rPr>
          <w:t>]</w:t>
        </w:r>
      </w:ins>
      <w:del w:id="1086" w:author="James Bowden" w:date="2019-07-24T13:25:00Z">
        <w:r w:rsidR="003D552E" w:rsidRPr="00711E22" w:rsidDel="0034286F">
          <w:rPr>
            <w:rFonts w:ascii="Times New Roman" w:hAnsi="Times New Roman"/>
            <w:color w:val="222222"/>
            <w:sz w:val="24"/>
            <w:shd w:val="clear" w:color="auto" w:fill="FFFFFF"/>
          </w:rPr>
          <w:delText>) and</w:delText>
        </w:r>
      </w:del>
      <w:del w:id="1087" w:author="James Bowden" w:date="2019-07-24T13:26:00Z">
        <w:r w:rsidR="003D552E" w:rsidRPr="00711E22" w:rsidDel="0046564D">
          <w:rPr>
            <w:rFonts w:ascii="Times New Roman" w:hAnsi="Times New Roman"/>
            <w:color w:val="222222"/>
            <w:sz w:val="24"/>
            <w:shd w:val="clear" w:color="auto" w:fill="FFFFFF"/>
          </w:rPr>
          <w:delText xml:space="preserve"> </w:delText>
        </w:r>
      </w:del>
      <w:del w:id="1088" w:author="James Bowden" w:date="2019-07-24T13:25:00Z">
        <w:r w:rsidR="003D552E" w:rsidRPr="00711E22" w:rsidDel="0034286F">
          <w:rPr>
            <w:rFonts w:ascii="Times New Roman" w:hAnsi="Times New Roman"/>
            <w:color w:val="222222"/>
            <w:sz w:val="24"/>
            <w:shd w:val="clear" w:color="auto" w:fill="FFFFFF"/>
          </w:rPr>
          <w:delText xml:space="preserve">having </w:delText>
        </w:r>
        <w:r w:rsidR="003D552E" w:rsidRPr="00711E22" w:rsidDel="0046564D">
          <w:rPr>
            <w:rFonts w:ascii="Times New Roman" w:hAnsi="Times New Roman"/>
            <w:color w:val="222222"/>
            <w:sz w:val="24"/>
            <w:shd w:val="clear" w:color="auto" w:fill="FFFFFF"/>
          </w:rPr>
          <w:delText>follow</w:delText>
        </w:r>
        <w:r w:rsidR="003D552E" w:rsidRPr="00711E22" w:rsidDel="0034286F">
          <w:rPr>
            <w:rFonts w:ascii="Times New Roman" w:hAnsi="Times New Roman"/>
            <w:color w:val="222222"/>
            <w:sz w:val="24"/>
            <w:shd w:val="clear" w:color="auto" w:fill="FFFFFF"/>
          </w:rPr>
          <w:delText>ed</w:delText>
        </w:r>
        <w:r w:rsidR="003D552E" w:rsidRPr="00711E22" w:rsidDel="0046564D">
          <w:rPr>
            <w:rFonts w:ascii="Times New Roman" w:hAnsi="Times New Roman"/>
            <w:color w:val="222222"/>
            <w:sz w:val="24"/>
            <w:shd w:val="clear" w:color="auto" w:fill="FFFFFF"/>
          </w:rPr>
          <w:delText xml:space="preserve"> a protocol similar to that adopted by</w:delText>
        </w:r>
        <w:r w:rsidR="00DC5693" w:rsidRPr="00711E22" w:rsidDel="0046564D">
          <w:rPr>
            <w:rFonts w:ascii="Times New Roman" w:hAnsi="Times New Roman"/>
            <w:color w:val="222222"/>
            <w:sz w:val="24"/>
            <w:shd w:val="clear" w:color="auto" w:fill="FFFFFF"/>
          </w:rPr>
          <w:delText xml:space="preserve"> the French legislator in</w:delText>
        </w:r>
        <w:r w:rsidR="003D552E" w:rsidRPr="00711E22" w:rsidDel="0046564D">
          <w:rPr>
            <w:rFonts w:ascii="Times New Roman" w:hAnsi="Times New Roman"/>
            <w:color w:val="222222"/>
            <w:sz w:val="24"/>
            <w:shd w:val="clear" w:color="auto" w:fill="FFFFFF"/>
          </w:rPr>
          <w:delText xml:space="preserve"> order to recognize the status of </w:delText>
        </w:r>
        <w:r w:rsidR="003D552E" w:rsidRPr="00711E22" w:rsidDel="0034286F">
          <w:rPr>
            <w:rFonts w:ascii="Times New Roman" w:hAnsi="Times New Roman"/>
            <w:color w:val="222222"/>
            <w:sz w:val="24"/>
            <w:shd w:val="clear" w:color="auto" w:fill="FFFFFF"/>
          </w:rPr>
          <w:delText>alerting employee</w:delText>
        </w:r>
      </w:del>
      <w:r w:rsidR="00392BFE" w:rsidRPr="00711E22">
        <w:rPr>
          <w:rFonts w:ascii="Times New Roman" w:hAnsi="Times New Roman"/>
          <w:color w:val="222222"/>
          <w:sz w:val="24"/>
          <w:shd w:val="clear" w:color="auto" w:fill="FFFFFF"/>
        </w:rPr>
        <w:t>. The sample</w:t>
      </w:r>
      <w:r w:rsidRPr="00711E22">
        <w:rPr>
          <w:rFonts w:ascii="Times New Roman" w:hAnsi="Times New Roman"/>
          <w:color w:val="222222"/>
          <w:sz w:val="24"/>
          <w:shd w:val="clear" w:color="auto" w:fill="FFFFFF"/>
        </w:rPr>
        <w:t xml:space="preserve"> size was not determined </w:t>
      </w:r>
      <w:r w:rsidRPr="00711E22">
        <w:rPr>
          <w:rFonts w:ascii="Times New Roman" w:hAnsi="Times New Roman"/>
          <w:i/>
          <w:color w:val="222222"/>
          <w:sz w:val="24"/>
          <w:shd w:val="clear" w:color="auto" w:fill="FFFFFF"/>
        </w:rPr>
        <w:t>a priori</w:t>
      </w:r>
      <w:r w:rsidRPr="00711E22">
        <w:rPr>
          <w:rFonts w:ascii="Times New Roman" w:hAnsi="Times New Roman"/>
          <w:color w:val="222222"/>
          <w:sz w:val="24"/>
          <w:shd w:val="clear" w:color="auto" w:fill="FFFFFF"/>
        </w:rPr>
        <w:t xml:space="preserve">, but collection </w:t>
      </w:r>
      <w:r w:rsidR="003D552E" w:rsidRPr="00711E22">
        <w:rPr>
          <w:rFonts w:ascii="Times New Roman" w:hAnsi="Times New Roman"/>
          <w:color w:val="222222"/>
          <w:sz w:val="24"/>
          <w:shd w:val="clear" w:color="auto" w:fill="FFFFFF"/>
        </w:rPr>
        <w:t>was</w:t>
      </w:r>
      <w:r w:rsidRPr="00711E22">
        <w:rPr>
          <w:rFonts w:ascii="Times New Roman" w:hAnsi="Times New Roman"/>
          <w:color w:val="222222"/>
          <w:sz w:val="24"/>
          <w:shd w:val="clear" w:color="auto" w:fill="FFFFFF"/>
        </w:rPr>
        <w:t xml:space="preserve"> stopped when we obtained a theoretical saturation</w:t>
      </w:r>
      <w:r w:rsidR="003D552E" w:rsidRPr="00711E22">
        <w:rPr>
          <w:rFonts w:ascii="Times New Roman" w:hAnsi="Times New Roman"/>
          <w:color w:val="222222"/>
          <w:sz w:val="24"/>
          <w:shd w:val="clear" w:color="auto" w:fill="FFFFFF"/>
        </w:rPr>
        <w:t>, i.e. ten interviews</w:t>
      </w:r>
      <w:r w:rsidRPr="00711E22">
        <w:rPr>
          <w:rFonts w:ascii="Times New Roman" w:hAnsi="Times New Roman"/>
          <w:color w:val="222222"/>
          <w:sz w:val="24"/>
          <w:shd w:val="clear" w:color="auto" w:fill="FFFFFF"/>
        </w:rPr>
        <w:t xml:space="preserve"> (Glaser and Strauss</w:t>
      </w:r>
      <w:del w:id="1089" w:author="James Bowden" w:date="2019-07-24T13:26:00Z">
        <w:r w:rsidRPr="00711E22" w:rsidDel="0046564D">
          <w:rPr>
            <w:rFonts w:ascii="Times New Roman" w:hAnsi="Times New Roman"/>
            <w:color w:val="222222"/>
            <w:sz w:val="24"/>
            <w:shd w:val="clear" w:color="auto" w:fill="FFFFFF"/>
          </w:rPr>
          <w:delText>,</w:delText>
        </w:r>
      </w:del>
      <w:r w:rsidRPr="00711E22">
        <w:rPr>
          <w:rFonts w:ascii="Times New Roman" w:hAnsi="Times New Roman"/>
          <w:color w:val="222222"/>
          <w:sz w:val="24"/>
          <w:shd w:val="clear" w:color="auto" w:fill="FFFFFF"/>
        </w:rPr>
        <w:t xml:space="preserve"> 1967). </w:t>
      </w:r>
      <w:r w:rsidR="003D552E" w:rsidRPr="00711E22">
        <w:rPr>
          <w:rFonts w:ascii="Times New Roman" w:hAnsi="Times New Roman"/>
          <w:color w:val="222222"/>
          <w:sz w:val="24"/>
          <w:shd w:val="clear" w:color="auto" w:fill="FFFFFF"/>
        </w:rPr>
        <w:t>Half of the respondents are women, the</w:t>
      </w:r>
      <w:r w:rsidR="0004248C" w:rsidRPr="00711E22">
        <w:rPr>
          <w:rFonts w:ascii="Times New Roman" w:hAnsi="Times New Roman"/>
          <w:color w:val="222222"/>
          <w:sz w:val="24"/>
          <w:shd w:val="clear" w:color="auto" w:fill="FFFFFF"/>
        </w:rPr>
        <w:t xml:space="preserve"> average age at the time of the alert was 44 years</w:t>
      </w:r>
      <w:r w:rsidR="003D552E" w:rsidRPr="00711E22">
        <w:rPr>
          <w:rFonts w:ascii="Times New Roman" w:hAnsi="Times New Roman"/>
          <w:color w:val="222222"/>
          <w:sz w:val="24"/>
          <w:shd w:val="clear" w:color="auto" w:fill="FFFFFF"/>
        </w:rPr>
        <w:t xml:space="preserve">. The </w:t>
      </w:r>
      <w:r w:rsidRPr="00711E22">
        <w:rPr>
          <w:rFonts w:ascii="Times New Roman" w:hAnsi="Times New Roman"/>
          <w:color w:val="222222"/>
          <w:sz w:val="24"/>
          <w:shd w:val="clear" w:color="auto" w:fill="FFFFFF"/>
        </w:rPr>
        <w:t>interviews were conducted between June and December 2018</w:t>
      </w:r>
      <w:r w:rsidR="003D552E" w:rsidRPr="00711E22">
        <w:rPr>
          <w:rFonts w:ascii="Times New Roman" w:hAnsi="Times New Roman"/>
          <w:color w:val="222222"/>
          <w:sz w:val="24"/>
          <w:shd w:val="clear" w:color="auto" w:fill="FFFFFF"/>
        </w:rPr>
        <w:t xml:space="preserve"> and lasted between 1h and </w:t>
      </w:r>
      <w:r w:rsidR="003D552E" w:rsidRPr="00711E22">
        <w:rPr>
          <w:rFonts w:ascii="Times New Roman" w:hAnsi="Times New Roman" w:cs="Times New Roman"/>
          <w:color w:val="222222"/>
          <w:sz w:val="24"/>
          <w:szCs w:val="24"/>
          <w:shd w:val="clear" w:color="auto" w:fill="FFFFFF"/>
        </w:rPr>
        <w:t xml:space="preserve">3h </w:t>
      </w:r>
      <w:r w:rsidR="00DC5693" w:rsidRPr="00711E22">
        <w:rPr>
          <w:rFonts w:ascii="Times New Roman" w:hAnsi="Times New Roman" w:cs="Times New Roman"/>
          <w:color w:val="222222"/>
          <w:sz w:val="24"/>
          <w:szCs w:val="24"/>
          <w:shd w:val="clear" w:color="auto" w:fill="FFFFFF"/>
        </w:rPr>
        <w:t xml:space="preserve">with an average of 2h15 </w:t>
      </w:r>
      <w:r w:rsidR="0053528B" w:rsidRPr="00711E22">
        <w:rPr>
          <w:rFonts w:ascii="Times New Roman" w:hAnsi="Times New Roman" w:cs="Times New Roman"/>
          <w:color w:val="222222"/>
          <w:sz w:val="24"/>
          <w:szCs w:val="24"/>
          <w:shd w:val="clear" w:color="auto" w:fill="FFFFFF"/>
        </w:rPr>
        <w:t>(see Table 3</w:t>
      </w:r>
      <w:r w:rsidR="003D552E" w:rsidRPr="00711E22">
        <w:rPr>
          <w:rFonts w:ascii="Times New Roman" w:hAnsi="Times New Roman" w:cs="Times New Roman"/>
          <w:color w:val="222222"/>
          <w:sz w:val="24"/>
          <w:szCs w:val="24"/>
          <w:shd w:val="clear" w:color="auto" w:fill="FFFFFF"/>
        </w:rPr>
        <w:t xml:space="preserve"> for more information on the sample</w:t>
      </w:r>
      <w:ins w:id="1090" w:author="James Bowden" w:date="2019-07-24T11:22:00Z">
        <w:r w:rsidR="003B38FD" w:rsidRPr="003E11F8">
          <w:rPr>
            <w:rFonts w:ascii="Times New Roman" w:hAnsi="Times New Roman" w:cs="Times New Roman"/>
            <w:color w:val="222222"/>
            <w:sz w:val="24"/>
            <w:szCs w:val="24"/>
            <w:shd w:val="clear" w:color="auto" w:fill="FFFFFF"/>
            <w:vertAlign w:val="superscript"/>
            <w:rPrChange w:id="1091" w:author="James Bowden" w:date="2019-07-24T11:22:00Z">
              <w:rPr>
                <w:rFonts w:ascii="Times New Roman" w:hAnsi="Times New Roman" w:cs="Times New Roman"/>
                <w:color w:val="222222"/>
                <w:sz w:val="24"/>
                <w:szCs w:val="24"/>
                <w:shd w:val="clear" w:color="auto" w:fill="FFFFFF"/>
              </w:rPr>
            </w:rPrChange>
          </w:rPr>
          <w:t>4</w:t>
        </w:r>
      </w:ins>
      <w:del w:id="1092" w:author="James Bowden" w:date="2019-07-24T11:22:00Z">
        <w:r w:rsidR="0004248C" w:rsidRPr="00711E22" w:rsidDel="003E11F8">
          <w:rPr>
            <w:rStyle w:val="FootnoteReference"/>
            <w:rFonts w:ascii="Times New Roman" w:hAnsi="Times New Roman"/>
            <w:color w:val="222222"/>
            <w:sz w:val="24"/>
            <w:shd w:val="clear" w:color="auto" w:fill="FFFFFF"/>
          </w:rPr>
          <w:footnoteReference w:id="5"/>
        </w:r>
      </w:del>
      <w:r w:rsidR="003D552E" w:rsidRPr="00711E22">
        <w:rPr>
          <w:rFonts w:ascii="Times New Roman" w:hAnsi="Times New Roman"/>
          <w:color w:val="222222"/>
          <w:sz w:val="24"/>
          <w:shd w:val="clear" w:color="auto" w:fill="FFFFFF"/>
        </w:rPr>
        <w:t xml:space="preserve">). </w:t>
      </w:r>
    </w:p>
    <w:p w14:paraId="3E8E22ED" w14:textId="52ECBD12" w:rsidR="00F30FFD" w:rsidRDefault="00BD3312" w:rsidP="003D0D63">
      <w:pPr>
        <w:pStyle w:val="HTMLPreformatted"/>
        <w:shd w:val="clear" w:color="auto" w:fill="FFFFFF"/>
        <w:spacing w:before="120" w:line="480" w:lineRule="auto"/>
        <w:jc w:val="both"/>
        <w:rPr>
          <w:ins w:id="1095" w:author="James Bowden" w:date="2019-07-24T13:27:00Z"/>
          <w:rFonts w:ascii="Times New Roman" w:hAnsi="Times New Roman"/>
          <w:color w:val="222222"/>
          <w:sz w:val="24"/>
          <w:shd w:val="clear" w:color="auto" w:fill="FFFFFF"/>
        </w:rPr>
      </w:pPr>
      <w:ins w:id="1096" w:author="James Bowden" w:date="2019-07-24T13:27:00Z">
        <w:r>
          <w:rPr>
            <w:rFonts w:ascii="Times New Roman" w:hAnsi="Times New Roman"/>
            <w:color w:val="222222"/>
            <w:sz w:val="24"/>
            <w:shd w:val="clear" w:color="auto" w:fill="FFFFFF"/>
          </w:rPr>
          <w:t>&lt;INSERT TABLE 3 ABOUT HERE&gt;</w:t>
        </w:r>
      </w:ins>
    </w:p>
    <w:p w14:paraId="5F1E3261" w14:textId="77777777" w:rsidR="00BD3312" w:rsidRPr="00711E22" w:rsidRDefault="00BD3312" w:rsidP="003D0D63">
      <w:pPr>
        <w:pStyle w:val="HTMLPreformatted"/>
        <w:shd w:val="clear" w:color="auto" w:fill="FFFFFF"/>
        <w:spacing w:before="120" w:line="480" w:lineRule="auto"/>
        <w:jc w:val="both"/>
        <w:rPr>
          <w:rFonts w:ascii="Times New Roman" w:hAnsi="Times New Roman"/>
          <w:color w:val="222222"/>
          <w:sz w:val="24"/>
          <w:shd w:val="clear" w:color="auto" w:fill="FFFFFF"/>
        </w:rPr>
      </w:pPr>
    </w:p>
    <w:p w14:paraId="1E4DA6F6" w14:textId="043971C4" w:rsidR="00A21885" w:rsidRPr="00711E22" w:rsidDel="00F30FFD" w:rsidRDefault="00A21885" w:rsidP="003D0D63">
      <w:pPr>
        <w:pStyle w:val="HTMLPreformatted"/>
        <w:shd w:val="clear" w:color="auto" w:fill="FFFFFF"/>
        <w:spacing w:before="120" w:line="480" w:lineRule="auto"/>
        <w:jc w:val="both"/>
        <w:rPr>
          <w:del w:id="1097" w:author="James Bowden" w:date="2019-07-24T13:26:00Z"/>
          <w:rFonts w:ascii="Times New Roman" w:hAnsi="Times New Roman"/>
          <w:color w:val="222222"/>
          <w:sz w:val="24"/>
          <w:shd w:val="clear" w:color="auto" w:fill="FFFFFF"/>
        </w:rPr>
      </w:pPr>
    </w:p>
    <w:p w14:paraId="1E4DA6F7" w14:textId="2ACE1F9B" w:rsidR="004A6FA0" w:rsidRPr="00711E22" w:rsidDel="00F30FFD" w:rsidRDefault="004A6FA0" w:rsidP="003D0D63">
      <w:pPr>
        <w:pStyle w:val="HTMLPreformatted"/>
        <w:shd w:val="clear" w:color="auto" w:fill="FFFFFF"/>
        <w:spacing w:before="120" w:line="480" w:lineRule="auto"/>
        <w:jc w:val="both"/>
        <w:rPr>
          <w:del w:id="1098" w:author="James Bowden" w:date="2019-07-24T13:26:00Z"/>
          <w:rFonts w:ascii="Times New Roman" w:hAnsi="Times New Roman"/>
          <w:color w:val="222222"/>
          <w:sz w:val="24"/>
          <w:shd w:val="clear" w:color="auto" w:fill="FFFFFF"/>
        </w:rPr>
      </w:pPr>
    </w:p>
    <w:p w14:paraId="1E4DA6F8" w14:textId="409F4803" w:rsidR="004A6FA0" w:rsidRPr="00711E22" w:rsidDel="00F30FFD" w:rsidRDefault="004A6FA0" w:rsidP="003D0D63">
      <w:pPr>
        <w:pStyle w:val="HTMLPreformatted"/>
        <w:shd w:val="clear" w:color="auto" w:fill="FFFFFF"/>
        <w:spacing w:before="120" w:line="480" w:lineRule="auto"/>
        <w:jc w:val="both"/>
        <w:rPr>
          <w:del w:id="1099" w:author="James Bowden" w:date="2019-07-24T13:26:00Z"/>
          <w:rFonts w:ascii="Times New Roman" w:hAnsi="Times New Roman"/>
          <w:color w:val="222222"/>
          <w:sz w:val="24"/>
          <w:shd w:val="clear" w:color="auto" w:fill="FFFFFF"/>
        </w:rPr>
      </w:pPr>
    </w:p>
    <w:p w14:paraId="1E4DA6F9" w14:textId="399A789A" w:rsidR="004A6FA0" w:rsidRPr="00711E22" w:rsidDel="00F30FFD" w:rsidRDefault="004A6FA0" w:rsidP="003D0D63">
      <w:pPr>
        <w:pStyle w:val="HTMLPreformatted"/>
        <w:shd w:val="clear" w:color="auto" w:fill="FFFFFF"/>
        <w:spacing w:before="120" w:line="480" w:lineRule="auto"/>
        <w:jc w:val="both"/>
        <w:rPr>
          <w:del w:id="1100" w:author="James Bowden" w:date="2019-07-24T13:26:00Z"/>
          <w:rFonts w:ascii="Times New Roman" w:hAnsi="Times New Roman"/>
          <w:color w:val="222222"/>
          <w:sz w:val="24"/>
          <w:shd w:val="clear" w:color="auto" w:fill="FFFFFF"/>
        </w:rPr>
      </w:pPr>
    </w:p>
    <w:p w14:paraId="1E4DA6FA" w14:textId="761179CB" w:rsidR="00C80E19" w:rsidRPr="00711E22" w:rsidDel="00F30FFD" w:rsidRDefault="00C80E19" w:rsidP="003D0D63">
      <w:pPr>
        <w:pStyle w:val="HTMLPreformatted"/>
        <w:shd w:val="clear" w:color="auto" w:fill="FFFFFF"/>
        <w:spacing w:before="120" w:line="480" w:lineRule="auto"/>
        <w:jc w:val="both"/>
        <w:rPr>
          <w:del w:id="1101" w:author="James Bowden" w:date="2019-07-24T13:26:00Z"/>
          <w:rFonts w:ascii="Times New Roman" w:hAnsi="Times New Roman"/>
          <w:color w:val="222222"/>
          <w:sz w:val="24"/>
          <w:shd w:val="clear" w:color="auto" w:fill="FFFFFF"/>
        </w:rPr>
      </w:pPr>
    </w:p>
    <w:p w14:paraId="1E4DA6FB" w14:textId="177A5663" w:rsidR="004A6FA0" w:rsidRPr="00711E22" w:rsidDel="00F30FFD" w:rsidRDefault="004A6FA0" w:rsidP="003D0D63">
      <w:pPr>
        <w:pStyle w:val="HTMLPreformatted"/>
        <w:shd w:val="clear" w:color="auto" w:fill="FFFFFF"/>
        <w:spacing w:line="480" w:lineRule="auto"/>
        <w:jc w:val="both"/>
        <w:rPr>
          <w:del w:id="1102" w:author="James Bowden" w:date="2019-07-24T13:26:00Z"/>
          <w:rFonts w:ascii="Times New Roman" w:hAnsi="Times New Roman"/>
          <w:color w:val="222222"/>
          <w:sz w:val="24"/>
          <w:shd w:val="clear" w:color="auto" w:fill="FFFFFF"/>
        </w:rPr>
      </w:pPr>
    </w:p>
    <w:p w14:paraId="1E4DA6FC" w14:textId="3DF5DEC5" w:rsidR="000917E9" w:rsidRPr="00711E22" w:rsidDel="00F30FFD" w:rsidRDefault="000917E9" w:rsidP="003D0D63">
      <w:pPr>
        <w:pStyle w:val="HTMLPreformatted"/>
        <w:shd w:val="clear" w:color="auto" w:fill="FFFFFF"/>
        <w:spacing w:line="480" w:lineRule="auto"/>
        <w:jc w:val="both"/>
        <w:rPr>
          <w:del w:id="1103" w:author="James Bowden" w:date="2019-07-24T13:26:00Z"/>
          <w:rFonts w:ascii="Times New Roman" w:hAnsi="Times New Roman"/>
          <w:b/>
          <w:color w:val="222222"/>
          <w:sz w:val="24"/>
          <w:shd w:val="clear" w:color="auto" w:fill="FFFFFF"/>
        </w:rPr>
      </w:pPr>
      <w:del w:id="1104" w:author="James Bowden" w:date="2019-07-24T13:26:00Z">
        <w:r w:rsidRPr="00711E22" w:rsidDel="00F30FFD">
          <w:rPr>
            <w:rFonts w:ascii="Times New Roman" w:hAnsi="Times New Roman"/>
            <w:b/>
            <w:color w:val="222222"/>
            <w:sz w:val="24"/>
            <w:shd w:val="clear" w:color="auto" w:fill="FFFFFF"/>
          </w:rPr>
          <w:delText xml:space="preserve">Table </w:delText>
        </w:r>
        <w:r w:rsidR="00125FC7" w:rsidRPr="00711E22" w:rsidDel="00F30FFD">
          <w:rPr>
            <w:rFonts w:ascii="Times New Roman" w:hAnsi="Times New Roman"/>
            <w:b/>
            <w:color w:val="000000"/>
            <w:sz w:val="24"/>
            <w:szCs w:val="24"/>
          </w:rPr>
          <w:delText>3</w:delText>
        </w:r>
        <w:r w:rsidR="00072CE9" w:rsidRPr="00711E22" w:rsidDel="00F30FFD">
          <w:rPr>
            <w:rFonts w:ascii="Times New Roman" w:hAnsi="Times New Roman"/>
            <w:b/>
            <w:color w:val="000000"/>
            <w:sz w:val="24"/>
            <w:szCs w:val="24"/>
          </w:rPr>
          <w:delText>:</w:delText>
        </w:r>
        <w:r w:rsidRPr="00711E22" w:rsidDel="00F30FFD">
          <w:rPr>
            <w:rFonts w:ascii="Times New Roman" w:hAnsi="Times New Roman"/>
            <w:b/>
            <w:color w:val="222222"/>
            <w:sz w:val="24"/>
            <w:shd w:val="clear" w:color="auto" w:fill="FFFFFF"/>
          </w:rPr>
          <w:delText xml:space="preserve"> Characteristics of the sample of employees who issued an alert</w:delText>
        </w:r>
      </w:del>
    </w:p>
    <w:tbl>
      <w:tblPr>
        <w:tblW w:w="0" w:type="auto"/>
        <w:tblInd w:w="55" w:type="dxa"/>
        <w:tblCellMar>
          <w:left w:w="70" w:type="dxa"/>
          <w:right w:w="70" w:type="dxa"/>
        </w:tblCellMar>
        <w:tblLook w:val="04A0" w:firstRow="1" w:lastRow="0" w:firstColumn="1" w:lastColumn="0" w:noHBand="0" w:noVBand="1"/>
      </w:tblPr>
      <w:tblGrid>
        <w:gridCol w:w="1240"/>
        <w:gridCol w:w="817"/>
        <w:gridCol w:w="1223"/>
        <w:gridCol w:w="1541"/>
        <w:gridCol w:w="2121"/>
        <w:gridCol w:w="2215"/>
      </w:tblGrid>
      <w:tr w:rsidR="00DF783A" w:rsidRPr="00711E22" w:rsidDel="00F30FFD" w14:paraId="1E4DA703" w14:textId="5734B302" w:rsidTr="00C80E19">
        <w:trPr>
          <w:trHeight w:val="1343"/>
          <w:del w:id="1105" w:author="James Bowden" w:date="2019-07-24T13:26: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4DA6FD" w14:textId="1138B0B2" w:rsidR="00DF783A" w:rsidRPr="00711E22" w:rsidDel="00F30FFD" w:rsidRDefault="00DF783A" w:rsidP="003D0D63">
            <w:pPr>
              <w:spacing w:after="0" w:line="480" w:lineRule="auto"/>
              <w:jc w:val="center"/>
              <w:rPr>
                <w:del w:id="1106" w:author="James Bowden" w:date="2019-07-24T13:26:00Z"/>
                <w:rFonts w:eastAsia="Times New Roman" w:cs="Calibri"/>
                <w:b/>
                <w:bCs/>
                <w:color w:val="000000"/>
                <w:lang w:eastAsia="fr-FR"/>
              </w:rPr>
            </w:pPr>
            <w:del w:id="1107" w:author="James Bowden" w:date="2019-07-24T13:26:00Z">
              <w:r w:rsidRPr="00711E22" w:rsidDel="00F30FFD">
                <w:rPr>
                  <w:rFonts w:eastAsia="Times New Roman" w:cs="Calibri"/>
                  <w:b/>
                  <w:bCs/>
                  <w:color w:val="000000"/>
                  <w:lang w:eastAsia="fr-FR"/>
                </w:rPr>
                <w:delText>Respondent</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A6FE" w14:textId="033162CD" w:rsidR="00DF783A" w:rsidRPr="00711E22" w:rsidDel="00F30FFD" w:rsidRDefault="00DF783A" w:rsidP="003D0D63">
            <w:pPr>
              <w:spacing w:after="0" w:line="480" w:lineRule="auto"/>
              <w:jc w:val="center"/>
              <w:rPr>
                <w:del w:id="1108" w:author="James Bowden" w:date="2019-07-24T13:26:00Z"/>
                <w:rFonts w:eastAsia="Times New Roman" w:cs="Calibri"/>
                <w:b/>
                <w:bCs/>
                <w:color w:val="000000"/>
                <w:lang w:eastAsia="fr-FR"/>
              </w:rPr>
            </w:pPr>
            <w:del w:id="1109" w:author="James Bowden" w:date="2019-07-24T13:26:00Z">
              <w:r w:rsidRPr="00711E22" w:rsidDel="00F30FFD">
                <w:rPr>
                  <w:rFonts w:eastAsia="Times New Roman" w:cs="Calibri"/>
                  <w:b/>
                  <w:bCs/>
                  <w:color w:val="000000"/>
                  <w:lang w:eastAsia="fr-FR"/>
                </w:rPr>
                <w:delText>Gender</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A6FF" w14:textId="01B104AE" w:rsidR="00DF783A" w:rsidRPr="00711E22" w:rsidDel="00F30FFD" w:rsidRDefault="00DF783A" w:rsidP="003D0D63">
            <w:pPr>
              <w:spacing w:after="0" w:line="480" w:lineRule="auto"/>
              <w:jc w:val="center"/>
              <w:rPr>
                <w:del w:id="1110" w:author="James Bowden" w:date="2019-07-24T13:26:00Z"/>
                <w:rFonts w:eastAsia="Times New Roman" w:cs="Calibri"/>
                <w:b/>
                <w:bCs/>
                <w:color w:val="000000"/>
                <w:lang w:eastAsia="fr-FR"/>
              </w:rPr>
            </w:pPr>
            <w:del w:id="1111" w:author="James Bowden" w:date="2019-07-24T13:26:00Z">
              <w:r w:rsidRPr="00711E22" w:rsidDel="00F30FFD">
                <w:rPr>
                  <w:rFonts w:eastAsia="Times New Roman" w:cs="Calibri"/>
                  <w:b/>
                  <w:bCs/>
                  <w:color w:val="000000"/>
                  <w:lang w:eastAsia="fr-FR"/>
                </w:rPr>
                <w:delText>Age at the time of the alert</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A700" w14:textId="37EAB6A0" w:rsidR="00DF783A" w:rsidRPr="00711E22" w:rsidDel="00F30FFD" w:rsidRDefault="00DF783A" w:rsidP="003D0D63">
            <w:pPr>
              <w:spacing w:after="0" w:line="480" w:lineRule="auto"/>
              <w:jc w:val="center"/>
              <w:rPr>
                <w:del w:id="1112" w:author="James Bowden" w:date="2019-07-24T13:26:00Z"/>
                <w:rFonts w:eastAsia="Times New Roman" w:cs="Calibri"/>
                <w:b/>
                <w:bCs/>
                <w:color w:val="000000"/>
                <w:lang w:eastAsia="fr-FR"/>
              </w:rPr>
            </w:pPr>
            <w:del w:id="1113" w:author="James Bowden" w:date="2019-07-24T13:26:00Z">
              <w:r w:rsidRPr="00711E22" w:rsidDel="00F30FFD">
                <w:rPr>
                  <w:rFonts w:eastAsia="Times New Roman" w:cs="Calibri"/>
                  <w:b/>
                  <w:bCs/>
                  <w:color w:val="000000"/>
                  <w:lang w:eastAsia="fr-FR"/>
                </w:rPr>
                <w:delText>Sector</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A701" w14:textId="64F94B87" w:rsidR="00DF783A" w:rsidRPr="00711E22" w:rsidDel="00F30FFD" w:rsidRDefault="00DF783A" w:rsidP="003D0D63">
            <w:pPr>
              <w:spacing w:after="0" w:line="480" w:lineRule="auto"/>
              <w:jc w:val="center"/>
              <w:rPr>
                <w:del w:id="1114" w:author="James Bowden" w:date="2019-07-24T13:26:00Z"/>
                <w:rFonts w:eastAsia="Times New Roman" w:cs="Calibri"/>
                <w:b/>
                <w:bCs/>
                <w:color w:val="000000"/>
                <w:lang w:eastAsia="fr-FR"/>
              </w:rPr>
            </w:pPr>
            <w:del w:id="1115" w:author="James Bowden" w:date="2019-07-24T13:26:00Z">
              <w:r w:rsidRPr="00711E22" w:rsidDel="00F30FFD">
                <w:rPr>
                  <w:rFonts w:eastAsia="Times New Roman" w:cs="Calibri"/>
                  <w:b/>
                  <w:bCs/>
                  <w:color w:val="000000"/>
                  <w:lang w:eastAsia="fr-FR"/>
                </w:rPr>
                <w:delText>Seniority in the company at the time of the alert</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A702" w14:textId="29204CF2" w:rsidR="00DF783A" w:rsidRPr="00711E22" w:rsidDel="00F30FFD" w:rsidRDefault="00DF783A" w:rsidP="003D0D63">
            <w:pPr>
              <w:spacing w:after="0" w:line="480" w:lineRule="auto"/>
              <w:jc w:val="center"/>
              <w:rPr>
                <w:del w:id="1116" w:author="James Bowden" w:date="2019-07-24T13:26:00Z"/>
                <w:rFonts w:eastAsia="Times New Roman" w:cs="Calibri"/>
                <w:b/>
                <w:bCs/>
                <w:color w:val="000000"/>
                <w:lang w:eastAsia="fr-FR"/>
              </w:rPr>
            </w:pPr>
            <w:del w:id="1117" w:author="James Bowden" w:date="2019-07-24T13:26:00Z">
              <w:r w:rsidRPr="00711E22" w:rsidDel="00F30FFD">
                <w:rPr>
                  <w:rFonts w:eastAsia="Times New Roman" w:cs="Calibri"/>
                  <w:b/>
                  <w:bCs/>
                  <w:color w:val="000000"/>
                  <w:lang w:eastAsia="fr-FR"/>
                </w:rPr>
                <w:delText>Data collection method</w:delText>
              </w:r>
            </w:del>
          </w:p>
        </w:tc>
      </w:tr>
      <w:tr w:rsidR="00DF783A" w:rsidRPr="00711E22" w:rsidDel="00F30FFD" w14:paraId="1E4DA70A" w14:textId="0391CE2C" w:rsidTr="00C80E19">
        <w:trPr>
          <w:trHeight w:val="771"/>
          <w:del w:id="1118"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04" w14:textId="529BA840" w:rsidR="00DF783A" w:rsidRPr="00711E22" w:rsidDel="00F30FFD" w:rsidRDefault="00DF783A" w:rsidP="003D0D63">
            <w:pPr>
              <w:spacing w:after="0" w:line="480" w:lineRule="auto"/>
              <w:jc w:val="center"/>
              <w:rPr>
                <w:del w:id="1119" w:author="James Bowden" w:date="2019-07-24T13:26:00Z"/>
                <w:rFonts w:eastAsia="Times New Roman" w:cs="Calibri"/>
                <w:color w:val="000000"/>
                <w:lang w:eastAsia="fr-FR"/>
              </w:rPr>
            </w:pPr>
            <w:del w:id="1120" w:author="James Bowden" w:date="2019-07-24T13:26:00Z">
              <w:r w:rsidRPr="00711E22" w:rsidDel="00F30FFD">
                <w:rPr>
                  <w:rFonts w:eastAsia="Times New Roman" w:cs="Calibri"/>
                  <w:color w:val="000000"/>
                  <w:lang w:eastAsia="fr-FR"/>
                </w:rPr>
                <w:delText>R1</w:delText>
              </w:r>
            </w:del>
          </w:p>
        </w:tc>
        <w:tc>
          <w:tcPr>
            <w:tcW w:w="0" w:type="auto"/>
            <w:tcBorders>
              <w:top w:val="nil"/>
              <w:left w:val="nil"/>
              <w:bottom w:val="single" w:sz="4" w:space="0" w:color="auto"/>
              <w:right w:val="single" w:sz="4" w:space="0" w:color="auto"/>
            </w:tcBorders>
            <w:shd w:val="clear" w:color="auto" w:fill="auto"/>
            <w:vAlign w:val="center"/>
            <w:hideMark/>
          </w:tcPr>
          <w:p w14:paraId="1E4DA705" w14:textId="6530E50D" w:rsidR="00DF783A" w:rsidRPr="00711E22" w:rsidDel="00F30FFD" w:rsidRDefault="00DF783A" w:rsidP="003D0D63">
            <w:pPr>
              <w:spacing w:after="0" w:line="480" w:lineRule="auto"/>
              <w:jc w:val="center"/>
              <w:rPr>
                <w:del w:id="1121" w:author="James Bowden" w:date="2019-07-24T13:26:00Z"/>
                <w:rFonts w:eastAsia="Times New Roman" w:cs="Calibri"/>
                <w:color w:val="000000"/>
                <w:lang w:eastAsia="fr-FR"/>
              </w:rPr>
            </w:pPr>
            <w:del w:id="1122" w:author="James Bowden" w:date="2019-07-24T13:26:00Z">
              <w:r w:rsidRPr="00711E22" w:rsidDel="00F30FFD">
                <w:rPr>
                  <w:rFonts w:eastAsia="Times New Roman" w:cs="Calibri"/>
                  <w:color w:val="000000"/>
                  <w:lang w:eastAsia="fr-FR"/>
                </w:rPr>
                <w:delText>H</w:delText>
              </w:r>
            </w:del>
          </w:p>
        </w:tc>
        <w:tc>
          <w:tcPr>
            <w:tcW w:w="0" w:type="auto"/>
            <w:tcBorders>
              <w:top w:val="nil"/>
              <w:left w:val="nil"/>
              <w:bottom w:val="single" w:sz="4" w:space="0" w:color="auto"/>
              <w:right w:val="single" w:sz="4" w:space="0" w:color="auto"/>
            </w:tcBorders>
            <w:shd w:val="clear" w:color="auto" w:fill="auto"/>
            <w:vAlign w:val="center"/>
            <w:hideMark/>
          </w:tcPr>
          <w:p w14:paraId="1E4DA706" w14:textId="0EDF6E32" w:rsidR="00DF783A" w:rsidRPr="00711E22" w:rsidDel="00F30FFD" w:rsidRDefault="00DF783A" w:rsidP="003D0D63">
            <w:pPr>
              <w:spacing w:after="0" w:line="480" w:lineRule="auto"/>
              <w:jc w:val="center"/>
              <w:rPr>
                <w:del w:id="1123" w:author="James Bowden" w:date="2019-07-24T13:26:00Z"/>
                <w:rFonts w:eastAsia="Times New Roman" w:cs="Calibri"/>
                <w:color w:val="000000"/>
                <w:lang w:eastAsia="fr-FR"/>
              </w:rPr>
            </w:pPr>
            <w:del w:id="1124" w:author="James Bowden" w:date="2019-07-24T13:26:00Z">
              <w:r w:rsidRPr="00711E22" w:rsidDel="00F30FFD">
                <w:rPr>
                  <w:rFonts w:eastAsia="Times New Roman" w:cs="Calibri"/>
                  <w:color w:val="000000"/>
                  <w:lang w:eastAsia="fr-FR"/>
                </w:rPr>
                <w:delText>54</w:delText>
              </w:r>
            </w:del>
          </w:p>
        </w:tc>
        <w:tc>
          <w:tcPr>
            <w:tcW w:w="0" w:type="auto"/>
            <w:tcBorders>
              <w:top w:val="nil"/>
              <w:left w:val="nil"/>
              <w:bottom w:val="single" w:sz="4" w:space="0" w:color="auto"/>
              <w:right w:val="single" w:sz="4" w:space="0" w:color="auto"/>
            </w:tcBorders>
            <w:shd w:val="clear" w:color="auto" w:fill="auto"/>
            <w:vAlign w:val="center"/>
            <w:hideMark/>
          </w:tcPr>
          <w:p w14:paraId="1E4DA707" w14:textId="255EA500" w:rsidR="00DF783A" w:rsidRPr="00711E22" w:rsidDel="00F30FFD" w:rsidRDefault="00DF783A" w:rsidP="003D0D63">
            <w:pPr>
              <w:spacing w:after="0" w:line="480" w:lineRule="auto"/>
              <w:jc w:val="center"/>
              <w:rPr>
                <w:del w:id="1125" w:author="James Bowden" w:date="2019-07-24T13:26:00Z"/>
                <w:rFonts w:eastAsia="Times New Roman" w:cs="Calibri"/>
                <w:color w:val="000000"/>
                <w:lang w:eastAsia="fr-FR"/>
              </w:rPr>
            </w:pPr>
            <w:del w:id="1126" w:author="James Bowden" w:date="2019-07-24T13:26:00Z">
              <w:r w:rsidRPr="00711E22" w:rsidDel="00F30FFD">
                <w:rPr>
                  <w:rFonts w:eastAsia="Times New Roman" w:cs="Calibri"/>
                  <w:color w:val="000000"/>
                  <w:lang w:eastAsia="fr-FR"/>
                </w:rPr>
                <w:delText>Public</w:delText>
              </w:r>
            </w:del>
          </w:p>
        </w:tc>
        <w:tc>
          <w:tcPr>
            <w:tcW w:w="0" w:type="auto"/>
            <w:tcBorders>
              <w:top w:val="nil"/>
              <w:left w:val="nil"/>
              <w:bottom w:val="single" w:sz="4" w:space="0" w:color="auto"/>
              <w:right w:val="single" w:sz="4" w:space="0" w:color="auto"/>
            </w:tcBorders>
            <w:shd w:val="clear" w:color="auto" w:fill="auto"/>
            <w:vAlign w:val="center"/>
            <w:hideMark/>
          </w:tcPr>
          <w:p w14:paraId="1E4DA708" w14:textId="27206372" w:rsidR="00DF783A" w:rsidRPr="00711E22" w:rsidDel="00F30FFD" w:rsidRDefault="00DF783A" w:rsidP="003D0D63">
            <w:pPr>
              <w:spacing w:after="0" w:line="480" w:lineRule="auto"/>
              <w:jc w:val="center"/>
              <w:rPr>
                <w:del w:id="1127" w:author="James Bowden" w:date="2019-07-24T13:26:00Z"/>
                <w:rFonts w:eastAsia="Times New Roman" w:cs="Calibri"/>
                <w:color w:val="000000"/>
                <w:lang w:eastAsia="fr-FR"/>
              </w:rPr>
            </w:pPr>
            <w:del w:id="1128" w:author="James Bowden" w:date="2019-07-24T13:26:00Z">
              <w:r w:rsidRPr="00711E22" w:rsidDel="00F30FFD">
                <w:rPr>
                  <w:rFonts w:eastAsia="Times New Roman" w:cs="Calibri"/>
                  <w:color w:val="000000"/>
                  <w:lang w:eastAsia="fr-FR"/>
                </w:rPr>
                <w:delText>17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09" w14:textId="32A874B3" w:rsidR="00DF783A" w:rsidRPr="00711E22" w:rsidDel="00F30FFD" w:rsidRDefault="00DF783A" w:rsidP="003D0D63">
            <w:pPr>
              <w:spacing w:after="0" w:line="480" w:lineRule="auto"/>
              <w:jc w:val="center"/>
              <w:rPr>
                <w:del w:id="1129" w:author="James Bowden" w:date="2019-07-24T13:26:00Z"/>
                <w:rFonts w:eastAsia="Times New Roman" w:cs="Calibri"/>
                <w:color w:val="000000"/>
                <w:lang w:eastAsia="fr-FR"/>
              </w:rPr>
            </w:pPr>
            <w:del w:id="1130" w:author="James Bowden" w:date="2019-07-24T13:26:00Z">
              <w:r w:rsidRPr="00711E22" w:rsidDel="00F30FFD">
                <w:rPr>
                  <w:rFonts w:eastAsia="Times New Roman" w:cs="Calibri"/>
                  <w:color w:val="000000"/>
                  <w:lang w:eastAsia="fr-FR"/>
                </w:rPr>
                <w:delText>Telephone (registration)</w:delText>
              </w:r>
            </w:del>
          </w:p>
        </w:tc>
      </w:tr>
      <w:tr w:rsidR="00DF783A" w:rsidRPr="00711E22" w:rsidDel="00F30FFD" w14:paraId="1E4DA711" w14:textId="16F6D41F" w:rsidTr="00C80E19">
        <w:trPr>
          <w:trHeight w:val="771"/>
          <w:del w:id="1131"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0B" w14:textId="74408D1D" w:rsidR="00DF783A" w:rsidRPr="00711E22" w:rsidDel="00F30FFD" w:rsidRDefault="00DF783A" w:rsidP="003D0D63">
            <w:pPr>
              <w:spacing w:after="0" w:line="480" w:lineRule="auto"/>
              <w:jc w:val="center"/>
              <w:rPr>
                <w:del w:id="1132" w:author="James Bowden" w:date="2019-07-24T13:26:00Z"/>
                <w:rFonts w:eastAsia="Times New Roman" w:cs="Calibri"/>
                <w:color w:val="000000"/>
                <w:lang w:eastAsia="fr-FR"/>
              </w:rPr>
            </w:pPr>
            <w:del w:id="1133" w:author="James Bowden" w:date="2019-07-24T13:26:00Z">
              <w:r w:rsidRPr="00711E22" w:rsidDel="00F30FFD">
                <w:rPr>
                  <w:rFonts w:eastAsia="Times New Roman" w:cs="Calibri"/>
                  <w:color w:val="000000"/>
                  <w:lang w:eastAsia="fr-FR"/>
                </w:rPr>
                <w:delText>R2</w:delText>
              </w:r>
            </w:del>
          </w:p>
        </w:tc>
        <w:tc>
          <w:tcPr>
            <w:tcW w:w="0" w:type="auto"/>
            <w:tcBorders>
              <w:top w:val="nil"/>
              <w:left w:val="nil"/>
              <w:bottom w:val="single" w:sz="4" w:space="0" w:color="auto"/>
              <w:right w:val="single" w:sz="4" w:space="0" w:color="auto"/>
            </w:tcBorders>
            <w:shd w:val="clear" w:color="auto" w:fill="auto"/>
            <w:vAlign w:val="center"/>
            <w:hideMark/>
          </w:tcPr>
          <w:p w14:paraId="1E4DA70C" w14:textId="218ADCA9" w:rsidR="00DF783A" w:rsidRPr="00711E22" w:rsidDel="00F30FFD" w:rsidRDefault="00DF783A" w:rsidP="003D0D63">
            <w:pPr>
              <w:spacing w:after="0" w:line="480" w:lineRule="auto"/>
              <w:jc w:val="center"/>
              <w:rPr>
                <w:del w:id="1134" w:author="James Bowden" w:date="2019-07-24T13:26:00Z"/>
                <w:rFonts w:eastAsia="Times New Roman" w:cs="Calibri"/>
                <w:color w:val="000000"/>
                <w:lang w:eastAsia="fr-FR"/>
              </w:rPr>
            </w:pPr>
            <w:del w:id="1135" w:author="James Bowden" w:date="2019-07-24T13:26:00Z">
              <w:r w:rsidRPr="00711E22" w:rsidDel="00F30FFD">
                <w:rPr>
                  <w:rFonts w:eastAsia="Times New Roman" w:cs="Calibri"/>
                  <w:color w:val="000000"/>
                  <w:lang w:eastAsia="fr-FR"/>
                </w:rPr>
                <w:delText>H</w:delText>
              </w:r>
            </w:del>
          </w:p>
        </w:tc>
        <w:tc>
          <w:tcPr>
            <w:tcW w:w="0" w:type="auto"/>
            <w:tcBorders>
              <w:top w:val="nil"/>
              <w:left w:val="nil"/>
              <w:bottom w:val="single" w:sz="4" w:space="0" w:color="auto"/>
              <w:right w:val="single" w:sz="4" w:space="0" w:color="auto"/>
            </w:tcBorders>
            <w:shd w:val="clear" w:color="auto" w:fill="auto"/>
            <w:vAlign w:val="center"/>
            <w:hideMark/>
          </w:tcPr>
          <w:p w14:paraId="1E4DA70D" w14:textId="1B32A83D" w:rsidR="00DF783A" w:rsidRPr="00711E22" w:rsidDel="00F30FFD" w:rsidRDefault="00DF783A" w:rsidP="003D0D63">
            <w:pPr>
              <w:spacing w:after="0" w:line="480" w:lineRule="auto"/>
              <w:jc w:val="center"/>
              <w:rPr>
                <w:del w:id="1136" w:author="James Bowden" w:date="2019-07-24T13:26:00Z"/>
                <w:rFonts w:eastAsia="Times New Roman" w:cs="Calibri"/>
                <w:color w:val="000000"/>
                <w:lang w:eastAsia="fr-FR"/>
              </w:rPr>
            </w:pPr>
            <w:del w:id="1137" w:author="James Bowden" w:date="2019-07-24T13:26:00Z">
              <w:r w:rsidRPr="00711E22" w:rsidDel="00F30FFD">
                <w:rPr>
                  <w:rFonts w:eastAsia="Times New Roman" w:cs="Calibri"/>
                  <w:color w:val="000000"/>
                  <w:lang w:eastAsia="fr-FR"/>
                </w:rPr>
                <w:delText>34</w:delText>
              </w:r>
            </w:del>
          </w:p>
        </w:tc>
        <w:tc>
          <w:tcPr>
            <w:tcW w:w="0" w:type="auto"/>
            <w:tcBorders>
              <w:top w:val="nil"/>
              <w:left w:val="nil"/>
              <w:bottom w:val="single" w:sz="4" w:space="0" w:color="auto"/>
              <w:right w:val="single" w:sz="4" w:space="0" w:color="auto"/>
            </w:tcBorders>
            <w:shd w:val="clear" w:color="auto" w:fill="auto"/>
            <w:vAlign w:val="center"/>
            <w:hideMark/>
          </w:tcPr>
          <w:p w14:paraId="1E4DA70E" w14:textId="4A646F86" w:rsidR="00DF783A" w:rsidRPr="00711E22" w:rsidDel="00F30FFD" w:rsidRDefault="00DF783A" w:rsidP="003D0D63">
            <w:pPr>
              <w:spacing w:after="0" w:line="480" w:lineRule="auto"/>
              <w:jc w:val="center"/>
              <w:rPr>
                <w:del w:id="1138" w:author="James Bowden" w:date="2019-07-24T13:26:00Z"/>
                <w:rFonts w:eastAsia="Times New Roman" w:cs="Calibri"/>
                <w:color w:val="000000"/>
                <w:lang w:eastAsia="fr-FR"/>
              </w:rPr>
            </w:pPr>
            <w:del w:id="1139" w:author="James Bowden" w:date="2019-07-24T13:26:00Z">
              <w:r w:rsidRPr="00711E22" w:rsidDel="00F30FFD">
                <w:rPr>
                  <w:rFonts w:eastAsia="Times New Roman" w:cs="Calibri"/>
                  <w:color w:val="000000"/>
                  <w:lang w:eastAsia="fr-FR"/>
                </w:rPr>
                <w:delText>Finance</w:delText>
              </w:r>
            </w:del>
          </w:p>
        </w:tc>
        <w:tc>
          <w:tcPr>
            <w:tcW w:w="0" w:type="auto"/>
            <w:tcBorders>
              <w:top w:val="nil"/>
              <w:left w:val="nil"/>
              <w:bottom w:val="single" w:sz="4" w:space="0" w:color="auto"/>
              <w:right w:val="single" w:sz="4" w:space="0" w:color="auto"/>
            </w:tcBorders>
            <w:shd w:val="clear" w:color="auto" w:fill="auto"/>
            <w:vAlign w:val="center"/>
            <w:hideMark/>
          </w:tcPr>
          <w:p w14:paraId="1E4DA70F" w14:textId="37B27A0B" w:rsidR="00DF783A" w:rsidRPr="00711E22" w:rsidDel="00F30FFD" w:rsidRDefault="00DF783A" w:rsidP="003D0D63">
            <w:pPr>
              <w:spacing w:after="0" w:line="480" w:lineRule="auto"/>
              <w:jc w:val="center"/>
              <w:rPr>
                <w:del w:id="1140" w:author="James Bowden" w:date="2019-07-24T13:26:00Z"/>
                <w:rFonts w:eastAsia="Times New Roman" w:cs="Calibri"/>
                <w:color w:val="000000"/>
                <w:lang w:eastAsia="fr-FR"/>
              </w:rPr>
            </w:pPr>
            <w:del w:id="1141" w:author="James Bowden" w:date="2019-07-24T13:26:00Z">
              <w:r w:rsidRPr="00711E22" w:rsidDel="00F30FFD">
                <w:rPr>
                  <w:rFonts w:eastAsia="Times New Roman" w:cs="Calibri"/>
                  <w:color w:val="000000"/>
                  <w:lang w:eastAsia="fr-FR"/>
                </w:rPr>
                <w:delText>6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10" w14:textId="17FB18E5" w:rsidR="00DF783A" w:rsidRPr="00711E22" w:rsidDel="00F30FFD" w:rsidRDefault="00DF783A" w:rsidP="003D0D63">
            <w:pPr>
              <w:spacing w:after="0" w:line="480" w:lineRule="auto"/>
              <w:jc w:val="center"/>
              <w:rPr>
                <w:del w:id="1142" w:author="James Bowden" w:date="2019-07-24T13:26:00Z"/>
                <w:rFonts w:eastAsia="Times New Roman" w:cs="Calibri"/>
                <w:color w:val="000000"/>
                <w:lang w:eastAsia="fr-FR"/>
              </w:rPr>
            </w:pPr>
            <w:del w:id="1143" w:author="James Bowden" w:date="2019-07-24T13:26:00Z">
              <w:r w:rsidRPr="00711E22" w:rsidDel="00F30FFD">
                <w:rPr>
                  <w:rFonts w:eastAsia="Times New Roman" w:cs="Calibri"/>
                  <w:color w:val="000000"/>
                  <w:lang w:eastAsia="fr-FR"/>
                </w:rPr>
                <w:delText>Telephone (registration)</w:delText>
              </w:r>
            </w:del>
          </w:p>
        </w:tc>
      </w:tr>
      <w:tr w:rsidR="00DF783A" w:rsidRPr="00711E22" w:rsidDel="00F30FFD" w14:paraId="1E4DA718" w14:textId="292FEFB3" w:rsidTr="00C80E19">
        <w:trPr>
          <w:trHeight w:val="771"/>
          <w:del w:id="1144"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12" w14:textId="758565E9" w:rsidR="00DF783A" w:rsidRPr="00711E22" w:rsidDel="00F30FFD" w:rsidRDefault="00DF783A" w:rsidP="003D0D63">
            <w:pPr>
              <w:spacing w:after="0" w:line="480" w:lineRule="auto"/>
              <w:jc w:val="center"/>
              <w:rPr>
                <w:del w:id="1145" w:author="James Bowden" w:date="2019-07-24T13:26:00Z"/>
                <w:rFonts w:eastAsia="Times New Roman" w:cs="Calibri"/>
                <w:color w:val="000000"/>
                <w:lang w:eastAsia="fr-FR"/>
              </w:rPr>
            </w:pPr>
            <w:del w:id="1146" w:author="James Bowden" w:date="2019-07-24T13:26:00Z">
              <w:r w:rsidRPr="00711E22" w:rsidDel="00F30FFD">
                <w:rPr>
                  <w:rFonts w:eastAsia="Times New Roman" w:cs="Calibri"/>
                  <w:color w:val="000000"/>
                  <w:lang w:eastAsia="fr-FR"/>
                </w:rPr>
                <w:delText>R3</w:delText>
              </w:r>
            </w:del>
          </w:p>
        </w:tc>
        <w:tc>
          <w:tcPr>
            <w:tcW w:w="0" w:type="auto"/>
            <w:tcBorders>
              <w:top w:val="nil"/>
              <w:left w:val="nil"/>
              <w:bottom w:val="single" w:sz="4" w:space="0" w:color="auto"/>
              <w:right w:val="single" w:sz="4" w:space="0" w:color="auto"/>
            </w:tcBorders>
            <w:shd w:val="clear" w:color="auto" w:fill="auto"/>
            <w:vAlign w:val="center"/>
            <w:hideMark/>
          </w:tcPr>
          <w:p w14:paraId="1E4DA713" w14:textId="333475E0" w:rsidR="00DF783A" w:rsidRPr="00711E22" w:rsidDel="00F30FFD" w:rsidRDefault="00DF783A" w:rsidP="003D0D63">
            <w:pPr>
              <w:spacing w:after="0" w:line="480" w:lineRule="auto"/>
              <w:jc w:val="center"/>
              <w:rPr>
                <w:del w:id="1147" w:author="James Bowden" w:date="2019-07-24T13:26:00Z"/>
                <w:rFonts w:eastAsia="Times New Roman" w:cs="Calibri"/>
                <w:color w:val="000000"/>
                <w:lang w:eastAsia="fr-FR"/>
              </w:rPr>
            </w:pPr>
            <w:del w:id="1148" w:author="James Bowden" w:date="2019-07-24T13:26:00Z">
              <w:r w:rsidRPr="00711E22" w:rsidDel="00F30FFD">
                <w:rPr>
                  <w:rFonts w:eastAsia="Times New Roman" w:cs="Calibri"/>
                  <w:color w:val="000000"/>
                  <w:lang w:eastAsia="fr-FR"/>
                </w:rPr>
                <w:delText>F</w:delText>
              </w:r>
            </w:del>
          </w:p>
        </w:tc>
        <w:tc>
          <w:tcPr>
            <w:tcW w:w="0" w:type="auto"/>
            <w:tcBorders>
              <w:top w:val="nil"/>
              <w:left w:val="nil"/>
              <w:bottom w:val="single" w:sz="4" w:space="0" w:color="auto"/>
              <w:right w:val="single" w:sz="4" w:space="0" w:color="auto"/>
            </w:tcBorders>
            <w:shd w:val="clear" w:color="auto" w:fill="auto"/>
            <w:vAlign w:val="center"/>
            <w:hideMark/>
          </w:tcPr>
          <w:p w14:paraId="1E4DA714" w14:textId="16B2BF2F" w:rsidR="00DF783A" w:rsidRPr="00711E22" w:rsidDel="00F30FFD" w:rsidRDefault="00DF783A" w:rsidP="003D0D63">
            <w:pPr>
              <w:spacing w:after="0" w:line="480" w:lineRule="auto"/>
              <w:jc w:val="center"/>
              <w:rPr>
                <w:del w:id="1149" w:author="James Bowden" w:date="2019-07-24T13:26:00Z"/>
                <w:rFonts w:eastAsia="Times New Roman" w:cs="Calibri"/>
                <w:color w:val="000000"/>
                <w:lang w:eastAsia="fr-FR"/>
              </w:rPr>
            </w:pPr>
            <w:del w:id="1150" w:author="James Bowden" w:date="2019-07-24T13:26:00Z">
              <w:r w:rsidRPr="00711E22" w:rsidDel="00F30FFD">
                <w:rPr>
                  <w:rFonts w:eastAsia="Times New Roman" w:cs="Calibri"/>
                  <w:color w:val="000000"/>
                  <w:lang w:eastAsia="fr-FR"/>
                </w:rPr>
                <w:delText>40</w:delText>
              </w:r>
            </w:del>
          </w:p>
        </w:tc>
        <w:tc>
          <w:tcPr>
            <w:tcW w:w="0" w:type="auto"/>
            <w:tcBorders>
              <w:top w:val="nil"/>
              <w:left w:val="nil"/>
              <w:bottom w:val="single" w:sz="4" w:space="0" w:color="auto"/>
              <w:right w:val="single" w:sz="4" w:space="0" w:color="auto"/>
            </w:tcBorders>
            <w:shd w:val="clear" w:color="auto" w:fill="auto"/>
            <w:vAlign w:val="center"/>
            <w:hideMark/>
          </w:tcPr>
          <w:p w14:paraId="1E4DA715" w14:textId="2B1361EE" w:rsidR="00DF783A" w:rsidRPr="00711E22" w:rsidDel="00F30FFD" w:rsidRDefault="00DF783A" w:rsidP="003D0D63">
            <w:pPr>
              <w:spacing w:after="0" w:line="480" w:lineRule="auto"/>
              <w:jc w:val="center"/>
              <w:rPr>
                <w:del w:id="1151" w:author="James Bowden" w:date="2019-07-24T13:26:00Z"/>
                <w:rFonts w:eastAsia="Times New Roman" w:cs="Calibri"/>
                <w:color w:val="000000"/>
                <w:lang w:eastAsia="fr-FR"/>
              </w:rPr>
            </w:pPr>
            <w:del w:id="1152" w:author="James Bowden" w:date="2019-07-24T13:26:00Z">
              <w:r w:rsidRPr="00711E22" w:rsidDel="00F30FFD">
                <w:rPr>
                  <w:rFonts w:eastAsia="Times New Roman" w:cs="Calibri"/>
                  <w:color w:val="000000"/>
                  <w:lang w:eastAsia="fr-FR"/>
                </w:rPr>
                <w:delText>Finance</w:delText>
              </w:r>
            </w:del>
          </w:p>
        </w:tc>
        <w:tc>
          <w:tcPr>
            <w:tcW w:w="0" w:type="auto"/>
            <w:tcBorders>
              <w:top w:val="nil"/>
              <w:left w:val="nil"/>
              <w:bottom w:val="single" w:sz="4" w:space="0" w:color="auto"/>
              <w:right w:val="single" w:sz="4" w:space="0" w:color="auto"/>
            </w:tcBorders>
            <w:shd w:val="clear" w:color="auto" w:fill="auto"/>
            <w:vAlign w:val="center"/>
            <w:hideMark/>
          </w:tcPr>
          <w:p w14:paraId="1E4DA716" w14:textId="2B9DE141" w:rsidR="00DF783A" w:rsidRPr="00711E22" w:rsidDel="00F30FFD" w:rsidRDefault="00DF783A" w:rsidP="003D0D63">
            <w:pPr>
              <w:spacing w:after="0" w:line="480" w:lineRule="auto"/>
              <w:jc w:val="center"/>
              <w:rPr>
                <w:del w:id="1153" w:author="James Bowden" w:date="2019-07-24T13:26:00Z"/>
                <w:rFonts w:eastAsia="Times New Roman" w:cs="Calibri"/>
                <w:color w:val="000000"/>
                <w:lang w:eastAsia="fr-FR"/>
              </w:rPr>
            </w:pPr>
            <w:del w:id="1154" w:author="James Bowden" w:date="2019-07-24T13:26:00Z">
              <w:r w:rsidRPr="00711E22" w:rsidDel="00F30FFD">
                <w:rPr>
                  <w:rFonts w:eastAsia="Times New Roman" w:cs="Calibri"/>
                  <w:color w:val="000000"/>
                  <w:lang w:eastAsia="fr-FR"/>
                </w:rPr>
                <w:delText>2 years</w:delText>
              </w:r>
            </w:del>
          </w:p>
        </w:tc>
        <w:tc>
          <w:tcPr>
            <w:tcW w:w="0" w:type="auto"/>
            <w:tcBorders>
              <w:top w:val="nil"/>
              <w:left w:val="nil"/>
              <w:bottom w:val="single" w:sz="4" w:space="0" w:color="auto"/>
              <w:right w:val="single" w:sz="4" w:space="0" w:color="auto"/>
            </w:tcBorders>
            <w:shd w:val="clear" w:color="auto" w:fill="auto"/>
            <w:vAlign w:val="center"/>
            <w:hideMark/>
          </w:tcPr>
          <w:p w14:paraId="1E4DA717" w14:textId="7831CA6F" w:rsidR="00DF783A" w:rsidRPr="00711E22" w:rsidDel="00F30FFD" w:rsidRDefault="00DF783A" w:rsidP="003D0D63">
            <w:pPr>
              <w:spacing w:after="0" w:line="480" w:lineRule="auto"/>
              <w:jc w:val="center"/>
              <w:rPr>
                <w:del w:id="1155" w:author="James Bowden" w:date="2019-07-24T13:26:00Z"/>
                <w:rFonts w:eastAsia="Times New Roman" w:cs="Calibri"/>
                <w:color w:val="000000"/>
                <w:lang w:eastAsia="fr-FR"/>
              </w:rPr>
            </w:pPr>
            <w:del w:id="1156" w:author="James Bowden" w:date="2019-07-24T13:26:00Z">
              <w:r w:rsidRPr="00711E22" w:rsidDel="00F30FFD">
                <w:rPr>
                  <w:rFonts w:eastAsia="Times New Roman" w:cs="Calibri"/>
                  <w:color w:val="000000"/>
                  <w:lang w:eastAsia="fr-FR"/>
                </w:rPr>
                <w:delText>Telephone (registration)</w:delText>
              </w:r>
            </w:del>
          </w:p>
        </w:tc>
      </w:tr>
      <w:tr w:rsidR="00DF783A" w:rsidRPr="00711E22" w:rsidDel="00F30FFD" w14:paraId="1E4DA71F" w14:textId="001C2EB1" w:rsidTr="00C80E19">
        <w:trPr>
          <w:trHeight w:val="771"/>
          <w:del w:id="1157"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19" w14:textId="6324A822" w:rsidR="00DF783A" w:rsidRPr="00711E22" w:rsidDel="00F30FFD" w:rsidRDefault="00DF783A" w:rsidP="003D0D63">
            <w:pPr>
              <w:spacing w:after="0" w:line="480" w:lineRule="auto"/>
              <w:jc w:val="center"/>
              <w:rPr>
                <w:del w:id="1158" w:author="James Bowden" w:date="2019-07-24T13:26:00Z"/>
                <w:rFonts w:eastAsia="Times New Roman" w:cs="Calibri"/>
                <w:color w:val="000000"/>
                <w:lang w:eastAsia="fr-FR"/>
              </w:rPr>
            </w:pPr>
            <w:del w:id="1159" w:author="James Bowden" w:date="2019-07-24T13:26:00Z">
              <w:r w:rsidRPr="00711E22" w:rsidDel="00F30FFD">
                <w:rPr>
                  <w:rFonts w:eastAsia="Times New Roman" w:cs="Calibri"/>
                  <w:color w:val="000000"/>
                  <w:lang w:eastAsia="fr-FR"/>
                </w:rPr>
                <w:delText>R4</w:delText>
              </w:r>
            </w:del>
          </w:p>
        </w:tc>
        <w:tc>
          <w:tcPr>
            <w:tcW w:w="0" w:type="auto"/>
            <w:tcBorders>
              <w:top w:val="nil"/>
              <w:left w:val="nil"/>
              <w:bottom w:val="single" w:sz="4" w:space="0" w:color="auto"/>
              <w:right w:val="single" w:sz="4" w:space="0" w:color="auto"/>
            </w:tcBorders>
            <w:shd w:val="clear" w:color="auto" w:fill="auto"/>
            <w:vAlign w:val="center"/>
            <w:hideMark/>
          </w:tcPr>
          <w:p w14:paraId="1E4DA71A" w14:textId="5F5CC188" w:rsidR="00DF783A" w:rsidRPr="00711E22" w:rsidDel="00F30FFD" w:rsidRDefault="00DF783A" w:rsidP="003D0D63">
            <w:pPr>
              <w:spacing w:after="0" w:line="480" w:lineRule="auto"/>
              <w:jc w:val="center"/>
              <w:rPr>
                <w:del w:id="1160" w:author="James Bowden" w:date="2019-07-24T13:26:00Z"/>
                <w:rFonts w:eastAsia="Times New Roman" w:cs="Calibri"/>
                <w:color w:val="000000"/>
                <w:lang w:eastAsia="fr-FR"/>
              </w:rPr>
            </w:pPr>
            <w:del w:id="1161" w:author="James Bowden" w:date="2019-07-24T13:26:00Z">
              <w:r w:rsidRPr="00711E22" w:rsidDel="00F30FFD">
                <w:rPr>
                  <w:rFonts w:eastAsia="Times New Roman" w:cs="Calibri"/>
                  <w:color w:val="000000"/>
                  <w:lang w:eastAsia="fr-FR"/>
                </w:rPr>
                <w:delText>H</w:delText>
              </w:r>
            </w:del>
          </w:p>
        </w:tc>
        <w:tc>
          <w:tcPr>
            <w:tcW w:w="0" w:type="auto"/>
            <w:tcBorders>
              <w:top w:val="nil"/>
              <w:left w:val="nil"/>
              <w:bottom w:val="single" w:sz="4" w:space="0" w:color="auto"/>
              <w:right w:val="single" w:sz="4" w:space="0" w:color="auto"/>
            </w:tcBorders>
            <w:shd w:val="clear" w:color="auto" w:fill="auto"/>
            <w:vAlign w:val="center"/>
            <w:hideMark/>
          </w:tcPr>
          <w:p w14:paraId="1E4DA71B" w14:textId="4331C166" w:rsidR="00DF783A" w:rsidRPr="00711E22" w:rsidDel="00F30FFD" w:rsidRDefault="00DF783A" w:rsidP="003D0D63">
            <w:pPr>
              <w:spacing w:after="0" w:line="480" w:lineRule="auto"/>
              <w:jc w:val="center"/>
              <w:rPr>
                <w:del w:id="1162" w:author="James Bowden" w:date="2019-07-24T13:26:00Z"/>
                <w:rFonts w:eastAsia="Times New Roman" w:cs="Calibri"/>
                <w:color w:val="000000"/>
                <w:lang w:eastAsia="fr-FR"/>
              </w:rPr>
            </w:pPr>
            <w:del w:id="1163" w:author="James Bowden" w:date="2019-07-24T13:26:00Z">
              <w:r w:rsidRPr="00711E22" w:rsidDel="00F30FFD">
                <w:rPr>
                  <w:rFonts w:eastAsia="Times New Roman" w:cs="Calibri"/>
                  <w:color w:val="000000"/>
                  <w:lang w:eastAsia="fr-FR"/>
                </w:rPr>
                <w:delText>44</w:delText>
              </w:r>
            </w:del>
          </w:p>
        </w:tc>
        <w:tc>
          <w:tcPr>
            <w:tcW w:w="0" w:type="auto"/>
            <w:tcBorders>
              <w:top w:val="nil"/>
              <w:left w:val="nil"/>
              <w:bottom w:val="single" w:sz="4" w:space="0" w:color="auto"/>
              <w:right w:val="single" w:sz="4" w:space="0" w:color="auto"/>
            </w:tcBorders>
            <w:shd w:val="clear" w:color="auto" w:fill="auto"/>
            <w:vAlign w:val="center"/>
            <w:hideMark/>
          </w:tcPr>
          <w:p w14:paraId="1E4DA71C" w14:textId="1B2CA675" w:rsidR="00DF783A" w:rsidRPr="00711E22" w:rsidDel="00F30FFD" w:rsidRDefault="00DF783A" w:rsidP="003D0D63">
            <w:pPr>
              <w:spacing w:after="0" w:line="480" w:lineRule="auto"/>
              <w:jc w:val="center"/>
              <w:rPr>
                <w:del w:id="1164" w:author="James Bowden" w:date="2019-07-24T13:26:00Z"/>
                <w:rFonts w:eastAsia="Times New Roman" w:cs="Calibri"/>
                <w:color w:val="000000"/>
                <w:lang w:eastAsia="fr-FR"/>
              </w:rPr>
            </w:pPr>
            <w:del w:id="1165" w:author="James Bowden" w:date="2019-07-24T13:26:00Z">
              <w:r w:rsidRPr="00711E22" w:rsidDel="00F30FFD">
                <w:rPr>
                  <w:rFonts w:eastAsia="Times New Roman" w:cs="Calibri"/>
                  <w:color w:val="000000"/>
                  <w:lang w:eastAsia="fr-FR"/>
                </w:rPr>
                <w:delText>Finance</w:delText>
              </w:r>
            </w:del>
          </w:p>
        </w:tc>
        <w:tc>
          <w:tcPr>
            <w:tcW w:w="0" w:type="auto"/>
            <w:tcBorders>
              <w:top w:val="nil"/>
              <w:left w:val="nil"/>
              <w:bottom w:val="single" w:sz="4" w:space="0" w:color="auto"/>
              <w:right w:val="single" w:sz="4" w:space="0" w:color="auto"/>
            </w:tcBorders>
            <w:shd w:val="clear" w:color="auto" w:fill="auto"/>
            <w:vAlign w:val="center"/>
            <w:hideMark/>
          </w:tcPr>
          <w:p w14:paraId="1E4DA71D" w14:textId="18E26FFA" w:rsidR="00DF783A" w:rsidRPr="00711E22" w:rsidDel="00F30FFD" w:rsidRDefault="00DF783A" w:rsidP="003D0D63">
            <w:pPr>
              <w:spacing w:after="0" w:line="480" w:lineRule="auto"/>
              <w:jc w:val="center"/>
              <w:rPr>
                <w:del w:id="1166" w:author="James Bowden" w:date="2019-07-24T13:26:00Z"/>
                <w:rFonts w:eastAsia="Times New Roman" w:cs="Calibri"/>
                <w:color w:val="000000"/>
                <w:lang w:eastAsia="fr-FR"/>
              </w:rPr>
            </w:pPr>
            <w:del w:id="1167" w:author="James Bowden" w:date="2019-07-24T13:26:00Z">
              <w:r w:rsidRPr="00711E22" w:rsidDel="00F30FFD">
                <w:rPr>
                  <w:rFonts w:eastAsia="Times New Roman" w:cs="Calibri"/>
                  <w:color w:val="000000"/>
                  <w:lang w:eastAsia="fr-FR"/>
                </w:rPr>
                <w:delText>2 years</w:delText>
              </w:r>
            </w:del>
          </w:p>
        </w:tc>
        <w:tc>
          <w:tcPr>
            <w:tcW w:w="0" w:type="auto"/>
            <w:tcBorders>
              <w:top w:val="nil"/>
              <w:left w:val="nil"/>
              <w:bottom w:val="single" w:sz="4" w:space="0" w:color="auto"/>
              <w:right w:val="single" w:sz="4" w:space="0" w:color="auto"/>
            </w:tcBorders>
            <w:shd w:val="clear" w:color="auto" w:fill="auto"/>
            <w:vAlign w:val="center"/>
            <w:hideMark/>
          </w:tcPr>
          <w:p w14:paraId="1E4DA71E" w14:textId="79B06B95" w:rsidR="00DF783A" w:rsidRPr="00711E22" w:rsidDel="00F30FFD" w:rsidRDefault="00DF783A" w:rsidP="003D0D63">
            <w:pPr>
              <w:spacing w:after="0" w:line="480" w:lineRule="auto"/>
              <w:jc w:val="center"/>
              <w:rPr>
                <w:del w:id="1168" w:author="James Bowden" w:date="2019-07-24T13:26:00Z"/>
                <w:rFonts w:eastAsia="Times New Roman" w:cs="Calibri"/>
                <w:color w:val="000000"/>
                <w:lang w:eastAsia="fr-FR"/>
              </w:rPr>
            </w:pPr>
            <w:del w:id="1169" w:author="James Bowden" w:date="2019-07-24T13:26:00Z">
              <w:r w:rsidRPr="00711E22" w:rsidDel="00F30FFD">
                <w:rPr>
                  <w:rFonts w:eastAsia="Times New Roman" w:cs="Calibri"/>
                  <w:color w:val="000000"/>
                  <w:lang w:eastAsia="fr-FR"/>
                </w:rPr>
                <w:delText>Telephone (registration)</w:delText>
              </w:r>
            </w:del>
          </w:p>
        </w:tc>
      </w:tr>
      <w:tr w:rsidR="00DF783A" w:rsidRPr="00711E22" w:rsidDel="00F30FFD" w14:paraId="1E4DA726" w14:textId="7A0E9961" w:rsidTr="00C80E19">
        <w:trPr>
          <w:trHeight w:val="771"/>
          <w:del w:id="1170"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20" w14:textId="7E3ED642" w:rsidR="00DF783A" w:rsidRPr="00711E22" w:rsidDel="00F30FFD" w:rsidRDefault="00DF783A" w:rsidP="003D0D63">
            <w:pPr>
              <w:spacing w:after="0" w:line="480" w:lineRule="auto"/>
              <w:jc w:val="center"/>
              <w:rPr>
                <w:del w:id="1171" w:author="James Bowden" w:date="2019-07-24T13:26:00Z"/>
                <w:rFonts w:eastAsia="Times New Roman" w:cs="Calibri"/>
                <w:color w:val="000000"/>
                <w:lang w:eastAsia="fr-FR"/>
              </w:rPr>
            </w:pPr>
            <w:del w:id="1172" w:author="James Bowden" w:date="2019-07-24T13:26:00Z">
              <w:r w:rsidRPr="00711E22" w:rsidDel="00F30FFD">
                <w:rPr>
                  <w:rFonts w:eastAsia="Times New Roman" w:cs="Calibri"/>
                  <w:color w:val="000000"/>
                  <w:lang w:eastAsia="fr-FR"/>
                </w:rPr>
                <w:delText>R5</w:delText>
              </w:r>
            </w:del>
          </w:p>
        </w:tc>
        <w:tc>
          <w:tcPr>
            <w:tcW w:w="0" w:type="auto"/>
            <w:tcBorders>
              <w:top w:val="nil"/>
              <w:left w:val="nil"/>
              <w:bottom w:val="single" w:sz="4" w:space="0" w:color="auto"/>
              <w:right w:val="single" w:sz="4" w:space="0" w:color="auto"/>
            </w:tcBorders>
            <w:shd w:val="clear" w:color="auto" w:fill="auto"/>
            <w:vAlign w:val="center"/>
            <w:hideMark/>
          </w:tcPr>
          <w:p w14:paraId="1E4DA721" w14:textId="07A178AA" w:rsidR="00DF783A" w:rsidRPr="00711E22" w:rsidDel="00F30FFD" w:rsidRDefault="00DF783A" w:rsidP="003D0D63">
            <w:pPr>
              <w:spacing w:after="0" w:line="480" w:lineRule="auto"/>
              <w:jc w:val="center"/>
              <w:rPr>
                <w:del w:id="1173" w:author="James Bowden" w:date="2019-07-24T13:26:00Z"/>
                <w:rFonts w:eastAsia="Times New Roman" w:cs="Calibri"/>
                <w:color w:val="000000"/>
                <w:lang w:eastAsia="fr-FR"/>
              </w:rPr>
            </w:pPr>
            <w:del w:id="1174" w:author="James Bowden" w:date="2019-07-24T13:26:00Z">
              <w:r w:rsidRPr="00711E22" w:rsidDel="00F30FFD">
                <w:rPr>
                  <w:rFonts w:eastAsia="Times New Roman" w:cs="Calibri"/>
                  <w:color w:val="000000"/>
                  <w:lang w:eastAsia="fr-FR"/>
                </w:rPr>
                <w:delText>F</w:delText>
              </w:r>
            </w:del>
          </w:p>
        </w:tc>
        <w:tc>
          <w:tcPr>
            <w:tcW w:w="0" w:type="auto"/>
            <w:tcBorders>
              <w:top w:val="nil"/>
              <w:left w:val="nil"/>
              <w:bottom w:val="single" w:sz="4" w:space="0" w:color="auto"/>
              <w:right w:val="single" w:sz="4" w:space="0" w:color="auto"/>
            </w:tcBorders>
            <w:shd w:val="clear" w:color="auto" w:fill="auto"/>
            <w:vAlign w:val="center"/>
            <w:hideMark/>
          </w:tcPr>
          <w:p w14:paraId="1E4DA722" w14:textId="605465B2" w:rsidR="00DF783A" w:rsidRPr="00711E22" w:rsidDel="00F30FFD" w:rsidRDefault="00DF783A" w:rsidP="003D0D63">
            <w:pPr>
              <w:spacing w:after="0" w:line="480" w:lineRule="auto"/>
              <w:jc w:val="center"/>
              <w:rPr>
                <w:del w:id="1175" w:author="James Bowden" w:date="2019-07-24T13:26:00Z"/>
                <w:rFonts w:eastAsia="Times New Roman" w:cs="Calibri"/>
                <w:color w:val="000000"/>
                <w:lang w:eastAsia="fr-FR"/>
              </w:rPr>
            </w:pPr>
            <w:del w:id="1176" w:author="James Bowden" w:date="2019-07-24T13:26:00Z">
              <w:r w:rsidRPr="00711E22" w:rsidDel="00F30FFD">
                <w:rPr>
                  <w:rFonts w:eastAsia="Times New Roman" w:cs="Calibri"/>
                  <w:color w:val="000000"/>
                  <w:lang w:eastAsia="fr-FR"/>
                </w:rPr>
                <w:delText>39</w:delText>
              </w:r>
            </w:del>
          </w:p>
        </w:tc>
        <w:tc>
          <w:tcPr>
            <w:tcW w:w="0" w:type="auto"/>
            <w:tcBorders>
              <w:top w:val="nil"/>
              <w:left w:val="nil"/>
              <w:bottom w:val="single" w:sz="4" w:space="0" w:color="auto"/>
              <w:right w:val="single" w:sz="4" w:space="0" w:color="auto"/>
            </w:tcBorders>
            <w:shd w:val="clear" w:color="auto" w:fill="auto"/>
            <w:vAlign w:val="center"/>
            <w:hideMark/>
          </w:tcPr>
          <w:p w14:paraId="1E4DA723" w14:textId="2686CFBF" w:rsidR="00DF783A" w:rsidRPr="00711E22" w:rsidDel="00F30FFD" w:rsidRDefault="00DF783A" w:rsidP="003D0D63">
            <w:pPr>
              <w:spacing w:after="0" w:line="480" w:lineRule="auto"/>
              <w:jc w:val="center"/>
              <w:rPr>
                <w:del w:id="1177" w:author="James Bowden" w:date="2019-07-24T13:26:00Z"/>
                <w:rFonts w:eastAsia="Times New Roman" w:cs="Calibri"/>
                <w:color w:val="000000"/>
                <w:lang w:eastAsia="fr-FR"/>
              </w:rPr>
            </w:pPr>
            <w:del w:id="1178" w:author="James Bowden" w:date="2019-07-24T13:26:00Z">
              <w:r w:rsidRPr="00711E22" w:rsidDel="00F30FFD">
                <w:rPr>
                  <w:rFonts w:eastAsia="Times New Roman" w:cs="Calibri"/>
                  <w:color w:val="000000"/>
                  <w:lang w:eastAsia="fr-FR"/>
                </w:rPr>
                <w:delText>Law and justice</w:delText>
              </w:r>
            </w:del>
          </w:p>
        </w:tc>
        <w:tc>
          <w:tcPr>
            <w:tcW w:w="0" w:type="auto"/>
            <w:tcBorders>
              <w:top w:val="nil"/>
              <w:left w:val="nil"/>
              <w:bottom w:val="single" w:sz="4" w:space="0" w:color="auto"/>
              <w:right w:val="single" w:sz="4" w:space="0" w:color="auto"/>
            </w:tcBorders>
            <w:shd w:val="clear" w:color="auto" w:fill="auto"/>
            <w:vAlign w:val="center"/>
            <w:hideMark/>
          </w:tcPr>
          <w:p w14:paraId="1E4DA724" w14:textId="56A8B72F" w:rsidR="00DF783A" w:rsidRPr="00711E22" w:rsidDel="00F30FFD" w:rsidRDefault="00DF783A" w:rsidP="003D0D63">
            <w:pPr>
              <w:spacing w:after="0" w:line="480" w:lineRule="auto"/>
              <w:jc w:val="center"/>
              <w:rPr>
                <w:del w:id="1179" w:author="James Bowden" w:date="2019-07-24T13:26:00Z"/>
                <w:rFonts w:eastAsia="Times New Roman" w:cs="Calibri"/>
                <w:color w:val="000000"/>
                <w:lang w:eastAsia="fr-FR"/>
              </w:rPr>
            </w:pPr>
            <w:del w:id="1180" w:author="James Bowden" w:date="2019-07-24T13:26:00Z">
              <w:r w:rsidRPr="00711E22" w:rsidDel="00F30FFD">
                <w:rPr>
                  <w:rFonts w:eastAsia="Times New Roman" w:cs="Calibri"/>
                  <w:color w:val="000000"/>
                  <w:lang w:eastAsia="fr-FR"/>
                </w:rPr>
                <w:delText>10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25" w14:textId="29493F50" w:rsidR="00DF783A" w:rsidRPr="00711E22" w:rsidDel="00F30FFD" w:rsidRDefault="00DF783A" w:rsidP="003D0D63">
            <w:pPr>
              <w:spacing w:after="0" w:line="480" w:lineRule="auto"/>
              <w:jc w:val="center"/>
              <w:rPr>
                <w:del w:id="1181" w:author="James Bowden" w:date="2019-07-24T13:26:00Z"/>
                <w:rFonts w:eastAsia="Times New Roman" w:cs="Calibri"/>
                <w:color w:val="000000"/>
                <w:lang w:eastAsia="fr-FR"/>
              </w:rPr>
            </w:pPr>
            <w:del w:id="1182" w:author="James Bowden" w:date="2019-07-24T13:26:00Z">
              <w:r w:rsidRPr="00711E22" w:rsidDel="00F30FFD">
                <w:rPr>
                  <w:rFonts w:eastAsia="Times New Roman" w:cs="Calibri"/>
                  <w:color w:val="000000"/>
                  <w:lang w:eastAsia="fr-FR"/>
                </w:rPr>
                <w:delText>Telephone                            (note-taking)</w:delText>
              </w:r>
            </w:del>
          </w:p>
        </w:tc>
      </w:tr>
      <w:tr w:rsidR="00DF783A" w:rsidRPr="00711E22" w:rsidDel="00F30FFD" w14:paraId="1E4DA72D" w14:textId="6876D2B6" w:rsidTr="00C80E19">
        <w:trPr>
          <w:trHeight w:val="771"/>
          <w:del w:id="1183"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27" w14:textId="4D9D89B2" w:rsidR="00DF783A" w:rsidRPr="00711E22" w:rsidDel="00F30FFD" w:rsidRDefault="00DF783A" w:rsidP="003D0D63">
            <w:pPr>
              <w:spacing w:after="0" w:line="480" w:lineRule="auto"/>
              <w:jc w:val="center"/>
              <w:rPr>
                <w:del w:id="1184" w:author="James Bowden" w:date="2019-07-24T13:26:00Z"/>
                <w:rFonts w:eastAsia="Times New Roman" w:cs="Calibri"/>
                <w:color w:val="000000"/>
                <w:lang w:eastAsia="fr-FR"/>
              </w:rPr>
            </w:pPr>
            <w:del w:id="1185" w:author="James Bowden" w:date="2019-07-24T13:26:00Z">
              <w:r w:rsidRPr="00711E22" w:rsidDel="00F30FFD">
                <w:rPr>
                  <w:rFonts w:eastAsia="Times New Roman" w:cs="Calibri"/>
                  <w:color w:val="000000"/>
                  <w:lang w:eastAsia="fr-FR"/>
                </w:rPr>
                <w:delText>R6</w:delText>
              </w:r>
            </w:del>
          </w:p>
        </w:tc>
        <w:tc>
          <w:tcPr>
            <w:tcW w:w="0" w:type="auto"/>
            <w:tcBorders>
              <w:top w:val="nil"/>
              <w:left w:val="nil"/>
              <w:bottom w:val="single" w:sz="4" w:space="0" w:color="auto"/>
              <w:right w:val="single" w:sz="4" w:space="0" w:color="auto"/>
            </w:tcBorders>
            <w:shd w:val="clear" w:color="auto" w:fill="auto"/>
            <w:vAlign w:val="center"/>
            <w:hideMark/>
          </w:tcPr>
          <w:p w14:paraId="1E4DA728" w14:textId="4ED8E725" w:rsidR="00DF783A" w:rsidRPr="00711E22" w:rsidDel="00F30FFD" w:rsidRDefault="00DF783A" w:rsidP="003D0D63">
            <w:pPr>
              <w:spacing w:after="0" w:line="480" w:lineRule="auto"/>
              <w:jc w:val="center"/>
              <w:rPr>
                <w:del w:id="1186" w:author="James Bowden" w:date="2019-07-24T13:26:00Z"/>
                <w:rFonts w:eastAsia="Times New Roman" w:cs="Calibri"/>
                <w:color w:val="000000"/>
                <w:lang w:eastAsia="fr-FR"/>
              </w:rPr>
            </w:pPr>
            <w:del w:id="1187" w:author="James Bowden" w:date="2019-07-24T13:26:00Z">
              <w:r w:rsidRPr="00711E22" w:rsidDel="00F30FFD">
                <w:rPr>
                  <w:rFonts w:eastAsia="Times New Roman" w:cs="Calibri"/>
                  <w:color w:val="000000"/>
                  <w:lang w:eastAsia="fr-FR"/>
                </w:rPr>
                <w:delText>F</w:delText>
              </w:r>
            </w:del>
          </w:p>
        </w:tc>
        <w:tc>
          <w:tcPr>
            <w:tcW w:w="0" w:type="auto"/>
            <w:tcBorders>
              <w:top w:val="nil"/>
              <w:left w:val="nil"/>
              <w:bottom w:val="single" w:sz="4" w:space="0" w:color="auto"/>
              <w:right w:val="single" w:sz="4" w:space="0" w:color="auto"/>
            </w:tcBorders>
            <w:shd w:val="clear" w:color="auto" w:fill="auto"/>
            <w:vAlign w:val="center"/>
            <w:hideMark/>
          </w:tcPr>
          <w:p w14:paraId="1E4DA729" w14:textId="0E241CC6" w:rsidR="00DF783A" w:rsidRPr="00711E22" w:rsidDel="00F30FFD" w:rsidRDefault="00DF783A" w:rsidP="003D0D63">
            <w:pPr>
              <w:spacing w:after="0" w:line="480" w:lineRule="auto"/>
              <w:jc w:val="center"/>
              <w:rPr>
                <w:del w:id="1188" w:author="James Bowden" w:date="2019-07-24T13:26:00Z"/>
                <w:rFonts w:eastAsia="Times New Roman" w:cs="Calibri"/>
                <w:color w:val="000000"/>
                <w:lang w:eastAsia="fr-FR"/>
              </w:rPr>
            </w:pPr>
            <w:del w:id="1189" w:author="James Bowden" w:date="2019-07-24T13:26:00Z">
              <w:r w:rsidRPr="00711E22" w:rsidDel="00F30FFD">
                <w:rPr>
                  <w:rFonts w:eastAsia="Times New Roman" w:cs="Calibri"/>
                  <w:color w:val="000000"/>
                  <w:lang w:eastAsia="fr-FR"/>
                </w:rPr>
                <w:delText>51</w:delText>
              </w:r>
            </w:del>
          </w:p>
        </w:tc>
        <w:tc>
          <w:tcPr>
            <w:tcW w:w="0" w:type="auto"/>
            <w:tcBorders>
              <w:top w:val="nil"/>
              <w:left w:val="nil"/>
              <w:bottom w:val="single" w:sz="4" w:space="0" w:color="auto"/>
              <w:right w:val="single" w:sz="4" w:space="0" w:color="auto"/>
            </w:tcBorders>
            <w:shd w:val="clear" w:color="auto" w:fill="auto"/>
            <w:vAlign w:val="center"/>
            <w:hideMark/>
          </w:tcPr>
          <w:p w14:paraId="1E4DA72A" w14:textId="6AFCE250" w:rsidR="00DF783A" w:rsidRPr="00711E22" w:rsidDel="00F30FFD" w:rsidRDefault="00DF783A" w:rsidP="003D0D63">
            <w:pPr>
              <w:spacing w:after="0" w:line="480" w:lineRule="auto"/>
              <w:jc w:val="center"/>
              <w:rPr>
                <w:del w:id="1190" w:author="James Bowden" w:date="2019-07-24T13:26:00Z"/>
                <w:rFonts w:eastAsia="Times New Roman" w:cs="Calibri"/>
                <w:color w:val="000000"/>
                <w:lang w:eastAsia="fr-FR"/>
              </w:rPr>
            </w:pPr>
            <w:del w:id="1191" w:author="James Bowden" w:date="2019-07-24T13:26:00Z">
              <w:r w:rsidRPr="00711E22" w:rsidDel="00F30FFD">
                <w:rPr>
                  <w:rFonts w:eastAsia="Times New Roman" w:cs="Calibri"/>
                  <w:color w:val="000000"/>
                  <w:lang w:eastAsia="fr-FR"/>
                </w:rPr>
                <w:delText>Industry</w:delText>
              </w:r>
            </w:del>
          </w:p>
        </w:tc>
        <w:tc>
          <w:tcPr>
            <w:tcW w:w="0" w:type="auto"/>
            <w:tcBorders>
              <w:top w:val="nil"/>
              <w:left w:val="nil"/>
              <w:bottom w:val="single" w:sz="4" w:space="0" w:color="auto"/>
              <w:right w:val="single" w:sz="4" w:space="0" w:color="auto"/>
            </w:tcBorders>
            <w:shd w:val="clear" w:color="auto" w:fill="auto"/>
            <w:vAlign w:val="center"/>
            <w:hideMark/>
          </w:tcPr>
          <w:p w14:paraId="1E4DA72B" w14:textId="778B3B31" w:rsidR="00DF783A" w:rsidRPr="00711E22" w:rsidDel="00F30FFD" w:rsidRDefault="00DF783A" w:rsidP="003D0D63">
            <w:pPr>
              <w:spacing w:after="0" w:line="480" w:lineRule="auto"/>
              <w:jc w:val="center"/>
              <w:rPr>
                <w:del w:id="1192" w:author="James Bowden" w:date="2019-07-24T13:26:00Z"/>
                <w:rFonts w:eastAsia="Times New Roman" w:cs="Calibri"/>
                <w:color w:val="000000"/>
                <w:lang w:eastAsia="fr-FR"/>
              </w:rPr>
            </w:pPr>
            <w:del w:id="1193" w:author="James Bowden" w:date="2019-07-24T13:26:00Z">
              <w:r w:rsidRPr="00711E22" w:rsidDel="00F30FFD">
                <w:rPr>
                  <w:rFonts w:eastAsia="Times New Roman" w:cs="Calibri"/>
                  <w:color w:val="000000"/>
                  <w:lang w:eastAsia="fr-FR"/>
                </w:rPr>
                <w:delText>10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2C" w14:textId="21AC4243" w:rsidR="00DF783A" w:rsidRPr="00711E22" w:rsidDel="00F30FFD" w:rsidRDefault="00DF783A" w:rsidP="003D0D63">
            <w:pPr>
              <w:spacing w:after="0" w:line="480" w:lineRule="auto"/>
              <w:jc w:val="center"/>
              <w:rPr>
                <w:del w:id="1194" w:author="James Bowden" w:date="2019-07-24T13:26:00Z"/>
                <w:rFonts w:eastAsia="Times New Roman" w:cs="Calibri"/>
                <w:color w:val="000000"/>
                <w:lang w:eastAsia="fr-FR"/>
              </w:rPr>
            </w:pPr>
            <w:del w:id="1195" w:author="James Bowden" w:date="2019-07-24T13:26:00Z">
              <w:r w:rsidRPr="00711E22" w:rsidDel="00F30FFD">
                <w:rPr>
                  <w:rFonts w:eastAsia="Times New Roman" w:cs="Calibri"/>
                  <w:color w:val="000000"/>
                  <w:lang w:eastAsia="fr-FR"/>
                </w:rPr>
                <w:delText>Telephone                       (note-taking)</w:delText>
              </w:r>
            </w:del>
          </w:p>
        </w:tc>
      </w:tr>
      <w:tr w:rsidR="00DF783A" w:rsidRPr="00711E22" w:rsidDel="00F30FFD" w14:paraId="1E4DA734" w14:textId="3210882D" w:rsidTr="00C80E19">
        <w:trPr>
          <w:trHeight w:val="771"/>
          <w:del w:id="1196"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2E" w14:textId="5F6DABB8" w:rsidR="00DF783A" w:rsidRPr="00711E22" w:rsidDel="00F30FFD" w:rsidRDefault="00DF783A" w:rsidP="003D0D63">
            <w:pPr>
              <w:spacing w:after="0" w:line="480" w:lineRule="auto"/>
              <w:jc w:val="center"/>
              <w:rPr>
                <w:del w:id="1197" w:author="James Bowden" w:date="2019-07-24T13:26:00Z"/>
                <w:rFonts w:eastAsia="Times New Roman" w:cs="Calibri"/>
                <w:color w:val="000000"/>
                <w:lang w:eastAsia="fr-FR"/>
              </w:rPr>
            </w:pPr>
            <w:del w:id="1198" w:author="James Bowden" w:date="2019-07-24T13:26:00Z">
              <w:r w:rsidRPr="00711E22" w:rsidDel="00F30FFD">
                <w:rPr>
                  <w:rFonts w:eastAsia="Times New Roman" w:cs="Calibri"/>
                  <w:color w:val="000000"/>
                  <w:lang w:eastAsia="fr-FR"/>
                </w:rPr>
                <w:delText>R7</w:delText>
              </w:r>
            </w:del>
          </w:p>
        </w:tc>
        <w:tc>
          <w:tcPr>
            <w:tcW w:w="0" w:type="auto"/>
            <w:tcBorders>
              <w:top w:val="nil"/>
              <w:left w:val="nil"/>
              <w:bottom w:val="single" w:sz="4" w:space="0" w:color="auto"/>
              <w:right w:val="single" w:sz="4" w:space="0" w:color="auto"/>
            </w:tcBorders>
            <w:shd w:val="clear" w:color="auto" w:fill="auto"/>
            <w:vAlign w:val="center"/>
            <w:hideMark/>
          </w:tcPr>
          <w:p w14:paraId="1E4DA72F" w14:textId="73637CCB" w:rsidR="00DF783A" w:rsidRPr="00711E22" w:rsidDel="00F30FFD" w:rsidRDefault="00DF783A" w:rsidP="003D0D63">
            <w:pPr>
              <w:spacing w:after="0" w:line="480" w:lineRule="auto"/>
              <w:jc w:val="center"/>
              <w:rPr>
                <w:del w:id="1199" w:author="James Bowden" w:date="2019-07-24T13:26:00Z"/>
                <w:rFonts w:eastAsia="Times New Roman" w:cs="Calibri"/>
                <w:color w:val="000000"/>
                <w:lang w:eastAsia="fr-FR"/>
              </w:rPr>
            </w:pPr>
            <w:del w:id="1200" w:author="James Bowden" w:date="2019-07-24T13:26:00Z">
              <w:r w:rsidRPr="00711E22" w:rsidDel="00F30FFD">
                <w:rPr>
                  <w:rFonts w:eastAsia="Times New Roman" w:cs="Calibri"/>
                  <w:color w:val="000000"/>
                  <w:lang w:eastAsia="fr-FR"/>
                </w:rPr>
                <w:delText>H</w:delText>
              </w:r>
            </w:del>
          </w:p>
        </w:tc>
        <w:tc>
          <w:tcPr>
            <w:tcW w:w="0" w:type="auto"/>
            <w:tcBorders>
              <w:top w:val="nil"/>
              <w:left w:val="nil"/>
              <w:bottom w:val="single" w:sz="4" w:space="0" w:color="auto"/>
              <w:right w:val="single" w:sz="4" w:space="0" w:color="auto"/>
            </w:tcBorders>
            <w:shd w:val="clear" w:color="auto" w:fill="auto"/>
            <w:vAlign w:val="center"/>
            <w:hideMark/>
          </w:tcPr>
          <w:p w14:paraId="1E4DA730" w14:textId="7A73432D" w:rsidR="00DF783A" w:rsidRPr="00711E22" w:rsidDel="00F30FFD" w:rsidRDefault="00DF783A" w:rsidP="003D0D63">
            <w:pPr>
              <w:spacing w:after="0" w:line="480" w:lineRule="auto"/>
              <w:jc w:val="center"/>
              <w:rPr>
                <w:del w:id="1201" w:author="James Bowden" w:date="2019-07-24T13:26:00Z"/>
                <w:rFonts w:eastAsia="Times New Roman" w:cs="Calibri"/>
                <w:color w:val="000000"/>
                <w:lang w:eastAsia="fr-FR"/>
              </w:rPr>
            </w:pPr>
            <w:del w:id="1202" w:author="James Bowden" w:date="2019-07-24T13:26:00Z">
              <w:r w:rsidRPr="00711E22" w:rsidDel="00F30FFD">
                <w:rPr>
                  <w:rFonts w:eastAsia="Times New Roman" w:cs="Calibri"/>
                  <w:color w:val="000000"/>
                  <w:lang w:eastAsia="fr-FR"/>
                </w:rPr>
                <w:delText>37</w:delText>
              </w:r>
            </w:del>
          </w:p>
        </w:tc>
        <w:tc>
          <w:tcPr>
            <w:tcW w:w="0" w:type="auto"/>
            <w:tcBorders>
              <w:top w:val="nil"/>
              <w:left w:val="nil"/>
              <w:bottom w:val="single" w:sz="4" w:space="0" w:color="auto"/>
              <w:right w:val="single" w:sz="4" w:space="0" w:color="auto"/>
            </w:tcBorders>
            <w:shd w:val="clear" w:color="auto" w:fill="auto"/>
            <w:vAlign w:val="center"/>
            <w:hideMark/>
          </w:tcPr>
          <w:p w14:paraId="1E4DA731" w14:textId="1B02622E" w:rsidR="00DF783A" w:rsidRPr="00711E22" w:rsidDel="00F30FFD" w:rsidRDefault="00DF783A" w:rsidP="003D0D63">
            <w:pPr>
              <w:spacing w:after="0" w:line="480" w:lineRule="auto"/>
              <w:jc w:val="center"/>
              <w:rPr>
                <w:del w:id="1203" w:author="James Bowden" w:date="2019-07-24T13:26:00Z"/>
                <w:rFonts w:eastAsia="Times New Roman" w:cs="Calibri"/>
                <w:color w:val="000000"/>
                <w:lang w:eastAsia="fr-FR"/>
              </w:rPr>
            </w:pPr>
            <w:del w:id="1204" w:author="James Bowden" w:date="2019-07-24T13:26:00Z">
              <w:r w:rsidRPr="00711E22" w:rsidDel="00F30FFD">
                <w:rPr>
                  <w:rFonts w:eastAsia="Times New Roman" w:cs="Calibri"/>
                  <w:color w:val="000000"/>
                  <w:lang w:eastAsia="fr-FR"/>
                </w:rPr>
                <w:delText>Industry</w:delText>
              </w:r>
            </w:del>
          </w:p>
        </w:tc>
        <w:tc>
          <w:tcPr>
            <w:tcW w:w="0" w:type="auto"/>
            <w:tcBorders>
              <w:top w:val="nil"/>
              <w:left w:val="nil"/>
              <w:bottom w:val="single" w:sz="4" w:space="0" w:color="auto"/>
              <w:right w:val="single" w:sz="4" w:space="0" w:color="auto"/>
            </w:tcBorders>
            <w:shd w:val="clear" w:color="auto" w:fill="auto"/>
            <w:vAlign w:val="center"/>
            <w:hideMark/>
          </w:tcPr>
          <w:p w14:paraId="1E4DA732" w14:textId="708ABB21" w:rsidR="00DF783A" w:rsidRPr="00711E22" w:rsidDel="00F30FFD" w:rsidRDefault="00DF783A" w:rsidP="003D0D63">
            <w:pPr>
              <w:spacing w:after="0" w:line="480" w:lineRule="auto"/>
              <w:jc w:val="center"/>
              <w:rPr>
                <w:del w:id="1205" w:author="James Bowden" w:date="2019-07-24T13:26:00Z"/>
                <w:rFonts w:eastAsia="Times New Roman" w:cs="Calibri"/>
                <w:color w:val="000000"/>
                <w:lang w:eastAsia="fr-FR"/>
              </w:rPr>
            </w:pPr>
            <w:del w:id="1206" w:author="James Bowden" w:date="2019-07-24T13:26:00Z">
              <w:r w:rsidRPr="00711E22" w:rsidDel="00F30FFD">
                <w:rPr>
                  <w:rFonts w:eastAsia="Times New Roman" w:cs="Calibri"/>
                  <w:color w:val="000000"/>
                  <w:lang w:eastAsia="fr-FR"/>
                </w:rPr>
                <w:delText>5 years</w:delText>
              </w:r>
            </w:del>
          </w:p>
        </w:tc>
        <w:tc>
          <w:tcPr>
            <w:tcW w:w="0" w:type="auto"/>
            <w:tcBorders>
              <w:top w:val="nil"/>
              <w:left w:val="nil"/>
              <w:bottom w:val="single" w:sz="4" w:space="0" w:color="auto"/>
              <w:right w:val="single" w:sz="4" w:space="0" w:color="auto"/>
            </w:tcBorders>
            <w:shd w:val="clear" w:color="auto" w:fill="auto"/>
            <w:vAlign w:val="center"/>
            <w:hideMark/>
          </w:tcPr>
          <w:p w14:paraId="1E4DA733" w14:textId="68D442B8" w:rsidR="00DF783A" w:rsidRPr="00711E22" w:rsidDel="00F30FFD" w:rsidRDefault="00DF783A" w:rsidP="003D0D63">
            <w:pPr>
              <w:spacing w:after="0" w:line="480" w:lineRule="auto"/>
              <w:jc w:val="center"/>
              <w:rPr>
                <w:del w:id="1207" w:author="James Bowden" w:date="2019-07-24T13:26:00Z"/>
                <w:rFonts w:eastAsia="Times New Roman" w:cs="Calibri"/>
                <w:color w:val="000000"/>
                <w:lang w:eastAsia="fr-FR"/>
              </w:rPr>
            </w:pPr>
            <w:del w:id="1208" w:author="James Bowden" w:date="2019-07-24T13:26:00Z">
              <w:r w:rsidRPr="00711E22" w:rsidDel="00F30FFD">
                <w:rPr>
                  <w:rFonts w:eastAsia="Times New Roman" w:cs="Calibri"/>
                  <w:color w:val="000000"/>
                  <w:lang w:eastAsia="fr-FR"/>
                </w:rPr>
                <w:delText>Telephone                                (note-taking)</w:delText>
              </w:r>
            </w:del>
          </w:p>
        </w:tc>
      </w:tr>
      <w:tr w:rsidR="00DF783A" w:rsidRPr="00711E22" w:rsidDel="00F30FFD" w14:paraId="1E4DA73B" w14:textId="20A47FB7" w:rsidTr="00C80E19">
        <w:trPr>
          <w:trHeight w:val="771"/>
          <w:del w:id="1209"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35" w14:textId="55084467" w:rsidR="00DF783A" w:rsidRPr="00711E22" w:rsidDel="00F30FFD" w:rsidRDefault="00DF783A" w:rsidP="003D0D63">
            <w:pPr>
              <w:spacing w:after="0" w:line="480" w:lineRule="auto"/>
              <w:jc w:val="center"/>
              <w:rPr>
                <w:del w:id="1210" w:author="James Bowden" w:date="2019-07-24T13:26:00Z"/>
                <w:rFonts w:eastAsia="Times New Roman" w:cs="Calibri"/>
                <w:color w:val="000000"/>
                <w:lang w:eastAsia="fr-FR"/>
              </w:rPr>
            </w:pPr>
            <w:del w:id="1211" w:author="James Bowden" w:date="2019-07-24T13:26:00Z">
              <w:r w:rsidRPr="00711E22" w:rsidDel="00F30FFD">
                <w:rPr>
                  <w:rFonts w:eastAsia="Times New Roman" w:cs="Calibri"/>
                  <w:color w:val="000000"/>
                  <w:lang w:eastAsia="fr-FR"/>
                </w:rPr>
                <w:delText>R8</w:delText>
              </w:r>
            </w:del>
          </w:p>
        </w:tc>
        <w:tc>
          <w:tcPr>
            <w:tcW w:w="0" w:type="auto"/>
            <w:tcBorders>
              <w:top w:val="nil"/>
              <w:left w:val="nil"/>
              <w:bottom w:val="single" w:sz="4" w:space="0" w:color="auto"/>
              <w:right w:val="single" w:sz="4" w:space="0" w:color="auto"/>
            </w:tcBorders>
            <w:shd w:val="clear" w:color="auto" w:fill="auto"/>
            <w:vAlign w:val="center"/>
            <w:hideMark/>
          </w:tcPr>
          <w:p w14:paraId="1E4DA736" w14:textId="41409A83" w:rsidR="00DF783A" w:rsidRPr="00711E22" w:rsidDel="00F30FFD" w:rsidRDefault="00DF783A" w:rsidP="003D0D63">
            <w:pPr>
              <w:spacing w:after="0" w:line="480" w:lineRule="auto"/>
              <w:jc w:val="center"/>
              <w:rPr>
                <w:del w:id="1212" w:author="James Bowden" w:date="2019-07-24T13:26:00Z"/>
                <w:rFonts w:eastAsia="Times New Roman" w:cs="Calibri"/>
                <w:color w:val="000000"/>
                <w:lang w:eastAsia="fr-FR"/>
              </w:rPr>
            </w:pPr>
            <w:del w:id="1213" w:author="James Bowden" w:date="2019-07-24T13:26:00Z">
              <w:r w:rsidRPr="00711E22" w:rsidDel="00F30FFD">
                <w:rPr>
                  <w:rFonts w:eastAsia="Times New Roman" w:cs="Calibri"/>
                  <w:color w:val="000000"/>
                  <w:lang w:eastAsia="fr-FR"/>
                </w:rPr>
                <w:delText>H</w:delText>
              </w:r>
            </w:del>
          </w:p>
        </w:tc>
        <w:tc>
          <w:tcPr>
            <w:tcW w:w="0" w:type="auto"/>
            <w:tcBorders>
              <w:top w:val="nil"/>
              <w:left w:val="nil"/>
              <w:bottom w:val="single" w:sz="4" w:space="0" w:color="auto"/>
              <w:right w:val="single" w:sz="4" w:space="0" w:color="auto"/>
            </w:tcBorders>
            <w:shd w:val="clear" w:color="auto" w:fill="auto"/>
            <w:vAlign w:val="center"/>
            <w:hideMark/>
          </w:tcPr>
          <w:p w14:paraId="1E4DA737" w14:textId="1901C461" w:rsidR="00DF783A" w:rsidRPr="00711E22" w:rsidDel="00F30FFD" w:rsidRDefault="00DF783A" w:rsidP="003D0D63">
            <w:pPr>
              <w:spacing w:after="0" w:line="480" w:lineRule="auto"/>
              <w:jc w:val="center"/>
              <w:rPr>
                <w:del w:id="1214" w:author="James Bowden" w:date="2019-07-24T13:26:00Z"/>
                <w:rFonts w:eastAsia="Times New Roman" w:cs="Calibri"/>
                <w:color w:val="000000"/>
                <w:lang w:eastAsia="fr-FR"/>
              </w:rPr>
            </w:pPr>
            <w:del w:id="1215" w:author="James Bowden" w:date="2019-07-24T13:26:00Z">
              <w:r w:rsidRPr="00711E22" w:rsidDel="00F30FFD">
                <w:rPr>
                  <w:rFonts w:eastAsia="Times New Roman" w:cs="Calibri"/>
                  <w:color w:val="000000"/>
                  <w:lang w:eastAsia="fr-FR"/>
                </w:rPr>
                <w:delText>47</w:delText>
              </w:r>
            </w:del>
          </w:p>
        </w:tc>
        <w:tc>
          <w:tcPr>
            <w:tcW w:w="0" w:type="auto"/>
            <w:tcBorders>
              <w:top w:val="nil"/>
              <w:left w:val="nil"/>
              <w:bottom w:val="single" w:sz="4" w:space="0" w:color="auto"/>
              <w:right w:val="single" w:sz="4" w:space="0" w:color="auto"/>
            </w:tcBorders>
            <w:shd w:val="clear" w:color="auto" w:fill="auto"/>
            <w:vAlign w:val="center"/>
            <w:hideMark/>
          </w:tcPr>
          <w:p w14:paraId="1E4DA738" w14:textId="2F0B401D" w:rsidR="00DF783A" w:rsidRPr="00711E22" w:rsidDel="00F30FFD" w:rsidRDefault="00DF783A" w:rsidP="003D0D63">
            <w:pPr>
              <w:spacing w:after="0" w:line="480" w:lineRule="auto"/>
              <w:jc w:val="center"/>
              <w:rPr>
                <w:del w:id="1216" w:author="James Bowden" w:date="2019-07-24T13:26:00Z"/>
                <w:rFonts w:eastAsia="Times New Roman" w:cs="Calibri"/>
                <w:color w:val="000000"/>
                <w:lang w:eastAsia="fr-FR"/>
              </w:rPr>
            </w:pPr>
            <w:del w:id="1217" w:author="James Bowden" w:date="2019-07-24T13:26:00Z">
              <w:r w:rsidRPr="00711E22" w:rsidDel="00F30FFD">
                <w:rPr>
                  <w:rFonts w:eastAsia="Times New Roman" w:cs="Calibri"/>
                  <w:color w:val="000000"/>
                  <w:lang w:eastAsia="fr-FR"/>
                </w:rPr>
                <w:delText>Information technology</w:delText>
              </w:r>
            </w:del>
          </w:p>
        </w:tc>
        <w:tc>
          <w:tcPr>
            <w:tcW w:w="0" w:type="auto"/>
            <w:tcBorders>
              <w:top w:val="nil"/>
              <w:left w:val="nil"/>
              <w:bottom w:val="single" w:sz="4" w:space="0" w:color="auto"/>
              <w:right w:val="single" w:sz="4" w:space="0" w:color="auto"/>
            </w:tcBorders>
            <w:shd w:val="clear" w:color="auto" w:fill="auto"/>
            <w:vAlign w:val="center"/>
            <w:hideMark/>
          </w:tcPr>
          <w:p w14:paraId="1E4DA739" w14:textId="7A6BAF19" w:rsidR="00DF783A" w:rsidRPr="00711E22" w:rsidDel="00F30FFD" w:rsidRDefault="00DF783A" w:rsidP="003D0D63">
            <w:pPr>
              <w:spacing w:after="0" w:line="480" w:lineRule="auto"/>
              <w:jc w:val="center"/>
              <w:rPr>
                <w:del w:id="1218" w:author="James Bowden" w:date="2019-07-24T13:26:00Z"/>
                <w:rFonts w:eastAsia="Times New Roman" w:cs="Calibri"/>
                <w:color w:val="000000"/>
                <w:lang w:eastAsia="fr-FR"/>
              </w:rPr>
            </w:pPr>
            <w:del w:id="1219" w:author="James Bowden" w:date="2019-07-24T13:26:00Z">
              <w:r w:rsidRPr="00711E22" w:rsidDel="00F30FFD">
                <w:rPr>
                  <w:rFonts w:eastAsia="Times New Roman" w:cs="Calibri"/>
                  <w:color w:val="000000"/>
                  <w:lang w:eastAsia="fr-FR"/>
                </w:rPr>
                <w:delText>5 years</w:delText>
              </w:r>
            </w:del>
          </w:p>
        </w:tc>
        <w:tc>
          <w:tcPr>
            <w:tcW w:w="0" w:type="auto"/>
            <w:tcBorders>
              <w:top w:val="nil"/>
              <w:left w:val="nil"/>
              <w:bottom w:val="single" w:sz="4" w:space="0" w:color="auto"/>
              <w:right w:val="single" w:sz="4" w:space="0" w:color="auto"/>
            </w:tcBorders>
            <w:shd w:val="clear" w:color="auto" w:fill="auto"/>
            <w:vAlign w:val="center"/>
            <w:hideMark/>
          </w:tcPr>
          <w:p w14:paraId="1E4DA73A" w14:textId="1AC55D99" w:rsidR="00DF783A" w:rsidRPr="00711E22" w:rsidDel="00F30FFD" w:rsidRDefault="00DF783A" w:rsidP="003D0D63">
            <w:pPr>
              <w:spacing w:after="0" w:line="480" w:lineRule="auto"/>
              <w:jc w:val="center"/>
              <w:rPr>
                <w:del w:id="1220" w:author="James Bowden" w:date="2019-07-24T13:26:00Z"/>
                <w:rFonts w:eastAsia="Times New Roman" w:cs="Calibri"/>
                <w:color w:val="000000"/>
                <w:lang w:eastAsia="fr-FR"/>
              </w:rPr>
            </w:pPr>
            <w:del w:id="1221" w:author="James Bowden" w:date="2019-07-24T13:26:00Z">
              <w:r w:rsidRPr="00711E22" w:rsidDel="00F30FFD">
                <w:rPr>
                  <w:rFonts w:eastAsia="Times New Roman" w:cs="Calibri"/>
                  <w:color w:val="000000"/>
                  <w:lang w:eastAsia="fr-FR"/>
                </w:rPr>
                <w:delText>Face-to-face (recording)</w:delText>
              </w:r>
            </w:del>
          </w:p>
        </w:tc>
      </w:tr>
      <w:tr w:rsidR="00DF783A" w:rsidRPr="00711E22" w:rsidDel="00F30FFD" w14:paraId="1E4DA742" w14:textId="29B0281E" w:rsidTr="00C80E19">
        <w:trPr>
          <w:trHeight w:val="771"/>
          <w:del w:id="1222"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3C" w14:textId="42E7700E" w:rsidR="00DF783A" w:rsidRPr="00711E22" w:rsidDel="00F30FFD" w:rsidRDefault="00DF783A" w:rsidP="003D0D63">
            <w:pPr>
              <w:spacing w:after="0" w:line="480" w:lineRule="auto"/>
              <w:jc w:val="center"/>
              <w:rPr>
                <w:del w:id="1223" w:author="James Bowden" w:date="2019-07-24T13:26:00Z"/>
                <w:rFonts w:eastAsia="Times New Roman" w:cs="Calibri"/>
                <w:color w:val="000000"/>
                <w:lang w:eastAsia="fr-FR"/>
              </w:rPr>
            </w:pPr>
            <w:del w:id="1224" w:author="James Bowden" w:date="2019-07-24T13:26:00Z">
              <w:r w:rsidRPr="00711E22" w:rsidDel="00F30FFD">
                <w:rPr>
                  <w:rFonts w:eastAsia="Times New Roman" w:cs="Calibri"/>
                  <w:color w:val="000000"/>
                  <w:lang w:eastAsia="fr-FR"/>
                </w:rPr>
                <w:delText>R9</w:delText>
              </w:r>
            </w:del>
          </w:p>
        </w:tc>
        <w:tc>
          <w:tcPr>
            <w:tcW w:w="0" w:type="auto"/>
            <w:tcBorders>
              <w:top w:val="nil"/>
              <w:left w:val="nil"/>
              <w:bottom w:val="single" w:sz="4" w:space="0" w:color="auto"/>
              <w:right w:val="single" w:sz="4" w:space="0" w:color="auto"/>
            </w:tcBorders>
            <w:shd w:val="clear" w:color="auto" w:fill="auto"/>
            <w:vAlign w:val="center"/>
            <w:hideMark/>
          </w:tcPr>
          <w:p w14:paraId="1E4DA73D" w14:textId="1A2E0F96" w:rsidR="00DF783A" w:rsidRPr="00711E22" w:rsidDel="00F30FFD" w:rsidRDefault="00DF783A" w:rsidP="003D0D63">
            <w:pPr>
              <w:spacing w:after="0" w:line="480" w:lineRule="auto"/>
              <w:jc w:val="center"/>
              <w:rPr>
                <w:del w:id="1225" w:author="James Bowden" w:date="2019-07-24T13:26:00Z"/>
                <w:rFonts w:eastAsia="Times New Roman" w:cs="Calibri"/>
                <w:color w:val="000000"/>
                <w:lang w:eastAsia="fr-FR"/>
              </w:rPr>
            </w:pPr>
            <w:del w:id="1226" w:author="James Bowden" w:date="2019-07-24T13:26:00Z">
              <w:r w:rsidRPr="00711E22" w:rsidDel="00F30FFD">
                <w:rPr>
                  <w:rFonts w:eastAsia="Times New Roman" w:cs="Calibri"/>
                  <w:color w:val="000000"/>
                  <w:lang w:eastAsia="fr-FR"/>
                </w:rPr>
                <w:delText>F</w:delText>
              </w:r>
            </w:del>
          </w:p>
        </w:tc>
        <w:tc>
          <w:tcPr>
            <w:tcW w:w="0" w:type="auto"/>
            <w:tcBorders>
              <w:top w:val="nil"/>
              <w:left w:val="nil"/>
              <w:bottom w:val="single" w:sz="4" w:space="0" w:color="auto"/>
              <w:right w:val="single" w:sz="4" w:space="0" w:color="auto"/>
            </w:tcBorders>
            <w:shd w:val="clear" w:color="auto" w:fill="auto"/>
            <w:vAlign w:val="center"/>
            <w:hideMark/>
          </w:tcPr>
          <w:p w14:paraId="1E4DA73E" w14:textId="72458059" w:rsidR="00DF783A" w:rsidRPr="00711E22" w:rsidDel="00F30FFD" w:rsidRDefault="00DF783A" w:rsidP="003D0D63">
            <w:pPr>
              <w:spacing w:after="0" w:line="480" w:lineRule="auto"/>
              <w:jc w:val="center"/>
              <w:rPr>
                <w:del w:id="1227" w:author="James Bowden" w:date="2019-07-24T13:26:00Z"/>
                <w:rFonts w:eastAsia="Times New Roman" w:cs="Calibri"/>
                <w:color w:val="000000"/>
                <w:lang w:eastAsia="fr-FR"/>
              </w:rPr>
            </w:pPr>
            <w:del w:id="1228" w:author="James Bowden" w:date="2019-07-24T13:26:00Z">
              <w:r w:rsidRPr="00711E22" w:rsidDel="00F30FFD">
                <w:rPr>
                  <w:rFonts w:eastAsia="Times New Roman" w:cs="Calibri"/>
                  <w:color w:val="000000"/>
                  <w:lang w:eastAsia="fr-FR"/>
                </w:rPr>
                <w:delText>46</w:delText>
              </w:r>
            </w:del>
          </w:p>
        </w:tc>
        <w:tc>
          <w:tcPr>
            <w:tcW w:w="0" w:type="auto"/>
            <w:tcBorders>
              <w:top w:val="nil"/>
              <w:left w:val="nil"/>
              <w:bottom w:val="single" w:sz="4" w:space="0" w:color="auto"/>
              <w:right w:val="single" w:sz="4" w:space="0" w:color="auto"/>
            </w:tcBorders>
            <w:shd w:val="clear" w:color="auto" w:fill="auto"/>
            <w:vAlign w:val="center"/>
            <w:hideMark/>
          </w:tcPr>
          <w:p w14:paraId="1E4DA73F" w14:textId="600A4B3F" w:rsidR="00DF783A" w:rsidRPr="00711E22" w:rsidDel="00F30FFD" w:rsidRDefault="00DF783A" w:rsidP="003D0D63">
            <w:pPr>
              <w:spacing w:after="0" w:line="480" w:lineRule="auto"/>
              <w:jc w:val="center"/>
              <w:rPr>
                <w:del w:id="1229" w:author="James Bowden" w:date="2019-07-24T13:26:00Z"/>
                <w:rFonts w:eastAsia="Times New Roman" w:cs="Calibri"/>
                <w:color w:val="000000"/>
                <w:lang w:eastAsia="fr-FR"/>
              </w:rPr>
            </w:pPr>
            <w:del w:id="1230" w:author="James Bowden" w:date="2019-07-24T13:26:00Z">
              <w:r w:rsidRPr="00711E22" w:rsidDel="00F30FFD">
                <w:rPr>
                  <w:rFonts w:eastAsia="Times New Roman" w:cs="Calibri"/>
                  <w:color w:val="000000"/>
                  <w:lang w:eastAsia="fr-FR"/>
                </w:rPr>
                <w:delText>Finance</w:delText>
              </w:r>
            </w:del>
          </w:p>
        </w:tc>
        <w:tc>
          <w:tcPr>
            <w:tcW w:w="0" w:type="auto"/>
            <w:tcBorders>
              <w:top w:val="nil"/>
              <w:left w:val="nil"/>
              <w:bottom w:val="single" w:sz="4" w:space="0" w:color="auto"/>
              <w:right w:val="single" w:sz="4" w:space="0" w:color="auto"/>
            </w:tcBorders>
            <w:shd w:val="clear" w:color="auto" w:fill="auto"/>
            <w:vAlign w:val="center"/>
            <w:hideMark/>
          </w:tcPr>
          <w:p w14:paraId="1E4DA740" w14:textId="38806CEE" w:rsidR="00DF783A" w:rsidRPr="00711E22" w:rsidDel="00F30FFD" w:rsidRDefault="00DF783A" w:rsidP="003D0D63">
            <w:pPr>
              <w:spacing w:after="0" w:line="480" w:lineRule="auto"/>
              <w:jc w:val="center"/>
              <w:rPr>
                <w:del w:id="1231" w:author="James Bowden" w:date="2019-07-24T13:26:00Z"/>
                <w:rFonts w:eastAsia="Times New Roman" w:cs="Calibri"/>
                <w:color w:val="000000"/>
                <w:lang w:eastAsia="fr-FR"/>
              </w:rPr>
            </w:pPr>
            <w:del w:id="1232" w:author="James Bowden" w:date="2019-07-24T13:26:00Z">
              <w:r w:rsidRPr="00711E22" w:rsidDel="00F30FFD">
                <w:rPr>
                  <w:rFonts w:eastAsia="Times New Roman" w:cs="Calibri"/>
                  <w:color w:val="000000"/>
                  <w:lang w:eastAsia="fr-FR"/>
                </w:rPr>
                <w:delText>20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41" w14:textId="7156CAD4" w:rsidR="00DF783A" w:rsidRPr="00711E22" w:rsidDel="00F30FFD" w:rsidRDefault="00DF783A" w:rsidP="003D0D63">
            <w:pPr>
              <w:spacing w:after="0" w:line="480" w:lineRule="auto"/>
              <w:jc w:val="center"/>
              <w:rPr>
                <w:del w:id="1233" w:author="James Bowden" w:date="2019-07-24T13:26:00Z"/>
                <w:rFonts w:eastAsia="Times New Roman" w:cs="Calibri"/>
                <w:color w:val="000000"/>
                <w:lang w:eastAsia="fr-FR"/>
              </w:rPr>
            </w:pPr>
            <w:del w:id="1234" w:author="James Bowden" w:date="2019-07-24T13:26:00Z">
              <w:r w:rsidRPr="00711E22" w:rsidDel="00F30FFD">
                <w:rPr>
                  <w:rFonts w:eastAsia="Times New Roman" w:cs="Calibri"/>
                  <w:color w:val="000000"/>
                  <w:lang w:eastAsia="fr-FR"/>
                </w:rPr>
                <w:delText>Telephone                              (note-taking)</w:delText>
              </w:r>
            </w:del>
          </w:p>
        </w:tc>
      </w:tr>
      <w:tr w:rsidR="00DF783A" w:rsidRPr="00711E22" w:rsidDel="00F30FFD" w14:paraId="1E4DA749" w14:textId="35FDE0C9" w:rsidTr="00C80E19">
        <w:trPr>
          <w:trHeight w:val="771"/>
          <w:del w:id="1235" w:author="James Bowden" w:date="2019-07-24T13:2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DA743" w14:textId="242F8667" w:rsidR="00DF783A" w:rsidRPr="00711E22" w:rsidDel="00F30FFD" w:rsidRDefault="00DF783A" w:rsidP="003D0D63">
            <w:pPr>
              <w:spacing w:after="0" w:line="480" w:lineRule="auto"/>
              <w:jc w:val="center"/>
              <w:rPr>
                <w:del w:id="1236" w:author="James Bowden" w:date="2019-07-24T13:26:00Z"/>
                <w:rFonts w:eastAsia="Times New Roman" w:cs="Calibri"/>
                <w:color w:val="000000"/>
                <w:lang w:eastAsia="fr-FR"/>
              </w:rPr>
            </w:pPr>
            <w:del w:id="1237" w:author="James Bowden" w:date="2019-07-24T13:26:00Z">
              <w:r w:rsidRPr="00711E22" w:rsidDel="00F30FFD">
                <w:rPr>
                  <w:rFonts w:eastAsia="Times New Roman" w:cs="Calibri"/>
                  <w:color w:val="000000"/>
                  <w:lang w:eastAsia="fr-FR"/>
                </w:rPr>
                <w:delText>R10</w:delText>
              </w:r>
            </w:del>
          </w:p>
        </w:tc>
        <w:tc>
          <w:tcPr>
            <w:tcW w:w="0" w:type="auto"/>
            <w:tcBorders>
              <w:top w:val="nil"/>
              <w:left w:val="nil"/>
              <w:bottom w:val="single" w:sz="4" w:space="0" w:color="auto"/>
              <w:right w:val="single" w:sz="4" w:space="0" w:color="auto"/>
            </w:tcBorders>
            <w:shd w:val="clear" w:color="auto" w:fill="auto"/>
            <w:vAlign w:val="center"/>
            <w:hideMark/>
          </w:tcPr>
          <w:p w14:paraId="1E4DA744" w14:textId="1EC2440D" w:rsidR="00DF783A" w:rsidRPr="00711E22" w:rsidDel="00F30FFD" w:rsidRDefault="00DF783A" w:rsidP="003D0D63">
            <w:pPr>
              <w:spacing w:after="0" w:line="480" w:lineRule="auto"/>
              <w:jc w:val="center"/>
              <w:rPr>
                <w:del w:id="1238" w:author="James Bowden" w:date="2019-07-24T13:26:00Z"/>
                <w:rFonts w:eastAsia="Times New Roman" w:cs="Calibri"/>
                <w:color w:val="000000"/>
                <w:lang w:eastAsia="fr-FR"/>
              </w:rPr>
            </w:pPr>
            <w:del w:id="1239" w:author="James Bowden" w:date="2019-07-24T13:26:00Z">
              <w:r w:rsidRPr="00711E22" w:rsidDel="00F30FFD">
                <w:rPr>
                  <w:rFonts w:eastAsia="Times New Roman" w:cs="Calibri"/>
                  <w:color w:val="000000"/>
                  <w:lang w:eastAsia="fr-FR"/>
                </w:rPr>
                <w:delText>F</w:delText>
              </w:r>
            </w:del>
          </w:p>
        </w:tc>
        <w:tc>
          <w:tcPr>
            <w:tcW w:w="0" w:type="auto"/>
            <w:tcBorders>
              <w:top w:val="nil"/>
              <w:left w:val="nil"/>
              <w:bottom w:val="single" w:sz="4" w:space="0" w:color="auto"/>
              <w:right w:val="single" w:sz="4" w:space="0" w:color="auto"/>
            </w:tcBorders>
            <w:shd w:val="clear" w:color="auto" w:fill="auto"/>
            <w:vAlign w:val="center"/>
            <w:hideMark/>
          </w:tcPr>
          <w:p w14:paraId="1E4DA745" w14:textId="6B5BA179" w:rsidR="00DF783A" w:rsidRPr="00711E22" w:rsidDel="00F30FFD" w:rsidRDefault="00DF783A" w:rsidP="003D0D63">
            <w:pPr>
              <w:spacing w:after="0" w:line="480" w:lineRule="auto"/>
              <w:jc w:val="center"/>
              <w:rPr>
                <w:del w:id="1240" w:author="James Bowden" w:date="2019-07-24T13:26:00Z"/>
                <w:rFonts w:eastAsia="Times New Roman" w:cs="Calibri"/>
                <w:color w:val="000000"/>
                <w:lang w:eastAsia="fr-FR"/>
              </w:rPr>
            </w:pPr>
            <w:del w:id="1241" w:author="James Bowden" w:date="2019-07-24T13:26:00Z">
              <w:r w:rsidRPr="00711E22" w:rsidDel="00F30FFD">
                <w:rPr>
                  <w:rFonts w:eastAsia="Times New Roman" w:cs="Calibri"/>
                  <w:color w:val="000000"/>
                  <w:lang w:eastAsia="fr-FR"/>
                </w:rPr>
                <w:delText>48</w:delText>
              </w:r>
            </w:del>
          </w:p>
        </w:tc>
        <w:tc>
          <w:tcPr>
            <w:tcW w:w="0" w:type="auto"/>
            <w:tcBorders>
              <w:top w:val="nil"/>
              <w:left w:val="nil"/>
              <w:bottom w:val="single" w:sz="4" w:space="0" w:color="auto"/>
              <w:right w:val="single" w:sz="4" w:space="0" w:color="auto"/>
            </w:tcBorders>
            <w:shd w:val="clear" w:color="auto" w:fill="auto"/>
            <w:vAlign w:val="center"/>
            <w:hideMark/>
          </w:tcPr>
          <w:p w14:paraId="1E4DA746" w14:textId="20CD2138" w:rsidR="00DF783A" w:rsidRPr="00711E22" w:rsidDel="00F30FFD" w:rsidRDefault="00DF783A" w:rsidP="003D0D63">
            <w:pPr>
              <w:spacing w:after="0" w:line="480" w:lineRule="auto"/>
              <w:jc w:val="center"/>
              <w:rPr>
                <w:del w:id="1242" w:author="James Bowden" w:date="2019-07-24T13:26:00Z"/>
                <w:rFonts w:eastAsia="Times New Roman" w:cs="Calibri"/>
                <w:color w:val="000000"/>
                <w:lang w:eastAsia="fr-FR"/>
              </w:rPr>
            </w:pPr>
            <w:del w:id="1243" w:author="James Bowden" w:date="2019-07-24T13:26:00Z">
              <w:r w:rsidRPr="00711E22" w:rsidDel="00F30FFD">
                <w:rPr>
                  <w:rFonts w:eastAsia="Times New Roman" w:cs="Calibri"/>
                  <w:color w:val="000000"/>
                  <w:lang w:eastAsia="fr-FR"/>
                </w:rPr>
                <w:delText>Public</w:delText>
              </w:r>
            </w:del>
          </w:p>
        </w:tc>
        <w:tc>
          <w:tcPr>
            <w:tcW w:w="0" w:type="auto"/>
            <w:tcBorders>
              <w:top w:val="nil"/>
              <w:left w:val="nil"/>
              <w:bottom w:val="single" w:sz="4" w:space="0" w:color="auto"/>
              <w:right w:val="single" w:sz="4" w:space="0" w:color="auto"/>
            </w:tcBorders>
            <w:shd w:val="clear" w:color="auto" w:fill="auto"/>
            <w:vAlign w:val="center"/>
            <w:hideMark/>
          </w:tcPr>
          <w:p w14:paraId="1E4DA747" w14:textId="64E7EB3E" w:rsidR="00DF783A" w:rsidRPr="00711E22" w:rsidDel="00F30FFD" w:rsidRDefault="00DF783A" w:rsidP="003D0D63">
            <w:pPr>
              <w:spacing w:after="0" w:line="480" w:lineRule="auto"/>
              <w:jc w:val="center"/>
              <w:rPr>
                <w:del w:id="1244" w:author="James Bowden" w:date="2019-07-24T13:26:00Z"/>
                <w:rFonts w:eastAsia="Times New Roman" w:cs="Calibri"/>
                <w:color w:val="000000"/>
                <w:lang w:eastAsia="fr-FR"/>
              </w:rPr>
            </w:pPr>
            <w:del w:id="1245" w:author="James Bowden" w:date="2019-07-24T13:26:00Z">
              <w:r w:rsidRPr="00711E22" w:rsidDel="00F30FFD">
                <w:rPr>
                  <w:rFonts w:eastAsia="Times New Roman" w:cs="Calibri"/>
                  <w:color w:val="000000"/>
                  <w:lang w:eastAsia="fr-FR"/>
                </w:rPr>
                <w:delText>9 years old</w:delText>
              </w:r>
            </w:del>
          </w:p>
        </w:tc>
        <w:tc>
          <w:tcPr>
            <w:tcW w:w="0" w:type="auto"/>
            <w:tcBorders>
              <w:top w:val="nil"/>
              <w:left w:val="nil"/>
              <w:bottom w:val="single" w:sz="4" w:space="0" w:color="auto"/>
              <w:right w:val="single" w:sz="4" w:space="0" w:color="auto"/>
            </w:tcBorders>
            <w:shd w:val="clear" w:color="auto" w:fill="auto"/>
            <w:vAlign w:val="center"/>
            <w:hideMark/>
          </w:tcPr>
          <w:p w14:paraId="1E4DA748" w14:textId="074D27D6" w:rsidR="00DF783A" w:rsidRPr="00711E22" w:rsidDel="00F30FFD" w:rsidRDefault="00DF783A" w:rsidP="003D0D63">
            <w:pPr>
              <w:spacing w:after="0" w:line="480" w:lineRule="auto"/>
              <w:jc w:val="center"/>
              <w:rPr>
                <w:del w:id="1246" w:author="James Bowden" w:date="2019-07-24T13:26:00Z"/>
                <w:rFonts w:eastAsia="Times New Roman" w:cs="Calibri"/>
                <w:color w:val="000000"/>
                <w:lang w:eastAsia="fr-FR"/>
              </w:rPr>
            </w:pPr>
            <w:del w:id="1247" w:author="James Bowden" w:date="2019-07-24T13:26:00Z">
              <w:r w:rsidRPr="00711E22" w:rsidDel="00F30FFD">
                <w:rPr>
                  <w:rFonts w:eastAsia="Times New Roman" w:cs="Calibri"/>
                  <w:color w:val="000000"/>
                  <w:lang w:eastAsia="fr-FR"/>
                </w:rPr>
                <w:delText>Face-to-face                                   (note taking)</w:delText>
              </w:r>
            </w:del>
          </w:p>
        </w:tc>
      </w:tr>
    </w:tbl>
    <w:p w14:paraId="1E4DA74A" w14:textId="67A540A8" w:rsidR="000917E9" w:rsidRPr="00711E22" w:rsidDel="00F30FFD" w:rsidRDefault="000917E9" w:rsidP="003D0D63">
      <w:pPr>
        <w:pStyle w:val="HTMLPreformatted"/>
        <w:shd w:val="clear" w:color="auto" w:fill="FFFFFF"/>
        <w:spacing w:before="120" w:line="480" w:lineRule="auto"/>
        <w:jc w:val="both"/>
        <w:rPr>
          <w:del w:id="1248" w:author="James Bowden" w:date="2019-07-24T13:26:00Z"/>
          <w:rFonts w:ascii="Times New Roman" w:hAnsi="Times New Roman"/>
          <w:color w:val="222222"/>
          <w:sz w:val="24"/>
          <w:shd w:val="clear" w:color="auto" w:fill="FFFFFF"/>
        </w:rPr>
      </w:pPr>
    </w:p>
    <w:p w14:paraId="1E4DA74B" w14:textId="312B77B1" w:rsidR="004A6FA0" w:rsidRPr="00711E22" w:rsidDel="00F442B6" w:rsidRDefault="004A6FA0" w:rsidP="00F442B6">
      <w:pPr>
        <w:pStyle w:val="Heading2"/>
        <w:rPr>
          <w:del w:id="1249" w:author="James Bowden" w:date="2020-01-08T11:12:00Z"/>
        </w:rPr>
        <w:pPrChange w:id="1250" w:author="James Bowden" w:date="2020-01-08T11:12:00Z">
          <w:pPr>
            <w:pStyle w:val="HTMLPreformatted"/>
            <w:keepNext/>
            <w:shd w:val="clear" w:color="auto" w:fill="FFFFFF"/>
            <w:spacing w:before="120" w:after="120" w:line="480" w:lineRule="auto"/>
          </w:pPr>
        </w:pPrChange>
      </w:pPr>
      <w:del w:id="1251" w:author="James Bowden" w:date="2020-01-08T11:12:00Z">
        <w:r w:rsidRPr="00711E22" w:rsidDel="00F442B6">
          <w:delText>Data analysis</w:delText>
        </w:r>
      </w:del>
    </w:p>
    <w:p w14:paraId="7112D395" w14:textId="7505AF30" w:rsidR="00D10846" w:rsidRPr="00711E22" w:rsidDel="00F442B6" w:rsidRDefault="004A6FA0" w:rsidP="00F442B6">
      <w:pPr>
        <w:pStyle w:val="Heading2"/>
        <w:rPr>
          <w:del w:id="1252" w:author="James Bowden" w:date="2020-01-08T11:12:00Z"/>
          <w:sz w:val="24"/>
        </w:rPr>
        <w:pPrChange w:id="1253" w:author="James Bowden" w:date="2020-01-08T11:12:00Z">
          <w:pPr>
            <w:pStyle w:val="HTMLPreformatted"/>
            <w:shd w:val="clear" w:color="auto" w:fill="FFFFFF"/>
            <w:spacing w:before="120" w:line="480" w:lineRule="auto"/>
            <w:jc w:val="both"/>
          </w:pPr>
        </w:pPrChange>
      </w:pPr>
      <w:del w:id="1254" w:author="James Bowden" w:date="2020-01-08T11:12:00Z">
        <w:r w:rsidRPr="00711E22" w:rsidDel="00F442B6">
          <w:rPr>
            <w:rFonts w:cs="Times New Roman"/>
            <w:sz w:val="24"/>
            <w:szCs w:val="24"/>
          </w:rPr>
          <w:delText>In addition to the interviews,</w:delText>
        </w:r>
        <w:r w:rsidR="0095618D" w:rsidRPr="00711E22" w:rsidDel="00F442B6">
          <w:rPr>
            <w:rFonts w:cs="Times New Roman"/>
            <w:sz w:val="24"/>
            <w:szCs w:val="24"/>
          </w:rPr>
          <w:delText xml:space="preserve"> secondary </w:delText>
        </w:r>
        <w:r w:rsidR="003D552E" w:rsidRPr="00711E22" w:rsidDel="00F442B6">
          <w:rPr>
            <w:rFonts w:cs="Times New Roman"/>
            <w:sz w:val="24"/>
            <w:szCs w:val="24"/>
          </w:rPr>
          <w:delText xml:space="preserve">data </w:delText>
        </w:r>
        <w:r w:rsidR="0095618D" w:rsidRPr="00711E22" w:rsidDel="00F442B6">
          <w:rPr>
            <w:rFonts w:cs="Times New Roman"/>
            <w:sz w:val="24"/>
            <w:szCs w:val="24"/>
          </w:rPr>
          <w:delText>were collected on participants</w:delText>
        </w:r>
        <w:r w:rsidR="0050208B" w:rsidDel="00F442B6">
          <w:rPr>
            <w:rFonts w:cs="Times New Roman"/>
            <w:sz w:val="24"/>
            <w:szCs w:val="24"/>
          </w:rPr>
          <w:delText>’</w:delText>
        </w:r>
        <w:r w:rsidR="0095618D" w:rsidRPr="00711E22" w:rsidDel="00F442B6">
          <w:rPr>
            <w:rFonts w:cs="Times New Roman"/>
            <w:sz w:val="24"/>
            <w:szCs w:val="24"/>
          </w:rPr>
          <w:delText xml:space="preserve"> </w:delText>
        </w:r>
      </w:del>
      <w:del w:id="1255" w:author="James Bowden" w:date="2019-07-24T13:27:00Z">
        <w:r w:rsidR="003D552E" w:rsidRPr="00711E22" w:rsidDel="00BD3312">
          <w:rPr>
            <w:rFonts w:cs="Times New Roman"/>
            <w:sz w:val="24"/>
            <w:szCs w:val="24"/>
          </w:rPr>
          <w:delText>alerts</w:delText>
        </w:r>
        <w:r w:rsidR="0095618D" w:rsidRPr="00711E22" w:rsidDel="00BD3312">
          <w:rPr>
            <w:rFonts w:cs="Times New Roman"/>
            <w:sz w:val="24"/>
            <w:szCs w:val="24"/>
          </w:rPr>
          <w:delText xml:space="preserve"> </w:delText>
        </w:r>
      </w:del>
      <w:del w:id="1256" w:author="James Bowden" w:date="2020-01-08T11:12:00Z">
        <w:r w:rsidR="0095618D" w:rsidRPr="00711E22" w:rsidDel="00F442B6">
          <w:rPr>
            <w:rFonts w:cs="Times New Roman"/>
            <w:sz w:val="24"/>
            <w:szCs w:val="24"/>
          </w:rPr>
          <w:delText xml:space="preserve">including newspaper articles, </w:delText>
        </w:r>
        <w:r w:rsidR="00512D02" w:rsidRPr="00711E22" w:rsidDel="00F442B6">
          <w:rPr>
            <w:rFonts w:cs="Times New Roman"/>
            <w:sz w:val="24"/>
            <w:szCs w:val="24"/>
          </w:rPr>
          <w:delText>court judgments</w:delText>
        </w:r>
        <w:r w:rsidR="0095618D" w:rsidRPr="00711E22" w:rsidDel="00F442B6">
          <w:rPr>
            <w:rFonts w:cs="Times New Roman"/>
            <w:sz w:val="24"/>
            <w:szCs w:val="24"/>
          </w:rPr>
          <w:delText xml:space="preserve">, </w:delText>
        </w:r>
      </w:del>
      <w:del w:id="1257" w:author="James Bowden" w:date="2019-07-24T13:27:00Z">
        <w:r w:rsidR="00512D02" w:rsidRPr="00711E22" w:rsidDel="00BD3312">
          <w:rPr>
            <w:rFonts w:cs="Times New Roman"/>
            <w:sz w:val="24"/>
            <w:szCs w:val="24"/>
          </w:rPr>
          <w:delText xml:space="preserve">logbooks of some </w:delText>
        </w:r>
      </w:del>
      <w:del w:id="1258" w:author="James Bowden" w:date="2019-07-24T13:28:00Z">
        <w:r w:rsidR="00512D02" w:rsidRPr="00711E22" w:rsidDel="00BD3312">
          <w:rPr>
            <w:rFonts w:cs="Times New Roman"/>
            <w:sz w:val="24"/>
            <w:szCs w:val="24"/>
          </w:rPr>
          <w:delText>whistleblowers</w:delText>
        </w:r>
      </w:del>
      <w:del w:id="1259" w:author="James Bowden" w:date="2020-01-08T11:12:00Z">
        <w:r w:rsidR="00512D02" w:rsidRPr="00711E22" w:rsidDel="00F442B6">
          <w:rPr>
            <w:rFonts w:cs="Times New Roman"/>
            <w:sz w:val="24"/>
            <w:szCs w:val="24"/>
          </w:rPr>
          <w:delText xml:space="preserve">, CVs, etc. </w:delText>
        </w:r>
        <w:r w:rsidR="00512D02" w:rsidRPr="00711E22" w:rsidDel="00F442B6">
          <w:rPr>
            <w:sz w:val="24"/>
          </w:rPr>
          <w:delText xml:space="preserve">Telephone </w:delText>
        </w:r>
        <w:r w:rsidR="0095618D" w:rsidRPr="00711E22" w:rsidDel="00F442B6">
          <w:rPr>
            <w:sz w:val="24"/>
          </w:rPr>
          <w:delText xml:space="preserve">notes </w:delText>
        </w:r>
        <w:r w:rsidR="00512D02" w:rsidRPr="00711E22" w:rsidDel="00F442B6">
          <w:rPr>
            <w:sz w:val="24"/>
          </w:rPr>
          <w:delText xml:space="preserve">and recordings were transcribed. </w:delText>
        </w:r>
      </w:del>
      <w:del w:id="1260" w:author="James Bowden" w:date="2019-07-24T13:28:00Z">
        <w:r w:rsidR="00512D02" w:rsidRPr="00711E22" w:rsidDel="00701802">
          <w:rPr>
            <w:sz w:val="24"/>
          </w:rPr>
          <w:delText>They required a</w:delText>
        </w:r>
      </w:del>
      <w:del w:id="1261" w:author="James Bowden" w:date="2020-01-08T11:12:00Z">
        <w:r w:rsidR="00512D02" w:rsidRPr="00711E22" w:rsidDel="00F442B6">
          <w:rPr>
            <w:sz w:val="24"/>
          </w:rPr>
          <w:delText xml:space="preserve"> </w:delText>
        </w:r>
        <w:r w:rsidR="00512D02" w:rsidRPr="00711E22" w:rsidDel="00F442B6">
          <w:rPr>
            <w:rFonts w:cs="Times New Roman"/>
            <w:sz w:val="24"/>
            <w:szCs w:val="24"/>
          </w:rPr>
          <w:delText xml:space="preserve">thorough and detailed </w:delText>
        </w:r>
        <w:r w:rsidR="00512D02" w:rsidRPr="00711E22" w:rsidDel="00F442B6">
          <w:rPr>
            <w:sz w:val="24"/>
          </w:rPr>
          <w:delText xml:space="preserve">review of </w:delText>
        </w:r>
        <w:r w:rsidR="00512D02" w:rsidRPr="00711E22" w:rsidDel="00F442B6">
          <w:rPr>
            <w:rFonts w:cs="Times New Roman"/>
            <w:sz w:val="24"/>
            <w:szCs w:val="24"/>
          </w:rPr>
          <w:delText xml:space="preserve">the interview material because </w:delText>
        </w:r>
        <w:r w:rsidR="0050208B" w:rsidDel="00F442B6">
          <w:rPr>
            <w:rFonts w:cs="Times New Roman"/>
            <w:sz w:val="24"/>
            <w:szCs w:val="24"/>
          </w:rPr>
          <w:delText>“</w:delText>
        </w:r>
        <w:r w:rsidR="00512D02" w:rsidRPr="00711E22" w:rsidDel="00F442B6">
          <w:rPr>
            <w:rFonts w:cs="Times New Roman"/>
            <w:sz w:val="24"/>
            <w:szCs w:val="24"/>
          </w:rPr>
          <w:delText xml:space="preserve">for </w:delText>
        </w:r>
        <w:r w:rsidR="00512D02" w:rsidRPr="00711E22" w:rsidDel="00F442B6">
          <w:rPr>
            <w:sz w:val="24"/>
          </w:rPr>
          <w:delText xml:space="preserve">an </w:delText>
        </w:r>
        <w:r w:rsidR="00512D02" w:rsidRPr="00711E22" w:rsidDel="00F442B6">
          <w:rPr>
            <w:rFonts w:cs="Times New Roman"/>
            <w:sz w:val="24"/>
            <w:szCs w:val="24"/>
          </w:rPr>
          <w:delText>exploratory study, the researcher carefully reads and rereads</w:delText>
        </w:r>
        <w:r w:rsidR="00DC5693" w:rsidRPr="00711E22" w:rsidDel="00F442B6">
          <w:rPr>
            <w:rFonts w:cs="Times New Roman"/>
            <w:sz w:val="24"/>
            <w:szCs w:val="24"/>
          </w:rPr>
          <w:delText xml:space="preserve"> the</w:delText>
        </w:r>
        <w:r w:rsidR="00512D02" w:rsidRPr="00711E22" w:rsidDel="00F442B6">
          <w:rPr>
            <w:rFonts w:cs="Times New Roman"/>
            <w:sz w:val="24"/>
            <w:szCs w:val="24"/>
          </w:rPr>
          <w:delText xml:space="preserve"> data, looking for keywords, trends, themes or ideas in the data that will help to draft the analysis before the analysis is performed</w:delText>
        </w:r>
        <w:r w:rsidR="0050208B" w:rsidDel="00F442B6">
          <w:rPr>
            <w:rFonts w:cs="Times New Roman"/>
            <w:sz w:val="24"/>
            <w:szCs w:val="24"/>
          </w:rPr>
          <w:delText>”</w:delText>
        </w:r>
        <w:r w:rsidR="00512D02" w:rsidRPr="00711E22" w:rsidDel="00F442B6">
          <w:rPr>
            <w:rFonts w:cs="Times New Roman"/>
            <w:sz w:val="24"/>
            <w:szCs w:val="24"/>
          </w:rPr>
          <w:delText xml:space="preserve"> (Guest </w:delText>
        </w:r>
        <w:r w:rsidR="00256EBF" w:rsidRPr="00701802" w:rsidDel="00F442B6">
          <w:rPr>
            <w:rFonts w:cs="Times New Roman"/>
            <w:i w:val="0"/>
            <w:iCs/>
            <w:sz w:val="24"/>
            <w:szCs w:val="24"/>
            <w:rPrChange w:id="1262" w:author="James Bowden" w:date="2019-07-24T13:28:00Z">
              <w:rPr>
                <w:rFonts w:ascii="Times New Roman" w:hAnsi="Times New Roman" w:cs="Times New Roman"/>
                <w:i/>
                <w:color w:val="222222"/>
                <w:sz w:val="24"/>
                <w:szCs w:val="24"/>
                <w:shd w:val="clear" w:color="auto" w:fill="FFFFFF"/>
              </w:rPr>
            </w:rPrChange>
          </w:rPr>
          <w:delText>et al.</w:delText>
        </w:r>
      </w:del>
      <w:del w:id="1263" w:author="James Bowden" w:date="2019-07-24T13:28:00Z">
        <w:r w:rsidR="00512D02" w:rsidRPr="00711E22" w:rsidDel="00701802">
          <w:rPr>
            <w:rFonts w:cs="Times New Roman"/>
            <w:sz w:val="24"/>
            <w:szCs w:val="24"/>
          </w:rPr>
          <w:delText>,</w:delText>
        </w:r>
      </w:del>
      <w:del w:id="1264" w:author="James Bowden" w:date="2020-01-08T11:12:00Z">
        <w:r w:rsidR="00512D02" w:rsidRPr="00711E22" w:rsidDel="00F442B6">
          <w:rPr>
            <w:rFonts w:cs="Times New Roman"/>
            <w:sz w:val="24"/>
            <w:szCs w:val="24"/>
          </w:rPr>
          <w:delText xml:space="preserve"> 2011, p.7</w:delText>
        </w:r>
      </w:del>
      <w:del w:id="1265" w:author="James Bowden" w:date="2019-07-24T13:29:00Z">
        <w:r w:rsidR="00512D02" w:rsidRPr="00711E22" w:rsidDel="00701802">
          <w:rPr>
            <w:rFonts w:cs="Times New Roman"/>
            <w:sz w:val="24"/>
            <w:szCs w:val="24"/>
          </w:rPr>
          <w:delText>-</w:delText>
        </w:r>
      </w:del>
      <w:del w:id="1266" w:author="James Bowden" w:date="2020-01-08T11:12:00Z">
        <w:r w:rsidR="00512D02" w:rsidRPr="00711E22" w:rsidDel="00F442B6">
          <w:rPr>
            <w:rFonts w:cs="Times New Roman"/>
            <w:sz w:val="24"/>
            <w:szCs w:val="24"/>
          </w:rPr>
          <w:delText>8). A</w:delText>
        </w:r>
        <w:r w:rsidR="00C35A92" w:rsidRPr="00711E22" w:rsidDel="00F442B6">
          <w:rPr>
            <w:sz w:val="24"/>
          </w:rPr>
          <w:delText xml:space="preserve"> systematic</w:delText>
        </w:r>
        <w:r w:rsidR="00C35A92" w:rsidRPr="00711E22" w:rsidDel="00F442B6">
          <w:rPr>
            <w:rFonts w:cs="Times New Roman"/>
            <w:sz w:val="24"/>
            <w:szCs w:val="24"/>
          </w:rPr>
          <w:delText xml:space="preserve"> coding </w:delText>
        </w:r>
        <w:r w:rsidR="00C35A92" w:rsidRPr="00711E22" w:rsidDel="00F442B6">
          <w:rPr>
            <w:sz w:val="24"/>
          </w:rPr>
          <w:delText xml:space="preserve">analysis </w:delText>
        </w:r>
        <w:r w:rsidR="00512D02" w:rsidRPr="00711E22" w:rsidDel="00F442B6">
          <w:rPr>
            <w:sz w:val="24"/>
          </w:rPr>
          <w:delText>was undertaken</w:delText>
        </w:r>
        <w:r w:rsidR="00C35A92" w:rsidRPr="00711E22" w:rsidDel="00F442B6">
          <w:rPr>
            <w:sz w:val="24"/>
          </w:rPr>
          <w:delText xml:space="preserve"> with descriptive coding </w:delText>
        </w:r>
        <w:r w:rsidR="00C35A92" w:rsidRPr="00711E22" w:rsidDel="00F442B6">
          <w:rPr>
            <w:rFonts w:cs="Times New Roman"/>
            <w:sz w:val="24"/>
            <w:szCs w:val="24"/>
          </w:rPr>
          <w:delText xml:space="preserve">(to categorize the text) </w:delText>
        </w:r>
        <w:r w:rsidR="00C35A92" w:rsidRPr="00711E22" w:rsidDel="00F442B6">
          <w:rPr>
            <w:sz w:val="24"/>
          </w:rPr>
          <w:delText>and axial coding (</w:delText>
        </w:r>
        <w:r w:rsidR="00C35A92" w:rsidRPr="00711E22" w:rsidDel="00F442B6">
          <w:rPr>
            <w:rFonts w:cs="Times New Roman"/>
            <w:sz w:val="24"/>
            <w:szCs w:val="24"/>
          </w:rPr>
          <w:delText>to identify the links between categories</w:delText>
        </w:r>
      </w:del>
      <w:del w:id="1267" w:author="James Bowden" w:date="2019-07-24T13:29:00Z">
        <w:r w:rsidR="00C35A92" w:rsidRPr="00711E22" w:rsidDel="00701802">
          <w:rPr>
            <w:rFonts w:cs="Times New Roman"/>
            <w:sz w:val="24"/>
            <w:szCs w:val="24"/>
          </w:rPr>
          <w:delText>,</w:delText>
        </w:r>
      </w:del>
      <w:del w:id="1268" w:author="James Bowden" w:date="2020-01-08T11:12:00Z">
        <w:r w:rsidR="00C35A92" w:rsidRPr="00711E22" w:rsidDel="00F442B6">
          <w:rPr>
            <w:rFonts w:cs="Times New Roman"/>
            <w:sz w:val="24"/>
            <w:szCs w:val="24"/>
          </w:rPr>
          <w:delText xml:space="preserve"> </w:delText>
        </w:r>
        <w:r w:rsidR="00C35A92" w:rsidRPr="00711E22" w:rsidDel="00F442B6">
          <w:rPr>
            <w:sz w:val="24"/>
          </w:rPr>
          <w:delText>Miles and Huberman</w:delText>
        </w:r>
      </w:del>
      <w:del w:id="1269" w:author="James Bowden" w:date="2019-07-24T13:29:00Z">
        <w:r w:rsidR="00C35A92" w:rsidRPr="00711E22" w:rsidDel="00701802">
          <w:rPr>
            <w:sz w:val="24"/>
          </w:rPr>
          <w:delText>,</w:delText>
        </w:r>
      </w:del>
      <w:del w:id="1270" w:author="James Bowden" w:date="2020-01-08T11:12:00Z">
        <w:r w:rsidR="00C35A92" w:rsidRPr="00711E22" w:rsidDel="00F442B6">
          <w:rPr>
            <w:sz w:val="24"/>
          </w:rPr>
          <w:delText xml:space="preserve"> 2003). </w:delText>
        </w:r>
        <w:r w:rsidR="008D71C8" w:rsidRPr="00711E22" w:rsidDel="00F442B6">
          <w:rPr>
            <w:sz w:val="24"/>
          </w:rPr>
          <w:delText>We</w:delText>
        </w:r>
        <w:r w:rsidR="00D15E21" w:rsidRPr="00711E22" w:rsidDel="00F442B6">
          <w:rPr>
            <w:sz w:val="24"/>
          </w:rPr>
          <w:delText xml:space="preserve"> then</w:delText>
        </w:r>
        <w:r w:rsidR="008D71C8" w:rsidRPr="00711E22" w:rsidDel="00F442B6">
          <w:rPr>
            <w:sz w:val="24"/>
          </w:rPr>
          <w:delText xml:space="preserve"> carried out a comparative analysis that allow</w:delText>
        </w:r>
      </w:del>
      <w:del w:id="1271" w:author="James Bowden" w:date="2019-07-24T13:29:00Z">
        <w:r w:rsidR="008D71C8" w:rsidRPr="00711E22" w:rsidDel="00701802">
          <w:rPr>
            <w:sz w:val="24"/>
          </w:rPr>
          <w:delText>s</w:delText>
        </w:r>
      </w:del>
      <w:del w:id="1272" w:author="James Bowden" w:date="2020-01-08T11:12:00Z">
        <w:r w:rsidR="008D71C8" w:rsidRPr="00711E22" w:rsidDel="00F442B6">
          <w:rPr>
            <w:sz w:val="24"/>
          </w:rPr>
          <w:delText xml:space="preserve"> us to put the respondents</w:delText>
        </w:r>
        <w:r w:rsidR="0050208B" w:rsidDel="00F442B6">
          <w:rPr>
            <w:sz w:val="24"/>
          </w:rPr>
          <w:delText>’</w:delText>
        </w:r>
        <w:r w:rsidR="008D71C8" w:rsidRPr="00711E22" w:rsidDel="00F442B6">
          <w:rPr>
            <w:sz w:val="24"/>
          </w:rPr>
          <w:delText xml:space="preserve"> backgrounds into perspective and </w:delText>
        </w:r>
        <w:r w:rsidR="008D71C8" w:rsidRPr="00711E22" w:rsidDel="00F442B6">
          <w:rPr>
            <w:rFonts w:cs="Times New Roman"/>
            <w:sz w:val="24"/>
            <w:szCs w:val="24"/>
          </w:rPr>
          <w:delText xml:space="preserve">to </w:delText>
        </w:r>
        <w:r w:rsidR="008D71C8" w:rsidRPr="00711E22" w:rsidDel="00F442B6">
          <w:rPr>
            <w:sz w:val="24"/>
          </w:rPr>
          <w:delText>find common</w:delText>
        </w:r>
        <w:r w:rsidR="00ED15BB" w:rsidRPr="00711E22" w:rsidDel="00F442B6">
          <w:rPr>
            <w:sz w:val="24"/>
          </w:rPr>
          <w:delText xml:space="preserve"> or opposing </w:delText>
        </w:r>
        <w:r w:rsidR="008D71C8" w:rsidRPr="00711E22" w:rsidDel="00F442B6">
          <w:rPr>
            <w:sz w:val="24"/>
          </w:rPr>
          <w:delText>features in</w:delText>
        </w:r>
        <w:r w:rsidR="00ED15BB" w:rsidRPr="00711E22" w:rsidDel="00F442B6">
          <w:rPr>
            <w:rFonts w:cs="Times New Roman"/>
            <w:sz w:val="24"/>
            <w:szCs w:val="24"/>
          </w:rPr>
          <w:delText xml:space="preserve"> order to be able to</w:delText>
        </w:r>
        <w:r w:rsidR="00ED15BB" w:rsidRPr="00711E22" w:rsidDel="00F442B6">
          <w:rPr>
            <w:sz w:val="24"/>
          </w:rPr>
          <w:delText xml:space="preserve"> distinguish what </w:delText>
        </w:r>
      </w:del>
      <w:del w:id="1273" w:author="James Bowden" w:date="2019-07-24T13:29:00Z">
        <w:r w:rsidR="00ED15BB" w:rsidRPr="00711E22" w:rsidDel="00A26C3E">
          <w:rPr>
            <w:sz w:val="24"/>
          </w:rPr>
          <w:delText>i</w:delText>
        </w:r>
      </w:del>
      <w:del w:id="1274" w:author="James Bowden" w:date="2020-01-08T11:12:00Z">
        <w:r w:rsidR="00ED15BB" w:rsidRPr="00711E22" w:rsidDel="00F442B6">
          <w:rPr>
            <w:sz w:val="24"/>
          </w:rPr>
          <w:delText xml:space="preserve">s </w:delText>
        </w:r>
      </w:del>
      <w:del w:id="1275" w:author="James Bowden" w:date="2019-07-24T13:29:00Z">
        <w:r w:rsidR="00ED15BB" w:rsidRPr="00711E22" w:rsidDel="00A26C3E">
          <w:rPr>
            <w:sz w:val="24"/>
          </w:rPr>
          <w:delText xml:space="preserve">singular </w:delText>
        </w:r>
      </w:del>
      <w:del w:id="1276" w:author="James Bowden" w:date="2020-01-08T11:12:00Z">
        <w:r w:rsidR="00ED15BB" w:rsidRPr="00711E22" w:rsidDel="00F442B6">
          <w:rPr>
            <w:sz w:val="24"/>
          </w:rPr>
          <w:delText xml:space="preserve">or </w:delText>
        </w:r>
      </w:del>
      <w:del w:id="1277" w:author="James Bowden" w:date="2019-07-24T13:29:00Z">
        <w:r w:rsidR="00ED15BB" w:rsidRPr="00711E22" w:rsidDel="00A26C3E">
          <w:rPr>
            <w:sz w:val="24"/>
          </w:rPr>
          <w:delText>close between the</w:delText>
        </w:r>
      </w:del>
      <w:del w:id="1278" w:author="James Bowden" w:date="2020-01-08T11:12:00Z">
        <w:r w:rsidR="00ED15BB" w:rsidRPr="00711E22" w:rsidDel="00F442B6">
          <w:rPr>
            <w:sz w:val="24"/>
          </w:rPr>
          <w:delText xml:space="preserve"> backgrounds. </w:delText>
        </w:r>
        <w:r w:rsidR="000B625E" w:rsidRPr="00711E22" w:rsidDel="00F442B6">
          <w:rPr>
            <w:rFonts w:cs="Times New Roman"/>
            <w:color w:val="000000"/>
            <w:sz w:val="24"/>
            <w:szCs w:val="24"/>
          </w:rPr>
          <w:delText xml:space="preserve">We </w:delText>
        </w:r>
      </w:del>
      <w:del w:id="1279" w:author="James Bowden" w:date="2019-07-24T13:29:00Z">
        <w:r w:rsidR="00CA48F2" w:rsidRPr="00711E22" w:rsidDel="00A26C3E">
          <w:rPr>
            <w:rFonts w:cs="Times New Roman"/>
            <w:color w:val="000000"/>
            <w:sz w:val="24"/>
            <w:szCs w:val="24"/>
          </w:rPr>
          <w:delText xml:space="preserve">have </w:delText>
        </w:r>
      </w:del>
      <w:del w:id="1280" w:author="James Bowden" w:date="2020-01-08T11:12:00Z">
        <w:r w:rsidR="000B625E" w:rsidRPr="00711E22" w:rsidDel="00F442B6">
          <w:rPr>
            <w:rFonts w:cs="Times New Roman"/>
            <w:color w:val="000000"/>
            <w:sz w:val="24"/>
            <w:szCs w:val="24"/>
          </w:rPr>
          <w:delText xml:space="preserve">opted for a typological approach that, by </w:delText>
        </w:r>
        <w:r w:rsidR="0050208B" w:rsidDel="00F442B6">
          <w:rPr>
            <w:rFonts w:cs="Times New Roman"/>
            <w:color w:val="000000"/>
            <w:sz w:val="24"/>
            <w:szCs w:val="24"/>
          </w:rPr>
          <w:delText>“</w:delText>
        </w:r>
        <w:r w:rsidR="000B625E" w:rsidRPr="00711E22" w:rsidDel="00F442B6">
          <w:rPr>
            <w:rFonts w:cs="Times New Roman"/>
            <w:color w:val="000000"/>
            <w:sz w:val="24"/>
            <w:szCs w:val="24"/>
          </w:rPr>
          <w:delText>categorizing and grouping ideas and observations, offers a multidimensional vision on a managerial or organizational subject</w:delText>
        </w:r>
        <w:r w:rsidR="0050208B" w:rsidDel="00F442B6">
          <w:rPr>
            <w:rFonts w:cs="Times New Roman"/>
            <w:color w:val="000000"/>
            <w:sz w:val="24"/>
            <w:szCs w:val="24"/>
          </w:rPr>
          <w:delText>”</w:delText>
        </w:r>
        <w:r w:rsidR="000B625E" w:rsidRPr="00711E22" w:rsidDel="00F442B6">
          <w:rPr>
            <w:rFonts w:cs="Times New Roman"/>
            <w:color w:val="000000"/>
            <w:sz w:val="24"/>
            <w:szCs w:val="24"/>
          </w:rPr>
          <w:delText xml:space="preserve"> (Cornelissen</w:delText>
        </w:r>
      </w:del>
      <w:del w:id="1281" w:author="James Bowden" w:date="2019-07-24T13:30:00Z">
        <w:r w:rsidR="000B625E" w:rsidRPr="00711E22" w:rsidDel="00A26C3E">
          <w:rPr>
            <w:rFonts w:cs="Times New Roman"/>
            <w:color w:val="000000"/>
            <w:sz w:val="24"/>
            <w:szCs w:val="24"/>
          </w:rPr>
          <w:delText>,</w:delText>
        </w:r>
      </w:del>
      <w:del w:id="1282" w:author="James Bowden" w:date="2020-01-08T11:12:00Z">
        <w:r w:rsidR="000B625E" w:rsidRPr="00711E22" w:rsidDel="00F442B6">
          <w:rPr>
            <w:rFonts w:cs="Times New Roman"/>
            <w:color w:val="000000"/>
            <w:sz w:val="24"/>
            <w:szCs w:val="24"/>
          </w:rPr>
          <w:delText xml:space="preserve"> 2017, p. 6). We </w:delText>
        </w:r>
        <w:r w:rsidR="00CA48F2" w:rsidRPr="00711E22" w:rsidDel="00F442B6">
          <w:rPr>
            <w:rFonts w:cs="Times New Roman"/>
            <w:color w:val="000000"/>
            <w:sz w:val="24"/>
            <w:szCs w:val="24"/>
          </w:rPr>
          <w:delText>obtain</w:delText>
        </w:r>
        <w:r w:rsidR="000B625E" w:rsidRPr="00711E22" w:rsidDel="00F442B6">
          <w:rPr>
            <w:rFonts w:cs="Times New Roman"/>
            <w:color w:val="000000"/>
            <w:sz w:val="24"/>
            <w:szCs w:val="24"/>
          </w:rPr>
          <w:delText xml:space="preserve"> standard </w:delText>
        </w:r>
      </w:del>
      <w:del w:id="1283" w:author="James Bowden" w:date="2019-07-24T13:30:00Z">
        <w:r w:rsidR="000B625E" w:rsidRPr="00711E22" w:rsidDel="00A26C3E">
          <w:rPr>
            <w:rFonts w:cs="Times New Roman"/>
            <w:color w:val="000000"/>
            <w:sz w:val="24"/>
            <w:szCs w:val="24"/>
          </w:rPr>
          <w:delText>ideals</w:delText>
        </w:r>
      </w:del>
      <w:del w:id="1284" w:author="James Bowden" w:date="2020-01-08T11:12:00Z">
        <w:r w:rsidR="000B625E" w:rsidRPr="00711E22" w:rsidDel="00F442B6">
          <w:rPr>
            <w:rFonts w:cs="Times New Roman"/>
            <w:color w:val="000000"/>
            <w:sz w:val="24"/>
            <w:szCs w:val="24"/>
          </w:rPr>
          <w:delText xml:space="preserve"> that allow us to consider many characteristics and multiple contingencies simultaneously. </w:delText>
        </w:r>
      </w:del>
      <w:del w:id="1285" w:author="James Bowden" w:date="2019-07-24T13:38:00Z">
        <w:r w:rsidR="000B625E" w:rsidRPr="00711E22" w:rsidDel="00F14FB0">
          <w:rPr>
            <w:rFonts w:cs="Times New Roman"/>
            <w:color w:val="000000"/>
            <w:sz w:val="24"/>
            <w:szCs w:val="24"/>
          </w:rPr>
          <w:delText xml:space="preserve">We thus </w:delText>
        </w:r>
      </w:del>
      <w:del w:id="1286" w:author="James Bowden" w:date="2019-07-24T13:30:00Z">
        <w:r w:rsidR="000B625E" w:rsidRPr="00711E22" w:rsidDel="00A26C3E">
          <w:rPr>
            <w:rFonts w:cs="Times New Roman"/>
            <w:color w:val="000000"/>
            <w:sz w:val="24"/>
            <w:szCs w:val="24"/>
          </w:rPr>
          <w:delText xml:space="preserve">find </w:delText>
        </w:r>
      </w:del>
      <w:del w:id="1287" w:author="James Bowden" w:date="2019-07-24T13:38:00Z">
        <w:r w:rsidR="000B625E" w:rsidRPr="00711E22" w:rsidDel="00F14FB0">
          <w:rPr>
            <w:rFonts w:cs="Times New Roman"/>
            <w:color w:val="000000"/>
            <w:sz w:val="24"/>
            <w:szCs w:val="24"/>
          </w:rPr>
          <w:delText>t</w:delText>
        </w:r>
      </w:del>
      <w:del w:id="1288" w:author="James Bowden" w:date="2020-01-08T11:12:00Z">
        <w:r w:rsidR="000B625E" w:rsidRPr="00711E22" w:rsidDel="00F442B6">
          <w:rPr>
            <w:rFonts w:cs="Times New Roman"/>
            <w:color w:val="000000"/>
            <w:sz w:val="24"/>
            <w:szCs w:val="24"/>
          </w:rPr>
          <w:delText xml:space="preserve">he principle of equifinality where different </w:delText>
        </w:r>
      </w:del>
      <w:del w:id="1289" w:author="James Bowden" w:date="2019-07-24T13:30:00Z">
        <w:r w:rsidR="000B625E" w:rsidRPr="00711E22" w:rsidDel="00A26C3E">
          <w:rPr>
            <w:rFonts w:cs="Times New Roman"/>
            <w:color w:val="000000"/>
            <w:sz w:val="24"/>
            <w:szCs w:val="24"/>
          </w:rPr>
          <w:delText xml:space="preserve">ideals </w:delText>
        </w:r>
      </w:del>
      <w:del w:id="1290" w:author="James Bowden" w:date="2020-01-08T11:12:00Z">
        <w:r w:rsidR="000B625E" w:rsidRPr="00711E22" w:rsidDel="00F442B6">
          <w:rPr>
            <w:rFonts w:cs="Times New Roman"/>
            <w:color w:val="000000"/>
            <w:sz w:val="24"/>
            <w:szCs w:val="24"/>
          </w:rPr>
          <w:delText>(here profiles of employees) can</w:delText>
        </w:r>
        <w:r w:rsidR="00544B2E" w:rsidRPr="00711E22" w:rsidDel="00F442B6">
          <w:rPr>
            <w:rFonts w:cs="Times New Roman"/>
            <w:color w:val="000000"/>
            <w:sz w:val="24"/>
            <w:szCs w:val="24"/>
          </w:rPr>
          <w:delText xml:space="preserve"> achieve the same result (</w:delText>
        </w:r>
      </w:del>
      <w:del w:id="1291" w:author="James Bowden" w:date="2019-07-24T13:31:00Z">
        <w:r w:rsidR="00544B2E" w:rsidRPr="00711E22" w:rsidDel="00FA00CA">
          <w:rPr>
            <w:rFonts w:cs="Times New Roman"/>
            <w:color w:val="000000"/>
            <w:sz w:val="24"/>
            <w:szCs w:val="24"/>
          </w:rPr>
          <w:delText>launch</w:delText>
        </w:r>
        <w:r w:rsidR="000B625E" w:rsidRPr="00711E22" w:rsidDel="00FA00CA">
          <w:rPr>
            <w:rFonts w:cs="Times New Roman"/>
            <w:color w:val="000000"/>
            <w:sz w:val="24"/>
            <w:szCs w:val="24"/>
          </w:rPr>
          <w:delText xml:space="preserve"> the alert</w:delText>
        </w:r>
      </w:del>
      <w:del w:id="1292" w:author="James Bowden" w:date="2020-01-08T11:12:00Z">
        <w:r w:rsidR="000B625E" w:rsidRPr="00711E22" w:rsidDel="00F442B6">
          <w:rPr>
            <w:rFonts w:cs="Times New Roman"/>
            <w:color w:val="000000"/>
            <w:sz w:val="24"/>
            <w:szCs w:val="24"/>
          </w:rPr>
          <w:delText>) by following different logics of action (Drazin and Van de Ven</w:delText>
        </w:r>
      </w:del>
      <w:del w:id="1293" w:author="James Bowden" w:date="2019-07-24T13:31:00Z">
        <w:r w:rsidR="000B625E" w:rsidRPr="00711E22" w:rsidDel="00FA00CA">
          <w:rPr>
            <w:rFonts w:cs="Times New Roman"/>
            <w:color w:val="000000"/>
            <w:sz w:val="24"/>
            <w:szCs w:val="24"/>
          </w:rPr>
          <w:delText>,</w:delText>
        </w:r>
      </w:del>
      <w:del w:id="1294" w:author="James Bowden" w:date="2020-01-08T11:12:00Z">
        <w:r w:rsidR="000B625E" w:rsidRPr="00711E22" w:rsidDel="00F442B6">
          <w:rPr>
            <w:rFonts w:cs="Times New Roman"/>
            <w:color w:val="000000"/>
            <w:sz w:val="24"/>
            <w:szCs w:val="24"/>
          </w:rPr>
          <w:delText xml:space="preserve"> 1985).</w:delText>
        </w:r>
      </w:del>
    </w:p>
    <w:p w14:paraId="1E4DA74D" w14:textId="1387C5FC" w:rsidR="000D1DE0" w:rsidRPr="00711E22" w:rsidDel="00F442B6" w:rsidRDefault="000D1DE0" w:rsidP="00F442B6">
      <w:pPr>
        <w:pStyle w:val="Heading2"/>
        <w:rPr>
          <w:del w:id="1295" w:author="James Bowden" w:date="2020-01-08T11:12:00Z"/>
        </w:rPr>
        <w:pPrChange w:id="1296" w:author="James Bowden" w:date="2020-01-08T11:12:00Z">
          <w:pPr>
            <w:pStyle w:val="HTMLPreformatted"/>
            <w:keepNext/>
            <w:shd w:val="clear" w:color="auto" w:fill="FFFFFF"/>
            <w:spacing w:before="240" w:after="240" w:line="480" w:lineRule="auto"/>
          </w:pPr>
        </w:pPrChange>
      </w:pPr>
      <w:del w:id="1297" w:author="James Bowden" w:date="2020-01-08T11:12:00Z">
        <w:r w:rsidRPr="00711E22" w:rsidDel="00F442B6">
          <w:delText>Results</w:delText>
        </w:r>
      </w:del>
    </w:p>
    <w:p w14:paraId="1E4DA74E" w14:textId="67C89274" w:rsidR="000D1DE0" w:rsidRPr="00711E22" w:rsidDel="00F442B6" w:rsidRDefault="000D1DE0" w:rsidP="00F442B6">
      <w:pPr>
        <w:pStyle w:val="Heading2"/>
        <w:rPr>
          <w:del w:id="1298" w:author="James Bowden" w:date="2020-01-08T11:12:00Z"/>
          <w:sz w:val="24"/>
        </w:rPr>
        <w:pPrChange w:id="1299" w:author="James Bowden" w:date="2020-01-08T11:12:00Z">
          <w:pPr>
            <w:pStyle w:val="HTMLPreformatted"/>
            <w:shd w:val="clear" w:color="auto" w:fill="FFFFFF"/>
            <w:spacing w:before="120" w:line="480" w:lineRule="auto"/>
            <w:jc w:val="both"/>
          </w:pPr>
        </w:pPrChange>
      </w:pPr>
      <w:del w:id="1300" w:author="James Bowden" w:date="2019-07-24T13:39:00Z">
        <w:r w:rsidRPr="00711E22" w:rsidDel="00BA0B99">
          <w:rPr>
            <w:rFonts w:cs="Times New Roman"/>
            <w:sz w:val="24"/>
            <w:szCs w:val="24"/>
          </w:rPr>
          <w:delText>In the end,</w:delText>
        </w:r>
      </w:del>
      <w:del w:id="1301" w:author="James Bowden" w:date="2020-01-08T11:12:00Z">
        <w:r w:rsidRPr="00711E22" w:rsidDel="00F442B6">
          <w:rPr>
            <w:rFonts w:cs="Times New Roman"/>
            <w:sz w:val="24"/>
            <w:szCs w:val="24"/>
          </w:rPr>
          <w:delText xml:space="preserve"> the</w:delText>
        </w:r>
        <w:r w:rsidRPr="00711E22" w:rsidDel="00F442B6">
          <w:rPr>
            <w:sz w:val="24"/>
          </w:rPr>
          <w:delText xml:space="preserve"> traditional cost</w:delText>
        </w:r>
      </w:del>
      <w:del w:id="1302" w:author="James Bowden" w:date="2019-07-24T13:39:00Z">
        <w:r w:rsidRPr="00711E22" w:rsidDel="00BA0B99">
          <w:rPr>
            <w:sz w:val="24"/>
          </w:rPr>
          <w:delText>/</w:delText>
        </w:r>
      </w:del>
      <w:del w:id="1303" w:author="James Bowden" w:date="2020-01-08T11:12:00Z">
        <w:r w:rsidRPr="00711E22" w:rsidDel="00F442B6">
          <w:rPr>
            <w:sz w:val="24"/>
          </w:rPr>
          <w:delText xml:space="preserve">benefit approach was </w:delText>
        </w:r>
        <w:r w:rsidRPr="00711E22" w:rsidDel="00F442B6">
          <w:rPr>
            <w:rFonts w:cs="Times New Roman"/>
            <w:sz w:val="24"/>
            <w:szCs w:val="24"/>
          </w:rPr>
          <w:delText xml:space="preserve">not widely </w:delText>
        </w:r>
        <w:r w:rsidRPr="00711E22" w:rsidDel="00F442B6">
          <w:rPr>
            <w:sz w:val="24"/>
          </w:rPr>
          <w:delText xml:space="preserve">used, with </w:delText>
        </w:r>
        <w:r w:rsidRPr="00711E22" w:rsidDel="00F442B6">
          <w:rPr>
            <w:rFonts w:cs="Times New Roman"/>
            <w:sz w:val="24"/>
            <w:szCs w:val="24"/>
          </w:rPr>
          <w:delText>employees</w:delText>
        </w:r>
        <w:r w:rsidRPr="00711E22" w:rsidDel="00F442B6">
          <w:rPr>
            <w:sz w:val="24"/>
          </w:rPr>
          <w:delText xml:space="preserve"> referring to the issue of reprisals as an ex post facto element because, all having evidence in their possession that </w:delText>
        </w:r>
        <w:r w:rsidRPr="00711E22" w:rsidDel="00F442B6">
          <w:rPr>
            <w:rFonts w:cs="Times New Roman"/>
            <w:sz w:val="24"/>
            <w:szCs w:val="24"/>
          </w:rPr>
          <w:delText xml:space="preserve">could serve as </w:delText>
        </w:r>
        <w:r w:rsidRPr="00711E22" w:rsidDel="00F442B6">
          <w:rPr>
            <w:sz w:val="24"/>
          </w:rPr>
          <w:delText>evidence for the</w:delText>
        </w:r>
        <w:r w:rsidRPr="00711E22" w:rsidDel="00F442B6">
          <w:rPr>
            <w:rFonts w:cs="Times New Roman"/>
            <w:sz w:val="24"/>
            <w:szCs w:val="24"/>
          </w:rPr>
          <w:delText xml:space="preserve"> </w:delText>
        </w:r>
      </w:del>
      <w:del w:id="1304" w:author="James Bowden" w:date="2019-07-24T13:39:00Z">
        <w:r w:rsidRPr="00711E22" w:rsidDel="00BA0B99">
          <w:rPr>
            <w:rFonts w:cs="Times New Roman"/>
            <w:sz w:val="24"/>
            <w:szCs w:val="24"/>
          </w:rPr>
          <w:delText>alert</w:delText>
        </w:r>
      </w:del>
      <w:del w:id="1305" w:author="James Bowden" w:date="2020-01-08T11:12:00Z">
        <w:r w:rsidRPr="00711E22" w:rsidDel="00F442B6">
          <w:rPr>
            <w:sz w:val="24"/>
          </w:rPr>
          <w:delText xml:space="preserve">, most of </w:delText>
        </w:r>
        <w:r w:rsidRPr="00711E22" w:rsidDel="00F442B6">
          <w:rPr>
            <w:rFonts w:cs="Times New Roman"/>
            <w:sz w:val="24"/>
            <w:szCs w:val="24"/>
          </w:rPr>
          <w:delText xml:space="preserve">them </w:delText>
        </w:r>
        <w:r w:rsidRPr="00711E22" w:rsidDel="00F442B6">
          <w:rPr>
            <w:sz w:val="24"/>
          </w:rPr>
          <w:delText>thought that their or</w:delText>
        </w:r>
      </w:del>
      <w:del w:id="1306" w:author="James Bowden" w:date="2019-07-24T12:31:00Z">
        <w:r w:rsidRPr="00711E22" w:rsidDel="00A35F38">
          <w:rPr>
            <w:sz w:val="24"/>
          </w:rPr>
          <w:delText>ganis</w:delText>
        </w:r>
      </w:del>
      <w:del w:id="1307" w:author="James Bowden" w:date="2020-01-08T11:12:00Z">
        <w:r w:rsidRPr="00711E22" w:rsidDel="00F442B6">
          <w:rPr>
            <w:sz w:val="24"/>
          </w:rPr>
          <w:delText>ation would put an end to the dysfunction quickly and</w:delText>
        </w:r>
        <w:r w:rsidRPr="00711E22" w:rsidDel="00F442B6">
          <w:rPr>
            <w:rFonts w:cs="Times New Roman"/>
            <w:sz w:val="24"/>
            <w:szCs w:val="24"/>
          </w:rPr>
          <w:delText xml:space="preserve"> therefore</w:delText>
        </w:r>
        <w:r w:rsidRPr="00711E22" w:rsidDel="00F442B6">
          <w:rPr>
            <w:sz w:val="24"/>
          </w:rPr>
          <w:delText xml:space="preserve"> did not see any possible sanctions. </w:delText>
        </w:r>
      </w:del>
    </w:p>
    <w:p w14:paraId="1E4DA74F" w14:textId="5B625E62" w:rsidR="00A66F42" w:rsidRPr="00711E22" w:rsidDel="00F442B6" w:rsidRDefault="000D1DE0" w:rsidP="00F442B6">
      <w:pPr>
        <w:pStyle w:val="Heading2"/>
        <w:rPr>
          <w:del w:id="1308" w:author="James Bowden" w:date="2020-01-08T11:12:00Z"/>
          <w:sz w:val="24"/>
        </w:rPr>
        <w:pPrChange w:id="1309" w:author="James Bowden" w:date="2020-01-08T11:12:00Z">
          <w:pPr>
            <w:pStyle w:val="HTMLPreformatted"/>
            <w:shd w:val="clear" w:color="auto" w:fill="FFFFFF"/>
            <w:spacing w:before="120" w:line="480" w:lineRule="auto"/>
            <w:jc w:val="both"/>
          </w:pPr>
        </w:pPrChange>
      </w:pPr>
      <w:del w:id="1310" w:author="James Bowden" w:date="2020-01-08T11:12:00Z">
        <w:r w:rsidRPr="00711E22" w:rsidDel="00F442B6">
          <w:rPr>
            <w:sz w:val="24"/>
          </w:rPr>
          <w:delText>However, during the</w:delText>
        </w:r>
        <w:r w:rsidR="00A66F42" w:rsidRPr="00711E22" w:rsidDel="00F442B6">
          <w:rPr>
            <w:sz w:val="24"/>
          </w:rPr>
          <w:delText xml:space="preserve"> analysis, two </w:delText>
        </w:r>
        <w:r w:rsidR="00512D02" w:rsidRPr="00711E22" w:rsidDel="00F442B6">
          <w:rPr>
            <w:sz w:val="24"/>
          </w:rPr>
          <w:delText>dimensions</w:delText>
        </w:r>
        <w:r w:rsidR="00A66F42" w:rsidRPr="00711E22" w:rsidDel="00F442B6">
          <w:rPr>
            <w:rFonts w:cs="Times New Roman"/>
            <w:sz w:val="24"/>
            <w:szCs w:val="24"/>
          </w:rPr>
          <w:delText xml:space="preserve"> from the literature </w:delText>
        </w:r>
        <w:r w:rsidR="00A66F42" w:rsidRPr="00711E22" w:rsidDel="00F442B6">
          <w:rPr>
            <w:sz w:val="24"/>
          </w:rPr>
          <w:delText xml:space="preserve">seemed </w:delText>
        </w:r>
      </w:del>
      <w:del w:id="1311" w:author="James Bowden" w:date="2019-07-24T13:40:00Z">
        <w:r w:rsidR="00A66F42" w:rsidRPr="00711E22" w:rsidDel="00697BBD">
          <w:rPr>
            <w:sz w:val="24"/>
          </w:rPr>
          <w:delText xml:space="preserve">to us to be very structuring to </w:delText>
        </w:r>
      </w:del>
      <w:del w:id="1312" w:author="James Bowden" w:date="2020-01-08T11:12:00Z">
        <w:r w:rsidR="00A66F42" w:rsidRPr="00711E22" w:rsidDel="00F442B6">
          <w:rPr>
            <w:sz w:val="24"/>
          </w:rPr>
          <w:delText xml:space="preserve">interpret the action logics of employees </w:delText>
        </w:r>
        <w:r w:rsidR="00CA48F2" w:rsidRPr="00711E22" w:rsidDel="00F442B6">
          <w:rPr>
            <w:rFonts w:cs="Times New Roman"/>
            <w:color w:val="000000"/>
            <w:sz w:val="24"/>
            <w:szCs w:val="24"/>
          </w:rPr>
          <w:delText xml:space="preserve">before their decision to </w:delText>
        </w:r>
      </w:del>
      <w:del w:id="1313" w:author="James Bowden" w:date="2019-07-24T13:40:00Z">
        <w:r w:rsidR="00CA48F2" w:rsidRPr="00711E22" w:rsidDel="00697BBD">
          <w:rPr>
            <w:rFonts w:cs="Times New Roman"/>
            <w:color w:val="000000"/>
            <w:sz w:val="24"/>
            <w:szCs w:val="24"/>
          </w:rPr>
          <w:delText>alert</w:delText>
        </w:r>
      </w:del>
      <w:del w:id="1314" w:author="James Bowden" w:date="2020-01-08T11:12:00Z">
        <w:r w:rsidR="00A66F42" w:rsidRPr="00711E22" w:rsidDel="00F442B6">
          <w:rPr>
            <w:sz w:val="24"/>
          </w:rPr>
          <w:delText>:</w:delText>
        </w:r>
      </w:del>
    </w:p>
    <w:p w14:paraId="1E4DA750" w14:textId="01412EBB" w:rsidR="00DC5693" w:rsidRPr="008C083D" w:rsidDel="00F442B6" w:rsidRDefault="00B93CC1" w:rsidP="00F442B6">
      <w:pPr>
        <w:pStyle w:val="Heading2"/>
        <w:rPr>
          <w:del w:id="1315" w:author="James Bowden" w:date="2020-01-08T11:12:00Z"/>
          <w:bCs/>
          <w:sz w:val="24"/>
          <w:rPrChange w:id="1316" w:author="James Bowden" w:date="2019-07-24T13:41:00Z">
            <w:rPr>
              <w:del w:id="1317" w:author="James Bowden" w:date="2020-01-08T11:12:00Z"/>
              <w:rFonts w:ascii="Times New Roman" w:hAnsi="Times New Roman"/>
              <w:color w:val="222222"/>
              <w:sz w:val="24"/>
              <w:shd w:val="clear" w:color="auto" w:fill="FFFFFF"/>
            </w:rPr>
          </w:rPrChange>
        </w:rPr>
        <w:pPrChange w:id="1318" w:author="James Bowden" w:date="2020-01-08T11:12:00Z">
          <w:pPr>
            <w:pStyle w:val="HTMLPreformatted"/>
            <w:shd w:val="clear" w:color="auto" w:fill="FFFFFF"/>
            <w:spacing w:before="120" w:line="480" w:lineRule="auto"/>
            <w:jc w:val="both"/>
          </w:pPr>
        </w:pPrChange>
      </w:pPr>
      <w:del w:id="1319" w:author="James Bowden" w:date="2019-07-24T13:41:00Z">
        <w:r w:rsidRPr="008C083D" w:rsidDel="00697BBD">
          <w:rPr>
            <w:rFonts w:cs="Times New Roman"/>
            <w:b w:val="0"/>
            <w:bCs/>
            <w:i w:val="0"/>
            <w:color w:val="000000"/>
            <w:sz w:val="24"/>
            <w:szCs w:val="24"/>
            <w:rPrChange w:id="1320" w:author="James Bowden" w:date="2019-07-24T13:41:00Z">
              <w:rPr>
                <w:rFonts w:ascii="Times New Roman" w:hAnsi="Times New Roman" w:cs="Times New Roman"/>
                <w:b/>
                <w:i/>
                <w:color w:val="000000"/>
                <w:sz w:val="24"/>
                <w:szCs w:val="24"/>
                <w:shd w:val="clear" w:color="auto" w:fill="FFFFFF"/>
              </w:rPr>
            </w:rPrChange>
          </w:rPr>
          <w:delText xml:space="preserve">- </w:delText>
        </w:r>
        <w:r w:rsidRPr="008C083D" w:rsidDel="008C083D">
          <w:rPr>
            <w:rFonts w:cs="Times New Roman"/>
            <w:b w:val="0"/>
            <w:bCs/>
            <w:i w:val="0"/>
            <w:color w:val="000000"/>
            <w:sz w:val="24"/>
            <w:szCs w:val="24"/>
            <w:rPrChange w:id="1321" w:author="James Bowden" w:date="2019-07-24T13:41:00Z">
              <w:rPr>
                <w:rFonts w:ascii="Times New Roman" w:hAnsi="Times New Roman" w:cs="Times New Roman"/>
                <w:b/>
                <w:i/>
                <w:color w:val="000000"/>
                <w:sz w:val="24"/>
                <w:szCs w:val="24"/>
                <w:shd w:val="clear" w:color="auto" w:fill="FFFFFF"/>
              </w:rPr>
            </w:rPrChange>
          </w:rPr>
          <w:delText>i</w:delText>
        </w:r>
      </w:del>
      <w:del w:id="1322" w:author="James Bowden" w:date="2020-01-08T11:12:00Z">
        <w:r w:rsidRPr="008C083D" w:rsidDel="00F442B6">
          <w:rPr>
            <w:rFonts w:cs="Times New Roman"/>
            <w:b w:val="0"/>
            <w:bCs/>
            <w:i w:val="0"/>
            <w:color w:val="000000"/>
            <w:sz w:val="24"/>
            <w:szCs w:val="24"/>
            <w:rPrChange w:id="1323" w:author="James Bowden" w:date="2019-07-24T13:41:00Z">
              <w:rPr>
                <w:rFonts w:ascii="Times New Roman" w:hAnsi="Times New Roman" w:cs="Times New Roman"/>
                <w:b/>
                <w:i/>
                <w:color w:val="000000"/>
                <w:sz w:val="24"/>
                <w:szCs w:val="24"/>
                <w:shd w:val="clear" w:color="auto" w:fill="FFFFFF"/>
              </w:rPr>
            </w:rPrChange>
          </w:rPr>
          <w:delText>mpulse</w:delText>
        </w:r>
        <w:r w:rsidR="00DC5693" w:rsidRPr="008C083D" w:rsidDel="00F442B6">
          <w:rPr>
            <w:b w:val="0"/>
            <w:bCs/>
            <w:i w:val="0"/>
            <w:sz w:val="24"/>
            <w:rPrChange w:id="1324" w:author="James Bowden" w:date="2019-07-24T13:41:00Z">
              <w:rPr>
                <w:rFonts w:ascii="Times New Roman" w:hAnsi="Times New Roman"/>
                <w:b/>
                <w:i/>
                <w:color w:val="222222"/>
                <w:sz w:val="24"/>
                <w:shd w:val="clear" w:color="auto" w:fill="FFFFFF"/>
              </w:rPr>
            </w:rPrChange>
          </w:rPr>
          <w:delText xml:space="preserve">: </w:delText>
        </w:r>
      </w:del>
      <w:del w:id="1325" w:author="James Bowden" w:date="2019-07-24T13:41:00Z">
        <w:r w:rsidR="00DF783A" w:rsidRPr="008C083D" w:rsidDel="008C083D">
          <w:rPr>
            <w:rFonts w:cs="Times New Roman"/>
            <w:b w:val="0"/>
            <w:bCs/>
            <w:i w:val="0"/>
            <w:color w:val="000000"/>
            <w:sz w:val="24"/>
            <w:szCs w:val="24"/>
            <w:rPrChange w:id="1326" w:author="James Bowden" w:date="2019-07-24T13:41:00Z">
              <w:rPr>
                <w:rFonts w:ascii="Times New Roman" w:hAnsi="Times New Roman" w:cs="Times New Roman"/>
                <w:b/>
                <w:i/>
                <w:color w:val="000000"/>
                <w:sz w:val="24"/>
                <w:szCs w:val="24"/>
                <w:shd w:val="clear" w:color="auto" w:fill="FFFFFF"/>
              </w:rPr>
            </w:rPrChange>
          </w:rPr>
          <w:delText>the</w:delText>
        </w:r>
        <w:r w:rsidR="00DC5693" w:rsidRPr="008F7331" w:rsidDel="008C083D">
          <w:rPr>
            <w:bCs/>
            <w:sz w:val="24"/>
          </w:rPr>
          <w:delText xml:space="preserve"> </w:delText>
        </w:r>
      </w:del>
      <w:del w:id="1327" w:author="James Bowden" w:date="2020-01-08T11:12:00Z">
        <w:r w:rsidR="00DC5693" w:rsidRPr="008F7331" w:rsidDel="00F442B6">
          <w:rPr>
            <w:bCs/>
            <w:sz w:val="24"/>
          </w:rPr>
          <w:delText xml:space="preserve">willingness of </w:delText>
        </w:r>
        <w:r w:rsidR="000D1DE0" w:rsidRPr="008F7331" w:rsidDel="00F442B6">
          <w:rPr>
            <w:rFonts w:cs="Times New Roman"/>
            <w:bCs/>
            <w:sz w:val="24"/>
            <w:szCs w:val="24"/>
          </w:rPr>
          <w:delText xml:space="preserve">our respondents to </w:delText>
        </w:r>
      </w:del>
      <w:del w:id="1328" w:author="James Bowden" w:date="2019-07-24T13:48:00Z">
        <w:r w:rsidR="00DC5693" w:rsidRPr="008F7331" w:rsidDel="001258D6">
          <w:rPr>
            <w:bCs/>
            <w:sz w:val="24"/>
          </w:rPr>
          <w:delText xml:space="preserve">report </w:delText>
        </w:r>
        <w:r w:rsidR="00DC5693" w:rsidRPr="008F7331" w:rsidDel="00D86031">
          <w:rPr>
            <w:bCs/>
            <w:sz w:val="24"/>
          </w:rPr>
          <w:delText>i</w:delText>
        </w:r>
      </w:del>
      <w:del w:id="1329" w:author="James Bowden" w:date="2020-01-08T11:12:00Z">
        <w:r w:rsidR="00DC5693" w:rsidRPr="008F7331" w:rsidDel="00F442B6">
          <w:rPr>
            <w:bCs/>
            <w:sz w:val="24"/>
          </w:rPr>
          <w:delText xml:space="preserve">s associated with </w:delText>
        </w:r>
        <w:r w:rsidR="00DC5693" w:rsidRPr="00F442B6" w:rsidDel="00F442B6">
          <w:rPr>
            <w:rFonts w:cs="Times New Roman"/>
            <w:bCs/>
            <w:sz w:val="24"/>
            <w:szCs w:val="24"/>
          </w:rPr>
          <w:delText xml:space="preserve">either respect for the law or </w:delText>
        </w:r>
        <w:r w:rsidR="00DC5693" w:rsidRPr="008C083D" w:rsidDel="00F442B6">
          <w:rPr>
            <w:bCs/>
            <w:sz w:val="24"/>
            <w:rPrChange w:id="1330" w:author="James Bowden" w:date="2019-07-24T13:41:00Z">
              <w:rPr>
                <w:rFonts w:ascii="Times New Roman" w:hAnsi="Times New Roman"/>
                <w:color w:val="222222"/>
                <w:sz w:val="24"/>
                <w:shd w:val="clear" w:color="auto" w:fill="FFFFFF"/>
              </w:rPr>
            </w:rPrChange>
          </w:rPr>
          <w:delText>respect for morality.</w:delText>
        </w:r>
      </w:del>
    </w:p>
    <w:p w14:paraId="1E4DA751" w14:textId="28978E7D" w:rsidR="00DC5693" w:rsidRPr="008F7331" w:rsidDel="00F442B6" w:rsidRDefault="00B93CC1" w:rsidP="00F442B6">
      <w:pPr>
        <w:pStyle w:val="Heading2"/>
        <w:rPr>
          <w:del w:id="1331" w:author="James Bowden" w:date="2020-01-08T11:12:00Z"/>
          <w:bCs/>
          <w:color w:val="000000"/>
          <w:sz w:val="24"/>
        </w:rPr>
        <w:pPrChange w:id="1332" w:author="James Bowden" w:date="2020-01-08T11:12:00Z">
          <w:pPr>
            <w:pStyle w:val="HTMLPreformatted"/>
            <w:shd w:val="clear" w:color="auto" w:fill="FFFFFF"/>
            <w:spacing w:before="120" w:line="480" w:lineRule="auto"/>
            <w:jc w:val="both"/>
          </w:pPr>
        </w:pPrChange>
      </w:pPr>
      <w:del w:id="1333" w:author="James Bowden" w:date="2019-07-24T13:41:00Z">
        <w:r w:rsidRPr="008C083D" w:rsidDel="00697BBD">
          <w:rPr>
            <w:rFonts w:cs="Times New Roman"/>
            <w:b w:val="0"/>
            <w:bCs/>
            <w:i w:val="0"/>
            <w:color w:val="000000"/>
            <w:sz w:val="24"/>
            <w:szCs w:val="24"/>
            <w:rPrChange w:id="1334" w:author="James Bowden" w:date="2019-07-24T13:41:00Z">
              <w:rPr>
                <w:rFonts w:ascii="Times New Roman" w:hAnsi="Times New Roman" w:cs="Times New Roman"/>
                <w:b/>
                <w:i/>
                <w:color w:val="000000"/>
                <w:sz w:val="24"/>
                <w:szCs w:val="24"/>
                <w:shd w:val="clear" w:color="auto" w:fill="FFFFFF"/>
              </w:rPr>
            </w:rPrChange>
          </w:rPr>
          <w:delText xml:space="preserve">- </w:delText>
        </w:r>
        <w:r w:rsidRPr="008C083D" w:rsidDel="008C083D">
          <w:rPr>
            <w:rFonts w:cs="Times New Roman"/>
            <w:b w:val="0"/>
            <w:bCs/>
            <w:i w:val="0"/>
            <w:color w:val="000000"/>
            <w:sz w:val="24"/>
            <w:szCs w:val="24"/>
            <w:rPrChange w:id="1335" w:author="James Bowden" w:date="2019-07-24T13:41:00Z">
              <w:rPr>
                <w:rFonts w:ascii="Times New Roman" w:hAnsi="Times New Roman" w:cs="Times New Roman"/>
                <w:b/>
                <w:i/>
                <w:color w:val="000000"/>
                <w:sz w:val="24"/>
                <w:szCs w:val="24"/>
                <w:shd w:val="clear" w:color="auto" w:fill="FFFFFF"/>
              </w:rPr>
            </w:rPrChange>
          </w:rPr>
          <w:delText>o</w:delText>
        </w:r>
      </w:del>
      <w:del w:id="1336" w:author="James Bowden" w:date="2020-01-08T11:12:00Z">
        <w:r w:rsidRPr="008C083D" w:rsidDel="00F442B6">
          <w:rPr>
            <w:rFonts w:cs="Times New Roman"/>
            <w:b w:val="0"/>
            <w:bCs/>
            <w:i w:val="0"/>
            <w:color w:val="000000"/>
            <w:sz w:val="24"/>
            <w:szCs w:val="24"/>
            <w:rPrChange w:id="1337" w:author="James Bowden" w:date="2019-07-24T13:41:00Z">
              <w:rPr>
                <w:rFonts w:ascii="Times New Roman" w:hAnsi="Times New Roman" w:cs="Times New Roman"/>
                <w:b/>
                <w:i/>
                <w:color w:val="000000"/>
                <w:sz w:val="24"/>
                <w:szCs w:val="24"/>
                <w:shd w:val="clear" w:color="auto" w:fill="FFFFFF"/>
              </w:rPr>
            </w:rPrChange>
          </w:rPr>
          <w:delText>rientation</w:delText>
        </w:r>
        <w:r w:rsidR="00DC5693" w:rsidRPr="008C083D" w:rsidDel="00F442B6">
          <w:rPr>
            <w:b w:val="0"/>
            <w:bCs/>
            <w:i w:val="0"/>
            <w:color w:val="000000"/>
            <w:sz w:val="24"/>
            <w:rPrChange w:id="1338" w:author="James Bowden" w:date="2019-07-24T13:41:00Z">
              <w:rPr>
                <w:rFonts w:ascii="Times New Roman" w:hAnsi="Times New Roman"/>
                <w:b/>
                <w:i/>
                <w:color w:val="000000"/>
                <w:sz w:val="24"/>
                <w:shd w:val="clear" w:color="auto" w:fill="FFFFFF"/>
              </w:rPr>
            </w:rPrChange>
          </w:rPr>
          <w:delText>:</w:delText>
        </w:r>
        <w:r w:rsidR="00DC5693" w:rsidRPr="008F7331" w:rsidDel="00F442B6">
          <w:rPr>
            <w:bCs/>
            <w:color w:val="000000"/>
            <w:sz w:val="24"/>
          </w:rPr>
          <w:delText xml:space="preserve"> the whistleblower c</w:delText>
        </w:r>
      </w:del>
      <w:del w:id="1339" w:author="James Bowden" w:date="2019-07-24T13:48:00Z">
        <w:r w:rsidR="00DC5693" w:rsidRPr="008F7331" w:rsidDel="00D86031">
          <w:rPr>
            <w:bCs/>
            <w:color w:val="000000"/>
            <w:sz w:val="24"/>
          </w:rPr>
          <w:delText>an</w:delText>
        </w:r>
      </w:del>
      <w:del w:id="1340" w:author="James Bowden" w:date="2020-01-08T11:12:00Z">
        <w:r w:rsidR="00DC5693" w:rsidRPr="008F7331" w:rsidDel="00F442B6">
          <w:rPr>
            <w:bCs/>
            <w:color w:val="000000"/>
            <w:sz w:val="24"/>
          </w:rPr>
          <w:delText xml:space="preserve"> explain his choice </w:delText>
        </w:r>
      </w:del>
      <w:del w:id="1341" w:author="James Bowden" w:date="2019-07-24T13:48:00Z">
        <w:r w:rsidR="00DC5693" w:rsidRPr="008F7331" w:rsidDel="00D86031">
          <w:rPr>
            <w:bCs/>
            <w:color w:val="000000"/>
            <w:sz w:val="24"/>
          </w:rPr>
          <w:delText>by</w:delText>
        </w:r>
      </w:del>
      <w:del w:id="1342" w:author="James Bowden" w:date="2020-01-08T11:12:00Z">
        <w:r w:rsidR="00DC5693" w:rsidRPr="008F7331" w:rsidDel="00F442B6">
          <w:rPr>
            <w:bCs/>
            <w:color w:val="000000"/>
            <w:sz w:val="24"/>
          </w:rPr>
          <w:delText xml:space="preserve"> the desire to protect the organization or more broadly the </w:delText>
        </w:r>
        <w:r w:rsidRPr="008F7331" w:rsidDel="00F442B6">
          <w:rPr>
            <w:rFonts w:cs="Times New Roman"/>
            <w:bCs/>
            <w:color w:val="000000"/>
            <w:sz w:val="24"/>
            <w:szCs w:val="24"/>
          </w:rPr>
          <w:delText>societal</w:delText>
        </w:r>
        <w:r w:rsidR="00DC5693" w:rsidRPr="008F7331" w:rsidDel="00F442B6">
          <w:rPr>
            <w:bCs/>
            <w:color w:val="000000"/>
            <w:sz w:val="24"/>
          </w:rPr>
          <w:delText xml:space="preserve"> interest.</w:delText>
        </w:r>
      </w:del>
    </w:p>
    <w:p w14:paraId="1E4DA752" w14:textId="4D49F767" w:rsidR="00512D02" w:rsidRPr="00711E22" w:rsidDel="00F442B6" w:rsidRDefault="000D1DE0" w:rsidP="00F442B6">
      <w:pPr>
        <w:pStyle w:val="Heading2"/>
        <w:rPr>
          <w:del w:id="1343" w:author="James Bowden" w:date="2020-01-08T11:12:00Z"/>
          <w:sz w:val="24"/>
        </w:rPr>
        <w:pPrChange w:id="1344" w:author="James Bowden" w:date="2020-01-08T11:12:00Z">
          <w:pPr>
            <w:pStyle w:val="HTMLPreformatted"/>
            <w:shd w:val="clear" w:color="auto" w:fill="FFFFFF"/>
            <w:spacing w:before="120" w:line="480" w:lineRule="auto"/>
            <w:jc w:val="both"/>
          </w:pPr>
        </w:pPrChange>
      </w:pPr>
      <w:del w:id="1345" w:author="James Bowden" w:date="2020-01-08T11:12:00Z">
        <w:r w:rsidRPr="00711E22" w:rsidDel="00F442B6">
          <w:rPr>
            <w:sz w:val="24"/>
          </w:rPr>
          <w:delText>This dyad approach</w:delText>
        </w:r>
        <w:r w:rsidRPr="00711E22" w:rsidDel="00F442B6">
          <w:rPr>
            <w:rFonts w:cs="Times New Roman"/>
            <w:sz w:val="24"/>
            <w:szCs w:val="24"/>
          </w:rPr>
          <w:delText>, opposing two qualitative states that can be identified</w:delText>
        </w:r>
        <w:r w:rsidR="00256EBF" w:rsidRPr="00711E22" w:rsidDel="00F442B6">
          <w:rPr>
            <w:rFonts w:cs="Times New Roman"/>
            <w:sz w:val="24"/>
            <w:szCs w:val="24"/>
          </w:rPr>
          <w:delText xml:space="preserve"> as opposite</w:delText>
        </w:r>
        <w:r w:rsidRPr="00711E22" w:rsidDel="00F442B6">
          <w:rPr>
            <w:rFonts w:cs="Times New Roman"/>
            <w:sz w:val="24"/>
            <w:szCs w:val="24"/>
          </w:rPr>
          <w:delText>, ma</w:delText>
        </w:r>
      </w:del>
      <w:del w:id="1346" w:author="James Bowden" w:date="2019-07-24T13:50:00Z">
        <w:r w:rsidRPr="00711E22" w:rsidDel="00B13CB2">
          <w:rPr>
            <w:rFonts w:cs="Times New Roman"/>
            <w:sz w:val="24"/>
            <w:szCs w:val="24"/>
          </w:rPr>
          <w:delText>k</w:delText>
        </w:r>
      </w:del>
      <w:del w:id="1347" w:author="James Bowden" w:date="2020-01-08T11:12:00Z">
        <w:r w:rsidRPr="00711E22" w:rsidDel="00F442B6">
          <w:rPr>
            <w:rFonts w:cs="Times New Roman"/>
            <w:sz w:val="24"/>
            <w:szCs w:val="24"/>
          </w:rPr>
          <w:delText>e</w:delText>
        </w:r>
      </w:del>
      <w:del w:id="1348" w:author="James Bowden" w:date="2019-07-24T13:50:00Z">
        <w:r w:rsidRPr="00711E22" w:rsidDel="00B13CB2">
          <w:rPr>
            <w:rFonts w:cs="Times New Roman"/>
            <w:sz w:val="24"/>
            <w:szCs w:val="24"/>
          </w:rPr>
          <w:delText>s</w:delText>
        </w:r>
      </w:del>
      <w:del w:id="1349" w:author="James Bowden" w:date="2020-01-08T11:12:00Z">
        <w:r w:rsidRPr="00711E22" w:rsidDel="00F442B6">
          <w:rPr>
            <w:rFonts w:cs="Times New Roman"/>
            <w:sz w:val="24"/>
            <w:szCs w:val="24"/>
          </w:rPr>
          <w:delText xml:space="preserve"> it</w:delText>
        </w:r>
        <w:r w:rsidRPr="00711E22" w:rsidDel="00F442B6">
          <w:rPr>
            <w:sz w:val="24"/>
          </w:rPr>
          <w:delText xml:space="preserve"> possible to develop a typology of </w:delText>
        </w:r>
      </w:del>
      <w:del w:id="1350" w:author="James Bowden" w:date="2019-07-24T13:48:00Z">
        <w:r w:rsidRPr="00711E22" w:rsidDel="00962998">
          <w:rPr>
            <w:sz w:val="24"/>
          </w:rPr>
          <w:delText xml:space="preserve">alerting </w:delText>
        </w:r>
      </w:del>
      <w:del w:id="1351" w:author="James Bowden" w:date="2020-01-08T11:12:00Z">
        <w:r w:rsidRPr="00711E22" w:rsidDel="00F442B6">
          <w:rPr>
            <w:sz w:val="24"/>
          </w:rPr>
          <w:delText xml:space="preserve">employees by combining the two dimensions with two levels. Four standard </w:delText>
        </w:r>
      </w:del>
      <w:del w:id="1352" w:author="James Bowden" w:date="2019-07-24T13:49:00Z">
        <w:r w:rsidRPr="00711E22" w:rsidDel="00962998">
          <w:rPr>
            <w:sz w:val="24"/>
          </w:rPr>
          <w:delText xml:space="preserve">ideals </w:delText>
        </w:r>
      </w:del>
      <w:del w:id="1353" w:author="James Bowden" w:date="2019-07-24T13:50:00Z">
        <w:r w:rsidRPr="00711E22" w:rsidDel="00B13CB2">
          <w:rPr>
            <w:rFonts w:cs="Times New Roman"/>
            <w:sz w:val="24"/>
            <w:szCs w:val="24"/>
          </w:rPr>
          <w:delText>a</w:delText>
        </w:r>
      </w:del>
      <w:del w:id="1354" w:author="James Bowden" w:date="2020-01-08T11:12:00Z">
        <w:r w:rsidRPr="00711E22" w:rsidDel="00F442B6">
          <w:rPr>
            <w:rFonts w:cs="Times New Roman"/>
            <w:sz w:val="24"/>
            <w:szCs w:val="24"/>
          </w:rPr>
          <w:delText>re</w:delText>
        </w:r>
        <w:r w:rsidRPr="00711E22" w:rsidDel="00F442B6">
          <w:rPr>
            <w:sz w:val="24"/>
          </w:rPr>
          <w:delText xml:space="preserve"> therefore identified</w:delText>
        </w:r>
      </w:del>
      <w:del w:id="1355" w:author="James Bowden" w:date="2019-07-24T13:50:00Z">
        <w:r w:rsidRPr="00711E22" w:rsidDel="00B13CB2">
          <w:rPr>
            <w:sz w:val="24"/>
          </w:rPr>
          <w:delText xml:space="preserve"> </w:delText>
        </w:r>
        <w:r w:rsidRPr="00711E22" w:rsidDel="00B13CB2">
          <w:rPr>
            <w:rFonts w:cs="Times New Roman"/>
            <w:sz w:val="24"/>
            <w:szCs w:val="24"/>
          </w:rPr>
          <w:delText>and schematized</w:delText>
        </w:r>
      </w:del>
      <w:del w:id="1356" w:author="James Bowden" w:date="2020-01-08T11:12:00Z">
        <w:r w:rsidRPr="00711E22" w:rsidDel="00F442B6">
          <w:rPr>
            <w:rFonts w:cs="Times New Roman"/>
            <w:sz w:val="24"/>
            <w:szCs w:val="24"/>
          </w:rPr>
          <w:delText xml:space="preserve"> in Figure</w:delText>
        </w:r>
        <w:r w:rsidRPr="00711E22" w:rsidDel="00F442B6">
          <w:rPr>
            <w:sz w:val="24"/>
          </w:rPr>
          <w:delText xml:space="preserve"> </w:delText>
        </w:r>
      </w:del>
      <w:del w:id="1357" w:author="James Bowden" w:date="2019-07-24T13:49:00Z">
        <w:r w:rsidRPr="00711E22" w:rsidDel="00962998">
          <w:rPr>
            <w:sz w:val="24"/>
          </w:rPr>
          <w:delText>1</w:delText>
        </w:r>
      </w:del>
      <w:del w:id="1358" w:author="James Bowden" w:date="2020-01-08T11:12:00Z">
        <w:r w:rsidRPr="00711E22" w:rsidDel="00F442B6">
          <w:rPr>
            <w:rFonts w:cs="Times New Roman"/>
            <w:sz w:val="24"/>
            <w:szCs w:val="24"/>
          </w:rPr>
          <w:delText>.</w:delText>
        </w:r>
      </w:del>
    </w:p>
    <w:p w14:paraId="1E4DA753" w14:textId="3F93916C" w:rsidR="000D1DE0" w:rsidRPr="00711E22" w:rsidDel="00962998" w:rsidRDefault="000D1DE0" w:rsidP="00F442B6">
      <w:pPr>
        <w:pStyle w:val="Heading2"/>
        <w:rPr>
          <w:del w:id="1359" w:author="James Bowden" w:date="2019-07-24T13:50:00Z"/>
          <w:sz w:val="24"/>
        </w:rPr>
        <w:pPrChange w:id="1360" w:author="James Bowden" w:date="2020-01-08T11:12:00Z">
          <w:pPr>
            <w:pStyle w:val="HTMLPreformatted"/>
            <w:shd w:val="clear" w:color="auto" w:fill="FFFFFF"/>
            <w:spacing w:before="120" w:line="480" w:lineRule="auto"/>
            <w:jc w:val="both"/>
          </w:pPr>
        </w:pPrChange>
      </w:pPr>
    </w:p>
    <w:p w14:paraId="1E4DA754" w14:textId="37944614" w:rsidR="00CB60A5" w:rsidRPr="00711E22" w:rsidDel="00962998" w:rsidRDefault="00CB60A5" w:rsidP="00F442B6">
      <w:pPr>
        <w:pStyle w:val="Heading2"/>
        <w:rPr>
          <w:del w:id="1361" w:author="James Bowden" w:date="2019-07-24T13:49:00Z"/>
          <w:b w:val="0"/>
          <w:sz w:val="24"/>
        </w:rPr>
        <w:pPrChange w:id="1362" w:author="James Bowden" w:date="2020-01-08T11:12:00Z">
          <w:pPr>
            <w:pStyle w:val="HTMLPreformatted"/>
            <w:shd w:val="clear" w:color="auto" w:fill="FFFFFF"/>
            <w:spacing w:before="120" w:line="480" w:lineRule="auto"/>
            <w:jc w:val="both"/>
          </w:pPr>
        </w:pPrChange>
      </w:pPr>
      <w:del w:id="1363" w:author="James Bowden" w:date="2019-07-24T13:49:00Z">
        <w:r w:rsidRPr="00711E22" w:rsidDel="00962998">
          <w:rPr>
            <w:sz w:val="24"/>
          </w:rPr>
          <w:delText>Graph 1</w:delText>
        </w:r>
        <w:r w:rsidRPr="00711E22" w:rsidDel="00962998">
          <w:rPr>
            <w:rFonts w:cs="Times New Roman"/>
            <w:sz w:val="24"/>
            <w:szCs w:val="24"/>
          </w:rPr>
          <w:delText xml:space="preserve"> -</w:delText>
        </w:r>
        <w:r w:rsidRPr="00711E22" w:rsidDel="00962998">
          <w:rPr>
            <w:sz w:val="24"/>
          </w:rPr>
          <w:delText xml:space="preserve"> Typology of alerting employees according to their motivations</w:delText>
        </w:r>
      </w:del>
    </w:p>
    <w:p w14:paraId="1E4DA755" w14:textId="2687C86D" w:rsidR="00A21885" w:rsidRPr="00711E22" w:rsidDel="00962998" w:rsidRDefault="00A21885" w:rsidP="00F442B6">
      <w:pPr>
        <w:pStyle w:val="Heading2"/>
        <w:rPr>
          <w:del w:id="1364" w:author="James Bowden" w:date="2019-07-24T13:49:00Z"/>
          <w:rFonts w:cs="Times New Roman"/>
          <w:color w:val="000000"/>
          <w:sz w:val="24"/>
          <w:szCs w:val="24"/>
        </w:rPr>
        <w:pPrChange w:id="1365" w:author="James Bowden" w:date="2020-01-08T11:12:00Z">
          <w:pPr>
            <w:pStyle w:val="HTMLPreformatted"/>
            <w:shd w:val="clear" w:color="auto" w:fill="FFFFFF"/>
            <w:spacing w:after="120" w:line="480" w:lineRule="auto"/>
            <w:jc w:val="both"/>
          </w:pPr>
        </w:pPrChange>
      </w:pPr>
      <w:del w:id="1366" w:author="James Bowden" w:date="2019-07-24T13:49:00Z">
        <w:r w:rsidRPr="00711E22" w:rsidDel="00962998">
          <w:rPr>
            <w:noProof/>
            <w:color w:val="000000"/>
            <w:sz w:val="24"/>
            <w:szCs w:val="24"/>
          </w:rPr>
          <w:drawing>
            <wp:inline distT="0" distB="0" distL="0" distR="0" wp14:anchorId="1E4DA76E" wp14:editId="1E4DA76F">
              <wp:extent cx="5562600" cy="29756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2975610"/>
                      </a:xfrm>
                      <a:prstGeom prst="rect">
                        <a:avLst/>
                      </a:prstGeom>
                      <a:noFill/>
                    </pic:spPr>
                  </pic:pic>
                </a:graphicData>
              </a:graphic>
            </wp:inline>
          </w:drawing>
        </w:r>
      </w:del>
    </w:p>
    <w:p w14:paraId="2E8FB7A8" w14:textId="0E943FC5" w:rsidR="008C539A" w:rsidRPr="00711E22" w:rsidDel="00F442B6" w:rsidRDefault="000D1DE0" w:rsidP="00F442B6">
      <w:pPr>
        <w:pStyle w:val="Heading2"/>
        <w:rPr>
          <w:del w:id="1367" w:author="James Bowden" w:date="2020-01-08T11:12:00Z"/>
          <w:sz w:val="24"/>
        </w:rPr>
        <w:pPrChange w:id="1368" w:author="James Bowden" w:date="2020-01-08T11:12:00Z">
          <w:pPr>
            <w:pStyle w:val="HTMLPreformatted"/>
            <w:shd w:val="clear" w:color="auto" w:fill="FFFFFF"/>
            <w:spacing w:before="120" w:line="480" w:lineRule="auto"/>
            <w:jc w:val="both"/>
          </w:pPr>
        </w:pPrChange>
      </w:pPr>
      <w:del w:id="1369" w:author="James Bowden" w:date="2020-01-08T11:12:00Z">
        <w:r w:rsidRPr="00711E22" w:rsidDel="00F442B6">
          <w:rPr>
            <w:sz w:val="24"/>
          </w:rPr>
          <w:delText xml:space="preserve">We </w:delText>
        </w:r>
        <w:r w:rsidRPr="00711E22" w:rsidDel="00F442B6">
          <w:rPr>
            <w:rFonts w:cs="Times New Roman"/>
            <w:sz w:val="24"/>
            <w:szCs w:val="24"/>
          </w:rPr>
          <w:delText xml:space="preserve">will define each of the </w:delText>
        </w:r>
        <w:r w:rsidR="00CB60A5" w:rsidRPr="00711E22" w:rsidDel="00F442B6">
          <w:rPr>
            <w:rFonts w:cs="Times New Roman"/>
            <w:sz w:val="24"/>
            <w:szCs w:val="24"/>
          </w:rPr>
          <w:delText>four profiles</w:delText>
        </w:r>
        <w:r w:rsidRPr="00711E22" w:rsidDel="00F442B6">
          <w:rPr>
            <w:rFonts w:cs="Times New Roman"/>
            <w:sz w:val="24"/>
            <w:szCs w:val="24"/>
          </w:rPr>
          <w:delText xml:space="preserve"> below </w:delText>
        </w:r>
        <w:r w:rsidRPr="00711E22" w:rsidDel="00F442B6">
          <w:rPr>
            <w:sz w:val="24"/>
          </w:rPr>
          <w:delText xml:space="preserve">and </w:delText>
        </w:r>
        <w:r w:rsidR="00ED15BB" w:rsidRPr="00711E22" w:rsidDel="00F442B6">
          <w:rPr>
            <w:rFonts w:cs="Times New Roman"/>
            <w:sz w:val="24"/>
            <w:szCs w:val="24"/>
          </w:rPr>
          <w:delText>illustrate</w:delText>
        </w:r>
        <w:r w:rsidRPr="00711E22" w:rsidDel="00F442B6">
          <w:rPr>
            <w:sz w:val="24"/>
          </w:rPr>
          <w:delText xml:space="preserve"> them using</w:delText>
        </w:r>
      </w:del>
      <w:del w:id="1370" w:author="James Bowden" w:date="2019-07-24T13:50:00Z">
        <w:r w:rsidRPr="00711E22" w:rsidDel="00B13CB2">
          <w:rPr>
            <w:sz w:val="24"/>
          </w:rPr>
          <w:delText xml:space="preserve"> </w:delText>
        </w:r>
        <w:r w:rsidR="00ED15BB" w:rsidRPr="00711E22" w:rsidDel="00B13CB2">
          <w:rPr>
            <w:sz w:val="24"/>
          </w:rPr>
          <w:delText xml:space="preserve">verbatims </w:delText>
        </w:r>
        <w:r w:rsidR="00CB60A5" w:rsidRPr="00711E22" w:rsidDel="00B13CB2">
          <w:rPr>
            <w:sz w:val="24"/>
          </w:rPr>
          <w:delText xml:space="preserve">from </w:delText>
        </w:r>
      </w:del>
      <w:del w:id="1371" w:author="James Bowden" w:date="2020-01-08T11:12:00Z">
        <w:r w:rsidR="00ED15BB" w:rsidRPr="00711E22" w:rsidDel="00F442B6">
          <w:rPr>
            <w:sz w:val="24"/>
          </w:rPr>
          <w:delText>life stories</w:delText>
        </w:r>
        <w:r w:rsidR="00A66F42" w:rsidRPr="00711E22" w:rsidDel="00F442B6">
          <w:rPr>
            <w:sz w:val="24"/>
          </w:rPr>
          <w:delText xml:space="preserve"> representative of</w:delText>
        </w:r>
        <w:r w:rsidR="00CB60A5" w:rsidRPr="00711E22" w:rsidDel="00F442B6">
          <w:rPr>
            <w:rFonts w:cs="Times New Roman"/>
            <w:sz w:val="24"/>
            <w:szCs w:val="24"/>
          </w:rPr>
          <w:delText xml:space="preserve"> the discourse of </w:delText>
        </w:r>
      </w:del>
      <w:del w:id="1372" w:author="James Bowden" w:date="2019-07-24T13:51:00Z">
        <w:r w:rsidR="00CB60A5" w:rsidRPr="00711E22" w:rsidDel="00D10846">
          <w:rPr>
            <w:sz w:val="24"/>
          </w:rPr>
          <w:delText xml:space="preserve">the </w:delText>
        </w:r>
      </w:del>
      <w:del w:id="1373" w:author="James Bowden" w:date="2020-01-08T11:12:00Z">
        <w:r w:rsidR="00CB60A5" w:rsidRPr="00711E22" w:rsidDel="00F442B6">
          <w:rPr>
            <w:sz w:val="24"/>
          </w:rPr>
          <w:delText>individuals</w:delText>
        </w:r>
        <w:r w:rsidR="00A66F42" w:rsidRPr="00711E22" w:rsidDel="00F442B6">
          <w:rPr>
            <w:sz w:val="24"/>
          </w:rPr>
          <w:delText xml:space="preserve"> constituting</w:delText>
        </w:r>
        <w:r w:rsidR="00CB60A5" w:rsidRPr="00711E22" w:rsidDel="00F442B6">
          <w:rPr>
            <w:sz w:val="24"/>
          </w:rPr>
          <w:delText xml:space="preserve"> each type</w:delText>
        </w:r>
      </w:del>
      <w:del w:id="1374" w:author="James Bowden" w:date="2019-07-24T13:51:00Z">
        <w:r w:rsidR="00916C34" w:rsidRPr="00711E22" w:rsidDel="00D10846">
          <w:rPr>
            <w:sz w:val="24"/>
          </w:rPr>
          <w:delText>:</w:delText>
        </w:r>
      </w:del>
    </w:p>
    <w:p w14:paraId="01E2F3C4" w14:textId="2F54F981" w:rsidR="008C539A" w:rsidRPr="00711E22" w:rsidDel="00F442B6" w:rsidRDefault="004947EF" w:rsidP="00F442B6">
      <w:pPr>
        <w:pStyle w:val="Heading2"/>
        <w:rPr>
          <w:del w:id="1375" w:author="James Bowden" w:date="2020-01-08T11:12:00Z"/>
          <w:sz w:val="24"/>
        </w:rPr>
        <w:pPrChange w:id="1376" w:author="James Bowden" w:date="2020-01-08T11:12:00Z">
          <w:pPr>
            <w:spacing w:before="120" w:after="0" w:line="480" w:lineRule="auto"/>
            <w:jc w:val="both"/>
          </w:pPr>
        </w:pPrChange>
      </w:pPr>
      <w:del w:id="1377" w:author="James Bowden" w:date="2019-07-24T13:51:00Z">
        <w:r w:rsidRPr="00711E22" w:rsidDel="00D10846">
          <w:delText xml:space="preserve">- </w:delText>
        </w:r>
      </w:del>
      <w:del w:id="1378" w:author="James Bowden" w:date="2020-01-08T11:12:00Z">
        <w:r w:rsidRPr="00711E22" w:rsidDel="00F442B6">
          <w:delText>The loyal</w:delText>
        </w:r>
      </w:del>
      <w:del w:id="1379" w:author="James Bowden" w:date="2019-07-24T13:51:00Z">
        <w:r w:rsidRPr="00711E22" w:rsidDel="00D10846">
          <w:rPr>
            <w:sz w:val="24"/>
          </w:rPr>
          <w:delText>:</w:delText>
        </w:r>
        <w:r w:rsidR="00116FFF" w:rsidRPr="00711E22" w:rsidDel="00D10846">
          <w:rPr>
            <w:sz w:val="24"/>
            <w:szCs w:val="24"/>
          </w:rPr>
          <w:delText xml:space="preserve"> e</w:delText>
        </w:r>
      </w:del>
      <w:del w:id="1380" w:author="James Bowden" w:date="2020-01-08T11:12:00Z">
        <w:r w:rsidR="00116FFF" w:rsidRPr="00711E22" w:rsidDel="00F442B6">
          <w:rPr>
            <w:sz w:val="24"/>
            <w:szCs w:val="24"/>
          </w:rPr>
          <w:delText>mployees in this category</w:delText>
        </w:r>
        <w:r w:rsidR="00116FFF" w:rsidRPr="00711E22" w:rsidDel="00F442B6">
          <w:rPr>
            <w:sz w:val="24"/>
          </w:rPr>
          <w:delText xml:space="preserve"> have a strong connection to their organization</w:delText>
        </w:r>
        <w:r w:rsidR="00C5090F" w:rsidRPr="00711E22" w:rsidDel="00F442B6">
          <w:rPr>
            <w:sz w:val="24"/>
          </w:rPr>
          <w:delText xml:space="preserve">, an almost emotional </w:delText>
        </w:r>
      </w:del>
      <w:del w:id="1381" w:author="James Bowden" w:date="2019-07-24T17:16:00Z">
        <w:r w:rsidR="00C5090F" w:rsidRPr="00711E22" w:rsidDel="00EF1CA7">
          <w:rPr>
            <w:sz w:val="24"/>
          </w:rPr>
          <w:delText xml:space="preserve">emotional </w:delText>
        </w:r>
      </w:del>
      <w:del w:id="1382" w:author="James Bowden" w:date="2020-01-08T11:12:00Z">
        <w:r w:rsidR="00C5090F" w:rsidRPr="00711E22" w:rsidDel="00F442B6">
          <w:rPr>
            <w:sz w:val="24"/>
          </w:rPr>
          <w:delText>investment, and</w:delText>
        </w:r>
        <w:r w:rsidR="00116FFF" w:rsidRPr="00711E22" w:rsidDel="00F442B6">
          <w:rPr>
            <w:sz w:val="24"/>
          </w:rPr>
          <w:delText xml:space="preserve"> seek to defend it</w:delText>
        </w:r>
      </w:del>
      <w:del w:id="1383" w:author="James Bowden" w:date="2019-07-24T17:16:00Z">
        <w:r w:rsidR="00116FFF" w:rsidRPr="00711E22" w:rsidDel="00EF1CA7">
          <w:rPr>
            <w:sz w:val="24"/>
          </w:rPr>
          <w:delText xml:space="preserve">. </w:delText>
        </w:r>
      </w:del>
      <w:del w:id="1384" w:author="James Bowden" w:date="2020-01-08T11:12:00Z">
        <w:r w:rsidR="0050208B" w:rsidDel="00F442B6">
          <w:rPr>
            <w:sz w:val="24"/>
          </w:rPr>
          <w:delText>“</w:delText>
        </w:r>
        <w:r w:rsidR="005D4918" w:rsidRPr="00711E22" w:rsidDel="00F442B6">
          <w:rPr>
            <w:sz w:val="24"/>
          </w:rPr>
          <w:delText xml:space="preserve">I was very attached to my organization, </w:delText>
        </w:r>
        <w:r w:rsidR="005D4918" w:rsidRPr="00711E22" w:rsidDel="00F442B6">
          <w:rPr>
            <w:sz w:val="24"/>
            <w:szCs w:val="24"/>
          </w:rPr>
          <w:delText>I had made a lot of effort to get into it</w:delText>
        </w:r>
        <w:r w:rsidR="005D4918" w:rsidRPr="00711E22" w:rsidDel="00F442B6">
          <w:rPr>
            <w:sz w:val="24"/>
          </w:rPr>
          <w:delText xml:space="preserve"> and wanted to represent it as well as possible to </w:delText>
        </w:r>
        <w:r w:rsidR="00DF783A" w:rsidRPr="00711E22" w:rsidDel="00F442B6">
          <w:rPr>
            <w:sz w:val="24"/>
          </w:rPr>
          <w:delText>clients</w:delText>
        </w:r>
        <w:r w:rsidR="0050208B" w:rsidDel="00F442B6">
          <w:rPr>
            <w:sz w:val="24"/>
          </w:rPr>
          <w:delText>”</w:delText>
        </w:r>
        <w:r w:rsidR="005D4918" w:rsidRPr="00711E22" w:rsidDel="00F442B6">
          <w:rPr>
            <w:sz w:val="24"/>
          </w:rPr>
          <w:delText xml:space="preserve"> (R10). </w:delText>
        </w:r>
      </w:del>
      <w:del w:id="1385" w:author="James Bowden" w:date="2019-07-24T17:17:00Z">
        <w:r w:rsidR="005D4918" w:rsidRPr="00711E22" w:rsidDel="008D3943">
          <w:rPr>
            <w:sz w:val="24"/>
          </w:rPr>
          <w:delText>The</w:delText>
        </w:r>
        <w:r w:rsidR="00116FFF" w:rsidRPr="00711E22" w:rsidDel="008D3943">
          <w:rPr>
            <w:sz w:val="24"/>
          </w:rPr>
          <w:delText xml:space="preserve"> alert is</w:delText>
        </w:r>
        <w:r w:rsidR="00116FFF" w:rsidRPr="00711E22" w:rsidDel="008D3943">
          <w:rPr>
            <w:sz w:val="24"/>
            <w:szCs w:val="24"/>
          </w:rPr>
          <w:delText xml:space="preserve"> then</w:delText>
        </w:r>
        <w:r w:rsidR="00116FFF" w:rsidRPr="00711E22" w:rsidDel="008D3943">
          <w:rPr>
            <w:sz w:val="24"/>
          </w:rPr>
          <w:delText xml:space="preserve"> given</w:delText>
        </w:r>
      </w:del>
      <w:del w:id="1386" w:author="James Bowden" w:date="2020-01-08T11:12:00Z">
        <w:r w:rsidR="00116FFF" w:rsidRPr="00711E22" w:rsidDel="00F442B6">
          <w:rPr>
            <w:sz w:val="24"/>
          </w:rPr>
          <w:delText xml:space="preserve"> to improve </w:delText>
        </w:r>
        <w:r w:rsidR="00CF5CE3" w:rsidRPr="00711E22" w:rsidDel="00F442B6">
          <w:rPr>
            <w:sz w:val="24"/>
          </w:rPr>
          <w:delText>the organization</w:delText>
        </w:r>
        <w:r w:rsidR="0050208B" w:rsidDel="00F442B6">
          <w:rPr>
            <w:sz w:val="24"/>
          </w:rPr>
          <w:delText>’</w:delText>
        </w:r>
        <w:r w:rsidR="00CF5CE3" w:rsidRPr="00711E22" w:rsidDel="00F442B6">
          <w:rPr>
            <w:sz w:val="24"/>
          </w:rPr>
          <w:delText xml:space="preserve">s </w:delText>
        </w:r>
        <w:r w:rsidR="00116FFF" w:rsidRPr="00711E22" w:rsidDel="00F442B6">
          <w:rPr>
            <w:sz w:val="24"/>
          </w:rPr>
          <w:delText xml:space="preserve">performance and protect it from harm </w:delText>
        </w:r>
      </w:del>
      <w:del w:id="1387" w:author="James Bowden" w:date="2019-07-24T17:17:00Z">
        <w:r w:rsidR="00116FFF" w:rsidRPr="00711E22" w:rsidDel="008D3943">
          <w:rPr>
            <w:sz w:val="24"/>
          </w:rPr>
          <w:delText xml:space="preserve">that could be serious for it. </w:delText>
        </w:r>
      </w:del>
      <w:del w:id="1388" w:author="James Bowden" w:date="2020-01-08T11:12:00Z">
        <w:r w:rsidR="0050208B" w:rsidDel="00F442B6">
          <w:rPr>
            <w:sz w:val="24"/>
            <w:szCs w:val="24"/>
          </w:rPr>
          <w:delText>“</w:delText>
        </w:r>
        <w:r w:rsidR="00354D77" w:rsidRPr="008D3943" w:rsidDel="00F442B6">
          <w:rPr>
            <w:iCs/>
            <w:sz w:val="24"/>
            <w:szCs w:val="24"/>
            <w:rPrChange w:id="1389" w:author="James Bowden" w:date="2019-07-24T17:17:00Z">
              <w:rPr>
                <w:rFonts w:ascii="Times New Roman" w:hAnsi="Times New Roman"/>
                <w:sz w:val="24"/>
                <w:szCs w:val="24"/>
              </w:rPr>
            </w:rPrChange>
          </w:rPr>
          <w:delText xml:space="preserve">I was </w:delText>
        </w:r>
        <w:r w:rsidR="00354D77" w:rsidRPr="008F7331" w:rsidDel="00F442B6">
          <w:rPr>
            <w:iCs/>
            <w:sz w:val="24"/>
            <w:szCs w:val="24"/>
          </w:rPr>
          <w:delText>told</w:delText>
        </w:r>
        <w:r w:rsidR="00354D77" w:rsidRPr="00711E22" w:rsidDel="00F442B6">
          <w:rPr>
            <w:sz w:val="24"/>
            <w:szCs w:val="24"/>
          </w:rPr>
          <w:delText xml:space="preserve"> that I was the conscience of the company</w:delText>
        </w:r>
        <w:r w:rsidR="0050208B" w:rsidDel="00F442B6">
          <w:rPr>
            <w:sz w:val="24"/>
            <w:szCs w:val="24"/>
          </w:rPr>
          <w:delText>”</w:delText>
        </w:r>
        <w:r w:rsidR="00354D77" w:rsidRPr="00711E22" w:rsidDel="00F442B6">
          <w:rPr>
            <w:sz w:val="24"/>
            <w:szCs w:val="24"/>
          </w:rPr>
          <w:delText xml:space="preserve"> (R6). </w:delText>
        </w:r>
        <w:r w:rsidR="00CF5CE3" w:rsidRPr="00711E22" w:rsidDel="00F442B6">
          <w:rPr>
            <w:sz w:val="24"/>
          </w:rPr>
          <w:delText>Employees</w:delText>
        </w:r>
        <w:r w:rsidR="00116FFF" w:rsidRPr="00711E22" w:rsidDel="00F442B6">
          <w:rPr>
            <w:sz w:val="24"/>
          </w:rPr>
          <w:delText xml:space="preserve"> act in the name of morality because unethical behaviour could harm the or</w:delText>
        </w:r>
      </w:del>
      <w:del w:id="1390" w:author="James Bowden" w:date="2019-07-24T12:31:00Z">
        <w:r w:rsidR="00116FFF" w:rsidRPr="00711E22" w:rsidDel="00A35F38">
          <w:rPr>
            <w:sz w:val="24"/>
          </w:rPr>
          <w:delText>ganis</w:delText>
        </w:r>
      </w:del>
      <w:del w:id="1391" w:author="James Bowden" w:date="2020-01-08T11:12:00Z">
        <w:r w:rsidR="00116FFF" w:rsidRPr="00711E22" w:rsidDel="00F442B6">
          <w:rPr>
            <w:sz w:val="24"/>
          </w:rPr>
          <w:delText>ation directly (embezzlement</w:delText>
        </w:r>
        <w:r w:rsidR="00B93CC1" w:rsidRPr="00711E22" w:rsidDel="00F442B6">
          <w:rPr>
            <w:color w:val="000000"/>
            <w:sz w:val="24"/>
            <w:szCs w:val="24"/>
          </w:rPr>
          <w:delText>, managerial problems</w:delText>
        </w:r>
        <w:r w:rsidR="00116FFF" w:rsidRPr="00711E22" w:rsidDel="00F442B6">
          <w:rPr>
            <w:sz w:val="24"/>
          </w:rPr>
          <w:delText>) or indirectly (impact on the image</w:delText>
        </w:r>
        <w:r w:rsidR="00116FFF" w:rsidRPr="00711E22" w:rsidDel="00F442B6">
          <w:rPr>
            <w:color w:val="000000"/>
            <w:sz w:val="24"/>
            <w:szCs w:val="24"/>
          </w:rPr>
          <w:delText>)</w:delText>
        </w:r>
      </w:del>
      <w:del w:id="1392" w:author="James Bowden" w:date="2019-07-24T17:17:00Z">
        <w:r w:rsidR="00116FFF" w:rsidRPr="00711E22" w:rsidDel="008D3943">
          <w:rPr>
            <w:color w:val="000000"/>
            <w:sz w:val="24"/>
            <w:szCs w:val="24"/>
          </w:rPr>
          <w:delText>.</w:delText>
        </w:r>
      </w:del>
      <w:del w:id="1393" w:author="James Bowden" w:date="2020-01-08T11:12:00Z">
        <w:r w:rsidR="00116FFF" w:rsidRPr="00711E22" w:rsidDel="00F442B6">
          <w:rPr>
            <w:color w:val="000000"/>
            <w:sz w:val="24"/>
            <w:szCs w:val="24"/>
          </w:rPr>
          <w:delText xml:space="preserve"> </w:delText>
        </w:r>
        <w:r w:rsidR="0050208B" w:rsidDel="00F442B6">
          <w:rPr>
            <w:sz w:val="24"/>
            <w:szCs w:val="24"/>
          </w:rPr>
          <w:delText>“</w:delText>
        </w:r>
        <w:r w:rsidR="00354D77" w:rsidRPr="00711E22" w:rsidDel="00F442B6">
          <w:rPr>
            <w:sz w:val="24"/>
            <w:szCs w:val="24"/>
          </w:rPr>
          <w:delText>My duty was to report malfunctions within my department</w:delText>
        </w:r>
        <w:r w:rsidR="00354D77" w:rsidRPr="00711E22" w:rsidDel="00F442B6">
          <w:rPr>
            <w:sz w:val="24"/>
          </w:rPr>
          <w:delText xml:space="preserve"> for the </w:delText>
        </w:r>
        <w:r w:rsidR="00251B19" w:rsidRPr="00711E22" w:rsidDel="00F442B6">
          <w:rPr>
            <w:color w:val="000000"/>
            <w:sz w:val="24"/>
            <w:szCs w:val="24"/>
          </w:rPr>
          <w:delText>company</w:delText>
        </w:r>
        <w:r w:rsidR="0050208B" w:rsidDel="00F442B6">
          <w:rPr>
            <w:color w:val="000000"/>
            <w:sz w:val="24"/>
            <w:szCs w:val="24"/>
          </w:rPr>
          <w:delText>’</w:delText>
        </w:r>
        <w:r w:rsidR="00251B19" w:rsidRPr="00711E22" w:rsidDel="00F442B6">
          <w:rPr>
            <w:color w:val="000000"/>
            <w:sz w:val="24"/>
            <w:szCs w:val="24"/>
          </w:rPr>
          <w:delText>s reputation</w:delText>
        </w:r>
        <w:r w:rsidR="00354D77" w:rsidRPr="00711E22" w:rsidDel="00F442B6">
          <w:rPr>
            <w:color w:val="000000"/>
            <w:sz w:val="24"/>
          </w:rPr>
          <w:delText xml:space="preserve"> and </w:delText>
        </w:r>
        <w:r w:rsidR="00DF783A" w:rsidRPr="00711E22" w:rsidDel="00F442B6">
          <w:rPr>
            <w:color w:val="000000"/>
            <w:sz w:val="24"/>
            <w:szCs w:val="24"/>
          </w:rPr>
          <w:delText>CSR</w:delText>
        </w:r>
        <w:r w:rsidR="0050208B" w:rsidDel="00F442B6">
          <w:rPr>
            <w:sz w:val="24"/>
          </w:rPr>
          <w:delText>”</w:delText>
        </w:r>
        <w:r w:rsidR="00354D77" w:rsidRPr="00711E22" w:rsidDel="00F442B6">
          <w:rPr>
            <w:sz w:val="24"/>
          </w:rPr>
          <w:delText xml:space="preserve"> (R6).</w:delText>
        </w:r>
      </w:del>
      <w:del w:id="1394" w:author="James Bowden" w:date="2019-07-24T17:17:00Z">
        <w:r w:rsidR="00354D77" w:rsidRPr="00711E22" w:rsidDel="00E143BE">
          <w:rPr>
            <w:sz w:val="24"/>
          </w:rPr>
          <w:delText xml:space="preserve"> </w:delText>
        </w:r>
      </w:del>
      <w:del w:id="1395" w:author="James Bowden" w:date="2020-01-08T11:12:00Z">
        <w:r w:rsidR="00354D77" w:rsidRPr="00711E22" w:rsidDel="00F442B6">
          <w:rPr>
            <w:sz w:val="24"/>
          </w:rPr>
          <w:delText>As such,</w:delText>
        </w:r>
        <w:r w:rsidR="00C5090F" w:rsidRPr="00711E22" w:rsidDel="00F442B6">
          <w:rPr>
            <w:sz w:val="24"/>
            <w:szCs w:val="24"/>
          </w:rPr>
          <w:delText xml:space="preserve"> they</w:delText>
        </w:r>
        <w:r w:rsidR="00256EBF" w:rsidRPr="00711E22" w:rsidDel="00F442B6">
          <w:rPr>
            <w:sz w:val="24"/>
            <w:szCs w:val="24"/>
          </w:rPr>
          <w:delText xml:space="preserve"> want to</w:delText>
        </w:r>
        <w:r w:rsidR="008A625E" w:rsidRPr="00711E22" w:rsidDel="00F442B6">
          <w:rPr>
            <w:sz w:val="24"/>
            <w:szCs w:val="24"/>
          </w:rPr>
          <w:delText xml:space="preserve"> avoid managerial problems or image problems</w:delText>
        </w:r>
      </w:del>
      <w:del w:id="1396" w:author="James Bowden" w:date="2019-07-24T17:18:00Z">
        <w:r w:rsidR="008A625E" w:rsidRPr="00711E22" w:rsidDel="00E143BE">
          <w:rPr>
            <w:sz w:val="24"/>
            <w:szCs w:val="24"/>
          </w:rPr>
          <w:delText xml:space="preserve">. </w:delText>
        </w:r>
      </w:del>
      <w:del w:id="1397" w:author="James Bowden" w:date="2020-01-08T11:12:00Z">
        <w:r w:rsidR="0050208B" w:rsidDel="00F442B6">
          <w:rPr>
            <w:sz w:val="24"/>
          </w:rPr>
          <w:delText>“</w:delText>
        </w:r>
        <w:r w:rsidR="005D4918" w:rsidRPr="00711E22" w:rsidDel="00F442B6">
          <w:rPr>
            <w:sz w:val="24"/>
          </w:rPr>
          <w:delText>I didn</w:delText>
        </w:r>
        <w:r w:rsidR="0050208B" w:rsidDel="00F442B6">
          <w:rPr>
            <w:sz w:val="24"/>
          </w:rPr>
          <w:delText>’</w:delText>
        </w:r>
        <w:r w:rsidR="005D4918" w:rsidRPr="00711E22" w:rsidDel="00F442B6">
          <w:rPr>
            <w:sz w:val="24"/>
          </w:rPr>
          <w:delText xml:space="preserve">t want to remake the world, just to protect the organization from the consequences of this dysfunction that should never have happened </w:delText>
        </w:r>
        <w:r w:rsidR="005D4918" w:rsidRPr="00711E22" w:rsidDel="00F442B6">
          <w:rPr>
            <w:sz w:val="24"/>
            <w:szCs w:val="24"/>
          </w:rPr>
          <w:delText>and so alerting my hierarchy seemed to me to be entirely justified</w:delText>
        </w:r>
        <w:r w:rsidR="0050208B" w:rsidRPr="00E143BE" w:rsidDel="00F442B6">
          <w:rPr>
            <w:i w:val="0"/>
            <w:iCs/>
            <w:sz w:val="24"/>
            <w:rPrChange w:id="1398" w:author="James Bowden" w:date="2019-07-24T17:18:00Z">
              <w:rPr>
                <w:rFonts w:ascii="Times New Roman" w:hAnsi="Times New Roman"/>
                <w:i/>
                <w:sz w:val="24"/>
              </w:rPr>
            </w:rPrChange>
          </w:rPr>
          <w:delText>”</w:delText>
        </w:r>
        <w:r w:rsidR="005D4918" w:rsidRPr="00711E22" w:rsidDel="00F442B6">
          <w:rPr>
            <w:sz w:val="24"/>
          </w:rPr>
          <w:delText xml:space="preserve"> (R10). In</w:delText>
        </w:r>
        <w:r w:rsidR="0039743C" w:rsidRPr="00711E22" w:rsidDel="00F442B6">
          <w:rPr>
            <w:sz w:val="24"/>
            <w:szCs w:val="24"/>
          </w:rPr>
          <w:delText xml:space="preserve"> general, these</w:delText>
        </w:r>
        <w:r w:rsidR="0039743C" w:rsidRPr="00711E22" w:rsidDel="00F442B6">
          <w:rPr>
            <w:sz w:val="24"/>
          </w:rPr>
          <w:delText xml:space="preserve"> employees</w:delText>
        </w:r>
        <w:r w:rsidR="00116FFF" w:rsidRPr="00711E22" w:rsidDel="00F442B6">
          <w:rPr>
            <w:sz w:val="24"/>
          </w:rPr>
          <w:delText xml:space="preserve"> believe in their company</w:delText>
        </w:r>
        <w:r w:rsidR="0050208B" w:rsidDel="00F442B6">
          <w:rPr>
            <w:sz w:val="24"/>
          </w:rPr>
          <w:delText>’</w:delText>
        </w:r>
        <w:r w:rsidR="00116FFF" w:rsidRPr="00711E22" w:rsidDel="00F442B6">
          <w:rPr>
            <w:sz w:val="24"/>
          </w:rPr>
          <w:delText>s willingness to correct the wrongdoing and</w:delText>
        </w:r>
        <w:r w:rsidR="00116FFF" w:rsidRPr="00711E22" w:rsidDel="00F442B6">
          <w:rPr>
            <w:sz w:val="24"/>
            <w:szCs w:val="24"/>
          </w:rPr>
          <w:delText xml:space="preserve"> therefore</w:delText>
        </w:r>
        <w:r w:rsidR="00116FFF" w:rsidRPr="00711E22" w:rsidDel="00F442B6">
          <w:rPr>
            <w:sz w:val="24"/>
          </w:rPr>
          <w:delText xml:space="preserve"> to act as soon as the al</w:delText>
        </w:r>
      </w:del>
      <w:del w:id="1399" w:author="James Bowden" w:date="2019-07-24T17:18:00Z">
        <w:r w:rsidR="00116FFF" w:rsidRPr="00711E22" w:rsidDel="0020687E">
          <w:rPr>
            <w:sz w:val="24"/>
          </w:rPr>
          <w:delText>ert</w:delText>
        </w:r>
      </w:del>
      <w:del w:id="1400" w:author="James Bowden" w:date="2020-01-08T11:12:00Z">
        <w:r w:rsidR="00116FFF" w:rsidRPr="00711E22" w:rsidDel="00F442B6">
          <w:rPr>
            <w:sz w:val="24"/>
          </w:rPr>
          <w:delText xml:space="preserve"> has been </w:delText>
        </w:r>
      </w:del>
      <w:del w:id="1401" w:author="James Bowden" w:date="2019-07-24T17:18:00Z">
        <w:r w:rsidR="00116FFF" w:rsidRPr="00711E22" w:rsidDel="0020687E">
          <w:rPr>
            <w:sz w:val="24"/>
          </w:rPr>
          <w:delText>issued</w:delText>
        </w:r>
      </w:del>
      <w:del w:id="1402" w:author="James Bowden" w:date="2020-01-08T11:12:00Z">
        <w:r w:rsidR="00116FFF" w:rsidRPr="00711E22" w:rsidDel="00F442B6">
          <w:rPr>
            <w:sz w:val="24"/>
          </w:rPr>
          <w:delText xml:space="preserve">. When this is not the case, they report a strong disappointment and have difficulty accepting what they see as </w:delText>
        </w:r>
      </w:del>
      <w:del w:id="1403" w:author="James Bowden" w:date="2019-07-24T17:18:00Z">
        <w:r w:rsidR="00116FFF" w:rsidRPr="00711E22" w:rsidDel="0020687E">
          <w:rPr>
            <w:sz w:val="24"/>
          </w:rPr>
          <w:delText xml:space="preserve">massive </w:delText>
        </w:r>
      </w:del>
      <w:del w:id="1404" w:author="James Bowden" w:date="2020-01-08T11:12:00Z">
        <w:r w:rsidR="00116FFF" w:rsidRPr="00711E22" w:rsidDel="00F442B6">
          <w:rPr>
            <w:sz w:val="24"/>
          </w:rPr>
          <w:delText xml:space="preserve">corruption or </w:delText>
        </w:r>
        <w:r w:rsidR="00116FFF" w:rsidRPr="008F7331" w:rsidDel="00F442B6">
          <w:rPr>
            <w:sz w:val="24"/>
            <w:szCs w:val="24"/>
          </w:rPr>
          <w:delText xml:space="preserve">a </w:delText>
        </w:r>
        <w:r w:rsidR="00116FFF" w:rsidRPr="0020687E" w:rsidDel="00F442B6">
          <w:rPr>
            <w:i w:val="0"/>
            <w:sz w:val="24"/>
            <w:rPrChange w:id="1405" w:author="James Bowden" w:date="2019-07-24T17:18:00Z">
              <w:rPr>
                <w:rFonts w:ascii="Times New Roman" w:hAnsi="Times New Roman"/>
                <w:i/>
                <w:sz w:val="24"/>
              </w:rPr>
            </w:rPrChange>
          </w:rPr>
          <w:delText>business model</w:delText>
        </w:r>
        <w:r w:rsidR="00116FFF" w:rsidRPr="00711E22" w:rsidDel="00F442B6">
          <w:rPr>
            <w:sz w:val="24"/>
          </w:rPr>
          <w:delText xml:space="preserve"> based on dysfunction that they did</w:delText>
        </w:r>
        <w:r w:rsidR="00116FFF" w:rsidRPr="00711E22" w:rsidDel="00F442B6">
          <w:rPr>
            <w:sz w:val="24"/>
            <w:szCs w:val="24"/>
          </w:rPr>
          <w:delText xml:space="preserve"> not imagine</w:delText>
        </w:r>
      </w:del>
      <w:del w:id="1406" w:author="James Bowden" w:date="2019-07-24T17:18:00Z">
        <w:r w:rsidR="00116FFF" w:rsidRPr="00711E22" w:rsidDel="0020687E">
          <w:rPr>
            <w:sz w:val="24"/>
          </w:rPr>
          <w:delText xml:space="preserve">. </w:delText>
        </w:r>
      </w:del>
      <w:del w:id="1407" w:author="James Bowden" w:date="2020-01-08T11:12:00Z">
        <w:r w:rsidR="0050208B" w:rsidDel="00F442B6">
          <w:rPr>
            <w:sz w:val="24"/>
          </w:rPr>
          <w:delText>“</w:delText>
        </w:r>
        <w:r w:rsidR="005D4918" w:rsidRPr="00711E22" w:rsidDel="00F442B6">
          <w:rPr>
            <w:sz w:val="24"/>
          </w:rPr>
          <w:delText>I didn</w:delText>
        </w:r>
        <w:r w:rsidR="0050208B" w:rsidDel="00F442B6">
          <w:rPr>
            <w:sz w:val="24"/>
          </w:rPr>
          <w:delText>’</w:delText>
        </w:r>
        <w:r w:rsidR="005D4918" w:rsidRPr="00711E22" w:rsidDel="00F442B6">
          <w:rPr>
            <w:sz w:val="24"/>
          </w:rPr>
          <w:delText>t understand all the ins and outs of what I had identified</w:delText>
        </w:r>
      </w:del>
      <w:del w:id="1408" w:author="James Bowden" w:date="2019-07-24T17:19:00Z">
        <w:r w:rsidR="005D4918" w:rsidRPr="00711E22" w:rsidDel="0020687E">
          <w:rPr>
            <w:sz w:val="24"/>
          </w:rPr>
          <w:delText>.</w:delText>
        </w:r>
      </w:del>
      <w:del w:id="1409" w:author="James Bowden" w:date="2020-01-08T11:12:00Z">
        <w:r w:rsidR="005D4918" w:rsidRPr="00711E22" w:rsidDel="00F442B6">
          <w:rPr>
            <w:sz w:val="24"/>
          </w:rPr>
          <w:delText xml:space="preserve"> ...</w:delText>
        </w:r>
      </w:del>
      <w:del w:id="1410" w:author="James Bowden" w:date="2019-07-24T17:19:00Z">
        <w:r w:rsidR="005D4918" w:rsidRPr="00711E22" w:rsidDel="0020687E">
          <w:rPr>
            <w:sz w:val="24"/>
          </w:rPr>
          <w:delText>.]</w:delText>
        </w:r>
      </w:del>
      <w:del w:id="1411" w:author="James Bowden" w:date="2020-01-08T11:12:00Z">
        <w:r w:rsidR="005D4918" w:rsidRPr="00711E22" w:rsidDel="00F442B6">
          <w:rPr>
            <w:sz w:val="24"/>
          </w:rPr>
          <w:delText xml:space="preserve"> The system was stronger than me</w:delText>
        </w:r>
        <w:r w:rsidR="0050208B" w:rsidDel="00F442B6">
          <w:rPr>
            <w:sz w:val="24"/>
          </w:rPr>
          <w:delText>”</w:delText>
        </w:r>
        <w:r w:rsidR="005D4918" w:rsidRPr="00711E22" w:rsidDel="00F442B6">
          <w:rPr>
            <w:sz w:val="24"/>
          </w:rPr>
          <w:delText xml:space="preserve"> (R10). </w:delText>
        </w:r>
      </w:del>
    </w:p>
    <w:p w14:paraId="0B3DB636" w14:textId="08D77B3E" w:rsidR="008C539A" w:rsidRPr="00711E22" w:rsidDel="00F442B6" w:rsidRDefault="004947EF" w:rsidP="00F442B6">
      <w:pPr>
        <w:pStyle w:val="Heading2"/>
        <w:rPr>
          <w:del w:id="1412" w:author="James Bowden" w:date="2020-01-08T11:12:00Z"/>
          <w:sz w:val="24"/>
        </w:rPr>
        <w:pPrChange w:id="1413" w:author="James Bowden" w:date="2020-01-08T11:12:00Z">
          <w:pPr>
            <w:spacing w:before="120" w:after="0" w:line="480" w:lineRule="auto"/>
            <w:jc w:val="both"/>
          </w:pPr>
        </w:pPrChange>
      </w:pPr>
      <w:del w:id="1414" w:author="James Bowden" w:date="2019-07-24T13:51:00Z">
        <w:r w:rsidRPr="00711E22" w:rsidDel="00D10846">
          <w:delText xml:space="preserve">- </w:delText>
        </w:r>
      </w:del>
      <w:del w:id="1415" w:author="James Bowden" w:date="2020-01-08T11:12:00Z">
        <w:r w:rsidRPr="00711E22" w:rsidDel="00F442B6">
          <w:delText>The professional</w:delText>
        </w:r>
      </w:del>
      <w:del w:id="1416" w:author="James Bowden" w:date="2019-07-24T13:51:00Z">
        <w:r w:rsidRPr="00711E22" w:rsidDel="00D10846">
          <w:rPr>
            <w:sz w:val="24"/>
          </w:rPr>
          <w:delText>: t</w:delText>
        </w:r>
      </w:del>
      <w:del w:id="1417" w:author="James Bowden" w:date="2020-01-08T11:12:00Z">
        <w:r w:rsidRPr="00711E22" w:rsidDel="00F442B6">
          <w:rPr>
            <w:sz w:val="24"/>
          </w:rPr>
          <w:delText xml:space="preserve">his category includes employees who have </w:delText>
        </w:r>
      </w:del>
      <w:del w:id="1418" w:author="James Bowden" w:date="2019-07-24T17:19:00Z">
        <w:r w:rsidRPr="00711E22" w:rsidDel="0020687E">
          <w:rPr>
            <w:sz w:val="24"/>
          </w:rPr>
          <w:delText>issued their alerts</w:delText>
        </w:r>
      </w:del>
      <w:del w:id="1419" w:author="James Bowden" w:date="2020-01-08T11:12:00Z">
        <w:r w:rsidRPr="00711E22" w:rsidDel="00F442B6">
          <w:rPr>
            <w:sz w:val="24"/>
            <w:szCs w:val="24"/>
          </w:rPr>
          <w:delText xml:space="preserve"> within their organization</w:delText>
        </w:r>
        <w:r w:rsidRPr="00711E22" w:rsidDel="00F442B6">
          <w:rPr>
            <w:sz w:val="24"/>
          </w:rPr>
          <w:delText xml:space="preserve"> </w:delText>
        </w:r>
      </w:del>
      <w:del w:id="1420" w:author="James Bowden" w:date="2019-07-24T17:19:00Z">
        <w:r w:rsidRPr="00711E22" w:rsidDel="00544774">
          <w:rPr>
            <w:sz w:val="24"/>
          </w:rPr>
          <w:delText xml:space="preserve">based on </w:delText>
        </w:r>
      </w:del>
      <w:del w:id="1421" w:author="James Bowden" w:date="2020-01-08T11:12:00Z">
        <w:r w:rsidRPr="00711E22" w:rsidDel="00F442B6">
          <w:rPr>
            <w:sz w:val="24"/>
          </w:rPr>
          <w:delText>compl</w:delText>
        </w:r>
      </w:del>
      <w:del w:id="1422" w:author="James Bowden" w:date="2019-07-24T17:19:00Z">
        <w:r w:rsidRPr="00711E22" w:rsidDel="00544774">
          <w:rPr>
            <w:sz w:val="24"/>
          </w:rPr>
          <w:delText>iance</w:delText>
        </w:r>
      </w:del>
      <w:del w:id="1423" w:author="James Bowden" w:date="2020-01-08T11:12:00Z">
        <w:r w:rsidRPr="00711E22" w:rsidDel="00F442B6">
          <w:rPr>
            <w:sz w:val="24"/>
          </w:rPr>
          <w:delText xml:space="preserve"> with the rules governing their profession</w:delText>
        </w:r>
      </w:del>
      <w:del w:id="1424" w:author="James Bowden" w:date="2019-07-24T17:19:00Z">
        <w:r w:rsidRPr="00711E22" w:rsidDel="00544774">
          <w:rPr>
            <w:sz w:val="24"/>
          </w:rPr>
          <w:delText>.</w:delText>
        </w:r>
      </w:del>
      <w:del w:id="1425" w:author="James Bowden" w:date="2020-01-08T11:12:00Z">
        <w:r w:rsidRPr="00711E22" w:rsidDel="00F442B6">
          <w:rPr>
            <w:sz w:val="24"/>
          </w:rPr>
          <w:delText xml:space="preserve"> </w:delText>
        </w:r>
        <w:r w:rsidR="0050208B" w:rsidDel="00F442B6">
          <w:rPr>
            <w:sz w:val="24"/>
          </w:rPr>
          <w:delText>“</w:delText>
        </w:r>
        <w:r w:rsidR="00801C10" w:rsidRPr="00544774" w:rsidDel="00F442B6">
          <w:rPr>
            <w:iCs/>
            <w:sz w:val="24"/>
            <w:rPrChange w:id="1426" w:author="James Bowden" w:date="2019-07-24T17:20:00Z">
              <w:rPr>
                <w:rFonts w:ascii="Times New Roman" w:hAnsi="Times New Roman"/>
                <w:color w:val="222222"/>
                <w:sz w:val="24"/>
                <w:shd w:val="clear" w:color="auto" w:fill="FFFFFF"/>
              </w:rPr>
            </w:rPrChange>
          </w:rPr>
          <w:delText>To</w:delText>
        </w:r>
        <w:r w:rsidR="00801C10" w:rsidRPr="00711E22" w:rsidDel="00F442B6">
          <w:rPr>
            <w:sz w:val="24"/>
          </w:rPr>
          <w:delText xml:space="preserve"> </w:delText>
        </w:r>
      </w:del>
      <w:del w:id="1427" w:author="James Bowden" w:date="2019-07-24T17:20:00Z">
        <w:r w:rsidR="00801C10" w:rsidRPr="00711E22" w:rsidDel="00801E48">
          <w:rPr>
            <w:sz w:val="24"/>
          </w:rPr>
          <w:delText>launch an alert</w:delText>
        </w:r>
      </w:del>
      <w:del w:id="1428" w:author="James Bowden" w:date="2020-01-08T11:12:00Z">
        <w:r w:rsidR="00801C10" w:rsidRPr="00711E22" w:rsidDel="00F442B6">
          <w:rPr>
            <w:sz w:val="24"/>
          </w:rPr>
          <w:delText xml:space="preserve"> is just to want to ensure that a normal principle is </w:delText>
        </w:r>
      </w:del>
      <w:del w:id="1429" w:author="James Bowden" w:date="2019-07-24T17:20:00Z">
        <w:r w:rsidR="00801C10" w:rsidRPr="00711E22" w:rsidDel="00801E48">
          <w:rPr>
            <w:sz w:val="24"/>
          </w:rPr>
          <w:delText>respected in his position</w:delText>
        </w:r>
      </w:del>
      <w:del w:id="1430" w:author="James Bowden" w:date="2020-01-08T11:12:00Z">
        <w:r w:rsidR="00801C10" w:rsidRPr="00711E22" w:rsidDel="00F442B6">
          <w:rPr>
            <w:sz w:val="24"/>
          </w:rPr>
          <w:delText xml:space="preserve">... </w:delText>
        </w:r>
        <w:r w:rsidR="00801C10" w:rsidRPr="00711E22" w:rsidDel="00F442B6">
          <w:rPr>
            <w:sz w:val="24"/>
            <w:szCs w:val="24"/>
          </w:rPr>
          <w:delText xml:space="preserve">This act is our responsibility. </w:delText>
        </w:r>
        <w:r w:rsidR="00801C10" w:rsidRPr="00711E22" w:rsidDel="00F442B6">
          <w:rPr>
            <w:sz w:val="24"/>
          </w:rPr>
          <w:delText xml:space="preserve">I have been </w:delText>
        </w:r>
        <w:r w:rsidR="00801C10" w:rsidRPr="00711E22" w:rsidDel="00F442B6">
          <w:rPr>
            <w:sz w:val="24"/>
            <w:szCs w:val="24"/>
          </w:rPr>
          <w:delText xml:space="preserve">a professional and I hope that people in their work </w:delText>
        </w:r>
        <w:r w:rsidR="00801C10" w:rsidRPr="00711E22" w:rsidDel="00F442B6">
          <w:rPr>
            <w:sz w:val="24"/>
          </w:rPr>
          <w:delText xml:space="preserve">behave professionally with </w:delText>
        </w:r>
        <w:r w:rsidR="00692F16" w:rsidRPr="00711E22" w:rsidDel="00F442B6">
          <w:rPr>
            <w:sz w:val="24"/>
          </w:rPr>
          <w:delText>regard to</w:delText>
        </w:r>
        <w:r w:rsidR="00801C10" w:rsidRPr="00711E22" w:rsidDel="00F442B6">
          <w:rPr>
            <w:sz w:val="24"/>
            <w:szCs w:val="24"/>
          </w:rPr>
          <w:delText xml:space="preserve"> their</w:delText>
        </w:r>
        <w:r w:rsidR="00801C10" w:rsidRPr="00711E22" w:rsidDel="00F442B6">
          <w:rPr>
            <w:sz w:val="24"/>
          </w:rPr>
          <w:delText xml:space="preserve"> responsibilities and prerogatives</w:delText>
        </w:r>
        <w:r w:rsidR="0050208B" w:rsidDel="00F442B6">
          <w:rPr>
            <w:sz w:val="24"/>
          </w:rPr>
          <w:delText>”</w:delText>
        </w:r>
        <w:r w:rsidR="00801C10" w:rsidRPr="00711E22" w:rsidDel="00F442B6">
          <w:rPr>
            <w:sz w:val="24"/>
          </w:rPr>
          <w:delText xml:space="preserve"> (R3). </w:delText>
        </w:r>
        <w:r w:rsidRPr="00711E22" w:rsidDel="00F442B6">
          <w:rPr>
            <w:sz w:val="24"/>
          </w:rPr>
          <w:delText>Strongly attached to their profession</w:delText>
        </w:r>
        <w:r w:rsidR="00765584" w:rsidRPr="00711E22" w:rsidDel="00F442B6">
          <w:rPr>
            <w:sz w:val="24"/>
            <w:szCs w:val="24"/>
          </w:rPr>
          <w:delText xml:space="preserve"> </w:delText>
        </w:r>
      </w:del>
      <w:del w:id="1431" w:author="James Bowden" w:date="2019-07-24T17:20:00Z">
        <w:r w:rsidR="00765584" w:rsidRPr="00711E22" w:rsidDel="00801E48">
          <w:rPr>
            <w:sz w:val="24"/>
            <w:szCs w:val="24"/>
          </w:rPr>
          <w:delText>(</w:delText>
        </w:r>
      </w:del>
      <w:del w:id="1432" w:author="James Bowden" w:date="2020-01-08T11:12:00Z">
        <w:r w:rsidR="0050208B" w:rsidDel="00F442B6">
          <w:rPr>
            <w:sz w:val="24"/>
            <w:szCs w:val="24"/>
          </w:rPr>
          <w:delText>“</w:delText>
        </w:r>
        <w:r w:rsidR="00765584" w:rsidRPr="00711E22" w:rsidDel="00F442B6">
          <w:rPr>
            <w:sz w:val="24"/>
            <w:szCs w:val="24"/>
          </w:rPr>
          <w:delText>I love my work and my profession</w:delText>
        </w:r>
        <w:r w:rsidR="0050208B" w:rsidDel="00F442B6">
          <w:rPr>
            <w:sz w:val="24"/>
            <w:szCs w:val="24"/>
          </w:rPr>
          <w:delText>”</w:delText>
        </w:r>
        <w:r w:rsidR="00765584" w:rsidRPr="00711E22" w:rsidDel="00F442B6">
          <w:rPr>
            <w:sz w:val="24"/>
            <w:szCs w:val="24"/>
          </w:rPr>
          <w:delText xml:space="preserve"> (R9)</w:delText>
        </w:r>
      </w:del>
      <w:del w:id="1433" w:author="James Bowden" w:date="2019-07-24T17:20:00Z">
        <w:r w:rsidR="00765584" w:rsidRPr="00711E22" w:rsidDel="00801E48">
          <w:rPr>
            <w:sz w:val="24"/>
            <w:szCs w:val="24"/>
          </w:rPr>
          <w:delText>)</w:delText>
        </w:r>
      </w:del>
      <w:del w:id="1434" w:author="James Bowden" w:date="2020-01-08T11:12:00Z">
        <w:r w:rsidRPr="00711E22" w:rsidDel="00F442B6">
          <w:rPr>
            <w:sz w:val="24"/>
            <w:szCs w:val="24"/>
          </w:rPr>
          <w:delText>,</w:delText>
        </w:r>
        <w:r w:rsidRPr="00711E22" w:rsidDel="00F442B6">
          <w:rPr>
            <w:sz w:val="24"/>
          </w:rPr>
          <w:delText xml:space="preserve"> they have integrated its </w:delText>
        </w:r>
        <w:r w:rsidR="00C5090F" w:rsidRPr="00711E22" w:rsidDel="00F442B6">
          <w:rPr>
            <w:sz w:val="24"/>
          </w:rPr>
          <w:delText xml:space="preserve">ideals and </w:delText>
        </w:r>
        <w:r w:rsidRPr="00711E22" w:rsidDel="00F442B6">
          <w:rPr>
            <w:sz w:val="24"/>
          </w:rPr>
          <w:delText>regulations</w:delText>
        </w:r>
        <w:r w:rsidR="00110F65" w:rsidRPr="00711E22" w:rsidDel="00F442B6">
          <w:rPr>
            <w:sz w:val="24"/>
            <w:szCs w:val="24"/>
          </w:rPr>
          <w:delText xml:space="preserve"> (especially for legally supervised activities)</w:delText>
        </w:r>
        <w:r w:rsidRPr="00711E22" w:rsidDel="00F442B6">
          <w:rPr>
            <w:sz w:val="24"/>
          </w:rPr>
          <w:delText xml:space="preserve"> and consider that it is their job to alert their </w:delText>
        </w:r>
        <w:r w:rsidR="003D3D39" w:rsidRPr="00711E22" w:rsidDel="00F442B6">
          <w:rPr>
            <w:sz w:val="24"/>
          </w:rPr>
          <w:delText xml:space="preserve">hierarchy </w:delText>
        </w:r>
        <w:r w:rsidRPr="00711E22" w:rsidDel="00F442B6">
          <w:rPr>
            <w:sz w:val="24"/>
          </w:rPr>
          <w:delText>if they observe a practice that goes against or threatens the values of this profession</w:delText>
        </w:r>
      </w:del>
      <w:del w:id="1435" w:author="James Bowden" w:date="2019-07-24T17:21:00Z">
        <w:r w:rsidRPr="00711E22" w:rsidDel="00801E48">
          <w:rPr>
            <w:sz w:val="24"/>
          </w:rPr>
          <w:delText>.</w:delText>
        </w:r>
      </w:del>
      <w:del w:id="1436" w:author="James Bowden" w:date="2020-01-08T11:12:00Z">
        <w:r w:rsidRPr="00711E22" w:rsidDel="00F442B6">
          <w:rPr>
            <w:sz w:val="24"/>
          </w:rPr>
          <w:delText xml:space="preserve"> </w:delText>
        </w:r>
        <w:r w:rsidR="0050208B" w:rsidDel="00F442B6">
          <w:rPr>
            <w:sz w:val="24"/>
            <w:szCs w:val="24"/>
          </w:rPr>
          <w:delText>“</w:delText>
        </w:r>
        <w:r w:rsidR="00692F16" w:rsidRPr="00711E22" w:rsidDel="00F442B6">
          <w:rPr>
            <w:sz w:val="24"/>
            <w:szCs w:val="24"/>
          </w:rPr>
          <w:delText>If I had to do it again, I</w:delText>
        </w:r>
        <w:r w:rsidR="00692F16" w:rsidRPr="00711E22" w:rsidDel="00F442B6">
          <w:rPr>
            <w:sz w:val="24"/>
          </w:rPr>
          <w:delText xml:space="preserve"> would do it again because it is a professional obligation in the course of my work to prevent the organization </w:delText>
        </w:r>
      </w:del>
      <w:del w:id="1437" w:author="James Bowden" w:date="2019-07-24T17:21:00Z">
        <w:r w:rsidR="00692F16" w:rsidRPr="00711E22" w:rsidDel="008538F4">
          <w:rPr>
            <w:sz w:val="24"/>
          </w:rPr>
          <w:delText>of</w:delText>
        </w:r>
      </w:del>
      <w:del w:id="1438" w:author="James Bowden" w:date="2020-01-08T11:12:00Z">
        <w:r w:rsidR="00692F16" w:rsidRPr="00711E22" w:rsidDel="00F442B6">
          <w:rPr>
            <w:sz w:val="24"/>
          </w:rPr>
          <w:delText xml:space="preserve"> suspicious transactions</w:delText>
        </w:r>
        <w:r w:rsidR="0050208B" w:rsidRPr="008538F4" w:rsidDel="00F442B6">
          <w:rPr>
            <w:i w:val="0"/>
            <w:iCs/>
            <w:sz w:val="24"/>
            <w:rPrChange w:id="1439" w:author="James Bowden" w:date="2019-07-24T17:21:00Z">
              <w:rPr>
                <w:rFonts w:ascii="Times New Roman" w:hAnsi="Times New Roman"/>
                <w:i/>
                <w:sz w:val="24"/>
              </w:rPr>
            </w:rPrChange>
          </w:rPr>
          <w:delText>”</w:delText>
        </w:r>
        <w:r w:rsidR="00692F16" w:rsidRPr="00711E22" w:rsidDel="00F442B6">
          <w:rPr>
            <w:sz w:val="24"/>
          </w:rPr>
          <w:delText xml:space="preserve"> (R3). </w:delText>
        </w:r>
        <w:r w:rsidR="00B93CC1" w:rsidRPr="00711E22" w:rsidDel="00F442B6">
          <w:rPr>
            <w:color w:val="000000"/>
            <w:sz w:val="24"/>
            <w:szCs w:val="24"/>
          </w:rPr>
          <w:delText xml:space="preserve">Even if these ideals are compromised by others, they will </w:delText>
        </w:r>
      </w:del>
      <w:del w:id="1440" w:author="James Bowden" w:date="2019-07-24T17:21:00Z">
        <w:r w:rsidR="00B93CC1" w:rsidRPr="00711E22" w:rsidDel="005771EB">
          <w:rPr>
            <w:color w:val="000000"/>
            <w:sz w:val="24"/>
            <w:szCs w:val="24"/>
          </w:rPr>
          <w:delText xml:space="preserve">prevail </w:delText>
        </w:r>
      </w:del>
      <w:del w:id="1441" w:author="James Bowden" w:date="2020-01-08T11:12:00Z">
        <w:r w:rsidR="00B93CC1" w:rsidRPr="00711E22" w:rsidDel="00F442B6">
          <w:rPr>
            <w:color w:val="000000"/>
            <w:sz w:val="24"/>
            <w:szCs w:val="24"/>
          </w:rPr>
          <w:delText xml:space="preserve">these principles in the social context of the organization, thinking that it is their role to do so in order to protect the functioning of the </w:delText>
        </w:r>
      </w:del>
      <w:del w:id="1442" w:author="James Bowden" w:date="2019-07-24T17:22:00Z">
        <w:r w:rsidR="00B93CC1" w:rsidRPr="00711E22" w:rsidDel="005771EB">
          <w:rPr>
            <w:color w:val="000000"/>
            <w:sz w:val="24"/>
            <w:szCs w:val="24"/>
          </w:rPr>
          <w:delText>structure.</w:delText>
        </w:r>
      </w:del>
      <w:del w:id="1443" w:author="James Bowden" w:date="2020-01-08T11:12:00Z">
        <w:r w:rsidR="00B93CC1" w:rsidRPr="00711E22" w:rsidDel="00F442B6">
          <w:rPr>
            <w:color w:val="000000"/>
            <w:sz w:val="24"/>
            <w:szCs w:val="24"/>
          </w:rPr>
          <w:delText xml:space="preserve"> </w:delText>
        </w:r>
        <w:r w:rsidR="0050208B" w:rsidDel="00F442B6">
          <w:rPr>
            <w:color w:val="000000"/>
            <w:sz w:val="24"/>
            <w:szCs w:val="24"/>
          </w:rPr>
          <w:delText>“</w:delText>
        </w:r>
        <w:r w:rsidR="00B93CC1" w:rsidRPr="00711E22" w:rsidDel="00F442B6">
          <w:rPr>
            <w:color w:val="000000"/>
            <w:sz w:val="24"/>
            <w:szCs w:val="24"/>
          </w:rPr>
          <w:delText>We have obligations to the profession, we follow training and so it is my job to respect all this</w:delText>
        </w:r>
        <w:r w:rsidR="0050208B" w:rsidRPr="005771EB" w:rsidDel="00F442B6">
          <w:rPr>
            <w:i w:val="0"/>
            <w:iCs/>
            <w:color w:val="000000"/>
            <w:sz w:val="24"/>
            <w:szCs w:val="24"/>
            <w:rPrChange w:id="1444" w:author="James Bowden" w:date="2019-07-24T17:22:00Z">
              <w:rPr>
                <w:rFonts w:ascii="Times New Roman" w:hAnsi="Times New Roman"/>
                <w:i/>
                <w:color w:val="000000"/>
                <w:sz w:val="24"/>
                <w:szCs w:val="24"/>
              </w:rPr>
            </w:rPrChange>
          </w:rPr>
          <w:delText>”</w:delText>
        </w:r>
        <w:r w:rsidR="00B93CC1" w:rsidRPr="00711E22" w:rsidDel="00F442B6">
          <w:rPr>
            <w:color w:val="000000"/>
            <w:sz w:val="24"/>
            <w:szCs w:val="24"/>
          </w:rPr>
          <w:delText xml:space="preserve"> (R4)</w:delText>
        </w:r>
      </w:del>
      <w:del w:id="1445" w:author="James Bowden" w:date="2019-07-24T17:22:00Z">
        <w:r w:rsidR="00C12E5F" w:rsidRPr="00711E22" w:rsidDel="005771EB">
          <w:rPr>
            <w:color w:val="000000"/>
            <w:sz w:val="24"/>
            <w:szCs w:val="24"/>
          </w:rPr>
          <w:delText>.</w:delText>
        </w:r>
      </w:del>
      <w:del w:id="1446" w:author="James Bowden" w:date="2020-01-08T11:12:00Z">
        <w:r w:rsidR="00C12E5F" w:rsidRPr="00711E22" w:rsidDel="00F442B6">
          <w:rPr>
            <w:color w:val="000000"/>
            <w:sz w:val="24"/>
            <w:szCs w:val="24"/>
          </w:rPr>
          <w:delText xml:space="preserve"> </w:delText>
        </w:r>
        <w:r w:rsidR="0050208B" w:rsidDel="00F442B6">
          <w:rPr>
            <w:sz w:val="24"/>
            <w:szCs w:val="24"/>
          </w:rPr>
          <w:delText>“</w:delText>
        </w:r>
        <w:r w:rsidR="005D4918" w:rsidRPr="00711E22" w:rsidDel="00F442B6">
          <w:rPr>
            <w:sz w:val="24"/>
            <w:szCs w:val="24"/>
          </w:rPr>
          <w:delText>It was contrary to the ethical definition of my duties</w:delText>
        </w:r>
        <w:r w:rsidR="0050208B" w:rsidDel="00F442B6">
          <w:rPr>
            <w:sz w:val="24"/>
            <w:szCs w:val="24"/>
          </w:rPr>
          <w:delText>”</w:delText>
        </w:r>
        <w:r w:rsidR="005D4918" w:rsidRPr="00711E22" w:rsidDel="00F442B6">
          <w:rPr>
            <w:sz w:val="24"/>
            <w:szCs w:val="24"/>
          </w:rPr>
          <w:delText xml:space="preserve"> (R9).</w:delText>
        </w:r>
      </w:del>
      <w:del w:id="1447" w:author="James Bowden" w:date="2019-07-24T17:22:00Z">
        <w:r w:rsidR="005D4918" w:rsidRPr="00711E22" w:rsidDel="005771EB">
          <w:rPr>
            <w:sz w:val="24"/>
            <w:szCs w:val="24"/>
          </w:rPr>
          <w:delText xml:space="preserve"> </w:delText>
        </w:r>
      </w:del>
      <w:del w:id="1448" w:author="James Bowden" w:date="2020-01-08T11:12:00Z">
        <w:r w:rsidRPr="00711E22" w:rsidDel="00F442B6">
          <w:rPr>
            <w:sz w:val="24"/>
          </w:rPr>
          <w:delText xml:space="preserve">Most </w:delText>
        </w:r>
      </w:del>
      <w:del w:id="1449" w:author="James Bowden" w:date="2019-07-24T17:22:00Z">
        <w:r w:rsidRPr="00711E22" w:rsidDel="00630170">
          <w:rPr>
            <w:sz w:val="24"/>
          </w:rPr>
          <w:delText>of them</w:delText>
        </w:r>
      </w:del>
      <w:del w:id="1450" w:author="James Bowden" w:date="2020-01-08T11:12:00Z">
        <w:r w:rsidRPr="00711E22" w:rsidDel="00F442B6">
          <w:rPr>
            <w:sz w:val="24"/>
          </w:rPr>
          <w:delText xml:space="preserve"> are </w:delText>
        </w:r>
      </w:del>
      <w:del w:id="1451" w:author="James Bowden" w:date="2019-07-24T17:23:00Z">
        <w:r w:rsidRPr="00711E22" w:rsidDel="00630170">
          <w:rPr>
            <w:sz w:val="24"/>
          </w:rPr>
          <w:delText>disbelieving</w:delText>
        </w:r>
      </w:del>
      <w:del w:id="1452" w:author="James Bowden" w:date="2020-01-08T11:12:00Z">
        <w:r w:rsidRPr="00711E22" w:rsidDel="00F442B6">
          <w:rPr>
            <w:sz w:val="24"/>
          </w:rPr>
          <w:delText xml:space="preserve"> to discover the dysfunction because they cannot imagine that it could be done </w:delText>
        </w:r>
        <w:r w:rsidRPr="00711E22" w:rsidDel="00F442B6">
          <w:rPr>
            <w:sz w:val="24"/>
            <w:szCs w:val="24"/>
          </w:rPr>
          <w:delText xml:space="preserve">within their organization or </w:delText>
        </w:r>
        <w:r w:rsidRPr="00711E22" w:rsidDel="00F442B6">
          <w:rPr>
            <w:sz w:val="24"/>
          </w:rPr>
          <w:delText>by people in their profession</w:delText>
        </w:r>
      </w:del>
      <w:del w:id="1453" w:author="James Bowden" w:date="2019-07-24T17:23:00Z">
        <w:r w:rsidRPr="00711E22" w:rsidDel="00630170">
          <w:rPr>
            <w:sz w:val="24"/>
          </w:rPr>
          <w:delText>.</w:delText>
        </w:r>
      </w:del>
      <w:del w:id="1454" w:author="James Bowden" w:date="2020-01-08T11:12:00Z">
        <w:r w:rsidRPr="00711E22" w:rsidDel="00F442B6">
          <w:rPr>
            <w:sz w:val="24"/>
          </w:rPr>
          <w:delText xml:space="preserve"> </w:delText>
        </w:r>
        <w:r w:rsidR="0050208B" w:rsidRPr="00630170" w:rsidDel="00F442B6">
          <w:rPr>
            <w:i w:val="0"/>
            <w:iCs/>
            <w:sz w:val="24"/>
            <w:rPrChange w:id="1455" w:author="James Bowden" w:date="2019-07-24T17:23:00Z">
              <w:rPr>
                <w:rFonts w:ascii="Times New Roman" w:hAnsi="Times New Roman"/>
                <w:i/>
                <w:sz w:val="24"/>
              </w:rPr>
            </w:rPrChange>
          </w:rPr>
          <w:delText>“</w:delText>
        </w:r>
        <w:r w:rsidR="00692F16" w:rsidRPr="00711E22" w:rsidDel="00F442B6">
          <w:rPr>
            <w:sz w:val="24"/>
          </w:rPr>
          <w:delText>It was a serious breach of my profession</w:delText>
        </w:r>
      </w:del>
      <w:del w:id="1456" w:author="James Bowden" w:date="2019-07-24T17:23:00Z">
        <w:r w:rsidR="00692F16" w:rsidRPr="00711E22" w:rsidDel="00630170">
          <w:rPr>
            <w:sz w:val="24"/>
          </w:rPr>
          <w:delText>.</w:delText>
        </w:r>
      </w:del>
      <w:del w:id="1457" w:author="James Bowden" w:date="2020-01-08T11:12:00Z">
        <w:r w:rsidR="00692F16" w:rsidRPr="00711E22" w:rsidDel="00F442B6">
          <w:rPr>
            <w:sz w:val="24"/>
          </w:rPr>
          <w:delText xml:space="preserve"> ...</w:delText>
        </w:r>
      </w:del>
      <w:del w:id="1458" w:author="James Bowden" w:date="2019-07-24T17:23:00Z">
        <w:r w:rsidR="00692F16" w:rsidRPr="00711E22" w:rsidDel="00630170">
          <w:rPr>
            <w:sz w:val="24"/>
          </w:rPr>
          <w:delText>]</w:delText>
        </w:r>
      </w:del>
      <w:del w:id="1459" w:author="James Bowden" w:date="2020-01-08T11:12:00Z">
        <w:r w:rsidR="00692F16" w:rsidRPr="00711E22" w:rsidDel="00F442B6">
          <w:rPr>
            <w:sz w:val="24"/>
          </w:rPr>
          <w:delText xml:space="preserve"> He was freeing himself from a lot of rules that I was </w:delText>
        </w:r>
      </w:del>
      <w:del w:id="1460" w:author="James Bowden" w:date="2019-07-24T17:23:00Z">
        <w:r w:rsidR="00692F16" w:rsidRPr="00711E22" w:rsidDel="00630170">
          <w:rPr>
            <w:sz w:val="24"/>
          </w:rPr>
          <w:delText xml:space="preserve">also </w:delText>
        </w:r>
      </w:del>
      <w:del w:id="1461" w:author="James Bowden" w:date="2020-01-08T11:12:00Z">
        <w:r w:rsidR="00692F16" w:rsidRPr="00711E22" w:rsidDel="00F442B6">
          <w:rPr>
            <w:sz w:val="24"/>
          </w:rPr>
          <w:delText>careful to respect scrupulously</w:delText>
        </w:r>
        <w:r w:rsidR="0050208B" w:rsidDel="00F442B6">
          <w:rPr>
            <w:sz w:val="24"/>
          </w:rPr>
          <w:delText>”</w:delText>
        </w:r>
        <w:r w:rsidR="00692F16" w:rsidRPr="00711E22" w:rsidDel="00F442B6">
          <w:rPr>
            <w:sz w:val="24"/>
          </w:rPr>
          <w:delText xml:space="preserve"> (</w:delText>
        </w:r>
        <w:r w:rsidR="00692F16" w:rsidRPr="00711E22" w:rsidDel="00F442B6">
          <w:rPr>
            <w:sz w:val="24"/>
            <w:szCs w:val="24"/>
          </w:rPr>
          <w:delText xml:space="preserve">R4). </w:delText>
        </w:r>
        <w:r w:rsidR="00110F65" w:rsidRPr="00711E22" w:rsidDel="00F442B6">
          <w:rPr>
            <w:sz w:val="24"/>
            <w:szCs w:val="24"/>
          </w:rPr>
          <w:delText xml:space="preserve">Failure to comply with </w:delText>
        </w:r>
        <w:r w:rsidR="008A625E" w:rsidRPr="00711E22" w:rsidDel="00F442B6">
          <w:rPr>
            <w:sz w:val="24"/>
            <w:szCs w:val="24"/>
          </w:rPr>
          <w:delText xml:space="preserve">the professional code </w:delText>
        </w:r>
        <w:r w:rsidR="00110F65" w:rsidRPr="00711E22" w:rsidDel="00F442B6">
          <w:rPr>
            <w:sz w:val="24"/>
            <w:szCs w:val="24"/>
          </w:rPr>
          <w:delText xml:space="preserve">may even </w:delText>
        </w:r>
      </w:del>
      <w:del w:id="1462" w:author="James Bowden" w:date="2019-07-24T17:23:00Z">
        <w:r w:rsidR="00110F65" w:rsidRPr="00711E22" w:rsidDel="00A468FE">
          <w:rPr>
            <w:sz w:val="24"/>
            <w:szCs w:val="24"/>
          </w:rPr>
          <w:delText xml:space="preserve">engage their </w:delText>
        </w:r>
      </w:del>
      <w:del w:id="1463" w:author="James Bowden" w:date="2020-01-08T11:12:00Z">
        <w:r w:rsidR="00110F65" w:rsidRPr="00711E22" w:rsidDel="00F442B6">
          <w:rPr>
            <w:sz w:val="24"/>
            <w:szCs w:val="24"/>
          </w:rPr>
          <w:delText>responsib</w:delText>
        </w:r>
      </w:del>
      <w:del w:id="1464" w:author="James Bowden" w:date="2019-07-24T17:24:00Z">
        <w:r w:rsidR="00110F65" w:rsidRPr="00711E22" w:rsidDel="008501B0">
          <w:rPr>
            <w:sz w:val="24"/>
            <w:szCs w:val="24"/>
          </w:rPr>
          <w:delText>i</w:delText>
        </w:r>
      </w:del>
      <w:del w:id="1465" w:author="James Bowden" w:date="2020-01-08T11:12:00Z">
        <w:r w:rsidR="00110F65" w:rsidRPr="00711E22" w:rsidDel="00F442B6">
          <w:rPr>
            <w:sz w:val="24"/>
            <w:szCs w:val="24"/>
          </w:rPr>
          <w:delText>l</w:delText>
        </w:r>
      </w:del>
      <w:del w:id="1466" w:author="James Bowden" w:date="2019-07-24T17:24:00Z">
        <w:r w:rsidR="00110F65" w:rsidRPr="00711E22" w:rsidDel="008501B0">
          <w:rPr>
            <w:sz w:val="24"/>
            <w:szCs w:val="24"/>
          </w:rPr>
          <w:delText>ity</w:delText>
        </w:r>
      </w:del>
      <w:del w:id="1467" w:author="James Bowden" w:date="2019-07-24T17:23:00Z">
        <w:r w:rsidR="00110F65" w:rsidRPr="00711E22" w:rsidDel="00A468FE">
          <w:rPr>
            <w:sz w:val="24"/>
            <w:szCs w:val="24"/>
          </w:rPr>
          <w:delText xml:space="preserve">. </w:delText>
        </w:r>
      </w:del>
      <w:del w:id="1468" w:author="James Bowden" w:date="2020-01-08T11:12:00Z">
        <w:r w:rsidR="0050208B" w:rsidDel="00F442B6">
          <w:rPr>
            <w:sz w:val="24"/>
            <w:szCs w:val="24"/>
          </w:rPr>
          <w:delText>“</w:delText>
        </w:r>
        <w:r w:rsidR="00110F65" w:rsidRPr="00711E22" w:rsidDel="00F442B6">
          <w:rPr>
            <w:sz w:val="24"/>
            <w:szCs w:val="24"/>
          </w:rPr>
          <w:delText>I didn</w:delText>
        </w:r>
        <w:r w:rsidR="0050208B" w:rsidDel="00F442B6">
          <w:rPr>
            <w:sz w:val="24"/>
            <w:szCs w:val="24"/>
          </w:rPr>
          <w:delText>’</w:delText>
        </w:r>
        <w:r w:rsidR="00110F65" w:rsidRPr="00711E22" w:rsidDel="00F442B6">
          <w:rPr>
            <w:sz w:val="24"/>
            <w:szCs w:val="24"/>
          </w:rPr>
          <w:delText xml:space="preserve">t want to be told that I was responsible, that it came back to me for not having </w:delText>
        </w:r>
      </w:del>
      <w:del w:id="1469" w:author="James Bowden" w:date="2019-07-24T17:24:00Z">
        <w:r w:rsidR="00110F65" w:rsidRPr="00711E22" w:rsidDel="008501B0">
          <w:rPr>
            <w:sz w:val="24"/>
            <w:szCs w:val="24"/>
          </w:rPr>
          <w:delText>alerted</w:delText>
        </w:r>
      </w:del>
      <w:del w:id="1470" w:author="James Bowden" w:date="2020-01-08T11:12:00Z">
        <w:r w:rsidR="00110F65" w:rsidRPr="00711E22" w:rsidDel="00F442B6">
          <w:rPr>
            <w:sz w:val="24"/>
            <w:szCs w:val="24"/>
          </w:rPr>
          <w:delText>, it was also my duty</w:delText>
        </w:r>
        <w:r w:rsidR="0050208B" w:rsidDel="00F442B6">
          <w:rPr>
            <w:sz w:val="24"/>
            <w:szCs w:val="24"/>
          </w:rPr>
          <w:delText>”</w:delText>
        </w:r>
        <w:r w:rsidR="00110F65" w:rsidRPr="00711E22" w:rsidDel="00F442B6">
          <w:rPr>
            <w:sz w:val="24"/>
            <w:szCs w:val="24"/>
          </w:rPr>
          <w:delText xml:space="preserve"> (R4). As such,</w:delText>
        </w:r>
        <w:r w:rsidR="00116FFF" w:rsidRPr="00711E22" w:rsidDel="00F442B6">
          <w:rPr>
            <w:sz w:val="24"/>
            <w:szCs w:val="24"/>
          </w:rPr>
          <w:delText xml:space="preserve"> they believe that the organization</w:delText>
        </w:r>
        <w:r w:rsidR="00116FFF" w:rsidRPr="00711E22" w:rsidDel="00F442B6">
          <w:rPr>
            <w:sz w:val="24"/>
          </w:rPr>
          <w:delText xml:space="preserve"> will </w:delText>
        </w:r>
      </w:del>
      <w:del w:id="1471" w:author="James Bowden" w:date="2019-07-24T17:24:00Z">
        <w:r w:rsidR="00116FFF" w:rsidRPr="00711E22" w:rsidDel="008501B0">
          <w:rPr>
            <w:sz w:val="24"/>
          </w:rPr>
          <w:delText xml:space="preserve">hear </w:delText>
        </w:r>
      </w:del>
      <w:del w:id="1472" w:author="James Bowden" w:date="2020-01-08T11:12:00Z">
        <w:r w:rsidR="00116FFF" w:rsidRPr="00711E22" w:rsidDel="00F442B6">
          <w:rPr>
            <w:sz w:val="24"/>
          </w:rPr>
          <w:delText>them and act to put an end to the dysfunction quickly since they are only following the rules of their profession</w:delText>
        </w:r>
      </w:del>
      <w:del w:id="1473" w:author="James Bowden" w:date="2019-07-24T17:24:00Z">
        <w:r w:rsidR="00116FFF" w:rsidRPr="00711E22" w:rsidDel="008501B0">
          <w:rPr>
            <w:sz w:val="24"/>
          </w:rPr>
          <w:delText>.</w:delText>
        </w:r>
      </w:del>
      <w:del w:id="1474" w:author="James Bowden" w:date="2020-01-08T11:12:00Z">
        <w:r w:rsidR="00116FFF" w:rsidRPr="00711E22" w:rsidDel="00F442B6">
          <w:rPr>
            <w:sz w:val="24"/>
          </w:rPr>
          <w:delText xml:space="preserve"> </w:delText>
        </w:r>
        <w:r w:rsidR="0050208B" w:rsidDel="00F442B6">
          <w:rPr>
            <w:sz w:val="24"/>
          </w:rPr>
          <w:delText>“</w:delText>
        </w:r>
        <w:r w:rsidR="00692F16" w:rsidRPr="00711E22" w:rsidDel="00F442B6">
          <w:rPr>
            <w:sz w:val="24"/>
          </w:rPr>
          <w:delText>I thought there would be a positive reaction to reporting illegal acts that I was supposed to detect in my job</w:delText>
        </w:r>
        <w:r w:rsidR="00110F65" w:rsidRPr="00711E22" w:rsidDel="00F442B6">
          <w:rPr>
            <w:sz w:val="24"/>
            <w:szCs w:val="24"/>
          </w:rPr>
          <w:delText>. That if I didn</w:delText>
        </w:r>
        <w:r w:rsidR="0050208B" w:rsidDel="00F442B6">
          <w:rPr>
            <w:sz w:val="24"/>
            <w:szCs w:val="24"/>
          </w:rPr>
          <w:delText>’</w:delText>
        </w:r>
        <w:r w:rsidR="00110F65" w:rsidRPr="00711E22" w:rsidDel="00F442B6">
          <w:rPr>
            <w:sz w:val="24"/>
            <w:szCs w:val="24"/>
          </w:rPr>
          <w:delText xml:space="preserve">t say anything, it could </w:delText>
        </w:r>
      </w:del>
      <w:del w:id="1475" w:author="James Bowden" w:date="2019-07-24T17:24:00Z">
        <w:r w:rsidR="00110F65" w:rsidRPr="00711E22" w:rsidDel="00315EF3">
          <w:rPr>
            <w:sz w:val="24"/>
            <w:szCs w:val="24"/>
          </w:rPr>
          <w:delText>fall back</w:delText>
        </w:r>
      </w:del>
      <w:del w:id="1476" w:author="James Bowden" w:date="2019-07-24T17:25:00Z">
        <w:r w:rsidR="00110F65" w:rsidRPr="00711E22" w:rsidDel="00315EF3">
          <w:rPr>
            <w:sz w:val="24"/>
            <w:szCs w:val="24"/>
          </w:rPr>
          <w:delText xml:space="preserve"> on </w:delText>
        </w:r>
      </w:del>
      <w:del w:id="1477" w:author="James Bowden" w:date="2020-01-08T11:12:00Z">
        <w:r w:rsidR="00110F65" w:rsidRPr="00711E22" w:rsidDel="00F442B6">
          <w:rPr>
            <w:sz w:val="24"/>
            <w:szCs w:val="24"/>
          </w:rPr>
          <w:delText>the organization</w:delText>
        </w:r>
      </w:del>
      <w:del w:id="1478" w:author="James Bowden" w:date="2019-07-24T17:25:00Z">
        <w:r w:rsidR="00110F65" w:rsidRPr="00711E22" w:rsidDel="00315EF3">
          <w:rPr>
            <w:sz w:val="24"/>
            <w:szCs w:val="24"/>
          </w:rPr>
          <w:delText xml:space="preserve"> and it would be negative for it</w:delText>
        </w:r>
      </w:del>
      <w:del w:id="1479" w:author="James Bowden" w:date="2020-01-08T11:12:00Z">
        <w:r w:rsidR="0050208B" w:rsidDel="00F442B6">
          <w:rPr>
            <w:sz w:val="24"/>
            <w:szCs w:val="24"/>
          </w:rPr>
          <w:delText>”</w:delText>
        </w:r>
        <w:r w:rsidR="00765584" w:rsidRPr="00711E22" w:rsidDel="00F442B6">
          <w:rPr>
            <w:sz w:val="24"/>
            <w:szCs w:val="24"/>
          </w:rPr>
          <w:delText xml:space="preserve"> (</w:delText>
        </w:r>
        <w:r w:rsidR="00692F16" w:rsidRPr="00711E22" w:rsidDel="00F442B6">
          <w:rPr>
            <w:sz w:val="24"/>
            <w:szCs w:val="24"/>
          </w:rPr>
          <w:delText>R4</w:delText>
        </w:r>
        <w:r w:rsidR="00765584" w:rsidRPr="00711E22" w:rsidDel="00F442B6">
          <w:rPr>
            <w:sz w:val="24"/>
            <w:szCs w:val="24"/>
          </w:rPr>
          <w:delText xml:space="preserve">). </w:delText>
        </w:r>
        <w:r w:rsidR="00116FFF" w:rsidRPr="00711E22" w:rsidDel="00F442B6">
          <w:rPr>
            <w:sz w:val="24"/>
          </w:rPr>
          <w:delText xml:space="preserve">If </w:delText>
        </w:r>
      </w:del>
      <w:del w:id="1480" w:author="James Bowden" w:date="2019-07-24T17:25:00Z">
        <w:r w:rsidR="00116FFF" w:rsidRPr="00711E22" w:rsidDel="00315EF3">
          <w:rPr>
            <w:sz w:val="24"/>
          </w:rPr>
          <w:delText>not</w:delText>
        </w:r>
      </w:del>
      <w:del w:id="1481" w:author="James Bowden" w:date="2020-01-08T11:12:00Z">
        <w:r w:rsidR="00116FFF" w:rsidRPr="00711E22" w:rsidDel="00F442B6">
          <w:rPr>
            <w:sz w:val="24"/>
          </w:rPr>
          <w:delText>, they feel betrayed</w:delText>
        </w:r>
        <w:r w:rsidR="00C5090F" w:rsidRPr="00711E22" w:rsidDel="00F442B6">
          <w:rPr>
            <w:sz w:val="24"/>
          </w:rPr>
          <w:delText xml:space="preserve"> and used as a professional guarantor when in reality, they were expected to engage in inappropriate behaviour in</w:delText>
        </w:r>
        <w:r w:rsidR="00C5090F" w:rsidRPr="00711E22" w:rsidDel="00F442B6">
          <w:rPr>
            <w:sz w:val="24"/>
            <w:szCs w:val="24"/>
          </w:rPr>
          <w:delText xml:space="preserve"> support of the organization</w:delText>
        </w:r>
      </w:del>
      <w:del w:id="1482" w:author="James Bowden" w:date="2019-07-24T17:25:00Z">
        <w:r w:rsidR="00C5090F" w:rsidRPr="00711E22" w:rsidDel="002875B0">
          <w:rPr>
            <w:sz w:val="24"/>
            <w:szCs w:val="24"/>
          </w:rPr>
          <w:delText>.</w:delText>
        </w:r>
      </w:del>
      <w:del w:id="1483" w:author="James Bowden" w:date="2020-01-08T11:12:00Z">
        <w:r w:rsidR="00C5090F" w:rsidRPr="00711E22" w:rsidDel="00F442B6">
          <w:rPr>
            <w:sz w:val="24"/>
            <w:szCs w:val="24"/>
          </w:rPr>
          <w:delText xml:space="preserve"> </w:delText>
        </w:r>
        <w:r w:rsidR="0050208B" w:rsidDel="00F442B6">
          <w:rPr>
            <w:sz w:val="24"/>
            <w:szCs w:val="24"/>
          </w:rPr>
          <w:delText>“</w:delText>
        </w:r>
        <w:r w:rsidR="005D4918" w:rsidRPr="00711E22" w:rsidDel="00F442B6">
          <w:rPr>
            <w:sz w:val="24"/>
            <w:szCs w:val="24"/>
          </w:rPr>
          <w:delText>All slip-ups and violations seem to be justified in the name of business development</w:delText>
        </w:r>
        <w:r w:rsidR="0050208B" w:rsidRPr="002875B0" w:rsidDel="00F442B6">
          <w:rPr>
            <w:i w:val="0"/>
            <w:iCs/>
            <w:sz w:val="24"/>
            <w:szCs w:val="24"/>
            <w:rPrChange w:id="1484" w:author="James Bowden" w:date="2019-07-24T17:25:00Z">
              <w:rPr>
                <w:rFonts w:ascii="Times New Roman" w:hAnsi="Times New Roman"/>
                <w:i/>
                <w:sz w:val="24"/>
                <w:szCs w:val="24"/>
              </w:rPr>
            </w:rPrChange>
          </w:rPr>
          <w:delText>”</w:delText>
        </w:r>
        <w:r w:rsidR="005D4918" w:rsidRPr="00711E22" w:rsidDel="00F442B6">
          <w:rPr>
            <w:sz w:val="24"/>
            <w:szCs w:val="24"/>
          </w:rPr>
          <w:delText xml:space="preserve"> (R9)</w:delText>
        </w:r>
      </w:del>
      <w:del w:id="1485" w:author="James Bowden" w:date="2019-07-24T17:25:00Z">
        <w:r w:rsidR="005D4918" w:rsidRPr="00711E22" w:rsidDel="002875B0">
          <w:rPr>
            <w:sz w:val="24"/>
            <w:szCs w:val="24"/>
          </w:rPr>
          <w:delText>.</w:delText>
        </w:r>
      </w:del>
      <w:del w:id="1486" w:author="James Bowden" w:date="2020-01-08T11:12:00Z">
        <w:r w:rsidR="005D4918" w:rsidRPr="00711E22" w:rsidDel="00F442B6">
          <w:rPr>
            <w:sz w:val="24"/>
            <w:szCs w:val="24"/>
          </w:rPr>
          <w:delText xml:space="preserve"> </w:delText>
        </w:r>
        <w:r w:rsidR="0050208B" w:rsidDel="00F442B6">
          <w:rPr>
            <w:sz w:val="24"/>
            <w:szCs w:val="24"/>
          </w:rPr>
          <w:delText>“</w:delText>
        </w:r>
        <w:r w:rsidR="00110F65" w:rsidRPr="00711E22" w:rsidDel="00F442B6">
          <w:rPr>
            <w:sz w:val="24"/>
            <w:szCs w:val="24"/>
          </w:rPr>
          <w:delText xml:space="preserve">For me, the </w:delText>
        </w:r>
      </w:del>
      <w:del w:id="1487" w:author="James Bowden" w:date="2019-07-24T17:26:00Z">
        <w:r w:rsidR="00110F65" w:rsidRPr="00711E22" w:rsidDel="002875B0">
          <w:rPr>
            <w:sz w:val="24"/>
            <w:szCs w:val="24"/>
          </w:rPr>
          <w:delText xml:space="preserve">alert </w:delText>
        </w:r>
      </w:del>
      <w:del w:id="1488" w:author="James Bowden" w:date="2020-01-08T11:12:00Z">
        <w:r w:rsidR="00110F65" w:rsidRPr="00711E22" w:rsidDel="00F442B6">
          <w:rPr>
            <w:sz w:val="24"/>
            <w:szCs w:val="24"/>
          </w:rPr>
          <w:delText xml:space="preserve">was in the </w:delText>
        </w:r>
        <w:r w:rsidR="005D4918" w:rsidRPr="00711E22" w:rsidDel="00F442B6">
          <w:rPr>
            <w:sz w:val="24"/>
            <w:szCs w:val="24"/>
          </w:rPr>
          <w:delText>company</w:delText>
        </w:r>
        <w:r w:rsidR="0050208B" w:rsidDel="00F442B6">
          <w:rPr>
            <w:sz w:val="24"/>
            <w:szCs w:val="24"/>
          </w:rPr>
          <w:delText>’</w:delText>
        </w:r>
        <w:r w:rsidR="005D4918" w:rsidRPr="00711E22" w:rsidDel="00F442B6">
          <w:rPr>
            <w:sz w:val="24"/>
            <w:szCs w:val="24"/>
          </w:rPr>
          <w:delText xml:space="preserve">s </w:delText>
        </w:r>
        <w:r w:rsidR="00110F65" w:rsidRPr="00711E22" w:rsidDel="00F442B6">
          <w:rPr>
            <w:sz w:val="24"/>
            <w:szCs w:val="24"/>
          </w:rPr>
          <w:delText>interest</w:delText>
        </w:r>
        <w:r w:rsidR="005D4918" w:rsidRPr="00711E22" w:rsidDel="00F442B6">
          <w:rPr>
            <w:sz w:val="24"/>
            <w:szCs w:val="24"/>
          </w:rPr>
          <w:delText xml:space="preserve">, its image </w:delText>
        </w:r>
      </w:del>
      <w:del w:id="1489" w:author="James Bowden" w:date="2019-07-24T17:27:00Z">
        <w:r w:rsidR="005D4918" w:rsidRPr="00711E22" w:rsidDel="00F47EF6">
          <w:rPr>
            <w:sz w:val="24"/>
            <w:szCs w:val="24"/>
          </w:rPr>
          <w:delText>of</w:delText>
        </w:r>
      </w:del>
      <w:del w:id="1490" w:author="James Bowden" w:date="2020-01-08T11:12:00Z">
        <w:r w:rsidR="005D4918" w:rsidRPr="00711E22" w:rsidDel="00F442B6">
          <w:rPr>
            <w:sz w:val="24"/>
            <w:szCs w:val="24"/>
          </w:rPr>
          <w:delText xml:space="preserve"> </w:delText>
        </w:r>
        <w:r w:rsidR="00110F65" w:rsidRPr="00711E22" w:rsidDel="00F442B6">
          <w:rPr>
            <w:sz w:val="24"/>
            <w:szCs w:val="24"/>
          </w:rPr>
          <w:delText>serious</w:delText>
        </w:r>
      </w:del>
      <w:del w:id="1491" w:author="James Bowden" w:date="2019-07-24T17:27:00Z">
        <w:r w:rsidR="00110F65" w:rsidRPr="00711E22" w:rsidDel="00F47EF6">
          <w:rPr>
            <w:sz w:val="24"/>
            <w:szCs w:val="24"/>
          </w:rPr>
          <w:delText>ness</w:delText>
        </w:r>
      </w:del>
      <w:del w:id="1492" w:author="James Bowden" w:date="2020-01-08T11:12:00Z">
        <w:r w:rsidR="00110F65" w:rsidRPr="00711E22" w:rsidDel="00F442B6">
          <w:rPr>
            <w:sz w:val="24"/>
            <w:szCs w:val="24"/>
          </w:rPr>
          <w:delText>, its professionalism, but I was naive, I thought it was part of the job to follow the rules</w:delText>
        </w:r>
      </w:del>
      <w:del w:id="1493" w:author="James Bowden" w:date="2019-07-24T17:27:00Z">
        <w:r w:rsidR="00110F65" w:rsidRPr="00711E22" w:rsidDel="00F47EF6">
          <w:rPr>
            <w:sz w:val="24"/>
            <w:szCs w:val="24"/>
          </w:rPr>
          <w:delText>.</w:delText>
        </w:r>
      </w:del>
      <w:del w:id="1494" w:author="James Bowden" w:date="2020-01-08T11:12:00Z">
        <w:r w:rsidR="00110F65" w:rsidRPr="00711E22" w:rsidDel="00F442B6">
          <w:rPr>
            <w:sz w:val="24"/>
            <w:szCs w:val="24"/>
          </w:rPr>
          <w:delText xml:space="preserve"> ...</w:delText>
        </w:r>
      </w:del>
      <w:del w:id="1495" w:author="James Bowden" w:date="2019-07-24T17:27:00Z">
        <w:r w:rsidR="00110F65" w:rsidRPr="00711E22" w:rsidDel="00F47EF6">
          <w:rPr>
            <w:sz w:val="24"/>
            <w:szCs w:val="24"/>
          </w:rPr>
          <w:delText>]</w:delText>
        </w:r>
      </w:del>
      <w:del w:id="1496" w:author="James Bowden" w:date="2020-01-08T11:12:00Z">
        <w:r w:rsidR="00110F65" w:rsidRPr="00711E22" w:rsidDel="00F442B6">
          <w:rPr>
            <w:sz w:val="24"/>
            <w:szCs w:val="24"/>
          </w:rPr>
          <w:delText xml:space="preserve"> </w:delText>
        </w:r>
      </w:del>
      <w:del w:id="1497" w:author="James Bowden" w:date="2019-07-24T17:27:00Z">
        <w:r w:rsidR="00110F65" w:rsidRPr="00711E22" w:rsidDel="00F47EF6">
          <w:rPr>
            <w:sz w:val="24"/>
            <w:szCs w:val="24"/>
          </w:rPr>
          <w:delText>We</w:delText>
        </w:r>
      </w:del>
      <w:del w:id="1498" w:author="James Bowden" w:date="2020-01-08T11:12:00Z">
        <w:r w:rsidR="00110F65" w:rsidRPr="00711E22" w:rsidDel="00F442B6">
          <w:rPr>
            <w:sz w:val="24"/>
            <w:szCs w:val="24"/>
          </w:rPr>
          <w:delText xml:space="preserve"> </w:delText>
        </w:r>
      </w:del>
      <w:del w:id="1499" w:author="James Bowden" w:date="2019-07-24T17:28:00Z">
        <w:r w:rsidR="00110F65" w:rsidRPr="00711E22" w:rsidDel="00C436C8">
          <w:rPr>
            <w:sz w:val="24"/>
            <w:szCs w:val="24"/>
          </w:rPr>
          <w:delText xml:space="preserve">explain to you </w:delText>
        </w:r>
      </w:del>
      <w:del w:id="1500" w:author="James Bowden" w:date="2020-01-08T11:12:00Z">
        <w:r w:rsidR="00110F65" w:rsidRPr="00711E22" w:rsidDel="00F442B6">
          <w:rPr>
            <w:sz w:val="24"/>
            <w:szCs w:val="24"/>
          </w:rPr>
          <w:delText>what to do wh</w:delText>
        </w:r>
      </w:del>
      <w:del w:id="1501" w:author="James Bowden" w:date="2019-07-24T17:28:00Z">
        <w:r w:rsidR="00110F65" w:rsidRPr="00711E22" w:rsidDel="00C436C8">
          <w:rPr>
            <w:sz w:val="24"/>
            <w:szCs w:val="24"/>
          </w:rPr>
          <w:delText>en</w:delText>
        </w:r>
      </w:del>
      <w:del w:id="1502" w:author="James Bowden" w:date="2020-01-08T11:12:00Z">
        <w:r w:rsidR="00110F65" w:rsidRPr="00711E22" w:rsidDel="00F442B6">
          <w:rPr>
            <w:sz w:val="24"/>
            <w:szCs w:val="24"/>
          </w:rPr>
          <w:delText xml:space="preserve"> they do the opposite</w:delText>
        </w:r>
        <w:r w:rsidR="0050208B" w:rsidDel="00F442B6">
          <w:rPr>
            <w:sz w:val="24"/>
            <w:szCs w:val="24"/>
          </w:rPr>
          <w:delText>”</w:delText>
        </w:r>
        <w:r w:rsidR="00110F65" w:rsidRPr="00711E22" w:rsidDel="00F442B6">
          <w:rPr>
            <w:sz w:val="24"/>
            <w:szCs w:val="24"/>
          </w:rPr>
          <w:delText xml:space="preserve"> (R4).</w:delText>
        </w:r>
      </w:del>
    </w:p>
    <w:p w14:paraId="26157C7C" w14:textId="197DD464" w:rsidR="00F8013E" w:rsidRPr="00711E22" w:rsidDel="00F442B6" w:rsidRDefault="004947EF" w:rsidP="00F442B6">
      <w:pPr>
        <w:pStyle w:val="Heading2"/>
        <w:rPr>
          <w:del w:id="1503" w:author="James Bowden" w:date="2020-01-08T11:12:00Z"/>
          <w:rFonts w:cs="Times New Roman"/>
          <w:sz w:val="24"/>
          <w:szCs w:val="24"/>
        </w:rPr>
        <w:pPrChange w:id="1504" w:author="James Bowden" w:date="2020-01-08T11:12:00Z">
          <w:pPr>
            <w:pStyle w:val="HTMLPreformatted"/>
            <w:shd w:val="clear" w:color="auto" w:fill="FFFFFF"/>
            <w:spacing w:before="120" w:line="480" w:lineRule="auto"/>
            <w:jc w:val="both"/>
          </w:pPr>
        </w:pPrChange>
      </w:pPr>
      <w:del w:id="1505" w:author="James Bowden" w:date="2019-07-24T13:53:00Z">
        <w:r w:rsidRPr="00711E22" w:rsidDel="008C539A">
          <w:delText xml:space="preserve">- </w:delText>
        </w:r>
      </w:del>
      <w:del w:id="1506" w:author="James Bowden" w:date="2020-01-08T11:12:00Z">
        <w:r w:rsidRPr="00711E22" w:rsidDel="00F442B6">
          <w:delText>The parrhesiastes</w:delText>
        </w:r>
      </w:del>
      <w:del w:id="1507" w:author="James Bowden" w:date="2019-07-24T13:53:00Z">
        <w:r w:rsidRPr="00711E22" w:rsidDel="008C539A">
          <w:rPr>
            <w:sz w:val="24"/>
          </w:rPr>
          <w:delText>:</w:delText>
        </w:r>
        <w:r w:rsidR="00C52F5D" w:rsidRPr="00711E22" w:rsidDel="008C539A">
          <w:rPr>
            <w:rFonts w:eastAsia="Calibri"/>
            <w:sz w:val="24"/>
          </w:rPr>
          <w:delText xml:space="preserve"> t</w:delText>
        </w:r>
      </w:del>
      <w:del w:id="1508" w:author="James Bowden" w:date="2020-01-08T11:12:00Z">
        <w:r w:rsidR="00C52F5D" w:rsidRPr="00711E22" w:rsidDel="00F442B6">
          <w:rPr>
            <w:rFonts w:eastAsia="Calibri"/>
            <w:sz w:val="24"/>
          </w:rPr>
          <w:delText xml:space="preserve">hese employees, motivated by very strong moral and ethical personal values, are </w:delText>
        </w:r>
      </w:del>
      <w:del w:id="1509" w:author="James Bowden" w:date="2019-07-24T17:28:00Z">
        <w:r w:rsidR="00C52F5D" w:rsidRPr="00711E22" w:rsidDel="00C436C8">
          <w:rPr>
            <w:rFonts w:eastAsia="Calibri"/>
            <w:sz w:val="24"/>
          </w:rPr>
          <w:delText xml:space="preserve">motivated </w:delText>
        </w:r>
      </w:del>
      <w:del w:id="1510" w:author="James Bowden" w:date="2020-01-08T11:12:00Z">
        <w:r w:rsidR="00C52F5D" w:rsidRPr="00711E22" w:rsidDel="00F442B6">
          <w:rPr>
            <w:rFonts w:eastAsia="Calibri"/>
            <w:sz w:val="24"/>
          </w:rPr>
          <w:delText xml:space="preserve">by the need to tell the truth </w:delText>
        </w:r>
        <w:r w:rsidR="00F85EF1" w:rsidRPr="00711E22" w:rsidDel="00F442B6">
          <w:rPr>
            <w:rFonts w:eastAsia="Calibri"/>
            <w:sz w:val="24"/>
          </w:rPr>
          <w:delText xml:space="preserve">about organizational abuses in </w:delText>
        </w:r>
        <w:r w:rsidR="00C52F5D" w:rsidRPr="00711E22" w:rsidDel="00F442B6">
          <w:rPr>
            <w:rFonts w:eastAsia="Calibri"/>
            <w:sz w:val="24"/>
          </w:rPr>
          <w:delText xml:space="preserve">order to protect the </w:delText>
        </w:r>
      </w:del>
      <w:del w:id="1511" w:author="James Bowden" w:date="2019-07-24T17:28:00Z">
        <w:r w:rsidR="00C52F5D" w:rsidRPr="00711E22" w:rsidDel="007F4620">
          <w:rPr>
            <w:rFonts w:eastAsia="Calibri"/>
            <w:sz w:val="24"/>
          </w:rPr>
          <w:delText xml:space="preserve">general </w:delText>
        </w:r>
      </w:del>
      <w:del w:id="1512" w:author="James Bowden" w:date="2020-01-08T11:12:00Z">
        <w:r w:rsidR="00C52F5D" w:rsidRPr="00711E22" w:rsidDel="00F442B6">
          <w:rPr>
            <w:rFonts w:eastAsia="Calibri"/>
            <w:sz w:val="24"/>
          </w:rPr>
          <w:delText>interest</w:delText>
        </w:r>
      </w:del>
      <w:del w:id="1513" w:author="James Bowden" w:date="2019-07-24T17:28:00Z">
        <w:r w:rsidR="00C52F5D" w:rsidRPr="00711E22" w:rsidDel="007F4620">
          <w:rPr>
            <w:rFonts w:eastAsia="Calibri"/>
            <w:sz w:val="24"/>
          </w:rPr>
          <w:delText>.</w:delText>
        </w:r>
      </w:del>
      <w:del w:id="1514" w:author="James Bowden" w:date="2020-01-08T11:12:00Z">
        <w:r w:rsidR="00C52F5D" w:rsidRPr="00711E22" w:rsidDel="00F442B6">
          <w:rPr>
            <w:rFonts w:eastAsia="Calibri"/>
            <w:sz w:val="24"/>
          </w:rPr>
          <w:delText xml:space="preserve"> </w:delText>
        </w:r>
        <w:r w:rsidR="0050208B" w:rsidRPr="007F4620" w:rsidDel="00F442B6">
          <w:rPr>
            <w:rFonts w:eastAsia="Calibri"/>
            <w:i w:val="0"/>
            <w:iCs/>
            <w:sz w:val="24"/>
            <w:rPrChange w:id="1515" w:author="James Bowden" w:date="2019-07-24T17:28:00Z">
              <w:rPr>
                <w:rFonts w:ascii="Times New Roman" w:eastAsia="Calibri" w:hAnsi="Times New Roman"/>
                <w:i/>
                <w:sz w:val="24"/>
              </w:rPr>
            </w:rPrChange>
          </w:rPr>
          <w:delText>“</w:delText>
        </w:r>
        <w:r w:rsidR="00FE29C4" w:rsidRPr="00711E22" w:rsidDel="00F442B6">
          <w:rPr>
            <w:rFonts w:eastAsia="Calibri"/>
            <w:sz w:val="24"/>
          </w:rPr>
          <w:delText>I felt that if I didn</w:delText>
        </w:r>
        <w:r w:rsidR="0050208B" w:rsidDel="00F442B6">
          <w:rPr>
            <w:rFonts w:eastAsia="Calibri"/>
            <w:sz w:val="24"/>
          </w:rPr>
          <w:delText>’</w:delText>
        </w:r>
        <w:r w:rsidR="00FE29C4" w:rsidRPr="00711E22" w:rsidDel="00F442B6">
          <w:rPr>
            <w:rFonts w:eastAsia="Calibri"/>
            <w:sz w:val="24"/>
          </w:rPr>
          <w:delText xml:space="preserve">t give myself the right to speak and say what I saw and experienced, it </w:delText>
        </w:r>
        <w:r w:rsidR="00DF783A" w:rsidRPr="00711E22" w:rsidDel="00F442B6">
          <w:rPr>
            <w:rFonts w:eastAsia="Calibri"/>
            <w:sz w:val="24"/>
          </w:rPr>
          <w:delText xml:space="preserve">would be cowardice towards </w:delText>
        </w:r>
      </w:del>
      <w:del w:id="1516" w:author="James Bowden" w:date="2019-07-24T17:28:00Z">
        <w:r w:rsidR="00DF783A" w:rsidRPr="00711E22" w:rsidDel="007F4620">
          <w:rPr>
            <w:rFonts w:eastAsia="Calibri"/>
            <w:sz w:val="24"/>
          </w:rPr>
          <w:delText>the</w:delText>
        </w:r>
        <w:r w:rsidR="00FE29C4" w:rsidRPr="00711E22" w:rsidDel="007F4620">
          <w:rPr>
            <w:rFonts w:eastAsia="Calibri"/>
            <w:sz w:val="24"/>
          </w:rPr>
          <w:delText xml:space="preserve"> S</w:delText>
        </w:r>
      </w:del>
      <w:del w:id="1517" w:author="James Bowden" w:date="2020-01-08T11:12:00Z">
        <w:r w:rsidR="00FE29C4" w:rsidRPr="00711E22" w:rsidDel="00F442B6">
          <w:rPr>
            <w:rFonts w:eastAsia="Calibri"/>
            <w:sz w:val="24"/>
          </w:rPr>
          <w:delText>ociety and towards myself</w:delText>
        </w:r>
        <w:r w:rsidR="0050208B" w:rsidDel="00F442B6">
          <w:rPr>
            <w:rFonts w:eastAsia="Calibri"/>
            <w:sz w:val="24"/>
          </w:rPr>
          <w:delText>”</w:delText>
        </w:r>
        <w:r w:rsidR="00D40ED3" w:rsidRPr="00711E22" w:rsidDel="00F442B6">
          <w:rPr>
            <w:rFonts w:eastAsia="Calibri"/>
            <w:sz w:val="24"/>
          </w:rPr>
          <w:delText xml:space="preserve"> (R2</w:delText>
        </w:r>
        <w:r w:rsidR="00FE29C4" w:rsidRPr="00711E22" w:rsidDel="00F442B6">
          <w:rPr>
            <w:rFonts w:eastAsia="Calibri"/>
            <w:sz w:val="24"/>
          </w:rPr>
          <w:delText xml:space="preserve">). </w:delText>
        </w:r>
        <w:r w:rsidR="002D7A83" w:rsidRPr="00711E22" w:rsidDel="00F442B6">
          <w:rPr>
            <w:rFonts w:eastAsia="Calibri"/>
            <w:sz w:val="24"/>
          </w:rPr>
          <w:delText>This freedom of speech</w:delText>
        </w:r>
        <w:r w:rsidR="00592FDA" w:rsidRPr="00711E22" w:rsidDel="00F442B6">
          <w:rPr>
            <w:rFonts w:eastAsia="Calibri" w:cs="Times New Roman"/>
            <w:sz w:val="24"/>
            <w:szCs w:val="24"/>
            <w:lang w:eastAsia="en-US"/>
          </w:rPr>
          <w:delText>, of intrepid discourse</w:delText>
        </w:r>
        <w:r w:rsidR="002D7A83" w:rsidRPr="00711E22" w:rsidDel="00F442B6">
          <w:rPr>
            <w:rFonts w:eastAsia="Calibri"/>
            <w:sz w:val="24"/>
          </w:rPr>
          <w:delText xml:space="preserve"> </w:delText>
        </w:r>
      </w:del>
      <w:del w:id="1518" w:author="James Bowden" w:date="2019-07-24T17:29:00Z">
        <w:r w:rsidR="002D7A83" w:rsidRPr="00711E22" w:rsidDel="007F4620">
          <w:rPr>
            <w:rFonts w:eastAsia="Calibri"/>
            <w:sz w:val="24"/>
          </w:rPr>
          <w:delText xml:space="preserve">that </w:delText>
        </w:r>
      </w:del>
      <w:del w:id="1519" w:author="James Bowden" w:date="2020-01-08T11:12:00Z">
        <w:r w:rsidR="002D7A83" w:rsidRPr="00711E22" w:rsidDel="00F442B6">
          <w:rPr>
            <w:rFonts w:eastAsia="Calibri"/>
            <w:sz w:val="24"/>
          </w:rPr>
          <w:delText xml:space="preserve">refers to ancient Greece, makes it possible to clearly state facts </w:delText>
        </w:r>
      </w:del>
      <w:del w:id="1520" w:author="James Bowden" w:date="2019-07-24T17:29:00Z">
        <w:r w:rsidR="002D7A83" w:rsidRPr="00711E22" w:rsidDel="00F2718F">
          <w:rPr>
            <w:rFonts w:eastAsia="Calibri"/>
            <w:sz w:val="24"/>
          </w:rPr>
          <w:delText xml:space="preserve">in a </w:delText>
        </w:r>
        <w:r w:rsidR="002D7A83" w:rsidRPr="00711E22" w:rsidDel="00F2718F">
          <w:rPr>
            <w:rFonts w:eastAsia="Calibri" w:cs="Times New Roman"/>
            <w:color w:val="000000"/>
            <w:sz w:val="24"/>
            <w:szCs w:val="24"/>
            <w:lang w:eastAsia="en-US"/>
          </w:rPr>
          <w:delText>concern for</w:delText>
        </w:r>
        <w:r w:rsidR="002D7A83" w:rsidRPr="00711E22" w:rsidDel="00F2718F">
          <w:rPr>
            <w:rFonts w:eastAsia="Calibri"/>
            <w:sz w:val="24"/>
          </w:rPr>
          <w:delText xml:space="preserve"> </w:delText>
        </w:r>
      </w:del>
      <w:del w:id="1521" w:author="James Bowden" w:date="2020-01-08T11:12:00Z">
        <w:r w:rsidR="002D7A83" w:rsidRPr="00711E22" w:rsidDel="00F442B6">
          <w:rPr>
            <w:rFonts w:eastAsia="Calibri"/>
            <w:sz w:val="24"/>
          </w:rPr>
          <w:delText>transparency following unethical behaviour observed within the organization</w:delText>
        </w:r>
      </w:del>
      <w:del w:id="1522" w:author="James Bowden" w:date="2019-07-24T17:29:00Z">
        <w:r w:rsidR="002D7A83" w:rsidRPr="00711E22" w:rsidDel="00F2718F">
          <w:rPr>
            <w:rFonts w:eastAsia="Calibri"/>
            <w:sz w:val="24"/>
          </w:rPr>
          <w:delText>.</w:delText>
        </w:r>
      </w:del>
      <w:del w:id="1523" w:author="James Bowden" w:date="2020-01-08T11:12:00Z">
        <w:r w:rsidR="002D7A83" w:rsidRPr="00711E22" w:rsidDel="00F442B6">
          <w:rPr>
            <w:rFonts w:eastAsia="Calibri"/>
            <w:sz w:val="24"/>
          </w:rPr>
          <w:delText xml:space="preserve"> </w:delText>
        </w:r>
        <w:r w:rsidR="0050208B" w:rsidDel="00F442B6">
          <w:rPr>
            <w:rFonts w:eastAsia="Calibri"/>
            <w:sz w:val="24"/>
          </w:rPr>
          <w:delText>“</w:delText>
        </w:r>
        <w:r w:rsidR="00B73DCA" w:rsidRPr="00711E22" w:rsidDel="00F442B6">
          <w:rPr>
            <w:rFonts w:eastAsia="Calibri"/>
            <w:sz w:val="24"/>
          </w:rPr>
          <w:delText>It was unacceptable to me, I had to express my disagreement. Was the act legal or not? Who cares?! Who cares?! It was immoral and we had to denounce it, we can</w:delText>
        </w:r>
        <w:r w:rsidR="0050208B" w:rsidDel="00F442B6">
          <w:rPr>
            <w:rFonts w:eastAsia="Calibri"/>
            <w:sz w:val="24"/>
          </w:rPr>
          <w:delText>’</w:delText>
        </w:r>
        <w:r w:rsidR="00B73DCA" w:rsidRPr="00711E22" w:rsidDel="00F442B6">
          <w:rPr>
            <w:rFonts w:eastAsia="Calibri"/>
            <w:sz w:val="24"/>
          </w:rPr>
          <w:delText>t work in such a system, it must be brought to someone</w:delText>
        </w:r>
        <w:r w:rsidR="0050208B" w:rsidDel="00F442B6">
          <w:rPr>
            <w:rFonts w:eastAsia="Calibri"/>
            <w:sz w:val="24"/>
          </w:rPr>
          <w:delText>’</w:delText>
        </w:r>
        <w:r w:rsidR="00B73DCA" w:rsidRPr="00711E22" w:rsidDel="00F442B6">
          <w:rPr>
            <w:rFonts w:eastAsia="Calibri"/>
            <w:sz w:val="24"/>
          </w:rPr>
          <w:delText>s attention so that it can change!</w:delText>
        </w:r>
      </w:del>
      <w:del w:id="1524" w:author="James Bowden" w:date="2019-07-24T17:29:00Z">
        <w:r w:rsidR="00B73DCA" w:rsidRPr="00F2718F" w:rsidDel="00F2718F">
          <w:rPr>
            <w:rFonts w:eastAsia="Calibri"/>
            <w:i w:val="0"/>
            <w:iCs/>
            <w:sz w:val="24"/>
            <w:rPrChange w:id="1525" w:author="James Bowden" w:date="2019-07-24T17:29:00Z">
              <w:rPr>
                <w:rFonts w:ascii="Times New Roman" w:eastAsia="Calibri" w:hAnsi="Times New Roman"/>
                <w:i/>
                <w:sz w:val="24"/>
              </w:rPr>
            </w:rPrChange>
          </w:rPr>
          <w:delText xml:space="preserve"> </w:delText>
        </w:r>
        <w:r w:rsidR="0050208B" w:rsidRPr="00F2718F" w:rsidDel="00F2718F">
          <w:rPr>
            <w:rFonts w:eastAsia="Calibri"/>
            <w:i w:val="0"/>
            <w:iCs/>
            <w:sz w:val="24"/>
            <w:rPrChange w:id="1526" w:author="James Bowden" w:date="2019-07-24T17:29:00Z">
              <w:rPr>
                <w:rFonts w:ascii="Times New Roman" w:eastAsia="Calibri" w:hAnsi="Times New Roman"/>
                <w:i/>
                <w:sz w:val="24"/>
              </w:rPr>
            </w:rPrChange>
          </w:rPr>
          <w:delText>“</w:delText>
        </w:r>
        <w:r w:rsidR="00B73DCA" w:rsidRPr="00F2718F" w:rsidDel="00F2718F">
          <w:rPr>
            <w:rFonts w:eastAsia="Calibri"/>
            <w:i w:val="0"/>
            <w:iCs/>
            <w:sz w:val="24"/>
            <w:rPrChange w:id="1527" w:author="James Bowden" w:date="2019-07-24T17:29:00Z">
              <w:rPr>
                <w:rFonts w:ascii="Times New Roman" w:eastAsia="Calibri" w:hAnsi="Times New Roman"/>
                <w:i/>
                <w:sz w:val="24"/>
              </w:rPr>
            </w:rPrChange>
          </w:rPr>
          <w:delText>»</w:delText>
        </w:r>
      </w:del>
      <w:del w:id="1528" w:author="James Bowden" w:date="2020-01-08T11:12:00Z">
        <w:r w:rsidR="00B73DCA" w:rsidRPr="00711E22" w:rsidDel="00F442B6">
          <w:rPr>
            <w:rFonts w:eastAsia="Calibri"/>
            <w:sz w:val="24"/>
          </w:rPr>
          <w:delText xml:space="preserve"> (R8)</w:delText>
        </w:r>
      </w:del>
      <w:del w:id="1529" w:author="James Bowden" w:date="2019-07-24T17:29:00Z">
        <w:r w:rsidR="00B73DCA" w:rsidRPr="00711E22" w:rsidDel="00F2718F">
          <w:rPr>
            <w:rFonts w:eastAsia="Calibri"/>
            <w:sz w:val="24"/>
          </w:rPr>
          <w:delText>.</w:delText>
        </w:r>
      </w:del>
      <w:del w:id="1530" w:author="James Bowden" w:date="2020-01-08T11:12:00Z">
        <w:r w:rsidR="00B73DCA" w:rsidRPr="00711E22" w:rsidDel="00F442B6">
          <w:rPr>
            <w:rFonts w:eastAsia="Calibri"/>
            <w:sz w:val="24"/>
          </w:rPr>
          <w:delText xml:space="preserve"> </w:delText>
        </w:r>
        <w:r w:rsidR="0050208B" w:rsidDel="00F442B6">
          <w:rPr>
            <w:rFonts w:eastAsia="Calibri" w:cs="Times New Roman"/>
            <w:sz w:val="24"/>
            <w:szCs w:val="24"/>
            <w:lang w:eastAsia="en-US"/>
          </w:rPr>
          <w:delText>“</w:delText>
        </w:r>
        <w:r w:rsidR="00AB1281" w:rsidRPr="00F2718F" w:rsidDel="00F442B6">
          <w:rPr>
            <w:rFonts w:eastAsia="Calibri" w:cs="Times New Roman"/>
            <w:iCs/>
            <w:sz w:val="24"/>
            <w:szCs w:val="24"/>
            <w:lang w:eastAsia="en-US"/>
            <w:rPrChange w:id="1531" w:author="James Bowden" w:date="2019-07-24T17:29:00Z">
              <w:rPr>
                <w:rFonts w:ascii="Times New Roman" w:eastAsia="Calibri" w:hAnsi="Times New Roman" w:cs="Times New Roman"/>
                <w:sz w:val="24"/>
                <w:szCs w:val="24"/>
                <w:lang w:eastAsia="en-US"/>
              </w:rPr>
            </w:rPrChange>
          </w:rPr>
          <w:delText>The</w:delText>
        </w:r>
        <w:r w:rsidR="00AB1281" w:rsidRPr="00711E22" w:rsidDel="00F442B6">
          <w:rPr>
            <w:rFonts w:eastAsia="Calibri" w:cs="Times New Roman"/>
            <w:sz w:val="24"/>
            <w:szCs w:val="24"/>
            <w:lang w:eastAsia="en-US"/>
          </w:rPr>
          <w:delText xml:space="preserve"> question of conscience arises. How far are we willing to go to accept or denounce a system? All my values were threatened by the orders of my hierarchy</w:delText>
        </w:r>
        <w:r w:rsidR="0050208B" w:rsidDel="00F442B6">
          <w:rPr>
            <w:rFonts w:eastAsia="Calibri" w:cs="Times New Roman"/>
            <w:sz w:val="24"/>
            <w:szCs w:val="24"/>
            <w:lang w:eastAsia="en-US"/>
          </w:rPr>
          <w:delText>”</w:delText>
        </w:r>
        <w:r w:rsidR="00AB1281" w:rsidRPr="00711E22" w:rsidDel="00F442B6">
          <w:rPr>
            <w:rFonts w:eastAsia="Calibri" w:cs="Times New Roman"/>
            <w:sz w:val="24"/>
            <w:szCs w:val="24"/>
            <w:lang w:eastAsia="en-US"/>
          </w:rPr>
          <w:delText xml:space="preserve"> (R2). </w:delText>
        </w:r>
        <w:r w:rsidR="002D7A83" w:rsidRPr="00711E22" w:rsidDel="00F442B6">
          <w:rPr>
            <w:rFonts w:eastAsia="Calibri"/>
            <w:sz w:val="24"/>
          </w:rPr>
          <w:delText>It is a moral obligation to themselves to help others</w:delText>
        </w:r>
      </w:del>
      <w:del w:id="1532" w:author="James Bowden" w:date="2019-07-24T17:30:00Z">
        <w:r w:rsidR="002D7A83" w:rsidRPr="00711E22" w:rsidDel="000D6C1E">
          <w:rPr>
            <w:rFonts w:eastAsia="Calibri"/>
            <w:sz w:val="24"/>
          </w:rPr>
          <w:delText xml:space="preserve">. </w:delText>
        </w:r>
      </w:del>
      <w:del w:id="1533" w:author="James Bowden" w:date="2020-01-08T11:12:00Z">
        <w:r w:rsidR="0050208B" w:rsidDel="00F442B6">
          <w:rPr>
            <w:rFonts w:eastAsia="Calibri" w:cs="Times New Roman"/>
            <w:sz w:val="24"/>
            <w:szCs w:val="24"/>
            <w:lang w:eastAsia="en-US"/>
          </w:rPr>
          <w:delText>“</w:delText>
        </w:r>
        <w:r w:rsidR="00FE29C4" w:rsidRPr="000D6C1E" w:rsidDel="00F442B6">
          <w:rPr>
            <w:rFonts w:eastAsia="Calibri" w:cs="Times New Roman"/>
            <w:iCs/>
            <w:sz w:val="24"/>
            <w:szCs w:val="24"/>
            <w:lang w:eastAsia="en-US"/>
            <w:rPrChange w:id="1534" w:author="James Bowden" w:date="2019-07-24T17:30:00Z">
              <w:rPr>
                <w:rFonts w:ascii="Times New Roman" w:eastAsia="Calibri" w:hAnsi="Times New Roman" w:cs="Times New Roman"/>
                <w:sz w:val="24"/>
                <w:szCs w:val="24"/>
                <w:lang w:eastAsia="en-US"/>
              </w:rPr>
            </w:rPrChange>
          </w:rPr>
          <w:delText>There is</w:delText>
        </w:r>
        <w:r w:rsidR="00FE29C4" w:rsidRPr="00711E22" w:rsidDel="00F442B6">
          <w:rPr>
            <w:rFonts w:eastAsia="Calibri" w:cs="Times New Roman"/>
            <w:sz w:val="24"/>
            <w:szCs w:val="24"/>
            <w:lang w:eastAsia="en-US"/>
          </w:rPr>
          <w:delText xml:space="preserve"> a visceral need to express oneself and be heard. </w:delText>
        </w:r>
        <w:r w:rsidR="00FE29C4" w:rsidRPr="000D6C1E" w:rsidDel="00F442B6">
          <w:rPr>
            <w:rFonts w:eastAsia="Calibri" w:cs="Times New Roman"/>
            <w:iCs/>
            <w:sz w:val="24"/>
            <w:szCs w:val="24"/>
            <w:lang w:eastAsia="en-US"/>
            <w:rPrChange w:id="1535" w:author="James Bowden" w:date="2019-07-24T17:30:00Z">
              <w:rPr>
                <w:rFonts w:ascii="Times New Roman" w:eastAsia="Calibri" w:hAnsi="Times New Roman" w:cs="Times New Roman"/>
                <w:sz w:val="24"/>
                <w:szCs w:val="24"/>
                <w:lang w:eastAsia="en-US"/>
              </w:rPr>
            </w:rPrChange>
          </w:rPr>
          <w:delText>It was the</w:delText>
        </w:r>
        <w:r w:rsidR="00FE29C4" w:rsidRPr="00711E22" w:rsidDel="00F442B6">
          <w:rPr>
            <w:rFonts w:eastAsia="Calibri" w:cs="Times New Roman"/>
            <w:sz w:val="24"/>
            <w:szCs w:val="24"/>
            <w:lang w:eastAsia="en-US"/>
          </w:rPr>
          <w:delText xml:space="preserve"> need to be free, not to be chained to the fear and dishonesty of my employer that I had to denounce in order to protect </w:delText>
        </w:r>
        <w:r w:rsidR="00AE1598" w:rsidRPr="00711E22" w:rsidDel="00F442B6">
          <w:rPr>
            <w:rFonts w:eastAsia="Calibri" w:cs="Times New Roman"/>
            <w:sz w:val="24"/>
            <w:szCs w:val="24"/>
            <w:lang w:eastAsia="en-US"/>
          </w:rPr>
          <w:delText>other employees</w:delText>
        </w:r>
        <w:r w:rsidR="00FE29C4" w:rsidRPr="00711E22" w:rsidDel="00F442B6">
          <w:rPr>
            <w:rFonts w:eastAsia="Calibri" w:cs="Times New Roman"/>
            <w:sz w:val="24"/>
            <w:szCs w:val="24"/>
            <w:lang w:eastAsia="en-US"/>
          </w:rPr>
          <w:delText xml:space="preserve">. </w:delText>
        </w:r>
        <w:r w:rsidR="00FE29C4" w:rsidRPr="00711E22" w:rsidDel="00F442B6">
          <w:rPr>
            <w:rFonts w:eastAsia="Calibri"/>
            <w:sz w:val="24"/>
          </w:rPr>
          <w:delText>It was a question of fidelity to myself, to</w:delText>
        </w:r>
        <w:r w:rsidR="00AE1598" w:rsidRPr="00711E22" w:rsidDel="00F442B6">
          <w:rPr>
            <w:rFonts w:eastAsia="Calibri"/>
            <w:sz w:val="24"/>
          </w:rPr>
          <w:delText xml:space="preserve"> who</w:delText>
        </w:r>
        <w:r w:rsidR="00FE29C4" w:rsidRPr="00711E22" w:rsidDel="00F442B6">
          <w:rPr>
            <w:rFonts w:eastAsia="Calibri"/>
            <w:sz w:val="24"/>
          </w:rPr>
          <w:delText xml:space="preserve"> I am, to what I deeply believe</w:delText>
        </w:r>
        <w:r w:rsidR="0050208B" w:rsidDel="00F442B6">
          <w:rPr>
            <w:rFonts w:eastAsia="Calibri"/>
            <w:sz w:val="24"/>
          </w:rPr>
          <w:delText>”</w:delText>
        </w:r>
        <w:r w:rsidR="00AE1598" w:rsidRPr="00711E22" w:rsidDel="00F442B6">
          <w:rPr>
            <w:rFonts w:eastAsia="Calibri"/>
            <w:sz w:val="24"/>
          </w:rPr>
          <w:delText xml:space="preserve"> (R7</w:delText>
        </w:r>
        <w:r w:rsidR="00FE29C4" w:rsidRPr="00711E22" w:rsidDel="00F442B6">
          <w:rPr>
            <w:rFonts w:eastAsia="Calibri"/>
            <w:sz w:val="24"/>
          </w:rPr>
          <w:delText xml:space="preserve">). </w:delText>
        </w:r>
        <w:r w:rsidR="002D7A83" w:rsidRPr="00711E22" w:rsidDel="00F442B6">
          <w:rPr>
            <w:rFonts w:eastAsia="Calibri" w:cs="Times New Roman"/>
            <w:sz w:val="24"/>
            <w:szCs w:val="24"/>
            <w:lang w:eastAsia="en-US"/>
          </w:rPr>
          <w:delText xml:space="preserve">It is therefore a personal choice to </w:delText>
        </w:r>
      </w:del>
      <w:del w:id="1536" w:author="James Bowden" w:date="2019-07-24T17:30:00Z">
        <w:r w:rsidR="002D7A83" w:rsidRPr="00711E22" w:rsidDel="000D6C1E">
          <w:rPr>
            <w:rFonts w:eastAsia="Calibri" w:cs="Times New Roman"/>
            <w:sz w:val="24"/>
            <w:szCs w:val="24"/>
            <w:lang w:eastAsia="en-US"/>
          </w:rPr>
          <w:delText xml:space="preserve">alert </w:delText>
        </w:r>
      </w:del>
      <w:del w:id="1537" w:author="James Bowden" w:date="2020-01-08T11:12:00Z">
        <w:r w:rsidR="002D7A83" w:rsidRPr="00711E22" w:rsidDel="00F442B6">
          <w:rPr>
            <w:rFonts w:eastAsia="Calibri" w:cs="Times New Roman"/>
            <w:sz w:val="24"/>
            <w:szCs w:val="24"/>
            <w:lang w:eastAsia="en-US"/>
          </w:rPr>
          <w:delText>beyond what the legal framework may impose</w:delText>
        </w:r>
      </w:del>
      <w:del w:id="1538" w:author="James Bowden" w:date="2019-07-24T17:30:00Z">
        <w:r w:rsidR="002D7A83" w:rsidRPr="00711E22" w:rsidDel="000D6C1E">
          <w:rPr>
            <w:rFonts w:eastAsia="Calibri" w:cs="Times New Roman"/>
            <w:sz w:val="24"/>
            <w:szCs w:val="24"/>
            <w:lang w:eastAsia="en-US"/>
          </w:rPr>
          <w:delText>.</w:delText>
        </w:r>
      </w:del>
      <w:del w:id="1539" w:author="James Bowden" w:date="2020-01-08T11:12:00Z">
        <w:r w:rsidR="002D7A83" w:rsidRPr="00711E22" w:rsidDel="00F442B6">
          <w:rPr>
            <w:rFonts w:eastAsia="Calibri" w:cs="Times New Roman"/>
            <w:sz w:val="24"/>
            <w:szCs w:val="24"/>
            <w:lang w:eastAsia="en-US"/>
          </w:rPr>
          <w:delText xml:space="preserve"> </w:delText>
        </w:r>
        <w:r w:rsidR="0050208B" w:rsidDel="00F442B6">
          <w:rPr>
            <w:rFonts w:eastAsia="Calibri" w:cs="Times New Roman"/>
            <w:sz w:val="24"/>
            <w:szCs w:val="24"/>
            <w:lang w:eastAsia="en-US"/>
          </w:rPr>
          <w:delText>“</w:delText>
        </w:r>
        <w:r w:rsidR="00FE29C4" w:rsidRPr="00711E22" w:rsidDel="00F442B6">
          <w:rPr>
            <w:rFonts w:eastAsia="Calibri" w:cs="Times New Roman"/>
            <w:sz w:val="24"/>
            <w:szCs w:val="24"/>
            <w:lang w:eastAsia="en-US"/>
          </w:rPr>
          <w:delText xml:space="preserve">I spoke for those who cannot speak or who have never wanted to speak. The truth is beginning to emerge about these illegal and unethical systems. I decided to </w:delText>
        </w:r>
      </w:del>
      <w:del w:id="1540" w:author="James Bowden" w:date="2019-07-24T17:31:00Z">
        <w:r w:rsidR="00FE29C4" w:rsidRPr="00711E22" w:rsidDel="00143210">
          <w:rPr>
            <w:rFonts w:eastAsia="Calibri" w:cs="Times New Roman"/>
            <w:sz w:val="24"/>
            <w:szCs w:val="24"/>
            <w:lang w:eastAsia="en-US"/>
          </w:rPr>
          <w:delText xml:space="preserve">denounce </w:delText>
        </w:r>
      </w:del>
      <w:del w:id="1541" w:author="James Bowden" w:date="2020-01-08T11:12:00Z">
        <w:r w:rsidR="00FE29C4" w:rsidRPr="00711E22" w:rsidDel="00F442B6">
          <w:rPr>
            <w:rFonts w:eastAsia="Calibri" w:cs="Times New Roman"/>
            <w:sz w:val="24"/>
            <w:szCs w:val="24"/>
            <w:lang w:eastAsia="en-US"/>
          </w:rPr>
          <w:delText xml:space="preserve">because </w:delText>
        </w:r>
      </w:del>
      <w:del w:id="1542" w:author="James Bowden" w:date="2019-07-24T17:31:00Z">
        <w:r w:rsidR="00FE29C4" w:rsidRPr="00711E22" w:rsidDel="00143210">
          <w:rPr>
            <w:rFonts w:eastAsia="Calibri" w:cs="Times New Roman"/>
            <w:sz w:val="24"/>
            <w:szCs w:val="24"/>
            <w:lang w:eastAsia="en-US"/>
          </w:rPr>
          <w:delText>it is</w:delText>
        </w:r>
      </w:del>
      <w:del w:id="1543" w:author="James Bowden" w:date="2020-01-08T11:12:00Z">
        <w:r w:rsidR="00FE29C4" w:rsidRPr="00711E22" w:rsidDel="00F442B6">
          <w:rPr>
            <w:rFonts w:eastAsia="Calibri" w:cs="Times New Roman"/>
            <w:sz w:val="24"/>
            <w:szCs w:val="24"/>
            <w:lang w:eastAsia="en-US"/>
          </w:rPr>
          <w:delText xml:space="preserve"> my conscience</w:delText>
        </w:r>
        <w:r w:rsidR="0050208B" w:rsidDel="00F442B6">
          <w:rPr>
            <w:rFonts w:eastAsia="Calibri" w:cs="Times New Roman"/>
            <w:sz w:val="24"/>
            <w:szCs w:val="24"/>
            <w:lang w:eastAsia="en-US"/>
          </w:rPr>
          <w:delText>”</w:delText>
        </w:r>
        <w:r w:rsidR="00DF783A" w:rsidRPr="00711E22" w:rsidDel="00F442B6">
          <w:rPr>
            <w:rFonts w:eastAsia="Calibri" w:cs="Times New Roman"/>
            <w:sz w:val="24"/>
            <w:szCs w:val="24"/>
            <w:lang w:eastAsia="en-US"/>
          </w:rPr>
          <w:delText xml:space="preserve"> (R2). </w:delText>
        </w:r>
        <w:r w:rsidR="000B4028" w:rsidRPr="00711E22" w:rsidDel="00F442B6">
          <w:rPr>
            <w:rFonts w:eastAsia="Calibri"/>
            <w:sz w:val="24"/>
          </w:rPr>
          <w:delText>It seeks to make its interlocutors</w:delText>
        </w:r>
        <w:r w:rsidR="000B4028" w:rsidRPr="00711E22" w:rsidDel="00F442B6">
          <w:rPr>
            <w:rFonts w:eastAsia="Calibri" w:cs="Times New Roman"/>
            <w:sz w:val="24"/>
            <w:szCs w:val="24"/>
            <w:lang w:eastAsia="en-US"/>
          </w:rPr>
          <w:delText xml:space="preserve"> </w:delText>
        </w:r>
      </w:del>
      <w:del w:id="1544" w:author="James Bowden" w:date="2019-07-24T17:31:00Z">
        <w:r w:rsidR="000B4028" w:rsidRPr="00711E22" w:rsidDel="00960E74">
          <w:rPr>
            <w:rFonts w:eastAsia="Calibri" w:cs="Times New Roman"/>
            <w:sz w:val="24"/>
            <w:szCs w:val="24"/>
            <w:lang w:eastAsia="en-US"/>
          </w:rPr>
          <w:delText>hear</w:delText>
        </w:r>
      </w:del>
      <w:del w:id="1545" w:author="James Bowden" w:date="2020-01-08T11:12:00Z">
        <w:r w:rsidR="000B4028" w:rsidRPr="00711E22" w:rsidDel="00F442B6">
          <w:rPr>
            <w:rFonts w:eastAsia="Calibri" w:cs="Times New Roman"/>
            <w:sz w:val="24"/>
            <w:szCs w:val="24"/>
            <w:lang w:eastAsia="en-US"/>
          </w:rPr>
          <w:delText xml:space="preserve"> and</w:delText>
        </w:r>
        <w:r w:rsidR="000B4028" w:rsidRPr="00711E22" w:rsidDel="00F442B6">
          <w:rPr>
            <w:rFonts w:eastAsia="Calibri"/>
            <w:sz w:val="24"/>
          </w:rPr>
          <w:delText xml:space="preserve"> understand the </w:delText>
        </w:r>
        <w:r w:rsidR="00DF783A" w:rsidRPr="00711E22" w:rsidDel="00F442B6">
          <w:rPr>
            <w:rFonts w:eastAsia="Calibri"/>
            <w:sz w:val="24"/>
          </w:rPr>
          <w:delText>problem</w:delText>
        </w:r>
        <w:r w:rsidR="000B4028" w:rsidRPr="00711E22" w:rsidDel="00F442B6">
          <w:rPr>
            <w:rFonts w:eastAsia="Calibri"/>
            <w:sz w:val="24"/>
          </w:rPr>
          <w:delText>, make them reflect on the</w:delText>
        </w:r>
        <w:r w:rsidR="00F85EF1" w:rsidRPr="00711E22" w:rsidDel="00F442B6">
          <w:rPr>
            <w:rFonts w:eastAsia="Calibri"/>
            <w:sz w:val="24"/>
          </w:rPr>
          <w:delText xml:space="preserve"> ethical issues of their activity and the </w:delText>
        </w:r>
        <w:r w:rsidR="000B4028" w:rsidRPr="00711E22" w:rsidDel="00F442B6">
          <w:rPr>
            <w:rFonts w:eastAsia="Calibri"/>
            <w:sz w:val="24"/>
          </w:rPr>
          <w:delText xml:space="preserve">drifts </w:delText>
        </w:r>
      </w:del>
      <w:del w:id="1546" w:author="James Bowden" w:date="2019-07-24T17:31:00Z">
        <w:r w:rsidR="000B4028" w:rsidRPr="00711E22" w:rsidDel="00960E74">
          <w:rPr>
            <w:rFonts w:eastAsia="Calibri"/>
            <w:sz w:val="24"/>
          </w:rPr>
          <w:delText>of</w:delText>
        </w:r>
      </w:del>
      <w:del w:id="1547" w:author="James Bowden" w:date="2020-01-08T11:12:00Z">
        <w:r w:rsidR="000B4028" w:rsidRPr="00711E22" w:rsidDel="00F442B6">
          <w:rPr>
            <w:rFonts w:eastAsia="Calibri"/>
            <w:sz w:val="24"/>
          </w:rPr>
          <w:delText xml:space="preserve"> certain practices, which can be complicated because it challenges the established order, or even the entire </w:delText>
        </w:r>
        <w:r w:rsidR="000B4028" w:rsidRPr="00960E74" w:rsidDel="00F442B6">
          <w:rPr>
            <w:rFonts w:eastAsia="Calibri"/>
            <w:i w:val="0"/>
            <w:iCs/>
            <w:sz w:val="24"/>
            <w:rPrChange w:id="1548" w:author="James Bowden" w:date="2019-07-24T17:31:00Z">
              <w:rPr>
                <w:rFonts w:ascii="Times New Roman" w:eastAsia="Calibri" w:hAnsi="Times New Roman"/>
                <w:i/>
                <w:sz w:val="24"/>
              </w:rPr>
            </w:rPrChange>
          </w:rPr>
          <w:delText>business model</w:delText>
        </w:r>
      </w:del>
      <w:del w:id="1549" w:author="James Bowden" w:date="2019-07-24T17:31:00Z">
        <w:r w:rsidR="000B4028" w:rsidRPr="00711E22" w:rsidDel="00960E74">
          <w:rPr>
            <w:rFonts w:eastAsia="Calibri"/>
            <w:sz w:val="24"/>
          </w:rPr>
          <w:delText>.</w:delText>
        </w:r>
      </w:del>
      <w:del w:id="1550" w:author="James Bowden" w:date="2020-01-08T11:12:00Z">
        <w:r w:rsidR="000B4028" w:rsidRPr="00711E22" w:rsidDel="00F442B6">
          <w:rPr>
            <w:rFonts w:eastAsia="Calibri"/>
            <w:sz w:val="24"/>
          </w:rPr>
          <w:delText xml:space="preserve"> </w:delText>
        </w:r>
        <w:r w:rsidR="0050208B" w:rsidDel="00F442B6">
          <w:rPr>
            <w:rFonts w:eastAsia="Calibri" w:cs="Times New Roman"/>
            <w:sz w:val="24"/>
            <w:szCs w:val="24"/>
            <w:lang w:eastAsia="en-US"/>
          </w:rPr>
          <w:delText>“</w:delText>
        </w:r>
        <w:r w:rsidR="003902F3" w:rsidRPr="00960E74" w:rsidDel="00F442B6">
          <w:rPr>
            <w:rFonts w:eastAsia="Calibri" w:cs="Times New Roman"/>
            <w:iCs/>
            <w:sz w:val="24"/>
            <w:szCs w:val="24"/>
            <w:lang w:eastAsia="en-US"/>
            <w:rPrChange w:id="1551" w:author="James Bowden" w:date="2019-07-24T17:32:00Z">
              <w:rPr>
                <w:rFonts w:ascii="Times New Roman" w:eastAsia="Calibri" w:hAnsi="Times New Roman" w:cs="Times New Roman"/>
                <w:sz w:val="24"/>
                <w:szCs w:val="24"/>
                <w:lang w:eastAsia="en-US"/>
              </w:rPr>
            </w:rPrChange>
          </w:rPr>
          <w:delText>It</w:delText>
        </w:r>
        <w:r w:rsidR="003902F3" w:rsidRPr="00711E22" w:rsidDel="00F442B6">
          <w:rPr>
            <w:rFonts w:eastAsia="Calibri" w:cs="Times New Roman"/>
            <w:sz w:val="24"/>
            <w:szCs w:val="24"/>
            <w:lang w:eastAsia="en-US"/>
          </w:rPr>
          <w:delText xml:space="preserve"> is</w:delText>
        </w:r>
        <w:r w:rsidR="00B61AD7" w:rsidRPr="00711E22" w:rsidDel="00F442B6">
          <w:rPr>
            <w:rFonts w:eastAsia="Calibri" w:cs="Times New Roman"/>
            <w:sz w:val="24"/>
            <w:szCs w:val="24"/>
            <w:lang w:eastAsia="en-US"/>
          </w:rPr>
          <w:delText xml:space="preserve"> necessary to identify and correct</w:delText>
        </w:r>
        <w:r w:rsidR="003902F3" w:rsidRPr="00711E22" w:rsidDel="00F442B6">
          <w:rPr>
            <w:rFonts w:eastAsia="Calibri" w:cs="Times New Roman"/>
            <w:sz w:val="24"/>
            <w:szCs w:val="24"/>
            <w:lang w:eastAsia="en-US"/>
          </w:rPr>
          <w:delText xml:space="preserve"> dysfunctions otherwise it is a vicious circle that will encourage other unethical employers to continue and </w:delText>
        </w:r>
      </w:del>
      <w:del w:id="1552" w:author="James Bowden" w:date="2019-07-24T17:32:00Z">
        <w:r w:rsidR="003902F3" w:rsidRPr="00711E22" w:rsidDel="00444A6B">
          <w:rPr>
            <w:rFonts w:eastAsia="Calibri" w:cs="Times New Roman"/>
            <w:sz w:val="24"/>
            <w:szCs w:val="24"/>
            <w:lang w:eastAsia="en-US"/>
          </w:rPr>
          <w:delText xml:space="preserve">divert </w:delText>
        </w:r>
      </w:del>
      <w:del w:id="1553" w:author="James Bowden" w:date="2020-01-08T11:12:00Z">
        <w:r w:rsidR="003902F3" w:rsidRPr="00711E22" w:rsidDel="00F442B6">
          <w:rPr>
            <w:rFonts w:eastAsia="Calibri" w:cs="Times New Roman"/>
            <w:sz w:val="24"/>
            <w:szCs w:val="24"/>
            <w:lang w:eastAsia="en-US"/>
          </w:rPr>
          <w:delText>the spirit of the law</w:delText>
        </w:r>
        <w:r w:rsidR="0050208B" w:rsidRPr="00444A6B" w:rsidDel="00F442B6">
          <w:rPr>
            <w:rFonts w:eastAsia="Calibri" w:cs="Times New Roman"/>
            <w:i w:val="0"/>
            <w:iCs/>
            <w:sz w:val="24"/>
            <w:szCs w:val="24"/>
            <w:lang w:eastAsia="en-US"/>
            <w:rPrChange w:id="1554" w:author="James Bowden" w:date="2019-07-24T17:32:00Z">
              <w:rPr>
                <w:rFonts w:ascii="Times New Roman" w:eastAsia="Calibri" w:hAnsi="Times New Roman" w:cs="Times New Roman"/>
                <w:i/>
                <w:sz w:val="24"/>
                <w:szCs w:val="24"/>
                <w:lang w:eastAsia="en-US"/>
              </w:rPr>
            </w:rPrChange>
          </w:rPr>
          <w:delText>”</w:delText>
        </w:r>
        <w:r w:rsidR="003902F3" w:rsidRPr="00711E22" w:rsidDel="00F442B6">
          <w:rPr>
            <w:rFonts w:eastAsia="Calibri" w:cs="Times New Roman"/>
            <w:sz w:val="24"/>
            <w:szCs w:val="24"/>
            <w:lang w:eastAsia="en-US"/>
          </w:rPr>
          <w:delText xml:space="preserve"> (R7). </w:delText>
        </w:r>
      </w:del>
      <w:del w:id="1555" w:author="James Bowden" w:date="2019-07-24T17:32:00Z">
        <w:r w:rsidR="00F85EF1" w:rsidRPr="00711E22" w:rsidDel="00444A6B">
          <w:rPr>
            <w:rFonts w:eastAsia="Calibri" w:cs="Times New Roman"/>
            <w:sz w:val="24"/>
            <w:szCs w:val="24"/>
            <w:lang w:eastAsia="en-US"/>
          </w:rPr>
          <w:delText>His</w:delText>
        </w:r>
        <w:r w:rsidR="000B4028" w:rsidRPr="00711E22" w:rsidDel="00444A6B">
          <w:rPr>
            <w:rFonts w:eastAsia="Calibri" w:cs="Times New Roman"/>
            <w:sz w:val="24"/>
            <w:szCs w:val="24"/>
            <w:lang w:eastAsia="en-US"/>
          </w:rPr>
          <w:delText xml:space="preserve"> </w:delText>
        </w:r>
      </w:del>
      <w:del w:id="1556" w:author="James Bowden" w:date="2020-01-08T11:12:00Z">
        <w:r w:rsidR="000B4028" w:rsidRPr="00711E22" w:rsidDel="00F442B6">
          <w:rPr>
            <w:rFonts w:eastAsia="Calibri" w:cs="Times New Roman"/>
            <w:sz w:val="24"/>
            <w:szCs w:val="24"/>
            <w:lang w:eastAsia="en-US"/>
          </w:rPr>
          <w:delText xml:space="preserve">moral integrity can </w:delText>
        </w:r>
      </w:del>
      <w:del w:id="1557" w:author="James Bowden" w:date="2019-07-24T17:32:00Z">
        <w:r w:rsidR="000B4028" w:rsidRPr="00711E22" w:rsidDel="00444A6B">
          <w:rPr>
            <w:rFonts w:eastAsia="Calibri" w:cs="Times New Roman"/>
            <w:sz w:val="24"/>
            <w:szCs w:val="24"/>
            <w:lang w:eastAsia="en-US"/>
          </w:rPr>
          <w:delText xml:space="preserve">generate </w:delText>
        </w:r>
      </w:del>
      <w:del w:id="1558" w:author="James Bowden" w:date="2020-01-08T11:12:00Z">
        <w:r w:rsidR="000B4028" w:rsidRPr="00711E22" w:rsidDel="00F442B6">
          <w:rPr>
            <w:rFonts w:eastAsia="Calibri" w:cs="Times New Roman"/>
            <w:sz w:val="24"/>
            <w:szCs w:val="24"/>
            <w:lang w:eastAsia="en-US"/>
          </w:rPr>
          <w:delText xml:space="preserve">trouble and he </w:delText>
        </w:r>
        <w:r w:rsidR="00F85EF1" w:rsidRPr="00711E22" w:rsidDel="00F442B6">
          <w:rPr>
            <w:rFonts w:eastAsia="Calibri" w:cs="Times New Roman"/>
            <w:sz w:val="24"/>
            <w:szCs w:val="24"/>
            <w:lang w:eastAsia="en-US"/>
          </w:rPr>
          <w:delText>can</w:delText>
        </w:r>
        <w:r w:rsidR="000B4028" w:rsidRPr="00711E22" w:rsidDel="00F442B6">
          <w:rPr>
            <w:rFonts w:eastAsia="Calibri" w:cs="Times New Roman"/>
            <w:sz w:val="24"/>
            <w:szCs w:val="24"/>
            <w:lang w:eastAsia="en-US"/>
          </w:rPr>
          <w:delText xml:space="preserve"> be considered as </w:delText>
        </w:r>
        <w:r w:rsidR="00F85EF1" w:rsidRPr="00711E22" w:rsidDel="00F442B6">
          <w:rPr>
            <w:rFonts w:eastAsia="Calibri" w:cs="Times New Roman"/>
            <w:sz w:val="24"/>
            <w:szCs w:val="24"/>
            <w:lang w:eastAsia="en-US"/>
          </w:rPr>
          <w:delText xml:space="preserve">an </w:delText>
        </w:r>
        <w:r w:rsidR="0050208B" w:rsidDel="00F442B6">
          <w:rPr>
            <w:rFonts w:eastAsia="Calibri" w:cs="Times New Roman"/>
            <w:sz w:val="24"/>
            <w:szCs w:val="24"/>
            <w:lang w:eastAsia="en-US"/>
          </w:rPr>
          <w:delText>“</w:delText>
        </w:r>
        <w:r w:rsidR="00F85EF1" w:rsidRPr="00711E22" w:rsidDel="00F442B6">
          <w:rPr>
            <w:rFonts w:eastAsia="Calibri" w:cs="Times New Roman"/>
            <w:sz w:val="24"/>
            <w:szCs w:val="24"/>
            <w:lang w:eastAsia="en-US"/>
          </w:rPr>
          <w:delText xml:space="preserve">impediment </w:delText>
        </w:r>
      </w:del>
      <w:del w:id="1559" w:author="James Bowden" w:date="2019-07-24T17:32:00Z">
        <w:r w:rsidR="00F85EF1" w:rsidRPr="00711E22" w:rsidDel="00444A6B">
          <w:rPr>
            <w:rFonts w:eastAsia="Calibri" w:cs="Times New Roman"/>
            <w:sz w:val="24"/>
            <w:szCs w:val="24"/>
            <w:lang w:eastAsia="en-US"/>
          </w:rPr>
          <w:delText xml:space="preserve">to </w:delText>
        </w:r>
      </w:del>
      <w:del w:id="1560" w:author="James Bowden" w:date="2020-01-08T11:12:00Z">
        <w:r w:rsidR="00F85EF1" w:rsidRPr="00711E22" w:rsidDel="00F442B6">
          <w:rPr>
            <w:rFonts w:eastAsia="Calibri" w:cs="Times New Roman"/>
            <w:sz w:val="24"/>
            <w:szCs w:val="24"/>
            <w:lang w:eastAsia="en-US"/>
          </w:rPr>
          <w:delText>going in circles</w:delText>
        </w:r>
        <w:r w:rsidR="0050208B" w:rsidDel="00F442B6">
          <w:rPr>
            <w:rFonts w:eastAsia="Calibri" w:cs="Times New Roman"/>
            <w:sz w:val="24"/>
            <w:szCs w:val="24"/>
            <w:lang w:eastAsia="en-US"/>
          </w:rPr>
          <w:delText>”</w:delText>
        </w:r>
        <w:r w:rsidR="003902F3" w:rsidRPr="00711E22" w:rsidDel="00F442B6">
          <w:rPr>
            <w:rFonts w:eastAsia="Calibri" w:cs="Times New Roman"/>
            <w:sz w:val="24"/>
            <w:szCs w:val="24"/>
            <w:lang w:eastAsia="en-US"/>
          </w:rPr>
          <w:delText xml:space="preserve"> (R7</w:delText>
        </w:r>
        <w:r w:rsidR="00765584" w:rsidRPr="00711E22" w:rsidDel="00F442B6">
          <w:rPr>
            <w:rFonts w:eastAsia="Calibri" w:cs="Times New Roman"/>
            <w:sz w:val="24"/>
            <w:szCs w:val="24"/>
            <w:lang w:eastAsia="en-US"/>
          </w:rPr>
          <w:delText>)</w:delText>
        </w:r>
      </w:del>
      <w:del w:id="1561" w:author="James Bowden" w:date="2019-07-24T17:33:00Z">
        <w:r w:rsidR="00F85EF1" w:rsidRPr="00711E22" w:rsidDel="00DA706F">
          <w:rPr>
            <w:rFonts w:eastAsia="Calibri" w:cs="Times New Roman"/>
            <w:sz w:val="24"/>
            <w:szCs w:val="24"/>
            <w:lang w:eastAsia="en-US"/>
          </w:rPr>
          <w:delText>.</w:delText>
        </w:r>
      </w:del>
      <w:del w:id="1562" w:author="James Bowden" w:date="2020-01-08T11:12:00Z">
        <w:r w:rsidR="00F85EF1" w:rsidRPr="00711E22" w:rsidDel="00F442B6">
          <w:rPr>
            <w:rFonts w:eastAsia="Calibri" w:cs="Times New Roman"/>
            <w:sz w:val="24"/>
            <w:szCs w:val="24"/>
            <w:lang w:eastAsia="en-US"/>
          </w:rPr>
          <w:delText xml:space="preserve"> </w:delText>
        </w:r>
        <w:r w:rsidR="0050208B" w:rsidDel="00F442B6">
          <w:rPr>
            <w:rFonts w:eastAsia="Calibri" w:cs="Times New Roman"/>
            <w:sz w:val="24"/>
            <w:szCs w:val="24"/>
            <w:lang w:eastAsia="en-US"/>
          </w:rPr>
          <w:delText>“</w:delText>
        </w:r>
        <w:r w:rsidR="00B61AD7" w:rsidRPr="00711E22" w:rsidDel="00F442B6">
          <w:rPr>
            <w:rFonts w:eastAsia="Calibri" w:cs="Times New Roman"/>
            <w:sz w:val="24"/>
            <w:szCs w:val="24"/>
            <w:lang w:eastAsia="en-US"/>
          </w:rPr>
          <w:delText>I have clearly expressed these business and ethical issues</w:delText>
        </w:r>
        <w:r w:rsidR="006D4188" w:rsidRPr="00711E22" w:rsidDel="00F442B6">
          <w:rPr>
            <w:rFonts w:eastAsia="Calibri" w:cs="Times New Roman"/>
            <w:sz w:val="24"/>
            <w:szCs w:val="24"/>
            <w:lang w:eastAsia="en-US"/>
          </w:rPr>
          <w:delText xml:space="preserve">. </w:delText>
        </w:r>
        <w:r w:rsidR="00B61AD7" w:rsidRPr="00711E22" w:rsidDel="00F442B6">
          <w:rPr>
            <w:rFonts w:eastAsia="Calibri" w:cs="Times New Roman"/>
            <w:sz w:val="24"/>
            <w:szCs w:val="24"/>
            <w:lang w:eastAsia="en-US"/>
          </w:rPr>
          <w:delText xml:space="preserve">It was inconceivable to me that we could work in such an area without asking ourselves these questions in a </w:delText>
        </w:r>
        <w:r w:rsidR="00B73DCA" w:rsidRPr="00711E22" w:rsidDel="00F442B6">
          <w:rPr>
            <w:rFonts w:eastAsia="Calibri" w:cs="Times New Roman"/>
            <w:sz w:val="24"/>
            <w:szCs w:val="24"/>
            <w:lang w:eastAsia="en-US"/>
          </w:rPr>
          <w:delText>thoughtful</w:delText>
        </w:r>
        <w:r w:rsidR="00B61AD7" w:rsidRPr="00711E22" w:rsidDel="00F442B6">
          <w:rPr>
            <w:rFonts w:eastAsia="Calibri" w:cs="Times New Roman"/>
            <w:sz w:val="24"/>
            <w:szCs w:val="24"/>
            <w:lang w:eastAsia="en-US"/>
          </w:rPr>
          <w:delText xml:space="preserve"> way and </w:delText>
        </w:r>
        <w:r w:rsidR="00B73DCA" w:rsidRPr="00711E22" w:rsidDel="00F442B6">
          <w:rPr>
            <w:rFonts w:eastAsia="Calibri" w:cs="Times New Roman"/>
            <w:sz w:val="24"/>
            <w:szCs w:val="24"/>
            <w:lang w:eastAsia="en-US"/>
          </w:rPr>
          <w:delText>answering them clearly</w:delText>
        </w:r>
        <w:r w:rsidR="00B61AD7" w:rsidRPr="00711E22" w:rsidDel="00F442B6">
          <w:rPr>
            <w:rFonts w:eastAsia="Calibri" w:cs="Times New Roman"/>
            <w:sz w:val="24"/>
            <w:szCs w:val="24"/>
            <w:lang w:eastAsia="en-US"/>
          </w:rPr>
          <w:delText>.</w:delText>
        </w:r>
        <w:r w:rsidR="00B73DCA" w:rsidRPr="00711E22" w:rsidDel="00F442B6">
          <w:rPr>
            <w:rFonts w:eastAsia="Calibri" w:cs="Times New Roman"/>
            <w:sz w:val="24"/>
            <w:szCs w:val="24"/>
            <w:lang w:eastAsia="en-US"/>
          </w:rPr>
          <w:delText xml:space="preserve"> We have an obligation to question the purpose of our activity and not in a system that self-produces conformity</w:delText>
        </w:r>
        <w:r w:rsidR="0050208B" w:rsidRPr="00DA706F" w:rsidDel="00F442B6">
          <w:rPr>
            <w:rFonts w:eastAsia="Calibri" w:cs="Times New Roman"/>
            <w:i w:val="0"/>
            <w:iCs/>
            <w:sz w:val="24"/>
            <w:szCs w:val="24"/>
            <w:lang w:eastAsia="en-US"/>
            <w:rPrChange w:id="1563" w:author="James Bowden" w:date="2019-07-24T17:33:00Z">
              <w:rPr>
                <w:rFonts w:ascii="Times New Roman" w:eastAsia="Calibri" w:hAnsi="Times New Roman" w:cs="Times New Roman"/>
                <w:i/>
                <w:sz w:val="24"/>
                <w:szCs w:val="24"/>
                <w:lang w:eastAsia="en-US"/>
              </w:rPr>
            </w:rPrChange>
          </w:rPr>
          <w:delText>”</w:delText>
        </w:r>
        <w:r w:rsidR="00B73DCA" w:rsidRPr="00DA706F" w:rsidDel="00F442B6">
          <w:rPr>
            <w:rFonts w:eastAsia="Calibri" w:cs="Times New Roman"/>
            <w:i w:val="0"/>
            <w:iCs/>
            <w:sz w:val="24"/>
            <w:szCs w:val="24"/>
            <w:lang w:eastAsia="en-US"/>
            <w:rPrChange w:id="1564" w:author="James Bowden" w:date="2019-07-24T17:33:00Z">
              <w:rPr>
                <w:rFonts w:ascii="Times New Roman" w:eastAsia="Calibri" w:hAnsi="Times New Roman" w:cs="Times New Roman"/>
                <w:i/>
                <w:sz w:val="24"/>
                <w:szCs w:val="24"/>
                <w:lang w:eastAsia="en-US"/>
              </w:rPr>
            </w:rPrChange>
          </w:rPr>
          <w:delText xml:space="preserve"> (</w:delText>
        </w:r>
        <w:r w:rsidR="00B73DCA" w:rsidRPr="00711E22" w:rsidDel="00F442B6">
          <w:rPr>
            <w:rFonts w:eastAsia="Calibri" w:cs="Times New Roman"/>
            <w:sz w:val="24"/>
            <w:szCs w:val="24"/>
            <w:lang w:eastAsia="en-US"/>
          </w:rPr>
          <w:delText xml:space="preserve">R8). In </w:delText>
        </w:r>
        <w:r w:rsidR="00DF783A" w:rsidRPr="00711E22" w:rsidDel="00F442B6">
          <w:rPr>
            <w:rFonts w:eastAsia="Calibri"/>
            <w:sz w:val="24"/>
          </w:rPr>
          <w:delText xml:space="preserve">undertaking his action, the employee </w:delText>
        </w:r>
        <w:r w:rsidR="00DF783A" w:rsidRPr="00711E22" w:rsidDel="00F442B6">
          <w:rPr>
            <w:rFonts w:eastAsia="Calibri" w:cs="Times New Roman"/>
            <w:sz w:val="24"/>
            <w:szCs w:val="24"/>
            <w:lang w:eastAsia="en-US"/>
          </w:rPr>
          <w:delText xml:space="preserve">therefore </w:delText>
        </w:r>
        <w:r w:rsidR="00DF783A" w:rsidRPr="00711E22" w:rsidDel="00F442B6">
          <w:rPr>
            <w:rFonts w:eastAsia="Calibri"/>
            <w:sz w:val="24"/>
          </w:rPr>
          <w:delText>takes a risk in the same way as the parrhesiastes as defined by Foucault (1984</w:delText>
        </w:r>
        <w:r w:rsidR="00DF783A" w:rsidRPr="00711E22" w:rsidDel="00F442B6">
          <w:rPr>
            <w:rFonts w:eastAsia="Calibri" w:cs="Times New Roman"/>
            <w:sz w:val="24"/>
            <w:szCs w:val="24"/>
            <w:lang w:eastAsia="en-US"/>
          </w:rPr>
          <w:delText>) who may suffer</w:delText>
        </w:r>
        <w:r w:rsidR="00F85EF1" w:rsidRPr="00711E22" w:rsidDel="00F442B6">
          <w:rPr>
            <w:rFonts w:eastAsia="Calibri" w:cs="Times New Roman"/>
            <w:sz w:val="24"/>
            <w:szCs w:val="24"/>
            <w:lang w:eastAsia="en-US"/>
          </w:rPr>
          <w:delText xml:space="preserve"> possible reprisals but considers it necessary to </w:delText>
        </w:r>
      </w:del>
      <w:del w:id="1565" w:author="James Bowden" w:date="2019-07-24T17:33:00Z">
        <w:r w:rsidR="00F85EF1" w:rsidRPr="00711E22" w:rsidDel="00196067">
          <w:rPr>
            <w:rFonts w:eastAsia="Calibri" w:cs="Times New Roman"/>
            <w:sz w:val="24"/>
            <w:szCs w:val="24"/>
            <w:lang w:eastAsia="en-US"/>
          </w:rPr>
          <w:delText>talk about</w:delText>
        </w:r>
      </w:del>
      <w:del w:id="1566" w:author="James Bowden" w:date="2020-01-08T11:12:00Z">
        <w:r w:rsidR="00F85EF1" w:rsidRPr="00711E22" w:rsidDel="00F442B6">
          <w:rPr>
            <w:rFonts w:eastAsia="Calibri" w:cs="Times New Roman"/>
            <w:sz w:val="24"/>
            <w:szCs w:val="24"/>
            <w:lang w:eastAsia="en-US"/>
          </w:rPr>
          <w:delText xml:space="preserve"> the </w:delText>
        </w:r>
      </w:del>
      <w:del w:id="1567" w:author="James Bowden" w:date="2019-07-24T17:34:00Z">
        <w:r w:rsidR="00F85EF1" w:rsidRPr="00711E22" w:rsidDel="00196067">
          <w:rPr>
            <w:rFonts w:eastAsia="Calibri" w:cs="Times New Roman"/>
            <w:sz w:val="24"/>
            <w:szCs w:val="24"/>
            <w:lang w:eastAsia="en-US"/>
          </w:rPr>
          <w:delText>reported</w:delText>
        </w:r>
      </w:del>
      <w:del w:id="1568" w:author="James Bowden" w:date="2020-01-08T11:12:00Z">
        <w:r w:rsidR="00F85EF1" w:rsidRPr="00711E22" w:rsidDel="00F442B6">
          <w:rPr>
            <w:rFonts w:eastAsia="Calibri" w:cs="Times New Roman"/>
            <w:sz w:val="24"/>
            <w:szCs w:val="24"/>
            <w:lang w:eastAsia="en-US"/>
          </w:rPr>
          <w:delText xml:space="preserve"> drift</w:delText>
        </w:r>
      </w:del>
      <w:del w:id="1569" w:author="James Bowden" w:date="2019-07-24T17:34:00Z">
        <w:r w:rsidR="00F85EF1" w:rsidRPr="00711E22" w:rsidDel="00196067">
          <w:rPr>
            <w:rFonts w:eastAsia="Calibri" w:cs="Times New Roman"/>
            <w:sz w:val="24"/>
            <w:szCs w:val="24"/>
            <w:lang w:eastAsia="en-US"/>
          </w:rPr>
          <w:delText>.</w:delText>
        </w:r>
      </w:del>
      <w:del w:id="1570" w:author="James Bowden" w:date="2020-01-08T11:12:00Z">
        <w:r w:rsidR="00F85EF1" w:rsidRPr="00711E22" w:rsidDel="00F442B6">
          <w:rPr>
            <w:rFonts w:eastAsia="Calibri" w:cs="Times New Roman"/>
            <w:sz w:val="24"/>
            <w:szCs w:val="24"/>
            <w:lang w:eastAsia="en-US"/>
          </w:rPr>
          <w:delText xml:space="preserve"> </w:delText>
        </w:r>
        <w:r w:rsidR="0050208B" w:rsidDel="00F442B6">
          <w:rPr>
            <w:rFonts w:eastAsia="Calibri" w:cs="Times New Roman"/>
            <w:sz w:val="24"/>
            <w:szCs w:val="24"/>
            <w:lang w:eastAsia="en-US"/>
          </w:rPr>
          <w:delText>“</w:delText>
        </w:r>
        <w:r w:rsidR="003902F3" w:rsidRPr="00711E22" w:rsidDel="00F442B6">
          <w:rPr>
            <w:rFonts w:eastAsia="Calibri" w:cs="Times New Roman"/>
            <w:sz w:val="24"/>
            <w:szCs w:val="24"/>
            <w:lang w:eastAsia="en-US"/>
          </w:rPr>
          <w:delText>The cause is more important than my case</w:delText>
        </w:r>
        <w:r w:rsidR="0050208B" w:rsidDel="00F442B6">
          <w:rPr>
            <w:rFonts w:eastAsia="Calibri" w:cs="Times New Roman"/>
            <w:sz w:val="24"/>
            <w:szCs w:val="24"/>
            <w:lang w:eastAsia="en-US"/>
          </w:rPr>
          <w:delText>”</w:delText>
        </w:r>
        <w:r w:rsidR="003902F3" w:rsidRPr="00711E22" w:rsidDel="00F442B6">
          <w:rPr>
            <w:rFonts w:eastAsia="Calibri" w:cs="Times New Roman"/>
            <w:sz w:val="24"/>
            <w:szCs w:val="24"/>
            <w:lang w:eastAsia="en-US"/>
          </w:rPr>
          <w:delText xml:space="preserve"> (R7).</w:delText>
        </w:r>
      </w:del>
    </w:p>
    <w:p w14:paraId="6FCF87F4" w14:textId="34FC13EE" w:rsidR="00F8013E" w:rsidRPr="00711E22" w:rsidDel="00F442B6" w:rsidRDefault="004947EF" w:rsidP="00F442B6">
      <w:pPr>
        <w:pStyle w:val="Heading2"/>
        <w:rPr>
          <w:del w:id="1571" w:author="James Bowden" w:date="2020-01-08T11:12:00Z"/>
          <w:rFonts w:cs="Times New Roman"/>
          <w:b w:val="0"/>
          <w:sz w:val="24"/>
          <w:szCs w:val="24"/>
        </w:rPr>
        <w:pPrChange w:id="1572" w:author="James Bowden" w:date="2020-01-08T11:12:00Z">
          <w:pPr>
            <w:pStyle w:val="HTMLPreformatted"/>
            <w:shd w:val="clear" w:color="auto" w:fill="FFFFFF"/>
            <w:spacing w:before="120" w:line="480" w:lineRule="auto"/>
            <w:jc w:val="both"/>
          </w:pPr>
        </w:pPrChange>
      </w:pPr>
      <w:del w:id="1573" w:author="James Bowden" w:date="2019-07-24T13:53:00Z">
        <w:r w:rsidRPr="00711E22" w:rsidDel="00F8013E">
          <w:delText xml:space="preserve">- </w:delText>
        </w:r>
      </w:del>
      <w:del w:id="1574" w:author="James Bowden" w:date="2020-01-08T11:12:00Z">
        <w:r w:rsidRPr="00711E22" w:rsidDel="00F442B6">
          <w:delText>The legalist</w:delText>
        </w:r>
      </w:del>
      <w:del w:id="1575" w:author="James Bowden" w:date="2019-07-24T13:53:00Z">
        <w:r w:rsidRPr="00711E22" w:rsidDel="00F8013E">
          <w:rPr>
            <w:sz w:val="24"/>
          </w:rPr>
          <w:delText>:</w:delText>
        </w:r>
        <w:r w:rsidR="0039743C" w:rsidRPr="00711E22" w:rsidDel="00F8013E">
          <w:rPr>
            <w:sz w:val="24"/>
          </w:rPr>
          <w:delText xml:space="preserve"> t</w:delText>
        </w:r>
      </w:del>
      <w:del w:id="1576" w:author="James Bowden" w:date="2020-01-08T11:12:00Z">
        <w:r w:rsidR="0039743C" w:rsidRPr="00711E22" w:rsidDel="00F442B6">
          <w:rPr>
            <w:sz w:val="24"/>
          </w:rPr>
          <w:delText>hese employees are motivated by compliance with the law, which prescribes what can and cannot be done within an or</w:delText>
        </w:r>
      </w:del>
      <w:del w:id="1577" w:author="James Bowden" w:date="2019-07-24T12:31:00Z">
        <w:r w:rsidR="0039743C" w:rsidRPr="00711E22" w:rsidDel="00A35F38">
          <w:rPr>
            <w:sz w:val="24"/>
          </w:rPr>
          <w:delText>ganis</w:delText>
        </w:r>
      </w:del>
      <w:del w:id="1578" w:author="James Bowden" w:date="2020-01-08T11:12:00Z">
        <w:r w:rsidR="0039743C" w:rsidRPr="00711E22" w:rsidDel="00F442B6">
          <w:rPr>
            <w:sz w:val="24"/>
          </w:rPr>
          <w:delText xml:space="preserve">ation and therefore </w:delText>
        </w:r>
      </w:del>
      <w:del w:id="1579" w:author="James Bowden" w:date="2019-07-24T17:34:00Z">
        <w:r w:rsidR="0039743C" w:rsidRPr="00711E22" w:rsidDel="00115FDA">
          <w:rPr>
            <w:sz w:val="24"/>
          </w:rPr>
          <w:delText>demand an alert</w:delText>
        </w:r>
      </w:del>
      <w:del w:id="1580" w:author="James Bowden" w:date="2020-01-08T11:12:00Z">
        <w:r w:rsidR="0039743C" w:rsidRPr="00711E22" w:rsidDel="00F442B6">
          <w:rPr>
            <w:sz w:val="24"/>
          </w:rPr>
          <w:delText xml:space="preserve"> based on the protection of the </w:delText>
        </w:r>
      </w:del>
      <w:del w:id="1581" w:author="James Bowden" w:date="2019-07-24T17:34:00Z">
        <w:r w:rsidR="0039743C" w:rsidRPr="00711E22" w:rsidDel="00115FDA">
          <w:rPr>
            <w:sz w:val="24"/>
          </w:rPr>
          <w:delText xml:space="preserve">general </w:delText>
        </w:r>
      </w:del>
      <w:del w:id="1582" w:author="James Bowden" w:date="2020-01-08T11:12:00Z">
        <w:r w:rsidR="0039743C" w:rsidRPr="00711E22" w:rsidDel="00F442B6">
          <w:rPr>
            <w:sz w:val="24"/>
          </w:rPr>
          <w:delText>interest</w:delText>
        </w:r>
      </w:del>
      <w:del w:id="1583" w:author="James Bowden" w:date="2019-07-24T17:34:00Z">
        <w:r w:rsidR="0039743C" w:rsidRPr="00711E22" w:rsidDel="00115FDA">
          <w:rPr>
            <w:sz w:val="24"/>
          </w:rPr>
          <w:delText>.</w:delText>
        </w:r>
      </w:del>
      <w:del w:id="1584" w:author="James Bowden" w:date="2020-01-08T11:12:00Z">
        <w:r w:rsidR="0039743C" w:rsidRPr="00711E22" w:rsidDel="00F442B6">
          <w:rPr>
            <w:sz w:val="24"/>
          </w:rPr>
          <w:delText xml:space="preserve"> </w:delText>
        </w:r>
        <w:r w:rsidR="0050208B" w:rsidDel="00F442B6">
          <w:rPr>
            <w:sz w:val="24"/>
          </w:rPr>
          <w:delText>“</w:delText>
        </w:r>
        <w:r w:rsidR="00AB1281" w:rsidRPr="00711E22" w:rsidDel="00F442B6">
          <w:rPr>
            <w:sz w:val="24"/>
          </w:rPr>
          <w:delText>I did it because I knew that my employer</w:delText>
        </w:r>
        <w:r w:rsidR="0050208B" w:rsidDel="00F442B6">
          <w:rPr>
            <w:sz w:val="24"/>
          </w:rPr>
          <w:delText>’</w:delText>
        </w:r>
        <w:r w:rsidR="00AB1281" w:rsidRPr="00711E22" w:rsidDel="00F442B6">
          <w:rPr>
            <w:sz w:val="24"/>
          </w:rPr>
          <w:delText>s activities were completely illegal</w:delText>
        </w:r>
      </w:del>
      <w:del w:id="1585" w:author="James Bowden" w:date="2019-07-24T17:34:00Z">
        <w:r w:rsidR="00AB1281" w:rsidRPr="00711E22" w:rsidDel="00115FDA">
          <w:rPr>
            <w:sz w:val="24"/>
          </w:rPr>
          <w:delText>.</w:delText>
        </w:r>
      </w:del>
      <w:del w:id="1586" w:author="James Bowden" w:date="2020-01-08T11:12:00Z">
        <w:r w:rsidR="00AB1281" w:rsidRPr="00711E22" w:rsidDel="00F442B6">
          <w:rPr>
            <w:sz w:val="24"/>
          </w:rPr>
          <w:delText xml:space="preserve"> ...</w:delText>
        </w:r>
      </w:del>
      <w:del w:id="1587" w:author="James Bowden" w:date="2019-07-24T17:34:00Z">
        <w:r w:rsidR="00AB1281" w:rsidRPr="00711E22" w:rsidDel="00115FDA">
          <w:rPr>
            <w:sz w:val="24"/>
          </w:rPr>
          <w:delText>]</w:delText>
        </w:r>
      </w:del>
      <w:del w:id="1588" w:author="James Bowden" w:date="2020-01-08T11:12:00Z">
        <w:r w:rsidR="00AB1281" w:rsidRPr="00711E22" w:rsidDel="00F442B6">
          <w:rPr>
            <w:sz w:val="24"/>
          </w:rPr>
          <w:delText xml:space="preserve"> </w:delText>
        </w:r>
        <w:r w:rsidR="00AB1281" w:rsidRPr="00115FDA" w:rsidDel="00F442B6">
          <w:rPr>
            <w:iCs/>
            <w:sz w:val="24"/>
            <w:rPrChange w:id="1589" w:author="James Bowden" w:date="2019-07-24T17:34:00Z">
              <w:rPr>
                <w:rFonts w:ascii="Times New Roman" w:hAnsi="Times New Roman"/>
                <w:color w:val="222222"/>
                <w:sz w:val="24"/>
                <w:shd w:val="clear" w:color="auto" w:fill="FFFFFF"/>
              </w:rPr>
            </w:rPrChange>
          </w:rPr>
          <w:delText>There</w:delText>
        </w:r>
        <w:r w:rsidR="00AB1281" w:rsidRPr="00711E22" w:rsidDel="00F442B6">
          <w:rPr>
            <w:sz w:val="24"/>
          </w:rPr>
          <w:delText xml:space="preserve"> can be no other approach because it affects the general interest and the interest of all French people</w:delText>
        </w:r>
        <w:r w:rsidR="0050208B" w:rsidDel="00F442B6">
          <w:rPr>
            <w:sz w:val="24"/>
          </w:rPr>
          <w:delText>”</w:delText>
        </w:r>
        <w:r w:rsidR="00D40ED3" w:rsidRPr="00711E22" w:rsidDel="00F442B6">
          <w:rPr>
            <w:sz w:val="24"/>
          </w:rPr>
          <w:delText xml:space="preserve"> (R5</w:delText>
        </w:r>
        <w:r w:rsidR="00AB1281" w:rsidRPr="00711E22" w:rsidDel="00F442B6">
          <w:rPr>
            <w:sz w:val="24"/>
          </w:rPr>
          <w:delText xml:space="preserve">). </w:delText>
        </w:r>
        <w:r w:rsidR="0039743C" w:rsidRPr="00711E22" w:rsidDel="00F442B6">
          <w:rPr>
            <w:sz w:val="24"/>
          </w:rPr>
          <w:delText>Faced with an irregularity, they consider that they must intervene to ensure that the legal framework applies</w:delText>
        </w:r>
        <w:r w:rsidR="005C76F2" w:rsidRPr="00711E22" w:rsidDel="00F442B6">
          <w:rPr>
            <w:sz w:val="24"/>
          </w:rPr>
          <w:delText xml:space="preserve"> by reporting the mis</w:delText>
        </w:r>
      </w:del>
      <w:del w:id="1590" w:author="James Bowden" w:date="2019-07-24T17:35:00Z">
        <w:r w:rsidR="005C76F2" w:rsidRPr="00711E22" w:rsidDel="009359F9">
          <w:rPr>
            <w:sz w:val="24"/>
          </w:rPr>
          <w:delText>chief</w:delText>
        </w:r>
      </w:del>
      <w:del w:id="1591" w:author="James Bowden" w:date="2020-01-08T11:12:00Z">
        <w:r w:rsidR="005C76F2" w:rsidRPr="00711E22" w:rsidDel="00F442B6">
          <w:rPr>
            <w:sz w:val="24"/>
          </w:rPr>
          <w:delText xml:space="preserve"> to their hierarchy</w:delText>
        </w:r>
      </w:del>
      <w:del w:id="1592" w:author="James Bowden" w:date="2019-07-24T17:35:00Z">
        <w:r w:rsidR="0039743C" w:rsidRPr="00711E22" w:rsidDel="009359F9">
          <w:rPr>
            <w:sz w:val="24"/>
          </w:rPr>
          <w:delText>.</w:delText>
        </w:r>
      </w:del>
      <w:del w:id="1593" w:author="James Bowden" w:date="2020-01-08T11:12:00Z">
        <w:r w:rsidR="0039743C" w:rsidRPr="00711E22" w:rsidDel="00F442B6">
          <w:rPr>
            <w:sz w:val="24"/>
          </w:rPr>
          <w:delText xml:space="preserve"> </w:delText>
        </w:r>
        <w:r w:rsidR="0050208B" w:rsidDel="00F442B6">
          <w:rPr>
            <w:sz w:val="24"/>
          </w:rPr>
          <w:delText>“</w:delText>
        </w:r>
        <w:r w:rsidR="00765584" w:rsidRPr="00711E22" w:rsidDel="00F442B6">
          <w:rPr>
            <w:sz w:val="24"/>
          </w:rPr>
          <w:delText>I only pointed out illegalities...</w:delText>
        </w:r>
      </w:del>
      <w:del w:id="1594" w:author="James Bowden" w:date="2019-07-24T17:35:00Z">
        <w:r w:rsidR="00765584" w:rsidRPr="00711E22" w:rsidDel="009359F9">
          <w:rPr>
            <w:sz w:val="24"/>
          </w:rPr>
          <w:delText>,</w:delText>
        </w:r>
      </w:del>
      <w:del w:id="1595" w:author="James Bowden" w:date="2020-01-08T11:12:00Z">
        <w:r w:rsidR="00765584" w:rsidRPr="00711E22" w:rsidDel="00F442B6">
          <w:rPr>
            <w:sz w:val="24"/>
          </w:rPr>
          <w:delText xml:space="preserve"> some said I was a cop but that</w:delText>
        </w:r>
        <w:r w:rsidR="0050208B" w:rsidDel="00F442B6">
          <w:rPr>
            <w:sz w:val="24"/>
          </w:rPr>
          <w:delText>’</w:delText>
        </w:r>
        <w:r w:rsidR="00765584" w:rsidRPr="00711E22" w:rsidDel="00F442B6">
          <w:rPr>
            <w:sz w:val="24"/>
          </w:rPr>
          <w:delText>s law enforcement!</w:delText>
        </w:r>
      </w:del>
      <w:del w:id="1596" w:author="James Bowden" w:date="2019-07-24T17:35:00Z">
        <w:r w:rsidR="00765584" w:rsidRPr="009359F9" w:rsidDel="009359F9">
          <w:rPr>
            <w:i w:val="0"/>
            <w:sz w:val="24"/>
            <w:rPrChange w:id="1597" w:author="James Bowden" w:date="2019-07-24T17:36:00Z">
              <w:rPr>
                <w:rFonts w:ascii="Times New Roman" w:hAnsi="Times New Roman"/>
                <w:i/>
                <w:color w:val="222222"/>
                <w:sz w:val="24"/>
                <w:shd w:val="clear" w:color="auto" w:fill="FFFFFF"/>
              </w:rPr>
            </w:rPrChange>
          </w:rPr>
          <w:delText xml:space="preserve"> </w:delText>
        </w:r>
        <w:r w:rsidR="0050208B" w:rsidRPr="008F7331" w:rsidDel="009359F9">
          <w:rPr>
            <w:sz w:val="24"/>
          </w:rPr>
          <w:delText>“</w:delText>
        </w:r>
        <w:r w:rsidR="00765584" w:rsidRPr="008F7331" w:rsidDel="009359F9">
          <w:rPr>
            <w:sz w:val="24"/>
          </w:rPr>
          <w:delText>»</w:delText>
        </w:r>
      </w:del>
      <w:del w:id="1598" w:author="James Bowden" w:date="2020-01-08T11:12:00Z">
        <w:r w:rsidR="00765584" w:rsidRPr="00711E22" w:rsidDel="00F442B6">
          <w:rPr>
            <w:sz w:val="24"/>
          </w:rPr>
          <w:delText xml:space="preserve"> (R1). </w:delText>
        </w:r>
        <w:r w:rsidR="005C76F2" w:rsidRPr="00711E22" w:rsidDel="00F442B6">
          <w:rPr>
            <w:sz w:val="24"/>
          </w:rPr>
          <w:delText xml:space="preserve">They believe that compliance with the law ensures equity between organizations and protects </w:delText>
        </w:r>
        <w:r w:rsidR="009368DD" w:rsidRPr="00711E22" w:rsidDel="00F442B6">
          <w:rPr>
            <w:sz w:val="24"/>
          </w:rPr>
          <w:delText xml:space="preserve">internal </w:delText>
        </w:r>
        <w:r w:rsidR="005C76F2" w:rsidRPr="00711E22" w:rsidDel="00F442B6">
          <w:rPr>
            <w:sz w:val="24"/>
          </w:rPr>
          <w:delText xml:space="preserve">stakeholders </w:delText>
        </w:r>
        <w:r w:rsidR="009368DD" w:rsidRPr="00711E22" w:rsidDel="00F442B6">
          <w:rPr>
            <w:sz w:val="24"/>
          </w:rPr>
          <w:delText xml:space="preserve">(e.g. employees who are victims of harassment) or </w:delText>
        </w:r>
        <w:r w:rsidR="005C76F2" w:rsidRPr="00711E22" w:rsidDel="00F442B6">
          <w:rPr>
            <w:sz w:val="24"/>
          </w:rPr>
          <w:delText>external stakeholders (e.g. customers</w:delText>
        </w:r>
        <w:r w:rsidR="009368DD" w:rsidRPr="00711E22" w:rsidDel="00F442B6">
          <w:rPr>
            <w:sz w:val="24"/>
          </w:rPr>
          <w:delText xml:space="preserve"> </w:delText>
        </w:r>
      </w:del>
      <w:del w:id="1599" w:author="James Bowden" w:date="2019-07-24T17:36:00Z">
        <w:r w:rsidR="009368DD" w:rsidRPr="00711E22" w:rsidDel="00F76C98">
          <w:rPr>
            <w:sz w:val="24"/>
          </w:rPr>
          <w:delText>on</w:delText>
        </w:r>
      </w:del>
      <w:del w:id="1600" w:author="James Bowden" w:date="2020-01-08T11:12:00Z">
        <w:r w:rsidR="009368DD" w:rsidRPr="00711E22" w:rsidDel="00F442B6">
          <w:rPr>
            <w:sz w:val="24"/>
          </w:rPr>
          <w:delText xml:space="preserve"> health issues </w:delText>
        </w:r>
      </w:del>
      <w:del w:id="1601" w:author="James Bowden" w:date="2019-07-24T17:36:00Z">
        <w:r w:rsidR="009368DD" w:rsidRPr="00711E22" w:rsidDel="00F76C98">
          <w:rPr>
            <w:sz w:val="24"/>
          </w:rPr>
          <w:delText xml:space="preserve">and </w:delText>
        </w:r>
      </w:del>
      <w:del w:id="1602" w:author="James Bowden" w:date="2020-01-08T11:12:00Z">
        <w:r w:rsidR="009368DD" w:rsidRPr="00711E22" w:rsidDel="00F442B6">
          <w:rPr>
            <w:sz w:val="24"/>
          </w:rPr>
          <w:delText xml:space="preserve">the </w:delText>
        </w:r>
      </w:del>
      <w:del w:id="1603" w:author="James Bowden" w:date="2019-07-24T17:36:00Z">
        <w:r w:rsidR="009368DD" w:rsidRPr="00711E22" w:rsidDel="00F76C98">
          <w:rPr>
            <w:sz w:val="24"/>
          </w:rPr>
          <w:delText>S</w:delText>
        </w:r>
      </w:del>
      <w:del w:id="1604" w:author="James Bowden" w:date="2020-01-08T11:12:00Z">
        <w:r w:rsidR="009368DD" w:rsidRPr="00711E22" w:rsidDel="00F442B6">
          <w:rPr>
            <w:sz w:val="24"/>
          </w:rPr>
          <w:delText>tate in the event of tax fraud</w:delText>
        </w:r>
        <w:r w:rsidR="005C76F2" w:rsidRPr="00711E22" w:rsidDel="00F442B6">
          <w:rPr>
            <w:sz w:val="24"/>
          </w:rPr>
          <w:delText>)</w:delText>
        </w:r>
      </w:del>
      <w:del w:id="1605" w:author="James Bowden" w:date="2019-07-24T17:36:00Z">
        <w:r w:rsidR="005C76F2" w:rsidRPr="00711E22" w:rsidDel="00F76C98">
          <w:rPr>
            <w:sz w:val="24"/>
          </w:rPr>
          <w:delText>.</w:delText>
        </w:r>
      </w:del>
      <w:del w:id="1606" w:author="James Bowden" w:date="2020-01-08T11:12:00Z">
        <w:r w:rsidR="005C76F2" w:rsidRPr="00711E22" w:rsidDel="00F442B6">
          <w:rPr>
            <w:sz w:val="24"/>
          </w:rPr>
          <w:delText xml:space="preserve"> </w:delText>
        </w:r>
        <w:r w:rsidR="0050208B" w:rsidDel="00F442B6">
          <w:rPr>
            <w:rFonts w:cs="Times New Roman"/>
            <w:sz w:val="24"/>
            <w:szCs w:val="24"/>
          </w:rPr>
          <w:delText>“</w:delText>
        </w:r>
        <w:r w:rsidR="00765584" w:rsidRPr="00711E22" w:rsidDel="00F442B6">
          <w:rPr>
            <w:rFonts w:cs="Times New Roman"/>
            <w:sz w:val="24"/>
            <w:szCs w:val="24"/>
          </w:rPr>
          <w:delText xml:space="preserve">My sense of justice and duty makes me think more of the general interest than of my own interest... I have thought of the public service, of denouncing </w:delText>
        </w:r>
        <w:r w:rsidR="00722260" w:rsidRPr="00711E22" w:rsidDel="00F442B6">
          <w:rPr>
            <w:rFonts w:cs="Times New Roman"/>
            <w:sz w:val="24"/>
            <w:szCs w:val="24"/>
          </w:rPr>
          <w:delText>this completely illegal social fraud</w:delText>
        </w:r>
        <w:r w:rsidR="0050208B" w:rsidDel="00F442B6">
          <w:rPr>
            <w:rFonts w:cs="Times New Roman"/>
            <w:sz w:val="24"/>
            <w:szCs w:val="24"/>
          </w:rPr>
          <w:delText>”</w:delText>
        </w:r>
        <w:r w:rsidR="00722260" w:rsidRPr="00711E22" w:rsidDel="00F442B6">
          <w:rPr>
            <w:rFonts w:cs="Times New Roman"/>
            <w:sz w:val="24"/>
            <w:szCs w:val="24"/>
          </w:rPr>
          <w:delText xml:space="preserve"> (R1). </w:delText>
        </w:r>
        <w:r w:rsidR="00C52F5D" w:rsidRPr="00711E22" w:rsidDel="00F442B6">
          <w:rPr>
            <w:sz w:val="24"/>
          </w:rPr>
          <w:delText>For the</w:delText>
        </w:r>
      </w:del>
      <w:del w:id="1607" w:author="James Bowden" w:date="2019-07-24T17:36:00Z">
        <w:r w:rsidR="00C52F5D" w:rsidRPr="00711E22" w:rsidDel="00F76C98">
          <w:rPr>
            <w:sz w:val="24"/>
          </w:rPr>
          <w:delText>m</w:delText>
        </w:r>
      </w:del>
      <w:del w:id="1608" w:author="James Bowden" w:date="2020-01-08T11:12:00Z">
        <w:r w:rsidR="00C52F5D" w:rsidRPr="00711E22" w:rsidDel="00F442B6">
          <w:rPr>
            <w:sz w:val="24"/>
          </w:rPr>
          <w:delText xml:space="preserve">, their </w:delText>
        </w:r>
      </w:del>
      <w:del w:id="1609" w:author="James Bowden" w:date="2019-07-24T17:36:00Z">
        <w:r w:rsidR="00C52F5D" w:rsidRPr="00711E22" w:rsidDel="00F76C98">
          <w:rPr>
            <w:sz w:val="24"/>
          </w:rPr>
          <w:delText xml:space="preserve">alert </w:delText>
        </w:r>
      </w:del>
      <w:del w:id="1610" w:author="James Bowden" w:date="2020-01-08T11:12:00Z">
        <w:r w:rsidR="00C52F5D" w:rsidRPr="00711E22" w:rsidDel="00F442B6">
          <w:rPr>
            <w:sz w:val="24"/>
          </w:rPr>
          <w:delText xml:space="preserve">is a form of loyalty to the </w:delText>
        </w:r>
      </w:del>
      <w:del w:id="1611" w:author="James Bowden" w:date="2019-07-24T17:36:00Z">
        <w:r w:rsidR="00C52F5D" w:rsidRPr="00711E22" w:rsidDel="00F76C98">
          <w:rPr>
            <w:sz w:val="24"/>
          </w:rPr>
          <w:delText>C</w:delText>
        </w:r>
      </w:del>
      <w:del w:id="1612" w:author="James Bowden" w:date="2020-01-08T11:12:00Z">
        <w:r w:rsidR="00C52F5D" w:rsidRPr="00711E22" w:rsidDel="00F442B6">
          <w:rPr>
            <w:sz w:val="24"/>
          </w:rPr>
          <w:delText xml:space="preserve">ompany in the broadest sense </w:delText>
        </w:r>
      </w:del>
      <w:del w:id="1613" w:author="James Bowden" w:date="2019-07-24T17:36:00Z">
        <w:r w:rsidR="00C52F5D" w:rsidRPr="00711E22" w:rsidDel="00F76C98">
          <w:rPr>
            <w:sz w:val="24"/>
          </w:rPr>
          <w:delText xml:space="preserve">so </w:delText>
        </w:r>
      </w:del>
      <w:del w:id="1614" w:author="James Bowden" w:date="2020-01-08T11:12:00Z">
        <w:r w:rsidR="00C52F5D" w:rsidRPr="00711E22" w:rsidDel="00F442B6">
          <w:rPr>
            <w:sz w:val="24"/>
          </w:rPr>
          <w:delText>that there is more justice in organizational practices</w:delText>
        </w:r>
      </w:del>
      <w:del w:id="1615" w:author="James Bowden" w:date="2019-07-24T17:37:00Z">
        <w:r w:rsidR="00C52F5D" w:rsidRPr="00711E22" w:rsidDel="00F76C98">
          <w:rPr>
            <w:sz w:val="24"/>
          </w:rPr>
          <w:delText xml:space="preserve">. </w:delText>
        </w:r>
      </w:del>
      <w:del w:id="1616" w:author="James Bowden" w:date="2020-01-08T11:12:00Z">
        <w:r w:rsidR="0050208B" w:rsidDel="00F442B6">
          <w:rPr>
            <w:sz w:val="24"/>
          </w:rPr>
          <w:delText>“</w:delText>
        </w:r>
        <w:r w:rsidR="00722260" w:rsidRPr="00711E22" w:rsidDel="00F442B6">
          <w:rPr>
            <w:sz w:val="24"/>
          </w:rPr>
          <w:delText>I am a straight man and I had no ulterior motive, I just wanted there to be social justice</w:delText>
        </w:r>
        <w:r w:rsidR="0050208B" w:rsidDel="00F442B6">
          <w:rPr>
            <w:sz w:val="24"/>
          </w:rPr>
          <w:delText>”</w:delText>
        </w:r>
        <w:r w:rsidR="00722260" w:rsidRPr="00711E22" w:rsidDel="00F442B6">
          <w:rPr>
            <w:sz w:val="24"/>
          </w:rPr>
          <w:delText xml:space="preserve"> (R1</w:delText>
        </w:r>
        <w:r w:rsidR="00722260" w:rsidRPr="00711E22" w:rsidDel="00F442B6">
          <w:rPr>
            <w:rFonts w:cs="Times New Roman"/>
            <w:sz w:val="24"/>
            <w:szCs w:val="24"/>
          </w:rPr>
          <w:delText>)</w:delText>
        </w:r>
        <w:r w:rsidR="006D4188" w:rsidRPr="00711E22" w:rsidDel="00F442B6">
          <w:rPr>
            <w:rFonts w:cs="Times New Roman"/>
            <w:sz w:val="24"/>
            <w:szCs w:val="24"/>
          </w:rPr>
          <w:delText>.</w:delText>
        </w:r>
        <w:r w:rsidR="00C52F5D" w:rsidRPr="00711E22" w:rsidDel="00F442B6">
          <w:rPr>
            <w:rFonts w:cs="Times New Roman"/>
            <w:sz w:val="24"/>
            <w:szCs w:val="24"/>
          </w:rPr>
          <w:delText xml:space="preserve"> If the</w:delText>
        </w:r>
        <w:r w:rsidR="00C52F5D" w:rsidRPr="00711E22" w:rsidDel="00F442B6">
          <w:rPr>
            <w:sz w:val="24"/>
          </w:rPr>
          <w:delText xml:space="preserve"> law is not respected, they feel obliged to report it to their hierarchy, thinking that in the face of such facts, the company cannot fail to react</w:delText>
        </w:r>
      </w:del>
      <w:del w:id="1617" w:author="James Bowden" w:date="2019-07-24T17:37:00Z">
        <w:r w:rsidR="00C52F5D" w:rsidRPr="00711E22" w:rsidDel="00F76C98">
          <w:rPr>
            <w:sz w:val="24"/>
          </w:rPr>
          <w:delText>.</w:delText>
        </w:r>
      </w:del>
      <w:del w:id="1618" w:author="James Bowden" w:date="2020-01-08T11:12:00Z">
        <w:r w:rsidR="00C52F5D" w:rsidRPr="00711E22" w:rsidDel="00F442B6">
          <w:rPr>
            <w:sz w:val="24"/>
          </w:rPr>
          <w:delText xml:space="preserve"> </w:delText>
        </w:r>
        <w:r w:rsidR="0050208B" w:rsidDel="00F442B6">
          <w:rPr>
            <w:sz w:val="24"/>
          </w:rPr>
          <w:delText>“</w:delText>
        </w:r>
        <w:r w:rsidR="00801C10" w:rsidRPr="00711E22" w:rsidDel="00F442B6">
          <w:rPr>
            <w:sz w:val="24"/>
          </w:rPr>
          <w:delText>Finally, I became a whistleblower because the law required me to do so</w:delText>
        </w:r>
        <w:r w:rsidR="0050208B" w:rsidDel="00F442B6">
          <w:rPr>
            <w:sz w:val="24"/>
          </w:rPr>
          <w:delText>”</w:delText>
        </w:r>
        <w:r w:rsidR="00D40ED3" w:rsidRPr="00711E22" w:rsidDel="00F442B6">
          <w:rPr>
            <w:sz w:val="24"/>
          </w:rPr>
          <w:delText xml:space="preserve"> (R1</w:delText>
        </w:r>
        <w:r w:rsidR="00801C10" w:rsidRPr="00711E22" w:rsidDel="00F442B6">
          <w:rPr>
            <w:sz w:val="24"/>
          </w:rPr>
          <w:delText xml:space="preserve">). </w:delText>
        </w:r>
        <w:r w:rsidR="00C52F5D" w:rsidRPr="00711E22" w:rsidDel="00F442B6">
          <w:rPr>
            <w:rFonts w:cs="Times New Roman"/>
            <w:sz w:val="24"/>
            <w:szCs w:val="24"/>
          </w:rPr>
          <w:delText xml:space="preserve">If the </w:delText>
        </w:r>
      </w:del>
      <w:del w:id="1619" w:author="James Bowden" w:date="2019-07-24T17:37:00Z">
        <w:r w:rsidR="00C52F5D" w:rsidRPr="00711E22" w:rsidDel="00F76C98">
          <w:rPr>
            <w:rFonts w:cs="Times New Roman"/>
            <w:sz w:val="24"/>
            <w:szCs w:val="24"/>
          </w:rPr>
          <w:delText xml:space="preserve">alert </w:delText>
        </w:r>
      </w:del>
      <w:del w:id="1620" w:author="James Bowden" w:date="2020-01-08T11:12:00Z">
        <w:r w:rsidR="00C52F5D" w:rsidRPr="00711E22" w:rsidDel="00F442B6">
          <w:rPr>
            <w:rFonts w:cs="Times New Roman"/>
            <w:sz w:val="24"/>
            <w:szCs w:val="24"/>
          </w:rPr>
          <w:delText>goes unaddressed, they often lose confidence in people and justice, consider</w:delText>
        </w:r>
      </w:del>
      <w:del w:id="1621" w:author="James Bowden" w:date="2019-07-24T17:37:00Z">
        <w:r w:rsidR="00C52F5D" w:rsidRPr="00711E22" w:rsidDel="00F76C98">
          <w:rPr>
            <w:rFonts w:cs="Times New Roman"/>
            <w:sz w:val="24"/>
            <w:szCs w:val="24"/>
          </w:rPr>
          <w:delText>ing</w:delText>
        </w:r>
      </w:del>
      <w:del w:id="1622" w:author="James Bowden" w:date="2020-01-08T11:12:00Z">
        <w:r w:rsidR="00C52F5D" w:rsidRPr="00711E22" w:rsidDel="00F442B6">
          <w:rPr>
            <w:rFonts w:cs="Times New Roman"/>
            <w:sz w:val="24"/>
            <w:szCs w:val="24"/>
          </w:rPr>
          <w:delText xml:space="preserve"> that any illegal act</w:delText>
        </w:r>
        <w:r w:rsidR="00AB1281" w:rsidRPr="00711E22" w:rsidDel="00F442B6">
          <w:rPr>
            <w:rFonts w:cs="Times New Roman"/>
            <w:sz w:val="24"/>
            <w:szCs w:val="24"/>
          </w:rPr>
          <w:delText xml:space="preserve"> must be punished</w:delText>
        </w:r>
      </w:del>
      <w:del w:id="1623" w:author="James Bowden" w:date="2019-07-24T17:37:00Z">
        <w:r w:rsidR="00C52F5D" w:rsidRPr="00711E22" w:rsidDel="00F76C98">
          <w:rPr>
            <w:rFonts w:cs="Times New Roman"/>
            <w:sz w:val="24"/>
            <w:szCs w:val="24"/>
          </w:rPr>
          <w:delText>.</w:delText>
        </w:r>
      </w:del>
      <w:del w:id="1624" w:author="James Bowden" w:date="2020-01-08T11:12:00Z">
        <w:r w:rsidR="00C52F5D" w:rsidRPr="00711E22" w:rsidDel="00F442B6">
          <w:rPr>
            <w:rFonts w:cs="Times New Roman"/>
            <w:sz w:val="24"/>
            <w:szCs w:val="24"/>
          </w:rPr>
          <w:delText xml:space="preserve"> </w:delText>
        </w:r>
        <w:r w:rsidR="0050208B" w:rsidDel="00F442B6">
          <w:rPr>
            <w:rFonts w:cs="Times New Roman"/>
            <w:sz w:val="24"/>
            <w:szCs w:val="24"/>
          </w:rPr>
          <w:delText>“</w:delText>
        </w:r>
        <w:r w:rsidR="00110F65" w:rsidRPr="00711E22" w:rsidDel="00F442B6">
          <w:rPr>
            <w:rFonts w:cs="Times New Roman"/>
            <w:sz w:val="24"/>
            <w:szCs w:val="24"/>
          </w:rPr>
          <w:delText>I just reported an illegal act, I didn</w:delText>
        </w:r>
        <w:r w:rsidR="0050208B" w:rsidDel="00F442B6">
          <w:rPr>
            <w:rFonts w:cs="Times New Roman"/>
            <w:sz w:val="24"/>
            <w:szCs w:val="24"/>
          </w:rPr>
          <w:delText>’</w:delText>
        </w:r>
        <w:r w:rsidR="00110F65" w:rsidRPr="00711E22" w:rsidDel="00F442B6">
          <w:rPr>
            <w:rFonts w:cs="Times New Roman"/>
            <w:sz w:val="24"/>
            <w:szCs w:val="24"/>
          </w:rPr>
          <w:delText xml:space="preserve">t understand what happened to me afterwards, I feel like I was </w:delText>
        </w:r>
      </w:del>
      <w:del w:id="1625" w:author="James Bowden" w:date="2019-07-24T17:37:00Z">
        <w:r w:rsidR="00110F65" w:rsidRPr="00711E22" w:rsidDel="00F76C98">
          <w:rPr>
            <w:rFonts w:cs="Times New Roman"/>
            <w:sz w:val="24"/>
            <w:szCs w:val="24"/>
          </w:rPr>
          <w:delText>flash-flashed</w:delText>
        </w:r>
      </w:del>
      <w:del w:id="1626" w:author="James Bowden" w:date="2020-01-08T11:12:00Z">
        <w:r w:rsidR="00110F65" w:rsidRPr="00711E22" w:rsidDel="00F442B6">
          <w:rPr>
            <w:rFonts w:cs="Times New Roman"/>
            <w:sz w:val="24"/>
            <w:szCs w:val="24"/>
          </w:rPr>
          <w:delText xml:space="preserve"> as if a lightning bolt had immobilized me because it should have been judged very quickly after all... but no, they got out of it... they</w:delText>
        </w:r>
        <w:r w:rsidR="008E6E17" w:rsidRPr="00711E22" w:rsidDel="00F442B6">
          <w:rPr>
            <w:rFonts w:cs="Times New Roman"/>
            <w:sz w:val="24"/>
            <w:szCs w:val="24"/>
          </w:rPr>
          <w:delText xml:space="preserve"> all cover themselves, there is no justice possible</w:delText>
        </w:r>
      </w:del>
      <w:del w:id="1627" w:author="James Bowden" w:date="2019-07-24T17:38:00Z">
        <w:r w:rsidR="008E6E17" w:rsidRPr="00711E22" w:rsidDel="00F76C98">
          <w:rPr>
            <w:rFonts w:cs="Times New Roman"/>
            <w:sz w:val="24"/>
            <w:szCs w:val="24"/>
          </w:rPr>
          <w:delText xml:space="preserve"> so</w:delText>
        </w:r>
      </w:del>
      <w:del w:id="1628" w:author="James Bowden" w:date="2020-01-08T11:12:00Z">
        <w:r w:rsidR="0050208B" w:rsidDel="00F442B6">
          <w:rPr>
            <w:rFonts w:cs="Times New Roman"/>
            <w:sz w:val="24"/>
            <w:szCs w:val="24"/>
          </w:rPr>
          <w:delText>”</w:delText>
        </w:r>
        <w:r w:rsidR="008E6E17" w:rsidRPr="00711E22" w:rsidDel="00F442B6">
          <w:rPr>
            <w:rFonts w:cs="Times New Roman"/>
            <w:sz w:val="24"/>
            <w:szCs w:val="24"/>
          </w:rPr>
          <w:delText xml:space="preserve"> (R5).</w:delText>
        </w:r>
      </w:del>
    </w:p>
    <w:p w14:paraId="1E4DA75B" w14:textId="0F454607" w:rsidR="00583247" w:rsidRPr="00711E22" w:rsidDel="00F442B6" w:rsidRDefault="00583247" w:rsidP="00F442B6">
      <w:pPr>
        <w:pStyle w:val="Heading2"/>
        <w:rPr>
          <w:del w:id="1629" w:author="James Bowden" w:date="2020-01-08T11:12:00Z"/>
        </w:rPr>
        <w:pPrChange w:id="1630" w:author="James Bowden" w:date="2020-01-08T11:12:00Z">
          <w:pPr>
            <w:pStyle w:val="HTMLPreformatted"/>
            <w:keepNext/>
            <w:shd w:val="clear" w:color="auto" w:fill="FFFFFF"/>
            <w:spacing w:before="240" w:after="240" w:line="480" w:lineRule="auto"/>
          </w:pPr>
        </w:pPrChange>
      </w:pPr>
      <w:del w:id="1631" w:author="James Bowden" w:date="2020-01-08T11:12:00Z">
        <w:r w:rsidRPr="00711E22" w:rsidDel="00F442B6">
          <w:delText>Discussion</w:delText>
        </w:r>
      </w:del>
    </w:p>
    <w:p w14:paraId="1E4DA75C" w14:textId="291B548D" w:rsidR="00F47792" w:rsidRPr="00711E22" w:rsidDel="00F442B6" w:rsidRDefault="00722A81" w:rsidP="00F442B6">
      <w:pPr>
        <w:pStyle w:val="Heading2"/>
        <w:rPr>
          <w:del w:id="1632" w:author="James Bowden" w:date="2020-01-08T11:12:00Z"/>
          <w:sz w:val="24"/>
        </w:rPr>
        <w:pPrChange w:id="1633" w:author="James Bowden" w:date="2020-01-08T11:12:00Z">
          <w:pPr>
            <w:spacing w:before="120" w:after="0" w:line="480" w:lineRule="auto"/>
            <w:jc w:val="both"/>
          </w:pPr>
        </w:pPrChange>
      </w:pPr>
      <w:del w:id="1634" w:author="James Bowden" w:date="2020-01-08T11:12:00Z">
        <w:r w:rsidRPr="00711E22" w:rsidDel="00F442B6">
          <w:rPr>
            <w:sz w:val="24"/>
          </w:rPr>
          <w:delText xml:space="preserve">This first typology, </w:delText>
        </w:r>
      </w:del>
      <w:del w:id="1635" w:author="James Bowden" w:date="2019-07-24T17:38:00Z">
        <w:r w:rsidRPr="00711E22" w:rsidDel="00E05E3D">
          <w:rPr>
            <w:sz w:val="24"/>
          </w:rPr>
          <w:delText xml:space="preserve">carried out in </w:delText>
        </w:r>
      </w:del>
      <w:del w:id="1636" w:author="James Bowden" w:date="2020-01-08T11:12:00Z">
        <w:r w:rsidRPr="00711E22" w:rsidDel="00F442B6">
          <w:rPr>
            <w:sz w:val="24"/>
          </w:rPr>
          <w:delText>France</w:delText>
        </w:r>
        <w:r w:rsidR="00D9051A" w:rsidRPr="00711E22" w:rsidDel="00F442B6">
          <w:rPr>
            <w:sz w:val="24"/>
          </w:rPr>
          <w:delText xml:space="preserve">, among employees who have </w:delText>
        </w:r>
      </w:del>
      <w:del w:id="1637" w:author="James Bowden" w:date="2019-07-24T17:38:00Z">
        <w:r w:rsidR="00D9051A" w:rsidRPr="00711E22" w:rsidDel="00E05E3D">
          <w:rPr>
            <w:sz w:val="24"/>
          </w:rPr>
          <w:delText>issued an alert</w:delText>
        </w:r>
      </w:del>
      <w:del w:id="1638" w:author="James Bowden" w:date="2020-01-08T11:12:00Z">
        <w:r w:rsidR="00D9051A" w:rsidRPr="00711E22" w:rsidDel="00F442B6">
          <w:rPr>
            <w:sz w:val="24"/>
          </w:rPr>
          <w:delText xml:space="preserve"> (</w:delText>
        </w:r>
      </w:del>
      <w:del w:id="1639" w:author="James Bowden" w:date="2019-07-24T17:39:00Z">
        <w:r w:rsidR="00D9051A" w:rsidRPr="00711E22" w:rsidDel="00C3165A">
          <w:rPr>
            <w:sz w:val="24"/>
          </w:rPr>
          <w:delText xml:space="preserve">while </w:delText>
        </w:r>
      </w:del>
      <w:del w:id="1640" w:author="James Bowden" w:date="2020-01-08T11:12:00Z">
        <w:r w:rsidR="00D9051A" w:rsidRPr="00711E22" w:rsidDel="00F442B6">
          <w:rPr>
            <w:sz w:val="24"/>
          </w:rPr>
          <w:delText xml:space="preserve">most of the work </w:delText>
        </w:r>
      </w:del>
      <w:del w:id="1641" w:author="James Bowden" w:date="2019-07-24T17:39:00Z">
        <w:r w:rsidR="00D9051A" w:rsidRPr="00711E22" w:rsidDel="00C3165A">
          <w:rPr>
            <w:sz w:val="24"/>
          </w:rPr>
          <w:delText>was</w:delText>
        </w:r>
      </w:del>
      <w:del w:id="1642" w:author="James Bowden" w:date="2020-01-08T11:12:00Z">
        <w:r w:rsidR="00D9051A" w:rsidRPr="00711E22" w:rsidDel="00F442B6">
          <w:rPr>
            <w:sz w:val="24"/>
          </w:rPr>
          <w:delText xml:space="preserve"> based on documents</w:delText>
        </w:r>
        <w:r w:rsidR="00D9051A" w:rsidRPr="00711E22" w:rsidDel="00F442B6">
          <w:rPr>
            <w:sz w:val="24"/>
            <w:szCs w:val="24"/>
          </w:rPr>
          <w:delText xml:space="preserve"> or discussions with various representatives of the business world</w:delText>
        </w:r>
        <w:r w:rsidR="00D9051A" w:rsidRPr="00711E22" w:rsidDel="00F442B6">
          <w:rPr>
            <w:sz w:val="24"/>
          </w:rPr>
          <w:delText>)</w:delText>
        </w:r>
        <w:r w:rsidRPr="00711E22" w:rsidDel="00F442B6">
          <w:rPr>
            <w:sz w:val="24"/>
          </w:rPr>
          <w:delText xml:space="preserve"> confirms the different profiles of </w:delText>
        </w:r>
        <w:r w:rsidRPr="00711E22" w:rsidDel="00F442B6">
          <w:rPr>
            <w:sz w:val="24"/>
            <w:szCs w:val="24"/>
          </w:rPr>
          <w:delText xml:space="preserve">motivation for </w:delText>
        </w:r>
      </w:del>
      <w:del w:id="1643" w:author="James Bowden" w:date="2019-07-24T17:39:00Z">
        <w:r w:rsidRPr="00711E22" w:rsidDel="00C3165A">
          <w:rPr>
            <w:sz w:val="24"/>
            <w:szCs w:val="24"/>
          </w:rPr>
          <w:delText>the alert</w:delText>
        </w:r>
      </w:del>
      <w:del w:id="1644" w:author="James Bowden" w:date="2020-01-08T11:12:00Z">
        <w:r w:rsidRPr="00711E22" w:rsidDel="00F442B6">
          <w:rPr>
            <w:sz w:val="24"/>
            <w:szCs w:val="24"/>
          </w:rPr>
          <w:delText xml:space="preserve"> among employees who have had the opportunity to report a </w:delText>
        </w:r>
      </w:del>
      <w:del w:id="1645" w:author="James Bowden" w:date="2019-07-24T17:39:00Z">
        <w:r w:rsidRPr="00711E22" w:rsidDel="00B963BA">
          <w:rPr>
            <w:sz w:val="24"/>
            <w:szCs w:val="24"/>
          </w:rPr>
          <w:delText>mal</w:delText>
        </w:r>
      </w:del>
      <w:del w:id="1646" w:author="James Bowden" w:date="2020-01-08T11:12:00Z">
        <w:r w:rsidRPr="00711E22" w:rsidDel="00F442B6">
          <w:rPr>
            <w:sz w:val="24"/>
            <w:szCs w:val="24"/>
          </w:rPr>
          <w:delText xml:space="preserve">function. </w:delText>
        </w:r>
        <w:r w:rsidRPr="00711E22" w:rsidDel="00F442B6">
          <w:rPr>
            <w:sz w:val="24"/>
          </w:rPr>
          <w:delText>Two discriminating axes resulting from the interviews (impulse</w:delText>
        </w:r>
      </w:del>
      <w:del w:id="1647" w:author="James Bowden" w:date="2019-07-24T17:39:00Z">
        <w:r w:rsidRPr="00711E22" w:rsidDel="00B963BA">
          <w:rPr>
            <w:sz w:val="24"/>
          </w:rPr>
          <w:delText xml:space="preserve"> - </w:delText>
        </w:r>
      </w:del>
      <w:del w:id="1648" w:author="James Bowden" w:date="2020-01-08T11:12:00Z">
        <w:r w:rsidRPr="00711E22" w:rsidDel="00F442B6">
          <w:rPr>
            <w:sz w:val="24"/>
          </w:rPr>
          <w:delText xml:space="preserve">moral vs. legal </w:delText>
        </w:r>
      </w:del>
      <w:del w:id="1649" w:author="James Bowden" w:date="2019-07-24T17:39:00Z">
        <w:r w:rsidRPr="00711E22" w:rsidDel="00B963BA">
          <w:rPr>
            <w:sz w:val="24"/>
          </w:rPr>
          <w:delText xml:space="preserve">- </w:delText>
        </w:r>
      </w:del>
      <w:del w:id="1650" w:author="James Bowden" w:date="2020-01-08T11:12:00Z">
        <w:r w:rsidRPr="00711E22" w:rsidDel="00F442B6">
          <w:rPr>
            <w:sz w:val="24"/>
          </w:rPr>
          <w:delText>and orientation</w:delText>
        </w:r>
      </w:del>
      <w:del w:id="1651" w:author="James Bowden" w:date="2019-07-24T17:39:00Z">
        <w:r w:rsidRPr="00711E22" w:rsidDel="00B963BA">
          <w:rPr>
            <w:sz w:val="24"/>
          </w:rPr>
          <w:delText xml:space="preserve"> - </w:delText>
        </w:r>
      </w:del>
      <w:del w:id="1652" w:author="James Bowden" w:date="2020-01-08T11:12:00Z">
        <w:r w:rsidRPr="00711E22" w:rsidDel="00F442B6">
          <w:rPr>
            <w:sz w:val="24"/>
          </w:rPr>
          <w:delText xml:space="preserve">organization vs. societal) made it possible to establish four standard </w:delText>
        </w:r>
      </w:del>
      <w:del w:id="1653" w:author="James Bowden" w:date="2019-07-24T17:40:00Z">
        <w:r w:rsidRPr="00711E22" w:rsidDel="00B963BA">
          <w:rPr>
            <w:sz w:val="24"/>
          </w:rPr>
          <w:delText xml:space="preserve">ideals </w:delText>
        </w:r>
      </w:del>
      <w:del w:id="1654" w:author="James Bowden" w:date="2020-01-08T11:12:00Z">
        <w:r w:rsidRPr="00711E22" w:rsidDel="00F442B6">
          <w:rPr>
            <w:sz w:val="24"/>
          </w:rPr>
          <w:delText xml:space="preserve">among </w:delText>
        </w:r>
      </w:del>
      <w:del w:id="1655" w:author="James Bowden" w:date="2019-07-24T17:40:00Z">
        <w:r w:rsidRPr="00711E22" w:rsidDel="00B963BA">
          <w:rPr>
            <w:sz w:val="24"/>
          </w:rPr>
          <w:delText xml:space="preserve">alerting </w:delText>
        </w:r>
      </w:del>
      <w:del w:id="1656" w:author="James Bowden" w:date="2020-01-08T11:12:00Z">
        <w:r w:rsidRPr="00711E22" w:rsidDel="00F442B6">
          <w:rPr>
            <w:sz w:val="24"/>
          </w:rPr>
          <w:delText xml:space="preserve">employees. </w:delText>
        </w:r>
      </w:del>
    </w:p>
    <w:p w14:paraId="1E4DA75D" w14:textId="3A761774" w:rsidR="00583247" w:rsidRPr="00711E22" w:rsidDel="00F442B6" w:rsidRDefault="00675D0B" w:rsidP="00F442B6">
      <w:pPr>
        <w:pStyle w:val="Heading2"/>
        <w:rPr>
          <w:del w:id="1657" w:author="James Bowden" w:date="2020-01-08T11:12:00Z"/>
          <w:sz w:val="24"/>
        </w:rPr>
        <w:pPrChange w:id="1658" w:author="James Bowden" w:date="2020-01-08T11:12:00Z">
          <w:pPr>
            <w:spacing w:before="120" w:after="0" w:line="480" w:lineRule="auto"/>
            <w:jc w:val="both"/>
          </w:pPr>
        </w:pPrChange>
      </w:pPr>
      <w:del w:id="1659" w:author="James Bowden" w:date="2020-01-08T11:12:00Z">
        <w:r w:rsidRPr="00711E22" w:rsidDel="00F442B6">
          <w:rPr>
            <w:sz w:val="24"/>
          </w:rPr>
          <w:delText>We can already underline the</w:delText>
        </w:r>
        <w:r w:rsidR="00722A81" w:rsidRPr="00711E22" w:rsidDel="00F442B6">
          <w:rPr>
            <w:sz w:val="24"/>
          </w:rPr>
          <w:delText xml:space="preserve"> fact that, unlike the Anglo-Saxon studies</w:delText>
        </w:r>
        <w:r w:rsidR="00F47792" w:rsidRPr="00711E22" w:rsidDel="00F442B6">
          <w:rPr>
            <w:sz w:val="24"/>
            <w:szCs w:val="24"/>
          </w:rPr>
          <w:delText xml:space="preserve"> (Glazer</w:delText>
        </w:r>
      </w:del>
      <w:del w:id="1660" w:author="James Bowden" w:date="2019-07-24T17:40:00Z">
        <w:r w:rsidR="00F47792" w:rsidRPr="00711E22" w:rsidDel="004F46DB">
          <w:rPr>
            <w:sz w:val="24"/>
            <w:szCs w:val="24"/>
          </w:rPr>
          <w:delText>,</w:delText>
        </w:r>
      </w:del>
      <w:del w:id="1661" w:author="James Bowden" w:date="2020-01-08T11:12:00Z">
        <w:r w:rsidR="00F47792" w:rsidRPr="00711E22" w:rsidDel="00F442B6">
          <w:rPr>
            <w:sz w:val="24"/>
            <w:szCs w:val="24"/>
          </w:rPr>
          <w:delText xml:space="preserve"> 1983)</w:delText>
        </w:r>
        <w:r w:rsidR="00722A81" w:rsidRPr="00711E22" w:rsidDel="00F442B6">
          <w:rPr>
            <w:sz w:val="24"/>
            <w:szCs w:val="24"/>
          </w:rPr>
          <w:delText>,</w:delText>
        </w:r>
        <w:r w:rsidR="00F47792" w:rsidRPr="00711E22" w:rsidDel="00F442B6">
          <w:rPr>
            <w:sz w:val="24"/>
          </w:rPr>
          <w:delText xml:space="preserve"> the question of potential reprisals is not considered by whistleblowers as </w:delText>
        </w:r>
        <w:r w:rsidR="00F47792" w:rsidRPr="008F7331" w:rsidDel="00F442B6">
          <w:rPr>
            <w:sz w:val="24"/>
          </w:rPr>
          <w:delText xml:space="preserve">a </w:delText>
        </w:r>
        <w:r w:rsidR="00F47792" w:rsidRPr="004F46DB" w:rsidDel="00F442B6">
          <w:rPr>
            <w:i w:val="0"/>
            <w:sz w:val="24"/>
            <w:rPrChange w:id="1662" w:author="James Bowden" w:date="2019-07-24T17:40:00Z">
              <w:rPr>
                <w:rFonts w:ascii="Times New Roman" w:hAnsi="Times New Roman"/>
                <w:i/>
                <w:color w:val="222222"/>
                <w:sz w:val="24"/>
                <w:shd w:val="clear" w:color="auto" w:fill="FFFFFF"/>
              </w:rPr>
            </w:rPrChange>
          </w:rPr>
          <w:delText>pull</w:delText>
        </w:r>
        <w:r w:rsidR="00F47792" w:rsidRPr="008F7331" w:rsidDel="00F442B6">
          <w:rPr>
            <w:sz w:val="24"/>
          </w:rPr>
          <w:delText xml:space="preserve"> or </w:delText>
        </w:r>
        <w:r w:rsidR="00F47792" w:rsidRPr="004F46DB" w:rsidDel="00F442B6">
          <w:rPr>
            <w:i w:val="0"/>
            <w:sz w:val="24"/>
            <w:rPrChange w:id="1663" w:author="James Bowden" w:date="2019-07-24T17:40:00Z">
              <w:rPr>
                <w:rFonts w:ascii="Times New Roman" w:hAnsi="Times New Roman"/>
                <w:i/>
                <w:color w:val="222222"/>
                <w:sz w:val="24"/>
                <w:shd w:val="clear" w:color="auto" w:fill="FFFFFF"/>
              </w:rPr>
            </w:rPrChange>
          </w:rPr>
          <w:delText>push</w:delText>
        </w:r>
        <w:r w:rsidR="00F47792" w:rsidRPr="008F7331" w:rsidDel="00F442B6">
          <w:rPr>
            <w:sz w:val="24"/>
          </w:rPr>
          <w:delText xml:space="preserve"> element</w:delText>
        </w:r>
        <w:r w:rsidR="00F47792" w:rsidRPr="00711E22" w:rsidDel="00F442B6">
          <w:rPr>
            <w:sz w:val="24"/>
          </w:rPr>
          <w:delText xml:space="preserve"> in their decision to initiate the process. The </w:delText>
        </w:r>
        <w:r w:rsidR="00F47792" w:rsidRPr="00711E22" w:rsidDel="00F442B6">
          <w:rPr>
            <w:sz w:val="24"/>
            <w:szCs w:val="24"/>
          </w:rPr>
          <w:delText>ten participants state that, even knowing what would happen next, they would do the same thing again because they fe</w:delText>
        </w:r>
      </w:del>
      <w:del w:id="1664" w:author="James Bowden" w:date="2019-07-24T17:40:00Z">
        <w:r w:rsidR="00F47792" w:rsidRPr="00711E22" w:rsidDel="004F46DB">
          <w:rPr>
            <w:sz w:val="24"/>
            <w:szCs w:val="24"/>
          </w:rPr>
          <w:delText>e</w:delText>
        </w:r>
      </w:del>
      <w:del w:id="1665" w:author="James Bowden" w:date="2020-01-08T11:12:00Z">
        <w:r w:rsidR="00F47792" w:rsidRPr="00711E22" w:rsidDel="00F442B6">
          <w:rPr>
            <w:sz w:val="24"/>
            <w:szCs w:val="24"/>
          </w:rPr>
          <w:delText xml:space="preserve">l that </w:delText>
        </w:r>
        <w:r w:rsidR="0050208B" w:rsidDel="00F442B6">
          <w:rPr>
            <w:sz w:val="24"/>
            <w:szCs w:val="24"/>
          </w:rPr>
          <w:delText>“</w:delText>
        </w:r>
        <w:r w:rsidR="00F47792" w:rsidRPr="00711E22" w:rsidDel="00F442B6">
          <w:rPr>
            <w:sz w:val="24"/>
            <w:szCs w:val="24"/>
          </w:rPr>
          <w:delText>it was the only thing to do</w:delText>
        </w:r>
        <w:r w:rsidR="0050208B" w:rsidDel="00F442B6">
          <w:rPr>
            <w:sz w:val="24"/>
            <w:szCs w:val="24"/>
          </w:rPr>
          <w:delText>”</w:delText>
        </w:r>
        <w:r w:rsidR="00F47792" w:rsidRPr="00711E22" w:rsidDel="00F442B6">
          <w:rPr>
            <w:sz w:val="24"/>
            <w:szCs w:val="24"/>
          </w:rPr>
          <w:delText xml:space="preserve"> (R1, R2, R4, R6, R7, R10) even if their motivations </w:delText>
        </w:r>
      </w:del>
      <w:del w:id="1666" w:author="James Bowden" w:date="2019-07-24T17:40:00Z">
        <w:r w:rsidR="00F47792" w:rsidRPr="00711E22" w:rsidDel="004F46DB">
          <w:rPr>
            <w:sz w:val="24"/>
            <w:szCs w:val="24"/>
          </w:rPr>
          <w:delText>a</w:delText>
        </w:r>
      </w:del>
      <w:del w:id="1667" w:author="James Bowden" w:date="2020-01-08T11:12:00Z">
        <w:r w:rsidR="00F47792" w:rsidRPr="00711E22" w:rsidDel="00F442B6">
          <w:rPr>
            <w:sz w:val="24"/>
            <w:szCs w:val="24"/>
          </w:rPr>
          <w:delText xml:space="preserve">re different. </w:delText>
        </w:r>
        <w:r w:rsidR="006D4188" w:rsidRPr="00711E22" w:rsidDel="00F442B6">
          <w:rPr>
            <w:sz w:val="24"/>
            <w:szCs w:val="24"/>
          </w:rPr>
          <w:delText>Unlike</w:delText>
        </w:r>
        <w:r w:rsidR="00F47792" w:rsidRPr="00711E22" w:rsidDel="00F442B6">
          <w:rPr>
            <w:sz w:val="24"/>
            <w:szCs w:val="24"/>
          </w:rPr>
          <w:delText xml:space="preserve"> the typologies previously developed</w:delText>
        </w:r>
        <w:r w:rsidR="00F47792" w:rsidRPr="00711E22" w:rsidDel="00F442B6">
          <w:rPr>
            <w:sz w:val="24"/>
          </w:rPr>
          <w:delText>,</w:delText>
        </w:r>
        <w:r w:rsidR="00722A81" w:rsidRPr="00711E22" w:rsidDel="00F442B6">
          <w:rPr>
            <w:sz w:val="24"/>
          </w:rPr>
          <w:delText xml:space="preserve"> the relationship to oneself (in</w:delText>
        </w:r>
      </w:del>
      <w:del w:id="1668" w:author="James Bowden" w:date="2019-07-24T17:43:00Z">
        <w:r w:rsidR="00722A81" w:rsidRPr="00711E22" w:rsidDel="00804A19">
          <w:rPr>
            <w:sz w:val="24"/>
          </w:rPr>
          <w:delText xml:space="preserve"> a </w:delText>
        </w:r>
      </w:del>
      <w:del w:id="1669" w:author="James Bowden" w:date="2020-01-08T11:12:00Z">
        <w:r w:rsidR="00722A81" w:rsidRPr="00711E22" w:rsidDel="00F442B6">
          <w:rPr>
            <w:sz w:val="24"/>
          </w:rPr>
          <w:delText xml:space="preserve">financial, </w:delText>
        </w:r>
      </w:del>
      <w:del w:id="1670" w:author="James Bowden" w:date="2019-07-24T17:43:00Z">
        <w:r w:rsidR="00722A81" w:rsidRPr="00711E22" w:rsidDel="00804A19">
          <w:rPr>
            <w:sz w:val="24"/>
          </w:rPr>
          <w:delText xml:space="preserve">selfish or </w:delText>
        </w:r>
      </w:del>
      <w:del w:id="1671" w:author="James Bowden" w:date="2020-01-08T11:12:00Z">
        <w:r w:rsidR="00722A81" w:rsidRPr="00711E22" w:rsidDel="00F442B6">
          <w:rPr>
            <w:sz w:val="24"/>
          </w:rPr>
          <w:delText>revenge</w:delText>
        </w:r>
      </w:del>
      <w:del w:id="1672" w:author="James Bowden" w:date="2019-07-24T17:43:00Z">
        <w:r w:rsidR="00722A81" w:rsidRPr="00711E22" w:rsidDel="00804A19">
          <w:rPr>
            <w:sz w:val="24"/>
          </w:rPr>
          <w:delText>ful will</w:delText>
        </w:r>
      </w:del>
      <w:del w:id="1673" w:author="James Bowden" w:date="2020-01-08T11:12:00Z">
        <w:r w:rsidR="00722A81" w:rsidRPr="00711E22" w:rsidDel="00F442B6">
          <w:rPr>
            <w:sz w:val="24"/>
          </w:rPr>
          <w:delText xml:space="preserve">) did not appear in any of the interviews in line with what the French legislator recommends. </w:delText>
        </w:r>
        <w:r w:rsidR="00F47792" w:rsidRPr="00711E22" w:rsidDel="00F442B6">
          <w:rPr>
            <w:sz w:val="24"/>
          </w:rPr>
          <w:delText>Indeed,</w:delText>
        </w:r>
        <w:r w:rsidRPr="00711E22" w:rsidDel="00F442B6">
          <w:rPr>
            <w:sz w:val="24"/>
          </w:rPr>
          <w:delText xml:space="preserve"> it is not legally possible to have a </w:delText>
        </w:r>
        <w:r w:rsidR="0050208B" w:rsidDel="00F442B6">
          <w:rPr>
            <w:sz w:val="24"/>
          </w:rPr>
          <w:delText>“</w:delText>
        </w:r>
        <w:r w:rsidRPr="00711E22" w:rsidDel="00F442B6">
          <w:rPr>
            <w:sz w:val="24"/>
          </w:rPr>
          <w:delText>bounty hunter</w:delText>
        </w:r>
        <w:r w:rsidR="0050208B" w:rsidDel="00F442B6">
          <w:rPr>
            <w:sz w:val="24"/>
          </w:rPr>
          <w:delText>”</w:delText>
        </w:r>
        <w:r w:rsidRPr="00711E22" w:rsidDel="00F442B6">
          <w:rPr>
            <w:sz w:val="24"/>
          </w:rPr>
          <w:delText xml:space="preserve"> profile (Heumann </w:delText>
        </w:r>
        <w:r w:rsidR="00256EBF" w:rsidRPr="0021633B" w:rsidDel="00F442B6">
          <w:rPr>
            <w:i w:val="0"/>
            <w:iCs/>
            <w:sz w:val="24"/>
            <w:rPrChange w:id="1674" w:author="James Bowden" w:date="2019-07-24T17:44:00Z">
              <w:rPr>
                <w:rFonts w:ascii="Times New Roman" w:hAnsi="Times New Roman"/>
                <w:i/>
                <w:color w:val="222222"/>
                <w:sz w:val="24"/>
                <w:shd w:val="clear" w:color="auto" w:fill="FFFFFF"/>
              </w:rPr>
            </w:rPrChange>
          </w:rPr>
          <w:delText>et al.</w:delText>
        </w:r>
      </w:del>
      <w:del w:id="1675" w:author="James Bowden" w:date="2019-07-24T17:44:00Z">
        <w:r w:rsidRPr="00711E22" w:rsidDel="0021633B">
          <w:rPr>
            <w:sz w:val="24"/>
          </w:rPr>
          <w:delText>,</w:delText>
        </w:r>
      </w:del>
      <w:del w:id="1676" w:author="James Bowden" w:date="2020-01-08T11:12:00Z">
        <w:r w:rsidRPr="00711E22" w:rsidDel="00F442B6">
          <w:rPr>
            <w:sz w:val="24"/>
          </w:rPr>
          <w:delText xml:space="preserve"> 2013) since </w:delText>
        </w:r>
      </w:del>
      <w:del w:id="1677" w:author="James Bowden" w:date="2019-07-24T17:44:00Z">
        <w:r w:rsidRPr="00711E22" w:rsidDel="0021633B">
          <w:rPr>
            <w:sz w:val="24"/>
          </w:rPr>
          <w:delText>the alert is not</w:delText>
        </w:r>
      </w:del>
      <w:del w:id="1678" w:author="James Bowden" w:date="2020-01-08T11:12:00Z">
        <w:r w:rsidRPr="00711E22" w:rsidDel="00F442B6">
          <w:rPr>
            <w:sz w:val="24"/>
          </w:rPr>
          <w:delText xml:space="preserve"> financially rewarded</w:delText>
        </w:r>
      </w:del>
      <w:del w:id="1679" w:author="James Bowden" w:date="2019-07-24T17:45:00Z">
        <w:r w:rsidRPr="00711E22" w:rsidDel="00AC6FD3">
          <w:rPr>
            <w:sz w:val="24"/>
            <w:szCs w:val="24"/>
          </w:rPr>
          <w:delText xml:space="preserve"> and </w:delText>
        </w:r>
        <w:r w:rsidRPr="00711E22" w:rsidDel="00F15FE6">
          <w:rPr>
            <w:sz w:val="24"/>
            <w:szCs w:val="24"/>
          </w:rPr>
          <w:delText xml:space="preserve">if it could be </w:delText>
        </w:r>
      </w:del>
      <w:del w:id="1680" w:author="James Bowden" w:date="2020-01-08T11:12:00Z">
        <w:r w:rsidRPr="00711E22" w:rsidDel="00F442B6">
          <w:rPr>
            <w:sz w:val="24"/>
            <w:szCs w:val="24"/>
          </w:rPr>
          <w:delText xml:space="preserve">indirectly rewarded (by promotion for example), the research shows that the </w:delText>
        </w:r>
      </w:del>
      <w:del w:id="1681" w:author="James Bowden" w:date="2019-07-24T17:45:00Z">
        <w:r w:rsidRPr="00711E22" w:rsidDel="00F15FE6">
          <w:rPr>
            <w:sz w:val="24"/>
            <w:szCs w:val="24"/>
          </w:rPr>
          <w:delText xml:space="preserve">approach </w:delText>
        </w:r>
      </w:del>
      <w:del w:id="1682" w:author="James Bowden" w:date="2020-01-08T11:12:00Z">
        <w:r w:rsidRPr="00711E22" w:rsidDel="00F442B6">
          <w:rPr>
            <w:sz w:val="24"/>
            <w:szCs w:val="24"/>
          </w:rPr>
          <w:delText xml:space="preserve">is followed more by reprisals than by recognition. </w:delText>
        </w:r>
        <w:r w:rsidR="00722A81" w:rsidRPr="00711E22" w:rsidDel="00F442B6">
          <w:rPr>
            <w:sz w:val="24"/>
          </w:rPr>
          <w:delText xml:space="preserve">However, we could have </w:delText>
        </w:r>
      </w:del>
      <w:del w:id="1683" w:author="James Bowden" w:date="2019-07-24T17:46:00Z">
        <w:r w:rsidR="00722A81" w:rsidRPr="00711E22" w:rsidDel="00745800">
          <w:rPr>
            <w:sz w:val="24"/>
            <w:szCs w:val="24"/>
          </w:rPr>
          <w:delText xml:space="preserve">thought </w:delText>
        </w:r>
      </w:del>
      <w:del w:id="1684" w:author="James Bowden" w:date="2020-01-08T11:12:00Z">
        <w:r w:rsidR="00722A81" w:rsidRPr="00711E22" w:rsidDel="00F442B6">
          <w:rPr>
            <w:sz w:val="24"/>
            <w:szCs w:val="24"/>
          </w:rPr>
          <w:delText xml:space="preserve">that </w:delText>
        </w:r>
        <w:r w:rsidRPr="00711E22" w:rsidDel="00F442B6">
          <w:rPr>
            <w:sz w:val="24"/>
          </w:rPr>
          <w:delText xml:space="preserve">other </w:delText>
        </w:r>
        <w:r w:rsidR="00722A81" w:rsidRPr="00711E22" w:rsidDel="00F442B6">
          <w:rPr>
            <w:sz w:val="24"/>
            <w:szCs w:val="24"/>
          </w:rPr>
          <w:delText>hidden</w:delText>
        </w:r>
        <w:r w:rsidR="00722A81" w:rsidRPr="00711E22" w:rsidDel="00F442B6">
          <w:rPr>
            <w:sz w:val="24"/>
          </w:rPr>
          <w:delText xml:space="preserve"> individualistic motivations</w:delText>
        </w:r>
        <w:r w:rsidRPr="00711E22" w:rsidDel="00F442B6">
          <w:rPr>
            <w:sz w:val="24"/>
            <w:szCs w:val="24"/>
          </w:rPr>
          <w:delText xml:space="preserve"> would have</w:delText>
        </w:r>
        <w:r w:rsidR="00722A81" w:rsidRPr="00711E22" w:rsidDel="00F442B6">
          <w:rPr>
            <w:sz w:val="24"/>
          </w:rPr>
          <w:delText xml:space="preserve"> emerged, but the whistleblowers we met all recalled that their approach could </w:delText>
        </w:r>
        <w:r w:rsidR="006D4188" w:rsidRPr="00711E22" w:rsidDel="00F442B6">
          <w:rPr>
            <w:sz w:val="24"/>
            <w:szCs w:val="24"/>
          </w:rPr>
          <w:delText>in</w:delText>
        </w:r>
        <w:r w:rsidR="00722A81" w:rsidRPr="00711E22" w:rsidDel="00F442B6">
          <w:rPr>
            <w:sz w:val="24"/>
          </w:rPr>
          <w:delText xml:space="preserve"> no way be of </w:delText>
        </w:r>
        <w:r w:rsidRPr="00711E22" w:rsidDel="00F442B6">
          <w:rPr>
            <w:sz w:val="24"/>
          </w:rPr>
          <w:delText>personal interest because,</w:delText>
        </w:r>
        <w:r w:rsidRPr="00711E22" w:rsidDel="00F442B6">
          <w:rPr>
            <w:sz w:val="24"/>
            <w:szCs w:val="24"/>
          </w:rPr>
          <w:delText xml:space="preserve"> in th</w:delText>
        </w:r>
      </w:del>
      <w:del w:id="1685" w:author="James Bowden" w:date="2019-07-24T17:46:00Z">
        <w:r w:rsidRPr="00711E22" w:rsidDel="0047190E">
          <w:rPr>
            <w:sz w:val="24"/>
            <w:szCs w:val="24"/>
          </w:rPr>
          <w:delText>is</w:delText>
        </w:r>
      </w:del>
      <w:del w:id="1686" w:author="James Bowden" w:date="2020-01-08T11:12:00Z">
        <w:r w:rsidRPr="00711E22" w:rsidDel="00F442B6">
          <w:rPr>
            <w:sz w:val="24"/>
            <w:szCs w:val="24"/>
          </w:rPr>
          <w:delText xml:space="preserve"> case,</w:delText>
        </w:r>
        <w:r w:rsidRPr="00711E22" w:rsidDel="00F442B6">
          <w:rPr>
            <w:sz w:val="24"/>
          </w:rPr>
          <w:delText xml:space="preserve"> </w:delText>
        </w:r>
      </w:del>
      <w:del w:id="1687" w:author="James Bowden" w:date="2019-07-24T17:47:00Z">
        <w:r w:rsidRPr="00711E22" w:rsidDel="0047190E">
          <w:rPr>
            <w:sz w:val="24"/>
          </w:rPr>
          <w:delText xml:space="preserve">it would </w:delText>
        </w:r>
        <w:r w:rsidRPr="00711E22" w:rsidDel="0047190E">
          <w:rPr>
            <w:sz w:val="24"/>
            <w:szCs w:val="24"/>
          </w:rPr>
          <w:delText>rather be</w:delText>
        </w:r>
        <w:r w:rsidRPr="00711E22" w:rsidDel="0047190E">
          <w:rPr>
            <w:sz w:val="24"/>
          </w:rPr>
          <w:delText xml:space="preserve"> a practice of </w:delText>
        </w:r>
      </w:del>
      <w:del w:id="1688" w:author="James Bowden" w:date="2020-01-08T11:12:00Z">
        <w:r w:rsidRPr="00711E22" w:rsidDel="00F442B6">
          <w:rPr>
            <w:sz w:val="24"/>
          </w:rPr>
          <w:delText>de</w:delText>
        </w:r>
      </w:del>
      <w:del w:id="1689" w:author="James Bowden" w:date="2019-07-24T17:47:00Z">
        <w:r w:rsidRPr="00711E22" w:rsidDel="0047190E">
          <w:rPr>
            <w:sz w:val="24"/>
          </w:rPr>
          <w:delText>nunciation</w:delText>
        </w:r>
      </w:del>
      <w:del w:id="1690" w:author="James Bowden" w:date="2020-01-08T11:12:00Z">
        <w:r w:rsidRPr="00711E22" w:rsidDel="00F442B6">
          <w:rPr>
            <w:sz w:val="24"/>
          </w:rPr>
          <w:delText xml:space="preserve"> or denunciation (</w:delText>
        </w:r>
      </w:del>
      <w:del w:id="1691" w:author="James Bowden" w:date="2019-07-24T17:47:00Z">
        <w:r w:rsidRPr="00711E22" w:rsidDel="0047190E">
          <w:rPr>
            <w:sz w:val="24"/>
          </w:rPr>
          <w:delText xml:space="preserve">to </w:delText>
        </w:r>
      </w:del>
      <w:del w:id="1692" w:author="James Bowden" w:date="2020-01-08T11:12:00Z">
        <w:r w:rsidRPr="00711E22" w:rsidDel="00F442B6">
          <w:rPr>
            <w:sz w:val="24"/>
            <w:szCs w:val="24"/>
          </w:rPr>
          <w:delText xml:space="preserve">obtain revenge or </w:delText>
        </w:r>
      </w:del>
      <w:del w:id="1693" w:author="James Bowden" w:date="2019-07-24T17:47:00Z">
        <w:r w:rsidRPr="00711E22" w:rsidDel="00CB5971">
          <w:rPr>
            <w:sz w:val="24"/>
            <w:szCs w:val="24"/>
          </w:rPr>
          <w:delText xml:space="preserve">to </w:delText>
        </w:r>
        <w:r w:rsidRPr="00711E22" w:rsidDel="00CB5971">
          <w:rPr>
            <w:sz w:val="24"/>
          </w:rPr>
          <w:delText xml:space="preserve">be </w:delText>
        </w:r>
      </w:del>
      <w:del w:id="1694" w:author="James Bowden" w:date="2020-01-08T11:12:00Z">
        <w:r w:rsidRPr="00711E22" w:rsidDel="00F442B6">
          <w:rPr>
            <w:sz w:val="24"/>
          </w:rPr>
          <w:delText xml:space="preserve">clearly </w:delText>
        </w:r>
      </w:del>
      <w:del w:id="1695" w:author="James Bowden" w:date="2019-07-24T17:47:00Z">
        <w:r w:rsidRPr="00711E22" w:rsidDel="00CB5971">
          <w:rPr>
            <w:sz w:val="24"/>
          </w:rPr>
          <w:delText>seen from</w:delText>
        </w:r>
      </w:del>
      <w:del w:id="1696" w:author="James Bowden" w:date="2020-01-08T11:12:00Z">
        <w:r w:rsidRPr="00711E22" w:rsidDel="00F442B6">
          <w:rPr>
            <w:sz w:val="24"/>
          </w:rPr>
          <w:delText xml:space="preserve"> the hierarchy). Everyone therefore </w:delText>
        </w:r>
      </w:del>
      <w:del w:id="1697" w:author="James Bowden" w:date="2019-07-24T17:47:00Z">
        <w:r w:rsidRPr="00711E22" w:rsidDel="00CB5971">
          <w:rPr>
            <w:sz w:val="24"/>
          </w:rPr>
          <w:delText xml:space="preserve">thinks </w:delText>
        </w:r>
      </w:del>
      <w:del w:id="1698" w:author="James Bowden" w:date="2020-01-08T11:12:00Z">
        <w:r w:rsidRPr="00711E22" w:rsidDel="00F442B6">
          <w:rPr>
            <w:sz w:val="24"/>
          </w:rPr>
          <w:delText xml:space="preserve">of the </w:delText>
        </w:r>
      </w:del>
      <w:del w:id="1699" w:author="James Bowden" w:date="2019-07-24T17:47:00Z">
        <w:r w:rsidRPr="00711E22" w:rsidDel="00CB5971">
          <w:rPr>
            <w:sz w:val="24"/>
          </w:rPr>
          <w:delText xml:space="preserve">alert </w:delText>
        </w:r>
      </w:del>
      <w:del w:id="1700" w:author="James Bowden" w:date="2020-01-08T11:12:00Z">
        <w:r w:rsidRPr="00711E22" w:rsidDel="00F442B6">
          <w:rPr>
            <w:sz w:val="24"/>
          </w:rPr>
          <w:delText xml:space="preserve">in relation to others internally </w:delText>
        </w:r>
        <w:r w:rsidRPr="00711E22" w:rsidDel="00F442B6">
          <w:rPr>
            <w:sz w:val="24"/>
            <w:szCs w:val="24"/>
          </w:rPr>
          <w:delText>(</w:delText>
        </w:r>
      </w:del>
      <w:del w:id="1701" w:author="James Bowden" w:date="2019-07-24T17:47:00Z">
        <w:r w:rsidRPr="00711E22" w:rsidDel="00CB5971">
          <w:rPr>
            <w:sz w:val="24"/>
            <w:szCs w:val="24"/>
          </w:rPr>
          <w:delText xml:space="preserve">for </w:delText>
        </w:r>
      </w:del>
      <w:del w:id="1702" w:author="James Bowden" w:date="2020-01-08T11:12:00Z">
        <w:r w:rsidRPr="00711E22" w:rsidDel="00F442B6">
          <w:rPr>
            <w:sz w:val="24"/>
            <w:szCs w:val="24"/>
          </w:rPr>
          <w:delText xml:space="preserve">employees, the proper functioning of the structure, </w:delText>
        </w:r>
      </w:del>
      <w:del w:id="1703" w:author="James Bowden" w:date="2019-07-24T17:48:00Z">
        <w:r w:rsidRPr="00711E22" w:rsidDel="00557ED1">
          <w:rPr>
            <w:sz w:val="24"/>
            <w:szCs w:val="24"/>
          </w:rPr>
          <w:delText xml:space="preserve">its </w:delText>
        </w:r>
      </w:del>
      <w:del w:id="1704" w:author="James Bowden" w:date="2020-01-08T11:12:00Z">
        <w:r w:rsidRPr="00711E22" w:rsidDel="00F442B6">
          <w:rPr>
            <w:sz w:val="24"/>
            <w:szCs w:val="24"/>
          </w:rPr>
          <w:delText xml:space="preserve">image) </w:delText>
        </w:r>
        <w:r w:rsidRPr="00711E22" w:rsidDel="00F442B6">
          <w:rPr>
            <w:sz w:val="24"/>
          </w:rPr>
          <w:delText>or externally</w:delText>
        </w:r>
        <w:r w:rsidRPr="00711E22" w:rsidDel="00F442B6">
          <w:rPr>
            <w:sz w:val="24"/>
            <w:szCs w:val="24"/>
          </w:rPr>
          <w:delText xml:space="preserve"> (customers, users, </w:delText>
        </w:r>
        <w:r w:rsidR="00DF783A" w:rsidRPr="00711E22" w:rsidDel="00F442B6">
          <w:rPr>
            <w:sz w:val="24"/>
            <w:szCs w:val="24"/>
          </w:rPr>
          <w:delText xml:space="preserve">society, </w:delText>
        </w:r>
      </w:del>
      <w:del w:id="1705" w:author="James Bowden" w:date="2019-07-24T17:48:00Z">
        <w:r w:rsidR="00DF783A" w:rsidRPr="00711E22" w:rsidDel="00557ED1">
          <w:rPr>
            <w:sz w:val="24"/>
            <w:szCs w:val="24"/>
          </w:rPr>
          <w:delText>S</w:delText>
        </w:r>
      </w:del>
      <w:del w:id="1706" w:author="James Bowden" w:date="2020-01-08T11:12:00Z">
        <w:r w:rsidR="00DF783A" w:rsidRPr="00711E22" w:rsidDel="00F442B6">
          <w:rPr>
            <w:sz w:val="24"/>
            <w:szCs w:val="24"/>
          </w:rPr>
          <w:delText>tate)</w:delText>
        </w:r>
        <w:r w:rsidRPr="00711E22" w:rsidDel="00F442B6">
          <w:rPr>
            <w:sz w:val="24"/>
            <w:szCs w:val="24"/>
          </w:rPr>
          <w:delText xml:space="preserve">. </w:delText>
        </w:r>
      </w:del>
      <w:del w:id="1707" w:author="James Bowden" w:date="2019-07-24T17:48:00Z">
        <w:r w:rsidR="001B448C" w:rsidRPr="00711E22" w:rsidDel="00B6209B">
          <w:rPr>
            <w:sz w:val="24"/>
            <w:szCs w:val="24"/>
          </w:rPr>
          <w:delText>Moreover</w:delText>
        </w:r>
      </w:del>
      <w:del w:id="1708" w:author="James Bowden" w:date="2020-01-08T11:12:00Z">
        <w:r w:rsidR="001B448C" w:rsidRPr="00711E22" w:rsidDel="00F442B6">
          <w:rPr>
            <w:sz w:val="24"/>
            <w:szCs w:val="24"/>
          </w:rPr>
          <w:delText xml:space="preserve">, morality would not be the only impetus, since the legal framework </w:delText>
        </w:r>
      </w:del>
      <w:del w:id="1709" w:author="James Bowden" w:date="2019-07-24T17:48:00Z">
        <w:r w:rsidR="001B448C" w:rsidRPr="00711E22" w:rsidDel="00B6209B">
          <w:rPr>
            <w:sz w:val="24"/>
            <w:szCs w:val="24"/>
          </w:rPr>
          <w:delText>w</w:delText>
        </w:r>
      </w:del>
      <w:del w:id="1710" w:author="James Bowden" w:date="2020-01-08T11:12:00Z">
        <w:r w:rsidR="001B448C" w:rsidRPr="00711E22" w:rsidDel="00F442B6">
          <w:rPr>
            <w:sz w:val="24"/>
            <w:szCs w:val="24"/>
          </w:rPr>
          <w:delText xml:space="preserve">ould </w:delText>
        </w:r>
      </w:del>
      <w:del w:id="1711" w:author="James Bowden" w:date="2019-07-24T17:48:00Z">
        <w:r w:rsidR="001B448C" w:rsidRPr="00711E22" w:rsidDel="00B6209B">
          <w:rPr>
            <w:sz w:val="24"/>
            <w:szCs w:val="24"/>
          </w:rPr>
          <w:delText>be the</w:delText>
        </w:r>
      </w:del>
      <w:del w:id="1712" w:author="James Bowden" w:date="2020-01-08T11:12:00Z">
        <w:r w:rsidR="001B448C" w:rsidRPr="00711E22" w:rsidDel="00F442B6">
          <w:rPr>
            <w:sz w:val="24"/>
            <w:szCs w:val="24"/>
          </w:rPr>
          <w:delText xml:space="preserve"> second </w:delText>
        </w:r>
      </w:del>
      <w:del w:id="1713" w:author="James Bowden" w:date="2019-07-24T17:49:00Z">
        <w:r w:rsidR="001B448C" w:rsidRPr="00711E22" w:rsidDel="00B6209B">
          <w:rPr>
            <w:sz w:val="24"/>
            <w:szCs w:val="24"/>
          </w:rPr>
          <w:delText xml:space="preserve">motivating </w:delText>
        </w:r>
      </w:del>
      <w:del w:id="1714" w:author="James Bowden" w:date="2019-07-24T17:48:00Z">
        <w:r w:rsidR="001B448C" w:rsidRPr="00711E22" w:rsidDel="00557ED1">
          <w:rPr>
            <w:sz w:val="24"/>
            <w:szCs w:val="24"/>
          </w:rPr>
          <w:delText>explanation to be alerted</w:delText>
        </w:r>
      </w:del>
      <w:del w:id="1715" w:author="James Bowden" w:date="2020-01-08T11:12:00Z">
        <w:r w:rsidR="001B448C" w:rsidRPr="00711E22" w:rsidDel="00F442B6">
          <w:rPr>
            <w:sz w:val="24"/>
            <w:szCs w:val="24"/>
          </w:rPr>
          <w:delText>.</w:delText>
        </w:r>
      </w:del>
    </w:p>
    <w:p w14:paraId="1E4DA75E" w14:textId="0DE1DDC5" w:rsidR="00DD098D" w:rsidRPr="00711E22" w:rsidDel="00F442B6" w:rsidRDefault="001461C6" w:rsidP="00F442B6">
      <w:pPr>
        <w:pStyle w:val="Heading2"/>
        <w:rPr>
          <w:del w:id="1716" w:author="James Bowden" w:date="2020-01-08T11:12:00Z"/>
          <w:sz w:val="24"/>
        </w:rPr>
        <w:pPrChange w:id="1717" w:author="James Bowden" w:date="2020-01-08T11:12:00Z">
          <w:pPr>
            <w:pStyle w:val="HTMLPreformatted"/>
            <w:shd w:val="clear" w:color="auto" w:fill="FFFFFF"/>
            <w:spacing w:before="120" w:line="480" w:lineRule="auto"/>
            <w:jc w:val="both"/>
          </w:pPr>
        </w:pPrChange>
      </w:pPr>
      <w:del w:id="1718" w:author="James Bowden" w:date="2020-01-08T11:12:00Z">
        <w:r w:rsidRPr="00711E22" w:rsidDel="00F442B6">
          <w:rPr>
            <w:color w:val="000000"/>
            <w:sz w:val="24"/>
            <w:szCs w:val="24"/>
          </w:rPr>
          <w:delText xml:space="preserve">The typological analysis made it possible to facilitate the understanding of a complex reality from a specific angle, that of the motivations </w:delText>
        </w:r>
      </w:del>
      <w:del w:id="1719" w:author="James Bowden" w:date="2019-07-24T17:49:00Z">
        <w:r w:rsidRPr="00711E22" w:rsidDel="00B6209B">
          <w:rPr>
            <w:color w:val="000000"/>
            <w:sz w:val="24"/>
            <w:szCs w:val="24"/>
          </w:rPr>
          <w:delText>to be alerted</w:delText>
        </w:r>
      </w:del>
      <w:del w:id="1720" w:author="James Bowden" w:date="2020-01-08T11:12:00Z">
        <w:r w:rsidRPr="00711E22" w:rsidDel="00F442B6">
          <w:rPr>
            <w:color w:val="000000"/>
            <w:sz w:val="24"/>
            <w:szCs w:val="24"/>
          </w:rPr>
          <w:delText>. While the latter are multidimensional, the dyad approach provide</w:delText>
        </w:r>
      </w:del>
      <w:del w:id="1721" w:author="James Bowden" w:date="2019-07-24T17:49:00Z">
        <w:r w:rsidRPr="00711E22" w:rsidDel="00976833">
          <w:rPr>
            <w:color w:val="000000"/>
            <w:sz w:val="24"/>
            <w:szCs w:val="24"/>
          </w:rPr>
          <w:delText>s</w:delText>
        </w:r>
      </w:del>
      <w:del w:id="1722" w:author="James Bowden" w:date="2020-01-08T11:12:00Z">
        <w:r w:rsidRPr="00711E22" w:rsidDel="00F442B6">
          <w:rPr>
            <w:color w:val="000000"/>
            <w:sz w:val="24"/>
            <w:szCs w:val="24"/>
          </w:rPr>
          <w:delText xml:space="preserve"> an articulation that le</w:delText>
        </w:r>
      </w:del>
      <w:del w:id="1723" w:author="James Bowden" w:date="2019-07-24T17:49:00Z">
        <w:r w:rsidRPr="00711E22" w:rsidDel="00976833">
          <w:rPr>
            <w:color w:val="000000"/>
            <w:sz w:val="24"/>
            <w:szCs w:val="24"/>
          </w:rPr>
          <w:delText>a</w:delText>
        </w:r>
      </w:del>
      <w:del w:id="1724" w:author="James Bowden" w:date="2020-01-08T11:12:00Z">
        <w:r w:rsidRPr="00711E22" w:rsidDel="00F442B6">
          <w:rPr>
            <w:color w:val="000000"/>
            <w:sz w:val="24"/>
            <w:szCs w:val="24"/>
          </w:rPr>
          <w:delText>d</w:delText>
        </w:r>
      </w:del>
      <w:del w:id="1725" w:author="James Bowden" w:date="2019-07-24T17:49:00Z">
        <w:r w:rsidRPr="00711E22" w:rsidDel="00976833">
          <w:rPr>
            <w:color w:val="000000"/>
            <w:sz w:val="24"/>
            <w:szCs w:val="24"/>
          </w:rPr>
          <w:delText>s</w:delText>
        </w:r>
      </w:del>
      <w:del w:id="1726" w:author="James Bowden" w:date="2020-01-08T11:12:00Z">
        <w:r w:rsidRPr="00711E22" w:rsidDel="00F442B6">
          <w:rPr>
            <w:color w:val="000000"/>
            <w:sz w:val="24"/>
            <w:szCs w:val="24"/>
          </w:rPr>
          <w:delText xml:space="preserve"> to the identification of standard </w:delText>
        </w:r>
      </w:del>
      <w:del w:id="1727" w:author="James Bowden" w:date="2019-07-24T17:49:00Z">
        <w:r w:rsidRPr="00711E22" w:rsidDel="00976833">
          <w:rPr>
            <w:color w:val="000000"/>
            <w:sz w:val="24"/>
            <w:szCs w:val="24"/>
          </w:rPr>
          <w:delText xml:space="preserve">ideals </w:delText>
        </w:r>
      </w:del>
      <w:del w:id="1728" w:author="James Bowden" w:date="2019-07-24T17:50:00Z">
        <w:r w:rsidRPr="00711E22" w:rsidDel="00976833">
          <w:rPr>
            <w:color w:val="000000"/>
            <w:sz w:val="24"/>
            <w:szCs w:val="24"/>
          </w:rPr>
          <w:delText>from the confrontation of</w:delText>
        </w:r>
      </w:del>
      <w:del w:id="1729" w:author="James Bowden" w:date="2020-01-08T11:12:00Z">
        <w:r w:rsidR="00C12E5F" w:rsidRPr="00711E22" w:rsidDel="00F442B6">
          <w:rPr>
            <w:color w:val="000000"/>
            <w:sz w:val="24"/>
            <w:szCs w:val="24"/>
          </w:rPr>
          <w:delText xml:space="preserve"> respondents</w:delText>
        </w:r>
        <w:r w:rsidR="0050208B" w:rsidDel="00F442B6">
          <w:rPr>
            <w:color w:val="000000"/>
            <w:sz w:val="24"/>
            <w:szCs w:val="24"/>
          </w:rPr>
          <w:delText>’</w:delText>
        </w:r>
        <w:r w:rsidR="00C12E5F" w:rsidRPr="00711E22" w:rsidDel="00F442B6">
          <w:rPr>
            <w:color w:val="000000"/>
            <w:sz w:val="24"/>
            <w:szCs w:val="24"/>
          </w:rPr>
          <w:delText xml:space="preserve"> discourses</w:delText>
        </w:r>
        <w:r w:rsidRPr="00711E22" w:rsidDel="00F442B6">
          <w:rPr>
            <w:color w:val="000000"/>
            <w:sz w:val="24"/>
            <w:szCs w:val="24"/>
          </w:rPr>
          <w:delText xml:space="preserve"> and results in a simple, concise and readable framework that distinguishe</w:delText>
        </w:r>
      </w:del>
      <w:del w:id="1730" w:author="James Bowden" w:date="2019-07-24T17:50:00Z">
        <w:r w:rsidRPr="00711E22" w:rsidDel="002F380B">
          <w:rPr>
            <w:color w:val="000000"/>
            <w:sz w:val="24"/>
            <w:szCs w:val="24"/>
          </w:rPr>
          <w:delText>s</w:delText>
        </w:r>
      </w:del>
      <w:del w:id="1731" w:author="James Bowden" w:date="2020-01-08T11:12:00Z">
        <w:r w:rsidRPr="00711E22" w:rsidDel="00F442B6">
          <w:rPr>
            <w:color w:val="000000"/>
            <w:sz w:val="24"/>
            <w:szCs w:val="24"/>
          </w:rPr>
          <w:delText xml:space="preserve"> mutually exclusive groups. In the</w:delText>
        </w:r>
        <w:r w:rsidR="00675D0B" w:rsidRPr="00711E22" w:rsidDel="00F442B6">
          <w:rPr>
            <w:sz w:val="24"/>
          </w:rPr>
          <w:delText xml:space="preserve"> profiles</w:delText>
        </w:r>
        <w:r w:rsidR="00675D0B" w:rsidRPr="00711E22" w:rsidDel="00F442B6">
          <w:rPr>
            <w:rFonts w:cs="Times New Roman"/>
            <w:sz w:val="24"/>
            <w:szCs w:val="24"/>
          </w:rPr>
          <w:delText xml:space="preserve"> we have seen emerge</w:delText>
        </w:r>
        <w:r w:rsidR="00675D0B" w:rsidRPr="00711E22" w:rsidDel="00F442B6">
          <w:rPr>
            <w:sz w:val="24"/>
          </w:rPr>
          <w:delText xml:space="preserve">, </w:delText>
        </w:r>
        <w:r w:rsidR="008D2FA5" w:rsidRPr="00711E22" w:rsidDel="00F442B6">
          <w:rPr>
            <w:sz w:val="24"/>
          </w:rPr>
          <w:delText>two have an organizational orientation</w:delText>
        </w:r>
        <w:r w:rsidR="00DD098D" w:rsidRPr="00711E22" w:rsidDel="00F442B6">
          <w:rPr>
            <w:sz w:val="24"/>
          </w:rPr>
          <w:delText xml:space="preserve"> and two are </w:delText>
        </w:r>
        <w:r w:rsidR="00DD098D" w:rsidRPr="00711E22" w:rsidDel="00F442B6">
          <w:rPr>
            <w:rFonts w:cs="Times New Roman"/>
            <w:sz w:val="24"/>
            <w:szCs w:val="24"/>
          </w:rPr>
          <w:delText>societal</w:delText>
        </w:r>
        <w:r w:rsidR="008D2FA5" w:rsidRPr="00711E22" w:rsidDel="00F442B6">
          <w:rPr>
            <w:rFonts w:cs="Times New Roman"/>
            <w:sz w:val="24"/>
            <w:szCs w:val="24"/>
          </w:rPr>
          <w:delText xml:space="preserve">. </w:delText>
        </w:r>
        <w:r w:rsidR="00DD098D" w:rsidRPr="00711E22" w:rsidDel="00F442B6">
          <w:rPr>
            <w:rFonts w:cs="Times New Roman"/>
            <w:sz w:val="24"/>
            <w:szCs w:val="24"/>
          </w:rPr>
          <w:delText xml:space="preserve">Here we find the idea that the </w:delText>
        </w:r>
      </w:del>
      <w:del w:id="1732" w:author="James Bowden" w:date="2019-07-24T17:50:00Z">
        <w:r w:rsidR="00DD098D" w:rsidRPr="00711E22" w:rsidDel="002F380B">
          <w:rPr>
            <w:rFonts w:cs="Times New Roman"/>
            <w:sz w:val="24"/>
            <w:szCs w:val="24"/>
          </w:rPr>
          <w:delText xml:space="preserve">alert </w:delText>
        </w:r>
      </w:del>
      <w:del w:id="1733" w:author="James Bowden" w:date="2020-01-08T11:12:00Z">
        <w:r w:rsidR="00DD098D" w:rsidRPr="00711E22" w:rsidDel="00F442B6">
          <w:rPr>
            <w:rFonts w:cs="Times New Roman"/>
            <w:sz w:val="24"/>
            <w:szCs w:val="24"/>
          </w:rPr>
          <w:delText xml:space="preserve">often pits the economic interests of companies against the collective interests of the </w:delText>
        </w:r>
      </w:del>
      <w:del w:id="1734" w:author="James Bowden" w:date="2019-07-24T17:50:00Z">
        <w:r w:rsidR="00DD098D" w:rsidRPr="00711E22" w:rsidDel="000810A2">
          <w:rPr>
            <w:rFonts w:cs="Times New Roman"/>
            <w:sz w:val="24"/>
            <w:szCs w:val="24"/>
          </w:rPr>
          <w:delText>C</w:delText>
        </w:r>
      </w:del>
      <w:del w:id="1735" w:author="James Bowden" w:date="2020-01-08T11:12:00Z">
        <w:r w:rsidR="00DD098D" w:rsidRPr="00711E22" w:rsidDel="00F442B6">
          <w:rPr>
            <w:rFonts w:cs="Times New Roman"/>
            <w:sz w:val="24"/>
            <w:szCs w:val="24"/>
          </w:rPr>
          <w:delText>ompany (</w:delText>
        </w:r>
        <w:commentRangeStart w:id="1736"/>
        <w:r w:rsidR="00DD098D" w:rsidRPr="00711E22" w:rsidDel="00F442B6">
          <w:rPr>
            <w:rFonts w:cs="Times New Roman"/>
            <w:sz w:val="24"/>
            <w:szCs w:val="24"/>
          </w:rPr>
          <w:delText>Cailleba</w:delText>
        </w:r>
      </w:del>
      <w:del w:id="1737" w:author="James Bowden" w:date="2019-07-24T17:51:00Z">
        <w:r w:rsidR="00DD098D" w:rsidRPr="00711E22" w:rsidDel="000810A2">
          <w:rPr>
            <w:rFonts w:cs="Times New Roman"/>
            <w:sz w:val="24"/>
            <w:szCs w:val="24"/>
          </w:rPr>
          <w:delText>,</w:delText>
        </w:r>
      </w:del>
      <w:del w:id="1738" w:author="James Bowden" w:date="2020-01-08T11:12:00Z">
        <w:r w:rsidR="00DD098D" w:rsidRPr="00711E22" w:rsidDel="00F442B6">
          <w:rPr>
            <w:rFonts w:cs="Times New Roman"/>
            <w:sz w:val="24"/>
            <w:szCs w:val="24"/>
          </w:rPr>
          <w:delText xml:space="preserve"> 2016</w:delText>
        </w:r>
        <w:commentRangeEnd w:id="1736"/>
        <w:r w:rsidR="00FB4A1C" w:rsidDel="00F442B6">
          <w:rPr>
            <w:rStyle w:val="CommentReference"/>
            <w:rFonts w:ascii="Calibri" w:eastAsia="Calibri" w:hAnsi="Calibri" w:cs="Times New Roman"/>
            <w:lang w:eastAsia="en-US"/>
          </w:rPr>
          <w:commentReference w:id="1736"/>
        </w:r>
        <w:r w:rsidR="00DD098D" w:rsidRPr="00711E22" w:rsidDel="00F442B6">
          <w:rPr>
            <w:rFonts w:cs="Times New Roman"/>
            <w:sz w:val="24"/>
            <w:szCs w:val="24"/>
          </w:rPr>
          <w:delText>).</w:delText>
        </w:r>
      </w:del>
    </w:p>
    <w:p w14:paraId="1E4DA75F" w14:textId="6C5ABC15" w:rsidR="00DF783A" w:rsidRPr="00711E22" w:rsidDel="00F442B6" w:rsidRDefault="00DD098D" w:rsidP="00F442B6">
      <w:pPr>
        <w:pStyle w:val="Heading2"/>
        <w:rPr>
          <w:del w:id="1739" w:author="James Bowden" w:date="2020-01-08T11:12:00Z"/>
          <w:sz w:val="24"/>
        </w:rPr>
        <w:pPrChange w:id="1740" w:author="James Bowden" w:date="2020-01-08T11:12:00Z">
          <w:pPr>
            <w:pStyle w:val="HTMLPreformatted"/>
            <w:shd w:val="clear" w:color="auto" w:fill="FFFFFF"/>
            <w:spacing w:line="480" w:lineRule="auto"/>
            <w:jc w:val="both"/>
          </w:pPr>
        </w:pPrChange>
      </w:pPr>
      <w:del w:id="1741" w:author="James Bowden" w:date="2020-01-08T11:12:00Z">
        <w:r w:rsidRPr="00711E22" w:rsidDel="00F442B6">
          <w:rPr>
            <w:sz w:val="24"/>
          </w:rPr>
          <w:delText>Concerning the or</w:delText>
        </w:r>
      </w:del>
      <w:del w:id="1742" w:author="James Bowden" w:date="2019-07-24T12:31:00Z">
        <w:r w:rsidRPr="00711E22" w:rsidDel="00A35F38">
          <w:rPr>
            <w:sz w:val="24"/>
          </w:rPr>
          <w:delText>ganis</w:delText>
        </w:r>
      </w:del>
      <w:del w:id="1743" w:author="James Bowden" w:date="2020-01-08T11:12:00Z">
        <w:r w:rsidRPr="00711E22" w:rsidDel="00F442B6">
          <w:rPr>
            <w:sz w:val="24"/>
          </w:rPr>
          <w:delText>ational dimension,</w:delText>
        </w:r>
        <w:r w:rsidR="00675D0B" w:rsidRPr="00711E22" w:rsidDel="00F442B6">
          <w:rPr>
            <w:sz w:val="24"/>
          </w:rPr>
          <w:delText xml:space="preserve"> the loyal can be </w:delText>
        </w:r>
        <w:r w:rsidR="00675D0B" w:rsidRPr="00711E22" w:rsidDel="00F442B6">
          <w:rPr>
            <w:rFonts w:cs="Times New Roman"/>
            <w:sz w:val="24"/>
            <w:szCs w:val="24"/>
          </w:rPr>
          <w:delText xml:space="preserve">compared to the </w:delText>
        </w:r>
        <w:r w:rsidR="0050208B" w:rsidDel="00F442B6">
          <w:rPr>
            <w:rFonts w:cs="Times New Roman"/>
            <w:sz w:val="24"/>
            <w:szCs w:val="24"/>
          </w:rPr>
          <w:delText>“</w:delText>
        </w:r>
        <w:r w:rsidR="00675D0B" w:rsidRPr="00711E22" w:rsidDel="00F442B6">
          <w:rPr>
            <w:rFonts w:cs="Times New Roman"/>
            <w:sz w:val="24"/>
            <w:szCs w:val="24"/>
          </w:rPr>
          <w:delText>man</w:delText>
        </w:r>
        <w:r w:rsidR="00675D0B" w:rsidRPr="00FB4A1C" w:rsidDel="00F442B6">
          <w:rPr>
            <w:rFonts w:cs="Times New Roman"/>
            <w:i w:val="0"/>
            <w:iCs/>
            <w:sz w:val="24"/>
            <w:szCs w:val="24"/>
            <w:rPrChange w:id="1744" w:author="James Bowden" w:date="2019-07-24T17:51:00Z">
              <w:rPr>
                <w:rFonts w:ascii="Times New Roman" w:hAnsi="Times New Roman" w:cs="Times New Roman"/>
                <w:i/>
                <w:color w:val="222222"/>
                <w:sz w:val="24"/>
                <w:szCs w:val="24"/>
                <w:shd w:val="clear" w:color="auto" w:fill="FFFFFF"/>
              </w:rPr>
            </w:rPrChange>
          </w:rPr>
          <w:delText xml:space="preserve"> </w:delText>
        </w:r>
        <w:r w:rsidR="00675D0B" w:rsidRPr="00711E22" w:rsidDel="00F442B6">
          <w:rPr>
            <w:rFonts w:cs="Times New Roman"/>
            <w:sz w:val="24"/>
            <w:szCs w:val="24"/>
          </w:rPr>
          <w:delText>of the</w:delText>
        </w:r>
        <w:r w:rsidR="00675D0B" w:rsidRPr="00711E22" w:rsidDel="00F442B6">
          <w:rPr>
            <w:sz w:val="24"/>
          </w:rPr>
          <w:delText xml:space="preserve"> organisation</w:delText>
        </w:r>
        <w:r w:rsidR="0050208B" w:rsidDel="00F442B6">
          <w:rPr>
            <w:sz w:val="24"/>
          </w:rPr>
          <w:delText>”</w:delText>
        </w:r>
        <w:r w:rsidR="00F47792" w:rsidRPr="00711E22" w:rsidDel="00F442B6">
          <w:rPr>
            <w:sz w:val="24"/>
          </w:rPr>
          <w:delText xml:space="preserve"> (Heumann </w:delText>
        </w:r>
        <w:r w:rsidR="00256EBF" w:rsidRPr="00FB4A1C" w:rsidDel="00F442B6">
          <w:rPr>
            <w:i w:val="0"/>
            <w:iCs/>
            <w:sz w:val="24"/>
            <w:rPrChange w:id="1745" w:author="James Bowden" w:date="2019-07-24T17:52:00Z">
              <w:rPr>
                <w:rFonts w:ascii="Times New Roman" w:hAnsi="Times New Roman"/>
                <w:i/>
                <w:color w:val="222222"/>
                <w:sz w:val="24"/>
                <w:shd w:val="clear" w:color="auto" w:fill="FFFFFF"/>
              </w:rPr>
            </w:rPrChange>
          </w:rPr>
          <w:delText>et al.</w:delText>
        </w:r>
      </w:del>
      <w:del w:id="1746" w:author="James Bowden" w:date="2019-07-24T17:52:00Z">
        <w:r w:rsidR="00F47792" w:rsidRPr="00711E22" w:rsidDel="00FB4A1C">
          <w:rPr>
            <w:sz w:val="24"/>
          </w:rPr>
          <w:delText>,</w:delText>
        </w:r>
      </w:del>
      <w:del w:id="1747" w:author="James Bowden" w:date="2020-01-08T11:12:00Z">
        <w:r w:rsidR="00F47792" w:rsidRPr="00711E22" w:rsidDel="00F442B6">
          <w:rPr>
            <w:sz w:val="24"/>
          </w:rPr>
          <w:delText xml:space="preserve"> 2013</w:delText>
        </w:r>
        <w:r w:rsidR="00F47792" w:rsidRPr="00711E22" w:rsidDel="00F442B6">
          <w:rPr>
            <w:rFonts w:cs="Times New Roman"/>
            <w:sz w:val="24"/>
            <w:szCs w:val="24"/>
          </w:rPr>
          <w:delText xml:space="preserve">) </w:delText>
        </w:r>
      </w:del>
      <w:del w:id="1748" w:author="James Bowden" w:date="2019-07-24T13:14:00Z">
        <w:r w:rsidR="00F47792" w:rsidRPr="00711E22" w:rsidDel="00CF62CC">
          <w:rPr>
            <w:rFonts w:cs="Times New Roman"/>
            <w:sz w:val="24"/>
            <w:szCs w:val="24"/>
          </w:rPr>
          <w:delText>of</w:delText>
        </w:r>
      </w:del>
      <w:del w:id="1749" w:author="James Bowden" w:date="2020-01-08T11:12:00Z">
        <w:r w:rsidR="00F47792" w:rsidRPr="00711E22" w:rsidDel="00F442B6">
          <w:rPr>
            <w:rFonts w:cs="Times New Roman"/>
            <w:sz w:val="24"/>
            <w:szCs w:val="24"/>
          </w:rPr>
          <w:delText xml:space="preserve"> the </w:delText>
        </w:r>
        <w:r w:rsidR="008A625E" w:rsidRPr="00711E22" w:rsidDel="00F442B6">
          <w:rPr>
            <w:rFonts w:cs="Times New Roman"/>
            <w:sz w:val="24"/>
            <w:szCs w:val="24"/>
          </w:rPr>
          <w:delText>Anglo-Saxon</w:delText>
        </w:r>
        <w:r w:rsidR="00F47792" w:rsidRPr="00711E22" w:rsidDel="00F442B6">
          <w:rPr>
            <w:rFonts w:cs="Times New Roman"/>
            <w:sz w:val="24"/>
            <w:szCs w:val="24"/>
          </w:rPr>
          <w:delText xml:space="preserve"> </w:delText>
        </w:r>
      </w:del>
      <w:del w:id="1750" w:author="James Bowden" w:date="2019-07-24T13:14:00Z">
        <w:r w:rsidR="00F47792" w:rsidRPr="00711E22" w:rsidDel="00CF62CC">
          <w:rPr>
            <w:rFonts w:cs="Times New Roman"/>
            <w:sz w:val="24"/>
            <w:szCs w:val="24"/>
          </w:rPr>
          <w:delText>framework</w:delText>
        </w:r>
      </w:del>
      <w:del w:id="1751" w:author="James Bowden" w:date="2020-01-08T11:12:00Z">
        <w:r w:rsidR="00F47792" w:rsidRPr="00711E22" w:rsidDel="00F442B6">
          <w:rPr>
            <w:rFonts w:cs="Times New Roman"/>
            <w:sz w:val="24"/>
            <w:szCs w:val="24"/>
          </w:rPr>
          <w:delText>. Very attached to the organization, this</w:delText>
        </w:r>
        <w:r w:rsidR="00F47792" w:rsidRPr="00711E22" w:rsidDel="00F442B6">
          <w:rPr>
            <w:sz w:val="24"/>
          </w:rPr>
          <w:delText xml:space="preserve"> employee thinks of </w:delText>
        </w:r>
      </w:del>
      <w:del w:id="1752" w:author="James Bowden" w:date="2019-07-24T17:52:00Z">
        <w:r w:rsidR="00F47792" w:rsidRPr="00711E22" w:rsidDel="00FB4A1C">
          <w:rPr>
            <w:sz w:val="24"/>
          </w:rPr>
          <w:delText>the alert</w:delText>
        </w:r>
      </w:del>
      <w:del w:id="1753" w:author="James Bowden" w:date="2020-01-08T11:12:00Z">
        <w:r w:rsidR="00F47792" w:rsidRPr="00711E22" w:rsidDel="00F442B6">
          <w:rPr>
            <w:sz w:val="24"/>
          </w:rPr>
          <w:delText xml:space="preserve"> from a performative perspective: any dysfunction with </w:delText>
        </w:r>
        <w:r w:rsidR="00AB695A" w:rsidRPr="00711E22" w:rsidDel="00F442B6">
          <w:rPr>
            <w:sz w:val="24"/>
          </w:rPr>
          <w:delText xml:space="preserve">regard to </w:delText>
        </w:r>
      </w:del>
      <w:del w:id="1754" w:author="James Bowden" w:date="2019-07-24T17:52:00Z">
        <w:r w:rsidR="00AB695A" w:rsidRPr="00711E22" w:rsidDel="003A4621">
          <w:rPr>
            <w:sz w:val="24"/>
          </w:rPr>
          <w:delText xml:space="preserve">his </w:delText>
        </w:r>
      </w:del>
      <w:del w:id="1755" w:author="James Bowden" w:date="2020-01-08T11:12:00Z">
        <w:r w:rsidR="00AB695A" w:rsidRPr="00711E22" w:rsidDel="00F442B6">
          <w:rPr>
            <w:sz w:val="24"/>
          </w:rPr>
          <w:delText xml:space="preserve">policy and values </w:delText>
        </w:r>
        <w:r w:rsidR="00F47792" w:rsidRPr="00711E22" w:rsidDel="00F442B6">
          <w:rPr>
            <w:sz w:val="24"/>
          </w:rPr>
          <w:delText xml:space="preserve">must be reported to improve the </w:delText>
        </w:r>
        <w:r w:rsidR="00AB695A" w:rsidRPr="00711E22" w:rsidDel="00F442B6">
          <w:rPr>
            <w:sz w:val="24"/>
          </w:rPr>
          <w:delText>company</w:delText>
        </w:r>
        <w:r w:rsidR="0050208B" w:rsidDel="00F442B6">
          <w:rPr>
            <w:sz w:val="24"/>
          </w:rPr>
          <w:delText>’</w:delText>
        </w:r>
        <w:r w:rsidR="00AB695A" w:rsidRPr="00711E22" w:rsidDel="00F442B6">
          <w:rPr>
            <w:sz w:val="24"/>
          </w:rPr>
          <w:delText xml:space="preserve">s practices or protect </w:delText>
        </w:r>
      </w:del>
      <w:del w:id="1756" w:author="James Bowden" w:date="2019-07-24T17:52:00Z">
        <w:r w:rsidR="00AB695A" w:rsidRPr="00711E22" w:rsidDel="003A4621">
          <w:rPr>
            <w:sz w:val="24"/>
          </w:rPr>
          <w:delText xml:space="preserve">his </w:delText>
        </w:r>
      </w:del>
      <w:del w:id="1757" w:author="James Bowden" w:date="2020-01-08T11:12:00Z">
        <w:r w:rsidR="00AB695A" w:rsidRPr="00711E22" w:rsidDel="00F442B6">
          <w:rPr>
            <w:sz w:val="24"/>
          </w:rPr>
          <w:delText xml:space="preserve">image. </w:delText>
        </w:r>
        <w:r w:rsidR="00AB695A" w:rsidRPr="00711E22" w:rsidDel="00F442B6">
          <w:rPr>
            <w:rFonts w:cs="Times New Roman"/>
            <w:sz w:val="24"/>
            <w:szCs w:val="24"/>
          </w:rPr>
          <w:delText>This type</w:delText>
        </w:r>
        <w:r w:rsidR="00256EBF" w:rsidRPr="00711E22" w:rsidDel="00F442B6">
          <w:rPr>
            <w:rFonts w:cs="Times New Roman"/>
            <w:sz w:val="24"/>
            <w:szCs w:val="24"/>
          </w:rPr>
          <w:delText xml:space="preserve"> can be described as a </w:delText>
        </w:r>
        <w:r w:rsidR="0050208B" w:rsidDel="00F442B6">
          <w:rPr>
            <w:rFonts w:cs="Times New Roman"/>
            <w:sz w:val="24"/>
            <w:szCs w:val="24"/>
          </w:rPr>
          <w:delText>“</w:delText>
        </w:r>
        <w:r w:rsidR="00256EBF" w:rsidRPr="00711E22" w:rsidDel="00F442B6">
          <w:rPr>
            <w:rFonts w:cs="Times New Roman"/>
            <w:sz w:val="24"/>
            <w:szCs w:val="24"/>
          </w:rPr>
          <w:delText>friend of the organization</w:delText>
        </w:r>
        <w:r w:rsidR="0050208B" w:rsidDel="00F442B6">
          <w:rPr>
            <w:rFonts w:cs="Times New Roman"/>
            <w:sz w:val="24"/>
            <w:szCs w:val="24"/>
          </w:rPr>
          <w:delText>”</w:delText>
        </w:r>
        <w:r w:rsidR="00256EBF" w:rsidRPr="00711E22" w:rsidDel="00F442B6">
          <w:rPr>
            <w:rFonts w:cs="Times New Roman"/>
            <w:sz w:val="24"/>
            <w:szCs w:val="24"/>
          </w:rPr>
          <w:delText xml:space="preserve"> (Heumann </w:delText>
        </w:r>
        <w:r w:rsidR="00256EBF" w:rsidRPr="003A4621" w:rsidDel="00F442B6">
          <w:rPr>
            <w:rFonts w:cs="Times New Roman"/>
            <w:i w:val="0"/>
            <w:iCs/>
            <w:sz w:val="24"/>
            <w:szCs w:val="24"/>
            <w:rPrChange w:id="1758" w:author="James Bowden" w:date="2019-07-24T17:52:00Z">
              <w:rPr>
                <w:rFonts w:ascii="Times New Roman" w:hAnsi="Times New Roman" w:cs="Times New Roman"/>
                <w:i/>
                <w:color w:val="222222"/>
                <w:sz w:val="24"/>
                <w:szCs w:val="24"/>
                <w:shd w:val="clear" w:color="auto" w:fill="FFFFFF"/>
              </w:rPr>
            </w:rPrChange>
          </w:rPr>
          <w:delText>et al.</w:delText>
        </w:r>
      </w:del>
      <w:del w:id="1759" w:author="James Bowden" w:date="2019-07-24T17:52:00Z">
        <w:r w:rsidR="00256EBF" w:rsidRPr="00711E22" w:rsidDel="003A4621">
          <w:rPr>
            <w:rFonts w:cs="Times New Roman"/>
            <w:sz w:val="24"/>
            <w:szCs w:val="24"/>
          </w:rPr>
          <w:delText>,</w:delText>
        </w:r>
      </w:del>
      <w:del w:id="1760" w:author="James Bowden" w:date="2020-01-08T11:12:00Z">
        <w:r w:rsidR="00256EBF" w:rsidRPr="00711E22" w:rsidDel="00F442B6">
          <w:rPr>
            <w:rFonts w:cs="Times New Roman"/>
            <w:sz w:val="24"/>
            <w:szCs w:val="24"/>
          </w:rPr>
          <w:delText xml:space="preserve"> 2013)</w:delText>
        </w:r>
        <w:r w:rsidR="008D2FA5" w:rsidRPr="00711E22" w:rsidDel="00F442B6">
          <w:rPr>
            <w:rFonts w:cs="Times New Roman"/>
            <w:sz w:val="24"/>
            <w:szCs w:val="24"/>
          </w:rPr>
          <w:delText>, whose loyalty is reminiscent of the classic model,</w:delText>
        </w:r>
        <w:r w:rsidR="00AB695A" w:rsidRPr="00711E22" w:rsidDel="00F442B6">
          <w:rPr>
            <w:rFonts w:cs="Times New Roman"/>
            <w:sz w:val="24"/>
            <w:szCs w:val="24"/>
          </w:rPr>
          <w:delText xml:space="preserve"> echo</w:delText>
        </w:r>
      </w:del>
      <w:del w:id="1761" w:author="James Bowden" w:date="2019-07-24T17:53:00Z">
        <w:r w:rsidR="00AB695A" w:rsidRPr="00711E22" w:rsidDel="00B13231">
          <w:rPr>
            <w:rFonts w:cs="Times New Roman"/>
            <w:sz w:val="24"/>
            <w:szCs w:val="24"/>
          </w:rPr>
          <w:delText>es</w:delText>
        </w:r>
      </w:del>
      <w:del w:id="1762" w:author="James Bowden" w:date="2020-01-08T11:12:00Z">
        <w:r w:rsidR="00AB695A" w:rsidRPr="00711E22" w:rsidDel="00F442B6">
          <w:rPr>
            <w:rFonts w:cs="Times New Roman"/>
            <w:sz w:val="24"/>
            <w:szCs w:val="24"/>
          </w:rPr>
          <w:delText xml:space="preserve"> Pfeffer</w:delText>
        </w:r>
        <w:r w:rsidR="0050208B" w:rsidDel="00F442B6">
          <w:rPr>
            <w:rFonts w:cs="Times New Roman"/>
            <w:sz w:val="24"/>
            <w:szCs w:val="24"/>
          </w:rPr>
          <w:delText>’</w:delText>
        </w:r>
        <w:r w:rsidR="00AB695A" w:rsidRPr="00711E22" w:rsidDel="00F442B6">
          <w:rPr>
            <w:rFonts w:cs="Times New Roman"/>
            <w:sz w:val="24"/>
            <w:szCs w:val="24"/>
          </w:rPr>
          <w:delText xml:space="preserve">s (2007) argument in favour of </w:delText>
        </w:r>
      </w:del>
      <w:del w:id="1763" w:author="James Bowden" w:date="2019-07-24T17:55:00Z">
        <w:r w:rsidR="00AB695A" w:rsidRPr="00711E22" w:rsidDel="00AB6AD3">
          <w:rPr>
            <w:rFonts w:cs="Times New Roman"/>
            <w:sz w:val="24"/>
            <w:szCs w:val="24"/>
          </w:rPr>
          <w:delText>alerting</w:delText>
        </w:r>
      </w:del>
      <w:del w:id="1764" w:author="James Bowden" w:date="2020-01-08T11:12:00Z">
        <w:r w:rsidR="00AB695A" w:rsidRPr="00711E22" w:rsidDel="00F442B6">
          <w:rPr>
            <w:rFonts w:cs="Times New Roman"/>
            <w:sz w:val="24"/>
            <w:szCs w:val="24"/>
          </w:rPr>
          <w:delText xml:space="preserve">: leaders can </w:delText>
        </w:r>
        <w:r w:rsidR="00AB695A" w:rsidRPr="00AB6AD3" w:rsidDel="00F442B6">
          <w:rPr>
            <w:rFonts w:cs="Times New Roman"/>
            <w:i w:val="0"/>
            <w:iCs/>
            <w:sz w:val="24"/>
            <w:szCs w:val="24"/>
            <w:rPrChange w:id="1765" w:author="James Bowden" w:date="2019-07-24T17:55:00Z">
              <w:rPr>
                <w:rFonts w:ascii="Times New Roman" w:hAnsi="Times New Roman" w:cs="Times New Roman"/>
                <w:i/>
                <w:sz w:val="24"/>
                <w:szCs w:val="24"/>
              </w:rPr>
            </w:rPrChange>
          </w:rPr>
          <w:delText>only</w:delText>
        </w:r>
        <w:r w:rsidR="00AB695A" w:rsidRPr="00711E22" w:rsidDel="00F442B6">
          <w:rPr>
            <w:rFonts w:cs="Times New Roman"/>
            <w:sz w:val="24"/>
            <w:szCs w:val="24"/>
          </w:rPr>
          <w:delText xml:space="preserve"> </w:delText>
        </w:r>
        <w:r w:rsidR="0050208B" w:rsidDel="00F442B6">
          <w:rPr>
            <w:rFonts w:cs="Times New Roman"/>
            <w:sz w:val="24"/>
            <w:szCs w:val="24"/>
          </w:rPr>
          <w:delText>“</w:delText>
        </w:r>
        <w:r w:rsidR="00AB695A" w:rsidRPr="00711E22" w:rsidDel="00F442B6">
          <w:rPr>
            <w:rFonts w:cs="Times New Roman"/>
            <w:sz w:val="24"/>
            <w:szCs w:val="24"/>
          </w:rPr>
          <w:delText>make good decisions and solve problems when they know the raw facts</w:delText>
        </w:r>
        <w:r w:rsidR="0050208B" w:rsidDel="00F442B6">
          <w:rPr>
            <w:rFonts w:cs="Times New Roman"/>
            <w:sz w:val="24"/>
            <w:szCs w:val="24"/>
          </w:rPr>
          <w:delText>”</w:delText>
        </w:r>
        <w:r w:rsidR="00AB695A" w:rsidRPr="00711E22" w:rsidDel="00F442B6">
          <w:rPr>
            <w:rFonts w:cs="Times New Roman"/>
            <w:sz w:val="24"/>
            <w:szCs w:val="24"/>
          </w:rPr>
          <w:delText xml:space="preserve"> (p. 48). </w:delText>
        </w:r>
        <w:r w:rsidR="00AB695A" w:rsidRPr="00711E22" w:rsidDel="00F442B6">
          <w:rPr>
            <w:sz w:val="24"/>
          </w:rPr>
          <w:delText xml:space="preserve">This profile of </w:delText>
        </w:r>
        <w:r w:rsidR="008A625E" w:rsidRPr="00711E22" w:rsidDel="00F442B6">
          <w:rPr>
            <w:sz w:val="24"/>
          </w:rPr>
          <w:delText xml:space="preserve">pro-social behaviour </w:delText>
        </w:r>
        <w:r w:rsidR="008A625E" w:rsidRPr="00711E22" w:rsidDel="00F442B6">
          <w:rPr>
            <w:rFonts w:cs="Times New Roman"/>
            <w:sz w:val="24"/>
            <w:szCs w:val="24"/>
          </w:rPr>
          <w:delText xml:space="preserve">that can prevent or remedy organizational </w:delText>
        </w:r>
      </w:del>
      <w:del w:id="1766" w:author="James Bowden" w:date="2019-07-24T17:55:00Z">
        <w:r w:rsidR="008A625E" w:rsidRPr="00711E22" w:rsidDel="00AB6AD3">
          <w:rPr>
            <w:rFonts w:cs="Times New Roman"/>
            <w:sz w:val="24"/>
            <w:szCs w:val="24"/>
          </w:rPr>
          <w:delText xml:space="preserve">mischief </w:delText>
        </w:r>
      </w:del>
      <w:del w:id="1767" w:author="James Bowden" w:date="2020-01-08T11:12:00Z">
        <w:r w:rsidR="008A625E" w:rsidRPr="00711E22" w:rsidDel="00F442B6">
          <w:rPr>
            <w:rFonts w:cs="Times New Roman"/>
            <w:sz w:val="24"/>
            <w:szCs w:val="24"/>
          </w:rPr>
          <w:delText xml:space="preserve">(Miceli </w:delText>
        </w:r>
        <w:r w:rsidR="00256EBF" w:rsidRPr="00BC3095" w:rsidDel="00F442B6">
          <w:rPr>
            <w:rFonts w:cs="Times New Roman"/>
            <w:i w:val="0"/>
            <w:iCs/>
            <w:sz w:val="24"/>
            <w:szCs w:val="24"/>
            <w:rPrChange w:id="1768" w:author="James Bowden" w:date="2019-07-24T17:55:00Z">
              <w:rPr>
                <w:rFonts w:ascii="Times New Roman" w:hAnsi="Times New Roman" w:cs="Times New Roman"/>
                <w:i/>
                <w:sz w:val="24"/>
                <w:szCs w:val="24"/>
              </w:rPr>
            </w:rPrChange>
          </w:rPr>
          <w:delText>et al.</w:delText>
        </w:r>
      </w:del>
      <w:del w:id="1769" w:author="James Bowden" w:date="2019-07-24T17:55:00Z">
        <w:r w:rsidR="008A625E" w:rsidRPr="00711E22" w:rsidDel="00BC3095">
          <w:rPr>
            <w:rFonts w:cs="Times New Roman"/>
            <w:sz w:val="24"/>
            <w:szCs w:val="24"/>
          </w:rPr>
          <w:delText>,</w:delText>
        </w:r>
      </w:del>
      <w:del w:id="1770" w:author="James Bowden" w:date="2020-01-08T11:12:00Z">
        <w:r w:rsidR="008A625E" w:rsidRPr="00711E22" w:rsidDel="00F442B6">
          <w:rPr>
            <w:rFonts w:cs="Times New Roman"/>
            <w:sz w:val="24"/>
            <w:szCs w:val="24"/>
          </w:rPr>
          <w:delText xml:space="preserve"> 1991) or avoid organizational or managerial disaster </w:delText>
        </w:r>
        <w:r w:rsidR="00AB695A" w:rsidRPr="00711E22" w:rsidDel="00F442B6">
          <w:rPr>
            <w:rFonts w:cs="Times New Roman"/>
            <w:sz w:val="24"/>
            <w:szCs w:val="24"/>
          </w:rPr>
          <w:delText xml:space="preserve">would therefore be constructive for the organization and </w:delText>
        </w:r>
        <w:r w:rsidR="00AB695A" w:rsidRPr="00711E22" w:rsidDel="00F442B6">
          <w:rPr>
            <w:sz w:val="24"/>
          </w:rPr>
          <w:delText xml:space="preserve">should </w:delText>
        </w:r>
        <w:r w:rsidR="00AB695A" w:rsidRPr="00711E22" w:rsidDel="00F442B6">
          <w:rPr>
            <w:rFonts w:cs="Times New Roman"/>
            <w:sz w:val="24"/>
            <w:szCs w:val="24"/>
          </w:rPr>
          <w:delText xml:space="preserve">even be researched </w:delText>
        </w:r>
      </w:del>
      <w:del w:id="1771" w:author="James Bowden" w:date="2019-07-24T17:57:00Z">
        <w:r w:rsidR="00AB695A" w:rsidRPr="00711E22" w:rsidDel="008010B3">
          <w:rPr>
            <w:rFonts w:cs="Times New Roman"/>
            <w:sz w:val="24"/>
            <w:szCs w:val="24"/>
          </w:rPr>
          <w:delText>or</w:delText>
        </w:r>
      </w:del>
      <w:del w:id="1772" w:author="James Bowden" w:date="2020-01-08T11:12:00Z">
        <w:r w:rsidR="00AB695A" w:rsidRPr="00711E22" w:rsidDel="00F442B6">
          <w:rPr>
            <w:rFonts w:cs="Times New Roman"/>
            <w:sz w:val="24"/>
            <w:szCs w:val="24"/>
          </w:rPr>
          <w:delText xml:space="preserve"> developed. Therefore,</w:delText>
        </w:r>
        <w:r w:rsidR="00256EBF" w:rsidRPr="00711E22" w:rsidDel="00F442B6">
          <w:rPr>
            <w:rFonts w:cs="Times New Roman"/>
            <w:sz w:val="24"/>
            <w:szCs w:val="24"/>
          </w:rPr>
          <w:delText xml:space="preserve"> protecting these employees or encouraging this profile can be </w:delText>
        </w:r>
        <w:r w:rsidR="0050208B" w:rsidDel="00F442B6">
          <w:rPr>
            <w:rFonts w:cs="Times New Roman"/>
            <w:sz w:val="24"/>
            <w:szCs w:val="24"/>
          </w:rPr>
          <w:delText>“</w:delText>
        </w:r>
        <w:r w:rsidR="00256EBF" w:rsidRPr="00711E22" w:rsidDel="00F442B6">
          <w:rPr>
            <w:rFonts w:cs="Times New Roman"/>
            <w:sz w:val="24"/>
            <w:szCs w:val="24"/>
          </w:rPr>
          <w:delText>a good deal</w:delText>
        </w:r>
        <w:r w:rsidR="0050208B" w:rsidDel="00F442B6">
          <w:rPr>
            <w:rFonts w:cs="Times New Roman"/>
            <w:sz w:val="24"/>
            <w:szCs w:val="24"/>
          </w:rPr>
          <w:delText>”</w:delText>
        </w:r>
        <w:r w:rsidR="00256EBF" w:rsidRPr="00711E22" w:rsidDel="00F442B6">
          <w:rPr>
            <w:rFonts w:cs="Times New Roman"/>
            <w:sz w:val="24"/>
            <w:szCs w:val="24"/>
          </w:rPr>
          <w:delText xml:space="preserve"> (Heumann </w:delText>
        </w:r>
        <w:r w:rsidR="00256EBF" w:rsidRPr="003E233E" w:rsidDel="00F442B6">
          <w:rPr>
            <w:rFonts w:cs="Times New Roman"/>
            <w:i w:val="0"/>
            <w:iCs/>
            <w:sz w:val="24"/>
            <w:szCs w:val="24"/>
            <w:rPrChange w:id="1773" w:author="James Bowden" w:date="2019-07-24T17:57:00Z">
              <w:rPr>
                <w:rFonts w:ascii="Times New Roman" w:hAnsi="Times New Roman" w:cs="Times New Roman"/>
                <w:i/>
                <w:sz w:val="24"/>
                <w:szCs w:val="24"/>
              </w:rPr>
            </w:rPrChange>
          </w:rPr>
          <w:delText>et al.</w:delText>
        </w:r>
      </w:del>
      <w:del w:id="1774" w:author="James Bowden" w:date="2019-07-24T17:57:00Z">
        <w:r w:rsidR="00256EBF" w:rsidRPr="008F7331" w:rsidDel="003E233E">
          <w:rPr>
            <w:rFonts w:cs="Times New Roman"/>
            <w:iCs/>
            <w:sz w:val="24"/>
            <w:szCs w:val="24"/>
          </w:rPr>
          <w:delText>,</w:delText>
        </w:r>
      </w:del>
      <w:del w:id="1775" w:author="James Bowden" w:date="2020-01-08T11:12:00Z">
        <w:r w:rsidR="00256EBF" w:rsidRPr="00711E22" w:rsidDel="00F442B6">
          <w:rPr>
            <w:rFonts w:cs="Times New Roman"/>
            <w:sz w:val="24"/>
            <w:szCs w:val="24"/>
          </w:rPr>
          <w:delText xml:space="preserve"> 2013, p.36)</w:delText>
        </w:r>
        <w:r w:rsidR="00256EBF" w:rsidRPr="00711E22" w:rsidDel="00F442B6">
          <w:rPr>
            <w:sz w:val="24"/>
          </w:rPr>
          <w:delText xml:space="preserve"> because external stakeholders </w:delText>
        </w:r>
        <w:r w:rsidR="00256EBF" w:rsidRPr="00711E22" w:rsidDel="00F442B6">
          <w:rPr>
            <w:rFonts w:cs="Times New Roman"/>
            <w:sz w:val="24"/>
            <w:szCs w:val="24"/>
          </w:rPr>
          <w:delText>will not be</w:delText>
        </w:r>
        <w:r w:rsidR="00256EBF" w:rsidRPr="00711E22" w:rsidDel="00F442B6">
          <w:rPr>
            <w:sz w:val="24"/>
          </w:rPr>
          <w:delText xml:space="preserve"> informed of the </w:delText>
        </w:r>
      </w:del>
      <w:del w:id="1776" w:author="James Bowden" w:date="2019-07-24T17:57:00Z">
        <w:r w:rsidR="00256EBF" w:rsidRPr="00711E22" w:rsidDel="003E233E">
          <w:rPr>
            <w:sz w:val="24"/>
          </w:rPr>
          <w:delText>malfunction</w:delText>
        </w:r>
      </w:del>
      <w:del w:id="1777" w:author="James Bowden" w:date="2020-01-08T11:12:00Z">
        <w:r w:rsidR="00256EBF" w:rsidRPr="00711E22" w:rsidDel="00F442B6">
          <w:rPr>
            <w:rFonts w:cs="Times New Roman"/>
            <w:sz w:val="24"/>
            <w:szCs w:val="24"/>
          </w:rPr>
          <w:delText>, so</w:delText>
        </w:r>
        <w:r w:rsidR="00256EBF" w:rsidRPr="00711E22" w:rsidDel="00F442B6">
          <w:rPr>
            <w:sz w:val="24"/>
          </w:rPr>
          <w:delText xml:space="preserve"> it </w:delText>
        </w:r>
      </w:del>
      <w:del w:id="1778" w:author="James Bowden" w:date="2019-07-24T17:57:00Z">
        <w:r w:rsidR="00256EBF" w:rsidRPr="00711E22" w:rsidDel="003E233E">
          <w:rPr>
            <w:sz w:val="24"/>
          </w:rPr>
          <w:delText xml:space="preserve">does </w:delText>
        </w:r>
      </w:del>
      <w:del w:id="1779" w:author="James Bowden" w:date="2020-01-08T11:12:00Z">
        <w:r w:rsidR="00256EBF" w:rsidRPr="00711E22" w:rsidDel="00F442B6">
          <w:rPr>
            <w:sz w:val="24"/>
          </w:rPr>
          <w:delText>not harm the company</w:delText>
        </w:r>
        <w:r w:rsidR="0050208B" w:rsidDel="00F442B6">
          <w:rPr>
            <w:sz w:val="24"/>
          </w:rPr>
          <w:delText>’</w:delText>
        </w:r>
        <w:r w:rsidR="00256EBF" w:rsidRPr="00711E22" w:rsidDel="00F442B6">
          <w:rPr>
            <w:sz w:val="24"/>
          </w:rPr>
          <w:delText>s image, avoid</w:delText>
        </w:r>
      </w:del>
      <w:del w:id="1780" w:author="James Bowden" w:date="2019-07-24T17:57:00Z">
        <w:r w:rsidR="00256EBF" w:rsidRPr="00711E22" w:rsidDel="003E233E">
          <w:rPr>
            <w:sz w:val="24"/>
          </w:rPr>
          <w:delText>s</w:delText>
        </w:r>
      </w:del>
      <w:del w:id="1781" w:author="James Bowden" w:date="2020-01-08T11:12:00Z">
        <w:r w:rsidR="00256EBF" w:rsidRPr="00711E22" w:rsidDel="00F442B6">
          <w:rPr>
            <w:sz w:val="24"/>
          </w:rPr>
          <w:delText xml:space="preserve"> legal costs and </w:delText>
        </w:r>
        <w:r w:rsidR="00DF783A" w:rsidRPr="00711E22" w:rsidDel="00F442B6">
          <w:rPr>
            <w:sz w:val="24"/>
          </w:rPr>
          <w:delText>promote</w:delText>
        </w:r>
      </w:del>
      <w:del w:id="1782" w:author="James Bowden" w:date="2019-07-24T17:58:00Z">
        <w:r w:rsidR="00DF783A" w:rsidRPr="00711E22" w:rsidDel="003E233E">
          <w:rPr>
            <w:sz w:val="24"/>
          </w:rPr>
          <w:delText>s</w:delText>
        </w:r>
      </w:del>
      <w:del w:id="1783" w:author="James Bowden" w:date="2020-01-08T11:12:00Z">
        <w:r w:rsidR="00DF783A" w:rsidRPr="00711E22" w:rsidDel="00F442B6">
          <w:rPr>
            <w:sz w:val="24"/>
          </w:rPr>
          <w:delText xml:space="preserve"> </w:delText>
        </w:r>
        <w:r w:rsidR="00256EBF" w:rsidRPr="00711E22" w:rsidDel="00F442B6">
          <w:rPr>
            <w:rFonts w:cs="Times New Roman"/>
            <w:sz w:val="24"/>
            <w:szCs w:val="24"/>
          </w:rPr>
          <w:delText>a</w:delText>
        </w:r>
      </w:del>
      <w:del w:id="1784" w:author="James Bowden" w:date="2019-07-24T17:58:00Z">
        <w:r w:rsidR="00256EBF" w:rsidRPr="00711E22" w:rsidDel="003E233E">
          <w:rPr>
            <w:rFonts w:cs="Times New Roman"/>
            <w:sz w:val="24"/>
            <w:szCs w:val="24"/>
          </w:rPr>
          <w:delText>n</w:delText>
        </w:r>
        <w:r w:rsidR="00DF783A" w:rsidRPr="00711E22" w:rsidDel="003E233E">
          <w:rPr>
            <w:sz w:val="24"/>
          </w:rPr>
          <w:delText xml:space="preserve"> alert</w:delText>
        </w:r>
      </w:del>
      <w:del w:id="1785" w:author="James Bowden" w:date="2020-01-08T11:12:00Z">
        <w:r w:rsidR="00DF783A" w:rsidRPr="00711E22" w:rsidDel="00F442B6">
          <w:rPr>
            <w:sz w:val="24"/>
          </w:rPr>
          <w:delText xml:space="preserve"> culture that</w:delText>
        </w:r>
        <w:r w:rsidR="00256EBF" w:rsidRPr="00711E22" w:rsidDel="00F442B6">
          <w:rPr>
            <w:sz w:val="24"/>
          </w:rPr>
          <w:delText xml:space="preserve"> allows </w:delText>
        </w:r>
      </w:del>
      <w:del w:id="1786" w:author="James Bowden" w:date="2019-07-24T17:58:00Z">
        <w:r w:rsidR="00256EBF" w:rsidRPr="00711E22" w:rsidDel="003E233E">
          <w:rPr>
            <w:rFonts w:cs="Times New Roman"/>
            <w:sz w:val="24"/>
            <w:szCs w:val="24"/>
          </w:rPr>
          <w:delText xml:space="preserve">malfunctions </w:delText>
        </w:r>
      </w:del>
      <w:del w:id="1787" w:author="James Bowden" w:date="2020-01-08T11:12:00Z">
        <w:r w:rsidR="00256EBF" w:rsidRPr="00711E22" w:rsidDel="00F442B6">
          <w:rPr>
            <w:rFonts w:cs="Times New Roman"/>
            <w:sz w:val="24"/>
            <w:szCs w:val="24"/>
          </w:rPr>
          <w:delText xml:space="preserve">to be </w:delText>
        </w:r>
        <w:r w:rsidR="00256EBF" w:rsidRPr="00711E22" w:rsidDel="00F442B6">
          <w:rPr>
            <w:sz w:val="24"/>
          </w:rPr>
          <w:delText xml:space="preserve">detected quickly. In </w:delText>
        </w:r>
        <w:r w:rsidR="00D9051A" w:rsidRPr="00711E22" w:rsidDel="00F442B6">
          <w:rPr>
            <w:rFonts w:cs="Times New Roman"/>
            <w:sz w:val="24"/>
            <w:szCs w:val="24"/>
          </w:rPr>
          <w:delText>a context where ethical codes and charters are multiplying</w:delText>
        </w:r>
        <w:r w:rsidR="00A061A3" w:rsidRPr="00711E22" w:rsidDel="00F442B6">
          <w:rPr>
            <w:rFonts w:cs="Times New Roman"/>
            <w:sz w:val="24"/>
            <w:szCs w:val="24"/>
          </w:rPr>
          <w:delText>, it is important to support employees in this responsibility</w:delText>
        </w:r>
        <w:r w:rsidR="00A061A3" w:rsidRPr="00711E22" w:rsidDel="00F442B6">
          <w:rPr>
            <w:sz w:val="24"/>
          </w:rPr>
          <w:delText xml:space="preserve">. </w:delText>
        </w:r>
        <w:r w:rsidR="00AB695A" w:rsidRPr="00711E22" w:rsidDel="00F442B6">
          <w:rPr>
            <w:sz w:val="24"/>
          </w:rPr>
          <w:delText xml:space="preserve">Measures could therefore be taken by managers to present and encourage the </w:delText>
        </w:r>
      </w:del>
      <w:del w:id="1788" w:author="James Bowden" w:date="2019-07-24T17:58:00Z">
        <w:r w:rsidR="00AB695A" w:rsidRPr="00711E22" w:rsidDel="003E233E">
          <w:rPr>
            <w:sz w:val="24"/>
          </w:rPr>
          <w:delText xml:space="preserve">alert </w:delText>
        </w:r>
      </w:del>
      <w:del w:id="1789" w:author="James Bowden" w:date="2020-01-08T11:12:00Z">
        <w:r w:rsidR="00AB695A" w:rsidRPr="00711E22" w:rsidDel="00F442B6">
          <w:rPr>
            <w:sz w:val="24"/>
          </w:rPr>
          <w:delText>process from the outset</w:delText>
        </w:r>
      </w:del>
      <w:del w:id="1790" w:author="James Bowden" w:date="2019-07-24T17:58:00Z">
        <w:r w:rsidR="00AB695A" w:rsidRPr="00711E22" w:rsidDel="009D478F">
          <w:rPr>
            <w:sz w:val="24"/>
          </w:rPr>
          <w:delText xml:space="preserve"> of integration</w:delText>
        </w:r>
      </w:del>
      <w:del w:id="1791" w:author="James Bowden" w:date="2020-01-08T11:12:00Z">
        <w:r w:rsidR="00AB695A" w:rsidRPr="00711E22" w:rsidDel="00F442B6">
          <w:rPr>
            <w:sz w:val="24"/>
          </w:rPr>
          <w:delText xml:space="preserve">, </w:delText>
        </w:r>
      </w:del>
      <w:del w:id="1792" w:author="James Bowden" w:date="2019-07-24T17:58:00Z">
        <w:r w:rsidR="00AB695A" w:rsidRPr="00711E22" w:rsidDel="009D478F">
          <w:rPr>
            <w:sz w:val="24"/>
          </w:rPr>
          <w:delText>but also</w:delText>
        </w:r>
      </w:del>
      <w:del w:id="1793" w:author="James Bowden" w:date="2020-01-08T11:12:00Z">
        <w:r w:rsidR="00AB695A" w:rsidRPr="00711E22" w:rsidDel="00F442B6">
          <w:rPr>
            <w:sz w:val="24"/>
          </w:rPr>
          <w:delText xml:space="preserve"> through training</w:delText>
        </w:r>
      </w:del>
      <w:del w:id="1794" w:author="James Bowden" w:date="2019-07-24T17:59:00Z">
        <w:r w:rsidR="00AB695A" w:rsidRPr="00711E22" w:rsidDel="009D478F">
          <w:rPr>
            <w:sz w:val="24"/>
          </w:rPr>
          <w:delText>,</w:delText>
        </w:r>
      </w:del>
      <w:del w:id="1795" w:author="James Bowden" w:date="2020-01-08T11:12:00Z">
        <w:r w:rsidR="00AB695A" w:rsidRPr="00711E22" w:rsidDel="00F442B6">
          <w:rPr>
            <w:sz w:val="24"/>
          </w:rPr>
          <w:delText xml:space="preserve"> the development of communication channels </w:delText>
        </w:r>
      </w:del>
      <w:del w:id="1796" w:author="James Bowden" w:date="2019-07-24T18:01:00Z">
        <w:r w:rsidR="00AB695A" w:rsidRPr="00711E22" w:rsidDel="00706997">
          <w:rPr>
            <w:sz w:val="24"/>
          </w:rPr>
          <w:delText xml:space="preserve">to </w:delText>
        </w:r>
      </w:del>
      <w:del w:id="1797" w:author="James Bowden" w:date="2020-01-08T11:12:00Z">
        <w:r w:rsidR="00AB695A" w:rsidRPr="00711E22" w:rsidDel="00F442B6">
          <w:rPr>
            <w:sz w:val="24"/>
          </w:rPr>
          <w:delText xml:space="preserve">exchange information and </w:delText>
        </w:r>
      </w:del>
      <w:del w:id="1798" w:author="James Bowden" w:date="2019-07-24T18:02:00Z">
        <w:r w:rsidR="00AB695A" w:rsidRPr="00711E22" w:rsidDel="00F834E8">
          <w:rPr>
            <w:sz w:val="24"/>
          </w:rPr>
          <w:delText xml:space="preserve">be </w:delText>
        </w:r>
      </w:del>
      <w:del w:id="1799" w:author="James Bowden" w:date="2019-07-24T17:59:00Z">
        <w:r w:rsidR="00AB695A" w:rsidRPr="00711E22" w:rsidDel="009D478F">
          <w:rPr>
            <w:sz w:val="24"/>
          </w:rPr>
          <w:delText>advised in</w:delText>
        </w:r>
      </w:del>
      <w:del w:id="1800" w:author="James Bowden" w:date="2019-07-24T18:02:00Z">
        <w:r w:rsidR="00AB695A" w:rsidRPr="00711E22" w:rsidDel="00F834E8">
          <w:rPr>
            <w:sz w:val="24"/>
          </w:rPr>
          <w:delText xml:space="preserve"> the event </w:delText>
        </w:r>
      </w:del>
      <w:del w:id="1801" w:author="James Bowden" w:date="2020-01-08T11:12:00Z">
        <w:r w:rsidR="00AB695A" w:rsidRPr="00711E22" w:rsidDel="00F442B6">
          <w:rPr>
            <w:sz w:val="24"/>
          </w:rPr>
          <w:delText xml:space="preserve">of </w:delText>
        </w:r>
      </w:del>
      <w:del w:id="1802" w:author="James Bowden" w:date="2019-07-24T18:02:00Z">
        <w:r w:rsidR="00AB695A" w:rsidRPr="00711E22" w:rsidDel="00F834E8">
          <w:rPr>
            <w:sz w:val="24"/>
          </w:rPr>
          <w:delText>mal</w:delText>
        </w:r>
      </w:del>
      <w:del w:id="1803" w:author="James Bowden" w:date="2020-01-08T11:12:00Z">
        <w:r w:rsidR="00AB695A" w:rsidRPr="00711E22" w:rsidDel="00F442B6">
          <w:rPr>
            <w:sz w:val="24"/>
          </w:rPr>
          <w:delText xml:space="preserve">functions </w:delText>
        </w:r>
      </w:del>
      <w:del w:id="1804" w:author="James Bowden" w:date="2019-07-24T18:02:00Z">
        <w:r w:rsidR="00AB695A" w:rsidRPr="00711E22" w:rsidDel="00F834E8">
          <w:rPr>
            <w:sz w:val="24"/>
          </w:rPr>
          <w:delText xml:space="preserve">being detected </w:delText>
        </w:r>
      </w:del>
      <w:del w:id="1805" w:author="James Bowden" w:date="2020-01-08T11:12:00Z">
        <w:r w:rsidR="00AB695A" w:rsidRPr="00711E22" w:rsidDel="00F442B6">
          <w:rPr>
            <w:sz w:val="24"/>
          </w:rPr>
          <w:delText xml:space="preserve">(Miceli </w:delText>
        </w:r>
        <w:r w:rsidR="00256EBF" w:rsidRPr="00F834E8" w:rsidDel="00F442B6">
          <w:rPr>
            <w:i w:val="0"/>
            <w:iCs/>
            <w:sz w:val="24"/>
            <w:rPrChange w:id="1806" w:author="James Bowden" w:date="2019-07-24T18:02:00Z">
              <w:rPr>
                <w:rFonts w:ascii="Times New Roman" w:hAnsi="Times New Roman"/>
                <w:i/>
                <w:sz w:val="24"/>
              </w:rPr>
            </w:rPrChange>
          </w:rPr>
          <w:delText>et al.</w:delText>
        </w:r>
      </w:del>
      <w:del w:id="1807" w:author="James Bowden" w:date="2019-07-24T18:02:00Z">
        <w:r w:rsidR="00DF783A" w:rsidRPr="00711E22" w:rsidDel="00F834E8">
          <w:rPr>
            <w:sz w:val="24"/>
          </w:rPr>
          <w:delText>,</w:delText>
        </w:r>
      </w:del>
      <w:del w:id="1808" w:author="James Bowden" w:date="2020-01-08T11:12:00Z">
        <w:r w:rsidR="00DF783A" w:rsidRPr="00711E22" w:rsidDel="00F442B6">
          <w:rPr>
            <w:sz w:val="24"/>
          </w:rPr>
          <w:delText xml:space="preserve"> 2009).</w:delText>
        </w:r>
      </w:del>
    </w:p>
    <w:p w14:paraId="1E4DA760" w14:textId="187A4A9E" w:rsidR="00AB695A" w:rsidRPr="00711E22" w:rsidDel="00F442B6" w:rsidRDefault="00AB695A" w:rsidP="00F442B6">
      <w:pPr>
        <w:pStyle w:val="Heading2"/>
        <w:rPr>
          <w:del w:id="1809" w:author="James Bowden" w:date="2020-01-08T11:12:00Z"/>
          <w:rFonts w:cs="Times New Roman"/>
          <w:sz w:val="24"/>
          <w:szCs w:val="24"/>
        </w:rPr>
        <w:pPrChange w:id="1810" w:author="James Bowden" w:date="2020-01-08T11:12:00Z">
          <w:pPr>
            <w:pStyle w:val="HTMLPreformatted"/>
            <w:shd w:val="clear" w:color="auto" w:fill="FFFFFF"/>
            <w:spacing w:line="480" w:lineRule="auto"/>
            <w:jc w:val="both"/>
          </w:pPr>
        </w:pPrChange>
      </w:pPr>
      <w:del w:id="1811" w:author="James Bowden" w:date="2020-01-08T11:12:00Z">
        <w:r w:rsidRPr="00711E22" w:rsidDel="00F442B6">
          <w:rPr>
            <w:sz w:val="24"/>
          </w:rPr>
          <w:delText xml:space="preserve">The professional also intervenes for the organization but rather out of passion and respect for his profession. </w:delText>
        </w:r>
        <w:r w:rsidR="00DF783A" w:rsidRPr="00711E22" w:rsidDel="00F442B6">
          <w:rPr>
            <w:sz w:val="24"/>
          </w:rPr>
          <w:delText>This profile recalls the notion of professional integrity (Banks</w:delText>
        </w:r>
      </w:del>
      <w:del w:id="1812" w:author="James Bowden" w:date="2019-07-24T18:02:00Z">
        <w:r w:rsidR="00DF783A" w:rsidRPr="00711E22" w:rsidDel="00B469CC">
          <w:rPr>
            <w:sz w:val="24"/>
          </w:rPr>
          <w:delText>,</w:delText>
        </w:r>
      </w:del>
      <w:del w:id="1813" w:author="James Bowden" w:date="2020-01-08T11:12:00Z">
        <w:r w:rsidR="00DF783A" w:rsidRPr="00711E22" w:rsidDel="00F442B6">
          <w:rPr>
            <w:sz w:val="24"/>
          </w:rPr>
          <w:delText xml:space="preserve"> 2009) based on the individual</w:delText>
        </w:r>
        <w:r w:rsidR="0050208B" w:rsidDel="00F442B6">
          <w:rPr>
            <w:sz w:val="24"/>
          </w:rPr>
          <w:delText>’</w:delText>
        </w:r>
        <w:r w:rsidR="00DF783A" w:rsidRPr="00711E22" w:rsidDel="00F442B6">
          <w:rPr>
            <w:sz w:val="24"/>
          </w:rPr>
          <w:delText xml:space="preserve">s conduct and compliance with his or </w:delText>
        </w:r>
        <w:r w:rsidR="00DF783A" w:rsidRPr="00711E22" w:rsidDel="00F442B6">
          <w:rPr>
            <w:rFonts w:cs="Times New Roman"/>
            <w:sz w:val="24"/>
            <w:szCs w:val="24"/>
          </w:rPr>
          <w:delText>her</w:delText>
        </w:r>
        <w:r w:rsidR="00DF783A" w:rsidRPr="00711E22" w:rsidDel="00F442B6">
          <w:rPr>
            <w:sz w:val="24"/>
          </w:rPr>
          <w:delText xml:space="preserve"> professional code, guidelines and the rules of the profession. </w:delText>
        </w:r>
        <w:r w:rsidRPr="00711E22" w:rsidDel="00F442B6">
          <w:rPr>
            <w:sz w:val="24"/>
          </w:rPr>
          <w:delText xml:space="preserve">Integrity is a criterion found in quite different sectors of activity (Kenny </w:delText>
        </w:r>
        <w:r w:rsidR="00256EBF" w:rsidRPr="00B469CC" w:rsidDel="00F442B6">
          <w:rPr>
            <w:i w:val="0"/>
            <w:iCs/>
            <w:sz w:val="24"/>
            <w:rPrChange w:id="1814" w:author="James Bowden" w:date="2019-07-24T18:02:00Z">
              <w:rPr>
                <w:rFonts w:ascii="Times New Roman" w:hAnsi="Times New Roman"/>
                <w:i/>
                <w:sz w:val="24"/>
              </w:rPr>
            </w:rPrChange>
          </w:rPr>
          <w:delText>et al.</w:delText>
        </w:r>
      </w:del>
      <w:del w:id="1815" w:author="James Bowden" w:date="2019-07-24T18:02:00Z">
        <w:r w:rsidRPr="008F7331" w:rsidDel="00B469CC">
          <w:rPr>
            <w:iCs/>
            <w:sz w:val="24"/>
          </w:rPr>
          <w:delText>,</w:delText>
        </w:r>
      </w:del>
      <w:del w:id="1816" w:author="James Bowden" w:date="2020-01-08T11:12:00Z">
        <w:r w:rsidRPr="00711E22" w:rsidDel="00F442B6">
          <w:rPr>
            <w:sz w:val="24"/>
          </w:rPr>
          <w:delText xml:space="preserve"> 2018) and is reinforced in legally regulated professions</w:delText>
        </w:r>
        <w:r w:rsidRPr="00711E22" w:rsidDel="00F442B6">
          <w:rPr>
            <w:rFonts w:cs="Times New Roman"/>
            <w:sz w:val="24"/>
            <w:szCs w:val="24"/>
          </w:rPr>
          <w:delText xml:space="preserve"> (legal activities, chartered accountants, security/quality professions, banking and finance</w:delText>
        </w:r>
        <w:r w:rsidR="003A0C00" w:rsidRPr="00711E22" w:rsidDel="00F442B6">
          <w:rPr>
            <w:rFonts w:cs="Times New Roman"/>
            <w:sz w:val="24"/>
            <w:szCs w:val="24"/>
          </w:rPr>
          <w:delText xml:space="preserve"> in </w:delText>
        </w:r>
        <w:r w:rsidRPr="00711E22" w:rsidDel="00F442B6">
          <w:rPr>
            <w:rFonts w:cs="Times New Roman"/>
            <w:sz w:val="24"/>
            <w:szCs w:val="24"/>
          </w:rPr>
          <w:delText>particular). The</w:delText>
        </w:r>
        <w:r w:rsidR="00A061A3" w:rsidRPr="00711E22" w:rsidDel="00F442B6">
          <w:rPr>
            <w:sz w:val="24"/>
          </w:rPr>
          <w:delText xml:space="preserve"> initial </w:delText>
        </w:r>
        <w:r w:rsidR="003A0C00" w:rsidRPr="00711E22" w:rsidDel="00F442B6">
          <w:rPr>
            <w:sz w:val="24"/>
          </w:rPr>
          <w:delText>training of these employees</w:delText>
        </w:r>
        <w:r w:rsidR="00DD098D" w:rsidRPr="00711E22" w:rsidDel="00F442B6">
          <w:rPr>
            <w:rFonts w:cs="Times New Roman"/>
            <w:sz w:val="24"/>
            <w:szCs w:val="24"/>
          </w:rPr>
          <w:delText xml:space="preserve"> </w:delText>
        </w:r>
      </w:del>
      <w:del w:id="1817" w:author="James Bowden" w:date="2019-07-24T18:03:00Z">
        <w:r w:rsidR="00DD098D" w:rsidRPr="00711E22" w:rsidDel="00F05EE1">
          <w:rPr>
            <w:rFonts w:cs="Times New Roman"/>
            <w:sz w:val="24"/>
            <w:szCs w:val="24"/>
          </w:rPr>
          <w:delText xml:space="preserve">by </w:delText>
        </w:r>
      </w:del>
      <w:del w:id="1818" w:author="James Bowden" w:date="2020-01-08T11:12:00Z">
        <w:r w:rsidR="00DD098D" w:rsidRPr="00711E22" w:rsidDel="00F442B6">
          <w:rPr>
            <w:rFonts w:cs="Times New Roman"/>
            <w:sz w:val="24"/>
            <w:szCs w:val="24"/>
          </w:rPr>
          <w:delText>develop</w:delText>
        </w:r>
      </w:del>
      <w:del w:id="1819" w:author="James Bowden" w:date="2019-07-24T18:03:00Z">
        <w:r w:rsidR="00DD098D" w:rsidRPr="00711E22" w:rsidDel="00F05EE1">
          <w:rPr>
            <w:rFonts w:cs="Times New Roman"/>
            <w:sz w:val="24"/>
            <w:szCs w:val="24"/>
          </w:rPr>
          <w:delText>ing</w:delText>
        </w:r>
      </w:del>
      <w:del w:id="1820" w:author="James Bowden" w:date="2020-01-08T11:12:00Z">
        <w:r w:rsidR="00DD098D" w:rsidRPr="00711E22" w:rsidDel="00F442B6">
          <w:rPr>
            <w:rFonts w:cs="Times New Roman"/>
            <w:sz w:val="24"/>
            <w:szCs w:val="24"/>
          </w:rPr>
          <w:delText xml:space="preserve"> an ethical culture</w:delText>
        </w:r>
        <w:r w:rsidR="003A0C00" w:rsidRPr="00711E22" w:rsidDel="00F442B6">
          <w:rPr>
            <w:sz w:val="24"/>
          </w:rPr>
          <w:delText xml:space="preserve"> leads them to respect the code of conduct of their activity </w:delText>
        </w:r>
        <w:r w:rsidR="003A0C00" w:rsidRPr="00711E22" w:rsidDel="00F442B6">
          <w:rPr>
            <w:rFonts w:cs="Times New Roman"/>
            <w:sz w:val="24"/>
            <w:szCs w:val="24"/>
          </w:rPr>
          <w:delText>(</w:delText>
        </w:r>
        <w:r w:rsidR="003A0C00" w:rsidRPr="009D74FE" w:rsidDel="00F442B6">
          <w:rPr>
            <w:rFonts w:cs="Times New Roman"/>
            <w:i w:val="0"/>
            <w:iCs/>
            <w:sz w:val="24"/>
            <w:szCs w:val="24"/>
            <w:rPrChange w:id="1821" w:author="James Bowden" w:date="2019-07-24T18:03:00Z">
              <w:rPr>
                <w:rFonts w:ascii="Times New Roman" w:hAnsi="Times New Roman" w:cs="Times New Roman"/>
                <w:i/>
                <w:sz w:val="24"/>
                <w:szCs w:val="24"/>
              </w:rPr>
            </w:rPrChange>
          </w:rPr>
          <w:delText>business ethics</w:delText>
        </w:r>
        <w:r w:rsidR="003A0C00" w:rsidRPr="00711E22" w:rsidDel="00F442B6">
          <w:rPr>
            <w:rFonts w:cs="Times New Roman"/>
            <w:sz w:val="24"/>
            <w:szCs w:val="24"/>
          </w:rPr>
          <w:delText>) and any fraud observed or</w:delText>
        </w:r>
        <w:r w:rsidR="003A0C00" w:rsidRPr="00711E22" w:rsidDel="00F442B6">
          <w:rPr>
            <w:sz w:val="24"/>
          </w:rPr>
          <w:delText xml:space="preserve"> deviation from the </w:delText>
        </w:r>
      </w:del>
      <w:del w:id="1822" w:author="James Bowden" w:date="2019-07-24T18:05:00Z">
        <w:r w:rsidR="003A0C00" w:rsidRPr="00711E22" w:rsidDel="003E13D7">
          <w:rPr>
            <w:sz w:val="24"/>
          </w:rPr>
          <w:delText xml:space="preserve">standard </w:delText>
        </w:r>
      </w:del>
      <w:del w:id="1823" w:author="James Bowden" w:date="2020-01-08T11:12:00Z">
        <w:r w:rsidR="003A0C00" w:rsidRPr="00711E22" w:rsidDel="00F442B6">
          <w:rPr>
            <w:sz w:val="24"/>
          </w:rPr>
          <w:delText xml:space="preserve">is </w:delText>
        </w:r>
        <w:r w:rsidR="003A0C00" w:rsidRPr="00711E22" w:rsidDel="00F442B6">
          <w:rPr>
            <w:rFonts w:cs="Times New Roman"/>
            <w:sz w:val="24"/>
            <w:szCs w:val="24"/>
          </w:rPr>
          <w:delText>inconceivable</w:delText>
        </w:r>
        <w:r w:rsidR="003A0C00" w:rsidRPr="00711E22" w:rsidDel="00F442B6">
          <w:rPr>
            <w:sz w:val="24"/>
          </w:rPr>
          <w:delText xml:space="preserve"> for these employees. </w:delText>
        </w:r>
      </w:del>
      <w:commentRangeStart w:id="1824"/>
      <w:del w:id="1825" w:author="James Bowden" w:date="2019-07-24T18:05:00Z">
        <w:r w:rsidR="003A0C00" w:rsidRPr="00711E22" w:rsidDel="003E13D7">
          <w:rPr>
            <w:sz w:val="24"/>
          </w:rPr>
          <w:delText>The c</w:delText>
        </w:r>
      </w:del>
      <w:del w:id="1826" w:author="James Bowden" w:date="2020-01-08T11:12:00Z">
        <w:r w:rsidR="003A0C00" w:rsidRPr="00711E22" w:rsidDel="00F442B6">
          <w:rPr>
            <w:sz w:val="24"/>
          </w:rPr>
          <w:delText xml:space="preserve">ompany </w:delText>
        </w:r>
      </w:del>
      <w:del w:id="1827" w:author="James Bowden" w:date="2019-07-24T18:05:00Z">
        <w:r w:rsidR="003A0C00" w:rsidRPr="00711E22" w:rsidDel="003E13D7">
          <w:rPr>
            <w:sz w:val="24"/>
          </w:rPr>
          <w:delText xml:space="preserve">can </w:delText>
        </w:r>
      </w:del>
      <w:del w:id="1828" w:author="James Bowden" w:date="2020-01-08T11:12:00Z">
        <w:r w:rsidR="003A0C00" w:rsidRPr="00711E22" w:rsidDel="00F442B6">
          <w:rPr>
            <w:sz w:val="24"/>
          </w:rPr>
          <w:delText xml:space="preserve">also </w:delText>
        </w:r>
        <w:r w:rsidR="00DF783A" w:rsidRPr="00711E22" w:rsidDel="00F442B6">
          <w:rPr>
            <w:rFonts w:cs="Times New Roman"/>
            <w:sz w:val="24"/>
            <w:szCs w:val="24"/>
          </w:rPr>
          <w:delText>consider</w:delText>
        </w:r>
        <w:r w:rsidR="003A0C00" w:rsidRPr="00711E22" w:rsidDel="00F442B6">
          <w:rPr>
            <w:sz w:val="24"/>
          </w:rPr>
          <w:delText xml:space="preserve"> these profiles positively </w:delText>
        </w:r>
      </w:del>
      <w:del w:id="1829" w:author="James Bowden" w:date="2019-07-24T18:06:00Z">
        <w:r w:rsidR="003A0C00" w:rsidRPr="00711E22" w:rsidDel="009C42A4">
          <w:rPr>
            <w:sz w:val="24"/>
          </w:rPr>
          <w:delText xml:space="preserve">because </w:delText>
        </w:r>
      </w:del>
      <w:del w:id="1830" w:author="James Bowden" w:date="2019-07-24T18:05:00Z">
        <w:r w:rsidR="003A0C00" w:rsidRPr="00711E22" w:rsidDel="003E13D7">
          <w:rPr>
            <w:sz w:val="24"/>
          </w:rPr>
          <w:delText>it</w:delText>
        </w:r>
      </w:del>
      <w:del w:id="1831" w:author="James Bowden" w:date="2020-01-08T11:12:00Z">
        <w:r w:rsidR="003A0C00" w:rsidRPr="00711E22" w:rsidDel="00F442B6">
          <w:rPr>
            <w:sz w:val="24"/>
          </w:rPr>
          <w:delText xml:space="preserve"> recruit</w:delText>
        </w:r>
      </w:del>
      <w:del w:id="1832" w:author="James Bowden" w:date="2019-07-24T18:06:00Z">
        <w:r w:rsidR="003A0C00" w:rsidRPr="00711E22" w:rsidDel="00951A36">
          <w:rPr>
            <w:sz w:val="24"/>
          </w:rPr>
          <w:delText>s</w:delText>
        </w:r>
      </w:del>
      <w:del w:id="1833" w:author="James Bowden" w:date="2020-01-08T11:12:00Z">
        <w:r w:rsidR="003A0C00" w:rsidRPr="00711E22" w:rsidDel="00F442B6">
          <w:rPr>
            <w:sz w:val="24"/>
          </w:rPr>
          <w:delText xml:space="preserve"> </w:delText>
        </w:r>
        <w:r w:rsidR="003A0C00" w:rsidRPr="00711E22" w:rsidDel="00F442B6">
          <w:rPr>
            <w:rFonts w:cs="Times New Roman"/>
            <w:sz w:val="24"/>
            <w:szCs w:val="24"/>
          </w:rPr>
          <w:delText>th</w:delText>
        </w:r>
      </w:del>
      <w:del w:id="1834" w:author="James Bowden" w:date="2019-07-24T18:05:00Z">
        <w:r w:rsidR="003A0C00" w:rsidRPr="00711E22" w:rsidDel="00951A36">
          <w:rPr>
            <w:rFonts w:cs="Times New Roman"/>
            <w:sz w:val="24"/>
            <w:szCs w:val="24"/>
          </w:rPr>
          <w:delText>e</w:delText>
        </w:r>
      </w:del>
      <w:del w:id="1835" w:author="James Bowden" w:date="2020-01-08T11:12:00Z">
        <w:r w:rsidR="003A0C00" w:rsidRPr="00711E22" w:rsidDel="00F442B6">
          <w:rPr>
            <w:rFonts w:cs="Times New Roman"/>
            <w:sz w:val="24"/>
            <w:szCs w:val="24"/>
          </w:rPr>
          <w:delText>s</w:delText>
        </w:r>
      </w:del>
      <w:del w:id="1836" w:author="James Bowden" w:date="2019-07-24T18:05:00Z">
        <w:r w:rsidR="003A0C00" w:rsidRPr="00711E22" w:rsidDel="00951A36">
          <w:rPr>
            <w:rFonts w:cs="Times New Roman"/>
            <w:sz w:val="24"/>
            <w:szCs w:val="24"/>
          </w:rPr>
          <w:delText>e</w:delText>
        </w:r>
      </w:del>
      <w:del w:id="1837" w:author="James Bowden" w:date="2020-01-08T11:12:00Z">
        <w:r w:rsidR="003A0C00" w:rsidRPr="00711E22" w:rsidDel="00F442B6">
          <w:rPr>
            <w:rFonts w:cs="Times New Roman"/>
            <w:sz w:val="24"/>
            <w:szCs w:val="24"/>
          </w:rPr>
          <w:delText xml:space="preserve"> employee</w:delText>
        </w:r>
      </w:del>
      <w:del w:id="1838" w:author="James Bowden" w:date="2019-07-24T18:05:00Z">
        <w:r w:rsidR="003A0C00" w:rsidRPr="00711E22" w:rsidDel="00951A36">
          <w:rPr>
            <w:rFonts w:cs="Times New Roman"/>
            <w:sz w:val="24"/>
            <w:szCs w:val="24"/>
          </w:rPr>
          <w:delText>s</w:delText>
        </w:r>
      </w:del>
      <w:del w:id="1839" w:author="James Bowden" w:date="2020-01-08T11:12:00Z">
        <w:r w:rsidR="003A0C00" w:rsidRPr="00711E22" w:rsidDel="00F442B6">
          <w:rPr>
            <w:rFonts w:cs="Times New Roman"/>
            <w:sz w:val="24"/>
            <w:szCs w:val="24"/>
          </w:rPr>
          <w:delText xml:space="preserve"> </w:delText>
        </w:r>
        <w:r w:rsidR="003A0C00" w:rsidRPr="00711E22" w:rsidDel="00F442B6">
          <w:rPr>
            <w:sz w:val="24"/>
          </w:rPr>
          <w:delText xml:space="preserve">for </w:delText>
        </w:r>
        <w:r w:rsidR="003A0C00" w:rsidRPr="00711E22" w:rsidDel="00F442B6">
          <w:rPr>
            <w:rFonts w:cs="Times New Roman"/>
            <w:sz w:val="24"/>
            <w:szCs w:val="24"/>
          </w:rPr>
          <w:delText>these types of</w:delText>
        </w:r>
        <w:r w:rsidR="003A0C00" w:rsidRPr="00711E22" w:rsidDel="00F442B6">
          <w:rPr>
            <w:sz w:val="24"/>
          </w:rPr>
          <w:delText xml:space="preserve"> qualities</w:delText>
        </w:r>
        <w:commentRangeEnd w:id="1824"/>
        <w:r w:rsidR="0072116B" w:rsidDel="00F442B6">
          <w:rPr>
            <w:rStyle w:val="CommentReference"/>
            <w:rFonts w:ascii="Calibri" w:eastAsia="Calibri" w:hAnsi="Calibri" w:cs="Times New Roman"/>
            <w:lang w:eastAsia="en-US"/>
          </w:rPr>
          <w:commentReference w:id="1824"/>
        </w:r>
      </w:del>
      <w:del w:id="1840" w:author="James Bowden" w:date="2019-07-24T18:06:00Z">
        <w:r w:rsidR="003A0C00" w:rsidRPr="00711E22" w:rsidDel="00951A36">
          <w:rPr>
            <w:sz w:val="24"/>
          </w:rPr>
          <w:delText xml:space="preserve"> as well</w:delText>
        </w:r>
      </w:del>
      <w:del w:id="1841" w:author="James Bowden" w:date="2020-01-08T11:12:00Z">
        <w:r w:rsidR="003A0C00" w:rsidRPr="00711E22" w:rsidDel="00F442B6">
          <w:rPr>
            <w:sz w:val="24"/>
          </w:rPr>
          <w:delText>. The</w:delText>
        </w:r>
      </w:del>
      <w:del w:id="1842" w:author="James Bowden" w:date="2019-07-24T18:07:00Z">
        <w:r w:rsidR="003A0C00" w:rsidRPr="00711E22" w:rsidDel="0072116B">
          <w:rPr>
            <w:sz w:val="24"/>
          </w:rPr>
          <w:delText xml:space="preserve"> </w:delText>
        </w:r>
        <w:r w:rsidR="00DF783A" w:rsidRPr="00711E22" w:rsidDel="0072116B">
          <w:rPr>
            <w:rFonts w:cs="Times New Roman"/>
            <w:sz w:val="24"/>
            <w:szCs w:val="24"/>
          </w:rPr>
          <w:delText>alert issued</w:delText>
        </w:r>
      </w:del>
      <w:del w:id="1843" w:author="James Bowden" w:date="2020-01-08T11:12:00Z">
        <w:r w:rsidR="00DF783A" w:rsidRPr="00711E22" w:rsidDel="00F442B6">
          <w:rPr>
            <w:rFonts w:cs="Times New Roman"/>
            <w:sz w:val="24"/>
            <w:szCs w:val="24"/>
          </w:rPr>
          <w:delText xml:space="preserve"> is in fact the</w:delText>
        </w:r>
        <w:r w:rsidR="003A0C00" w:rsidRPr="00711E22" w:rsidDel="00F442B6">
          <w:rPr>
            <w:rFonts w:cs="Times New Roman"/>
            <w:sz w:val="24"/>
            <w:szCs w:val="24"/>
          </w:rPr>
          <w:delText xml:space="preserve"> result of their professional ethics and they may be disappointed with the way it is managed by the company.</w:delText>
        </w:r>
      </w:del>
    </w:p>
    <w:p w14:paraId="1E4DA761" w14:textId="08561721" w:rsidR="00DF783A" w:rsidRPr="00711E22" w:rsidDel="009D74FE" w:rsidRDefault="00DF783A" w:rsidP="00F442B6">
      <w:pPr>
        <w:pStyle w:val="Heading2"/>
        <w:rPr>
          <w:del w:id="1844" w:author="James Bowden" w:date="2019-07-24T18:04:00Z"/>
          <w:sz w:val="24"/>
        </w:rPr>
        <w:pPrChange w:id="1845" w:author="James Bowden" w:date="2020-01-08T11:12:00Z">
          <w:pPr>
            <w:pStyle w:val="HTMLPreformatted"/>
            <w:shd w:val="clear" w:color="auto" w:fill="FFFFFF"/>
            <w:spacing w:line="480" w:lineRule="auto"/>
            <w:jc w:val="both"/>
          </w:pPr>
        </w:pPrChange>
      </w:pPr>
    </w:p>
    <w:p w14:paraId="1E4DA762" w14:textId="4A8C403F" w:rsidR="00A21885" w:rsidRPr="00711E22" w:rsidDel="00F442B6" w:rsidRDefault="003A0C00" w:rsidP="00F442B6">
      <w:pPr>
        <w:pStyle w:val="Heading2"/>
        <w:rPr>
          <w:del w:id="1846" w:author="James Bowden" w:date="2020-01-08T11:12:00Z"/>
          <w:sz w:val="24"/>
          <w:szCs w:val="24"/>
        </w:rPr>
        <w:pPrChange w:id="1847" w:author="James Bowden" w:date="2020-01-08T11:12:00Z">
          <w:pPr>
            <w:autoSpaceDE w:val="0"/>
            <w:autoSpaceDN w:val="0"/>
            <w:adjustRightInd w:val="0"/>
            <w:spacing w:after="0" w:line="480" w:lineRule="auto"/>
            <w:ind w:firstLine="567"/>
            <w:jc w:val="both"/>
          </w:pPr>
        </w:pPrChange>
      </w:pPr>
      <w:del w:id="1848" w:author="James Bowden" w:date="2020-01-08T11:12:00Z">
        <w:r w:rsidRPr="00711E22" w:rsidDel="00F442B6">
          <w:rPr>
            <w:sz w:val="24"/>
          </w:rPr>
          <w:delText xml:space="preserve">The other two profiles have a </w:delText>
        </w:r>
        <w:r w:rsidR="001461C6" w:rsidRPr="00711E22" w:rsidDel="00F442B6">
          <w:rPr>
            <w:color w:val="000000"/>
            <w:sz w:val="24"/>
            <w:szCs w:val="24"/>
          </w:rPr>
          <w:delText>societal</w:delText>
        </w:r>
        <w:r w:rsidRPr="00711E22" w:rsidDel="00F442B6">
          <w:rPr>
            <w:sz w:val="24"/>
          </w:rPr>
          <w:delText xml:space="preserve"> dimension aimed at protecting the </w:delText>
        </w:r>
        <w:r w:rsidR="008A625E" w:rsidRPr="00711E22" w:rsidDel="00F442B6">
          <w:rPr>
            <w:sz w:val="24"/>
          </w:rPr>
          <w:delText>general interest. The</w:delText>
        </w:r>
        <w:r w:rsidRPr="00711E22" w:rsidDel="00F442B6">
          <w:rPr>
            <w:sz w:val="24"/>
          </w:rPr>
          <w:delText xml:space="preserve"> parrhesiastes speak in the belief that by reporting the truth to his hierarchy, the latter will act in the </w:delText>
        </w:r>
        <w:r w:rsidR="00482CA1" w:rsidRPr="00711E22" w:rsidDel="00F442B6">
          <w:rPr>
            <w:color w:val="000000"/>
            <w:sz w:val="24"/>
            <w:szCs w:val="24"/>
          </w:rPr>
          <w:delText>general interest</w:delText>
        </w:r>
        <w:r w:rsidRPr="00711E22" w:rsidDel="00F442B6">
          <w:rPr>
            <w:color w:val="000000"/>
            <w:sz w:val="24"/>
            <w:szCs w:val="24"/>
          </w:rPr>
          <w:delText xml:space="preserve">. </w:delText>
        </w:r>
      </w:del>
      <w:del w:id="1849" w:author="James Bowden" w:date="2019-07-24T18:08:00Z">
        <w:r w:rsidRPr="00711E22" w:rsidDel="00E228E7">
          <w:rPr>
            <w:color w:val="000000"/>
            <w:sz w:val="24"/>
          </w:rPr>
          <w:delText xml:space="preserve">It </w:delText>
        </w:r>
      </w:del>
      <w:del w:id="1850" w:author="James Bowden" w:date="2020-01-08T11:12:00Z">
        <w:r w:rsidRPr="00711E22" w:rsidDel="00F442B6">
          <w:rPr>
            <w:color w:val="000000"/>
            <w:sz w:val="24"/>
          </w:rPr>
          <w:delText xml:space="preserve">seeks to encourage moral and ethical reflection and is often disappointed with practices that are more </w:delText>
        </w:r>
        <w:r w:rsidRPr="00E228E7" w:rsidDel="00F442B6">
          <w:rPr>
            <w:i w:val="0"/>
            <w:iCs/>
            <w:sz w:val="24"/>
            <w:rPrChange w:id="1851" w:author="James Bowden" w:date="2019-07-24T18:08:00Z">
              <w:rPr>
                <w:rFonts w:ascii="Times New Roman" w:hAnsi="Times New Roman"/>
                <w:i/>
                <w:sz w:val="24"/>
              </w:rPr>
            </w:rPrChange>
          </w:rPr>
          <w:delText>business-oriented</w:delText>
        </w:r>
        <w:r w:rsidRPr="00711E22" w:rsidDel="00F442B6">
          <w:rPr>
            <w:sz w:val="24"/>
            <w:szCs w:val="24"/>
          </w:rPr>
          <w:delText xml:space="preserve"> and </w:delText>
        </w:r>
        <w:r w:rsidRPr="00711E22" w:rsidDel="00F442B6">
          <w:rPr>
            <w:color w:val="000000"/>
            <w:sz w:val="24"/>
          </w:rPr>
          <w:delText xml:space="preserve">profit-oriented to the </w:delText>
        </w:r>
        <w:r w:rsidR="008F6429" w:rsidRPr="00711E22" w:rsidDel="00F442B6">
          <w:rPr>
            <w:sz w:val="24"/>
          </w:rPr>
          <w:delText>detriment of respect for morality and the</w:delText>
        </w:r>
        <w:r w:rsidRPr="00711E22" w:rsidDel="00F442B6">
          <w:rPr>
            <w:sz w:val="24"/>
          </w:rPr>
          <w:delText xml:space="preserve"> protection of the </w:delText>
        </w:r>
      </w:del>
      <w:del w:id="1852" w:author="James Bowden" w:date="2019-07-24T18:08:00Z">
        <w:r w:rsidRPr="00711E22" w:rsidDel="00E228E7">
          <w:rPr>
            <w:sz w:val="24"/>
          </w:rPr>
          <w:delText>C</w:delText>
        </w:r>
      </w:del>
      <w:del w:id="1853" w:author="James Bowden" w:date="2020-01-08T11:12:00Z">
        <w:r w:rsidRPr="00711E22" w:rsidDel="00F442B6">
          <w:rPr>
            <w:sz w:val="24"/>
          </w:rPr>
          <w:delText xml:space="preserve">ompany. </w:delText>
        </w:r>
        <w:r w:rsidRPr="00711E22" w:rsidDel="00F442B6">
          <w:rPr>
            <w:sz w:val="24"/>
            <w:szCs w:val="24"/>
          </w:rPr>
          <w:delText>The</w:delText>
        </w:r>
        <w:r w:rsidR="00B83FE9" w:rsidRPr="00711E22" w:rsidDel="00F442B6">
          <w:rPr>
            <w:sz w:val="24"/>
            <w:szCs w:val="24"/>
          </w:rPr>
          <w:delText xml:space="preserve"> moral obligation to </w:delText>
        </w:r>
        <w:r w:rsidR="008F6429" w:rsidRPr="00711E22" w:rsidDel="00F442B6">
          <w:rPr>
            <w:sz w:val="24"/>
            <w:szCs w:val="24"/>
          </w:rPr>
          <w:delText>state the truth is</w:delText>
        </w:r>
        <w:r w:rsidR="00B83FE9" w:rsidRPr="00711E22" w:rsidDel="00F442B6">
          <w:rPr>
            <w:sz w:val="24"/>
            <w:szCs w:val="24"/>
          </w:rPr>
          <w:delText xml:space="preserve"> </w:delText>
        </w:r>
      </w:del>
      <w:del w:id="1854" w:author="James Bowden" w:date="2019-07-24T18:09:00Z">
        <w:r w:rsidR="00B83FE9" w:rsidRPr="00711E22" w:rsidDel="00185A47">
          <w:rPr>
            <w:sz w:val="24"/>
            <w:szCs w:val="24"/>
          </w:rPr>
          <w:delText>an activity for</w:delText>
        </w:r>
      </w:del>
      <w:del w:id="1855" w:author="James Bowden" w:date="2020-01-08T11:12:00Z">
        <w:r w:rsidR="008F6429" w:rsidRPr="00711E22" w:rsidDel="00F442B6">
          <w:rPr>
            <w:sz w:val="24"/>
            <w:szCs w:val="24"/>
          </w:rPr>
          <w:delText xml:space="preserve"> </w:delText>
        </w:r>
      </w:del>
      <w:del w:id="1856" w:author="James Bowden" w:date="2019-07-24T18:08:00Z">
        <w:r w:rsidR="008F6429" w:rsidRPr="00711E22" w:rsidDel="00E228E7">
          <w:rPr>
            <w:sz w:val="24"/>
            <w:szCs w:val="24"/>
          </w:rPr>
          <w:delText>him</w:delText>
        </w:r>
      </w:del>
      <w:del w:id="1857" w:author="James Bowden" w:date="2020-01-08T11:12:00Z">
        <w:r w:rsidR="008F6429" w:rsidRPr="00711E22" w:rsidDel="00F442B6">
          <w:rPr>
            <w:sz w:val="24"/>
            <w:szCs w:val="24"/>
          </w:rPr>
          <w:delText xml:space="preserve"> (</w:delText>
        </w:r>
        <w:r w:rsidR="00B83FE9" w:rsidRPr="00711E22" w:rsidDel="00F442B6">
          <w:rPr>
            <w:sz w:val="24"/>
            <w:szCs w:val="24"/>
          </w:rPr>
          <w:delText>Fimiani</w:delText>
        </w:r>
      </w:del>
      <w:del w:id="1858" w:author="James Bowden" w:date="2019-07-24T18:08:00Z">
        <w:r w:rsidR="00B83FE9" w:rsidRPr="00711E22" w:rsidDel="00E228E7">
          <w:rPr>
            <w:sz w:val="24"/>
            <w:szCs w:val="24"/>
          </w:rPr>
          <w:delText>,</w:delText>
        </w:r>
      </w:del>
      <w:del w:id="1859" w:author="James Bowden" w:date="2020-01-08T11:12:00Z">
        <w:r w:rsidR="00B83FE9" w:rsidRPr="00711E22" w:rsidDel="00F442B6">
          <w:rPr>
            <w:sz w:val="24"/>
            <w:szCs w:val="24"/>
          </w:rPr>
          <w:delText xml:space="preserve"> 1997). </w:delText>
        </w:r>
        <w:r w:rsidR="008D2FA5" w:rsidRPr="00711E22" w:rsidDel="00F442B6">
          <w:rPr>
            <w:sz w:val="24"/>
          </w:rPr>
          <w:delText xml:space="preserve">He rejects </w:delText>
        </w:r>
        <w:r w:rsidR="0050208B" w:rsidDel="00F442B6">
          <w:rPr>
            <w:sz w:val="24"/>
          </w:rPr>
          <w:delText>“</w:delText>
        </w:r>
        <w:r w:rsidR="008D2FA5" w:rsidRPr="00711E22" w:rsidDel="00F442B6">
          <w:rPr>
            <w:sz w:val="24"/>
          </w:rPr>
          <w:delText>the security of a life where truth remains unspoken</w:delText>
        </w:r>
        <w:r w:rsidR="0050208B" w:rsidDel="00F442B6">
          <w:rPr>
            <w:sz w:val="24"/>
          </w:rPr>
          <w:delText>”</w:delText>
        </w:r>
        <w:r w:rsidR="008D2FA5" w:rsidRPr="00711E22" w:rsidDel="00F442B6">
          <w:rPr>
            <w:sz w:val="24"/>
          </w:rPr>
          <w:delText xml:space="preserve"> in favour of a </w:delText>
        </w:r>
        <w:r w:rsidR="0050208B" w:rsidDel="00F442B6">
          <w:rPr>
            <w:sz w:val="24"/>
          </w:rPr>
          <w:delText>“</w:delText>
        </w:r>
        <w:r w:rsidR="008D2FA5" w:rsidRPr="00711E22" w:rsidDel="00F442B6">
          <w:rPr>
            <w:sz w:val="24"/>
          </w:rPr>
          <w:delText>truth teller</w:delText>
        </w:r>
        <w:r w:rsidR="0050208B" w:rsidDel="00F442B6">
          <w:rPr>
            <w:sz w:val="24"/>
          </w:rPr>
          <w:delText>”</w:delText>
        </w:r>
        <w:r w:rsidR="008D2FA5" w:rsidRPr="00711E22" w:rsidDel="00F442B6">
          <w:rPr>
            <w:sz w:val="24"/>
          </w:rPr>
          <w:delText xml:space="preserve"> relationship </w:delText>
        </w:r>
        <w:r w:rsidR="008D2FA5" w:rsidRPr="00711E22" w:rsidDel="00F442B6">
          <w:rPr>
            <w:sz w:val="24"/>
            <w:szCs w:val="24"/>
          </w:rPr>
          <w:delText xml:space="preserve">through </w:delText>
        </w:r>
        <w:r w:rsidR="0050208B" w:rsidDel="00F442B6">
          <w:rPr>
            <w:sz w:val="24"/>
            <w:szCs w:val="24"/>
          </w:rPr>
          <w:delText>“</w:delText>
        </w:r>
        <w:r w:rsidR="008D2FA5" w:rsidRPr="00711E22" w:rsidDel="00F442B6">
          <w:rPr>
            <w:sz w:val="24"/>
            <w:szCs w:val="24"/>
          </w:rPr>
          <w:delText>a pact with himself</w:delText>
        </w:r>
        <w:r w:rsidR="0050208B" w:rsidDel="00F442B6">
          <w:rPr>
            <w:sz w:val="24"/>
            <w:szCs w:val="24"/>
          </w:rPr>
          <w:delText>”</w:delText>
        </w:r>
        <w:r w:rsidR="008D2FA5" w:rsidRPr="00711E22" w:rsidDel="00F442B6">
          <w:rPr>
            <w:sz w:val="24"/>
            <w:szCs w:val="24"/>
          </w:rPr>
          <w:delText xml:space="preserve"> </w:delText>
        </w:r>
        <w:r w:rsidR="008D2FA5" w:rsidRPr="00711E22" w:rsidDel="00F442B6">
          <w:rPr>
            <w:sz w:val="24"/>
          </w:rPr>
          <w:delText>(Weiskopf and Tobias-Miersch</w:delText>
        </w:r>
      </w:del>
      <w:del w:id="1860" w:author="James Bowden" w:date="2019-07-24T18:10:00Z">
        <w:r w:rsidR="008D2FA5" w:rsidRPr="00711E22" w:rsidDel="00185A47">
          <w:rPr>
            <w:sz w:val="24"/>
          </w:rPr>
          <w:delText>,</w:delText>
        </w:r>
      </w:del>
      <w:del w:id="1861" w:author="James Bowden" w:date="2020-01-08T11:12:00Z">
        <w:r w:rsidR="008D2FA5" w:rsidRPr="00711E22" w:rsidDel="00F442B6">
          <w:rPr>
            <w:sz w:val="24"/>
          </w:rPr>
          <w:delText xml:space="preserve"> 2016, p.58</w:delText>
        </w:r>
        <w:r w:rsidR="008D2FA5" w:rsidRPr="00711E22" w:rsidDel="00F442B6">
          <w:rPr>
            <w:sz w:val="24"/>
            <w:szCs w:val="24"/>
          </w:rPr>
          <w:delText xml:space="preserve">) by following his own sense of morality and the general interest. </w:delText>
        </w:r>
      </w:del>
      <w:del w:id="1862" w:author="James Bowden" w:date="2019-07-24T18:11:00Z">
        <w:r w:rsidR="008D2FA5" w:rsidRPr="00711E22" w:rsidDel="00C4354B">
          <w:rPr>
            <w:sz w:val="24"/>
            <w:szCs w:val="24"/>
          </w:rPr>
          <w:delText xml:space="preserve">We are in an </w:delText>
        </w:r>
      </w:del>
      <w:del w:id="1863" w:author="James Bowden" w:date="2020-01-08T11:12:00Z">
        <w:r w:rsidR="008D2FA5" w:rsidRPr="00711E22" w:rsidDel="00F442B6">
          <w:rPr>
            <w:sz w:val="24"/>
            <w:szCs w:val="24"/>
          </w:rPr>
          <w:delText xml:space="preserve">ethical and political </w:delText>
        </w:r>
      </w:del>
      <w:del w:id="1864" w:author="James Bowden" w:date="2019-07-24T18:11:00Z">
        <w:r w:rsidR="008D2FA5" w:rsidRPr="00711E22" w:rsidDel="00C4354B">
          <w:rPr>
            <w:sz w:val="24"/>
            <w:szCs w:val="24"/>
          </w:rPr>
          <w:delText xml:space="preserve">process </w:delText>
        </w:r>
      </w:del>
      <w:del w:id="1865" w:author="James Bowden" w:date="2020-01-08T11:12:00Z">
        <w:r w:rsidR="008D2FA5" w:rsidRPr="00711E22" w:rsidDel="00F442B6">
          <w:rPr>
            <w:sz w:val="24"/>
            <w:szCs w:val="24"/>
          </w:rPr>
          <w:delText xml:space="preserve">because he dares to tell the truth even if </w:delText>
        </w:r>
        <w:r w:rsidR="008F6429" w:rsidRPr="00711E22" w:rsidDel="00F442B6">
          <w:rPr>
            <w:sz w:val="24"/>
            <w:szCs w:val="24"/>
          </w:rPr>
          <w:delText>his</w:delText>
        </w:r>
        <w:r w:rsidR="008D2FA5" w:rsidRPr="00711E22" w:rsidDel="00F442B6">
          <w:rPr>
            <w:sz w:val="24"/>
            <w:szCs w:val="24"/>
          </w:rPr>
          <w:delText xml:space="preserve"> position may lead </w:delText>
        </w:r>
      </w:del>
      <w:del w:id="1866" w:author="James Bowden" w:date="2019-07-24T18:11:00Z">
        <w:r w:rsidR="008D2FA5" w:rsidRPr="00711E22" w:rsidDel="00C4354B">
          <w:rPr>
            <w:sz w:val="24"/>
            <w:szCs w:val="24"/>
          </w:rPr>
          <w:delText xml:space="preserve">him </w:delText>
        </w:r>
      </w:del>
      <w:del w:id="1867" w:author="James Bowden" w:date="2020-01-08T11:12:00Z">
        <w:r w:rsidR="008D2FA5" w:rsidRPr="00711E22" w:rsidDel="00F442B6">
          <w:rPr>
            <w:sz w:val="24"/>
            <w:szCs w:val="24"/>
          </w:rPr>
          <w:delText>to be the</w:delText>
        </w:r>
        <w:r w:rsidR="008F6429" w:rsidRPr="00711E22" w:rsidDel="00F442B6">
          <w:rPr>
            <w:sz w:val="24"/>
            <w:szCs w:val="24"/>
          </w:rPr>
          <w:delText xml:space="preserve"> object of reprisals because he</w:delText>
        </w:r>
        <w:r w:rsidR="008D2FA5" w:rsidRPr="00711E22" w:rsidDel="00F442B6">
          <w:rPr>
            <w:sz w:val="24"/>
            <w:szCs w:val="24"/>
          </w:rPr>
          <w:delText xml:space="preserve"> disrupts the </w:delText>
        </w:r>
        <w:r w:rsidR="00B21687" w:rsidRPr="00711E22" w:rsidDel="00F442B6">
          <w:rPr>
            <w:sz w:val="24"/>
            <w:szCs w:val="24"/>
          </w:rPr>
          <w:delText>status quo</w:delText>
        </w:r>
        <w:r w:rsidR="008D2FA5" w:rsidRPr="00711E22" w:rsidDel="00F442B6">
          <w:rPr>
            <w:sz w:val="24"/>
            <w:szCs w:val="24"/>
          </w:rPr>
          <w:delText xml:space="preserve"> (Weiskopf</w:delText>
        </w:r>
        <w:r w:rsidR="008F6429" w:rsidRPr="00711E22" w:rsidDel="00F442B6">
          <w:rPr>
            <w:sz w:val="24"/>
            <w:szCs w:val="24"/>
          </w:rPr>
          <w:delText xml:space="preserve"> and Tobias-Miersch</w:delText>
        </w:r>
      </w:del>
      <w:del w:id="1868" w:author="James Bowden" w:date="2019-07-24T18:11:00Z">
        <w:r w:rsidR="008F6429" w:rsidRPr="00711E22" w:rsidDel="00C4354B">
          <w:rPr>
            <w:sz w:val="24"/>
            <w:szCs w:val="24"/>
          </w:rPr>
          <w:delText>,</w:delText>
        </w:r>
      </w:del>
      <w:del w:id="1869" w:author="James Bowden" w:date="2020-01-08T11:12:00Z">
        <w:r w:rsidR="008F6429" w:rsidRPr="00711E22" w:rsidDel="00F442B6">
          <w:rPr>
            <w:sz w:val="24"/>
            <w:szCs w:val="24"/>
          </w:rPr>
          <w:delText xml:space="preserve"> 2016) because of his </w:delText>
        </w:r>
        <w:r w:rsidR="008D2FA5" w:rsidRPr="00711E22" w:rsidDel="00F442B6">
          <w:rPr>
            <w:sz w:val="24"/>
            <w:szCs w:val="24"/>
          </w:rPr>
          <w:delText>moral integrity (</w:delText>
        </w:r>
        <w:commentRangeStart w:id="1870"/>
        <w:r w:rsidR="008D2FA5" w:rsidRPr="00711E22" w:rsidDel="00F442B6">
          <w:rPr>
            <w:sz w:val="24"/>
            <w:szCs w:val="24"/>
          </w:rPr>
          <w:delText>Rosthchild</w:delText>
        </w:r>
      </w:del>
      <w:del w:id="1871" w:author="James Bowden" w:date="2019-07-24T18:11:00Z">
        <w:r w:rsidR="008D2FA5" w:rsidRPr="00711E22" w:rsidDel="00C4354B">
          <w:rPr>
            <w:sz w:val="24"/>
            <w:szCs w:val="24"/>
          </w:rPr>
          <w:delText>,</w:delText>
        </w:r>
      </w:del>
      <w:del w:id="1872" w:author="James Bowden" w:date="2020-01-08T11:12:00Z">
        <w:r w:rsidR="008D2FA5" w:rsidRPr="00711E22" w:rsidDel="00F442B6">
          <w:rPr>
            <w:sz w:val="24"/>
            <w:szCs w:val="24"/>
          </w:rPr>
          <w:delText xml:space="preserve"> 2013, p. 656</w:delText>
        </w:r>
        <w:commentRangeEnd w:id="1870"/>
        <w:r w:rsidR="00EB1C03" w:rsidDel="00F442B6">
          <w:rPr>
            <w:rStyle w:val="CommentReference"/>
          </w:rPr>
          <w:commentReference w:id="1870"/>
        </w:r>
        <w:r w:rsidR="008D2FA5" w:rsidRPr="00711E22" w:rsidDel="00F442B6">
          <w:rPr>
            <w:sz w:val="24"/>
            <w:szCs w:val="24"/>
          </w:rPr>
          <w:delText xml:space="preserve">). </w:delText>
        </w:r>
        <w:r w:rsidR="008F6429" w:rsidRPr="00711E22" w:rsidDel="00F442B6">
          <w:rPr>
            <w:sz w:val="24"/>
            <w:szCs w:val="24"/>
          </w:rPr>
          <w:delText>His</w:delText>
        </w:r>
        <w:r w:rsidRPr="00711E22" w:rsidDel="00F442B6">
          <w:rPr>
            <w:sz w:val="24"/>
            <w:szCs w:val="24"/>
          </w:rPr>
          <w:delText xml:space="preserve"> journey is </w:delText>
        </w:r>
      </w:del>
      <w:del w:id="1873" w:author="James Bowden" w:date="2019-07-25T11:39:00Z">
        <w:r w:rsidRPr="00711E22" w:rsidDel="0030678C">
          <w:rPr>
            <w:sz w:val="24"/>
            <w:szCs w:val="24"/>
          </w:rPr>
          <w:delText>complex</w:delText>
        </w:r>
      </w:del>
      <w:del w:id="1874" w:author="James Bowden" w:date="2020-01-08T11:12:00Z">
        <w:r w:rsidRPr="00711E22" w:rsidDel="00F442B6">
          <w:rPr>
            <w:sz w:val="24"/>
            <w:szCs w:val="24"/>
          </w:rPr>
          <w:delText xml:space="preserve"> and he </w:delText>
        </w:r>
        <w:r w:rsidR="008F6429" w:rsidRPr="00711E22" w:rsidDel="00F442B6">
          <w:rPr>
            <w:sz w:val="24"/>
            <w:szCs w:val="24"/>
          </w:rPr>
          <w:delText>will</w:delText>
        </w:r>
        <w:r w:rsidR="00B83FE9" w:rsidRPr="00711E22" w:rsidDel="00F442B6">
          <w:rPr>
            <w:sz w:val="24"/>
            <w:szCs w:val="24"/>
          </w:rPr>
          <w:delText xml:space="preserve"> seek </w:delText>
        </w:r>
        <w:r w:rsidR="0050208B" w:rsidDel="00F442B6">
          <w:rPr>
            <w:sz w:val="24"/>
            <w:szCs w:val="24"/>
          </w:rPr>
          <w:delText>“</w:delText>
        </w:r>
        <w:r w:rsidR="00B83FE9" w:rsidRPr="00711E22" w:rsidDel="00F442B6">
          <w:rPr>
            <w:sz w:val="24"/>
            <w:szCs w:val="24"/>
          </w:rPr>
          <w:delText xml:space="preserve">to tell the truth without fear </w:delText>
        </w:r>
      </w:del>
      <w:del w:id="1875" w:author="James Bowden" w:date="2019-07-24T18:12:00Z">
        <w:r w:rsidR="00B83FE9" w:rsidRPr="00711E22" w:rsidDel="00EB1C03">
          <w:rPr>
            <w:sz w:val="24"/>
            <w:szCs w:val="24"/>
          </w:rPr>
          <w:delText xml:space="preserve">to </w:delText>
        </w:r>
      </w:del>
      <w:del w:id="1876" w:author="James Bowden" w:date="2020-01-08T11:12:00Z">
        <w:r w:rsidR="00B83FE9" w:rsidRPr="00711E22" w:rsidDel="00F442B6">
          <w:rPr>
            <w:sz w:val="24"/>
            <w:szCs w:val="24"/>
          </w:rPr>
          <w:delText>those in power</w:delText>
        </w:r>
        <w:r w:rsidR="0050208B" w:rsidDel="00F442B6">
          <w:rPr>
            <w:sz w:val="24"/>
            <w:szCs w:val="24"/>
          </w:rPr>
          <w:delText>”</w:delText>
        </w:r>
        <w:r w:rsidR="008F6429" w:rsidRPr="00711E22" w:rsidDel="00F442B6">
          <w:rPr>
            <w:sz w:val="24"/>
            <w:szCs w:val="24"/>
          </w:rPr>
          <w:delText xml:space="preserve"> (Munro</w:delText>
        </w:r>
      </w:del>
      <w:del w:id="1877" w:author="James Bowden" w:date="2019-07-24T18:12:00Z">
        <w:r w:rsidR="008F6429" w:rsidRPr="00711E22" w:rsidDel="00EB1C03">
          <w:rPr>
            <w:sz w:val="24"/>
            <w:szCs w:val="24"/>
          </w:rPr>
          <w:delText>,</w:delText>
        </w:r>
      </w:del>
      <w:del w:id="1878" w:author="James Bowden" w:date="2020-01-08T11:12:00Z">
        <w:r w:rsidR="008F6429" w:rsidRPr="00711E22" w:rsidDel="00F442B6">
          <w:rPr>
            <w:sz w:val="24"/>
            <w:szCs w:val="24"/>
          </w:rPr>
          <w:delText xml:space="preserve"> 2017). By</w:delText>
        </w:r>
        <w:r w:rsidR="000106F5" w:rsidRPr="00711E22" w:rsidDel="00F442B6">
          <w:rPr>
            <w:sz w:val="24"/>
          </w:rPr>
          <w:delText xml:space="preserve"> challenging </w:delText>
        </w:r>
        <w:r w:rsidR="000106F5" w:rsidRPr="00711E22" w:rsidDel="00F442B6">
          <w:rPr>
            <w:sz w:val="24"/>
            <w:szCs w:val="24"/>
          </w:rPr>
          <w:delText xml:space="preserve">the </w:delText>
        </w:r>
        <w:r w:rsidR="000106F5" w:rsidRPr="00711E22" w:rsidDel="00F442B6">
          <w:rPr>
            <w:sz w:val="24"/>
          </w:rPr>
          <w:delText>patterns and ethical standards within the</w:delText>
        </w:r>
        <w:r w:rsidR="00B83FE9" w:rsidRPr="00711E22" w:rsidDel="00F442B6">
          <w:rPr>
            <w:sz w:val="24"/>
          </w:rPr>
          <w:delText xml:space="preserve"> organization</w:delText>
        </w:r>
        <w:r w:rsidR="005A7C8E" w:rsidRPr="00711E22" w:rsidDel="00F442B6">
          <w:rPr>
            <w:color w:val="000000"/>
            <w:sz w:val="24"/>
            <w:szCs w:val="24"/>
          </w:rPr>
          <w:delText xml:space="preserve">, he can be considered a </w:delText>
        </w:r>
        <w:r w:rsidR="005A7C8E" w:rsidRPr="0016578E" w:rsidDel="00F442B6">
          <w:rPr>
            <w:i w:val="0"/>
            <w:iCs/>
            <w:color w:val="000000"/>
            <w:sz w:val="24"/>
            <w:szCs w:val="24"/>
            <w:rPrChange w:id="1879" w:author="James Bowden" w:date="2019-07-24T18:12:00Z">
              <w:rPr>
                <w:rFonts w:ascii="Times New Roman" w:hAnsi="Times New Roman"/>
                <w:i/>
                <w:color w:val="000000"/>
                <w:sz w:val="24"/>
                <w:szCs w:val="24"/>
              </w:rPr>
            </w:rPrChange>
          </w:rPr>
          <w:delText>hacker</w:delText>
        </w:r>
        <w:r w:rsidR="005A7C8E" w:rsidRPr="00711E22" w:rsidDel="00F442B6">
          <w:rPr>
            <w:color w:val="000000"/>
            <w:sz w:val="24"/>
            <w:szCs w:val="24"/>
          </w:rPr>
          <w:delText xml:space="preserve"> </w:delText>
        </w:r>
        <w:r w:rsidR="005A7C8E" w:rsidRPr="0016578E" w:rsidDel="00F442B6">
          <w:rPr>
            <w:i w:val="0"/>
            <w:iCs/>
            <w:color w:val="000000"/>
            <w:sz w:val="24"/>
            <w:szCs w:val="24"/>
            <w:rPrChange w:id="1880" w:author="James Bowden" w:date="2019-07-24T18:12:00Z">
              <w:rPr>
                <w:rFonts w:ascii="Times New Roman" w:hAnsi="Times New Roman"/>
                <w:i/>
                <w:color w:val="000000"/>
                <w:sz w:val="24"/>
                <w:szCs w:val="24"/>
              </w:rPr>
            </w:rPrChange>
          </w:rPr>
          <w:delText>of the</w:delText>
        </w:r>
        <w:r w:rsidR="005A7C8E" w:rsidRPr="00711E22" w:rsidDel="00F442B6">
          <w:rPr>
            <w:color w:val="000000"/>
            <w:sz w:val="24"/>
            <w:szCs w:val="24"/>
          </w:rPr>
          <w:delText xml:space="preserve"> company</w:delText>
        </w:r>
        <w:r w:rsidR="00F87F76" w:rsidRPr="00711E22" w:rsidDel="00F442B6">
          <w:rPr>
            <w:color w:val="000000"/>
            <w:sz w:val="24"/>
            <w:szCs w:val="24"/>
          </w:rPr>
          <w:delText>. His act may</w:delText>
        </w:r>
        <w:r w:rsidR="00B83FE9" w:rsidRPr="00711E22" w:rsidDel="00F442B6">
          <w:rPr>
            <w:sz w:val="24"/>
          </w:rPr>
          <w:delText xml:space="preserve"> resemble a</w:delText>
        </w:r>
        <w:r w:rsidR="000106F5" w:rsidRPr="00711E22" w:rsidDel="00F442B6">
          <w:rPr>
            <w:sz w:val="24"/>
          </w:rPr>
          <w:delText xml:space="preserve"> dissension, thus </w:delText>
        </w:r>
        <w:r w:rsidR="000106F5" w:rsidRPr="00711E22" w:rsidDel="00F442B6">
          <w:rPr>
            <w:sz w:val="24"/>
            <w:szCs w:val="24"/>
          </w:rPr>
          <w:delText>upsetting the</w:delText>
        </w:r>
        <w:r w:rsidR="00B83FE9" w:rsidRPr="00711E22" w:rsidDel="00F442B6">
          <w:rPr>
            <w:sz w:val="24"/>
          </w:rPr>
          <w:delText xml:space="preserve"> relationship </w:delText>
        </w:r>
        <w:r w:rsidR="00B83FE9" w:rsidRPr="00711E22" w:rsidDel="00F442B6">
          <w:rPr>
            <w:sz w:val="24"/>
            <w:szCs w:val="24"/>
          </w:rPr>
          <w:delText xml:space="preserve">between </w:delText>
        </w:r>
        <w:r w:rsidR="006D4188" w:rsidRPr="00711E22" w:rsidDel="00F442B6">
          <w:rPr>
            <w:sz w:val="24"/>
            <w:szCs w:val="24"/>
          </w:rPr>
          <w:delText>this employee</w:delText>
        </w:r>
      </w:del>
      <w:del w:id="1881" w:author="James Bowden" w:date="2019-07-24T18:12:00Z">
        <w:r w:rsidR="000106F5" w:rsidRPr="00711E22" w:rsidDel="0016578E">
          <w:rPr>
            <w:sz w:val="24"/>
            <w:szCs w:val="24"/>
          </w:rPr>
          <w:delText>,</w:delText>
        </w:r>
      </w:del>
      <w:del w:id="1882" w:author="James Bowden" w:date="2020-01-08T11:12:00Z">
        <w:r w:rsidR="000106F5" w:rsidRPr="00711E22" w:rsidDel="00F442B6">
          <w:rPr>
            <w:sz w:val="24"/>
            <w:szCs w:val="24"/>
          </w:rPr>
          <w:delText xml:space="preserve"> </w:delText>
        </w:r>
        <w:r w:rsidR="008F6429" w:rsidRPr="00711E22" w:rsidDel="00F442B6">
          <w:rPr>
            <w:sz w:val="24"/>
            <w:szCs w:val="24"/>
          </w:rPr>
          <w:delText>his</w:delText>
        </w:r>
        <w:r w:rsidR="00B83FE9" w:rsidRPr="00711E22" w:rsidDel="00F442B6">
          <w:rPr>
            <w:sz w:val="24"/>
          </w:rPr>
          <w:delText xml:space="preserve"> team and </w:delText>
        </w:r>
      </w:del>
      <w:del w:id="1883" w:author="James Bowden" w:date="2019-07-24T18:12:00Z">
        <w:r w:rsidR="008F6429" w:rsidRPr="00711E22" w:rsidDel="0016578E">
          <w:rPr>
            <w:sz w:val="24"/>
            <w:szCs w:val="24"/>
          </w:rPr>
          <w:delText>his</w:delText>
        </w:r>
        <w:r w:rsidR="000106F5" w:rsidRPr="00711E22" w:rsidDel="0016578E">
          <w:rPr>
            <w:sz w:val="24"/>
          </w:rPr>
          <w:delText xml:space="preserve"> </w:delText>
        </w:r>
      </w:del>
      <w:del w:id="1884" w:author="James Bowden" w:date="2020-01-08T11:12:00Z">
        <w:r w:rsidR="000106F5" w:rsidRPr="00711E22" w:rsidDel="00F442B6">
          <w:rPr>
            <w:sz w:val="24"/>
          </w:rPr>
          <w:delText xml:space="preserve">manager </w:delText>
        </w:r>
        <w:r w:rsidR="000106F5" w:rsidRPr="00711E22" w:rsidDel="00F442B6">
          <w:rPr>
            <w:sz w:val="24"/>
            <w:szCs w:val="24"/>
          </w:rPr>
          <w:delText xml:space="preserve">(Hassink </w:delText>
        </w:r>
        <w:r w:rsidR="00256EBF" w:rsidRPr="0016578E" w:rsidDel="00F442B6">
          <w:rPr>
            <w:i w:val="0"/>
            <w:iCs/>
            <w:sz w:val="24"/>
            <w:szCs w:val="24"/>
            <w:rPrChange w:id="1885" w:author="James Bowden" w:date="2019-07-24T18:13:00Z">
              <w:rPr>
                <w:rFonts w:ascii="Times New Roman" w:hAnsi="Times New Roman"/>
                <w:i/>
                <w:sz w:val="24"/>
                <w:szCs w:val="24"/>
              </w:rPr>
            </w:rPrChange>
          </w:rPr>
          <w:delText>et al.</w:delText>
        </w:r>
      </w:del>
      <w:del w:id="1886" w:author="James Bowden" w:date="2019-07-24T18:13:00Z">
        <w:r w:rsidR="000106F5" w:rsidRPr="00711E22" w:rsidDel="0016578E">
          <w:rPr>
            <w:sz w:val="24"/>
            <w:szCs w:val="24"/>
          </w:rPr>
          <w:delText>,</w:delText>
        </w:r>
      </w:del>
      <w:del w:id="1887" w:author="James Bowden" w:date="2020-01-08T11:12:00Z">
        <w:r w:rsidR="000106F5" w:rsidRPr="00711E22" w:rsidDel="00F442B6">
          <w:rPr>
            <w:sz w:val="24"/>
            <w:szCs w:val="24"/>
          </w:rPr>
          <w:delText xml:space="preserve"> 2007)</w:delText>
        </w:r>
        <w:r w:rsidR="008E5529" w:rsidRPr="00711E22" w:rsidDel="00F442B6">
          <w:rPr>
            <w:sz w:val="24"/>
            <w:szCs w:val="24"/>
          </w:rPr>
          <w:delText xml:space="preserve"> and, as such,</w:delText>
        </w:r>
        <w:r w:rsidR="008F6429" w:rsidRPr="00711E22" w:rsidDel="00F442B6">
          <w:rPr>
            <w:sz w:val="24"/>
            <w:szCs w:val="24"/>
          </w:rPr>
          <w:delText xml:space="preserve"> paving the</w:delText>
        </w:r>
        <w:r w:rsidR="00B83FE9" w:rsidRPr="00711E22" w:rsidDel="00F442B6">
          <w:rPr>
            <w:sz w:val="24"/>
            <w:szCs w:val="24"/>
          </w:rPr>
          <w:delText xml:space="preserve"> way for </w:delText>
        </w:r>
        <w:r w:rsidR="00B83FE9" w:rsidRPr="00711E22" w:rsidDel="00F442B6">
          <w:rPr>
            <w:sz w:val="24"/>
          </w:rPr>
          <w:delText>reprisals</w:delText>
        </w:r>
        <w:r w:rsidR="008E5529" w:rsidRPr="00711E22" w:rsidDel="00F442B6">
          <w:rPr>
            <w:sz w:val="24"/>
            <w:szCs w:val="24"/>
          </w:rPr>
          <w:delText xml:space="preserve"> (Hersch</w:delText>
        </w:r>
      </w:del>
      <w:del w:id="1888" w:author="James Bowden" w:date="2019-07-24T18:13:00Z">
        <w:r w:rsidR="008E5529" w:rsidRPr="00711E22" w:rsidDel="0016578E">
          <w:rPr>
            <w:sz w:val="24"/>
            <w:szCs w:val="24"/>
          </w:rPr>
          <w:delText>,</w:delText>
        </w:r>
      </w:del>
      <w:del w:id="1889" w:author="James Bowden" w:date="2020-01-08T11:12:00Z">
        <w:r w:rsidR="008E5529" w:rsidRPr="00711E22" w:rsidDel="00F442B6">
          <w:rPr>
            <w:sz w:val="24"/>
            <w:szCs w:val="24"/>
          </w:rPr>
          <w:delText xml:space="preserve"> 2002)</w:delText>
        </w:r>
        <w:r w:rsidRPr="00711E22" w:rsidDel="00F442B6">
          <w:rPr>
            <w:sz w:val="24"/>
            <w:szCs w:val="24"/>
          </w:rPr>
          <w:delText xml:space="preserve">. </w:delText>
        </w:r>
      </w:del>
    </w:p>
    <w:p w14:paraId="1E4DA763" w14:textId="649A7C72" w:rsidR="008F6429" w:rsidRPr="00711E22" w:rsidDel="00F442B6" w:rsidRDefault="003A0C00" w:rsidP="00F442B6">
      <w:pPr>
        <w:pStyle w:val="Heading2"/>
        <w:rPr>
          <w:del w:id="1890" w:author="James Bowden" w:date="2020-01-08T11:12:00Z"/>
          <w:sz w:val="24"/>
          <w:szCs w:val="24"/>
        </w:rPr>
        <w:pPrChange w:id="1891" w:author="James Bowden" w:date="2020-01-08T11:12:00Z">
          <w:pPr>
            <w:autoSpaceDE w:val="0"/>
            <w:autoSpaceDN w:val="0"/>
            <w:adjustRightInd w:val="0"/>
            <w:spacing w:after="0" w:line="480" w:lineRule="auto"/>
            <w:jc w:val="both"/>
          </w:pPr>
        </w:pPrChange>
      </w:pPr>
      <w:del w:id="1892" w:author="James Bowden" w:date="2020-01-08T11:12:00Z">
        <w:r w:rsidRPr="00711E22" w:rsidDel="00F442B6">
          <w:rPr>
            <w:sz w:val="24"/>
          </w:rPr>
          <w:delText xml:space="preserve">The legalist, </w:delText>
        </w:r>
      </w:del>
      <w:del w:id="1893" w:author="James Bowden" w:date="2019-07-24T18:13:00Z">
        <w:r w:rsidRPr="00711E22" w:rsidDel="002E21F4">
          <w:rPr>
            <w:sz w:val="24"/>
          </w:rPr>
          <w:delText>for his part</w:delText>
        </w:r>
      </w:del>
      <w:del w:id="1894" w:author="James Bowden" w:date="2020-01-08T11:12:00Z">
        <w:r w:rsidR="00F87F76" w:rsidRPr="00711E22" w:rsidDel="00F442B6">
          <w:rPr>
            <w:color w:val="000000"/>
            <w:sz w:val="24"/>
            <w:szCs w:val="24"/>
          </w:rPr>
          <w:delText>,</w:delText>
        </w:r>
        <w:r w:rsidRPr="00711E22" w:rsidDel="00F442B6">
          <w:rPr>
            <w:sz w:val="24"/>
          </w:rPr>
          <w:delText xml:space="preserve"> bases his approach on the law in the name of respect for equity between </w:delText>
        </w:r>
        <w:r w:rsidR="008A625E" w:rsidRPr="00711E22" w:rsidDel="00F442B6">
          <w:rPr>
            <w:sz w:val="24"/>
          </w:rPr>
          <w:delText>organizations</w:delText>
        </w:r>
        <w:r w:rsidRPr="00711E22" w:rsidDel="00F442B6">
          <w:rPr>
            <w:sz w:val="24"/>
          </w:rPr>
          <w:delText xml:space="preserve">, employees and citizens. </w:delText>
        </w:r>
        <w:r w:rsidR="008F6429" w:rsidRPr="00711E22" w:rsidDel="00F442B6">
          <w:rPr>
            <w:sz w:val="24"/>
            <w:szCs w:val="24"/>
          </w:rPr>
          <w:delText>Even if his training does not</w:delText>
        </w:r>
        <w:r w:rsidRPr="00711E22" w:rsidDel="00F442B6">
          <w:rPr>
            <w:sz w:val="24"/>
            <w:szCs w:val="24"/>
          </w:rPr>
          <w:delText xml:space="preserve"> necessarily encourage </w:delText>
        </w:r>
      </w:del>
      <w:del w:id="1895" w:author="James Bowden" w:date="2019-07-24T18:13:00Z">
        <w:r w:rsidR="008F6429" w:rsidRPr="00711E22" w:rsidDel="002E21F4">
          <w:rPr>
            <w:sz w:val="24"/>
            <w:szCs w:val="24"/>
          </w:rPr>
          <w:delText xml:space="preserve">him to </w:delText>
        </w:r>
      </w:del>
      <w:del w:id="1896" w:author="James Bowden" w:date="2020-01-08T11:12:00Z">
        <w:r w:rsidR="008F6429" w:rsidRPr="00711E22" w:rsidDel="00F442B6">
          <w:rPr>
            <w:sz w:val="24"/>
            <w:szCs w:val="24"/>
          </w:rPr>
          <w:delText>tak</w:delText>
        </w:r>
      </w:del>
      <w:del w:id="1897" w:author="James Bowden" w:date="2019-07-24T18:13:00Z">
        <w:r w:rsidR="008F6429" w:rsidRPr="00711E22" w:rsidDel="002E21F4">
          <w:rPr>
            <w:sz w:val="24"/>
            <w:szCs w:val="24"/>
          </w:rPr>
          <w:delText>e</w:delText>
        </w:r>
      </w:del>
      <w:del w:id="1898" w:author="James Bowden" w:date="2020-01-08T11:12:00Z">
        <w:r w:rsidRPr="00711E22" w:rsidDel="00F442B6">
          <w:rPr>
            <w:sz w:val="24"/>
            <w:szCs w:val="24"/>
          </w:rPr>
          <w:delText xml:space="preserve"> this legal approach, </w:delText>
        </w:r>
        <w:r w:rsidR="008F6429" w:rsidRPr="00711E22" w:rsidDel="00F442B6">
          <w:rPr>
            <w:sz w:val="24"/>
            <w:szCs w:val="24"/>
          </w:rPr>
          <w:delText>he</w:delText>
        </w:r>
        <w:r w:rsidR="008A625E" w:rsidRPr="00711E22" w:rsidDel="00F442B6">
          <w:rPr>
            <w:sz w:val="24"/>
            <w:szCs w:val="24"/>
          </w:rPr>
          <w:delText xml:space="preserve"> cannot</w:delText>
        </w:r>
        <w:r w:rsidR="00EC27E7" w:rsidRPr="00711E22" w:rsidDel="00F442B6">
          <w:rPr>
            <w:sz w:val="24"/>
          </w:rPr>
          <w:delText xml:space="preserve"> bear that not everyone follows </w:delText>
        </w:r>
        <w:r w:rsidR="00BB7F4A" w:rsidRPr="00711E22" w:rsidDel="00F442B6">
          <w:rPr>
            <w:sz w:val="24"/>
          </w:rPr>
          <w:delText xml:space="preserve">the </w:delText>
        </w:r>
        <w:r w:rsidR="00EC27E7" w:rsidRPr="00711E22" w:rsidDel="00F442B6">
          <w:rPr>
            <w:sz w:val="24"/>
          </w:rPr>
          <w:delText xml:space="preserve">same rules of the game in practice or misuses them. </w:delText>
        </w:r>
      </w:del>
      <w:del w:id="1899" w:author="James Bowden" w:date="2019-07-24T18:14:00Z">
        <w:r w:rsidR="008A625E" w:rsidRPr="00711E22" w:rsidDel="007C083A">
          <w:rPr>
            <w:sz w:val="24"/>
            <w:szCs w:val="24"/>
          </w:rPr>
          <w:delText>If he</w:delText>
        </w:r>
        <w:r w:rsidR="008F6429" w:rsidRPr="00711E22" w:rsidDel="007C083A">
          <w:rPr>
            <w:sz w:val="24"/>
            <w:szCs w:val="24"/>
          </w:rPr>
          <w:delText xml:space="preserve"> does</w:delText>
        </w:r>
        <w:r w:rsidR="008A625E" w:rsidRPr="00711E22" w:rsidDel="007C083A">
          <w:rPr>
            <w:sz w:val="24"/>
          </w:rPr>
          <w:delText xml:space="preserve"> </w:delText>
        </w:r>
      </w:del>
      <w:del w:id="1900" w:author="James Bowden" w:date="2020-01-08T11:12:00Z">
        <w:r w:rsidR="008A625E" w:rsidRPr="00711E22" w:rsidDel="00F442B6">
          <w:rPr>
            <w:sz w:val="24"/>
          </w:rPr>
          <w:delText xml:space="preserve">nothing, </w:delText>
        </w:r>
        <w:r w:rsidR="008F6429" w:rsidRPr="00711E22" w:rsidDel="00F442B6">
          <w:rPr>
            <w:sz w:val="24"/>
            <w:szCs w:val="24"/>
          </w:rPr>
          <w:delText>he</w:delText>
        </w:r>
        <w:r w:rsidR="008A625E" w:rsidRPr="00711E22" w:rsidDel="00F442B6">
          <w:rPr>
            <w:sz w:val="24"/>
          </w:rPr>
          <w:delText xml:space="preserve"> feel</w:delText>
        </w:r>
      </w:del>
      <w:del w:id="1901" w:author="James Bowden" w:date="2019-07-24T18:14:00Z">
        <w:r w:rsidR="008A625E" w:rsidRPr="00711E22" w:rsidDel="007C083A">
          <w:rPr>
            <w:sz w:val="24"/>
          </w:rPr>
          <w:delText>s</w:delText>
        </w:r>
      </w:del>
      <w:del w:id="1902" w:author="James Bowden" w:date="2020-01-08T11:12:00Z">
        <w:r w:rsidR="008A625E" w:rsidRPr="00711E22" w:rsidDel="00F442B6">
          <w:rPr>
            <w:sz w:val="24"/>
          </w:rPr>
          <w:delText xml:space="preserve"> </w:delText>
        </w:r>
      </w:del>
      <w:del w:id="1903" w:author="James Bowden" w:date="2019-07-24T18:14:00Z">
        <w:r w:rsidR="008A625E" w:rsidRPr="00711E22" w:rsidDel="007C083A">
          <w:rPr>
            <w:sz w:val="24"/>
          </w:rPr>
          <w:delText xml:space="preserve">too </w:delText>
        </w:r>
      </w:del>
      <w:del w:id="1904" w:author="James Bowden" w:date="2020-01-08T11:12:00Z">
        <w:r w:rsidR="008A625E" w:rsidRPr="00711E22" w:rsidDel="00F442B6">
          <w:rPr>
            <w:sz w:val="24"/>
          </w:rPr>
          <w:delText xml:space="preserve">guilty and finally </w:delText>
        </w:r>
        <w:r w:rsidR="008F6429" w:rsidRPr="00711E22" w:rsidDel="00F442B6">
          <w:rPr>
            <w:sz w:val="24"/>
            <w:szCs w:val="24"/>
          </w:rPr>
          <w:delText>make</w:delText>
        </w:r>
      </w:del>
      <w:del w:id="1905" w:author="James Bowden" w:date="2019-07-24T18:14:00Z">
        <w:r w:rsidR="008F6429" w:rsidRPr="00711E22" w:rsidDel="007C083A">
          <w:rPr>
            <w:sz w:val="24"/>
            <w:szCs w:val="24"/>
          </w:rPr>
          <w:delText>s</w:delText>
        </w:r>
      </w:del>
      <w:del w:id="1906" w:author="James Bowden" w:date="2020-01-08T11:12:00Z">
        <w:r w:rsidR="008A625E" w:rsidRPr="00711E22" w:rsidDel="00F442B6">
          <w:rPr>
            <w:sz w:val="24"/>
          </w:rPr>
          <w:delText xml:space="preserve"> a </w:delText>
        </w:r>
        <w:r w:rsidR="0050208B" w:rsidDel="00F442B6">
          <w:rPr>
            <w:sz w:val="24"/>
          </w:rPr>
          <w:delText>“</w:delText>
        </w:r>
        <w:r w:rsidR="008A625E" w:rsidRPr="00711E22" w:rsidDel="00F442B6">
          <w:rPr>
            <w:sz w:val="24"/>
          </w:rPr>
          <w:delText>choice without choice</w:delText>
        </w:r>
        <w:r w:rsidR="0050208B" w:rsidDel="00F442B6">
          <w:rPr>
            <w:sz w:val="24"/>
          </w:rPr>
          <w:delText>”</w:delText>
        </w:r>
        <w:r w:rsidR="008A625E" w:rsidRPr="00711E22" w:rsidDel="00F442B6">
          <w:rPr>
            <w:sz w:val="24"/>
          </w:rPr>
          <w:delText xml:space="preserve"> (Alford</w:delText>
        </w:r>
      </w:del>
      <w:del w:id="1907" w:author="James Bowden" w:date="2019-07-24T18:14:00Z">
        <w:r w:rsidR="008A625E" w:rsidRPr="00711E22" w:rsidDel="007C083A">
          <w:rPr>
            <w:sz w:val="24"/>
          </w:rPr>
          <w:delText>,</w:delText>
        </w:r>
      </w:del>
      <w:del w:id="1908" w:author="James Bowden" w:date="2020-01-08T11:12:00Z">
        <w:r w:rsidR="008A625E" w:rsidRPr="00711E22" w:rsidDel="00F442B6">
          <w:rPr>
            <w:sz w:val="24"/>
          </w:rPr>
          <w:delText xml:space="preserve"> 2007). </w:delText>
        </w:r>
        <w:r w:rsidR="00BB7F4A" w:rsidRPr="00711E22" w:rsidDel="00F442B6">
          <w:rPr>
            <w:sz w:val="24"/>
          </w:rPr>
          <w:delText xml:space="preserve">This profile can be justified in an organizational environment that increasingly values the use of formal policies and procedures and </w:delText>
        </w:r>
        <w:r w:rsidR="006D4188" w:rsidRPr="00711E22" w:rsidDel="00F442B6">
          <w:rPr>
            <w:sz w:val="24"/>
            <w:szCs w:val="24"/>
          </w:rPr>
          <w:delText>reflects</w:delText>
        </w:r>
        <w:r w:rsidR="00BB7F4A" w:rsidRPr="00711E22" w:rsidDel="00F442B6">
          <w:rPr>
            <w:sz w:val="24"/>
          </w:rPr>
          <w:delText xml:space="preserve"> the importance of </w:delText>
        </w:r>
        <w:r w:rsidR="00BB7F4A" w:rsidRPr="00711E22" w:rsidDel="00F442B6">
          <w:rPr>
            <w:sz w:val="24"/>
            <w:szCs w:val="24"/>
          </w:rPr>
          <w:delText xml:space="preserve">due </w:delText>
        </w:r>
        <w:r w:rsidR="00BB7F4A" w:rsidRPr="00711E22" w:rsidDel="00F442B6">
          <w:rPr>
            <w:sz w:val="24"/>
          </w:rPr>
          <w:delText>process</w:delText>
        </w:r>
        <w:r w:rsidR="00BB7F4A" w:rsidRPr="00711E22" w:rsidDel="00F442B6">
          <w:rPr>
            <w:sz w:val="24"/>
            <w:szCs w:val="24"/>
          </w:rPr>
          <w:delText xml:space="preserve"> and formal written formalization (Sitkin and Bies</w:delText>
        </w:r>
      </w:del>
      <w:del w:id="1909" w:author="James Bowden" w:date="2019-07-24T18:14:00Z">
        <w:r w:rsidR="00BB7F4A" w:rsidRPr="00711E22" w:rsidDel="00693603">
          <w:rPr>
            <w:sz w:val="24"/>
            <w:szCs w:val="24"/>
          </w:rPr>
          <w:delText>,</w:delText>
        </w:r>
      </w:del>
      <w:del w:id="1910" w:author="James Bowden" w:date="2020-01-08T11:12:00Z">
        <w:r w:rsidR="00BB7F4A" w:rsidRPr="00711E22" w:rsidDel="00F442B6">
          <w:rPr>
            <w:sz w:val="24"/>
            <w:szCs w:val="24"/>
          </w:rPr>
          <w:delText xml:space="preserve"> 1993).</w:delText>
        </w:r>
      </w:del>
    </w:p>
    <w:p w14:paraId="1E4DA764" w14:textId="233CE495" w:rsidR="003A0C00" w:rsidRPr="00711E22" w:rsidDel="00F442B6" w:rsidRDefault="00BB7F4A" w:rsidP="00F442B6">
      <w:pPr>
        <w:pStyle w:val="Heading2"/>
        <w:rPr>
          <w:del w:id="1911" w:author="James Bowden" w:date="2020-01-08T11:12:00Z"/>
          <w:sz w:val="24"/>
        </w:rPr>
        <w:pPrChange w:id="1912" w:author="James Bowden" w:date="2020-01-08T11:12:00Z">
          <w:pPr>
            <w:autoSpaceDE w:val="0"/>
            <w:autoSpaceDN w:val="0"/>
            <w:adjustRightInd w:val="0"/>
            <w:spacing w:after="0" w:line="480" w:lineRule="auto"/>
            <w:jc w:val="both"/>
          </w:pPr>
        </w:pPrChange>
      </w:pPr>
      <w:del w:id="1913" w:author="James Bowden" w:date="2020-01-08T11:12:00Z">
        <w:r w:rsidRPr="00711E22" w:rsidDel="00F442B6">
          <w:rPr>
            <w:sz w:val="24"/>
          </w:rPr>
          <w:delText>However,</w:delText>
        </w:r>
        <w:r w:rsidR="00EC27E7" w:rsidRPr="00711E22" w:rsidDel="00F442B6">
          <w:rPr>
            <w:sz w:val="24"/>
          </w:rPr>
          <w:delText xml:space="preserve"> profiles</w:delText>
        </w:r>
        <w:r w:rsidRPr="00711E22" w:rsidDel="00F442B6">
          <w:rPr>
            <w:sz w:val="24"/>
          </w:rPr>
          <w:delText xml:space="preserve"> oriented towards the societal interest are more </w:delText>
        </w:r>
      </w:del>
      <w:del w:id="1914" w:author="James Bowden" w:date="2019-07-24T18:15:00Z">
        <w:r w:rsidRPr="00711E22" w:rsidDel="00693603">
          <w:rPr>
            <w:sz w:val="24"/>
          </w:rPr>
          <w:delText xml:space="preserve">difficult </w:delText>
        </w:r>
      </w:del>
      <w:del w:id="1915" w:author="James Bowden" w:date="2020-01-08T11:12:00Z">
        <w:r w:rsidRPr="00711E22" w:rsidDel="00F442B6">
          <w:rPr>
            <w:sz w:val="24"/>
          </w:rPr>
          <w:delText>to</w:delText>
        </w:r>
        <w:r w:rsidR="00EC27E7" w:rsidRPr="00711E22" w:rsidDel="00F442B6">
          <w:rPr>
            <w:sz w:val="24"/>
          </w:rPr>
          <w:delText xml:space="preserve"> encourage </w:delText>
        </w:r>
      </w:del>
      <w:del w:id="1916" w:author="James Bowden" w:date="2019-07-24T18:15:00Z">
        <w:r w:rsidR="000106F5" w:rsidRPr="00711E22" w:rsidDel="00693603">
          <w:rPr>
            <w:sz w:val="24"/>
          </w:rPr>
          <w:delText>by</w:delText>
        </w:r>
        <w:r w:rsidR="00EC27E7" w:rsidRPr="00711E22" w:rsidDel="00693603">
          <w:rPr>
            <w:sz w:val="24"/>
          </w:rPr>
          <w:delText xml:space="preserve"> companies </w:delText>
        </w:r>
      </w:del>
      <w:del w:id="1917" w:author="James Bowden" w:date="2020-01-08T11:12:00Z">
        <w:r w:rsidR="00EC27E7" w:rsidRPr="00711E22" w:rsidDel="00F442B6">
          <w:rPr>
            <w:sz w:val="24"/>
          </w:rPr>
          <w:delText xml:space="preserve">because they can destabilize the activity </w:delText>
        </w:r>
        <w:r w:rsidR="00EC27E7" w:rsidRPr="00711E22" w:rsidDel="00F442B6">
          <w:rPr>
            <w:sz w:val="24"/>
            <w:szCs w:val="24"/>
          </w:rPr>
          <w:delText xml:space="preserve">or functioning because they </w:delText>
        </w:r>
        <w:r w:rsidR="00EC27E7" w:rsidRPr="00711E22" w:rsidDel="00F442B6">
          <w:rPr>
            <w:sz w:val="24"/>
          </w:rPr>
          <w:delText>do not think in terms of what is practiced elsewhere</w:delText>
        </w:r>
        <w:r w:rsidR="00DD098D" w:rsidRPr="00711E22" w:rsidDel="00F442B6">
          <w:rPr>
            <w:sz w:val="24"/>
          </w:rPr>
          <w:delText xml:space="preserve"> (mainstream)</w:delText>
        </w:r>
        <w:r w:rsidR="00EC27E7" w:rsidRPr="00711E22" w:rsidDel="00F442B6">
          <w:rPr>
            <w:sz w:val="24"/>
          </w:rPr>
          <w:delText xml:space="preserve"> but of what </w:delText>
        </w:r>
        <w:r w:rsidR="0050208B" w:rsidDel="00F442B6">
          <w:rPr>
            <w:sz w:val="24"/>
          </w:rPr>
          <w:delText>“</w:delText>
        </w:r>
        <w:r w:rsidR="00EC27E7" w:rsidRPr="00711E22" w:rsidDel="00F442B6">
          <w:rPr>
            <w:sz w:val="24"/>
          </w:rPr>
          <w:delText>must</w:delText>
        </w:r>
        <w:r w:rsidR="0050208B" w:rsidDel="00F442B6">
          <w:rPr>
            <w:sz w:val="24"/>
          </w:rPr>
          <w:delText>”</w:delText>
        </w:r>
        <w:r w:rsidR="00EC27E7" w:rsidRPr="00711E22" w:rsidDel="00F442B6">
          <w:rPr>
            <w:sz w:val="24"/>
          </w:rPr>
          <w:delText xml:space="preserve"> be done (duty in the moral or legal sense).</w:delText>
        </w:r>
      </w:del>
    </w:p>
    <w:p w14:paraId="1E4DA765" w14:textId="1316940D" w:rsidR="00F87F76" w:rsidRPr="00711E22" w:rsidDel="00F442B6" w:rsidRDefault="00EC27E7" w:rsidP="00F442B6">
      <w:pPr>
        <w:pStyle w:val="Heading2"/>
        <w:rPr>
          <w:del w:id="1918" w:author="James Bowden" w:date="2020-01-08T11:12:00Z"/>
          <w:rFonts w:cs="Times New Roman"/>
          <w:sz w:val="24"/>
          <w:szCs w:val="24"/>
        </w:rPr>
        <w:pPrChange w:id="1919" w:author="James Bowden" w:date="2020-01-08T11:12:00Z">
          <w:pPr>
            <w:pStyle w:val="HTMLPreformatted"/>
            <w:shd w:val="clear" w:color="auto" w:fill="FFFFFF"/>
            <w:spacing w:before="120" w:line="480" w:lineRule="auto"/>
            <w:jc w:val="both"/>
          </w:pPr>
        </w:pPrChange>
      </w:pPr>
      <w:del w:id="1920" w:author="James Bowden" w:date="2020-01-08T11:12:00Z">
        <w:r w:rsidRPr="00711E22" w:rsidDel="00F442B6">
          <w:rPr>
            <w:sz w:val="24"/>
          </w:rPr>
          <w:delText xml:space="preserve">This first typology </w:delText>
        </w:r>
        <w:r w:rsidR="005A7C8E" w:rsidRPr="00711E22" w:rsidDel="00F442B6">
          <w:rPr>
            <w:rFonts w:cs="Times New Roman"/>
            <w:color w:val="000000"/>
            <w:sz w:val="24"/>
            <w:szCs w:val="24"/>
          </w:rPr>
          <w:delText>therefore</w:delText>
        </w:r>
        <w:r w:rsidR="00F87F76" w:rsidRPr="00711E22" w:rsidDel="00F442B6">
          <w:rPr>
            <w:rFonts w:cs="Times New Roman"/>
            <w:color w:val="000000"/>
            <w:sz w:val="24"/>
            <w:szCs w:val="24"/>
          </w:rPr>
          <w:delText xml:space="preserve"> makes it possible to</w:delText>
        </w:r>
        <w:r w:rsidRPr="00711E22" w:rsidDel="00F442B6">
          <w:rPr>
            <w:color w:val="000000"/>
            <w:sz w:val="24"/>
          </w:rPr>
          <w:delText xml:space="preserve"> identify standard </w:delText>
        </w:r>
      </w:del>
      <w:del w:id="1921" w:author="James Bowden" w:date="2019-07-24T18:15:00Z">
        <w:r w:rsidRPr="00711E22" w:rsidDel="00536A95">
          <w:rPr>
            <w:color w:val="000000"/>
            <w:sz w:val="24"/>
          </w:rPr>
          <w:delText xml:space="preserve">ideals </w:delText>
        </w:r>
      </w:del>
      <w:del w:id="1922" w:author="James Bowden" w:date="2020-01-08T11:12:00Z">
        <w:r w:rsidRPr="00711E22" w:rsidDel="00F442B6">
          <w:rPr>
            <w:color w:val="000000"/>
            <w:sz w:val="24"/>
          </w:rPr>
          <w:delText xml:space="preserve">for which </w:delText>
        </w:r>
        <w:r w:rsidRPr="00711E22" w:rsidDel="00F442B6">
          <w:rPr>
            <w:rFonts w:cs="Times New Roman"/>
            <w:color w:val="000000"/>
            <w:sz w:val="24"/>
            <w:szCs w:val="24"/>
          </w:rPr>
          <w:delText>the</w:delText>
        </w:r>
        <w:r w:rsidR="00F87F76" w:rsidRPr="00711E22" w:rsidDel="00F442B6">
          <w:rPr>
            <w:rFonts w:cs="Times New Roman"/>
            <w:color w:val="000000"/>
            <w:sz w:val="24"/>
            <w:szCs w:val="24"/>
          </w:rPr>
          <w:delText xml:space="preserve"> </w:delText>
        </w:r>
      </w:del>
      <w:del w:id="1923" w:author="James Bowden" w:date="2019-07-24T18:16:00Z">
        <w:r w:rsidR="00F87F76" w:rsidRPr="00711E22" w:rsidDel="007C563E">
          <w:rPr>
            <w:rFonts w:cs="Times New Roman"/>
            <w:color w:val="000000"/>
            <w:sz w:val="24"/>
            <w:szCs w:val="24"/>
          </w:rPr>
          <w:delText>impetus</w:delText>
        </w:r>
        <w:r w:rsidRPr="00711E22" w:rsidDel="007C563E">
          <w:rPr>
            <w:color w:val="000000"/>
            <w:sz w:val="24"/>
          </w:rPr>
          <w:delText xml:space="preserve"> and </w:delText>
        </w:r>
        <w:r w:rsidR="00F87F76" w:rsidRPr="00711E22" w:rsidDel="007C563E">
          <w:rPr>
            <w:rFonts w:cs="Times New Roman"/>
            <w:color w:val="000000"/>
            <w:sz w:val="24"/>
            <w:szCs w:val="24"/>
          </w:rPr>
          <w:delText xml:space="preserve">direction </w:delText>
        </w:r>
      </w:del>
      <w:del w:id="1924" w:author="James Bowden" w:date="2020-01-08T11:12:00Z">
        <w:r w:rsidRPr="00711E22" w:rsidDel="00F442B6">
          <w:rPr>
            <w:sz w:val="24"/>
          </w:rPr>
          <w:delText xml:space="preserve">will impact the approach </w:delText>
        </w:r>
      </w:del>
      <w:del w:id="1925" w:author="James Bowden" w:date="2019-07-24T18:16:00Z">
        <w:r w:rsidRPr="00711E22" w:rsidDel="007C563E">
          <w:rPr>
            <w:sz w:val="24"/>
          </w:rPr>
          <w:delText>itself</w:delText>
        </w:r>
      </w:del>
      <w:del w:id="1926" w:author="James Bowden" w:date="2020-01-08T11:12:00Z">
        <w:r w:rsidRPr="00711E22" w:rsidDel="00F442B6">
          <w:rPr>
            <w:sz w:val="24"/>
          </w:rPr>
          <w:delText xml:space="preserve">, the way in which </w:delText>
        </w:r>
      </w:del>
      <w:del w:id="1927" w:author="James Bowden" w:date="2019-07-24T18:17:00Z">
        <w:r w:rsidRPr="00711E22" w:rsidDel="007C563E">
          <w:rPr>
            <w:sz w:val="24"/>
          </w:rPr>
          <w:delText>alert</w:delText>
        </w:r>
      </w:del>
      <w:del w:id="1928" w:author="James Bowden" w:date="2020-01-08T11:12:00Z">
        <w:r w:rsidRPr="00711E22" w:rsidDel="00F442B6">
          <w:rPr>
            <w:sz w:val="24"/>
          </w:rPr>
          <w:delText xml:space="preserve"> stakeholders </w:delText>
        </w:r>
      </w:del>
      <w:del w:id="1929" w:author="James Bowden" w:date="2019-07-24T18:18:00Z">
        <w:r w:rsidR="00F87F76" w:rsidRPr="00711E22" w:rsidDel="007C6E32">
          <w:rPr>
            <w:rFonts w:cs="Times New Roman"/>
            <w:color w:val="000000"/>
            <w:sz w:val="24"/>
            <w:szCs w:val="24"/>
          </w:rPr>
          <w:delText>can</w:delText>
        </w:r>
        <w:r w:rsidRPr="00711E22" w:rsidDel="007C6E32">
          <w:rPr>
            <w:sz w:val="24"/>
          </w:rPr>
          <w:delText xml:space="preserve"> </w:delText>
        </w:r>
      </w:del>
      <w:del w:id="1930" w:author="James Bowden" w:date="2020-01-08T11:12:00Z">
        <w:r w:rsidRPr="00711E22" w:rsidDel="00F442B6">
          <w:rPr>
            <w:sz w:val="24"/>
          </w:rPr>
          <w:delText>react, particularly in</w:delText>
        </w:r>
        <w:r w:rsidR="008A625E" w:rsidRPr="00711E22" w:rsidDel="00F442B6">
          <w:rPr>
            <w:sz w:val="24"/>
          </w:rPr>
          <w:delText xml:space="preserve"> terms of support, </w:delText>
        </w:r>
      </w:del>
      <w:del w:id="1931" w:author="James Bowden" w:date="2019-07-24T18:18:00Z">
        <w:r w:rsidR="008A625E" w:rsidRPr="00711E22" w:rsidDel="0088611A">
          <w:rPr>
            <w:sz w:val="24"/>
          </w:rPr>
          <w:delText xml:space="preserve">alert </w:delText>
        </w:r>
      </w:del>
      <w:del w:id="1932" w:author="James Bowden" w:date="2020-01-08T11:12:00Z">
        <w:r w:rsidR="008A625E" w:rsidRPr="00711E22" w:rsidDel="00F442B6">
          <w:rPr>
            <w:sz w:val="24"/>
          </w:rPr>
          <w:delText xml:space="preserve">management or </w:delText>
        </w:r>
        <w:r w:rsidR="00F87F76" w:rsidRPr="00711E22" w:rsidDel="00F442B6">
          <w:rPr>
            <w:rFonts w:cs="Times New Roman"/>
            <w:color w:val="000000"/>
            <w:sz w:val="24"/>
            <w:szCs w:val="24"/>
          </w:rPr>
          <w:delText xml:space="preserve">potential </w:delText>
        </w:r>
        <w:r w:rsidRPr="00711E22" w:rsidDel="00F442B6">
          <w:rPr>
            <w:sz w:val="24"/>
          </w:rPr>
          <w:delText>reprisals</w:delText>
        </w:r>
        <w:r w:rsidRPr="00711E22" w:rsidDel="00F442B6">
          <w:rPr>
            <w:rFonts w:cs="Times New Roman"/>
            <w:sz w:val="24"/>
            <w:szCs w:val="24"/>
          </w:rPr>
          <w:delText xml:space="preserve">, </w:delText>
        </w:r>
        <w:r w:rsidR="008F6429" w:rsidRPr="00711E22" w:rsidDel="00F442B6">
          <w:rPr>
            <w:rFonts w:cs="Times New Roman"/>
            <w:sz w:val="24"/>
            <w:szCs w:val="24"/>
          </w:rPr>
          <w:delText>depending on the</w:delText>
        </w:r>
        <w:r w:rsidRPr="00711E22" w:rsidDel="00F442B6">
          <w:rPr>
            <w:rFonts w:cs="Times New Roman"/>
            <w:sz w:val="24"/>
            <w:szCs w:val="24"/>
          </w:rPr>
          <w:delText xml:space="preserve"> legitimacy</w:delText>
        </w:r>
        <w:r w:rsidR="008F6429" w:rsidRPr="00711E22" w:rsidDel="00F442B6">
          <w:rPr>
            <w:sz w:val="24"/>
          </w:rPr>
          <w:delText xml:space="preserve">, </w:delText>
        </w:r>
        <w:r w:rsidRPr="00711E22" w:rsidDel="00F442B6">
          <w:rPr>
            <w:rFonts w:cs="Times New Roman"/>
            <w:sz w:val="24"/>
            <w:szCs w:val="24"/>
          </w:rPr>
          <w:delText>credibility</w:delText>
        </w:r>
        <w:r w:rsidRPr="00711E22" w:rsidDel="00F442B6">
          <w:rPr>
            <w:sz w:val="24"/>
          </w:rPr>
          <w:delText xml:space="preserve"> or scepticism</w:delText>
        </w:r>
        <w:r w:rsidR="008F6429" w:rsidRPr="00711E22" w:rsidDel="00F442B6">
          <w:rPr>
            <w:sz w:val="24"/>
          </w:rPr>
          <w:delText xml:space="preserve"> generated by the </w:delText>
        </w:r>
      </w:del>
      <w:del w:id="1933" w:author="James Bowden" w:date="2019-07-24T18:18:00Z">
        <w:r w:rsidR="008F6429" w:rsidRPr="00711E22" w:rsidDel="0088611A">
          <w:rPr>
            <w:sz w:val="24"/>
          </w:rPr>
          <w:delText>alert</w:delText>
        </w:r>
      </w:del>
      <w:del w:id="1934" w:author="James Bowden" w:date="2020-01-08T11:12:00Z">
        <w:r w:rsidRPr="00711E22" w:rsidDel="00F442B6">
          <w:rPr>
            <w:sz w:val="24"/>
          </w:rPr>
          <w:delText xml:space="preserve">. </w:delText>
        </w:r>
        <w:r w:rsidR="008A625E" w:rsidRPr="00711E22" w:rsidDel="00F442B6">
          <w:rPr>
            <w:rFonts w:cs="Times New Roman"/>
            <w:sz w:val="24"/>
            <w:szCs w:val="24"/>
          </w:rPr>
          <w:delText>It</w:delText>
        </w:r>
        <w:r w:rsidR="008A625E" w:rsidRPr="00711E22" w:rsidDel="00F442B6">
          <w:rPr>
            <w:sz w:val="24"/>
          </w:rPr>
          <w:delText xml:space="preserve"> also makes it possible to identify that </w:delText>
        </w:r>
      </w:del>
      <w:del w:id="1935" w:author="James Bowden" w:date="2019-07-24T18:19:00Z">
        <w:r w:rsidR="008A625E" w:rsidRPr="00711E22" w:rsidDel="0088611A">
          <w:rPr>
            <w:sz w:val="24"/>
          </w:rPr>
          <w:delText xml:space="preserve">alerts </w:delText>
        </w:r>
      </w:del>
      <w:del w:id="1936" w:author="James Bowden" w:date="2020-01-08T11:12:00Z">
        <w:r w:rsidR="008A625E" w:rsidRPr="00711E22" w:rsidDel="00F442B6">
          <w:rPr>
            <w:sz w:val="24"/>
          </w:rPr>
          <w:delText xml:space="preserve">can be considered as pro-social behaviour and as such </w:delText>
        </w:r>
        <w:r w:rsidR="008A625E" w:rsidRPr="00711E22" w:rsidDel="00F442B6">
          <w:rPr>
            <w:rFonts w:cs="Times New Roman"/>
            <w:sz w:val="24"/>
            <w:szCs w:val="24"/>
          </w:rPr>
          <w:delText>encouraged within</w:delText>
        </w:r>
        <w:r w:rsidR="008F6429" w:rsidRPr="00711E22" w:rsidDel="00F442B6">
          <w:rPr>
            <w:rFonts w:cs="Times New Roman"/>
            <w:sz w:val="24"/>
            <w:szCs w:val="24"/>
          </w:rPr>
          <w:delText xml:space="preserve"> or</w:delText>
        </w:r>
      </w:del>
      <w:del w:id="1937" w:author="James Bowden" w:date="2019-07-24T12:31:00Z">
        <w:r w:rsidR="008F6429" w:rsidRPr="00711E22" w:rsidDel="00A35F38">
          <w:rPr>
            <w:rFonts w:cs="Times New Roman"/>
            <w:sz w:val="24"/>
            <w:szCs w:val="24"/>
          </w:rPr>
          <w:delText>ganis</w:delText>
        </w:r>
      </w:del>
      <w:del w:id="1938" w:author="James Bowden" w:date="2020-01-08T11:12:00Z">
        <w:r w:rsidR="008F6429" w:rsidRPr="00711E22" w:rsidDel="00F442B6">
          <w:rPr>
            <w:rFonts w:cs="Times New Roman"/>
            <w:sz w:val="24"/>
            <w:szCs w:val="24"/>
          </w:rPr>
          <w:delText xml:space="preserve">ations in order to </w:delText>
        </w:r>
        <w:r w:rsidR="008F6429" w:rsidRPr="00711E22" w:rsidDel="00F442B6">
          <w:rPr>
            <w:color w:val="000000"/>
            <w:sz w:val="24"/>
            <w:szCs w:val="24"/>
          </w:rPr>
          <w:delText>develop</w:delText>
        </w:r>
        <w:r w:rsidR="00A21885" w:rsidRPr="00711E22" w:rsidDel="00F442B6">
          <w:rPr>
            <w:rFonts w:cs="Times New Roman"/>
            <w:sz w:val="24"/>
            <w:szCs w:val="24"/>
          </w:rPr>
          <w:delText xml:space="preserve"> an</w:delText>
        </w:r>
        <w:r w:rsidR="008A625E" w:rsidRPr="00711E22" w:rsidDel="00F442B6">
          <w:rPr>
            <w:rFonts w:cs="Times New Roman"/>
            <w:sz w:val="24"/>
            <w:szCs w:val="24"/>
          </w:rPr>
          <w:delText xml:space="preserve"> understanding of the approach </w:delText>
        </w:r>
      </w:del>
      <w:del w:id="1939" w:author="James Bowden" w:date="2019-07-24T18:21:00Z">
        <w:r w:rsidR="008A625E" w:rsidRPr="00711E22" w:rsidDel="00E01F84">
          <w:rPr>
            <w:rFonts w:cs="Times New Roman"/>
            <w:sz w:val="24"/>
            <w:szCs w:val="24"/>
          </w:rPr>
          <w:delText xml:space="preserve">and </w:delText>
        </w:r>
        <w:r w:rsidR="008F6429" w:rsidRPr="00711E22" w:rsidDel="00E01F84">
          <w:rPr>
            <w:rFonts w:cs="Times New Roman"/>
            <w:sz w:val="24"/>
            <w:szCs w:val="24"/>
          </w:rPr>
          <w:delText xml:space="preserve">reflect on </w:delText>
        </w:r>
      </w:del>
      <w:del w:id="1940" w:author="James Bowden" w:date="2020-01-08T11:12:00Z">
        <w:r w:rsidR="008A625E" w:rsidRPr="00711E22" w:rsidDel="00F442B6">
          <w:rPr>
            <w:rFonts w:cs="Times New Roman"/>
            <w:sz w:val="24"/>
            <w:szCs w:val="24"/>
          </w:rPr>
          <w:delText>post-</w:delText>
        </w:r>
      </w:del>
      <w:del w:id="1941" w:author="James Bowden" w:date="2019-07-24T18:21:00Z">
        <w:r w:rsidR="008A625E" w:rsidRPr="00711E22" w:rsidDel="00E01F84">
          <w:rPr>
            <w:rFonts w:cs="Times New Roman"/>
            <w:sz w:val="24"/>
            <w:szCs w:val="24"/>
          </w:rPr>
          <w:delText>alert</w:delText>
        </w:r>
      </w:del>
      <w:del w:id="1942" w:author="James Bowden" w:date="2020-01-08T11:12:00Z">
        <w:r w:rsidR="008A625E" w:rsidRPr="00711E22" w:rsidDel="00F442B6">
          <w:rPr>
            <w:rFonts w:cs="Times New Roman"/>
            <w:sz w:val="24"/>
            <w:szCs w:val="24"/>
          </w:rPr>
          <w:delText xml:space="preserve"> management. The </w:delText>
        </w:r>
        <w:r w:rsidR="008F6429" w:rsidRPr="00711E22" w:rsidDel="00F442B6">
          <w:rPr>
            <w:rFonts w:cs="Times New Roman"/>
            <w:sz w:val="24"/>
            <w:szCs w:val="24"/>
          </w:rPr>
          <w:delText xml:space="preserve">typology is therefore particularly intended for </w:delText>
        </w:r>
        <w:r w:rsidR="009062CA" w:rsidRPr="00711E22" w:rsidDel="00F442B6">
          <w:rPr>
            <w:rFonts w:cs="Times New Roman"/>
            <w:color w:val="000000"/>
            <w:sz w:val="24"/>
            <w:szCs w:val="24"/>
          </w:rPr>
          <w:delText xml:space="preserve">managers, who are the first point of contact </w:delText>
        </w:r>
        <w:r w:rsidR="008F6429" w:rsidRPr="00711E22" w:rsidDel="00F442B6">
          <w:rPr>
            <w:rFonts w:cs="Times New Roman"/>
            <w:color w:val="000000"/>
            <w:sz w:val="24"/>
            <w:szCs w:val="24"/>
          </w:rPr>
          <w:delText>in these situations</w:delText>
        </w:r>
        <w:r w:rsidR="009062CA" w:rsidRPr="00711E22" w:rsidDel="00F442B6">
          <w:rPr>
            <w:rFonts w:cs="Times New Roman"/>
            <w:color w:val="000000"/>
            <w:sz w:val="24"/>
            <w:szCs w:val="24"/>
          </w:rPr>
          <w:delText xml:space="preserve">. </w:delText>
        </w:r>
      </w:del>
      <w:del w:id="1943" w:author="James Bowden" w:date="2019-07-24T18:21:00Z">
        <w:r w:rsidR="009062CA" w:rsidRPr="00711E22" w:rsidDel="002C0B24">
          <w:rPr>
            <w:rFonts w:cs="Times New Roman"/>
            <w:color w:val="000000"/>
            <w:sz w:val="24"/>
            <w:szCs w:val="24"/>
          </w:rPr>
          <w:delText>L</w:delText>
        </w:r>
      </w:del>
      <w:del w:id="1944" w:author="James Bowden" w:date="2020-01-08T11:12:00Z">
        <w:r w:rsidR="009062CA" w:rsidRPr="00711E22" w:rsidDel="00F442B6">
          <w:rPr>
            <w:rFonts w:cs="Times New Roman"/>
            <w:color w:val="000000"/>
            <w:sz w:val="24"/>
            <w:szCs w:val="24"/>
          </w:rPr>
          <w:delText xml:space="preserve">istening </w:delText>
        </w:r>
      </w:del>
      <w:del w:id="1945" w:author="James Bowden" w:date="2019-07-24T18:22:00Z">
        <w:r w:rsidR="009062CA" w:rsidRPr="00711E22" w:rsidDel="002C0B24">
          <w:rPr>
            <w:rFonts w:cs="Times New Roman"/>
            <w:color w:val="000000"/>
            <w:sz w:val="24"/>
            <w:szCs w:val="24"/>
          </w:rPr>
          <w:delText>to them</w:delText>
        </w:r>
        <w:r w:rsidR="00E01284" w:rsidRPr="00711E22" w:rsidDel="002C0B24">
          <w:rPr>
            <w:color w:val="000000"/>
            <w:sz w:val="24"/>
          </w:rPr>
          <w:delText xml:space="preserve"> </w:delText>
        </w:r>
      </w:del>
      <w:del w:id="1946" w:author="James Bowden" w:date="2020-01-08T11:12:00Z">
        <w:r w:rsidR="00E01284" w:rsidRPr="00711E22" w:rsidDel="00F442B6">
          <w:rPr>
            <w:color w:val="000000"/>
            <w:sz w:val="24"/>
          </w:rPr>
          <w:delText xml:space="preserve">during </w:delText>
        </w:r>
      </w:del>
      <w:del w:id="1947" w:author="James Bowden" w:date="2019-07-24T18:22:00Z">
        <w:r w:rsidR="00E01284" w:rsidRPr="00711E22" w:rsidDel="002C0B24">
          <w:rPr>
            <w:color w:val="000000"/>
            <w:sz w:val="24"/>
          </w:rPr>
          <w:delText xml:space="preserve">an </w:delText>
        </w:r>
        <w:r w:rsidR="009062CA" w:rsidRPr="00711E22" w:rsidDel="002C0B24">
          <w:rPr>
            <w:rFonts w:cs="Times New Roman"/>
            <w:color w:val="000000"/>
            <w:sz w:val="24"/>
            <w:szCs w:val="24"/>
          </w:rPr>
          <w:delText>alert</w:delText>
        </w:r>
      </w:del>
      <w:del w:id="1948" w:author="James Bowden" w:date="2020-01-08T11:12:00Z">
        <w:r w:rsidR="009062CA" w:rsidRPr="00711E22" w:rsidDel="00F442B6">
          <w:rPr>
            <w:rFonts w:cs="Times New Roman"/>
            <w:color w:val="000000"/>
            <w:sz w:val="24"/>
            <w:szCs w:val="24"/>
          </w:rPr>
          <w:delText xml:space="preserve"> will show </w:delText>
        </w:r>
      </w:del>
      <w:del w:id="1949" w:author="James Bowden" w:date="2019-07-24T18:22:00Z">
        <w:r w:rsidR="009062CA" w:rsidRPr="00711E22" w:rsidDel="002C0B24">
          <w:rPr>
            <w:rFonts w:cs="Times New Roman"/>
            <w:color w:val="000000"/>
            <w:sz w:val="24"/>
            <w:szCs w:val="24"/>
          </w:rPr>
          <w:delText xml:space="preserve">the </w:delText>
        </w:r>
      </w:del>
      <w:del w:id="1950" w:author="James Bowden" w:date="2020-01-08T11:12:00Z">
        <w:r w:rsidR="009062CA" w:rsidRPr="00711E22" w:rsidDel="00F442B6">
          <w:rPr>
            <w:rFonts w:cs="Times New Roman"/>
            <w:color w:val="000000"/>
            <w:sz w:val="24"/>
            <w:szCs w:val="24"/>
          </w:rPr>
          <w:delText>employee and colleagues that</w:delText>
        </w:r>
        <w:r w:rsidR="00041A11" w:rsidRPr="00711E22" w:rsidDel="00F442B6">
          <w:rPr>
            <w:rFonts w:cs="Times New Roman"/>
            <w:color w:val="000000"/>
            <w:sz w:val="24"/>
            <w:szCs w:val="24"/>
          </w:rPr>
          <w:delText xml:space="preserve"> they are open to</w:delText>
        </w:r>
        <w:r w:rsidR="00207BBB" w:rsidRPr="00711E22" w:rsidDel="00F442B6">
          <w:rPr>
            <w:rFonts w:cs="Times New Roman"/>
            <w:color w:val="000000"/>
            <w:sz w:val="24"/>
            <w:szCs w:val="24"/>
          </w:rPr>
          <w:delText xml:space="preserve"> challenge</w:delText>
        </w:r>
        <w:r w:rsidR="009062CA" w:rsidRPr="00711E22" w:rsidDel="00F442B6">
          <w:rPr>
            <w:rFonts w:cs="Times New Roman"/>
            <w:color w:val="000000"/>
            <w:sz w:val="24"/>
            <w:szCs w:val="24"/>
          </w:rPr>
          <w:delText xml:space="preserve"> and</w:delText>
        </w:r>
        <w:r w:rsidR="00041A11" w:rsidRPr="00711E22" w:rsidDel="00F442B6">
          <w:rPr>
            <w:rFonts w:cs="Times New Roman"/>
            <w:color w:val="000000"/>
            <w:sz w:val="24"/>
            <w:szCs w:val="24"/>
          </w:rPr>
          <w:delText xml:space="preserve"> </w:delText>
        </w:r>
      </w:del>
      <w:del w:id="1951" w:author="James Bowden" w:date="2019-07-24T18:23:00Z">
        <w:r w:rsidR="00041A11" w:rsidRPr="00711E22" w:rsidDel="00DA1970">
          <w:rPr>
            <w:rFonts w:cs="Times New Roman"/>
            <w:color w:val="000000"/>
            <w:sz w:val="24"/>
            <w:szCs w:val="24"/>
          </w:rPr>
          <w:delText xml:space="preserve">want </w:delText>
        </w:r>
      </w:del>
      <w:del w:id="1952" w:author="James Bowden" w:date="2020-01-08T11:12:00Z">
        <w:r w:rsidR="00041A11" w:rsidRPr="00711E22" w:rsidDel="00F442B6">
          <w:rPr>
            <w:rFonts w:cs="Times New Roman"/>
            <w:color w:val="000000"/>
            <w:sz w:val="24"/>
            <w:szCs w:val="24"/>
          </w:rPr>
          <w:delText>to</w:delText>
        </w:r>
        <w:r w:rsidR="009062CA" w:rsidRPr="00711E22" w:rsidDel="00F442B6">
          <w:rPr>
            <w:rFonts w:cs="Times New Roman"/>
            <w:color w:val="000000"/>
            <w:sz w:val="24"/>
            <w:szCs w:val="24"/>
          </w:rPr>
          <w:delText xml:space="preserve"> be informed of a</w:delText>
        </w:r>
      </w:del>
      <w:del w:id="1953" w:author="James Bowden" w:date="2019-07-24T18:23:00Z">
        <w:r w:rsidR="00041A11" w:rsidRPr="00711E22" w:rsidDel="00DA1970">
          <w:rPr>
            <w:rFonts w:cs="Times New Roman"/>
            <w:color w:val="000000"/>
            <w:sz w:val="24"/>
            <w:szCs w:val="24"/>
          </w:rPr>
          <w:delText xml:space="preserve"> reprehensible</w:delText>
        </w:r>
      </w:del>
      <w:del w:id="1954" w:author="James Bowden" w:date="2020-01-08T11:12:00Z">
        <w:r w:rsidR="009062CA" w:rsidRPr="00711E22" w:rsidDel="00F442B6">
          <w:rPr>
            <w:rFonts w:cs="Times New Roman"/>
            <w:color w:val="000000"/>
            <w:sz w:val="24"/>
            <w:szCs w:val="24"/>
          </w:rPr>
          <w:delText xml:space="preserve"> problem in the</w:delText>
        </w:r>
        <w:r w:rsidR="00207BBB" w:rsidRPr="00711E22" w:rsidDel="00F442B6">
          <w:rPr>
            <w:rFonts w:cs="Times New Roman"/>
            <w:color w:val="000000"/>
            <w:sz w:val="24"/>
            <w:szCs w:val="24"/>
          </w:rPr>
          <w:delText xml:space="preserve"> future </w:delText>
        </w:r>
        <w:r w:rsidR="009062CA" w:rsidRPr="00711E22" w:rsidDel="00F442B6">
          <w:rPr>
            <w:rFonts w:cs="Times New Roman"/>
            <w:color w:val="000000"/>
            <w:sz w:val="24"/>
            <w:szCs w:val="24"/>
          </w:rPr>
          <w:delText xml:space="preserve">before </w:delText>
        </w:r>
      </w:del>
      <w:del w:id="1955" w:author="James Bowden" w:date="2019-07-24T18:23:00Z">
        <w:r w:rsidR="009062CA" w:rsidRPr="00711E22" w:rsidDel="00DA1970">
          <w:rPr>
            <w:rFonts w:cs="Times New Roman"/>
            <w:color w:val="000000"/>
            <w:sz w:val="24"/>
            <w:szCs w:val="24"/>
          </w:rPr>
          <w:delText>it</w:delText>
        </w:r>
      </w:del>
      <w:del w:id="1956" w:author="James Bowden" w:date="2020-01-08T11:12:00Z">
        <w:r w:rsidR="009062CA" w:rsidRPr="00711E22" w:rsidDel="00F442B6">
          <w:rPr>
            <w:rFonts w:cs="Times New Roman"/>
            <w:color w:val="000000"/>
            <w:sz w:val="24"/>
            <w:szCs w:val="24"/>
          </w:rPr>
          <w:delText xml:space="preserve"> escalates</w:delText>
        </w:r>
        <w:r w:rsidR="00207BBB" w:rsidRPr="00711E22" w:rsidDel="00F442B6">
          <w:rPr>
            <w:rFonts w:cs="Times New Roman"/>
            <w:color w:val="000000"/>
            <w:sz w:val="24"/>
            <w:szCs w:val="24"/>
          </w:rPr>
          <w:delText xml:space="preserve">. </w:delText>
        </w:r>
      </w:del>
      <w:del w:id="1957" w:author="James Bowden" w:date="2019-07-24T18:24:00Z">
        <w:r w:rsidR="00207BBB" w:rsidRPr="00711E22" w:rsidDel="0076247B">
          <w:rPr>
            <w:rFonts w:cs="Times New Roman"/>
            <w:color w:val="000000"/>
            <w:sz w:val="24"/>
            <w:szCs w:val="24"/>
          </w:rPr>
          <w:delText>B</w:delText>
        </w:r>
      </w:del>
      <w:del w:id="1958" w:author="James Bowden" w:date="2020-01-08T11:12:00Z">
        <w:r w:rsidR="00207BBB" w:rsidRPr="00711E22" w:rsidDel="00F442B6">
          <w:rPr>
            <w:rFonts w:cs="Times New Roman"/>
            <w:color w:val="000000"/>
            <w:sz w:val="24"/>
            <w:szCs w:val="24"/>
          </w:rPr>
          <w:delText>eing</w:delText>
        </w:r>
        <w:r w:rsidR="00041A11" w:rsidRPr="00711E22" w:rsidDel="00F442B6">
          <w:rPr>
            <w:rFonts w:cs="Times New Roman"/>
            <w:color w:val="000000"/>
            <w:sz w:val="24"/>
            <w:szCs w:val="24"/>
          </w:rPr>
          <w:delText xml:space="preserve"> informed</w:delText>
        </w:r>
      </w:del>
      <w:del w:id="1959" w:author="James Bowden" w:date="2019-07-24T18:24:00Z">
        <w:r w:rsidR="00207BBB" w:rsidRPr="00711E22" w:rsidDel="0076247B">
          <w:rPr>
            <w:rFonts w:cs="Times New Roman"/>
            <w:color w:val="000000"/>
            <w:sz w:val="24"/>
            <w:szCs w:val="24"/>
          </w:rPr>
          <w:delText xml:space="preserve"> can allow</w:delText>
        </w:r>
        <w:r w:rsidR="00041A11" w:rsidRPr="00711E22" w:rsidDel="0076247B">
          <w:rPr>
            <w:rFonts w:cs="Times New Roman"/>
            <w:color w:val="000000"/>
            <w:sz w:val="24"/>
            <w:szCs w:val="24"/>
          </w:rPr>
          <w:delText xml:space="preserve"> them to</w:delText>
        </w:r>
        <w:r w:rsidR="00207BBB" w:rsidRPr="00711E22" w:rsidDel="0076247B">
          <w:rPr>
            <w:rFonts w:cs="Times New Roman"/>
            <w:color w:val="000000"/>
            <w:sz w:val="24"/>
            <w:szCs w:val="24"/>
          </w:rPr>
          <w:delText xml:space="preserve"> </w:delText>
        </w:r>
      </w:del>
      <w:del w:id="1960" w:author="James Bowden" w:date="2020-01-08T11:12:00Z">
        <w:r w:rsidR="00207BBB" w:rsidRPr="00711E22" w:rsidDel="00F442B6">
          <w:rPr>
            <w:rFonts w:cs="Times New Roman"/>
            <w:color w:val="000000"/>
            <w:sz w:val="24"/>
            <w:szCs w:val="24"/>
          </w:rPr>
          <w:delText>fix the dysfunction or report it to management if</w:delText>
        </w:r>
        <w:r w:rsidR="00041A11" w:rsidRPr="00711E22" w:rsidDel="00F442B6">
          <w:rPr>
            <w:rFonts w:cs="Times New Roman"/>
            <w:color w:val="000000"/>
            <w:sz w:val="24"/>
            <w:szCs w:val="24"/>
          </w:rPr>
          <w:delText xml:space="preserve"> the problem is not within</w:delText>
        </w:r>
        <w:r w:rsidR="00207BBB" w:rsidRPr="00711E22" w:rsidDel="00F442B6">
          <w:rPr>
            <w:rFonts w:cs="Times New Roman"/>
            <w:color w:val="000000"/>
            <w:sz w:val="24"/>
            <w:szCs w:val="24"/>
          </w:rPr>
          <w:delText xml:space="preserve"> their competence </w:delText>
        </w:r>
        <w:r w:rsidR="00041A11" w:rsidRPr="00711E22" w:rsidDel="00F442B6">
          <w:rPr>
            <w:rFonts w:cs="Times New Roman"/>
            <w:color w:val="000000"/>
            <w:sz w:val="24"/>
            <w:szCs w:val="24"/>
          </w:rPr>
          <w:delText xml:space="preserve">(Miceli </w:delText>
        </w:r>
        <w:r w:rsidR="00041A11" w:rsidRPr="008F7331" w:rsidDel="00F442B6">
          <w:rPr>
            <w:rFonts w:cs="Times New Roman"/>
            <w:color w:val="000000"/>
            <w:sz w:val="24"/>
            <w:szCs w:val="24"/>
          </w:rPr>
          <w:delText xml:space="preserve">et </w:delText>
        </w:r>
        <w:r w:rsidR="00041A11" w:rsidRPr="0076247B" w:rsidDel="00F442B6">
          <w:rPr>
            <w:rFonts w:cs="Times New Roman"/>
            <w:i w:val="0"/>
            <w:color w:val="000000"/>
            <w:sz w:val="24"/>
            <w:szCs w:val="24"/>
            <w:rPrChange w:id="1961" w:author="James Bowden" w:date="2019-07-24T18:24:00Z">
              <w:rPr>
                <w:rFonts w:ascii="Times New Roman" w:hAnsi="Times New Roman" w:cs="Times New Roman"/>
                <w:i/>
                <w:color w:val="000000"/>
                <w:sz w:val="24"/>
                <w:szCs w:val="24"/>
                <w:shd w:val="clear" w:color="auto" w:fill="FFFFFF"/>
              </w:rPr>
            </w:rPrChange>
          </w:rPr>
          <w:delText>al.</w:delText>
        </w:r>
      </w:del>
      <w:del w:id="1962" w:author="James Bowden" w:date="2019-07-24T18:24:00Z">
        <w:r w:rsidR="00041A11" w:rsidRPr="00711E22" w:rsidDel="0076247B">
          <w:rPr>
            <w:rFonts w:cs="Times New Roman"/>
            <w:color w:val="000000"/>
            <w:sz w:val="24"/>
            <w:szCs w:val="24"/>
          </w:rPr>
          <w:delText>,</w:delText>
        </w:r>
      </w:del>
      <w:del w:id="1963" w:author="James Bowden" w:date="2020-01-08T11:12:00Z">
        <w:r w:rsidR="00041A11" w:rsidRPr="00711E22" w:rsidDel="00F442B6">
          <w:rPr>
            <w:rFonts w:cs="Times New Roman"/>
            <w:color w:val="000000"/>
            <w:sz w:val="24"/>
            <w:szCs w:val="24"/>
          </w:rPr>
          <w:delText xml:space="preserve"> 2009</w:delText>
        </w:r>
        <w:r w:rsidR="00207BBB" w:rsidRPr="00711E22" w:rsidDel="00F442B6">
          <w:rPr>
            <w:rFonts w:cs="Times New Roman"/>
            <w:color w:val="000000"/>
            <w:sz w:val="24"/>
            <w:szCs w:val="24"/>
          </w:rPr>
          <w:delText xml:space="preserve">). </w:delText>
        </w:r>
        <w:r w:rsidR="00041A11" w:rsidRPr="00711E22" w:rsidDel="00F442B6">
          <w:rPr>
            <w:rFonts w:cs="Times New Roman"/>
            <w:color w:val="000000"/>
            <w:sz w:val="24"/>
            <w:szCs w:val="24"/>
          </w:rPr>
          <w:delText xml:space="preserve">Their reaction will also influence the way the </w:delText>
        </w:r>
      </w:del>
      <w:del w:id="1964" w:author="James Bowden" w:date="2019-07-24T18:24:00Z">
        <w:r w:rsidR="00041A11" w:rsidRPr="00711E22" w:rsidDel="00654730">
          <w:rPr>
            <w:rFonts w:cs="Times New Roman"/>
            <w:color w:val="000000"/>
            <w:sz w:val="24"/>
            <w:szCs w:val="24"/>
          </w:rPr>
          <w:delText>alert continues</w:delText>
        </w:r>
      </w:del>
      <w:del w:id="1965" w:author="James Bowden" w:date="2019-07-24T18:25:00Z">
        <w:r w:rsidR="00041A11" w:rsidRPr="00711E22" w:rsidDel="0003057A">
          <w:rPr>
            <w:rFonts w:cs="Times New Roman"/>
            <w:color w:val="000000"/>
            <w:sz w:val="24"/>
            <w:szCs w:val="24"/>
          </w:rPr>
          <w:delText xml:space="preserve">: end of </w:delText>
        </w:r>
        <w:r w:rsidR="00E01284" w:rsidRPr="00711E22" w:rsidDel="0003057A">
          <w:rPr>
            <w:color w:val="000000"/>
            <w:sz w:val="24"/>
          </w:rPr>
          <w:delText xml:space="preserve">the </w:delText>
        </w:r>
        <w:r w:rsidR="00041A11" w:rsidRPr="00711E22" w:rsidDel="0003057A">
          <w:rPr>
            <w:rFonts w:cs="Times New Roman"/>
            <w:color w:val="000000"/>
            <w:sz w:val="24"/>
            <w:szCs w:val="24"/>
          </w:rPr>
          <w:delText>alert or</w:delText>
        </w:r>
        <w:r w:rsidR="001B5687" w:rsidRPr="00711E22" w:rsidDel="0003057A">
          <w:rPr>
            <w:rFonts w:cs="Times New Roman"/>
            <w:color w:val="000000"/>
            <w:sz w:val="24"/>
            <w:szCs w:val="24"/>
          </w:rPr>
          <w:delText>, on the</w:delText>
        </w:r>
        <w:r w:rsidR="00041A11" w:rsidRPr="00711E22" w:rsidDel="0003057A">
          <w:rPr>
            <w:rFonts w:cs="Times New Roman"/>
            <w:color w:val="000000"/>
            <w:sz w:val="24"/>
            <w:szCs w:val="24"/>
          </w:rPr>
          <w:delText xml:space="preserve"> contrary</w:delText>
        </w:r>
        <w:r w:rsidR="001B5687" w:rsidRPr="00711E22" w:rsidDel="0003057A">
          <w:rPr>
            <w:rFonts w:cs="Times New Roman"/>
            <w:color w:val="000000"/>
            <w:sz w:val="24"/>
            <w:szCs w:val="24"/>
          </w:rPr>
          <w:delText>,</w:delText>
        </w:r>
        <w:r w:rsidR="00041A11" w:rsidRPr="00711E22" w:rsidDel="0003057A">
          <w:rPr>
            <w:rFonts w:cs="Times New Roman"/>
            <w:color w:val="000000"/>
            <w:sz w:val="24"/>
            <w:szCs w:val="24"/>
          </w:rPr>
          <w:delText xml:space="preserve"> passage through the</w:delText>
        </w:r>
      </w:del>
      <w:del w:id="1966" w:author="James Bowden" w:date="2020-01-08T11:12:00Z">
        <w:r w:rsidR="006E427C" w:rsidRPr="00711E22" w:rsidDel="00F442B6">
          <w:rPr>
            <w:rFonts w:cs="Times New Roman"/>
            <w:color w:val="000000"/>
            <w:sz w:val="24"/>
            <w:szCs w:val="24"/>
          </w:rPr>
          <w:delText xml:space="preserve"> external legal and/or media</w:delText>
        </w:r>
        <w:r w:rsidR="00041A11" w:rsidRPr="00711E22" w:rsidDel="00F442B6">
          <w:rPr>
            <w:rFonts w:cs="Times New Roman"/>
            <w:color w:val="000000"/>
            <w:sz w:val="24"/>
            <w:szCs w:val="24"/>
          </w:rPr>
          <w:delText xml:space="preserve"> channel. </w:delText>
        </w:r>
        <w:r w:rsidR="00D72308" w:rsidRPr="00711E22" w:rsidDel="00F442B6">
          <w:rPr>
            <w:rFonts w:cs="Times New Roman"/>
            <w:color w:val="000000"/>
            <w:sz w:val="24"/>
            <w:szCs w:val="24"/>
          </w:rPr>
          <w:delText>This</w:delText>
        </w:r>
        <w:r w:rsidR="00E01284" w:rsidRPr="00711E22" w:rsidDel="00F442B6">
          <w:rPr>
            <w:rFonts w:cs="Times New Roman"/>
            <w:color w:val="000000"/>
            <w:sz w:val="24"/>
            <w:szCs w:val="24"/>
          </w:rPr>
          <w:delText xml:space="preserve"> typology </w:delText>
        </w:r>
        <w:r w:rsidR="00D72308" w:rsidRPr="00711E22" w:rsidDel="00F442B6">
          <w:rPr>
            <w:rFonts w:cs="Times New Roman"/>
            <w:color w:val="000000"/>
            <w:sz w:val="24"/>
            <w:szCs w:val="24"/>
          </w:rPr>
          <w:delText xml:space="preserve">can </w:delText>
        </w:r>
        <w:r w:rsidR="00207BBB" w:rsidRPr="00711E22" w:rsidDel="00F442B6">
          <w:rPr>
            <w:rFonts w:cs="Times New Roman"/>
            <w:color w:val="000000"/>
            <w:sz w:val="24"/>
            <w:szCs w:val="24"/>
          </w:rPr>
          <w:delText xml:space="preserve">thus </w:delText>
        </w:r>
        <w:r w:rsidR="00D72308" w:rsidRPr="00711E22" w:rsidDel="00F442B6">
          <w:rPr>
            <w:rFonts w:cs="Times New Roman"/>
            <w:color w:val="000000"/>
            <w:sz w:val="24"/>
            <w:szCs w:val="24"/>
          </w:rPr>
          <w:delText>be used</w:delText>
        </w:r>
        <w:r w:rsidR="00E01284" w:rsidRPr="00711E22" w:rsidDel="00F442B6">
          <w:rPr>
            <w:rFonts w:cs="Times New Roman"/>
            <w:color w:val="000000"/>
            <w:sz w:val="24"/>
            <w:szCs w:val="24"/>
          </w:rPr>
          <w:delText xml:space="preserve"> during</w:delText>
        </w:r>
        <w:r w:rsidR="00F87F76" w:rsidRPr="00711E22" w:rsidDel="00F442B6">
          <w:rPr>
            <w:rFonts w:cs="Times New Roman"/>
            <w:color w:val="000000"/>
            <w:sz w:val="24"/>
            <w:szCs w:val="24"/>
          </w:rPr>
          <w:delText xml:space="preserve"> training courses</w:delText>
        </w:r>
        <w:r w:rsidR="00E01284" w:rsidRPr="00711E22" w:rsidDel="00F442B6">
          <w:rPr>
            <w:color w:val="000000"/>
            <w:sz w:val="24"/>
          </w:rPr>
          <w:delText xml:space="preserve"> on </w:delText>
        </w:r>
      </w:del>
      <w:del w:id="1967" w:author="James Bowden" w:date="2019-07-24T18:26:00Z">
        <w:r w:rsidR="00E01284" w:rsidRPr="00711E22" w:rsidDel="0003057A">
          <w:rPr>
            <w:color w:val="000000"/>
            <w:sz w:val="24"/>
          </w:rPr>
          <w:delText xml:space="preserve">alerting </w:delText>
        </w:r>
      </w:del>
      <w:del w:id="1968" w:author="James Bowden" w:date="2020-01-08T11:12:00Z">
        <w:r w:rsidR="00E01284" w:rsidRPr="00711E22" w:rsidDel="00F442B6">
          <w:rPr>
            <w:color w:val="000000"/>
            <w:sz w:val="24"/>
          </w:rPr>
          <w:delText xml:space="preserve">in the </w:delText>
        </w:r>
        <w:r w:rsidR="00E01284" w:rsidRPr="00711E22" w:rsidDel="00F442B6">
          <w:rPr>
            <w:rFonts w:cs="Times New Roman"/>
            <w:color w:val="000000"/>
            <w:sz w:val="24"/>
            <w:szCs w:val="24"/>
          </w:rPr>
          <w:delText>professional</w:delText>
        </w:r>
        <w:r w:rsidR="00E01284" w:rsidRPr="00711E22" w:rsidDel="00F442B6">
          <w:rPr>
            <w:color w:val="000000"/>
            <w:sz w:val="24"/>
          </w:rPr>
          <w:delText xml:space="preserve"> context to raise awareness </w:delText>
        </w:r>
      </w:del>
      <w:del w:id="1969" w:author="James Bowden" w:date="2019-07-24T18:26:00Z">
        <w:r w:rsidR="00E01284" w:rsidRPr="00711E22" w:rsidDel="0003057A">
          <w:rPr>
            <w:color w:val="000000"/>
            <w:sz w:val="24"/>
          </w:rPr>
          <w:delText xml:space="preserve">and raise awareness </w:delText>
        </w:r>
      </w:del>
      <w:del w:id="1970" w:author="James Bowden" w:date="2020-01-08T11:12:00Z">
        <w:r w:rsidR="00E01284" w:rsidRPr="00711E22" w:rsidDel="00F442B6">
          <w:rPr>
            <w:color w:val="000000"/>
            <w:sz w:val="24"/>
          </w:rPr>
          <w:delText xml:space="preserve">of differentiated motivations </w:delText>
        </w:r>
        <w:r w:rsidR="00041A11" w:rsidRPr="00711E22" w:rsidDel="00F442B6">
          <w:rPr>
            <w:rFonts w:cs="Times New Roman"/>
            <w:color w:val="000000"/>
            <w:sz w:val="24"/>
            <w:szCs w:val="24"/>
          </w:rPr>
          <w:delText>and move away from prejudices considering the whistleblower as a dissatisfied employee seeking to spread negative rumours about the organization. The majority of</w:delText>
        </w:r>
        <w:r w:rsidR="006E427C" w:rsidRPr="00711E22" w:rsidDel="00F442B6">
          <w:rPr>
            <w:rFonts w:cs="Times New Roman"/>
            <w:color w:val="000000"/>
            <w:sz w:val="24"/>
            <w:szCs w:val="24"/>
          </w:rPr>
          <w:delText xml:space="preserve"> employees</w:delText>
        </w:r>
        <w:r w:rsidR="00041A11" w:rsidRPr="00711E22" w:rsidDel="00F442B6">
          <w:rPr>
            <w:rFonts w:cs="Times New Roman"/>
            <w:color w:val="000000"/>
            <w:sz w:val="24"/>
            <w:szCs w:val="24"/>
          </w:rPr>
          <w:delText xml:space="preserve"> who observe a dysfunction</w:delText>
        </w:r>
        <w:r w:rsidR="001B5687" w:rsidRPr="00711E22" w:rsidDel="00F442B6">
          <w:rPr>
            <w:rFonts w:cs="Times New Roman"/>
            <w:color w:val="000000"/>
            <w:sz w:val="24"/>
            <w:szCs w:val="24"/>
          </w:rPr>
          <w:delText xml:space="preserve"> will</w:delText>
        </w:r>
        <w:r w:rsidR="00041A11" w:rsidRPr="00711E22" w:rsidDel="00F442B6">
          <w:rPr>
            <w:rFonts w:cs="Times New Roman"/>
            <w:color w:val="000000"/>
            <w:sz w:val="24"/>
            <w:szCs w:val="24"/>
          </w:rPr>
          <w:delText xml:space="preserve"> only</w:delText>
        </w:r>
        <w:r w:rsidR="001B5687" w:rsidRPr="00711E22" w:rsidDel="00F442B6">
          <w:rPr>
            <w:rFonts w:cs="Times New Roman"/>
            <w:color w:val="000000"/>
            <w:sz w:val="24"/>
            <w:szCs w:val="24"/>
          </w:rPr>
          <w:delText xml:space="preserve"> </w:delText>
        </w:r>
      </w:del>
      <w:del w:id="1971" w:author="James Bowden" w:date="2019-07-24T18:26:00Z">
        <w:r w:rsidR="001B5687" w:rsidRPr="00711E22" w:rsidDel="00A20C66">
          <w:rPr>
            <w:rFonts w:cs="Times New Roman"/>
            <w:color w:val="000000"/>
            <w:sz w:val="24"/>
            <w:szCs w:val="24"/>
          </w:rPr>
          <w:delText>alert</w:delText>
        </w:r>
        <w:r w:rsidR="00041A11" w:rsidRPr="00711E22" w:rsidDel="00A20C66">
          <w:rPr>
            <w:rFonts w:cs="Times New Roman"/>
            <w:color w:val="000000"/>
            <w:sz w:val="24"/>
            <w:szCs w:val="24"/>
          </w:rPr>
          <w:delText xml:space="preserve"> </w:delText>
        </w:r>
      </w:del>
      <w:del w:id="1972" w:author="James Bowden" w:date="2020-01-08T11:12:00Z">
        <w:r w:rsidR="00041A11" w:rsidRPr="00711E22" w:rsidDel="00F442B6">
          <w:rPr>
            <w:rFonts w:cs="Times New Roman"/>
            <w:color w:val="000000"/>
            <w:sz w:val="24"/>
            <w:szCs w:val="24"/>
          </w:rPr>
          <w:delText xml:space="preserve">if they consider it sufficiently serious, the notion of severity varying according to the profiles. The proposed </w:delText>
        </w:r>
      </w:del>
      <w:del w:id="1973" w:author="James Bowden" w:date="2019-07-24T18:26:00Z">
        <w:r w:rsidR="00E01284" w:rsidRPr="00711E22" w:rsidDel="00A20C66">
          <w:rPr>
            <w:rFonts w:cs="Times New Roman"/>
            <w:color w:val="000000"/>
            <w:sz w:val="24"/>
            <w:szCs w:val="24"/>
          </w:rPr>
          <w:delText xml:space="preserve">ideals </w:delText>
        </w:r>
      </w:del>
      <w:del w:id="1974" w:author="James Bowden" w:date="2020-01-08T11:12:00Z">
        <w:r w:rsidR="00041A11" w:rsidRPr="00711E22" w:rsidDel="00F442B6">
          <w:rPr>
            <w:rFonts w:cs="Times New Roman"/>
            <w:color w:val="000000"/>
            <w:sz w:val="24"/>
            <w:szCs w:val="24"/>
          </w:rPr>
          <w:delText xml:space="preserve">can </w:delText>
        </w:r>
        <w:r w:rsidR="001B5687" w:rsidRPr="00711E22" w:rsidDel="00F442B6">
          <w:rPr>
            <w:rFonts w:cs="Times New Roman"/>
            <w:color w:val="000000"/>
            <w:sz w:val="24"/>
            <w:szCs w:val="24"/>
          </w:rPr>
          <w:delText xml:space="preserve">thus be </w:delText>
        </w:r>
      </w:del>
      <w:del w:id="1975" w:author="James Bowden" w:date="2019-07-24T18:27:00Z">
        <w:r w:rsidR="00041A11" w:rsidRPr="00711E22" w:rsidDel="006256A2">
          <w:rPr>
            <w:rFonts w:cs="Times New Roman"/>
            <w:color w:val="000000"/>
            <w:sz w:val="24"/>
            <w:szCs w:val="24"/>
          </w:rPr>
          <w:delText>confronted with</w:delText>
        </w:r>
        <w:r w:rsidR="00E01284" w:rsidRPr="00711E22" w:rsidDel="006256A2">
          <w:rPr>
            <w:color w:val="000000"/>
            <w:sz w:val="24"/>
          </w:rPr>
          <w:delText xml:space="preserve"> </w:delText>
        </w:r>
        <w:r w:rsidR="00E01284" w:rsidRPr="00711E22" w:rsidDel="005254A0">
          <w:rPr>
            <w:color w:val="000000"/>
            <w:sz w:val="24"/>
          </w:rPr>
          <w:delText xml:space="preserve">concrete </w:delText>
        </w:r>
      </w:del>
      <w:del w:id="1976" w:author="James Bowden" w:date="2020-01-08T11:12:00Z">
        <w:r w:rsidR="00E01284" w:rsidRPr="00711E22" w:rsidDel="00F442B6">
          <w:rPr>
            <w:color w:val="000000"/>
            <w:sz w:val="24"/>
          </w:rPr>
          <w:delText xml:space="preserve">cases </w:delText>
        </w:r>
      </w:del>
      <w:del w:id="1977" w:author="James Bowden" w:date="2019-07-24T18:27:00Z">
        <w:r w:rsidR="00E01284" w:rsidRPr="00711E22" w:rsidDel="005254A0">
          <w:rPr>
            <w:color w:val="000000"/>
            <w:sz w:val="24"/>
          </w:rPr>
          <w:delText xml:space="preserve">in order </w:delText>
        </w:r>
      </w:del>
      <w:del w:id="1978" w:author="James Bowden" w:date="2020-01-08T11:12:00Z">
        <w:r w:rsidR="00E01284" w:rsidRPr="00711E22" w:rsidDel="00F442B6">
          <w:rPr>
            <w:color w:val="000000"/>
            <w:sz w:val="24"/>
          </w:rPr>
          <w:delText>to discuss</w:delText>
        </w:r>
      </w:del>
      <w:del w:id="1979" w:author="James Bowden" w:date="2019-07-24T18:27:00Z">
        <w:r w:rsidR="00E01284" w:rsidRPr="00711E22" w:rsidDel="006256A2">
          <w:rPr>
            <w:color w:val="000000"/>
            <w:sz w:val="24"/>
          </w:rPr>
          <w:delText xml:space="preserve"> them</w:delText>
        </w:r>
        <w:r w:rsidR="00041A11" w:rsidRPr="00711E22" w:rsidDel="006256A2">
          <w:rPr>
            <w:rFonts w:cs="Times New Roman"/>
            <w:color w:val="000000"/>
            <w:sz w:val="24"/>
            <w:szCs w:val="24"/>
          </w:rPr>
          <w:delText xml:space="preserve"> as a team</w:delText>
        </w:r>
      </w:del>
      <w:del w:id="1980" w:author="James Bowden" w:date="2020-01-08T11:12:00Z">
        <w:r w:rsidR="00041A11" w:rsidRPr="00711E22" w:rsidDel="00F442B6">
          <w:rPr>
            <w:rFonts w:cs="Times New Roman"/>
            <w:color w:val="000000"/>
            <w:sz w:val="24"/>
            <w:szCs w:val="24"/>
          </w:rPr>
          <w:delText xml:space="preserve">. </w:delText>
        </w:r>
      </w:del>
    </w:p>
    <w:p w14:paraId="1E4DA766" w14:textId="35684AC4" w:rsidR="00EC27E7" w:rsidRPr="00711E22" w:rsidDel="00F442B6" w:rsidRDefault="008F6429" w:rsidP="00F442B6">
      <w:pPr>
        <w:pStyle w:val="Heading2"/>
        <w:rPr>
          <w:del w:id="1981" w:author="James Bowden" w:date="2020-01-08T11:12:00Z"/>
          <w:sz w:val="24"/>
        </w:rPr>
        <w:pPrChange w:id="1982" w:author="James Bowden" w:date="2020-01-08T11:12:00Z">
          <w:pPr>
            <w:pStyle w:val="HTMLPreformatted"/>
            <w:shd w:val="clear" w:color="auto" w:fill="FFFFFF"/>
            <w:spacing w:before="120" w:line="480" w:lineRule="auto"/>
            <w:jc w:val="both"/>
          </w:pPr>
        </w:pPrChange>
      </w:pPr>
      <w:del w:id="1983" w:author="James Bowden" w:date="2020-01-08T11:12:00Z">
        <w:r w:rsidRPr="00711E22" w:rsidDel="00F442B6">
          <w:rPr>
            <w:rFonts w:cs="Times New Roman"/>
            <w:sz w:val="24"/>
            <w:szCs w:val="24"/>
          </w:rPr>
          <w:delText>The</w:delText>
        </w:r>
        <w:r w:rsidR="00E01284" w:rsidRPr="00711E22" w:rsidDel="00F442B6">
          <w:rPr>
            <w:rFonts w:cs="Times New Roman"/>
            <w:sz w:val="24"/>
            <w:szCs w:val="24"/>
          </w:rPr>
          <w:delText xml:space="preserve"> validity of the </w:delText>
        </w:r>
        <w:r w:rsidRPr="00711E22" w:rsidDel="00F442B6">
          <w:rPr>
            <w:rFonts w:cs="Times New Roman"/>
            <w:sz w:val="24"/>
            <w:szCs w:val="24"/>
          </w:rPr>
          <w:delText xml:space="preserve">typology is </w:delText>
        </w:r>
        <w:r w:rsidR="00E01284" w:rsidRPr="00711E22" w:rsidDel="00F442B6">
          <w:rPr>
            <w:rFonts w:cs="Times New Roman"/>
            <w:sz w:val="24"/>
            <w:szCs w:val="24"/>
          </w:rPr>
          <w:delText xml:space="preserve">based on the coherence of each identified </w:delText>
        </w:r>
      </w:del>
      <w:del w:id="1984" w:author="James Bowden" w:date="2019-07-24T18:28:00Z">
        <w:r w:rsidR="00E01284" w:rsidRPr="00711E22" w:rsidDel="005254A0">
          <w:rPr>
            <w:rFonts w:cs="Times New Roman"/>
            <w:sz w:val="24"/>
            <w:szCs w:val="24"/>
          </w:rPr>
          <w:delText>ideal-</w:delText>
        </w:r>
      </w:del>
      <w:del w:id="1985" w:author="James Bowden" w:date="2020-01-08T11:12:00Z">
        <w:r w:rsidR="00E01284" w:rsidRPr="00711E22" w:rsidDel="00F442B6">
          <w:rPr>
            <w:rFonts w:cs="Times New Roman"/>
            <w:sz w:val="24"/>
            <w:szCs w:val="24"/>
          </w:rPr>
          <w:delText>type</w:delText>
        </w:r>
      </w:del>
      <w:del w:id="1986" w:author="James Bowden" w:date="2019-07-24T18:28:00Z">
        <w:r w:rsidR="00E01284" w:rsidRPr="00711E22" w:rsidDel="00273D95">
          <w:rPr>
            <w:rFonts w:cs="Times New Roman"/>
            <w:sz w:val="24"/>
            <w:szCs w:val="24"/>
          </w:rPr>
          <w:delText xml:space="preserve"> that</w:delText>
        </w:r>
      </w:del>
      <w:del w:id="1987" w:author="James Bowden" w:date="2020-01-08T11:12:00Z">
        <w:r w:rsidR="00E01284" w:rsidRPr="00711E22" w:rsidDel="00F442B6">
          <w:rPr>
            <w:rFonts w:cs="Times New Roman"/>
            <w:sz w:val="24"/>
            <w:szCs w:val="24"/>
          </w:rPr>
          <w:delText xml:space="preserve"> differs from the other types. </w:delText>
        </w:r>
        <w:r w:rsidR="00E01284" w:rsidRPr="00711E22" w:rsidDel="00F442B6">
          <w:rPr>
            <w:sz w:val="24"/>
          </w:rPr>
          <w:delText>However, our study is not without limitations that</w:delText>
        </w:r>
        <w:r w:rsidR="00E01284" w:rsidRPr="00711E22" w:rsidDel="00F442B6">
          <w:rPr>
            <w:rFonts w:cs="Times New Roman"/>
            <w:sz w:val="24"/>
            <w:szCs w:val="24"/>
          </w:rPr>
          <w:delText xml:space="preserve"> must be taken into account</w:delText>
        </w:r>
        <w:r w:rsidR="00E01284" w:rsidRPr="00711E22" w:rsidDel="00F442B6">
          <w:rPr>
            <w:sz w:val="24"/>
          </w:rPr>
          <w:delText>. First, the</w:delText>
        </w:r>
        <w:r w:rsidR="00EC27E7" w:rsidRPr="00711E22" w:rsidDel="00F442B6">
          <w:rPr>
            <w:sz w:val="24"/>
          </w:rPr>
          <w:delText xml:space="preserve"> analysis is </w:delText>
        </w:r>
        <w:r w:rsidR="00E01284" w:rsidRPr="00711E22" w:rsidDel="00F442B6">
          <w:rPr>
            <w:sz w:val="24"/>
          </w:rPr>
          <w:delText>based on an</w:delText>
        </w:r>
        <w:r w:rsidR="00EC27E7" w:rsidRPr="00711E22" w:rsidDel="00F442B6">
          <w:rPr>
            <w:sz w:val="24"/>
          </w:rPr>
          <w:delText xml:space="preserve"> a posteriori</w:delText>
        </w:r>
        <w:r w:rsidR="00E01284" w:rsidRPr="00711E22" w:rsidDel="00F442B6">
          <w:rPr>
            <w:sz w:val="24"/>
          </w:rPr>
          <w:delText xml:space="preserve"> discourse by</w:delText>
        </w:r>
        <w:r w:rsidR="00EC27E7" w:rsidRPr="00711E22" w:rsidDel="00F442B6">
          <w:rPr>
            <w:sz w:val="24"/>
          </w:rPr>
          <w:delText xml:space="preserve"> whistleblowers and involves a form of rationalization</w:delText>
        </w:r>
        <w:r w:rsidR="00E01284" w:rsidRPr="00711E22" w:rsidDel="00F442B6">
          <w:rPr>
            <w:sz w:val="24"/>
          </w:rPr>
          <w:delText xml:space="preserve">. </w:delText>
        </w:r>
        <w:r w:rsidR="00E01284" w:rsidRPr="00711E22" w:rsidDel="00F442B6">
          <w:rPr>
            <w:rFonts w:cs="Times New Roman"/>
            <w:sz w:val="24"/>
            <w:szCs w:val="24"/>
          </w:rPr>
          <w:delText xml:space="preserve">There may therefore be justification bias. In </w:delText>
        </w:r>
        <w:r w:rsidR="00E01284" w:rsidRPr="00711E22" w:rsidDel="00F442B6">
          <w:rPr>
            <w:sz w:val="24"/>
          </w:rPr>
          <w:delText xml:space="preserve">addition, the sample of employees we met was composed of volunteers, all </w:delText>
        </w:r>
      </w:del>
      <w:del w:id="1988" w:author="James Bowden" w:date="2019-07-24T18:29:00Z">
        <w:r w:rsidR="00E01284" w:rsidRPr="00711E22" w:rsidDel="005C793A">
          <w:rPr>
            <w:sz w:val="24"/>
          </w:rPr>
          <w:delText xml:space="preserve">sympathizers of </w:delText>
        </w:r>
      </w:del>
      <w:del w:id="1989" w:author="James Bowden" w:date="2020-01-08T11:12:00Z">
        <w:r w:rsidR="00E01284" w:rsidRPr="00711E22" w:rsidDel="00F442B6">
          <w:rPr>
            <w:sz w:val="24"/>
          </w:rPr>
          <w:delText xml:space="preserve">an associative group </w:delText>
        </w:r>
        <w:r w:rsidR="00E01284" w:rsidRPr="00711E22" w:rsidDel="00F442B6">
          <w:rPr>
            <w:rFonts w:cs="Times New Roman"/>
            <w:sz w:val="24"/>
            <w:szCs w:val="24"/>
          </w:rPr>
          <w:delText xml:space="preserve">helping employees in the same situation and </w:delText>
        </w:r>
        <w:r w:rsidR="005C1B1A" w:rsidRPr="00711E22" w:rsidDel="00F442B6">
          <w:rPr>
            <w:rFonts w:cs="Times New Roman"/>
            <w:sz w:val="24"/>
            <w:szCs w:val="24"/>
          </w:rPr>
          <w:delText>therefore</w:delText>
        </w:r>
        <w:r w:rsidR="005C1B1A" w:rsidRPr="00711E22" w:rsidDel="00F442B6">
          <w:rPr>
            <w:sz w:val="24"/>
          </w:rPr>
          <w:delText xml:space="preserve"> perhaps more motivated to contribute and share their </w:delText>
        </w:r>
        <w:r w:rsidR="005C1B1A" w:rsidRPr="00711E22" w:rsidDel="00F442B6">
          <w:rPr>
            <w:rFonts w:cs="Times New Roman"/>
            <w:sz w:val="24"/>
            <w:szCs w:val="24"/>
          </w:rPr>
          <w:delText>visions</w:delText>
        </w:r>
        <w:r w:rsidR="005C1B1A" w:rsidRPr="00711E22" w:rsidDel="00F442B6">
          <w:rPr>
            <w:sz w:val="24"/>
          </w:rPr>
          <w:delText xml:space="preserve"> and experiences,</w:delText>
        </w:r>
        <w:r w:rsidR="005C1B1A" w:rsidRPr="00711E22" w:rsidDel="00F442B6">
          <w:rPr>
            <w:rFonts w:cs="Times New Roman"/>
            <w:sz w:val="24"/>
            <w:szCs w:val="24"/>
          </w:rPr>
          <w:delText xml:space="preserve"> which could have biased the sampling</w:delText>
        </w:r>
        <w:r w:rsidR="005C1B1A" w:rsidRPr="00711E22" w:rsidDel="00F442B6">
          <w:rPr>
            <w:sz w:val="24"/>
          </w:rPr>
          <w:delText xml:space="preserve">. </w:delText>
        </w:r>
        <w:r w:rsidR="00D9051A" w:rsidRPr="00711E22" w:rsidDel="00F442B6">
          <w:rPr>
            <w:sz w:val="24"/>
          </w:rPr>
          <w:delText xml:space="preserve">Moreover, as with any typological work, there is always an area of ambiguity, with respondents sometimes expressing one or two ideas </w:delText>
        </w:r>
      </w:del>
      <w:del w:id="1990" w:author="James Bowden" w:date="2019-07-24T18:30:00Z">
        <w:r w:rsidR="00D9051A" w:rsidRPr="00711E22" w:rsidDel="00297A9E">
          <w:rPr>
            <w:sz w:val="24"/>
          </w:rPr>
          <w:delText xml:space="preserve">of </w:delText>
        </w:r>
      </w:del>
      <w:del w:id="1991" w:author="James Bowden" w:date="2020-01-08T11:12:00Z">
        <w:r w:rsidR="00D9051A" w:rsidRPr="00711E22" w:rsidDel="00F442B6">
          <w:rPr>
            <w:sz w:val="24"/>
          </w:rPr>
          <w:delText xml:space="preserve">another </w:delText>
        </w:r>
      </w:del>
      <w:del w:id="1992" w:author="James Bowden" w:date="2019-07-24T18:30:00Z">
        <w:r w:rsidR="00D9051A" w:rsidRPr="00711E22" w:rsidDel="00297A9E">
          <w:rPr>
            <w:sz w:val="24"/>
          </w:rPr>
          <w:delText>standard ideal</w:delText>
        </w:r>
        <w:r w:rsidR="00D9051A" w:rsidRPr="00711E22" w:rsidDel="00297A9E">
          <w:rPr>
            <w:rFonts w:cs="Times New Roman"/>
            <w:sz w:val="24"/>
            <w:szCs w:val="24"/>
          </w:rPr>
          <w:delText>, but</w:delText>
        </w:r>
      </w:del>
      <w:del w:id="1993" w:author="James Bowden" w:date="2020-01-08T11:12:00Z">
        <w:r w:rsidR="00D9051A" w:rsidRPr="00711E22" w:rsidDel="00F442B6">
          <w:rPr>
            <w:sz w:val="24"/>
          </w:rPr>
          <w:delText xml:space="preserve"> we </w:delText>
        </w:r>
      </w:del>
      <w:del w:id="1994" w:author="James Bowden" w:date="2019-07-24T18:30:00Z">
        <w:r w:rsidR="00D9051A" w:rsidRPr="00711E22" w:rsidDel="00297A9E">
          <w:rPr>
            <w:sz w:val="24"/>
          </w:rPr>
          <w:delText xml:space="preserve">have </w:delText>
        </w:r>
      </w:del>
      <w:del w:id="1995" w:author="James Bowden" w:date="2020-01-08T11:12:00Z">
        <w:r w:rsidR="00D9051A" w:rsidRPr="00711E22" w:rsidDel="00F442B6">
          <w:rPr>
            <w:sz w:val="24"/>
          </w:rPr>
          <w:delText xml:space="preserve">always </w:delText>
        </w:r>
      </w:del>
      <w:del w:id="1996" w:author="James Bowden" w:date="2019-07-24T18:30:00Z">
        <w:r w:rsidR="00D9051A" w:rsidRPr="00711E22" w:rsidDel="00297A9E">
          <w:rPr>
            <w:sz w:val="24"/>
          </w:rPr>
          <w:delText xml:space="preserve">been </w:delText>
        </w:r>
      </w:del>
      <w:del w:id="1997" w:author="James Bowden" w:date="2020-01-08T11:12:00Z">
        <w:r w:rsidR="00D9051A" w:rsidRPr="00711E22" w:rsidDel="00F442B6">
          <w:rPr>
            <w:sz w:val="24"/>
          </w:rPr>
          <w:delText xml:space="preserve">able to </w:delText>
        </w:r>
      </w:del>
      <w:del w:id="1998" w:author="James Bowden" w:date="2019-07-24T18:30:00Z">
        <w:r w:rsidR="00D9051A" w:rsidRPr="00711E22" w:rsidDel="00BD0206">
          <w:rPr>
            <w:sz w:val="24"/>
          </w:rPr>
          <w:delText>bring</w:delText>
        </w:r>
      </w:del>
      <w:del w:id="1999" w:author="James Bowden" w:date="2020-01-08T11:12:00Z">
        <w:r w:rsidR="00D9051A" w:rsidRPr="00711E22" w:rsidDel="00F442B6">
          <w:rPr>
            <w:sz w:val="24"/>
          </w:rPr>
          <w:delText xml:space="preserve"> out a predominant profile for </w:delText>
        </w:r>
        <w:r w:rsidR="00D9051A" w:rsidRPr="00711E22" w:rsidDel="00F442B6">
          <w:rPr>
            <w:rFonts w:cs="Times New Roman"/>
            <w:sz w:val="24"/>
            <w:szCs w:val="24"/>
          </w:rPr>
          <w:delText>each</w:delText>
        </w:r>
        <w:r w:rsidR="00D9051A" w:rsidRPr="00711E22" w:rsidDel="00F442B6">
          <w:rPr>
            <w:sz w:val="24"/>
          </w:rPr>
          <w:delText xml:space="preserve"> employee</w:delText>
        </w:r>
      </w:del>
      <w:del w:id="2000" w:author="James Bowden" w:date="2019-07-24T18:30:00Z">
        <w:r w:rsidRPr="00711E22" w:rsidDel="00BD0206">
          <w:rPr>
            <w:sz w:val="24"/>
          </w:rPr>
          <w:delText xml:space="preserve"> that</w:delText>
        </w:r>
      </w:del>
      <w:del w:id="2001" w:author="James Bowden" w:date="2020-01-08T11:12:00Z">
        <w:r w:rsidRPr="00711E22" w:rsidDel="00F442B6">
          <w:rPr>
            <w:sz w:val="24"/>
          </w:rPr>
          <w:delText xml:space="preserve"> we </w:delText>
        </w:r>
      </w:del>
      <w:del w:id="2002" w:author="James Bowden" w:date="2019-07-24T18:30:00Z">
        <w:r w:rsidRPr="00711E22" w:rsidDel="00BD0206">
          <w:rPr>
            <w:sz w:val="24"/>
          </w:rPr>
          <w:delText xml:space="preserve">have </w:delText>
        </w:r>
      </w:del>
      <w:del w:id="2003" w:author="James Bowden" w:date="2020-01-08T11:12:00Z">
        <w:r w:rsidRPr="00711E22" w:rsidDel="00F442B6">
          <w:rPr>
            <w:sz w:val="24"/>
          </w:rPr>
          <w:delText>submitted to them for validation</w:delText>
        </w:r>
        <w:r w:rsidR="00D9051A" w:rsidRPr="00711E22" w:rsidDel="00F442B6">
          <w:rPr>
            <w:sz w:val="24"/>
          </w:rPr>
          <w:delText xml:space="preserve">. In the </w:delText>
        </w:r>
        <w:r w:rsidR="005C1B1A" w:rsidRPr="00711E22" w:rsidDel="00F442B6">
          <w:rPr>
            <w:sz w:val="24"/>
          </w:rPr>
          <w:delText xml:space="preserve">future, it would be interesting to </w:delText>
        </w:r>
      </w:del>
      <w:del w:id="2004" w:author="James Bowden" w:date="2019-07-24T18:31:00Z">
        <w:r w:rsidR="005C1B1A" w:rsidRPr="00711E22" w:rsidDel="00BD0206">
          <w:rPr>
            <w:sz w:val="24"/>
          </w:rPr>
          <w:delText xml:space="preserve">specify </w:delText>
        </w:r>
      </w:del>
      <w:del w:id="2005" w:author="James Bowden" w:date="2020-01-08T11:12:00Z">
        <w:r w:rsidR="005C1B1A" w:rsidRPr="00711E22" w:rsidDel="00F442B6">
          <w:rPr>
            <w:sz w:val="24"/>
          </w:rPr>
          <w:delText>the approach by conducting sectoral research</w:delText>
        </w:r>
        <w:r w:rsidR="005C1B1A" w:rsidRPr="00711E22" w:rsidDel="00F442B6">
          <w:rPr>
            <w:rFonts w:cs="Times New Roman"/>
            <w:sz w:val="24"/>
            <w:szCs w:val="24"/>
          </w:rPr>
          <w:delText xml:space="preserve"> (particularly in sectors where the professions are highly regulated, e.g. finance)</w:delText>
        </w:r>
        <w:r w:rsidR="005C1B1A" w:rsidRPr="00711E22" w:rsidDel="00F442B6">
          <w:rPr>
            <w:sz w:val="24"/>
          </w:rPr>
          <w:delText xml:space="preserve"> or by carrying out case studies with </w:delText>
        </w:r>
      </w:del>
      <w:del w:id="2006" w:author="James Bowden" w:date="2019-07-24T18:31:00Z">
        <w:r w:rsidR="005C1B1A" w:rsidRPr="00711E22" w:rsidDel="00BD0206">
          <w:rPr>
            <w:sz w:val="24"/>
          </w:rPr>
          <w:delText xml:space="preserve">alerting </w:delText>
        </w:r>
      </w:del>
      <w:del w:id="2007" w:author="James Bowden" w:date="2020-01-08T11:12:00Z">
        <w:r w:rsidR="005C1B1A" w:rsidRPr="00711E22" w:rsidDel="00F442B6">
          <w:rPr>
            <w:sz w:val="24"/>
          </w:rPr>
          <w:delText xml:space="preserve">employees within the same company to </w:delText>
        </w:r>
      </w:del>
      <w:del w:id="2008" w:author="James Bowden" w:date="2019-07-24T18:31:00Z">
        <w:r w:rsidR="005C1B1A" w:rsidRPr="00711E22" w:rsidDel="00153B43">
          <w:rPr>
            <w:sz w:val="24"/>
          </w:rPr>
          <w:delText xml:space="preserve">specify </w:delText>
        </w:r>
      </w:del>
      <w:del w:id="2009" w:author="James Bowden" w:date="2020-01-08T11:12:00Z">
        <w:r w:rsidR="005C1B1A" w:rsidRPr="00711E22" w:rsidDel="00F442B6">
          <w:rPr>
            <w:sz w:val="24"/>
          </w:rPr>
          <w:delText>the impact of the values of the or</w:delText>
        </w:r>
      </w:del>
      <w:del w:id="2010" w:author="James Bowden" w:date="2019-07-24T12:31:00Z">
        <w:r w:rsidR="005C1B1A" w:rsidRPr="00711E22" w:rsidDel="00A35F38">
          <w:rPr>
            <w:sz w:val="24"/>
          </w:rPr>
          <w:delText>ganis</w:delText>
        </w:r>
      </w:del>
      <w:del w:id="2011" w:author="James Bowden" w:date="2020-01-08T11:12:00Z">
        <w:r w:rsidR="005C1B1A" w:rsidRPr="00711E22" w:rsidDel="00F442B6">
          <w:rPr>
            <w:sz w:val="24"/>
          </w:rPr>
          <w:delText xml:space="preserve">ation, its ethics and the </w:delText>
        </w:r>
        <w:r w:rsidR="005C1B1A" w:rsidRPr="00711E22" w:rsidDel="00F442B6">
          <w:rPr>
            <w:rFonts w:cs="Times New Roman"/>
            <w:sz w:val="24"/>
            <w:szCs w:val="24"/>
          </w:rPr>
          <w:delText>profession</w:delText>
        </w:r>
        <w:r w:rsidR="005C1B1A" w:rsidRPr="00711E22" w:rsidDel="00F442B6">
          <w:rPr>
            <w:sz w:val="24"/>
          </w:rPr>
          <w:delText xml:space="preserve"> on the profiles present within it</w:delText>
        </w:r>
        <w:r w:rsidR="00730784" w:rsidRPr="00711E22" w:rsidDel="00F442B6">
          <w:rPr>
            <w:sz w:val="24"/>
          </w:rPr>
          <w:delText xml:space="preserve">, </w:delText>
        </w:r>
      </w:del>
      <w:del w:id="2012" w:author="James Bowden" w:date="2019-07-24T18:32:00Z">
        <w:r w:rsidR="00730784" w:rsidRPr="00711E22" w:rsidDel="00310C37">
          <w:rPr>
            <w:sz w:val="24"/>
          </w:rPr>
          <w:delText xml:space="preserve">the </w:delText>
        </w:r>
      </w:del>
      <w:del w:id="2013" w:author="James Bowden" w:date="2020-01-08T11:12:00Z">
        <w:r w:rsidR="00730784" w:rsidRPr="00711E22" w:rsidDel="00F442B6">
          <w:rPr>
            <w:sz w:val="24"/>
          </w:rPr>
          <w:delText xml:space="preserve">ideal </w:delText>
        </w:r>
      </w:del>
      <w:del w:id="2014" w:author="James Bowden" w:date="2019-07-24T18:33:00Z">
        <w:r w:rsidR="00730784" w:rsidRPr="00711E22" w:rsidDel="00310C37">
          <w:rPr>
            <w:sz w:val="24"/>
          </w:rPr>
          <w:delText xml:space="preserve">being to be able to </w:delText>
        </w:r>
      </w:del>
      <w:del w:id="2015" w:author="James Bowden" w:date="2020-01-08T11:12:00Z">
        <w:r w:rsidR="00730784" w:rsidRPr="00711E22" w:rsidDel="00F442B6">
          <w:rPr>
            <w:sz w:val="24"/>
          </w:rPr>
          <w:delText>carr</w:delText>
        </w:r>
      </w:del>
      <w:del w:id="2016" w:author="James Bowden" w:date="2019-07-24T18:33:00Z">
        <w:r w:rsidR="00730784" w:rsidRPr="00711E22" w:rsidDel="004C46B7">
          <w:rPr>
            <w:sz w:val="24"/>
          </w:rPr>
          <w:delText xml:space="preserve">y </w:delText>
        </w:r>
      </w:del>
      <w:del w:id="2017" w:author="James Bowden" w:date="2020-01-08T11:12:00Z">
        <w:r w:rsidR="00730784" w:rsidRPr="00711E22" w:rsidDel="00F442B6">
          <w:rPr>
            <w:sz w:val="24"/>
          </w:rPr>
          <w:delText xml:space="preserve">out a longitudinal study, which has only been done so far in </w:delText>
        </w:r>
        <w:r w:rsidRPr="00711E22" w:rsidDel="00F442B6">
          <w:rPr>
            <w:rFonts w:cs="Times New Roman"/>
            <w:sz w:val="24"/>
            <w:szCs w:val="24"/>
          </w:rPr>
          <w:delText>therapeutic</w:delText>
        </w:r>
        <w:r w:rsidR="00730784" w:rsidRPr="00711E22" w:rsidDel="00F442B6">
          <w:rPr>
            <w:rFonts w:cs="Times New Roman"/>
            <w:sz w:val="24"/>
            <w:szCs w:val="24"/>
          </w:rPr>
          <w:delText xml:space="preserve"> psychological</w:delText>
        </w:r>
        <w:r w:rsidR="00730784" w:rsidRPr="00711E22" w:rsidDel="00F442B6">
          <w:rPr>
            <w:sz w:val="24"/>
          </w:rPr>
          <w:delText xml:space="preserve"> support sessions for </w:delText>
        </w:r>
      </w:del>
      <w:del w:id="2018" w:author="James Bowden" w:date="2019-07-24T18:33:00Z">
        <w:r w:rsidR="00730784" w:rsidRPr="00711E22" w:rsidDel="004C46B7">
          <w:rPr>
            <w:sz w:val="24"/>
          </w:rPr>
          <w:delText>alerting launchers</w:delText>
        </w:r>
      </w:del>
      <w:del w:id="2019" w:author="James Bowden" w:date="2020-01-08T11:12:00Z">
        <w:r w:rsidR="00730784" w:rsidRPr="00711E22" w:rsidDel="00F442B6">
          <w:rPr>
            <w:sz w:val="24"/>
          </w:rPr>
          <w:delText xml:space="preserve"> (Soeken</w:delText>
        </w:r>
      </w:del>
      <w:del w:id="2020" w:author="James Bowden" w:date="2019-07-24T18:33:00Z">
        <w:r w:rsidR="00730784" w:rsidRPr="00711E22" w:rsidDel="004C46B7">
          <w:rPr>
            <w:sz w:val="24"/>
          </w:rPr>
          <w:delText>,</w:delText>
        </w:r>
      </w:del>
      <w:del w:id="2021" w:author="James Bowden" w:date="2020-01-08T11:12:00Z">
        <w:r w:rsidR="00730784" w:rsidRPr="00711E22" w:rsidDel="00F442B6">
          <w:rPr>
            <w:sz w:val="24"/>
          </w:rPr>
          <w:delText xml:space="preserve"> 1986). </w:delText>
        </w:r>
        <w:r w:rsidRPr="00711E22" w:rsidDel="00F442B6">
          <w:rPr>
            <w:sz w:val="24"/>
          </w:rPr>
          <w:delText xml:space="preserve">In addition, international comparisons could be made to better understand the impact of the context on the motivation to </w:delText>
        </w:r>
      </w:del>
      <w:del w:id="2022" w:author="James Bowden" w:date="2019-07-24T18:33:00Z">
        <w:r w:rsidRPr="00711E22" w:rsidDel="004C46B7">
          <w:rPr>
            <w:sz w:val="24"/>
          </w:rPr>
          <w:delText>alert</w:delText>
        </w:r>
      </w:del>
      <w:del w:id="2023" w:author="James Bowden" w:date="2020-01-08T11:12:00Z">
        <w:r w:rsidRPr="00711E22" w:rsidDel="00F442B6">
          <w:rPr>
            <w:sz w:val="24"/>
          </w:rPr>
          <w:delText>, as our research has already revealed the impact of the legal dimension on the profiles that may exist.</w:delText>
        </w:r>
      </w:del>
    </w:p>
    <w:p w14:paraId="1E4DA767" w14:textId="7D090F80" w:rsidR="00722A81" w:rsidRPr="00711E22" w:rsidDel="00F442B6" w:rsidRDefault="00722A81" w:rsidP="00F442B6">
      <w:pPr>
        <w:pStyle w:val="Heading2"/>
        <w:rPr>
          <w:del w:id="2024" w:author="James Bowden" w:date="2020-01-08T11:12:00Z"/>
          <w:rFonts w:cs="Times New Roman"/>
          <w:sz w:val="24"/>
          <w:szCs w:val="24"/>
        </w:rPr>
        <w:pPrChange w:id="2025" w:author="James Bowden" w:date="2020-01-08T11:12:00Z">
          <w:pPr>
            <w:pStyle w:val="HTMLPreformatted"/>
            <w:shd w:val="clear" w:color="auto" w:fill="FFFFFF"/>
            <w:spacing w:before="120" w:line="480" w:lineRule="auto"/>
            <w:jc w:val="both"/>
          </w:pPr>
        </w:pPrChange>
      </w:pPr>
    </w:p>
    <w:p w14:paraId="1E4DA768" w14:textId="48CB3459" w:rsidR="004947EF" w:rsidRPr="00711E22" w:rsidDel="00F442B6" w:rsidRDefault="00583247" w:rsidP="00F442B6">
      <w:pPr>
        <w:pStyle w:val="Heading2"/>
        <w:rPr>
          <w:del w:id="2026" w:author="James Bowden" w:date="2020-01-08T11:12:00Z"/>
        </w:rPr>
        <w:pPrChange w:id="2027" w:author="James Bowden" w:date="2020-01-08T11:12:00Z">
          <w:pPr>
            <w:pStyle w:val="HTMLPreformatted"/>
            <w:keepNext/>
            <w:shd w:val="clear" w:color="auto" w:fill="FFFFFF"/>
            <w:spacing w:before="240" w:after="240" w:line="480" w:lineRule="auto"/>
          </w:pPr>
        </w:pPrChange>
      </w:pPr>
      <w:del w:id="2028" w:author="James Bowden" w:date="2020-01-08T11:12:00Z">
        <w:r w:rsidRPr="00711E22" w:rsidDel="00F442B6">
          <w:delText>Conclusion</w:delText>
        </w:r>
      </w:del>
    </w:p>
    <w:p w14:paraId="1E4DA769" w14:textId="7A454F1C" w:rsidR="000D429B" w:rsidRPr="00711E22" w:rsidDel="00F442B6" w:rsidRDefault="008F6429" w:rsidP="00F442B6">
      <w:pPr>
        <w:pStyle w:val="Heading2"/>
        <w:rPr>
          <w:del w:id="2029" w:author="James Bowden" w:date="2020-01-08T11:12:00Z"/>
          <w:sz w:val="24"/>
        </w:rPr>
        <w:pPrChange w:id="2030" w:author="James Bowden" w:date="2020-01-08T11:12:00Z">
          <w:pPr>
            <w:shd w:val="clear" w:color="auto" w:fill="FFFFFF"/>
            <w:spacing w:before="120" w:after="0" w:line="480" w:lineRule="auto"/>
            <w:jc w:val="both"/>
          </w:pPr>
        </w:pPrChange>
      </w:pPr>
      <w:del w:id="2031" w:author="James Bowden" w:date="2020-01-08T11:12:00Z">
        <w:r w:rsidRPr="00711E22" w:rsidDel="00F442B6">
          <w:rPr>
            <w:sz w:val="24"/>
            <w:szCs w:val="24"/>
          </w:rPr>
          <w:delText>While</w:delText>
        </w:r>
        <w:r w:rsidR="00A061A3" w:rsidRPr="00711E22" w:rsidDel="00F442B6">
          <w:rPr>
            <w:sz w:val="24"/>
            <w:szCs w:val="24"/>
          </w:rPr>
          <w:delText xml:space="preserve"> </w:delText>
        </w:r>
      </w:del>
      <w:del w:id="2032" w:author="James Bowden" w:date="2019-07-24T18:34:00Z">
        <w:r w:rsidR="00A061A3" w:rsidRPr="00711E22" w:rsidDel="00144B5F">
          <w:rPr>
            <w:sz w:val="24"/>
            <w:szCs w:val="24"/>
          </w:rPr>
          <w:delText>alerting about</w:delText>
        </w:r>
      </w:del>
      <w:del w:id="2033" w:author="James Bowden" w:date="2020-01-08T11:12:00Z">
        <w:r w:rsidR="00A061A3" w:rsidRPr="00711E22" w:rsidDel="00F442B6">
          <w:rPr>
            <w:sz w:val="24"/>
            <w:szCs w:val="24"/>
          </w:rPr>
          <w:delText xml:space="preserve"> possible wrongdoing or</w:delText>
        </w:r>
        <w:r w:rsidRPr="00711E22" w:rsidDel="00F442B6">
          <w:rPr>
            <w:sz w:val="24"/>
            <w:szCs w:val="24"/>
          </w:rPr>
          <w:delText xml:space="preserve"> dysfunction within the</w:delText>
        </w:r>
        <w:r w:rsidR="00A061A3" w:rsidRPr="00711E22" w:rsidDel="00F442B6">
          <w:rPr>
            <w:sz w:val="24"/>
            <w:szCs w:val="24"/>
          </w:rPr>
          <w:delText xml:space="preserve"> or</w:delText>
        </w:r>
      </w:del>
      <w:del w:id="2034" w:author="James Bowden" w:date="2019-07-24T12:31:00Z">
        <w:r w:rsidR="00A061A3" w:rsidRPr="00711E22" w:rsidDel="00A35F38">
          <w:rPr>
            <w:sz w:val="24"/>
            <w:szCs w:val="24"/>
          </w:rPr>
          <w:delText>ganis</w:delText>
        </w:r>
      </w:del>
      <w:del w:id="2035" w:author="James Bowden" w:date="2020-01-08T11:12:00Z">
        <w:r w:rsidR="00A061A3" w:rsidRPr="00711E22" w:rsidDel="00F442B6">
          <w:rPr>
            <w:sz w:val="24"/>
            <w:szCs w:val="24"/>
          </w:rPr>
          <w:delText xml:space="preserve">ation is encouraged, in practice many employees are </w:delText>
        </w:r>
      </w:del>
      <w:del w:id="2036" w:author="James Bowden" w:date="2019-07-24T18:34:00Z">
        <w:r w:rsidR="00A061A3" w:rsidRPr="00711E22" w:rsidDel="001E68AC">
          <w:rPr>
            <w:sz w:val="24"/>
            <w:szCs w:val="24"/>
          </w:rPr>
          <w:delText>destabilised</w:delText>
        </w:r>
      </w:del>
      <w:del w:id="2037" w:author="James Bowden" w:date="2020-01-08T11:12:00Z">
        <w:r w:rsidR="00A061A3" w:rsidRPr="00711E22" w:rsidDel="00F442B6">
          <w:rPr>
            <w:sz w:val="24"/>
            <w:szCs w:val="24"/>
          </w:rPr>
          <w:delText xml:space="preserve">. </w:delText>
        </w:r>
        <w:r w:rsidR="00A061A3" w:rsidRPr="00711E22" w:rsidDel="00F442B6">
          <w:rPr>
            <w:sz w:val="24"/>
          </w:rPr>
          <w:delText>Fearing accusations of disloyalty</w:delText>
        </w:r>
        <w:r w:rsidR="00A061A3" w:rsidRPr="00711E22" w:rsidDel="00F442B6">
          <w:rPr>
            <w:sz w:val="24"/>
            <w:szCs w:val="24"/>
          </w:rPr>
          <w:delText xml:space="preserve"> or threats of retaliation, they </w:delText>
        </w:r>
        <w:r w:rsidR="00A061A3" w:rsidRPr="00711E22" w:rsidDel="00F442B6">
          <w:rPr>
            <w:sz w:val="24"/>
          </w:rPr>
          <w:delText xml:space="preserve">face a real dilemma in deciding whether to keep quiet or to </w:delText>
        </w:r>
        <w:r w:rsidR="00A061A3" w:rsidRPr="00711E22" w:rsidDel="00F442B6">
          <w:rPr>
            <w:sz w:val="24"/>
            <w:szCs w:val="24"/>
          </w:rPr>
          <w:delText>speak out. In</w:delText>
        </w:r>
        <w:r w:rsidR="00396306" w:rsidRPr="00711E22" w:rsidDel="00F442B6">
          <w:rPr>
            <w:sz w:val="24"/>
          </w:rPr>
          <w:delText xml:space="preserve"> France, with the application of the new legal framework,</w:delText>
        </w:r>
        <w:r w:rsidR="00A061A3" w:rsidRPr="00711E22" w:rsidDel="00F442B6">
          <w:rPr>
            <w:sz w:val="24"/>
          </w:rPr>
          <w:delText xml:space="preserve"> the </w:delText>
        </w:r>
      </w:del>
      <w:del w:id="2038" w:author="James Bowden" w:date="2019-07-24T18:34:00Z">
        <w:r w:rsidR="00A061A3" w:rsidRPr="00711E22" w:rsidDel="001E68AC">
          <w:rPr>
            <w:sz w:val="24"/>
          </w:rPr>
          <w:delText>reasons for</w:delText>
        </w:r>
        <w:r w:rsidR="00396306" w:rsidRPr="00711E22" w:rsidDel="001E68AC">
          <w:rPr>
            <w:sz w:val="24"/>
          </w:rPr>
          <w:delText xml:space="preserve"> alerting</w:delText>
        </w:r>
      </w:del>
      <w:del w:id="2039" w:author="James Bowden" w:date="2020-01-08T11:12:00Z">
        <w:r w:rsidR="00396306" w:rsidRPr="00711E22" w:rsidDel="00F442B6">
          <w:rPr>
            <w:sz w:val="24"/>
          </w:rPr>
          <w:delText xml:space="preserve"> were</w:delText>
        </w:r>
        <w:r w:rsidR="00A061A3" w:rsidRPr="00711E22" w:rsidDel="00F442B6">
          <w:rPr>
            <w:sz w:val="24"/>
          </w:rPr>
          <w:delText xml:space="preserve"> still largely unknown. </w:delText>
        </w:r>
        <w:r w:rsidR="001B448C" w:rsidRPr="00711E22" w:rsidDel="00F442B6">
          <w:rPr>
            <w:sz w:val="24"/>
            <w:szCs w:val="24"/>
          </w:rPr>
          <w:delText xml:space="preserve">We wanted to profile the </w:delText>
        </w:r>
        <w:r w:rsidR="00A061A3" w:rsidRPr="00711E22" w:rsidDel="00F442B6">
          <w:rPr>
            <w:sz w:val="24"/>
            <w:szCs w:val="24"/>
          </w:rPr>
          <w:delText>employees</w:delText>
        </w:r>
        <w:r w:rsidR="001B448C" w:rsidRPr="00711E22" w:rsidDel="00F442B6">
          <w:rPr>
            <w:sz w:val="24"/>
            <w:szCs w:val="24"/>
          </w:rPr>
          <w:delText xml:space="preserve"> who had</w:delText>
        </w:r>
        <w:r w:rsidR="00A061A3" w:rsidRPr="00711E22" w:rsidDel="00F442B6">
          <w:rPr>
            <w:sz w:val="24"/>
            <w:szCs w:val="24"/>
          </w:rPr>
          <w:delText xml:space="preserve"> </w:delText>
        </w:r>
      </w:del>
      <w:del w:id="2040" w:author="James Bowden" w:date="2019-07-24T18:35:00Z">
        <w:r w:rsidR="00A061A3" w:rsidRPr="00711E22" w:rsidDel="001E68AC">
          <w:rPr>
            <w:sz w:val="24"/>
            <w:szCs w:val="24"/>
          </w:rPr>
          <w:delText>issued</w:delText>
        </w:r>
        <w:r w:rsidR="001B448C" w:rsidRPr="00711E22" w:rsidDel="001E68AC">
          <w:rPr>
            <w:sz w:val="24"/>
            <w:szCs w:val="24"/>
          </w:rPr>
          <w:delText xml:space="preserve"> an alert</w:delText>
        </w:r>
      </w:del>
      <w:del w:id="2041" w:author="James Bowden" w:date="2020-01-08T11:12:00Z">
        <w:r w:rsidR="001B448C" w:rsidRPr="00711E22" w:rsidDel="00F442B6">
          <w:rPr>
            <w:sz w:val="24"/>
            <w:szCs w:val="24"/>
          </w:rPr>
          <w:delText xml:space="preserve"> to </w:delText>
        </w:r>
        <w:r w:rsidR="00A061A3" w:rsidRPr="00711E22" w:rsidDel="00F442B6">
          <w:rPr>
            <w:sz w:val="24"/>
            <w:szCs w:val="24"/>
          </w:rPr>
          <w:delText>better understand what had led them to</w:delText>
        </w:r>
        <w:r w:rsidR="001B448C" w:rsidRPr="00711E22" w:rsidDel="00F442B6">
          <w:rPr>
            <w:sz w:val="24"/>
            <w:szCs w:val="24"/>
          </w:rPr>
          <w:delText xml:space="preserve"> undertake the process</w:delText>
        </w:r>
        <w:r w:rsidR="00A061A3" w:rsidRPr="00711E22" w:rsidDel="00F442B6">
          <w:rPr>
            <w:sz w:val="24"/>
            <w:szCs w:val="24"/>
          </w:rPr>
          <w:delText xml:space="preserve">. </w:delText>
        </w:r>
        <w:r w:rsidR="00A061A3" w:rsidRPr="00711E22" w:rsidDel="00F442B6">
          <w:rPr>
            <w:sz w:val="24"/>
          </w:rPr>
          <w:delText xml:space="preserve">Neither </w:delText>
        </w:r>
        <w:r w:rsidR="0050208B" w:rsidDel="00F442B6">
          <w:rPr>
            <w:sz w:val="24"/>
          </w:rPr>
          <w:delText>“</w:delText>
        </w:r>
        <w:r w:rsidR="00A061A3" w:rsidRPr="00711E22" w:rsidDel="00F442B6">
          <w:rPr>
            <w:sz w:val="24"/>
          </w:rPr>
          <w:delText>saints</w:delText>
        </w:r>
        <w:r w:rsidR="0050208B" w:rsidDel="00F442B6">
          <w:rPr>
            <w:sz w:val="24"/>
          </w:rPr>
          <w:delText>”</w:delText>
        </w:r>
        <w:r w:rsidR="00A061A3" w:rsidRPr="00711E22" w:rsidDel="00F442B6">
          <w:rPr>
            <w:sz w:val="24"/>
          </w:rPr>
          <w:delText xml:space="preserve"> nor </w:delText>
        </w:r>
        <w:r w:rsidR="0050208B" w:rsidDel="00F442B6">
          <w:rPr>
            <w:sz w:val="24"/>
          </w:rPr>
          <w:delText>“</w:delText>
        </w:r>
        <w:r w:rsidR="00A061A3" w:rsidRPr="00711E22" w:rsidDel="00F442B6">
          <w:rPr>
            <w:sz w:val="24"/>
          </w:rPr>
          <w:delText>snitches</w:delText>
        </w:r>
        <w:r w:rsidR="0050208B" w:rsidDel="00F442B6">
          <w:rPr>
            <w:sz w:val="24"/>
          </w:rPr>
          <w:delText>”</w:delText>
        </w:r>
        <w:r w:rsidR="00A061A3" w:rsidRPr="00711E22" w:rsidDel="00F442B6">
          <w:rPr>
            <w:sz w:val="24"/>
          </w:rPr>
          <w:delText xml:space="preserve">, reality is more complex and the profiles are multiple. Our study </w:delText>
        </w:r>
        <w:r w:rsidR="00C86696" w:rsidRPr="00711E22" w:rsidDel="00F442B6">
          <w:rPr>
            <w:sz w:val="24"/>
          </w:rPr>
          <w:delText>identifie</w:delText>
        </w:r>
      </w:del>
      <w:del w:id="2042" w:author="James Bowden" w:date="2019-07-24T18:35:00Z">
        <w:r w:rsidR="00C86696" w:rsidRPr="00711E22" w:rsidDel="008F7331">
          <w:rPr>
            <w:sz w:val="24"/>
          </w:rPr>
          <w:delText>s</w:delText>
        </w:r>
      </w:del>
      <w:del w:id="2043" w:author="James Bowden" w:date="2020-01-08T11:12:00Z">
        <w:r w:rsidR="00C86696" w:rsidRPr="00711E22" w:rsidDel="00F442B6">
          <w:rPr>
            <w:sz w:val="24"/>
          </w:rPr>
          <w:delText xml:space="preserve"> two axes of analysis around impulse and orientation. It stresses that alerts</w:delText>
        </w:r>
        <w:r w:rsidR="00C86696" w:rsidRPr="00711E22" w:rsidDel="00F442B6">
          <w:rPr>
            <w:sz w:val="24"/>
            <w:szCs w:val="24"/>
          </w:rPr>
          <w:delText>, often referred to as ethical, are in</w:delText>
        </w:r>
        <w:r w:rsidR="00C86696" w:rsidRPr="00711E22" w:rsidDel="00F442B6">
          <w:rPr>
            <w:sz w:val="24"/>
          </w:rPr>
          <w:delText xml:space="preserve"> fact justified by moral or legal arguments and that the notion of loyalty, frequently denied to the whistleblower, is in reality applied to two different sources: the organization and the </w:delText>
        </w:r>
      </w:del>
      <w:del w:id="2044" w:author="James Bowden" w:date="2019-07-24T18:37:00Z">
        <w:r w:rsidR="00C86696" w:rsidRPr="00711E22" w:rsidDel="003E2813">
          <w:rPr>
            <w:sz w:val="24"/>
          </w:rPr>
          <w:delText>C</w:delText>
        </w:r>
      </w:del>
      <w:del w:id="2045" w:author="James Bowden" w:date="2020-01-08T11:12:00Z">
        <w:r w:rsidR="00C86696" w:rsidRPr="00711E22" w:rsidDel="00F442B6">
          <w:rPr>
            <w:sz w:val="24"/>
          </w:rPr>
          <w:delText xml:space="preserve">ompany. Our work indicates the </w:delText>
        </w:r>
      </w:del>
      <w:del w:id="2046" w:author="James Bowden" w:date="2019-07-24T18:38:00Z">
        <w:r w:rsidR="00C86696" w:rsidRPr="00711E22" w:rsidDel="003E2813">
          <w:rPr>
            <w:sz w:val="24"/>
          </w:rPr>
          <w:delText xml:space="preserve">interest </w:delText>
        </w:r>
      </w:del>
      <w:del w:id="2047" w:author="James Bowden" w:date="2020-01-08T11:12:00Z">
        <w:r w:rsidR="00C86696" w:rsidRPr="00711E22" w:rsidDel="00F442B6">
          <w:rPr>
            <w:sz w:val="24"/>
          </w:rPr>
          <w:delText xml:space="preserve">for the company and managers </w:delText>
        </w:r>
      </w:del>
      <w:del w:id="2048" w:author="James Bowden" w:date="2019-07-24T18:38:00Z">
        <w:r w:rsidR="00C86696" w:rsidRPr="00711E22" w:rsidDel="003E2813">
          <w:rPr>
            <w:sz w:val="24"/>
          </w:rPr>
          <w:delText xml:space="preserve">to </w:delText>
        </w:r>
      </w:del>
      <w:del w:id="2049" w:author="James Bowden" w:date="2020-01-08T11:12:00Z">
        <w:r w:rsidR="00C86696" w:rsidRPr="00711E22" w:rsidDel="00F442B6">
          <w:rPr>
            <w:sz w:val="24"/>
          </w:rPr>
          <w:delText xml:space="preserve">better understand the </w:delText>
        </w:r>
      </w:del>
      <w:del w:id="2050" w:author="James Bowden" w:date="2019-07-24T18:38:00Z">
        <w:r w:rsidR="00C86696" w:rsidRPr="00711E22" w:rsidDel="003E2813">
          <w:rPr>
            <w:sz w:val="24"/>
          </w:rPr>
          <w:delText>origin of alerts</w:delText>
        </w:r>
      </w:del>
      <w:del w:id="2051" w:author="James Bowden" w:date="2020-01-08T11:12:00Z">
        <w:r w:rsidR="00C86696" w:rsidRPr="00711E22" w:rsidDel="00F442B6">
          <w:rPr>
            <w:sz w:val="24"/>
          </w:rPr>
          <w:delText xml:space="preserve"> in order to be able to better manage them</w:delText>
        </w:r>
      </w:del>
      <w:del w:id="2052" w:author="James Bowden" w:date="2019-07-24T18:38:00Z">
        <w:r w:rsidR="00C86696" w:rsidRPr="00711E22" w:rsidDel="00943E76">
          <w:rPr>
            <w:sz w:val="24"/>
          </w:rPr>
          <w:delText xml:space="preserve"> according to their foundations</w:delText>
        </w:r>
      </w:del>
      <w:del w:id="2053" w:author="James Bowden" w:date="2019-07-24T18:40:00Z">
        <w:r w:rsidR="00C86696" w:rsidRPr="00711E22" w:rsidDel="003D0E95">
          <w:rPr>
            <w:sz w:val="24"/>
          </w:rPr>
          <w:delText xml:space="preserve"> but also</w:delText>
        </w:r>
      </w:del>
      <w:del w:id="2054" w:author="James Bowden" w:date="2020-01-08T11:12:00Z">
        <w:r w:rsidR="00C86696" w:rsidRPr="00711E22" w:rsidDel="00F442B6">
          <w:rPr>
            <w:sz w:val="24"/>
          </w:rPr>
          <w:delText xml:space="preserve"> </w:delText>
        </w:r>
      </w:del>
      <w:del w:id="2055" w:author="James Bowden" w:date="2019-07-24T18:39:00Z">
        <w:r w:rsidR="00C86696" w:rsidRPr="00711E22" w:rsidDel="00806563">
          <w:rPr>
            <w:sz w:val="24"/>
          </w:rPr>
          <w:delText>to</w:delText>
        </w:r>
      </w:del>
      <w:del w:id="2056" w:author="James Bowden" w:date="2020-01-08T11:12:00Z">
        <w:r w:rsidR="00C86696" w:rsidRPr="00711E22" w:rsidDel="00F442B6">
          <w:rPr>
            <w:sz w:val="24"/>
          </w:rPr>
          <w:delText xml:space="preserve"> train employees in order to </w:delText>
        </w:r>
        <w:r w:rsidR="00916C34" w:rsidRPr="00711E22" w:rsidDel="00F442B6">
          <w:rPr>
            <w:sz w:val="24"/>
          </w:rPr>
          <w:delText xml:space="preserve">raise their awareness, </w:delText>
        </w:r>
      </w:del>
      <w:del w:id="2057" w:author="James Bowden" w:date="2019-07-24T18:39:00Z">
        <w:r w:rsidR="00916C34" w:rsidRPr="00711E22" w:rsidDel="00B80057">
          <w:rPr>
            <w:sz w:val="24"/>
          </w:rPr>
          <w:delText xml:space="preserve">to </w:delText>
        </w:r>
      </w:del>
      <w:del w:id="2058" w:author="James Bowden" w:date="2020-01-08T11:12:00Z">
        <w:r w:rsidR="00916C34" w:rsidRPr="00711E22" w:rsidDel="00F442B6">
          <w:rPr>
            <w:sz w:val="24"/>
          </w:rPr>
          <w:delText xml:space="preserve">develop a positive approach to </w:delText>
        </w:r>
      </w:del>
      <w:del w:id="2059" w:author="James Bowden" w:date="2019-07-24T18:39:00Z">
        <w:r w:rsidR="00916C34" w:rsidRPr="00711E22" w:rsidDel="00B80057">
          <w:rPr>
            <w:sz w:val="24"/>
          </w:rPr>
          <w:delText xml:space="preserve">alerts </w:delText>
        </w:r>
      </w:del>
      <w:del w:id="2060" w:author="James Bowden" w:date="2020-01-08T11:12:00Z">
        <w:r w:rsidR="00916C34" w:rsidRPr="00711E22" w:rsidDel="00F442B6">
          <w:rPr>
            <w:sz w:val="24"/>
          </w:rPr>
          <w:delText>that limits reprisals, stimulate</w:delText>
        </w:r>
      </w:del>
      <w:del w:id="2061" w:author="James Bowden" w:date="2019-07-24T18:40:00Z">
        <w:r w:rsidR="00916C34" w:rsidRPr="00711E22" w:rsidDel="003D0E95">
          <w:rPr>
            <w:sz w:val="24"/>
          </w:rPr>
          <w:delText>s</w:delText>
        </w:r>
      </w:del>
      <w:del w:id="2062" w:author="James Bowden" w:date="2020-01-08T11:12:00Z">
        <w:r w:rsidR="00916C34" w:rsidRPr="00711E22" w:rsidDel="00F442B6">
          <w:rPr>
            <w:sz w:val="24"/>
          </w:rPr>
          <w:delText xml:space="preserve"> </w:delText>
        </w:r>
      </w:del>
      <w:del w:id="2063" w:author="James Bowden" w:date="2019-07-24T18:40:00Z">
        <w:r w:rsidR="00916C34" w:rsidRPr="00711E22" w:rsidDel="00B80057">
          <w:rPr>
            <w:sz w:val="24"/>
          </w:rPr>
          <w:delText xml:space="preserve">the </w:delText>
        </w:r>
      </w:del>
      <w:del w:id="2064" w:author="James Bowden" w:date="2020-01-08T11:12:00Z">
        <w:r w:rsidR="00916C34" w:rsidRPr="00711E22" w:rsidDel="00F442B6">
          <w:rPr>
            <w:sz w:val="24"/>
          </w:rPr>
          <w:delText xml:space="preserve">feedback on potential dysfunctions </w:delText>
        </w:r>
      </w:del>
      <w:del w:id="2065" w:author="James Bowden" w:date="2019-07-24T18:41:00Z">
        <w:r w:rsidR="00916C34" w:rsidRPr="00711E22" w:rsidDel="00FE707A">
          <w:rPr>
            <w:sz w:val="24"/>
          </w:rPr>
          <w:delText xml:space="preserve">and </w:delText>
        </w:r>
      </w:del>
      <w:del w:id="2066" w:author="James Bowden" w:date="2020-01-08T11:12:00Z">
        <w:r w:rsidR="00916C34" w:rsidRPr="00711E22" w:rsidDel="00F442B6">
          <w:rPr>
            <w:sz w:val="24"/>
          </w:rPr>
          <w:delText xml:space="preserve">thus </w:delText>
        </w:r>
        <w:r w:rsidR="00C86696" w:rsidRPr="00711E22" w:rsidDel="00F442B6">
          <w:rPr>
            <w:sz w:val="24"/>
          </w:rPr>
          <w:delText>encourag</w:delText>
        </w:r>
      </w:del>
      <w:del w:id="2067" w:author="James Bowden" w:date="2019-07-24T18:41:00Z">
        <w:r w:rsidR="00C86696" w:rsidRPr="00711E22" w:rsidDel="00FE707A">
          <w:rPr>
            <w:sz w:val="24"/>
          </w:rPr>
          <w:delText>es</w:delText>
        </w:r>
      </w:del>
      <w:del w:id="2068" w:author="James Bowden" w:date="2020-01-08T11:12:00Z">
        <w:r w:rsidR="00C86696" w:rsidRPr="00711E22" w:rsidDel="00F442B6">
          <w:rPr>
            <w:sz w:val="24"/>
          </w:rPr>
          <w:delText xml:space="preserve"> constructive approaches that, while protecting the company</w:delText>
        </w:r>
        <w:r w:rsidR="0050208B" w:rsidDel="00F442B6">
          <w:rPr>
            <w:sz w:val="24"/>
          </w:rPr>
          <w:delText>’</w:delText>
        </w:r>
        <w:r w:rsidR="00C86696" w:rsidRPr="00711E22" w:rsidDel="00F442B6">
          <w:rPr>
            <w:sz w:val="24"/>
          </w:rPr>
          <w:delText xml:space="preserve">s interest, will indirectly protect the various stakeholders (and ultimately the general interest). </w:delText>
        </w:r>
        <w:r w:rsidR="00730784" w:rsidRPr="00711E22" w:rsidDel="00F442B6">
          <w:rPr>
            <w:sz w:val="24"/>
            <w:szCs w:val="24"/>
          </w:rPr>
          <w:delText xml:space="preserve">This </w:delText>
        </w:r>
        <w:r w:rsidR="00396306" w:rsidRPr="00711E22" w:rsidDel="00F442B6">
          <w:rPr>
            <w:sz w:val="24"/>
            <w:szCs w:val="24"/>
          </w:rPr>
          <w:delText>research</w:delText>
        </w:r>
        <w:r w:rsidR="00730784" w:rsidRPr="00711E22" w:rsidDel="00F442B6">
          <w:rPr>
            <w:sz w:val="24"/>
            <w:szCs w:val="24"/>
          </w:rPr>
          <w:delText xml:space="preserve"> </w:delText>
        </w:r>
      </w:del>
      <w:del w:id="2069" w:author="James Bowden" w:date="2019-07-24T18:42:00Z">
        <w:r w:rsidR="00730784" w:rsidRPr="00711E22" w:rsidDel="00334A8F">
          <w:rPr>
            <w:sz w:val="24"/>
            <w:szCs w:val="24"/>
          </w:rPr>
          <w:delText>invites us</w:delText>
        </w:r>
      </w:del>
      <w:del w:id="2070" w:author="James Bowden" w:date="2020-01-08T11:12:00Z">
        <w:r w:rsidR="00730784" w:rsidRPr="00711E22" w:rsidDel="00F442B6">
          <w:rPr>
            <w:sz w:val="24"/>
            <w:szCs w:val="24"/>
          </w:rPr>
          <w:delText xml:space="preserve"> to continue working </w:delText>
        </w:r>
        <w:r w:rsidR="00396306" w:rsidRPr="00711E22" w:rsidDel="00F442B6">
          <w:rPr>
            <w:sz w:val="24"/>
            <w:szCs w:val="24"/>
          </w:rPr>
          <w:delText>to better understand the</w:delText>
        </w:r>
        <w:r w:rsidR="00730784" w:rsidRPr="00711E22" w:rsidDel="00F442B6">
          <w:rPr>
            <w:sz w:val="24"/>
            <w:szCs w:val="24"/>
          </w:rPr>
          <w:delText xml:space="preserve"> alert process</w:delText>
        </w:r>
      </w:del>
      <w:del w:id="2071" w:author="James Bowden" w:date="2019-07-24T18:42:00Z">
        <w:r w:rsidR="00730784" w:rsidRPr="00711E22" w:rsidDel="0042197E">
          <w:rPr>
            <w:sz w:val="24"/>
            <w:szCs w:val="24"/>
          </w:rPr>
          <w:delText xml:space="preserve"> </w:delText>
        </w:r>
      </w:del>
      <w:del w:id="2072" w:author="James Bowden" w:date="2020-01-08T11:12:00Z">
        <w:r w:rsidR="00730784" w:rsidRPr="00711E22" w:rsidDel="00F442B6">
          <w:rPr>
            <w:sz w:val="24"/>
            <w:szCs w:val="24"/>
          </w:rPr>
          <w:delText xml:space="preserve">from the point of view of employees themselves but also of </w:delText>
        </w:r>
        <w:r w:rsidR="00396306" w:rsidRPr="00711E22" w:rsidDel="00F442B6">
          <w:rPr>
            <w:sz w:val="24"/>
            <w:szCs w:val="24"/>
          </w:rPr>
          <w:delText xml:space="preserve">managers and </w:delText>
        </w:r>
      </w:del>
      <w:del w:id="2073" w:author="James Bowden" w:date="2019-07-24T18:42:00Z">
        <w:r w:rsidR="00396306" w:rsidRPr="00711E22" w:rsidDel="0042197E">
          <w:rPr>
            <w:sz w:val="24"/>
            <w:szCs w:val="24"/>
          </w:rPr>
          <w:delText xml:space="preserve">their </w:delText>
        </w:r>
      </w:del>
      <w:del w:id="2074" w:author="James Bowden" w:date="2020-01-08T11:12:00Z">
        <w:r w:rsidR="00396306" w:rsidRPr="00711E22" w:rsidDel="00F442B6">
          <w:rPr>
            <w:sz w:val="24"/>
            <w:szCs w:val="24"/>
          </w:rPr>
          <w:delText>colleagues in order to</w:delText>
        </w:r>
        <w:r w:rsidR="00730784" w:rsidRPr="00711E22" w:rsidDel="00F442B6">
          <w:rPr>
            <w:sz w:val="24"/>
            <w:szCs w:val="24"/>
          </w:rPr>
          <w:delText xml:space="preserve"> understand the dynamic that is at play </w:delText>
        </w:r>
      </w:del>
      <w:del w:id="2075" w:author="James Bowden" w:date="2019-07-24T18:43:00Z">
        <w:r w:rsidR="00730784" w:rsidRPr="00711E22" w:rsidDel="001A2E95">
          <w:rPr>
            <w:sz w:val="24"/>
            <w:szCs w:val="24"/>
          </w:rPr>
          <w:delText xml:space="preserve">at this time </w:delText>
        </w:r>
      </w:del>
      <w:del w:id="2076" w:author="James Bowden" w:date="2020-01-08T11:12:00Z">
        <w:r w:rsidR="00730784" w:rsidRPr="00711E22" w:rsidDel="00F442B6">
          <w:rPr>
            <w:sz w:val="24"/>
            <w:szCs w:val="24"/>
          </w:rPr>
          <w:delText xml:space="preserve">between loyalty and mistrust. </w:delText>
        </w:r>
      </w:del>
    </w:p>
    <w:p w14:paraId="786F467B" w14:textId="1754CFF2" w:rsidR="000E0B6A" w:rsidRPr="00711E22" w:rsidDel="00F442B6" w:rsidRDefault="0050208B" w:rsidP="00F442B6">
      <w:pPr>
        <w:pStyle w:val="Heading2"/>
        <w:rPr>
          <w:del w:id="2077" w:author="James Bowden" w:date="2020-01-08T11:12:00Z"/>
          <w:rFonts w:cs="Times New Roman"/>
          <w:sz w:val="24"/>
          <w:szCs w:val="24"/>
        </w:rPr>
        <w:pPrChange w:id="2078" w:author="James Bowden" w:date="2020-01-08T11:12:00Z">
          <w:pPr>
            <w:pStyle w:val="HTMLPreformatted"/>
            <w:shd w:val="clear" w:color="auto" w:fill="FFFFFF"/>
            <w:spacing w:before="120" w:line="480" w:lineRule="auto"/>
            <w:jc w:val="both"/>
          </w:pPr>
        </w:pPrChange>
      </w:pPr>
      <w:del w:id="2079" w:author="James Bowden" w:date="2020-01-08T11:12:00Z">
        <w:r w:rsidDel="00F442B6">
          <w:rPr>
            <w:rFonts w:cs="Times New Roman"/>
            <w:sz w:val="24"/>
            <w:szCs w:val="24"/>
          </w:rPr>
          <w:delText>’</w:delText>
        </w:r>
      </w:del>
    </w:p>
    <w:p w14:paraId="1E4DA76B" w14:textId="23D5E384" w:rsidR="00ED5F7B" w:rsidRPr="00711E22" w:rsidDel="00F442B6" w:rsidRDefault="00410B4E" w:rsidP="00F442B6">
      <w:pPr>
        <w:pStyle w:val="Heading2"/>
        <w:rPr>
          <w:del w:id="2080" w:author="James Bowden" w:date="2020-01-08T11:12:00Z"/>
        </w:rPr>
        <w:pPrChange w:id="2081" w:author="James Bowden" w:date="2020-01-08T11:12:00Z">
          <w:pPr>
            <w:spacing w:line="480" w:lineRule="auto"/>
          </w:pPr>
        </w:pPrChange>
      </w:pPr>
      <w:del w:id="2082" w:author="James Bowden" w:date="2020-01-08T11:12:00Z">
        <w:r w:rsidRPr="00711E22" w:rsidDel="00F442B6">
          <w:delText>References</w:delText>
        </w:r>
      </w:del>
    </w:p>
    <w:p w14:paraId="420B0A69" w14:textId="1935D3E2" w:rsidR="00410B4E" w:rsidRPr="00AD1D3C" w:rsidDel="00F442B6" w:rsidRDefault="00410B4E" w:rsidP="00F442B6">
      <w:pPr>
        <w:pStyle w:val="Heading2"/>
        <w:rPr>
          <w:del w:id="2083" w:author="James Bowden" w:date="2020-01-08T11:12:00Z"/>
          <w:color w:val="000000"/>
          <w:sz w:val="24"/>
          <w:szCs w:val="24"/>
        </w:rPr>
        <w:pPrChange w:id="2084" w:author="James Bowden" w:date="2020-01-08T11:12:00Z">
          <w:pPr>
            <w:spacing w:after="0" w:line="480" w:lineRule="auto"/>
            <w:ind w:left="567" w:hanging="567"/>
            <w:jc w:val="both"/>
          </w:pPr>
        </w:pPrChange>
      </w:pPr>
      <w:del w:id="2085" w:author="James Bowden" w:date="2020-01-08T11:12:00Z">
        <w:r w:rsidRPr="00AD1D3C" w:rsidDel="00F442B6">
          <w:rPr>
            <w:color w:val="000000"/>
            <w:sz w:val="24"/>
            <w:szCs w:val="24"/>
          </w:rPr>
          <w:delText xml:space="preserve">Alford, C.F. (2007). Whistle-blower narratives: The experience of choiceless choice. </w:delText>
        </w:r>
        <w:r w:rsidRPr="00AD1D3C" w:rsidDel="00F442B6">
          <w:rPr>
            <w:i w:val="0"/>
            <w:color w:val="000000"/>
            <w:sz w:val="24"/>
            <w:szCs w:val="24"/>
            <w:rPrChange w:id="2086" w:author="James Bowden" w:date="2019-07-25T10:45:00Z">
              <w:rPr>
                <w:rFonts w:ascii="Times New Roman" w:hAnsi="Times New Roman"/>
                <w:i/>
                <w:color w:val="000000"/>
                <w:sz w:val="24"/>
                <w:szCs w:val="24"/>
              </w:rPr>
            </w:rPrChange>
          </w:rPr>
          <w:delText>Social Research</w:delText>
        </w:r>
      </w:del>
      <w:del w:id="2087" w:author="James Bowden" w:date="2019-07-25T10:44:00Z">
        <w:r w:rsidRPr="00AD1D3C" w:rsidDel="007364ED">
          <w:rPr>
            <w:color w:val="000000"/>
            <w:sz w:val="24"/>
            <w:szCs w:val="24"/>
          </w:rPr>
          <w:delText>,</w:delText>
        </w:r>
      </w:del>
      <w:del w:id="2088" w:author="James Bowden" w:date="2020-01-08T11:12:00Z">
        <w:r w:rsidRPr="00AD1D3C" w:rsidDel="00F442B6">
          <w:rPr>
            <w:color w:val="000000"/>
            <w:sz w:val="24"/>
            <w:szCs w:val="24"/>
          </w:rPr>
          <w:delText xml:space="preserve"> 74, 223–248. </w:delText>
        </w:r>
      </w:del>
    </w:p>
    <w:p w14:paraId="3C9B42C6" w14:textId="639DECFD" w:rsidR="00410B4E" w:rsidRPr="00AD1D3C" w:rsidDel="00F442B6" w:rsidRDefault="00410B4E" w:rsidP="00F442B6">
      <w:pPr>
        <w:pStyle w:val="Heading2"/>
        <w:rPr>
          <w:del w:id="2089" w:author="James Bowden" w:date="2020-01-08T11:12:00Z"/>
          <w:sz w:val="24"/>
          <w:szCs w:val="24"/>
        </w:rPr>
        <w:pPrChange w:id="2090" w:author="James Bowden" w:date="2020-01-08T11:12:00Z">
          <w:pPr>
            <w:spacing w:after="0" w:line="480" w:lineRule="auto"/>
            <w:ind w:left="567" w:hanging="567"/>
            <w:jc w:val="both"/>
          </w:pPr>
        </w:pPrChange>
      </w:pPr>
      <w:del w:id="2091" w:author="James Bowden" w:date="2020-01-08T11:12:00Z">
        <w:r w:rsidRPr="00AD1D3C" w:rsidDel="00F442B6">
          <w:rPr>
            <w:sz w:val="24"/>
            <w:szCs w:val="24"/>
          </w:rPr>
          <w:delText xml:space="preserve">Bah T., Ndione L.C. </w:delText>
        </w:r>
      </w:del>
      <w:del w:id="2092" w:author="James Bowden" w:date="2019-07-25T10:43:00Z">
        <w:r w:rsidRPr="00AD1D3C" w:rsidDel="00FD3439">
          <w:rPr>
            <w:sz w:val="24"/>
            <w:szCs w:val="24"/>
          </w:rPr>
          <w:delText>&amp;</w:delText>
        </w:r>
      </w:del>
      <w:del w:id="2093" w:author="James Bowden" w:date="2020-01-08T11:12:00Z">
        <w:r w:rsidRPr="00AD1D3C" w:rsidDel="00F442B6">
          <w:rPr>
            <w:sz w:val="24"/>
            <w:szCs w:val="24"/>
          </w:rPr>
          <w:delText xml:space="preserve"> Tiercelin A. (2015),</w:delText>
        </w:r>
      </w:del>
      <w:del w:id="2094" w:author="James Bowden" w:date="2019-07-25T10:42:00Z">
        <w:r w:rsidRPr="00AD1D3C" w:rsidDel="003D3F26">
          <w:rPr>
            <w:sz w:val="24"/>
            <w:szCs w:val="24"/>
          </w:rPr>
          <w:delText> </w:delText>
        </w:r>
      </w:del>
      <w:del w:id="2095" w:author="James Bowden" w:date="2020-01-08T11:12:00Z">
        <w:r w:rsidRPr="00F442B6" w:rsidDel="00F442B6">
          <w:rPr>
            <w:sz w:val="24"/>
            <w:szCs w:val="24"/>
          </w:rPr>
          <w:delText>Les récits de vie en sciences de gestion: orientations épistémologiques et méthodologiques</w:delText>
        </w:r>
      </w:del>
      <w:del w:id="2096" w:author="James Bowden" w:date="2019-07-25T10:42:00Z">
        <w:r w:rsidRPr="00AD1D3C" w:rsidDel="00154D02">
          <w:rPr>
            <w:sz w:val="24"/>
            <w:szCs w:val="24"/>
            <w:rPrChange w:id="2097" w:author="James Bowden" w:date="2019-07-25T10:45:00Z">
              <w:rPr>
                <w:rFonts w:ascii="Times New Roman" w:hAnsi="Times New Roman"/>
                <w:iCs/>
                <w:color w:val="222222"/>
                <w:sz w:val="24"/>
                <w:szCs w:val="24"/>
                <w:shd w:val="clear" w:color="auto" w:fill="FFFFFF"/>
              </w:rPr>
            </w:rPrChange>
          </w:rPr>
          <w:delText>,</w:delText>
        </w:r>
        <w:r w:rsidRPr="00AD1D3C" w:rsidDel="00154D02">
          <w:rPr>
            <w:sz w:val="24"/>
            <w:szCs w:val="24"/>
          </w:rPr>
          <w:delText xml:space="preserve"> </w:delText>
        </w:r>
      </w:del>
      <w:del w:id="2098" w:author="James Bowden" w:date="2020-01-08T11:12:00Z">
        <w:r w:rsidRPr="00AD1D3C" w:rsidDel="00F442B6">
          <w:rPr>
            <w:sz w:val="24"/>
            <w:szCs w:val="24"/>
          </w:rPr>
          <w:delText>EMS Editions.</w:delText>
        </w:r>
      </w:del>
    </w:p>
    <w:p w14:paraId="2B5D7D99" w14:textId="5B2695D3" w:rsidR="00410B4E" w:rsidRPr="00AD1D3C" w:rsidDel="00F442B6" w:rsidRDefault="00410B4E" w:rsidP="00F442B6">
      <w:pPr>
        <w:pStyle w:val="Heading2"/>
        <w:rPr>
          <w:del w:id="2099" w:author="James Bowden" w:date="2020-01-08T11:12:00Z"/>
          <w:color w:val="000000"/>
          <w:sz w:val="24"/>
          <w:szCs w:val="24"/>
        </w:rPr>
        <w:pPrChange w:id="2100" w:author="James Bowden" w:date="2020-01-08T11:12:00Z">
          <w:pPr>
            <w:spacing w:after="0" w:line="480" w:lineRule="auto"/>
            <w:ind w:left="567" w:hanging="567"/>
            <w:jc w:val="both"/>
          </w:pPr>
        </w:pPrChange>
      </w:pPr>
      <w:del w:id="2101" w:author="James Bowden" w:date="2020-01-08T11:12:00Z">
        <w:r w:rsidRPr="00AD1D3C" w:rsidDel="00F442B6">
          <w:rPr>
            <w:color w:val="000000"/>
            <w:sz w:val="24"/>
            <w:szCs w:val="24"/>
          </w:rPr>
          <w:delText>Banks, S. (2009). Integrity in professional life: Issues of conduct, commitment and capacity.</w:delText>
        </w:r>
      </w:del>
      <w:del w:id="2102" w:author="James Bowden" w:date="2019-07-25T10:43:00Z">
        <w:r w:rsidRPr="00AD1D3C" w:rsidDel="00FD3439">
          <w:rPr>
            <w:color w:val="000000"/>
            <w:sz w:val="24"/>
            <w:szCs w:val="24"/>
          </w:rPr>
          <w:delText> </w:delText>
        </w:r>
      </w:del>
      <w:del w:id="2103" w:author="James Bowden" w:date="2020-01-08T11:12:00Z">
        <w:r w:rsidRPr="00AD1D3C" w:rsidDel="00F442B6">
          <w:rPr>
            <w:i w:val="0"/>
            <w:color w:val="000000"/>
            <w:sz w:val="24"/>
            <w:szCs w:val="24"/>
            <w:rPrChange w:id="2104" w:author="James Bowden" w:date="2019-07-25T10:45:00Z">
              <w:rPr>
                <w:rFonts w:ascii="Times New Roman" w:hAnsi="Times New Roman"/>
                <w:i/>
                <w:iCs/>
                <w:color w:val="000000"/>
                <w:sz w:val="24"/>
                <w:szCs w:val="24"/>
                <w:shd w:val="clear" w:color="auto" w:fill="FFFFFF"/>
              </w:rPr>
            </w:rPrChange>
          </w:rPr>
          <w:delText>British Journal of Social Work</w:delText>
        </w:r>
      </w:del>
      <w:del w:id="2105" w:author="James Bowden" w:date="2019-07-25T10:44:00Z">
        <w:r w:rsidRPr="00AD1D3C" w:rsidDel="007364ED">
          <w:rPr>
            <w:i w:val="0"/>
            <w:color w:val="000000"/>
            <w:sz w:val="24"/>
            <w:szCs w:val="24"/>
            <w:rPrChange w:id="2106" w:author="James Bowden" w:date="2019-07-25T10:45:00Z">
              <w:rPr>
                <w:rFonts w:ascii="Times New Roman" w:hAnsi="Times New Roman"/>
                <w:i/>
                <w:iCs/>
                <w:color w:val="000000"/>
                <w:sz w:val="24"/>
                <w:szCs w:val="24"/>
                <w:shd w:val="clear" w:color="auto" w:fill="FFFFFF"/>
              </w:rPr>
            </w:rPrChange>
          </w:rPr>
          <w:delText>,</w:delText>
        </w:r>
      </w:del>
      <w:del w:id="2107" w:author="James Bowden" w:date="2019-07-25T10:43:00Z">
        <w:r w:rsidRPr="00AD1D3C" w:rsidDel="00FD3439">
          <w:rPr>
            <w:color w:val="000000"/>
            <w:sz w:val="24"/>
            <w:szCs w:val="24"/>
          </w:rPr>
          <w:delText> </w:delText>
        </w:r>
      </w:del>
      <w:del w:id="2108" w:author="James Bowden" w:date="2020-01-08T11:12:00Z">
        <w:r w:rsidRPr="00F442B6" w:rsidDel="00F442B6">
          <w:rPr>
            <w:color w:val="000000"/>
            <w:sz w:val="24"/>
            <w:szCs w:val="24"/>
          </w:rPr>
          <w:delText>40</w:delText>
        </w:r>
        <w:r w:rsidRPr="00AD1D3C" w:rsidDel="00F442B6">
          <w:rPr>
            <w:color w:val="000000"/>
            <w:sz w:val="24"/>
            <w:szCs w:val="24"/>
          </w:rPr>
          <w:delText>(7), 2168-2184.</w:delText>
        </w:r>
      </w:del>
    </w:p>
    <w:p w14:paraId="3CA81DFD" w14:textId="38AD0A6C" w:rsidR="00410B4E" w:rsidRPr="00AD1D3C" w:rsidDel="00F442B6" w:rsidRDefault="00410B4E" w:rsidP="00F442B6">
      <w:pPr>
        <w:pStyle w:val="Heading2"/>
        <w:rPr>
          <w:del w:id="2109" w:author="James Bowden" w:date="2020-01-08T11:12:00Z"/>
          <w:sz w:val="24"/>
          <w:szCs w:val="24"/>
        </w:rPr>
        <w:pPrChange w:id="2110" w:author="James Bowden" w:date="2020-01-08T11:12:00Z">
          <w:pPr>
            <w:spacing w:after="0" w:line="480" w:lineRule="auto"/>
            <w:ind w:left="567" w:hanging="567"/>
            <w:jc w:val="both"/>
          </w:pPr>
        </w:pPrChange>
      </w:pPr>
      <w:del w:id="2111" w:author="James Bowden" w:date="2020-01-08T11:12:00Z">
        <w:r w:rsidRPr="00AD1D3C" w:rsidDel="00F442B6">
          <w:rPr>
            <w:sz w:val="24"/>
            <w:szCs w:val="24"/>
          </w:rPr>
          <w:delText>Bazin Y. (2016)</w:delText>
        </w:r>
      </w:del>
      <w:del w:id="2112" w:author="James Bowden" w:date="2019-07-25T10:44:00Z">
        <w:r w:rsidRPr="00AD1D3C" w:rsidDel="007364ED">
          <w:rPr>
            <w:sz w:val="24"/>
            <w:szCs w:val="24"/>
          </w:rPr>
          <w:delText>,</w:delText>
        </w:r>
      </w:del>
      <w:del w:id="2113" w:author="James Bowden" w:date="2020-01-08T11:12:00Z">
        <w:r w:rsidRPr="00AD1D3C" w:rsidDel="00F442B6">
          <w:rPr>
            <w:sz w:val="24"/>
            <w:szCs w:val="24"/>
          </w:rPr>
          <w:delText xml:space="preserve"> Les enjeux d</w:delText>
        </w:r>
        <w:r w:rsidR="0050208B" w:rsidRPr="00AD1D3C" w:rsidDel="00F442B6">
          <w:rPr>
            <w:sz w:val="24"/>
            <w:szCs w:val="24"/>
          </w:rPr>
          <w:delText>’</w:delText>
        </w:r>
        <w:r w:rsidRPr="00AD1D3C" w:rsidDel="00F442B6">
          <w:rPr>
            <w:sz w:val="24"/>
            <w:szCs w:val="24"/>
          </w:rPr>
          <w:delText>une démocratie organisationnelle: exigences, dérives et conséquences.</w:delText>
        </w:r>
      </w:del>
      <w:del w:id="2114" w:author="James Bowden" w:date="2019-07-25T10:44:00Z">
        <w:r w:rsidRPr="00AD1D3C" w:rsidDel="007364ED">
          <w:rPr>
            <w:sz w:val="24"/>
            <w:szCs w:val="24"/>
          </w:rPr>
          <w:delText> </w:delText>
        </w:r>
      </w:del>
      <w:del w:id="2115" w:author="James Bowden" w:date="2020-01-08T11:12:00Z">
        <w:r w:rsidRPr="00F442B6" w:rsidDel="00F442B6">
          <w:rPr>
            <w:sz w:val="24"/>
            <w:szCs w:val="24"/>
          </w:rPr>
          <w:delText>Management &amp; Sciences Sociales</w:delText>
        </w:r>
        <w:r w:rsidRPr="00AD1D3C" w:rsidDel="00F442B6">
          <w:rPr>
            <w:sz w:val="24"/>
            <w:szCs w:val="24"/>
          </w:rPr>
          <w:delText>, 22, 140-152.</w:delText>
        </w:r>
      </w:del>
    </w:p>
    <w:p w14:paraId="189350B9" w14:textId="4D8A0771" w:rsidR="00410B4E" w:rsidRPr="00AD1D3C" w:rsidDel="00F442B6" w:rsidRDefault="00410B4E" w:rsidP="00F442B6">
      <w:pPr>
        <w:pStyle w:val="Heading2"/>
        <w:rPr>
          <w:del w:id="2116" w:author="James Bowden" w:date="2020-01-08T11:12:00Z"/>
          <w:color w:val="000000"/>
          <w:sz w:val="24"/>
          <w:szCs w:val="24"/>
        </w:rPr>
        <w:pPrChange w:id="2117" w:author="James Bowden" w:date="2020-01-08T11:12:00Z">
          <w:pPr>
            <w:spacing w:after="0" w:line="480" w:lineRule="auto"/>
            <w:ind w:left="567" w:hanging="567"/>
            <w:jc w:val="both"/>
          </w:pPr>
        </w:pPrChange>
      </w:pPr>
      <w:del w:id="2118" w:author="James Bowden" w:date="2020-01-08T11:12:00Z">
        <w:r w:rsidRPr="00AD1D3C" w:rsidDel="00F442B6">
          <w:rPr>
            <w:color w:val="000000"/>
            <w:sz w:val="24"/>
            <w:szCs w:val="24"/>
          </w:rPr>
          <w:delText>Bertaux, D. (2016).</w:delText>
        </w:r>
      </w:del>
      <w:del w:id="2119" w:author="James Bowden" w:date="2019-07-25T10:45:00Z">
        <w:r w:rsidRPr="00AD1D3C" w:rsidDel="00AD1D3C">
          <w:rPr>
            <w:color w:val="000000"/>
            <w:sz w:val="24"/>
            <w:szCs w:val="24"/>
          </w:rPr>
          <w:delText> </w:delText>
        </w:r>
      </w:del>
      <w:del w:id="2120" w:author="James Bowden" w:date="2020-01-08T11:12:00Z">
        <w:r w:rsidRPr="00AD1D3C" w:rsidDel="00F442B6">
          <w:rPr>
            <w:i w:val="0"/>
            <w:color w:val="000000"/>
            <w:sz w:val="24"/>
            <w:szCs w:val="24"/>
            <w:rPrChange w:id="2121" w:author="James Bowden" w:date="2019-07-25T10:45:00Z">
              <w:rPr>
                <w:rFonts w:ascii="Times New Roman" w:hAnsi="Times New Roman"/>
                <w:i/>
                <w:iCs/>
                <w:color w:val="000000"/>
                <w:sz w:val="24"/>
                <w:szCs w:val="24"/>
                <w:shd w:val="clear" w:color="auto" w:fill="FFFFFF"/>
              </w:rPr>
            </w:rPrChange>
          </w:rPr>
          <w:delText>Le récit de vie</w:delText>
        </w:r>
      </w:del>
      <w:del w:id="2122" w:author="James Bowden" w:date="2019-07-25T10:45:00Z">
        <w:r w:rsidRPr="00F442B6" w:rsidDel="007674A6">
          <w:rPr>
            <w:color w:val="000000"/>
            <w:sz w:val="24"/>
            <w:szCs w:val="24"/>
          </w:rPr>
          <w:delText>. 4</w:delText>
        </w:r>
        <w:r w:rsidRPr="00AD1D3C" w:rsidDel="007674A6">
          <w:rPr>
            <w:color w:val="000000"/>
            <w:sz w:val="24"/>
            <w:szCs w:val="24"/>
            <w:vertAlign w:val="superscript"/>
            <w:rPrChange w:id="2123" w:author="James Bowden" w:date="2019-07-25T10:45:00Z">
              <w:rPr>
                <w:rFonts w:ascii="Times New Roman" w:hAnsi="Times New Roman"/>
                <w:iCs/>
                <w:color w:val="000000"/>
                <w:sz w:val="24"/>
                <w:szCs w:val="24"/>
                <w:shd w:val="clear" w:color="auto" w:fill="FFFFFF"/>
                <w:vertAlign w:val="superscript"/>
              </w:rPr>
            </w:rPrChange>
          </w:rPr>
          <w:delText>ème</w:delText>
        </w:r>
        <w:r w:rsidRPr="00AD1D3C" w:rsidDel="007674A6">
          <w:rPr>
            <w:color w:val="000000"/>
            <w:sz w:val="24"/>
            <w:szCs w:val="24"/>
            <w:rPrChange w:id="2124" w:author="James Bowden" w:date="2019-07-25T10:45:00Z">
              <w:rPr>
                <w:rFonts w:ascii="Times New Roman" w:hAnsi="Times New Roman"/>
                <w:iCs/>
                <w:color w:val="000000"/>
                <w:sz w:val="24"/>
                <w:szCs w:val="24"/>
                <w:shd w:val="clear" w:color="auto" w:fill="FFFFFF"/>
              </w:rPr>
            </w:rPrChange>
          </w:rPr>
          <w:delText xml:space="preserve"> édition</w:delText>
        </w:r>
      </w:del>
      <w:del w:id="2125" w:author="James Bowden" w:date="2020-01-08T11:12:00Z">
        <w:r w:rsidRPr="00AD1D3C" w:rsidDel="00F442B6">
          <w:rPr>
            <w:color w:val="000000"/>
            <w:sz w:val="24"/>
            <w:szCs w:val="24"/>
            <w:rPrChange w:id="2126" w:author="James Bowden" w:date="2019-07-25T10:45:00Z">
              <w:rPr>
                <w:rFonts w:ascii="Times New Roman" w:hAnsi="Times New Roman"/>
                <w:iCs/>
                <w:color w:val="000000"/>
                <w:sz w:val="24"/>
                <w:szCs w:val="24"/>
                <w:shd w:val="clear" w:color="auto" w:fill="FFFFFF"/>
              </w:rPr>
            </w:rPrChange>
          </w:rPr>
          <w:delText>,</w:delText>
        </w:r>
        <w:r w:rsidRPr="00AD1D3C" w:rsidDel="00F442B6">
          <w:rPr>
            <w:color w:val="000000"/>
            <w:sz w:val="24"/>
            <w:szCs w:val="24"/>
          </w:rPr>
          <w:delText xml:space="preserve"> Armand Colin.</w:delText>
        </w:r>
      </w:del>
    </w:p>
    <w:p w14:paraId="668C8C91" w14:textId="5F131C23" w:rsidR="00410B4E" w:rsidRPr="00AD1D3C" w:rsidDel="00F442B6" w:rsidRDefault="00410B4E" w:rsidP="00F442B6">
      <w:pPr>
        <w:pStyle w:val="Heading2"/>
        <w:rPr>
          <w:del w:id="2127" w:author="James Bowden" w:date="2020-01-08T11:12:00Z"/>
          <w:sz w:val="24"/>
          <w:szCs w:val="24"/>
        </w:rPr>
        <w:pPrChange w:id="2128" w:author="James Bowden" w:date="2020-01-08T11:12:00Z">
          <w:pPr>
            <w:spacing w:after="0" w:line="480" w:lineRule="auto"/>
            <w:ind w:left="567" w:hanging="567"/>
            <w:jc w:val="both"/>
          </w:pPr>
        </w:pPrChange>
      </w:pPr>
      <w:del w:id="2129" w:author="James Bowden" w:date="2020-01-08T11:12:00Z">
        <w:r w:rsidRPr="00AD1D3C" w:rsidDel="00F442B6">
          <w:rPr>
            <w:sz w:val="24"/>
            <w:szCs w:val="24"/>
          </w:rPr>
          <w:delText>Brinkmann J. (2009)</w:delText>
        </w:r>
      </w:del>
      <w:del w:id="2130" w:author="James Bowden" w:date="2019-07-25T10:47:00Z">
        <w:r w:rsidRPr="00AD1D3C" w:rsidDel="00447578">
          <w:rPr>
            <w:sz w:val="24"/>
            <w:szCs w:val="24"/>
          </w:rPr>
          <w:delText>,</w:delText>
        </w:r>
      </w:del>
      <w:del w:id="2131" w:author="James Bowden" w:date="2020-01-08T11:12:00Z">
        <w:r w:rsidRPr="00AD1D3C" w:rsidDel="00F442B6">
          <w:rPr>
            <w:sz w:val="24"/>
            <w:szCs w:val="24"/>
          </w:rPr>
          <w:delText xml:space="preserve"> Using Ibsen in business ethics</w:delText>
        </w:r>
      </w:del>
      <w:del w:id="2132" w:author="James Bowden" w:date="2019-07-25T10:47:00Z">
        <w:r w:rsidRPr="00AD1D3C" w:rsidDel="00447578">
          <w:rPr>
            <w:sz w:val="24"/>
            <w:szCs w:val="24"/>
          </w:rPr>
          <w:delText>, </w:delText>
        </w:r>
      </w:del>
      <w:del w:id="2133" w:author="James Bowden" w:date="2020-01-08T11:12:00Z">
        <w:r w:rsidRPr="00F442B6" w:rsidDel="00F442B6">
          <w:rPr>
            <w:sz w:val="24"/>
            <w:szCs w:val="24"/>
          </w:rPr>
          <w:delText>Journal of Business Ethics</w:delText>
        </w:r>
      </w:del>
      <w:del w:id="2134" w:author="James Bowden" w:date="2019-07-25T10:47:00Z">
        <w:r w:rsidRPr="00AD1D3C" w:rsidDel="00DD1DFE">
          <w:rPr>
            <w:sz w:val="24"/>
            <w:szCs w:val="24"/>
          </w:rPr>
          <w:delText>, </w:delText>
        </w:r>
      </w:del>
      <w:del w:id="2135" w:author="James Bowden" w:date="2020-01-08T11:12:00Z">
        <w:r w:rsidRPr="00F442B6" w:rsidDel="00F442B6">
          <w:rPr>
            <w:sz w:val="24"/>
            <w:szCs w:val="24"/>
          </w:rPr>
          <w:delText>84</w:delText>
        </w:r>
        <w:r w:rsidRPr="00AD1D3C" w:rsidDel="00F442B6">
          <w:rPr>
            <w:sz w:val="24"/>
            <w:szCs w:val="24"/>
          </w:rPr>
          <w:delText>(1), 11-24.</w:delText>
        </w:r>
      </w:del>
    </w:p>
    <w:p w14:paraId="38F97BD4" w14:textId="26EEE28B" w:rsidR="00410B4E" w:rsidRPr="00AD1D3C" w:rsidDel="00F442B6" w:rsidRDefault="00410B4E" w:rsidP="00F442B6">
      <w:pPr>
        <w:pStyle w:val="Heading2"/>
        <w:rPr>
          <w:del w:id="2136" w:author="James Bowden" w:date="2020-01-08T11:12:00Z"/>
          <w:color w:val="000000"/>
          <w:sz w:val="24"/>
          <w:szCs w:val="24"/>
        </w:rPr>
        <w:pPrChange w:id="2137" w:author="James Bowden" w:date="2020-01-08T11:12:00Z">
          <w:pPr>
            <w:spacing w:after="0" w:line="480" w:lineRule="auto"/>
            <w:ind w:left="567" w:hanging="567"/>
            <w:jc w:val="both"/>
          </w:pPr>
        </w:pPrChange>
      </w:pPr>
      <w:del w:id="2138" w:author="James Bowden" w:date="2020-01-08T11:12:00Z">
        <w:r w:rsidRPr="00AD1D3C" w:rsidDel="00F442B6">
          <w:rPr>
            <w:color w:val="000000"/>
            <w:sz w:val="24"/>
            <w:szCs w:val="24"/>
          </w:rPr>
          <w:delText xml:space="preserve">Cailleba, P. </w:delText>
        </w:r>
      </w:del>
      <w:del w:id="2139" w:author="James Bowden" w:date="2019-07-25T10:48:00Z">
        <w:r w:rsidRPr="00AD1D3C" w:rsidDel="00DD1DFE">
          <w:rPr>
            <w:color w:val="000000"/>
            <w:sz w:val="24"/>
            <w:szCs w:val="24"/>
          </w:rPr>
          <w:delText>et</w:delText>
        </w:r>
      </w:del>
      <w:del w:id="2140" w:author="James Bowden" w:date="2020-01-08T11:12:00Z">
        <w:r w:rsidRPr="00AD1D3C" w:rsidDel="00F442B6">
          <w:rPr>
            <w:color w:val="000000"/>
            <w:sz w:val="24"/>
            <w:szCs w:val="24"/>
          </w:rPr>
          <w:delText xml:space="preserve"> Charreire Petit S. (2018). The whistleblower as the personification of a moral and managerial paradox.</w:delText>
        </w:r>
      </w:del>
      <w:del w:id="2141" w:author="James Bowden" w:date="2019-07-25T10:48:00Z">
        <w:r w:rsidRPr="00AD1D3C" w:rsidDel="00DD1DFE">
          <w:rPr>
            <w:color w:val="000000"/>
            <w:sz w:val="24"/>
            <w:szCs w:val="24"/>
          </w:rPr>
          <w:delText> </w:delText>
        </w:r>
      </w:del>
      <w:del w:id="2142" w:author="James Bowden" w:date="2020-01-08T11:12:00Z">
        <w:r w:rsidRPr="00AD1D3C" w:rsidDel="00F442B6">
          <w:rPr>
            <w:i w:val="0"/>
            <w:color w:val="000000"/>
            <w:sz w:val="24"/>
            <w:szCs w:val="24"/>
            <w:rPrChange w:id="2143" w:author="James Bowden" w:date="2019-07-25T10:45:00Z">
              <w:rPr>
                <w:rFonts w:ascii="Times New Roman" w:hAnsi="Times New Roman"/>
                <w:i/>
                <w:iCs/>
                <w:color w:val="000000"/>
                <w:sz w:val="24"/>
                <w:szCs w:val="24"/>
                <w:shd w:val="clear" w:color="auto" w:fill="FFFFFF"/>
              </w:rPr>
            </w:rPrChange>
          </w:rPr>
          <w:delText>M@</w:delText>
        </w:r>
      </w:del>
      <w:del w:id="2144" w:author="James Bowden" w:date="2019-07-25T11:36:00Z">
        <w:r w:rsidRPr="00AD1D3C" w:rsidDel="0027170C">
          <w:rPr>
            <w:i w:val="0"/>
            <w:color w:val="000000"/>
            <w:sz w:val="24"/>
            <w:szCs w:val="24"/>
            <w:rPrChange w:id="2145" w:author="James Bowden" w:date="2019-07-25T10:45:00Z">
              <w:rPr>
                <w:rFonts w:ascii="Times New Roman" w:hAnsi="Times New Roman"/>
                <w:i/>
                <w:iCs/>
                <w:color w:val="000000"/>
                <w:sz w:val="24"/>
                <w:szCs w:val="24"/>
                <w:shd w:val="clear" w:color="auto" w:fill="FFFFFF"/>
              </w:rPr>
            </w:rPrChange>
          </w:rPr>
          <w:delText xml:space="preserve"> </w:delText>
        </w:r>
      </w:del>
      <w:del w:id="2146" w:author="James Bowden" w:date="2020-01-08T11:12:00Z">
        <w:r w:rsidRPr="00AD1D3C" w:rsidDel="00F442B6">
          <w:rPr>
            <w:i w:val="0"/>
            <w:color w:val="000000"/>
            <w:sz w:val="24"/>
            <w:szCs w:val="24"/>
            <w:rPrChange w:id="2147" w:author="James Bowden" w:date="2019-07-25T10:45:00Z">
              <w:rPr>
                <w:rFonts w:ascii="Times New Roman" w:hAnsi="Times New Roman"/>
                <w:i/>
                <w:iCs/>
                <w:color w:val="000000"/>
                <w:sz w:val="24"/>
                <w:szCs w:val="24"/>
                <w:shd w:val="clear" w:color="auto" w:fill="FFFFFF"/>
              </w:rPr>
            </w:rPrChange>
          </w:rPr>
          <w:delText>n@</w:delText>
        </w:r>
      </w:del>
      <w:del w:id="2148" w:author="James Bowden" w:date="2019-07-25T10:48:00Z">
        <w:r w:rsidRPr="00AD1D3C" w:rsidDel="00DD1DFE">
          <w:rPr>
            <w:i w:val="0"/>
            <w:color w:val="000000"/>
            <w:sz w:val="24"/>
            <w:szCs w:val="24"/>
            <w:rPrChange w:id="2149" w:author="James Bowden" w:date="2019-07-25T10:45:00Z">
              <w:rPr>
                <w:rFonts w:ascii="Times New Roman" w:hAnsi="Times New Roman"/>
                <w:i/>
                <w:iCs/>
                <w:color w:val="000000"/>
                <w:sz w:val="24"/>
                <w:szCs w:val="24"/>
                <w:shd w:val="clear" w:color="auto" w:fill="FFFFFF"/>
              </w:rPr>
            </w:rPrChange>
          </w:rPr>
          <w:delText xml:space="preserve"> </w:delText>
        </w:r>
      </w:del>
      <w:del w:id="2150" w:author="James Bowden" w:date="2020-01-08T11:12:00Z">
        <w:r w:rsidRPr="00AD1D3C" w:rsidDel="00F442B6">
          <w:rPr>
            <w:i w:val="0"/>
            <w:color w:val="000000"/>
            <w:sz w:val="24"/>
            <w:szCs w:val="24"/>
            <w:rPrChange w:id="2151" w:author="James Bowden" w:date="2019-07-25T10:45:00Z">
              <w:rPr>
                <w:rFonts w:ascii="Times New Roman" w:hAnsi="Times New Roman"/>
                <w:i/>
                <w:iCs/>
                <w:color w:val="000000"/>
                <w:sz w:val="24"/>
                <w:szCs w:val="24"/>
                <w:shd w:val="clear" w:color="auto" w:fill="FFFFFF"/>
              </w:rPr>
            </w:rPrChange>
          </w:rPr>
          <w:delText>gement</w:delText>
        </w:r>
      </w:del>
      <w:del w:id="2152" w:author="James Bowden" w:date="2019-07-25T10:48:00Z">
        <w:r w:rsidRPr="00AD1D3C" w:rsidDel="00DD1DFE">
          <w:rPr>
            <w:color w:val="000000"/>
            <w:sz w:val="24"/>
            <w:szCs w:val="24"/>
          </w:rPr>
          <w:delText>, </w:delText>
        </w:r>
      </w:del>
      <w:del w:id="2153" w:author="James Bowden" w:date="2020-01-08T11:12:00Z">
        <w:r w:rsidRPr="00F442B6" w:rsidDel="00F442B6">
          <w:rPr>
            <w:color w:val="000000"/>
            <w:sz w:val="24"/>
            <w:szCs w:val="24"/>
          </w:rPr>
          <w:delText>21</w:delText>
        </w:r>
        <w:r w:rsidRPr="00AD1D3C" w:rsidDel="00F442B6">
          <w:rPr>
            <w:color w:val="000000"/>
            <w:sz w:val="24"/>
            <w:szCs w:val="24"/>
          </w:rPr>
          <w:delText>(1), 675-690.</w:delText>
        </w:r>
      </w:del>
    </w:p>
    <w:p w14:paraId="56105619" w14:textId="695AC8BB" w:rsidR="00410B4E" w:rsidRPr="00AD1D3C" w:rsidDel="00F442B6" w:rsidRDefault="00410B4E" w:rsidP="00F442B6">
      <w:pPr>
        <w:pStyle w:val="Heading2"/>
        <w:rPr>
          <w:del w:id="2154" w:author="James Bowden" w:date="2020-01-08T11:12:00Z"/>
          <w:sz w:val="24"/>
          <w:szCs w:val="24"/>
        </w:rPr>
        <w:pPrChange w:id="2155" w:author="James Bowden" w:date="2020-01-08T11:12:00Z">
          <w:pPr>
            <w:spacing w:after="0" w:line="480" w:lineRule="auto"/>
            <w:ind w:left="567" w:hanging="567"/>
            <w:jc w:val="both"/>
          </w:pPr>
        </w:pPrChange>
      </w:pPr>
      <w:del w:id="2156" w:author="James Bowden" w:date="2020-01-08T11:12:00Z">
        <w:r w:rsidRPr="00AD1D3C" w:rsidDel="00F442B6">
          <w:rPr>
            <w:sz w:val="24"/>
            <w:szCs w:val="24"/>
          </w:rPr>
          <w:delText xml:space="preserve">Celik M. </w:delText>
        </w:r>
      </w:del>
      <w:del w:id="2157" w:author="James Bowden" w:date="2019-07-25T10:48:00Z">
        <w:r w:rsidRPr="00AD1D3C" w:rsidDel="00DD1DFE">
          <w:rPr>
            <w:sz w:val="24"/>
            <w:szCs w:val="24"/>
          </w:rPr>
          <w:delText>&amp;</w:delText>
        </w:r>
      </w:del>
      <w:del w:id="2158" w:author="James Bowden" w:date="2020-01-08T11:12:00Z">
        <w:r w:rsidRPr="00AD1D3C" w:rsidDel="00F442B6">
          <w:rPr>
            <w:sz w:val="24"/>
            <w:szCs w:val="24"/>
          </w:rPr>
          <w:delText xml:space="preserve"> Dogan E. (2011)</w:delText>
        </w:r>
      </w:del>
      <w:del w:id="2159" w:author="James Bowden" w:date="2019-07-25T10:48:00Z">
        <w:r w:rsidRPr="00AD1D3C" w:rsidDel="00DD1DFE">
          <w:rPr>
            <w:sz w:val="24"/>
            <w:szCs w:val="24"/>
          </w:rPr>
          <w:delText>,</w:delText>
        </w:r>
      </w:del>
      <w:del w:id="2160" w:author="James Bowden" w:date="2020-01-08T11:12:00Z">
        <w:r w:rsidRPr="00AD1D3C" w:rsidDel="00F442B6">
          <w:rPr>
            <w:sz w:val="24"/>
            <w:szCs w:val="24"/>
          </w:rPr>
          <w:delText xml:space="preserve"> A theoretical approach to the science of management.</w:delText>
        </w:r>
      </w:del>
      <w:del w:id="2161" w:author="James Bowden" w:date="2019-07-25T10:48:00Z">
        <w:r w:rsidRPr="00AD1D3C" w:rsidDel="00DD1DFE">
          <w:rPr>
            <w:sz w:val="24"/>
            <w:szCs w:val="24"/>
          </w:rPr>
          <w:delText> </w:delText>
        </w:r>
      </w:del>
      <w:del w:id="2162" w:author="James Bowden" w:date="2020-01-08T11:12:00Z">
        <w:r w:rsidRPr="00F442B6" w:rsidDel="00F442B6">
          <w:rPr>
            <w:sz w:val="24"/>
            <w:szCs w:val="24"/>
          </w:rPr>
          <w:delText>International Journal of Humanities and Social Science</w:delText>
        </w:r>
      </w:del>
      <w:del w:id="2163" w:author="James Bowden" w:date="2019-07-25T10:48:00Z">
        <w:r w:rsidRPr="00AD1D3C" w:rsidDel="00DD1DFE">
          <w:rPr>
            <w:sz w:val="24"/>
            <w:szCs w:val="24"/>
          </w:rPr>
          <w:delText>, </w:delText>
        </w:r>
      </w:del>
      <w:del w:id="2164" w:author="James Bowden" w:date="2020-01-08T11:12:00Z">
        <w:r w:rsidRPr="00F442B6" w:rsidDel="00F442B6">
          <w:rPr>
            <w:sz w:val="24"/>
            <w:szCs w:val="24"/>
          </w:rPr>
          <w:delText>1</w:delText>
        </w:r>
        <w:r w:rsidRPr="00AD1D3C" w:rsidDel="00F442B6">
          <w:rPr>
            <w:sz w:val="24"/>
            <w:szCs w:val="24"/>
          </w:rPr>
          <w:delText>(3), 66-69.</w:delText>
        </w:r>
      </w:del>
    </w:p>
    <w:p w14:paraId="4BC3CE01" w14:textId="18ADF4A0" w:rsidR="00410B4E" w:rsidRPr="00AD1D3C" w:rsidDel="00F442B6" w:rsidRDefault="00410B4E" w:rsidP="00F442B6">
      <w:pPr>
        <w:pStyle w:val="Heading2"/>
        <w:rPr>
          <w:del w:id="2165" w:author="James Bowden" w:date="2020-01-08T11:12:00Z"/>
          <w:sz w:val="24"/>
          <w:szCs w:val="24"/>
        </w:rPr>
        <w:pPrChange w:id="2166" w:author="James Bowden" w:date="2020-01-08T11:12:00Z">
          <w:pPr>
            <w:spacing w:after="0" w:line="480" w:lineRule="auto"/>
            <w:ind w:left="567" w:hanging="567"/>
            <w:jc w:val="both"/>
          </w:pPr>
        </w:pPrChange>
      </w:pPr>
      <w:del w:id="2167" w:author="James Bowden" w:date="2020-01-08T11:12:00Z">
        <w:r w:rsidRPr="00AD1D3C" w:rsidDel="00F442B6">
          <w:rPr>
            <w:sz w:val="24"/>
            <w:szCs w:val="24"/>
          </w:rPr>
          <w:delText>Chaltiel Terral F. (2018)</w:delText>
        </w:r>
      </w:del>
      <w:del w:id="2168" w:author="James Bowden" w:date="2019-07-25T10:48:00Z">
        <w:r w:rsidRPr="00AD1D3C" w:rsidDel="00DD1DFE">
          <w:rPr>
            <w:sz w:val="24"/>
            <w:szCs w:val="24"/>
          </w:rPr>
          <w:delText>,</w:delText>
        </w:r>
      </w:del>
      <w:del w:id="2169" w:author="James Bowden" w:date="2020-01-08T11:12:00Z">
        <w:r w:rsidRPr="00AD1D3C" w:rsidDel="00F442B6">
          <w:rPr>
            <w:sz w:val="24"/>
            <w:szCs w:val="24"/>
          </w:rPr>
          <w:delText xml:space="preserve"> Les lanceurs d</w:delText>
        </w:r>
        <w:r w:rsidR="0050208B" w:rsidRPr="00AD1D3C" w:rsidDel="00F442B6">
          <w:rPr>
            <w:sz w:val="24"/>
            <w:szCs w:val="24"/>
          </w:rPr>
          <w:delText>’</w:delText>
        </w:r>
        <w:r w:rsidRPr="00AD1D3C" w:rsidDel="00F442B6">
          <w:rPr>
            <w:sz w:val="24"/>
            <w:szCs w:val="24"/>
          </w:rPr>
          <w:delText>alerte</w:delText>
        </w:r>
      </w:del>
      <w:del w:id="2170" w:author="James Bowden" w:date="2019-07-25T10:48:00Z">
        <w:r w:rsidRPr="00AD1D3C" w:rsidDel="00600636">
          <w:rPr>
            <w:sz w:val="24"/>
            <w:szCs w:val="24"/>
          </w:rPr>
          <w:delText>,</w:delText>
        </w:r>
      </w:del>
      <w:del w:id="2171" w:author="James Bowden" w:date="2020-01-08T11:12:00Z">
        <w:r w:rsidRPr="00AD1D3C" w:rsidDel="00F442B6">
          <w:rPr>
            <w:sz w:val="24"/>
            <w:szCs w:val="24"/>
          </w:rPr>
          <w:delText xml:space="preserve"> Connaissance du droit, Dalloz</w:delText>
        </w:r>
      </w:del>
      <w:del w:id="2172" w:author="James Bowden" w:date="2019-07-25T10:48:00Z">
        <w:r w:rsidRPr="00AD1D3C" w:rsidDel="00600636">
          <w:rPr>
            <w:sz w:val="24"/>
            <w:szCs w:val="24"/>
          </w:rPr>
          <w:delText>, 140 p.</w:delText>
        </w:r>
      </w:del>
    </w:p>
    <w:p w14:paraId="31C2DCCC" w14:textId="0A7D91EB" w:rsidR="00410B4E" w:rsidRPr="00AD1D3C" w:rsidDel="00F442B6" w:rsidRDefault="00410B4E" w:rsidP="00F442B6">
      <w:pPr>
        <w:pStyle w:val="Heading2"/>
        <w:rPr>
          <w:del w:id="2173" w:author="James Bowden" w:date="2020-01-08T11:12:00Z"/>
          <w:color w:val="000000"/>
          <w:sz w:val="24"/>
          <w:szCs w:val="24"/>
        </w:rPr>
        <w:pPrChange w:id="2174" w:author="James Bowden" w:date="2020-01-08T11:12:00Z">
          <w:pPr>
            <w:spacing w:after="0" w:line="480" w:lineRule="auto"/>
            <w:ind w:left="567" w:hanging="567"/>
            <w:jc w:val="both"/>
          </w:pPr>
        </w:pPrChange>
      </w:pPr>
      <w:del w:id="2175" w:author="James Bowden" w:date="2020-01-08T11:12:00Z">
        <w:r w:rsidRPr="00AD1D3C" w:rsidDel="00F442B6">
          <w:rPr>
            <w:color w:val="000000"/>
            <w:sz w:val="24"/>
            <w:szCs w:val="24"/>
          </w:rPr>
          <w:delText xml:space="preserve">Charreire Petit, S. </w:delText>
        </w:r>
      </w:del>
      <w:del w:id="2176" w:author="James Bowden" w:date="2019-07-25T10:49:00Z">
        <w:r w:rsidRPr="00AD1D3C" w:rsidDel="0074192F">
          <w:rPr>
            <w:color w:val="000000"/>
            <w:sz w:val="24"/>
            <w:szCs w:val="24"/>
          </w:rPr>
          <w:delText>e</w:delText>
        </w:r>
        <w:r w:rsidRPr="00AD1D3C" w:rsidDel="000F6FB2">
          <w:rPr>
            <w:color w:val="000000"/>
            <w:sz w:val="24"/>
            <w:szCs w:val="24"/>
          </w:rPr>
          <w:delText>t</w:delText>
        </w:r>
      </w:del>
      <w:del w:id="2177" w:author="James Bowden" w:date="2020-01-08T11:12:00Z">
        <w:r w:rsidRPr="00AD1D3C" w:rsidDel="00F442B6">
          <w:rPr>
            <w:color w:val="000000"/>
            <w:sz w:val="24"/>
            <w:szCs w:val="24"/>
          </w:rPr>
          <w:delText xml:space="preserve"> Surply, J. (2012). Parler ou se taire ou le dilemme du salarié whistleblower. Analyse critique à l</w:delText>
        </w:r>
        <w:r w:rsidR="0050208B" w:rsidRPr="00AD1D3C" w:rsidDel="00F442B6">
          <w:rPr>
            <w:color w:val="000000"/>
            <w:sz w:val="24"/>
            <w:szCs w:val="24"/>
          </w:rPr>
          <w:delText>’</w:delText>
        </w:r>
        <w:r w:rsidRPr="00AD1D3C" w:rsidDel="00F442B6">
          <w:rPr>
            <w:color w:val="000000"/>
            <w:sz w:val="24"/>
            <w:szCs w:val="24"/>
          </w:rPr>
          <w:delText>aune de sa liberté</w:delText>
        </w:r>
      </w:del>
      <w:del w:id="2178" w:author="James Bowden" w:date="2019-07-25T10:49:00Z">
        <w:r w:rsidRPr="00AD1D3C" w:rsidDel="0074192F">
          <w:rPr>
            <w:color w:val="000000"/>
            <w:sz w:val="24"/>
            <w:szCs w:val="24"/>
          </w:rPr>
          <w:delText> </w:delText>
        </w:r>
      </w:del>
      <w:del w:id="2179" w:author="James Bowden" w:date="2020-01-08T11:12:00Z">
        <w:r w:rsidRPr="00AD1D3C" w:rsidDel="00F442B6">
          <w:rPr>
            <w:color w:val="000000"/>
            <w:sz w:val="24"/>
            <w:szCs w:val="24"/>
          </w:rPr>
          <w:delText>?</w:delText>
        </w:r>
      </w:del>
      <w:del w:id="2180" w:author="James Bowden" w:date="2019-07-25T10:49:00Z">
        <w:r w:rsidRPr="00AD1D3C" w:rsidDel="0074192F">
          <w:rPr>
            <w:color w:val="000000"/>
            <w:sz w:val="24"/>
            <w:szCs w:val="24"/>
          </w:rPr>
          <w:delText> </w:delText>
        </w:r>
      </w:del>
      <w:del w:id="2181" w:author="James Bowden" w:date="2020-01-08T11:12:00Z">
        <w:r w:rsidRPr="00F442B6" w:rsidDel="00F442B6">
          <w:rPr>
            <w:rStyle w:val="Emphasis"/>
            <w:iCs w:val="0"/>
            <w:color w:val="000000"/>
            <w:sz w:val="24"/>
            <w:szCs w:val="24"/>
          </w:rPr>
          <w:delText>Revue Economies et Sociétés</w:delText>
        </w:r>
      </w:del>
      <w:del w:id="2182" w:author="James Bowden" w:date="2019-07-25T10:49:00Z">
        <w:r w:rsidRPr="00AD1D3C" w:rsidDel="0074192F">
          <w:rPr>
            <w:rStyle w:val="Emphasis"/>
            <w:i/>
            <w:iCs w:val="0"/>
            <w:color w:val="000000"/>
            <w:sz w:val="24"/>
            <w:szCs w:val="24"/>
            <w:rPrChange w:id="2183" w:author="James Bowden" w:date="2019-07-25T10:45:00Z">
              <w:rPr>
                <w:rStyle w:val="Emphasis"/>
                <w:rFonts w:ascii="Times New Roman" w:hAnsi="Times New Roman"/>
                <w:i w:val="0"/>
                <w:color w:val="000000"/>
                <w:sz w:val="24"/>
                <w:szCs w:val="24"/>
              </w:rPr>
            </w:rPrChange>
          </w:rPr>
          <w:delText>,</w:delText>
        </w:r>
      </w:del>
      <w:del w:id="2184" w:author="James Bowden" w:date="2020-01-08T11:12:00Z">
        <w:r w:rsidRPr="00AD1D3C" w:rsidDel="00F442B6">
          <w:rPr>
            <w:rStyle w:val="Emphasis"/>
            <w:i/>
            <w:iCs w:val="0"/>
            <w:color w:val="000000"/>
            <w:sz w:val="24"/>
            <w:szCs w:val="24"/>
            <w:rPrChange w:id="2185" w:author="James Bowden" w:date="2019-07-25T10:45:00Z">
              <w:rPr>
                <w:rStyle w:val="Emphasis"/>
                <w:rFonts w:ascii="Times New Roman" w:hAnsi="Times New Roman"/>
                <w:i w:val="0"/>
                <w:color w:val="000000"/>
                <w:sz w:val="24"/>
                <w:szCs w:val="24"/>
              </w:rPr>
            </w:rPrChange>
          </w:rPr>
          <w:delText xml:space="preserve"> 2</w:delText>
        </w:r>
        <w:r w:rsidRPr="00AD1D3C" w:rsidDel="00F442B6">
          <w:rPr>
            <w:color w:val="000000"/>
            <w:sz w:val="24"/>
            <w:szCs w:val="24"/>
          </w:rPr>
          <w:delText>(</w:delText>
        </w:r>
      </w:del>
      <w:del w:id="2186" w:author="James Bowden" w:date="2019-07-25T10:49:00Z">
        <w:r w:rsidRPr="00AD1D3C" w:rsidDel="0074192F">
          <w:rPr>
            <w:color w:val="000000"/>
            <w:sz w:val="24"/>
            <w:szCs w:val="24"/>
          </w:rPr>
          <w:delText>0</w:delText>
        </w:r>
      </w:del>
      <w:del w:id="2187" w:author="James Bowden" w:date="2020-01-08T11:12:00Z">
        <w:r w:rsidRPr="00AD1D3C" w:rsidDel="00F442B6">
          <w:rPr>
            <w:color w:val="000000"/>
            <w:sz w:val="24"/>
            <w:szCs w:val="24"/>
          </w:rPr>
          <w:delText>9), 1789-</w:delText>
        </w:r>
      </w:del>
      <w:del w:id="2188" w:author="James Bowden" w:date="2019-07-25T10:49:00Z">
        <w:r w:rsidRPr="00AD1D3C" w:rsidDel="0074192F">
          <w:rPr>
            <w:color w:val="000000"/>
            <w:sz w:val="24"/>
            <w:szCs w:val="24"/>
          </w:rPr>
          <w:delText xml:space="preserve"> </w:delText>
        </w:r>
      </w:del>
      <w:del w:id="2189" w:author="James Bowden" w:date="2020-01-08T11:12:00Z">
        <w:r w:rsidRPr="00AD1D3C" w:rsidDel="00F442B6">
          <w:rPr>
            <w:color w:val="000000"/>
            <w:sz w:val="24"/>
            <w:szCs w:val="24"/>
          </w:rPr>
          <w:delText>1813.</w:delText>
        </w:r>
      </w:del>
    </w:p>
    <w:p w14:paraId="1B9D4F2F" w14:textId="44BA9E7C" w:rsidR="00410B4E" w:rsidRPr="00AD1D3C" w:rsidDel="006E2CF7" w:rsidRDefault="00410B4E" w:rsidP="00F442B6">
      <w:pPr>
        <w:pStyle w:val="Heading2"/>
        <w:rPr>
          <w:del w:id="2190" w:author="James Bowden" w:date="2019-07-25T10:39:00Z"/>
          <w:sz w:val="24"/>
          <w:szCs w:val="24"/>
        </w:rPr>
        <w:pPrChange w:id="2191" w:author="James Bowden" w:date="2020-01-08T11:12:00Z">
          <w:pPr>
            <w:spacing w:after="0" w:line="480" w:lineRule="auto"/>
            <w:ind w:left="567" w:hanging="567"/>
            <w:jc w:val="both"/>
          </w:pPr>
        </w:pPrChange>
      </w:pPr>
      <w:del w:id="2192" w:author="James Bowden" w:date="2019-07-25T10:39:00Z">
        <w:r w:rsidRPr="00AD1D3C" w:rsidDel="006E2CF7">
          <w:rPr>
            <w:sz w:val="24"/>
            <w:szCs w:val="24"/>
          </w:rPr>
          <w:delText>Cailleba, P. (2017), Lanceur d</w:delText>
        </w:r>
        <w:r w:rsidR="0050208B" w:rsidRPr="00AD1D3C" w:rsidDel="006E2CF7">
          <w:rPr>
            <w:sz w:val="24"/>
            <w:szCs w:val="24"/>
          </w:rPr>
          <w:delText>’</w:delText>
        </w:r>
        <w:r w:rsidRPr="00AD1D3C" w:rsidDel="006E2CF7">
          <w:rPr>
            <w:sz w:val="24"/>
            <w:szCs w:val="24"/>
          </w:rPr>
          <w:delText>alerte et silence organisationnel, </w:delText>
        </w:r>
        <w:r w:rsidRPr="00AD1D3C" w:rsidDel="006E2CF7">
          <w:rPr>
            <w:i w:val="0"/>
            <w:sz w:val="24"/>
            <w:szCs w:val="24"/>
            <w:rPrChange w:id="2193" w:author="James Bowden" w:date="2019-07-25T10:45:00Z">
              <w:rPr>
                <w:rFonts w:ascii="Times New Roman" w:hAnsi="Times New Roman"/>
                <w:i/>
                <w:iCs/>
                <w:color w:val="222222"/>
                <w:sz w:val="24"/>
                <w:szCs w:val="24"/>
                <w:shd w:val="clear" w:color="auto" w:fill="FFFFFF"/>
              </w:rPr>
            </w:rPrChange>
          </w:rPr>
          <w:delText>Revue internationale de psychosociologie et de gestion des comportements organisationnels</w:delText>
        </w:r>
        <w:r w:rsidRPr="00AD1D3C" w:rsidDel="006E2CF7">
          <w:rPr>
            <w:sz w:val="24"/>
            <w:szCs w:val="24"/>
          </w:rPr>
          <w:delText>, </w:delText>
        </w:r>
        <w:r w:rsidRPr="00F442B6" w:rsidDel="006E2CF7">
          <w:rPr>
            <w:sz w:val="24"/>
            <w:szCs w:val="24"/>
          </w:rPr>
          <w:delText>23</w:delText>
        </w:r>
        <w:r w:rsidRPr="00AD1D3C" w:rsidDel="006E2CF7">
          <w:rPr>
            <w:sz w:val="24"/>
            <w:szCs w:val="24"/>
          </w:rPr>
          <w:delText>(2), 309-334.</w:delText>
        </w:r>
      </w:del>
    </w:p>
    <w:p w14:paraId="7CF38614" w14:textId="1AEA1B82" w:rsidR="00410B4E" w:rsidRPr="00AD1D3C" w:rsidDel="00F442B6" w:rsidRDefault="00410B4E" w:rsidP="00F442B6">
      <w:pPr>
        <w:pStyle w:val="Heading2"/>
        <w:rPr>
          <w:del w:id="2194" w:author="James Bowden" w:date="2020-01-08T11:12:00Z"/>
          <w:color w:val="000000"/>
          <w:sz w:val="24"/>
          <w:szCs w:val="24"/>
        </w:rPr>
        <w:pPrChange w:id="2195" w:author="James Bowden" w:date="2020-01-08T11:12:00Z">
          <w:pPr>
            <w:spacing w:after="0" w:line="480" w:lineRule="auto"/>
            <w:ind w:left="567" w:hanging="567"/>
            <w:jc w:val="both"/>
          </w:pPr>
        </w:pPrChange>
      </w:pPr>
      <w:del w:id="2196" w:author="James Bowden" w:date="2020-01-08T11:12:00Z">
        <w:r w:rsidRPr="00AD1D3C" w:rsidDel="00F442B6">
          <w:rPr>
            <w:sz w:val="24"/>
            <w:szCs w:val="24"/>
          </w:rPr>
          <w:delText>Chateauraynaud, F.</w:delText>
        </w:r>
      </w:del>
      <w:del w:id="2197" w:author="James Bowden" w:date="2019-07-25T10:49:00Z">
        <w:r w:rsidRPr="00AD1D3C" w:rsidDel="000F6FB2">
          <w:rPr>
            <w:sz w:val="24"/>
            <w:szCs w:val="24"/>
          </w:rPr>
          <w:delText>,</w:delText>
        </w:r>
      </w:del>
      <w:del w:id="2198" w:author="James Bowden" w:date="2020-01-08T11:12:00Z">
        <w:r w:rsidRPr="00AD1D3C" w:rsidDel="00F442B6">
          <w:rPr>
            <w:sz w:val="24"/>
            <w:szCs w:val="24"/>
          </w:rPr>
          <w:delText xml:space="preserve"> </w:delText>
        </w:r>
      </w:del>
      <w:del w:id="2199" w:author="James Bowden" w:date="2019-07-25T10:49:00Z">
        <w:r w:rsidRPr="00AD1D3C" w:rsidDel="0074192F">
          <w:rPr>
            <w:sz w:val="24"/>
            <w:szCs w:val="24"/>
          </w:rPr>
          <w:delText>&amp;</w:delText>
        </w:r>
      </w:del>
      <w:del w:id="2200" w:author="James Bowden" w:date="2020-01-08T11:12:00Z">
        <w:r w:rsidRPr="00AD1D3C" w:rsidDel="00F442B6">
          <w:rPr>
            <w:sz w:val="24"/>
            <w:szCs w:val="24"/>
          </w:rPr>
          <w:delText xml:space="preserve"> Torny, D. (1999)</w:delText>
        </w:r>
      </w:del>
      <w:del w:id="2201" w:author="James Bowden" w:date="2019-07-25T10:50:00Z">
        <w:r w:rsidRPr="00AD1D3C" w:rsidDel="000F6FB2">
          <w:rPr>
            <w:sz w:val="24"/>
            <w:szCs w:val="24"/>
          </w:rPr>
          <w:delText>,</w:delText>
        </w:r>
      </w:del>
      <w:del w:id="2202" w:author="James Bowden" w:date="2020-01-08T11:12:00Z">
        <w:r w:rsidRPr="00AD1D3C" w:rsidDel="00F442B6">
          <w:rPr>
            <w:sz w:val="24"/>
            <w:szCs w:val="24"/>
          </w:rPr>
          <w:delText xml:space="preserve"> Les </w:delText>
        </w:r>
      </w:del>
      <w:del w:id="2203" w:author="James Bowden" w:date="2019-07-25T10:50:00Z">
        <w:r w:rsidRPr="00AD1D3C" w:rsidDel="000F6FB2">
          <w:rPr>
            <w:sz w:val="24"/>
            <w:szCs w:val="24"/>
          </w:rPr>
          <w:delText>S</w:delText>
        </w:r>
      </w:del>
      <w:del w:id="2204" w:author="James Bowden" w:date="2020-01-08T11:12:00Z">
        <w:r w:rsidRPr="00AD1D3C" w:rsidDel="00F442B6">
          <w:rPr>
            <w:sz w:val="24"/>
            <w:szCs w:val="24"/>
          </w:rPr>
          <w:delText xml:space="preserve">ombres </w:delText>
        </w:r>
      </w:del>
      <w:del w:id="2205" w:author="James Bowden" w:date="2019-07-25T10:50:00Z">
        <w:r w:rsidRPr="00AD1D3C" w:rsidDel="000F6FB2">
          <w:rPr>
            <w:sz w:val="24"/>
            <w:szCs w:val="24"/>
          </w:rPr>
          <w:delText>P</w:delText>
        </w:r>
      </w:del>
      <w:del w:id="2206" w:author="James Bowden" w:date="2020-01-08T11:12:00Z">
        <w:r w:rsidRPr="00AD1D3C" w:rsidDel="00F442B6">
          <w:rPr>
            <w:sz w:val="24"/>
            <w:szCs w:val="24"/>
          </w:rPr>
          <w:delText>récurseurs</w:delText>
        </w:r>
      </w:del>
      <w:del w:id="2207" w:author="James Bowden" w:date="2019-07-25T10:50:00Z">
        <w:r w:rsidRPr="00AD1D3C" w:rsidDel="000F6FB2">
          <w:rPr>
            <w:sz w:val="24"/>
            <w:szCs w:val="24"/>
          </w:rPr>
          <w:delText xml:space="preserve"> </w:delText>
        </w:r>
      </w:del>
      <w:del w:id="2208" w:author="James Bowden" w:date="2020-01-08T11:12:00Z">
        <w:r w:rsidRPr="00AD1D3C" w:rsidDel="00F442B6">
          <w:rPr>
            <w:sz w:val="24"/>
            <w:szCs w:val="24"/>
          </w:rPr>
          <w:delText xml:space="preserve">: </w:delText>
        </w:r>
      </w:del>
      <w:del w:id="2209" w:author="James Bowden" w:date="2019-07-25T10:50:00Z">
        <w:r w:rsidRPr="00AD1D3C" w:rsidDel="000F6FB2">
          <w:rPr>
            <w:sz w:val="24"/>
            <w:szCs w:val="24"/>
          </w:rPr>
          <w:delText>u</w:delText>
        </w:r>
      </w:del>
      <w:del w:id="2210" w:author="James Bowden" w:date="2020-01-08T11:12:00Z">
        <w:r w:rsidRPr="00AD1D3C" w:rsidDel="00F442B6">
          <w:rPr>
            <w:sz w:val="24"/>
            <w:szCs w:val="24"/>
          </w:rPr>
          <w:delText>ne sociologie pragmatique de l</w:delText>
        </w:r>
        <w:r w:rsidR="0050208B" w:rsidRPr="00AD1D3C" w:rsidDel="00F442B6">
          <w:rPr>
            <w:sz w:val="24"/>
            <w:szCs w:val="24"/>
          </w:rPr>
          <w:delText>’</w:delText>
        </w:r>
        <w:r w:rsidRPr="00AD1D3C" w:rsidDel="00F442B6">
          <w:rPr>
            <w:sz w:val="24"/>
            <w:szCs w:val="24"/>
          </w:rPr>
          <w:delText xml:space="preserve">alerte et du </w:delText>
        </w:r>
      </w:del>
      <w:del w:id="2211" w:author="James Bowden" w:date="2019-07-25T10:50:00Z">
        <w:r w:rsidRPr="00AD1D3C" w:rsidDel="000F6FB2">
          <w:rPr>
            <w:sz w:val="24"/>
            <w:szCs w:val="24"/>
          </w:rPr>
          <w:delText>risque,</w:delText>
        </w:r>
      </w:del>
      <w:del w:id="2212" w:author="James Bowden" w:date="2020-01-08T11:12:00Z">
        <w:r w:rsidRPr="00AD1D3C" w:rsidDel="00F442B6">
          <w:rPr>
            <w:sz w:val="24"/>
            <w:szCs w:val="24"/>
          </w:rPr>
          <w:delText xml:space="preserve"> Editions de l</w:delText>
        </w:r>
        <w:r w:rsidR="0050208B" w:rsidRPr="00AD1D3C" w:rsidDel="00F442B6">
          <w:rPr>
            <w:sz w:val="24"/>
            <w:szCs w:val="24"/>
          </w:rPr>
          <w:delText>’</w:delText>
        </w:r>
        <w:r w:rsidRPr="00AD1D3C" w:rsidDel="00F442B6">
          <w:rPr>
            <w:sz w:val="24"/>
            <w:szCs w:val="24"/>
          </w:rPr>
          <w:delText>EHESS, Paris.</w:delText>
        </w:r>
      </w:del>
    </w:p>
    <w:p w14:paraId="256B9C76" w14:textId="1DDCF031" w:rsidR="00410B4E" w:rsidRPr="00AD1D3C" w:rsidDel="00F442B6" w:rsidRDefault="00410B4E" w:rsidP="00F442B6">
      <w:pPr>
        <w:pStyle w:val="Heading2"/>
        <w:rPr>
          <w:del w:id="2213" w:author="James Bowden" w:date="2020-01-08T11:12:00Z"/>
          <w:sz w:val="24"/>
          <w:szCs w:val="24"/>
        </w:rPr>
        <w:pPrChange w:id="2214" w:author="James Bowden" w:date="2020-01-08T11:12:00Z">
          <w:pPr>
            <w:spacing w:after="0" w:line="480" w:lineRule="auto"/>
            <w:ind w:left="567" w:hanging="567"/>
            <w:jc w:val="both"/>
          </w:pPr>
        </w:pPrChange>
      </w:pPr>
      <w:del w:id="2215" w:author="James Bowden" w:date="2020-01-08T11:12:00Z">
        <w:r w:rsidRPr="00AD1D3C" w:rsidDel="00F442B6">
          <w:rPr>
            <w:sz w:val="24"/>
            <w:szCs w:val="24"/>
          </w:rPr>
          <w:delText>Chiu R.K. (2003)</w:delText>
        </w:r>
      </w:del>
      <w:del w:id="2216" w:author="James Bowden" w:date="2019-07-25T10:50:00Z">
        <w:r w:rsidRPr="00AD1D3C" w:rsidDel="000F6FB2">
          <w:rPr>
            <w:sz w:val="24"/>
            <w:szCs w:val="24"/>
          </w:rPr>
          <w:delText>,</w:delText>
        </w:r>
      </w:del>
      <w:del w:id="2217" w:author="James Bowden" w:date="2020-01-08T11:12:00Z">
        <w:r w:rsidRPr="00AD1D3C" w:rsidDel="00F442B6">
          <w:rPr>
            <w:sz w:val="24"/>
            <w:szCs w:val="24"/>
          </w:rPr>
          <w:delText xml:space="preserve"> Ethical judgment and whistleblowing intention: Examining the moderating role of locus of control</w:delText>
        </w:r>
      </w:del>
      <w:del w:id="2218" w:author="James Bowden" w:date="2019-07-25T10:50:00Z">
        <w:r w:rsidRPr="00AD1D3C" w:rsidDel="000F6FB2">
          <w:rPr>
            <w:sz w:val="24"/>
            <w:szCs w:val="24"/>
          </w:rPr>
          <w:delText>, </w:delText>
        </w:r>
      </w:del>
      <w:del w:id="2219" w:author="James Bowden" w:date="2020-01-08T11:12:00Z">
        <w:r w:rsidRPr="00F442B6" w:rsidDel="00F442B6">
          <w:rPr>
            <w:sz w:val="24"/>
            <w:szCs w:val="24"/>
          </w:rPr>
          <w:delText xml:space="preserve">Journal of </w:delText>
        </w:r>
      </w:del>
      <w:del w:id="2220" w:author="James Bowden" w:date="2019-07-25T10:50:00Z">
        <w:r w:rsidRPr="00F442B6" w:rsidDel="000F6FB2">
          <w:rPr>
            <w:sz w:val="24"/>
            <w:szCs w:val="24"/>
          </w:rPr>
          <w:delText>b</w:delText>
        </w:r>
      </w:del>
      <w:del w:id="2221" w:author="James Bowden" w:date="2020-01-08T11:12:00Z">
        <w:r w:rsidRPr="00AD1D3C" w:rsidDel="00F442B6">
          <w:rPr>
            <w:sz w:val="24"/>
            <w:szCs w:val="24"/>
            <w:rPrChange w:id="2222" w:author="James Bowden" w:date="2019-07-25T10:45:00Z">
              <w:rPr>
                <w:rFonts w:ascii="Times New Roman" w:hAnsi="Times New Roman"/>
                <w:iCs/>
                <w:color w:val="222222"/>
                <w:sz w:val="24"/>
                <w:szCs w:val="24"/>
                <w:shd w:val="clear" w:color="auto" w:fill="FFFFFF"/>
              </w:rPr>
            </w:rPrChange>
          </w:rPr>
          <w:delText xml:space="preserve">usiness </w:delText>
        </w:r>
      </w:del>
      <w:del w:id="2223" w:author="James Bowden" w:date="2019-07-25T10:50:00Z">
        <w:r w:rsidRPr="00F442B6" w:rsidDel="000F6FB2">
          <w:rPr>
            <w:sz w:val="24"/>
            <w:szCs w:val="24"/>
          </w:rPr>
          <w:delText>e</w:delText>
        </w:r>
      </w:del>
      <w:del w:id="2224" w:author="James Bowden" w:date="2020-01-08T11:12:00Z">
        <w:r w:rsidRPr="00AD1D3C" w:rsidDel="00F442B6">
          <w:rPr>
            <w:sz w:val="24"/>
            <w:szCs w:val="24"/>
            <w:rPrChange w:id="2225" w:author="James Bowden" w:date="2019-07-25T10:45:00Z">
              <w:rPr>
                <w:rFonts w:ascii="Times New Roman" w:hAnsi="Times New Roman"/>
                <w:iCs/>
                <w:color w:val="222222"/>
                <w:sz w:val="24"/>
                <w:szCs w:val="24"/>
                <w:shd w:val="clear" w:color="auto" w:fill="FFFFFF"/>
              </w:rPr>
            </w:rPrChange>
          </w:rPr>
          <w:delText>thics</w:delText>
        </w:r>
      </w:del>
      <w:del w:id="2226" w:author="James Bowden" w:date="2019-07-25T10:50:00Z">
        <w:r w:rsidRPr="00AD1D3C" w:rsidDel="000F6FB2">
          <w:rPr>
            <w:sz w:val="24"/>
            <w:szCs w:val="24"/>
          </w:rPr>
          <w:delText>, </w:delText>
        </w:r>
      </w:del>
      <w:del w:id="2227" w:author="James Bowden" w:date="2020-01-08T11:12:00Z">
        <w:r w:rsidRPr="00F442B6" w:rsidDel="00F442B6">
          <w:rPr>
            <w:sz w:val="24"/>
            <w:szCs w:val="24"/>
          </w:rPr>
          <w:delText>43</w:delText>
        </w:r>
        <w:r w:rsidRPr="00AD1D3C" w:rsidDel="00F442B6">
          <w:rPr>
            <w:sz w:val="24"/>
            <w:szCs w:val="24"/>
          </w:rPr>
          <w:delText xml:space="preserve">(1-2), 65-74. </w:delText>
        </w:r>
      </w:del>
    </w:p>
    <w:p w14:paraId="2C5E23A0" w14:textId="089157BD" w:rsidR="00410B4E" w:rsidRPr="00AD1D3C" w:rsidDel="00F442B6" w:rsidRDefault="00410B4E" w:rsidP="00F442B6">
      <w:pPr>
        <w:pStyle w:val="Heading2"/>
        <w:rPr>
          <w:del w:id="2228" w:author="James Bowden" w:date="2020-01-08T11:12:00Z"/>
          <w:color w:val="000000"/>
          <w:sz w:val="24"/>
          <w:szCs w:val="24"/>
          <w:rPrChange w:id="2229" w:author="James Bowden" w:date="2019-07-25T10:45:00Z">
            <w:rPr>
              <w:del w:id="2230" w:author="James Bowden" w:date="2020-01-08T11:12:00Z"/>
              <w:rFonts w:ascii="Times New Roman" w:hAnsi="Times New Roman"/>
              <w:iCs/>
              <w:color w:val="000000"/>
              <w:sz w:val="24"/>
              <w:szCs w:val="24"/>
              <w:shd w:val="clear" w:color="auto" w:fill="FFFFFF"/>
            </w:rPr>
          </w:rPrChange>
        </w:rPr>
        <w:pPrChange w:id="2231" w:author="James Bowden" w:date="2020-01-08T11:12:00Z">
          <w:pPr>
            <w:spacing w:after="0" w:line="480" w:lineRule="auto"/>
            <w:ind w:left="567" w:hanging="567"/>
            <w:jc w:val="both"/>
          </w:pPr>
        </w:pPrChange>
      </w:pPr>
      <w:del w:id="2232" w:author="James Bowden" w:date="2020-01-08T11:12:00Z">
        <w:r w:rsidRPr="00F442B6" w:rsidDel="00F442B6">
          <w:rPr>
            <w:color w:val="000000"/>
            <w:sz w:val="24"/>
            <w:szCs w:val="24"/>
          </w:rPr>
          <w:delText xml:space="preserve">Cohn, A., Fehr, E. </w:delText>
        </w:r>
      </w:del>
      <w:del w:id="2233" w:author="James Bowden" w:date="2019-07-25T10:50:00Z">
        <w:r w:rsidRPr="00F442B6" w:rsidDel="000F6FB2">
          <w:rPr>
            <w:color w:val="000000"/>
            <w:sz w:val="24"/>
            <w:szCs w:val="24"/>
          </w:rPr>
          <w:delText>et</w:delText>
        </w:r>
      </w:del>
      <w:del w:id="2234" w:author="James Bowden" w:date="2020-01-08T11:12:00Z">
        <w:r w:rsidRPr="00AD1D3C" w:rsidDel="00F442B6">
          <w:rPr>
            <w:color w:val="000000"/>
            <w:sz w:val="24"/>
            <w:szCs w:val="24"/>
            <w:rPrChange w:id="2235" w:author="James Bowden" w:date="2019-07-25T10:45:00Z">
              <w:rPr>
                <w:rFonts w:ascii="Times New Roman" w:hAnsi="Times New Roman"/>
                <w:iCs/>
                <w:color w:val="000000"/>
                <w:sz w:val="24"/>
                <w:szCs w:val="24"/>
                <w:shd w:val="clear" w:color="auto" w:fill="FFFFFF"/>
              </w:rPr>
            </w:rPrChange>
          </w:rPr>
          <w:delText xml:space="preserve"> Maréchal, M.</w:delText>
        </w:r>
        <w:r w:rsidRPr="00F442B6" w:rsidDel="00F442B6">
          <w:rPr>
            <w:color w:val="000000"/>
            <w:sz w:val="24"/>
            <w:szCs w:val="24"/>
          </w:rPr>
          <w:delText xml:space="preserve">A. </w:delText>
        </w:r>
        <w:r w:rsidRPr="00AD1D3C" w:rsidDel="00F442B6">
          <w:rPr>
            <w:color w:val="000000"/>
            <w:sz w:val="24"/>
            <w:szCs w:val="24"/>
            <w:rPrChange w:id="2236" w:author="James Bowden" w:date="2019-07-25T10:45:00Z">
              <w:rPr>
                <w:rFonts w:ascii="Times New Roman" w:hAnsi="Times New Roman"/>
                <w:iCs/>
                <w:color w:val="000000"/>
                <w:sz w:val="24"/>
                <w:szCs w:val="24"/>
                <w:shd w:val="clear" w:color="auto" w:fill="FFFFFF"/>
              </w:rPr>
            </w:rPrChange>
          </w:rPr>
          <w:delText>(2014). Business culture and dishonesty in the banking industry.</w:delText>
        </w:r>
      </w:del>
      <w:del w:id="2237" w:author="James Bowden" w:date="2019-07-25T10:50:00Z">
        <w:r w:rsidRPr="00F442B6" w:rsidDel="000F6FB2">
          <w:rPr>
            <w:color w:val="000000"/>
            <w:sz w:val="24"/>
            <w:szCs w:val="24"/>
          </w:rPr>
          <w:delText> </w:delText>
        </w:r>
      </w:del>
      <w:del w:id="2238" w:author="James Bowden" w:date="2020-01-08T11:12:00Z">
        <w:r w:rsidRPr="00AD1D3C" w:rsidDel="00F442B6">
          <w:rPr>
            <w:i w:val="0"/>
            <w:color w:val="000000"/>
            <w:sz w:val="24"/>
            <w:szCs w:val="24"/>
            <w:rPrChange w:id="2239" w:author="James Bowden" w:date="2019-07-25T10:45:00Z">
              <w:rPr>
                <w:rFonts w:ascii="Times New Roman" w:hAnsi="Times New Roman"/>
                <w:i/>
                <w:iCs/>
                <w:color w:val="000000"/>
                <w:sz w:val="24"/>
                <w:szCs w:val="24"/>
                <w:shd w:val="clear" w:color="auto" w:fill="FFFFFF"/>
              </w:rPr>
            </w:rPrChange>
          </w:rPr>
          <w:delText>Nature</w:delText>
        </w:r>
      </w:del>
      <w:del w:id="2240" w:author="James Bowden" w:date="2019-07-25T10:50:00Z">
        <w:r w:rsidRPr="00F442B6" w:rsidDel="000F6FB2">
          <w:rPr>
            <w:color w:val="000000"/>
            <w:sz w:val="24"/>
            <w:szCs w:val="24"/>
          </w:rPr>
          <w:delText>, </w:delText>
        </w:r>
      </w:del>
      <w:del w:id="2241" w:author="James Bowden" w:date="2020-01-08T11:12:00Z">
        <w:r w:rsidRPr="00AD1D3C" w:rsidDel="00F442B6">
          <w:rPr>
            <w:color w:val="000000"/>
            <w:sz w:val="24"/>
            <w:szCs w:val="24"/>
            <w:rPrChange w:id="2242" w:author="James Bowden" w:date="2019-07-25T10:45:00Z">
              <w:rPr>
                <w:rFonts w:ascii="Times New Roman" w:hAnsi="Times New Roman"/>
                <w:iCs/>
                <w:color w:val="000000"/>
                <w:sz w:val="24"/>
                <w:szCs w:val="24"/>
                <w:shd w:val="clear" w:color="auto" w:fill="FFFFFF"/>
              </w:rPr>
            </w:rPrChange>
          </w:rPr>
          <w:delText>516</w:delText>
        </w:r>
        <w:r w:rsidRPr="00F442B6" w:rsidDel="00F442B6">
          <w:rPr>
            <w:color w:val="000000"/>
            <w:sz w:val="24"/>
            <w:szCs w:val="24"/>
          </w:rPr>
          <w:delText xml:space="preserve">(7529), 86. </w:delText>
        </w:r>
      </w:del>
    </w:p>
    <w:p w14:paraId="328972EA" w14:textId="7A21BA02" w:rsidR="00410B4E" w:rsidRPr="00AD1D3C" w:rsidDel="00F442B6" w:rsidRDefault="00410B4E" w:rsidP="00F442B6">
      <w:pPr>
        <w:pStyle w:val="Heading2"/>
        <w:rPr>
          <w:del w:id="2243" w:author="James Bowden" w:date="2020-01-08T11:12:00Z"/>
          <w:color w:val="000000"/>
          <w:sz w:val="24"/>
          <w:szCs w:val="24"/>
          <w:rPrChange w:id="2244" w:author="James Bowden" w:date="2019-07-25T10:45:00Z">
            <w:rPr>
              <w:del w:id="2245" w:author="James Bowden" w:date="2020-01-08T11:12:00Z"/>
              <w:rFonts w:ascii="Times New Roman" w:hAnsi="Times New Roman"/>
              <w:iCs/>
              <w:color w:val="000000"/>
              <w:sz w:val="24"/>
              <w:szCs w:val="24"/>
              <w:shd w:val="clear" w:color="auto" w:fill="FFFFFF"/>
            </w:rPr>
          </w:rPrChange>
        </w:rPr>
        <w:pPrChange w:id="2246" w:author="James Bowden" w:date="2020-01-08T11:12:00Z">
          <w:pPr>
            <w:spacing w:after="0" w:line="480" w:lineRule="auto"/>
            <w:ind w:left="567" w:hanging="567"/>
            <w:jc w:val="both"/>
          </w:pPr>
        </w:pPrChange>
      </w:pPr>
      <w:del w:id="2247" w:author="James Bowden" w:date="2020-01-08T11:12:00Z">
        <w:r w:rsidRPr="00AD1D3C" w:rsidDel="00F442B6">
          <w:rPr>
            <w:color w:val="000000"/>
            <w:sz w:val="24"/>
            <w:szCs w:val="24"/>
            <w:rPrChange w:id="2248" w:author="James Bowden" w:date="2019-07-25T10:45:00Z">
              <w:rPr>
                <w:rFonts w:ascii="Times New Roman" w:hAnsi="Times New Roman"/>
                <w:iCs/>
                <w:color w:val="000000"/>
                <w:sz w:val="24"/>
                <w:szCs w:val="24"/>
                <w:shd w:val="clear" w:color="auto" w:fill="FFFFFF"/>
              </w:rPr>
            </w:rPrChange>
          </w:rPr>
          <w:delText>Cornelissen, J. (2017). Editor</w:delText>
        </w:r>
        <w:r w:rsidR="0050208B" w:rsidRPr="00AD1D3C" w:rsidDel="00F442B6">
          <w:rPr>
            <w:color w:val="000000"/>
            <w:sz w:val="24"/>
            <w:szCs w:val="24"/>
            <w:rPrChange w:id="2249" w:author="James Bowden" w:date="2019-07-25T10:45:00Z">
              <w:rPr>
                <w:rFonts w:ascii="Times New Roman" w:hAnsi="Times New Roman"/>
                <w:iCs/>
                <w:color w:val="000000"/>
                <w:sz w:val="24"/>
                <w:szCs w:val="24"/>
                <w:shd w:val="clear" w:color="auto" w:fill="FFFFFF"/>
              </w:rPr>
            </w:rPrChange>
          </w:rPr>
          <w:delText>’</w:delText>
        </w:r>
        <w:r w:rsidRPr="00AD1D3C" w:rsidDel="00F442B6">
          <w:rPr>
            <w:color w:val="000000"/>
            <w:sz w:val="24"/>
            <w:szCs w:val="24"/>
            <w:rPrChange w:id="2250" w:author="James Bowden" w:date="2019-07-25T10:45:00Z">
              <w:rPr>
                <w:rFonts w:ascii="Times New Roman" w:hAnsi="Times New Roman"/>
                <w:iCs/>
                <w:color w:val="000000"/>
                <w:sz w:val="24"/>
                <w:szCs w:val="24"/>
                <w:shd w:val="clear" w:color="auto" w:fill="FFFFFF"/>
              </w:rPr>
            </w:rPrChange>
          </w:rPr>
          <w:delText xml:space="preserve">s </w:delText>
        </w:r>
      </w:del>
      <w:del w:id="2251" w:author="James Bowden" w:date="2019-07-25T10:51:00Z">
        <w:r w:rsidRPr="00F442B6" w:rsidDel="00286E8A">
          <w:rPr>
            <w:color w:val="000000"/>
            <w:sz w:val="24"/>
            <w:szCs w:val="24"/>
          </w:rPr>
          <w:delText>C</w:delText>
        </w:r>
      </w:del>
      <w:del w:id="2252" w:author="James Bowden" w:date="2020-01-08T11:12:00Z">
        <w:r w:rsidRPr="00AD1D3C" w:rsidDel="00F442B6">
          <w:rPr>
            <w:color w:val="000000"/>
            <w:sz w:val="24"/>
            <w:szCs w:val="24"/>
            <w:rPrChange w:id="2253" w:author="James Bowden" w:date="2019-07-25T10:45:00Z">
              <w:rPr>
                <w:rFonts w:ascii="Times New Roman" w:hAnsi="Times New Roman"/>
                <w:iCs/>
                <w:color w:val="000000"/>
                <w:sz w:val="24"/>
                <w:szCs w:val="24"/>
                <w:shd w:val="clear" w:color="auto" w:fill="FFFFFF"/>
              </w:rPr>
            </w:rPrChange>
          </w:rPr>
          <w:delText xml:space="preserve">omments: Developing propositions, a process model, or a typology? Addressing the challenges of writing theory without a boilerplate. </w:delText>
        </w:r>
        <w:r w:rsidRPr="00AD1D3C" w:rsidDel="00F442B6">
          <w:rPr>
            <w:i w:val="0"/>
            <w:color w:val="000000"/>
            <w:sz w:val="24"/>
            <w:szCs w:val="24"/>
            <w:rPrChange w:id="2254" w:author="James Bowden" w:date="2019-07-25T10:45:00Z">
              <w:rPr>
                <w:rFonts w:ascii="Times New Roman" w:hAnsi="Times New Roman"/>
                <w:i/>
                <w:iCs/>
                <w:color w:val="000000"/>
                <w:sz w:val="24"/>
                <w:szCs w:val="24"/>
                <w:shd w:val="clear" w:color="auto" w:fill="FFFFFF"/>
              </w:rPr>
            </w:rPrChange>
          </w:rPr>
          <w:delText>Academy of Management Review</w:delText>
        </w:r>
      </w:del>
      <w:del w:id="2255" w:author="James Bowden" w:date="2019-07-25T10:51:00Z">
        <w:r w:rsidRPr="00F442B6" w:rsidDel="00286E8A">
          <w:rPr>
            <w:color w:val="000000"/>
            <w:sz w:val="24"/>
            <w:szCs w:val="24"/>
          </w:rPr>
          <w:delText>,</w:delText>
        </w:r>
      </w:del>
      <w:del w:id="2256" w:author="James Bowden" w:date="2020-01-08T11:12:00Z">
        <w:r w:rsidRPr="00AD1D3C" w:rsidDel="00F442B6">
          <w:rPr>
            <w:color w:val="000000"/>
            <w:sz w:val="24"/>
            <w:szCs w:val="24"/>
            <w:rPrChange w:id="2257" w:author="James Bowden" w:date="2019-07-25T10:45:00Z">
              <w:rPr>
                <w:rFonts w:ascii="Times New Roman" w:hAnsi="Times New Roman"/>
                <w:iCs/>
                <w:color w:val="000000"/>
                <w:sz w:val="24"/>
                <w:szCs w:val="24"/>
                <w:shd w:val="clear" w:color="auto" w:fill="FFFFFF"/>
              </w:rPr>
            </w:rPrChange>
          </w:rPr>
          <w:delText xml:space="preserve"> 42, 1-9. </w:delText>
        </w:r>
      </w:del>
    </w:p>
    <w:p w14:paraId="5E0A40EA" w14:textId="24ABFDBC" w:rsidR="00410B4E" w:rsidRPr="00AD1D3C" w:rsidDel="00F442B6" w:rsidRDefault="00410B4E" w:rsidP="00F442B6">
      <w:pPr>
        <w:pStyle w:val="Heading2"/>
        <w:rPr>
          <w:del w:id="2258" w:author="James Bowden" w:date="2020-01-08T11:12:00Z"/>
          <w:sz w:val="24"/>
          <w:szCs w:val="24"/>
        </w:rPr>
        <w:pPrChange w:id="2259" w:author="James Bowden" w:date="2020-01-08T11:12:00Z">
          <w:pPr>
            <w:spacing w:after="0" w:line="480" w:lineRule="auto"/>
            <w:ind w:left="567" w:hanging="567"/>
            <w:jc w:val="both"/>
          </w:pPr>
        </w:pPrChange>
      </w:pPr>
      <w:del w:id="2260" w:author="James Bowden" w:date="2020-01-08T11:12:00Z">
        <w:r w:rsidRPr="00AD1D3C" w:rsidDel="00F442B6">
          <w:rPr>
            <w:sz w:val="24"/>
            <w:szCs w:val="24"/>
          </w:rPr>
          <w:delText xml:space="preserve">Dasgupta S. </w:delText>
        </w:r>
      </w:del>
      <w:del w:id="2261" w:author="James Bowden" w:date="2019-07-25T10:51:00Z">
        <w:r w:rsidRPr="00AD1D3C" w:rsidDel="00286E8A">
          <w:rPr>
            <w:sz w:val="24"/>
            <w:szCs w:val="24"/>
          </w:rPr>
          <w:delText>&amp;</w:delText>
        </w:r>
      </w:del>
      <w:del w:id="2262" w:author="James Bowden" w:date="2020-01-08T11:12:00Z">
        <w:r w:rsidRPr="00AD1D3C" w:rsidDel="00F442B6">
          <w:rPr>
            <w:sz w:val="24"/>
            <w:szCs w:val="24"/>
          </w:rPr>
          <w:delText xml:space="preserve"> Kesharwani A. (2010)</w:delText>
        </w:r>
      </w:del>
      <w:del w:id="2263" w:author="James Bowden" w:date="2019-07-25T10:51:00Z">
        <w:r w:rsidRPr="00AD1D3C" w:rsidDel="00286E8A">
          <w:rPr>
            <w:sz w:val="24"/>
            <w:szCs w:val="24"/>
          </w:rPr>
          <w:delText>,</w:delText>
        </w:r>
      </w:del>
      <w:del w:id="2264" w:author="James Bowden" w:date="2020-01-08T11:12:00Z">
        <w:r w:rsidRPr="00AD1D3C" w:rsidDel="00F442B6">
          <w:rPr>
            <w:sz w:val="24"/>
            <w:szCs w:val="24"/>
          </w:rPr>
          <w:delText xml:space="preserve"> Whistleblowing: </w:delText>
        </w:r>
      </w:del>
      <w:del w:id="2265" w:author="James Bowden" w:date="2019-07-25T10:51:00Z">
        <w:r w:rsidRPr="00AD1D3C" w:rsidDel="00286E8A">
          <w:rPr>
            <w:sz w:val="24"/>
            <w:szCs w:val="24"/>
          </w:rPr>
          <w:delText xml:space="preserve">a </w:delText>
        </w:r>
      </w:del>
      <w:del w:id="2266" w:author="James Bowden" w:date="2020-01-08T11:12:00Z">
        <w:r w:rsidRPr="00AD1D3C" w:rsidDel="00F442B6">
          <w:rPr>
            <w:sz w:val="24"/>
            <w:szCs w:val="24"/>
          </w:rPr>
          <w:delText>survey of literature</w:delText>
        </w:r>
      </w:del>
      <w:del w:id="2267" w:author="James Bowden" w:date="2019-07-25T10:51:00Z">
        <w:r w:rsidRPr="00AD1D3C" w:rsidDel="00286E8A">
          <w:rPr>
            <w:sz w:val="24"/>
            <w:szCs w:val="24"/>
          </w:rPr>
          <w:delText>, </w:delText>
        </w:r>
      </w:del>
      <w:del w:id="2268" w:author="James Bowden" w:date="2020-01-08T11:12:00Z">
        <w:r w:rsidRPr="00F442B6" w:rsidDel="00F442B6">
          <w:rPr>
            <w:sz w:val="24"/>
            <w:szCs w:val="24"/>
          </w:rPr>
          <w:delText>The IUP Journal of Corporate Governance</w:delText>
        </w:r>
      </w:del>
      <w:del w:id="2269" w:author="James Bowden" w:date="2019-07-25T10:51:00Z">
        <w:r w:rsidRPr="00AD1D3C" w:rsidDel="00286E8A">
          <w:rPr>
            <w:sz w:val="24"/>
            <w:szCs w:val="24"/>
          </w:rPr>
          <w:delText>, </w:delText>
        </w:r>
      </w:del>
      <w:del w:id="2270" w:author="James Bowden" w:date="2020-01-08T11:12:00Z">
        <w:r w:rsidRPr="00F442B6" w:rsidDel="00F442B6">
          <w:rPr>
            <w:sz w:val="24"/>
            <w:szCs w:val="24"/>
          </w:rPr>
          <w:delText>9</w:delText>
        </w:r>
        <w:r w:rsidRPr="00AD1D3C" w:rsidDel="00F442B6">
          <w:rPr>
            <w:sz w:val="24"/>
            <w:szCs w:val="24"/>
          </w:rPr>
          <w:delText>(4), 57-70.</w:delText>
        </w:r>
      </w:del>
    </w:p>
    <w:p w14:paraId="4A693CE7" w14:textId="0953438C" w:rsidR="00410B4E" w:rsidRPr="00AD1D3C" w:rsidDel="00F442B6" w:rsidRDefault="00410B4E" w:rsidP="00F442B6">
      <w:pPr>
        <w:pStyle w:val="Heading2"/>
        <w:rPr>
          <w:del w:id="2271" w:author="James Bowden" w:date="2020-01-08T11:12:00Z"/>
          <w:color w:val="000000"/>
          <w:sz w:val="24"/>
          <w:szCs w:val="24"/>
          <w:rPrChange w:id="2272" w:author="James Bowden" w:date="2019-07-25T10:45:00Z">
            <w:rPr>
              <w:del w:id="2273" w:author="James Bowden" w:date="2020-01-08T11:12:00Z"/>
              <w:rFonts w:ascii="Times New Roman" w:hAnsi="Times New Roman"/>
              <w:iCs/>
              <w:color w:val="000000"/>
              <w:sz w:val="24"/>
              <w:szCs w:val="24"/>
              <w:shd w:val="clear" w:color="auto" w:fill="FFFFFF"/>
            </w:rPr>
          </w:rPrChange>
        </w:rPr>
        <w:pPrChange w:id="2274" w:author="James Bowden" w:date="2020-01-08T11:12:00Z">
          <w:pPr>
            <w:spacing w:after="0" w:line="480" w:lineRule="auto"/>
            <w:ind w:left="567" w:hanging="567"/>
            <w:jc w:val="both"/>
          </w:pPr>
        </w:pPrChange>
      </w:pPr>
      <w:del w:id="2275" w:author="James Bowden" w:date="2020-01-08T11:12:00Z">
        <w:r w:rsidRPr="00F442B6" w:rsidDel="00F442B6">
          <w:rPr>
            <w:color w:val="000000"/>
            <w:sz w:val="24"/>
            <w:szCs w:val="24"/>
          </w:rPr>
          <w:delText xml:space="preserve">Drazin, R. </w:delText>
        </w:r>
      </w:del>
      <w:del w:id="2276" w:author="James Bowden" w:date="2019-07-25T10:51:00Z">
        <w:r w:rsidRPr="00F442B6" w:rsidDel="00286E8A">
          <w:rPr>
            <w:color w:val="000000"/>
            <w:sz w:val="24"/>
            <w:szCs w:val="24"/>
          </w:rPr>
          <w:delText>et</w:delText>
        </w:r>
      </w:del>
      <w:del w:id="2277" w:author="James Bowden" w:date="2020-01-08T11:12:00Z">
        <w:r w:rsidRPr="00AD1D3C" w:rsidDel="00F442B6">
          <w:rPr>
            <w:color w:val="000000"/>
            <w:sz w:val="24"/>
            <w:szCs w:val="24"/>
            <w:rPrChange w:id="2278" w:author="James Bowden" w:date="2019-07-25T10:45:00Z">
              <w:rPr>
                <w:rFonts w:ascii="Times New Roman" w:hAnsi="Times New Roman"/>
                <w:iCs/>
                <w:color w:val="000000"/>
                <w:sz w:val="24"/>
                <w:szCs w:val="24"/>
                <w:shd w:val="clear" w:color="auto" w:fill="FFFFFF"/>
              </w:rPr>
            </w:rPrChange>
          </w:rPr>
          <w:delText xml:space="preserve"> Van de Ven, A. (1985). Alternative </w:delText>
        </w:r>
      </w:del>
      <w:del w:id="2279" w:author="James Bowden" w:date="2019-07-25T10:52:00Z">
        <w:r w:rsidRPr="00F442B6" w:rsidDel="00286E8A">
          <w:rPr>
            <w:color w:val="000000"/>
            <w:sz w:val="24"/>
            <w:szCs w:val="24"/>
          </w:rPr>
          <w:delText>F</w:delText>
        </w:r>
      </w:del>
      <w:del w:id="2280" w:author="James Bowden" w:date="2020-01-08T11:12:00Z">
        <w:r w:rsidRPr="00AD1D3C" w:rsidDel="00F442B6">
          <w:rPr>
            <w:color w:val="000000"/>
            <w:sz w:val="24"/>
            <w:szCs w:val="24"/>
            <w:rPrChange w:id="2281" w:author="James Bowden" w:date="2019-07-25T10:45:00Z">
              <w:rPr>
                <w:rFonts w:ascii="Times New Roman" w:hAnsi="Times New Roman"/>
                <w:iCs/>
                <w:color w:val="000000"/>
                <w:sz w:val="24"/>
                <w:szCs w:val="24"/>
                <w:shd w:val="clear" w:color="auto" w:fill="FFFFFF"/>
              </w:rPr>
            </w:rPrChange>
          </w:rPr>
          <w:delText xml:space="preserve">orms of </w:delText>
        </w:r>
      </w:del>
      <w:del w:id="2282" w:author="James Bowden" w:date="2019-07-25T10:52:00Z">
        <w:r w:rsidRPr="00F442B6" w:rsidDel="00286E8A">
          <w:rPr>
            <w:color w:val="000000"/>
            <w:sz w:val="24"/>
            <w:szCs w:val="24"/>
          </w:rPr>
          <w:delText>F</w:delText>
        </w:r>
      </w:del>
      <w:del w:id="2283" w:author="James Bowden" w:date="2020-01-08T11:12:00Z">
        <w:r w:rsidRPr="00AD1D3C" w:rsidDel="00F442B6">
          <w:rPr>
            <w:color w:val="000000"/>
            <w:sz w:val="24"/>
            <w:szCs w:val="24"/>
            <w:rPrChange w:id="2284" w:author="James Bowden" w:date="2019-07-25T10:45:00Z">
              <w:rPr>
                <w:rFonts w:ascii="Times New Roman" w:hAnsi="Times New Roman"/>
                <w:iCs/>
                <w:color w:val="000000"/>
                <w:sz w:val="24"/>
                <w:szCs w:val="24"/>
                <w:shd w:val="clear" w:color="auto" w:fill="FFFFFF"/>
              </w:rPr>
            </w:rPrChange>
          </w:rPr>
          <w:delText xml:space="preserve">it in </w:delText>
        </w:r>
      </w:del>
      <w:del w:id="2285" w:author="James Bowden" w:date="2019-07-25T10:52:00Z">
        <w:r w:rsidRPr="00F442B6" w:rsidDel="00286E8A">
          <w:rPr>
            <w:color w:val="000000"/>
            <w:sz w:val="24"/>
            <w:szCs w:val="24"/>
          </w:rPr>
          <w:delText>C</w:delText>
        </w:r>
      </w:del>
      <w:del w:id="2286" w:author="James Bowden" w:date="2020-01-08T11:12:00Z">
        <w:r w:rsidRPr="00AD1D3C" w:rsidDel="00F442B6">
          <w:rPr>
            <w:color w:val="000000"/>
            <w:sz w:val="24"/>
            <w:szCs w:val="24"/>
            <w:rPrChange w:id="2287" w:author="James Bowden" w:date="2019-07-25T10:45:00Z">
              <w:rPr>
                <w:rFonts w:ascii="Times New Roman" w:hAnsi="Times New Roman"/>
                <w:iCs/>
                <w:color w:val="000000"/>
                <w:sz w:val="24"/>
                <w:szCs w:val="24"/>
                <w:shd w:val="clear" w:color="auto" w:fill="FFFFFF"/>
              </w:rPr>
            </w:rPrChange>
          </w:rPr>
          <w:delText>onti</w:delText>
        </w:r>
        <w:r w:rsidRPr="00F442B6" w:rsidDel="00F442B6">
          <w:rPr>
            <w:color w:val="000000"/>
            <w:sz w:val="24"/>
            <w:szCs w:val="24"/>
          </w:rPr>
          <w:delText xml:space="preserve">gency </w:delText>
        </w:r>
      </w:del>
      <w:del w:id="2288" w:author="James Bowden" w:date="2019-07-25T10:52:00Z">
        <w:r w:rsidRPr="00F442B6" w:rsidDel="00286E8A">
          <w:rPr>
            <w:color w:val="000000"/>
            <w:sz w:val="24"/>
            <w:szCs w:val="24"/>
          </w:rPr>
          <w:delText>T</w:delText>
        </w:r>
      </w:del>
      <w:del w:id="2289" w:author="James Bowden" w:date="2020-01-08T11:12:00Z">
        <w:r w:rsidRPr="00AD1D3C" w:rsidDel="00F442B6">
          <w:rPr>
            <w:color w:val="000000"/>
            <w:sz w:val="24"/>
            <w:szCs w:val="24"/>
            <w:rPrChange w:id="2290" w:author="James Bowden" w:date="2019-07-25T10:45:00Z">
              <w:rPr>
                <w:rFonts w:ascii="Times New Roman" w:hAnsi="Times New Roman"/>
                <w:iCs/>
                <w:color w:val="000000"/>
                <w:sz w:val="24"/>
                <w:szCs w:val="24"/>
                <w:shd w:val="clear" w:color="auto" w:fill="FFFFFF"/>
              </w:rPr>
            </w:rPrChange>
          </w:rPr>
          <w:delText xml:space="preserve">heory. </w:delText>
        </w:r>
        <w:r w:rsidRPr="00AD1D3C" w:rsidDel="00F442B6">
          <w:rPr>
            <w:i w:val="0"/>
            <w:color w:val="000000"/>
            <w:sz w:val="24"/>
            <w:szCs w:val="24"/>
            <w:rPrChange w:id="2291" w:author="James Bowden" w:date="2019-07-25T10:45:00Z">
              <w:rPr>
                <w:rFonts w:ascii="Times New Roman" w:hAnsi="Times New Roman"/>
                <w:i/>
                <w:iCs/>
                <w:color w:val="000000"/>
                <w:sz w:val="24"/>
                <w:szCs w:val="24"/>
                <w:shd w:val="clear" w:color="auto" w:fill="FFFFFF"/>
              </w:rPr>
            </w:rPrChange>
          </w:rPr>
          <w:delText>Administrative Science Quarterly</w:delText>
        </w:r>
      </w:del>
      <w:del w:id="2292" w:author="James Bowden" w:date="2019-07-25T10:52:00Z">
        <w:r w:rsidRPr="00F442B6" w:rsidDel="00286E8A">
          <w:rPr>
            <w:color w:val="000000"/>
            <w:sz w:val="24"/>
            <w:szCs w:val="24"/>
          </w:rPr>
          <w:delText>,</w:delText>
        </w:r>
      </w:del>
      <w:del w:id="2293" w:author="James Bowden" w:date="2020-01-08T11:12:00Z">
        <w:r w:rsidRPr="00AD1D3C" w:rsidDel="00F442B6">
          <w:rPr>
            <w:color w:val="000000"/>
            <w:sz w:val="24"/>
            <w:szCs w:val="24"/>
            <w:rPrChange w:id="2294" w:author="James Bowden" w:date="2019-07-25T10:45:00Z">
              <w:rPr>
                <w:rFonts w:ascii="Times New Roman" w:hAnsi="Times New Roman"/>
                <w:iCs/>
                <w:color w:val="000000"/>
                <w:sz w:val="24"/>
                <w:szCs w:val="24"/>
                <w:shd w:val="clear" w:color="auto" w:fill="FFFFFF"/>
              </w:rPr>
            </w:rPrChange>
          </w:rPr>
          <w:delText xml:space="preserve"> 30, 514–539. </w:delText>
        </w:r>
      </w:del>
    </w:p>
    <w:p w14:paraId="42525956" w14:textId="3645FB0A" w:rsidR="00410B4E" w:rsidRPr="00AD1D3C" w:rsidDel="00F442B6" w:rsidRDefault="00410B4E" w:rsidP="00F442B6">
      <w:pPr>
        <w:pStyle w:val="Heading2"/>
        <w:rPr>
          <w:del w:id="2295" w:author="James Bowden" w:date="2020-01-08T11:12:00Z"/>
          <w:sz w:val="24"/>
          <w:szCs w:val="24"/>
        </w:rPr>
        <w:pPrChange w:id="2296" w:author="James Bowden" w:date="2020-01-08T11:12:00Z">
          <w:pPr>
            <w:spacing w:after="0" w:line="480" w:lineRule="auto"/>
            <w:ind w:left="567" w:hanging="567"/>
            <w:jc w:val="both"/>
          </w:pPr>
        </w:pPrChange>
      </w:pPr>
      <w:del w:id="2297" w:author="James Bowden" w:date="2020-01-08T11:12:00Z">
        <w:r w:rsidRPr="00AD1D3C" w:rsidDel="00F442B6">
          <w:rPr>
            <w:sz w:val="24"/>
            <w:szCs w:val="24"/>
          </w:rPr>
          <w:delText>Fimiani, M. (1997)</w:delText>
        </w:r>
      </w:del>
      <w:del w:id="2298" w:author="James Bowden" w:date="2019-07-25T10:52:00Z">
        <w:r w:rsidRPr="00AD1D3C" w:rsidDel="00286E8A">
          <w:rPr>
            <w:sz w:val="24"/>
            <w:szCs w:val="24"/>
          </w:rPr>
          <w:delText>,</w:delText>
        </w:r>
      </w:del>
      <w:del w:id="2299" w:author="James Bowden" w:date="2020-01-08T11:12:00Z">
        <w:r w:rsidRPr="00AD1D3C" w:rsidDel="00F442B6">
          <w:rPr>
            <w:sz w:val="24"/>
            <w:szCs w:val="24"/>
          </w:rPr>
          <w:delText xml:space="preserve"> Foucault et Kant</w:delText>
        </w:r>
      </w:del>
      <w:del w:id="2300" w:author="James Bowden" w:date="2019-07-25T10:52:00Z">
        <w:r w:rsidRPr="00AD1D3C" w:rsidDel="00286E8A">
          <w:rPr>
            <w:sz w:val="24"/>
            <w:szCs w:val="24"/>
          </w:rPr>
          <w:delText>,</w:delText>
        </w:r>
      </w:del>
      <w:del w:id="2301" w:author="James Bowden" w:date="2020-01-08T11:12:00Z">
        <w:r w:rsidRPr="00AD1D3C" w:rsidDel="00F442B6">
          <w:rPr>
            <w:sz w:val="24"/>
            <w:szCs w:val="24"/>
          </w:rPr>
          <w:delText xml:space="preserve"> Critique </w:delText>
        </w:r>
      </w:del>
      <w:del w:id="2302" w:author="James Bowden" w:date="2019-07-25T10:52:00Z">
        <w:r w:rsidRPr="00AD1D3C" w:rsidDel="00286E8A">
          <w:rPr>
            <w:sz w:val="24"/>
            <w:szCs w:val="24"/>
          </w:rPr>
          <w:delText>C</w:delText>
        </w:r>
      </w:del>
      <w:del w:id="2303" w:author="James Bowden" w:date="2020-01-08T11:12:00Z">
        <w:r w:rsidRPr="00AD1D3C" w:rsidDel="00F442B6">
          <w:rPr>
            <w:sz w:val="24"/>
            <w:szCs w:val="24"/>
          </w:rPr>
          <w:delText xml:space="preserve">linique </w:delText>
        </w:r>
      </w:del>
      <w:del w:id="2304" w:author="James Bowden" w:date="2019-07-25T10:52:00Z">
        <w:r w:rsidRPr="00AD1D3C" w:rsidDel="00286E8A">
          <w:rPr>
            <w:sz w:val="24"/>
            <w:szCs w:val="24"/>
          </w:rPr>
          <w:delText>E</w:delText>
        </w:r>
      </w:del>
      <w:del w:id="2305" w:author="James Bowden" w:date="2020-01-08T11:12:00Z">
        <w:r w:rsidRPr="00AD1D3C" w:rsidDel="00F442B6">
          <w:rPr>
            <w:sz w:val="24"/>
            <w:szCs w:val="24"/>
          </w:rPr>
          <w:delText>thique</w:delText>
        </w:r>
      </w:del>
      <w:del w:id="2306" w:author="James Bowden" w:date="2019-07-25T11:37:00Z">
        <w:r w:rsidRPr="00AD1D3C" w:rsidDel="0027170C">
          <w:rPr>
            <w:sz w:val="24"/>
            <w:szCs w:val="24"/>
          </w:rPr>
          <w:delText>,</w:delText>
        </w:r>
      </w:del>
      <w:del w:id="2307" w:author="James Bowden" w:date="2020-01-08T11:12:00Z">
        <w:r w:rsidRPr="00AD1D3C" w:rsidDel="00F442B6">
          <w:rPr>
            <w:sz w:val="24"/>
            <w:szCs w:val="24"/>
          </w:rPr>
          <w:delText xml:space="preserve"> L</w:delText>
        </w:r>
        <w:r w:rsidR="0050208B" w:rsidRPr="00AD1D3C" w:rsidDel="00F442B6">
          <w:rPr>
            <w:sz w:val="24"/>
            <w:szCs w:val="24"/>
          </w:rPr>
          <w:delText>’</w:delText>
        </w:r>
        <w:r w:rsidRPr="00AD1D3C" w:rsidDel="00F442B6">
          <w:rPr>
            <w:sz w:val="24"/>
            <w:szCs w:val="24"/>
          </w:rPr>
          <w:delText>Harmattan, Paris</w:delText>
        </w:r>
      </w:del>
      <w:del w:id="2308" w:author="James Bowden" w:date="2019-07-25T10:52:00Z">
        <w:r w:rsidRPr="00AD1D3C" w:rsidDel="00286E8A">
          <w:rPr>
            <w:sz w:val="24"/>
            <w:szCs w:val="24"/>
          </w:rPr>
          <w:delText>, 143 p</w:delText>
        </w:r>
      </w:del>
      <w:del w:id="2309" w:author="James Bowden" w:date="2020-01-08T11:12:00Z">
        <w:r w:rsidRPr="00AD1D3C" w:rsidDel="00F442B6">
          <w:rPr>
            <w:sz w:val="24"/>
            <w:szCs w:val="24"/>
          </w:rPr>
          <w:delText>.</w:delText>
        </w:r>
      </w:del>
    </w:p>
    <w:p w14:paraId="6C3A15E6" w14:textId="384863C2" w:rsidR="00410B4E" w:rsidRPr="00AD1D3C" w:rsidDel="00F442B6" w:rsidRDefault="00410B4E" w:rsidP="00F442B6">
      <w:pPr>
        <w:pStyle w:val="Heading2"/>
        <w:rPr>
          <w:del w:id="2310" w:author="James Bowden" w:date="2020-01-08T11:12:00Z"/>
          <w:color w:val="000000"/>
          <w:sz w:val="24"/>
          <w:szCs w:val="24"/>
          <w:rPrChange w:id="2311" w:author="James Bowden" w:date="2019-07-25T10:45:00Z">
            <w:rPr>
              <w:del w:id="2312" w:author="James Bowden" w:date="2020-01-08T11:12:00Z"/>
              <w:rFonts w:ascii="Times New Roman" w:hAnsi="Times New Roman"/>
              <w:iCs/>
              <w:color w:val="000000"/>
              <w:sz w:val="24"/>
              <w:szCs w:val="24"/>
              <w:shd w:val="clear" w:color="auto" w:fill="FFFFFF"/>
            </w:rPr>
          </w:rPrChange>
        </w:rPr>
        <w:pPrChange w:id="2313" w:author="James Bowden" w:date="2020-01-08T11:12:00Z">
          <w:pPr>
            <w:spacing w:after="0" w:line="480" w:lineRule="auto"/>
            <w:ind w:left="567" w:hanging="567"/>
            <w:jc w:val="both"/>
          </w:pPr>
        </w:pPrChange>
      </w:pPr>
      <w:del w:id="2314" w:author="James Bowden" w:date="2020-01-08T11:12:00Z">
        <w:r w:rsidRPr="00F442B6" w:rsidDel="00F442B6">
          <w:rPr>
            <w:color w:val="000000"/>
            <w:sz w:val="24"/>
            <w:szCs w:val="24"/>
          </w:rPr>
          <w:delText>Foucault, M. (1984). Le courage de la vérité</w:delText>
        </w:r>
      </w:del>
      <w:del w:id="2315" w:author="James Bowden" w:date="2019-07-25T10:52:00Z">
        <w:r w:rsidRPr="00AD1D3C" w:rsidDel="00286E8A">
          <w:rPr>
            <w:color w:val="000000"/>
            <w:sz w:val="24"/>
            <w:szCs w:val="24"/>
            <w:rPrChange w:id="2316" w:author="James Bowden" w:date="2019-07-25T10:45:00Z">
              <w:rPr>
                <w:rFonts w:ascii="Times New Roman" w:hAnsi="Times New Roman"/>
                <w:iCs/>
                <w:color w:val="000000"/>
                <w:sz w:val="24"/>
                <w:szCs w:val="24"/>
                <w:shd w:val="clear" w:color="auto" w:fill="FFFFFF"/>
              </w:rPr>
            </w:rPrChange>
          </w:rPr>
          <w:delText> </w:delText>
        </w:r>
      </w:del>
      <w:del w:id="2317" w:author="James Bowden" w:date="2020-01-08T11:12:00Z">
        <w:r w:rsidRPr="00AD1D3C" w:rsidDel="00F442B6">
          <w:rPr>
            <w:color w:val="000000"/>
            <w:sz w:val="24"/>
            <w:szCs w:val="24"/>
            <w:rPrChange w:id="2318" w:author="James Bowden" w:date="2019-07-25T10:45:00Z">
              <w:rPr>
                <w:rFonts w:ascii="Times New Roman" w:hAnsi="Times New Roman"/>
                <w:iCs/>
                <w:color w:val="000000"/>
                <w:sz w:val="24"/>
                <w:szCs w:val="24"/>
                <w:shd w:val="clear" w:color="auto" w:fill="FFFFFF"/>
              </w:rPr>
            </w:rPrChange>
          </w:rPr>
          <w:delText xml:space="preserve">: Le </w:delText>
        </w:r>
      </w:del>
      <w:del w:id="2319" w:author="James Bowden" w:date="2019-07-25T10:52:00Z">
        <w:r w:rsidRPr="00F442B6" w:rsidDel="00286E8A">
          <w:rPr>
            <w:color w:val="000000"/>
            <w:sz w:val="24"/>
            <w:szCs w:val="24"/>
          </w:rPr>
          <w:delText>G</w:delText>
        </w:r>
      </w:del>
      <w:del w:id="2320" w:author="James Bowden" w:date="2020-01-08T11:12:00Z">
        <w:r w:rsidRPr="00AD1D3C" w:rsidDel="00F442B6">
          <w:rPr>
            <w:color w:val="000000"/>
            <w:sz w:val="24"/>
            <w:szCs w:val="24"/>
            <w:rPrChange w:id="2321" w:author="James Bowden" w:date="2019-07-25T10:45:00Z">
              <w:rPr>
                <w:rFonts w:ascii="Times New Roman" w:hAnsi="Times New Roman"/>
                <w:iCs/>
                <w:color w:val="000000"/>
                <w:sz w:val="24"/>
                <w:szCs w:val="24"/>
                <w:shd w:val="clear" w:color="auto" w:fill="FFFFFF"/>
              </w:rPr>
            </w:rPrChange>
          </w:rPr>
          <w:delText>ouvernement de soi et des autres II.</w:delText>
        </w:r>
      </w:del>
      <w:del w:id="2322" w:author="James Bowden" w:date="2019-07-25T10:54:00Z">
        <w:r w:rsidRPr="00E0614D" w:rsidDel="00E0614D">
          <w:rPr>
            <w:color w:val="000000"/>
            <w:sz w:val="24"/>
            <w:szCs w:val="24"/>
          </w:rPr>
          <w:delText xml:space="preserve"> in </w:delText>
        </w:r>
        <w:r w:rsidRPr="00F442B6" w:rsidDel="00E0614D">
          <w:rPr>
            <w:color w:val="000000"/>
            <w:sz w:val="24"/>
            <w:szCs w:val="24"/>
          </w:rPr>
          <w:delText xml:space="preserve">Gros, F.(ed.), </w:delText>
        </w:r>
        <w:r w:rsidRPr="00AD1D3C" w:rsidDel="00E0614D">
          <w:rPr>
            <w:i w:val="0"/>
            <w:color w:val="000000"/>
            <w:sz w:val="24"/>
            <w:szCs w:val="24"/>
            <w:rPrChange w:id="2323" w:author="James Bowden" w:date="2019-07-25T10:45:00Z">
              <w:rPr>
                <w:rFonts w:ascii="Times New Roman" w:hAnsi="Times New Roman"/>
                <w:i/>
                <w:iCs/>
                <w:color w:val="000000"/>
                <w:sz w:val="24"/>
                <w:szCs w:val="24"/>
                <w:shd w:val="clear" w:color="auto" w:fill="FFFFFF"/>
              </w:rPr>
            </w:rPrChange>
          </w:rPr>
          <w:delText xml:space="preserve">Cours au </w:delText>
        </w:r>
      </w:del>
      <w:del w:id="2324" w:author="James Bowden" w:date="2019-07-25T10:52:00Z">
        <w:r w:rsidRPr="00AD1D3C" w:rsidDel="00B21D40">
          <w:rPr>
            <w:i w:val="0"/>
            <w:color w:val="000000"/>
            <w:sz w:val="24"/>
            <w:szCs w:val="24"/>
            <w:rPrChange w:id="2325" w:author="James Bowden" w:date="2019-07-25T10:45:00Z">
              <w:rPr>
                <w:rFonts w:ascii="Times New Roman" w:hAnsi="Times New Roman"/>
                <w:i/>
                <w:iCs/>
                <w:color w:val="000000"/>
                <w:sz w:val="24"/>
                <w:szCs w:val="24"/>
                <w:shd w:val="clear" w:color="auto" w:fill="FFFFFF"/>
              </w:rPr>
            </w:rPrChange>
          </w:rPr>
          <w:delText>c</w:delText>
        </w:r>
      </w:del>
      <w:del w:id="2326" w:author="James Bowden" w:date="2019-07-25T10:54:00Z">
        <w:r w:rsidRPr="00AD1D3C" w:rsidDel="00E0614D">
          <w:rPr>
            <w:i w:val="0"/>
            <w:color w:val="000000"/>
            <w:sz w:val="24"/>
            <w:szCs w:val="24"/>
            <w:rPrChange w:id="2327" w:author="James Bowden" w:date="2019-07-25T10:45:00Z">
              <w:rPr>
                <w:rFonts w:ascii="Times New Roman" w:hAnsi="Times New Roman"/>
                <w:i/>
                <w:iCs/>
                <w:color w:val="000000"/>
                <w:sz w:val="24"/>
                <w:szCs w:val="24"/>
                <w:shd w:val="clear" w:color="auto" w:fill="FFFFFF"/>
              </w:rPr>
            </w:rPrChange>
          </w:rPr>
          <w:delText>ollège de France</w:delText>
        </w:r>
        <w:r w:rsidRPr="00F442B6" w:rsidDel="00E0614D">
          <w:rPr>
            <w:color w:val="000000"/>
            <w:sz w:val="24"/>
            <w:szCs w:val="24"/>
          </w:rPr>
          <w:delText>, Paris, Gallimard, 2009</w:delText>
        </w:r>
      </w:del>
      <w:del w:id="2328" w:author="James Bowden" w:date="2020-01-08T11:12:00Z">
        <w:r w:rsidRPr="00AD1D3C" w:rsidDel="00F442B6">
          <w:rPr>
            <w:color w:val="000000"/>
            <w:sz w:val="24"/>
            <w:szCs w:val="24"/>
            <w:rPrChange w:id="2329" w:author="James Bowden" w:date="2019-07-25T10:45:00Z">
              <w:rPr>
                <w:rFonts w:ascii="Times New Roman" w:hAnsi="Times New Roman"/>
                <w:iCs/>
                <w:color w:val="000000"/>
                <w:sz w:val="24"/>
                <w:szCs w:val="24"/>
                <w:shd w:val="clear" w:color="auto" w:fill="FFFFFF"/>
              </w:rPr>
            </w:rPrChange>
          </w:rPr>
          <w:delText>.</w:delText>
        </w:r>
      </w:del>
    </w:p>
    <w:p w14:paraId="0B671AB5" w14:textId="1E00CA74" w:rsidR="00410B4E" w:rsidRPr="00AD1D3C" w:rsidDel="00F442B6" w:rsidRDefault="00410B4E" w:rsidP="00F442B6">
      <w:pPr>
        <w:pStyle w:val="Heading2"/>
        <w:rPr>
          <w:del w:id="2330" w:author="James Bowden" w:date="2020-01-08T11:12:00Z"/>
          <w:color w:val="000000"/>
          <w:sz w:val="24"/>
          <w:szCs w:val="24"/>
        </w:rPr>
        <w:pPrChange w:id="2331" w:author="James Bowden" w:date="2020-01-08T11:12:00Z">
          <w:pPr>
            <w:spacing w:after="0" w:line="480" w:lineRule="auto"/>
            <w:ind w:left="567" w:hanging="567"/>
            <w:jc w:val="both"/>
          </w:pPr>
        </w:pPrChange>
      </w:pPr>
      <w:del w:id="2332" w:author="James Bowden" w:date="2020-01-08T11:12:00Z">
        <w:r w:rsidRPr="00AD1D3C" w:rsidDel="00F442B6">
          <w:rPr>
            <w:color w:val="000000"/>
            <w:sz w:val="24"/>
            <w:szCs w:val="24"/>
          </w:rPr>
          <w:delText xml:space="preserve">Glaser, B. </w:delText>
        </w:r>
      </w:del>
      <w:del w:id="2333" w:author="James Bowden" w:date="2019-07-25T10:54:00Z">
        <w:r w:rsidRPr="00AD1D3C" w:rsidDel="00E0614D">
          <w:rPr>
            <w:color w:val="000000"/>
            <w:sz w:val="24"/>
            <w:szCs w:val="24"/>
          </w:rPr>
          <w:delText>et</w:delText>
        </w:r>
      </w:del>
      <w:del w:id="2334" w:author="James Bowden" w:date="2020-01-08T11:12:00Z">
        <w:r w:rsidRPr="00AD1D3C" w:rsidDel="00F442B6">
          <w:rPr>
            <w:color w:val="000000"/>
            <w:sz w:val="24"/>
            <w:szCs w:val="24"/>
          </w:rPr>
          <w:delText xml:space="preserve"> Strauss, A. (1967). </w:delText>
        </w:r>
        <w:r w:rsidRPr="00AD1D3C" w:rsidDel="00F442B6">
          <w:rPr>
            <w:i w:val="0"/>
            <w:color w:val="000000"/>
            <w:sz w:val="24"/>
            <w:szCs w:val="24"/>
            <w:rPrChange w:id="2335" w:author="James Bowden" w:date="2019-07-25T10:45:00Z">
              <w:rPr>
                <w:rFonts w:ascii="Times New Roman" w:hAnsi="Times New Roman"/>
                <w:i/>
                <w:color w:val="000000"/>
                <w:sz w:val="24"/>
                <w:szCs w:val="24"/>
              </w:rPr>
            </w:rPrChange>
          </w:rPr>
          <w:delText>The discovery of grounded theory</w:delText>
        </w:r>
        <w:r w:rsidRPr="00AD1D3C" w:rsidDel="00F442B6">
          <w:rPr>
            <w:color w:val="000000"/>
            <w:sz w:val="24"/>
            <w:szCs w:val="24"/>
          </w:rPr>
          <w:delText>. Chicago</w:delText>
        </w:r>
      </w:del>
      <w:del w:id="2336" w:author="James Bowden" w:date="2019-07-25T10:54:00Z">
        <w:r w:rsidRPr="00AD1D3C" w:rsidDel="00E0614D">
          <w:rPr>
            <w:color w:val="000000"/>
            <w:sz w:val="24"/>
            <w:szCs w:val="24"/>
          </w:rPr>
          <w:delText>: Aldine</w:delText>
        </w:r>
      </w:del>
    </w:p>
    <w:p w14:paraId="0D7858DD" w14:textId="34C9BB11" w:rsidR="00410B4E" w:rsidRPr="00AD1D3C" w:rsidDel="00F442B6" w:rsidRDefault="00410B4E" w:rsidP="00F442B6">
      <w:pPr>
        <w:pStyle w:val="Heading2"/>
        <w:rPr>
          <w:del w:id="2337" w:author="James Bowden" w:date="2020-01-08T11:12:00Z"/>
          <w:color w:val="000000"/>
          <w:sz w:val="24"/>
          <w:szCs w:val="24"/>
        </w:rPr>
        <w:pPrChange w:id="2338" w:author="James Bowden" w:date="2020-01-08T11:12:00Z">
          <w:pPr>
            <w:spacing w:after="0" w:line="480" w:lineRule="auto"/>
            <w:ind w:left="567" w:hanging="567"/>
            <w:jc w:val="both"/>
          </w:pPr>
        </w:pPrChange>
      </w:pPr>
      <w:del w:id="2339" w:author="James Bowden" w:date="2020-01-08T11:12:00Z">
        <w:r w:rsidRPr="00AD1D3C" w:rsidDel="00F442B6">
          <w:rPr>
            <w:color w:val="000000"/>
            <w:sz w:val="24"/>
            <w:szCs w:val="24"/>
          </w:rPr>
          <w:delText>Glazer, M. (1983). Ten whistleblowers and how they fared.</w:delText>
        </w:r>
      </w:del>
      <w:del w:id="2340" w:author="James Bowden" w:date="2019-07-25T10:54:00Z">
        <w:r w:rsidRPr="00AD1D3C" w:rsidDel="00E0614D">
          <w:rPr>
            <w:color w:val="000000"/>
            <w:sz w:val="24"/>
            <w:szCs w:val="24"/>
          </w:rPr>
          <w:delText> </w:delText>
        </w:r>
      </w:del>
      <w:del w:id="2341" w:author="James Bowden" w:date="2020-01-08T11:12:00Z">
        <w:r w:rsidRPr="00AD1D3C" w:rsidDel="00F442B6">
          <w:rPr>
            <w:i w:val="0"/>
            <w:color w:val="000000"/>
            <w:sz w:val="24"/>
            <w:szCs w:val="24"/>
            <w:rPrChange w:id="2342" w:author="James Bowden" w:date="2019-07-25T10:45:00Z">
              <w:rPr>
                <w:rFonts w:ascii="Times New Roman" w:hAnsi="Times New Roman"/>
                <w:i/>
                <w:iCs/>
                <w:color w:val="000000"/>
                <w:sz w:val="24"/>
                <w:szCs w:val="24"/>
                <w:shd w:val="clear" w:color="auto" w:fill="FFFFFF"/>
              </w:rPr>
            </w:rPrChange>
          </w:rPr>
          <w:delText>Hastings Center Report</w:delText>
        </w:r>
      </w:del>
      <w:del w:id="2343" w:author="James Bowden" w:date="2019-07-25T10:54:00Z">
        <w:r w:rsidRPr="00AD1D3C" w:rsidDel="00E0614D">
          <w:rPr>
            <w:color w:val="000000"/>
            <w:sz w:val="24"/>
            <w:szCs w:val="24"/>
          </w:rPr>
          <w:delText>,</w:delText>
        </w:r>
      </w:del>
      <w:del w:id="2344" w:author="James Bowden" w:date="2020-01-08T11:12:00Z">
        <w:r w:rsidRPr="00AD1D3C" w:rsidDel="00F442B6">
          <w:rPr>
            <w:color w:val="000000"/>
            <w:sz w:val="24"/>
            <w:szCs w:val="24"/>
          </w:rPr>
          <w:delText xml:space="preserve"> 13(6), 33-41. </w:delText>
        </w:r>
      </w:del>
    </w:p>
    <w:p w14:paraId="5CF5D838" w14:textId="6D8E5E6F" w:rsidR="00410B4E" w:rsidRPr="00AD1D3C" w:rsidDel="00F442B6" w:rsidRDefault="00410B4E" w:rsidP="00F442B6">
      <w:pPr>
        <w:pStyle w:val="Heading2"/>
        <w:rPr>
          <w:del w:id="2345" w:author="James Bowden" w:date="2020-01-08T11:12:00Z"/>
          <w:color w:val="000000"/>
          <w:sz w:val="24"/>
          <w:szCs w:val="24"/>
        </w:rPr>
        <w:pPrChange w:id="2346" w:author="James Bowden" w:date="2020-01-08T11:12:00Z">
          <w:pPr>
            <w:spacing w:after="0" w:line="480" w:lineRule="auto"/>
            <w:ind w:left="567" w:hanging="567"/>
            <w:jc w:val="both"/>
          </w:pPr>
        </w:pPrChange>
      </w:pPr>
      <w:del w:id="2347" w:author="James Bowden" w:date="2020-01-08T11:12:00Z">
        <w:r w:rsidRPr="00AD1D3C" w:rsidDel="00F442B6">
          <w:rPr>
            <w:color w:val="000000"/>
            <w:sz w:val="24"/>
            <w:szCs w:val="24"/>
          </w:rPr>
          <w:delText xml:space="preserve">Grant, C. (2002). Whistleblowers: Saints of secular culture. </w:delText>
        </w:r>
        <w:r w:rsidRPr="00AD1D3C" w:rsidDel="00F442B6">
          <w:rPr>
            <w:i w:val="0"/>
            <w:color w:val="000000"/>
            <w:sz w:val="24"/>
            <w:szCs w:val="24"/>
            <w:rPrChange w:id="2348" w:author="James Bowden" w:date="2019-07-25T10:45:00Z">
              <w:rPr>
                <w:rFonts w:ascii="Times New Roman" w:hAnsi="Times New Roman"/>
                <w:i/>
                <w:color w:val="000000"/>
                <w:sz w:val="24"/>
                <w:szCs w:val="24"/>
              </w:rPr>
            </w:rPrChange>
          </w:rPr>
          <w:delText>Journal of Business Ethics</w:delText>
        </w:r>
      </w:del>
      <w:del w:id="2349" w:author="James Bowden" w:date="2019-07-25T10:54:00Z">
        <w:r w:rsidRPr="00AD1D3C" w:rsidDel="00E0614D">
          <w:rPr>
            <w:color w:val="000000"/>
            <w:sz w:val="24"/>
            <w:szCs w:val="24"/>
          </w:rPr>
          <w:delText>,</w:delText>
        </w:r>
      </w:del>
      <w:del w:id="2350" w:author="James Bowden" w:date="2020-01-08T11:12:00Z">
        <w:r w:rsidRPr="00AD1D3C" w:rsidDel="00F442B6">
          <w:rPr>
            <w:color w:val="000000"/>
            <w:sz w:val="24"/>
            <w:szCs w:val="24"/>
          </w:rPr>
          <w:delText xml:space="preserve"> 39, 391–399. </w:delText>
        </w:r>
      </w:del>
    </w:p>
    <w:p w14:paraId="5E74D68D" w14:textId="7C89D025" w:rsidR="00410B4E" w:rsidRPr="00AD1D3C" w:rsidDel="00F442B6" w:rsidRDefault="00410B4E" w:rsidP="00F442B6">
      <w:pPr>
        <w:pStyle w:val="Heading2"/>
        <w:rPr>
          <w:del w:id="2351" w:author="James Bowden" w:date="2020-01-08T11:12:00Z"/>
          <w:sz w:val="24"/>
          <w:szCs w:val="24"/>
        </w:rPr>
        <w:pPrChange w:id="2352" w:author="James Bowden" w:date="2020-01-08T11:12:00Z">
          <w:pPr>
            <w:spacing w:after="0" w:line="480" w:lineRule="auto"/>
            <w:ind w:left="567" w:hanging="567"/>
            <w:jc w:val="both"/>
          </w:pPr>
        </w:pPrChange>
      </w:pPr>
      <w:del w:id="2353" w:author="James Bowden" w:date="2020-01-08T11:12:00Z">
        <w:r w:rsidRPr="00AD1D3C" w:rsidDel="00F442B6">
          <w:rPr>
            <w:sz w:val="24"/>
            <w:szCs w:val="24"/>
          </w:rPr>
          <w:delText xml:space="preserve">Guest G., MacQueen K.M. </w:delText>
        </w:r>
      </w:del>
      <w:del w:id="2354" w:author="James Bowden" w:date="2019-07-25T10:54:00Z">
        <w:r w:rsidRPr="00AD1D3C" w:rsidDel="00E0614D">
          <w:rPr>
            <w:sz w:val="24"/>
            <w:szCs w:val="24"/>
          </w:rPr>
          <w:delText>&amp;</w:delText>
        </w:r>
      </w:del>
      <w:del w:id="2355" w:author="James Bowden" w:date="2020-01-08T11:12:00Z">
        <w:r w:rsidRPr="00AD1D3C" w:rsidDel="00F442B6">
          <w:rPr>
            <w:sz w:val="24"/>
            <w:szCs w:val="24"/>
          </w:rPr>
          <w:delText xml:space="preserve"> Namey E.E. (2011)</w:delText>
        </w:r>
      </w:del>
      <w:del w:id="2356" w:author="James Bowden" w:date="2019-07-25T10:54:00Z">
        <w:r w:rsidRPr="00AD1D3C" w:rsidDel="00E0614D">
          <w:rPr>
            <w:sz w:val="24"/>
            <w:szCs w:val="24"/>
          </w:rPr>
          <w:delText>, </w:delText>
        </w:r>
      </w:del>
      <w:del w:id="2357" w:author="James Bowden" w:date="2020-01-08T11:12:00Z">
        <w:r w:rsidRPr="00F442B6" w:rsidDel="00F442B6">
          <w:rPr>
            <w:sz w:val="24"/>
            <w:szCs w:val="24"/>
          </w:rPr>
          <w:delText>Applied thematic analysis,</w:delText>
        </w:r>
        <w:r w:rsidRPr="00AD1D3C" w:rsidDel="00F442B6">
          <w:rPr>
            <w:sz w:val="24"/>
            <w:szCs w:val="24"/>
          </w:rPr>
          <w:delText xml:space="preserve"> Sage</w:delText>
        </w:r>
      </w:del>
      <w:del w:id="2358" w:author="James Bowden" w:date="2019-07-25T10:55:00Z">
        <w:r w:rsidRPr="00AD1D3C" w:rsidDel="00E0614D">
          <w:rPr>
            <w:sz w:val="24"/>
            <w:szCs w:val="24"/>
          </w:rPr>
          <w:delText xml:space="preserve"> Publications</w:delText>
        </w:r>
      </w:del>
      <w:del w:id="2359" w:author="James Bowden" w:date="2020-01-08T11:12:00Z">
        <w:r w:rsidRPr="00AD1D3C" w:rsidDel="00F442B6">
          <w:rPr>
            <w:sz w:val="24"/>
            <w:szCs w:val="24"/>
          </w:rPr>
          <w:delText xml:space="preserve">. </w:delText>
        </w:r>
      </w:del>
    </w:p>
    <w:p w14:paraId="4357C2E1" w14:textId="1CEB0C10" w:rsidR="00410B4E" w:rsidRPr="00AD1D3C" w:rsidDel="00F442B6" w:rsidRDefault="00410B4E" w:rsidP="00F442B6">
      <w:pPr>
        <w:pStyle w:val="Heading2"/>
        <w:rPr>
          <w:del w:id="2360" w:author="James Bowden" w:date="2020-01-08T11:12:00Z"/>
          <w:sz w:val="24"/>
          <w:szCs w:val="24"/>
        </w:rPr>
        <w:pPrChange w:id="2361" w:author="James Bowden" w:date="2020-01-08T11:12:00Z">
          <w:pPr>
            <w:spacing w:after="0" w:line="480" w:lineRule="auto"/>
            <w:ind w:left="567" w:hanging="567"/>
            <w:jc w:val="both"/>
          </w:pPr>
        </w:pPrChange>
      </w:pPr>
      <w:del w:id="2362" w:author="James Bowden" w:date="2020-01-08T11:12:00Z">
        <w:r w:rsidRPr="00AD1D3C" w:rsidDel="00F442B6">
          <w:rPr>
            <w:sz w:val="24"/>
            <w:szCs w:val="24"/>
          </w:rPr>
          <w:delText xml:space="preserve">Hassink H., De Vries M. </w:delText>
        </w:r>
      </w:del>
      <w:del w:id="2363" w:author="James Bowden" w:date="2019-07-25T10:55:00Z">
        <w:r w:rsidRPr="00AD1D3C" w:rsidDel="00E0614D">
          <w:rPr>
            <w:sz w:val="24"/>
            <w:szCs w:val="24"/>
          </w:rPr>
          <w:delText>&amp;</w:delText>
        </w:r>
      </w:del>
      <w:del w:id="2364" w:author="James Bowden" w:date="2020-01-08T11:12:00Z">
        <w:r w:rsidRPr="00AD1D3C" w:rsidDel="00F442B6">
          <w:rPr>
            <w:sz w:val="24"/>
            <w:szCs w:val="24"/>
          </w:rPr>
          <w:delText xml:space="preserve"> Bollen L. (2007)</w:delText>
        </w:r>
      </w:del>
      <w:del w:id="2365" w:author="James Bowden" w:date="2019-07-25T10:55:00Z">
        <w:r w:rsidRPr="00AD1D3C" w:rsidDel="00E0614D">
          <w:rPr>
            <w:sz w:val="24"/>
            <w:szCs w:val="24"/>
          </w:rPr>
          <w:delText>,</w:delText>
        </w:r>
      </w:del>
      <w:del w:id="2366" w:author="James Bowden" w:date="2020-01-08T11:12:00Z">
        <w:r w:rsidRPr="00AD1D3C" w:rsidDel="00F442B6">
          <w:rPr>
            <w:sz w:val="24"/>
            <w:szCs w:val="24"/>
          </w:rPr>
          <w:delText xml:space="preserve"> A content analysis of whistleblowing policies of leading European companies</w:delText>
        </w:r>
      </w:del>
      <w:del w:id="2367" w:author="James Bowden" w:date="2019-07-25T10:55:00Z">
        <w:r w:rsidRPr="00AD1D3C" w:rsidDel="00E0614D">
          <w:rPr>
            <w:sz w:val="24"/>
            <w:szCs w:val="24"/>
          </w:rPr>
          <w:delText>, </w:delText>
        </w:r>
      </w:del>
      <w:del w:id="2368" w:author="James Bowden" w:date="2020-01-08T11:12:00Z">
        <w:r w:rsidRPr="00F442B6" w:rsidDel="00F442B6">
          <w:rPr>
            <w:sz w:val="24"/>
            <w:szCs w:val="24"/>
          </w:rPr>
          <w:delText>Journal of Business Ethics</w:delText>
        </w:r>
      </w:del>
      <w:del w:id="2369" w:author="James Bowden" w:date="2019-07-25T10:55:00Z">
        <w:r w:rsidRPr="00AD1D3C" w:rsidDel="00E0614D">
          <w:rPr>
            <w:sz w:val="24"/>
            <w:szCs w:val="24"/>
          </w:rPr>
          <w:delText>, </w:delText>
        </w:r>
      </w:del>
      <w:del w:id="2370" w:author="James Bowden" w:date="2020-01-08T11:12:00Z">
        <w:r w:rsidRPr="00F442B6" w:rsidDel="00F442B6">
          <w:rPr>
            <w:sz w:val="24"/>
            <w:szCs w:val="24"/>
          </w:rPr>
          <w:delText>75</w:delText>
        </w:r>
        <w:r w:rsidRPr="00AD1D3C" w:rsidDel="00F442B6">
          <w:rPr>
            <w:sz w:val="24"/>
            <w:szCs w:val="24"/>
          </w:rPr>
          <w:delText>(1), 25-44.</w:delText>
        </w:r>
      </w:del>
    </w:p>
    <w:p w14:paraId="18DBFB8C" w14:textId="28BD08FA" w:rsidR="00410B4E" w:rsidRPr="00AD1D3C" w:rsidDel="00F442B6" w:rsidRDefault="00410B4E" w:rsidP="00F442B6">
      <w:pPr>
        <w:pStyle w:val="Heading2"/>
        <w:rPr>
          <w:del w:id="2371" w:author="James Bowden" w:date="2020-01-08T11:12:00Z"/>
          <w:sz w:val="24"/>
          <w:szCs w:val="24"/>
        </w:rPr>
        <w:pPrChange w:id="2372" w:author="James Bowden" w:date="2020-01-08T11:12:00Z">
          <w:pPr>
            <w:spacing w:after="0" w:line="480" w:lineRule="auto"/>
            <w:ind w:left="567" w:hanging="567"/>
            <w:jc w:val="both"/>
          </w:pPr>
        </w:pPrChange>
      </w:pPr>
      <w:del w:id="2373" w:author="James Bowden" w:date="2020-01-08T11:12:00Z">
        <w:r w:rsidRPr="00AD1D3C" w:rsidDel="00F442B6">
          <w:rPr>
            <w:sz w:val="24"/>
            <w:szCs w:val="24"/>
          </w:rPr>
          <w:delText xml:space="preserve">Henik E. (2015), Understanding whistle-blowing: </w:delText>
        </w:r>
      </w:del>
      <w:del w:id="2374" w:author="James Bowden" w:date="2019-07-25T10:55:00Z">
        <w:r w:rsidRPr="00AD1D3C" w:rsidDel="00E0614D">
          <w:rPr>
            <w:sz w:val="24"/>
            <w:szCs w:val="24"/>
          </w:rPr>
          <w:delText>a</w:delText>
        </w:r>
      </w:del>
      <w:del w:id="2375" w:author="James Bowden" w:date="2020-01-08T11:12:00Z">
        <w:r w:rsidRPr="00AD1D3C" w:rsidDel="00F442B6">
          <w:rPr>
            <w:sz w:val="24"/>
            <w:szCs w:val="24"/>
          </w:rPr>
          <w:delText xml:space="preserve"> set-theoretic approach</w:delText>
        </w:r>
      </w:del>
      <w:del w:id="2376" w:author="James Bowden" w:date="2019-07-25T10:55:00Z">
        <w:r w:rsidRPr="00AD1D3C" w:rsidDel="00E0614D">
          <w:rPr>
            <w:sz w:val="24"/>
            <w:szCs w:val="24"/>
          </w:rPr>
          <w:delText>, </w:delText>
        </w:r>
      </w:del>
      <w:del w:id="2377" w:author="James Bowden" w:date="2020-01-08T11:12:00Z">
        <w:r w:rsidRPr="00F442B6" w:rsidDel="00F442B6">
          <w:rPr>
            <w:sz w:val="24"/>
            <w:szCs w:val="24"/>
          </w:rPr>
          <w:delText>Journal of Business Research</w:delText>
        </w:r>
      </w:del>
      <w:del w:id="2378" w:author="James Bowden" w:date="2019-07-25T10:55:00Z">
        <w:r w:rsidRPr="00AD1D3C" w:rsidDel="00E0614D">
          <w:rPr>
            <w:sz w:val="24"/>
            <w:szCs w:val="24"/>
          </w:rPr>
          <w:delText>, </w:delText>
        </w:r>
      </w:del>
      <w:del w:id="2379" w:author="James Bowden" w:date="2020-01-08T11:12:00Z">
        <w:r w:rsidRPr="00F442B6" w:rsidDel="00F442B6">
          <w:rPr>
            <w:sz w:val="24"/>
            <w:szCs w:val="24"/>
          </w:rPr>
          <w:delText>68</w:delText>
        </w:r>
        <w:r w:rsidRPr="00AD1D3C" w:rsidDel="00F442B6">
          <w:rPr>
            <w:sz w:val="24"/>
            <w:szCs w:val="24"/>
          </w:rPr>
          <w:delText xml:space="preserve">(2), 442-450. </w:delText>
        </w:r>
      </w:del>
    </w:p>
    <w:p w14:paraId="4A4DDA1D" w14:textId="17648046" w:rsidR="00410B4E" w:rsidRPr="00AD1D3C" w:rsidDel="00F442B6" w:rsidRDefault="00410B4E" w:rsidP="00F442B6">
      <w:pPr>
        <w:pStyle w:val="Heading2"/>
        <w:rPr>
          <w:del w:id="2380" w:author="James Bowden" w:date="2020-01-08T11:12:00Z"/>
          <w:color w:val="333333"/>
          <w:spacing w:val="2"/>
          <w:sz w:val="24"/>
          <w:szCs w:val="24"/>
          <w:shd w:val="clear" w:color="auto" w:fill="FCFCFC"/>
        </w:rPr>
        <w:pPrChange w:id="2381" w:author="James Bowden" w:date="2020-01-08T11:12:00Z">
          <w:pPr>
            <w:spacing w:after="0" w:line="480" w:lineRule="auto"/>
            <w:ind w:left="567" w:hanging="567"/>
            <w:jc w:val="both"/>
          </w:pPr>
        </w:pPrChange>
      </w:pPr>
      <w:del w:id="2382" w:author="James Bowden" w:date="2020-01-08T11:12:00Z">
        <w:r w:rsidRPr="00AD1D3C" w:rsidDel="00F442B6">
          <w:rPr>
            <w:color w:val="333333"/>
            <w:spacing w:val="2"/>
            <w:sz w:val="24"/>
            <w:szCs w:val="24"/>
            <w:shd w:val="clear" w:color="auto" w:fill="FCFCFC"/>
          </w:rPr>
          <w:delText>Hersch M.A. (2002), Whistleblowers—Heroes or traitors?</w:delText>
        </w:r>
      </w:del>
      <w:del w:id="2383" w:author="James Bowden" w:date="2019-07-25T10:55:00Z">
        <w:r w:rsidRPr="00AD1D3C" w:rsidDel="00E0614D">
          <w:rPr>
            <w:color w:val="333333"/>
            <w:spacing w:val="2"/>
            <w:sz w:val="24"/>
            <w:szCs w:val="24"/>
            <w:shd w:val="clear" w:color="auto" w:fill="FCFCFC"/>
          </w:rPr>
          <w:delText>:</w:delText>
        </w:r>
      </w:del>
      <w:del w:id="2384" w:author="James Bowden" w:date="2020-01-08T11:12:00Z">
        <w:r w:rsidRPr="00AD1D3C" w:rsidDel="00F442B6">
          <w:rPr>
            <w:color w:val="333333"/>
            <w:spacing w:val="2"/>
            <w:sz w:val="24"/>
            <w:szCs w:val="24"/>
            <w:shd w:val="clear" w:color="auto" w:fill="FCFCFC"/>
          </w:rPr>
          <w:delText xml:space="preserve"> Individual and collective responsibility for ethical behaviour</w:delText>
        </w:r>
      </w:del>
      <w:del w:id="2385" w:author="James Bowden" w:date="2019-07-25T10:55:00Z">
        <w:r w:rsidRPr="00AD1D3C" w:rsidDel="00E0614D">
          <w:rPr>
            <w:color w:val="333333"/>
            <w:spacing w:val="2"/>
            <w:sz w:val="24"/>
            <w:szCs w:val="24"/>
            <w:shd w:val="clear" w:color="auto" w:fill="FCFCFC"/>
          </w:rPr>
          <w:delText>, </w:delText>
        </w:r>
      </w:del>
      <w:del w:id="2386" w:author="James Bowden" w:date="2020-01-08T11:12:00Z">
        <w:r w:rsidRPr="00F442B6" w:rsidDel="00F442B6">
          <w:rPr>
            <w:rStyle w:val="Emphasis"/>
            <w:i/>
            <w:iCs w:val="0"/>
            <w:color w:val="333333"/>
            <w:spacing w:val="2"/>
            <w:sz w:val="24"/>
            <w:szCs w:val="24"/>
            <w:shd w:val="clear" w:color="auto" w:fill="FCFCFC"/>
          </w:rPr>
          <w:delText>Annual Reviews in Control</w:delText>
        </w:r>
      </w:del>
      <w:del w:id="2387" w:author="James Bowden" w:date="2019-07-25T10:55:00Z">
        <w:r w:rsidRPr="00F442B6" w:rsidDel="00E0614D">
          <w:rPr>
            <w:rStyle w:val="Emphasis"/>
            <w:i/>
            <w:iCs w:val="0"/>
            <w:color w:val="333333"/>
            <w:spacing w:val="2"/>
            <w:sz w:val="24"/>
            <w:szCs w:val="24"/>
            <w:shd w:val="clear" w:color="auto" w:fill="FCFCFC"/>
          </w:rPr>
          <w:delText>,</w:delText>
        </w:r>
        <w:r w:rsidRPr="00AD1D3C" w:rsidDel="00E0614D">
          <w:rPr>
            <w:color w:val="333333"/>
            <w:spacing w:val="2"/>
            <w:sz w:val="24"/>
            <w:szCs w:val="24"/>
            <w:shd w:val="clear" w:color="auto" w:fill="FCFCFC"/>
          </w:rPr>
          <w:delText> </w:delText>
        </w:r>
      </w:del>
      <w:del w:id="2388" w:author="James Bowden" w:date="2020-01-08T11:12:00Z">
        <w:r w:rsidRPr="00F442B6" w:rsidDel="00F442B6">
          <w:rPr>
            <w:rStyle w:val="Emphasis"/>
            <w:i/>
            <w:iCs w:val="0"/>
            <w:color w:val="333333"/>
            <w:spacing w:val="2"/>
            <w:sz w:val="24"/>
            <w:szCs w:val="24"/>
            <w:shd w:val="clear" w:color="auto" w:fill="FCFCFC"/>
          </w:rPr>
          <w:delText>26,</w:delText>
        </w:r>
      </w:del>
      <w:del w:id="2389" w:author="James Bowden" w:date="2019-07-25T10:55:00Z">
        <w:r w:rsidRPr="00AD1D3C" w:rsidDel="00E0614D">
          <w:rPr>
            <w:color w:val="333333"/>
            <w:spacing w:val="2"/>
            <w:sz w:val="24"/>
            <w:szCs w:val="24"/>
            <w:shd w:val="clear" w:color="auto" w:fill="FCFCFC"/>
          </w:rPr>
          <w:delText> </w:delText>
        </w:r>
      </w:del>
      <w:del w:id="2390" w:author="James Bowden" w:date="2020-01-08T11:12:00Z">
        <w:r w:rsidRPr="00AD1D3C" w:rsidDel="00F442B6">
          <w:rPr>
            <w:color w:val="333333"/>
            <w:spacing w:val="2"/>
            <w:sz w:val="24"/>
            <w:szCs w:val="24"/>
            <w:shd w:val="clear" w:color="auto" w:fill="FCFCFC"/>
          </w:rPr>
          <w:delText>243–262.</w:delText>
        </w:r>
      </w:del>
    </w:p>
    <w:p w14:paraId="27B5637A" w14:textId="3D6EF2C3" w:rsidR="00410B4E" w:rsidRPr="00AD1D3C" w:rsidDel="00F442B6" w:rsidRDefault="00410B4E" w:rsidP="00F442B6">
      <w:pPr>
        <w:pStyle w:val="Heading2"/>
        <w:rPr>
          <w:del w:id="2391" w:author="James Bowden" w:date="2020-01-08T11:12:00Z"/>
          <w:color w:val="000000"/>
          <w:sz w:val="24"/>
          <w:szCs w:val="24"/>
        </w:rPr>
        <w:pPrChange w:id="2392" w:author="James Bowden" w:date="2020-01-08T11:12:00Z">
          <w:pPr>
            <w:spacing w:after="0" w:line="480" w:lineRule="auto"/>
            <w:ind w:left="567" w:hanging="567"/>
            <w:jc w:val="both"/>
          </w:pPr>
        </w:pPrChange>
      </w:pPr>
      <w:del w:id="2393" w:author="James Bowden" w:date="2020-01-08T11:12:00Z">
        <w:r w:rsidRPr="00AD1D3C" w:rsidDel="00F442B6">
          <w:rPr>
            <w:color w:val="000000"/>
            <w:sz w:val="24"/>
            <w:szCs w:val="24"/>
          </w:rPr>
          <w:delText xml:space="preserve">Heumann, M., Friedes, A., Cassak, L., Wright, W. </w:delText>
        </w:r>
      </w:del>
      <w:del w:id="2394" w:author="James Bowden" w:date="2019-07-25T10:55:00Z">
        <w:r w:rsidRPr="00AD1D3C" w:rsidDel="00E0614D">
          <w:rPr>
            <w:color w:val="000000"/>
            <w:sz w:val="24"/>
            <w:szCs w:val="24"/>
          </w:rPr>
          <w:delText>et</w:delText>
        </w:r>
      </w:del>
      <w:del w:id="2395" w:author="James Bowden" w:date="2020-01-08T11:12:00Z">
        <w:r w:rsidRPr="00AD1D3C" w:rsidDel="00F442B6">
          <w:rPr>
            <w:color w:val="000000"/>
            <w:sz w:val="24"/>
            <w:szCs w:val="24"/>
          </w:rPr>
          <w:delText xml:space="preserve"> Joshi, E. (2013). The world of whistleblowing: From the altruist to the avenger</w:delText>
        </w:r>
      </w:del>
      <w:del w:id="2396" w:author="James Bowden" w:date="2019-07-25T10:55:00Z">
        <w:r w:rsidRPr="00AD1D3C" w:rsidDel="00E0614D">
          <w:rPr>
            <w:color w:val="000000"/>
            <w:sz w:val="24"/>
            <w:szCs w:val="24"/>
          </w:rPr>
          <w:delText>.</w:delText>
        </w:r>
      </w:del>
      <w:del w:id="2397" w:author="James Bowden" w:date="2019-07-25T10:56:00Z">
        <w:r w:rsidRPr="00AD1D3C" w:rsidDel="00E0614D">
          <w:rPr>
            <w:color w:val="000000"/>
            <w:sz w:val="24"/>
            <w:szCs w:val="24"/>
          </w:rPr>
          <w:delText> </w:delText>
        </w:r>
      </w:del>
      <w:del w:id="2398" w:author="James Bowden" w:date="2020-01-08T11:12:00Z">
        <w:r w:rsidRPr="00AD1D3C" w:rsidDel="00F442B6">
          <w:rPr>
            <w:i w:val="0"/>
            <w:color w:val="000000"/>
            <w:sz w:val="24"/>
            <w:szCs w:val="24"/>
            <w:rPrChange w:id="2399" w:author="James Bowden" w:date="2019-07-25T10:45:00Z">
              <w:rPr>
                <w:rFonts w:ascii="Times New Roman" w:hAnsi="Times New Roman"/>
                <w:i/>
                <w:iCs/>
                <w:color w:val="000000"/>
                <w:sz w:val="24"/>
                <w:szCs w:val="24"/>
                <w:shd w:val="clear" w:color="auto" w:fill="FFFFFF"/>
              </w:rPr>
            </w:rPrChange>
          </w:rPr>
          <w:delText>Public Integrity</w:delText>
        </w:r>
      </w:del>
      <w:del w:id="2400" w:author="James Bowden" w:date="2019-07-25T10:56:00Z">
        <w:r w:rsidRPr="00AD1D3C" w:rsidDel="00E0614D">
          <w:rPr>
            <w:color w:val="000000"/>
            <w:sz w:val="24"/>
            <w:szCs w:val="24"/>
          </w:rPr>
          <w:delText>, </w:delText>
        </w:r>
      </w:del>
      <w:del w:id="2401" w:author="James Bowden" w:date="2020-01-08T11:12:00Z">
        <w:r w:rsidRPr="00F442B6" w:rsidDel="00F442B6">
          <w:rPr>
            <w:color w:val="000000"/>
            <w:sz w:val="24"/>
            <w:szCs w:val="24"/>
          </w:rPr>
          <w:delText>16</w:delText>
        </w:r>
        <w:r w:rsidRPr="00AD1D3C" w:rsidDel="00F442B6">
          <w:rPr>
            <w:color w:val="000000"/>
            <w:sz w:val="24"/>
            <w:szCs w:val="24"/>
          </w:rPr>
          <w:delText>(1), 25-52.</w:delText>
        </w:r>
      </w:del>
    </w:p>
    <w:p w14:paraId="74B60A19" w14:textId="1CCCF6AF" w:rsidR="00410B4E" w:rsidRPr="00AD1D3C" w:rsidDel="00F442B6" w:rsidRDefault="00410B4E" w:rsidP="00F442B6">
      <w:pPr>
        <w:pStyle w:val="Heading2"/>
        <w:rPr>
          <w:del w:id="2402" w:author="James Bowden" w:date="2020-01-08T11:12:00Z"/>
          <w:sz w:val="24"/>
          <w:szCs w:val="24"/>
        </w:rPr>
        <w:pPrChange w:id="2403" w:author="James Bowden" w:date="2020-01-08T11:12:00Z">
          <w:pPr>
            <w:spacing w:after="0" w:line="480" w:lineRule="auto"/>
            <w:ind w:left="567" w:hanging="567"/>
            <w:jc w:val="both"/>
          </w:pPr>
        </w:pPrChange>
      </w:pPr>
      <w:del w:id="2404" w:author="James Bowden" w:date="2020-01-08T11:12:00Z">
        <w:r w:rsidRPr="00AD1D3C" w:rsidDel="00F442B6">
          <w:rPr>
            <w:sz w:val="24"/>
            <w:szCs w:val="24"/>
          </w:rPr>
          <w:delText xml:space="preserve">Hinchman L.P. </w:delText>
        </w:r>
      </w:del>
      <w:del w:id="2405" w:author="James Bowden" w:date="2019-07-25T10:56:00Z">
        <w:r w:rsidRPr="00AD1D3C" w:rsidDel="00E0614D">
          <w:rPr>
            <w:sz w:val="24"/>
            <w:szCs w:val="24"/>
          </w:rPr>
          <w:delText>&amp;</w:delText>
        </w:r>
      </w:del>
      <w:del w:id="2406" w:author="James Bowden" w:date="2020-01-08T11:12:00Z">
        <w:r w:rsidRPr="00AD1D3C" w:rsidDel="00F442B6">
          <w:rPr>
            <w:sz w:val="24"/>
            <w:szCs w:val="24"/>
          </w:rPr>
          <w:delText xml:space="preserve"> Hinchman S. (</w:delText>
        </w:r>
      </w:del>
      <w:del w:id="2407" w:author="James Bowden" w:date="2019-07-25T10:57:00Z">
        <w:r w:rsidRPr="00AD1D3C" w:rsidDel="004841EC">
          <w:rPr>
            <w:sz w:val="24"/>
            <w:szCs w:val="24"/>
          </w:rPr>
          <w:delText>E</w:delText>
        </w:r>
      </w:del>
      <w:del w:id="2408" w:author="James Bowden" w:date="2020-01-08T11:12:00Z">
        <w:r w:rsidRPr="00AD1D3C" w:rsidDel="00F442B6">
          <w:rPr>
            <w:sz w:val="24"/>
            <w:szCs w:val="24"/>
          </w:rPr>
          <w:delText>ds.). (1997)</w:delText>
        </w:r>
      </w:del>
      <w:del w:id="2409" w:author="James Bowden" w:date="2019-07-25T10:56:00Z">
        <w:r w:rsidRPr="00AD1D3C" w:rsidDel="00493FC7">
          <w:rPr>
            <w:sz w:val="24"/>
            <w:szCs w:val="24"/>
          </w:rPr>
          <w:delText>, </w:delText>
        </w:r>
      </w:del>
      <w:del w:id="2410" w:author="James Bowden" w:date="2020-01-08T11:12:00Z">
        <w:r w:rsidRPr="00F442B6" w:rsidDel="00F442B6">
          <w:rPr>
            <w:sz w:val="24"/>
            <w:szCs w:val="24"/>
          </w:rPr>
          <w:delText>Memory, identity, community: The idea of narrative in the human sciences</w:delText>
        </w:r>
      </w:del>
      <w:del w:id="2411" w:author="James Bowden" w:date="2019-07-25T10:56:00Z">
        <w:r w:rsidRPr="00AD1D3C" w:rsidDel="00493FC7">
          <w:rPr>
            <w:sz w:val="24"/>
            <w:szCs w:val="24"/>
          </w:rPr>
          <w:delText>,</w:delText>
        </w:r>
      </w:del>
      <w:del w:id="2412" w:author="James Bowden" w:date="2020-01-08T11:12:00Z">
        <w:r w:rsidRPr="00AD1D3C" w:rsidDel="00F442B6">
          <w:rPr>
            <w:sz w:val="24"/>
            <w:szCs w:val="24"/>
          </w:rPr>
          <w:delText xml:space="preserve"> S</w:delText>
        </w:r>
      </w:del>
      <w:del w:id="2413" w:author="James Bowden" w:date="2019-07-25T10:56:00Z">
        <w:r w:rsidRPr="00AD1D3C" w:rsidDel="00493FC7">
          <w:rPr>
            <w:sz w:val="24"/>
            <w:szCs w:val="24"/>
          </w:rPr>
          <w:delText>uny</w:delText>
        </w:r>
      </w:del>
      <w:del w:id="2414" w:author="James Bowden" w:date="2020-01-08T11:12:00Z">
        <w:r w:rsidRPr="00AD1D3C" w:rsidDel="00F442B6">
          <w:rPr>
            <w:sz w:val="24"/>
            <w:szCs w:val="24"/>
          </w:rPr>
          <w:delText xml:space="preserve"> Press.</w:delText>
        </w:r>
      </w:del>
    </w:p>
    <w:p w14:paraId="06AE4591" w14:textId="131354C8" w:rsidR="00410B4E" w:rsidRPr="00AD1D3C" w:rsidDel="00F442B6" w:rsidRDefault="00410B4E" w:rsidP="00F442B6">
      <w:pPr>
        <w:pStyle w:val="Heading2"/>
        <w:rPr>
          <w:del w:id="2415" w:author="James Bowden" w:date="2020-01-08T11:12:00Z"/>
          <w:sz w:val="24"/>
          <w:szCs w:val="24"/>
        </w:rPr>
        <w:pPrChange w:id="2416" w:author="James Bowden" w:date="2020-01-08T11:12:00Z">
          <w:pPr>
            <w:spacing w:after="0" w:line="480" w:lineRule="auto"/>
            <w:ind w:left="567" w:hanging="567"/>
            <w:jc w:val="both"/>
          </w:pPr>
        </w:pPrChange>
      </w:pPr>
      <w:del w:id="2417" w:author="James Bowden" w:date="2020-01-08T11:12:00Z">
        <w:r w:rsidRPr="00AD1D3C" w:rsidDel="00F442B6">
          <w:rPr>
            <w:sz w:val="24"/>
            <w:szCs w:val="24"/>
          </w:rPr>
          <w:delText>Hirschman A.O. (1970</w:delText>
        </w:r>
      </w:del>
      <w:del w:id="2418" w:author="James Bowden" w:date="2019-07-25T10:59:00Z">
        <w:r w:rsidRPr="00AD1D3C" w:rsidDel="00A82289">
          <w:rPr>
            <w:sz w:val="24"/>
            <w:szCs w:val="24"/>
          </w:rPr>
          <w:delText>,</w:delText>
        </w:r>
      </w:del>
      <w:del w:id="2419" w:author="James Bowden" w:date="2020-01-08T11:12:00Z">
        <w:r w:rsidRPr="00AD1D3C" w:rsidDel="00F442B6">
          <w:rPr>
            <w:sz w:val="24"/>
            <w:szCs w:val="24"/>
          </w:rPr>
          <w:delText>.</w:delText>
        </w:r>
      </w:del>
      <w:del w:id="2420" w:author="James Bowden" w:date="2019-07-25T10:59:00Z">
        <w:r w:rsidRPr="00AD1D3C" w:rsidDel="00A82289">
          <w:rPr>
            <w:sz w:val="24"/>
            <w:szCs w:val="24"/>
          </w:rPr>
          <w:delText> </w:delText>
        </w:r>
      </w:del>
      <w:del w:id="2421" w:author="James Bowden" w:date="2020-01-08T11:12:00Z">
        <w:r w:rsidRPr="00F442B6" w:rsidDel="00F442B6">
          <w:rPr>
            <w:sz w:val="24"/>
            <w:szCs w:val="24"/>
          </w:rPr>
          <w:delText>Exit, voice, and loyalty: Responses to decline in firms, organizations, and states</w:delText>
        </w:r>
      </w:del>
      <w:del w:id="2422" w:author="James Bowden" w:date="2019-07-25T11:00:00Z">
        <w:r w:rsidRPr="00AD1D3C" w:rsidDel="00214A71">
          <w:rPr>
            <w:sz w:val="24"/>
            <w:szCs w:val="24"/>
            <w:rPrChange w:id="2423" w:author="James Bowden" w:date="2019-07-25T10:45:00Z">
              <w:rPr>
                <w:rFonts w:ascii="Times New Roman" w:hAnsi="Times New Roman"/>
                <w:iCs/>
                <w:color w:val="222222"/>
                <w:sz w:val="24"/>
                <w:szCs w:val="24"/>
                <w:shd w:val="clear" w:color="auto" w:fill="FFFFFF"/>
              </w:rPr>
            </w:rPrChange>
          </w:rPr>
          <w:delText>,</w:delText>
        </w:r>
        <w:r w:rsidRPr="00AD1D3C" w:rsidDel="00214A71">
          <w:rPr>
            <w:sz w:val="24"/>
            <w:szCs w:val="24"/>
          </w:rPr>
          <w:delText> vol. 25,</w:delText>
        </w:r>
      </w:del>
      <w:del w:id="2424" w:author="James Bowden" w:date="2020-01-08T11:12:00Z">
        <w:r w:rsidRPr="00AD1D3C" w:rsidDel="00F442B6">
          <w:rPr>
            <w:sz w:val="24"/>
            <w:szCs w:val="24"/>
          </w:rPr>
          <w:delText xml:space="preserve"> Harvard </w:delText>
        </w:r>
      </w:del>
      <w:del w:id="2425" w:author="James Bowden" w:date="2019-07-25T11:00:00Z">
        <w:r w:rsidRPr="00AD1D3C" w:rsidDel="00214A71">
          <w:rPr>
            <w:sz w:val="24"/>
            <w:szCs w:val="24"/>
          </w:rPr>
          <w:delText>u</w:delText>
        </w:r>
      </w:del>
      <w:del w:id="2426" w:author="James Bowden" w:date="2020-01-08T11:12:00Z">
        <w:r w:rsidRPr="00AD1D3C" w:rsidDel="00F442B6">
          <w:rPr>
            <w:sz w:val="24"/>
            <w:szCs w:val="24"/>
          </w:rPr>
          <w:delText xml:space="preserve">niversity </w:delText>
        </w:r>
      </w:del>
      <w:del w:id="2427" w:author="James Bowden" w:date="2019-07-25T11:00:00Z">
        <w:r w:rsidRPr="00AD1D3C" w:rsidDel="00214A71">
          <w:rPr>
            <w:sz w:val="24"/>
            <w:szCs w:val="24"/>
          </w:rPr>
          <w:delText>p</w:delText>
        </w:r>
      </w:del>
      <w:del w:id="2428" w:author="James Bowden" w:date="2020-01-08T11:12:00Z">
        <w:r w:rsidRPr="00AD1D3C" w:rsidDel="00F442B6">
          <w:rPr>
            <w:sz w:val="24"/>
            <w:szCs w:val="24"/>
          </w:rPr>
          <w:delText>ress.</w:delText>
        </w:r>
      </w:del>
    </w:p>
    <w:p w14:paraId="66AF6F1D" w14:textId="237CF9A1" w:rsidR="00410B4E" w:rsidRPr="00AD1D3C" w:rsidDel="00F442B6" w:rsidRDefault="00410B4E" w:rsidP="00F442B6">
      <w:pPr>
        <w:pStyle w:val="Heading2"/>
        <w:rPr>
          <w:del w:id="2429" w:author="James Bowden" w:date="2020-01-08T11:12:00Z"/>
          <w:color w:val="000000"/>
          <w:sz w:val="24"/>
          <w:szCs w:val="24"/>
        </w:rPr>
        <w:pPrChange w:id="2430" w:author="James Bowden" w:date="2020-01-08T11:12:00Z">
          <w:pPr>
            <w:spacing w:after="0" w:line="480" w:lineRule="auto"/>
            <w:ind w:left="567" w:hanging="567"/>
            <w:jc w:val="both"/>
          </w:pPr>
        </w:pPrChange>
      </w:pPr>
      <w:del w:id="2431" w:author="James Bowden" w:date="2020-01-08T11:12:00Z">
        <w:r w:rsidRPr="00AD1D3C" w:rsidDel="00F442B6">
          <w:rPr>
            <w:color w:val="000000"/>
            <w:sz w:val="24"/>
            <w:szCs w:val="24"/>
          </w:rPr>
          <w:delText xml:space="preserve">Jos, P.H., Tompkins, M.E. </w:delText>
        </w:r>
      </w:del>
      <w:del w:id="2432" w:author="James Bowden" w:date="2019-07-25T11:00:00Z">
        <w:r w:rsidRPr="00AD1D3C" w:rsidDel="00214A71">
          <w:rPr>
            <w:color w:val="000000"/>
            <w:sz w:val="24"/>
            <w:szCs w:val="24"/>
          </w:rPr>
          <w:delText>e</w:delText>
        </w:r>
      </w:del>
      <w:del w:id="2433" w:author="James Bowden" w:date="2019-07-25T11:01:00Z">
        <w:r w:rsidRPr="00AD1D3C" w:rsidDel="00214A71">
          <w:rPr>
            <w:color w:val="000000"/>
            <w:sz w:val="24"/>
            <w:szCs w:val="24"/>
          </w:rPr>
          <w:delText>t</w:delText>
        </w:r>
      </w:del>
      <w:del w:id="2434" w:author="James Bowden" w:date="2020-01-08T11:12:00Z">
        <w:r w:rsidRPr="00AD1D3C" w:rsidDel="00F442B6">
          <w:rPr>
            <w:color w:val="000000"/>
            <w:sz w:val="24"/>
            <w:szCs w:val="24"/>
          </w:rPr>
          <w:delText xml:space="preserve"> Hays, S.W. (1989). In praise of difficult people: A portrait of the committed.</w:delText>
        </w:r>
      </w:del>
      <w:del w:id="2435" w:author="James Bowden" w:date="2019-07-25T11:01:00Z">
        <w:r w:rsidRPr="00AD1D3C" w:rsidDel="00214A71">
          <w:rPr>
            <w:color w:val="000000"/>
            <w:sz w:val="24"/>
            <w:szCs w:val="24"/>
          </w:rPr>
          <w:delText> </w:delText>
        </w:r>
      </w:del>
      <w:del w:id="2436" w:author="James Bowden" w:date="2020-01-08T11:12:00Z">
        <w:r w:rsidRPr="00AD1D3C" w:rsidDel="00F442B6">
          <w:rPr>
            <w:i w:val="0"/>
            <w:color w:val="000000"/>
            <w:sz w:val="24"/>
            <w:szCs w:val="24"/>
            <w:rPrChange w:id="2437" w:author="James Bowden" w:date="2019-07-25T10:45:00Z">
              <w:rPr>
                <w:rFonts w:ascii="Times New Roman" w:hAnsi="Times New Roman"/>
                <w:i/>
                <w:iCs/>
                <w:color w:val="000000"/>
                <w:sz w:val="24"/>
                <w:szCs w:val="24"/>
                <w:shd w:val="clear" w:color="auto" w:fill="FFFFFF"/>
              </w:rPr>
            </w:rPrChange>
          </w:rPr>
          <w:delText>Public Administration Review</w:delText>
        </w:r>
      </w:del>
      <w:del w:id="2438" w:author="James Bowden" w:date="2019-07-25T11:01:00Z">
        <w:r w:rsidRPr="00AD1D3C" w:rsidDel="00187FDC">
          <w:rPr>
            <w:color w:val="000000"/>
            <w:sz w:val="24"/>
            <w:szCs w:val="24"/>
          </w:rPr>
          <w:delText>, </w:delText>
        </w:r>
      </w:del>
      <w:del w:id="2439" w:author="James Bowden" w:date="2020-01-08T11:12:00Z">
        <w:r w:rsidRPr="00F442B6" w:rsidDel="00F442B6">
          <w:rPr>
            <w:color w:val="000000"/>
            <w:sz w:val="24"/>
            <w:szCs w:val="24"/>
          </w:rPr>
          <w:delText>49</w:delText>
        </w:r>
        <w:r w:rsidRPr="00AD1D3C" w:rsidDel="00F442B6">
          <w:rPr>
            <w:color w:val="000000"/>
            <w:sz w:val="24"/>
            <w:szCs w:val="24"/>
          </w:rPr>
          <w:delText>(6), 552.</w:delText>
        </w:r>
      </w:del>
    </w:p>
    <w:p w14:paraId="7346A883" w14:textId="24CEAB6E" w:rsidR="00410B4E" w:rsidRPr="00AD1D3C" w:rsidDel="00F442B6" w:rsidRDefault="00410B4E" w:rsidP="00F442B6">
      <w:pPr>
        <w:pStyle w:val="Heading2"/>
        <w:rPr>
          <w:del w:id="2440" w:author="James Bowden" w:date="2020-01-08T11:12:00Z"/>
          <w:color w:val="000000"/>
          <w:sz w:val="24"/>
          <w:szCs w:val="24"/>
        </w:rPr>
        <w:pPrChange w:id="2441" w:author="James Bowden" w:date="2020-01-08T11:12:00Z">
          <w:pPr>
            <w:spacing w:after="0" w:line="480" w:lineRule="auto"/>
            <w:ind w:left="567" w:hanging="567"/>
            <w:jc w:val="both"/>
          </w:pPr>
        </w:pPrChange>
      </w:pPr>
      <w:del w:id="2442" w:author="James Bowden" w:date="2020-01-08T11:12:00Z">
        <w:r w:rsidRPr="00AD1D3C" w:rsidDel="00F442B6">
          <w:rPr>
            <w:color w:val="000000"/>
            <w:sz w:val="24"/>
            <w:szCs w:val="24"/>
          </w:rPr>
          <w:delText xml:space="preserve">Kenny, K., Fotaki, M. </w:delText>
        </w:r>
      </w:del>
      <w:del w:id="2443" w:author="James Bowden" w:date="2019-07-25T11:01:00Z">
        <w:r w:rsidRPr="00AD1D3C" w:rsidDel="00187FDC">
          <w:rPr>
            <w:color w:val="000000"/>
            <w:sz w:val="24"/>
            <w:szCs w:val="24"/>
          </w:rPr>
          <w:delText>et</w:delText>
        </w:r>
      </w:del>
      <w:del w:id="2444" w:author="James Bowden" w:date="2020-01-08T11:12:00Z">
        <w:r w:rsidRPr="00AD1D3C" w:rsidDel="00F442B6">
          <w:rPr>
            <w:color w:val="000000"/>
            <w:sz w:val="24"/>
            <w:szCs w:val="24"/>
          </w:rPr>
          <w:delText xml:space="preserve"> Scriver, S. (2018). Mental heath as a weapon: Whistleblower retaliation and normative violence.</w:delText>
        </w:r>
      </w:del>
      <w:del w:id="2445" w:author="James Bowden" w:date="2019-07-25T11:01:00Z">
        <w:r w:rsidRPr="00AD1D3C" w:rsidDel="00187FDC">
          <w:rPr>
            <w:color w:val="000000"/>
            <w:sz w:val="24"/>
            <w:szCs w:val="24"/>
          </w:rPr>
          <w:delText> </w:delText>
        </w:r>
      </w:del>
      <w:del w:id="2446" w:author="James Bowden" w:date="2020-01-08T11:12:00Z">
        <w:r w:rsidRPr="00AD1D3C" w:rsidDel="00F442B6">
          <w:rPr>
            <w:i w:val="0"/>
            <w:color w:val="000000"/>
            <w:sz w:val="24"/>
            <w:szCs w:val="24"/>
            <w:rPrChange w:id="2447" w:author="James Bowden" w:date="2019-07-25T10:45:00Z">
              <w:rPr>
                <w:rFonts w:ascii="Times New Roman" w:hAnsi="Times New Roman"/>
                <w:i/>
                <w:iCs/>
                <w:color w:val="000000"/>
                <w:sz w:val="24"/>
                <w:szCs w:val="24"/>
                <w:shd w:val="clear" w:color="auto" w:fill="FFFFFF"/>
              </w:rPr>
            </w:rPrChange>
          </w:rPr>
          <w:delText>Journal of Business Ethics</w:delText>
        </w:r>
      </w:del>
      <w:del w:id="2448" w:author="James Bowden" w:date="2019-07-25T11:03:00Z">
        <w:r w:rsidRPr="000A6758" w:rsidDel="000A6758">
          <w:rPr>
            <w:color w:val="000000"/>
            <w:sz w:val="24"/>
            <w:szCs w:val="24"/>
          </w:rPr>
          <w:delText>, 1-15</w:delText>
        </w:r>
      </w:del>
      <w:del w:id="2449" w:author="James Bowden" w:date="2020-01-08T11:12:00Z">
        <w:r w:rsidRPr="000A6758" w:rsidDel="00F442B6">
          <w:rPr>
            <w:color w:val="000000"/>
            <w:sz w:val="24"/>
            <w:szCs w:val="24"/>
          </w:rPr>
          <w:delText>.</w:delText>
        </w:r>
      </w:del>
    </w:p>
    <w:p w14:paraId="78BBA8E4" w14:textId="1762EA6F" w:rsidR="00410B4E" w:rsidRPr="00AD1D3C" w:rsidDel="00F442B6" w:rsidRDefault="00410B4E" w:rsidP="00F442B6">
      <w:pPr>
        <w:pStyle w:val="Heading2"/>
        <w:rPr>
          <w:del w:id="2450" w:author="James Bowden" w:date="2020-01-08T11:12:00Z"/>
          <w:sz w:val="24"/>
          <w:szCs w:val="24"/>
        </w:rPr>
        <w:pPrChange w:id="2451" w:author="James Bowden" w:date="2020-01-08T11:12:00Z">
          <w:pPr>
            <w:spacing w:after="0" w:line="480" w:lineRule="auto"/>
            <w:ind w:left="567" w:hanging="567"/>
            <w:jc w:val="both"/>
          </w:pPr>
        </w:pPrChange>
      </w:pPr>
      <w:del w:id="2452" w:author="James Bowden" w:date="2020-01-08T11:12:00Z">
        <w:r w:rsidRPr="00AD1D3C" w:rsidDel="00F442B6">
          <w:rPr>
            <w:sz w:val="24"/>
            <w:szCs w:val="24"/>
          </w:rPr>
          <w:delText>Lemny S. (2012)</w:delText>
        </w:r>
      </w:del>
      <w:del w:id="2453" w:author="James Bowden" w:date="2019-07-25T11:03:00Z">
        <w:r w:rsidRPr="00AD1D3C" w:rsidDel="000A6758">
          <w:rPr>
            <w:sz w:val="24"/>
            <w:szCs w:val="24"/>
          </w:rPr>
          <w:delText>,</w:delText>
        </w:r>
      </w:del>
      <w:del w:id="2454" w:author="James Bowden" w:date="2020-01-08T11:12:00Z">
        <w:r w:rsidRPr="00AD1D3C" w:rsidDel="00F442B6">
          <w:rPr>
            <w:sz w:val="24"/>
            <w:szCs w:val="24"/>
          </w:rPr>
          <w:delText xml:space="preserve"> Essais de </w:delText>
        </w:r>
      </w:del>
      <w:del w:id="2455" w:author="James Bowden" w:date="2019-07-25T11:37:00Z">
        <w:r w:rsidRPr="00AD1D3C" w:rsidDel="0027170C">
          <w:rPr>
            <w:sz w:val="24"/>
            <w:szCs w:val="24"/>
          </w:rPr>
          <w:delText>définition.</w:delText>
        </w:r>
      </w:del>
      <w:del w:id="2456" w:author="James Bowden" w:date="2020-01-08T11:12:00Z">
        <w:r w:rsidRPr="00AD1D3C" w:rsidDel="00F442B6">
          <w:rPr>
            <w:sz w:val="24"/>
            <w:szCs w:val="24"/>
          </w:rPr>
          <w:delText xml:space="preserve"> Délation, dénonciation, délateur, dénonciateur dans les dictionnaires </w:delText>
        </w:r>
      </w:del>
      <w:del w:id="2457" w:author="James Bowden" w:date="2019-07-25T11:37:00Z">
        <w:r w:rsidRPr="00AD1D3C" w:rsidDel="0027170C">
          <w:rPr>
            <w:sz w:val="24"/>
            <w:szCs w:val="24"/>
          </w:rPr>
          <w:delText>f</w:delText>
        </w:r>
      </w:del>
      <w:del w:id="2458" w:author="James Bowden" w:date="2020-01-08T11:12:00Z">
        <w:r w:rsidRPr="00AD1D3C" w:rsidDel="00F442B6">
          <w:rPr>
            <w:sz w:val="24"/>
            <w:szCs w:val="24"/>
          </w:rPr>
          <w:delText>rançais jusqu</w:delText>
        </w:r>
        <w:r w:rsidR="0050208B" w:rsidRPr="00AD1D3C" w:rsidDel="00F442B6">
          <w:rPr>
            <w:sz w:val="24"/>
            <w:szCs w:val="24"/>
          </w:rPr>
          <w:delText>’</w:delText>
        </w:r>
        <w:r w:rsidRPr="00AD1D3C" w:rsidDel="00F442B6">
          <w:rPr>
            <w:sz w:val="24"/>
            <w:szCs w:val="24"/>
          </w:rPr>
          <w:delText xml:space="preserve">à la révolution, </w:delText>
        </w:r>
        <w:r w:rsidRPr="00F442B6" w:rsidDel="00F442B6">
          <w:rPr>
            <w:sz w:val="24"/>
            <w:szCs w:val="24"/>
          </w:rPr>
          <w:delText xml:space="preserve">Annales </w:delText>
        </w:r>
      </w:del>
      <w:del w:id="2459" w:author="James Bowden" w:date="2019-07-25T11:03:00Z">
        <w:r w:rsidRPr="00F442B6" w:rsidDel="000A6758">
          <w:rPr>
            <w:sz w:val="24"/>
            <w:szCs w:val="24"/>
          </w:rPr>
          <w:delText>h</w:delText>
        </w:r>
      </w:del>
      <w:del w:id="2460" w:author="James Bowden" w:date="2020-01-08T11:12:00Z">
        <w:r w:rsidRPr="00AD1D3C" w:rsidDel="00F442B6">
          <w:rPr>
            <w:sz w:val="24"/>
            <w:szCs w:val="24"/>
            <w:rPrChange w:id="2461" w:author="James Bowden" w:date="2019-07-25T10:45:00Z">
              <w:rPr>
                <w:rFonts w:ascii="Times New Roman" w:hAnsi="Times New Roman"/>
                <w:iCs/>
                <w:color w:val="222222"/>
                <w:sz w:val="24"/>
                <w:szCs w:val="24"/>
                <w:shd w:val="clear" w:color="auto" w:fill="FFFFFF"/>
              </w:rPr>
            </w:rPrChange>
          </w:rPr>
          <w:delText xml:space="preserve">istoriques de la Révolution </w:delText>
        </w:r>
      </w:del>
      <w:del w:id="2462" w:author="James Bowden" w:date="2019-07-25T11:03:00Z">
        <w:r w:rsidRPr="00F442B6" w:rsidDel="000A6758">
          <w:rPr>
            <w:sz w:val="24"/>
            <w:szCs w:val="24"/>
          </w:rPr>
          <w:delText>f</w:delText>
        </w:r>
      </w:del>
      <w:del w:id="2463" w:author="James Bowden" w:date="2020-01-08T11:12:00Z">
        <w:r w:rsidRPr="00AD1D3C" w:rsidDel="00F442B6">
          <w:rPr>
            <w:sz w:val="24"/>
            <w:szCs w:val="24"/>
            <w:rPrChange w:id="2464" w:author="James Bowden" w:date="2019-07-25T10:45:00Z">
              <w:rPr>
                <w:rFonts w:ascii="Times New Roman" w:hAnsi="Times New Roman"/>
                <w:iCs/>
                <w:color w:val="222222"/>
                <w:sz w:val="24"/>
                <w:szCs w:val="24"/>
                <w:shd w:val="clear" w:color="auto" w:fill="FFFFFF"/>
              </w:rPr>
            </w:rPrChange>
          </w:rPr>
          <w:delText>rançaise</w:delText>
        </w:r>
      </w:del>
      <w:del w:id="2465" w:author="James Bowden" w:date="2019-07-25T11:03:00Z">
        <w:r w:rsidRPr="00AD1D3C" w:rsidDel="006D5A4E">
          <w:rPr>
            <w:sz w:val="24"/>
            <w:szCs w:val="24"/>
          </w:rPr>
          <w:delText>,</w:delText>
        </w:r>
      </w:del>
      <w:del w:id="2466" w:author="James Bowden" w:date="2020-01-08T11:12:00Z">
        <w:r w:rsidRPr="00AD1D3C" w:rsidDel="00F442B6">
          <w:rPr>
            <w:sz w:val="24"/>
            <w:szCs w:val="24"/>
          </w:rPr>
          <w:delText xml:space="preserve"> 368, 3-31</w:delText>
        </w:r>
      </w:del>
      <w:del w:id="2467" w:author="James Bowden" w:date="2019-07-25T11:03:00Z">
        <w:r w:rsidRPr="00AD1D3C" w:rsidDel="000A6758">
          <w:rPr>
            <w:sz w:val="24"/>
            <w:szCs w:val="24"/>
          </w:rPr>
          <w:delText>, Armand Colin, Société des études robespierristes</w:delText>
        </w:r>
      </w:del>
      <w:del w:id="2468" w:author="James Bowden" w:date="2020-01-08T11:12:00Z">
        <w:r w:rsidRPr="00AD1D3C" w:rsidDel="00F442B6">
          <w:rPr>
            <w:sz w:val="24"/>
            <w:szCs w:val="24"/>
          </w:rPr>
          <w:delText>.</w:delText>
        </w:r>
      </w:del>
    </w:p>
    <w:p w14:paraId="524B240B" w14:textId="7829B15F" w:rsidR="00410B4E" w:rsidRPr="00AD1D3C" w:rsidDel="00F442B6" w:rsidRDefault="00410B4E" w:rsidP="00F442B6">
      <w:pPr>
        <w:pStyle w:val="Heading2"/>
        <w:rPr>
          <w:del w:id="2469" w:author="James Bowden" w:date="2020-01-08T11:12:00Z"/>
          <w:sz w:val="24"/>
          <w:szCs w:val="24"/>
        </w:rPr>
        <w:pPrChange w:id="2470" w:author="James Bowden" w:date="2020-01-08T11:12:00Z">
          <w:pPr>
            <w:spacing w:after="0" w:line="480" w:lineRule="auto"/>
            <w:ind w:left="567" w:hanging="567"/>
            <w:jc w:val="both"/>
          </w:pPr>
        </w:pPrChange>
      </w:pPr>
      <w:del w:id="2471" w:author="James Bowden" w:date="2020-01-08T11:12:00Z">
        <w:r w:rsidRPr="00AD1D3C" w:rsidDel="00F442B6">
          <w:rPr>
            <w:sz w:val="24"/>
            <w:szCs w:val="24"/>
          </w:rPr>
          <w:delText>Mansbach A. (2011), Whistleblowing as fearless speech: The radical democratic effects of late-modern parrhesia.</w:delText>
        </w:r>
      </w:del>
      <w:del w:id="2472" w:author="James Bowden" w:date="2019-07-25T11:05:00Z">
        <w:r w:rsidRPr="00AD1D3C" w:rsidDel="00F74F0A">
          <w:rPr>
            <w:sz w:val="24"/>
            <w:szCs w:val="24"/>
          </w:rPr>
          <w:delText> </w:delText>
        </w:r>
      </w:del>
      <w:del w:id="2473" w:author="James Bowden" w:date="2020-01-08T11:12:00Z">
        <w:r w:rsidRPr="00F442B6" w:rsidDel="00F442B6">
          <w:rPr>
            <w:sz w:val="24"/>
            <w:szCs w:val="24"/>
          </w:rPr>
          <w:delText>Whistleblowing and democratic values</w:delText>
        </w:r>
      </w:del>
      <w:del w:id="2474" w:author="James Bowden" w:date="2019-07-25T11:05:00Z">
        <w:r w:rsidRPr="00F442B6" w:rsidDel="00CD4DC5">
          <w:rPr>
            <w:sz w:val="24"/>
            <w:szCs w:val="24"/>
          </w:rPr>
          <w:delText>,</w:delText>
        </w:r>
      </w:del>
      <w:del w:id="2475" w:author="James Bowden" w:date="2020-01-08T11:12:00Z">
        <w:r w:rsidRPr="00AD1D3C" w:rsidDel="00F442B6">
          <w:rPr>
            <w:sz w:val="24"/>
            <w:szCs w:val="24"/>
            <w:rPrChange w:id="2476" w:author="James Bowden" w:date="2019-07-25T10:45:00Z">
              <w:rPr>
                <w:rFonts w:ascii="Times New Roman" w:hAnsi="Times New Roman"/>
                <w:iCs/>
                <w:color w:val="222222"/>
                <w:sz w:val="24"/>
                <w:szCs w:val="24"/>
                <w:shd w:val="clear" w:color="auto" w:fill="FFFFFF"/>
              </w:rPr>
            </w:rPrChange>
          </w:rPr>
          <w:delText xml:space="preserve"> </w:delText>
        </w:r>
      </w:del>
      <w:del w:id="2477" w:author="James Bowden" w:date="2019-07-25T11:05:00Z">
        <w:r w:rsidRPr="00AD1D3C" w:rsidDel="00CD4DC5">
          <w:rPr>
            <w:sz w:val="24"/>
            <w:szCs w:val="24"/>
            <w:rPrChange w:id="2478" w:author="James Bowden" w:date="2019-07-25T10:45:00Z">
              <w:rPr>
                <w:rFonts w:ascii="Times New Roman" w:hAnsi="Times New Roman"/>
                <w:iCs/>
                <w:color w:val="222222"/>
                <w:sz w:val="24"/>
                <w:szCs w:val="24"/>
                <w:shd w:val="clear" w:color="auto" w:fill="FFFFFF"/>
              </w:rPr>
            </w:rPrChange>
          </w:rPr>
          <w:delText xml:space="preserve">London, </w:delText>
        </w:r>
      </w:del>
      <w:del w:id="2479" w:author="James Bowden" w:date="2020-01-08T11:12:00Z">
        <w:r w:rsidRPr="00AD1D3C" w:rsidDel="00F442B6">
          <w:rPr>
            <w:sz w:val="24"/>
            <w:szCs w:val="24"/>
            <w:rPrChange w:id="2480" w:author="James Bowden" w:date="2019-07-25T10:45:00Z">
              <w:rPr>
                <w:rFonts w:ascii="Times New Roman" w:hAnsi="Times New Roman"/>
                <w:iCs/>
                <w:color w:val="222222"/>
                <w:sz w:val="24"/>
                <w:szCs w:val="24"/>
                <w:shd w:val="clear" w:color="auto" w:fill="FFFFFF"/>
              </w:rPr>
            </w:rPrChange>
          </w:rPr>
          <w:delText>The International Whistleblowing Research Network</w:delText>
        </w:r>
        <w:r w:rsidRPr="00AD1D3C" w:rsidDel="00F442B6">
          <w:rPr>
            <w:sz w:val="24"/>
            <w:szCs w:val="24"/>
          </w:rPr>
          <w:delText xml:space="preserve">, </w:delText>
        </w:r>
      </w:del>
      <w:del w:id="2481" w:author="James Bowden" w:date="2019-07-25T11:05:00Z">
        <w:r w:rsidRPr="00AD1D3C" w:rsidDel="00CD4DC5">
          <w:rPr>
            <w:sz w:val="24"/>
            <w:szCs w:val="24"/>
          </w:rPr>
          <w:delText>12-26</w:delText>
        </w:r>
      </w:del>
      <w:del w:id="2482" w:author="James Bowden" w:date="2020-01-08T11:12:00Z">
        <w:r w:rsidRPr="00AD1D3C" w:rsidDel="00F442B6">
          <w:rPr>
            <w:sz w:val="24"/>
            <w:szCs w:val="24"/>
          </w:rPr>
          <w:delText>.</w:delText>
        </w:r>
      </w:del>
    </w:p>
    <w:p w14:paraId="27B2A585" w14:textId="0F197DE2" w:rsidR="00410B4E" w:rsidRPr="00AD1D3C" w:rsidDel="00F442B6" w:rsidRDefault="00410B4E" w:rsidP="00F442B6">
      <w:pPr>
        <w:pStyle w:val="Heading2"/>
        <w:rPr>
          <w:del w:id="2483" w:author="James Bowden" w:date="2020-01-08T11:12:00Z"/>
          <w:sz w:val="24"/>
          <w:szCs w:val="24"/>
        </w:rPr>
        <w:pPrChange w:id="2484" w:author="James Bowden" w:date="2020-01-08T11:12:00Z">
          <w:pPr>
            <w:spacing w:after="0" w:line="480" w:lineRule="auto"/>
            <w:ind w:left="567" w:hanging="567"/>
            <w:jc w:val="both"/>
          </w:pPr>
        </w:pPrChange>
      </w:pPr>
      <w:del w:id="2485" w:author="James Bowden" w:date="2020-01-08T11:12:00Z">
        <w:r w:rsidRPr="00AD1D3C" w:rsidDel="00F442B6">
          <w:rPr>
            <w:sz w:val="24"/>
            <w:szCs w:val="24"/>
          </w:rPr>
          <w:delText>Masaka D. (2007)</w:delText>
        </w:r>
      </w:del>
      <w:del w:id="2486" w:author="James Bowden" w:date="2019-07-25T11:06:00Z">
        <w:r w:rsidRPr="00AD1D3C" w:rsidDel="00AD22A5">
          <w:rPr>
            <w:sz w:val="24"/>
            <w:szCs w:val="24"/>
          </w:rPr>
          <w:delText>,</w:delText>
        </w:r>
      </w:del>
      <w:del w:id="2487" w:author="James Bowden" w:date="2020-01-08T11:12:00Z">
        <w:r w:rsidRPr="00AD1D3C" w:rsidDel="00F442B6">
          <w:rPr>
            <w:sz w:val="24"/>
            <w:szCs w:val="24"/>
          </w:rPr>
          <w:delText xml:space="preserve"> Whistleblowing in the context of </w:delText>
        </w:r>
      </w:del>
      <w:del w:id="2488" w:author="James Bowden" w:date="2019-07-25T11:06:00Z">
        <w:r w:rsidRPr="00AD1D3C" w:rsidDel="00AD22A5">
          <w:rPr>
            <w:sz w:val="24"/>
            <w:szCs w:val="24"/>
          </w:rPr>
          <w:delText>z</w:delText>
        </w:r>
      </w:del>
      <w:del w:id="2489" w:author="James Bowden" w:date="2020-01-08T11:12:00Z">
        <w:r w:rsidRPr="00AD1D3C" w:rsidDel="00F442B6">
          <w:rPr>
            <w:sz w:val="24"/>
            <w:szCs w:val="24"/>
          </w:rPr>
          <w:delText>imbabwe</w:delText>
        </w:r>
        <w:r w:rsidR="0050208B" w:rsidRPr="00AD1D3C" w:rsidDel="00F442B6">
          <w:rPr>
            <w:sz w:val="24"/>
            <w:szCs w:val="24"/>
          </w:rPr>
          <w:delText>’</w:delText>
        </w:r>
        <w:r w:rsidRPr="00AD1D3C" w:rsidDel="00F442B6">
          <w:rPr>
            <w:sz w:val="24"/>
            <w:szCs w:val="24"/>
          </w:rPr>
          <w:delText>s economic crisis</w:delText>
        </w:r>
      </w:del>
      <w:del w:id="2490" w:author="James Bowden" w:date="2019-07-25T11:06:00Z">
        <w:r w:rsidRPr="00AD1D3C" w:rsidDel="00AD22A5">
          <w:rPr>
            <w:sz w:val="24"/>
            <w:szCs w:val="24"/>
          </w:rPr>
          <w:delText>, </w:delText>
        </w:r>
      </w:del>
      <w:del w:id="2491" w:author="James Bowden" w:date="2020-01-08T11:12:00Z">
        <w:r w:rsidRPr="00F442B6" w:rsidDel="00F442B6">
          <w:rPr>
            <w:sz w:val="24"/>
            <w:szCs w:val="24"/>
          </w:rPr>
          <w:delText>EJBO-Electronic Journal of Business Ethics and Organization Studies</w:delText>
        </w:r>
        <w:r w:rsidRPr="00AD1D3C" w:rsidDel="00F442B6">
          <w:rPr>
            <w:sz w:val="24"/>
            <w:szCs w:val="24"/>
          </w:rPr>
          <w:delText>.</w:delText>
        </w:r>
      </w:del>
    </w:p>
    <w:p w14:paraId="0B84ABE6" w14:textId="1252CF82" w:rsidR="00410B4E" w:rsidRPr="00AD1D3C" w:rsidDel="00F442B6" w:rsidRDefault="00410B4E" w:rsidP="00F442B6">
      <w:pPr>
        <w:pStyle w:val="Heading2"/>
        <w:rPr>
          <w:del w:id="2492" w:author="James Bowden" w:date="2020-01-08T11:12:00Z"/>
          <w:color w:val="000000"/>
          <w:sz w:val="24"/>
          <w:szCs w:val="24"/>
        </w:rPr>
        <w:pPrChange w:id="2493" w:author="James Bowden" w:date="2020-01-08T11:12:00Z">
          <w:pPr>
            <w:spacing w:after="0" w:line="480" w:lineRule="auto"/>
            <w:ind w:left="567" w:hanging="567"/>
            <w:jc w:val="both"/>
          </w:pPr>
        </w:pPrChange>
      </w:pPr>
      <w:commentRangeStart w:id="2494"/>
      <w:del w:id="2495" w:author="James Bowden" w:date="2020-01-08T11:12:00Z">
        <w:r w:rsidRPr="00AD1D3C" w:rsidDel="00F442B6">
          <w:rPr>
            <w:color w:val="000000"/>
            <w:sz w:val="24"/>
            <w:szCs w:val="24"/>
          </w:rPr>
          <w:delText xml:space="preserve">Mayer, D.M., Kuenzi, M., Greenbaum, R., Bardes, M. </w:delText>
        </w:r>
      </w:del>
      <w:del w:id="2496" w:author="James Bowden" w:date="2019-07-25T11:07:00Z">
        <w:r w:rsidRPr="00AD1D3C" w:rsidDel="00851E16">
          <w:rPr>
            <w:color w:val="000000"/>
            <w:sz w:val="24"/>
            <w:szCs w:val="24"/>
          </w:rPr>
          <w:delText>et</w:delText>
        </w:r>
      </w:del>
      <w:del w:id="2497" w:author="James Bowden" w:date="2020-01-08T11:12:00Z">
        <w:r w:rsidRPr="00AD1D3C" w:rsidDel="00F442B6">
          <w:rPr>
            <w:color w:val="000000"/>
            <w:sz w:val="24"/>
            <w:szCs w:val="24"/>
          </w:rPr>
          <w:delText xml:space="preserve"> Salvador, R. (2009). How does ethical leadership flow? Test of a trickle-down model</w:delText>
        </w:r>
        <w:r w:rsidRPr="00AD1D3C" w:rsidDel="00F442B6">
          <w:rPr>
            <w:i w:val="0"/>
            <w:color w:val="000000"/>
            <w:sz w:val="24"/>
            <w:szCs w:val="24"/>
            <w:rPrChange w:id="2498" w:author="James Bowden" w:date="2019-07-25T10:45:00Z">
              <w:rPr>
                <w:rFonts w:ascii="Times New Roman" w:hAnsi="Times New Roman"/>
                <w:i/>
                <w:color w:val="000000"/>
                <w:sz w:val="24"/>
                <w:szCs w:val="24"/>
              </w:rPr>
            </w:rPrChange>
          </w:rPr>
          <w:delText>. Organizational Behavior and Human Decision Processes</w:delText>
        </w:r>
      </w:del>
      <w:del w:id="2499" w:author="James Bowden" w:date="2019-07-25T11:08:00Z">
        <w:r w:rsidRPr="00AD1D3C" w:rsidDel="00851E16">
          <w:rPr>
            <w:color w:val="000000"/>
            <w:sz w:val="24"/>
            <w:szCs w:val="24"/>
          </w:rPr>
          <w:delText>,</w:delText>
        </w:r>
      </w:del>
      <w:del w:id="2500" w:author="James Bowden" w:date="2020-01-08T11:12:00Z">
        <w:r w:rsidRPr="00AD1D3C" w:rsidDel="00F442B6">
          <w:rPr>
            <w:color w:val="000000"/>
            <w:sz w:val="24"/>
            <w:szCs w:val="24"/>
          </w:rPr>
          <w:delText xml:space="preserve"> 108,1-13.</w:delText>
        </w:r>
        <w:commentRangeEnd w:id="2494"/>
        <w:r w:rsidR="004841EC" w:rsidDel="00F442B6">
          <w:rPr>
            <w:rStyle w:val="CommentReference"/>
          </w:rPr>
          <w:commentReference w:id="2494"/>
        </w:r>
      </w:del>
    </w:p>
    <w:p w14:paraId="7BC33C17" w14:textId="31A76D8A" w:rsidR="00410B4E" w:rsidRPr="00AD1D3C" w:rsidDel="00F442B6" w:rsidRDefault="00410B4E" w:rsidP="00F442B6">
      <w:pPr>
        <w:pStyle w:val="Heading2"/>
        <w:rPr>
          <w:del w:id="2501" w:author="James Bowden" w:date="2020-01-08T11:12:00Z"/>
          <w:color w:val="000000"/>
          <w:sz w:val="24"/>
          <w:szCs w:val="24"/>
        </w:rPr>
        <w:pPrChange w:id="2502" w:author="James Bowden" w:date="2020-01-08T11:12:00Z">
          <w:pPr>
            <w:spacing w:after="0" w:line="480" w:lineRule="auto"/>
            <w:ind w:left="567" w:hanging="567"/>
            <w:jc w:val="both"/>
          </w:pPr>
        </w:pPrChange>
      </w:pPr>
      <w:del w:id="2503" w:author="James Bowden" w:date="2020-01-08T11:12:00Z">
        <w:r w:rsidRPr="00AD1D3C" w:rsidDel="00F442B6">
          <w:rPr>
            <w:color w:val="000000"/>
            <w:sz w:val="24"/>
            <w:szCs w:val="24"/>
          </w:rPr>
          <w:delText xml:space="preserve">Mesmer-Magnus, J.R. </w:delText>
        </w:r>
      </w:del>
      <w:del w:id="2504" w:author="James Bowden" w:date="2019-07-25T11:08:00Z">
        <w:r w:rsidRPr="00AD1D3C" w:rsidDel="00851E16">
          <w:rPr>
            <w:color w:val="000000"/>
            <w:sz w:val="24"/>
            <w:szCs w:val="24"/>
          </w:rPr>
          <w:delText>et</w:delText>
        </w:r>
      </w:del>
      <w:del w:id="2505" w:author="James Bowden" w:date="2020-01-08T11:12:00Z">
        <w:r w:rsidRPr="00AD1D3C" w:rsidDel="00F442B6">
          <w:rPr>
            <w:color w:val="000000"/>
            <w:sz w:val="24"/>
            <w:szCs w:val="24"/>
          </w:rPr>
          <w:delText xml:space="preserve"> Viswesvaran, C. (2005). Whistleblowing in organizations: An examination of correlates of whistleblowing intentions, actions, and retaliation.</w:delText>
        </w:r>
      </w:del>
      <w:del w:id="2506" w:author="James Bowden" w:date="2019-07-25T11:08:00Z">
        <w:r w:rsidRPr="00AD1D3C" w:rsidDel="00851E16">
          <w:rPr>
            <w:color w:val="000000"/>
            <w:sz w:val="24"/>
            <w:szCs w:val="24"/>
          </w:rPr>
          <w:delText> </w:delText>
        </w:r>
      </w:del>
      <w:del w:id="2507" w:author="James Bowden" w:date="2020-01-08T11:12:00Z">
        <w:r w:rsidRPr="00AD1D3C" w:rsidDel="00F442B6">
          <w:rPr>
            <w:i w:val="0"/>
            <w:color w:val="000000"/>
            <w:sz w:val="24"/>
            <w:szCs w:val="24"/>
            <w:rPrChange w:id="2508" w:author="James Bowden" w:date="2019-07-25T10:45:00Z">
              <w:rPr>
                <w:rFonts w:ascii="Times New Roman" w:hAnsi="Times New Roman"/>
                <w:i/>
                <w:iCs/>
                <w:color w:val="000000"/>
                <w:sz w:val="24"/>
                <w:szCs w:val="24"/>
                <w:shd w:val="clear" w:color="auto" w:fill="FFFFFF"/>
              </w:rPr>
            </w:rPrChange>
          </w:rPr>
          <w:delText xml:space="preserve">Journal of </w:delText>
        </w:r>
      </w:del>
      <w:del w:id="2509" w:author="James Bowden" w:date="2019-07-25T11:08:00Z">
        <w:r w:rsidRPr="00AD1D3C" w:rsidDel="00851E16">
          <w:rPr>
            <w:i w:val="0"/>
            <w:color w:val="000000"/>
            <w:sz w:val="24"/>
            <w:szCs w:val="24"/>
            <w:rPrChange w:id="2510" w:author="James Bowden" w:date="2019-07-25T10:45:00Z">
              <w:rPr>
                <w:rFonts w:ascii="Times New Roman" w:hAnsi="Times New Roman"/>
                <w:i/>
                <w:iCs/>
                <w:color w:val="000000"/>
                <w:sz w:val="24"/>
                <w:szCs w:val="24"/>
                <w:shd w:val="clear" w:color="auto" w:fill="FFFFFF"/>
              </w:rPr>
            </w:rPrChange>
          </w:rPr>
          <w:delText>b</w:delText>
        </w:r>
      </w:del>
      <w:del w:id="2511" w:author="James Bowden" w:date="2020-01-08T11:12:00Z">
        <w:r w:rsidRPr="00AD1D3C" w:rsidDel="00F442B6">
          <w:rPr>
            <w:i w:val="0"/>
            <w:color w:val="000000"/>
            <w:sz w:val="24"/>
            <w:szCs w:val="24"/>
            <w:rPrChange w:id="2512" w:author="James Bowden" w:date="2019-07-25T10:45:00Z">
              <w:rPr>
                <w:rFonts w:ascii="Times New Roman" w:hAnsi="Times New Roman"/>
                <w:i/>
                <w:iCs/>
                <w:color w:val="000000"/>
                <w:sz w:val="24"/>
                <w:szCs w:val="24"/>
                <w:shd w:val="clear" w:color="auto" w:fill="FFFFFF"/>
              </w:rPr>
            </w:rPrChange>
          </w:rPr>
          <w:delText xml:space="preserve">usiness </w:delText>
        </w:r>
      </w:del>
      <w:del w:id="2513" w:author="James Bowden" w:date="2019-07-25T11:08:00Z">
        <w:r w:rsidRPr="00AD1D3C" w:rsidDel="00851E16">
          <w:rPr>
            <w:i w:val="0"/>
            <w:color w:val="000000"/>
            <w:sz w:val="24"/>
            <w:szCs w:val="24"/>
            <w:rPrChange w:id="2514" w:author="James Bowden" w:date="2019-07-25T10:45:00Z">
              <w:rPr>
                <w:rFonts w:ascii="Times New Roman" w:hAnsi="Times New Roman"/>
                <w:i/>
                <w:iCs/>
                <w:color w:val="000000"/>
                <w:sz w:val="24"/>
                <w:szCs w:val="24"/>
                <w:shd w:val="clear" w:color="auto" w:fill="FFFFFF"/>
              </w:rPr>
            </w:rPrChange>
          </w:rPr>
          <w:delText>e</w:delText>
        </w:r>
      </w:del>
      <w:del w:id="2515" w:author="James Bowden" w:date="2020-01-08T11:12:00Z">
        <w:r w:rsidRPr="00AD1D3C" w:rsidDel="00F442B6">
          <w:rPr>
            <w:i w:val="0"/>
            <w:color w:val="000000"/>
            <w:sz w:val="24"/>
            <w:szCs w:val="24"/>
            <w:rPrChange w:id="2516" w:author="James Bowden" w:date="2019-07-25T10:45:00Z">
              <w:rPr>
                <w:rFonts w:ascii="Times New Roman" w:hAnsi="Times New Roman"/>
                <w:i/>
                <w:iCs/>
                <w:color w:val="000000"/>
                <w:sz w:val="24"/>
                <w:szCs w:val="24"/>
                <w:shd w:val="clear" w:color="auto" w:fill="FFFFFF"/>
              </w:rPr>
            </w:rPrChange>
          </w:rPr>
          <w:delText>thics</w:delText>
        </w:r>
      </w:del>
      <w:del w:id="2517" w:author="James Bowden" w:date="2019-07-25T11:08:00Z">
        <w:r w:rsidRPr="00AD1D3C" w:rsidDel="00851E16">
          <w:rPr>
            <w:color w:val="000000"/>
            <w:sz w:val="24"/>
            <w:szCs w:val="24"/>
          </w:rPr>
          <w:delText>, </w:delText>
        </w:r>
      </w:del>
      <w:del w:id="2518" w:author="James Bowden" w:date="2020-01-08T11:12:00Z">
        <w:r w:rsidRPr="00F442B6" w:rsidDel="00F442B6">
          <w:rPr>
            <w:color w:val="000000"/>
            <w:sz w:val="24"/>
            <w:szCs w:val="24"/>
          </w:rPr>
          <w:delText>62</w:delText>
        </w:r>
        <w:r w:rsidRPr="00AD1D3C" w:rsidDel="00F442B6">
          <w:rPr>
            <w:color w:val="000000"/>
            <w:sz w:val="24"/>
            <w:szCs w:val="24"/>
          </w:rPr>
          <w:delText xml:space="preserve">(3), 277-297. </w:delText>
        </w:r>
      </w:del>
    </w:p>
    <w:p w14:paraId="0BE53EA3" w14:textId="6A0FBC14" w:rsidR="00410B4E" w:rsidRPr="00AD1D3C" w:rsidDel="00F442B6" w:rsidRDefault="00410B4E" w:rsidP="00F442B6">
      <w:pPr>
        <w:pStyle w:val="Heading2"/>
        <w:rPr>
          <w:del w:id="2519" w:author="James Bowden" w:date="2020-01-08T11:12:00Z"/>
          <w:color w:val="000000"/>
          <w:sz w:val="24"/>
          <w:szCs w:val="24"/>
        </w:rPr>
        <w:pPrChange w:id="2520" w:author="James Bowden" w:date="2020-01-08T11:12:00Z">
          <w:pPr>
            <w:spacing w:after="0" w:line="480" w:lineRule="auto"/>
            <w:ind w:left="567" w:hanging="567"/>
            <w:jc w:val="both"/>
          </w:pPr>
        </w:pPrChange>
      </w:pPr>
      <w:del w:id="2521" w:author="James Bowden" w:date="2020-01-08T11:12:00Z">
        <w:r w:rsidRPr="00AD1D3C" w:rsidDel="00F442B6">
          <w:rPr>
            <w:color w:val="000000"/>
            <w:sz w:val="24"/>
            <w:szCs w:val="24"/>
          </w:rPr>
          <w:delText xml:space="preserve">Miceli, M.P. </w:delText>
        </w:r>
      </w:del>
      <w:del w:id="2522" w:author="James Bowden" w:date="2019-07-25T11:08:00Z">
        <w:r w:rsidRPr="00AD1D3C" w:rsidDel="00851E16">
          <w:rPr>
            <w:color w:val="000000"/>
            <w:sz w:val="24"/>
            <w:szCs w:val="24"/>
          </w:rPr>
          <w:delText>et</w:delText>
        </w:r>
      </w:del>
      <w:del w:id="2523" w:author="James Bowden" w:date="2020-01-08T11:12:00Z">
        <w:r w:rsidRPr="00AD1D3C" w:rsidDel="00F442B6">
          <w:rPr>
            <w:color w:val="000000"/>
            <w:sz w:val="24"/>
            <w:szCs w:val="24"/>
          </w:rPr>
          <w:delText xml:space="preserve"> Near, J.P. (1985). Characteristics of organizational climate and perceived wrongdoing associated with whistle‐blowing decisions.</w:delText>
        </w:r>
      </w:del>
      <w:del w:id="2524" w:author="James Bowden" w:date="2019-07-25T11:08:00Z">
        <w:r w:rsidRPr="00AD1D3C" w:rsidDel="00851E16">
          <w:rPr>
            <w:color w:val="000000"/>
            <w:sz w:val="24"/>
            <w:szCs w:val="24"/>
          </w:rPr>
          <w:delText> </w:delText>
        </w:r>
      </w:del>
      <w:del w:id="2525" w:author="James Bowden" w:date="2020-01-08T11:12:00Z">
        <w:r w:rsidRPr="00AD1D3C" w:rsidDel="00F442B6">
          <w:rPr>
            <w:i w:val="0"/>
            <w:color w:val="000000"/>
            <w:sz w:val="24"/>
            <w:szCs w:val="24"/>
            <w:rPrChange w:id="2526" w:author="James Bowden" w:date="2019-07-25T10:45:00Z">
              <w:rPr>
                <w:rFonts w:ascii="Times New Roman" w:hAnsi="Times New Roman"/>
                <w:i/>
                <w:iCs/>
                <w:color w:val="000000"/>
                <w:sz w:val="24"/>
                <w:szCs w:val="24"/>
                <w:shd w:val="clear" w:color="auto" w:fill="FFFFFF"/>
              </w:rPr>
            </w:rPrChange>
          </w:rPr>
          <w:delText>Personnel Psychology</w:delText>
        </w:r>
      </w:del>
      <w:del w:id="2527" w:author="James Bowden" w:date="2019-07-25T11:08:00Z">
        <w:r w:rsidRPr="00AD1D3C" w:rsidDel="00851E16">
          <w:rPr>
            <w:color w:val="000000"/>
            <w:sz w:val="24"/>
            <w:szCs w:val="24"/>
          </w:rPr>
          <w:delText>, </w:delText>
        </w:r>
      </w:del>
      <w:del w:id="2528" w:author="James Bowden" w:date="2020-01-08T11:12:00Z">
        <w:r w:rsidRPr="00F442B6" w:rsidDel="00F442B6">
          <w:rPr>
            <w:color w:val="000000"/>
            <w:sz w:val="24"/>
            <w:szCs w:val="24"/>
          </w:rPr>
          <w:delText>38</w:delText>
        </w:r>
        <w:r w:rsidRPr="00AD1D3C" w:rsidDel="00F442B6">
          <w:rPr>
            <w:color w:val="000000"/>
            <w:sz w:val="24"/>
            <w:szCs w:val="24"/>
          </w:rPr>
          <w:delText>(3), 525-544.</w:delText>
        </w:r>
      </w:del>
    </w:p>
    <w:p w14:paraId="74A0A57D" w14:textId="153C16DF" w:rsidR="00410B4E" w:rsidRPr="00AD1D3C" w:rsidDel="00F442B6" w:rsidRDefault="00410B4E" w:rsidP="00F442B6">
      <w:pPr>
        <w:pStyle w:val="Heading2"/>
        <w:rPr>
          <w:del w:id="2529" w:author="James Bowden" w:date="2020-01-08T11:12:00Z"/>
          <w:sz w:val="24"/>
          <w:szCs w:val="24"/>
        </w:rPr>
        <w:pPrChange w:id="2530" w:author="James Bowden" w:date="2020-01-08T11:12:00Z">
          <w:pPr>
            <w:spacing w:after="0" w:line="480" w:lineRule="auto"/>
            <w:ind w:left="567" w:hanging="567"/>
            <w:jc w:val="both"/>
          </w:pPr>
        </w:pPrChange>
      </w:pPr>
      <w:del w:id="2531" w:author="James Bowden" w:date="2020-01-08T11:12:00Z">
        <w:r w:rsidRPr="00AD1D3C" w:rsidDel="00F442B6">
          <w:rPr>
            <w:sz w:val="24"/>
            <w:szCs w:val="24"/>
          </w:rPr>
          <w:delText xml:space="preserve">Miceli M.P., Near J.P. </w:delText>
        </w:r>
      </w:del>
      <w:del w:id="2532" w:author="James Bowden" w:date="2019-07-25T11:08:00Z">
        <w:r w:rsidRPr="00AD1D3C" w:rsidDel="00851E16">
          <w:rPr>
            <w:sz w:val="24"/>
            <w:szCs w:val="24"/>
          </w:rPr>
          <w:delText>&amp;</w:delText>
        </w:r>
      </w:del>
      <w:del w:id="2533" w:author="James Bowden" w:date="2020-01-08T11:12:00Z">
        <w:r w:rsidRPr="00AD1D3C" w:rsidDel="00F442B6">
          <w:rPr>
            <w:sz w:val="24"/>
            <w:szCs w:val="24"/>
          </w:rPr>
          <w:delText xml:space="preserve"> Schwenk C.R. (1991), Who blows the whistle and why?</w:delText>
        </w:r>
      </w:del>
      <w:del w:id="2534" w:author="James Bowden" w:date="2019-07-25T11:09:00Z">
        <w:r w:rsidRPr="00AD1D3C" w:rsidDel="00851E16">
          <w:rPr>
            <w:sz w:val="24"/>
            <w:szCs w:val="24"/>
          </w:rPr>
          <w:delText>. </w:delText>
        </w:r>
      </w:del>
      <w:del w:id="2535" w:author="James Bowden" w:date="2020-01-08T11:12:00Z">
        <w:r w:rsidRPr="00F442B6" w:rsidDel="00F442B6">
          <w:rPr>
            <w:sz w:val="24"/>
            <w:szCs w:val="24"/>
          </w:rPr>
          <w:delText>I</w:delText>
        </w:r>
      </w:del>
      <w:del w:id="2536" w:author="James Bowden" w:date="2019-07-25T11:09:00Z">
        <w:r w:rsidRPr="00F442B6" w:rsidDel="00851E16">
          <w:rPr>
            <w:sz w:val="24"/>
            <w:szCs w:val="24"/>
          </w:rPr>
          <w:delText>lr</w:delText>
        </w:r>
      </w:del>
      <w:del w:id="2537" w:author="James Bowden" w:date="2020-01-08T11:12:00Z">
        <w:r w:rsidRPr="00AD1D3C" w:rsidDel="00F442B6">
          <w:rPr>
            <w:sz w:val="24"/>
            <w:szCs w:val="24"/>
            <w:rPrChange w:id="2538" w:author="James Bowden" w:date="2019-07-25T10:45:00Z">
              <w:rPr>
                <w:rFonts w:ascii="Times New Roman" w:hAnsi="Times New Roman"/>
                <w:iCs/>
                <w:color w:val="222222"/>
                <w:sz w:val="24"/>
                <w:szCs w:val="24"/>
                <w:shd w:val="clear" w:color="auto" w:fill="FFFFFF"/>
              </w:rPr>
            </w:rPrChange>
          </w:rPr>
          <w:delText xml:space="preserve"> Review</w:delText>
        </w:r>
      </w:del>
      <w:del w:id="2539" w:author="James Bowden" w:date="2019-07-25T11:09:00Z">
        <w:r w:rsidRPr="00AD1D3C" w:rsidDel="00851E16">
          <w:rPr>
            <w:sz w:val="24"/>
            <w:szCs w:val="24"/>
          </w:rPr>
          <w:delText>, </w:delText>
        </w:r>
      </w:del>
      <w:del w:id="2540" w:author="James Bowden" w:date="2020-01-08T11:12:00Z">
        <w:r w:rsidRPr="00F442B6" w:rsidDel="00F442B6">
          <w:rPr>
            <w:sz w:val="24"/>
            <w:szCs w:val="24"/>
          </w:rPr>
          <w:delText>45</w:delText>
        </w:r>
        <w:r w:rsidRPr="00AD1D3C" w:rsidDel="00F442B6">
          <w:rPr>
            <w:sz w:val="24"/>
            <w:szCs w:val="24"/>
          </w:rPr>
          <w:delText>(1), 113-130.</w:delText>
        </w:r>
      </w:del>
    </w:p>
    <w:p w14:paraId="51F9A80B" w14:textId="43A9CD9C" w:rsidR="00410B4E" w:rsidRPr="00AD1D3C" w:rsidDel="00763AB8" w:rsidRDefault="00410B4E" w:rsidP="00F442B6">
      <w:pPr>
        <w:pStyle w:val="Heading2"/>
        <w:rPr>
          <w:del w:id="2541" w:author="James Bowden" w:date="2019-07-25T10:40:00Z"/>
          <w:color w:val="000000"/>
          <w:sz w:val="24"/>
          <w:szCs w:val="24"/>
        </w:rPr>
        <w:pPrChange w:id="2542" w:author="James Bowden" w:date="2020-01-08T11:12:00Z">
          <w:pPr>
            <w:spacing w:after="0" w:line="480" w:lineRule="auto"/>
            <w:ind w:left="567" w:hanging="567"/>
            <w:jc w:val="both"/>
          </w:pPr>
        </w:pPrChange>
      </w:pPr>
      <w:del w:id="2543" w:author="James Bowden" w:date="2019-07-25T10:40:00Z">
        <w:r w:rsidRPr="00AD1D3C" w:rsidDel="00763AB8">
          <w:rPr>
            <w:color w:val="000000"/>
            <w:sz w:val="24"/>
            <w:szCs w:val="24"/>
          </w:rPr>
          <w:delText xml:space="preserve">Miceli, M.P., Near, J.P. et Dworkin, T.M. (2009). A word to the wise: How managers and policy-makers can encourage employees to report wrongdoing. </w:delText>
        </w:r>
        <w:r w:rsidRPr="00AD1D3C" w:rsidDel="00763AB8">
          <w:rPr>
            <w:i w:val="0"/>
            <w:color w:val="000000"/>
            <w:sz w:val="24"/>
            <w:szCs w:val="24"/>
            <w:rPrChange w:id="2544" w:author="James Bowden" w:date="2019-07-25T10:45:00Z">
              <w:rPr>
                <w:rFonts w:ascii="Times New Roman" w:hAnsi="Times New Roman"/>
                <w:i/>
                <w:color w:val="000000"/>
                <w:sz w:val="24"/>
                <w:szCs w:val="24"/>
              </w:rPr>
            </w:rPrChange>
          </w:rPr>
          <w:delText>Journal of Business Ethics</w:delText>
        </w:r>
        <w:r w:rsidRPr="00AD1D3C" w:rsidDel="00763AB8">
          <w:rPr>
            <w:color w:val="000000"/>
            <w:sz w:val="24"/>
            <w:szCs w:val="24"/>
          </w:rPr>
          <w:delText>, 86, 379–396.</w:delText>
        </w:r>
      </w:del>
    </w:p>
    <w:p w14:paraId="71B07CBE" w14:textId="1DC7F28C" w:rsidR="00410B4E" w:rsidRPr="00AD1D3C" w:rsidDel="00F442B6" w:rsidRDefault="00410B4E" w:rsidP="00F442B6">
      <w:pPr>
        <w:pStyle w:val="Heading2"/>
        <w:rPr>
          <w:del w:id="2545" w:author="James Bowden" w:date="2020-01-08T11:12:00Z"/>
          <w:color w:val="000000"/>
          <w:sz w:val="24"/>
          <w:szCs w:val="24"/>
        </w:rPr>
        <w:pPrChange w:id="2546" w:author="James Bowden" w:date="2020-01-08T11:12:00Z">
          <w:pPr>
            <w:spacing w:after="0" w:line="480" w:lineRule="auto"/>
            <w:ind w:left="567" w:hanging="567"/>
            <w:jc w:val="both"/>
          </w:pPr>
        </w:pPrChange>
      </w:pPr>
      <w:del w:id="2547" w:author="James Bowden" w:date="2020-01-08T11:12:00Z">
        <w:r w:rsidRPr="00AD1D3C" w:rsidDel="00F442B6">
          <w:rPr>
            <w:color w:val="000000"/>
            <w:sz w:val="24"/>
            <w:szCs w:val="24"/>
          </w:rPr>
          <w:delText xml:space="preserve">Miles, M.B. </w:delText>
        </w:r>
      </w:del>
      <w:del w:id="2548" w:author="James Bowden" w:date="2019-07-25T11:09:00Z">
        <w:r w:rsidRPr="00AD1D3C" w:rsidDel="00851E16">
          <w:rPr>
            <w:color w:val="000000"/>
            <w:sz w:val="24"/>
            <w:szCs w:val="24"/>
          </w:rPr>
          <w:delText>et</w:delText>
        </w:r>
      </w:del>
      <w:del w:id="2549" w:author="James Bowden" w:date="2020-01-08T11:12:00Z">
        <w:r w:rsidRPr="00AD1D3C" w:rsidDel="00F442B6">
          <w:rPr>
            <w:color w:val="000000"/>
            <w:sz w:val="24"/>
            <w:szCs w:val="24"/>
          </w:rPr>
          <w:delText xml:space="preserve"> Huberman, A.M. (2003).</w:delText>
        </w:r>
      </w:del>
      <w:del w:id="2550" w:author="James Bowden" w:date="2019-07-25T11:09:00Z">
        <w:r w:rsidRPr="00AD1D3C" w:rsidDel="00851E16">
          <w:rPr>
            <w:color w:val="000000"/>
            <w:sz w:val="24"/>
            <w:szCs w:val="24"/>
          </w:rPr>
          <w:delText> </w:delText>
        </w:r>
      </w:del>
      <w:del w:id="2551" w:author="James Bowden" w:date="2020-01-08T11:12:00Z">
        <w:r w:rsidRPr="00AD1D3C" w:rsidDel="00F442B6">
          <w:rPr>
            <w:i w:val="0"/>
            <w:color w:val="000000"/>
            <w:sz w:val="24"/>
            <w:szCs w:val="24"/>
            <w:rPrChange w:id="2552" w:author="James Bowden" w:date="2019-07-25T10:45:00Z">
              <w:rPr>
                <w:rFonts w:ascii="Times New Roman" w:hAnsi="Times New Roman"/>
                <w:i/>
                <w:iCs/>
                <w:color w:val="000000"/>
                <w:sz w:val="24"/>
                <w:szCs w:val="24"/>
                <w:shd w:val="clear" w:color="auto" w:fill="FFFFFF"/>
              </w:rPr>
            </w:rPrChange>
          </w:rPr>
          <w:delText>Analyse des données qualitatives</w:delText>
        </w:r>
        <w:r w:rsidRPr="00F442B6" w:rsidDel="00F442B6">
          <w:rPr>
            <w:color w:val="000000"/>
            <w:sz w:val="24"/>
            <w:szCs w:val="24"/>
          </w:rPr>
          <w:delText>.</w:delText>
        </w:r>
        <w:r w:rsidRPr="00AD1D3C" w:rsidDel="00F442B6">
          <w:rPr>
            <w:color w:val="000000"/>
            <w:sz w:val="24"/>
            <w:szCs w:val="24"/>
          </w:rPr>
          <w:delText xml:space="preserve"> De Boeck Supérieur</w:delText>
        </w:r>
        <w:r w:rsidRPr="005D218D" w:rsidDel="00F442B6">
          <w:rPr>
            <w:color w:val="000000"/>
            <w:sz w:val="24"/>
            <w:szCs w:val="24"/>
          </w:rPr>
          <w:delText xml:space="preserve">. </w:delText>
        </w:r>
      </w:del>
    </w:p>
    <w:p w14:paraId="1AAE818F" w14:textId="32D42126" w:rsidR="00410B4E" w:rsidRPr="00AD1D3C" w:rsidDel="00F442B6" w:rsidRDefault="00410B4E" w:rsidP="00F442B6">
      <w:pPr>
        <w:pStyle w:val="Heading2"/>
        <w:rPr>
          <w:del w:id="2553" w:author="James Bowden" w:date="2020-01-08T11:12:00Z"/>
          <w:sz w:val="24"/>
          <w:szCs w:val="24"/>
        </w:rPr>
        <w:pPrChange w:id="2554" w:author="James Bowden" w:date="2020-01-08T11:12:00Z">
          <w:pPr>
            <w:spacing w:after="0" w:line="480" w:lineRule="auto"/>
            <w:ind w:left="567" w:hanging="567"/>
            <w:jc w:val="both"/>
          </w:pPr>
        </w:pPrChange>
      </w:pPr>
      <w:del w:id="2555" w:author="James Bowden" w:date="2020-01-08T11:12:00Z">
        <w:r w:rsidRPr="00AD1D3C" w:rsidDel="00F442B6">
          <w:rPr>
            <w:sz w:val="24"/>
            <w:szCs w:val="24"/>
          </w:rPr>
          <w:delText xml:space="preserve">Milliken F.J., Morrison E.W. </w:delText>
        </w:r>
      </w:del>
      <w:del w:id="2556" w:author="James Bowden" w:date="2019-07-25T11:12:00Z">
        <w:r w:rsidRPr="00AD1D3C" w:rsidDel="005D218D">
          <w:rPr>
            <w:sz w:val="24"/>
            <w:szCs w:val="24"/>
          </w:rPr>
          <w:delText xml:space="preserve">&amp; </w:delText>
        </w:r>
      </w:del>
      <w:del w:id="2557" w:author="James Bowden" w:date="2020-01-08T11:12:00Z">
        <w:r w:rsidRPr="00AD1D3C" w:rsidDel="00F442B6">
          <w:rPr>
            <w:sz w:val="24"/>
            <w:szCs w:val="24"/>
          </w:rPr>
          <w:delText>Hewlin P.F. (2003)</w:delText>
        </w:r>
      </w:del>
      <w:del w:id="2558" w:author="James Bowden" w:date="2019-07-25T11:12:00Z">
        <w:r w:rsidRPr="00AD1D3C" w:rsidDel="005D218D">
          <w:rPr>
            <w:sz w:val="24"/>
            <w:szCs w:val="24"/>
          </w:rPr>
          <w:delText>,</w:delText>
        </w:r>
      </w:del>
      <w:del w:id="2559" w:author="James Bowden" w:date="2020-01-08T11:12:00Z">
        <w:r w:rsidRPr="00AD1D3C" w:rsidDel="00F442B6">
          <w:rPr>
            <w:sz w:val="24"/>
            <w:szCs w:val="24"/>
          </w:rPr>
          <w:delText xml:space="preserve"> An exploratory study of employee silence: Issues that employees don</w:delText>
        </w:r>
        <w:r w:rsidR="0050208B" w:rsidRPr="00AD1D3C" w:rsidDel="00F442B6">
          <w:rPr>
            <w:sz w:val="24"/>
            <w:szCs w:val="24"/>
          </w:rPr>
          <w:delText>’</w:delText>
        </w:r>
        <w:r w:rsidRPr="00AD1D3C" w:rsidDel="00F442B6">
          <w:rPr>
            <w:sz w:val="24"/>
            <w:szCs w:val="24"/>
          </w:rPr>
          <w:delText>t communicate upward and why</w:delText>
        </w:r>
      </w:del>
      <w:del w:id="2560" w:author="James Bowden" w:date="2019-07-25T11:12:00Z">
        <w:r w:rsidRPr="00AD1D3C" w:rsidDel="005D218D">
          <w:rPr>
            <w:sz w:val="24"/>
            <w:szCs w:val="24"/>
          </w:rPr>
          <w:delText>, </w:delText>
        </w:r>
      </w:del>
      <w:del w:id="2561" w:author="James Bowden" w:date="2020-01-08T11:12:00Z">
        <w:r w:rsidRPr="00F442B6" w:rsidDel="00F442B6">
          <w:rPr>
            <w:sz w:val="24"/>
            <w:szCs w:val="24"/>
          </w:rPr>
          <w:delText xml:space="preserve">Journal of </w:delText>
        </w:r>
      </w:del>
      <w:del w:id="2562" w:author="James Bowden" w:date="2019-07-25T11:12:00Z">
        <w:r w:rsidRPr="00F442B6" w:rsidDel="005D218D">
          <w:rPr>
            <w:sz w:val="24"/>
            <w:szCs w:val="24"/>
          </w:rPr>
          <w:delText>m</w:delText>
        </w:r>
      </w:del>
      <w:del w:id="2563" w:author="James Bowden" w:date="2020-01-08T11:12:00Z">
        <w:r w:rsidRPr="00AD1D3C" w:rsidDel="00F442B6">
          <w:rPr>
            <w:sz w:val="24"/>
            <w:szCs w:val="24"/>
            <w:rPrChange w:id="2564" w:author="James Bowden" w:date="2019-07-25T10:45:00Z">
              <w:rPr>
                <w:rFonts w:ascii="Times New Roman" w:hAnsi="Times New Roman"/>
                <w:iCs/>
                <w:color w:val="222222"/>
                <w:sz w:val="24"/>
                <w:szCs w:val="24"/>
                <w:shd w:val="clear" w:color="auto" w:fill="FFFFFF"/>
              </w:rPr>
            </w:rPrChange>
          </w:rPr>
          <w:delText xml:space="preserve">anagement </w:delText>
        </w:r>
      </w:del>
      <w:del w:id="2565" w:author="James Bowden" w:date="2019-07-25T11:12:00Z">
        <w:r w:rsidRPr="00F442B6" w:rsidDel="005D218D">
          <w:rPr>
            <w:sz w:val="24"/>
            <w:szCs w:val="24"/>
          </w:rPr>
          <w:delText>s</w:delText>
        </w:r>
      </w:del>
      <w:del w:id="2566" w:author="James Bowden" w:date="2020-01-08T11:12:00Z">
        <w:r w:rsidRPr="00AD1D3C" w:rsidDel="00F442B6">
          <w:rPr>
            <w:sz w:val="24"/>
            <w:szCs w:val="24"/>
            <w:rPrChange w:id="2567" w:author="James Bowden" w:date="2019-07-25T10:45:00Z">
              <w:rPr>
                <w:rFonts w:ascii="Times New Roman" w:hAnsi="Times New Roman"/>
                <w:iCs/>
                <w:color w:val="222222"/>
                <w:sz w:val="24"/>
                <w:szCs w:val="24"/>
                <w:shd w:val="clear" w:color="auto" w:fill="FFFFFF"/>
              </w:rPr>
            </w:rPrChange>
          </w:rPr>
          <w:delText>tudies</w:delText>
        </w:r>
      </w:del>
      <w:del w:id="2568" w:author="James Bowden" w:date="2019-07-25T11:12:00Z">
        <w:r w:rsidRPr="00AD1D3C" w:rsidDel="005D218D">
          <w:rPr>
            <w:sz w:val="24"/>
            <w:szCs w:val="24"/>
          </w:rPr>
          <w:delText>, </w:delText>
        </w:r>
      </w:del>
      <w:del w:id="2569" w:author="James Bowden" w:date="2020-01-08T11:12:00Z">
        <w:r w:rsidRPr="00F442B6" w:rsidDel="00F442B6">
          <w:rPr>
            <w:sz w:val="24"/>
            <w:szCs w:val="24"/>
          </w:rPr>
          <w:delText>40</w:delText>
        </w:r>
        <w:r w:rsidRPr="00AD1D3C" w:rsidDel="00F442B6">
          <w:rPr>
            <w:sz w:val="24"/>
            <w:szCs w:val="24"/>
          </w:rPr>
          <w:delText>(6), 1453-1476.</w:delText>
        </w:r>
      </w:del>
    </w:p>
    <w:p w14:paraId="33ACFA3B" w14:textId="3EE73178" w:rsidR="00410B4E" w:rsidRPr="00AD1D3C" w:rsidDel="00F442B6" w:rsidRDefault="00410B4E" w:rsidP="00F442B6">
      <w:pPr>
        <w:pStyle w:val="Heading2"/>
        <w:rPr>
          <w:del w:id="2570" w:author="James Bowden" w:date="2020-01-08T11:12:00Z"/>
          <w:sz w:val="24"/>
          <w:szCs w:val="24"/>
        </w:rPr>
        <w:pPrChange w:id="2571" w:author="James Bowden" w:date="2020-01-08T11:12:00Z">
          <w:pPr>
            <w:spacing w:after="0" w:line="480" w:lineRule="auto"/>
            <w:ind w:left="567" w:hanging="567"/>
            <w:jc w:val="both"/>
          </w:pPr>
        </w:pPrChange>
      </w:pPr>
      <w:del w:id="2572" w:author="James Bowden" w:date="2020-01-08T11:12:00Z">
        <w:r w:rsidRPr="00AD1D3C" w:rsidDel="00F442B6">
          <w:rPr>
            <w:sz w:val="24"/>
            <w:szCs w:val="24"/>
          </w:rPr>
          <w:delText>Munro I. (2017)</w:delText>
        </w:r>
      </w:del>
      <w:del w:id="2573" w:author="James Bowden" w:date="2019-07-25T11:12:00Z">
        <w:r w:rsidRPr="00AD1D3C" w:rsidDel="005D218D">
          <w:rPr>
            <w:sz w:val="24"/>
            <w:szCs w:val="24"/>
          </w:rPr>
          <w:delText>,</w:delText>
        </w:r>
      </w:del>
      <w:del w:id="2574" w:author="James Bowden" w:date="2020-01-08T11:12:00Z">
        <w:r w:rsidRPr="00AD1D3C" w:rsidDel="00F442B6">
          <w:rPr>
            <w:sz w:val="24"/>
            <w:szCs w:val="24"/>
          </w:rPr>
          <w:delText xml:space="preserve"> Whistle-blowing and the politics of truth: Mobilizing </w:delText>
        </w:r>
        <w:r w:rsidR="0050208B" w:rsidRPr="00AD1D3C" w:rsidDel="00F442B6">
          <w:rPr>
            <w:sz w:val="24"/>
            <w:szCs w:val="24"/>
          </w:rPr>
          <w:delText>‘</w:delText>
        </w:r>
        <w:r w:rsidRPr="00AD1D3C" w:rsidDel="00F442B6">
          <w:rPr>
            <w:sz w:val="24"/>
            <w:szCs w:val="24"/>
          </w:rPr>
          <w:delText>truth games</w:delText>
        </w:r>
        <w:r w:rsidR="0050208B" w:rsidRPr="00AD1D3C" w:rsidDel="00F442B6">
          <w:rPr>
            <w:sz w:val="24"/>
            <w:szCs w:val="24"/>
          </w:rPr>
          <w:delText>’</w:delText>
        </w:r>
        <w:r w:rsidRPr="00AD1D3C" w:rsidDel="00F442B6">
          <w:rPr>
            <w:sz w:val="24"/>
            <w:szCs w:val="24"/>
          </w:rPr>
          <w:delText xml:space="preserve"> in the WikiLeaks case</w:delText>
        </w:r>
      </w:del>
      <w:del w:id="2575" w:author="James Bowden" w:date="2019-07-25T11:13:00Z">
        <w:r w:rsidRPr="00AD1D3C" w:rsidDel="005D218D">
          <w:rPr>
            <w:sz w:val="24"/>
            <w:szCs w:val="24"/>
          </w:rPr>
          <w:delText>,</w:delText>
        </w:r>
      </w:del>
      <w:del w:id="2576" w:author="James Bowden" w:date="2020-01-08T11:12:00Z">
        <w:r w:rsidRPr="00AD1D3C" w:rsidDel="00F442B6">
          <w:rPr>
            <w:sz w:val="24"/>
            <w:szCs w:val="24"/>
          </w:rPr>
          <w:delText xml:space="preserve"> Human Relation</w:delText>
        </w:r>
      </w:del>
      <w:del w:id="2577" w:author="James Bowden" w:date="2019-07-25T11:13:00Z">
        <w:r w:rsidRPr="00AD1D3C" w:rsidDel="005D218D">
          <w:rPr>
            <w:sz w:val="24"/>
            <w:szCs w:val="24"/>
          </w:rPr>
          <w:delText>s,</w:delText>
        </w:r>
      </w:del>
      <w:del w:id="2578" w:author="James Bowden" w:date="2020-01-08T11:12:00Z">
        <w:r w:rsidRPr="00AD1D3C" w:rsidDel="00F442B6">
          <w:rPr>
            <w:sz w:val="24"/>
            <w:szCs w:val="24"/>
          </w:rPr>
          <w:delText xml:space="preserve"> 70, 5, 519–543.</w:delText>
        </w:r>
      </w:del>
    </w:p>
    <w:p w14:paraId="0E087484" w14:textId="697CDAEA" w:rsidR="00410B4E" w:rsidRPr="00AD1D3C" w:rsidDel="00F442B6" w:rsidRDefault="00410B4E" w:rsidP="00F442B6">
      <w:pPr>
        <w:pStyle w:val="Heading2"/>
        <w:rPr>
          <w:del w:id="2579" w:author="James Bowden" w:date="2020-01-08T11:12:00Z"/>
          <w:color w:val="000000"/>
          <w:sz w:val="24"/>
          <w:szCs w:val="24"/>
        </w:rPr>
        <w:pPrChange w:id="2580" w:author="James Bowden" w:date="2020-01-08T11:12:00Z">
          <w:pPr>
            <w:spacing w:after="0" w:line="480" w:lineRule="auto"/>
            <w:ind w:left="567" w:hanging="567"/>
            <w:jc w:val="both"/>
          </w:pPr>
        </w:pPrChange>
      </w:pPr>
      <w:del w:id="2581" w:author="James Bowden" w:date="2020-01-08T11:12:00Z">
        <w:r w:rsidRPr="00AD1D3C" w:rsidDel="00F442B6">
          <w:rPr>
            <w:color w:val="000000"/>
            <w:sz w:val="24"/>
            <w:szCs w:val="24"/>
          </w:rPr>
          <w:delText xml:space="preserve">Nadisic, T. </w:delText>
        </w:r>
      </w:del>
      <w:del w:id="2582" w:author="James Bowden" w:date="2019-07-25T11:13:00Z">
        <w:r w:rsidRPr="00AD1D3C" w:rsidDel="005D218D">
          <w:rPr>
            <w:color w:val="000000"/>
            <w:sz w:val="24"/>
            <w:szCs w:val="24"/>
          </w:rPr>
          <w:delText>et</w:delText>
        </w:r>
      </w:del>
      <w:del w:id="2583" w:author="James Bowden" w:date="2020-01-08T11:12:00Z">
        <w:r w:rsidRPr="00AD1D3C" w:rsidDel="00F442B6">
          <w:rPr>
            <w:color w:val="000000"/>
            <w:sz w:val="24"/>
            <w:szCs w:val="24"/>
          </w:rPr>
          <w:delText xml:space="preserve"> Melkonian, T. (2016). Pourquoi les entreprises ne recrutent-elles pas les lanceurs d</w:delText>
        </w:r>
        <w:r w:rsidR="0050208B" w:rsidRPr="00AD1D3C" w:rsidDel="00F442B6">
          <w:rPr>
            <w:color w:val="000000"/>
            <w:sz w:val="24"/>
            <w:szCs w:val="24"/>
          </w:rPr>
          <w:delText>’</w:delText>
        </w:r>
        <w:r w:rsidRPr="00AD1D3C" w:rsidDel="00F442B6">
          <w:rPr>
            <w:color w:val="000000"/>
            <w:sz w:val="24"/>
            <w:szCs w:val="24"/>
          </w:rPr>
          <w:delText xml:space="preserve">alerte ? Une approche par les cercles de justice. </w:delText>
        </w:r>
        <w:r w:rsidRPr="00AD1D3C" w:rsidDel="00F442B6">
          <w:rPr>
            <w:i w:val="0"/>
            <w:color w:val="000000"/>
            <w:sz w:val="24"/>
            <w:szCs w:val="24"/>
            <w:rPrChange w:id="2584" w:author="James Bowden" w:date="2019-07-25T10:45:00Z">
              <w:rPr>
                <w:rFonts w:ascii="Times New Roman" w:hAnsi="Times New Roman"/>
                <w:i/>
                <w:color w:val="000000"/>
                <w:sz w:val="24"/>
                <w:szCs w:val="24"/>
              </w:rPr>
            </w:rPrChange>
          </w:rPr>
          <w:delText>27</w:delText>
        </w:r>
      </w:del>
      <w:del w:id="2585" w:author="James Bowden" w:date="2019-07-25T11:14:00Z">
        <w:r w:rsidRPr="00AD1D3C" w:rsidDel="00803D88">
          <w:rPr>
            <w:i w:val="0"/>
            <w:color w:val="000000"/>
            <w:sz w:val="24"/>
            <w:szCs w:val="24"/>
            <w:vertAlign w:val="superscript"/>
            <w:rPrChange w:id="2586" w:author="James Bowden" w:date="2019-07-25T10:45:00Z">
              <w:rPr>
                <w:rFonts w:ascii="Times New Roman" w:hAnsi="Times New Roman"/>
                <w:i/>
                <w:color w:val="000000"/>
                <w:sz w:val="24"/>
                <w:szCs w:val="24"/>
                <w:vertAlign w:val="superscript"/>
              </w:rPr>
            </w:rPrChange>
          </w:rPr>
          <w:delText>ème</w:delText>
        </w:r>
      </w:del>
      <w:del w:id="2587" w:author="James Bowden" w:date="2020-01-08T11:12:00Z">
        <w:r w:rsidRPr="00AD1D3C" w:rsidDel="00F442B6">
          <w:rPr>
            <w:i w:val="0"/>
            <w:color w:val="000000"/>
            <w:sz w:val="24"/>
            <w:szCs w:val="24"/>
            <w:rPrChange w:id="2588" w:author="James Bowden" w:date="2019-07-25T10:45:00Z">
              <w:rPr>
                <w:rFonts w:ascii="Times New Roman" w:hAnsi="Times New Roman"/>
                <w:i/>
                <w:color w:val="000000"/>
                <w:sz w:val="24"/>
                <w:szCs w:val="24"/>
              </w:rPr>
            </w:rPrChange>
          </w:rPr>
          <w:delText xml:space="preserve"> </w:delText>
        </w:r>
      </w:del>
      <w:del w:id="2589" w:author="James Bowden" w:date="2019-07-25T11:14:00Z">
        <w:r w:rsidRPr="00AD1D3C" w:rsidDel="00803D88">
          <w:rPr>
            <w:i w:val="0"/>
            <w:color w:val="000000"/>
            <w:sz w:val="24"/>
            <w:szCs w:val="24"/>
            <w:rPrChange w:id="2590" w:author="James Bowden" w:date="2019-07-25T10:45:00Z">
              <w:rPr>
                <w:rFonts w:ascii="Times New Roman" w:hAnsi="Times New Roman"/>
                <w:i/>
                <w:color w:val="000000"/>
                <w:sz w:val="24"/>
                <w:szCs w:val="24"/>
              </w:rPr>
            </w:rPrChange>
          </w:rPr>
          <w:delText>Congrès de l</w:delText>
        </w:r>
        <w:r w:rsidR="0050208B" w:rsidRPr="00AD1D3C" w:rsidDel="00803D88">
          <w:rPr>
            <w:i w:val="0"/>
            <w:color w:val="000000"/>
            <w:sz w:val="24"/>
            <w:szCs w:val="24"/>
            <w:rPrChange w:id="2591" w:author="James Bowden" w:date="2019-07-25T10:45:00Z">
              <w:rPr>
                <w:rFonts w:ascii="Times New Roman" w:hAnsi="Times New Roman"/>
                <w:i/>
                <w:color w:val="000000"/>
                <w:sz w:val="24"/>
                <w:szCs w:val="24"/>
              </w:rPr>
            </w:rPrChange>
          </w:rPr>
          <w:delText>’</w:delText>
        </w:r>
      </w:del>
      <w:del w:id="2592" w:author="James Bowden" w:date="2020-01-08T11:12:00Z">
        <w:r w:rsidRPr="00AD1D3C" w:rsidDel="00F442B6">
          <w:rPr>
            <w:i w:val="0"/>
            <w:color w:val="000000"/>
            <w:sz w:val="24"/>
            <w:szCs w:val="24"/>
            <w:rPrChange w:id="2593" w:author="James Bowden" w:date="2019-07-25T10:45:00Z">
              <w:rPr>
                <w:rFonts w:ascii="Times New Roman" w:hAnsi="Times New Roman"/>
                <w:i/>
                <w:color w:val="000000"/>
                <w:sz w:val="24"/>
                <w:szCs w:val="24"/>
              </w:rPr>
            </w:rPrChange>
          </w:rPr>
          <w:delText>AGRH</w:delText>
        </w:r>
        <w:r w:rsidRPr="00803D88" w:rsidDel="00F442B6">
          <w:rPr>
            <w:color w:val="000000"/>
            <w:sz w:val="24"/>
            <w:szCs w:val="24"/>
          </w:rPr>
          <w:delText xml:space="preserve">. </w:delText>
        </w:r>
      </w:del>
    </w:p>
    <w:p w14:paraId="756A9F93" w14:textId="3A5DF0D2" w:rsidR="00410B4E" w:rsidRPr="00AD1D3C" w:rsidDel="00F442B6" w:rsidRDefault="00410B4E" w:rsidP="00F442B6">
      <w:pPr>
        <w:pStyle w:val="Heading2"/>
        <w:rPr>
          <w:del w:id="2594" w:author="James Bowden" w:date="2020-01-08T11:12:00Z"/>
          <w:color w:val="000000"/>
          <w:sz w:val="24"/>
          <w:szCs w:val="24"/>
        </w:rPr>
        <w:pPrChange w:id="2595" w:author="James Bowden" w:date="2020-01-08T11:12:00Z">
          <w:pPr>
            <w:spacing w:after="0" w:line="480" w:lineRule="auto"/>
            <w:ind w:left="567" w:hanging="567"/>
            <w:jc w:val="both"/>
          </w:pPr>
        </w:pPrChange>
      </w:pPr>
      <w:del w:id="2596" w:author="James Bowden" w:date="2020-01-08T11:12:00Z">
        <w:r w:rsidRPr="00AD1D3C" w:rsidDel="00F442B6">
          <w:rPr>
            <w:color w:val="000000"/>
            <w:sz w:val="24"/>
            <w:szCs w:val="24"/>
          </w:rPr>
          <w:delText xml:space="preserve">Near, J.P. </w:delText>
        </w:r>
      </w:del>
      <w:del w:id="2597" w:author="James Bowden" w:date="2019-07-25T11:15:00Z">
        <w:r w:rsidRPr="00AD1D3C" w:rsidDel="00247527">
          <w:rPr>
            <w:color w:val="000000"/>
            <w:sz w:val="24"/>
            <w:szCs w:val="24"/>
          </w:rPr>
          <w:delText>et</w:delText>
        </w:r>
      </w:del>
      <w:del w:id="2598" w:author="James Bowden" w:date="2020-01-08T11:12:00Z">
        <w:r w:rsidRPr="00AD1D3C" w:rsidDel="00F442B6">
          <w:rPr>
            <w:color w:val="000000"/>
            <w:sz w:val="24"/>
            <w:szCs w:val="24"/>
          </w:rPr>
          <w:delText xml:space="preserve"> Miceli, M.P. (1985). Organizational dissidence: The case of whistleblowing.</w:delText>
        </w:r>
      </w:del>
      <w:del w:id="2599" w:author="James Bowden" w:date="2019-07-25T11:15:00Z">
        <w:r w:rsidRPr="00AD1D3C" w:rsidDel="00247527">
          <w:rPr>
            <w:color w:val="000000"/>
            <w:sz w:val="24"/>
            <w:szCs w:val="24"/>
          </w:rPr>
          <w:delText> </w:delText>
        </w:r>
      </w:del>
      <w:del w:id="2600" w:author="James Bowden" w:date="2020-01-08T11:12:00Z">
        <w:r w:rsidRPr="00AD1D3C" w:rsidDel="00F442B6">
          <w:rPr>
            <w:i w:val="0"/>
            <w:color w:val="000000"/>
            <w:sz w:val="24"/>
            <w:szCs w:val="24"/>
            <w:rPrChange w:id="2601" w:author="James Bowden" w:date="2019-07-25T10:45:00Z">
              <w:rPr>
                <w:rFonts w:ascii="Times New Roman" w:hAnsi="Times New Roman"/>
                <w:i/>
                <w:iCs/>
                <w:color w:val="000000"/>
                <w:sz w:val="24"/>
                <w:szCs w:val="24"/>
                <w:shd w:val="clear" w:color="auto" w:fill="FFFFFF"/>
              </w:rPr>
            </w:rPrChange>
          </w:rPr>
          <w:delText xml:space="preserve">Journal of </w:delText>
        </w:r>
      </w:del>
      <w:del w:id="2602" w:author="James Bowden" w:date="2019-07-25T11:15:00Z">
        <w:r w:rsidRPr="00AD1D3C" w:rsidDel="00247527">
          <w:rPr>
            <w:i w:val="0"/>
            <w:color w:val="000000"/>
            <w:sz w:val="24"/>
            <w:szCs w:val="24"/>
            <w:rPrChange w:id="2603" w:author="James Bowden" w:date="2019-07-25T10:45:00Z">
              <w:rPr>
                <w:rFonts w:ascii="Times New Roman" w:hAnsi="Times New Roman"/>
                <w:i/>
                <w:iCs/>
                <w:color w:val="000000"/>
                <w:sz w:val="24"/>
                <w:szCs w:val="24"/>
                <w:shd w:val="clear" w:color="auto" w:fill="FFFFFF"/>
              </w:rPr>
            </w:rPrChange>
          </w:rPr>
          <w:delText>b</w:delText>
        </w:r>
      </w:del>
      <w:del w:id="2604" w:author="James Bowden" w:date="2020-01-08T11:12:00Z">
        <w:r w:rsidRPr="00AD1D3C" w:rsidDel="00F442B6">
          <w:rPr>
            <w:i w:val="0"/>
            <w:color w:val="000000"/>
            <w:sz w:val="24"/>
            <w:szCs w:val="24"/>
            <w:rPrChange w:id="2605" w:author="James Bowden" w:date="2019-07-25T10:45:00Z">
              <w:rPr>
                <w:rFonts w:ascii="Times New Roman" w:hAnsi="Times New Roman"/>
                <w:i/>
                <w:iCs/>
                <w:color w:val="000000"/>
                <w:sz w:val="24"/>
                <w:szCs w:val="24"/>
                <w:shd w:val="clear" w:color="auto" w:fill="FFFFFF"/>
              </w:rPr>
            </w:rPrChange>
          </w:rPr>
          <w:delText xml:space="preserve">usiness </w:delText>
        </w:r>
      </w:del>
      <w:del w:id="2606" w:author="James Bowden" w:date="2019-07-25T11:15:00Z">
        <w:r w:rsidRPr="00AD1D3C" w:rsidDel="00247527">
          <w:rPr>
            <w:i w:val="0"/>
            <w:color w:val="000000"/>
            <w:sz w:val="24"/>
            <w:szCs w:val="24"/>
            <w:rPrChange w:id="2607" w:author="James Bowden" w:date="2019-07-25T10:45:00Z">
              <w:rPr>
                <w:rFonts w:ascii="Times New Roman" w:hAnsi="Times New Roman"/>
                <w:i/>
                <w:iCs/>
                <w:color w:val="000000"/>
                <w:sz w:val="24"/>
                <w:szCs w:val="24"/>
                <w:shd w:val="clear" w:color="auto" w:fill="FFFFFF"/>
              </w:rPr>
            </w:rPrChange>
          </w:rPr>
          <w:delText>e</w:delText>
        </w:r>
      </w:del>
      <w:del w:id="2608" w:author="James Bowden" w:date="2020-01-08T11:12:00Z">
        <w:r w:rsidRPr="00AD1D3C" w:rsidDel="00F442B6">
          <w:rPr>
            <w:i w:val="0"/>
            <w:color w:val="000000"/>
            <w:sz w:val="24"/>
            <w:szCs w:val="24"/>
            <w:rPrChange w:id="2609" w:author="James Bowden" w:date="2019-07-25T10:45:00Z">
              <w:rPr>
                <w:rFonts w:ascii="Times New Roman" w:hAnsi="Times New Roman"/>
                <w:i/>
                <w:iCs/>
                <w:color w:val="000000"/>
                <w:sz w:val="24"/>
                <w:szCs w:val="24"/>
                <w:shd w:val="clear" w:color="auto" w:fill="FFFFFF"/>
              </w:rPr>
            </w:rPrChange>
          </w:rPr>
          <w:delText>thics</w:delText>
        </w:r>
      </w:del>
      <w:del w:id="2610" w:author="James Bowden" w:date="2019-07-25T11:15:00Z">
        <w:r w:rsidRPr="00AD1D3C" w:rsidDel="00247527">
          <w:rPr>
            <w:color w:val="000000"/>
            <w:sz w:val="24"/>
            <w:szCs w:val="24"/>
          </w:rPr>
          <w:delText>, </w:delText>
        </w:r>
      </w:del>
      <w:del w:id="2611" w:author="James Bowden" w:date="2020-01-08T11:12:00Z">
        <w:r w:rsidRPr="00F442B6" w:rsidDel="00F442B6">
          <w:rPr>
            <w:color w:val="000000"/>
            <w:sz w:val="24"/>
            <w:szCs w:val="24"/>
          </w:rPr>
          <w:delText>4</w:delText>
        </w:r>
        <w:r w:rsidRPr="00AD1D3C" w:rsidDel="00F442B6">
          <w:rPr>
            <w:color w:val="000000"/>
            <w:sz w:val="24"/>
            <w:szCs w:val="24"/>
          </w:rPr>
          <w:delText>(1), 1-16.</w:delText>
        </w:r>
      </w:del>
    </w:p>
    <w:p w14:paraId="1678D061" w14:textId="55DA517D" w:rsidR="00410B4E" w:rsidRPr="00AD1D3C" w:rsidDel="00F442B6" w:rsidRDefault="00410B4E" w:rsidP="00F442B6">
      <w:pPr>
        <w:pStyle w:val="Heading2"/>
        <w:rPr>
          <w:del w:id="2612" w:author="James Bowden" w:date="2020-01-08T11:12:00Z"/>
          <w:sz w:val="24"/>
          <w:szCs w:val="24"/>
        </w:rPr>
        <w:pPrChange w:id="2613" w:author="James Bowden" w:date="2020-01-08T11:12:00Z">
          <w:pPr>
            <w:spacing w:after="0" w:line="480" w:lineRule="auto"/>
            <w:ind w:left="567" w:hanging="567"/>
            <w:jc w:val="both"/>
          </w:pPr>
        </w:pPrChange>
      </w:pPr>
      <w:del w:id="2614" w:author="James Bowden" w:date="2020-01-08T11:12:00Z">
        <w:r w:rsidRPr="00AD1D3C" w:rsidDel="00F442B6">
          <w:rPr>
            <w:sz w:val="24"/>
            <w:szCs w:val="24"/>
          </w:rPr>
          <w:delText xml:space="preserve">Near J.P. </w:delText>
        </w:r>
      </w:del>
      <w:del w:id="2615" w:author="James Bowden" w:date="2019-07-25T11:15:00Z">
        <w:r w:rsidRPr="00AD1D3C" w:rsidDel="00247527">
          <w:rPr>
            <w:sz w:val="24"/>
            <w:szCs w:val="24"/>
          </w:rPr>
          <w:delText>&amp;</w:delText>
        </w:r>
      </w:del>
      <w:del w:id="2616" w:author="James Bowden" w:date="2020-01-08T11:12:00Z">
        <w:r w:rsidRPr="00AD1D3C" w:rsidDel="00F442B6">
          <w:rPr>
            <w:sz w:val="24"/>
            <w:szCs w:val="24"/>
          </w:rPr>
          <w:delText xml:space="preserve"> Miceli M.P. (1996)</w:delText>
        </w:r>
      </w:del>
      <w:del w:id="2617" w:author="James Bowden" w:date="2019-07-25T11:15:00Z">
        <w:r w:rsidRPr="00AD1D3C" w:rsidDel="00247527">
          <w:rPr>
            <w:sz w:val="24"/>
            <w:szCs w:val="24"/>
          </w:rPr>
          <w:delText>,</w:delText>
        </w:r>
      </w:del>
      <w:del w:id="2618" w:author="James Bowden" w:date="2020-01-08T11:12:00Z">
        <w:r w:rsidRPr="00AD1D3C" w:rsidDel="00F442B6">
          <w:rPr>
            <w:sz w:val="24"/>
            <w:szCs w:val="24"/>
          </w:rPr>
          <w:delText xml:space="preserve"> Whistleblowing: Myth and reality</w:delText>
        </w:r>
      </w:del>
      <w:del w:id="2619" w:author="James Bowden" w:date="2019-07-25T11:15:00Z">
        <w:r w:rsidRPr="00AD1D3C" w:rsidDel="00247527">
          <w:rPr>
            <w:sz w:val="24"/>
            <w:szCs w:val="24"/>
          </w:rPr>
          <w:delText>, </w:delText>
        </w:r>
      </w:del>
      <w:del w:id="2620" w:author="James Bowden" w:date="2020-01-08T11:12:00Z">
        <w:r w:rsidRPr="00F442B6" w:rsidDel="00F442B6">
          <w:rPr>
            <w:sz w:val="24"/>
            <w:szCs w:val="24"/>
          </w:rPr>
          <w:delText xml:space="preserve">Journal of </w:delText>
        </w:r>
      </w:del>
      <w:del w:id="2621" w:author="James Bowden" w:date="2019-07-25T11:15:00Z">
        <w:r w:rsidRPr="00F442B6" w:rsidDel="00247527">
          <w:rPr>
            <w:sz w:val="24"/>
            <w:szCs w:val="24"/>
          </w:rPr>
          <w:delText>m</w:delText>
        </w:r>
      </w:del>
      <w:del w:id="2622" w:author="James Bowden" w:date="2020-01-08T11:12:00Z">
        <w:r w:rsidRPr="00AD1D3C" w:rsidDel="00F442B6">
          <w:rPr>
            <w:sz w:val="24"/>
            <w:szCs w:val="24"/>
            <w:rPrChange w:id="2623" w:author="James Bowden" w:date="2019-07-25T10:45:00Z">
              <w:rPr>
                <w:rFonts w:ascii="Times New Roman" w:hAnsi="Times New Roman"/>
                <w:iCs/>
                <w:color w:val="222222"/>
                <w:sz w:val="24"/>
                <w:szCs w:val="24"/>
                <w:shd w:val="clear" w:color="auto" w:fill="FFFFFF"/>
              </w:rPr>
            </w:rPrChange>
          </w:rPr>
          <w:delText>anagement</w:delText>
        </w:r>
      </w:del>
      <w:del w:id="2624" w:author="James Bowden" w:date="2019-07-25T11:15:00Z">
        <w:r w:rsidRPr="00AD1D3C" w:rsidDel="00247527">
          <w:rPr>
            <w:sz w:val="24"/>
            <w:szCs w:val="24"/>
          </w:rPr>
          <w:delText>, </w:delText>
        </w:r>
      </w:del>
      <w:del w:id="2625" w:author="James Bowden" w:date="2020-01-08T11:12:00Z">
        <w:r w:rsidRPr="00F442B6" w:rsidDel="00F442B6">
          <w:rPr>
            <w:sz w:val="24"/>
            <w:szCs w:val="24"/>
          </w:rPr>
          <w:delText>22</w:delText>
        </w:r>
        <w:r w:rsidRPr="00AD1D3C" w:rsidDel="00F442B6">
          <w:rPr>
            <w:sz w:val="24"/>
            <w:szCs w:val="24"/>
          </w:rPr>
          <w:delText>(3), 507-526</w:delText>
        </w:r>
      </w:del>
    </w:p>
    <w:p w14:paraId="33DEC406" w14:textId="051AEB29" w:rsidR="00410B4E" w:rsidRPr="00AD1D3C" w:rsidDel="00F442B6" w:rsidRDefault="00410B4E" w:rsidP="00F442B6">
      <w:pPr>
        <w:pStyle w:val="Heading2"/>
        <w:rPr>
          <w:del w:id="2626" w:author="James Bowden" w:date="2020-01-08T11:12:00Z"/>
          <w:color w:val="000000"/>
          <w:sz w:val="24"/>
          <w:szCs w:val="24"/>
        </w:rPr>
        <w:pPrChange w:id="2627" w:author="James Bowden" w:date="2020-01-08T11:12:00Z">
          <w:pPr>
            <w:spacing w:after="0" w:line="480" w:lineRule="auto"/>
            <w:ind w:left="567" w:hanging="567"/>
            <w:jc w:val="both"/>
          </w:pPr>
        </w:pPrChange>
      </w:pPr>
      <w:commentRangeStart w:id="2628"/>
      <w:del w:id="2629" w:author="James Bowden" w:date="2020-01-08T11:12:00Z">
        <w:r w:rsidRPr="00AD1D3C" w:rsidDel="00F442B6">
          <w:rPr>
            <w:color w:val="000000"/>
            <w:sz w:val="24"/>
            <w:szCs w:val="24"/>
          </w:rPr>
          <w:delText xml:space="preserve">Near, J.P. </w:delText>
        </w:r>
      </w:del>
      <w:del w:id="2630" w:author="James Bowden" w:date="2019-07-25T11:15:00Z">
        <w:r w:rsidRPr="00AD1D3C" w:rsidDel="00247527">
          <w:rPr>
            <w:color w:val="000000"/>
            <w:sz w:val="24"/>
            <w:szCs w:val="24"/>
          </w:rPr>
          <w:delText>et</w:delText>
        </w:r>
      </w:del>
      <w:del w:id="2631" w:author="James Bowden" w:date="2020-01-08T11:12:00Z">
        <w:r w:rsidRPr="00AD1D3C" w:rsidDel="00F442B6">
          <w:rPr>
            <w:color w:val="000000"/>
            <w:sz w:val="24"/>
            <w:szCs w:val="24"/>
          </w:rPr>
          <w:delText xml:space="preserve"> Miceli, M.P. (2016). After the wrongdoing: What managers should know about whistleblowing.</w:delText>
        </w:r>
      </w:del>
      <w:del w:id="2632" w:author="James Bowden" w:date="2019-07-25T11:15:00Z">
        <w:r w:rsidRPr="00AD1D3C" w:rsidDel="00247527">
          <w:rPr>
            <w:color w:val="000000"/>
            <w:sz w:val="24"/>
            <w:szCs w:val="24"/>
          </w:rPr>
          <w:delText> </w:delText>
        </w:r>
      </w:del>
      <w:del w:id="2633" w:author="James Bowden" w:date="2020-01-08T11:12:00Z">
        <w:r w:rsidRPr="00AD1D3C" w:rsidDel="00F442B6">
          <w:rPr>
            <w:i w:val="0"/>
            <w:color w:val="000000"/>
            <w:sz w:val="24"/>
            <w:szCs w:val="24"/>
            <w:rPrChange w:id="2634" w:author="James Bowden" w:date="2019-07-25T10:45:00Z">
              <w:rPr>
                <w:rFonts w:ascii="Times New Roman" w:hAnsi="Times New Roman"/>
                <w:i/>
                <w:color w:val="000000"/>
                <w:sz w:val="24"/>
                <w:szCs w:val="24"/>
                <w:shd w:val="clear" w:color="auto" w:fill="FFFFFF"/>
              </w:rPr>
            </w:rPrChange>
          </w:rPr>
          <w:delText>Business Horizons</w:delText>
        </w:r>
      </w:del>
      <w:del w:id="2635" w:author="James Bowden" w:date="2019-07-25T11:15:00Z">
        <w:r w:rsidRPr="00AD1D3C" w:rsidDel="00247527">
          <w:rPr>
            <w:color w:val="000000"/>
            <w:sz w:val="24"/>
            <w:szCs w:val="24"/>
          </w:rPr>
          <w:delText>, </w:delText>
        </w:r>
      </w:del>
      <w:del w:id="2636" w:author="James Bowden" w:date="2020-01-08T11:12:00Z">
        <w:r w:rsidRPr="00AD1D3C" w:rsidDel="00F442B6">
          <w:rPr>
            <w:color w:val="000000"/>
            <w:sz w:val="24"/>
            <w:szCs w:val="24"/>
          </w:rPr>
          <w:delText xml:space="preserve">59(1), 105-114. </w:delText>
        </w:r>
        <w:commentRangeEnd w:id="2628"/>
        <w:r w:rsidR="00A82289" w:rsidDel="00F442B6">
          <w:rPr>
            <w:rStyle w:val="CommentReference"/>
          </w:rPr>
          <w:commentReference w:id="2628"/>
        </w:r>
      </w:del>
    </w:p>
    <w:p w14:paraId="0412E928" w14:textId="6718E889" w:rsidR="00410B4E" w:rsidRPr="00AD1D3C" w:rsidDel="00F442B6" w:rsidRDefault="00410B4E" w:rsidP="00F442B6">
      <w:pPr>
        <w:pStyle w:val="Heading2"/>
        <w:rPr>
          <w:del w:id="2637" w:author="James Bowden" w:date="2020-01-08T11:12:00Z"/>
          <w:sz w:val="24"/>
          <w:szCs w:val="24"/>
        </w:rPr>
        <w:pPrChange w:id="2638" w:author="James Bowden" w:date="2020-01-08T11:12:00Z">
          <w:pPr>
            <w:spacing w:after="0" w:line="480" w:lineRule="auto"/>
            <w:ind w:left="567" w:hanging="567"/>
            <w:jc w:val="both"/>
          </w:pPr>
        </w:pPrChange>
      </w:pPr>
      <w:del w:id="2639" w:author="James Bowden" w:date="2020-01-08T11:12:00Z">
        <w:r w:rsidRPr="00AD1D3C" w:rsidDel="00F442B6">
          <w:rPr>
            <w:sz w:val="24"/>
            <w:szCs w:val="24"/>
          </w:rPr>
          <w:delText xml:space="preserve">Park H., Rehg M.T. </w:delText>
        </w:r>
      </w:del>
      <w:del w:id="2640" w:author="James Bowden" w:date="2019-07-25T11:15:00Z">
        <w:r w:rsidRPr="00AD1D3C" w:rsidDel="00247527">
          <w:rPr>
            <w:sz w:val="24"/>
            <w:szCs w:val="24"/>
          </w:rPr>
          <w:delText>&amp;</w:delText>
        </w:r>
      </w:del>
      <w:del w:id="2641" w:author="James Bowden" w:date="2020-01-08T11:12:00Z">
        <w:r w:rsidRPr="00AD1D3C" w:rsidDel="00F442B6">
          <w:rPr>
            <w:sz w:val="24"/>
            <w:szCs w:val="24"/>
          </w:rPr>
          <w:delText xml:space="preserve"> Lee D. (2005)</w:delText>
        </w:r>
      </w:del>
      <w:del w:id="2642" w:author="James Bowden" w:date="2019-07-25T11:15:00Z">
        <w:r w:rsidRPr="00AD1D3C" w:rsidDel="00247527">
          <w:rPr>
            <w:sz w:val="24"/>
            <w:szCs w:val="24"/>
          </w:rPr>
          <w:delText>,</w:delText>
        </w:r>
      </w:del>
      <w:del w:id="2643" w:author="James Bowden" w:date="2020-01-08T11:12:00Z">
        <w:r w:rsidRPr="00AD1D3C" w:rsidDel="00F442B6">
          <w:rPr>
            <w:sz w:val="24"/>
            <w:szCs w:val="24"/>
          </w:rPr>
          <w:delText xml:space="preserve"> The influence of Confucian ethics and collectivism on whistleblowing intentions: A study of South Korean public employees</w:delText>
        </w:r>
      </w:del>
      <w:del w:id="2644" w:author="James Bowden" w:date="2019-07-25T11:16:00Z">
        <w:r w:rsidRPr="00AD1D3C" w:rsidDel="00247527">
          <w:rPr>
            <w:sz w:val="24"/>
            <w:szCs w:val="24"/>
          </w:rPr>
          <w:delText>, </w:delText>
        </w:r>
      </w:del>
      <w:del w:id="2645" w:author="James Bowden" w:date="2020-01-08T11:12:00Z">
        <w:r w:rsidRPr="00AD1D3C" w:rsidDel="00F442B6">
          <w:rPr>
            <w:i w:val="0"/>
            <w:sz w:val="24"/>
            <w:szCs w:val="24"/>
            <w:rPrChange w:id="2646" w:author="James Bowden" w:date="2019-07-25T10:45:00Z">
              <w:rPr>
                <w:rFonts w:ascii="Times New Roman" w:hAnsi="Times New Roman"/>
                <w:i/>
                <w:iCs/>
                <w:color w:val="222222"/>
                <w:sz w:val="24"/>
                <w:szCs w:val="24"/>
                <w:shd w:val="clear" w:color="auto" w:fill="FFFFFF"/>
              </w:rPr>
            </w:rPrChange>
          </w:rPr>
          <w:delText>Journal of Business Ethics</w:delText>
        </w:r>
      </w:del>
      <w:del w:id="2647" w:author="James Bowden" w:date="2019-07-25T11:16:00Z">
        <w:r w:rsidRPr="00AD1D3C" w:rsidDel="00247527">
          <w:rPr>
            <w:i w:val="0"/>
            <w:sz w:val="24"/>
            <w:szCs w:val="24"/>
            <w:rPrChange w:id="2648" w:author="James Bowden" w:date="2019-07-25T10:45:00Z">
              <w:rPr>
                <w:rFonts w:ascii="Times New Roman" w:hAnsi="Times New Roman"/>
                <w:i/>
                <w:color w:val="222222"/>
                <w:sz w:val="24"/>
                <w:szCs w:val="24"/>
                <w:shd w:val="clear" w:color="auto" w:fill="FFFFFF"/>
              </w:rPr>
            </w:rPrChange>
          </w:rPr>
          <w:delText>,</w:delText>
        </w:r>
        <w:r w:rsidRPr="00AD1D3C" w:rsidDel="00247527">
          <w:rPr>
            <w:sz w:val="24"/>
            <w:szCs w:val="24"/>
          </w:rPr>
          <w:delText> </w:delText>
        </w:r>
      </w:del>
      <w:del w:id="2649" w:author="James Bowden" w:date="2020-01-08T11:12:00Z">
        <w:r w:rsidRPr="00F442B6" w:rsidDel="00F442B6">
          <w:rPr>
            <w:sz w:val="24"/>
            <w:szCs w:val="24"/>
          </w:rPr>
          <w:delText>58</w:delText>
        </w:r>
        <w:r w:rsidRPr="00AD1D3C" w:rsidDel="00F442B6">
          <w:rPr>
            <w:sz w:val="24"/>
            <w:szCs w:val="24"/>
          </w:rPr>
          <w:delText>(4), 387-403.</w:delText>
        </w:r>
      </w:del>
    </w:p>
    <w:p w14:paraId="6487683D" w14:textId="4026B2FA" w:rsidR="00410B4E" w:rsidRPr="00AD1D3C" w:rsidDel="00F442B6" w:rsidRDefault="00410B4E" w:rsidP="00F442B6">
      <w:pPr>
        <w:pStyle w:val="Heading2"/>
        <w:rPr>
          <w:del w:id="2650" w:author="James Bowden" w:date="2020-01-08T11:12:00Z"/>
          <w:color w:val="000000"/>
          <w:sz w:val="24"/>
          <w:szCs w:val="24"/>
        </w:rPr>
        <w:pPrChange w:id="2651" w:author="James Bowden" w:date="2020-01-08T11:12:00Z">
          <w:pPr>
            <w:spacing w:after="0" w:line="480" w:lineRule="auto"/>
            <w:ind w:left="567" w:hanging="567"/>
            <w:jc w:val="both"/>
          </w:pPr>
        </w:pPrChange>
      </w:pPr>
      <w:del w:id="2652" w:author="James Bowden" w:date="2020-01-08T11:12:00Z">
        <w:r w:rsidRPr="00AD1D3C" w:rsidDel="00F442B6">
          <w:rPr>
            <w:color w:val="000000"/>
            <w:sz w:val="24"/>
            <w:szCs w:val="24"/>
          </w:rPr>
          <w:delText xml:space="preserve">Perrow, C. (1973). The </w:delText>
        </w:r>
        <w:r w:rsidR="00247527" w:rsidRPr="00AD1D3C" w:rsidDel="00F442B6">
          <w:rPr>
            <w:color w:val="000000"/>
            <w:sz w:val="24"/>
            <w:szCs w:val="24"/>
          </w:rPr>
          <w:delText>short and glorious history of organizational theory</w:delText>
        </w:r>
        <w:r w:rsidRPr="00AD1D3C" w:rsidDel="00F442B6">
          <w:rPr>
            <w:color w:val="000000"/>
            <w:sz w:val="24"/>
            <w:szCs w:val="24"/>
          </w:rPr>
          <w:delText xml:space="preserve">. </w:delText>
        </w:r>
        <w:r w:rsidRPr="00AD1D3C" w:rsidDel="00F442B6">
          <w:rPr>
            <w:i w:val="0"/>
            <w:color w:val="000000"/>
            <w:sz w:val="24"/>
            <w:szCs w:val="24"/>
            <w:rPrChange w:id="2653" w:author="James Bowden" w:date="2019-07-25T10:45:00Z">
              <w:rPr>
                <w:rFonts w:ascii="Times New Roman" w:hAnsi="Times New Roman"/>
                <w:i/>
                <w:color w:val="000000"/>
                <w:sz w:val="24"/>
                <w:szCs w:val="24"/>
              </w:rPr>
            </w:rPrChange>
          </w:rPr>
          <w:delText>Organizational Dynamics</w:delText>
        </w:r>
      </w:del>
      <w:del w:id="2654" w:author="James Bowden" w:date="2019-07-25T11:16:00Z">
        <w:r w:rsidRPr="00AD1D3C" w:rsidDel="00247527">
          <w:rPr>
            <w:color w:val="000000"/>
            <w:sz w:val="24"/>
            <w:szCs w:val="24"/>
          </w:rPr>
          <w:delText>,</w:delText>
        </w:r>
      </w:del>
      <w:del w:id="2655" w:author="James Bowden" w:date="2020-01-08T11:12:00Z">
        <w:r w:rsidRPr="00AD1D3C" w:rsidDel="00F442B6">
          <w:rPr>
            <w:color w:val="000000"/>
            <w:sz w:val="24"/>
            <w:szCs w:val="24"/>
          </w:rPr>
          <w:delText xml:space="preserve"> 2(1), 3-15. </w:delText>
        </w:r>
      </w:del>
    </w:p>
    <w:p w14:paraId="39B6DBA7" w14:textId="5130D66F" w:rsidR="00410B4E" w:rsidRPr="00AD1D3C" w:rsidDel="00F442B6" w:rsidRDefault="00410B4E" w:rsidP="00F442B6">
      <w:pPr>
        <w:pStyle w:val="Heading2"/>
        <w:rPr>
          <w:del w:id="2656" w:author="James Bowden" w:date="2020-01-08T11:12:00Z"/>
          <w:sz w:val="24"/>
          <w:szCs w:val="24"/>
        </w:rPr>
        <w:pPrChange w:id="2657" w:author="James Bowden" w:date="2020-01-08T11:12:00Z">
          <w:pPr>
            <w:spacing w:after="0" w:line="480" w:lineRule="auto"/>
            <w:ind w:left="567" w:hanging="567"/>
            <w:jc w:val="both"/>
          </w:pPr>
        </w:pPrChange>
      </w:pPr>
      <w:del w:id="2658" w:author="James Bowden" w:date="2020-01-08T11:12:00Z">
        <w:r w:rsidRPr="00AD1D3C" w:rsidDel="00F442B6">
          <w:rPr>
            <w:sz w:val="24"/>
            <w:szCs w:val="24"/>
          </w:rPr>
          <w:delText>Pershing J.L. (2003)</w:delText>
        </w:r>
      </w:del>
      <w:del w:id="2659" w:author="James Bowden" w:date="2019-07-25T11:16:00Z">
        <w:r w:rsidRPr="00AD1D3C" w:rsidDel="00247527">
          <w:rPr>
            <w:sz w:val="24"/>
            <w:szCs w:val="24"/>
          </w:rPr>
          <w:delText>,</w:delText>
        </w:r>
      </w:del>
      <w:del w:id="2660" w:author="James Bowden" w:date="2020-01-08T11:12:00Z">
        <w:r w:rsidRPr="00AD1D3C" w:rsidDel="00F442B6">
          <w:rPr>
            <w:sz w:val="24"/>
            <w:szCs w:val="24"/>
          </w:rPr>
          <w:delText xml:space="preserve"> To snitch or not to snitch? Applying the concept of neutralization techniques to the enforcement of occupational misconduct</w:delText>
        </w:r>
      </w:del>
      <w:del w:id="2661" w:author="James Bowden" w:date="2019-07-25T11:16:00Z">
        <w:r w:rsidRPr="00AD1D3C" w:rsidDel="00247527">
          <w:rPr>
            <w:sz w:val="24"/>
            <w:szCs w:val="24"/>
          </w:rPr>
          <w:delText>, </w:delText>
        </w:r>
      </w:del>
      <w:del w:id="2662" w:author="James Bowden" w:date="2020-01-08T11:12:00Z">
        <w:r w:rsidRPr="00F442B6" w:rsidDel="00F442B6">
          <w:rPr>
            <w:sz w:val="24"/>
            <w:szCs w:val="24"/>
          </w:rPr>
          <w:delText>Sociological Perspectives</w:delText>
        </w:r>
      </w:del>
      <w:del w:id="2663" w:author="James Bowden" w:date="2019-07-25T11:16:00Z">
        <w:r w:rsidRPr="00AD1D3C" w:rsidDel="00247527">
          <w:rPr>
            <w:sz w:val="24"/>
            <w:szCs w:val="24"/>
          </w:rPr>
          <w:delText>, </w:delText>
        </w:r>
      </w:del>
      <w:del w:id="2664" w:author="James Bowden" w:date="2020-01-08T11:12:00Z">
        <w:r w:rsidRPr="00F442B6" w:rsidDel="00F442B6">
          <w:rPr>
            <w:sz w:val="24"/>
            <w:szCs w:val="24"/>
          </w:rPr>
          <w:delText>46</w:delText>
        </w:r>
        <w:r w:rsidRPr="00AD1D3C" w:rsidDel="00F442B6">
          <w:rPr>
            <w:sz w:val="24"/>
            <w:szCs w:val="24"/>
          </w:rPr>
          <w:delText>(2), 149-178.</w:delText>
        </w:r>
      </w:del>
    </w:p>
    <w:p w14:paraId="37157A4C" w14:textId="69908CB7" w:rsidR="00410B4E" w:rsidRPr="00AD1D3C" w:rsidDel="00F442B6" w:rsidRDefault="00410B4E" w:rsidP="00F442B6">
      <w:pPr>
        <w:pStyle w:val="Heading2"/>
        <w:rPr>
          <w:del w:id="2665" w:author="James Bowden" w:date="2020-01-08T11:12:00Z"/>
          <w:color w:val="333333"/>
          <w:sz w:val="24"/>
          <w:szCs w:val="24"/>
        </w:rPr>
        <w:pPrChange w:id="2666" w:author="James Bowden" w:date="2020-01-08T11:12:00Z">
          <w:pPr>
            <w:spacing w:after="0" w:line="480" w:lineRule="auto"/>
            <w:ind w:left="567" w:hanging="567"/>
            <w:jc w:val="both"/>
          </w:pPr>
        </w:pPrChange>
      </w:pPr>
      <w:del w:id="2667" w:author="James Bowden" w:date="2020-01-08T11:12:00Z">
        <w:r w:rsidRPr="00AD1D3C" w:rsidDel="00F442B6">
          <w:rPr>
            <w:sz w:val="24"/>
            <w:szCs w:val="24"/>
          </w:rPr>
          <w:delText xml:space="preserve">Peters C. </w:delText>
        </w:r>
      </w:del>
      <w:del w:id="2668" w:author="James Bowden" w:date="2019-07-25T11:16:00Z">
        <w:r w:rsidRPr="00AD1D3C" w:rsidDel="00247527">
          <w:rPr>
            <w:sz w:val="24"/>
            <w:szCs w:val="24"/>
          </w:rPr>
          <w:delText>&amp;</w:delText>
        </w:r>
      </w:del>
      <w:del w:id="2669" w:author="James Bowden" w:date="2020-01-08T11:12:00Z">
        <w:r w:rsidRPr="00AD1D3C" w:rsidDel="00F442B6">
          <w:rPr>
            <w:sz w:val="24"/>
            <w:szCs w:val="24"/>
          </w:rPr>
          <w:delText xml:space="preserve"> Branch T. (1972), Blowing the whistle: Dissent in the public interest</w:delText>
        </w:r>
      </w:del>
      <w:del w:id="2670" w:author="James Bowden" w:date="2019-07-25T11:16:00Z">
        <w:r w:rsidRPr="00AD1D3C" w:rsidDel="00247527">
          <w:rPr>
            <w:sz w:val="24"/>
            <w:szCs w:val="24"/>
          </w:rPr>
          <w:delText xml:space="preserve">, </w:delText>
        </w:r>
      </w:del>
      <w:del w:id="2671" w:author="James Bowden" w:date="2020-01-08T11:12:00Z">
        <w:r w:rsidRPr="00AD1D3C" w:rsidDel="00F442B6">
          <w:rPr>
            <w:color w:val="333333"/>
            <w:sz w:val="24"/>
            <w:szCs w:val="24"/>
          </w:rPr>
          <w:delText>New York</w:delText>
        </w:r>
      </w:del>
      <w:del w:id="2672" w:author="James Bowden" w:date="2019-07-25T11:16:00Z">
        <w:r w:rsidRPr="00AD1D3C" w:rsidDel="00247527">
          <w:rPr>
            <w:color w:val="333333"/>
            <w:sz w:val="24"/>
            <w:szCs w:val="24"/>
          </w:rPr>
          <w:delText>: Praeger</w:delText>
        </w:r>
      </w:del>
      <w:del w:id="2673" w:author="James Bowden" w:date="2020-01-08T11:12:00Z">
        <w:r w:rsidRPr="00AD1D3C" w:rsidDel="00F442B6">
          <w:rPr>
            <w:color w:val="333333"/>
            <w:sz w:val="24"/>
            <w:szCs w:val="24"/>
          </w:rPr>
          <w:delText>.</w:delText>
        </w:r>
      </w:del>
    </w:p>
    <w:p w14:paraId="4E018D46" w14:textId="407E6DF7" w:rsidR="00410B4E" w:rsidRPr="00AD1D3C" w:rsidDel="00F442B6" w:rsidRDefault="00410B4E" w:rsidP="00F442B6">
      <w:pPr>
        <w:pStyle w:val="Heading2"/>
        <w:rPr>
          <w:del w:id="2674" w:author="James Bowden" w:date="2020-01-08T11:12:00Z"/>
          <w:sz w:val="24"/>
          <w:szCs w:val="24"/>
        </w:rPr>
        <w:pPrChange w:id="2675" w:author="James Bowden" w:date="2020-01-08T11:12:00Z">
          <w:pPr>
            <w:spacing w:after="0" w:line="480" w:lineRule="auto"/>
            <w:ind w:left="567" w:hanging="567"/>
            <w:jc w:val="both"/>
          </w:pPr>
        </w:pPrChange>
      </w:pPr>
      <w:del w:id="2676" w:author="James Bowden" w:date="2020-01-08T11:12:00Z">
        <w:r w:rsidRPr="00AD1D3C" w:rsidDel="00F442B6">
          <w:rPr>
            <w:sz w:val="24"/>
            <w:szCs w:val="24"/>
          </w:rPr>
          <w:delText>Pfeffer J. (2007), What</w:delText>
        </w:r>
        <w:r w:rsidR="0050208B" w:rsidRPr="00AD1D3C" w:rsidDel="00F442B6">
          <w:rPr>
            <w:sz w:val="24"/>
            <w:szCs w:val="24"/>
          </w:rPr>
          <w:delText>’</w:delText>
        </w:r>
        <w:r w:rsidRPr="00AD1D3C" w:rsidDel="00F442B6">
          <w:rPr>
            <w:sz w:val="24"/>
            <w:szCs w:val="24"/>
          </w:rPr>
          <w:delText xml:space="preserve">s </w:delText>
        </w:r>
        <w:r w:rsidR="00247527" w:rsidRPr="00AD1D3C" w:rsidDel="00F442B6">
          <w:rPr>
            <w:sz w:val="24"/>
            <w:szCs w:val="24"/>
          </w:rPr>
          <w:delText>right – and still wrong – with business schools</w:delText>
        </w:r>
      </w:del>
      <w:del w:id="2677" w:author="James Bowden" w:date="2019-07-25T11:17:00Z">
        <w:r w:rsidRPr="00AD1D3C" w:rsidDel="00247527">
          <w:rPr>
            <w:sz w:val="24"/>
            <w:szCs w:val="24"/>
          </w:rPr>
          <w:delText>,</w:delText>
        </w:r>
      </w:del>
      <w:del w:id="2678" w:author="James Bowden" w:date="2020-01-08T11:12:00Z">
        <w:r w:rsidRPr="00AD1D3C" w:rsidDel="00F442B6">
          <w:rPr>
            <w:sz w:val="24"/>
            <w:szCs w:val="24"/>
          </w:rPr>
          <w:delText xml:space="preserve"> BizEd (January/February), 42–48.</w:delText>
        </w:r>
      </w:del>
    </w:p>
    <w:p w14:paraId="2C95A433" w14:textId="6FD1ACC5" w:rsidR="00410B4E" w:rsidRPr="00AD1D3C" w:rsidDel="00F442B6" w:rsidRDefault="00410B4E" w:rsidP="00F442B6">
      <w:pPr>
        <w:pStyle w:val="Heading2"/>
        <w:rPr>
          <w:del w:id="2679" w:author="James Bowden" w:date="2020-01-08T11:12:00Z"/>
          <w:sz w:val="24"/>
          <w:szCs w:val="24"/>
        </w:rPr>
        <w:pPrChange w:id="2680" w:author="James Bowden" w:date="2020-01-08T11:12:00Z">
          <w:pPr>
            <w:spacing w:after="0" w:line="480" w:lineRule="auto"/>
            <w:ind w:left="567" w:hanging="567"/>
            <w:jc w:val="both"/>
          </w:pPr>
        </w:pPrChange>
      </w:pPr>
      <w:del w:id="2681" w:author="James Bowden" w:date="2020-01-08T11:12:00Z">
        <w:r w:rsidRPr="00AD1D3C" w:rsidDel="00F442B6">
          <w:rPr>
            <w:sz w:val="24"/>
            <w:szCs w:val="24"/>
          </w:rPr>
          <w:delText>Raynaud, L., Tricoit, J.P.</w:delText>
        </w:r>
      </w:del>
      <w:del w:id="2682" w:author="James Bowden" w:date="2019-07-25T11:17:00Z">
        <w:r w:rsidRPr="00AD1D3C" w:rsidDel="00247527">
          <w:rPr>
            <w:sz w:val="24"/>
            <w:szCs w:val="24"/>
          </w:rPr>
          <w:delText>,</w:delText>
        </w:r>
      </w:del>
      <w:del w:id="2683" w:author="James Bowden" w:date="2020-01-08T11:12:00Z">
        <w:r w:rsidRPr="00AD1D3C" w:rsidDel="00F442B6">
          <w:rPr>
            <w:sz w:val="24"/>
            <w:szCs w:val="24"/>
          </w:rPr>
          <w:delText xml:space="preserve"> </w:delText>
        </w:r>
      </w:del>
      <w:del w:id="2684" w:author="James Bowden" w:date="2019-07-25T11:17:00Z">
        <w:r w:rsidRPr="00AD1D3C" w:rsidDel="00247527">
          <w:rPr>
            <w:sz w:val="24"/>
            <w:szCs w:val="24"/>
          </w:rPr>
          <w:delText xml:space="preserve">&amp; </w:delText>
        </w:r>
      </w:del>
      <w:del w:id="2685" w:author="James Bowden" w:date="2020-01-08T11:12:00Z">
        <w:r w:rsidRPr="00AD1D3C" w:rsidDel="00F442B6">
          <w:rPr>
            <w:sz w:val="24"/>
            <w:szCs w:val="24"/>
          </w:rPr>
          <w:delText>Fantoni-Quinton, S. (2018)</w:delText>
        </w:r>
      </w:del>
      <w:del w:id="2686" w:author="James Bowden" w:date="2019-07-25T11:17:00Z">
        <w:r w:rsidRPr="00AD1D3C" w:rsidDel="00247527">
          <w:rPr>
            <w:sz w:val="24"/>
            <w:szCs w:val="24"/>
          </w:rPr>
          <w:delText>,</w:delText>
        </w:r>
      </w:del>
      <w:del w:id="2687" w:author="James Bowden" w:date="2020-01-08T11:12:00Z">
        <w:r w:rsidRPr="00AD1D3C" w:rsidDel="00F442B6">
          <w:rPr>
            <w:sz w:val="24"/>
            <w:szCs w:val="24"/>
          </w:rPr>
          <w:delText xml:space="preserve"> Quelle protection pour les salariés lanceurs d</w:delText>
        </w:r>
        <w:r w:rsidR="0050208B" w:rsidRPr="00AD1D3C" w:rsidDel="00F442B6">
          <w:rPr>
            <w:sz w:val="24"/>
            <w:szCs w:val="24"/>
          </w:rPr>
          <w:delText>’</w:delText>
        </w:r>
        <w:r w:rsidRPr="00AD1D3C" w:rsidDel="00F442B6">
          <w:rPr>
            <w:sz w:val="24"/>
            <w:szCs w:val="24"/>
          </w:rPr>
          <w:delText>alerte</w:delText>
        </w:r>
      </w:del>
      <w:del w:id="2688" w:author="James Bowden" w:date="2019-07-25T11:17:00Z">
        <w:r w:rsidRPr="00AD1D3C" w:rsidDel="00247527">
          <w:rPr>
            <w:sz w:val="24"/>
            <w:szCs w:val="24"/>
          </w:rPr>
          <w:delText xml:space="preserve"> </w:delText>
        </w:r>
      </w:del>
      <w:del w:id="2689" w:author="James Bowden" w:date="2020-01-08T11:12:00Z">
        <w:r w:rsidRPr="00AD1D3C" w:rsidDel="00F442B6">
          <w:rPr>
            <w:sz w:val="24"/>
            <w:szCs w:val="24"/>
          </w:rPr>
          <w:delText>?</w:delText>
        </w:r>
      </w:del>
      <w:del w:id="2690" w:author="James Bowden" w:date="2019-07-25T11:17:00Z">
        <w:r w:rsidRPr="00AD1D3C" w:rsidDel="00247527">
          <w:rPr>
            <w:sz w:val="24"/>
            <w:szCs w:val="24"/>
          </w:rPr>
          <w:delText>,</w:delText>
        </w:r>
      </w:del>
      <w:del w:id="2691" w:author="James Bowden" w:date="2020-01-08T11:12:00Z">
        <w:r w:rsidRPr="00AD1D3C" w:rsidDel="00F442B6">
          <w:rPr>
            <w:sz w:val="24"/>
            <w:szCs w:val="24"/>
          </w:rPr>
          <w:delText xml:space="preserve"> </w:delText>
        </w:r>
        <w:r w:rsidRPr="00AD1D3C" w:rsidDel="00F442B6">
          <w:rPr>
            <w:i w:val="0"/>
            <w:sz w:val="24"/>
            <w:szCs w:val="24"/>
            <w:rPrChange w:id="2692" w:author="James Bowden" w:date="2019-07-25T10:45:00Z">
              <w:rPr>
                <w:rFonts w:ascii="Times New Roman" w:hAnsi="Times New Roman"/>
                <w:i/>
                <w:sz w:val="24"/>
                <w:szCs w:val="24"/>
              </w:rPr>
            </w:rPrChange>
          </w:rPr>
          <w:delText>Archives des Maladies Professionnelles et de l</w:delText>
        </w:r>
        <w:r w:rsidR="0050208B" w:rsidRPr="00AD1D3C" w:rsidDel="00F442B6">
          <w:rPr>
            <w:i w:val="0"/>
            <w:sz w:val="24"/>
            <w:szCs w:val="24"/>
            <w:rPrChange w:id="2693" w:author="James Bowden" w:date="2019-07-25T10:45:00Z">
              <w:rPr>
                <w:rFonts w:ascii="Times New Roman" w:hAnsi="Times New Roman"/>
                <w:i/>
                <w:sz w:val="24"/>
                <w:szCs w:val="24"/>
              </w:rPr>
            </w:rPrChange>
          </w:rPr>
          <w:delText>’</w:delText>
        </w:r>
        <w:r w:rsidRPr="00AD1D3C" w:rsidDel="00F442B6">
          <w:rPr>
            <w:i w:val="0"/>
            <w:sz w:val="24"/>
            <w:szCs w:val="24"/>
            <w:rPrChange w:id="2694" w:author="James Bowden" w:date="2019-07-25T10:45:00Z">
              <w:rPr>
                <w:rFonts w:ascii="Times New Roman" w:hAnsi="Times New Roman"/>
                <w:i/>
                <w:sz w:val="24"/>
                <w:szCs w:val="24"/>
              </w:rPr>
            </w:rPrChange>
          </w:rPr>
          <w:delText>Environnement</w:delText>
        </w:r>
      </w:del>
      <w:del w:id="2695" w:author="James Bowden" w:date="2019-07-25T11:17:00Z">
        <w:r w:rsidRPr="00AD1D3C" w:rsidDel="00247527">
          <w:rPr>
            <w:sz w:val="24"/>
            <w:szCs w:val="24"/>
          </w:rPr>
          <w:delText>,</w:delText>
        </w:r>
      </w:del>
      <w:del w:id="2696" w:author="James Bowden" w:date="2020-01-08T11:12:00Z">
        <w:r w:rsidRPr="00AD1D3C" w:rsidDel="00F442B6">
          <w:rPr>
            <w:sz w:val="24"/>
            <w:szCs w:val="24"/>
          </w:rPr>
          <w:delText xml:space="preserve"> 79(1), 64-68.</w:delText>
        </w:r>
      </w:del>
    </w:p>
    <w:p w14:paraId="03C91657" w14:textId="6876C2C8" w:rsidR="00410B4E" w:rsidRPr="00AD1D3C" w:rsidDel="00F442B6" w:rsidRDefault="00410B4E" w:rsidP="00F442B6">
      <w:pPr>
        <w:pStyle w:val="Heading2"/>
        <w:rPr>
          <w:del w:id="2697" w:author="James Bowden" w:date="2020-01-08T11:12:00Z"/>
          <w:color w:val="000000"/>
          <w:sz w:val="24"/>
          <w:szCs w:val="24"/>
        </w:rPr>
        <w:pPrChange w:id="2698" w:author="James Bowden" w:date="2020-01-08T11:12:00Z">
          <w:pPr>
            <w:autoSpaceDE w:val="0"/>
            <w:autoSpaceDN w:val="0"/>
            <w:adjustRightInd w:val="0"/>
            <w:spacing w:after="0" w:line="480" w:lineRule="auto"/>
            <w:ind w:left="567" w:hanging="567"/>
            <w:jc w:val="both"/>
          </w:pPr>
        </w:pPrChange>
      </w:pPr>
      <w:commentRangeStart w:id="2699"/>
      <w:del w:id="2700" w:author="James Bowden" w:date="2020-01-08T11:12:00Z">
        <w:r w:rsidRPr="00AD1D3C" w:rsidDel="00F442B6">
          <w:rPr>
            <w:color w:val="000000"/>
            <w:sz w:val="24"/>
            <w:szCs w:val="24"/>
          </w:rPr>
          <w:delText xml:space="preserve">Ristau, B.L. (2012). Dysfunctional </w:delText>
        </w:r>
      </w:del>
      <w:del w:id="2701" w:author="James Bowden" w:date="2019-07-25T11:17:00Z">
        <w:r w:rsidRPr="00AD1D3C" w:rsidDel="00247527">
          <w:rPr>
            <w:color w:val="000000"/>
            <w:sz w:val="24"/>
            <w:szCs w:val="24"/>
          </w:rPr>
          <w:delText>D</w:delText>
        </w:r>
      </w:del>
      <w:del w:id="2702" w:author="James Bowden" w:date="2020-01-08T11:12:00Z">
        <w:r w:rsidRPr="00AD1D3C" w:rsidDel="00F442B6">
          <w:rPr>
            <w:color w:val="000000"/>
            <w:sz w:val="24"/>
            <w:szCs w:val="24"/>
          </w:rPr>
          <w:delText xml:space="preserve">isloyalty </w:delText>
        </w:r>
      </w:del>
      <w:del w:id="2703" w:author="James Bowden" w:date="2019-07-25T11:17:00Z">
        <w:r w:rsidRPr="00AD1D3C" w:rsidDel="00247527">
          <w:rPr>
            <w:color w:val="000000"/>
            <w:sz w:val="24"/>
            <w:szCs w:val="24"/>
          </w:rPr>
          <w:delText>S</w:delText>
        </w:r>
      </w:del>
      <w:del w:id="2704" w:author="James Bowden" w:date="2020-01-08T11:12:00Z">
        <w:r w:rsidRPr="00AD1D3C" w:rsidDel="00F442B6">
          <w:rPr>
            <w:color w:val="000000"/>
            <w:sz w:val="24"/>
            <w:szCs w:val="24"/>
          </w:rPr>
          <w:delText xml:space="preserve">tandards in </w:delText>
        </w:r>
      </w:del>
      <w:del w:id="2705" w:author="James Bowden" w:date="2019-07-25T11:17:00Z">
        <w:r w:rsidRPr="00AD1D3C" w:rsidDel="00247527">
          <w:rPr>
            <w:color w:val="000000"/>
            <w:sz w:val="24"/>
            <w:szCs w:val="24"/>
          </w:rPr>
          <w:delText>E</w:delText>
        </w:r>
      </w:del>
      <w:del w:id="2706" w:author="James Bowden" w:date="2020-01-08T11:12:00Z">
        <w:r w:rsidRPr="00AD1D3C" w:rsidDel="00F442B6">
          <w:rPr>
            <w:color w:val="000000"/>
            <w:sz w:val="24"/>
            <w:szCs w:val="24"/>
          </w:rPr>
          <w:delText xml:space="preserve">mployee </w:delText>
        </w:r>
      </w:del>
      <w:del w:id="2707" w:author="James Bowden" w:date="2019-07-25T11:17:00Z">
        <w:r w:rsidRPr="00AD1D3C" w:rsidDel="00247527">
          <w:rPr>
            <w:color w:val="000000"/>
            <w:sz w:val="24"/>
            <w:szCs w:val="24"/>
          </w:rPr>
          <w:delText>C</w:delText>
        </w:r>
      </w:del>
      <w:del w:id="2708" w:author="James Bowden" w:date="2020-01-08T11:12:00Z">
        <w:r w:rsidRPr="00AD1D3C" w:rsidDel="00F442B6">
          <w:rPr>
            <w:color w:val="000000"/>
            <w:sz w:val="24"/>
            <w:szCs w:val="24"/>
          </w:rPr>
          <w:delText xml:space="preserve">riticism </w:delText>
        </w:r>
      </w:del>
      <w:del w:id="2709" w:author="James Bowden" w:date="2019-07-25T11:17:00Z">
        <w:r w:rsidRPr="00AD1D3C" w:rsidDel="00247527">
          <w:rPr>
            <w:color w:val="000000"/>
            <w:sz w:val="24"/>
            <w:szCs w:val="24"/>
          </w:rPr>
          <w:delText>C</w:delText>
        </w:r>
      </w:del>
      <w:del w:id="2710" w:author="James Bowden" w:date="2020-01-08T11:12:00Z">
        <w:r w:rsidRPr="00AD1D3C" w:rsidDel="00F442B6">
          <w:rPr>
            <w:color w:val="000000"/>
            <w:sz w:val="24"/>
            <w:szCs w:val="24"/>
          </w:rPr>
          <w:delText xml:space="preserve">ases. </w:delText>
        </w:r>
      </w:del>
      <w:del w:id="2711" w:author="James Bowden" w:date="2019-07-25T11:18:00Z">
        <w:r w:rsidRPr="00AD1D3C" w:rsidDel="002C0343">
          <w:rPr>
            <w:i w:val="0"/>
            <w:color w:val="000000"/>
            <w:sz w:val="24"/>
            <w:szCs w:val="24"/>
            <w:rPrChange w:id="2712" w:author="James Bowden" w:date="2019-07-25T10:45:00Z">
              <w:rPr>
                <w:rFonts w:ascii="Times New Roman" w:hAnsi="Times New Roman"/>
                <w:i/>
                <w:iCs/>
                <w:color w:val="000000"/>
                <w:sz w:val="24"/>
                <w:szCs w:val="24"/>
              </w:rPr>
            </w:rPrChange>
          </w:rPr>
          <w:delText>Case W. Res. L. Rev.,</w:delText>
        </w:r>
      </w:del>
      <w:del w:id="2713" w:author="James Bowden" w:date="2020-01-08T11:12:00Z">
        <w:r w:rsidRPr="00F442B6" w:rsidDel="00F442B6">
          <w:rPr>
            <w:color w:val="000000"/>
            <w:sz w:val="24"/>
            <w:szCs w:val="24"/>
          </w:rPr>
          <w:delText xml:space="preserve"> 63 (3)</w:delText>
        </w:r>
        <w:r w:rsidRPr="00AD1D3C" w:rsidDel="00F442B6">
          <w:rPr>
            <w:color w:val="000000"/>
            <w:sz w:val="24"/>
            <w:szCs w:val="24"/>
          </w:rPr>
          <w:delText>, 917-942.</w:delText>
        </w:r>
        <w:commentRangeEnd w:id="2699"/>
        <w:r w:rsidR="00A82289" w:rsidDel="00F442B6">
          <w:rPr>
            <w:rStyle w:val="CommentReference"/>
          </w:rPr>
          <w:commentReference w:id="2699"/>
        </w:r>
      </w:del>
    </w:p>
    <w:p w14:paraId="546ACAF7" w14:textId="77C99AE7" w:rsidR="00410B4E" w:rsidRPr="00AD1D3C" w:rsidDel="00F442B6" w:rsidRDefault="00410B4E" w:rsidP="00F442B6">
      <w:pPr>
        <w:pStyle w:val="Heading2"/>
        <w:rPr>
          <w:del w:id="2714" w:author="James Bowden" w:date="2020-01-08T11:12:00Z"/>
          <w:sz w:val="24"/>
          <w:szCs w:val="24"/>
        </w:rPr>
        <w:pPrChange w:id="2715" w:author="James Bowden" w:date="2020-01-08T11:12:00Z">
          <w:pPr>
            <w:spacing w:after="0" w:line="480" w:lineRule="auto"/>
            <w:ind w:left="567" w:hanging="567"/>
            <w:jc w:val="both"/>
          </w:pPr>
        </w:pPrChange>
      </w:pPr>
      <w:del w:id="2716" w:author="James Bowden" w:date="2020-01-08T11:12:00Z">
        <w:r w:rsidRPr="00AD1D3C" w:rsidDel="00F442B6">
          <w:rPr>
            <w:sz w:val="24"/>
            <w:szCs w:val="24"/>
          </w:rPr>
          <w:delText xml:space="preserve">Rothschild J. </w:delText>
        </w:r>
      </w:del>
      <w:del w:id="2717" w:author="James Bowden" w:date="2019-07-25T11:18:00Z">
        <w:r w:rsidRPr="00AD1D3C" w:rsidDel="002C0343">
          <w:rPr>
            <w:sz w:val="24"/>
            <w:szCs w:val="24"/>
          </w:rPr>
          <w:delText>&amp;</w:delText>
        </w:r>
      </w:del>
      <w:del w:id="2718" w:author="James Bowden" w:date="2020-01-08T11:12:00Z">
        <w:r w:rsidRPr="00AD1D3C" w:rsidDel="00F442B6">
          <w:rPr>
            <w:sz w:val="24"/>
            <w:szCs w:val="24"/>
          </w:rPr>
          <w:delText xml:space="preserve"> Miethe T.D. (1999), Whistle-blower disclosures and management retaliation: The battle to control information about organization corruption</w:delText>
        </w:r>
      </w:del>
      <w:del w:id="2719" w:author="James Bowden" w:date="2019-07-25T11:18:00Z">
        <w:r w:rsidRPr="00AD1D3C" w:rsidDel="002C0343">
          <w:rPr>
            <w:sz w:val="24"/>
            <w:szCs w:val="24"/>
          </w:rPr>
          <w:delText>, </w:delText>
        </w:r>
      </w:del>
      <w:del w:id="2720" w:author="James Bowden" w:date="2020-01-08T11:12:00Z">
        <w:r w:rsidRPr="00F442B6" w:rsidDel="00F442B6">
          <w:rPr>
            <w:sz w:val="24"/>
            <w:szCs w:val="24"/>
          </w:rPr>
          <w:delText xml:space="preserve">Work and </w:delText>
        </w:r>
      </w:del>
      <w:del w:id="2721" w:author="James Bowden" w:date="2019-07-25T11:18:00Z">
        <w:r w:rsidRPr="00F442B6" w:rsidDel="002C0343">
          <w:rPr>
            <w:sz w:val="24"/>
            <w:szCs w:val="24"/>
          </w:rPr>
          <w:delText>o</w:delText>
        </w:r>
      </w:del>
      <w:del w:id="2722" w:author="James Bowden" w:date="2020-01-08T11:12:00Z">
        <w:r w:rsidRPr="00AD1D3C" w:rsidDel="00F442B6">
          <w:rPr>
            <w:sz w:val="24"/>
            <w:szCs w:val="24"/>
            <w:rPrChange w:id="2723" w:author="James Bowden" w:date="2019-07-25T10:45:00Z">
              <w:rPr>
                <w:rFonts w:ascii="Times New Roman" w:hAnsi="Times New Roman"/>
                <w:iCs/>
                <w:color w:val="222222"/>
                <w:sz w:val="24"/>
                <w:szCs w:val="24"/>
                <w:shd w:val="clear" w:color="auto" w:fill="FFFFFF"/>
              </w:rPr>
            </w:rPrChange>
          </w:rPr>
          <w:delText>ccupations</w:delText>
        </w:r>
      </w:del>
      <w:del w:id="2724" w:author="James Bowden" w:date="2019-07-25T11:18:00Z">
        <w:r w:rsidRPr="00AD1D3C" w:rsidDel="002C0343">
          <w:rPr>
            <w:sz w:val="24"/>
            <w:szCs w:val="24"/>
          </w:rPr>
          <w:delText>, </w:delText>
        </w:r>
      </w:del>
      <w:del w:id="2725" w:author="James Bowden" w:date="2020-01-08T11:12:00Z">
        <w:r w:rsidRPr="00F442B6" w:rsidDel="00F442B6">
          <w:rPr>
            <w:sz w:val="24"/>
            <w:szCs w:val="24"/>
          </w:rPr>
          <w:delText>26</w:delText>
        </w:r>
        <w:r w:rsidRPr="00AD1D3C" w:rsidDel="00F442B6">
          <w:rPr>
            <w:sz w:val="24"/>
            <w:szCs w:val="24"/>
          </w:rPr>
          <w:delText>(1), 107-128.</w:delText>
        </w:r>
      </w:del>
    </w:p>
    <w:p w14:paraId="1FF94AE3" w14:textId="3BA4E63E" w:rsidR="00410B4E" w:rsidRPr="00AD1D3C" w:rsidDel="00F442B6" w:rsidRDefault="00410B4E" w:rsidP="00F442B6">
      <w:pPr>
        <w:pStyle w:val="Heading2"/>
        <w:rPr>
          <w:del w:id="2726" w:author="James Bowden" w:date="2020-01-08T11:12:00Z"/>
          <w:sz w:val="24"/>
          <w:szCs w:val="24"/>
        </w:rPr>
        <w:pPrChange w:id="2727" w:author="James Bowden" w:date="2020-01-08T11:12:00Z">
          <w:pPr>
            <w:spacing w:after="0" w:line="480" w:lineRule="auto"/>
            <w:ind w:left="567" w:hanging="567"/>
            <w:jc w:val="both"/>
          </w:pPr>
        </w:pPrChange>
      </w:pPr>
      <w:del w:id="2728" w:author="James Bowden" w:date="2020-01-08T11:12:00Z">
        <w:r w:rsidRPr="00AD1D3C" w:rsidDel="00F442B6">
          <w:rPr>
            <w:sz w:val="24"/>
            <w:szCs w:val="24"/>
          </w:rPr>
          <w:delText xml:space="preserve">Sitkin S.B. </w:delText>
        </w:r>
      </w:del>
      <w:del w:id="2729" w:author="James Bowden" w:date="2019-07-25T11:18:00Z">
        <w:r w:rsidRPr="00AD1D3C" w:rsidDel="002C0343">
          <w:rPr>
            <w:sz w:val="24"/>
            <w:szCs w:val="24"/>
          </w:rPr>
          <w:delText xml:space="preserve">&amp; </w:delText>
        </w:r>
      </w:del>
      <w:del w:id="2730" w:author="James Bowden" w:date="2020-01-08T11:12:00Z">
        <w:r w:rsidRPr="00AD1D3C" w:rsidDel="00F442B6">
          <w:rPr>
            <w:sz w:val="24"/>
            <w:szCs w:val="24"/>
          </w:rPr>
          <w:delText>Bies R.J. (1993)</w:delText>
        </w:r>
      </w:del>
      <w:del w:id="2731" w:author="James Bowden" w:date="2019-07-25T11:18:00Z">
        <w:r w:rsidRPr="00AD1D3C" w:rsidDel="002C0343">
          <w:rPr>
            <w:sz w:val="24"/>
            <w:szCs w:val="24"/>
          </w:rPr>
          <w:delText>,</w:delText>
        </w:r>
      </w:del>
      <w:del w:id="2732" w:author="James Bowden" w:date="2020-01-08T11:12:00Z">
        <w:r w:rsidRPr="00AD1D3C" w:rsidDel="00F442B6">
          <w:rPr>
            <w:sz w:val="24"/>
            <w:szCs w:val="24"/>
          </w:rPr>
          <w:delText xml:space="preserve"> The legalistic organization: Definitions, dimensions, and dilemmas</w:delText>
        </w:r>
      </w:del>
      <w:del w:id="2733" w:author="James Bowden" w:date="2019-07-25T11:18:00Z">
        <w:r w:rsidRPr="00AD1D3C" w:rsidDel="002C0343">
          <w:rPr>
            <w:sz w:val="24"/>
            <w:szCs w:val="24"/>
          </w:rPr>
          <w:delText>, </w:delText>
        </w:r>
      </w:del>
      <w:del w:id="2734" w:author="James Bowden" w:date="2020-01-08T11:12:00Z">
        <w:r w:rsidRPr="00F442B6" w:rsidDel="00F442B6">
          <w:rPr>
            <w:sz w:val="24"/>
            <w:szCs w:val="24"/>
          </w:rPr>
          <w:delText>Organization Science</w:delText>
        </w:r>
      </w:del>
      <w:del w:id="2735" w:author="James Bowden" w:date="2019-07-25T11:18:00Z">
        <w:r w:rsidRPr="00AD1D3C" w:rsidDel="002C0343">
          <w:rPr>
            <w:sz w:val="24"/>
            <w:szCs w:val="24"/>
          </w:rPr>
          <w:delText>, </w:delText>
        </w:r>
      </w:del>
      <w:del w:id="2736" w:author="James Bowden" w:date="2020-01-08T11:12:00Z">
        <w:r w:rsidRPr="00F442B6" w:rsidDel="00F442B6">
          <w:rPr>
            <w:sz w:val="24"/>
            <w:szCs w:val="24"/>
          </w:rPr>
          <w:delText>4</w:delText>
        </w:r>
        <w:r w:rsidRPr="00AD1D3C" w:rsidDel="00F442B6">
          <w:rPr>
            <w:sz w:val="24"/>
            <w:szCs w:val="24"/>
          </w:rPr>
          <w:delText>(3), 345-351.</w:delText>
        </w:r>
      </w:del>
    </w:p>
    <w:p w14:paraId="39BAA22F" w14:textId="0256B6EE" w:rsidR="00410B4E" w:rsidRPr="00AD1D3C" w:rsidDel="00F442B6" w:rsidRDefault="00410B4E" w:rsidP="00F442B6">
      <w:pPr>
        <w:pStyle w:val="Heading2"/>
        <w:rPr>
          <w:del w:id="2737" w:author="James Bowden" w:date="2020-01-08T11:12:00Z"/>
          <w:color w:val="000000"/>
          <w:sz w:val="24"/>
          <w:szCs w:val="24"/>
        </w:rPr>
        <w:pPrChange w:id="2738" w:author="James Bowden" w:date="2020-01-08T11:12:00Z">
          <w:pPr>
            <w:spacing w:after="0" w:line="480" w:lineRule="auto"/>
            <w:ind w:left="567" w:hanging="567"/>
            <w:jc w:val="both"/>
          </w:pPr>
        </w:pPrChange>
      </w:pPr>
      <w:del w:id="2739" w:author="James Bowden" w:date="2020-01-08T11:12:00Z">
        <w:r w:rsidRPr="00AD1D3C" w:rsidDel="00F442B6">
          <w:rPr>
            <w:color w:val="000000"/>
            <w:sz w:val="24"/>
            <w:szCs w:val="24"/>
          </w:rPr>
          <w:delText>Soeken, D.R. (1986). J</w:delText>
        </w:r>
        <w:r w:rsidR="0050208B" w:rsidRPr="00AD1D3C" w:rsidDel="00F442B6">
          <w:rPr>
            <w:color w:val="000000"/>
            <w:sz w:val="24"/>
            <w:szCs w:val="24"/>
          </w:rPr>
          <w:delText>’</w:delText>
        </w:r>
      </w:del>
      <w:del w:id="2740" w:author="James Bowden" w:date="2019-07-25T11:18:00Z">
        <w:r w:rsidRPr="00AD1D3C" w:rsidDel="002C0343">
          <w:rPr>
            <w:color w:val="000000"/>
            <w:sz w:val="24"/>
            <w:szCs w:val="24"/>
          </w:rPr>
          <w:delText>A</w:delText>
        </w:r>
      </w:del>
      <w:del w:id="2741" w:author="James Bowden" w:date="2020-01-08T11:12:00Z">
        <w:r w:rsidRPr="00AD1D3C" w:rsidDel="00F442B6">
          <w:rPr>
            <w:color w:val="000000"/>
            <w:sz w:val="24"/>
            <w:szCs w:val="24"/>
          </w:rPr>
          <w:delText xml:space="preserve">ccuse. </w:delText>
        </w:r>
        <w:r w:rsidRPr="00AD1D3C" w:rsidDel="00F442B6">
          <w:rPr>
            <w:i w:val="0"/>
            <w:color w:val="000000"/>
            <w:sz w:val="24"/>
            <w:szCs w:val="24"/>
            <w:rPrChange w:id="2742" w:author="James Bowden" w:date="2019-07-25T10:45:00Z">
              <w:rPr>
                <w:rFonts w:ascii="Times New Roman" w:hAnsi="Times New Roman"/>
                <w:i/>
                <w:color w:val="000000"/>
                <w:sz w:val="24"/>
                <w:szCs w:val="24"/>
              </w:rPr>
            </w:rPrChange>
          </w:rPr>
          <w:delText>Psychology Today</w:delText>
        </w:r>
      </w:del>
      <w:del w:id="2743" w:author="James Bowden" w:date="2019-07-25T11:18:00Z">
        <w:r w:rsidRPr="00AD1D3C" w:rsidDel="002C0343">
          <w:rPr>
            <w:color w:val="000000"/>
            <w:sz w:val="24"/>
            <w:szCs w:val="24"/>
          </w:rPr>
          <w:delText>,</w:delText>
        </w:r>
      </w:del>
      <w:del w:id="2744" w:author="James Bowden" w:date="2020-01-08T11:12:00Z">
        <w:r w:rsidRPr="00AD1D3C" w:rsidDel="00F442B6">
          <w:rPr>
            <w:color w:val="000000"/>
            <w:sz w:val="24"/>
            <w:szCs w:val="24"/>
          </w:rPr>
          <w:delText xml:space="preserve"> 20(8), 44-46.</w:delText>
        </w:r>
      </w:del>
    </w:p>
    <w:p w14:paraId="47ECB5FF" w14:textId="1760692D" w:rsidR="00410B4E" w:rsidRPr="00AD1D3C" w:rsidDel="00F442B6" w:rsidRDefault="00410B4E" w:rsidP="00F442B6">
      <w:pPr>
        <w:pStyle w:val="Heading2"/>
        <w:rPr>
          <w:del w:id="2745" w:author="James Bowden" w:date="2020-01-08T11:12:00Z"/>
          <w:sz w:val="24"/>
          <w:szCs w:val="24"/>
        </w:rPr>
        <w:pPrChange w:id="2746" w:author="James Bowden" w:date="2020-01-08T11:12:00Z">
          <w:pPr>
            <w:spacing w:after="0" w:line="480" w:lineRule="auto"/>
            <w:ind w:left="567" w:hanging="567"/>
            <w:jc w:val="both"/>
          </w:pPr>
        </w:pPrChange>
      </w:pPr>
      <w:del w:id="2747" w:author="James Bowden" w:date="2020-01-08T11:12:00Z">
        <w:r w:rsidRPr="00AD1D3C" w:rsidDel="00F442B6">
          <w:rPr>
            <w:sz w:val="24"/>
            <w:szCs w:val="24"/>
          </w:rPr>
          <w:delText xml:space="preserve">Stubben S. </w:delText>
        </w:r>
      </w:del>
      <w:del w:id="2748" w:author="James Bowden" w:date="2019-07-25T11:18:00Z">
        <w:r w:rsidRPr="00AD1D3C" w:rsidDel="002C0343">
          <w:rPr>
            <w:sz w:val="24"/>
            <w:szCs w:val="24"/>
          </w:rPr>
          <w:delText>&amp;</w:delText>
        </w:r>
      </w:del>
      <w:del w:id="2749" w:author="James Bowden" w:date="2020-01-08T11:12:00Z">
        <w:r w:rsidRPr="00AD1D3C" w:rsidDel="00F442B6">
          <w:rPr>
            <w:sz w:val="24"/>
            <w:szCs w:val="24"/>
          </w:rPr>
          <w:delText xml:space="preserve"> Welch K.T. (2018), Evidence on the </w:delText>
        </w:r>
        <w:r w:rsidR="002C0343" w:rsidRPr="00AD1D3C" w:rsidDel="00F442B6">
          <w:rPr>
            <w:sz w:val="24"/>
            <w:szCs w:val="24"/>
          </w:rPr>
          <w:delText>use and efficacy of internal whistleblowing systems</w:delText>
        </w:r>
      </w:del>
      <w:del w:id="2750" w:author="James Bowden" w:date="2019-07-25T11:19:00Z">
        <w:r w:rsidRPr="00AD1D3C" w:rsidDel="002C0343">
          <w:rPr>
            <w:sz w:val="24"/>
            <w:szCs w:val="24"/>
          </w:rPr>
          <w:delText>, </w:delText>
        </w:r>
      </w:del>
      <w:del w:id="2751" w:author="James Bowden" w:date="2020-01-08T11:12:00Z">
        <w:r w:rsidRPr="00AD1D3C" w:rsidDel="00F442B6">
          <w:rPr>
            <w:sz w:val="24"/>
            <w:szCs w:val="24"/>
          </w:rPr>
          <w:delText>Working paper a</w:delText>
        </w:r>
        <w:r w:rsidRPr="00F442B6" w:rsidDel="00F442B6">
          <w:rPr>
            <w:sz w:val="24"/>
            <w:szCs w:val="24"/>
          </w:rPr>
          <w:delText xml:space="preserve">vailable at </w:delText>
        </w:r>
      </w:del>
      <w:del w:id="2752" w:author="James Bowden" w:date="2019-07-25T11:20:00Z">
        <w:r w:rsidRPr="00F442B6" w:rsidDel="00432C58">
          <w:rPr>
            <w:sz w:val="24"/>
            <w:szCs w:val="24"/>
          </w:rPr>
          <w:delText>SSRN 3273589</w:delText>
        </w:r>
      </w:del>
      <w:del w:id="2753" w:author="James Bowden" w:date="2020-01-08T11:12:00Z">
        <w:r w:rsidRPr="00AD1D3C" w:rsidDel="00F442B6">
          <w:rPr>
            <w:sz w:val="24"/>
            <w:szCs w:val="24"/>
          </w:rPr>
          <w:delText>.</w:delText>
        </w:r>
      </w:del>
    </w:p>
    <w:p w14:paraId="5F0ED811" w14:textId="42CE209D" w:rsidR="00410B4E" w:rsidRPr="00AD1D3C" w:rsidDel="00F442B6" w:rsidRDefault="00410B4E" w:rsidP="00F442B6">
      <w:pPr>
        <w:pStyle w:val="Heading2"/>
        <w:rPr>
          <w:del w:id="2754" w:author="James Bowden" w:date="2020-01-08T11:12:00Z"/>
          <w:sz w:val="24"/>
          <w:szCs w:val="24"/>
        </w:rPr>
        <w:pPrChange w:id="2755" w:author="James Bowden" w:date="2020-01-08T11:12:00Z">
          <w:pPr>
            <w:spacing w:after="0" w:line="480" w:lineRule="auto"/>
            <w:ind w:left="567" w:hanging="567"/>
            <w:jc w:val="both"/>
          </w:pPr>
        </w:pPrChange>
      </w:pPr>
      <w:del w:id="2756" w:author="James Bowden" w:date="2020-01-08T11:12:00Z">
        <w:r w:rsidRPr="00AD1D3C" w:rsidDel="00F442B6">
          <w:rPr>
            <w:sz w:val="24"/>
            <w:szCs w:val="24"/>
          </w:rPr>
          <w:delText xml:space="preserve">Tavani H.T. </w:delText>
        </w:r>
      </w:del>
      <w:del w:id="2757" w:author="James Bowden" w:date="2019-07-25T11:20:00Z">
        <w:r w:rsidRPr="00AD1D3C" w:rsidDel="00432C58">
          <w:rPr>
            <w:sz w:val="24"/>
            <w:szCs w:val="24"/>
          </w:rPr>
          <w:delText>&amp;</w:delText>
        </w:r>
      </w:del>
      <w:del w:id="2758" w:author="James Bowden" w:date="2020-01-08T11:12:00Z">
        <w:r w:rsidRPr="00AD1D3C" w:rsidDel="00F442B6">
          <w:rPr>
            <w:sz w:val="24"/>
            <w:szCs w:val="24"/>
          </w:rPr>
          <w:delText xml:space="preserve"> Grodzinsky F.S. (2014)</w:delText>
        </w:r>
      </w:del>
      <w:del w:id="2759" w:author="James Bowden" w:date="2019-07-25T11:20:00Z">
        <w:r w:rsidRPr="00AD1D3C" w:rsidDel="00432C58">
          <w:rPr>
            <w:sz w:val="24"/>
            <w:szCs w:val="24"/>
          </w:rPr>
          <w:delText>,</w:delText>
        </w:r>
      </w:del>
      <w:del w:id="2760" w:author="James Bowden" w:date="2020-01-08T11:12:00Z">
        <w:r w:rsidRPr="00AD1D3C" w:rsidDel="00F442B6">
          <w:rPr>
            <w:sz w:val="24"/>
            <w:szCs w:val="24"/>
          </w:rPr>
          <w:delText xml:space="preserve"> Trust, </w:delText>
        </w:r>
        <w:r w:rsidR="00432C58" w:rsidRPr="00AD1D3C" w:rsidDel="00F442B6">
          <w:rPr>
            <w:sz w:val="24"/>
            <w:szCs w:val="24"/>
          </w:rPr>
          <w:delText xml:space="preserve">betrayal, and whistle-blowing: reflections on the </w:delText>
        </w:r>
        <w:r w:rsidRPr="00AD1D3C" w:rsidDel="00F442B6">
          <w:rPr>
            <w:sz w:val="24"/>
            <w:szCs w:val="24"/>
          </w:rPr>
          <w:delText xml:space="preserve">Edward Snowden </w:delText>
        </w:r>
      </w:del>
      <w:del w:id="2761" w:author="James Bowden" w:date="2019-07-25T11:20:00Z">
        <w:r w:rsidRPr="00AD1D3C" w:rsidDel="00432C58">
          <w:rPr>
            <w:sz w:val="24"/>
            <w:szCs w:val="24"/>
          </w:rPr>
          <w:delText>C</w:delText>
        </w:r>
      </w:del>
      <w:del w:id="2762" w:author="James Bowden" w:date="2020-01-08T11:12:00Z">
        <w:r w:rsidRPr="00AD1D3C" w:rsidDel="00F442B6">
          <w:rPr>
            <w:sz w:val="24"/>
            <w:szCs w:val="24"/>
          </w:rPr>
          <w:delText>ase</w:delText>
        </w:r>
      </w:del>
      <w:del w:id="2763" w:author="James Bowden" w:date="2019-07-25T11:20:00Z">
        <w:r w:rsidRPr="00AD1D3C" w:rsidDel="00432C58">
          <w:rPr>
            <w:sz w:val="24"/>
            <w:szCs w:val="24"/>
          </w:rPr>
          <w:delText>,</w:delText>
        </w:r>
      </w:del>
      <w:del w:id="2764" w:author="James Bowden" w:date="2020-01-08T11:12:00Z">
        <w:r w:rsidRPr="00AD1D3C" w:rsidDel="00F442B6">
          <w:rPr>
            <w:sz w:val="24"/>
            <w:szCs w:val="24"/>
          </w:rPr>
          <w:delText xml:space="preserve"> ACM SIGCAS Computers and Society</w:delText>
        </w:r>
      </w:del>
      <w:del w:id="2765" w:author="James Bowden" w:date="2019-07-25T11:20:00Z">
        <w:r w:rsidRPr="00AD1D3C" w:rsidDel="00432C58">
          <w:rPr>
            <w:sz w:val="24"/>
            <w:szCs w:val="24"/>
          </w:rPr>
          <w:delText>,</w:delText>
        </w:r>
      </w:del>
      <w:del w:id="2766" w:author="James Bowden" w:date="2020-01-08T11:12:00Z">
        <w:r w:rsidRPr="00AD1D3C" w:rsidDel="00F442B6">
          <w:rPr>
            <w:sz w:val="24"/>
            <w:szCs w:val="24"/>
          </w:rPr>
          <w:delText xml:space="preserve"> 44(3), 8-13.</w:delText>
        </w:r>
      </w:del>
    </w:p>
    <w:p w14:paraId="5783FB9C" w14:textId="361EABF0" w:rsidR="00410B4E" w:rsidRPr="00AD1D3C" w:rsidDel="00F442B6" w:rsidRDefault="00410B4E" w:rsidP="00F442B6">
      <w:pPr>
        <w:pStyle w:val="Heading2"/>
        <w:rPr>
          <w:del w:id="2767" w:author="James Bowden" w:date="2020-01-08T11:12:00Z"/>
          <w:sz w:val="24"/>
          <w:szCs w:val="24"/>
        </w:rPr>
        <w:pPrChange w:id="2768" w:author="James Bowden" w:date="2020-01-08T11:12:00Z">
          <w:pPr>
            <w:spacing w:after="0" w:line="480" w:lineRule="auto"/>
            <w:ind w:left="567" w:hanging="567"/>
            <w:jc w:val="both"/>
          </w:pPr>
        </w:pPrChange>
      </w:pPr>
      <w:del w:id="2769" w:author="James Bowden" w:date="2020-01-08T11:12:00Z">
        <w:r w:rsidRPr="00AD1D3C" w:rsidDel="00F442B6">
          <w:rPr>
            <w:sz w:val="24"/>
            <w:szCs w:val="24"/>
          </w:rPr>
          <w:delText xml:space="preserve">Uys T. </w:delText>
        </w:r>
      </w:del>
      <w:del w:id="2770" w:author="James Bowden" w:date="2019-07-25T11:20:00Z">
        <w:r w:rsidRPr="00AD1D3C" w:rsidDel="00432C58">
          <w:rPr>
            <w:sz w:val="24"/>
            <w:szCs w:val="24"/>
          </w:rPr>
          <w:delText>&amp;</w:delText>
        </w:r>
      </w:del>
      <w:del w:id="2771" w:author="James Bowden" w:date="2020-01-08T11:12:00Z">
        <w:r w:rsidRPr="00AD1D3C" w:rsidDel="00F442B6">
          <w:rPr>
            <w:sz w:val="24"/>
            <w:szCs w:val="24"/>
          </w:rPr>
          <w:delText xml:space="preserve"> Smit R. (2011)</w:delText>
        </w:r>
      </w:del>
      <w:del w:id="2772" w:author="James Bowden" w:date="2019-07-25T11:20:00Z">
        <w:r w:rsidRPr="00AD1D3C" w:rsidDel="00432C58">
          <w:rPr>
            <w:sz w:val="24"/>
            <w:szCs w:val="24"/>
          </w:rPr>
          <w:delText>,</w:delText>
        </w:r>
      </w:del>
      <w:del w:id="2773" w:author="James Bowden" w:date="2020-01-08T11:12:00Z">
        <w:r w:rsidRPr="00AD1D3C" w:rsidDel="00F442B6">
          <w:rPr>
            <w:sz w:val="24"/>
            <w:szCs w:val="24"/>
          </w:rPr>
          <w:delText xml:space="preserve"> Resilience and </w:delText>
        </w:r>
      </w:del>
      <w:del w:id="2774" w:author="James Bowden" w:date="2019-07-25T11:20:00Z">
        <w:r w:rsidRPr="00AD1D3C" w:rsidDel="00432C58">
          <w:rPr>
            <w:sz w:val="24"/>
            <w:szCs w:val="24"/>
          </w:rPr>
          <w:delText>W</w:delText>
        </w:r>
      </w:del>
      <w:del w:id="2775" w:author="James Bowden" w:date="2020-01-08T11:12:00Z">
        <w:r w:rsidRPr="00AD1D3C" w:rsidDel="00F442B6">
          <w:rPr>
            <w:sz w:val="24"/>
            <w:szCs w:val="24"/>
          </w:rPr>
          <w:delText xml:space="preserve">histleblowing: </w:delText>
        </w:r>
      </w:del>
      <w:del w:id="2776" w:author="James Bowden" w:date="2019-07-25T11:20:00Z">
        <w:r w:rsidRPr="00AD1D3C" w:rsidDel="00432C58">
          <w:rPr>
            <w:sz w:val="24"/>
            <w:szCs w:val="24"/>
          </w:rPr>
          <w:delText>c</w:delText>
        </w:r>
      </w:del>
      <w:del w:id="2777" w:author="James Bowden" w:date="2020-01-08T11:12:00Z">
        <w:r w:rsidRPr="00AD1D3C" w:rsidDel="00F442B6">
          <w:rPr>
            <w:sz w:val="24"/>
            <w:szCs w:val="24"/>
          </w:rPr>
          <w:delText>oping with the consequences</w:delText>
        </w:r>
      </w:del>
      <w:del w:id="2778" w:author="James Bowden" w:date="2019-07-25T11:21:00Z">
        <w:r w:rsidRPr="00AD1D3C" w:rsidDel="00432C58">
          <w:rPr>
            <w:sz w:val="24"/>
            <w:szCs w:val="24"/>
          </w:rPr>
          <w:delText xml:space="preserve">, </w:delText>
        </w:r>
      </w:del>
      <w:del w:id="2779" w:author="James Bowden" w:date="2020-01-08T11:12:00Z">
        <w:r w:rsidRPr="00AD1D3C" w:rsidDel="00F442B6">
          <w:rPr>
            <w:sz w:val="24"/>
            <w:szCs w:val="24"/>
          </w:rPr>
          <w:delText>B</w:delText>
        </w:r>
      </w:del>
      <w:del w:id="2780" w:author="James Bowden" w:date="2019-07-25T11:21:00Z">
        <w:r w:rsidRPr="00AD1D3C" w:rsidDel="00E271EF">
          <w:rPr>
            <w:sz w:val="24"/>
            <w:szCs w:val="24"/>
          </w:rPr>
          <w:delText>en</w:delText>
        </w:r>
      </w:del>
      <w:del w:id="2781" w:author="James Bowden" w:date="2020-01-08T11:12:00Z">
        <w:r w:rsidRPr="00AD1D3C" w:rsidDel="00F442B6">
          <w:rPr>
            <w:sz w:val="24"/>
            <w:szCs w:val="24"/>
          </w:rPr>
          <w:delText>-Africa Conference, Zanzibar.</w:delText>
        </w:r>
      </w:del>
    </w:p>
    <w:p w14:paraId="7D587E0A" w14:textId="17FC80B9" w:rsidR="00410B4E" w:rsidRPr="00AD1D3C" w:rsidDel="00F442B6" w:rsidRDefault="00410B4E" w:rsidP="00F442B6">
      <w:pPr>
        <w:pStyle w:val="Heading2"/>
        <w:rPr>
          <w:del w:id="2782" w:author="James Bowden" w:date="2020-01-08T11:12:00Z"/>
          <w:color w:val="000000"/>
          <w:sz w:val="24"/>
          <w:szCs w:val="24"/>
        </w:rPr>
        <w:pPrChange w:id="2783" w:author="James Bowden" w:date="2020-01-08T11:12:00Z">
          <w:pPr>
            <w:spacing w:after="0" w:line="480" w:lineRule="auto"/>
            <w:ind w:left="567" w:hanging="567"/>
            <w:jc w:val="both"/>
          </w:pPr>
        </w:pPrChange>
      </w:pPr>
      <w:del w:id="2784" w:author="James Bowden" w:date="2020-01-08T11:12:00Z">
        <w:r w:rsidRPr="00AD1D3C" w:rsidDel="00F442B6">
          <w:rPr>
            <w:color w:val="000000"/>
            <w:sz w:val="24"/>
            <w:szCs w:val="24"/>
          </w:rPr>
          <w:delText xml:space="preserve">Watts, L.L. </w:delText>
        </w:r>
      </w:del>
      <w:del w:id="2785" w:author="James Bowden" w:date="2019-07-25T11:21:00Z">
        <w:r w:rsidRPr="00AD1D3C" w:rsidDel="00432C58">
          <w:rPr>
            <w:color w:val="000000"/>
            <w:sz w:val="24"/>
            <w:szCs w:val="24"/>
          </w:rPr>
          <w:delText>et</w:delText>
        </w:r>
      </w:del>
      <w:del w:id="2786" w:author="James Bowden" w:date="2020-01-08T11:12:00Z">
        <w:r w:rsidRPr="00AD1D3C" w:rsidDel="00F442B6">
          <w:rPr>
            <w:color w:val="000000"/>
            <w:sz w:val="24"/>
            <w:szCs w:val="24"/>
          </w:rPr>
          <w:delText xml:space="preserve"> Buckley, M.R. (2017). A dual-processing model of moral whistleblowing in organizations.</w:delText>
        </w:r>
      </w:del>
      <w:del w:id="2787" w:author="James Bowden" w:date="2019-07-25T11:21:00Z">
        <w:r w:rsidRPr="00AD1D3C" w:rsidDel="00E271EF">
          <w:rPr>
            <w:color w:val="000000"/>
            <w:sz w:val="24"/>
            <w:szCs w:val="24"/>
          </w:rPr>
          <w:delText> </w:delText>
        </w:r>
      </w:del>
      <w:del w:id="2788" w:author="James Bowden" w:date="2020-01-08T11:12:00Z">
        <w:r w:rsidRPr="00AD1D3C" w:rsidDel="00F442B6">
          <w:rPr>
            <w:i w:val="0"/>
            <w:color w:val="000000"/>
            <w:sz w:val="24"/>
            <w:szCs w:val="24"/>
            <w:rPrChange w:id="2789" w:author="James Bowden" w:date="2019-07-25T10:45:00Z">
              <w:rPr>
                <w:rFonts w:ascii="Times New Roman" w:hAnsi="Times New Roman"/>
                <w:i/>
                <w:iCs/>
                <w:color w:val="000000"/>
                <w:sz w:val="24"/>
                <w:szCs w:val="24"/>
                <w:shd w:val="clear" w:color="auto" w:fill="FFFFFF"/>
              </w:rPr>
            </w:rPrChange>
          </w:rPr>
          <w:delText>Journal of Business Ethics</w:delText>
        </w:r>
      </w:del>
      <w:del w:id="2790" w:author="James Bowden" w:date="2019-07-25T11:22:00Z">
        <w:r w:rsidRPr="00AD1D3C" w:rsidDel="00E271EF">
          <w:rPr>
            <w:color w:val="000000"/>
            <w:sz w:val="24"/>
            <w:szCs w:val="24"/>
          </w:rPr>
          <w:delText>, </w:delText>
        </w:r>
      </w:del>
      <w:del w:id="2791" w:author="James Bowden" w:date="2020-01-08T11:12:00Z">
        <w:r w:rsidRPr="00F442B6" w:rsidDel="00F442B6">
          <w:rPr>
            <w:color w:val="000000"/>
            <w:sz w:val="24"/>
            <w:szCs w:val="24"/>
          </w:rPr>
          <w:delText>146</w:delText>
        </w:r>
        <w:r w:rsidRPr="00AD1D3C" w:rsidDel="00F442B6">
          <w:rPr>
            <w:color w:val="000000"/>
            <w:sz w:val="24"/>
            <w:szCs w:val="24"/>
          </w:rPr>
          <w:delText>(3), 669-683.</w:delText>
        </w:r>
      </w:del>
    </w:p>
    <w:p w14:paraId="46E834D4" w14:textId="73C76080" w:rsidR="00410B4E" w:rsidRPr="00AD1D3C" w:rsidDel="00F442B6" w:rsidRDefault="00410B4E" w:rsidP="00F442B6">
      <w:pPr>
        <w:pStyle w:val="Heading2"/>
        <w:rPr>
          <w:del w:id="2792" w:author="James Bowden" w:date="2020-01-08T11:12:00Z"/>
          <w:color w:val="000000"/>
          <w:sz w:val="24"/>
          <w:szCs w:val="24"/>
        </w:rPr>
        <w:pPrChange w:id="2793" w:author="James Bowden" w:date="2020-01-08T11:12:00Z">
          <w:pPr>
            <w:spacing w:after="0" w:line="480" w:lineRule="auto"/>
            <w:ind w:left="567" w:hanging="567"/>
            <w:jc w:val="both"/>
          </w:pPr>
        </w:pPrChange>
      </w:pPr>
      <w:del w:id="2794" w:author="James Bowden" w:date="2020-01-08T11:12:00Z">
        <w:r w:rsidRPr="00AD1D3C" w:rsidDel="00F442B6">
          <w:rPr>
            <w:color w:val="000000"/>
            <w:sz w:val="24"/>
            <w:szCs w:val="24"/>
          </w:rPr>
          <w:delText xml:space="preserve">Weiskopf, R. </w:delText>
        </w:r>
      </w:del>
      <w:del w:id="2795" w:author="James Bowden" w:date="2019-07-25T11:22:00Z">
        <w:r w:rsidRPr="00AD1D3C" w:rsidDel="00E271EF">
          <w:rPr>
            <w:color w:val="000000"/>
            <w:sz w:val="24"/>
            <w:szCs w:val="24"/>
          </w:rPr>
          <w:delText>et</w:delText>
        </w:r>
      </w:del>
      <w:del w:id="2796" w:author="James Bowden" w:date="2020-01-08T11:12:00Z">
        <w:r w:rsidRPr="00AD1D3C" w:rsidDel="00F442B6">
          <w:rPr>
            <w:color w:val="000000"/>
            <w:sz w:val="24"/>
            <w:szCs w:val="24"/>
          </w:rPr>
          <w:delText xml:space="preserve"> Tobias-Miersch, Y. (2016). Whistleblowing, parrhesia and the contestation of truth in the workplace.</w:delText>
        </w:r>
      </w:del>
      <w:del w:id="2797" w:author="James Bowden" w:date="2019-07-25T11:22:00Z">
        <w:r w:rsidRPr="00AD1D3C" w:rsidDel="00E271EF">
          <w:rPr>
            <w:color w:val="000000"/>
            <w:sz w:val="24"/>
            <w:szCs w:val="24"/>
          </w:rPr>
          <w:delText> </w:delText>
        </w:r>
      </w:del>
      <w:del w:id="2798" w:author="James Bowden" w:date="2020-01-08T11:12:00Z">
        <w:r w:rsidRPr="00AD1D3C" w:rsidDel="00F442B6">
          <w:rPr>
            <w:i w:val="0"/>
            <w:color w:val="000000"/>
            <w:sz w:val="24"/>
            <w:szCs w:val="24"/>
            <w:rPrChange w:id="2799" w:author="James Bowden" w:date="2019-07-25T10:45:00Z">
              <w:rPr>
                <w:rFonts w:ascii="Times New Roman" w:hAnsi="Times New Roman"/>
                <w:i/>
                <w:iCs/>
                <w:color w:val="000000"/>
                <w:sz w:val="24"/>
                <w:szCs w:val="24"/>
                <w:shd w:val="clear" w:color="auto" w:fill="FFFFFF"/>
              </w:rPr>
            </w:rPrChange>
          </w:rPr>
          <w:delText>Organization Studies</w:delText>
        </w:r>
      </w:del>
      <w:del w:id="2800" w:author="James Bowden" w:date="2019-07-25T11:22:00Z">
        <w:r w:rsidRPr="00AD1D3C" w:rsidDel="00E271EF">
          <w:rPr>
            <w:color w:val="000000"/>
            <w:sz w:val="24"/>
            <w:szCs w:val="24"/>
          </w:rPr>
          <w:delText>, </w:delText>
        </w:r>
      </w:del>
      <w:del w:id="2801" w:author="James Bowden" w:date="2020-01-08T11:12:00Z">
        <w:r w:rsidRPr="00F442B6" w:rsidDel="00F442B6">
          <w:rPr>
            <w:color w:val="000000"/>
            <w:sz w:val="24"/>
            <w:szCs w:val="24"/>
          </w:rPr>
          <w:delText>37</w:delText>
        </w:r>
        <w:r w:rsidRPr="00AD1D3C" w:rsidDel="00F442B6">
          <w:rPr>
            <w:color w:val="000000"/>
            <w:sz w:val="24"/>
            <w:szCs w:val="24"/>
          </w:rPr>
          <w:delText>(11), 1621-1640.</w:delText>
        </w:r>
      </w:del>
    </w:p>
    <w:p w14:paraId="553F71C5" w14:textId="01855672" w:rsidR="00410B4E" w:rsidRPr="00AD1D3C" w:rsidDel="00F442B6" w:rsidRDefault="00410B4E" w:rsidP="00F442B6">
      <w:pPr>
        <w:pStyle w:val="Heading2"/>
        <w:rPr>
          <w:del w:id="2802" w:author="James Bowden" w:date="2020-01-08T11:12:00Z"/>
          <w:sz w:val="24"/>
          <w:szCs w:val="24"/>
        </w:rPr>
        <w:pPrChange w:id="2803" w:author="James Bowden" w:date="2020-01-08T11:12:00Z">
          <w:pPr>
            <w:spacing w:after="0" w:line="480" w:lineRule="auto"/>
            <w:ind w:left="567" w:hanging="567"/>
            <w:jc w:val="both"/>
          </w:pPr>
        </w:pPrChange>
      </w:pPr>
      <w:del w:id="2804" w:author="James Bowden" w:date="2020-01-08T11:12:00Z">
        <w:r w:rsidRPr="00AD1D3C" w:rsidDel="00F442B6">
          <w:rPr>
            <w:sz w:val="24"/>
            <w:szCs w:val="24"/>
          </w:rPr>
          <w:delText xml:space="preserve">Yin R.K. (2003), Case study research: Design and methods </w:delText>
        </w:r>
      </w:del>
      <w:del w:id="2805" w:author="James Bowden" w:date="2019-07-25T11:22:00Z">
        <w:r w:rsidRPr="00AD1D3C" w:rsidDel="00E271EF">
          <w:rPr>
            <w:sz w:val="24"/>
            <w:szCs w:val="24"/>
          </w:rPr>
          <w:delText>(</w:delText>
        </w:r>
      </w:del>
      <w:del w:id="2806" w:author="James Bowden" w:date="2020-01-08T11:12:00Z">
        <w:r w:rsidRPr="00AD1D3C" w:rsidDel="00F442B6">
          <w:rPr>
            <w:sz w:val="24"/>
            <w:szCs w:val="24"/>
          </w:rPr>
          <w:delText>3rd ed</w:delText>
        </w:r>
      </w:del>
      <w:del w:id="2807" w:author="James Bowden" w:date="2019-07-25T11:22:00Z">
        <w:r w:rsidRPr="00AD1D3C" w:rsidDel="00E271EF">
          <w:rPr>
            <w:sz w:val="24"/>
            <w:szCs w:val="24"/>
          </w:rPr>
          <w:delText>.),</w:delText>
        </w:r>
      </w:del>
      <w:del w:id="2808" w:author="James Bowden" w:date="2020-01-08T11:12:00Z">
        <w:r w:rsidRPr="00AD1D3C" w:rsidDel="00F442B6">
          <w:rPr>
            <w:sz w:val="24"/>
            <w:szCs w:val="24"/>
          </w:rPr>
          <w:delText xml:space="preserve"> Thousand Oaks, CA</w:delText>
        </w:r>
      </w:del>
      <w:del w:id="2809" w:author="James Bowden" w:date="2019-07-25T11:22:00Z">
        <w:r w:rsidRPr="00AD1D3C" w:rsidDel="00E271EF">
          <w:rPr>
            <w:sz w:val="24"/>
            <w:szCs w:val="24"/>
          </w:rPr>
          <w:delText>: Sage</w:delText>
        </w:r>
      </w:del>
      <w:del w:id="2810" w:author="James Bowden" w:date="2020-01-08T11:12:00Z">
        <w:r w:rsidRPr="00AD1D3C" w:rsidDel="00F442B6">
          <w:rPr>
            <w:sz w:val="24"/>
            <w:szCs w:val="24"/>
          </w:rPr>
          <w:delText>.</w:delText>
        </w:r>
      </w:del>
    </w:p>
    <w:p w14:paraId="7DFC7AB7" w14:textId="73520397" w:rsidR="00410B4E" w:rsidRPr="00711E22" w:rsidDel="00F442B6" w:rsidRDefault="00410B4E" w:rsidP="00F442B6">
      <w:pPr>
        <w:pStyle w:val="Heading2"/>
        <w:rPr>
          <w:del w:id="2811" w:author="James Bowden" w:date="2020-01-08T11:12:00Z"/>
          <w:color w:val="000000"/>
          <w:sz w:val="20"/>
        </w:rPr>
        <w:pPrChange w:id="2812" w:author="James Bowden" w:date="2020-01-08T11:12:00Z">
          <w:pPr>
            <w:spacing w:after="0" w:line="480" w:lineRule="auto"/>
            <w:ind w:left="567" w:hanging="567"/>
            <w:jc w:val="both"/>
          </w:pPr>
        </w:pPrChange>
      </w:pPr>
    </w:p>
    <w:p w14:paraId="7C020E64" w14:textId="01673A04" w:rsidR="00962998" w:rsidRPr="00711E22" w:rsidDel="00F442B6" w:rsidRDefault="00962998" w:rsidP="00F442B6">
      <w:pPr>
        <w:pStyle w:val="Heading2"/>
        <w:rPr>
          <w:del w:id="2813" w:author="James Bowden" w:date="2020-01-08T11:12:00Z"/>
          <w:sz w:val="20"/>
        </w:rPr>
        <w:pPrChange w:id="2814" w:author="James Bowden" w:date="2020-01-08T11:12:00Z">
          <w:pPr>
            <w:spacing w:after="0" w:line="480" w:lineRule="auto"/>
            <w:ind w:left="567" w:hanging="567"/>
          </w:pPr>
        </w:pPrChange>
      </w:pPr>
    </w:p>
    <w:p w14:paraId="14EE3186" w14:textId="718B0D6A" w:rsidR="00410B4E" w:rsidRPr="00711E22" w:rsidDel="00F442B6" w:rsidRDefault="00410B4E" w:rsidP="00F442B6">
      <w:pPr>
        <w:pStyle w:val="Heading2"/>
        <w:rPr>
          <w:del w:id="2815" w:author="James Bowden" w:date="2020-01-08T11:12:00Z"/>
          <w:sz w:val="24"/>
          <w:szCs w:val="24"/>
        </w:rPr>
        <w:pPrChange w:id="2816" w:author="James Bowden" w:date="2020-01-08T11:12:00Z">
          <w:pPr>
            <w:spacing w:line="480" w:lineRule="auto"/>
          </w:pPr>
        </w:pPrChange>
      </w:pPr>
    </w:p>
    <w:p w14:paraId="006223E3" w14:textId="77777777" w:rsidR="00D52514" w:rsidRPr="00D52514" w:rsidRDefault="00D52514" w:rsidP="00F442B6">
      <w:pPr>
        <w:pStyle w:val="Heading2"/>
        <w:rPr>
          <w:rFonts w:ascii="Calibri" w:eastAsia="Calibri" w:hAnsi="Calibri" w:cs="Times New Roman"/>
          <w:b w:val="0"/>
          <w:color w:val="auto"/>
          <w:sz w:val="22"/>
          <w:szCs w:val="22"/>
          <w:shd w:val="clear" w:color="auto" w:fill="auto"/>
          <w:rPrChange w:id="2817" w:author="James Bowden" w:date="2019-07-24T11:20:00Z">
            <w:rPr>
              <w:rFonts w:ascii="Times New Roman" w:hAnsi="Times New Roman"/>
              <w:b/>
              <w:color w:val="222222"/>
              <w:sz w:val="24"/>
              <w:shd w:val="clear" w:color="auto" w:fill="FFFFFF"/>
            </w:rPr>
          </w:rPrChange>
        </w:rPr>
        <w:pPrChange w:id="2818" w:author="James Bowden" w:date="2020-01-08T11:12:00Z">
          <w:pPr>
            <w:pStyle w:val="HTMLPreformatted"/>
            <w:shd w:val="clear" w:color="auto" w:fill="FFFFFF"/>
            <w:spacing w:before="120" w:line="480" w:lineRule="auto"/>
            <w:jc w:val="both"/>
          </w:pPr>
        </w:pPrChange>
      </w:pPr>
    </w:p>
    <w:sectPr w:rsidR="00D52514" w:rsidRPr="00D52514">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James Bowden" w:date="2019-07-24T11:03:00Z" w:initials="JB">
    <w:p w14:paraId="58862E38" w14:textId="51AD8350" w:rsidR="00E030B0" w:rsidRDefault="00E030B0">
      <w:pPr>
        <w:pStyle w:val="CommentText"/>
      </w:pPr>
      <w:r>
        <w:rPr>
          <w:rStyle w:val="CommentReference"/>
        </w:rPr>
        <w:annotationRef/>
      </w:r>
      <w:r>
        <w:t xml:space="preserve">As </w:t>
      </w:r>
      <w:r w:rsidR="00144C1B">
        <w:t>required</w:t>
      </w:r>
      <w:r>
        <w:t xml:space="preserve"> by the journal guidelin</w:t>
      </w:r>
      <w:r w:rsidR="00144C1B">
        <w:t>e</w:t>
      </w:r>
      <w:r>
        <w:t>s, please add the following here :</w:t>
      </w:r>
    </w:p>
    <w:p w14:paraId="5F9AE190" w14:textId="4A258A36" w:rsidR="00E030B0" w:rsidRPr="00E030B0" w:rsidRDefault="0050208B" w:rsidP="00E030B0">
      <w:pPr>
        <w:spacing w:after="0" w:line="240" w:lineRule="auto"/>
        <w:rPr>
          <w:rFonts w:ascii="Times New Roman" w:eastAsia="Times New Roman" w:hAnsi="Times New Roman"/>
          <w:sz w:val="24"/>
          <w:szCs w:val="24"/>
          <w:lang w:eastAsia="en-GB"/>
        </w:rPr>
      </w:pPr>
      <w:r>
        <w:t>“</w:t>
      </w:r>
      <w:r w:rsidR="00E030B0" w:rsidRPr="00E030B0">
        <w:rPr>
          <w:rFonts w:ascii="Arial" w:eastAsia="Times New Roman" w:hAnsi="Arial" w:cs="Arial"/>
          <w:color w:val="666666"/>
          <w:sz w:val="18"/>
          <w:szCs w:val="18"/>
          <w:shd w:val="clear" w:color="auto" w:fill="FFFFFF"/>
          <w:lang w:eastAsia="en-GB"/>
        </w:rPr>
        <w:t>• The name(s) of the author(s)</w:t>
      </w:r>
    </w:p>
    <w:p w14:paraId="53CC49DF" w14:textId="77777777" w:rsidR="00E030B0" w:rsidRPr="00E030B0" w:rsidRDefault="00E030B0" w:rsidP="00E030B0">
      <w:pPr>
        <w:spacing w:after="0" w:line="240" w:lineRule="auto"/>
        <w:rPr>
          <w:rFonts w:ascii="Times New Roman" w:eastAsia="Times New Roman" w:hAnsi="Times New Roman"/>
          <w:sz w:val="24"/>
          <w:szCs w:val="24"/>
          <w:lang w:eastAsia="en-GB"/>
        </w:rPr>
      </w:pPr>
      <w:r w:rsidRPr="00E030B0">
        <w:rPr>
          <w:rFonts w:ascii="Arial" w:eastAsia="Times New Roman" w:hAnsi="Arial" w:cs="Arial"/>
          <w:color w:val="666666"/>
          <w:sz w:val="18"/>
          <w:szCs w:val="18"/>
          <w:shd w:val="clear" w:color="auto" w:fill="FFFFFF"/>
          <w:lang w:eastAsia="en-GB"/>
        </w:rPr>
        <w:t>• The affiliation(s), address(es) and e-mail address (es) of all the author(s)</w:t>
      </w:r>
    </w:p>
    <w:p w14:paraId="36CB4975" w14:textId="71A78380" w:rsidR="00E030B0" w:rsidRDefault="00E030B0" w:rsidP="00E030B0">
      <w:pPr>
        <w:pStyle w:val="CommentText"/>
      </w:pPr>
      <w:r w:rsidRPr="00E030B0">
        <w:rPr>
          <w:rFonts w:ascii="Arial" w:eastAsia="Times New Roman" w:hAnsi="Arial" w:cs="Arial"/>
          <w:color w:val="666666"/>
          <w:sz w:val="18"/>
          <w:szCs w:val="18"/>
          <w:shd w:val="clear" w:color="auto" w:fill="FFFFFF"/>
          <w:lang w:eastAsia="en-GB"/>
        </w:rPr>
        <w:t>• The institutional e-mail address, and telephone number(s) of the corresponding author</w:t>
      </w:r>
      <w:r w:rsidR="0050208B">
        <w:rPr>
          <w:rFonts w:ascii="Arial" w:eastAsia="Times New Roman" w:hAnsi="Arial" w:cs="Arial"/>
          <w:color w:val="666666"/>
          <w:sz w:val="18"/>
          <w:szCs w:val="18"/>
          <w:shd w:val="clear" w:color="auto" w:fill="FFFFFF"/>
          <w:lang w:eastAsia="en-GB"/>
        </w:rPr>
        <w:t>”</w:t>
      </w:r>
    </w:p>
  </w:comment>
  <w:comment w:id="68" w:author="James Bowden" w:date="2019-07-24T11:14:00Z" w:initials="JB">
    <w:p w14:paraId="1A6D8E48" w14:textId="2A934D99" w:rsidR="00144C1B" w:rsidRDefault="00144C1B">
      <w:pPr>
        <w:pStyle w:val="CommentText"/>
      </w:pPr>
      <w:r>
        <w:rPr>
          <w:rStyle w:val="CommentReference"/>
        </w:rPr>
        <w:annotationRef/>
      </w:r>
      <w:r>
        <w:t>Keywords are required. These are just a suggestion. Please amend as you see fit.</w:t>
      </w:r>
    </w:p>
  </w:comment>
  <w:comment w:id="342" w:author="James Bowden" w:date="2019-07-24T12:01:00Z" w:initials="JB">
    <w:p w14:paraId="3246EE5F" w14:textId="3C782EAD" w:rsidR="00220527" w:rsidRDefault="00220527">
      <w:pPr>
        <w:pStyle w:val="CommentText"/>
      </w:pPr>
      <w:r>
        <w:rPr>
          <w:rStyle w:val="CommentReference"/>
        </w:rPr>
        <w:annotationRef/>
      </w:r>
      <w:r>
        <w:t>Please add this to the list of references. Or do you mean 2011?</w:t>
      </w:r>
    </w:p>
  </w:comment>
  <w:comment w:id="576" w:author="James Bowden" w:date="2019-07-24T12:23:00Z" w:initials="JB">
    <w:p w14:paraId="780AB6B7" w14:textId="1EDECAFE" w:rsidR="0086557F" w:rsidRDefault="0086557F">
      <w:pPr>
        <w:pStyle w:val="CommentText"/>
      </w:pPr>
      <w:r>
        <w:rPr>
          <w:rStyle w:val="CommentReference"/>
        </w:rPr>
        <w:annotationRef/>
      </w:r>
      <w:r>
        <w:t>Please add this to the list of references.</w:t>
      </w:r>
    </w:p>
  </w:comment>
  <w:comment w:id="838" w:author="James Bowden" w:date="2019-07-24T12:58:00Z" w:initials="JB">
    <w:p w14:paraId="498AA22B" w14:textId="73823EDD" w:rsidR="00362523" w:rsidRDefault="00362523">
      <w:pPr>
        <w:pStyle w:val="CommentText"/>
      </w:pPr>
      <w:r>
        <w:rPr>
          <w:rStyle w:val="CommentReference"/>
        </w:rPr>
        <w:annotationRef/>
      </w:r>
      <w:r>
        <w:t>I found it hard to understand your meaning here.</w:t>
      </w:r>
      <w:r w:rsidR="00781732">
        <w:t xml:space="preserve"> If their responsibility could be legally challenged, would they not be more likely to whistleblow than engage in the behaviour?</w:t>
      </w:r>
      <w:r w:rsidR="00816AB9">
        <w:t xml:space="preserve"> Do you mean “</w:t>
      </w:r>
      <w:r w:rsidR="00816AB9" w:rsidRPr="00EE2D94">
        <w:rPr>
          <w:rFonts w:ascii="Times New Roman" w:hAnsi="Times New Roman"/>
          <w:bCs/>
          <w:sz w:val="24"/>
        </w:rPr>
        <w:t xml:space="preserve">They sometimes find themselves drawn into the behaviour </w:t>
      </w:r>
      <w:r w:rsidR="00816AB9" w:rsidRPr="00EE2D94">
        <w:rPr>
          <w:rFonts w:ascii="Times New Roman" w:hAnsi="Times New Roman"/>
          <w:bCs/>
          <w:sz w:val="24"/>
          <w:szCs w:val="24"/>
        </w:rPr>
        <w:t xml:space="preserve">denounced </w:t>
      </w:r>
      <w:r w:rsidR="00816AB9" w:rsidRPr="00EE2D94">
        <w:rPr>
          <w:rFonts w:ascii="Times New Roman" w:hAnsi="Times New Roman"/>
          <w:bCs/>
          <w:sz w:val="24"/>
        </w:rPr>
        <w:t>if they fear</w:t>
      </w:r>
      <w:r w:rsidR="00816AB9">
        <w:rPr>
          <w:rFonts w:ascii="Times New Roman" w:hAnsi="Times New Roman"/>
          <w:bCs/>
          <w:sz w:val="24"/>
        </w:rPr>
        <w:t xml:space="preserve"> not doing so could lead to </w:t>
      </w:r>
      <w:r w:rsidR="00816AB9" w:rsidRPr="00EE2D94">
        <w:rPr>
          <w:rFonts w:ascii="Times New Roman" w:hAnsi="Times New Roman"/>
          <w:bCs/>
          <w:sz w:val="24"/>
        </w:rPr>
        <w:t xml:space="preserve">legal </w:t>
      </w:r>
      <w:r w:rsidR="00816AB9">
        <w:rPr>
          <w:rFonts w:ascii="Times New Roman" w:hAnsi="Times New Roman"/>
          <w:bCs/>
          <w:sz w:val="24"/>
        </w:rPr>
        <w:t>proceedings</w:t>
      </w:r>
      <w:r w:rsidR="00816AB9">
        <w:t>”?</w:t>
      </w:r>
    </w:p>
  </w:comment>
  <w:comment w:id="1736" w:author="James Bowden" w:date="2019-07-24T17:51:00Z" w:initials="JB">
    <w:p w14:paraId="52FC6963" w14:textId="748CFAC8" w:rsidR="00FB4A1C" w:rsidRDefault="00FB4A1C">
      <w:pPr>
        <w:pStyle w:val="CommentText"/>
      </w:pPr>
      <w:r>
        <w:rPr>
          <w:rStyle w:val="CommentReference"/>
        </w:rPr>
        <w:annotationRef/>
      </w:r>
      <w:r>
        <w:t>Please add this to the list of references.</w:t>
      </w:r>
    </w:p>
  </w:comment>
  <w:comment w:id="1824" w:author="James Bowden" w:date="2019-07-24T18:07:00Z" w:initials="JB">
    <w:p w14:paraId="1D354147" w14:textId="5F82F114" w:rsidR="0072116B" w:rsidRDefault="0072116B">
      <w:pPr>
        <w:pStyle w:val="CommentText"/>
      </w:pPr>
      <w:r>
        <w:rPr>
          <w:rStyle w:val="CommentReference"/>
        </w:rPr>
        <w:annotationRef/>
      </w:r>
      <w:r>
        <w:t>Meaning was unclear here. Please check I have retained your intended meaning.</w:t>
      </w:r>
    </w:p>
  </w:comment>
  <w:comment w:id="1870" w:author="James Bowden" w:date="2019-07-24T18:11:00Z" w:initials="JB">
    <w:p w14:paraId="5434F339" w14:textId="3097323F" w:rsidR="00EB1C03" w:rsidRDefault="00EB1C03">
      <w:pPr>
        <w:pStyle w:val="CommentText"/>
      </w:pPr>
      <w:r>
        <w:rPr>
          <w:rStyle w:val="CommentReference"/>
        </w:rPr>
        <w:annotationRef/>
      </w:r>
      <w:r>
        <w:t>Please add this to the list of references.</w:t>
      </w:r>
    </w:p>
  </w:comment>
  <w:comment w:id="2494" w:author="James Bowden" w:date="2019-07-25T10:57:00Z" w:initials="JB">
    <w:p w14:paraId="64145085" w14:textId="1507A2A6" w:rsidR="004841EC" w:rsidRDefault="004841EC">
      <w:pPr>
        <w:pStyle w:val="CommentText"/>
      </w:pPr>
      <w:r>
        <w:rPr>
          <w:rStyle w:val="CommentReference"/>
        </w:rPr>
        <w:annotationRef/>
      </w:r>
      <w:r>
        <w:t>This is not cited in text. Please cite in text or remove from the list of references.</w:t>
      </w:r>
    </w:p>
  </w:comment>
  <w:comment w:id="2628" w:author="James Bowden" w:date="2019-07-25T10:58:00Z" w:initials="JB">
    <w:p w14:paraId="3228572A" w14:textId="77777777" w:rsidR="00A82289" w:rsidRDefault="00A82289" w:rsidP="00A82289">
      <w:pPr>
        <w:pStyle w:val="CommentText"/>
      </w:pPr>
      <w:r>
        <w:rPr>
          <w:rStyle w:val="CommentReference"/>
        </w:rPr>
        <w:annotationRef/>
      </w:r>
      <w:r>
        <w:rPr>
          <w:rStyle w:val="CommentReference"/>
        </w:rPr>
        <w:annotationRef/>
      </w:r>
      <w:r>
        <w:t>This is not cited in text. Please cite in text or remove from the list of references.</w:t>
      </w:r>
    </w:p>
    <w:p w14:paraId="17F0411F" w14:textId="76FF107C" w:rsidR="00A82289" w:rsidRDefault="00A82289">
      <w:pPr>
        <w:pStyle w:val="CommentText"/>
      </w:pPr>
    </w:p>
  </w:comment>
  <w:comment w:id="2699" w:author="James Bowden" w:date="2019-07-25T10:59:00Z" w:initials="JB">
    <w:p w14:paraId="560CB99F" w14:textId="77777777" w:rsidR="00A82289" w:rsidRDefault="00A82289" w:rsidP="00A82289">
      <w:pPr>
        <w:pStyle w:val="CommentText"/>
      </w:pPr>
      <w:r>
        <w:rPr>
          <w:rStyle w:val="CommentReference"/>
        </w:rPr>
        <w:annotationRef/>
      </w:r>
      <w:r>
        <w:rPr>
          <w:rStyle w:val="CommentReference"/>
        </w:rPr>
        <w:annotationRef/>
      </w:r>
      <w:r>
        <w:t>This is not cited in text. Please cite in text or remove from the list of references.</w:t>
      </w:r>
    </w:p>
    <w:p w14:paraId="50A4B24F" w14:textId="5959688C" w:rsidR="00A82289" w:rsidRDefault="00A8228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B4975" w15:done="0"/>
  <w15:commentEx w15:paraId="1A6D8E48" w15:done="0"/>
  <w15:commentEx w15:paraId="3246EE5F" w15:done="0"/>
  <w15:commentEx w15:paraId="780AB6B7" w15:done="0"/>
  <w15:commentEx w15:paraId="498AA22B" w15:done="0"/>
  <w15:commentEx w15:paraId="52FC6963" w15:done="0"/>
  <w15:commentEx w15:paraId="1D354147" w15:done="0"/>
  <w15:commentEx w15:paraId="5434F339" w15:done="0"/>
  <w15:commentEx w15:paraId="64145085" w15:done="0"/>
  <w15:commentEx w15:paraId="17F0411F" w15:done="0"/>
  <w15:commentEx w15:paraId="50A4B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B4975" w16cid:durableId="20E2B968"/>
  <w16cid:commentId w16cid:paraId="1A6D8E48" w16cid:durableId="20E2BC25"/>
  <w16cid:commentId w16cid:paraId="3246EE5F" w16cid:durableId="20E2C722"/>
  <w16cid:commentId w16cid:paraId="780AB6B7" w16cid:durableId="20E2CC3D"/>
  <w16cid:commentId w16cid:paraId="498AA22B" w16cid:durableId="20E2D48E"/>
  <w16cid:commentId w16cid:paraId="52FC6963" w16cid:durableId="20E31921"/>
  <w16cid:commentId w16cid:paraId="1D354147" w16cid:durableId="20E31CE6"/>
  <w16cid:commentId w16cid:paraId="5434F339" w16cid:durableId="20E31DE6"/>
  <w16cid:commentId w16cid:paraId="64145085" w16cid:durableId="20E409A3"/>
  <w16cid:commentId w16cid:paraId="17F0411F" w16cid:durableId="20E409F1"/>
  <w16cid:commentId w16cid:paraId="50A4B24F" w16cid:durableId="20E40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6774" w14:textId="77777777" w:rsidR="00151747" w:rsidRDefault="00151747" w:rsidP="00C803C0">
      <w:pPr>
        <w:spacing w:after="0" w:line="240" w:lineRule="auto"/>
      </w:pPr>
      <w:r>
        <w:separator/>
      </w:r>
    </w:p>
  </w:endnote>
  <w:endnote w:type="continuationSeparator" w:id="0">
    <w:p w14:paraId="51298D09" w14:textId="77777777" w:rsidR="00151747" w:rsidRDefault="00151747" w:rsidP="00C803C0">
      <w:pPr>
        <w:spacing w:after="0" w:line="240" w:lineRule="auto"/>
      </w:pPr>
      <w:r>
        <w:continuationSeparator/>
      </w:r>
    </w:p>
  </w:endnote>
  <w:endnote w:type="continuationNotice" w:id="1">
    <w:p w14:paraId="27E858CA" w14:textId="77777777" w:rsidR="00151747" w:rsidRDefault="00151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A776" w14:textId="77777777" w:rsidR="00EF71F4" w:rsidRDefault="00EF71F4">
    <w:pPr>
      <w:pStyle w:val="Footer"/>
      <w:jc w:val="center"/>
    </w:pPr>
    <w:r>
      <w:fldChar w:fldCharType="begin"/>
    </w:r>
    <w:r>
      <w:instrText>PAGE   \* MERGEFORMAT</w:instrText>
    </w:r>
    <w:r>
      <w:fldChar w:fldCharType="separate"/>
    </w:r>
    <w:r w:rsidR="007059B6">
      <w:rPr>
        <w:noProof/>
      </w:rPr>
      <w:t>13</w:t>
    </w:r>
    <w:r>
      <w:fldChar w:fldCharType="end"/>
    </w:r>
  </w:p>
  <w:p w14:paraId="1E4DA777" w14:textId="77777777" w:rsidR="00EF71F4" w:rsidRDefault="00EF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6E04" w14:textId="77777777" w:rsidR="00151747" w:rsidRDefault="00151747" w:rsidP="00C803C0">
      <w:pPr>
        <w:spacing w:after="0" w:line="240" w:lineRule="auto"/>
      </w:pPr>
      <w:r>
        <w:separator/>
      </w:r>
    </w:p>
  </w:footnote>
  <w:footnote w:type="continuationSeparator" w:id="0">
    <w:p w14:paraId="033DD7AC" w14:textId="77777777" w:rsidR="00151747" w:rsidRDefault="00151747" w:rsidP="00C803C0">
      <w:pPr>
        <w:spacing w:after="0" w:line="240" w:lineRule="auto"/>
      </w:pPr>
      <w:r>
        <w:continuationSeparator/>
      </w:r>
    </w:p>
  </w:footnote>
  <w:footnote w:type="continuationNotice" w:id="1">
    <w:p w14:paraId="4B02CC30" w14:textId="77777777" w:rsidR="00151747" w:rsidRDefault="00151747">
      <w:pPr>
        <w:spacing w:after="0" w:line="240" w:lineRule="auto"/>
      </w:pPr>
    </w:p>
  </w:footnote>
  <w:footnote w:id="2">
    <w:p w14:paraId="1E4DA778" w14:textId="77777777" w:rsidR="00BE1DD7" w:rsidDel="00D52514" w:rsidRDefault="00BE1DD7" w:rsidP="00BE1DD7">
      <w:pPr>
        <w:pStyle w:val="FootnoteText"/>
        <w:jc w:val="both"/>
        <w:rPr>
          <w:del w:id="199" w:author="James Bowden" w:date="2019-07-24T11:19:00Z"/>
        </w:rPr>
      </w:pPr>
      <w:del w:id="200" w:author="James Bowden" w:date="2019-07-24T11:19:00Z">
        <w:r w:rsidDel="00D52514">
          <w:rPr>
            <w:rStyle w:val="FootnoteReference"/>
          </w:rPr>
          <w:footnoteRef/>
        </w:r>
        <w:r w:rsidDel="00D52514">
          <w:delText xml:space="preserve"> In this room, </w:delText>
        </w:r>
        <w:r w:rsidRPr="00E8591E" w:rsidDel="00D52514">
          <w:delText>a doctor wants to alert about the contamination of the water of the cure for which he works. He naively expects the people of the village to show him gratitude and gratitude but discovers that</w:delText>
        </w:r>
        <w:r w:rsidDel="00D52514">
          <w:delText xml:space="preserve"> they are</w:delText>
        </w:r>
        <w:r w:rsidRPr="00E8591E" w:rsidDel="00D52514">
          <w:delText xml:space="preserve"> joining forces against him to safeguard the city's economy. </w:delText>
        </w:r>
      </w:del>
    </w:p>
  </w:footnote>
  <w:footnote w:id="3">
    <w:p w14:paraId="1E4DA779" w14:textId="77777777" w:rsidR="00EF71F4" w:rsidDel="00D52514" w:rsidRDefault="00EF71F4" w:rsidP="00A54042">
      <w:pPr>
        <w:pStyle w:val="FootnoteText"/>
        <w:jc w:val="both"/>
        <w:rPr>
          <w:del w:id="411" w:author="James Bowden" w:date="2019-07-24T11:21:00Z"/>
        </w:rPr>
      </w:pPr>
      <w:del w:id="412" w:author="James Bowden" w:date="2019-07-24T11:21:00Z">
        <w:r w:rsidDel="00D52514">
          <w:rPr>
            <w:rStyle w:val="FootnoteReference"/>
          </w:rPr>
          <w:footnoteRef/>
        </w:r>
        <w:r w:rsidDel="00D52514">
          <w:delText xml:space="preserve"> Citizen, public official or employee.</w:delText>
        </w:r>
      </w:del>
    </w:p>
  </w:footnote>
  <w:footnote w:id="4">
    <w:p w14:paraId="1E4DA77A" w14:textId="77777777" w:rsidR="00EF71F4" w:rsidDel="00D52514" w:rsidRDefault="00EF71F4" w:rsidP="00A21885">
      <w:pPr>
        <w:pStyle w:val="FootnoteText"/>
        <w:rPr>
          <w:del w:id="479" w:author="James Bowden" w:date="2019-07-24T11:21:00Z"/>
        </w:rPr>
      </w:pPr>
      <w:del w:id="480" w:author="James Bowden" w:date="2019-07-24T11:21:00Z">
        <w:r w:rsidDel="00D52514">
          <w:rPr>
            <w:rStyle w:val="FootnoteReference"/>
          </w:rPr>
          <w:footnoteRef/>
        </w:r>
        <w:r w:rsidDel="00D52514">
          <w:delText xml:space="preserve"> Systems complete this approach in companies with more than 500 and more than 5000 employees.</w:delText>
        </w:r>
      </w:del>
    </w:p>
  </w:footnote>
  <w:footnote w:id="5">
    <w:p w14:paraId="1E4DA77B" w14:textId="77777777" w:rsidR="00EF71F4" w:rsidDel="003E11F8" w:rsidRDefault="00EF71F4" w:rsidP="00DC5693">
      <w:pPr>
        <w:pStyle w:val="FootnoteText"/>
        <w:jc w:val="both"/>
        <w:rPr>
          <w:del w:id="1093" w:author="James Bowden" w:date="2019-07-24T11:22:00Z"/>
        </w:rPr>
      </w:pPr>
      <w:del w:id="1094" w:author="James Bowden" w:date="2019-07-24T11:22:00Z">
        <w:r w:rsidDel="003E11F8">
          <w:rPr>
            <w:rStyle w:val="FootnoteReference"/>
          </w:rPr>
          <w:footnoteRef/>
        </w:r>
        <w:r w:rsidDel="003E11F8">
          <w:delText xml:space="preserve"> Job details and diploma level are not communicated to keep the profile confidential, as some sectors have only been affected by rare alerts.</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EF2"/>
    <w:multiLevelType w:val="hybridMultilevel"/>
    <w:tmpl w:val="F190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3EF3"/>
    <w:multiLevelType w:val="hybridMultilevel"/>
    <w:tmpl w:val="7158D0FE"/>
    <w:lvl w:ilvl="0" w:tplc="08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574F8"/>
    <w:multiLevelType w:val="hybridMultilevel"/>
    <w:tmpl w:val="2EE8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46A1B"/>
    <w:multiLevelType w:val="hybridMultilevel"/>
    <w:tmpl w:val="6FEE9A94"/>
    <w:lvl w:ilvl="0" w:tplc="4316133E">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C3BFC"/>
    <w:multiLevelType w:val="multilevel"/>
    <w:tmpl w:val="985A5F9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53ED02CC"/>
    <w:multiLevelType w:val="hybridMultilevel"/>
    <w:tmpl w:val="E1089088"/>
    <w:lvl w:ilvl="0" w:tplc="08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811DC0"/>
    <w:multiLevelType w:val="hybridMultilevel"/>
    <w:tmpl w:val="B1883C5C"/>
    <w:lvl w:ilvl="0" w:tplc="E7727F9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A508F2"/>
    <w:multiLevelType w:val="multilevel"/>
    <w:tmpl w:val="9B1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7377FB"/>
    <w:multiLevelType w:val="hybridMultilevel"/>
    <w:tmpl w:val="7A162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7A6110"/>
    <w:multiLevelType w:val="multilevel"/>
    <w:tmpl w:val="C906678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CC3AA6"/>
    <w:multiLevelType w:val="multilevel"/>
    <w:tmpl w:val="CF1AB4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68DD3E46"/>
    <w:multiLevelType w:val="hybridMultilevel"/>
    <w:tmpl w:val="870094BE"/>
    <w:lvl w:ilvl="0" w:tplc="757C74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C75D8C"/>
    <w:multiLevelType w:val="hybridMultilevel"/>
    <w:tmpl w:val="72DE0C72"/>
    <w:lvl w:ilvl="0" w:tplc="916C4F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2"/>
  </w:num>
  <w:num w:numId="5">
    <w:abstractNumId w:val="7"/>
  </w:num>
  <w:num w:numId="6">
    <w:abstractNumId w:val="11"/>
  </w:num>
  <w:num w:numId="7">
    <w:abstractNumId w:val="8"/>
  </w:num>
  <w:num w:numId="8">
    <w:abstractNumId w:val="4"/>
  </w:num>
  <w:num w:numId="9">
    <w:abstractNumId w:val="9"/>
  </w:num>
  <w:num w:numId="10">
    <w:abstractNumId w:val="2"/>
  </w:num>
  <w:num w:numId="11">
    <w:abstractNumId w:val="1"/>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Bowden">
    <w15:presenceInfo w15:providerId="Windows Live" w15:userId="d8b0382b582c7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12EA"/>
    <w:rsid w:val="000020BA"/>
    <w:rsid w:val="000020E8"/>
    <w:rsid w:val="00006424"/>
    <w:rsid w:val="000106F5"/>
    <w:rsid w:val="000130BB"/>
    <w:rsid w:val="0001348F"/>
    <w:rsid w:val="00015472"/>
    <w:rsid w:val="0001633D"/>
    <w:rsid w:val="00017103"/>
    <w:rsid w:val="0003057A"/>
    <w:rsid w:val="00032BDD"/>
    <w:rsid w:val="00032C34"/>
    <w:rsid w:val="00041A11"/>
    <w:rsid w:val="0004248C"/>
    <w:rsid w:val="00045C72"/>
    <w:rsid w:val="000503CF"/>
    <w:rsid w:val="00051F28"/>
    <w:rsid w:val="00052A7E"/>
    <w:rsid w:val="00063AB9"/>
    <w:rsid w:val="0006532D"/>
    <w:rsid w:val="000661B7"/>
    <w:rsid w:val="000665F3"/>
    <w:rsid w:val="00067633"/>
    <w:rsid w:val="00072CE9"/>
    <w:rsid w:val="000810A2"/>
    <w:rsid w:val="000868A6"/>
    <w:rsid w:val="000917E9"/>
    <w:rsid w:val="00092F97"/>
    <w:rsid w:val="000A38B4"/>
    <w:rsid w:val="000A427A"/>
    <w:rsid w:val="000A6758"/>
    <w:rsid w:val="000A7318"/>
    <w:rsid w:val="000B0363"/>
    <w:rsid w:val="000B4028"/>
    <w:rsid w:val="000B5D6F"/>
    <w:rsid w:val="000B625E"/>
    <w:rsid w:val="000D0E78"/>
    <w:rsid w:val="000D1DE0"/>
    <w:rsid w:val="000D30E6"/>
    <w:rsid w:val="000D429B"/>
    <w:rsid w:val="000D6C1E"/>
    <w:rsid w:val="000E043C"/>
    <w:rsid w:val="000E0B6A"/>
    <w:rsid w:val="000E0DCA"/>
    <w:rsid w:val="000F5656"/>
    <w:rsid w:val="000F6FB2"/>
    <w:rsid w:val="001005AA"/>
    <w:rsid w:val="001021B6"/>
    <w:rsid w:val="00102989"/>
    <w:rsid w:val="00110F65"/>
    <w:rsid w:val="00111095"/>
    <w:rsid w:val="00115F96"/>
    <w:rsid w:val="00115FDA"/>
    <w:rsid w:val="00116FFF"/>
    <w:rsid w:val="001237B1"/>
    <w:rsid w:val="001243A2"/>
    <w:rsid w:val="001258D6"/>
    <w:rsid w:val="001259DD"/>
    <w:rsid w:val="00125FC7"/>
    <w:rsid w:val="00143210"/>
    <w:rsid w:val="00144B5F"/>
    <w:rsid w:val="00144C1B"/>
    <w:rsid w:val="001461C6"/>
    <w:rsid w:val="00146537"/>
    <w:rsid w:val="00151747"/>
    <w:rsid w:val="00153B43"/>
    <w:rsid w:val="00154D02"/>
    <w:rsid w:val="00155E10"/>
    <w:rsid w:val="00162F6A"/>
    <w:rsid w:val="0016578E"/>
    <w:rsid w:val="0017519D"/>
    <w:rsid w:val="0017687B"/>
    <w:rsid w:val="0018232D"/>
    <w:rsid w:val="00185A47"/>
    <w:rsid w:val="00187FDC"/>
    <w:rsid w:val="00192908"/>
    <w:rsid w:val="00192F86"/>
    <w:rsid w:val="00194171"/>
    <w:rsid w:val="00196067"/>
    <w:rsid w:val="001978C6"/>
    <w:rsid w:val="001A2E95"/>
    <w:rsid w:val="001A44B0"/>
    <w:rsid w:val="001A5609"/>
    <w:rsid w:val="001A58F8"/>
    <w:rsid w:val="001A67C4"/>
    <w:rsid w:val="001A69AB"/>
    <w:rsid w:val="001B411B"/>
    <w:rsid w:val="001B448C"/>
    <w:rsid w:val="001B5008"/>
    <w:rsid w:val="001B5687"/>
    <w:rsid w:val="001B6CFA"/>
    <w:rsid w:val="001C3E41"/>
    <w:rsid w:val="001C55D4"/>
    <w:rsid w:val="001E5DB6"/>
    <w:rsid w:val="001E68AC"/>
    <w:rsid w:val="001F134C"/>
    <w:rsid w:val="001F2E49"/>
    <w:rsid w:val="001F3F28"/>
    <w:rsid w:val="001F52D9"/>
    <w:rsid w:val="001F6273"/>
    <w:rsid w:val="0020037D"/>
    <w:rsid w:val="00203081"/>
    <w:rsid w:val="0020687E"/>
    <w:rsid w:val="00207819"/>
    <w:rsid w:val="00207BBB"/>
    <w:rsid w:val="00213182"/>
    <w:rsid w:val="00214A71"/>
    <w:rsid w:val="0021633B"/>
    <w:rsid w:val="00216955"/>
    <w:rsid w:val="00217B64"/>
    <w:rsid w:val="00220527"/>
    <w:rsid w:val="0022062A"/>
    <w:rsid w:val="00222CEB"/>
    <w:rsid w:val="00247527"/>
    <w:rsid w:val="00251B19"/>
    <w:rsid w:val="00256EBF"/>
    <w:rsid w:val="0027170C"/>
    <w:rsid w:val="00273D95"/>
    <w:rsid w:val="002801F2"/>
    <w:rsid w:val="00280819"/>
    <w:rsid w:val="00286E8A"/>
    <w:rsid w:val="002875B0"/>
    <w:rsid w:val="00297A9E"/>
    <w:rsid w:val="002A06CC"/>
    <w:rsid w:val="002A2693"/>
    <w:rsid w:val="002A53C5"/>
    <w:rsid w:val="002B7F28"/>
    <w:rsid w:val="002C0343"/>
    <w:rsid w:val="002C0B24"/>
    <w:rsid w:val="002C2A97"/>
    <w:rsid w:val="002C32B8"/>
    <w:rsid w:val="002D3DD8"/>
    <w:rsid w:val="002D6D47"/>
    <w:rsid w:val="002D7A83"/>
    <w:rsid w:val="002E0F7F"/>
    <w:rsid w:val="002E21F4"/>
    <w:rsid w:val="002E3989"/>
    <w:rsid w:val="002E4077"/>
    <w:rsid w:val="002F380B"/>
    <w:rsid w:val="0030678C"/>
    <w:rsid w:val="00310432"/>
    <w:rsid w:val="00310C37"/>
    <w:rsid w:val="00312715"/>
    <w:rsid w:val="0031476E"/>
    <w:rsid w:val="00315EF3"/>
    <w:rsid w:val="003260CD"/>
    <w:rsid w:val="0033037B"/>
    <w:rsid w:val="00334A8F"/>
    <w:rsid w:val="00342668"/>
    <w:rsid w:val="0034286F"/>
    <w:rsid w:val="00346F50"/>
    <w:rsid w:val="00350F29"/>
    <w:rsid w:val="0035394E"/>
    <w:rsid w:val="003548EF"/>
    <w:rsid w:val="00354D77"/>
    <w:rsid w:val="00362523"/>
    <w:rsid w:val="00375871"/>
    <w:rsid w:val="00376F4D"/>
    <w:rsid w:val="003813B9"/>
    <w:rsid w:val="00381D0E"/>
    <w:rsid w:val="003836C8"/>
    <w:rsid w:val="003902F3"/>
    <w:rsid w:val="00392BFE"/>
    <w:rsid w:val="00396306"/>
    <w:rsid w:val="0039743C"/>
    <w:rsid w:val="003A0C00"/>
    <w:rsid w:val="003A4621"/>
    <w:rsid w:val="003B0FE6"/>
    <w:rsid w:val="003B1629"/>
    <w:rsid w:val="003B38FD"/>
    <w:rsid w:val="003C23AF"/>
    <w:rsid w:val="003C71B9"/>
    <w:rsid w:val="003D0D63"/>
    <w:rsid w:val="003D0E95"/>
    <w:rsid w:val="003D120A"/>
    <w:rsid w:val="003D3D39"/>
    <w:rsid w:val="003D3F26"/>
    <w:rsid w:val="003D552E"/>
    <w:rsid w:val="003E0C6D"/>
    <w:rsid w:val="003E11F8"/>
    <w:rsid w:val="003E13D7"/>
    <w:rsid w:val="003E233E"/>
    <w:rsid w:val="003E2813"/>
    <w:rsid w:val="003E616D"/>
    <w:rsid w:val="003F0305"/>
    <w:rsid w:val="003F356E"/>
    <w:rsid w:val="003F60AC"/>
    <w:rsid w:val="00401645"/>
    <w:rsid w:val="00410B4E"/>
    <w:rsid w:val="00411B30"/>
    <w:rsid w:val="004146B6"/>
    <w:rsid w:val="0041498F"/>
    <w:rsid w:val="00417116"/>
    <w:rsid w:val="00421538"/>
    <w:rsid w:val="0042197E"/>
    <w:rsid w:val="0042716D"/>
    <w:rsid w:val="004301C4"/>
    <w:rsid w:val="00432C58"/>
    <w:rsid w:val="00442AFD"/>
    <w:rsid w:val="00444A6B"/>
    <w:rsid w:val="00446392"/>
    <w:rsid w:val="00447578"/>
    <w:rsid w:val="00464A55"/>
    <w:rsid w:val="0046564D"/>
    <w:rsid w:val="0047190E"/>
    <w:rsid w:val="00473C4B"/>
    <w:rsid w:val="00482CA1"/>
    <w:rsid w:val="004841EC"/>
    <w:rsid w:val="00486A18"/>
    <w:rsid w:val="00486DF1"/>
    <w:rsid w:val="00493FC7"/>
    <w:rsid w:val="004940DF"/>
    <w:rsid w:val="004947EF"/>
    <w:rsid w:val="004A1095"/>
    <w:rsid w:val="004A1A4F"/>
    <w:rsid w:val="004A29B4"/>
    <w:rsid w:val="004A36E0"/>
    <w:rsid w:val="004A3B3D"/>
    <w:rsid w:val="004A6FA0"/>
    <w:rsid w:val="004B2C28"/>
    <w:rsid w:val="004C33E1"/>
    <w:rsid w:val="004C4600"/>
    <w:rsid w:val="004C46B7"/>
    <w:rsid w:val="004D2737"/>
    <w:rsid w:val="004D563B"/>
    <w:rsid w:val="004E3888"/>
    <w:rsid w:val="004F2C42"/>
    <w:rsid w:val="004F35B1"/>
    <w:rsid w:val="004F46DB"/>
    <w:rsid w:val="004F4F6B"/>
    <w:rsid w:val="004F5535"/>
    <w:rsid w:val="00501BDA"/>
    <w:rsid w:val="0050208B"/>
    <w:rsid w:val="00503B08"/>
    <w:rsid w:val="00512D02"/>
    <w:rsid w:val="0051344D"/>
    <w:rsid w:val="005254A0"/>
    <w:rsid w:val="0053212C"/>
    <w:rsid w:val="0053528B"/>
    <w:rsid w:val="00536A95"/>
    <w:rsid w:val="0053715F"/>
    <w:rsid w:val="00542999"/>
    <w:rsid w:val="005434B5"/>
    <w:rsid w:val="00543FBB"/>
    <w:rsid w:val="00544774"/>
    <w:rsid w:val="00544B2E"/>
    <w:rsid w:val="00550986"/>
    <w:rsid w:val="005565BD"/>
    <w:rsid w:val="00556F03"/>
    <w:rsid w:val="00557ED1"/>
    <w:rsid w:val="00574DD7"/>
    <w:rsid w:val="00576DA0"/>
    <w:rsid w:val="005771EB"/>
    <w:rsid w:val="00577A06"/>
    <w:rsid w:val="00583247"/>
    <w:rsid w:val="0058530C"/>
    <w:rsid w:val="0058798D"/>
    <w:rsid w:val="005913E6"/>
    <w:rsid w:val="0059241B"/>
    <w:rsid w:val="00592FDA"/>
    <w:rsid w:val="0059362E"/>
    <w:rsid w:val="0059532B"/>
    <w:rsid w:val="005A7C8E"/>
    <w:rsid w:val="005B0ECA"/>
    <w:rsid w:val="005B14DA"/>
    <w:rsid w:val="005C1B1A"/>
    <w:rsid w:val="005C76F2"/>
    <w:rsid w:val="005C793A"/>
    <w:rsid w:val="005D061A"/>
    <w:rsid w:val="005D218D"/>
    <w:rsid w:val="005D4918"/>
    <w:rsid w:val="005D55D4"/>
    <w:rsid w:val="005D5994"/>
    <w:rsid w:val="005E3ACC"/>
    <w:rsid w:val="005E62C2"/>
    <w:rsid w:val="005F0301"/>
    <w:rsid w:val="005F3C9B"/>
    <w:rsid w:val="005F48D2"/>
    <w:rsid w:val="00600636"/>
    <w:rsid w:val="006040CB"/>
    <w:rsid w:val="00615BAC"/>
    <w:rsid w:val="0061600E"/>
    <w:rsid w:val="0061612A"/>
    <w:rsid w:val="006212EA"/>
    <w:rsid w:val="00624901"/>
    <w:rsid w:val="006256A2"/>
    <w:rsid w:val="00630170"/>
    <w:rsid w:val="00636C8F"/>
    <w:rsid w:val="006372EF"/>
    <w:rsid w:val="00640111"/>
    <w:rsid w:val="006402A6"/>
    <w:rsid w:val="00645C51"/>
    <w:rsid w:val="00650687"/>
    <w:rsid w:val="00654730"/>
    <w:rsid w:val="00655369"/>
    <w:rsid w:val="00666A42"/>
    <w:rsid w:val="00675D0B"/>
    <w:rsid w:val="0067776B"/>
    <w:rsid w:val="00680C0C"/>
    <w:rsid w:val="00691526"/>
    <w:rsid w:val="00692F16"/>
    <w:rsid w:val="00693603"/>
    <w:rsid w:val="00695B0F"/>
    <w:rsid w:val="00697BBD"/>
    <w:rsid w:val="006A0A1C"/>
    <w:rsid w:val="006B187D"/>
    <w:rsid w:val="006B40BB"/>
    <w:rsid w:val="006B426F"/>
    <w:rsid w:val="006B511B"/>
    <w:rsid w:val="006B5517"/>
    <w:rsid w:val="006B7321"/>
    <w:rsid w:val="006C2DDA"/>
    <w:rsid w:val="006C6343"/>
    <w:rsid w:val="006D4188"/>
    <w:rsid w:val="006D5A4E"/>
    <w:rsid w:val="006E2CF7"/>
    <w:rsid w:val="006E427C"/>
    <w:rsid w:val="006E4B3D"/>
    <w:rsid w:val="006F084C"/>
    <w:rsid w:val="006F2B4C"/>
    <w:rsid w:val="006F77A6"/>
    <w:rsid w:val="00701802"/>
    <w:rsid w:val="007033C6"/>
    <w:rsid w:val="0070357F"/>
    <w:rsid w:val="007059B6"/>
    <w:rsid w:val="00706997"/>
    <w:rsid w:val="007119AD"/>
    <w:rsid w:val="00711E22"/>
    <w:rsid w:val="00717368"/>
    <w:rsid w:val="0072116B"/>
    <w:rsid w:val="00722260"/>
    <w:rsid w:val="00722A81"/>
    <w:rsid w:val="00730784"/>
    <w:rsid w:val="007364ED"/>
    <w:rsid w:val="0074192F"/>
    <w:rsid w:val="00745800"/>
    <w:rsid w:val="00754B80"/>
    <w:rsid w:val="0076247B"/>
    <w:rsid w:val="00762730"/>
    <w:rsid w:val="00763AB8"/>
    <w:rsid w:val="00765584"/>
    <w:rsid w:val="00765C0D"/>
    <w:rsid w:val="007668C1"/>
    <w:rsid w:val="00767274"/>
    <w:rsid w:val="007674A6"/>
    <w:rsid w:val="007702B6"/>
    <w:rsid w:val="0077159A"/>
    <w:rsid w:val="00776061"/>
    <w:rsid w:val="00781732"/>
    <w:rsid w:val="00784608"/>
    <w:rsid w:val="007847AC"/>
    <w:rsid w:val="00792216"/>
    <w:rsid w:val="0079461B"/>
    <w:rsid w:val="007A73B5"/>
    <w:rsid w:val="007A77AD"/>
    <w:rsid w:val="007A7C87"/>
    <w:rsid w:val="007C083A"/>
    <w:rsid w:val="007C5077"/>
    <w:rsid w:val="007C563E"/>
    <w:rsid w:val="007C6E32"/>
    <w:rsid w:val="007D31E9"/>
    <w:rsid w:val="007D5DB0"/>
    <w:rsid w:val="007E7524"/>
    <w:rsid w:val="007F4620"/>
    <w:rsid w:val="00800906"/>
    <w:rsid w:val="008010B3"/>
    <w:rsid w:val="00801C10"/>
    <w:rsid w:val="00801E48"/>
    <w:rsid w:val="00803D88"/>
    <w:rsid w:val="00804A19"/>
    <w:rsid w:val="00806563"/>
    <w:rsid w:val="00816AB9"/>
    <w:rsid w:val="008217F7"/>
    <w:rsid w:val="00827A68"/>
    <w:rsid w:val="00833D68"/>
    <w:rsid w:val="00834F89"/>
    <w:rsid w:val="0083591C"/>
    <w:rsid w:val="008441A6"/>
    <w:rsid w:val="008447DF"/>
    <w:rsid w:val="00847AAF"/>
    <w:rsid w:val="008501B0"/>
    <w:rsid w:val="00850E7E"/>
    <w:rsid w:val="00851E16"/>
    <w:rsid w:val="008538F4"/>
    <w:rsid w:val="00863757"/>
    <w:rsid w:val="00864F0E"/>
    <w:rsid w:val="0086557F"/>
    <w:rsid w:val="00870045"/>
    <w:rsid w:val="00872B75"/>
    <w:rsid w:val="0087452B"/>
    <w:rsid w:val="008763DB"/>
    <w:rsid w:val="00877772"/>
    <w:rsid w:val="00883F50"/>
    <w:rsid w:val="0088611A"/>
    <w:rsid w:val="0089233C"/>
    <w:rsid w:val="00894E5D"/>
    <w:rsid w:val="008964C4"/>
    <w:rsid w:val="008A625E"/>
    <w:rsid w:val="008A6BDB"/>
    <w:rsid w:val="008C083D"/>
    <w:rsid w:val="008C539A"/>
    <w:rsid w:val="008C61CD"/>
    <w:rsid w:val="008D0FE3"/>
    <w:rsid w:val="008D103C"/>
    <w:rsid w:val="008D2FA5"/>
    <w:rsid w:val="008D3943"/>
    <w:rsid w:val="008D5B71"/>
    <w:rsid w:val="008D71C8"/>
    <w:rsid w:val="008E103A"/>
    <w:rsid w:val="008E5529"/>
    <w:rsid w:val="008E6DF6"/>
    <w:rsid w:val="008E6E17"/>
    <w:rsid w:val="008E6EED"/>
    <w:rsid w:val="008E7988"/>
    <w:rsid w:val="008F05F8"/>
    <w:rsid w:val="008F1845"/>
    <w:rsid w:val="008F1DD9"/>
    <w:rsid w:val="008F2F79"/>
    <w:rsid w:val="008F3FB3"/>
    <w:rsid w:val="008F5240"/>
    <w:rsid w:val="008F6429"/>
    <w:rsid w:val="008F6774"/>
    <w:rsid w:val="008F6F64"/>
    <w:rsid w:val="008F7331"/>
    <w:rsid w:val="00900BAF"/>
    <w:rsid w:val="00905B32"/>
    <w:rsid w:val="009062CA"/>
    <w:rsid w:val="009129F5"/>
    <w:rsid w:val="00916C34"/>
    <w:rsid w:val="00920B38"/>
    <w:rsid w:val="009272D4"/>
    <w:rsid w:val="009359F9"/>
    <w:rsid w:val="009368DD"/>
    <w:rsid w:val="00943E76"/>
    <w:rsid w:val="009474CB"/>
    <w:rsid w:val="0095039B"/>
    <w:rsid w:val="0095157E"/>
    <w:rsid w:val="00951A36"/>
    <w:rsid w:val="0095618D"/>
    <w:rsid w:val="009574BF"/>
    <w:rsid w:val="00960E74"/>
    <w:rsid w:val="00962998"/>
    <w:rsid w:val="00964C96"/>
    <w:rsid w:val="00972ADB"/>
    <w:rsid w:val="00976833"/>
    <w:rsid w:val="00982B31"/>
    <w:rsid w:val="009841A4"/>
    <w:rsid w:val="0098599F"/>
    <w:rsid w:val="00992676"/>
    <w:rsid w:val="00996738"/>
    <w:rsid w:val="009A4680"/>
    <w:rsid w:val="009A7DA2"/>
    <w:rsid w:val="009B05D0"/>
    <w:rsid w:val="009B4559"/>
    <w:rsid w:val="009C3612"/>
    <w:rsid w:val="009C42A4"/>
    <w:rsid w:val="009D0045"/>
    <w:rsid w:val="009D3846"/>
    <w:rsid w:val="009D478F"/>
    <w:rsid w:val="009D49F0"/>
    <w:rsid w:val="009D5BE0"/>
    <w:rsid w:val="009D6DFA"/>
    <w:rsid w:val="009D74FE"/>
    <w:rsid w:val="009E029E"/>
    <w:rsid w:val="009E1280"/>
    <w:rsid w:val="009E6292"/>
    <w:rsid w:val="009E658E"/>
    <w:rsid w:val="00A05E9F"/>
    <w:rsid w:val="00A061A3"/>
    <w:rsid w:val="00A0701E"/>
    <w:rsid w:val="00A10412"/>
    <w:rsid w:val="00A10F33"/>
    <w:rsid w:val="00A13CB0"/>
    <w:rsid w:val="00A20C66"/>
    <w:rsid w:val="00A21885"/>
    <w:rsid w:val="00A22391"/>
    <w:rsid w:val="00A224E7"/>
    <w:rsid w:val="00A26C3E"/>
    <w:rsid w:val="00A30F75"/>
    <w:rsid w:val="00A31BD3"/>
    <w:rsid w:val="00A35F38"/>
    <w:rsid w:val="00A407CE"/>
    <w:rsid w:val="00A468FE"/>
    <w:rsid w:val="00A54042"/>
    <w:rsid w:val="00A60983"/>
    <w:rsid w:val="00A63D26"/>
    <w:rsid w:val="00A66F42"/>
    <w:rsid w:val="00A70F28"/>
    <w:rsid w:val="00A81943"/>
    <w:rsid w:val="00A82289"/>
    <w:rsid w:val="00A87EB1"/>
    <w:rsid w:val="00A91F79"/>
    <w:rsid w:val="00A944D0"/>
    <w:rsid w:val="00AA15FD"/>
    <w:rsid w:val="00AA5AB7"/>
    <w:rsid w:val="00AA5D4C"/>
    <w:rsid w:val="00AB1281"/>
    <w:rsid w:val="00AB695A"/>
    <w:rsid w:val="00AB6AD3"/>
    <w:rsid w:val="00AC6FD3"/>
    <w:rsid w:val="00AC7261"/>
    <w:rsid w:val="00AD1D3C"/>
    <w:rsid w:val="00AD22A5"/>
    <w:rsid w:val="00AD2A50"/>
    <w:rsid w:val="00AD2A5B"/>
    <w:rsid w:val="00AD387A"/>
    <w:rsid w:val="00AD44F8"/>
    <w:rsid w:val="00AD4BF7"/>
    <w:rsid w:val="00AD5807"/>
    <w:rsid w:val="00AE1598"/>
    <w:rsid w:val="00AE5AEC"/>
    <w:rsid w:val="00AE69E6"/>
    <w:rsid w:val="00AF1E8D"/>
    <w:rsid w:val="00B048AD"/>
    <w:rsid w:val="00B12E75"/>
    <w:rsid w:val="00B13231"/>
    <w:rsid w:val="00B13CB2"/>
    <w:rsid w:val="00B21687"/>
    <w:rsid w:val="00B21D40"/>
    <w:rsid w:val="00B30EE0"/>
    <w:rsid w:val="00B32B30"/>
    <w:rsid w:val="00B40CC7"/>
    <w:rsid w:val="00B469CC"/>
    <w:rsid w:val="00B54056"/>
    <w:rsid w:val="00B55302"/>
    <w:rsid w:val="00B61AD7"/>
    <w:rsid w:val="00B6209B"/>
    <w:rsid w:val="00B701F0"/>
    <w:rsid w:val="00B70981"/>
    <w:rsid w:val="00B73DCA"/>
    <w:rsid w:val="00B76408"/>
    <w:rsid w:val="00B80057"/>
    <w:rsid w:val="00B8188B"/>
    <w:rsid w:val="00B83FE9"/>
    <w:rsid w:val="00B86983"/>
    <w:rsid w:val="00B93CC1"/>
    <w:rsid w:val="00B963BA"/>
    <w:rsid w:val="00B97F44"/>
    <w:rsid w:val="00BA0B99"/>
    <w:rsid w:val="00BB0151"/>
    <w:rsid w:val="00BB3D8C"/>
    <w:rsid w:val="00BB50E1"/>
    <w:rsid w:val="00BB63A1"/>
    <w:rsid w:val="00BB7F4A"/>
    <w:rsid w:val="00BC0305"/>
    <w:rsid w:val="00BC3095"/>
    <w:rsid w:val="00BC6A64"/>
    <w:rsid w:val="00BD0206"/>
    <w:rsid w:val="00BD12DC"/>
    <w:rsid w:val="00BD3312"/>
    <w:rsid w:val="00BE0CF4"/>
    <w:rsid w:val="00BE1DD7"/>
    <w:rsid w:val="00BF39AE"/>
    <w:rsid w:val="00C061A1"/>
    <w:rsid w:val="00C0708E"/>
    <w:rsid w:val="00C10283"/>
    <w:rsid w:val="00C12C55"/>
    <w:rsid w:val="00C12E5F"/>
    <w:rsid w:val="00C3165A"/>
    <w:rsid w:val="00C31AEC"/>
    <w:rsid w:val="00C35A92"/>
    <w:rsid w:val="00C4354B"/>
    <w:rsid w:val="00C4358A"/>
    <w:rsid w:val="00C436C8"/>
    <w:rsid w:val="00C43AD2"/>
    <w:rsid w:val="00C447F0"/>
    <w:rsid w:val="00C5090F"/>
    <w:rsid w:val="00C52F5D"/>
    <w:rsid w:val="00C54564"/>
    <w:rsid w:val="00C55AED"/>
    <w:rsid w:val="00C5616E"/>
    <w:rsid w:val="00C5698D"/>
    <w:rsid w:val="00C64819"/>
    <w:rsid w:val="00C6666E"/>
    <w:rsid w:val="00C73985"/>
    <w:rsid w:val="00C74171"/>
    <w:rsid w:val="00C75629"/>
    <w:rsid w:val="00C803C0"/>
    <w:rsid w:val="00C80533"/>
    <w:rsid w:val="00C80E19"/>
    <w:rsid w:val="00C86696"/>
    <w:rsid w:val="00C92D6A"/>
    <w:rsid w:val="00CA48F2"/>
    <w:rsid w:val="00CA4F6E"/>
    <w:rsid w:val="00CB5971"/>
    <w:rsid w:val="00CB60A5"/>
    <w:rsid w:val="00CB7465"/>
    <w:rsid w:val="00CC0676"/>
    <w:rsid w:val="00CC5A01"/>
    <w:rsid w:val="00CD1736"/>
    <w:rsid w:val="00CD269F"/>
    <w:rsid w:val="00CD4DC5"/>
    <w:rsid w:val="00CE3ED6"/>
    <w:rsid w:val="00CF1AB7"/>
    <w:rsid w:val="00CF5CE3"/>
    <w:rsid w:val="00CF62CC"/>
    <w:rsid w:val="00CF6941"/>
    <w:rsid w:val="00D02D7F"/>
    <w:rsid w:val="00D038E9"/>
    <w:rsid w:val="00D10846"/>
    <w:rsid w:val="00D11914"/>
    <w:rsid w:val="00D12A8D"/>
    <w:rsid w:val="00D15E21"/>
    <w:rsid w:val="00D20C7C"/>
    <w:rsid w:val="00D265D4"/>
    <w:rsid w:val="00D270DC"/>
    <w:rsid w:val="00D30F67"/>
    <w:rsid w:val="00D312FB"/>
    <w:rsid w:val="00D35E47"/>
    <w:rsid w:val="00D406B7"/>
    <w:rsid w:val="00D40ED3"/>
    <w:rsid w:val="00D413CB"/>
    <w:rsid w:val="00D41A87"/>
    <w:rsid w:val="00D52514"/>
    <w:rsid w:val="00D533B2"/>
    <w:rsid w:val="00D610B7"/>
    <w:rsid w:val="00D641AC"/>
    <w:rsid w:val="00D72308"/>
    <w:rsid w:val="00D81223"/>
    <w:rsid w:val="00D81A6D"/>
    <w:rsid w:val="00D86031"/>
    <w:rsid w:val="00D90445"/>
    <w:rsid w:val="00D9051A"/>
    <w:rsid w:val="00D949E0"/>
    <w:rsid w:val="00D9625F"/>
    <w:rsid w:val="00D97A7E"/>
    <w:rsid w:val="00DA1970"/>
    <w:rsid w:val="00DA6BF8"/>
    <w:rsid w:val="00DA706F"/>
    <w:rsid w:val="00DC3671"/>
    <w:rsid w:val="00DC5693"/>
    <w:rsid w:val="00DD026B"/>
    <w:rsid w:val="00DD045C"/>
    <w:rsid w:val="00DD098D"/>
    <w:rsid w:val="00DD165A"/>
    <w:rsid w:val="00DD1DFE"/>
    <w:rsid w:val="00DE120A"/>
    <w:rsid w:val="00DE16E0"/>
    <w:rsid w:val="00DE3349"/>
    <w:rsid w:val="00DE3A60"/>
    <w:rsid w:val="00DF0776"/>
    <w:rsid w:val="00DF50EB"/>
    <w:rsid w:val="00DF783A"/>
    <w:rsid w:val="00E01284"/>
    <w:rsid w:val="00E01F84"/>
    <w:rsid w:val="00E030B0"/>
    <w:rsid w:val="00E05E3D"/>
    <w:rsid w:val="00E0614D"/>
    <w:rsid w:val="00E143BE"/>
    <w:rsid w:val="00E228E7"/>
    <w:rsid w:val="00E257B0"/>
    <w:rsid w:val="00E271EF"/>
    <w:rsid w:val="00E315FA"/>
    <w:rsid w:val="00E34498"/>
    <w:rsid w:val="00E356FB"/>
    <w:rsid w:val="00E4056F"/>
    <w:rsid w:val="00E40CD6"/>
    <w:rsid w:val="00E42064"/>
    <w:rsid w:val="00E43B7E"/>
    <w:rsid w:val="00E4574F"/>
    <w:rsid w:val="00E52D13"/>
    <w:rsid w:val="00E55C2C"/>
    <w:rsid w:val="00E633E9"/>
    <w:rsid w:val="00E770AF"/>
    <w:rsid w:val="00E774C3"/>
    <w:rsid w:val="00E8591E"/>
    <w:rsid w:val="00E85A16"/>
    <w:rsid w:val="00E94810"/>
    <w:rsid w:val="00E9612D"/>
    <w:rsid w:val="00EA783E"/>
    <w:rsid w:val="00EB1C03"/>
    <w:rsid w:val="00EB2B1B"/>
    <w:rsid w:val="00EB4E15"/>
    <w:rsid w:val="00EC27E7"/>
    <w:rsid w:val="00ED15BB"/>
    <w:rsid w:val="00ED37F4"/>
    <w:rsid w:val="00ED5F7B"/>
    <w:rsid w:val="00EE5658"/>
    <w:rsid w:val="00EF1CA7"/>
    <w:rsid w:val="00EF3652"/>
    <w:rsid w:val="00EF6174"/>
    <w:rsid w:val="00EF71F4"/>
    <w:rsid w:val="00F05EE1"/>
    <w:rsid w:val="00F12153"/>
    <w:rsid w:val="00F14FB0"/>
    <w:rsid w:val="00F15D8B"/>
    <w:rsid w:val="00F15FE6"/>
    <w:rsid w:val="00F209DE"/>
    <w:rsid w:val="00F2718F"/>
    <w:rsid w:val="00F30FFD"/>
    <w:rsid w:val="00F40185"/>
    <w:rsid w:val="00F442B6"/>
    <w:rsid w:val="00F44740"/>
    <w:rsid w:val="00F47792"/>
    <w:rsid w:val="00F47EF6"/>
    <w:rsid w:val="00F6066D"/>
    <w:rsid w:val="00F65089"/>
    <w:rsid w:val="00F664D5"/>
    <w:rsid w:val="00F72E55"/>
    <w:rsid w:val="00F74F0A"/>
    <w:rsid w:val="00F76C98"/>
    <w:rsid w:val="00F8013E"/>
    <w:rsid w:val="00F82F80"/>
    <w:rsid w:val="00F834E8"/>
    <w:rsid w:val="00F85EF1"/>
    <w:rsid w:val="00F87F76"/>
    <w:rsid w:val="00F908C1"/>
    <w:rsid w:val="00FA00CA"/>
    <w:rsid w:val="00FA64CB"/>
    <w:rsid w:val="00FA748F"/>
    <w:rsid w:val="00FB142D"/>
    <w:rsid w:val="00FB34A2"/>
    <w:rsid w:val="00FB3C55"/>
    <w:rsid w:val="00FB4080"/>
    <w:rsid w:val="00FB4A1C"/>
    <w:rsid w:val="00FB4F73"/>
    <w:rsid w:val="00FB5CCF"/>
    <w:rsid w:val="00FC2A83"/>
    <w:rsid w:val="00FD1570"/>
    <w:rsid w:val="00FD2CDC"/>
    <w:rsid w:val="00FD3439"/>
    <w:rsid w:val="00FD7311"/>
    <w:rsid w:val="00FE29C4"/>
    <w:rsid w:val="00FE29D4"/>
    <w:rsid w:val="00FE47A4"/>
    <w:rsid w:val="00FE7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A680"/>
  <w15:docId w15:val="{BC869351-DB25-4532-9EC8-5DE45E87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B0"/>
    <w:pPr>
      <w:spacing w:after="200" w:line="276" w:lineRule="auto"/>
      <w:pPrChange w:id="0" w:date="2019-07-24T11:04:00Z">
        <w:pPr>
          <w:spacing w:after="200" w:line="276" w:lineRule="auto"/>
        </w:pPr>
      </w:pPrChange>
    </w:pPr>
    <w:rPr>
      <w:sz w:val="22"/>
      <w:szCs w:val="22"/>
      <w:lang w:val="en-GB" w:eastAsia="en-US"/>
      <w:rPrChange w:id="0" w:date="2019-07-24T11:04:00Z">
        <w:rPr>
          <w:rFonts w:ascii="Calibri" w:eastAsia="Calibri" w:hAnsi="Calibri"/>
          <w:sz w:val="22"/>
          <w:szCs w:val="22"/>
          <w:lang w:val="fr-FR" w:eastAsia="en-US" w:bidi="ar-SA"/>
        </w:rPr>
      </w:rPrChange>
    </w:rPr>
  </w:style>
  <w:style w:type="paragraph" w:styleId="Heading1">
    <w:name w:val="heading 1"/>
    <w:basedOn w:val="HTMLPreformatted"/>
    <w:next w:val="Normal"/>
    <w:link w:val="Heading1Char"/>
    <w:uiPriority w:val="9"/>
    <w:qFormat/>
    <w:rsid w:val="00144C1B"/>
    <w:pPr>
      <w:keepNext/>
      <w:shd w:val="clear" w:color="auto" w:fill="FFFFFF"/>
      <w:spacing w:before="240" w:after="240" w:line="480" w:lineRule="auto"/>
      <w:outlineLvl w:val="0"/>
    </w:pPr>
    <w:rPr>
      <w:rFonts w:ascii="Times New Roman" w:hAnsi="Times New Roman"/>
      <w:b/>
      <w:color w:val="222222"/>
      <w:sz w:val="28"/>
      <w:shd w:val="clear" w:color="auto" w:fill="FFFFFF"/>
    </w:rPr>
  </w:style>
  <w:style w:type="paragraph" w:styleId="Heading2">
    <w:name w:val="heading 2"/>
    <w:basedOn w:val="HTMLPreformatted"/>
    <w:next w:val="Normal"/>
    <w:link w:val="Heading2Char"/>
    <w:uiPriority w:val="9"/>
    <w:unhideWhenUsed/>
    <w:qFormat/>
    <w:rsid w:val="00144C1B"/>
    <w:pPr>
      <w:keepNext/>
      <w:shd w:val="clear" w:color="auto" w:fill="FFFFFF"/>
      <w:spacing w:before="120" w:after="120" w:line="480" w:lineRule="auto"/>
      <w:outlineLvl w:val="1"/>
    </w:pPr>
    <w:rPr>
      <w:rFonts w:ascii="Times New Roman" w:hAnsi="Times New Roman"/>
      <w:b/>
      <w:i/>
      <w:color w:val="222222"/>
      <w:sz w:val="26"/>
      <w:shd w:val="clear" w:color="auto" w:fill="FFFFFF"/>
    </w:rPr>
  </w:style>
  <w:style w:type="paragraph" w:styleId="Heading3">
    <w:name w:val="heading 3"/>
    <w:basedOn w:val="Normal"/>
    <w:link w:val="Heading3Char"/>
    <w:uiPriority w:val="9"/>
    <w:qFormat/>
    <w:rsid w:val="003F030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F0305"/>
    <w:rPr>
      <w:rFonts w:ascii="Times New Roman" w:eastAsia="Times New Roman" w:hAnsi="Times New Roman"/>
      <w:b/>
      <w:bCs/>
      <w:sz w:val="27"/>
      <w:szCs w:val="27"/>
    </w:rPr>
  </w:style>
  <w:style w:type="paragraph" w:styleId="NormalWeb">
    <w:name w:val="Normal (Web)"/>
    <w:basedOn w:val="Normal"/>
    <w:uiPriority w:val="99"/>
    <w:semiHidden/>
    <w:unhideWhenUsed/>
    <w:rsid w:val="003F0305"/>
    <w:pPr>
      <w:spacing w:before="100" w:beforeAutospacing="1" w:after="100" w:afterAutospacing="1" w:line="240" w:lineRule="auto"/>
    </w:pPr>
    <w:rPr>
      <w:rFonts w:ascii="Times New Roman" w:eastAsia="Times New Roman" w:hAnsi="Times New Roman"/>
      <w:sz w:val="24"/>
      <w:szCs w:val="24"/>
      <w:lang w:eastAsia="fr-FR"/>
    </w:rPr>
  </w:style>
  <w:style w:type="paragraph" w:styleId="HTMLPreformatted">
    <w:name w:val="HTML Preformatted"/>
    <w:basedOn w:val="Normal"/>
    <w:link w:val="HTMLPreformattedChar"/>
    <w:uiPriority w:val="99"/>
    <w:unhideWhenUsed/>
    <w:rsid w:val="004B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link w:val="HTMLPreformatted"/>
    <w:uiPriority w:val="99"/>
    <w:rsid w:val="004B2C28"/>
    <w:rPr>
      <w:rFonts w:ascii="Courier New" w:eastAsia="Times New Roman" w:hAnsi="Courier New" w:cs="Courier New"/>
    </w:rPr>
  </w:style>
  <w:style w:type="character" w:customStyle="1" w:styleId="uppercase">
    <w:name w:val="uppercase"/>
    <w:rsid w:val="007702B6"/>
  </w:style>
  <w:style w:type="character" w:customStyle="1" w:styleId="Heading1Char">
    <w:name w:val="Heading 1 Char"/>
    <w:link w:val="Heading1"/>
    <w:uiPriority w:val="9"/>
    <w:rsid w:val="00144C1B"/>
    <w:rPr>
      <w:rFonts w:ascii="Times New Roman" w:eastAsia="Times New Roman" w:hAnsi="Times New Roman" w:cs="Courier New"/>
      <w:b/>
      <w:color w:val="222222"/>
      <w:sz w:val="28"/>
      <w:shd w:val="clear" w:color="auto" w:fill="FFFFFF"/>
      <w:lang w:val="en-GB"/>
    </w:rPr>
  </w:style>
  <w:style w:type="paragraph" w:styleId="ListParagraph">
    <w:name w:val="List Paragraph"/>
    <w:basedOn w:val="Normal"/>
    <w:uiPriority w:val="34"/>
    <w:qFormat/>
    <w:rsid w:val="00C803C0"/>
    <w:pPr>
      <w:spacing w:after="160" w:line="259" w:lineRule="auto"/>
      <w:ind w:left="720"/>
      <w:contextualSpacing/>
    </w:pPr>
  </w:style>
  <w:style w:type="paragraph" w:styleId="FootnoteText">
    <w:name w:val="footnote text"/>
    <w:basedOn w:val="Normal"/>
    <w:link w:val="FootnoteTextChar"/>
    <w:uiPriority w:val="99"/>
    <w:semiHidden/>
    <w:unhideWhenUsed/>
    <w:rsid w:val="00C803C0"/>
    <w:pPr>
      <w:spacing w:after="0" w:line="240" w:lineRule="auto"/>
    </w:pPr>
    <w:rPr>
      <w:sz w:val="20"/>
      <w:szCs w:val="20"/>
    </w:rPr>
  </w:style>
  <w:style w:type="character" w:customStyle="1" w:styleId="FootnoteTextChar">
    <w:name w:val="Footnote Text Char"/>
    <w:link w:val="FootnoteText"/>
    <w:uiPriority w:val="99"/>
    <w:semiHidden/>
    <w:rsid w:val="00C803C0"/>
    <w:rPr>
      <w:lang w:eastAsia="en-US"/>
    </w:rPr>
  </w:style>
  <w:style w:type="character" w:styleId="FootnoteReference">
    <w:name w:val="footnote reference"/>
    <w:uiPriority w:val="99"/>
    <w:semiHidden/>
    <w:unhideWhenUsed/>
    <w:rsid w:val="00C803C0"/>
    <w:rPr>
      <w:vertAlign w:val="superscript"/>
    </w:rPr>
  </w:style>
  <w:style w:type="character" w:styleId="Emphasis">
    <w:name w:val="Emphasis"/>
    <w:uiPriority w:val="20"/>
    <w:qFormat/>
    <w:rsid w:val="001B6CFA"/>
    <w:rPr>
      <w:i/>
      <w:iCs/>
    </w:rPr>
  </w:style>
  <w:style w:type="table" w:styleId="TableGrid">
    <w:name w:val="Table Grid"/>
    <w:basedOn w:val="TableNormal"/>
    <w:uiPriority w:val="59"/>
    <w:rsid w:val="00964C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081"/>
    <w:pPr>
      <w:tabs>
        <w:tab w:val="center" w:pos="4536"/>
        <w:tab w:val="right" w:pos="9072"/>
      </w:tabs>
      <w:spacing w:after="0" w:line="240" w:lineRule="auto"/>
    </w:pPr>
  </w:style>
  <w:style w:type="character" w:customStyle="1" w:styleId="HeaderChar">
    <w:name w:val="Header Char"/>
    <w:link w:val="Header"/>
    <w:uiPriority w:val="99"/>
    <w:rsid w:val="00203081"/>
    <w:rPr>
      <w:sz w:val="22"/>
      <w:szCs w:val="22"/>
      <w:lang w:eastAsia="en-US"/>
    </w:rPr>
  </w:style>
  <w:style w:type="paragraph" w:styleId="Footer">
    <w:name w:val="footer"/>
    <w:basedOn w:val="Normal"/>
    <w:link w:val="FooterChar"/>
    <w:uiPriority w:val="99"/>
    <w:unhideWhenUsed/>
    <w:rsid w:val="00784608"/>
    <w:pPr>
      <w:tabs>
        <w:tab w:val="center" w:pos="4536"/>
        <w:tab w:val="right" w:pos="9072"/>
      </w:tabs>
    </w:pPr>
  </w:style>
  <w:style w:type="character" w:customStyle="1" w:styleId="FooterChar">
    <w:name w:val="Footer Char"/>
    <w:link w:val="Footer"/>
    <w:uiPriority w:val="99"/>
    <w:rsid w:val="00784608"/>
    <w:rPr>
      <w:sz w:val="22"/>
      <w:szCs w:val="22"/>
      <w:lang w:eastAsia="en-US"/>
    </w:rPr>
  </w:style>
  <w:style w:type="character" w:styleId="Strong">
    <w:name w:val="Strong"/>
    <w:uiPriority w:val="22"/>
    <w:qFormat/>
    <w:rsid w:val="00E356FB"/>
    <w:rPr>
      <w:b/>
      <w:bCs/>
    </w:rPr>
  </w:style>
  <w:style w:type="table" w:styleId="LightShading-Accent5">
    <w:name w:val="Light Shading Accent 5"/>
    <w:basedOn w:val="TableNormal"/>
    <w:uiPriority w:val="60"/>
    <w:rsid w:val="004A3B3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Default">
    <w:name w:val="Default"/>
    <w:rsid w:val="009B05D0"/>
    <w:pPr>
      <w:autoSpaceDE w:val="0"/>
      <w:autoSpaceDN w:val="0"/>
      <w:adjustRightInd w:val="0"/>
    </w:pPr>
    <w:rPr>
      <w:rFonts w:ascii="Times New Roman" w:hAnsi="Times New Roman"/>
      <w:color w:val="000000"/>
      <w:sz w:val="24"/>
      <w:szCs w:val="24"/>
    </w:rPr>
  </w:style>
  <w:style w:type="table" w:styleId="MediumList2-Accent1">
    <w:name w:val="Medium List 2 Accent 1"/>
    <w:basedOn w:val="TableNormal"/>
    <w:uiPriority w:val="66"/>
    <w:rsid w:val="00DF077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F07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F0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76"/>
    <w:rPr>
      <w:rFonts w:ascii="Tahoma" w:hAnsi="Tahoma" w:cs="Tahoma"/>
      <w:sz w:val="16"/>
      <w:szCs w:val="16"/>
      <w:lang w:eastAsia="en-US"/>
    </w:rPr>
  </w:style>
  <w:style w:type="paragraph" w:styleId="Revision">
    <w:name w:val="Revision"/>
    <w:hidden/>
    <w:uiPriority w:val="99"/>
    <w:semiHidden/>
    <w:rsid w:val="00DF0776"/>
    <w:rPr>
      <w:sz w:val="22"/>
      <w:szCs w:val="22"/>
      <w:lang w:eastAsia="en-US"/>
    </w:rPr>
  </w:style>
  <w:style w:type="character" w:styleId="CommentReference">
    <w:name w:val="annotation reference"/>
    <w:basedOn w:val="DefaultParagraphFont"/>
    <w:uiPriority w:val="99"/>
    <w:semiHidden/>
    <w:unhideWhenUsed/>
    <w:rsid w:val="00E030B0"/>
    <w:rPr>
      <w:sz w:val="16"/>
      <w:szCs w:val="16"/>
    </w:rPr>
  </w:style>
  <w:style w:type="paragraph" w:styleId="CommentText">
    <w:name w:val="annotation text"/>
    <w:basedOn w:val="Normal"/>
    <w:link w:val="CommentTextChar"/>
    <w:uiPriority w:val="99"/>
    <w:semiHidden/>
    <w:unhideWhenUsed/>
    <w:rsid w:val="00E030B0"/>
    <w:pPr>
      <w:spacing w:line="240" w:lineRule="auto"/>
    </w:pPr>
    <w:rPr>
      <w:sz w:val="20"/>
      <w:szCs w:val="20"/>
    </w:rPr>
  </w:style>
  <w:style w:type="character" w:customStyle="1" w:styleId="CommentTextChar">
    <w:name w:val="Comment Text Char"/>
    <w:basedOn w:val="DefaultParagraphFont"/>
    <w:link w:val="CommentText"/>
    <w:uiPriority w:val="99"/>
    <w:semiHidden/>
    <w:rsid w:val="00E030B0"/>
    <w:rPr>
      <w:lang w:eastAsia="en-US"/>
    </w:rPr>
  </w:style>
  <w:style w:type="paragraph" w:styleId="CommentSubject">
    <w:name w:val="annotation subject"/>
    <w:basedOn w:val="CommentText"/>
    <w:next w:val="CommentText"/>
    <w:link w:val="CommentSubjectChar"/>
    <w:uiPriority w:val="99"/>
    <w:semiHidden/>
    <w:unhideWhenUsed/>
    <w:rsid w:val="00E030B0"/>
    <w:rPr>
      <w:b/>
      <w:bCs/>
    </w:rPr>
  </w:style>
  <w:style w:type="character" w:customStyle="1" w:styleId="CommentSubjectChar">
    <w:name w:val="Comment Subject Char"/>
    <w:basedOn w:val="CommentTextChar"/>
    <w:link w:val="CommentSubject"/>
    <w:uiPriority w:val="99"/>
    <w:semiHidden/>
    <w:rsid w:val="00E030B0"/>
    <w:rPr>
      <w:b/>
      <w:bCs/>
      <w:lang w:eastAsia="en-US"/>
    </w:rPr>
  </w:style>
  <w:style w:type="character" w:customStyle="1" w:styleId="Heading2Char">
    <w:name w:val="Heading 2 Char"/>
    <w:basedOn w:val="DefaultParagraphFont"/>
    <w:link w:val="Heading2"/>
    <w:uiPriority w:val="9"/>
    <w:rsid w:val="00144C1B"/>
    <w:rPr>
      <w:rFonts w:ascii="Times New Roman" w:eastAsia="Times New Roman" w:hAnsi="Times New Roman" w:cs="Courier New"/>
      <w:b/>
      <w:i/>
      <w:color w:val="222222"/>
      <w:sz w:val="26"/>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8912">
      <w:bodyDiv w:val="1"/>
      <w:marLeft w:val="0"/>
      <w:marRight w:val="0"/>
      <w:marTop w:val="0"/>
      <w:marBottom w:val="0"/>
      <w:divBdr>
        <w:top w:val="none" w:sz="0" w:space="0" w:color="auto"/>
        <w:left w:val="none" w:sz="0" w:space="0" w:color="auto"/>
        <w:bottom w:val="none" w:sz="0" w:space="0" w:color="auto"/>
        <w:right w:val="none" w:sz="0" w:space="0" w:color="auto"/>
      </w:divBdr>
    </w:div>
    <w:div w:id="918713511">
      <w:bodyDiv w:val="1"/>
      <w:marLeft w:val="0"/>
      <w:marRight w:val="0"/>
      <w:marTop w:val="0"/>
      <w:marBottom w:val="0"/>
      <w:divBdr>
        <w:top w:val="none" w:sz="0" w:space="0" w:color="auto"/>
        <w:left w:val="none" w:sz="0" w:space="0" w:color="auto"/>
        <w:bottom w:val="none" w:sz="0" w:space="0" w:color="auto"/>
        <w:right w:val="none" w:sz="0" w:space="0" w:color="auto"/>
      </w:divBdr>
    </w:div>
    <w:div w:id="924262205">
      <w:bodyDiv w:val="1"/>
      <w:marLeft w:val="0"/>
      <w:marRight w:val="0"/>
      <w:marTop w:val="0"/>
      <w:marBottom w:val="0"/>
      <w:divBdr>
        <w:top w:val="none" w:sz="0" w:space="0" w:color="auto"/>
        <w:left w:val="none" w:sz="0" w:space="0" w:color="auto"/>
        <w:bottom w:val="none" w:sz="0" w:space="0" w:color="auto"/>
        <w:right w:val="none" w:sz="0" w:space="0" w:color="auto"/>
      </w:divBdr>
    </w:div>
    <w:div w:id="1159032425">
      <w:bodyDiv w:val="1"/>
      <w:marLeft w:val="0"/>
      <w:marRight w:val="0"/>
      <w:marTop w:val="0"/>
      <w:marBottom w:val="0"/>
      <w:divBdr>
        <w:top w:val="none" w:sz="0" w:space="0" w:color="auto"/>
        <w:left w:val="none" w:sz="0" w:space="0" w:color="auto"/>
        <w:bottom w:val="none" w:sz="0" w:space="0" w:color="auto"/>
        <w:right w:val="none" w:sz="0" w:space="0" w:color="auto"/>
      </w:divBdr>
    </w:div>
    <w:div w:id="1278411799">
      <w:bodyDiv w:val="1"/>
      <w:marLeft w:val="0"/>
      <w:marRight w:val="0"/>
      <w:marTop w:val="0"/>
      <w:marBottom w:val="0"/>
      <w:divBdr>
        <w:top w:val="none" w:sz="0" w:space="0" w:color="auto"/>
        <w:left w:val="none" w:sz="0" w:space="0" w:color="auto"/>
        <w:bottom w:val="none" w:sz="0" w:space="0" w:color="auto"/>
        <w:right w:val="none" w:sz="0" w:space="0" w:color="auto"/>
      </w:divBdr>
    </w:div>
    <w:div w:id="1395620091">
      <w:bodyDiv w:val="1"/>
      <w:marLeft w:val="0"/>
      <w:marRight w:val="0"/>
      <w:marTop w:val="0"/>
      <w:marBottom w:val="0"/>
      <w:divBdr>
        <w:top w:val="none" w:sz="0" w:space="0" w:color="auto"/>
        <w:left w:val="none" w:sz="0" w:space="0" w:color="auto"/>
        <w:bottom w:val="none" w:sz="0" w:space="0" w:color="auto"/>
        <w:right w:val="none" w:sz="0" w:space="0" w:color="auto"/>
      </w:divBdr>
    </w:div>
    <w:div w:id="1491599795">
      <w:bodyDiv w:val="1"/>
      <w:marLeft w:val="0"/>
      <w:marRight w:val="0"/>
      <w:marTop w:val="0"/>
      <w:marBottom w:val="0"/>
      <w:divBdr>
        <w:top w:val="none" w:sz="0" w:space="0" w:color="auto"/>
        <w:left w:val="none" w:sz="0" w:space="0" w:color="auto"/>
        <w:bottom w:val="none" w:sz="0" w:space="0" w:color="auto"/>
        <w:right w:val="none" w:sz="0" w:space="0" w:color="auto"/>
      </w:divBdr>
    </w:div>
    <w:div w:id="1494182824">
      <w:bodyDiv w:val="1"/>
      <w:marLeft w:val="0"/>
      <w:marRight w:val="0"/>
      <w:marTop w:val="0"/>
      <w:marBottom w:val="0"/>
      <w:divBdr>
        <w:top w:val="none" w:sz="0" w:space="0" w:color="auto"/>
        <w:left w:val="none" w:sz="0" w:space="0" w:color="auto"/>
        <w:bottom w:val="none" w:sz="0" w:space="0" w:color="auto"/>
        <w:right w:val="none" w:sz="0" w:space="0" w:color="auto"/>
      </w:divBdr>
    </w:div>
    <w:div w:id="1614745108">
      <w:bodyDiv w:val="1"/>
      <w:marLeft w:val="0"/>
      <w:marRight w:val="0"/>
      <w:marTop w:val="0"/>
      <w:marBottom w:val="0"/>
      <w:divBdr>
        <w:top w:val="none" w:sz="0" w:space="0" w:color="auto"/>
        <w:left w:val="none" w:sz="0" w:space="0" w:color="auto"/>
        <w:bottom w:val="none" w:sz="0" w:space="0" w:color="auto"/>
        <w:right w:val="none" w:sz="0" w:space="0" w:color="auto"/>
      </w:divBdr>
    </w:div>
    <w:div w:id="1867671238">
      <w:bodyDiv w:val="1"/>
      <w:marLeft w:val="0"/>
      <w:marRight w:val="0"/>
      <w:marTop w:val="0"/>
      <w:marBottom w:val="0"/>
      <w:divBdr>
        <w:top w:val="none" w:sz="0" w:space="0" w:color="auto"/>
        <w:left w:val="none" w:sz="0" w:space="0" w:color="auto"/>
        <w:bottom w:val="none" w:sz="0" w:space="0" w:color="auto"/>
        <w:right w:val="none" w:sz="0" w:space="0" w:color="auto"/>
      </w:divBdr>
    </w:div>
    <w:div w:id="1964379689">
      <w:bodyDiv w:val="1"/>
      <w:marLeft w:val="0"/>
      <w:marRight w:val="0"/>
      <w:marTop w:val="0"/>
      <w:marBottom w:val="0"/>
      <w:divBdr>
        <w:top w:val="none" w:sz="0" w:space="0" w:color="auto"/>
        <w:left w:val="none" w:sz="0" w:space="0" w:color="auto"/>
        <w:bottom w:val="none" w:sz="0" w:space="0" w:color="auto"/>
        <w:right w:val="none" w:sz="0" w:space="0" w:color="auto"/>
      </w:divBdr>
    </w:div>
    <w:div w:id="21043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8115-5332-4893-9FBB-2A63B913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17</Pages>
  <Words>10295</Words>
  <Characters>58688</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Paris 1</Company>
  <LinksUpToDate>false</LinksUpToDate>
  <CharactersWithSpaces>68846</CharactersWithSpaces>
  <SharedDoc>false</SharedDoc>
  <HLinks>
    <vt:vector size="6" baseType="variant">
      <vt:variant>
        <vt:i4>2359330</vt:i4>
      </vt:variant>
      <vt:variant>
        <vt:i4>0</vt:i4>
      </vt:variant>
      <vt:variant>
        <vt:i4>0</vt:i4>
      </vt:variant>
      <vt:variant>
        <vt:i4>5</vt:i4>
      </vt:variant>
      <vt:variant>
        <vt:lpwstr>https://fr.m.wikipedia.org/wiki/Devoir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James Bowden</cp:lastModifiedBy>
  <cp:revision>368</cp:revision>
  <dcterms:created xsi:type="dcterms:W3CDTF">2019-07-24T09:53:00Z</dcterms:created>
  <dcterms:modified xsi:type="dcterms:W3CDTF">2020-01-08T11:12:00Z</dcterms:modified>
</cp:coreProperties>
</file>