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CC16" w14:textId="77777777" w:rsidR="007D7117" w:rsidRPr="00C62323" w:rsidRDefault="000C6DB6" w:rsidP="004E6EFA">
      <w:pPr>
        <w:pStyle w:val="taxon"/>
        <w:spacing w:before="0" w:beforeAutospacing="0" w:after="0" w:afterAutospacing="0" w:line="360" w:lineRule="auto"/>
        <w:jc w:val="both"/>
      </w:pPr>
      <w:commentRangeStart w:id="0"/>
      <w:commentRangeEnd w:id="0"/>
      <w:r>
        <w:rPr>
          <w:rStyle w:val="CommentReference"/>
          <w:rFonts w:ascii="Palatino Linotype" w:eastAsia="SimSun" w:hAnsi="Palatino Linotype"/>
          <w:noProof/>
          <w:color w:val="000000"/>
          <w:lang w:val="en-US" w:eastAsia="zh-CN"/>
        </w:rPr>
        <w:commentReference w:id="0"/>
      </w:r>
    </w:p>
    <w:p w14:paraId="7C373D7B" w14:textId="77777777" w:rsidR="007D7117" w:rsidRPr="00FE7DDD" w:rsidRDefault="007D7117" w:rsidP="004E6EFA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Toc129171647"/>
      <w:r w:rsidRPr="00FE7DDD">
        <w:rPr>
          <w:rFonts w:ascii="Times New Roman" w:hAnsi="Times New Roman" w:cs="Times New Roman"/>
          <w:sz w:val="24"/>
          <w:szCs w:val="24"/>
          <w:lang w:val="en-GB"/>
        </w:rPr>
        <w:t>Environmental Science</w:t>
      </w:r>
      <w:bookmarkEnd w:id="1"/>
    </w:p>
    <w:p w14:paraId="6E3EA18D" w14:textId="46B2418F" w:rsidR="007D7117" w:rsidRPr="00FE7DDD" w:rsidRDefault="007D7117" w:rsidP="004E6EFA">
      <w:pPr>
        <w:pStyle w:val="taxon"/>
        <w:spacing w:line="360" w:lineRule="auto"/>
        <w:jc w:val="both"/>
        <w:rPr>
          <w:bCs/>
          <w:lang w:val="en-GB"/>
        </w:rPr>
      </w:pPr>
      <w:del w:id="2" w:author="Mahtab Ali Larik" w:date="2023-11-01T18:22:00Z">
        <w:r w:rsidRPr="00FE7DDD" w:rsidDel="003B05CD">
          <w:rPr>
            <w:bCs/>
            <w:lang w:val="en-GB"/>
          </w:rPr>
          <w:delText xml:space="preserve">One of the critical pieces of evidence of </w:delText>
        </w:r>
        <w:commentRangeStart w:id="3"/>
        <w:r w:rsidRPr="00FE7DDD" w:rsidDel="003B05CD">
          <w:rPr>
            <w:bCs/>
            <w:lang w:val="en-GB"/>
          </w:rPr>
          <w:delText>the</w:delText>
        </w:r>
      </w:del>
      <w:commentRangeEnd w:id="3"/>
      <w:r w:rsidR="003B51F6" w:rsidRPr="00FE7DDD">
        <w:rPr>
          <w:rStyle w:val="CommentReference"/>
          <w:rFonts w:ascii="Palatino Linotype" w:eastAsia="SimSun" w:hAnsi="Palatino Linotype"/>
          <w:noProof/>
          <w:color w:val="000000"/>
          <w:lang w:val="en-GB" w:eastAsia="zh-CN"/>
        </w:rPr>
        <w:commentReference w:id="3"/>
      </w:r>
      <w:del w:id="4" w:author="Mahtab Ali Larik" w:date="2023-11-01T18:22:00Z">
        <w:r w:rsidRPr="00FE7DDD" w:rsidDel="003B05CD">
          <w:rPr>
            <w:bCs/>
            <w:lang w:val="en-GB"/>
          </w:rPr>
          <w:delText xml:space="preserve"> fact</w:delText>
        </w:r>
      </w:del>
      <w:del w:id="5" w:author="Mahtab Ali Larik" w:date="2023-11-14T22:29:00Z">
        <w:r w:rsidRPr="00FE7DDD" w:rsidDel="003B51F6">
          <w:rPr>
            <w:bCs/>
            <w:lang w:val="en-GB"/>
          </w:rPr>
          <w:delText xml:space="preserve"> that we dwell in a changing world is the</w:delText>
        </w:r>
      </w:del>
      <w:r w:rsidRPr="00FE7DDD">
        <w:rPr>
          <w:bCs/>
          <w:lang w:val="en-GB"/>
        </w:rPr>
        <w:t xml:space="preserve"> </w:t>
      </w:r>
      <w:del w:id="6" w:author="Mahtab Ali Larik" w:date="2023-11-14T22:29:00Z">
        <w:r w:rsidRPr="00FE7DDD" w:rsidDel="003B51F6">
          <w:rPr>
            <w:bCs/>
            <w:lang w:val="en-GB"/>
          </w:rPr>
          <w:delText>p</w:delText>
        </w:r>
      </w:del>
      <w:ins w:id="7" w:author="Mahtab Ali Larik" w:date="2023-11-14T22:29:00Z">
        <w:r w:rsidR="003B51F6" w:rsidRPr="00FE7DDD">
          <w:rPr>
            <w:bCs/>
            <w:lang w:val="en-GB"/>
          </w:rPr>
          <w:t>P</w:t>
        </w:r>
      </w:ins>
      <w:r w:rsidRPr="00FE7DDD">
        <w:rPr>
          <w:bCs/>
          <w:lang w:val="en-GB"/>
        </w:rPr>
        <w:t>rogressive loss of biodiversity (Maron et al.</w:t>
      </w:r>
      <w:ins w:id="8" w:author="Mahtab Ali Larik" w:date="2023-11-01T18:22:00Z">
        <w:r w:rsidR="00125027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2020; Brondizio et al.</w:t>
      </w:r>
      <w:ins w:id="9" w:author="Mahtab Ali Larik" w:date="2023-11-01T18:23:00Z">
        <w:r w:rsidR="00125027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2019</w:t>
      </w:r>
      <w:del w:id="10" w:author="Mahtab Ali Larik" w:date="2023-11-01T18:23:00Z">
        <w:r w:rsidRPr="00FE7DDD" w:rsidDel="00125027">
          <w:rPr>
            <w:bCs/>
            <w:lang w:val="en-GB"/>
          </w:rPr>
          <w:delText xml:space="preserve"> </w:delText>
        </w:r>
      </w:del>
      <w:r w:rsidRPr="00FE7DDD">
        <w:rPr>
          <w:bCs/>
          <w:lang w:val="en-GB"/>
        </w:rPr>
        <w:t>)</w:t>
      </w:r>
      <w:ins w:id="11" w:author="Mahtab Ali Larik" w:date="2023-11-14T22:27:00Z">
        <w:r w:rsidR="003B51F6" w:rsidRPr="00FE7DDD">
          <w:rPr>
            <w:bCs/>
            <w:lang w:val="en-GB"/>
          </w:rPr>
          <w:t xml:space="preserve"> Serves as a crucial indicator</w:t>
        </w:r>
      </w:ins>
      <w:ins w:id="12" w:author="Mahtab Ali Larik" w:date="2023-11-14T22:28:00Z">
        <w:r w:rsidR="003B51F6" w:rsidRPr="00FE7DDD">
          <w:rPr>
            <w:bCs/>
            <w:lang w:val="en-GB"/>
          </w:rPr>
          <w:t xml:space="preserve"> that we inhabit in changing world</w:t>
        </w:r>
      </w:ins>
      <w:r w:rsidRPr="00FE7DDD">
        <w:rPr>
          <w:bCs/>
          <w:lang w:val="en-GB"/>
        </w:rPr>
        <w:t>. Currently, the degree of landscape fragmentation across</w:t>
      </w:r>
      <w:del w:id="13" w:author="Mahtab Ali Larik" w:date="2023-11-01T18:23:00Z">
        <w:r w:rsidRPr="00FE7DDD" w:rsidDel="00125027">
          <w:rPr>
            <w:bCs/>
            <w:lang w:val="en-GB"/>
          </w:rPr>
          <w:delText xml:space="preserve"> scales of</w:delText>
        </w:r>
      </w:del>
      <w:r w:rsidRPr="00FE7DDD">
        <w:rPr>
          <w:bCs/>
          <w:lang w:val="en-GB"/>
        </w:rPr>
        <w:t xml:space="preserve"> assessment</w:t>
      </w:r>
      <w:ins w:id="14" w:author="Mahtab Ali Larik" w:date="2023-11-01T18:24:00Z">
        <w:r w:rsidR="00125027" w:rsidRPr="00FE7DDD">
          <w:rPr>
            <w:bCs/>
            <w:lang w:val="en-GB"/>
          </w:rPr>
          <w:t>s</w:t>
        </w:r>
      </w:ins>
      <w:r w:rsidRPr="00FE7DDD">
        <w:rPr>
          <w:bCs/>
          <w:lang w:val="en-GB"/>
        </w:rPr>
        <w:t xml:space="preserve"> </w:t>
      </w:r>
      <w:del w:id="15" w:author="Mahtab Ali Larik" w:date="2023-11-01T18:23:00Z">
        <w:r w:rsidRPr="00FE7DDD" w:rsidDel="00125027">
          <w:rPr>
            <w:bCs/>
            <w:lang w:val="en-GB"/>
          </w:rPr>
          <w:delText>is also tending</w:delText>
        </w:r>
      </w:del>
      <w:ins w:id="16" w:author="Mahtab Ali Larik" w:date="2023-11-01T18:24:00Z">
        <w:r w:rsidR="00125027" w:rsidRPr="00FE7DDD">
          <w:rPr>
            <w:bCs/>
            <w:lang w:val="en-GB"/>
          </w:rPr>
          <w:t>tends</w:t>
        </w:r>
      </w:ins>
      <w:r w:rsidRPr="00FE7DDD">
        <w:rPr>
          <w:bCs/>
          <w:lang w:val="en-GB"/>
        </w:rPr>
        <w:t xml:space="preserve"> towards </w:t>
      </w:r>
      <w:ins w:id="17" w:author="Mahtab Ali Larik" w:date="2023-11-01T18:24:00Z">
        <w:r w:rsidR="00125027" w:rsidRPr="00FE7DDD">
          <w:rPr>
            <w:bCs/>
            <w:lang w:val="en-GB"/>
          </w:rPr>
          <w:t xml:space="preserve">a </w:t>
        </w:r>
      </w:ins>
      <w:r w:rsidRPr="00FE7DDD">
        <w:rPr>
          <w:bCs/>
          <w:lang w:val="en-GB"/>
        </w:rPr>
        <w:t>similar pattern (Fletcher et al.</w:t>
      </w:r>
      <w:ins w:id="18" w:author="Mahtab Ali Larik" w:date="2023-11-01T18:24:00Z">
        <w:r w:rsidR="00125027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2018a; 2018b; Wilkinson et al.</w:t>
      </w:r>
      <w:ins w:id="19" w:author="Mahtab Ali Larik" w:date="2023-11-01T18:24:00Z">
        <w:r w:rsidR="00125027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2018; Wilson et al.</w:t>
      </w:r>
      <w:ins w:id="20" w:author="Mahtab Ali Larik" w:date="2023-11-01T18:24:00Z">
        <w:r w:rsidR="00125027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2016; FAO 2015; Zhang et al.</w:t>
      </w:r>
      <w:ins w:id="21" w:author="Mahtab Ali Larik" w:date="2023-11-01T18:24:00Z">
        <w:r w:rsidR="00125027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2015). </w:t>
      </w:r>
      <w:ins w:id="22" w:author="Mahtab Ali Larik" w:date="2023-11-01T18:25:00Z">
        <w:r w:rsidR="00125027" w:rsidRPr="00FE7DDD">
          <w:rPr>
            <w:bCs/>
            <w:lang w:val="en-GB"/>
          </w:rPr>
          <w:t>However</w:t>
        </w:r>
      </w:ins>
      <w:ins w:id="23" w:author="Mahtab Ali Larik" w:date="2023-11-01T18:29:00Z">
        <w:r w:rsidR="008C34E1" w:rsidRPr="00FE7DDD">
          <w:rPr>
            <w:bCs/>
            <w:lang w:val="en-GB"/>
          </w:rPr>
          <w:t>,</w:t>
        </w:r>
      </w:ins>
      <w:ins w:id="24" w:author="Mahtab Ali Larik" w:date="2023-11-01T18:25:00Z">
        <w:r w:rsidR="00125027" w:rsidRPr="00FE7DDD">
          <w:rPr>
            <w:bCs/>
            <w:lang w:val="en-GB"/>
          </w:rPr>
          <w:t xml:space="preserve"> </w:t>
        </w:r>
      </w:ins>
      <w:del w:id="25" w:author="Mahtab Ali Larik" w:date="2023-11-01T18:25:00Z">
        <w:r w:rsidRPr="00FE7DDD" w:rsidDel="00125027">
          <w:rPr>
            <w:bCs/>
            <w:lang w:val="en-GB"/>
          </w:rPr>
          <w:delText>T</w:delText>
        </w:r>
      </w:del>
      <w:ins w:id="26" w:author="Mahtab Ali Larik" w:date="2023-11-01T18:25:00Z">
        <w:r w:rsidR="00125027" w:rsidRPr="00FE7DDD">
          <w:rPr>
            <w:bCs/>
            <w:lang w:val="en-GB"/>
          </w:rPr>
          <w:t>t</w:t>
        </w:r>
      </w:ins>
      <w:r w:rsidRPr="00FE7DDD">
        <w:rPr>
          <w:bCs/>
          <w:lang w:val="en-GB"/>
        </w:rPr>
        <w:t>hese events have</w:t>
      </w:r>
      <w:del w:id="27" w:author="Mahtab Ali Larik" w:date="2023-11-01T18:25:00Z">
        <w:r w:rsidRPr="00FE7DDD" w:rsidDel="00125027">
          <w:rPr>
            <w:bCs/>
            <w:lang w:val="en-GB"/>
          </w:rPr>
          <w:delText xml:space="preserve"> however</w:delText>
        </w:r>
      </w:del>
      <w:r w:rsidRPr="00FE7DDD">
        <w:rPr>
          <w:bCs/>
          <w:lang w:val="en-GB"/>
        </w:rPr>
        <w:t xml:space="preserve"> been attributed to </w:t>
      </w:r>
      <w:del w:id="28" w:author="Mahtab Ali Larik" w:date="2023-11-01T18:25:00Z">
        <w:r w:rsidRPr="00FE7DDD" w:rsidDel="00125027">
          <w:rPr>
            <w:bCs/>
            <w:lang w:val="en-GB"/>
          </w:rPr>
          <w:delText>a number of</w:delText>
        </w:r>
      </w:del>
      <w:r w:rsidRPr="00FE7DDD">
        <w:rPr>
          <w:bCs/>
          <w:lang w:val="en-GB"/>
        </w:rPr>
        <w:t xml:space="preserve"> </w:t>
      </w:r>
      <w:ins w:id="29" w:author="Mahtab Ali Larik" w:date="2023-11-01T18:26:00Z">
        <w:r w:rsidR="00125027" w:rsidRPr="00FE7DDD">
          <w:rPr>
            <w:bCs/>
            <w:lang w:val="en-GB"/>
          </w:rPr>
          <w:t xml:space="preserve">several </w:t>
        </w:r>
      </w:ins>
      <w:r w:rsidRPr="00FE7DDD">
        <w:rPr>
          <w:bCs/>
          <w:lang w:val="en-GB"/>
        </w:rPr>
        <w:t>human activities, including</w:t>
      </w:r>
      <w:del w:id="30" w:author="Mahtab Ali Larik" w:date="2023-11-14T22:36:00Z">
        <w:r w:rsidRPr="00FE7DDD" w:rsidDel="003B51F6">
          <w:rPr>
            <w:bCs/>
            <w:lang w:val="en-GB"/>
          </w:rPr>
          <w:delText xml:space="preserve"> but not limited to</w:delText>
        </w:r>
      </w:del>
      <w:r w:rsidRPr="00FE7DDD">
        <w:rPr>
          <w:bCs/>
          <w:lang w:val="en-GB"/>
        </w:rPr>
        <w:t xml:space="preserve"> deforestation, fuelwood exploitation, expansion and intensification of agricultural </w:t>
      </w:r>
      <w:del w:id="31" w:author="Mahtab Ali Larik" w:date="2023-11-01T18:27:00Z">
        <w:r w:rsidRPr="00FE7DDD" w:rsidDel="00125027">
          <w:rPr>
            <w:bCs/>
            <w:lang w:val="en-GB"/>
          </w:rPr>
          <w:delText>land-use</w:delText>
        </w:r>
      </w:del>
      <w:ins w:id="32" w:author="Mahtab Ali Larik" w:date="2023-11-01T18:27:00Z">
        <w:r w:rsidR="00125027" w:rsidRPr="00FE7DDD">
          <w:rPr>
            <w:bCs/>
            <w:lang w:val="en-GB"/>
          </w:rPr>
          <w:t>land use</w:t>
        </w:r>
      </w:ins>
      <w:r w:rsidRPr="00FE7DDD">
        <w:rPr>
          <w:bCs/>
          <w:lang w:val="en-GB"/>
        </w:rPr>
        <w:t>, urbanisation, and large-scale industrialisation (Dai et al.</w:t>
      </w:r>
      <w:ins w:id="33" w:author="Mahtab Ali Larik" w:date="2023-11-01T18:28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2019; Xu et al.</w:t>
      </w:r>
      <w:ins w:id="34" w:author="Mahtab Ali Larik" w:date="2023-11-01T18:36:00Z">
        <w:r w:rsidR="000A7644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2019; Wang et al.</w:t>
      </w:r>
      <w:ins w:id="35" w:author="Mahtab Ali Larik" w:date="2023-11-01T18:35:00Z">
        <w:r w:rsidR="000A7644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2018; FAO</w:t>
      </w:r>
      <w:ins w:id="36" w:author="Mahtab Ali Larik" w:date="2023-11-01T18:28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2015; Zhang et al.</w:t>
      </w:r>
      <w:ins w:id="37" w:author="Mahtab Ali Larik" w:date="2023-11-01T18:29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2015; MA</w:t>
      </w:r>
      <w:ins w:id="38" w:author="Mahtab Ali Larik" w:date="2023-11-01T18:29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2005). </w:t>
      </w:r>
      <w:del w:id="39" w:author="Mahtab Ali Larik" w:date="2023-11-14T22:40:00Z">
        <w:r w:rsidRPr="00FE7DDD" w:rsidDel="002661E9">
          <w:rPr>
            <w:bCs/>
            <w:lang w:val="en-GB"/>
          </w:rPr>
          <w:delText xml:space="preserve">This </w:delText>
        </w:r>
        <w:commentRangeStart w:id="40"/>
        <w:r w:rsidRPr="00FE7DDD" w:rsidDel="002661E9">
          <w:rPr>
            <w:bCs/>
            <w:lang w:val="en-GB"/>
          </w:rPr>
          <w:delText>challenge</w:delText>
        </w:r>
      </w:del>
      <w:commentRangeEnd w:id="40"/>
      <w:r w:rsidR="002661E9" w:rsidRPr="00FE7DDD">
        <w:rPr>
          <w:rStyle w:val="CommentReference"/>
          <w:rFonts w:ascii="Palatino Linotype" w:eastAsia="SimSun" w:hAnsi="Palatino Linotype"/>
          <w:noProof/>
          <w:color w:val="000000"/>
          <w:lang w:val="en-GB" w:eastAsia="zh-CN"/>
        </w:rPr>
        <w:commentReference w:id="40"/>
      </w:r>
      <w:del w:id="41" w:author="Mahtab Ali Larik" w:date="2023-11-14T22:40:00Z">
        <w:r w:rsidRPr="00FE7DDD" w:rsidDel="002661E9">
          <w:rPr>
            <w:bCs/>
            <w:lang w:val="en-GB"/>
          </w:rPr>
          <w:delText xml:space="preserve"> is further threatened by the</w:delText>
        </w:r>
      </w:del>
      <w:r w:rsidRPr="00FE7DDD">
        <w:rPr>
          <w:bCs/>
          <w:lang w:val="en-GB"/>
        </w:rPr>
        <w:t xml:space="preserve"> </w:t>
      </w:r>
      <w:ins w:id="42" w:author="Mahtab Ali Larik" w:date="2023-11-14T22:40:00Z">
        <w:r w:rsidR="002661E9" w:rsidRPr="00FE7DDD">
          <w:rPr>
            <w:bCs/>
            <w:lang w:val="en-GB"/>
          </w:rPr>
          <w:t xml:space="preserve">The </w:t>
        </w:r>
      </w:ins>
      <w:r w:rsidRPr="00FE7DDD">
        <w:rPr>
          <w:bCs/>
          <w:lang w:val="en-GB"/>
        </w:rPr>
        <w:t>weak and</w:t>
      </w:r>
      <w:del w:id="43" w:author="Mahtab Ali Larik" w:date="2023-11-15T00:12:00Z">
        <w:r w:rsidRPr="00FE7DDD" w:rsidDel="00E62A1A">
          <w:rPr>
            <w:bCs/>
            <w:lang w:val="en-GB"/>
          </w:rPr>
          <w:delText xml:space="preserve"> the</w:delText>
        </w:r>
      </w:del>
      <w:r w:rsidRPr="00FE7DDD">
        <w:rPr>
          <w:bCs/>
          <w:lang w:val="en-GB"/>
        </w:rPr>
        <w:t xml:space="preserve"> misdirected implementation of policies</w:t>
      </w:r>
      <w:del w:id="44" w:author="Mahtab Ali Larik" w:date="2023-11-01T18:30:00Z">
        <w:r w:rsidRPr="00FE7DDD" w:rsidDel="008C34E1">
          <w:rPr>
            <w:bCs/>
            <w:lang w:val="en-GB"/>
          </w:rPr>
          <w:delText xml:space="preserve"> which were</w:delText>
        </w:r>
      </w:del>
      <w:r w:rsidRPr="00FE7DDD">
        <w:rPr>
          <w:bCs/>
          <w:lang w:val="en-GB"/>
        </w:rPr>
        <w:t xml:space="preserve"> initially </w:t>
      </w:r>
      <w:del w:id="45" w:author="Mahtab Ali Larik" w:date="2023-11-14T22:39:00Z">
        <w:r w:rsidRPr="00FE7DDD" w:rsidDel="002661E9">
          <w:rPr>
            <w:bCs/>
            <w:lang w:val="en-GB"/>
          </w:rPr>
          <w:delText>tailored</w:delText>
        </w:r>
      </w:del>
      <w:ins w:id="46" w:author="Mahtab Ali Larik" w:date="2023-11-14T22:39:00Z">
        <w:r w:rsidR="002661E9" w:rsidRPr="00FE7DDD">
          <w:rPr>
            <w:bCs/>
            <w:lang w:val="en-GB"/>
          </w:rPr>
          <w:t>designed</w:t>
        </w:r>
      </w:ins>
      <w:r w:rsidRPr="00FE7DDD">
        <w:rPr>
          <w:bCs/>
          <w:lang w:val="en-GB"/>
        </w:rPr>
        <w:t xml:space="preserve"> towards reversing the trend and </w:t>
      </w:r>
      <w:del w:id="47" w:author="Mahtab Ali Larik" w:date="2023-11-01T18:30:00Z">
        <w:r w:rsidRPr="00FE7DDD" w:rsidDel="008C34E1">
          <w:rPr>
            <w:bCs/>
            <w:lang w:val="en-GB"/>
          </w:rPr>
          <w:delText>ensure</w:delText>
        </w:r>
      </w:del>
      <w:ins w:id="48" w:author="Mahtab Ali Larik" w:date="2023-11-01T18:30:00Z">
        <w:r w:rsidR="008C34E1" w:rsidRPr="00FE7DDD">
          <w:rPr>
            <w:bCs/>
            <w:lang w:val="en-GB"/>
          </w:rPr>
          <w:t>ensuring</w:t>
        </w:r>
      </w:ins>
      <w:r w:rsidRPr="00FE7DDD">
        <w:rPr>
          <w:bCs/>
          <w:lang w:val="en-GB"/>
        </w:rPr>
        <w:t xml:space="preserve"> multi-level environmental management </w:t>
      </w:r>
      <w:ins w:id="49" w:author="Mahtab Ali Larik" w:date="2023-11-14T22:39:00Z">
        <w:r w:rsidR="002661E9" w:rsidRPr="00FE7DDD">
          <w:rPr>
            <w:bCs/>
            <w:lang w:val="en-GB"/>
          </w:rPr>
          <w:t>further threatens this challenge</w:t>
        </w:r>
      </w:ins>
      <w:ins w:id="50" w:author="Mahtab Ali Larik" w:date="2023-11-14T22:40:00Z">
        <w:r w:rsidR="002661E9" w:rsidRPr="00FE7DDD">
          <w:rPr>
            <w:bCs/>
            <w:lang w:val="en-GB"/>
          </w:rPr>
          <w:t xml:space="preserve"> </w:t>
        </w:r>
      </w:ins>
      <w:r w:rsidRPr="00FE7DDD">
        <w:rPr>
          <w:bCs/>
          <w:lang w:val="en-GB"/>
        </w:rPr>
        <w:t>(Zhang et al.</w:t>
      </w:r>
      <w:ins w:id="51" w:author="Mahtab Ali Larik" w:date="2023-11-01T18:31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2015; MA</w:t>
      </w:r>
      <w:ins w:id="52" w:author="Mahtab Ali Larik" w:date="2023-11-01T18:31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2005). These </w:t>
      </w:r>
      <w:del w:id="53" w:author="Mahtab Ali Larik" w:date="2023-11-14T22:44:00Z">
        <w:r w:rsidRPr="00FE7DDD" w:rsidDel="002661E9">
          <w:rPr>
            <w:bCs/>
            <w:lang w:val="en-GB"/>
          </w:rPr>
          <w:delText>convolute</w:delText>
        </w:r>
      </w:del>
      <w:del w:id="54" w:author="Mahtab Ali Larik" w:date="2023-11-14T22:43:00Z">
        <w:r w:rsidRPr="00FE7DDD" w:rsidDel="002661E9">
          <w:rPr>
            <w:bCs/>
            <w:lang w:val="en-GB"/>
          </w:rPr>
          <w:delText>d</w:delText>
        </w:r>
      </w:del>
      <w:ins w:id="55" w:author="Mahtab Ali Larik" w:date="2023-11-14T22:44:00Z">
        <w:r w:rsidR="002661E9" w:rsidRPr="00FE7DDD">
          <w:rPr>
            <w:bCs/>
            <w:lang w:val="en-GB"/>
          </w:rPr>
          <w:t>complex</w:t>
        </w:r>
      </w:ins>
      <w:r w:rsidRPr="00FE7DDD">
        <w:rPr>
          <w:bCs/>
          <w:lang w:val="en-GB"/>
        </w:rPr>
        <w:t xml:space="preserve"> outcomes often </w:t>
      </w:r>
      <w:del w:id="56" w:author="Mahtab Ali Larik" w:date="2023-11-14T22:44:00Z">
        <w:r w:rsidRPr="00FE7DDD" w:rsidDel="002661E9">
          <w:rPr>
            <w:bCs/>
            <w:lang w:val="en-GB"/>
          </w:rPr>
          <w:delText>deepen the dimensions of</w:delText>
        </w:r>
      </w:del>
      <w:ins w:id="57" w:author="Mahtab Ali Larik" w:date="2023-11-14T22:44:00Z">
        <w:r w:rsidR="002661E9" w:rsidRPr="00FE7DDD">
          <w:rPr>
            <w:bCs/>
            <w:lang w:val="en-GB"/>
          </w:rPr>
          <w:t>exacerbate</w:t>
        </w:r>
      </w:ins>
      <w:r w:rsidRPr="00FE7DDD">
        <w:rPr>
          <w:bCs/>
          <w:lang w:val="en-GB"/>
        </w:rPr>
        <w:t xml:space="preserve"> the problems</w:t>
      </w:r>
      <w:ins w:id="58" w:author="Mahtab Ali Larik" w:date="2023-11-01T18:31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creating further multiscale local to continental biodiversity decimations. These claims have been substantiated in literature</w:t>
      </w:r>
      <w:ins w:id="59" w:author="Mahtab Ali Larik" w:date="2023-11-01T18:31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especially by a series of global assessments. For </w:t>
      </w:r>
      <w:del w:id="60" w:author="Mahtab Ali Larik" w:date="2023-11-14T22:50:00Z">
        <w:r w:rsidRPr="00FE7DDD" w:rsidDel="00542653">
          <w:rPr>
            <w:bCs/>
            <w:lang w:val="en-GB"/>
          </w:rPr>
          <w:delText>instance</w:delText>
        </w:r>
      </w:del>
      <w:ins w:id="61" w:author="Mahtab Ali Larik" w:date="2023-11-14T22:50:00Z">
        <w:r w:rsidR="00542653" w:rsidRPr="00FE7DDD">
          <w:rPr>
            <w:bCs/>
            <w:lang w:val="en-GB"/>
          </w:rPr>
          <w:t>example</w:t>
        </w:r>
      </w:ins>
      <w:r w:rsidRPr="00FE7DDD">
        <w:rPr>
          <w:bCs/>
          <w:lang w:val="en-GB"/>
        </w:rPr>
        <w:t xml:space="preserve">, the Millennium Ecosystem Assessment (MA) report published in 2005 stated that more land </w:t>
      </w:r>
      <w:del w:id="62" w:author="Mahtab Ali Larik" w:date="2023-11-14T22:49:00Z">
        <w:r w:rsidRPr="00FE7DDD" w:rsidDel="00430749">
          <w:rPr>
            <w:bCs/>
            <w:lang w:val="en-GB"/>
          </w:rPr>
          <w:delText>has been</w:delText>
        </w:r>
      </w:del>
      <w:ins w:id="63" w:author="Mahtab Ali Larik" w:date="2023-11-14T22:49:00Z">
        <w:r w:rsidR="00430749" w:rsidRPr="00FE7DDD">
          <w:rPr>
            <w:bCs/>
            <w:lang w:val="en-GB"/>
          </w:rPr>
          <w:t>was</w:t>
        </w:r>
      </w:ins>
      <w:r w:rsidRPr="00FE7DDD">
        <w:rPr>
          <w:bCs/>
          <w:lang w:val="en-GB"/>
        </w:rPr>
        <w:t xml:space="preserve"> converted to cropland from 1950 to 1980 </w:t>
      </w:r>
      <w:del w:id="64" w:author="Mahtab Ali Larik" w:date="2023-11-14T22:49:00Z">
        <w:r w:rsidRPr="00FE7DDD" w:rsidDel="00430749">
          <w:rPr>
            <w:bCs/>
            <w:lang w:val="en-GB"/>
          </w:rPr>
          <w:delText>compared to</w:delText>
        </w:r>
      </w:del>
      <w:ins w:id="65" w:author="Mahtab Ali Larik" w:date="2023-11-14T22:49:00Z">
        <w:r w:rsidR="00430749" w:rsidRPr="00FE7DDD">
          <w:rPr>
            <w:bCs/>
            <w:lang w:val="en-GB"/>
          </w:rPr>
          <w:t>than at</w:t>
        </w:r>
      </w:ins>
      <w:r w:rsidRPr="00FE7DDD">
        <w:rPr>
          <w:bCs/>
          <w:lang w:val="en-GB"/>
        </w:rPr>
        <w:t xml:space="preserve"> any other time in human history</w:t>
      </w:r>
      <w:ins w:id="66" w:author="Mahtab Ali Larik" w:date="2023-11-01T18:31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leading to species extinctions, declining animal range</w:t>
      </w:r>
      <w:ins w:id="67" w:author="Mahtab Ali Larik" w:date="2023-11-01T18:31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and genetic diversity (MA</w:t>
      </w:r>
      <w:ins w:id="68" w:author="Mahtab Ali Larik" w:date="2023-11-01T18:32:00Z">
        <w:r w:rsidR="008C34E1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2005). The report also projected </w:t>
      </w:r>
      <w:r w:rsidR="00A63D5B" w:rsidRPr="00FE7DDD">
        <w:rPr>
          <w:bCs/>
          <w:lang w:val="en-GB"/>
        </w:rPr>
        <w:t>that approximately</w:t>
      </w:r>
      <w:r w:rsidRPr="00FE7DDD">
        <w:rPr>
          <w:bCs/>
          <w:lang w:val="en-GB"/>
        </w:rPr>
        <w:t xml:space="preserve"> 10–20% of grassland and forestland is </w:t>
      </w:r>
      <w:del w:id="69" w:author="Mahtab Ali Larik" w:date="2023-11-14T22:52:00Z">
        <w:r w:rsidRPr="00FE7DDD" w:rsidDel="00542653">
          <w:rPr>
            <w:bCs/>
            <w:lang w:val="en-GB"/>
          </w:rPr>
          <w:delText>anticipated</w:delText>
        </w:r>
      </w:del>
      <w:ins w:id="70" w:author="Mahtab Ali Larik" w:date="2023-11-14T22:52:00Z">
        <w:r w:rsidR="00542653" w:rsidRPr="00FE7DDD">
          <w:rPr>
            <w:bCs/>
            <w:lang w:val="en-GB"/>
          </w:rPr>
          <w:t>expected</w:t>
        </w:r>
      </w:ins>
      <w:r w:rsidRPr="00FE7DDD">
        <w:rPr>
          <w:bCs/>
          <w:lang w:val="en-GB"/>
        </w:rPr>
        <w:t xml:space="preserve"> to be converted to</w:t>
      </w:r>
      <w:del w:id="71" w:author="Mahtab Ali Larik" w:date="2023-11-01T18:34:00Z">
        <w:r w:rsidRPr="00FE7DDD" w:rsidDel="005F0DB6">
          <w:rPr>
            <w:bCs/>
            <w:lang w:val="en-GB"/>
          </w:rPr>
          <w:delText xml:space="preserve"> othe</w:delText>
        </w:r>
      </w:del>
      <w:del w:id="72" w:author="Mahtab Ali Larik" w:date="2023-11-01T18:33:00Z">
        <w:r w:rsidRPr="00FE7DDD" w:rsidDel="005F0DB6">
          <w:rPr>
            <w:bCs/>
            <w:lang w:val="en-GB"/>
          </w:rPr>
          <w:delText>r</w:delText>
        </w:r>
      </w:del>
      <w:r w:rsidRPr="00FE7DDD">
        <w:rPr>
          <w:bCs/>
          <w:lang w:val="en-GB"/>
        </w:rPr>
        <w:t xml:space="preserve"> </w:t>
      </w:r>
      <w:del w:id="73" w:author="Mahtab Ali Larik" w:date="2023-11-01T18:33:00Z">
        <w:r w:rsidRPr="00FE7DDD" w:rsidDel="005F0DB6">
          <w:rPr>
            <w:bCs/>
            <w:lang w:val="en-GB"/>
          </w:rPr>
          <w:delText>(</w:delText>
        </w:r>
      </w:del>
      <w:r w:rsidRPr="00FE7DDD">
        <w:rPr>
          <w:bCs/>
          <w:lang w:val="en-GB"/>
        </w:rPr>
        <w:t>anthropogenic</w:t>
      </w:r>
      <w:del w:id="74" w:author="Mahtab Ali Larik" w:date="2023-11-01T18:33:00Z">
        <w:r w:rsidRPr="00FE7DDD" w:rsidDel="005F0DB6">
          <w:rPr>
            <w:bCs/>
            <w:lang w:val="en-GB"/>
          </w:rPr>
          <w:delText>)</w:delText>
        </w:r>
      </w:del>
      <w:r w:rsidRPr="00FE7DDD">
        <w:rPr>
          <w:bCs/>
          <w:lang w:val="en-GB"/>
        </w:rPr>
        <w:t xml:space="preserve"> uses </w:t>
      </w:r>
      <w:del w:id="75" w:author="Mahtab Ali Larik" w:date="2023-11-01T18:32:00Z">
        <w:r w:rsidRPr="00FE7DDD" w:rsidDel="008C34E1">
          <w:rPr>
            <w:bCs/>
            <w:lang w:val="en-GB"/>
          </w:rPr>
          <w:delText>prior to</w:delText>
        </w:r>
      </w:del>
      <w:ins w:id="76" w:author="Mahtab Ali Larik" w:date="2023-11-01T18:32:00Z">
        <w:r w:rsidR="008C34E1" w:rsidRPr="00FE7DDD">
          <w:rPr>
            <w:bCs/>
            <w:lang w:val="en-GB"/>
          </w:rPr>
          <w:t>befor</w:t>
        </w:r>
      </w:ins>
      <w:ins w:id="77" w:author="Mahtab Ali Larik" w:date="2023-11-01T18:33:00Z">
        <w:r w:rsidR="008C34E1" w:rsidRPr="00FE7DDD">
          <w:rPr>
            <w:bCs/>
            <w:lang w:val="en-GB"/>
          </w:rPr>
          <w:t>e</w:t>
        </w:r>
      </w:ins>
      <w:r w:rsidRPr="00FE7DDD">
        <w:rPr>
          <w:bCs/>
          <w:lang w:val="en-GB"/>
        </w:rPr>
        <w:t xml:space="preserve"> 2050 </w:t>
      </w:r>
      <w:del w:id="78" w:author="Mahtab Ali Larik" w:date="2023-11-14T22:53:00Z">
        <w:r w:rsidRPr="00FE7DDD" w:rsidDel="00542653">
          <w:rPr>
            <w:bCs/>
            <w:lang w:val="en-GB"/>
          </w:rPr>
          <w:delText xml:space="preserve">under the </w:delText>
        </w:r>
        <w:commentRangeStart w:id="79"/>
        <w:r w:rsidRPr="00FE7DDD" w:rsidDel="00542653">
          <w:rPr>
            <w:bCs/>
            <w:lang w:val="en-GB"/>
          </w:rPr>
          <w:delText>influence</w:delText>
        </w:r>
      </w:del>
      <w:commentRangeEnd w:id="79"/>
      <w:r w:rsidR="0005586E">
        <w:rPr>
          <w:rStyle w:val="CommentReference"/>
          <w:rFonts w:ascii="Palatino Linotype" w:eastAsia="SimSun" w:hAnsi="Palatino Linotype"/>
          <w:noProof/>
          <w:color w:val="000000"/>
          <w:lang w:val="en-US" w:eastAsia="zh-CN"/>
        </w:rPr>
        <w:commentReference w:id="79"/>
      </w:r>
      <w:del w:id="80" w:author="Mahtab Ali Larik" w:date="2023-11-14T22:53:00Z">
        <w:r w:rsidRPr="00FE7DDD" w:rsidDel="00542653">
          <w:rPr>
            <w:bCs/>
            <w:lang w:val="en-GB"/>
          </w:rPr>
          <w:delText xml:space="preserve"> of</w:delText>
        </w:r>
      </w:del>
      <w:ins w:id="81" w:author="Mahtab Ali Larik" w:date="2023-11-14T22:53:00Z">
        <w:r w:rsidR="00542653" w:rsidRPr="00FE7DDD">
          <w:rPr>
            <w:bCs/>
            <w:lang w:val="en-GB"/>
          </w:rPr>
          <w:t>due to</w:t>
        </w:r>
      </w:ins>
      <w:r w:rsidRPr="00FE7DDD">
        <w:rPr>
          <w:bCs/>
          <w:lang w:val="en-GB"/>
        </w:rPr>
        <w:t xml:space="preserve"> agricultural expansion and urbanisation (MA</w:t>
      </w:r>
      <w:ins w:id="82" w:author="Mahtab Ali Larik" w:date="2023-11-01T18:34:00Z">
        <w:r w:rsidR="005F0DB6" w:rsidRPr="00FE7DDD">
          <w:rPr>
            <w:bCs/>
            <w:lang w:val="en-GB"/>
          </w:rPr>
          <w:t>,</w:t>
        </w:r>
      </w:ins>
      <w:r w:rsidRPr="00FE7DDD">
        <w:rPr>
          <w:bCs/>
          <w:lang w:val="en-GB"/>
        </w:rPr>
        <w:t xml:space="preserve"> 2005).</w:t>
      </w:r>
    </w:p>
    <w:p w14:paraId="73C88073" w14:textId="7FFB3C20" w:rsidR="00D419DF" w:rsidRPr="00C62323" w:rsidRDefault="00D55133" w:rsidP="00D419DF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323">
        <w:rPr>
          <w:rFonts w:ascii="Times New Roman" w:hAnsi="Times New Roman" w:cs="Times New Roman"/>
          <w:sz w:val="24"/>
          <w:szCs w:val="24"/>
        </w:rPr>
        <w:br w:type="page"/>
      </w:r>
    </w:p>
    <w:p w14:paraId="5ACA5E06" w14:textId="795ED7E9" w:rsidR="00D55133" w:rsidRPr="00C62323" w:rsidRDefault="000C6DB6" w:rsidP="009E7DBC">
      <w:pPr>
        <w:pStyle w:val="Heading1"/>
        <w:spacing w:line="360" w:lineRule="auto"/>
      </w:pPr>
      <w:commentRangeStart w:id="83"/>
      <w:commentRangeEnd w:id="83"/>
      <w:r>
        <w:rPr>
          <w:rStyle w:val="CommentReference"/>
          <w:rFonts w:ascii="Palatino Linotype" w:eastAsia="SimSun" w:hAnsi="Palatino Linotype" w:cs="Times New Roman"/>
          <w:b w:val="0"/>
          <w:bCs w:val="0"/>
          <w:noProof/>
          <w:color w:val="000000"/>
          <w:kern w:val="0"/>
          <w:lang w:eastAsia="zh-CN"/>
        </w:rPr>
        <w:lastRenderedPageBreak/>
        <w:commentReference w:id="83"/>
      </w:r>
    </w:p>
    <w:p w14:paraId="20860198" w14:textId="6546AF4C" w:rsidR="00D55133" w:rsidRPr="00C62323" w:rsidRDefault="00D55133" w:rsidP="004E6EFA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84" w:name="_Toc129171657"/>
      <w:r w:rsidRPr="00C62323">
        <w:rPr>
          <w:rFonts w:ascii="Times New Roman" w:hAnsi="Times New Roman" w:cs="Times New Roman"/>
          <w:sz w:val="24"/>
          <w:szCs w:val="24"/>
        </w:rPr>
        <w:t>Politics</w:t>
      </w:r>
      <w:bookmarkEnd w:id="84"/>
    </w:p>
    <w:p w14:paraId="4FF7EFE5" w14:textId="0206EB19" w:rsidR="00D55133" w:rsidRPr="00C62323" w:rsidRDefault="00D55133" w:rsidP="004E6EFA">
      <w:pPr>
        <w:spacing w:after="200" w:line="360" w:lineRule="auto"/>
        <w:jc w:val="both"/>
      </w:pPr>
      <w:del w:id="85" w:author="Mahtab Ali Larik" w:date="2023-11-14T23:13:00Z">
        <w:r w:rsidRPr="00C62323" w:rsidDel="00740FF8">
          <w:delText xml:space="preserve">Party </w:delText>
        </w:r>
        <w:commentRangeStart w:id="86"/>
        <w:r w:rsidRPr="00C62323" w:rsidDel="00740FF8">
          <w:delText>splits</w:delText>
        </w:r>
      </w:del>
      <w:commentRangeEnd w:id="86"/>
      <w:r w:rsidR="000C6DB6">
        <w:rPr>
          <w:rStyle w:val="CommentReference"/>
          <w:rFonts w:ascii="Palatino Linotype" w:eastAsia="SimSun" w:hAnsi="Palatino Linotype"/>
          <w:noProof/>
          <w:color w:val="000000"/>
          <w:lang w:eastAsia="zh-CN"/>
        </w:rPr>
        <w:commentReference w:id="86"/>
      </w:r>
      <w:del w:id="87" w:author="Mahtab Ali Larik" w:date="2023-11-14T23:13:00Z">
        <w:r w:rsidRPr="00C62323" w:rsidDel="00740FF8">
          <w:delText xml:space="preserve"> and</w:delText>
        </w:r>
      </w:del>
      <w:ins w:id="88" w:author="Mahtab Ali Larik" w:date="2023-11-14T23:13:00Z">
        <w:r w:rsidR="00740FF8">
          <w:t>The</w:t>
        </w:r>
      </w:ins>
      <w:r w:rsidRPr="00C62323">
        <w:t xml:space="preserve"> formation of </w:t>
      </w:r>
      <w:ins w:id="89" w:author="Mahtab Ali Larik" w:date="2023-11-14T23:13:00Z">
        <w:r w:rsidR="00740FF8">
          <w:t xml:space="preserve">party splits and </w:t>
        </w:r>
      </w:ins>
      <w:r w:rsidRPr="00C62323">
        <w:t>splinter parties influence the terms of competition</w:t>
      </w:r>
      <w:ins w:id="90" w:author="Mahtab Ali Larik" w:date="2023-11-01T00:11:00Z">
        <w:r w:rsidR="003257FF">
          <w:t>,</w:t>
        </w:r>
      </w:ins>
      <w:r w:rsidRPr="00C62323">
        <w:t xml:space="preserve"> even </w:t>
      </w:r>
      <w:del w:id="91" w:author="Mahtab Ali Larik" w:date="2023-11-01T00:12:00Z">
        <w:r w:rsidRPr="00C62323" w:rsidDel="003257FF">
          <w:delText>though they might not evolve into significant</w:delText>
        </w:r>
      </w:del>
      <w:ins w:id="92" w:author="Mahtab Ali Larik" w:date="2023-11-01T00:12:00Z">
        <w:r w:rsidR="003257FF">
          <w:t>if they do not</w:t>
        </w:r>
      </w:ins>
      <w:ins w:id="93" w:author="Mahtab Ali Larik" w:date="2023-11-01T00:13:00Z">
        <w:r w:rsidR="003257FF">
          <w:t xml:space="preserve"> necessarily become major</w:t>
        </w:r>
      </w:ins>
      <w:r w:rsidRPr="00C62323">
        <w:t xml:space="preserve"> political </w:t>
      </w:r>
      <w:del w:id="94" w:author="Mahtab Ali Larik" w:date="2023-11-01T00:13:00Z">
        <w:r w:rsidRPr="00C62323" w:rsidDel="003257FF">
          <w:delText>actors</w:delText>
        </w:r>
      </w:del>
      <w:ins w:id="95" w:author="Mahtab Ali Larik" w:date="2023-11-01T00:13:00Z">
        <w:r w:rsidR="003257FF">
          <w:t>players</w:t>
        </w:r>
      </w:ins>
      <w:r w:rsidRPr="00C62323">
        <w:t>. Moreover</w:t>
      </w:r>
      <w:ins w:id="96" w:author="Mahtab Ali Larik" w:date="2023-10-31T23:57:00Z">
        <w:r w:rsidR="00162446">
          <w:t>,</w:t>
        </w:r>
      </w:ins>
      <w:r w:rsidRPr="00C62323">
        <w:t xml:space="preserve"> factional conflicts</w:t>
      </w:r>
      <w:del w:id="97" w:author="Mahtab Ali Larik" w:date="2023-11-14T23:15:00Z">
        <w:r w:rsidRPr="00C62323" w:rsidDel="00740FF8">
          <w:delText xml:space="preserve"> have</w:delText>
        </w:r>
      </w:del>
      <w:r w:rsidRPr="00C62323">
        <w:t xml:space="preserve"> </w:t>
      </w:r>
      <w:del w:id="98" w:author="Mahtab Ali Larik" w:date="2023-11-14T23:15:00Z">
        <w:r w:rsidRPr="00C62323" w:rsidDel="00740FF8">
          <w:delText>significant</w:delText>
        </w:r>
      </w:del>
      <w:ins w:id="99" w:author="Mahtab Ali Larik" w:date="2023-11-14T23:15:00Z">
        <w:r w:rsidR="00740FF8">
          <w:t>significantly</w:t>
        </w:r>
      </w:ins>
      <w:r w:rsidRPr="00C62323">
        <w:t xml:space="preserve"> impact</w:t>
      </w:r>
      <w:del w:id="100" w:author="Mahtab Ali Larik" w:date="2023-11-15T00:05:00Z">
        <w:r w:rsidRPr="00C62323" w:rsidDel="003A27E6">
          <w:delText>s</w:delText>
        </w:r>
      </w:del>
      <w:del w:id="101" w:author="Mahtab Ali Larik" w:date="2023-11-14T23:16:00Z">
        <w:r w:rsidRPr="00C62323" w:rsidDel="00740FF8">
          <w:delText xml:space="preserve"> </w:delText>
        </w:r>
      </w:del>
      <w:del w:id="102" w:author="Mahtab Ali Larik" w:date="2023-10-31T23:57:00Z">
        <w:r w:rsidRPr="00C62323" w:rsidDel="00162446">
          <w:delText>for</w:delText>
        </w:r>
      </w:del>
      <w:r w:rsidRPr="00C62323">
        <w:t xml:space="preserve"> the </w:t>
      </w:r>
      <w:del w:id="103" w:author="Mahtab Ali Larik" w:date="2023-11-01T00:14:00Z">
        <w:r w:rsidRPr="00C62323" w:rsidDel="003954CE">
          <w:delText>legitimation</w:delText>
        </w:r>
      </w:del>
      <w:ins w:id="104" w:author="Mahtab Ali Larik" w:date="2023-11-01T00:14:00Z">
        <w:r w:rsidR="003954CE">
          <w:t>leg</w:t>
        </w:r>
      </w:ins>
      <w:ins w:id="105" w:author="Mahtab Ali Larik" w:date="2023-11-01T00:15:00Z">
        <w:r w:rsidR="003954CE">
          <w:t>it</w:t>
        </w:r>
      </w:ins>
      <w:ins w:id="106" w:author="Mahtab Ali Larik" w:date="2023-11-01T00:25:00Z">
        <w:r w:rsidR="00636233">
          <w:t>i</w:t>
        </w:r>
      </w:ins>
      <w:ins w:id="107" w:author="Mahtab Ali Larik" w:date="2023-11-01T00:15:00Z">
        <w:r w:rsidR="003954CE">
          <w:t>macy</w:t>
        </w:r>
      </w:ins>
      <w:r w:rsidRPr="00C62323">
        <w:t xml:space="preserve"> of</w:t>
      </w:r>
      <w:del w:id="108" w:author="Mahtab Ali Larik" w:date="2023-11-15T00:06:00Z">
        <w:r w:rsidRPr="00C62323" w:rsidDel="003A27E6">
          <w:delText xml:space="preserve"> </w:delText>
        </w:r>
      </w:del>
      <w:del w:id="109" w:author="Mahtab Ali Larik" w:date="2023-10-31T23:58:00Z">
        <w:r w:rsidRPr="00C62323" w:rsidDel="00162446">
          <w:delText>the</w:delText>
        </w:r>
      </w:del>
      <w:r w:rsidRPr="00C62323">
        <w:t xml:space="preserve"> democratic institutions and practices. Frequent changes in the number of parties</w:t>
      </w:r>
      <w:ins w:id="110" w:author="Mahtab Ali Larik" w:date="2023-11-01T00:17:00Z">
        <w:r w:rsidR="003954CE">
          <w:t>,</w:t>
        </w:r>
      </w:ins>
      <w:r w:rsidRPr="00C62323">
        <w:t xml:space="preserve"> </w:t>
      </w:r>
      <w:del w:id="111" w:author="Mahtab Ali Larik" w:date="2023-11-01T00:17:00Z">
        <w:r w:rsidRPr="00C62323" w:rsidDel="003954CE">
          <w:delText>due to fissions and fusions</w:delText>
        </w:r>
      </w:del>
      <w:ins w:id="112" w:author="Mahtab Ali Larik" w:date="2023-11-01T00:18:00Z">
        <w:r w:rsidR="003954CE">
          <w:t>caused by divisions and mergers,</w:t>
        </w:r>
      </w:ins>
      <w:r w:rsidRPr="00C62323">
        <w:t xml:space="preserve"> </w:t>
      </w:r>
      <w:del w:id="113" w:author="Mahtab Ali Larik" w:date="2023-11-01T00:18:00Z">
        <w:r w:rsidRPr="00C62323" w:rsidDel="003954CE">
          <w:delText>constitute</w:delText>
        </w:r>
      </w:del>
      <w:del w:id="114" w:author="Mahtab Ali Larik" w:date="2023-11-14T23:18:00Z">
        <w:r w:rsidRPr="00C62323" w:rsidDel="009753F2">
          <w:delText xml:space="preserve"> an obstacle to</w:delText>
        </w:r>
      </w:del>
      <w:ins w:id="115" w:author="Mahtab Ali Larik" w:date="2023-11-14T23:18:00Z">
        <w:r w:rsidR="009753F2">
          <w:t>hinder</w:t>
        </w:r>
      </w:ins>
      <w:r w:rsidRPr="00C62323">
        <w:t xml:space="preserve"> the development of stable political identities and lead</w:t>
      </w:r>
      <w:del w:id="116" w:author="Mahtab Ali Larik" w:date="2023-10-31T23:58:00Z">
        <w:r w:rsidRPr="00C62323" w:rsidDel="00162446">
          <w:delText>s</w:delText>
        </w:r>
      </w:del>
      <w:r w:rsidRPr="00C62323">
        <w:t xml:space="preserve"> to volatility. Under such circumstances, parties are less likely to </w:t>
      </w:r>
      <w:del w:id="117" w:author="Mahtab Ali Larik" w:date="2023-11-14T23:20:00Z">
        <w:r w:rsidRPr="00C62323" w:rsidDel="009753F2">
          <w:delText>develop</w:delText>
        </w:r>
      </w:del>
      <w:ins w:id="118" w:author="Mahtab Ali Larik" w:date="2023-11-14T23:20:00Z">
        <w:r w:rsidR="009753F2">
          <w:t>form</w:t>
        </w:r>
      </w:ins>
      <w:r w:rsidRPr="00C62323">
        <w:t xml:space="preserve"> long-term policy commitments and </w:t>
      </w:r>
      <w:del w:id="119" w:author="Mahtab Ali Larik" w:date="2023-11-01T00:20:00Z">
        <w:r w:rsidRPr="00C62323" w:rsidDel="003954CE">
          <w:delText>are</w:delText>
        </w:r>
      </w:del>
      <w:ins w:id="120" w:author="Mahtab Ali Larik" w:date="2023-11-01T00:20:00Z">
        <w:r w:rsidR="00636233">
          <w:t>may become</w:t>
        </w:r>
      </w:ins>
      <w:r w:rsidRPr="00C62323">
        <w:t xml:space="preserve"> less accountable to</w:t>
      </w:r>
      <w:del w:id="121" w:author="Mahtab Ali Larik" w:date="2023-11-14T23:20:00Z">
        <w:r w:rsidRPr="00C62323" w:rsidDel="009753F2">
          <w:delText xml:space="preserve"> the</w:delText>
        </w:r>
      </w:del>
      <w:r w:rsidRPr="00C62323">
        <w:t xml:space="preserve"> voters. On the other hand, the switching of the deputies to splinter parties undermines the principle of accountability. </w:t>
      </w:r>
      <w:commentRangeStart w:id="122"/>
      <w:del w:id="123" w:author="Mahtab Ali Larik" w:date="2023-11-14T23:23:00Z">
        <w:r w:rsidRPr="00C62323" w:rsidDel="000C7A1B">
          <w:delText>Decreasing</w:delText>
        </w:r>
      </w:del>
      <w:ins w:id="124" w:author="Mahtab Ali Larik" w:date="2023-11-14T23:23:00Z">
        <w:r w:rsidR="000C7A1B">
          <w:t>Reducing</w:t>
        </w:r>
      </w:ins>
      <w:commentRangeEnd w:id="122"/>
      <w:ins w:id="125" w:author="Mahtab Ali Larik" w:date="2023-11-15T00:02:00Z">
        <w:r w:rsidR="000C6DB6">
          <w:rPr>
            <w:rStyle w:val="CommentReference"/>
            <w:rFonts w:ascii="Palatino Linotype" w:eastAsia="SimSun" w:hAnsi="Palatino Linotype"/>
            <w:noProof/>
            <w:color w:val="000000"/>
            <w:lang w:eastAsia="zh-CN"/>
          </w:rPr>
          <w:commentReference w:id="122"/>
        </w:r>
      </w:ins>
      <w:r w:rsidRPr="00C62323">
        <w:t xml:space="preserve"> </w:t>
      </w:r>
      <w:ins w:id="126" w:author="Mahtab Ali Larik" w:date="2023-10-31T23:58:00Z">
        <w:r w:rsidR="00162446">
          <w:t xml:space="preserve">the </w:t>
        </w:r>
      </w:ins>
      <w:r w:rsidRPr="00C62323">
        <w:t>quality of representation and the unpredictability of</w:t>
      </w:r>
      <w:del w:id="127" w:author="Mahtab Ali Larik" w:date="2023-11-14T23:23:00Z">
        <w:r w:rsidRPr="00C62323" w:rsidDel="000C7A1B">
          <w:delText xml:space="preserve"> the</w:delText>
        </w:r>
      </w:del>
      <w:r w:rsidRPr="00C62323">
        <w:t xml:space="preserve"> parties </w:t>
      </w:r>
      <w:del w:id="128" w:author="Mahtab Ali Larik" w:date="2023-11-14T23:24:00Z">
        <w:r w:rsidRPr="00C62323" w:rsidDel="000C7A1B">
          <w:delText>prevent</w:delText>
        </w:r>
      </w:del>
      <w:ins w:id="129" w:author="Mahtab Ali Larik" w:date="2023-11-14T23:24:00Z">
        <w:r w:rsidR="000C7A1B">
          <w:t>hinder</w:t>
        </w:r>
      </w:ins>
      <w:r w:rsidRPr="00C62323">
        <w:t xml:space="preserve"> the stable development of a polity and the consolidation of democracy. </w:t>
      </w:r>
    </w:p>
    <w:p w14:paraId="75BB0F90" w14:textId="21E553FE" w:rsidR="00D55133" w:rsidRPr="00C62323" w:rsidRDefault="00D55133" w:rsidP="004E6EFA">
      <w:pPr>
        <w:spacing w:after="200" w:line="360" w:lineRule="auto"/>
        <w:jc w:val="both"/>
      </w:pPr>
      <w:r w:rsidRPr="00C62323">
        <w:t xml:space="preserve">Despite the </w:t>
      </w:r>
      <w:del w:id="130" w:author="Mahtab Ali Larik" w:date="2023-11-14T23:25:00Z">
        <w:r w:rsidRPr="00C62323" w:rsidDel="00FE2F23">
          <w:delText>frequency</w:delText>
        </w:r>
      </w:del>
      <w:ins w:id="131" w:author="Mahtab Ali Larik" w:date="2023-11-14T23:25:00Z">
        <w:r w:rsidR="00FE2F23">
          <w:t>frequent occu</w:t>
        </w:r>
      </w:ins>
      <w:ins w:id="132" w:author="Mahtab Ali Larik" w:date="2023-11-14T23:27:00Z">
        <w:r w:rsidR="00FE2F23">
          <w:t>r</w:t>
        </w:r>
      </w:ins>
      <w:ins w:id="133" w:author="Mahtab Ali Larik" w:date="2023-11-14T23:25:00Z">
        <w:r w:rsidR="00FE2F23">
          <w:t>rence</w:t>
        </w:r>
      </w:ins>
      <w:r w:rsidRPr="00C62323">
        <w:t xml:space="preserve"> of party splits and their </w:t>
      </w:r>
      <w:del w:id="134" w:author="Mahtab Ali Larik" w:date="2023-11-14T23:26:00Z">
        <w:r w:rsidRPr="00C62323" w:rsidDel="00FE2F23">
          <w:delText>consequences for</w:delText>
        </w:r>
      </w:del>
      <w:ins w:id="135" w:author="Mahtab Ali Larik" w:date="2023-11-14T23:26:00Z">
        <w:r w:rsidR="00FE2F23">
          <w:t xml:space="preserve">impact </w:t>
        </w:r>
      </w:ins>
      <w:r w:rsidR="00A657ED">
        <w:t xml:space="preserve">on </w:t>
      </w:r>
      <w:r w:rsidR="00A657ED" w:rsidRPr="00C62323">
        <w:t>democratic</w:t>
      </w:r>
      <w:r w:rsidRPr="00C62323">
        <w:t xml:space="preserve"> consolidation, </w:t>
      </w:r>
      <w:ins w:id="136" w:author="Mahtab Ali Larik" w:date="2023-11-01T00:22:00Z">
        <w:r w:rsidR="00636233">
          <w:t xml:space="preserve">there is </w:t>
        </w:r>
      </w:ins>
      <w:ins w:id="137" w:author="Mahtab Ali Larik" w:date="2023-11-01T00:23:00Z">
        <w:r w:rsidR="00636233">
          <w:t xml:space="preserve">a </w:t>
        </w:r>
      </w:ins>
      <w:ins w:id="138" w:author="Mahtab Ali Larik" w:date="2023-11-14T23:26:00Z">
        <w:r w:rsidR="00FE2F23">
          <w:t>lack</w:t>
        </w:r>
      </w:ins>
      <w:ins w:id="139" w:author="Mahtab Ali Larik" w:date="2023-11-01T00:23:00Z">
        <w:r w:rsidR="00636233">
          <w:t xml:space="preserve"> of </w:t>
        </w:r>
      </w:ins>
      <w:r w:rsidRPr="00C62323">
        <w:t xml:space="preserve">comparative studies specifically </w:t>
      </w:r>
      <w:del w:id="140" w:author="Mahtab Ali Larik" w:date="2023-11-01T00:23:00Z">
        <w:r w:rsidRPr="00C62323" w:rsidDel="00636233">
          <w:delText>focusing on party splits are few</w:delText>
        </w:r>
      </w:del>
      <w:ins w:id="141" w:author="Mahtab Ali Larik" w:date="2023-11-01T00:23:00Z">
        <w:r w:rsidR="00636233">
          <w:t>dedicated to this topic</w:t>
        </w:r>
      </w:ins>
      <w:r w:rsidRPr="00C62323">
        <w:t xml:space="preserve">. Several studies </w:t>
      </w:r>
      <w:del w:id="142" w:author="Mahtab Ali Larik" w:date="2023-11-14T23:28:00Z">
        <w:r w:rsidRPr="00C62323" w:rsidDel="00BA4F7A">
          <w:delText>deal with</w:delText>
        </w:r>
      </w:del>
      <w:del w:id="143" w:author="Mahtab Ali Larik" w:date="2023-10-31T23:59:00Z">
        <w:r w:rsidRPr="00C62323" w:rsidDel="00162446">
          <w:delText xml:space="preserve"> the</w:delText>
        </w:r>
      </w:del>
      <w:ins w:id="144" w:author="Mahtab Ali Larik" w:date="2023-11-14T23:28:00Z">
        <w:r w:rsidR="00BA4F7A">
          <w:t>examine</w:t>
        </w:r>
      </w:ins>
      <w:r w:rsidRPr="00C62323">
        <w:t xml:space="preserve"> individual cases of party splits. Studies on new party formation analyze the </w:t>
      </w:r>
      <w:del w:id="145" w:author="Mahtab Ali Larik" w:date="2023-11-14T23:30:00Z">
        <w:r w:rsidRPr="00C62323" w:rsidDel="00BA42AB">
          <w:delText>exogenous</w:delText>
        </w:r>
      </w:del>
      <w:ins w:id="146" w:author="Mahtab Ali Larik" w:date="2023-11-14T23:30:00Z">
        <w:r w:rsidR="00BA42AB">
          <w:t>external</w:t>
        </w:r>
      </w:ins>
      <w:r w:rsidRPr="00C62323">
        <w:t xml:space="preserve"> factors </w:t>
      </w:r>
      <w:del w:id="147" w:author="Mahtab Ali Larik" w:date="2023-11-14T23:30:00Z">
        <w:r w:rsidRPr="00C62323" w:rsidDel="00BA42AB">
          <w:delText>that influence</w:delText>
        </w:r>
      </w:del>
      <w:ins w:id="148" w:author="Mahtab Ali Larik" w:date="2023-11-14T23:30:00Z">
        <w:r w:rsidR="00BA42AB">
          <w:t>influ</w:t>
        </w:r>
      </w:ins>
      <w:ins w:id="149" w:author="Mahtab Ali Larik" w:date="2023-11-14T23:31:00Z">
        <w:r w:rsidR="00BA42AB">
          <w:t>encing</w:t>
        </w:r>
      </w:ins>
      <w:r w:rsidRPr="00C62323">
        <w:t xml:space="preserve"> the calculations of the founders of both the genuinely new and the splinter parties. </w:t>
      </w:r>
      <w:del w:id="150" w:author="Mahtab Ali Larik" w:date="2023-11-14T23:32:00Z">
        <w:r w:rsidRPr="00C62323" w:rsidDel="00BA42AB">
          <w:delText>In a similar vein</w:delText>
        </w:r>
      </w:del>
      <w:ins w:id="151" w:author="Mahtab Ali Larik" w:date="2023-11-14T23:32:00Z">
        <w:r w:rsidR="00BA42AB">
          <w:t>Similarly</w:t>
        </w:r>
      </w:ins>
      <w:r w:rsidRPr="00C62323">
        <w:t xml:space="preserve">, works on party switching </w:t>
      </w:r>
      <w:del w:id="152" w:author="Mahtab Ali Larik" w:date="2023-11-14T23:32:00Z">
        <w:r w:rsidRPr="00C62323" w:rsidDel="00BA42AB">
          <w:delText>deal with</w:delText>
        </w:r>
      </w:del>
      <w:ins w:id="153" w:author="Mahtab Ali Larik" w:date="2023-11-14T23:32:00Z">
        <w:r w:rsidR="00BA42AB">
          <w:t>explore</w:t>
        </w:r>
      </w:ins>
      <w:r w:rsidRPr="00C62323">
        <w:t xml:space="preserve"> the goals and factors </w:t>
      </w:r>
      <w:del w:id="154" w:author="Mahtab Ali Larik" w:date="2023-11-14T23:33:00Z">
        <w:r w:rsidRPr="00C62323" w:rsidDel="00BA42AB">
          <w:delText>that influence</w:delText>
        </w:r>
      </w:del>
      <w:ins w:id="155" w:author="Mahtab Ali Larik" w:date="2023-11-14T23:33:00Z">
        <w:r w:rsidR="00BA42AB">
          <w:t>influencing</w:t>
        </w:r>
      </w:ins>
      <w:r w:rsidRPr="00C62323">
        <w:t xml:space="preserve"> the strategic calculations of the individual deputies. </w:t>
      </w:r>
      <w:ins w:id="156" w:author="Mahtab Ali Larik" w:date="2023-10-31T23:59:00Z">
        <w:r w:rsidR="00162446">
          <w:t>The</w:t>
        </w:r>
      </w:ins>
      <w:ins w:id="157" w:author="Mahtab Ali Larik" w:date="2023-11-14T23:34:00Z">
        <w:r w:rsidR="00C57F5B">
          <w:t xml:space="preserve"> final</w:t>
        </w:r>
      </w:ins>
      <w:del w:id="158" w:author="Mahtab Ali Larik" w:date="2023-11-14T23:34:00Z">
        <w:r w:rsidRPr="00C62323" w:rsidDel="00C57F5B">
          <w:delText>Last</w:delText>
        </w:r>
      </w:del>
      <w:r w:rsidRPr="00C62323">
        <w:t xml:space="preserve"> group of studies </w:t>
      </w:r>
      <w:del w:id="159" w:author="Mahtab Ali Larik" w:date="2023-11-14T23:35:00Z">
        <w:r w:rsidRPr="00C62323" w:rsidDel="00C57F5B">
          <w:delText>deal with</w:delText>
        </w:r>
      </w:del>
      <w:ins w:id="160" w:author="Mahtab Ali Larik" w:date="2023-11-14T23:35:00Z">
        <w:r w:rsidR="00C57F5B">
          <w:t>examines</w:t>
        </w:r>
      </w:ins>
      <w:r w:rsidRPr="00C62323">
        <w:t xml:space="preserve"> the institutional and social determinants of party system fragmentation and their indirect impacts </w:t>
      </w:r>
      <w:del w:id="161" w:author="Mahtab Ali Larik" w:date="2023-11-01T00:00:00Z">
        <w:r w:rsidRPr="00C62323" w:rsidDel="004E66EF">
          <w:delText>over</w:delText>
        </w:r>
      </w:del>
      <w:ins w:id="162" w:author="Mahtab Ali Larik" w:date="2023-11-01T00:00:00Z">
        <w:r w:rsidR="004E66EF">
          <w:t>on</w:t>
        </w:r>
      </w:ins>
      <w:r w:rsidRPr="00C62323">
        <w:t xml:space="preserve"> party splits.</w:t>
      </w:r>
    </w:p>
    <w:p w14:paraId="3541EC81" w14:textId="1EC2DBAE" w:rsidR="009A7D8C" w:rsidRPr="00C62323" w:rsidRDefault="009A7D8C" w:rsidP="004E6EFA">
      <w:pPr>
        <w:pStyle w:val="Text"/>
        <w:spacing w:line="360" w:lineRule="auto"/>
        <w:rPr>
          <w:sz w:val="24"/>
          <w:szCs w:val="24"/>
        </w:rPr>
      </w:pPr>
    </w:p>
    <w:sectPr w:rsidR="009A7D8C" w:rsidRPr="00C6232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htab Ali Larik" w:date="2023-11-14T23:56:00Z" w:initials="MAL">
    <w:p w14:paraId="17233815" w14:textId="5E590453" w:rsidR="000C6DB6" w:rsidRDefault="000C6DB6">
      <w:pPr>
        <w:pStyle w:val="CommentText"/>
      </w:pPr>
      <w:r>
        <w:rPr>
          <w:rStyle w:val="CommentReference"/>
        </w:rPr>
        <w:annotationRef/>
      </w:r>
      <w:r w:rsidR="00A734F3" w:rsidRPr="00A734F3">
        <w:t>Dear author, you have done an excellent job. While to make your work even more polished, I have made some changes to it. These edits enhance clarity and precision, simplifying language for better readability. Further, I have reordered a few sentences as reordering improves flow and consistency. Finally, if you face any difficulty regarding my changes or further improvement, feel free to contact me. I am always here to help you. Thanks and regards Mahtab Ali Larik, Copyeditor and proofreader</w:t>
      </w:r>
    </w:p>
  </w:comment>
  <w:comment w:id="3" w:author="Mahtab Ali Larik" w:date="2023-11-14T22:29:00Z" w:initials="MAL">
    <w:p w14:paraId="26B94019" w14:textId="7BB7D105" w:rsidR="003B51F6" w:rsidRDefault="003B51F6">
      <w:pPr>
        <w:pStyle w:val="CommentText"/>
      </w:pPr>
      <w:r>
        <w:rPr>
          <w:rStyle w:val="CommentReference"/>
        </w:rPr>
        <w:annotationRef/>
      </w:r>
      <w:r>
        <w:t>Dear author,  I have r</w:t>
      </w:r>
      <w:r w:rsidRPr="003B51F6">
        <w:t xml:space="preserve">estructured </w:t>
      </w:r>
      <w:r>
        <w:t xml:space="preserve">this sentence </w:t>
      </w:r>
      <w:r w:rsidRPr="003B51F6">
        <w:t>for clarity and flow, specifying that the loss of biodiversity is an indicator of a changing world.</w:t>
      </w:r>
    </w:p>
  </w:comment>
  <w:comment w:id="40" w:author="Mahtab Ali Larik" w:date="2023-11-14T22:40:00Z" w:initials="MAL">
    <w:p w14:paraId="736B9B1B" w14:textId="6B8F78E6" w:rsidR="002661E9" w:rsidRDefault="002661E9">
      <w:pPr>
        <w:pStyle w:val="CommentText"/>
      </w:pPr>
      <w:r>
        <w:rPr>
          <w:rStyle w:val="CommentReference"/>
        </w:rPr>
        <w:annotationRef/>
      </w:r>
      <w:r>
        <w:t>Dear author, I have c</w:t>
      </w:r>
      <w:r w:rsidRPr="002661E9">
        <w:t>larified the relationship between policy implementation and the challenge, making the sentence more direct</w:t>
      </w:r>
      <w:r>
        <w:t xml:space="preserve"> and active in voice.</w:t>
      </w:r>
    </w:p>
  </w:comment>
  <w:comment w:id="79" w:author="Mahtab Ali Larik" w:date="2023-11-14T22:57:00Z" w:initials="MAL">
    <w:p w14:paraId="6BAFFC77" w14:textId="5F82933C" w:rsidR="0005586E" w:rsidRDefault="0005586E">
      <w:pPr>
        <w:pStyle w:val="CommentText"/>
      </w:pPr>
      <w:r>
        <w:rPr>
          <w:rStyle w:val="CommentReference"/>
        </w:rPr>
        <w:annotationRef/>
      </w:r>
      <w:r>
        <w:t>Dear, In this last sentence I have c</w:t>
      </w:r>
      <w:r w:rsidRPr="0005586E">
        <w:t>larified language for precision and readability</w:t>
      </w:r>
      <w:r>
        <w:t xml:space="preserve"> by changing some words with their most suitable alternatives.</w:t>
      </w:r>
    </w:p>
  </w:comment>
  <w:comment w:id="83" w:author="Mahtab Ali Larik" w:date="2023-11-14T23:58:00Z" w:initials="MAL">
    <w:p w14:paraId="4F5B3453" w14:textId="443B9440" w:rsidR="000C6DB6" w:rsidRDefault="000C6DB6">
      <w:pPr>
        <w:pStyle w:val="CommentText"/>
      </w:pPr>
      <w:r>
        <w:rPr>
          <w:rStyle w:val="CommentReference"/>
        </w:rPr>
        <w:annotationRef/>
      </w:r>
      <w:r w:rsidR="00787833" w:rsidRPr="00787833">
        <w:t>Dear author, I am very impressed with your work. To make your work even more impressive, I have refined it. These refinements focus on clarity, conciseness, and maintaining consistency. Your engagement with complex concepts is commendable. Feel free to ask if further adjustments are needed</w:t>
      </w:r>
      <w:r w:rsidRPr="000C6DB6">
        <w:t>!</w:t>
      </w:r>
    </w:p>
  </w:comment>
  <w:comment w:id="86" w:author="Mahtab Ali Larik" w:date="2023-11-15T00:03:00Z" w:initials="MAL">
    <w:p w14:paraId="6DC313D5" w14:textId="76800931" w:rsidR="000C6DB6" w:rsidRDefault="000C6DB6">
      <w:pPr>
        <w:pStyle w:val="CommentText"/>
      </w:pPr>
      <w:r>
        <w:rPr>
          <w:rStyle w:val="CommentReference"/>
        </w:rPr>
        <w:annotationRef/>
      </w:r>
      <w:r w:rsidR="00787833">
        <w:t>I have r</w:t>
      </w:r>
      <w:r w:rsidRPr="000C6DB6">
        <w:t>eordered the sentence for clarity and flow.</w:t>
      </w:r>
    </w:p>
  </w:comment>
  <w:comment w:id="122" w:author="Mahtab Ali Larik" w:date="2023-11-15T00:02:00Z" w:initials="MAL">
    <w:p w14:paraId="148A6F62" w14:textId="74E970B7" w:rsidR="000C6DB6" w:rsidRDefault="000C6DB6">
      <w:pPr>
        <w:pStyle w:val="CommentText"/>
      </w:pPr>
      <w:r>
        <w:rPr>
          <w:rStyle w:val="CommentReference"/>
        </w:rPr>
        <w:annotationRef/>
      </w:r>
      <w:r w:rsidR="00787833">
        <w:t>I have s</w:t>
      </w:r>
      <w:r w:rsidRPr="000C6DB6">
        <w:t>implified language and clarified the sentence for better understanding.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233815" w15:done="0"/>
  <w15:commentEx w15:paraId="26B94019" w15:done="0"/>
  <w15:commentEx w15:paraId="736B9B1B" w15:done="0"/>
  <w15:commentEx w15:paraId="6BAFFC77" w15:done="0"/>
  <w15:commentEx w15:paraId="4F5B3453" w15:done="0"/>
  <w15:commentEx w15:paraId="6DC313D5" w15:done="0"/>
  <w15:commentEx w15:paraId="148A6F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E87C1" w16cex:dateUtc="2023-11-15T07:56:00Z"/>
  <w16cex:commentExtensible w16cex:durableId="28FE734A" w16cex:dateUtc="2023-11-15T06:29:00Z"/>
  <w16cex:commentExtensible w16cex:durableId="28FE75F3" w16cex:dateUtc="2023-11-15T06:40:00Z"/>
  <w16cex:commentExtensible w16cex:durableId="28FE79F2" w16cex:dateUtc="2023-11-15T06:57:00Z"/>
  <w16cex:commentExtensible w16cex:durableId="28FE8822" w16cex:dateUtc="2023-11-15T07:58:00Z"/>
  <w16cex:commentExtensible w16cex:durableId="28FE893C" w16cex:dateUtc="2023-11-15T08:03:00Z"/>
  <w16cex:commentExtensible w16cex:durableId="28FE88F8" w16cex:dateUtc="2023-11-15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33815" w16cid:durableId="28FE87C1"/>
  <w16cid:commentId w16cid:paraId="26B94019" w16cid:durableId="28FE734A"/>
  <w16cid:commentId w16cid:paraId="736B9B1B" w16cid:durableId="28FE75F3"/>
  <w16cid:commentId w16cid:paraId="6BAFFC77" w16cid:durableId="28FE79F2"/>
  <w16cid:commentId w16cid:paraId="4F5B3453" w16cid:durableId="28FE8822"/>
  <w16cid:commentId w16cid:paraId="6DC313D5" w16cid:durableId="28FE893C"/>
  <w16cid:commentId w16cid:paraId="148A6F62" w16cid:durableId="28FE88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C305" w14:textId="77777777" w:rsidR="00F71265" w:rsidRDefault="00F71265">
      <w:pPr>
        <w:spacing w:line="240" w:lineRule="auto"/>
      </w:pPr>
      <w:r>
        <w:separator/>
      </w:r>
    </w:p>
  </w:endnote>
  <w:endnote w:type="continuationSeparator" w:id="0">
    <w:p w14:paraId="2ACFEF05" w14:textId="77777777" w:rsidR="00F71265" w:rsidRDefault="00F71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3758" w14:textId="77777777" w:rsidR="007D7117" w:rsidRDefault="007D71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E030F39" w14:textId="77777777" w:rsidR="007D7117" w:rsidRDefault="007D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DFF" w14:textId="77777777" w:rsidR="00F71265" w:rsidRDefault="00F71265">
      <w:pPr>
        <w:spacing w:line="240" w:lineRule="auto"/>
      </w:pPr>
      <w:r>
        <w:separator/>
      </w:r>
    </w:p>
  </w:footnote>
  <w:footnote w:type="continuationSeparator" w:id="0">
    <w:p w14:paraId="7737CB4C" w14:textId="77777777" w:rsidR="00F71265" w:rsidRDefault="00F712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48F"/>
    <w:multiLevelType w:val="hybridMultilevel"/>
    <w:tmpl w:val="29760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7DAB"/>
    <w:multiLevelType w:val="hybridMultilevel"/>
    <w:tmpl w:val="ED685902"/>
    <w:lvl w:ilvl="0" w:tplc="F68849A6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40402276"/>
    <w:multiLevelType w:val="multilevel"/>
    <w:tmpl w:val="72E0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969A0"/>
    <w:multiLevelType w:val="hybridMultilevel"/>
    <w:tmpl w:val="B7C0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6C1E"/>
    <w:multiLevelType w:val="hybridMultilevel"/>
    <w:tmpl w:val="2B1C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B2A2D"/>
    <w:multiLevelType w:val="hybridMultilevel"/>
    <w:tmpl w:val="6A86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88118">
    <w:abstractNumId w:val="3"/>
  </w:num>
  <w:num w:numId="2" w16cid:durableId="663775619">
    <w:abstractNumId w:val="5"/>
  </w:num>
  <w:num w:numId="3" w16cid:durableId="128786679">
    <w:abstractNumId w:val="2"/>
  </w:num>
  <w:num w:numId="4" w16cid:durableId="1673336133">
    <w:abstractNumId w:val="0"/>
  </w:num>
  <w:num w:numId="5" w16cid:durableId="665942766">
    <w:abstractNumId w:val="4"/>
  </w:num>
  <w:num w:numId="6" w16cid:durableId="11666284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htab Ali Larik">
    <w15:presenceInfo w15:providerId="Windows Live" w15:userId="cfc84dae4ba8ba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UzsjC3NDG0MLU0NjZQ0lEKTi0uzszPAykwNqgFAA7/CrctAAAA"/>
    <w:docVar w:name="StyleGuidePreference" w:val="0"/>
  </w:docVars>
  <w:rsids>
    <w:rsidRoot w:val="00706FCB"/>
    <w:rsid w:val="0001114B"/>
    <w:rsid w:val="000257F2"/>
    <w:rsid w:val="0005586E"/>
    <w:rsid w:val="00065C08"/>
    <w:rsid w:val="00090060"/>
    <w:rsid w:val="000A7644"/>
    <w:rsid w:val="000C3811"/>
    <w:rsid w:val="000C6DB6"/>
    <w:rsid w:val="000C7A1B"/>
    <w:rsid w:val="000D72FC"/>
    <w:rsid w:val="000F61EC"/>
    <w:rsid w:val="00125027"/>
    <w:rsid w:val="00147F50"/>
    <w:rsid w:val="00151E7F"/>
    <w:rsid w:val="00161557"/>
    <w:rsid w:val="00162446"/>
    <w:rsid w:val="00181327"/>
    <w:rsid w:val="00191B6F"/>
    <w:rsid w:val="00211E3D"/>
    <w:rsid w:val="002661E9"/>
    <w:rsid w:val="002F250A"/>
    <w:rsid w:val="002F344B"/>
    <w:rsid w:val="003257FF"/>
    <w:rsid w:val="00341E5D"/>
    <w:rsid w:val="003468B8"/>
    <w:rsid w:val="00363FFD"/>
    <w:rsid w:val="003954CE"/>
    <w:rsid w:val="003A27E6"/>
    <w:rsid w:val="003B05CD"/>
    <w:rsid w:val="003B51F6"/>
    <w:rsid w:val="003C0DE3"/>
    <w:rsid w:val="003D7124"/>
    <w:rsid w:val="00430749"/>
    <w:rsid w:val="004E66EF"/>
    <w:rsid w:val="004E6EFA"/>
    <w:rsid w:val="00522B8F"/>
    <w:rsid w:val="00542653"/>
    <w:rsid w:val="00555558"/>
    <w:rsid w:val="00577C3A"/>
    <w:rsid w:val="005A028E"/>
    <w:rsid w:val="005A5E8F"/>
    <w:rsid w:val="005B02D2"/>
    <w:rsid w:val="005F0DB6"/>
    <w:rsid w:val="00621B22"/>
    <w:rsid w:val="00627BEE"/>
    <w:rsid w:val="00633D32"/>
    <w:rsid w:val="00636233"/>
    <w:rsid w:val="006655D6"/>
    <w:rsid w:val="006D74E3"/>
    <w:rsid w:val="006E089F"/>
    <w:rsid w:val="006F0854"/>
    <w:rsid w:val="00706FCB"/>
    <w:rsid w:val="00740FF8"/>
    <w:rsid w:val="00742CE9"/>
    <w:rsid w:val="0077123B"/>
    <w:rsid w:val="00787833"/>
    <w:rsid w:val="007A7575"/>
    <w:rsid w:val="007D7117"/>
    <w:rsid w:val="00816E36"/>
    <w:rsid w:val="00825788"/>
    <w:rsid w:val="00860950"/>
    <w:rsid w:val="008B24EE"/>
    <w:rsid w:val="008C34E1"/>
    <w:rsid w:val="00906083"/>
    <w:rsid w:val="00907578"/>
    <w:rsid w:val="00913F2F"/>
    <w:rsid w:val="009753F2"/>
    <w:rsid w:val="00982BE4"/>
    <w:rsid w:val="009970E4"/>
    <w:rsid w:val="009A7D8C"/>
    <w:rsid w:val="009E77FF"/>
    <w:rsid w:val="009E7DBC"/>
    <w:rsid w:val="00A0398D"/>
    <w:rsid w:val="00A63D5B"/>
    <w:rsid w:val="00A657ED"/>
    <w:rsid w:val="00A734F3"/>
    <w:rsid w:val="00A744C8"/>
    <w:rsid w:val="00B017B6"/>
    <w:rsid w:val="00B569FB"/>
    <w:rsid w:val="00B960CA"/>
    <w:rsid w:val="00BA42AB"/>
    <w:rsid w:val="00BA4F7A"/>
    <w:rsid w:val="00BC71A2"/>
    <w:rsid w:val="00BE23E7"/>
    <w:rsid w:val="00BF1885"/>
    <w:rsid w:val="00C3741F"/>
    <w:rsid w:val="00C4248C"/>
    <w:rsid w:val="00C510B8"/>
    <w:rsid w:val="00C57F5B"/>
    <w:rsid w:val="00C62323"/>
    <w:rsid w:val="00CA68AE"/>
    <w:rsid w:val="00CA7D08"/>
    <w:rsid w:val="00CF7687"/>
    <w:rsid w:val="00D06493"/>
    <w:rsid w:val="00D419DF"/>
    <w:rsid w:val="00D55133"/>
    <w:rsid w:val="00D56795"/>
    <w:rsid w:val="00D86D14"/>
    <w:rsid w:val="00D97E10"/>
    <w:rsid w:val="00DB01DB"/>
    <w:rsid w:val="00DD1AA8"/>
    <w:rsid w:val="00E03297"/>
    <w:rsid w:val="00E62A1A"/>
    <w:rsid w:val="00E86CBC"/>
    <w:rsid w:val="00EB21CA"/>
    <w:rsid w:val="00EF0BAA"/>
    <w:rsid w:val="00EF4F91"/>
    <w:rsid w:val="00F17CEC"/>
    <w:rsid w:val="00F23F15"/>
    <w:rsid w:val="00F65D27"/>
    <w:rsid w:val="00F71265"/>
    <w:rsid w:val="00F90A4A"/>
    <w:rsid w:val="00FE2F23"/>
    <w:rsid w:val="00FE4B17"/>
    <w:rsid w:val="00FE7DDD"/>
    <w:rsid w:val="00FF146B"/>
    <w:rsid w:val="20BCD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8BBF"/>
  <w15:chartTrackingRefBased/>
  <w15:docId w15:val="{A62B56F0-3B36-46BE-9F44-FCDAEBF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BodyText">
    <w:name w:val="Body Text"/>
    <w:basedOn w:val="Normal"/>
    <w:link w:val="BodyTextChar"/>
    <w:semiHidden/>
    <w:pPr>
      <w:spacing w:after="120" w:line="240" w:lineRule="auto"/>
    </w:pPr>
    <w:rPr>
      <w:rFonts w:eastAsia="BatangChe"/>
      <w:kern w:val="24"/>
      <w:szCs w:val="20"/>
      <w:lang w:eastAsia="ko-KR"/>
    </w:rPr>
  </w:style>
  <w:style w:type="character" w:customStyle="1" w:styleId="BodyTextChar">
    <w:name w:val="Body Text Char"/>
    <w:link w:val="BodyText"/>
    <w:semiHidden/>
    <w:rPr>
      <w:rFonts w:ascii="Times New Roman" w:eastAsia="BatangChe" w:hAnsi="Times New Roman" w:cs="Times New Roman"/>
      <w:kern w:val="24"/>
      <w:sz w:val="24"/>
      <w:lang w:eastAsia="ko-KR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lang w:bidi="mr-I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ext">
    <w:name w:val="Text"/>
    <w:basedOn w:val="Normal"/>
    <w:qFormat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Pr>
      <w:rFonts w:eastAsia="Times New Roman" w:cs="Times New Roman"/>
      <w:sz w:val="22"/>
      <w:szCs w:val="28"/>
      <w:lang w:bidi="bn-BD"/>
    </w:rPr>
  </w:style>
  <w:style w:type="character" w:customStyle="1" w:styleId="NoSpacingChar">
    <w:name w:val="No Spacing Char"/>
    <w:link w:val="NoSpacing"/>
    <w:uiPriority w:val="1"/>
    <w:rPr>
      <w:rFonts w:eastAsia="Times New Roman" w:cs="Times New Roman"/>
      <w:sz w:val="22"/>
      <w:szCs w:val="28"/>
      <w:lang w:val="en-US" w:eastAsia="en-US" w:bidi="bn-BD"/>
    </w:rPr>
  </w:style>
  <w:style w:type="paragraph" w:customStyle="1" w:styleId="taxon">
    <w:name w:val="taxon"/>
    <w:basedOn w:val="Normal"/>
    <w:pPr>
      <w:spacing w:before="100" w:beforeAutospacing="1" w:after="100" w:afterAutospacing="1" w:line="240" w:lineRule="auto"/>
    </w:pPr>
    <w:rPr>
      <w:lang w:val="tr-TR" w:eastAsia="tr-TR"/>
    </w:rPr>
  </w:style>
  <w:style w:type="table" w:styleId="TableGrid">
    <w:name w:val="Table Grid"/>
    <w:basedOn w:val="TableNormal"/>
    <w:uiPriority w:val="59"/>
    <w:rsid w:val="0070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2heading2">
    <w:name w:val="MDPI_2.2_heading2"/>
    <w:qFormat/>
    <w:rsid w:val="000C381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Cs w:val="22"/>
      <w:lang w:eastAsia="de-DE" w:bidi="en-US"/>
    </w:rPr>
  </w:style>
  <w:style w:type="character" w:styleId="CommentReference">
    <w:name w:val="annotation reference"/>
    <w:uiPriority w:val="99"/>
    <w:rsid w:val="000C381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0C3811"/>
    <w:pPr>
      <w:spacing w:line="260" w:lineRule="atLeast"/>
      <w:jc w:val="both"/>
    </w:pPr>
    <w:rPr>
      <w:rFonts w:ascii="Palatino Linotype" w:eastAsia="SimSun" w:hAnsi="Palatino Linotype"/>
      <w:noProof/>
      <w:color w:val="000000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rsid w:val="000C3811"/>
    <w:rPr>
      <w:rFonts w:ascii="Palatino Linotype" w:eastAsia="SimSun" w:hAnsi="Palatino Linotype" w:cs="Times New Roman"/>
      <w:noProof/>
      <w:color w:val="000000"/>
      <w:lang w:eastAsia="zh-CN"/>
    </w:rPr>
  </w:style>
  <w:style w:type="paragraph" w:customStyle="1" w:styleId="MDPI31text">
    <w:name w:val="MDPI_3.1_text"/>
    <w:qFormat/>
    <w:rsid w:val="000C381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styleId="Revision">
    <w:name w:val="Revision"/>
    <w:hidden/>
    <w:uiPriority w:val="99"/>
    <w:semiHidden/>
    <w:rsid w:val="006E089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27B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71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7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7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7117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D7117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9E77FF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7D7117"/>
    <w:pPr>
      <w:ind w:left="240"/>
    </w:pPr>
  </w:style>
  <w:style w:type="paragraph" w:customStyle="1" w:styleId="RSCB02ArticleText">
    <w:name w:val="RSC B02 Article Text"/>
    <w:basedOn w:val="Normal"/>
    <w:qFormat/>
    <w:rsid w:val="00913F2F"/>
    <w:pPr>
      <w:spacing w:line="240" w:lineRule="exact"/>
      <w:jc w:val="both"/>
    </w:pPr>
    <w:rPr>
      <w:rFonts w:ascii="Calibri" w:eastAsia="SimSun" w:hAnsi="Calibri"/>
      <w:w w:val="108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41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F6"/>
    <w:pPr>
      <w:spacing w:line="240" w:lineRule="auto"/>
      <w:jc w:val="left"/>
    </w:pPr>
    <w:rPr>
      <w:rFonts w:ascii="Times New Roman" w:eastAsia="Times New Roman" w:hAnsi="Times New Roman"/>
      <w:b/>
      <w:bCs/>
      <w:noProof w:val="0"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F6"/>
    <w:rPr>
      <w:rFonts w:ascii="Times New Roman" w:eastAsia="Times New Roman" w:hAnsi="Times New Roman" w:cs="Times New Roman"/>
      <w:b/>
      <w:bCs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7F3A-B07C-4F48-BB1C-63537A5E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cp:lastModifiedBy>Mahtab Ali Larik</cp:lastModifiedBy>
  <cp:revision>41</cp:revision>
  <dcterms:created xsi:type="dcterms:W3CDTF">2023-10-19T07:41:00Z</dcterms:created>
  <dcterms:modified xsi:type="dcterms:W3CDTF">2023-11-15T08:29:00Z</dcterms:modified>
</cp:coreProperties>
</file>